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CB2C" w14:textId="45B0083D" w:rsidR="00EA2F8D" w:rsidRDefault="00EA2F8D" w:rsidP="004D7A8F">
      <w:pPr>
        <w:pStyle w:val="CRCoverPage"/>
        <w:tabs>
          <w:tab w:val="right" w:pos="9639"/>
        </w:tabs>
        <w:spacing w:after="0"/>
        <w:rPr>
          <w:b/>
          <w:i/>
          <w:noProof/>
          <w:sz w:val="24"/>
          <w:szCs w:val="28"/>
        </w:rPr>
      </w:pPr>
      <w:bookmarkStart w:id="0" w:name="_Hlk527628066"/>
      <w:r>
        <w:rPr>
          <w:b/>
          <w:noProof/>
          <w:sz w:val="24"/>
          <w:szCs w:val="28"/>
        </w:rPr>
        <w:t>3GPP TSG-RAN WG3 Meeting #108-e</w:t>
      </w:r>
      <w:r>
        <w:rPr>
          <w:b/>
          <w:i/>
          <w:noProof/>
          <w:sz w:val="24"/>
          <w:szCs w:val="28"/>
        </w:rPr>
        <w:tab/>
      </w:r>
      <w:r w:rsidRPr="004D7A8F">
        <w:rPr>
          <w:b/>
          <w:noProof/>
          <w:sz w:val="28"/>
          <w:szCs w:val="28"/>
          <w:highlight w:val="yellow"/>
        </w:rPr>
        <w:t>R3-20</w:t>
      </w:r>
      <w:r w:rsidR="004D7A8F" w:rsidRPr="004D7A8F">
        <w:rPr>
          <w:b/>
          <w:noProof/>
          <w:sz w:val="28"/>
          <w:szCs w:val="28"/>
          <w:highlight w:val="yellow"/>
        </w:rPr>
        <w:t>xxxx</w:t>
      </w:r>
    </w:p>
    <w:p w14:paraId="248A4116" w14:textId="77777777" w:rsidR="00EA2F8D" w:rsidRDefault="00EA2F8D" w:rsidP="00EA2F8D">
      <w:pPr>
        <w:pStyle w:val="CRCoverPage"/>
        <w:outlineLvl w:val="0"/>
        <w:rPr>
          <w:b/>
          <w:noProof/>
          <w:sz w:val="24"/>
          <w:szCs w:val="28"/>
        </w:rPr>
      </w:pPr>
      <w:r>
        <w:rPr>
          <w:b/>
          <w:noProof/>
          <w:sz w:val="24"/>
          <w:szCs w:val="28"/>
        </w:rPr>
        <w:t>Online, June 1</w:t>
      </w:r>
      <w:r>
        <w:rPr>
          <w:b/>
          <w:noProof/>
          <w:sz w:val="24"/>
          <w:szCs w:val="28"/>
          <w:vertAlign w:val="superscript"/>
        </w:rPr>
        <w:t>st</w:t>
      </w:r>
      <w:r>
        <w:rPr>
          <w:b/>
          <w:noProof/>
          <w:sz w:val="24"/>
          <w:szCs w:val="28"/>
        </w:rPr>
        <w:t xml:space="preserve"> – 11</w:t>
      </w:r>
      <w:r>
        <w:rPr>
          <w:b/>
          <w:noProof/>
          <w:sz w:val="24"/>
          <w:szCs w:val="28"/>
          <w:vertAlign w:val="superscript"/>
        </w:rPr>
        <w:t>th</w:t>
      </w:r>
      <w:r>
        <w:rPr>
          <w:b/>
          <w:noProof/>
          <w:sz w:val="24"/>
          <w:szCs w:val="28"/>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782ABD" w14:paraId="363901A5" w14:textId="77777777" w:rsidTr="008217A8">
        <w:tc>
          <w:tcPr>
            <w:tcW w:w="9641" w:type="dxa"/>
            <w:gridSpan w:val="9"/>
            <w:tcBorders>
              <w:top w:val="single" w:sz="4" w:space="0" w:color="auto"/>
              <w:left w:val="single" w:sz="4" w:space="0" w:color="auto"/>
              <w:bottom w:val="nil"/>
              <w:right w:val="single" w:sz="4" w:space="0" w:color="auto"/>
            </w:tcBorders>
            <w:hideMark/>
          </w:tcPr>
          <w:bookmarkEnd w:id="0"/>
          <w:p w14:paraId="5EE5F01A" w14:textId="5EA13264" w:rsidR="00782ABD" w:rsidRDefault="00782ABD" w:rsidP="00771371">
            <w:pPr>
              <w:pStyle w:val="CRCoverPage"/>
              <w:spacing w:after="0"/>
              <w:jc w:val="right"/>
              <w:rPr>
                <w:i/>
                <w:noProof/>
              </w:rPr>
            </w:pPr>
            <w:r>
              <w:rPr>
                <w:i/>
                <w:noProof/>
                <w:sz w:val="14"/>
              </w:rPr>
              <w:t>CR-Form-v12</w:t>
            </w:r>
            <w:r w:rsidR="0075008C">
              <w:rPr>
                <w:i/>
                <w:noProof/>
                <w:sz w:val="14"/>
              </w:rPr>
              <w:t>.0</w:t>
            </w:r>
          </w:p>
        </w:tc>
      </w:tr>
      <w:tr w:rsidR="00782ABD" w14:paraId="6F0BA966" w14:textId="77777777" w:rsidTr="008217A8">
        <w:tc>
          <w:tcPr>
            <w:tcW w:w="9641" w:type="dxa"/>
            <w:gridSpan w:val="9"/>
            <w:tcBorders>
              <w:top w:val="nil"/>
              <w:left w:val="single" w:sz="4" w:space="0" w:color="auto"/>
              <w:bottom w:val="nil"/>
              <w:right w:val="single" w:sz="4" w:space="0" w:color="auto"/>
            </w:tcBorders>
            <w:hideMark/>
          </w:tcPr>
          <w:p w14:paraId="4400D582" w14:textId="77777777" w:rsidR="00782ABD" w:rsidRDefault="00782ABD" w:rsidP="00771371">
            <w:pPr>
              <w:pStyle w:val="CRCoverPage"/>
              <w:spacing w:after="0"/>
              <w:jc w:val="center"/>
              <w:rPr>
                <w:noProof/>
              </w:rPr>
            </w:pPr>
            <w:r>
              <w:rPr>
                <w:b/>
                <w:noProof/>
                <w:sz w:val="32"/>
              </w:rPr>
              <w:t>CHANGE REQUEST</w:t>
            </w:r>
          </w:p>
        </w:tc>
      </w:tr>
      <w:tr w:rsidR="00782ABD" w14:paraId="0AA425C7" w14:textId="77777777" w:rsidTr="008217A8">
        <w:tc>
          <w:tcPr>
            <w:tcW w:w="9641" w:type="dxa"/>
            <w:gridSpan w:val="9"/>
            <w:tcBorders>
              <w:top w:val="nil"/>
              <w:left w:val="single" w:sz="4" w:space="0" w:color="auto"/>
              <w:bottom w:val="nil"/>
              <w:right w:val="single" w:sz="4" w:space="0" w:color="auto"/>
            </w:tcBorders>
          </w:tcPr>
          <w:p w14:paraId="2D6EB1B5" w14:textId="77777777" w:rsidR="00782ABD" w:rsidRDefault="00782ABD" w:rsidP="00771371">
            <w:pPr>
              <w:pStyle w:val="CRCoverPage"/>
              <w:spacing w:after="0"/>
              <w:rPr>
                <w:noProof/>
                <w:sz w:val="8"/>
                <w:szCs w:val="8"/>
              </w:rPr>
            </w:pPr>
          </w:p>
        </w:tc>
      </w:tr>
      <w:tr w:rsidR="00782ABD" w14:paraId="2CD76D8A" w14:textId="77777777" w:rsidTr="008217A8">
        <w:tc>
          <w:tcPr>
            <w:tcW w:w="142" w:type="dxa"/>
            <w:tcBorders>
              <w:top w:val="nil"/>
              <w:left w:val="single" w:sz="4" w:space="0" w:color="auto"/>
              <w:bottom w:val="nil"/>
              <w:right w:val="nil"/>
            </w:tcBorders>
          </w:tcPr>
          <w:p w14:paraId="5649FF89" w14:textId="77777777" w:rsidR="00782ABD" w:rsidRDefault="00782ABD" w:rsidP="00771371">
            <w:pPr>
              <w:pStyle w:val="CRCoverPage"/>
              <w:spacing w:after="0"/>
              <w:jc w:val="right"/>
              <w:rPr>
                <w:noProof/>
              </w:rPr>
            </w:pPr>
          </w:p>
        </w:tc>
        <w:tc>
          <w:tcPr>
            <w:tcW w:w="2126" w:type="dxa"/>
            <w:shd w:val="pct30" w:color="FFFF00" w:fill="auto"/>
            <w:hideMark/>
          </w:tcPr>
          <w:p w14:paraId="6FDD061B" w14:textId="0E5904E2" w:rsidR="00782ABD" w:rsidRDefault="00782ABD" w:rsidP="00771371">
            <w:pPr>
              <w:pStyle w:val="CRCoverPage"/>
              <w:spacing w:after="0"/>
              <w:rPr>
                <w:b/>
                <w:noProof/>
                <w:sz w:val="28"/>
              </w:rPr>
            </w:pPr>
            <w:r>
              <w:rPr>
                <w:b/>
                <w:noProof/>
                <w:sz w:val="28"/>
              </w:rPr>
              <w:t>38.</w:t>
            </w:r>
            <w:r w:rsidR="00F65080">
              <w:rPr>
                <w:b/>
                <w:noProof/>
                <w:sz w:val="28"/>
              </w:rPr>
              <w:t>4</w:t>
            </w:r>
            <w:r w:rsidR="001B3A4F">
              <w:rPr>
                <w:b/>
                <w:noProof/>
                <w:sz w:val="28"/>
              </w:rPr>
              <w:t>73</w:t>
            </w:r>
          </w:p>
        </w:tc>
        <w:tc>
          <w:tcPr>
            <w:tcW w:w="709" w:type="dxa"/>
            <w:hideMark/>
          </w:tcPr>
          <w:p w14:paraId="0D4023C3" w14:textId="77777777" w:rsidR="00782ABD" w:rsidRDefault="00782ABD" w:rsidP="00771371">
            <w:pPr>
              <w:pStyle w:val="CRCoverPage"/>
              <w:spacing w:after="0"/>
              <w:jc w:val="center"/>
              <w:rPr>
                <w:noProof/>
              </w:rPr>
            </w:pPr>
            <w:r>
              <w:rPr>
                <w:b/>
                <w:noProof/>
                <w:sz w:val="28"/>
              </w:rPr>
              <w:t>CR</w:t>
            </w:r>
          </w:p>
        </w:tc>
        <w:tc>
          <w:tcPr>
            <w:tcW w:w="1276" w:type="dxa"/>
            <w:shd w:val="pct30" w:color="FFFF00" w:fill="auto"/>
            <w:hideMark/>
          </w:tcPr>
          <w:p w14:paraId="70A89D52" w14:textId="7DBF8C24" w:rsidR="00782ABD" w:rsidRPr="00F17C4B" w:rsidRDefault="00E94A4B" w:rsidP="00771371">
            <w:pPr>
              <w:pStyle w:val="CRCoverPage"/>
              <w:spacing w:after="0"/>
              <w:rPr>
                <w:b/>
                <w:noProof/>
                <w:sz w:val="28"/>
              </w:rPr>
            </w:pPr>
            <w:r w:rsidRPr="00E94A4B">
              <w:rPr>
                <w:b/>
                <w:noProof/>
                <w:sz w:val="28"/>
              </w:rPr>
              <w:t>0285</w:t>
            </w:r>
          </w:p>
        </w:tc>
        <w:tc>
          <w:tcPr>
            <w:tcW w:w="709" w:type="dxa"/>
            <w:hideMark/>
          </w:tcPr>
          <w:p w14:paraId="0FA83672" w14:textId="77777777" w:rsidR="00782ABD" w:rsidRDefault="00782ABD" w:rsidP="00771371">
            <w:pPr>
              <w:pStyle w:val="CRCoverPage"/>
              <w:tabs>
                <w:tab w:val="right" w:pos="625"/>
              </w:tabs>
              <w:spacing w:after="0"/>
              <w:jc w:val="center"/>
              <w:rPr>
                <w:noProof/>
              </w:rPr>
            </w:pPr>
            <w:r>
              <w:rPr>
                <w:b/>
                <w:bCs/>
                <w:noProof/>
                <w:sz w:val="28"/>
              </w:rPr>
              <w:t>rev</w:t>
            </w:r>
          </w:p>
        </w:tc>
        <w:tc>
          <w:tcPr>
            <w:tcW w:w="425" w:type="dxa"/>
            <w:shd w:val="pct30" w:color="FFFF00" w:fill="auto"/>
            <w:hideMark/>
          </w:tcPr>
          <w:p w14:paraId="433D7D5E" w14:textId="02AC175A" w:rsidR="00782ABD" w:rsidRPr="002D276D" w:rsidRDefault="00F33C92" w:rsidP="00771371">
            <w:pPr>
              <w:pStyle w:val="CRCoverPage"/>
              <w:spacing w:after="0"/>
              <w:jc w:val="center"/>
              <w:rPr>
                <w:b/>
                <w:noProof/>
              </w:rPr>
            </w:pPr>
            <w:r>
              <w:rPr>
                <w:b/>
                <w:noProof/>
                <w:sz w:val="28"/>
              </w:rPr>
              <w:t>1</w:t>
            </w:r>
            <w:r w:rsidR="004D7A8F">
              <w:rPr>
                <w:b/>
                <w:noProof/>
                <w:sz w:val="28"/>
              </w:rPr>
              <w:t>7</w:t>
            </w:r>
          </w:p>
        </w:tc>
        <w:tc>
          <w:tcPr>
            <w:tcW w:w="2693" w:type="dxa"/>
            <w:hideMark/>
          </w:tcPr>
          <w:p w14:paraId="28FF63B4" w14:textId="77777777" w:rsidR="00782ABD" w:rsidRDefault="00782ABD" w:rsidP="00771371">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68A0C116" w14:textId="68D037FA" w:rsidR="00782ABD" w:rsidRDefault="008F734E" w:rsidP="00771371">
            <w:pPr>
              <w:pStyle w:val="CRCoverPage"/>
              <w:spacing w:after="0"/>
              <w:jc w:val="center"/>
              <w:rPr>
                <w:noProof/>
              </w:rPr>
            </w:pPr>
            <w:r>
              <w:rPr>
                <w:b/>
                <w:noProof/>
                <w:sz w:val="32"/>
              </w:rPr>
              <w:t>1</w:t>
            </w:r>
            <w:r w:rsidR="00F33C92">
              <w:rPr>
                <w:b/>
                <w:noProof/>
                <w:sz w:val="32"/>
              </w:rPr>
              <w:t>6</w:t>
            </w:r>
            <w:r>
              <w:rPr>
                <w:b/>
                <w:noProof/>
                <w:sz w:val="32"/>
              </w:rPr>
              <w:t>.</w:t>
            </w:r>
            <w:r w:rsidR="00A4779D">
              <w:rPr>
                <w:b/>
                <w:noProof/>
                <w:sz w:val="32"/>
              </w:rPr>
              <w:t>1</w:t>
            </w:r>
            <w:r w:rsidR="00782ABD">
              <w:rPr>
                <w:b/>
                <w:noProof/>
                <w:sz w:val="32"/>
              </w:rPr>
              <w:t>.</w:t>
            </w:r>
            <w:r w:rsidR="002E4D97">
              <w:rPr>
                <w:b/>
                <w:noProof/>
                <w:sz w:val="32"/>
              </w:rPr>
              <w:t>0</w:t>
            </w:r>
          </w:p>
        </w:tc>
        <w:tc>
          <w:tcPr>
            <w:tcW w:w="143" w:type="dxa"/>
            <w:tcBorders>
              <w:top w:val="nil"/>
              <w:left w:val="nil"/>
              <w:bottom w:val="nil"/>
              <w:right w:val="single" w:sz="4" w:space="0" w:color="auto"/>
            </w:tcBorders>
          </w:tcPr>
          <w:p w14:paraId="7A1C5AE1" w14:textId="77777777" w:rsidR="00782ABD" w:rsidRDefault="00782ABD" w:rsidP="00771371">
            <w:pPr>
              <w:pStyle w:val="CRCoverPage"/>
              <w:spacing w:after="0"/>
              <w:rPr>
                <w:noProof/>
              </w:rPr>
            </w:pPr>
          </w:p>
        </w:tc>
      </w:tr>
      <w:tr w:rsidR="00782ABD" w14:paraId="013362B9" w14:textId="77777777" w:rsidTr="008217A8">
        <w:tc>
          <w:tcPr>
            <w:tcW w:w="9641" w:type="dxa"/>
            <w:gridSpan w:val="9"/>
            <w:tcBorders>
              <w:top w:val="nil"/>
              <w:left w:val="single" w:sz="4" w:space="0" w:color="auto"/>
              <w:bottom w:val="nil"/>
              <w:right w:val="single" w:sz="4" w:space="0" w:color="auto"/>
            </w:tcBorders>
          </w:tcPr>
          <w:p w14:paraId="5F920E17" w14:textId="77777777" w:rsidR="00782ABD" w:rsidRDefault="00782ABD" w:rsidP="00771371">
            <w:pPr>
              <w:pStyle w:val="CRCoverPage"/>
              <w:spacing w:after="0"/>
              <w:rPr>
                <w:noProof/>
              </w:rPr>
            </w:pPr>
          </w:p>
        </w:tc>
      </w:tr>
      <w:tr w:rsidR="00782ABD" w14:paraId="77E6755D" w14:textId="77777777" w:rsidTr="008217A8">
        <w:tc>
          <w:tcPr>
            <w:tcW w:w="9641" w:type="dxa"/>
            <w:gridSpan w:val="9"/>
            <w:tcBorders>
              <w:top w:val="single" w:sz="4" w:space="0" w:color="auto"/>
              <w:left w:val="nil"/>
              <w:bottom w:val="nil"/>
              <w:right w:val="nil"/>
            </w:tcBorders>
            <w:hideMark/>
          </w:tcPr>
          <w:p w14:paraId="2B5F08EF" w14:textId="77777777" w:rsidR="00782ABD" w:rsidRDefault="00782ABD" w:rsidP="0077137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82ABD" w14:paraId="0728B75E" w14:textId="77777777" w:rsidTr="008217A8">
        <w:tc>
          <w:tcPr>
            <w:tcW w:w="9641" w:type="dxa"/>
            <w:gridSpan w:val="9"/>
          </w:tcPr>
          <w:p w14:paraId="5F31737F" w14:textId="77777777" w:rsidR="00782ABD" w:rsidRDefault="00782ABD" w:rsidP="00771371">
            <w:pPr>
              <w:pStyle w:val="CRCoverPage"/>
              <w:spacing w:after="0"/>
              <w:rPr>
                <w:noProof/>
                <w:sz w:val="8"/>
                <w:szCs w:val="8"/>
              </w:rPr>
            </w:pPr>
          </w:p>
        </w:tc>
      </w:tr>
    </w:tbl>
    <w:p w14:paraId="400F37A9"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82ABD" w14:paraId="48F801C5" w14:textId="77777777" w:rsidTr="00771371">
        <w:tc>
          <w:tcPr>
            <w:tcW w:w="2835" w:type="dxa"/>
            <w:hideMark/>
          </w:tcPr>
          <w:p w14:paraId="22D7362C" w14:textId="77777777" w:rsidR="00782ABD" w:rsidRDefault="00782ABD" w:rsidP="00771371">
            <w:pPr>
              <w:pStyle w:val="CRCoverPage"/>
              <w:tabs>
                <w:tab w:val="right" w:pos="2751"/>
              </w:tabs>
              <w:spacing w:after="0"/>
              <w:rPr>
                <w:b/>
                <w:i/>
                <w:noProof/>
              </w:rPr>
            </w:pPr>
            <w:r>
              <w:rPr>
                <w:b/>
                <w:i/>
                <w:noProof/>
              </w:rPr>
              <w:t>Proposed change affects:</w:t>
            </w:r>
          </w:p>
        </w:tc>
        <w:tc>
          <w:tcPr>
            <w:tcW w:w="1418" w:type="dxa"/>
            <w:hideMark/>
          </w:tcPr>
          <w:p w14:paraId="3545FF6A" w14:textId="77777777" w:rsidR="00782ABD" w:rsidRDefault="00782ABD" w:rsidP="007713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45FA5" w14:textId="77777777" w:rsidR="00782ABD" w:rsidRDefault="00782ABD" w:rsidP="00771371">
            <w:pPr>
              <w:pStyle w:val="CRCoverPage"/>
              <w:spacing w:after="0"/>
              <w:jc w:val="center"/>
              <w:rPr>
                <w:b/>
                <w:caps/>
                <w:noProof/>
              </w:rPr>
            </w:pPr>
          </w:p>
        </w:tc>
        <w:tc>
          <w:tcPr>
            <w:tcW w:w="709" w:type="dxa"/>
            <w:tcBorders>
              <w:top w:val="nil"/>
              <w:left w:val="single" w:sz="4" w:space="0" w:color="auto"/>
              <w:bottom w:val="nil"/>
              <w:right w:val="nil"/>
            </w:tcBorders>
            <w:hideMark/>
          </w:tcPr>
          <w:p w14:paraId="7AB62A7C" w14:textId="77777777" w:rsidR="00782ABD" w:rsidRDefault="00782ABD" w:rsidP="007713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88C651" w14:textId="77777777" w:rsidR="00782ABD" w:rsidRDefault="00782ABD" w:rsidP="00771371">
            <w:pPr>
              <w:pStyle w:val="CRCoverPage"/>
              <w:spacing w:after="0"/>
              <w:jc w:val="center"/>
              <w:rPr>
                <w:b/>
                <w:caps/>
                <w:noProof/>
              </w:rPr>
            </w:pPr>
          </w:p>
        </w:tc>
        <w:tc>
          <w:tcPr>
            <w:tcW w:w="2126" w:type="dxa"/>
            <w:hideMark/>
          </w:tcPr>
          <w:p w14:paraId="4F2CE139" w14:textId="77777777" w:rsidR="00782ABD" w:rsidRDefault="00782ABD" w:rsidP="007713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C932B5" w14:textId="77777777" w:rsidR="00782ABD" w:rsidRDefault="00782ABD" w:rsidP="00771371">
            <w:pPr>
              <w:pStyle w:val="CRCoverPage"/>
              <w:spacing w:after="0"/>
              <w:jc w:val="center"/>
              <w:rPr>
                <w:b/>
                <w:caps/>
                <w:noProof/>
              </w:rPr>
            </w:pPr>
            <w:r>
              <w:rPr>
                <w:b/>
                <w:caps/>
                <w:noProof/>
              </w:rPr>
              <w:t>X</w:t>
            </w:r>
          </w:p>
        </w:tc>
        <w:tc>
          <w:tcPr>
            <w:tcW w:w="1418" w:type="dxa"/>
            <w:hideMark/>
          </w:tcPr>
          <w:p w14:paraId="4CAB0BEA" w14:textId="77777777" w:rsidR="00782ABD" w:rsidRDefault="00782ABD" w:rsidP="007713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8F4F8C2" w14:textId="77777777" w:rsidR="00782ABD" w:rsidRDefault="00782ABD" w:rsidP="00771371">
            <w:pPr>
              <w:pStyle w:val="CRCoverPage"/>
              <w:spacing w:after="0"/>
              <w:jc w:val="center"/>
              <w:rPr>
                <w:b/>
                <w:bCs/>
                <w:caps/>
                <w:noProof/>
              </w:rPr>
            </w:pPr>
          </w:p>
        </w:tc>
      </w:tr>
    </w:tbl>
    <w:p w14:paraId="6D68AD7E"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782ABD" w14:paraId="7104F25C" w14:textId="77777777" w:rsidTr="00771371">
        <w:tc>
          <w:tcPr>
            <w:tcW w:w="9641" w:type="dxa"/>
            <w:gridSpan w:val="11"/>
          </w:tcPr>
          <w:p w14:paraId="63D4AD30" w14:textId="77777777" w:rsidR="00782ABD" w:rsidRDefault="00782ABD" w:rsidP="00771371">
            <w:pPr>
              <w:pStyle w:val="CRCoverPage"/>
              <w:spacing w:after="0"/>
              <w:rPr>
                <w:noProof/>
                <w:sz w:val="8"/>
                <w:szCs w:val="8"/>
              </w:rPr>
            </w:pPr>
          </w:p>
        </w:tc>
      </w:tr>
      <w:tr w:rsidR="00782ABD" w14:paraId="4432CED9" w14:textId="77777777" w:rsidTr="00771371">
        <w:tc>
          <w:tcPr>
            <w:tcW w:w="1843" w:type="dxa"/>
            <w:tcBorders>
              <w:top w:val="single" w:sz="4" w:space="0" w:color="auto"/>
              <w:left w:val="single" w:sz="4" w:space="0" w:color="auto"/>
              <w:bottom w:val="nil"/>
              <w:right w:val="nil"/>
            </w:tcBorders>
            <w:hideMark/>
          </w:tcPr>
          <w:p w14:paraId="65D2B126" w14:textId="77777777" w:rsidR="00782ABD" w:rsidRDefault="00782ABD" w:rsidP="00771371">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EE2F736" w14:textId="05A6B3D9" w:rsidR="00782ABD" w:rsidRDefault="008658ED" w:rsidP="00771371">
            <w:pPr>
              <w:pStyle w:val="CRCoverPage"/>
              <w:spacing w:after="0"/>
              <w:ind w:left="100"/>
              <w:rPr>
                <w:noProof/>
              </w:rPr>
            </w:pPr>
            <w:r>
              <w:t>BL CR to 38.473: Support for IAB</w:t>
            </w:r>
          </w:p>
        </w:tc>
      </w:tr>
      <w:tr w:rsidR="00782ABD" w14:paraId="4C28CEF4" w14:textId="77777777" w:rsidTr="00771371">
        <w:tc>
          <w:tcPr>
            <w:tcW w:w="1843" w:type="dxa"/>
            <w:tcBorders>
              <w:top w:val="nil"/>
              <w:left w:val="single" w:sz="4" w:space="0" w:color="auto"/>
              <w:bottom w:val="nil"/>
              <w:right w:val="nil"/>
            </w:tcBorders>
          </w:tcPr>
          <w:p w14:paraId="6C363AD0"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77B318C" w14:textId="77777777" w:rsidR="00782ABD" w:rsidRDefault="00782ABD" w:rsidP="00771371">
            <w:pPr>
              <w:pStyle w:val="CRCoverPage"/>
              <w:spacing w:after="0"/>
              <w:rPr>
                <w:noProof/>
                <w:sz w:val="8"/>
                <w:szCs w:val="8"/>
              </w:rPr>
            </w:pPr>
          </w:p>
        </w:tc>
      </w:tr>
      <w:tr w:rsidR="00782ABD" w14:paraId="7228E075" w14:textId="77777777" w:rsidTr="00771371">
        <w:tc>
          <w:tcPr>
            <w:tcW w:w="1843" w:type="dxa"/>
            <w:tcBorders>
              <w:top w:val="nil"/>
              <w:left w:val="single" w:sz="4" w:space="0" w:color="auto"/>
              <w:bottom w:val="nil"/>
              <w:right w:val="nil"/>
            </w:tcBorders>
            <w:hideMark/>
          </w:tcPr>
          <w:p w14:paraId="549853A9" w14:textId="77777777" w:rsidR="00782ABD" w:rsidRDefault="00782ABD" w:rsidP="00771371">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72CE5F3F" w14:textId="4B2AE3D2" w:rsidR="00782ABD" w:rsidRDefault="00782ABD" w:rsidP="00771371">
            <w:pPr>
              <w:pStyle w:val="CRCoverPage"/>
              <w:spacing w:after="0"/>
              <w:ind w:left="100"/>
              <w:rPr>
                <w:noProof/>
              </w:rPr>
            </w:pPr>
            <w:r>
              <w:rPr>
                <w:noProof/>
              </w:rPr>
              <w:t>Ericsson</w:t>
            </w:r>
            <w:ins w:id="2" w:author="Xu, Steven 1. (NSB - CN/Beijing)" w:date="2020-06-15T10:54:00Z">
              <w:r w:rsidR="00EC6015">
                <w:rPr>
                  <w:noProof/>
                </w:rPr>
                <w:t>, Nokia, Nokia Shanghai Bell</w:t>
              </w:r>
            </w:ins>
          </w:p>
        </w:tc>
      </w:tr>
      <w:tr w:rsidR="00782ABD" w14:paraId="60D02CAF" w14:textId="77777777" w:rsidTr="00771371">
        <w:tc>
          <w:tcPr>
            <w:tcW w:w="1843" w:type="dxa"/>
            <w:tcBorders>
              <w:top w:val="nil"/>
              <w:left w:val="single" w:sz="4" w:space="0" w:color="auto"/>
              <w:bottom w:val="nil"/>
              <w:right w:val="nil"/>
            </w:tcBorders>
            <w:hideMark/>
          </w:tcPr>
          <w:p w14:paraId="2537C9FD" w14:textId="77777777" w:rsidR="00782ABD" w:rsidRDefault="00782ABD" w:rsidP="00771371">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14:paraId="684CAE86" w14:textId="77777777" w:rsidR="00782ABD" w:rsidRDefault="00782ABD" w:rsidP="00771371">
            <w:pPr>
              <w:pStyle w:val="CRCoverPage"/>
              <w:spacing w:after="0"/>
              <w:ind w:left="100"/>
              <w:rPr>
                <w:noProof/>
              </w:rPr>
            </w:pPr>
            <w:r>
              <w:rPr>
                <w:noProof/>
              </w:rPr>
              <w:t>R3</w:t>
            </w:r>
          </w:p>
        </w:tc>
      </w:tr>
      <w:tr w:rsidR="00782ABD" w14:paraId="13E3004D" w14:textId="77777777" w:rsidTr="00771371">
        <w:tc>
          <w:tcPr>
            <w:tcW w:w="1843" w:type="dxa"/>
            <w:tcBorders>
              <w:top w:val="nil"/>
              <w:left w:val="single" w:sz="4" w:space="0" w:color="auto"/>
              <w:bottom w:val="nil"/>
              <w:right w:val="nil"/>
            </w:tcBorders>
          </w:tcPr>
          <w:p w14:paraId="2D4F25E5"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506D8062" w14:textId="77777777" w:rsidR="00782ABD" w:rsidRDefault="00782ABD" w:rsidP="00771371">
            <w:pPr>
              <w:pStyle w:val="CRCoverPage"/>
              <w:spacing w:after="0"/>
              <w:rPr>
                <w:noProof/>
                <w:sz w:val="8"/>
                <w:szCs w:val="8"/>
              </w:rPr>
            </w:pPr>
          </w:p>
        </w:tc>
      </w:tr>
      <w:tr w:rsidR="00782ABD" w14:paraId="607C316F" w14:textId="77777777" w:rsidTr="00771371">
        <w:tc>
          <w:tcPr>
            <w:tcW w:w="1843" w:type="dxa"/>
            <w:tcBorders>
              <w:top w:val="nil"/>
              <w:left w:val="single" w:sz="4" w:space="0" w:color="auto"/>
              <w:bottom w:val="nil"/>
              <w:right w:val="nil"/>
            </w:tcBorders>
            <w:hideMark/>
          </w:tcPr>
          <w:p w14:paraId="068F5581" w14:textId="77777777" w:rsidR="00782ABD" w:rsidRDefault="00782ABD" w:rsidP="00771371">
            <w:pPr>
              <w:pStyle w:val="CRCoverPage"/>
              <w:tabs>
                <w:tab w:val="right" w:pos="1759"/>
              </w:tabs>
              <w:spacing w:after="0"/>
              <w:rPr>
                <w:b/>
                <w:i/>
                <w:noProof/>
              </w:rPr>
            </w:pPr>
            <w:r>
              <w:rPr>
                <w:b/>
                <w:i/>
                <w:noProof/>
              </w:rPr>
              <w:t>Work item code:</w:t>
            </w:r>
          </w:p>
        </w:tc>
        <w:tc>
          <w:tcPr>
            <w:tcW w:w="3260" w:type="dxa"/>
            <w:gridSpan w:val="5"/>
            <w:shd w:val="pct30" w:color="FFFF00" w:fill="auto"/>
            <w:hideMark/>
          </w:tcPr>
          <w:p w14:paraId="43CFECF0" w14:textId="02E17B45" w:rsidR="00782ABD" w:rsidRDefault="000229C4" w:rsidP="00771371">
            <w:pPr>
              <w:pStyle w:val="CRCoverPage"/>
              <w:spacing w:after="0"/>
              <w:ind w:left="100"/>
              <w:rPr>
                <w:noProof/>
              </w:rPr>
            </w:pPr>
            <w:r w:rsidRPr="006C6B4A">
              <w:t>NR_</w:t>
            </w:r>
            <w:r>
              <w:t>IAB-Core</w:t>
            </w:r>
          </w:p>
        </w:tc>
        <w:tc>
          <w:tcPr>
            <w:tcW w:w="994" w:type="dxa"/>
            <w:gridSpan w:val="2"/>
          </w:tcPr>
          <w:p w14:paraId="1AC17A12" w14:textId="77777777" w:rsidR="00782ABD" w:rsidRDefault="00782ABD" w:rsidP="00771371">
            <w:pPr>
              <w:pStyle w:val="CRCoverPage"/>
              <w:spacing w:after="0"/>
              <w:ind w:right="100"/>
              <w:rPr>
                <w:noProof/>
              </w:rPr>
            </w:pPr>
          </w:p>
        </w:tc>
        <w:tc>
          <w:tcPr>
            <w:tcW w:w="1417" w:type="dxa"/>
            <w:gridSpan w:val="2"/>
            <w:hideMark/>
          </w:tcPr>
          <w:p w14:paraId="0B74D7F0" w14:textId="77777777" w:rsidR="00782ABD" w:rsidRDefault="00782ABD" w:rsidP="0077137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C8CCC09" w14:textId="540E00A7" w:rsidR="00782ABD" w:rsidRDefault="008F734E" w:rsidP="00771371">
            <w:pPr>
              <w:pStyle w:val="CRCoverPage"/>
              <w:spacing w:after="0"/>
              <w:ind w:left="100"/>
              <w:rPr>
                <w:noProof/>
              </w:rPr>
            </w:pPr>
            <w:r>
              <w:rPr>
                <w:noProof/>
              </w:rPr>
              <w:t>20</w:t>
            </w:r>
            <w:r w:rsidR="00F33C92">
              <w:rPr>
                <w:noProof/>
              </w:rPr>
              <w:t>20</w:t>
            </w:r>
            <w:r>
              <w:rPr>
                <w:noProof/>
              </w:rPr>
              <w:t>-</w:t>
            </w:r>
            <w:r w:rsidR="00F33C92">
              <w:rPr>
                <w:noProof/>
              </w:rPr>
              <w:t>0</w:t>
            </w:r>
            <w:r w:rsidR="004D7A8F">
              <w:rPr>
                <w:noProof/>
              </w:rPr>
              <w:t>6</w:t>
            </w:r>
            <w:r>
              <w:rPr>
                <w:noProof/>
              </w:rPr>
              <w:t>-</w:t>
            </w:r>
            <w:r w:rsidR="004D7A8F">
              <w:rPr>
                <w:noProof/>
              </w:rPr>
              <w:t>23</w:t>
            </w:r>
          </w:p>
        </w:tc>
      </w:tr>
      <w:tr w:rsidR="00782ABD" w14:paraId="1DB044D1" w14:textId="77777777" w:rsidTr="00771371">
        <w:tc>
          <w:tcPr>
            <w:tcW w:w="1843" w:type="dxa"/>
            <w:tcBorders>
              <w:top w:val="nil"/>
              <w:left w:val="single" w:sz="4" w:space="0" w:color="auto"/>
              <w:bottom w:val="nil"/>
              <w:right w:val="nil"/>
            </w:tcBorders>
          </w:tcPr>
          <w:p w14:paraId="17816A0F" w14:textId="77777777" w:rsidR="00782ABD" w:rsidRDefault="00782ABD" w:rsidP="00771371">
            <w:pPr>
              <w:pStyle w:val="CRCoverPage"/>
              <w:spacing w:after="0"/>
              <w:rPr>
                <w:b/>
                <w:i/>
                <w:noProof/>
                <w:sz w:val="8"/>
                <w:szCs w:val="8"/>
              </w:rPr>
            </w:pPr>
          </w:p>
        </w:tc>
        <w:tc>
          <w:tcPr>
            <w:tcW w:w="1560" w:type="dxa"/>
            <w:gridSpan w:val="4"/>
          </w:tcPr>
          <w:p w14:paraId="5ACE8927" w14:textId="77777777" w:rsidR="00782ABD" w:rsidRDefault="00782ABD" w:rsidP="00771371">
            <w:pPr>
              <w:pStyle w:val="CRCoverPage"/>
              <w:spacing w:after="0"/>
              <w:rPr>
                <w:noProof/>
                <w:sz w:val="8"/>
                <w:szCs w:val="8"/>
              </w:rPr>
            </w:pPr>
          </w:p>
        </w:tc>
        <w:tc>
          <w:tcPr>
            <w:tcW w:w="2694" w:type="dxa"/>
            <w:gridSpan w:val="3"/>
          </w:tcPr>
          <w:p w14:paraId="407096DA" w14:textId="77777777" w:rsidR="00782ABD" w:rsidRDefault="00782ABD" w:rsidP="00771371">
            <w:pPr>
              <w:pStyle w:val="CRCoverPage"/>
              <w:spacing w:after="0"/>
              <w:rPr>
                <w:noProof/>
                <w:sz w:val="8"/>
                <w:szCs w:val="8"/>
              </w:rPr>
            </w:pPr>
          </w:p>
        </w:tc>
        <w:tc>
          <w:tcPr>
            <w:tcW w:w="1417" w:type="dxa"/>
            <w:gridSpan w:val="2"/>
          </w:tcPr>
          <w:p w14:paraId="3A580270" w14:textId="77777777" w:rsidR="00782ABD" w:rsidRDefault="00782ABD" w:rsidP="00771371">
            <w:pPr>
              <w:pStyle w:val="CRCoverPage"/>
              <w:spacing w:after="0"/>
              <w:rPr>
                <w:noProof/>
                <w:sz w:val="8"/>
                <w:szCs w:val="8"/>
              </w:rPr>
            </w:pPr>
          </w:p>
        </w:tc>
        <w:tc>
          <w:tcPr>
            <w:tcW w:w="2127" w:type="dxa"/>
            <w:tcBorders>
              <w:top w:val="nil"/>
              <w:left w:val="nil"/>
              <w:bottom w:val="nil"/>
              <w:right w:val="single" w:sz="4" w:space="0" w:color="auto"/>
            </w:tcBorders>
          </w:tcPr>
          <w:p w14:paraId="5D6242F9" w14:textId="77777777" w:rsidR="00782ABD" w:rsidRDefault="00782ABD" w:rsidP="00771371">
            <w:pPr>
              <w:pStyle w:val="CRCoverPage"/>
              <w:spacing w:after="0"/>
              <w:rPr>
                <w:noProof/>
                <w:sz w:val="8"/>
                <w:szCs w:val="8"/>
              </w:rPr>
            </w:pPr>
          </w:p>
        </w:tc>
      </w:tr>
      <w:tr w:rsidR="00782ABD" w14:paraId="442E16B4" w14:textId="77777777" w:rsidTr="00771371">
        <w:trPr>
          <w:cantSplit/>
        </w:trPr>
        <w:tc>
          <w:tcPr>
            <w:tcW w:w="1843" w:type="dxa"/>
            <w:tcBorders>
              <w:top w:val="nil"/>
              <w:left w:val="single" w:sz="4" w:space="0" w:color="auto"/>
              <w:bottom w:val="nil"/>
              <w:right w:val="nil"/>
            </w:tcBorders>
            <w:hideMark/>
          </w:tcPr>
          <w:p w14:paraId="0E4CD128" w14:textId="77777777" w:rsidR="00782ABD" w:rsidRDefault="00782ABD" w:rsidP="00771371">
            <w:pPr>
              <w:pStyle w:val="CRCoverPage"/>
              <w:tabs>
                <w:tab w:val="right" w:pos="1759"/>
              </w:tabs>
              <w:spacing w:after="0"/>
              <w:rPr>
                <w:b/>
                <w:i/>
                <w:noProof/>
              </w:rPr>
            </w:pPr>
            <w:r>
              <w:rPr>
                <w:b/>
                <w:i/>
                <w:noProof/>
              </w:rPr>
              <w:t>Category:</w:t>
            </w:r>
          </w:p>
        </w:tc>
        <w:tc>
          <w:tcPr>
            <w:tcW w:w="425" w:type="dxa"/>
            <w:shd w:val="pct30" w:color="FFFF00" w:fill="auto"/>
            <w:hideMark/>
          </w:tcPr>
          <w:p w14:paraId="3400AD18" w14:textId="58F026EC" w:rsidR="00782ABD" w:rsidRDefault="00220B94" w:rsidP="00771371">
            <w:pPr>
              <w:pStyle w:val="CRCoverPage"/>
              <w:spacing w:after="0"/>
              <w:ind w:left="100"/>
              <w:rPr>
                <w:b/>
                <w:noProof/>
              </w:rPr>
            </w:pPr>
            <w:r>
              <w:rPr>
                <w:b/>
                <w:noProof/>
              </w:rPr>
              <w:t>B</w:t>
            </w:r>
          </w:p>
        </w:tc>
        <w:tc>
          <w:tcPr>
            <w:tcW w:w="3829" w:type="dxa"/>
            <w:gridSpan w:val="6"/>
          </w:tcPr>
          <w:p w14:paraId="18FD4916" w14:textId="77777777" w:rsidR="00782ABD" w:rsidRDefault="00782ABD" w:rsidP="00771371">
            <w:pPr>
              <w:pStyle w:val="CRCoverPage"/>
              <w:spacing w:after="0"/>
              <w:rPr>
                <w:noProof/>
              </w:rPr>
            </w:pPr>
          </w:p>
        </w:tc>
        <w:tc>
          <w:tcPr>
            <w:tcW w:w="1417" w:type="dxa"/>
            <w:gridSpan w:val="2"/>
            <w:hideMark/>
          </w:tcPr>
          <w:p w14:paraId="47E9A2E3" w14:textId="77777777" w:rsidR="00782ABD" w:rsidRDefault="00782ABD" w:rsidP="0077137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91ACCC2" w14:textId="0DBC964E" w:rsidR="00782ABD" w:rsidRDefault="00782ABD" w:rsidP="00771371">
            <w:pPr>
              <w:pStyle w:val="CRCoverPage"/>
              <w:spacing w:after="0"/>
              <w:ind w:left="100"/>
              <w:rPr>
                <w:noProof/>
              </w:rPr>
            </w:pPr>
            <w:r w:rsidRPr="00FD1963">
              <w:rPr>
                <w:noProof/>
              </w:rPr>
              <w:t>Rel-1</w:t>
            </w:r>
            <w:r w:rsidR="004B1999" w:rsidRPr="00FD1963">
              <w:rPr>
                <w:noProof/>
              </w:rPr>
              <w:t>6</w:t>
            </w:r>
          </w:p>
        </w:tc>
      </w:tr>
      <w:tr w:rsidR="00782ABD" w14:paraId="4ED55207" w14:textId="77777777" w:rsidTr="00771371">
        <w:tc>
          <w:tcPr>
            <w:tcW w:w="1843" w:type="dxa"/>
            <w:tcBorders>
              <w:top w:val="nil"/>
              <w:left w:val="single" w:sz="4" w:space="0" w:color="auto"/>
              <w:bottom w:val="single" w:sz="4" w:space="0" w:color="auto"/>
              <w:right w:val="nil"/>
            </w:tcBorders>
          </w:tcPr>
          <w:p w14:paraId="3729C445" w14:textId="77777777" w:rsidR="00782ABD" w:rsidRDefault="00782ABD" w:rsidP="00771371">
            <w:pPr>
              <w:pStyle w:val="CRCoverPage"/>
              <w:spacing w:after="0"/>
              <w:rPr>
                <w:b/>
                <w:i/>
                <w:noProof/>
              </w:rPr>
            </w:pPr>
          </w:p>
        </w:tc>
        <w:tc>
          <w:tcPr>
            <w:tcW w:w="4678" w:type="dxa"/>
            <w:gridSpan w:val="8"/>
            <w:tcBorders>
              <w:top w:val="nil"/>
              <w:left w:val="nil"/>
              <w:bottom w:val="single" w:sz="4" w:space="0" w:color="auto"/>
              <w:right w:val="nil"/>
            </w:tcBorders>
            <w:hideMark/>
          </w:tcPr>
          <w:p w14:paraId="585B4C7A" w14:textId="77777777" w:rsidR="00782ABD" w:rsidRDefault="00782ABD" w:rsidP="007713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91D41D" w14:textId="77777777" w:rsidR="00782ABD" w:rsidRDefault="00782ABD" w:rsidP="0077137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tcPr>
          <w:p w14:paraId="128336AD" w14:textId="77777777" w:rsidR="00782ABD" w:rsidRDefault="00782ABD" w:rsidP="007713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82ABD" w14:paraId="1ED7B08D" w14:textId="77777777" w:rsidTr="00771371">
        <w:tc>
          <w:tcPr>
            <w:tcW w:w="1843" w:type="dxa"/>
          </w:tcPr>
          <w:p w14:paraId="68B8C5CF" w14:textId="77777777" w:rsidR="00782ABD" w:rsidRDefault="00782ABD" w:rsidP="00771371">
            <w:pPr>
              <w:pStyle w:val="CRCoverPage"/>
              <w:spacing w:after="0"/>
              <w:rPr>
                <w:b/>
                <w:i/>
                <w:noProof/>
                <w:sz w:val="8"/>
                <w:szCs w:val="8"/>
              </w:rPr>
            </w:pPr>
          </w:p>
        </w:tc>
        <w:tc>
          <w:tcPr>
            <w:tcW w:w="7798" w:type="dxa"/>
            <w:gridSpan w:val="10"/>
          </w:tcPr>
          <w:p w14:paraId="13898C4A" w14:textId="77777777" w:rsidR="00782ABD" w:rsidRDefault="00782ABD" w:rsidP="00771371">
            <w:pPr>
              <w:pStyle w:val="CRCoverPage"/>
              <w:spacing w:after="0"/>
              <w:rPr>
                <w:noProof/>
                <w:sz w:val="8"/>
                <w:szCs w:val="8"/>
              </w:rPr>
            </w:pPr>
          </w:p>
        </w:tc>
      </w:tr>
      <w:tr w:rsidR="00782ABD" w14:paraId="18B9F6FA" w14:textId="77777777" w:rsidTr="00771371">
        <w:tc>
          <w:tcPr>
            <w:tcW w:w="2268" w:type="dxa"/>
            <w:gridSpan w:val="2"/>
            <w:tcBorders>
              <w:top w:val="single" w:sz="4" w:space="0" w:color="auto"/>
              <w:left w:val="single" w:sz="4" w:space="0" w:color="auto"/>
              <w:bottom w:val="nil"/>
              <w:right w:val="nil"/>
            </w:tcBorders>
            <w:hideMark/>
          </w:tcPr>
          <w:p w14:paraId="539CD781" w14:textId="77777777" w:rsidR="00782ABD" w:rsidRDefault="00782ABD" w:rsidP="00771371">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hideMark/>
          </w:tcPr>
          <w:p w14:paraId="4304583D" w14:textId="16590E7B" w:rsidR="00782ABD" w:rsidRDefault="00F65080" w:rsidP="008F29DD">
            <w:pPr>
              <w:pStyle w:val="CRCoverPage"/>
              <w:spacing w:after="0"/>
              <w:rPr>
                <w:noProof/>
              </w:rPr>
            </w:pPr>
            <w:r>
              <w:rPr>
                <w:noProof/>
              </w:rPr>
              <w:t>Introducing the IAB</w:t>
            </w:r>
            <w:r w:rsidR="007E15E0">
              <w:rPr>
                <w:noProof/>
              </w:rPr>
              <w:t>-</w:t>
            </w:r>
            <w:r>
              <w:rPr>
                <w:noProof/>
              </w:rPr>
              <w:t xml:space="preserve">node </w:t>
            </w:r>
            <w:r w:rsidR="00E62FF0">
              <w:rPr>
                <w:noProof/>
              </w:rPr>
              <w:t xml:space="preserve">concept into the F1AP </w:t>
            </w:r>
            <w:r w:rsidR="004132C8">
              <w:rPr>
                <w:noProof/>
              </w:rPr>
              <w:t>specification.</w:t>
            </w:r>
          </w:p>
        </w:tc>
      </w:tr>
      <w:tr w:rsidR="00782ABD" w14:paraId="06DF1C3D" w14:textId="77777777" w:rsidTr="00771371">
        <w:tc>
          <w:tcPr>
            <w:tcW w:w="2268" w:type="dxa"/>
            <w:gridSpan w:val="2"/>
            <w:tcBorders>
              <w:top w:val="nil"/>
              <w:left w:val="single" w:sz="4" w:space="0" w:color="auto"/>
              <w:bottom w:val="nil"/>
              <w:right w:val="nil"/>
            </w:tcBorders>
          </w:tcPr>
          <w:p w14:paraId="31448DFE"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2E081374" w14:textId="77777777" w:rsidR="00782ABD" w:rsidRDefault="00782ABD" w:rsidP="00771371">
            <w:pPr>
              <w:pStyle w:val="CRCoverPage"/>
              <w:spacing w:after="0"/>
              <w:rPr>
                <w:noProof/>
                <w:sz w:val="8"/>
                <w:szCs w:val="8"/>
              </w:rPr>
            </w:pPr>
          </w:p>
        </w:tc>
      </w:tr>
      <w:tr w:rsidR="00782ABD" w14:paraId="13E72369" w14:textId="77777777" w:rsidTr="00771371">
        <w:tc>
          <w:tcPr>
            <w:tcW w:w="2268" w:type="dxa"/>
            <w:gridSpan w:val="2"/>
            <w:tcBorders>
              <w:top w:val="nil"/>
              <w:left w:val="single" w:sz="4" w:space="0" w:color="auto"/>
              <w:bottom w:val="nil"/>
              <w:right w:val="nil"/>
            </w:tcBorders>
            <w:hideMark/>
          </w:tcPr>
          <w:p w14:paraId="384B147F" w14:textId="77777777" w:rsidR="00782ABD" w:rsidRDefault="00782ABD" w:rsidP="00771371">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hideMark/>
          </w:tcPr>
          <w:p w14:paraId="59641CA4" w14:textId="28EA3EBA" w:rsidR="008F29DD" w:rsidRDefault="00647FC4" w:rsidP="008F29DD">
            <w:pPr>
              <w:pStyle w:val="CRCoverPage"/>
              <w:spacing w:after="0"/>
              <w:rPr>
                <w:noProof/>
              </w:rPr>
            </w:pPr>
            <w:r>
              <w:rPr>
                <w:noProof/>
              </w:rPr>
              <w:t>-Included the IAB-specific definitions</w:t>
            </w:r>
          </w:p>
          <w:p w14:paraId="60B5D300" w14:textId="0B3FAD49" w:rsidR="008D4F4A" w:rsidRDefault="00647FC4" w:rsidP="008F29DD">
            <w:pPr>
              <w:pStyle w:val="CRCoverPage"/>
              <w:spacing w:after="0"/>
              <w:rPr>
                <w:noProof/>
              </w:rPr>
            </w:pPr>
            <w:r>
              <w:rPr>
                <w:noProof/>
              </w:rPr>
              <w:t xml:space="preserve">-Included the IAB aspects into the list of </w:t>
            </w:r>
            <w:r w:rsidR="00AB2C88">
              <w:rPr>
                <w:noProof/>
              </w:rPr>
              <w:t>F1AP services.</w:t>
            </w:r>
          </w:p>
          <w:p w14:paraId="3BE9D041" w14:textId="7B6D752D" w:rsidR="008D4F4A" w:rsidRPr="00F33C92" w:rsidRDefault="005C083C" w:rsidP="008F29DD">
            <w:pPr>
              <w:pStyle w:val="CRCoverPage"/>
              <w:spacing w:after="0"/>
              <w:rPr>
                <w:noProof/>
              </w:rPr>
            </w:pPr>
            <w:r>
              <w:rPr>
                <w:noProof/>
              </w:rPr>
              <w:t>-Included the IAB-specific IEs into UE context management procedures</w:t>
            </w:r>
            <w:r w:rsidR="00C87FF7">
              <w:rPr>
                <w:noProof/>
              </w:rPr>
              <w:t xml:space="preserve"> and the BH RLC Channel ID</w:t>
            </w:r>
          </w:p>
        </w:tc>
      </w:tr>
      <w:tr w:rsidR="00782ABD" w14:paraId="1306B5EB" w14:textId="77777777" w:rsidTr="00771371">
        <w:tc>
          <w:tcPr>
            <w:tcW w:w="2268" w:type="dxa"/>
            <w:gridSpan w:val="2"/>
            <w:tcBorders>
              <w:top w:val="nil"/>
              <w:left w:val="single" w:sz="4" w:space="0" w:color="auto"/>
              <w:bottom w:val="nil"/>
              <w:right w:val="nil"/>
            </w:tcBorders>
          </w:tcPr>
          <w:p w14:paraId="254625CC"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0F24D4DC" w14:textId="77777777" w:rsidR="00782ABD" w:rsidRDefault="00782ABD" w:rsidP="00771371">
            <w:pPr>
              <w:pStyle w:val="CRCoverPage"/>
              <w:spacing w:after="0"/>
              <w:rPr>
                <w:noProof/>
                <w:sz w:val="8"/>
                <w:szCs w:val="8"/>
              </w:rPr>
            </w:pPr>
          </w:p>
        </w:tc>
      </w:tr>
      <w:tr w:rsidR="00782ABD" w:rsidRPr="00A82E4F" w14:paraId="66579A3B" w14:textId="77777777" w:rsidTr="00771371">
        <w:tc>
          <w:tcPr>
            <w:tcW w:w="2268" w:type="dxa"/>
            <w:gridSpan w:val="2"/>
            <w:tcBorders>
              <w:top w:val="nil"/>
              <w:left w:val="single" w:sz="4" w:space="0" w:color="auto"/>
              <w:bottom w:val="single" w:sz="4" w:space="0" w:color="auto"/>
              <w:right w:val="nil"/>
            </w:tcBorders>
            <w:hideMark/>
          </w:tcPr>
          <w:p w14:paraId="037DC27B" w14:textId="77777777" w:rsidR="00782ABD" w:rsidRDefault="00782ABD" w:rsidP="00771371">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14:paraId="0A9A8E73" w14:textId="71A265E3" w:rsidR="00782ABD" w:rsidRDefault="00F65080" w:rsidP="008F29DD">
            <w:pPr>
              <w:pStyle w:val="CRCoverPage"/>
              <w:spacing w:after="0"/>
              <w:rPr>
                <w:noProof/>
              </w:rPr>
            </w:pPr>
            <w:r>
              <w:rPr>
                <w:noProof/>
              </w:rPr>
              <w:t xml:space="preserve">IAB </w:t>
            </w:r>
            <w:r w:rsidR="00E62FF0">
              <w:rPr>
                <w:noProof/>
              </w:rPr>
              <w:t>not supported over F1</w:t>
            </w:r>
            <w:r w:rsidR="004132C8">
              <w:rPr>
                <w:noProof/>
              </w:rPr>
              <w:t>.</w:t>
            </w:r>
          </w:p>
        </w:tc>
      </w:tr>
      <w:tr w:rsidR="00782ABD" w14:paraId="320856A5" w14:textId="77777777" w:rsidTr="00771371">
        <w:tc>
          <w:tcPr>
            <w:tcW w:w="2268" w:type="dxa"/>
            <w:gridSpan w:val="2"/>
          </w:tcPr>
          <w:p w14:paraId="49C4BC13" w14:textId="77777777" w:rsidR="00782ABD" w:rsidRDefault="00782ABD" w:rsidP="00771371">
            <w:pPr>
              <w:pStyle w:val="CRCoverPage"/>
              <w:spacing w:after="0"/>
              <w:rPr>
                <w:b/>
                <w:i/>
                <w:noProof/>
                <w:sz w:val="8"/>
                <w:szCs w:val="8"/>
              </w:rPr>
            </w:pPr>
          </w:p>
        </w:tc>
        <w:tc>
          <w:tcPr>
            <w:tcW w:w="7373" w:type="dxa"/>
            <w:gridSpan w:val="9"/>
          </w:tcPr>
          <w:p w14:paraId="1B6FFB4C" w14:textId="77777777" w:rsidR="00782ABD" w:rsidRDefault="00782ABD" w:rsidP="00771371">
            <w:pPr>
              <w:pStyle w:val="CRCoverPage"/>
              <w:spacing w:after="0"/>
              <w:rPr>
                <w:noProof/>
                <w:sz w:val="8"/>
                <w:szCs w:val="8"/>
              </w:rPr>
            </w:pPr>
          </w:p>
        </w:tc>
      </w:tr>
      <w:tr w:rsidR="00782ABD" w14:paraId="6C1B06D7" w14:textId="77777777" w:rsidTr="00771371">
        <w:tc>
          <w:tcPr>
            <w:tcW w:w="2268" w:type="dxa"/>
            <w:gridSpan w:val="2"/>
            <w:tcBorders>
              <w:top w:val="single" w:sz="4" w:space="0" w:color="auto"/>
              <w:left w:val="single" w:sz="4" w:space="0" w:color="auto"/>
              <w:bottom w:val="nil"/>
              <w:right w:val="nil"/>
            </w:tcBorders>
            <w:hideMark/>
          </w:tcPr>
          <w:p w14:paraId="04F0CF16" w14:textId="77777777" w:rsidR="00782ABD" w:rsidRDefault="00782ABD" w:rsidP="00771371">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14:paraId="25453BFC" w14:textId="0EC41FA0" w:rsidR="00782ABD" w:rsidRDefault="006E6BFB" w:rsidP="00482811">
            <w:pPr>
              <w:pStyle w:val="CRCoverPage"/>
              <w:spacing w:after="0"/>
              <w:rPr>
                <w:noProof/>
              </w:rPr>
            </w:pPr>
            <w:r>
              <w:rPr>
                <w:noProof/>
              </w:rPr>
              <w:t>3</w:t>
            </w:r>
            <w:r w:rsidR="004F5B00">
              <w:rPr>
                <w:noProof/>
              </w:rPr>
              <w:t>.1, 3.2</w:t>
            </w:r>
            <w:r>
              <w:rPr>
                <w:noProof/>
              </w:rPr>
              <w:t xml:space="preserve">, </w:t>
            </w:r>
            <w:r w:rsidR="00960040">
              <w:rPr>
                <w:noProof/>
              </w:rPr>
              <w:t>5</w:t>
            </w:r>
            <w:r w:rsidR="00D977AA">
              <w:rPr>
                <w:noProof/>
              </w:rPr>
              <w:t>,</w:t>
            </w:r>
            <w:r w:rsidR="00DA6BEF">
              <w:rPr>
                <w:noProof/>
              </w:rPr>
              <w:t xml:space="preserve"> 8.1,</w:t>
            </w:r>
            <w:r w:rsidR="00D977AA">
              <w:rPr>
                <w:noProof/>
              </w:rPr>
              <w:t xml:space="preserve"> </w:t>
            </w:r>
            <w:r w:rsidR="00604D51">
              <w:rPr>
                <w:noProof/>
              </w:rPr>
              <w:t>8.2.3</w:t>
            </w:r>
            <w:r w:rsidR="008E7F71">
              <w:rPr>
                <w:noProof/>
              </w:rPr>
              <w:t>.2</w:t>
            </w:r>
            <w:r w:rsidR="00604D51">
              <w:rPr>
                <w:noProof/>
              </w:rPr>
              <w:t>,</w:t>
            </w:r>
            <w:r w:rsidR="009E12E2">
              <w:rPr>
                <w:noProof/>
              </w:rPr>
              <w:t xml:space="preserve"> 8.2.4</w:t>
            </w:r>
            <w:r w:rsidR="008E7F71">
              <w:rPr>
                <w:noProof/>
              </w:rPr>
              <w:t>.2</w:t>
            </w:r>
            <w:r w:rsidR="009E12E2">
              <w:rPr>
                <w:noProof/>
              </w:rPr>
              <w:t>, 8.2.5</w:t>
            </w:r>
            <w:r w:rsidR="008E7F71">
              <w:rPr>
                <w:noProof/>
              </w:rPr>
              <w:t>.2</w:t>
            </w:r>
            <w:r w:rsidR="009E12E2">
              <w:rPr>
                <w:noProof/>
              </w:rPr>
              <w:t>,</w:t>
            </w:r>
            <w:r w:rsidR="00604D51">
              <w:rPr>
                <w:noProof/>
              </w:rPr>
              <w:t xml:space="preserve"> </w:t>
            </w:r>
            <w:r w:rsidR="00D977AA">
              <w:rPr>
                <w:noProof/>
              </w:rPr>
              <w:t>8.3.1</w:t>
            </w:r>
            <w:r w:rsidR="008E7F71">
              <w:rPr>
                <w:noProof/>
              </w:rPr>
              <w:t>.1, 8.3.1.2, 8.3.1.3</w:t>
            </w:r>
            <w:r w:rsidR="00D977AA">
              <w:rPr>
                <w:noProof/>
              </w:rPr>
              <w:t>, 8.3.4</w:t>
            </w:r>
            <w:r w:rsidR="008E7F71">
              <w:rPr>
                <w:noProof/>
              </w:rPr>
              <w:t>.2</w:t>
            </w:r>
            <w:r w:rsidR="00D41DC0">
              <w:rPr>
                <w:noProof/>
              </w:rPr>
              <w:t>,</w:t>
            </w:r>
            <w:r w:rsidR="00D977AA">
              <w:rPr>
                <w:noProof/>
              </w:rPr>
              <w:t xml:space="preserve"> </w:t>
            </w:r>
            <w:r w:rsidR="000D274F">
              <w:rPr>
                <w:noProof/>
              </w:rPr>
              <w:t>8.x (new), 8.x.1 (new),</w:t>
            </w:r>
            <w:r w:rsidR="003777A3">
              <w:rPr>
                <w:noProof/>
              </w:rPr>
              <w:t xml:space="preserve"> 8.x.1.1 (new),</w:t>
            </w:r>
            <w:r w:rsidR="000D274F">
              <w:rPr>
                <w:noProof/>
              </w:rPr>
              <w:t xml:space="preserve"> 8.x.</w:t>
            </w:r>
            <w:r w:rsidR="003777A3">
              <w:rPr>
                <w:noProof/>
              </w:rPr>
              <w:t>1.</w:t>
            </w:r>
            <w:r w:rsidR="000D274F">
              <w:rPr>
                <w:noProof/>
              </w:rPr>
              <w:t>2 (new), 8.x.</w:t>
            </w:r>
            <w:r w:rsidR="003777A3">
              <w:rPr>
                <w:noProof/>
              </w:rPr>
              <w:t>1.</w:t>
            </w:r>
            <w:r w:rsidR="000D274F">
              <w:rPr>
                <w:noProof/>
              </w:rPr>
              <w:t xml:space="preserve">3 (new), </w:t>
            </w:r>
            <w:r w:rsidR="008D0DDA">
              <w:rPr>
                <w:noProof/>
              </w:rPr>
              <w:t>8.</w:t>
            </w:r>
            <w:r w:rsidR="003777A3">
              <w:rPr>
                <w:noProof/>
              </w:rPr>
              <w:t>x.2</w:t>
            </w:r>
            <w:r w:rsidR="008D0DDA">
              <w:rPr>
                <w:noProof/>
              </w:rPr>
              <w:t xml:space="preserve"> (new), 8.</w:t>
            </w:r>
            <w:r w:rsidR="003777A3">
              <w:rPr>
                <w:noProof/>
              </w:rPr>
              <w:t>x</w:t>
            </w:r>
            <w:r w:rsidR="008D0DDA">
              <w:rPr>
                <w:noProof/>
              </w:rPr>
              <w:t>.</w:t>
            </w:r>
            <w:r w:rsidR="003777A3">
              <w:rPr>
                <w:noProof/>
              </w:rPr>
              <w:t>2.</w:t>
            </w:r>
            <w:r w:rsidR="008D0DDA">
              <w:rPr>
                <w:noProof/>
              </w:rPr>
              <w:t xml:space="preserve">1 (new), </w:t>
            </w:r>
            <w:r w:rsidR="008E7F71">
              <w:rPr>
                <w:noProof/>
              </w:rPr>
              <w:t>8.</w:t>
            </w:r>
            <w:r w:rsidR="003777A3">
              <w:rPr>
                <w:noProof/>
              </w:rPr>
              <w:t>x</w:t>
            </w:r>
            <w:r w:rsidR="008E7F71">
              <w:rPr>
                <w:noProof/>
              </w:rPr>
              <w:t>.</w:t>
            </w:r>
            <w:r w:rsidR="003777A3">
              <w:rPr>
                <w:noProof/>
              </w:rPr>
              <w:t>2</w:t>
            </w:r>
            <w:r w:rsidR="008E7F71">
              <w:rPr>
                <w:noProof/>
              </w:rPr>
              <w:t>.</w:t>
            </w:r>
            <w:r w:rsidR="003777A3">
              <w:rPr>
                <w:noProof/>
              </w:rPr>
              <w:t>2</w:t>
            </w:r>
            <w:r w:rsidR="008E7F71">
              <w:rPr>
                <w:noProof/>
              </w:rPr>
              <w:t xml:space="preserve"> (new), </w:t>
            </w:r>
            <w:r w:rsidR="008D0DDA">
              <w:rPr>
                <w:noProof/>
              </w:rPr>
              <w:t>8.</w:t>
            </w:r>
            <w:r w:rsidR="003777A3">
              <w:rPr>
                <w:noProof/>
              </w:rPr>
              <w:t>x</w:t>
            </w:r>
            <w:r w:rsidR="008D0DDA">
              <w:rPr>
                <w:noProof/>
              </w:rPr>
              <w:t>.</w:t>
            </w:r>
            <w:r w:rsidR="003777A3">
              <w:rPr>
                <w:noProof/>
              </w:rPr>
              <w:t>2</w:t>
            </w:r>
            <w:r w:rsidR="008E7F71">
              <w:rPr>
                <w:noProof/>
              </w:rPr>
              <w:t>.</w:t>
            </w:r>
            <w:r w:rsidR="003777A3">
              <w:rPr>
                <w:noProof/>
              </w:rPr>
              <w:t>3</w:t>
            </w:r>
            <w:r w:rsidR="008D0DDA">
              <w:rPr>
                <w:noProof/>
              </w:rPr>
              <w:t xml:space="preserve"> (new),</w:t>
            </w:r>
            <w:r w:rsidR="008E7F71">
              <w:rPr>
                <w:noProof/>
              </w:rPr>
              <w:t xml:space="preserve"> </w:t>
            </w:r>
            <w:r w:rsidR="001F29B5">
              <w:rPr>
                <w:noProof/>
              </w:rPr>
              <w:t xml:space="preserve">8.x.3 (new), 8.x.3.1 (new), 8.x.3.2 (new), 8.x.3.3 (new), </w:t>
            </w:r>
            <w:r w:rsidR="00A447DC">
              <w:rPr>
                <w:noProof/>
              </w:rPr>
              <w:t xml:space="preserve">8.x.4 (new), 8.x.4.1 (new), 8.x.4.2 (new), 8.x.4.3 (new), 8.x.4.4 (new), </w:t>
            </w:r>
            <w:r w:rsidR="001F338B">
              <w:rPr>
                <w:noProof/>
              </w:rPr>
              <w:t xml:space="preserve">9.2.1.4, </w:t>
            </w:r>
            <w:r w:rsidR="008E7F71">
              <w:rPr>
                <w:noProof/>
              </w:rPr>
              <w:t>9.2.1.5, 9.2.1.8, 9.2.1.10,</w:t>
            </w:r>
            <w:r w:rsidR="008D0DDA">
              <w:rPr>
                <w:noProof/>
              </w:rPr>
              <w:t xml:space="preserve"> </w:t>
            </w:r>
            <w:r w:rsidR="00D977AA">
              <w:rPr>
                <w:noProof/>
              </w:rPr>
              <w:t>9.2.2.1, 9.2.2.2, 9.2.2.7, 9.2.2.8, 9.2.2.10, 9.2.2.11,</w:t>
            </w:r>
            <w:r w:rsidR="00D21811">
              <w:rPr>
                <w:noProof/>
              </w:rPr>
              <w:t xml:space="preserve"> 9.2.x (new), 9.2.x.1 (new), 9.2.x.2 (new),</w:t>
            </w:r>
            <w:r w:rsidR="000D03D3">
              <w:rPr>
                <w:noProof/>
              </w:rPr>
              <w:t xml:space="preserve"> </w:t>
            </w:r>
            <w:r w:rsidR="001F29B5">
              <w:rPr>
                <w:noProof/>
              </w:rPr>
              <w:t xml:space="preserve">9.2.x.3 (new), 9.2.x.4 (new), 9.2.x.5 (new), 9.2.x.6 (new), </w:t>
            </w:r>
            <w:r w:rsidR="00A447DC">
              <w:rPr>
                <w:noProof/>
              </w:rPr>
              <w:t xml:space="preserve">9.2.x.7 (new), 9.2.x.8 (new), 9.3.1.2, </w:t>
            </w:r>
            <w:r w:rsidR="008E7F71">
              <w:rPr>
                <w:noProof/>
              </w:rPr>
              <w:t xml:space="preserve">9.3.1.10, </w:t>
            </w:r>
            <w:r w:rsidR="000D03D3">
              <w:rPr>
                <w:noProof/>
              </w:rPr>
              <w:t>9.3.1.19, 9.3.1.45,</w:t>
            </w:r>
            <w:r w:rsidR="009C72C8">
              <w:rPr>
                <w:noProof/>
              </w:rPr>
              <w:t xml:space="preserve"> </w:t>
            </w:r>
            <w:r w:rsidR="0069334D">
              <w:rPr>
                <w:noProof/>
              </w:rPr>
              <w:t xml:space="preserve">9.3.1.47, 9.3.1.49, </w:t>
            </w:r>
            <w:r w:rsidR="00A447DC">
              <w:rPr>
                <w:noProof/>
              </w:rPr>
              <w:t xml:space="preserve">9.3.1.f (new), 9.3.1.g (new), 9.3.1.h (new), 9.3.1.i (new), 9.3.1.j (new), 9.3.1.k (new), </w:t>
            </w:r>
            <w:r w:rsidR="001F29B5">
              <w:rPr>
                <w:noProof/>
              </w:rPr>
              <w:t xml:space="preserve">9.3.1.l (new), 9.3.1.m (new), </w:t>
            </w:r>
            <w:r w:rsidR="008E7F71">
              <w:rPr>
                <w:noProof/>
              </w:rPr>
              <w:t xml:space="preserve">9.3.1.n (new), 9.3.1.o (new), </w:t>
            </w:r>
            <w:r w:rsidR="00CB4F86">
              <w:rPr>
                <w:noProof/>
              </w:rPr>
              <w:t xml:space="preserve">9.3.1.p (new), 9.3.1.q (new), 9.3.1.r (new), 9.3.1.s (new), 9.3.1.t (new), </w:t>
            </w:r>
            <w:r w:rsidR="009C72C8">
              <w:rPr>
                <w:noProof/>
              </w:rPr>
              <w:t>9.3.1.</w:t>
            </w:r>
            <w:r w:rsidR="001740A8">
              <w:rPr>
                <w:noProof/>
              </w:rPr>
              <w:t>u</w:t>
            </w:r>
            <w:r w:rsidR="009C72C8">
              <w:rPr>
                <w:noProof/>
              </w:rPr>
              <w:t xml:space="preserve"> (new), 9.3.1.</w:t>
            </w:r>
            <w:r w:rsidR="001740A8">
              <w:rPr>
                <w:noProof/>
              </w:rPr>
              <w:t>v</w:t>
            </w:r>
            <w:r w:rsidR="009C72C8">
              <w:rPr>
                <w:noProof/>
              </w:rPr>
              <w:t xml:space="preserve"> (new), 9.3.1.</w:t>
            </w:r>
            <w:r w:rsidR="001740A8">
              <w:rPr>
                <w:noProof/>
              </w:rPr>
              <w:t>w</w:t>
            </w:r>
            <w:r w:rsidR="009C72C8">
              <w:rPr>
                <w:noProof/>
              </w:rPr>
              <w:t xml:space="preserve"> (new),</w:t>
            </w:r>
            <w:r w:rsidR="001740A8">
              <w:rPr>
                <w:noProof/>
              </w:rPr>
              <w:t xml:space="preserve"> </w:t>
            </w:r>
            <w:r w:rsidR="00D977AA">
              <w:rPr>
                <w:noProof/>
              </w:rPr>
              <w:t>9.3.1.x</w:t>
            </w:r>
            <w:r w:rsidR="000D274F">
              <w:rPr>
                <w:noProof/>
              </w:rPr>
              <w:t xml:space="preserve"> (new)</w:t>
            </w:r>
            <w:r w:rsidR="00D977AA">
              <w:rPr>
                <w:noProof/>
              </w:rPr>
              <w:t>,</w:t>
            </w:r>
            <w:r w:rsidR="00D21987">
              <w:rPr>
                <w:noProof/>
              </w:rPr>
              <w:t xml:space="preserve"> 9.3.1.y</w:t>
            </w:r>
            <w:r w:rsidR="000D274F">
              <w:rPr>
                <w:noProof/>
              </w:rPr>
              <w:t xml:space="preserve"> (new)</w:t>
            </w:r>
            <w:r w:rsidR="00D21987">
              <w:rPr>
                <w:noProof/>
              </w:rPr>
              <w:t>,</w:t>
            </w:r>
            <w:r w:rsidR="00D977AA">
              <w:rPr>
                <w:noProof/>
              </w:rPr>
              <w:t xml:space="preserve"> </w:t>
            </w:r>
            <w:r w:rsidR="00F77A0B">
              <w:rPr>
                <w:noProof/>
              </w:rPr>
              <w:t xml:space="preserve">9.3.1.z (new), 9.4.3, </w:t>
            </w:r>
            <w:r w:rsidR="00D977AA">
              <w:rPr>
                <w:noProof/>
              </w:rPr>
              <w:t>9.4.4, 9.4.5, 9.4.7</w:t>
            </w:r>
          </w:p>
        </w:tc>
      </w:tr>
      <w:tr w:rsidR="00782ABD" w14:paraId="79EBA287" w14:textId="77777777" w:rsidTr="00771371">
        <w:tc>
          <w:tcPr>
            <w:tcW w:w="2268" w:type="dxa"/>
            <w:gridSpan w:val="2"/>
            <w:tcBorders>
              <w:top w:val="nil"/>
              <w:left w:val="single" w:sz="4" w:space="0" w:color="auto"/>
              <w:bottom w:val="nil"/>
              <w:right w:val="nil"/>
            </w:tcBorders>
          </w:tcPr>
          <w:p w14:paraId="63E24D34"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7BB8C1B1" w14:textId="77777777" w:rsidR="00782ABD" w:rsidRDefault="00782ABD" w:rsidP="00771371">
            <w:pPr>
              <w:pStyle w:val="CRCoverPage"/>
              <w:spacing w:after="0"/>
              <w:rPr>
                <w:noProof/>
                <w:sz w:val="8"/>
                <w:szCs w:val="8"/>
              </w:rPr>
            </w:pPr>
          </w:p>
        </w:tc>
      </w:tr>
      <w:tr w:rsidR="00782ABD" w14:paraId="7AA03ECC" w14:textId="77777777" w:rsidTr="00771371">
        <w:tc>
          <w:tcPr>
            <w:tcW w:w="2268" w:type="dxa"/>
            <w:gridSpan w:val="2"/>
            <w:tcBorders>
              <w:top w:val="nil"/>
              <w:left w:val="single" w:sz="4" w:space="0" w:color="auto"/>
              <w:bottom w:val="nil"/>
              <w:right w:val="nil"/>
            </w:tcBorders>
          </w:tcPr>
          <w:p w14:paraId="5FC6FF5D" w14:textId="77777777" w:rsidR="00782ABD" w:rsidRDefault="00782ABD" w:rsidP="007713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03F8965" w14:textId="77777777" w:rsidR="00782ABD" w:rsidRDefault="00782ABD" w:rsidP="007713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86D623" w14:textId="77777777" w:rsidR="00782ABD" w:rsidRDefault="00782ABD" w:rsidP="00771371">
            <w:pPr>
              <w:pStyle w:val="CRCoverPage"/>
              <w:spacing w:after="0"/>
              <w:jc w:val="center"/>
              <w:rPr>
                <w:b/>
                <w:caps/>
                <w:noProof/>
              </w:rPr>
            </w:pPr>
            <w:r>
              <w:rPr>
                <w:b/>
                <w:caps/>
                <w:noProof/>
              </w:rPr>
              <w:t>N</w:t>
            </w:r>
          </w:p>
        </w:tc>
        <w:tc>
          <w:tcPr>
            <w:tcW w:w="2977" w:type="dxa"/>
            <w:gridSpan w:val="3"/>
          </w:tcPr>
          <w:p w14:paraId="5FD1CCA9" w14:textId="77777777" w:rsidR="00782ABD" w:rsidRDefault="00782ABD" w:rsidP="00771371">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0EA56855" w14:textId="77777777" w:rsidR="00782ABD" w:rsidRDefault="00782ABD" w:rsidP="00771371">
            <w:pPr>
              <w:pStyle w:val="CRCoverPage"/>
              <w:spacing w:after="0"/>
              <w:ind w:left="99"/>
              <w:rPr>
                <w:noProof/>
              </w:rPr>
            </w:pPr>
          </w:p>
        </w:tc>
      </w:tr>
      <w:tr w:rsidR="00782ABD" w14:paraId="7ACE569D" w14:textId="77777777" w:rsidTr="00771371">
        <w:tc>
          <w:tcPr>
            <w:tcW w:w="2268" w:type="dxa"/>
            <w:gridSpan w:val="2"/>
            <w:tcBorders>
              <w:top w:val="nil"/>
              <w:left w:val="single" w:sz="4" w:space="0" w:color="auto"/>
              <w:bottom w:val="nil"/>
              <w:right w:val="nil"/>
            </w:tcBorders>
            <w:hideMark/>
          </w:tcPr>
          <w:p w14:paraId="7096019B" w14:textId="77777777" w:rsidR="00782ABD" w:rsidRDefault="00782ABD" w:rsidP="007713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C88DEC"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F95EE4"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EBA2799" w14:textId="77777777" w:rsidR="00782ABD" w:rsidRDefault="00782ABD" w:rsidP="00771371">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368DD919" w14:textId="77777777" w:rsidR="00782ABD" w:rsidRDefault="00782ABD" w:rsidP="00771371">
            <w:pPr>
              <w:pStyle w:val="CRCoverPage"/>
              <w:spacing w:after="0"/>
              <w:ind w:left="99"/>
              <w:rPr>
                <w:noProof/>
              </w:rPr>
            </w:pPr>
            <w:r>
              <w:rPr>
                <w:noProof/>
              </w:rPr>
              <w:t>TS/TR ... CR ...</w:t>
            </w:r>
          </w:p>
        </w:tc>
      </w:tr>
      <w:tr w:rsidR="00782ABD" w14:paraId="0F52EBA1" w14:textId="77777777" w:rsidTr="00771371">
        <w:tc>
          <w:tcPr>
            <w:tcW w:w="2268" w:type="dxa"/>
            <w:gridSpan w:val="2"/>
            <w:tcBorders>
              <w:top w:val="nil"/>
              <w:left w:val="single" w:sz="4" w:space="0" w:color="auto"/>
              <w:bottom w:val="nil"/>
              <w:right w:val="nil"/>
            </w:tcBorders>
            <w:hideMark/>
          </w:tcPr>
          <w:p w14:paraId="58DDD0A0" w14:textId="77777777" w:rsidR="00782ABD" w:rsidRDefault="00782ABD" w:rsidP="007713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97340"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9E73206"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576C681" w14:textId="77777777" w:rsidR="00782ABD" w:rsidRDefault="00782ABD" w:rsidP="00771371">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58AA10CA" w14:textId="77777777" w:rsidR="00782ABD" w:rsidRDefault="00782ABD" w:rsidP="00771371">
            <w:pPr>
              <w:pStyle w:val="CRCoverPage"/>
              <w:spacing w:after="0"/>
              <w:ind w:left="99"/>
              <w:rPr>
                <w:noProof/>
              </w:rPr>
            </w:pPr>
            <w:r>
              <w:rPr>
                <w:noProof/>
              </w:rPr>
              <w:t xml:space="preserve">TS/TR ... CR ... </w:t>
            </w:r>
          </w:p>
        </w:tc>
      </w:tr>
      <w:tr w:rsidR="00782ABD" w14:paraId="314FFD9A" w14:textId="77777777" w:rsidTr="00771371">
        <w:tc>
          <w:tcPr>
            <w:tcW w:w="2268" w:type="dxa"/>
            <w:gridSpan w:val="2"/>
            <w:tcBorders>
              <w:top w:val="nil"/>
              <w:left w:val="single" w:sz="4" w:space="0" w:color="auto"/>
              <w:bottom w:val="nil"/>
              <w:right w:val="nil"/>
            </w:tcBorders>
            <w:hideMark/>
          </w:tcPr>
          <w:p w14:paraId="7B263595" w14:textId="77777777" w:rsidR="00782ABD" w:rsidRDefault="00782ABD" w:rsidP="007713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3E29AE1"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5C660F"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1EC40965" w14:textId="77777777" w:rsidR="00782ABD" w:rsidRDefault="00782ABD" w:rsidP="00771371">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61A92727" w14:textId="77777777" w:rsidR="00782ABD" w:rsidRDefault="00782ABD" w:rsidP="00771371">
            <w:pPr>
              <w:pStyle w:val="CRCoverPage"/>
              <w:spacing w:after="0"/>
              <w:ind w:left="99"/>
              <w:rPr>
                <w:noProof/>
              </w:rPr>
            </w:pPr>
            <w:r>
              <w:rPr>
                <w:noProof/>
              </w:rPr>
              <w:t xml:space="preserve">TS/TR ... CR ... </w:t>
            </w:r>
          </w:p>
        </w:tc>
      </w:tr>
      <w:tr w:rsidR="00782ABD" w14:paraId="0CB864D9" w14:textId="77777777" w:rsidTr="00771371">
        <w:tc>
          <w:tcPr>
            <w:tcW w:w="2268" w:type="dxa"/>
            <w:gridSpan w:val="2"/>
            <w:tcBorders>
              <w:top w:val="nil"/>
              <w:left w:val="single" w:sz="4" w:space="0" w:color="auto"/>
              <w:bottom w:val="nil"/>
              <w:right w:val="nil"/>
            </w:tcBorders>
          </w:tcPr>
          <w:p w14:paraId="64C0CF24" w14:textId="77777777" w:rsidR="00782ABD" w:rsidRDefault="00782ABD" w:rsidP="00771371">
            <w:pPr>
              <w:pStyle w:val="CRCoverPage"/>
              <w:spacing w:after="0"/>
              <w:rPr>
                <w:b/>
                <w:i/>
                <w:noProof/>
              </w:rPr>
            </w:pPr>
          </w:p>
        </w:tc>
        <w:tc>
          <w:tcPr>
            <w:tcW w:w="7373" w:type="dxa"/>
            <w:gridSpan w:val="9"/>
            <w:tcBorders>
              <w:top w:val="nil"/>
              <w:left w:val="nil"/>
              <w:bottom w:val="nil"/>
              <w:right w:val="single" w:sz="4" w:space="0" w:color="auto"/>
            </w:tcBorders>
          </w:tcPr>
          <w:p w14:paraId="53D77BE2" w14:textId="77777777" w:rsidR="00782ABD" w:rsidRDefault="00782ABD" w:rsidP="00771371">
            <w:pPr>
              <w:pStyle w:val="CRCoverPage"/>
              <w:spacing w:after="0"/>
              <w:rPr>
                <w:noProof/>
              </w:rPr>
            </w:pPr>
          </w:p>
        </w:tc>
      </w:tr>
      <w:tr w:rsidR="00782ABD" w14:paraId="6E7DC0A1" w14:textId="77777777" w:rsidTr="00771371">
        <w:tc>
          <w:tcPr>
            <w:tcW w:w="2268" w:type="dxa"/>
            <w:gridSpan w:val="2"/>
            <w:tcBorders>
              <w:top w:val="nil"/>
              <w:left w:val="single" w:sz="4" w:space="0" w:color="auto"/>
              <w:bottom w:val="single" w:sz="4" w:space="0" w:color="auto"/>
              <w:right w:val="nil"/>
            </w:tcBorders>
            <w:hideMark/>
          </w:tcPr>
          <w:p w14:paraId="190180D9" w14:textId="77777777" w:rsidR="00782ABD" w:rsidRDefault="00782ABD" w:rsidP="00771371">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69B8B828" w14:textId="77777777" w:rsidR="00782ABD" w:rsidRDefault="00782ABD" w:rsidP="00771371">
            <w:pPr>
              <w:pStyle w:val="CRCoverPage"/>
              <w:spacing w:after="0"/>
              <w:ind w:left="100"/>
              <w:rPr>
                <w:noProof/>
              </w:rPr>
            </w:pPr>
          </w:p>
        </w:tc>
      </w:tr>
    </w:tbl>
    <w:p w14:paraId="6953C21E" w14:textId="77777777" w:rsidR="00782ABD" w:rsidRDefault="00782ABD" w:rsidP="00782ABD">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5008C" w14:paraId="77BF6C86" w14:textId="77777777" w:rsidTr="00771371">
        <w:tc>
          <w:tcPr>
            <w:tcW w:w="2694" w:type="dxa"/>
            <w:tcBorders>
              <w:top w:val="single" w:sz="4" w:space="0" w:color="auto"/>
              <w:left w:val="single" w:sz="4" w:space="0" w:color="auto"/>
              <w:bottom w:val="single" w:sz="4" w:space="0" w:color="auto"/>
            </w:tcBorders>
          </w:tcPr>
          <w:p w14:paraId="780B152D" w14:textId="77777777" w:rsidR="0075008C" w:rsidRPr="00381888" w:rsidRDefault="0075008C" w:rsidP="00771371">
            <w:pPr>
              <w:pStyle w:val="CRCoverPage"/>
              <w:tabs>
                <w:tab w:val="right" w:pos="2184"/>
              </w:tabs>
              <w:spacing w:after="0"/>
              <w:rPr>
                <w:b/>
                <w:i/>
                <w:noProof/>
              </w:rPr>
            </w:pPr>
            <w:bookmarkStart w:id="4" w:name="_Hlk7523689"/>
            <w:r w:rsidRPr="0038188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D292833" w14:textId="6CE343E1" w:rsidR="00C41E75" w:rsidRPr="00381888" w:rsidRDefault="00C41E75" w:rsidP="00771371">
            <w:pPr>
              <w:pStyle w:val="CRCoverPage"/>
              <w:spacing w:after="0"/>
              <w:ind w:left="100"/>
              <w:rPr>
                <w:noProof/>
              </w:rPr>
            </w:pPr>
            <w:r w:rsidRPr="00381888">
              <w:rPr>
                <w:noProof/>
              </w:rPr>
              <w:t>Rev1-2 (post-RAN3#103bis): captured the agreed TP R3-192056</w:t>
            </w:r>
            <w:r w:rsidR="00AC3A72">
              <w:rPr>
                <w:noProof/>
              </w:rPr>
              <w:t>.</w:t>
            </w:r>
          </w:p>
          <w:p w14:paraId="4A8177EA" w14:textId="08F92D9B" w:rsidR="0075008C" w:rsidRPr="00381888" w:rsidRDefault="003C2C01" w:rsidP="00771371">
            <w:pPr>
              <w:pStyle w:val="CRCoverPage"/>
              <w:spacing w:after="0"/>
              <w:ind w:left="100"/>
              <w:rPr>
                <w:noProof/>
              </w:rPr>
            </w:pPr>
            <w:r w:rsidRPr="00381888">
              <w:rPr>
                <w:noProof/>
              </w:rPr>
              <w:t>Rev3</w:t>
            </w:r>
            <w:r w:rsidR="005C083C" w:rsidRPr="00381888">
              <w:rPr>
                <w:noProof/>
              </w:rPr>
              <w:t xml:space="preserve"> (post-RAN3#104)</w:t>
            </w:r>
            <w:r w:rsidRPr="00381888">
              <w:rPr>
                <w:noProof/>
              </w:rPr>
              <w:t xml:space="preserve">: </w:t>
            </w:r>
            <w:r w:rsidR="00352ADF" w:rsidRPr="00381888">
              <w:rPr>
                <w:noProof/>
              </w:rPr>
              <w:t>captured the agreed TP</w:t>
            </w:r>
            <w:r w:rsidR="00E402AA" w:rsidRPr="00381888">
              <w:rPr>
                <w:noProof/>
              </w:rPr>
              <w:t xml:space="preserve"> R3-193180</w:t>
            </w:r>
            <w:r w:rsidR="00D671DA" w:rsidRPr="00381888">
              <w:rPr>
                <w:noProof/>
              </w:rPr>
              <w:t xml:space="preserve">; wrote </w:t>
            </w:r>
            <w:r w:rsidR="008217A8">
              <w:rPr>
                <w:noProof/>
              </w:rPr>
              <w:t>a</w:t>
            </w:r>
            <w:r w:rsidR="00D671DA" w:rsidRPr="00381888">
              <w:rPr>
                <w:noProof/>
              </w:rPr>
              <w:t>sn.1</w:t>
            </w:r>
            <w:r w:rsidR="00AC3A72">
              <w:rPr>
                <w:noProof/>
              </w:rPr>
              <w:t>.</w:t>
            </w:r>
          </w:p>
          <w:p w14:paraId="5E96C67F" w14:textId="27F8F53F" w:rsidR="009170FD" w:rsidRPr="00381888" w:rsidRDefault="009170FD" w:rsidP="00771371">
            <w:pPr>
              <w:pStyle w:val="CRCoverPage"/>
              <w:spacing w:after="0"/>
              <w:ind w:left="100"/>
              <w:rPr>
                <w:noProof/>
              </w:rPr>
            </w:pPr>
            <w:r w:rsidRPr="00381888">
              <w:rPr>
                <w:noProof/>
              </w:rPr>
              <w:t>Rev4 (p</w:t>
            </w:r>
            <w:r w:rsidR="00CF5C2E" w:rsidRPr="00381888">
              <w:rPr>
                <w:noProof/>
              </w:rPr>
              <w:t>re</w:t>
            </w:r>
            <w:r w:rsidRPr="00381888">
              <w:rPr>
                <w:noProof/>
              </w:rPr>
              <w:t>-RAN3#105):</w:t>
            </w:r>
            <w:r w:rsidR="00CF5C2E" w:rsidRPr="00381888">
              <w:rPr>
                <w:noProof/>
              </w:rPr>
              <w:t xml:space="preserve"> rebased on the</w:t>
            </w:r>
            <w:r w:rsidR="00F33C92">
              <w:rPr>
                <w:noProof/>
              </w:rPr>
              <w:t xml:space="preserve"> </w:t>
            </w:r>
            <w:r w:rsidR="00CF5C2E" w:rsidRPr="00381888">
              <w:rPr>
                <w:noProof/>
              </w:rPr>
              <w:t xml:space="preserve">TS 38.473 </w:t>
            </w:r>
            <w:r w:rsidR="00F33C92">
              <w:rPr>
                <w:noProof/>
              </w:rPr>
              <w:t>v</w:t>
            </w:r>
            <w:r w:rsidR="00CF5C2E" w:rsidRPr="00381888">
              <w:rPr>
                <w:noProof/>
              </w:rPr>
              <w:t>15.</w:t>
            </w:r>
            <w:r w:rsidR="00A3615C" w:rsidRPr="00381888">
              <w:rPr>
                <w:noProof/>
              </w:rPr>
              <w:t>6</w:t>
            </w:r>
            <w:r w:rsidR="00CF5C2E" w:rsidRPr="00381888">
              <w:rPr>
                <w:noProof/>
              </w:rPr>
              <w:t>.0</w:t>
            </w:r>
            <w:r w:rsidR="00F33C92">
              <w:rPr>
                <w:noProof/>
              </w:rPr>
              <w:t>.</w:t>
            </w:r>
          </w:p>
          <w:p w14:paraId="6139048D" w14:textId="2AE16BD7" w:rsidR="00CF5C2E" w:rsidRPr="00381888" w:rsidRDefault="00CF5C2E" w:rsidP="00771371">
            <w:pPr>
              <w:pStyle w:val="CRCoverPage"/>
              <w:spacing w:after="0"/>
              <w:ind w:left="100"/>
              <w:rPr>
                <w:noProof/>
              </w:rPr>
            </w:pPr>
            <w:r w:rsidRPr="00381888">
              <w:rPr>
                <w:noProof/>
              </w:rPr>
              <w:t>Rev5 (post-RAN3#105): captured the agreed TP R3-</w:t>
            </w:r>
            <w:r w:rsidR="00A00A12" w:rsidRPr="00381888">
              <w:rPr>
                <w:noProof/>
              </w:rPr>
              <w:t>194692</w:t>
            </w:r>
            <w:r w:rsidR="00AC3A72">
              <w:rPr>
                <w:noProof/>
              </w:rPr>
              <w:t>.</w:t>
            </w:r>
          </w:p>
          <w:p w14:paraId="0E1372A4" w14:textId="2E9512A4" w:rsidR="00F37AE8" w:rsidRDefault="00E97845" w:rsidP="00771371">
            <w:pPr>
              <w:pStyle w:val="CRCoverPage"/>
              <w:spacing w:after="0"/>
              <w:ind w:left="100"/>
              <w:rPr>
                <w:noProof/>
              </w:rPr>
            </w:pPr>
            <w:r w:rsidRPr="00381888">
              <w:rPr>
                <w:noProof/>
              </w:rPr>
              <w:lastRenderedPageBreak/>
              <w:t xml:space="preserve">Rev6 (pre-RAN3#105bis): </w:t>
            </w:r>
            <w:r w:rsidR="007976E6" w:rsidRPr="00381888">
              <w:rPr>
                <w:noProof/>
              </w:rPr>
              <w:t>rebase</w:t>
            </w:r>
            <w:r w:rsidR="00BA17A5">
              <w:rPr>
                <w:noProof/>
              </w:rPr>
              <w:t>d</w:t>
            </w:r>
            <w:r w:rsidR="007976E6" w:rsidRPr="00381888">
              <w:rPr>
                <w:noProof/>
              </w:rPr>
              <w:t xml:space="preserve"> on the</w:t>
            </w:r>
            <w:r w:rsidR="00F33C92">
              <w:rPr>
                <w:noProof/>
              </w:rPr>
              <w:t xml:space="preserve"> </w:t>
            </w:r>
            <w:r w:rsidR="007976E6" w:rsidRPr="00381888">
              <w:rPr>
                <w:noProof/>
              </w:rPr>
              <w:t>TS 38.473</w:t>
            </w:r>
            <w:r w:rsidR="00F33C92">
              <w:rPr>
                <w:noProof/>
              </w:rPr>
              <w:t xml:space="preserve"> v</w:t>
            </w:r>
            <w:r w:rsidR="00A3615C" w:rsidRPr="00381888">
              <w:rPr>
                <w:noProof/>
              </w:rPr>
              <w:t>15.7.0</w:t>
            </w:r>
            <w:r w:rsidR="00AC3A72">
              <w:rPr>
                <w:noProof/>
              </w:rPr>
              <w:t>.</w:t>
            </w:r>
          </w:p>
          <w:p w14:paraId="08FEEF1A" w14:textId="125DDBC7" w:rsidR="00E97845" w:rsidRDefault="00F37AE8" w:rsidP="00771371">
            <w:pPr>
              <w:pStyle w:val="CRCoverPage"/>
              <w:spacing w:after="0"/>
              <w:ind w:left="100"/>
              <w:rPr>
                <w:noProof/>
              </w:rPr>
            </w:pPr>
            <w:r>
              <w:rPr>
                <w:noProof/>
              </w:rPr>
              <w:t>Rev7: updated the Editor’s note in 9.3.1.45</w:t>
            </w:r>
            <w:r w:rsidR="00AC3A72">
              <w:rPr>
                <w:noProof/>
              </w:rPr>
              <w:t>.</w:t>
            </w:r>
          </w:p>
          <w:p w14:paraId="1BC77E01" w14:textId="35C514B2" w:rsidR="00BA17A5" w:rsidRDefault="00BA17A5" w:rsidP="0033640D">
            <w:pPr>
              <w:pStyle w:val="CRCoverPage"/>
              <w:spacing w:after="0"/>
              <w:ind w:left="100"/>
              <w:rPr>
                <w:noProof/>
              </w:rPr>
            </w:pPr>
            <w:r>
              <w:rPr>
                <w:noProof/>
              </w:rPr>
              <w:t>Rev</w:t>
            </w:r>
            <w:r w:rsidR="00C36088">
              <w:rPr>
                <w:noProof/>
              </w:rPr>
              <w:t>8</w:t>
            </w:r>
            <w:r>
              <w:rPr>
                <w:noProof/>
              </w:rPr>
              <w:t xml:space="preserve">: submission </w:t>
            </w:r>
            <w:r w:rsidR="0033640D">
              <w:rPr>
                <w:noProof/>
              </w:rPr>
              <w:t>of the BL CR to RAN3#106</w:t>
            </w:r>
            <w:r w:rsidR="00AC3A72">
              <w:rPr>
                <w:noProof/>
              </w:rPr>
              <w:t>.</w:t>
            </w:r>
          </w:p>
          <w:p w14:paraId="7ECBB706" w14:textId="77777777" w:rsidR="00E2667F" w:rsidRDefault="00E2667F" w:rsidP="0033640D">
            <w:pPr>
              <w:pStyle w:val="CRCoverPage"/>
              <w:spacing w:after="0"/>
              <w:ind w:left="100"/>
              <w:rPr>
                <w:noProof/>
              </w:rPr>
            </w:pPr>
            <w:r>
              <w:rPr>
                <w:noProof/>
              </w:rPr>
              <w:t xml:space="preserve">Rev9: </w:t>
            </w:r>
            <w:r w:rsidR="00A3627E">
              <w:rPr>
                <w:noProof/>
              </w:rPr>
              <w:t xml:space="preserve">(post-RAN3#106): </w:t>
            </w:r>
            <w:r w:rsidR="00A3627E" w:rsidRPr="00381888">
              <w:rPr>
                <w:noProof/>
              </w:rPr>
              <w:t>captured the agreed TP</w:t>
            </w:r>
            <w:r w:rsidR="00A3627E">
              <w:rPr>
                <w:noProof/>
              </w:rPr>
              <w:t>s R3-197657, R3-197661, R3-197785</w:t>
            </w:r>
            <w:r w:rsidR="00AC3A72">
              <w:rPr>
                <w:noProof/>
              </w:rPr>
              <w:t>.</w:t>
            </w:r>
          </w:p>
          <w:p w14:paraId="021D138A" w14:textId="06827085" w:rsidR="00F33C92" w:rsidRDefault="00F33C92" w:rsidP="00F33C92">
            <w:pPr>
              <w:pStyle w:val="CRCoverPage"/>
              <w:spacing w:after="0"/>
              <w:ind w:left="100"/>
              <w:rPr>
                <w:noProof/>
              </w:rPr>
            </w:pPr>
            <w:r w:rsidRPr="00381888">
              <w:rPr>
                <w:noProof/>
              </w:rPr>
              <w:t>Rev</w:t>
            </w:r>
            <w:r>
              <w:rPr>
                <w:noProof/>
              </w:rPr>
              <w:t>10</w:t>
            </w:r>
            <w:r w:rsidRPr="00381888">
              <w:rPr>
                <w:noProof/>
              </w:rPr>
              <w:t xml:space="preserve"> (pre-RAN3#10</w:t>
            </w:r>
            <w:r>
              <w:rPr>
                <w:noProof/>
              </w:rPr>
              <w:t>7</w:t>
            </w:r>
            <w:r w:rsidR="00C96A5C">
              <w:rPr>
                <w:noProof/>
              </w:rPr>
              <w:t>-e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0</w:t>
            </w:r>
            <w:r w:rsidRPr="00381888">
              <w:rPr>
                <w:noProof/>
              </w:rPr>
              <w:t>.0</w:t>
            </w:r>
            <w:r w:rsidR="00143F37">
              <w:rPr>
                <w:noProof/>
              </w:rPr>
              <w:t>.</w:t>
            </w:r>
          </w:p>
          <w:p w14:paraId="59E6CC8E" w14:textId="486CFA41" w:rsidR="008217A8" w:rsidRDefault="008217A8" w:rsidP="00F33C92">
            <w:pPr>
              <w:pStyle w:val="CRCoverPage"/>
              <w:spacing w:after="0"/>
              <w:ind w:left="100"/>
              <w:rPr>
                <w:noProof/>
              </w:rPr>
            </w:pPr>
            <w:r>
              <w:rPr>
                <w:noProof/>
              </w:rPr>
              <w:t xml:space="preserve">Rev11 </w:t>
            </w:r>
            <w:r w:rsidRPr="00381888">
              <w:rPr>
                <w:noProof/>
              </w:rPr>
              <w:t>(pre-RAN3#10</w:t>
            </w:r>
            <w:r>
              <w:rPr>
                <w:noProof/>
              </w:rPr>
              <w:t>7</w:t>
            </w:r>
            <w:r w:rsidR="00C96A5C">
              <w:rPr>
                <w:noProof/>
              </w:rPr>
              <w:t>-e</w:t>
            </w:r>
            <w:r w:rsidRPr="00381888">
              <w:rPr>
                <w:noProof/>
              </w:rPr>
              <w:t>):</w:t>
            </w:r>
            <w:r>
              <w:rPr>
                <w:noProof/>
              </w:rPr>
              <w:t xml:space="preserve"> editorial changes.</w:t>
            </w:r>
          </w:p>
          <w:p w14:paraId="2902AAA2" w14:textId="77777777" w:rsidR="00C96A5C" w:rsidRDefault="00C96A5C" w:rsidP="00F33C92">
            <w:pPr>
              <w:pStyle w:val="CRCoverPage"/>
              <w:spacing w:after="0"/>
              <w:ind w:left="100"/>
              <w:rPr>
                <w:noProof/>
              </w:rPr>
            </w:pPr>
            <w:r>
              <w:rPr>
                <w:noProof/>
              </w:rPr>
              <w:t>Rev12 (post-RAN3#107-e): captured the agreed TPs R3-201355, R3-201375, R3-201393 and R3-201415.</w:t>
            </w:r>
          </w:p>
          <w:p w14:paraId="1D3DC1F8" w14:textId="77777777" w:rsidR="00493819" w:rsidRDefault="00493819" w:rsidP="00F33C92">
            <w:pPr>
              <w:pStyle w:val="CRCoverPage"/>
              <w:spacing w:after="0"/>
              <w:ind w:left="100"/>
              <w:rPr>
                <w:noProof/>
              </w:rPr>
            </w:pPr>
            <w:r>
              <w:rPr>
                <w:noProof/>
              </w:rPr>
              <w:t xml:space="preserve">Rev13 </w:t>
            </w:r>
            <w:r w:rsidRPr="00381888">
              <w:rPr>
                <w:noProof/>
              </w:rPr>
              <w:t>(pre-RAN3#10</w:t>
            </w:r>
            <w:r>
              <w:rPr>
                <w:noProof/>
              </w:rPr>
              <w:t>7-e</w:t>
            </w:r>
            <w:r w:rsidRPr="00381888">
              <w:rPr>
                <w:noProof/>
              </w:rPr>
              <w:t>)</w:t>
            </w:r>
            <w:r>
              <w:rPr>
                <w:noProof/>
              </w:rPr>
              <w:t>: new TDoc number, to accommodate l</w:t>
            </w:r>
            <w:r w:rsidR="00E62C11">
              <w:rPr>
                <w:noProof/>
              </w:rPr>
              <w:t>a</w:t>
            </w:r>
            <w:r>
              <w:rPr>
                <w:noProof/>
              </w:rPr>
              <w:t>st</w:t>
            </w:r>
            <w:r w:rsidR="00E62C11">
              <w:rPr>
                <w:noProof/>
              </w:rPr>
              <w:t>-</w:t>
            </w:r>
            <w:r>
              <w:rPr>
                <w:noProof/>
              </w:rPr>
              <w:t>minute comments.</w:t>
            </w:r>
          </w:p>
          <w:p w14:paraId="7C3D2BCB" w14:textId="77777777" w:rsidR="00A4779D" w:rsidRDefault="00A4779D" w:rsidP="00A4779D">
            <w:pPr>
              <w:pStyle w:val="CRCoverPage"/>
              <w:spacing w:after="0"/>
              <w:ind w:left="100"/>
              <w:rPr>
                <w:noProof/>
              </w:rPr>
            </w:pPr>
            <w:r w:rsidRPr="00381888">
              <w:rPr>
                <w:noProof/>
              </w:rPr>
              <w:t>Rev</w:t>
            </w:r>
            <w:r>
              <w:rPr>
                <w:noProof/>
              </w:rPr>
              <w:t>14</w:t>
            </w:r>
            <w:r w:rsidRPr="00381888">
              <w:rPr>
                <w:noProof/>
              </w:rPr>
              <w:t xml:space="preserve"> (pre-RAN3#10</w:t>
            </w:r>
            <w:r>
              <w:rPr>
                <w:noProof/>
              </w:rPr>
              <w:t>7bis-e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1</w:t>
            </w:r>
            <w:r w:rsidRPr="00381888">
              <w:rPr>
                <w:noProof/>
              </w:rPr>
              <w:t>.0</w:t>
            </w:r>
            <w:r>
              <w:rPr>
                <w:noProof/>
              </w:rPr>
              <w:t>.</w:t>
            </w:r>
          </w:p>
          <w:p w14:paraId="0852D03B" w14:textId="77777777" w:rsidR="00C44BB4" w:rsidRDefault="00C44BB4" w:rsidP="00A4779D">
            <w:pPr>
              <w:pStyle w:val="CRCoverPage"/>
              <w:spacing w:after="0"/>
              <w:ind w:left="100"/>
              <w:rPr>
                <w:noProof/>
              </w:rPr>
            </w:pPr>
            <w:r>
              <w:rPr>
                <w:noProof/>
              </w:rPr>
              <w:t>Rev1</w:t>
            </w:r>
            <w:r w:rsidR="00F95071">
              <w:rPr>
                <w:noProof/>
              </w:rPr>
              <w:t>5</w:t>
            </w:r>
            <w:r>
              <w:rPr>
                <w:noProof/>
              </w:rPr>
              <w:t xml:space="preserve">: (post-RAN3#107bis-e): </w:t>
            </w:r>
            <w:r w:rsidRPr="00381888">
              <w:rPr>
                <w:noProof/>
              </w:rPr>
              <w:t>captured the agreed TP</w:t>
            </w:r>
            <w:r>
              <w:rPr>
                <w:noProof/>
              </w:rPr>
              <w:t xml:space="preserve">s </w:t>
            </w:r>
            <w:r w:rsidRPr="00C44BB4">
              <w:rPr>
                <w:noProof/>
              </w:rPr>
              <w:t>R3-202648, R3-202747, R3-202759, R3-202850 and R3-202857</w:t>
            </w:r>
            <w:r>
              <w:rPr>
                <w:noProof/>
              </w:rPr>
              <w:t>.</w:t>
            </w:r>
          </w:p>
          <w:p w14:paraId="6BB9318D" w14:textId="77777777" w:rsidR="00EA2F8D" w:rsidRDefault="00EA2F8D" w:rsidP="00EA2F8D">
            <w:pPr>
              <w:pStyle w:val="CRCoverPage"/>
              <w:spacing w:after="0"/>
              <w:ind w:left="100"/>
              <w:rPr>
                <w:noProof/>
              </w:rPr>
            </w:pPr>
            <w:r>
              <w:rPr>
                <w:noProof/>
              </w:rPr>
              <w:t>Rev16: submission of the BL CR to RAN3#10</w:t>
            </w:r>
            <w:r w:rsidR="00CD1324">
              <w:rPr>
                <w:noProof/>
              </w:rPr>
              <w:t>8-e</w:t>
            </w:r>
            <w:r>
              <w:rPr>
                <w:noProof/>
              </w:rPr>
              <w:t>.</w:t>
            </w:r>
          </w:p>
          <w:p w14:paraId="5C385270" w14:textId="2C8CDCCC" w:rsidR="004D7A8F" w:rsidRPr="00381888" w:rsidRDefault="004D7A8F" w:rsidP="00EA2F8D">
            <w:pPr>
              <w:pStyle w:val="CRCoverPage"/>
              <w:spacing w:after="0"/>
              <w:ind w:left="100"/>
              <w:rPr>
                <w:noProof/>
              </w:rPr>
            </w:pPr>
            <w:r>
              <w:rPr>
                <w:noProof/>
              </w:rPr>
              <w:t xml:space="preserve">Rev17 </w:t>
            </w:r>
            <w:r w:rsidRPr="00381888">
              <w:rPr>
                <w:noProof/>
              </w:rPr>
              <w:t>(p</w:t>
            </w:r>
            <w:r>
              <w:rPr>
                <w:noProof/>
              </w:rPr>
              <w:t>ost</w:t>
            </w:r>
            <w:r w:rsidRPr="00381888">
              <w:rPr>
                <w:noProof/>
              </w:rPr>
              <w:t>-RAN3#10</w:t>
            </w:r>
            <w:r>
              <w:rPr>
                <w:noProof/>
              </w:rPr>
              <w:t>8-e</w:t>
            </w:r>
            <w:r w:rsidRPr="00381888">
              <w:rPr>
                <w:noProof/>
              </w:rPr>
              <w:t>)</w:t>
            </w:r>
            <w:r>
              <w:rPr>
                <w:noProof/>
              </w:rPr>
              <w:t>: captured the agreed TPs R3-204079, R3-204088, R3-204245, R3-204248, R3-204306 and R3-204383.</w:t>
            </w:r>
          </w:p>
        </w:tc>
      </w:tr>
    </w:tbl>
    <w:p w14:paraId="05B348B8" w14:textId="77777777" w:rsidR="0075008C" w:rsidRDefault="0075008C" w:rsidP="0075008C">
      <w:pPr>
        <w:pStyle w:val="CRCoverPage"/>
        <w:spacing w:after="0"/>
        <w:rPr>
          <w:noProof/>
          <w:sz w:val="8"/>
          <w:szCs w:val="8"/>
        </w:rPr>
      </w:pPr>
    </w:p>
    <w:bookmarkEnd w:id="4"/>
    <w:p w14:paraId="41206176" w14:textId="6D146034" w:rsidR="002027E4" w:rsidRDefault="002027E4" w:rsidP="002027E4"/>
    <w:p w14:paraId="41BB9896" w14:textId="54D98955" w:rsidR="00AD1E34" w:rsidRDefault="00AD1E34" w:rsidP="002027E4"/>
    <w:p w14:paraId="38766FB9" w14:textId="32A8F0FD" w:rsidR="00AD1E34" w:rsidRDefault="00AD1E34" w:rsidP="002027E4"/>
    <w:p w14:paraId="1631D927" w14:textId="11646C56" w:rsidR="00AD1E34" w:rsidRDefault="00AD1E34" w:rsidP="002027E4"/>
    <w:p w14:paraId="549CD770" w14:textId="2001C65F" w:rsidR="00AD1E34" w:rsidRDefault="00AD1E34" w:rsidP="002027E4"/>
    <w:p w14:paraId="7F23E673" w14:textId="1F4CD5F8" w:rsidR="00AD1E34" w:rsidRDefault="00AD1E34" w:rsidP="002027E4"/>
    <w:p w14:paraId="61B95F3D" w14:textId="1F878054" w:rsidR="00AD1E34" w:rsidRDefault="00AD1E34" w:rsidP="002027E4"/>
    <w:p w14:paraId="2C52CFD6" w14:textId="7FFC1CDB" w:rsidR="00AD1E34" w:rsidRDefault="00AD1E34" w:rsidP="002027E4"/>
    <w:p w14:paraId="05EBEEC7" w14:textId="47340D74" w:rsidR="00AD1E34" w:rsidRDefault="00AD1E34" w:rsidP="002027E4"/>
    <w:p w14:paraId="32F4E7B8" w14:textId="786A49BE" w:rsidR="00AD1E34" w:rsidRDefault="00AD1E34" w:rsidP="002027E4"/>
    <w:p w14:paraId="209BFE4E" w14:textId="1B77A89E" w:rsidR="00AD1E34" w:rsidRDefault="00AD1E34" w:rsidP="002027E4"/>
    <w:p w14:paraId="588C644D" w14:textId="1CF0D2F0" w:rsidR="00AD1E34" w:rsidRDefault="00AD1E34" w:rsidP="002027E4"/>
    <w:p w14:paraId="5DD9096B" w14:textId="6A4B2B9B" w:rsidR="00AD1E34" w:rsidRDefault="00AD1E34" w:rsidP="002027E4"/>
    <w:p w14:paraId="60D4BC10" w14:textId="5C3F9B16" w:rsidR="00AD1E34" w:rsidRDefault="00AD1E34" w:rsidP="002027E4"/>
    <w:p w14:paraId="0F2D7CB4" w14:textId="5F15B378" w:rsidR="00AD1E34" w:rsidRDefault="00AD1E34" w:rsidP="002027E4"/>
    <w:p w14:paraId="5E92F7A1" w14:textId="4732D10D" w:rsidR="00AD1E34" w:rsidRDefault="00AD1E34" w:rsidP="002027E4"/>
    <w:p w14:paraId="038AB957" w14:textId="7BF4FB5E" w:rsidR="00AD1E34" w:rsidRDefault="00AD1E34" w:rsidP="002027E4"/>
    <w:p w14:paraId="005C5145" w14:textId="70A66AF4" w:rsidR="00AD1E34" w:rsidRDefault="00AD1E34" w:rsidP="002027E4"/>
    <w:p w14:paraId="3B61F6E6" w14:textId="384998C4" w:rsidR="00AD1E34" w:rsidRDefault="00AD1E34" w:rsidP="002027E4"/>
    <w:p w14:paraId="7A766E6B" w14:textId="2C76E932" w:rsidR="00AD1E34" w:rsidRDefault="00AD1E34" w:rsidP="002027E4"/>
    <w:p w14:paraId="68DCF369" w14:textId="7F72F196" w:rsidR="00AD1E34" w:rsidRDefault="00AD1E34" w:rsidP="002027E4"/>
    <w:p w14:paraId="77AAFDA7" w14:textId="75D1DABD" w:rsidR="00AD1E34" w:rsidRDefault="00AD1E34" w:rsidP="002027E4"/>
    <w:p w14:paraId="0EC1743B" w14:textId="2E94C0BE" w:rsidR="00AD1E34" w:rsidRDefault="00AD1E34" w:rsidP="002027E4"/>
    <w:p w14:paraId="1BB3138A" w14:textId="400158CB" w:rsidR="00AD1E34" w:rsidRDefault="00AD1E34" w:rsidP="002027E4"/>
    <w:p w14:paraId="0EB83E6A" w14:textId="4D3F13BE" w:rsidR="00AD1E34" w:rsidRDefault="00AD1E34" w:rsidP="002027E4"/>
    <w:p w14:paraId="07E53273" w14:textId="7ECD11C2" w:rsidR="00AD1E34" w:rsidRDefault="00AD1E34" w:rsidP="002027E4"/>
    <w:p w14:paraId="1C2F3138" w14:textId="598000FE" w:rsidR="00AD1E34" w:rsidRDefault="00AD1E34" w:rsidP="002027E4"/>
    <w:p w14:paraId="1EB2ED56" w14:textId="5147C6A5" w:rsidR="00AD1E34" w:rsidRDefault="00AD1E34" w:rsidP="002027E4"/>
    <w:p w14:paraId="499C8FF1" w14:textId="164AEEE3" w:rsidR="00AD1E34" w:rsidRDefault="00AD1E34" w:rsidP="002027E4"/>
    <w:p w14:paraId="53BB483D" w14:textId="52CF3AD4" w:rsidR="00AD1E34" w:rsidRDefault="00AD1E34" w:rsidP="002027E4"/>
    <w:p w14:paraId="1EEFA40B" w14:textId="27FA3A49" w:rsidR="007A29DA" w:rsidRDefault="007A29DA" w:rsidP="007A29DA">
      <w:pPr>
        <w:jc w:val="center"/>
        <w:rPr>
          <w:highlight w:val="yellow"/>
        </w:rPr>
      </w:pPr>
      <w:r w:rsidRPr="00B82522">
        <w:rPr>
          <w:highlight w:val="yellow"/>
        </w:rPr>
        <w:t>-------------------------------------------Change</w:t>
      </w:r>
      <w:r>
        <w:rPr>
          <w:highlight w:val="yellow"/>
        </w:rPr>
        <w:t xml:space="preserve"> 1</w:t>
      </w:r>
      <w:r w:rsidRPr="00B82522">
        <w:rPr>
          <w:highlight w:val="yellow"/>
        </w:rPr>
        <w:t>-------------------------------------------</w:t>
      </w:r>
    </w:p>
    <w:p w14:paraId="5378B664" w14:textId="77777777" w:rsidR="007D49F6" w:rsidRPr="00EA5FA7" w:rsidRDefault="007D49F6" w:rsidP="002A3C5A">
      <w:pPr>
        <w:pStyle w:val="Heading1"/>
        <w:numPr>
          <w:ilvl w:val="0"/>
          <w:numId w:val="0"/>
        </w:numPr>
        <w:ind w:left="432" w:hanging="432"/>
      </w:pPr>
      <w:bookmarkStart w:id="5" w:name="_Toc29892812"/>
      <w:bookmarkStart w:id="6" w:name="_Toc20955718"/>
      <w:bookmarkStart w:id="7" w:name="_Hlk516974468"/>
      <w:bookmarkStart w:id="8" w:name="_Toc20955717"/>
      <w:bookmarkStart w:id="9" w:name="_Toc29892811"/>
      <w:bookmarkStart w:id="10" w:name="_Toc36556748"/>
      <w:bookmarkStart w:id="11" w:name="_GoBack"/>
      <w:bookmarkEnd w:id="11"/>
      <w:r w:rsidRPr="00EA5FA7">
        <w:t>2</w:t>
      </w:r>
      <w:r w:rsidRPr="00EA5FA7">
        <w:tab/>
        <w:t>References</w:t>
      </w:r>
      <w:bookmarkEnd w:id="8"/>
      <w:bookmarkEnd w:id="9"/>
      <w:bookmarkEnd w:id="10"/>
    </w:p>
    <w:p w14:paraId="58F9F5F7" w14:textId="77777777" w:rsidR="007D49F6" w:rsidRPr="00EA5FA7" w:rsidRDefault="007D49F6" w:rsidP="007D49F6">
      <w:r w:rsidRPr="00EA5FA7">
        <w:t>The following documents contain provisions which, through reference in this text, constitute provisions of the present document.</w:t>
      </w:r>
    </w:p>
    <w:p w14:paraId="085DE431" w14:textId="77777777" w:rsidR="007D49F6" w:rsidRPr="00EA5FA7" w:rsidRDefault="007D49F6" w:rsidP="007D49F6">
      <w:pPr>
        <w:pStyle w:val="B10"/>
      </w:pPr>
      <w:bookmarkStart w:id="12" w:name="OLE_LINK2"/>
      <w:bookmarkStart w:id="13" w:name="OLE_LINK3"/>
      <w:bookmarkStart w:id="14" w:name="OLE_LINK4"/>
      <w:r w:rsidRPr="00EA5FA7">
        <w:t>-</w:t>
      </w:r>
      <w:r w:rsidRPr="00EA5FA7">
        <w:tab/>
        <w:t>References are either specific (identified by date of publication, edition number, version number, etc.) or non</w:t>
      </w:r>
      <w:r w:rsidRPr="00EA5FA7">
        <w:noBreakHyphen/>
        <w:t>specific.</w:t>
      </w:r>
    </w:p>
    <w:p w14:paraId="1507EF04" w14:textId="77777777" w:rsidR="007D49F6" w:rsidRPr="00EA5FA7" w:rsidRDefault="007D49F6" w:rsidP="007D49F6">
      <w:pPr>
        <w:pStyle w:val="B10"/>
      </w:pPr>
      <w:r w:rsidRPr="00EA5FA7">
        <w:t>-</w:t>
      </w:r>
      <w:r w:rsidRPr="00EA5FA7">
        <w:tab/>
        <w:t>For a specific reference, subsequent revisions do not apply.</w:t>
      </w:r>
    </w:p>
    <w:p w14:paraId="6C691D4E" w14:textId="77777777" w:rsidR="007D49F6" w:rsidRPr="00EA5FA7" w:rsidRDefault="007D49F6" w:rsidP="007D49F6">
      <w:pPr>
        <w:pStyle w:val="B10"/>
      </w:pPr>
      <w:r w:rsidRPr="00EA5FA7">
        <w:t>-</w:t>
      </w:r>
      <w:r w:rsidRPr="00EA5FA7">
        <w:tab/>
        <w:t>For a non-specific reference, the latest version applies. In the case of a reference to a 3GPP document (including a GSM document), a non-specific reference implicitly refers to the latest version of that document</w:t>
      </w:r>
      <w:r w:rsidRPr="00EA5FA7">
        <w:rPr>
          <w:i/>
        </w:rPr>
        <w:t xml:space="preserve"> in the same Release as the present document</w:t>
      </w:r>
      <w:r w:rsidRPr="00EA5FA7">
        <w:t>.</w:t>
      </w:r>
    </w:p>
    <w:bookmarkEnd w:id="12"/>
    <w:bookmarkEnd w:id="13"/>
    <w:bookmarkEnd w:id="14"/>
    <w:p w14:paraId="179623A9" w14:textId="2455DF1C" w:rsidR="007D49F6" w:rsidRDefault="007D49F6" w:rsidP="007D49F6">
      <w:pPr>
        <w:pStyle w:val="EX"/>
      </w:pPr>
      <w:r w:rsidRPr="00EA5FA7">
        <w:t>[1]</w:t>
      </w:r>
      <w:r w:rsidRPr="00EA5FA7">
        <w:tab/>
        <w:t>3GPP TR 21.905: "Vocabulary for 3GPP Specifications".</w:t>
      </w:r>
    </w:p>
    <w:p w14:paraId="6B8F4C6A" w14:textId="77777777" w:rsidR="007D49F6" w:rsidRPr="002D3AB2" w:rsidRDefault="007D49F6" w:rsidP="007D49F6">
      <w:pPr>
        <w:jc w:val="center"/>
        <w:rPr>
          <w:b/>
          <w:color w:val="FF0000"/>
        </w:rPr>
      </w:pPr>
      <w:r w:rsidRPr="002D3AB2">
        <w:rPr>
          <w:b/>
          <w:color w:val="FF0000"/>
        </w:rPr>
        <w:t>&gt;&gt;&gt;&gt;&gt;&gt;&gt;&gt;&gt;&gt;&gt;&gt;&gt;&gt;&gt; Unchanged parts are skipped</w:t>
      </w:r>
      <w:r>
        <w:rPr>
          <w:b/>
          <w:bCs/>
          <w:color w:val="FF0000"/>
        </w:rPr>
        <w:t>&lt;&lt;&lt;&lt;&lt;&lt;&lt;&lt;&lt;&lt;&lt;&lt;&lt;&lt;&lt;&lt;</w:t>
      </w:r>
    </w:p>
    <w:p w14:paraId="1EFE2EDA" w14:textId="019FDA84" w:rsidR="007D49F6" w:rsidRDefault="007D49F6" w:rsidP="007D49F6">
      <w:pPr>
        <w:pStyle w:val="EX"/>
        <w:rPr>
          <w:ins w:id="15" w:author="Xu, Steven 1. (NSB - CN/Beijing)" w:date="2020-06-15T11:02:00Z"/>
        </w:rPr>
      </w:pPr>
      <w:ins w:id="16" w:author="Xu, Steven 1. (NSB - CN/Beijing)" w:date="2020-06-15T10:55:00Z">
        <w:r w:rsidRPr="00EA5FA7">
          <w:t>[</w:t>
        </w:r>
        <w:r>
          <w:t>xx</w:t>
        </w:r>
        <w:r w:rsidRPr="00EA5FA7">
          <w:t>]</w:t>
        </w:r>
        <w:r w:rsidRPr="00EA5FA7">
          <w:tab/>
        </w:r>
      </w:ins>
      <w:ins w:id="17" w:author="Xu, Steven 1. (NSB - CN/Beijing)" w:date="2020-06-15T10:56:00Z">
        <w:r w:rsidR="00D52524" w:rsidRPr="00D52524">
          <w:t>3GPP TS 38.340: "NR; Backhaul Adaptation Protocol (BAP) specification".</w:t>
        </w:r>
      </w:ins>
    </w:p>
    <w:p w14:paraId="39A2DAFF" w14:textId="47BDFD14" w:rsidR="00B712CC" w:rsidRDefault="00B712CC" w:rsidP="00B712CC">
      <w:pPr>
        <w:pStyle w:val="EX"/>
        <w:rPr>
          <w:ins w:id="18" w:author="Xu, Steven 1. (NSB - CN/Beijing)" w:date="2020-06-15T11:02:00Z"/>
        </w:rPr>
      </w:pPr>
      <w:ins w:id="19" w:author="Xu, Steven 1. (NSB - CN/Beijing)" w:date="2020-06-15T11:02:00Z">
        <w:r w:rsidRPr="00EA5FA7">
          <w:t>[</w:t>
        </w:r>
        <w:r>
          <w:t>zz</w:t>
        </w:r>
        <w:r w:rsidRPr="00EA5FA7">
          <w:t>]</w:t>
        </w:r>
        <w:r w:rsidRPr="00EA5FA7">
          <w:tab/>
        </w:r>
      </w:ins>
      <w:ins w:id="20" w:author="Xu, Steven 1. (NSB - CN/Beijing)" w:date="2020-06-15T11:03:00Z">
        <w:r w:rsidR="00CA2DE0" w:rsidRPr="00CA2DE0">
          <w:t>3GPP TS 38.213: "NR; Physical layer procedures for control".</w:t>
        </w:r>
      </w:ins>
    </w:p>
    <w:p w14:paraId="6C8EB42C" w14:textId="77777777" w:rsidR="00B712CC" w:rsidRDefault="00B712CC" w:rsidP="007D49F6">
      <w:pPr>
        <w:pStyle w:val="EX"/>
        <w:rPr>
          <w:ins w:id="21" w:author="Xu, Steven 1. (NSB - CN/Beijing)" w:date="2020-06-15T10:55:00Z"/>
        </w:rPr>
      </w:pPr>
    </w:p>
    <w:p w14:paraId="0D5CFDB5" w14:textId="437DB5A3" w:rsidR="007D49F6" w:rsidRDefault="007D49F6" w:rsidP="007D49F6">
      <w:pPr>
        <w:pStyle w:val="EX"/>
      </w:pPr>
    </w:p>
    <w:p w14:paraId="48AE007C" w14:textId="56557FD2" w:rsidR="007D49F6" w:rsidRDefault="007D49F6" w:rsidP="007D49F6">
      <w:pPr>
        <w:pStyle w:val="EX"/>
      </w:pPr>
    </w:p>
    <w:p w14:paraId="29156EE9" w14:textId="364CAF65" w:rsidR="007D49F6" w:rsidRDefault="007D49F6" w:rsidP="007D49F6">
      <w:pPr>
        <w:pStyle w:val="EX"/>
      </w:pPr>
    </w:p>
    <w:p w14:paraId="36F18BDC" w14:textId="77777777" w:rsidR="007D49F6" w:rsidRPr="00EA5FA7" w:rsidRDefault="007D49F6" w:rsidP="007D49F6">
      <w:pPr>
        <w:pStyle w:val="EX"/>
      </w:pPr>
    </w:p>
    <w:p w14:paraId="6E79AD12" w14:textId="77777777" w:rsidR="007D49F6" w:rsidRDefault="007D49F6">
      <w:pPr>
        <w:overflowPunct/>
        <w:autoSpaceDE/>
        <w:autoSpaceDN/>
        <w:adjustRightInd/>
        <w:spacing w:after="0"/>
        <w:jc w:val="left"/>
        <w:textAlignment w:val="auto"/>
        <w:rPr>
          <w:rFonts w:cs="Arial"/>
          <w:sz w:val="36"/>
          <w:szCs w:val="36"/>
        </w:rPr>
      </w:pPr>
      <w:r>
        <w:br w:type="page"/>
      </w:r>
    </w:p>
    <w:p w14:paraId="66E1887E" w14:textId="48F5BA53" w:rsidR="007D49F6" w:rsidRDefault="007D49F6" w:rsidP="007D49F6">
      <w:pPr>
        <w:jc w:val="center"/>
        <w:rPr>
          <w:highlight w:val="yellow"/>
        </w:rPr>
      </w:pPr>
      <w:r w:rsidRPr="00B82522">
        <w:rPr>
          <w:highlight w:val="yellow"/>
        </w:rPr>
        <w:lastRenderedPageBreak/>
        <w:t>-------------------------------------------</w:t>
      </w:r>
      <w:r>
        <w:rPr>
          <w:highlight w:val="yellow"/>
        </w:rPr>
        <w:t xml:space="preserve">Next </w:t>
      </w:r>
      <w:r w:rsidRPr="00B82522">
        <w:rPr>
          <w:highlight w:val="yellow"/>
        </w:rPr>
        <w:t>Change-------------------------------------------</w:t>
      </w:r>
    </w:p>
    <w:p w14:paraId="6C592CBF" w14:textId="50447CEF" w:rsidR="00631C6B" w:rsidRDefault="00631C6B" w:rsidP="00631C6B">
      <w:pPr>
        <w:pStyle w:val="Heading1"/>
        <w:numPr>
          <w:ilvl w:val="0"/>
          <w:numId w:val="0"/>
        </w:numPr>
        <w:ind w:left="432" w:hanging="432"/>
      </w:pPr>
      <w:r>
        <w:t>3</w:t>
      </w:r>
      <w:r>
        <w:tab/>
        <w:t>Definitions and abbreviations</w:t>
      </w:r>
      <w:bookmarkEnd w:id="5"/>
      <w:bookmarkEnd w:id="6"/>
    </w:p>
    <w:p w14:paraId="34169D63" w14:textId="77777777" w:rsidR="00631C6B" w:rsidRDefault="00631C6B" w:rsidP="00631C6B">
      <w:pPr>
        <w:pStyle w:val="Heading2"/>
        <w:numPr>
          <w:ilvl w:val="0"/>
          <w:numId w:val="0"/>
        </w:numPr>
        <w:ind w:left="576" w:hanging="576"/>
      </w:pPr>
      <w:bookmarkStart w:id="22" w:name="_Toc29892813"/>
      <w:bookmarkStart w:id="23" w:name="_Toc20955719"/>
      <w:r>
        <w:t>3.1</w:t>
      </w:r>
      <w:r>
        <w:tab/>
        <w:t>Definitions</w:t>
      </w:r>
      <w:bookmarkEnd w:id="22"/>
      <w:bookmarkEnd w:id="23"/>
    </w:p>
    <w:p w14:paraId="4C3791D5" w14:textId="77777777" w:rsidR="005F7D8C" w:rsidRPr="005F7D8C" w:rsidRDefault="005F7D8C" w:rsidP="005F7D8C">
      <w:pPr>
        <w:rPr>
          <w:rFonts w:ascii="Times New Roman" w:hAnsi="Times New Roman"/>
        </w:rPr>
      </w:pPr>
      <w:r w:rsidRPr="005F7D8C">
        <w:rPr>
          <w:rFonts w:ascii="Times New Roman" w:hAnsi="Times New Roman"/>
          <w:b/>
        </w:rPr>
        <w:t xml:space="preserve">elementary procedure: </w:t>
      </w:r>
      <w:r w:rsidRPr="005F7D8C">
        <w:rPr>
          <w:rFonts w:ascii="Times New Roman" w:hAnsi="Times New Roman"/>
        </w:rP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0AE276CB" w14:textId="77777777" w:rsidR="005F7D8C" w:rsidRPr="005F7D8C" w:rsidRDefault="005F7D8C" w:rsidP="005F7D8C">
      <w:pPr>
        <w:rPr>
          <w:rFonts w:ascii="Times New Roman" w:hAnsi="Times New Roman"/>
        </w:rPr>
      </w:pPr>
      <w:r w:rsidRPr="005F7D8C">
        <w:rPr>
          <w:rFonts w:ascii="Times New Roman" w:hAnsi="Times New Roman"/>
        </w:rPr>
        <w:t>An EP consists of an initiating message and possibly a response message. Two kinds of EPs are used:</w:t>
      </w:r>
    </w:p>
    <w:p w14:paraId="2CF3F821"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1: </w:t>
      </w:r>
      <w:r w:rsidRPr="005F7D8C">
        <w:rPr>
          <w:rFonts w:ascii="Times New Roman" w:hAnsi="Times New Roman"/>
        </w:rPr>
        <w:t>Elementary Procedures with response (success and/or failure).</w:t>
      </w:r>
    </w:p>
    <w:p w14:paraId="2682CE2D"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2: </w:t>
      </w:r>
      <w:r w:rsidRPr="005F7D8C">
        <w:rPr>
          <w:rFonts w:ascii="Times New Roman" w:hAnsi="Times New Roman"/>
        </w:rPr>
        <w:t>Elementary Procedures without response.</w:t>
      </w:r>
    </w:p>
    <w:p w14:paraId="032C5311" w14:textId="77777777" w:rsidR="005F7D8C" w:rsidRPr="005F7D8C" w:rsidRDefault="005F7D8C" w:rsidP="005F7D8C">
      <w:pPr>
        <w:rPr>
          <w:rFonts w:ascii="Times New Roman" w:hAnsi="Times New Roman"/>
        </w:rPr>
      </w:pPr>
      <w:r w:rsidRPr="005F7D8C">
        <w:rPr>
          <w:rFonts w:ascii="Times New Roman" w:hAnsi="Times New Roman"/>
        </w:rPr>
        <w:t>For Class 1 EPs, the types of responses can be as follows:</w:t>
      </w:r>
    </w:p>
    <w:p w14:paraId="567B67ED" w14:textId="77777777" w:rsidR="005F7D8C" w:rsidRPr="005F7D8C" w:rsidRDefault="005F7D8C" w:rsidP="005F7D8C">
      <w:pPr>
        <w:pStyle w:val="B10"/>
        <w:rPr>
          <w:rFonts w:ascii="Times New Roman" w:hAnsi="Times New Roman"/>
        </w:rPr>
      </w:pPr>
      <w:r w:rsidRPr="005F7D8C">
        <w:rPr>
          <w:rFonts w:ascii="Times New Roman" w:hAnsi="Times New Roman"/>
        </w:rPr>
        <w:t>Successful:</w:t>
      </w:r>
    </w:p>
    <w:p w14:paraId="574EC424"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elementary procedure successfully completed with the receipt of the response.</w:t>
      </w:r>
    </w:p>
    <w:p w14:paraId="03C79025" w14:textId="77777777" w:rsidR="005F7D8C" w:rsidRPr="005F7D8C" w:rsidRDefault="005F7D8C" w:rsidP="005F7D8C">
      <w:pPr>
        <w:pStyle w:val="B10"/>
        <w:rPr>
          <w:rFonts w:ascii="Times New Roman" w:hAnsi="Times New Roman"/>
        </w:rPr>
      </w:pPr>
      <w:r w:rsidRPr="005F7D8C">
        <w:rPr>
          <w:rFonts w:ascii="Times New Roman" w:hAnsi="Times New Roman"/>
        </w:rPr>
        <w:t>Unsuccessful:</w:t>
      </w:r>
    </w:p>
    <w:p w14:paraId="19F1809C"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EP failed.</w:t>
      </w:r>
    </w:p>
    <w:p w14:paraId="60DF97BE"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 time supervision expiry (i.e., absence of expected response).</w:t>
      </w:r>
    </w:p>
    <w:p w14:paraId="7CCD4144" w14:textId="77777777" w:rsidR="005F7D8C" w:rsidRPr="005F7D8C" w:rsidRDefault="005F7D8C" w:rsidP="005F7D8C">
      <w:pPr>
        <w:pStyle w:val="B10"/>
        <w:rPr>
          <w:rFonts w:ascii="Times New Roman" w:hAnsi="Times New Roman"/>
        </w:rPr>
      </w:pPr>
      <w:r w:rsidRPr="005F7D8C">
        <w:rPr>
          <w:rFonts w:ascii="Times New Roman" w:hAnsi="Times New Roman"/>
        </w:rPr>
        <w:t>Successful and Unsuccessful:</w:t>
      </w:r>
    </w:p>
    <w:p w14:paraId="694DC776"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One signalling message reports both successful and unsuccessful outcome for the different included requests. The response message used is the one defined for successful outcome.</w:t>
      </w:r>
    </w:p>
    <w:p w14:paraId="67E9DA26" w14:textId="77777777" w:rsidR="005F7D8C" w:rsidRPr="005F7D8C" w:rsidRDefault="005F7D8C" w:rsidP="005F7D8C">
      <w:pPr>
        <w:rPr>
          <w:rFonts w:ascii="Times New Roman" w:hAnsi="Times New Roman"/>
        </w:rPr>
      </w:pPr>
      <w:r w:rsidRPr="005F7D8C">
        <w:rPr>
          <w:rFonts w:ascii="Times New Roman" w:hAnsi="Times New Roman"/>
        </w:rPr>
        <w:t>Class 2 EPs are considered always successful.</w:t>
      </w:r>
    </w:p>
    <w:p w14:paraId="6F3A006C" w14:textId="1E80F813" w:rsidR="0052481D" w:rsidRPr="00F164E9" w:rsidRDefault="0052481D" w:rsidP="0052481D">
      <w:pPr>
        <w:rPr>
          <w:ins w:id="24" w:author="Ericsson User" w:date="2019-12-25T07:30:00Z"/>
          <w:rFonts w:ascii="Times New Roman" w:hAnsi="Times New Roman"/>
        </w:rPr>
      </w:pPr>
      <w:ins w:id="25" w:author="Ericsson User" w:date="2019-12-25T07:30:00Z">
        <w:r w:rsidRPr="008E4C26">
          <w:rPr>
            <w:rFonts w:ascii="Times New Roman" w:hAnsi="Times New Roman"/>
            <w:b/>
          </w:rPr>
          <w:t xml:space="preserve">BH RLC </w:t>
        </w:r>
      </w:ins>
      <w:ins w:id="26" w:author="Ericsson User" w:date="2020-05-08T19:35:00Z">
        <w:r w:rsidR="006E56C1">
          <w:rPr>
            <w:rFonts w:ascii="Times New Roman" w:hAnsi="Times New Roman"/>
            <w:b/>
          </w:rPr>
          <w:t>c</w:t>
        </w:r>
      </w:ins>
      <w:ins w:id="27" w:author="Ericsson User" w:date="2019-12-25T07:30:00Z">
        <w:r w:rsidRPr="008E4C26">
          <w:rPr>
            <w:rFonts w:ascii="Times New Roman" w:hAnsi="Times New Roman"/>
            <w:b/>
          </w:rPr>
          <w:t>hannel:</w:t>
        </w:r>
        <w:r w:rsidRPr="006F72EC">
          <w:rPr>
            <w:rFonts w:ascii="Times New Roman" w:hAnsi="Times New Roman"/>
          </w:rPr>
          <w:t xml:space="preserve"> as defined in TS 38.300 [6].</w:t>
        </w:r>
      </w:ins>
    </w:p>
    <w:p w14:paraId="6A3FA376" w14:textId="77777777" w:rsidR="007457F6" w:rsidRPr="007457F6" w:rsidRDefault="007457F6" w:rsidP="007457F6">
      <w:pPr>
        <w:rPr>
          <w:rFonts w:ascii="Times New Roman" w:hAnsi="Times New Roman"/>
        </w:rPr>
      </w:pPr>
      <w:r w:rsidRPr="007457F6">
        <w:rPr>
          <w:rFonts w:ascii="Times New Roman" w:hAnsi="Times New Roman"/>
          <w:b/>
          <w:bCs/>
        </w:rPr>
        <w:t>EN-DC operation:</w:t>
      </w:r>
      <w:r w:rsidRPr="007457F6">
        <w:rPr>
          <w:rFonts w:ascii="Times New Roman" w:hAnsi="Times New Roman"/>
        </w:rPr>
        <w:t xml:space="preserve"> Used in this specification when the F1AP is applied for gNB-CU and gNB-DU in E-UTRAN.</w:t>
      </w:r>
    </w:p>
    <w:p w14:paraId="266ECAB9" w14:textId="77777777" w:rsidR="007457F6" w:rsidRPr="007457F6" w:rsidRDefault="007457F6" w:rsidP="007457F6">
      <w:pPr>
        <w:rPr>
          <w:rFonts w:ascii="Times New Roman" w:hAnsi="Times New Roman"/>
          <w:bCs/>
        </w:rPr>
      </w:pPr>
      <w:r w:rsidRPr="007457F6">
        <w:rPr>
          <w:rFonts w:ascii="Times New Roman" w:hAnsi="Times New Roman"/>
          <w:b/>
          <w:bCs/>
        </w:rPr>
        <w:t>gNB:</w:t>
      </w:r>
      <w:r w:rsidRPr="007457F6">
        <w:rPr>
          <w:rFonts w:ascii="Times New Roman" w:hAnsi="Times New Roman"/>
          <w:bCs/>
        </w:rPr>
        <w:t xml:space="preserve"> as defined in TS 38.300 [6].</w:t>
      </w:r>
    </w:p>
    <w:p w14:paraId="0363E16B" w14:textId="77777777" w:rsidR="007457F6" w:rsidRPr="007457F6" w:rsidRDefault="007457F6" w:rsidP="007457F6">
      <w:pPr>
        <w:rPr>
          <w:rFonts w:ascii="Times New Roman" w:hAnsi="Times New Roman"/>
          <w:bCs/>
        </w:rPr>
      </w:pPr>
      <w:r w:rsidRPr="007457F6">
        <w:rPr>
          <w:rFonts w:ascii="Times New Roman" w:hAnsi="Times New Roman"/>
          <w:b/>
          <w:bCs/>
        </w:rPr>
        <w:t>gNB-CU:</w:t>
      </w:r>
      <w:r w:rsidRPr="007457F6">
        <w:rPr>
          <w:rFonts w:ascii="Times New Roman" w:hAnsi="Times New Roman"/>
          <w:bCs/>
        </w:rPr>
        <w:t xml:space="preserve"> as defined in TS 38.401 [4].</w:t>
      </w:r>
    </w:p>
    <w:p w14:paraId="29CB80EB" w14:textId="77777777" w:rsidR="007457F6" w:rsidRPr="007457F6" w:rsidRDefault="007457F6" w:rsidP="007457F6">
      <w:pPr>
        <w:rPr>
          <w:rFonts w:ascii="Times New Roman" w:hAnsi="Times New Roman"/>
        </w:rPr>
      </w:pPr>
      <w:r w:rsidRPr="007457F6">
        <w:rPr>
          <w:rFonts w:ascii="Times New Roman" w:eastAsia="Batang" w:hAnsi="Times New Roman"/>
          <w:b/>
          <w:bCs/>
        </w:rPr>
        <w:t>gNB-CU</w:t>
      </w:r>
      <w:r w:rsidRPr="007457F6">
        <w:rPr>
          <w:rFonts w:ascii="Times New Roman" w:hAnsi="Times New Roman"/>
          <w:b/>
          <w:bCs/>
        </w:rPr>
        <w:t xml:space="preserve"> UE F1AP ID:</w:t>
      </w:r>
      <w:r w:rsidRPr="007457F6">
        <w:rPr>
          <w:rFonts w:ascii="Times New Roman" w:hAnsi="Times New Roman"/>
        </w:rPr>
        <w:t xml:space="preserve"> as defined in TS 38.401 [4].</w:t>
      </w:r>
    </w:p>
    <w:p w14:paraId="7F1D6FF0" w14:textId="77777777" w:rsidR="007457F6" w:rsidRPr="007457F6" w:rsidRDefault="007457F6" w:rsidP="007457F6">
      <w:pPr>
        <w:rPr>
          <w:rFonts w:ascii="Times New Roman" w:hAnsi="Times New Roman"/>
          <w:bCs/>
        </w:rPr>
      </w:pPr>
      <w:r w:rsidRPr="007457F6">
        <w:rPr>
          <w:rFonts w:ascii="Times New Roman" w:hAnsi="Times New Roman"/>
          <w:b/>
          <w:bCs/>
        </w:rPr>
        <w:t>gNB-DU:</w:t>
      </w:r>
      <w:r w:rsidRPr="007457F6">
        <w:rPr>
          <w:rFonts w:ascii="Times New Roman" w:hAnsi="Times New Roman"/>
          <w:bCs/>
        </w:rPr>
        <w:t xml:space="preserve"> as defined in TS 38.401 [4].</w:t>
      </w:r>
    </w:p>
    <w:p w14:paraId="275C4FB6" w14:textId="77777777" w:rsidR="007457F6" w:rsidRPr="007457F6" w:rsidRDefault="007457F6" w:rsidP="007457F6">
      <w:pPr>
        <w:rPr>
          <w:rFonts w:ascii="Times New Roman" w:hAnsi="Times New Roman"/>
        </w:rPr>
      </w:pPr>
      <w:r w:rsidRPr="007457F6">
        <w:rPr>
          <w:rFonts w:ascii="Times New Roman" w:hAnsi="Times New Roman"/>
          <w:b/>
        </w:rPr>
        <w:t>gNB-DU UE F1AP ID:</w:t>
      </w:r>
      <w:r w:rsidRPr="007457F6">
        <w:rPr>
          <w:rFonts w:ascii="Times New Roman" w:hAnsi="Times New Roman"/>
        </w:rPr>
        <w:t xml:space="preserve"> as defined in TS 38.401 [4].</w:t>
      </w:r>
    </w:p>
    <w:p w14:paraId="1B6AC6F8" w14:textId="77777777" w:rsidR="007457F6" w:rsidRPr="007457F6" w:rsidRDefault="007457F6" w:rsidP="007457F6">
      <w:pPr>
        <w:rPr>
          <w:rFonts w:ascii="Times New Roman" w:hAnsi="Times New Roman"/>
          <w:bCs/>
        </w:rPr>
      </w:pPr>
      <w:r w:rsidRPr="007457F6">
        <w:rPr>
          <w:rFonts w:ascii="Times New Roman" w:hAnsi="Times New Roman"/>
          <w:b/>
          <w:bCs/>
        </w:rPr>
        <w:t>en-gNB:</w:t>
      </w:r>
      <w:r w:rsidRPr="007457F6">
        <w:rPr>
          <w:rFonts w:ascii="Times New Roman" w:hAnsi="Times New Roman"/>
          <w:bCs/>
        </w:rPr>
        <w:t xml:space="preserve"> as defined in TS 37.340 [7].</w:t>
      </w:r>
    </w:p>
    <w:p w14:paraId="73526729" w14:textId="61B39427" w:rsidR="00953539" w:rsidRPr="007B3FDC" w:rsidRDefault="00953539" w:rsidP="00953539">
      <w:pPr>
        <w:rPr>
          <w:ins w:id="28" w:author="Ericsson User" w:date="2019-12-25T07:30:00Z"/>
          <w:rFonts w:ascii="Times New Roman" w:hAnsi="Times New Roman"/>
          <w:lang w:eastAsia="ja-JP"/>
        </w:rPr>
      </w:pPr>
      <w:ins w:id="29" w:author="Ericsson User" w:date="2019-12-25T07:30:00Z">
        <w:r w:rsidRPr="007B3FDC">
          <w:rPr>
            <w:rFonts w:ascii="Times New Roman" w:hAnsi="Times New Roman"/>
            <w:b/>
            <w:lang w:eastAsia="ja-JP"/>
          </w:rPr>
          <w:t>IAB-node</w:t>
        </w:r>
        <w:r w:rsidRPr="007B3FDC">
          <w:rPr>
            <w:rFonts w:ascii="Times New Roman" w:hAnsi="Times New Roman"/>
            <w:lang w:eastAsia="ja-JP"/>
          </w:rPr>
          <w:t>: as defined in TS 38.300 [</w:t>
        </w:r>
      </w:ins>
      <w:ins w:id="30" w:author="Ericsson User" w:date="2020-01-29T12:46:00Z">
        <w:r w:rsidR="00631C6B">
          <w:rPr>
            <w:rFonts w:ascii="Times New Roman" w:hAnsi="Times New Roman"/>
            <w:lang w:eastAsia="ja-JP"/>
          </w:rPr>
          <w:t>6</w:t>
        </w:r>
      </w:ins>
      <w:ins w:id="31" w:author="Ericsson User" w:date="2019-12-25T07:30:00Z">
        <w:r w:rsidRPr="007B3FDC">
          <w:rPr>
            <w:rFonts w:ascii="Times New Roman" w:hAnsi="Times New Roman"/>
            <w:lang w:eastAsia="ja-JP"/>
          </w:rPr>
          <w:t>].</w:t>
        </w:r>
      </w:ins>
    </w:p>
    <w:p w14:paraId="3B4C7D71" w14:textId="37514180" w:rsidR="00953539" w:rsidRPr="007B3FDC" w:rsidRDefault="00953539" w:rsidP="00953539">
      <w:pPr>
        <w:rPr>
          <w:ins w:id="32" w:author="Ericsson User" w:date="2019-12-25T07:30:00Z"/>
          <w:rFonts w:ascii="Times New Roman" w:hAnsi="Times New Roman"/>
          <w:lang w:eastAsia="ja-JP"/>
        </w:rPr>
      </w:pPr>
      <w:ins w:id="33" w:author="Ericsson User" w:date="2019-12-25T07:30:00Z">
        <w:r w:rsidRPr="007B3FDC">
          <w:rPr>
            <w:rFonts w:ascii="Times New Roman" w:hAnsi="Times New Roman"/>
            <w:b/>
            <w:lang w:eastAsia="ja-JP"/>
          </w:rPr>
          <w:t>IAB-donor</w:t>
        </w:r>
        <w:r w:rsidRPr="007B3FDC">
          <w:rPr>
            <w:rFonts w:ascii="Times New Roman" w:hAnsi="Times New Roman"/>
            <w:lang w:eastAsia="ja-JP"/>
          </w:rPr>
          <w:t>:</w:t>
        </w:r>
        <w:r w:rsidRPr="007B3FDC">
          <w:rPr>
            <w:rFonts w:ascii="Times New Roman" w:hAnsi="Times New Roman"/>
            <w:b/>
            <w:lang w:eastAsia="ja-JP"/>
          </w:rPr>
          <w:t xml:space="preserve"> </w:t>
        </w:r>
        <w:r w:rsidRPr="007B3FDC">
          <w:rPr>
            <w:rFonts w:ascii="Times New Roman" w:hAnsi="Times New Roman"/>
            <w:lang w:eastAsia="ja-JP"/>
          </w:rPr>
          <w:t>as defined in TS 38.300 [</w:t>
        </w:r>
      </w:ins>
      <w:ins w:id="34" w:author="Ericsson User" w:date="2020-01-29T12:46:00Z">
        <w:r w:rsidR="00631C6B">
          <w:rPr>
            <w:rFonts w:ascii="Times New Roman" w:hAnsi="Times New Roman"/>
            <w:lang w:eastAsia="ja-JP"/>
          </w:rPr>
          <w:t>6</w:t>
        </w:r>
      </w:ins>
      <w:ins w:id="35" w:author="Ericsson User" w:date="2019-12-25T07:30:00Z">
        <w:r w:rsidRPr="007B3FDC">
          <w:rPr>
            <w:rFonts w:ascii="Times New Roman" w:hAnsi="Times New Roman"/>
            <w:lang w:eastAsia="ja-JP"/>
          </w:rPr>
          <w:t>].</w:t>
        </w:r>
      </w:ins>
    </w:p>
    <w:p w14:paraId="0075211C" w14:textId="77777777" w:rsidR="00953539" w:rsidRPr="007B3FDC" w:rsidRDefault="00953539" w:rsidP="00953539">
      <w:pPr>
        <w:rPr>
          <w:ins w:id="36" w:author="Ericsson User" w:date="2019-12-25T07:30:00Z"/>
          <w:rFonts w:ascii="Times New Roman" w:hAnsi="Times New Roman"/>
          <w:lang w:eastAsia="ja-JP"/>
        </w:rPr>
      </w:pPr>
      <w:ins w:id="37" w:author="Ericsson User" w:date="2019-12-25T07:30:00Z">
        <w:r w:rsidRPr="007B3FDC">
          <w:rPr>
            <w:rFonts w:ascii="Times New Roman" w:hAnsi="Times New Roman"/>
            <w:b/>
            <w:lang w:eastAsia="ja-JP"/>
          </w:rPr>
          <w:t>IAB-donor-CU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2883E679" w14:textId="77777777" w:rsidR="00953539" w:rsidRPr="007B3FDC" w:rsidRDefault="00953539" w:rsidP="00953539">
      <w:pPr>
        <w:rPr>
          <w:ins w:id="38" w:author="Ericsson User" w:date="2019-12-25T07:30:00Z"/>
          <w:rFonts w:ascii="Times New Roman" w:hAnsi="Times New Roman"/>
          <w:lang w:eastAsia="ja-JP"/>
        </w:rPr>
      </w:pPr>
      <w:ins w:id="39" w:author="Ericsson User" w:date="2019-12-25T07:30:00Z">
        <w:r w:rsidRPr="007B3FDC">
          <w:rPr>
            <w:rFonts w:ascii="Times New Roman" w:hAnsi="Times New Roman"/>
            <w:b/>
            <w:lang w:eastAsia="ja-JP"/>
          </w:rPr>
          <w:t>IAB-donor-DU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34AD976F" w14:textId="77777777" w:rsidR="009652F7" w:rsidRPr="009652F7" w:rsidRDefault="009652F7" w:rsidP="009652F7">
      <w:pPr>
        <w:rPr>
          <w:rFonts w:ascii="Times New Roman" w:hAnsi="Times New Roman"/>
        </w:rPr>
      </w:pPr>
      <w:r w:rsidRPr="009652F7">
        <w:rPr>
          <w:rFonts w:ascii="Times New Roman" w:hAnsi="Times New Roman"/>
          <w:b/>
          <w:bCs/>
        </w:rPr>
        <w:t>UE-associated signalling:</w:t>
      </w:r>
      <w:r w:rsidRPr="009652F7">
        <w:rPr>
          <w:rFonts w:ascii="Times New Roman" w:hAnsi="Times New Roman"/>
        </w:rPr>
        <w:t xml:space="preserve"> When F1AP messages associated to one UE uses the UE-associated logical F1-connection for association of the message to the UE in gNB-DU and gNB-CU.</w:t>
      </w:r>
    </w:p>
    <w:p w14:paraId="02973B85" w14:textId="77777777" w:rsidR="009652F7" w:rsidRPr="009652F7" w:rsidRDefault="009652F7" w:rsidP="009652F7">
      <w:pPr>
        <w:rPr>
          <w:rFonts w:ascii="Times New Roman" w:hAnsi="Times New Roman"/>
          <w:bCs/>
        </w:rPr>
      </w:pPr>
      <w:r w:rsidRPr="009652F7">
        <w:rPr>
          <w:rFonts w:ascii="Times New Roman" w:hAnsi="Times New Roman"/>
          <w:b/>
          <w:bCs/>
        </w:rPr>
        <w:t>UE-associated logical F1-connection</w:t>
      </w:r>
      <w:r w:rsidRPr="009652F7">
        <w:rPr>
          <w:rFonts w:ascii="Times New Roman" w:hAnsi="Times New Roman"/>
          <w:b/>
        </w:rPr>
        <w:t xml:space="preserve">: </w:t>
      </w:r>
      <w:r w:rsidRPr="009652F7">
        <w:rPr>
          <w:rFonts w:ascii="Times New Roman" w:hAnsi="Times New Roman"/>
          <w:bCs/>
        </w:rPr>
        <w:t xml:space="preserve">The UE-associated logical F1-connection uses the identities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bCs/>
        </w:rPr>
        <w:t xml:space="preserve"> and </w:t>
      </w:r>
      <w:r w:rsidRPr="009652F7">
        <w:rPr>
          <w:rFonts w:ascii="Times New Roman" w:hAnsi="Times New Roman"/>
          <w:bCs/>
          <w:i/>
        </w:rPr>
        <w:t xml:space="preserve">GNB-DU UE F1AP ID </w:t>
      </w:r>
      <w:r w:rsidRPr="009652F7">
        <w:rPr>
          <w:rFonts w:ascii="Times New Roman" w:hAnsi="Times New Roman"/>
          <w:bCs/>
        </w:rPr>
        <w:t>according to the definition in TS 38.401 [4]. For a received UE associated F1AP message the</w:t>
      </w:r>
      <w:r w:rsidRPr="009652F7">
        <w:rPr>
          <w:rFonts w:ascii="Times New Roman" w:hAnsi="Times New Roman"/>
          <w:i/>
          <w:iCs/>
        </w:rPr>
        <w:t xml:space="preserve"> </w:t>
      </w:r>
      <w:r w:rsidRPr="009652F7">
        <w:rPr>
          <w:rFonts w:ascii="Times New Roman" w:hAnsi="Times New Roman"/>
        </w:rPr>
        <w:t xml:space="preserve">gNB-CU identifies </w:t>
      </w:r>
      <w:r w:rsidRPr="009652F7">
        <w:rPr>
          <w:rFonts w:ascii="Times New Roman" w:hAnsi="Times New Roman"/>
          <w:bCs/>
        </w:rPr>
        <w:t>the</w:t>
      </w:r>
      <w:r w:rsidRPr="009652F7">
        <w:rPr>
          <w:rFonts w:ascii="Times New Roman" w:hAnsi="Times New Roman"/>
        </w:rPr>
        <w:t xml:space="preserve"> associated UE based on the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i/>
          <w:iCs/>
        </w:rPr>
        <w:t xml:space="preserve"> </w:t>
      </w:r>
      <w:r w:rsidRPr="009652F7">
        <w:rPr>
          <w:rFonts w:ascii="Times New Roman" w:hAnsi="Times New Roman"/>
        </w:rPr>
        <w:t xml:space="preserve">IE and the gNB-DU identifies the associated </w:t>
      </w:r>
      <w:r w:rsidRPr="009652F7">
        <w:rPr>
          <w:rFonts w:ascii="Times New Roman" w:hAnsi="Times New Roman"/>
        </w:rPr>
        <w:lastRenderedPageBreak/>
        <w:t xml:space="preserve">UE based on the </w:t>
      </w:r>
      <w:r w:rsidRPr="009652F7">
        <w:rPr>
          <w:rFonts w:ascii="Times New Roman" w:hAnsi="Times New Roman"/>
          <w:bCs/>
          <w:i/>
        </w:rPr>
        <w:t xml:space="preserve">GNB-DU UE F1AP ID </w:t>
      </w:r>
      <w:r w:rsidRPr="009652F7">
        <w:rPr>
          <w:rFonts w:ascii="Times New Roman" w:hAnsi="Times New Roman"/>
          <w:bCs/>
        </w:rPr>
        <w:t>IE</w:t>
      </w:r>
      <w:r w:rsidRPr="009652F7">
        <w:rPr>
          <w:rFonts w:ascii="Times New Roman" w:hAnsi="Times New Roman"/>
          <w:i/>
          <w:iCs/>
        </w:rPr>
        <w:t xml:space="preserve">. </w:t>
      </w:r>
      <w:r w:rsidRPr="009652F7">
        <w:rPr>
          <w:rFonts w:ascii="Times New Roman" w:hAnsi="Times New Roman"/>
          <w:bCs/>
        </w:rPr>
        <w:t>The UE-associated logical F1-connection may exist before the F1 UE context is setup in gNB-DU.</w:t>
      </w:r>
    </w:p>
    <w:p w14:paraId="11563CB9" w14:textId="346449FE" w:rsidR="00631C6B" w:rsidRDefault="00631C6B" w:rsidP="006E6BFB">
      <w:pPr>
        <w:pStyle w:val="EW"/>
        <w:rPr>
          <w:rFonts w:ascii="Times New Roman" w:hAnsi="Times New Roman"/>
        </w:rPr>
      </w:pPr>
    </w:p>
    <w:p w14:paraId="7CAB5BCD" w14:textId="77777777" w:rsidR="00631C6B" w:rsidRDefault="00631C6B" w:rsidP="00631C6B">
      <w:pPr>
        <w:pStyle w:val="Heading2"/>
        <w:numPr>
          <w:ilvl w:val="0"/>
          <w:numId w:val="0"/>
        </w:numPr>
        <w:ind w:left="576" w:hanging="576"/>
      </w:pPr>
      <w:bookmarkStart w:id="40" w:name="_Toc29892814"/>
      <w:bookmarkStart w:id="41" w:name="_Toc20955720"/>
      <w:r>
        <w:t>3.2</w:t>
      </w:r>
      <w:r>
        <w:tab/>
        <w:t>Abbreviations</w:t>
      </w:r>
      <w:bookmarkEnd w:id="40"/>
      <w:bookmarkEnd w:id="41"/>
    </w:p>
    <w:p w14:paraId="0B61525E" w14:textId="77777777" w:rsidR="00A13645" w:rsidRPr="00A13645" w:rsidRDefault="00A13645" w:rsidP="00A13645">
      <w:pPr>
        <w:keepNext/>
        <w:rPr>
          <w:rFonts w:ascii="Times New Roman" w:hAnsi="Times New Roman"/>
        </w:rPr>
      </w:pPr>
      <w:r w:rsidRPr="00A13645">
        <w:rPr>
          <w:rFonts w:ascii="Times New Roman" w:hAnsi="Times New Roman"/>
        </w:rPr>
        <w:t xml:space="preserve">For the purposes of the present document, the abbreviations given in TR 21.905 [1] and the following apply. </w:t>
      </w:r>
      <w:r w:rsidRPr="00A13645">
        <w:rPr>
          <w:rFonts w:ascii="Times New Roman" w:hAnsi="Times New Roman"/>
        </w:rPr>
        <w:br/>
        <w:t>An abbreviation defined in the present document takes precedence over the definition of the same abbreviation, if any, in TR 21.905 [1].</w:t>
      </w:r>
    </w:p>
    <w:p w14:paraId="2FA199EB" w14:textId="77777777" w:rsidR="00A13645" w:rsidRPr="00A13645" w:rsidRDefault="00A13645" w:rsidP="00A13645">
      <w:pPr>
        <w:pStyle w:val="EW"/>
        <w:rPr>
          <w:rFonts w:ascii="Times New Roman" w:hAnsi="Times New Roman"/>
        </w:rPr>
      </w:pPr>
      <w:r w:rsidRPr="00A13645">
        <w:rPr>
          <w:rFonts w:ascii="Times New Roman" w:hAnsi="Times New Roman"/>
        </w:rPr>
        <w:t>5GC</w:t>
      </w:r>
      <w:r w:rsidRPr="00A13645">
        <w:rPr>
          <w:rFonts w:ascii="Times New Roman" w:hAnsi="Times New Roman"/>
        </w:rPr>
        <w:tab/>
        <w:t>5G Core Network</w:t>
      </w:r>
    </w:p>
    <w:p w14:paraId="659AA7EE" w14:textId="77777777" w:rsidR="00A13645" w:rsidRPr="00A13645" w:rsidRDefault="00A13645" w:rsidP="00A13645">
      <w:pPr>
        <w:pStyle w:val="EW"/>
        <w:rPr>
          <w:rFonts w:ascii="Times New Roman" w:hAnsi="Times New Roman"/>
        </w:rPr>
      </w:pPr>
      <w:r w:rsidRPr="00A13645">
        <w:rPr>
          <w:rFonts w:ascii="Times New Roman" w:hAnsi="Times New Roman"/>
        </w:rPr>
        <w:t>5QI</w:t>
      </w:r>
      <w:r w:rsidRPr="00A13645">
        <w:rPr>
          <w:rFonts w:ascii="Times New Roman" w:hAnsi="Times New Roman"/>
        </w:rPr>
        <w:tab/>
        <w:t>5G QoS Identifier</w:t>
      </w:r>
    </w:p>
    <w:p w14:paraId="79295450" w14:textId="77777777" w:rsidR="00A13645" w:rsidRPr="00A13645" w:rsidRDefault="00A13645" w:rsidP="00A13645">
      <w:pPr>
        <w:pStyle w:val="EW"/>
        <w:rPr>
          <w:rFonts w:ascii="Times New Roman" w:hAnsi="Times New Roman"/>
        </w:rPr>
      </w:pPr>
      <w:r w:rsidRPr="00A13645">
        <w:rPr>
          <w:rFonts w:ascii="Times New Roman" w:hAnsi="Times New Roman"/>
        </w:rPr>
        <w:t>AMF</w:t>
      </w:r>
      <w:r w:rsidRPr="00A13645">
        <w:rPr>
          <w:rFonts w:ascii="Times New Roman" w:hAnsi="Times New Roman"/>
        </w:rPr>
        <w:tab/>
        <w:t>Access and Mobility Management Function</w:t>
      </w:r>
    </w:p>
    <w:p w14:paraId="41946EC2" w14:textId="77777777" w:rsidR="00A13645" w:rsidRPr="00A13645" w:rsidRDefault="00A13645" w:rsidP="00A13645">
      <w:pPr>
        <w:pStyle w:val="EW"/>
        <w:rPr>
          <w:rFonts w:ascii="Times New Roman" w:hAnsi="Times New Roman"/>
        </w:rPr>
      </w:pPr>
      <w:r w:rsidRPr="00A13645">
        <w:rPr>
          <w:rFonts w:ascii="Times New Roman" w:hAnsi="Times New Roman"/>
        </w:rPr>
        <w:t>ARPI</w:t>
      </w:r>
      <w:r w:rsidRPr="00A13645">
        <w:rPr>
          <w:rFonts w:ascii="Times New Roman" w:hAnsi="Times New Roman"/>
        </w:rPr>
        <w:tab/>
        <w:t>Additional RRM Policy Index</w:t>
      </w:r>
    </w:p>
    <w:p w14:paraId="69C0C633" w14:textId="11BE78D5" w:rsidR="00461B0C" w:rsidRPr="00631C6B" w:rsidRDefault="00461B0C" w:rsidP="00461B0C">
      <w:pPr>
        <w:pStyle w:val="EW"/>
        <w:rPr>
          <w:rFonts w:ascii="Times New Roman" w:hAnsi="Times New Roman"/>
        </w:rPr>
      </w:pPr>
      <w:ins w:id="42" w:author="Ericsson User" w:date="2020-01-29T12:48:00Z">
        <w:r>
          <w:rPr>
            <w:rFonts w:ascii="Times New Roman" w:hAnsi="Times New Roman"/>
          </w:rPr>
          <w:t>BH</w:t>
        </w:r>
        <w:r>
          <w:rPr>
            <w:rFonts w:ascii="Times New Roman" w:hAnsi="Times New Roman"/>
          </w:rPr>
          <w:tab/>
          <w:t>Backhaul</w:t>
        </w:r>
      </w:ins>
    </w:p>
    <w:p w14:paraId="0FA6589F" w14:textId="77777777" w:rsidR="00C148E9" w:rsidRPr="00C148E9" w:rsidRDefault="00C148E9" w:rsidP="00C148E9">
      <w:pPr>
        <w:pStyle w:val="EW"/>
        <w:rPr>
          <w:rFonts w:ascii="Times New Roman" w:hAnsi="Times New Roman"/>
        </w:rPr>
      </w:pPr>
      <w:r w:rsidRPr="00C148E9">
        <w:rPr>
          <w:rFonts w:ascii="Times New Roman" w:hAnsi="Times New Roman"/>
        </w:rPr>
        <w:t>CN</w:t>
      </w:r>
      <w:r w:rsidRPr="00C148E9">
        <w:rPr>
          <w:rFonts w:ascii="Times New Roman" w:hAnsi="Times New Roman"/>
        </w:rPr>
        <w:tab/>
        <w:t>Core Network</w:t>
      </w:r>
    </w:p>
    <w:p w14:paraId="7BA2908B" w14:textId="77777777" w:rsidR="00C148E9" w:rsidRPr="00C148E9" w:rsidRDefault="00C148E9" w:rsidP="00C148E9">
      <w:pPr>
        <w:pStyle w:val="EW"/>
        <w:rPr>
          <w:rFonts w:ascii="Times New Roman" w:hAnsi="Times New Roman"/>
        </w:rPr>
      </w:pPr>
      <w:r w:rsidRPr="00C148E9">
        <w:rPr>
          <w:rFonts w:ascii="Times New Roman" w:hAnsi="Times New Roman"/>
        </w:rPr>
        <w:t>CG</w:t>
      </w:r>
      <w:r w:rsidRPr="00C148E9">
        <w:rPr>
          <w:rFonts w:ascii="Times New Roman" w:hAnsi="Times New Roman"/>
        </w:rPr>
        <w:tab/>
        <w:t>Cell Group</w:t>
      </w:r>
    </w:p>
    <w:p w14:paraId="26901AF6" w14:textId="77777777" w:rsidR="00C148E9" w:rsidRPr="00C148E9" w:rsidRDefault="00C148E9" w:rsidP="00C148E9">
      <w:pPr>
        <w:pStyle w:val="EW"/>
        <w:rPr>
          <w:rFonts w:ascii="Times New Roman" w:hAnsi="Times New Roman"/>
        </w:rPr>
      </w:pPr>
      <w:r w:rsidRPr="00C148E9">
        <w:rPr>
          <w:rFonts w:ascii="Times New Roman" w:hAnsi="Times New Roman"/>
        </w:rPr>
        <w:t>CGI</w:t>
      </w:r>
      <w:r w:rsidRPr="00C148E9">
        <w:rPr>
          <w:rFonts w:ascii="Times New Roman" w:hAnsi="Times New Roman"/>
        </w:rPr>
        <w:tab/>
        <w:t>Cell Global Identifier</w:t>
      </w:r>
    </w:p>
    <w:p w14:paraId="01670997" w14:textId="77777777" w:rsidR="00C148E9" w:rsidRPr="00C148E9" w:rsidRDefault="00C148E9" w:rsidP="00C148E9">
      <w:pPr>
        <w:pStyle w:val="EW"/>
        <w:rPr>
          <w:rFonts w:ascii="Times New Roman" w:hAnsi="Times New Roman"/>
        </w:rPr>
      </w:pPr>
      <w:r w:rsidRPr="00C148E9">
        <w:rPr>
          <w:rFonts w:ascii="Times New Roman" w:hAnsi="Times New Roman"/>
        </w:rPr>
        <w:t>CP</w:t>
      </w:r>
      <w:r w:rsidRPr="00C148E9">
        <w:rPr>
          <w:rFonts w:ascii="Times New Roman" w:hAnsi="Times New Roman"/>
        </w:rPr>
        <w:tab/>
        <w:t>Control Plane</w:t>
      </w:r>
    </w:p>
    <w:p w14:paraId="68E79E80" w14:textId="77777777" w:rsidR="00C148E9" w:rsidRPr="00C148E9" w:rsidRDefault="00C148E9" w:rsidP="00C148E9">
      <w:pPr>
        <w:pStyle w:val="EW"/>
        <w:rPr>
          <w:rFonts w:ascii="Times New Roman" w:hAnsi="Times New Roman"/>
        </w:rPr>
      </w:pPr>
      <w:r w:rsidRPr="00C148E9">
        <w:rPr>
          <w:rFonts w:ascii="Times New Roman" w:hAnsi="Times New Roman"/>
        </w:rPr>
        <w:t>DL</w:t>
      </w:r>
      <w:r w:rsidRPr="00C148E9">
        <w:rPr>
          <w:rFonts w:ascii="Times New Roman" w:hAnsi="Times New Roman"/>
        </w:rPr>
        <w:tab/>
        <w:t>Downlink</w:t>
      </w:r>
    </w:p>
    <w:p w14:paraId="18B87AA2" w14:textId="77777777" w:rsidR="00C148E9" w:rsidRPr="00C148E9" w:rsidRDefault="00C148E9" w:rsidP="00C148E9">
      <w:pPr>
        <w:pStyle w:val="EW"/>
        <w:rPr>
          <w:rFonts w:ascii="Times New Roman" w:hAnsi="Times New Roman"/>
        </w:rPr>
      </w:pPr>
      <w:r w:rsidRPr="00C148E9">
        <w:rPr>
          <w:rFonts w:ascii="Times New Roman" w:hAnsi="Times New Roman"/>
        </w:rPr>
        <w:t>EN-DC</w:t>
      </w:r>
      <w:r w:rsidRPr="00C148E9">
        <w:rPr>
          <w:rFonts w:ascii="Times New Roman" w:hAnsi="Times New Roman"/>
        </w:rPr>
        <w:tab/>
        <w:t>E-UTRA-NR Dual Connectivity</w:t>
      </w:r>
    </w:p>
    <w:p w14:paraId="78454787" w14:textId="77777777" w:rsidR="00C148E9" w:rsidRPr="00C148E9" w:rsidRDefault="00C148E9" w:rsidP="00C148E9">
      <w:pPr>
        <w:pStyle w:val="EW"/>
        <w:rPr>
          <w:rFonts w:ascii="Times New Roman" w:hAnsi="Times New Roman"/>
        </w:rPr>
      </w:pPr>
      <w:r w:rsidRPr="00C148E9">
        <w:rPr>
          <w:rFonts w:ascii="Times New Roman" w:hAnsi="Times New Roman"/>
        </w:rPr>
        <w:t>EPC</w:t>
      </w:r>
      <w:r w:rsidRPr="00C148E9">
        <w:rPr>
          <w:rFonts w:ascii="Times New Roman" w:hAnsi="Times New Roman"/>
        </w:rPr>
        <w:tab/>
        <w:t>Evolved Packet Core</w:t>
      </w:r>
    </w:p>
    <w:p w14:paraId="68B00B35" w14:textId="77777777" w:rsidR="00394896" w:rsidRPr="007322A9" w:rsidRDefault="00394896" w:rsidP="00394896">
      <w:pPr>
        <w:keepLines/>
        <w:spacing w:after="0"/>
        <w:ind w:left="1702" w:hanging="1418"/>
        <w:rPr>
          <w:ins w:id="43" w:author="Ericsson User" w:date="2020-01-29T12:48:00Z"/>
          <w:rFonts w:ascii="Times New Roman" w:hAnsi="Times New Roman"/>
          <w:lang w:eastAsia="en-GB"/>
        </w:rPr>
      </w:pPr>
      <w:ins w:id="44" w:author="Ericsson User" w:date="2020-01-29T12:48:00Z">
        <w:r w:rsidRPr="007322A9">
          <w:rPr>
            <w:rFonts w:ascii="Times New Roman" w:hAnsi="Times New Roman"/>
            <w:lang w:eastAsia="en-GB"/>
          </w:rPr>
          <w:t>IAB</w:t>
        </w:r>
        <w:r w:rsidRPr="007322A9">
          <w:rPr>
            <w:rFonts w:ascii="Times New Roman" w:hAnsi="Times New Roman"/>
            <w:lang w:eastAsia="en-GB"/>
          </w:rPr>
          <w:tab/>
          <w:t>Integrated Access and Backhaul</w:t>
        </w:r>
      </w:ins>
    </w:p>
    <w:p w14:paraId="63C7C27D" w14:textId="77777777" w:rsidR="00D35B02" w:rsidRPr="00D35B02" w:rsidRDefault="00D35B02" w:rsidP="00D35B02">
      <w:pPr>
        <w:pStyle w:val="EW"/>
        <w:rPr>
          <w:rFonts w:ascii="Times New Roman" w:hAnsi="Times New Roman"/>
        </w:rPr>
      </w:pPr>
      <w:r w:rsidRPr="00D35B02">
        <w:rPr>
          <w:rFonts w:ascii="Times New Roman" w:hAnsi="Times New Roman"/>
        </w:rPr>
        <w:t xml:space="preserve">IMEISV </w:t>
      </w:r>
      <w:r w:rsidRPr="00D35B02">
        <w:rPr>
          <w:rFonts w:ascii="Times New Roman" w:hAnsi="Times New Roman"/>
        </w:rPr>
        <w:tab/>
        <w:t xml:space="preserve">International Mobile station Equipment Identity and Software Version number </w:t>
      </w:r>
    </w:p>
    <w:p w14:paraId="017D2C40" w14:textId="77777777" w:rsidR="00D35B02" w:rsidRPr="00D35B02" w:rsidRDefault="00D35B02" w:rsidP="00D35B02">
      <w:pPr>
        <w:pStyle w:val="EW"/>
        <w:rPr>
          <w:rFonts w:ascii="Times New Roman" w:hAnsi="Times New Roman"/>
        </w:rPr>
      </w:pPr>
      <w:r w:rsidRPr="00D35B02">
        <w:rPr>
          <w:rFonts w:ascii="Times New Roman" w:hAnsi="Times New Roman"/>
        </w:rPr>
        <w:t>NSSAI</w:t>
      </w:r>
      <w:r w:rsidRPr="00D35B02">
        <w:rPr>
          <w:rFonts w:ascii="Times New Roman" w:hAnsi="Times New Roman"/>
        </w:rPr>
        <w:tab/>
        <w:t>Network Slice Selection Assistance Information</w:t>
      </w:r>
    </w:p>
    <w:p w14:paraId="3A1749E0" w14:textId="77777777" w:rsidR="00D35B02" w:rsidRPr="00D35B02" w:rsidRDefault="00D35B02" w:rsidP="00D35B02">
      <w:pPr>
        <w:pStyle w:val="EW"/>
        <w:rPr>
          <w:rFonts w:ascii="Times New Roman" w:hAnsi="Times New Roman"/>
        </w:rPr>
      </w:pPr>
      <w:r w:rsidRPr="00D35B02">
        <w:rPr>
          <w:rFonts w:ascii="Times New Roman" w:hAnsi="Times New Roman"/>
        </w:rPr>
        <w:t>RANAC</w:t>
      </w:r>
      <w:r w:rsidRPr="00D35B02">
        <w:rPr>
          <w:rFonts w:ascii="Times New Roman" w:hAnsi="Times New Roman"/>
        </w:rPr>
        <w:tab/>
        <w:t>RAN Area Code</w:t>
      </w:r>
    </w:p>
    <w:p w14:paraId="2A79D9D0"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rPr>
        <w:tab/>
        <w:t>Remote Interference Management</w:t>
      </w:r>
    </w:p>
    <w:p w14:paraId="1FA5D1C9"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lang w:eastAsia="zh-CN"/>
        </w:rPr>
        <w:t>-RS</w:t>
      </w:r>
      <w:r w:rsidRPr="00D35B02">
        <w:rPr>
          <w:rFonts w:ascii="Times New Roman" w:hAnsi="Times New Roman"/>
        </w:rPr>
        <w:tab/>
        <w:t>R</w:t>
      </w:r>
      <w:r w:rsidRPr="00D35B02">
        <w:rPr>
          <w:rFonts w:ascii="Times New Roman" w:hAnsi="Times New Roman"/>
          <w:lang w:eastAsia="zh-CN"/>
        </w:rPr>
        <w:t>IM Reference Signal</w:t>
      </w:r>
    </w:p>
    <w:p w14:paraId="376DE1F7" w14:textId="77777777" w:rsidR="00D35B02" w:rsidRPr="00D35B02" w:rsidRDefault="00D35B02" w:rsidP="00D35B02">
      <w:pPr>
        <w:pStyle w:val="EW"/>
        <w:rPr>
          <w:rFonts w:ascii="Times New Roman" w:hAnsi="Times New Roman"/>
        </w:rPr>
      </w:pPr>
      <w:r w:rsidRPr="00D35B02">
        <w:rPr>
          <w:rFonts w:ascii="Times New Roman" w:hAnsi="Times New Roman"/>
        </w:rPr>
        <w:t>RRC</w:t>
      </w:r>
      <w:r w:rsidRPr="00D35B02">
        <w:rPr>
          <w:rFonts w:ascii="Times New Roman" w:hAnsi="Times New Roman"/>
        </w:rPr>
        <w:tab/>
        <w:t>Radio Resource Control</w:t>
      </w:r>
    </w:p>
    <w:p w14:paraId="0D828152" w14:textId="77777777" w:rsidR="00D35B02" w:rsidRPr="00D35B02" w:rsidRDefault="00D35B02" w:rsidP="00D35B02">
      <w:pPr>
        <w:pStyle w:val="EW"/>
        <w:rPr>
          <w:rFonts w:ascii="Times New Roman" w:hAnsi="Times New Roman"/>
        </w:rPr>
      </w:pPr>
      <w:r w:rsidRPr="00D35B02">
        <w:rPr>
          <w:rFonts w:ascii="Times New Roman" w:hAnsi="Times New Roman"/>
        </w:rPr>
        <w:t>S-NSSAI</w:t>
      </w:r>
      <w:r w:rsidRPr="00D35B02">
        <w:rPr>
          <w:rFonts w:ascii="Times New Roman" w:hAnsi="Times New Roman"/>
        </w:rPr>
        <w:tab/>
        <w:t>Single Network Slice Selection Assistance Information</w:t>
      </w:r>
    </w:p>
    <w:p w14:paraId="62A7F04B" w14:textId="77777777" w:rsidR="00D35B02" w:rsidRPr="00D35B02" w:rsidRDefault="00D35B02" w:rsidP="00D35B02">
      <w:pPr>
        <w:pStyle w:val="EW"/>
        <w:rPr>
          <w:rFonts w:ascii="Times New Roman" w:hAnsi="Times New Roman"/>
        </w:rPr>
      </w:pPr>
      <w:r w:rsidRPr="00D35B02">
        <w:rPr>
          <w:rFonts w:ascii="Times New Roman" w:hAnsi="Times New Roman"/>
        </w:rPr>
        <w:t>SUL</w:t>
      </w:r>
      <w:r w:rsidRPr="00D35B02">
        <w:rPr>
          <w:rFonts w:ascii="Times New Roman" w:hAnsi="Times New Roman"/>
        </w:rPr>
        <w:tab/>
        <w:t>Supplementary Uplink</w:t>
      </w:r>
    </w:p>
    <w:p w14:paraId="5FBA4E5A" w14:textId="77777777" w:rsidR="00D35B02" w:rsidRPr="00D35B02" w:rsidRDefault="00D35B02" w:rsidP="00D35B02">
      <w:pPr>
        <w:pStyle w:val="EW"/>
        <w:rPr>
          <w:rFonts w:ascii="Times New Roman" w:hAnsi="Times New Roman"/>
        </w:rPr>
      </w:pPr>
      <w:r w:rsidRPr="00D35B02">
        <w:rPr>
          <w:rFonts w:ascii="Times New Roman" w:hAnsi="Times New Roman"/>
        </w:rPr>
        <w:t>TAC</w:t>
      </w:r>
      <w:r w:rsidRPr="00D35B02">
        <w:rPr>
          <w:rFonts w:ascii="Times New Roman" w:hAnsi="Times New Roman"/>
        </w:rPr>
        <w:tab/>
        <w:t>Tracking Area Code</w:t>
      </w:r>
    </w:p>
    <w:p w14:paraId="095CBC20" w14:textId="77777777" w:rsidR="00D35B02" w:rsidRPr="00D35B02" w:rsidRDefault="00D35B02" w:rsidP="00D35B02">
      <w:pPr>
        <w:pStyle w:val="EW"/>
        <w:rPr>
          <w:rFonts w:ascii="Times New Roman" w:hAnsi="Times New Roman"/>
        </w:rPr>
      </w:pPr>
      <w:r w:rsidRPr="00D35B02">
        <w:rPr>
          <w:rFonts w:ascii="Times New Roman" w:hAnsi="Times New Roman"/>
        </w:rPr>
        <w:t>TAI</w:t>
      </w:r>
      <w:r w:rsidRPr="00D35B02">
        <w:rPr>
          <w:rFonts w:ascii="Times New Roman" w:hAnsi="Times New Roman"/>
        </w:rPr>
        <w:tab/>
        <w:t>Tracking Area Identity</w:t>
      </w:r>
      <w:r w:rsidRPr="00D35B02" w:rsidDel="00C52192">
        <w:rPr>
          <w:rFonts w:ascii="Times New Roman" w:hAnsi="Times New Roman"/>
        </w:rPr>
        <w:t xml:space="preserve"> </w:t>
      </w:r>
    </w:p>
    <w:p w14:paraId="06776560" w14:textId="77777777" w:rsidR="00631C6B" w:rsidRPr="00F164E9" w:rsidRDefault="00631C6B" w:rsidP="006E6BFB">
      <w:pPr>
        <w:pStyle w:val="EW"/>
        <w:rPr>
          <w:rFonts w:ascii="Times New Roman" w:hAnsi="Times New Roman"/>
        </w:rPr>
      </w:pPr>
    </w:p>
    <w:p w14:paraId="74C2AAF9" w14:textId="77777777" w:rsidR="006E6BFB" w:rsidRPr="005F58F9" w:rsidRDefault="006E6BFB" w:rsidP="006E6BFB">
      <w:pPr>
        <w:pStyle w:val="EW"/>
      </w:pPr>
    </w:p>
    <w:p w14:paraId="2ECC0D63" w14:textId="4DAB0D73" w:rsidR="006E6BFB" w:rsidRDefault="006E6BFB" w:rsidP="006E6BFB">
      <w:pPr>
        <w:jc w:val="center"/>
        <w:rPr>
          <w:highlight w:val="yellow"/>
        </w:rPr>
      </w:pPr>
      <w:r w:rsidRPr="00B82522">
        <w:rPr>
          <w:highlight w:val="yellow"/>
        </w:rPr>
        <w:t>-------------------------------------------Change</w:t>
      </w:r>
      <w:r>
        <w:rPr>
          <w:highlight w:val="yellow"/>
        </w:rPr>
        <w:t xml:space="preserve"> 2</w:t>
      </w:r>
      <w:r w:rsidRPr="00B82522">
        <w:rPr>
          <w:highlight w:val="yellow"/>
        </w:rPr>
        <w:t>-------------------------------------------</w:t>
      </w:r>
    </w:p>
    <w:p w14:paraId="3FE1916A" w14:textId="77777777" w:rsidR="00F24296" w:rsidRPr="00260896" w:rsidRDefault="00F24296" w:rsidP="000A17FA">
      <w:pPr>
        <w:ind w:left="568" w:hanging="284"/>
        <w:jc w:val="left"/>
        <w:rPr>
          <w:rFonts w:cs="Arial"/>
          <w:b/>
          <w:szCs w:val="22"/>
        </w:rPr>
      </w:pPr>
    </w:p>
    <w:p w14:paraId="453CD6E8" w14:textId="77777777" w:rsidR="00461B0C" w:rsidRDefault="00461B0C" w:rsidP="00461B0C">
      <w:pPr>
        <w:pStyle w:val="Heading1"/>
        <w:numPr>
          <w:ilvl w:val="0"/>
          <w:numId w:val="0"/>
        </w:numPr>
        <w:ind w:left="432" w:hanging="432"/>
      </w:pPr>
      <w:bookmarkStart w:id="45" w:name="_Toc29892819"/>
      <w:bookmarkStart w:id="46" w:name="_Toc20955725"/>
      <w:r>
        <w:t>5</w:t>
      </w:r>
      <w:r>
        <w:tab/>
        <w:t>F1AP services</w:t>
      </w:r>
      <w:bookmarkEnd w:id="45"/>
      <w:bookmarkEnd w:id="46"/>
    </w:p>
    <w:p w14:paraId="1C7A9567" w14:textId="77777777" w:rsidR="00377059" w:rsidRPr="00377059" w:rsidRDefault="00377059" w:rsidP="00377059">
      <w:pPr>
        <w:rPr>
          <w:rFonts w:ascii="Times New Roman" w:hAnsi="Times New Roman"/>
        </w:rPr>
      </w:pPr>
      <w:r w:rsidRPr="00377059">
        <w:rPr>
          <w:rFonts w:ascii="Times New Roman" w:hAnsi="Times New Roman"/>
        </w:rPr>
        <w:t>F1AP provides the signalling service between gNB-DU and the gNB-CU that is required to fulfil the F1AP functions described in clause 7. F1AP services are divided into two groups:</w:t>
      </w:r>
    </w:p>
    <w:p w14:paraId="25C248FE"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Non UE-associated services:</w:t>
      </w:r>
      <w:r w:rsidRPr="00377059">
        <w:rPr>
          <w:rFonts w:ascii="Times New Roman" w:hAnsi="Times New Roman"/>
        </w:rPr>
        <w:tab/>
        <w:t>They are related to the whole F1 interface instance between the gNB-DU and gNB-CU utilising a non UE-associated signalling connection.</w:t>
      </w:r>
    </w:p>
    <w:p w14:paraId="2976F112"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UE-associated services:</w:t>
      </w:r>
      <w:r w:rsidRPr="00377059">
        <w:rPr>
          <w:rFonts w:ascii="Times New Roman" w:hAnsi="Times New Roman"/>
        </w:rPr>
        <w:tab/>
        <w:t>They are related to one UE. F1AP functions that provide these services are associated with a UE-associated signalling connection that is maintained for the UE in question.</w:t>
      </w:r>
    </w:p>
    <w:p w14:paraId="530B0D3D" w14:textId="77777777" w:rsidR="00377059" w:rsidRPr="00377059" w:rsidRDefault="00377059" w:rsidP="00377059">
      <w:pPr>
        <w:rPr>
          <w:rFonts w:ascii="Times New Roman" w:hAnsi="Times New Roman"/>
        </w:rPr>
      </w:pPr>
      <w:r w:rsidRPr="00377059">
        <w:rPr>
          <w:rFonts w:ascii="Times New Roman" w:hAnsi="Times New Roman"/>
        </w:rPr>
        <w:t>Unless explicitly indicated in the procedure specification, at any instance in time one protocol endpoint shall have a maximum of one ongoing F1AP procedure related to a certain UE.</w:t>
      </w:r>
    </w:p>
    <w:p w14:paraId="184890D4" w14:textId="5E3E1FC5" w:rsidR="008C131D" w:rsidRPr="00A05F2D" w:rsidRDefault="008C131D" w:rsidP="008C131D">
      <w:pPr>
        <w:rPr>
          <w:ins w:id="47" w:author="Ericsson User" w:date="2019-12-25T07:30:00Z"/>
          <w:rFonts w:ascii="Times New Roman" w:hAnsi="Times New Roman"/>
          <w:lang w:val="en-US"/>
        </w:rPr>
      </w:pPr>
      <w:ins w:id="48" w:author="Ericsson User" w:date="2019-12-25T07:30:00Z">
        <w:r>
          <w:rPr>
            <w:rFonts w:ascii="Times New Roman" w:hAnsi="Times New Roman"/>
          </w:rPr>
          <w:t>All considerations of gNB-DU in this specification</w:t>
        </w:r>
      </w:ins>
      <w:ins w:id="49" w:author="Ericsson User" w:date="2020-03-16T12:04:00Z">
        <w:r w:rsidR="000943B7">
          <w:rPr>
            <w:rFonts w:ascii="Times New Roman" w:hAnsi="Times New Roman"/>
          </w:rPr>
          <w:t xml:space="preserve"> also</w:t>
        </w:r>
      </w:ins>
      <w:ins w:id="50" w:author="Ericsson User" w:date="2019-12-25T07:30:00Z">
        <w:r>
          <w:rPr>
            <w:rFonts w:ascii="Times New Roman" w:hAnsi="Times New Roman"/>
          </w:rPr>
          <w:t xml:space="preserve"> apply to the IAB-DU</w:t>
        </w:r>
      </w:ins>
      <w:ins w:id="51" w:author="Ericsson User" w:date="2020-03-19T13:23:00Z">
        <w:r w:rsidR="00D533E2">
          <w:rPr>
            <w:rFonts w:ascii="Times New Roman" w:hAnsi="Times New Roman"/>
          </w:rPr>
          <w:t xml:space="preserve"> and IAB</w:t>
        </w:r>
      </w:ins>
      <w:ins w:id="52" w:author="Ericsson User" w:date="2020-03-19T13:24:00Z">
        <w:r w:rsidR="00D533E2">
          <w:rPr>
            <w:rFonts w:ascii="Times New Roman" w:hAnsi="Times New Roman"/>
          </w:rPr>
          <w:t>-donor-DU</w:t>
        </w:r>
      </w:ins>
      <w:ins w:id="53" w:author="Ericsson User" w:date="2019-12-25T07:30:00Z">
        <w:r>
          <w:rPr>
            <w:rFonts w:ascii="Times New Roman" w:hAnsi="Times New Roman"/>
          </w:rPr>
          <w:t xml:space="preserve">, unless stated otherwise. All considerations of gNB-CU in this specification apply to the IAB-donor-CU as well, unless stated otherwise. </w:t>
        </w:r>
      </w:ins>
    </w:p>
    <w:p w14:paraId="4640352B" w14:textId="0F7473DE" w:rsidR="00154D2B" w:rsidRPr="005A7219" w:rsidRDefault="00154D2B" w:rsidP="002C5323">
      <w:pPr>
        <w:rPr>
          <w:ins w:id="54" w:author="Ericsson User" w:date="2019-12-25T07:30:00Z"/>
          <w:rFonts w:ascii="Times New Roman" w:hAnsi="Times New Roman"/>
          <w:lang w:val="en-US"/>
        </w:rPr>
      </w:pPr>
    </w:p>
    <w:p w14:paraId="657773E1" w14:textId="112C1EED" w:rsidR="005C083C" w:rsidRDefault="005C083C" w:rsidP="005C083C">
      <w:pPr>
        <w:jc w:val="center"/>
        <w:rPr>
          <w:highlight w:val="yellow"/>
        </w:rPr>
      </w:pPr>
      <w:r w:rsidRPr="00B82522">
        <w:rPr>
          <w:highlight w:val="yellow"/>
        </w:rPr>
        <w:t>-------------------------------------------Change</w:t>
      </w:r>
      <w:r>
        <w:rPr>
          <w:highlight w:val="yellow"/>
        </w:rPr>
        <w:t xml:space="preserve"> 3</w:t>
      </w:r>
      <w:r w:rsidRPr="00B82522">
        <w:rPr>
          <w:highlight w:val="yellow"/>
        </w:rPr>
        <w:t>-------------------------------------------</w:t>
      </w:r>
    </w:p>
    <w:p w14:paraId="185244BB" w14:textId="77777777" w:rsidR="00F24296" w:rsidRPr="00260896" w:rsidRDefault="00F24296" w:rsidP="00F24296">
      <w:pPr>
        <w:ind w:left="568" w:hanging="284"/>
        <w:rPr>
          <w:rFonts w:cs="Arial"/>
          <w:sz w:val="18"/>
        </w:rPr>
      </w:pPr>
    </w:p>
    <w:p w14:paraId="678EDD76" w14:textId="77777777" w:rsidR="00236DE6" w:rsidRDefault="00236DE6" w:rsidP="00236DE6">
      <w:pPr>
        <w:pStyle w:val="Heading1"/>
        <w:numPr>
          <w:ilvl w:val="0"/>
          <w:numId w:val="0"/>
        </w:numPr>
        <w:ind w:left="432" w:hanging="432"/>
        <w:rPr>
          <w:szCs w:val="20"/>
        </w:rPr>
      </w:pPr>
      <w:r>
        <w:lastRenderedPageBreak/>
        <w:t>8</w:t>
      </w:r>
      <w:r>
        <w:tab/>
        <w:t>F1AP procedures</w:t>
      </w:r>
    </w:p>
    <w:p w14:paraId="3C61C1B4" w14:textId="77777777" w:rsidR="002875D2" w:rsidRPr="00EA5FA7" w:rsidRDefault="002875D2" w:rsidP="002875D2">
      <w:pPr>
        <w:pStyle w:val="Heading2"/>
        <w:numPr>
          <w:ilvl w:val="0"/>
          <w:numId w:val="0"/>
        </w:numPr>
        <w:ind w:left="576" w:hanging="576"/>
        <w:rPr>
          <w:rFonts w:eastAsia="Yu Mincho"/>
        </w:rPr>
      </w:pPr>
      <w:bookmarkStart w:id="55" w:name="_Toc20955729"/>
      <w:bookmarkStart w:id="56" w:name="_Toc29892823"/>
      <w:bookmarkStart w:id="57" w:name="_Toc36556760"/>
      <w:r w:rsidRPr="00EA5FA7">
        <w:rPr>
          <w:rFonts w:eastAsia="Yu Mincho"/>
        </w:rPr>
        <w:t>8.1</w:t>
      </w:r>
      <w:r w:rsidRPr="00EA5FA7">
        <w:rPr>
          <w:rFonts w:eastAsia="Yu Mincho"/>
        </w:rPr>
        <w:tab/>
        <w:t>List of F1AP Elementary procedures</w:t>
      </w:r>
      <w:bookmarkEnd w:id="55"/>
      <w:bookmarkEnd w:id="56"/>
      <w:bookmarkEnd w:id="57"/>
    </w:p>
    <w:p w14:paraId="0D50F434" w14:textId="77777777" w:rsidR="002875D2" w:rsidRPr="002875D2" w:rsidRDefault="002875D2" w:rsidP="002875D2">
      <w:pPr>
        <w:rPr>
          <w:rFonts w:ascii="Times New Roman" w:eastAsia="Yu Mincho" w:hAnsi="Times New Roman"/>
        </w:rPr>
      </w:pPr>
      <w:r w:rsidRPr="002875D2">
        <w:rPr>
          <w:rFonts w:ascii="Times New Roman" w:eastAsia="Yu Mincho" w:hAnsi="Times New Roman"/>
        </w:rPr>
        <w:t>In the following tables, all EPs are divided into Class 1 and Class 2 EPs (see subclause 3.1 for explanation of the different classes):</w:t>
      </w:r>
    </w:p>
    <w:p w14:paraId="75B53240" w14:textId="77777777" w:rsidR="002875D2" w:rsidRPr="00EA5FA7" w:rsidRDefault="002875D2" w:rsidP="002875D2">
      <w:pPr>
        <w:pStyle w:val="TH"/>
      </w:pPr>
      <w:r w:rsidRPr="00EA5FA7">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2875D2" w:rsidRPr="00EA5FA7" w14:paraId="1075D69A" w14:textId="77777777" w:rsidTr="00A81C2A">
        <w:trPr>
          <w:cantSplit/>
          <w:jc w:val="center"/>
        </w:trPr>
        <w:tc>
          <w:tcPr>
            <w:tcW w:w="1544" w:type="dxa"/>
            <w:vMerge w:val="restart"/>
          </w:tcPr>
          <w:p w14:paraId="4355A667" w14:textId="77777777" w:rsidR="002875D2" w:rsidRPr="00EA5FA7" w:rsidRDefault="002875D2" w:rsidP="00A81C2A">
            <w:pPr>
              <w:pStyle w:val="TAH"/>
              <w:rPr>
                <w:rFonts w:eastAsia="Yu Mincho"/>
              </w:rPr>
            </w:pPr>
            <w:r w:rsidRPr="00EA5FA7">
              <w:rPr>
                <w:rFonts w:eastAsia="Yu Mincho"/>
              </w:rPr>
              <w:t>Elementary Procedure</w:t>
            </w:r>
          </w:p>
        </w:tc>
        <w:tc>
          <w:tcPr>
            <w:tcW w:w="2108" w:type="dxa"/>
            <w:vMerge w:val="restart"/>
          </w:tcPr>
          <w:p w14:paraId="47DD9FA6" w14:textId="77777777" w:rsidR="002875D2" w:rsidRPr="00EA5FA7" w:rsidRDefault="002875D2" w:rsidP="00A81C2A">
            <w:pPr>
              <w:pStyle w:val="TAH"/>
              <w:rPr>
                <w:rFonts w:eastAsia="Yu Mincho"/>
              </w:rPr>
            </w:pPr>
            <w:r w:rsidRPr="00EA5FA7">
              <w:rPr>
                <w:rFonts w:eastAsia="Yu Mincho"/>
              </w:rPr>
              <w:t>Initiating Message</w:t>
            </w:r>
          </w:p>
        </w:tc>
        <w:tc>
          <w:tcPr>
            <w:tcW w:w="2286" w:type="dxa"/>
          </w:tcPr>
          <w:p w14:paraId="1C42822B" w14:textId="77777777" w:rsidR="002875D2" w:rsidRPr="00EA5FA7" w:rsidRDefault="002875D2" w:rsidP="00A81C2A">
            <w:pPr>
              <w:pStyle w:val="TAH"/>
              <w:rPr>
                <w:rFonts w:eastAsia="Yu Mincho"/>
              </w:rPr>
            </w:pPr>
            <w:r w:rsidRPr="00EA5FA7">
              <w:rPr>
                <w:rFonts w:eastAsia="Yu Mincho"/>
              </w:rPr>
              <w:t>Successful Outcome</w:t>
            </w:r>
          </w:p>
        </w:tc>
        <w:tc>
          <w:tcPr>
            <w:tcW w:w="2534" w:type="dxa"/>
          </w:tcPr>
          <w:p w14:paraId="3E885D73" w14:textId="77777777" w:rsidR="002875D2" w:rsidRPr="00EA5FA7" w:rsidRDefault="002875D2" w:rsidP="00A81C2A">
            <w:pPr>
              <w:pStyle w:val="TAH"/>
              <w:rPr>
                <w:rFonts w:eastAsia="Yu Mincho"/>
              </w:rPr>
            </w:pPr>
            <w:r w:rsidRPr="00EA5FA7">
              <w:rPr>
                <w:rFonts w:eastAsia="Yu Mincho"/>
              </w:rPr>
              <w:t>Unsuccessful Outcome</w:t>
            </w:r>
          </w:p>
        </w:tc>
      </w:tr>
      <w:tr w:rsidR="002875D2" w:rsidRPr="00EA5FA7" w14:paraId="549D1E4A" w14:textId="77777777" w:rsidTr="00A81C2A">
        <w:trPr>
          <w:cantSplit/>
          <w:jc w:val="center"/>
        </w:trPr>
        <w:tc>
          <w:tcPr>
            <w:tcW w:w="1544" w:type="dxa"/>
            <w:vMerge/>
          </w:tcPr>
          <w:p w14:paraId="13B692E9" w14:textId="77777777" w:rsidR="002875D2" w:rsidRPr="00EA5FA7" w:rsidRDefault="002875D2" w:rsidP="00A81C2A">
            <w:pPr>
              <w:pStyle w:val="TAH"/>
              <w:rPr>
                <w:rFonts w:eastAsia="Yu Mincho"/>
              </w:rPr>
            </w:pPr>
          </w:p>
        </w:tc>
        <w:tc>
          <w:tcPr>
            <w:tcW w:w="2108" w:type="dxa"/>
            <w:vMerge/>
          </w:tcPr>
          <w:p w14:paraId="5E2EBAA0" w14:textId="77777777" w:rsidR="002875D2" w:rsidRPr="00EA5FA7" w:rsidRDefault="002875D2" w:rsidP="00A81C2A">
            <w:pPr>
              <w:pStyle w:val="TAH"/>
              <w:rPr>
                <w:rFonts w:eastAsia="Yu Mincho"/>
              </w:rPr>
            </w:pPr>
          </w:p>
        </w:tc>
        <w:tc>
          <w:tcPr>
            <w:tcW w:w="2286" w:type="dxa"/>
          </w:tcPr>
          <w:p w14:paraId="41BA7EFE" w14:textId="77777777" w:rsidR="002875D2" w:rsidRPr="00EA5FA7" w:rsidRDefault="002875D2" w:rsidP="00A81C2A">
            <w:pPr>
              <w:pStyle w:val="TAH"/>
              <w:rPr>
                <w:rFonts w:eastAsia="Yu Mincho"/>
              </w:rPr>
            </w:pPr>
            <w:r w:rsidRPr="00EA5FA7">
              <w:rPr>
                <w:rFonts w:eastAsia="Yu Mincho"/>
              </w:rPr>
              <w:t>Response message</w:t>
            </w:r>
          </w:p>
        </w:tc>
        <w:tc>
          <w:tcPr>
            <w:tcW w:w="2534" w:type="dxa"/>
          </w:tcPr>
          <w:p w14:paraId="2AA69B36" w14:textId="77777777" w:rsidR="002875D2" w:rsidRPr="00EA5FA7" w:rsidRDefault="002875D2" w:rsidP="00A81C2A">
            <w:pPr>
              <w:pStyle w:val="TAH"/>
              <w:rPr>
                <w:rFonts w:eastAsia="Yu Mincho"/>
              </w:rPr>
            </w:pPr>
            <w:r w:rsidRPr="00EA5FA7">
              <w:rPr>
                <w:rFonts w:eastAsia="Yu Mincho"/>
              </w:rPr>
              <w:t>Response message</w:t>
            </w:r>
          </w:p>
        </w:tc>
      </w:tr>
      <w:tr w:rsidR="002875D2" w:rsidRPr="00EA5FA7" w14:paraId="3CA55FFC" w14:textId="77777777" w:rsidTr="00A81C2A">
        <w:trPr>
          <w:cantSplit/>
          <w:jc w:val="center"/>
        </w:trPr>
        <w:tc>
          <w:tcPr>
            <w:tcW w:w="1544" w:type="dxa"/>
          </w:tcPr>
          <w:p w14:paraId="2A9FD526" w14:textId="77777777" w:rsidR="002875D2" w:rsidRPr="00EA5FA7" w:rsidRDefault="002875D2" w:rsidP="00A81C2A">
            <w:pPr>
              <w:pStyle w:val="TAL"/>
              <w:rPr>
                <w:rFonts w:eastAsia="Yu Mincho"/>
              </w:rPr>
            </w:pPr>
            <w:r w:rsidRPr="00EA5FA7">
              <w:rPr>
                <w:rFonts w:eastAsia="Yu Mincho"/>
              </w:rPr>
              <w:t>Reset</w:t>
            </w:r>
          </w:p>
        </w:tc>
        <w:tc>
          <w:tcPr>
            <w:tcW w:w="2108" w:type="dxa"/>
          </w:tcPr>
          <w:p w14:paraId="50C0EB98" w14:textId="77777777" w:rsidR="002875D2" w:rsidRPr="00EA5FA7" w:rsidRDefault="002875D2" w:rsidP="00A81C2A">
            <w:pPr>
              <w:pStyle w:val="TAL"/>
              <w:rPr>
                <w:rFonts w:eastAsia="Yu Mincho"/>
              </w:rPr>
            </w:pPr>
            <w:r w:rsidRPr="00EA5FA7">
              <w:rPr>
                <w:rFonts w:eastAsia="Yu Mincho"/>
              </w:rPr>
              <w:t>RESET</w:t>
            </w:r>
          </w:p>
        </w:tc>
        <w:tc>
          <w:tcPr>
            <w:tcW w:w="2286" w:type="dxa"/>
          </w:tcPr>
          <w:p w14:paraId="141B096D" w14:textId="77777777" w:rsidR="002875D2" w:rsidRPr="00EA5FA7" w:rsidRDefault="002875D2" w:rsidP="00A81C2A">
            <w:pPr>
              <w:pStyle w:val="TAL"/>
              <w:rPr>
                <w:rFonts w:eastAsia="Yu Mincho"/>
              </w:rPr>
            </w:pPr>
            <w:r w:rsidRPr="00EA5FA7">
              <w:rPr>
                <w:rFonts w:eastAsia="Yu Mincho"/>
              </w:rPr>
              <w:t>RESET ACKNOWLEDGE</w:t>
            </w:r>
          </w:p>
        </w:tc>
        <w:tc>
          <w:tcPr>
            <w:tcW w:w="2534" w:type="dxa"/>
          </w:tcPr>
          <w:p w14:paraId="6C4560F4" w14:textId="77777777" w:rsidR="002875D2" w:rsidRPr="00EA5FA7" w:rsidRDefault="002875D2" w:rsidP="00A81C2A">
            <w:pPr>
              <w:pStyle w:val="TAL"/>
              <w:rPr>
                <w:rFonts w:eastAsia="Yu Mincho"/>
              </w:rPr>
            </w:pPr>
          </w:p>
        </w:tc>
      </w:tr>
      <w:tr w:rsidR="002875D2" w:rsidRPr="00EA5FA7" w14:paraId="7794EDC2" w14:textId="77777777" w:rsidTr="00A81C2A">
        <w:trPr>
          <w:cantSplit/>
          <w:jc w:val="center"/>
        </w:trPr>
        <w:tc>
          <w:tcPr>
            <w:tcW w:w="1544" w:type="dxa"/>
          </w:tcPr>
          <w:p w14:paraId="2F601D64" w14:textId="77777777" w:rsidR="002875D2" w:rsidRPr="00EA5FA7" w:rsidRDefault="002875D2" w:rsidP="00A81C2A">
            <w:pPr>
              <w:pStyle w:val="TAL"/>
              <w:rPr>
                <w:rFonts w:eastAsia="Yu Mincho"/>
              </w:rPr>
            </w:pPr>
            <w:r w:rsidRPr="00EA5FA7">
              <w:rPr>
                <w:rFonts w:eastAsia="Yu Mincho"/>
              </w:rPr>
              <w:t>F1 Setup</w:t>
            </w:r>
          </w:p>
        </w:tc>
        <w:tc>
          <w:tcPr>
            <w:tcW w:w="2108" w:type="dxa"/>
          </w:tcPr>
          <w:p w14:paraId="15544CD0" w14:textId="77777777" w:rsidR="002875D2" w:rsidRPr="00EA5FA7" w:rsidRDefault="002875D2" w:rsidP="00A81C2A">
            <w:pPr>
              <w:pStyle w:val="TAL"/>
              <w:rPr>
                <w:rFonts w:eastAsia="Yu Mincho"/>
              </w:rPr>
            </w:pPr>
            <w:r w:rsidRPr="00EA5FA7">
              <w:rPr>
                <w:rFonts w:eastAsia="Yu Mincho"/>
              </w:rPr>
              <w:t>F1 SETUP REQUEST</w:t>
            </w:r>
          </w:p>
        </w:tc>
        <w:tc>
          <w:tcPr>
            <w:tcW w:w="2286" w:type="dxa"/>
          </w:tcPr>
          <w:p w14:paraId="5E1385FA" w14:textId="77777777" w:rsidR="002875D2" w:rsidRPr="00EA5FA7" w:rsidRDefault="002875D2" w:rsidP="00A81C2A">
            <w:pPr>
              <w:pStyle w:val="TAL"/>
              <w:rPr>
                <w:rFonts w:eastAsia="Yu Mincho"/>
              </w:rPr>
            </w:pPr>
            <w:r w:rsidRPr="00EA5FA7">
              <w:rPr>
                <w:rFonts w:eastAsia="Yu Mincho"/>
              </w:rPr>
              <w:t>F1 SETUP RESPONSE</w:t>
            </w:r>
          </w:p>
        </w:tc>
        <w:tc>
          <w:tcPr>
            <w:tcW w:w="2534" w:type="dxa"/>
          </w:tcPr>
          <w:p w14:paraId="2E07AD6D" w14:textId="77777777" w:rsidR="002875D2" w:rsidRPr="00EA5FA7" w:rsidRDefault="002875D2" w:rsidP="00A81C2A">
            <w:pPr>
              <w:pStyle w:val="TAL"/>
              <w:rPr>
                <w:rFonts w:eastAsia="Yu Mincho"/>
              </w:rPr>
            </w:pPr>
            <w:r w:rsidRPr="00EA5FA7">
              <w:rPr>
                <w:rFonts w:eastAsia="Yu Mincho"/>
              </w:rPr>
              <w:t>F1 SETUP FAILURE</w:t>
            </w:r>
          </w:p>
        </w:tc>
      </w:tr>
      <w:tr w:rsidR="002875D2" w:rsidRPr="00EA5FA7" w14:paraId="090A9A6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7723067" w14:textId="77777777" w:rsidR="002875D2" w:rsidRPr="00EA5FA7" w:rsidRDefault="002875D2" w:rsidP="00A81C2A">
            <w:pPr>
              <w:pStyle w:val="TAL"/>
              <w:rPr>
                <w:rFonts w:eastAsia="Yu Mincho"/>
              </w:rPr>
            </w:pPr>
            <w:r w:rsidRPr="00EA5FA7">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62B79BE2" w14:textId="77777777" w:rsidR="002875D2" w:rsidRPr="00EA5FA7" w:rsidRDefault="002875D2" w:rsidP="00A81C2A">
            <w:pPr>
              <w:pStyle w:val="TAL"/>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38E41D58" w14:textId="77777777" w:rsidR="002875D2" w:rsidRPr="00EA5FA7" w:rsidRDefault="002875D2" w:rsidP="00A81C2A">
            <w:pPr>
              <w:pStyle w:val="TAL"/>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2246968E" w14:textId="77777777" w:rsidR="002875D2" w:rsidRPr="00EA5FA7" w:rsidRDefault="002875D2" w:rsidP="00A81C2A">
            <w:pPr>
              <w:pStyle w:val="TAL"/>
              <w:rPr>
                <w:rFonts w:eastAsia="Yu Mincho"/>
              </w:rPr>
            </w:pPr>
            <w:r w:rsidRPr="00EA5FA7">
              <w:rPr>
                <w:rFonts w:eastAsia="Yu Mincho"/>
              </w:rPr>
              <w:t>GNB-DU CONFIGURATION UPDATE FAILURE</w:t>
            </w:r>
          </w:p>
        </w:tc>
      </w:tr>
      <w:tr w:rsidR="002875D2" w:rsidRPr="00EA5FA7" w14:paraId="7C27C9E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6D252EE" w14:textId="77777777" w:rsidR="002875D2" w:rsidRPr="00EA5FA7" w:rsidRDefault="002875D2" w:rsidP="00A81C2A">
            <w:pPr>
              <w:pStyle w:val="TAL"/>
              <w:rPr>
                <w:rFonts w:eastAsia="Yu Mincho"/>
              </w:rPr>
            </w:pPr>
            <w:r w:rsidRPr="00EA5FA7">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DC47BC7" w14:textId="77777777" w:rsidR="002875D2" w:rsidRPr="00EA5FA7" w:rsidRDefault="002875D2" w:rsidP="00A81C2A">
            <w:pPr>
              <w:pStyle w:val="TAL"/>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75CD834A" w14:textId="77777777" w:rsidR="002875D2" w:rsidRPr="00EA5FA7" w:rsidRDefault="002875D2" w:rsidP="00A81C2A">
            <w:pPr>
              <w:pStyle w:val="TAL"/>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832B3C7" w14:textId="77777777" w:rsidR="002875D2" w:rsidRPr="00EA5FA7" w:rsidRDefault="002875D2" w:rsidP="00A81C2A">
            <w:pPr>
              <w:pStyle w:val="TAL"/>
              <w:rPr>
                <w:rFonts w:eastAsia="Yu Mincho"/>
              </w:rPr>
            </w:pPr>
            <w:r w:rsidRPr="00EA5FA7">
              <w:rPr>
                <w:rFonts w:eastAsia="Yu Mincho"/>
              </w:rPr>
              <w:t>GNB-CU CONFIGURATION UPDATE FAILURE</w:t>
            </w:r>
          </w:p>
        </w:tc>
      </w:tr>
      <w:tr w:rsidR="002875D2" w:rsidRPr="00EA5FA7" w14:paraId="58CDD785"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D79C9B6" w14:textId="77777777" w:rsidR="002875D2" w:rsidRPr="00EA5FA7" w:rsidRDefault="002875D2" w:rsidP="00A81C2A">
            <w:pPr>
              <w:pStyle w:val="TAL"/>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643C0B7B" w14:textId="77777777" w:rsidR="002875D2" w:rsidRPr="00EA5FA7" w:rsidRDefault="002875D2" w:rsidP="00A81C2A">
            <w:pPr>
              <w:pStyle w:val="TAL"/>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6E9148A5" w14:textId="77777777" w:rsidR="002875D2" w:rsidRPr="00EA5FA7" w:rsidRDefault="002875D2" w:rsidP="00A81C2A">
            <w:pPr>
              <w:pStyle w:val="TAL"/>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569CCF69" w14:textId="77777777" w:rsidR="002875D2" w:rsidRPr="00EA5FA7" w:rsidRDefault="002875D2" w:rsidP="00A81C2A">
            <w:pPr>
              <w:pStyle w:val="TAL"/>
              <w:rPr>
                <w:rFonts w:eastAsia="Yu Mincho"/>
              </w:rPr>
            </w:pPr>
            <w:r w:rsidRPr="00EA5FA7">
              <w:rPr>
                <w:rFonts w:eastAsia="Yu Mincho"/>
              </w:rPr>
              <w:t>UE CONTEXT SETUP FAILURE</w:t>
            </w:r>
          </w:p>
        </w:tc>
      </w:tr>
      <w:tr w:rsidR="002875D2" w:rsidRPr="00EA5FA7" w14:paraId="168813EA"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BD1E421" w14:textId="77777777" w:rsidR="002875D2" w:rsidRPr="00EA5FA7" w:rsidRDefault="002875D2" w:rsidP="00A81C2A">
            <w:pPr>
              <w:pStyle w:val="TAL"/>
              <w:rPr>
                <w:rFonts w:eastAsia="Yu Mincho"/>
              </w:rPr>
            </w:pPr>
            <w:r w:rsidRPr="00EA5FA7">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6E29A585" w14:textId="77777777" w:rsidR="002875D2" w:rsidRPr="00EA5FA7" w:rsidRDefault="002875D2" w:rsidP="00A81C2A">
            <w:pPr>
              <w:pStyle w:val="TAL"/>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EBFCFEF" w14:textId="77777777" w:rsidR="002875D2" w:rsidRPr="00EA5FA7" w:rsidRDefault="002875D2" w:rsidP="00A81C2A">
            <w:pPr>
              <w:pStyle w:val="TAL"/>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2F98DDF7" w14:textId="77777777" w:rsidR="002875D2" w:rsidRPr="00EA5FA7" w:rsidRDefault="002875D2" w:rsidP="00A81C2A">
            <w:pPr>
              <w:pStyle w:val="TAL"/>
              <w:rPr>
                <w:rFonts w:eastAsia="Yu Mincho"/>
              </w:rPr>
            </w:pPr>
          </w:p>
        </w:tc>
      </w:tr>
      <w:tr w:rsidR="002875D2" w:rsidRPr="00EA5FA7" w14:paraId="137FCE7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D70C0E9" w14:textId="77777777" w:rsidR="002875D2" w:rsidRPr="00EA5FA7" w:rsidRDefault="002875D2" w:rsidP="00A81C2A">
            <w:pPr>
              <w:pStyle w:val="TAL"/>
              <w:rPr>
                <w:rFonts w:eastAsia="Yu Mincho"/>
              </w:rPr>
            </w:pPr>
            <w:r w:rsidRPr="00EA5FA7">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69A5A0BB" w14:textId="77777777" w:rsidR="002875D2" w:rsidRPr="00EA5FA7" w:rsidRDefault="002875D2" w:rsidP="00A81C2A">
            <w:pPr>
              <w:pStyle w:val="TAL"/>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121409F7" w14:textId="77777777" w:rsidR="002875D2" w:rsidRPr="00EA5FA7" w:rsidRDefault="002875D2" w:rsidP="00A81C2A">
            <w:pPr>
              <w:pStyle w:val="TAL"/>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25CF0F04" w14:textId="77777777" w:rsidR="002875D2" w:rsidRPr="00EA5FA7" w:rsidRDefault="002875D2" w:rsidP="00A81C2A">
            <w:pPr>
              <w:pStyle w:val="TAL"/>
              <w:rPr>
                <w:rFonts w:eastAsia="Yu Mincho"/>
              </w:rPr>
            </w:pPr>
            <w:r w:rsidRPr="00EA5FA7">
              <w:rPr>
                <w:rFonts w:eastAsia="Yu Mincho"/>
              </w:rPr>
              <w:t>UE CONTEXT MODIFICATION FAILURE</w:t>
            </w:r>
          </w:p>
        </w:tc>
      </w:tr>
      <w:tr w:rsidR="002875D2" w:rsidRPr="00EA5FA7" w14:paraId="7AD6203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920860C" w14:textId="77777777" w:rsidR="002875D2" w:rsidRPr="00EA5FA7" w:rsidRDefault="002875D2" w:rsidP="00A81C2A">
            <w:pPr>
              <w:pStyle w:val="TAL"/>
              <w:rPr>
                <w:rFonts w:eastAsia="Yu Mincho"/>
              </w:rPr>
            </w:pPr>
            <w:r w:rsidRPr="00EA5FA7">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5FC33387" w14:textId="77777777" w:rsidR="002875D2" w:rsidRPr="00EA5FA7" w:rsidRDefault="002875D2" w:rsidP="00A81C2A">
            <w:pPr>
              <w:pStyle w:val="TAL"/>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5E9CB295" w14:textId="77777777" w:rsidR="002875D2" w:rsidRPr="00EA5FA7" w:rsidRDefault="002875D2" w:rsidP="00A81C2A">
            <w:pPr>
              <w:pStyle w:val="TAL"/>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3C7BF797" w14:textId="77777777" w:rsidR="002875D2" w:rsidRPr="00EA5FA7" w:rsidRDefault="002875D2" w:rsidP="00A81C2A">
            <w:pPr>
              <w:pStyle w:val="TAL"/>
              <w:rPr>
                <w:rFonts w:eastAsia="Yu Mincho"/>
              </w:rPr>
            </w:pPr>
            <w:r w:rsidRPr="00EA5FA7">
              <w:rPr>
                <w:lang w:eastAsia="zh-CN"/>
              </w:rPr>
              <w:t>UE CONTEXT MODIFICATION REFUSE</w:t>
            </w:r>
          </w:p>
        </w:tc>
      </w:tr>
      <w:tr w:rsidR="002875D2" w:rsidRPr="00EA5FA7" w14:paraId="6EBDB0EC"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039DC475" w14:textId="77777777" w:rsidR="002875D2" w:rsidRPr="00EA5FA7" w:rsidRDefault="002875D2" w:rsidP="00A81C2A">
            <w:pPr>
              <w:pStyle w:val="TAL"/>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56866916" w14:textId="77777777" w:rsidR="002875D2" w:rsidRPr="00EA5FA7" w:rsidRDefault="002875D2" w:rsidP="00A81C2A">
            <w:pPr>
              <w:pStyle w:val="TAL"/>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7D7A4DC0" w14:textId="77777777" w:rsidR="002875D2" w:rsidRPr="00EA5FA7" w:rsidRDefault="002875D2" w:rsidP="00A81C2A">
            <w:pPr>
              <w:pStyle w:val="TAL"/>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5805BA02" w14:textId="77777777" w:rsidR="002875D2" w:rsidRPr="00EA5FA7" w:rsidRDefault="002875D2" w:rsidP="00A81C2A">
            <w:pPr>
              <w:pStyle w:val="TAL"/>
              <w:rPr>
                <w:rFonts w:eastAsia="Yu Mincho"/>
              </w:rPr>
            </w:pPr>
          </w:p>
        </w:tc>
      </w:tr>
      <w:tr w:rsidR="002875D2" w:rsidRPr="00EA5FA7" w14:paraId="0FA2F08D"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E393189" w14:textId="77777777" w:rsidR="002875D2" w:rsidRPr="00EA5FA7" w:rsidRDefault="002875D2" w:rsidP="00A81C2A">
            <w:pPr>
              <w:pStyle w:val="TAL"/>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32E52DF" w14:textId="77777777" w:rsidR="002875D2" w:rsidRPr="00EA5FA7" w:rsidRDefault="002875D2" w:rsidP="00A81C2A">
            <w:pPr>
              <w:pStyle w:val="TAL"/>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532E29D3" w14:textId="77777777" w:rsidR="002875D2" w:rsidRPr="00EA5FA7" w:rsidRDefault="002875D2" w:rsidP="00A81C2A">
            <w:pPr>
              <w:pStyle w:val="TAL"/>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D076463" w14:textId="77777777" w:rsidR="002875D2" w:rsidRPr="00EA5FA7" w:rsidRDefault="002875D2" w:rsidP="00A81C2A">
            <w:pPr>
              <w:pStyle w:val="TAL"/>
              <w:rPr>
                <w:rFonts w:eastAsia="Yu Mincho"/>
              </w:rPr>
            </w:pPr>
          </w:p>
        </w:tc>
      </w:tr>
      <w:tr w:rsidR="002875D2" w:rsidRPr="00EA5FA7" w14:paraId="436C97E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8F308BE" w14:textId="77777777" w:rsidR="002875D2" w:rsidRPr="00EA5FA7" w:rsidRDefault="002875D2" w:rsidP="00A81C2A">
            <w:pPr>
              <w:pStyle w:val="TAL"/>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1EA351B8" w14:textId="77777777" w:rsidR="002875D2" w:rsidRPr="00EA5FA7" w:rsidRDefault="002875D2" w:rsidP="00A81C2A">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7A82BA82" w14:textId="77777777" w:rsidR="002875D2" w:rsidRPr="00EA5FA7" w:rsidRDefault="002875D2" w:rsidP="00A81C2A">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043A160D" w14:textId="77777777" w:rsidR="002875D2" w:rsidRPr="00EA5FA7" w:rsidRDefault="002875D2" w:rsidP="00A81C2A">
            <w:pPr>
              <w:pStyle w:val="TAL"/>
              <w:rPr>
                <w:rFonts w:eastAsia="Yu Mincho"/>
              </w:rPr>
            </w:pPr>
          </w:p>
        </w:tc>
      </w:tr>
      <w:tr w:rsidR="002875D2" w:rsidRPr="00EA5FA7" w14:paraId="3DAC8F9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80C9F69" w14:textId="77777777" w:rsidR="002875D2" w:rsidRPr="00EA5FA7" w:rsidDel="005C1E01" w:rsidRDefault="002875D2" w:rsidP="00A81C2A">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574C49D9" w14:textId="77777777" w:rsidR="002875D2" w:rsidRPr="00EA5FA7" w:rsidRDefault="002875D2" w:rsidP="00A81C2A">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24B9E758" w14:textId="77777777" w:rsidR="002875D2" w:rsidRPr="00EA5FA7" w:rsidRDefault="002875D2" w:rsidP="00A81C2A">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0AECE8D3" w14:textId="77777777" w:rsidR="002875D2" w:rsidRPr="00EA5FA7" w:rsidRDefault="002875D2" w:rsidP="00A81C2A">
            <w:pPr>
              <w:pStyle w:val="TAL"/>
              <w:rPr>
                <w:rFonts w:eastAsia="Yu Mincho"/>
              </w:rPr>
            </w:pPr>
            <w:r>
              <w:t>F1 REMOVAL</w:t>
            </w:r>
            <w:r w:rsidRPr="004428BA">
              <w:t xml:space="preserve"> FAILURE</w:t>
            </w:r>
          </w:p>
        </w:tc>
      </w:tr>
      <w:tr w:rsidR="002875D2" w:rsidRPr="00EA5FA7" w14:paraId="1C2C5477" w14:textId="77777777" w:rsidTr="00A81C2A">
        <w:trPr>
          <w:cantSplit/>
          <w:jc w:val="center"/>
          <w:ins w:id="58"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3D2E4FFC" w14:textId="1CCF6545" w:rsidR="002875D2" w:rsidRPr="00842395" w:rsidRDefault="002875D2" w:rsidP="002875D2">
            <w:pPr>
              <w:pStyle w:val="TAL"/>
              <w:rPr>
                <w:ins w:id="59" w:author="Ericsson User" w:date="2020-04-02T13:33:00Z"/>
                <w:rFonts w:cs="Arial"/>
              </w:rPr>
            </w:pPr>
            <w:ins w:id="60" w:author="Ericsson User" w:date="2020-04-02T13:33:00Z">
              <w:del w:id="61" w:author="R3-204245" w:date="2020-06-14T19:19:00Z">
                <w:r w:rsidDel="00BC72FA">
                  <w:rPr>
                    <w:rFonts w:cs="Arial" w:hint="eastAsia"/>
                    <w:szCs w:val="22"/>
                    <w:lang w:val="en-US" w:eastAsia="zh-CN"/>
                  </w:rPr>
                  <w:delText>BH</w:delText>
                </w:r>
                <w:r w:rsidDel="00BC72FA">
                  <w:rPr>
                    <w:rFonts w:cs="Arial"/>
                    <w:szCs w:val="22"/>
                    <w:lang w:val="en-US" w:eastAsia="zh-CN"/>
                  </w:rPr>
                  <w:delText xml:space="preserve"> Routing </w:delText>
                </w:r>
              </w:del>
            </w:ins>
            <w:ins w:id="62" w:author="R3-204245" w:date="2020-06-14T19:19:00Z">
              <w:r w:rsidR="00BC72FA">
                <w:rPr>
                  <w:rFonts w:cs="Arial"/>
                  <w:szCs w:val="22"/>
                  <w:lang w:val="en-US" w:eastAsia="zh-CN"/>
                </w:rPr>
                <w:t xml:space="preserve">BAP Mapping </w:t>
              </w:r>
            </w:ins>
            <w:ins w:id="63" w:author="Ericsson User" w:date="2020-04-02T13:33:00Z">
              <w:r>
                <w:rPr>
                  <w:rFonts w:cs="Arial"/>
                  <w:szCs w:val="22"/>
                  <w:lang w:val="en-US" w:eastAsia="zh-CN"/>
                </w:rPr>
                <w:t>Configuration</w:t>
              </w:r>
            </w:ins>
          </w:p>
        </w:tc>
        <w:tc>
          <w:tcPr>
            <w:tcW w:w="2108" w:type="dxa"/>
            <w:tcBorders>
              <w:top w:val="single" w:sz="6" w:space="0" w:color="000000"/>
              <w:left w:val="single" w:sz="6" w:space="0" w:color="000000"/>
              <w:bottom w:val="single" w:sz="6" w:space="0" w:color="000000"/>
              <w:right w:val="single" w:sz="6" w:space="0" w:color="000000"/>
            </w:tcBorders>
          </w:tcPr>
          <w:p w14:paraId="34BF3E41" w14:textId="27F1B5F3" w:rsidR="002875D2" w:rsidRDefault="002875D2" w:rsidP="002875D2">
            <w:pPr>
              <w:pStyle w:val="TAL"/>
              <w:rPr>
                <w:ins w:id="64" w:author="Ericsson User" w:date="2020-04-02T13:33:00Z"/>
              </w:rPr>
            </w:pPr>
            <w:ins w:id="65" w:author="Ericsson User" w:date="2020-04-02T13:33:00Z">
              <w:del w:id="66" w:author="R3-204245" w:date="2020-06-14T19:19:00Z">
                <w:r w:rsidDel="00BC72FA">
                  <w:rPr>
                    <w:rFonts w:eastAsia="宋体" w:cs="Arial" w:hint="eastAsia"/>
                    <w:szCs w:val="22"/>
                    <w:lang w:eastAsia="zh-CN"/>
                  </w:rPr>
                  <w:delText>BH</w:delText>
                </w:r>
                <w:r w:rsidDel="00BC72FA">
                  <w:rPr>
                    <w:rFonts w:cs="Arial"/>
                    <w:szCs w:val="22"/>
                  </w:rPr>
                  <w:delText xml:space="preserve"> ROUTING </w:delText>
                </w:r>
              </w:del>
            </w:ins>
            <w:ins w:id="67" w:author="R3-204245" w:date="2020-06-14T19:20:00Z">
              <w:r w:rsidR="00BC72FA">
                <w:rPr>
                  <w:rFonts w:cs="Arial"/>
                  <w:szCs w:val="22"/>
                </w:rPr>
                <w:t xml:space="preserve">BAP MAPPING </w:t>
              </w:r>
            </w:ins>
            <w:ins w:id="68" w:author="Ericsson User" w:date="2020-04-02T13:33:00Z">
              <w:r>
                <w:rPr>
                  <w:rFonts w:eastAsia="宋体"/>
                  <w:lang w:eastAsia="zh-CN"/>
                </w:rPr>
                <w:t>CONFIGURATION</w:t>
              </w:r>
              <w:r>
                <w:rPr>
                  <w:rFonts w:cs="Arial" w:hint="eastAsia"/>
                  <w:szCs w:val="22"/>
                  <w:lang w:val="en-US" w:eastAsia="zh-CN"/>
                </w:rPr>
                <w:t xml:space="preserve"> </w:t>
              </w:r>
            </w:ins>
          </w:p>
        </w:tc>
        <w:tc>
          <w:tcPr>
            <w:tcW w:w="2286" w:type="dxa"/>
            <w:tcBorders>
              <w:top w:val="single" w:sz="6" w:space="0" w:color="000000"/>
              <w:left w:val="single" w:sz="6" w:space="0" w:color="000000"/>
              <w:bottom w:val="single" w:sz="6" w:space="0" w:color="000000"/>
              <w:right w:val="single" w:sz="6" w:space="0" w:color="000000"/>
            </w:tcBorders>
          </w:tcPr>
          <w:p w14:paraId="27C416EF" w14:textId="46D7064D" w:rsidR="002875D2" w:rsidRDefault="002875D2" w:rsidP="002875D2">
            <w:pPr>
              <w:pStyle w:val="TAL"/>
              <w:rPr>
                <w:ins w:id="69" w:author="Ericsson User" w:date="2020-04-02T13:33:00Z"/>
              </w:rPr>
            </w:pPr>
            <w:ins w:id="70" w:author="Ericsson User" w:date="2020-04-02T13:33:00Z">
              <w:del w:id="71" w:author="R3-204245" w:date="2020-06-14T19:20:00Z">
                <w:r w:rsidDel="00BC72FA">
                  <w:rPr>
                    <w:rFonts w:eastAsia="宋体" w:cs="Arial" w:hint="eastAsia"/>
                    <w:szCs w:val="22"/>
                    <w:lang w:eastAsia="zh-CN"/>
                  </w:rPr>
                  <w:delText>BH</w:delText>
                </w:r>
                <w:r w:rsidDel="00BC72FA">
                  <w:rPr>
                    <w:rFonts w:cs="Arial"/>
                    <w:szCs w:val="22"/>
                  </w:rPr>
                  <w:delText xml:space="preserve"> ROUTING </w:delText>
                </w:r>
              </w:del>
            </w:ins>
            <w:ins w:id="72" w:author="R3-204245" w:date="2020-06-14T19:20:00Z">
              <w:r w:rsidR="00BC72FA">
                <w:rPr>
                  <w:rFonts w:cs="Arial"/>
                  <w:szCs w:val="22"/>
                </w:rPr>
                <w:t xml:space="preserve">BAP MAPPING </w:t>
              </w:r>
            </w:ins>
            <w:ins w:id="73" w:author="Ericsson User" w:date="2020-04-02T13:33:00Z">
              <w:r>
                <w:rPr>
                  <w:rFonts w:eastAsia="宋体"/>
                  <w:lang w:eastAsia="zh-CN"/>
                </w:rPr>
                <w:t>CONFIGURATION</w:t>
              </w:r>
              <w:r>
                <w:rPr>
                  <w:rFonts w:cs="Arial"/>
                  <w:szCs w:val="22"/>
                </w:rPr>
                <w:t xml:space="preserve"> </w:t>
              </w:r>
              <w:r>
                <w:t>ACKNOWLEDGE</w:t>
              </w:r>
            </w:ins>
          </w:p>
        </w:tc>
        <w:tc>
          <w:tcPr>
            <w:tcW w:w="2534" w:type="dxa"/>
            <w:tcBorders>
              <w:top w:val="single" w:sz="6" w:space="0" w:color="000000"/>
              <w:left w:val="single" w:sz="6" w:space="0" w:color="000000"/>
              <w:bottom w:val="single" w:sz="6" w:space="0" w:color="000000"/>
              <w:right w:val="single" w:sz="4" w:space="0" w:color="auto"/>
            </w:tcBorders>
          </w:tcPr>
          <w:p w14:paraId="28B0A811" w14:textId="77777777" w:rsidR="002875D2" w:rsidRDefault="002875D2" w:rsidP="002875D2">
            <w:pPr>
              <w:pStyle w:val="TAL"/>
              <w:rPr>
                <w:ins w:id="74" w:author="Ericsson User" w:date="2020-04-02T13:33:00Z"/>
              </w:rPr>
            </w:pPr>
          </w:p>
        </w:tc>
      </w:tr>
      <w:tr w:rsidR="002875D2" w:rsidRPr="00EA5FA7" w14:paraId="2E89EE63" w14:textId="77777777" w:rsidTr="00A81C2A">
        <w:trPr>
          <w:cantSplit/>
          <w:jc w:val="center"/>
          <w:ins w:id="75"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6DC99F9C" w14:textId="16DE9BBF" w:rsidR="002875D2" w:rsidRPr="00842395" w:rsidRDefault="002875D2" w:rsidP="002875D2">
            <w:pPr>
              <w:pStyle w:val="TAL"/>
              <w:rPr>
                <w:ins w:id="76" w:author="Ericsson User" w:date="2020-04-02T13:33:00Z"/>
                <w:rFonts w:cs="Arial"/>
              </w:rPr>
            </w:pPr>
            <w:ins w:id="77" w:author="Ericsson User" w:date="2020-04-02T13:33:00Z">
              <w:r>
                <w:rPr>
                  <w:rFonts w:cs="Arial"/>
                  <w:szCs w:val="22"/>
                  <w:lang w:val="en-US" w:eastAsia="zh-CN"/>
                </w:rPr>
                <w:t>GNB-DU Resource Configuration</w:t>
              </w:r>
            </w:ins>
          </w:p>
        </w:tc>
        <w:tc>
          <w:tcPr>
            <w:tcW w:w="2108" w:type="dxa"/>
            <w:tcBorders>
              <w:top w:val="single" w:sz="6" w:space="0" w:color="000000"/>
              <w:left w:val="single" w:sz="6" w:space="0" w:color="000000"/>
              <w:bottom w:val="single" w:sz="6" w:space="0" w:color="000000"/>
              <w:right w:val="single" w:sz="6" w:space="0" w:color="000000"/>
            </w:tcBorders>
          </w:tcPr>
          <w:p w14:paraId="6AFD11F7" w14:textId="7509A95A" w:rsidR="002875D2" w:rsidRDefault="002875D2" w:rsidP="002875D2">
            <w:pPr>
              <w:pStyle w:val="TAL"/>
              <w:rPr>
                <w:ins w:id="78" w:author="Ericsson User" w:date="2020-04-02T13:33:00Z"/>
              </w:rPr>
            </w:pPr>
            <w:ins w:id="79" w:author="Ericsson User" w:date="2020-04-02T13:33:00Z">
              <w:r>
                <w:rPr>
                  <w:rFonts w:cs="Arial"/>
                  <w:szCs w:val="22"/>
                  <w:lang w:val="en-US" w:eastAsia="zh-CN"/>
                </w:rPr>
                <w:t>GNB-DU RESOURCE CONFIGURATION</w:t>
              </w:r>
            </w:ins>
          </w:p>
        </w:tc>
        <w:tc>
          <w:tcPr>
            <w:tcW w:w="2286" w:type="dxa"/>
            <w:tcBorders>
              <w:top w:val="single" w:sz="6" w:space="0" w:color="000000"/>
              <w:left w:val="single" w:sz="6" w:space="0" w:color="000000"/>
              <w:bottom w:val="single" w:sz="6" w:space="0" w:color="000000"/>
              <w:right w:val="single" w:sz="6" w:space="0" w:color="000000"/>
            </w:tcBorders>
          </w:tcPr>
          <w:p w14:paraId="09A718F6" w14:textId="0EB2E007" w:rsidR="002875D2" w:rsidRDefault="002875D2" w:rsidP="002875D2">
            <w:pPr>
              <w:pStyle w:val="TAL"/>
              <w:rPr>
                <w:ins w:id="80" w:author="Ericsson User" w:date="2020-04-02T13:33:00Z"/>
              </w:rPr>
            </w:pPr>
            <w:ins w:id="81" w:author="Ericsson User" w:date="2020-04-02T13:33:00Z">
              <w:r>
                <w:rPr>
                  <w:rFonts w:cs="Arial"/>
                  <w:szCs w:val="22"/>
                  <w:lang w:val="en-US" w:eastAsia="zh-CN"/>
                </w:rPr>
                <w:t>GNB-DU RESOURCE CONFIGURATION ACKNOWLEDGE</w:t>
              </w:r>
            </w:ins>
          </w:p>
        </w:tc>
        <w:tc>
          <w:tcPr>
            <w:tcW w:w="2534" w:type="dxa"/>
            <w:tcBorders>
              <w:top w:val="single" w:sz="6" w:space="0" w:color="000000"/>
              <w:left w:val="single" w:sz="6" w:space="0" w:color="000000"/>
              <w:bottom w:val="single" w:sz="6" w:space="0" w:color="000000"/>
              <w:right w:val="single" w:sz="4" w:space="0" w:color="auto"/>
            </w:tcBorders>
          </w:tcPr>
          <w:p w14:paraId="6A753BF4" w14:textId="77777777" w:rsidR="002875D2" w:rsidRDefault="002875D2" w:rsidP="002875D2">
            <w:pPr>
              <w:pStyle w:val="TAL"/>
              <w:rPr>
                <w:ins w:id="82" w:author="Ericsson User" w:date="2020-04-02T13:33:00Z"/>
              </w:rPr>
            </w:pPr>
          </w:p>
        </w:tc>
      </w:tr>
      <w:tr w:rsidR="009C2978" w:rsidRPr="00EA5FA7" w14:paraId="580E34F8" w14:textId="77777777" w:rsidTr="00A81C2A">
        <w:trPr>
          <w:cantSplit/>
          <w:jc w:val="center"/>
          <w:ins w:id="83" w:author="Ericsson User" w:date="2020-05-16T07:49:00Z"/>
        </w:trPr>
        <w:tc>
          <w:tcPr>
            <w:tcW w:w="1544" w:type="dxa"/>
            <w:tcBorders>
              <w:top w:val="single" w:sz="6" w:space="0" w:color="000000"/>
              <w:left w:val="single" w:sz="4" w:space="0" w:color="auto"/>
              <w:bottom w:val="single" w:sz="6" w:space="0" w:color="000000"/>
              <w:right w:val="single" w:sz="6" w:space="0" w:color="000000"/>
            </w:tcBorders>
          </w:tcPr>
          <w:p w14:paraId="0EB89692" w14:textId="08B640BC" w:rsidR="009C2978" w:rsidRDefault="009C2978" w:rsidP="009C2978">
            <w:pPr>
              <w:pStyle w:val="TAL"/>
              <w:rPr>
                <w:ins w:id="84" w:author="Ericsson User" w:date="2020-05-16T07:49:00Z"/>
                <w:rFonts w:cs="Arial"/>
                <w:szCs w:val="22"/>
                <w:lang w:val="en-US" w:eastAsia="zh-CN"/>
              </w:rPr>
            </w:pPr>
            <w:ins w:id="85" w:author="Ericsson User" w:date="2020-05-16T07:49:00Z">
              <w:r>
                <w:rPr>
                  <w:rFonts w:cs="Arial"/>
                </w:rPr>
                <w:t xml:space="preserve">IAB </w:t>
              </w:r>
              <w:r w:rsidRPr="004579CB">
                <w:rPr>
                  <w:rFonts w:cs="Arial"/>
                </w:rPr>
                <w:t>TNL Address Allocation</w:t>
              </w:r>
            </w:ins>
          </w:p>
        </w:tc>
        <w:tc>
          <w:tcPr>
            <w:tcW w:w="2108" w:type="dxa"/>
            <w:tcBorders>
              <w:top w:val="single" w:sz="6" w:space="0" w:color="000000"/>
              <w:left w:val="single" w:sz="6" w:space="0" w:color="000000"/>
              <w:bottom w:val="single" w:sz="6" w:space="0" w:color="000000"/>
              <w:right w:val="single" w:sz="6" w:space="0" w:color="000000"/>
            </w:tcBorders>
          </w:tcPr>
          <w:p w14:paraId="5A751D27" w14:textId="52DE2AB6" w:rsidR="009C2978" w:rsidRDefault="009C2978" w:rsidP="009C2978">
            <w:pPr>
              <w:pStyle w:val="TAL"/>
              <w:rPr>
                <w:ins w:id="86" w:author="Ericsson User" w:date="2020-05-16T07:49:00Z"/>
                <w:rFonts w:cs="Arial"/>
                <w:szCs w:val="22"/>
                <w:lang w:val="en-US" w:eastAsia="zh-CN"/>
              </w:rPr>
            </w:pPr>
            <w:ins w:id="87" w:author="Ericsson User" w:date="2020-05-16T07:49:00Z">
              <w:r>
                <w:rPr>
                  <w:rFonts w:cs="Arial"/>
                </w:rPr>
                <w:t>IAB TNL ADDRESS REQUEST</w:t>
              </w:r>
            </w:ins>
          </w:p>
        </w:tc>
        <w:tc>
          <w:tcPr>
            <w:tcW w:w="2286" w:type="dxa"/>
            <w:tcBorders>
              <w:top w:val="single" w:sz="6" w:space="0" w:color="000000"/>
              <w:left w:val="single" w:sz="6" w:space="0" w:color="000000"/>
              <w:bottom w:val="single" w:sz="6" w:space="0" w:color="000000"/>
              <w:right w:val="single" w:sz="6" w:space="0" w:color="000000"/>
            </w:tcBorders>
          </w:tcPr>
          <w:p w14:paraId="59EC5142" w14:textId="30196DB9" w:rsidR="009C2978" w:rsidRDefault="009C2978" w:rsidP="009C2978">
            <w:pPr>
              <w:pStyle w:val="TAL"/>
              <w:rPr>
                <w:ins w:id="88" w:author="Ericsson User" w:date="2020-05-16T07:49:00Z"/>
                <w:rFonts w:cs="Arial"/>
                <w:szCs w:val="22"/>
                <w:lang w:val="en-US" w:eastAsia="zh-CN"/>
              </w:rPr>
            </w:pPr>
            <w:ins w:id="89" w:author="Ericsson User" w:date="2020-05-16T07:49:00Z">
              <w:r>
                <w:rPr>
                  <w:rFonts w:cs="Arial"/>
                </w:rPr>
                <w:t>IAB TNL ADDRESS RESPONSE</w:t>
              </w:r>
            </w:ins>
          </w:p>
        </w:tc>
        <w:tc>
          <w:tcPr>
            <w:tcW w:w="2534" w:type="dxa"/>
            <w:tcBorders>
              <w:top w:val="single" w:sz="6" w:space="0" w:color="000000"/>
              <w:left w:val="single" w:sz="6" w:space="0" w:color="000000"/>
              <w:bottom w:val="single" w:sz="6" w:space="0" w:color="000000"/>
              <w:right w:val="single" w:sz="4" w:space="0" w:color="auto"/>
            </w:tcBorders>
          </w:tcPr>
          <w:p w14:paraId="59F646FD" w14:textId="77777777" w:rsidR="009C2978" w:rsidRDefault="009C2978" w:rsidP="009C2978">
            <w:pPr>
              <w:pStyle w:val="TAL"/>
              <w:rPr>
                <w:ins w:id="90" w:author="Ericsson User" w:date="2020-05-16T07:49:00Z"/>
              </w:rPr>
            </w:pPr>
          </w:p>
        </w:tc>
      </w:tr>
      <w:tr w:rsidR="004E6260" w:rsidRPr="00EA5FA7" w14:paraId="65A3F8B7" w14:textId="77777777" w:rsidTr="00A81C2A">
        <w:trPr>
          <w:cantSplit/>
          <w:jc w:val="center"/>
          <w:ins w:id="91" w:author="R3-204383" w:date="2020-06-14T21:56:00Z"/>
        </w:trPr>
        <w:tc>
          <w:tcPr>
            <w:tcW w:w="1544" w:type="dxa"/>
            <w:tcBorders>
              <w:top w:val="single" w:sz="6" w:space="0" w:color="000000"/>
              <w:left w:val="single" w:sz="4" w:space="0" w:color="auto"/>
              <w:bottom w:val="single" w:sz="6" w:space="0" w:color="000000"/>
              <w:right w:val="single" w:sz="6" w:space="0" w:color="000000"/>
            </w:tcBorders>
          </w:tcPr>
          <w:p w14:paraId="4D05B9FE" w14:textId="1809E831" w:rsidR="004E6260" w:rsidRDefault="004E6260" w:rsidP="004E6260">
            <w:pPr>
              <w:pStyle w:val="TAL"/>
              <w:rPr>
                <w:ins w:id="92" w:author="R3-204383" w:date="2020-06-14T21:56:00Z"/>
                <w:rFonts w:cs="Arial"/>
              </w:rPr>
            </w:pPr>
            <w:ins w:id="93" w:author="R3-204383" w:date="2020-06-14T21:56:00Z">
              <w:r>
                <w:t>IAB UP Configuration Update</w:t>
              </w:r>
            </w:ins>
          </w:p>
        </w:tc>
        <w:tc>
          <w:tcPr>
            <w:tcW w:w="2108" w:type="dxa"/>
            <w:tcBorders>
              <w:top w:val="single" w:sz="6" w:space="0" w:color="000000"/>
              <w:left w:val="single" w:sz="6" w:space="0" w:color="000000"/>
              <w:bottom w:val="single" w:sz="6" w:space="0" w:color="000000"/>
              <w:right w:val="single" w:sz="6" w:space="0" w:color="000000"/>
            </w:tcBorders>
          </w:tcPr>
          <w:p w14:paraId="6FBD288D" w14:textId="4F1D61BD" w:rsidR="004E6260" w:rsidRDefault="004E6260" w:rsidP="004E6260">
            <w:pPr>
              <w:pStyle w:val="TAL"/>
              <w:rPr>
                <w:ins w:id="94" w:author="R3-204383" w:date="2020-06-14T21:56:00Z"/>
                <w:rFonts w:cs="Arial"/>
              </w:rPr>
            </w:pPr>
            <w:ins w:id="95" w:author="R3-204383" w:date="2020-06-14T21:56:00Z">
              <w:r>
                <w:rPr>
                  <w:lang w:val="en-US" w:eastAsia="zh-CN"/>
                </w:rPr>
                <w:t xml:space="preserve">IAB UP CONFIGURATION </w:t>
              </w:r>
              <w:r w:rsidRPr="002840CA">
                <w:rPr>
                  <w:lang w:val="en-US" w:eastAsia="zh-CN"/>
                </w:rPr>
                <w:t>UPDATE</w:t>
              </w:r>
              <w:r>
                <w:rPr>
                  <w:lang w:val="en-US" w:eastAsia="zh-CN"/>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14:paraId="46C99CE9" w14:textId="353B6382" w:rsidR="004E6260" w:rsidRDefault="004E6260" w:rsidP="004E6260">
            <w:pPr>
              <w:pStyle w:val="TAL"/>
              <w:rPr>
                <w:ins w:id="96" w:author="R3-204383" w:date="2020-06-14T21:56:00Z"/>
                <w:rFonts w:cs="Arial"/>
              </w:rPr>
            </w:pPr>
            <w:ins w:id="97" w:author="R3-204383" w:date="2020-06-14T21:56:00Z">
              <w:r>
                <w:rPr>
                  <w:lang w:val="en-US" w:eastAsia="zh-CN"/>
                </w:rPr>
                <w:t>IAB UP CONFIGURATION UPDATE RESPONSE</w:t>
              </w:r>
            </w:ins>
          </w:p>
        </w:tc>
        <w:tc>
          <w:tcPr>
            <w:tcW w:w="2534" w:type="dxa"/>
            <w:tcBorders>
              <w:top w:val="single" w:sz="6" w:space="0" w:color="000000"/>
              <w:left w:val="single" w:sz="6" w:space="0" w:color="000000"/>
              <w:bottom w:val="single" w:sz="6" w:space="0" w:color="000000"/>
              <w:right w:val="single" w:sz="4" w:space="0" w:color="auto"/>
            </w:tcBorders>
          </w:tcPr>
          <w:p w14:paraId="3F9581DE" w14:textId="42652F85" w:rsidR="004E6260" w:rsidRDefault="004E6260" w:rsidP="004E6260">
            <w:pPr>
              <w:pStyle w:val="TAL"/>
              <w:rPr>
                <w:ins w:id="98" w:author="R3-204383" w:date="2020-06-14T21:56:00Z"/>
              </w:rPr>
            </w:pPr>
            <w:ins w:id="99" w:author="R3-204383" w:date="2020-06-14T21:56:00Z">
              <w:r>
                <w:rPr>
                  <w:rFonts w:hint="eastAsia"/>
                  <w:lang w:eastAsia="zh-CN"/>
                </w:rPr>
                <w:t>I</w:t>
              </w:r>
              <w:r>
                <w:rPr>
                  <w:lang w:eastAsia="zh-CN"/>
                </w:rPr>
                <w:t>AB UP CONFIGURATION UPDATE FAILURE</w:t>
              </w:r>
            </w:ins>
          </w:p>
        </w:tc>
      </w:tr>
    </w:tbl>
    <w:p w14:paraId="209CC7F3" w14:textId="13C3CA17" w:rsidR="00A05F2D" w:rsidRDefault="00A05F2D" w:rsidP="00236DE6">
      <w:pPr>
        <w:jc w:val="center"/>
        <w:rPr>
          <w:b/>
          <w:color w:val="FF0000"/>
        </w:rPr>
      </w:pPr>
    </w:p>
    <w:p w14:paraId="592C9DDC" w14:textId="522D3D14" w:rsidR="00604D51" w:rsidRDefault="00604D51" w:rsidP="00236DE6">
      <w:pPr>
        <w:jc w:val="center"/>
      </w:pPr>
      <w:r w:rsidRPr="00B82522">
        <w:rPr>
          <w:highlight w:val="yellow"/>
        </w:rPr>
        <w:t>-------------------------------------------Change</w:t>
      </w:r>
      <w:r>
        <w:rPr>
          <w:highlight w:val="yellow"/>
        </w:rPr>
        <w:t xml:space="preserve"> 4</w:t>
      </w:r>
      <w:r w:rsidRPr="00B82522">
        <w:rPr>
          <w:highlight w:val="yellow"/>
        </w:rPr>
        <w:t>-------------------------------------------</w:t>
      </w:r>
    </w:p>
    <w:p w14:paraId="1464D1F2" w14:textId="77777777" w:rsidR="00604D51" w:rsidRPr="00EA5FA7" w:rsidRDefault="00604D51" w:rsidP="00604D51">
      <w:pPr>
        <w:pStyle w:val="Heading2"/>
        <w:numPr>
          <w:ilvl w:val="0"/>
          <w:numId w:val="0"/>
        </w:numPr>
        <w:ind w:left="576" w:hanging="576"/>
      </w:pPr>
      <w:bookmarkStart w:id="100" w:name="_Toc20955730"/>
      <w:bookmarkStart w:id="101" w:name="_Toc29892824"/>
      <w:r w:rsidRPr="00EA5FA7">
        <w:t>8.2</w:t>
      </w:r>
      <w:r w:rsidRPr="00EA5FA7">
        <w:tab/>
        <w:t>Interface Management procedures</w:t>
      </w:r>
      <w:bookmarkEnd w:id="100"/>
      <w:bookmarkEnd w:id="101"/>
    </w:p>
    <w:p w14:paraId="2C8CF7B1" w14:textId="77777777" w:rsidR="00604D51" w:rsidRDefault="00604D51" w:rsidP="00236DE6">
      <w:pPr>
        <w:jc w:val="center"/>
        <w:rPr>
          <w:b/>
          <w:color w:val="FF0000"/>
        </w:rPr>
      </w:pPr>
    </w:p>
    <w:p w14:paraId="6ED2E4BC" w14:textId="6598590A" w:rsidR="00236DE6" w:rsidRPr="002D3AB2" w:rsidRDefault="00236DE6" w:rsidP="00236DE6">
      <w:pPr>
        <w:jc w:val="center"/>
        <w:rPr>
          <w:b/>
          <w:color w:val="FF0000"/>
        </w:rPr>
      </w:pPr>
      <w:r w:rsidRPr="002D3AB2">
        <w:rPr>
          <w:b/>
          <w:color w:val="FF0000"/>
        </w:rPr>
        <w:t>&gt;&gt;&gt;&gt;&gt;&gt;&gt;&gt;&gt;&gt;&gt;&gt;&gt;&gt;&gt; Unchanged parts are skipped</w:t>
      </w:r>
      <w:r>
        <w:rPr>
          <w:b/>
          <w:bCs/>
          <w:color w:val="FF0000"/>
        </w:rPr>
        <w:t>&lt;&lt;&lt;&lt;&lt;&lt;&lt;&lt;&lt;&lt;&lt;&lt;&lt;&lt;&lt;&lt;</w:t>
      </w:r>
    </w:p>
    <w:p w14:paraId="7A9BEE13" w14:textId="5F10D77C" w:rsidR="00955E64" w:rsidRDefault="00955E64" w:rsidP="002027E4"/>
    <w:p w14:paraId="0C8A6998" w14:textId="77777777" w:rsidR="00604D51" w:rsidRPr="00EA5FA7" w:rsidRDefault="00604D51" w:rsidP="00604D51">
      <w:pPr>
        <w:pStyle w:val="Heading3"/>
        <w:numPr>
          <w:ilvl w:val="0"/>
          <w:numId w:val="0"/>
        </w:numPr>
        <w:ind w:left="720" w:hanging="720"/>
      </w:pPr>
      <w:bookmarkStart w:id="102" w:name="_Toc20955741"/>
      <w:bookmarkStart w:id="103" w:name="_Toc29892835"/>
      <w:r w:rsidRPr="00EA5FA7">
        <w:lastRenderedPageBreak/>
        <w:t>8.2.3</w:t>
      </w:r>
      <w:r w:rsidRPr="00EA5FA7">
        <w:tab/>
        <w:t>F1 Setup</w:t>
      </w:r>
      <w:bookmarkEnd w:id="102"/>
      <w:bookmarkEnd w:id="103"/>
      <w:r w:rsidRPr="00EA5FA7">
        <w:t xml:space="preserve"> </w:t>
      </w:r>
    </w:p>
    <w:p w14:paraId="3501B6B3" w14:textId="77777777" w:rsidR="00604D51" w:rsidRPr="00EA5FA7" w:rsidRDefault="00604D51" w:rsidP="00604D51">
      <w:pPr>
        <w:pStyle w:val="Heading4"/>
        <w:numPr>
          <w:ilvl w:val="0"/>
          <w:numId w:val="0"/>
        </w:numPr>
        <w:ind w:left="864" w:hanging="864"/>
      </w:pPr>
      <w:bookmarkStart w:id="104" w:name="_Toc20955742"/>
      <w:bookmarkStart w:id="105" w:name="_Toc29892836"/>
      <w:r w:rsidRPr="00EA5FA7">
        <w:t>8.2.3.1</w:t>
      </w:r>
      <w:r w:rsidRPr="00EA5FA7">
        <w:tab/>
        <w:t>General</w:t>
      </w:r>
      <w:bookmarkEnd w:id="104"/>
      <w:bookmarkEnd w:id="105"/>
    </w:p>
    <w:p w14:paraId="6AB118ED"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7162FB7" w14:textId="77777777" w:rsidR="0042195B" w:rsidRPr="0042195B" w:rsidRDefault="0042195B" w:rsidP="0042195B">
      <w:pPr>
        <w:pStyle w:val="NO"/>
        <w:rPr>
          <w:rFonts w:ascii="Times New Roman" w:eastAsia="Yu Mincho" w:hAnsi="Times New Roman"/>
        </w:rPr>
      </w:pPr>
      <w:r w:rsidRPr="0042195B">
        <w:rPr>
          <w:rFonts w:ascii="Times New Roman" w:eastAsia="Yu Mincho" w:hAnsi="Times New Roman"/>
        </w:rPr>
        <w:t>NOTE:</w:t>
      </w:r>
      <w:r w:rsidRPr="0042195B">
        <w:rPr>
          <w:rFonts w:ascii="Times New Roman" w:eastAsia="Yu Mincho" w:hAnsi="Times New Roman"/>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19313D60"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procedure uses non-UE associated signalling.</w:t>
      </w:r>
    </w:p>
    <w:p w14:paraId="110C40B4"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1E1AEF0B" w14:textId="77777777" w:rsidR="0042195B" w:rsidRPr="00EA5FA7" w:rsidRDefault="0042195B" w:rsidP="0042195B">
      <w:pPr>
        <w:pStyle w:val="Heading4"/>
        <w:numPr>
          <w:ilvl w:val="0"/>
          <w:numId w:val="0"/>
        </w:numPr>
        <w:ind w:left="864" w:hanging="864"/>
      </w:pPr>
      <w:bookmarkStart w:id="106" w:name="_Toc20955743"/>
      <w:bookmarkStart w:id="107" w:name="_Toc29892837"/>
      <w:bookmarkStart w:id="108" w:name="_Toc36556774"/>
      <w:r w:rsidRPr="00EA5FA7">
        <w:t>8.2.3.2</w:t>
      </w:r>
      <w:r w:rsidRPr="00EA5FA7">
        <w:tab/>
        <w:t>Successful Operation</w:t>
      </w:r>
      <w:bookmarkEnd w:id="106"/>
      <w:bookmarkEnd w:id="107"/>
      <w:bookmarkEnd w:id="108"/>
    </w:p>
    <w:p w14:paraId="0A512E93" w14:textId="77777777" w:rsidR="0042195B" w:rsidRPr="00EA5FA7" w:rsidRDefault="0042195B" w:rsidP="0042195B">
      <w:pPr>
        <w:pStyle w:val="TH"/>
      </w:pPr>
      <w:r w:rsidRPr="00EA5FA7">
        <w:object w:dxaOrig="5580" w:dyaOrig="2355" w14:anchorId="5033B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12.5pt" o:ole="">
            <v:imagedata r:id="rId14" o:title=""/>
          </v:shape>
          <o:OLEObject Type="Embed" ProgID="Word.Picture.8" ShapeID="_x0000_i1025" DrawAspect="Content" ObjectID="_1653727669" r:id="rId15"/>
        </w:object>
      </w:r>
    </w:p>
    <w:p w14:paraId="67746C01" w14:textId="77777777" w:rsidR="0042195B" w:rsidRPr="00EA5FA7" w:rsidRDefault="0042195B" w:rsidP="0042195B">
      <w:pPr>
        <w:pStyle w:val="TF"/>
        <w:rPr>
          <w:rFonts w:eastAsia="Yu Mincho"/>
        </w:rPr>
      </w:pPr>
      <w:r w:rsidRPr="00EA5FA7">
        <w:rPr>
          <w:rFonts w:eastAsia="Yu Mincho"/>
        </w:rPr>
        <w:t>Figure 8.2.3.2-1: F1 Setup procedure: Successful Operation</w:t>
      </w:r>
    </w:p>
    <w:p w14:paraId="786061D0" w14:textId="77777777" w:rsidR="0042195B" w:rsidRPr="0042195B" w:rsidRDefault="0042195B" w:rsidP="0042195B">
      <w:pPr>
        <w:rPr>
          <w:rFonts w:ascii="Times New Roman" w:hAnsi="Times New Roman"/>
        </w:rPr>
      </w:pPr>
      <w:r w:rsidRPr="0042195B">
        <w:rPr>
          <w:rFonts w:ascii="Times New Roman" w:hAnsi="Times New Roman"/>
        </w:rPr>
        <w:t>The gNB-DU initiates the procedure by sending a F1 SETUP REQUEST message</w:t>
      </w:r>
      <w:r w:rsidRPr="0042195B">
        <w:rPr>
          <w:rFonts w:ascii="Times New Roman" w:eastAsia="Yu Mincho" w:hAnsi="Times New Roman"/>
        </w:rPr>
        <w:t xml:space="preserve"> including the appropriate data to the gNB-CU. The gNB-CU responds </w:t>
      </w:r>
      <w:r w:rsidRPr="0042195B">
        <w:rPr>
          <w:rFonts w:ascii="Times New Roman" w:hAnsi="Times New Roman"/>
        </w:rPr>
        <w:t xml:space="preserve">with a F1 SETUP RESPONSE message </w:t>
      </w:r>
      <w:r w:rsidRPr="0042195B">
        <w:rPr>
          <w:rFonts w:ascii="Times New Roman" w:eastAsia="Yu Mincho" w:hAnsi="Times New Roman"/>
        </w:rPr>
        <w:t>including the appropriate data</w:t>
      </w:r>
      <w:r w:rsidRPr="0042195B">
        <w:rPr>
          <w:rFonts w:ascii="Times New Roman" w:hAnsi="Times New Roman"/>
        </w:rPr>
        <w:t>.</w:t>
      </w:r>
    </w:p>
    <w:p w14:paraId="249567A5" w14:textId="77777777" w:rsidR="0042195B" w:rsidRPr="0042195B" w:rsidRDefault="0042195B" w:rsidP="0042195B">
      <w:pPr>
        <w:rPr>
          <w:rFonts w:ascii="Times New Roman" w:hAnsi="Times New Roman"/>
        </w:rPr>
      </w:pPr>
      <w:r w:rsidRPr="0042195B">
        <w:rPr>
          <w:rFonts w:ascii="Times New Roman" w:hAnsi="Times New Roman"/>
        </w:rPr>
        <w:t>The exchanged data shall be stored in respective node and used as long as there is an operational TNL association. When this procedure is finished, the F1 interface is operational and other F1 messages may be exchanged.</w:t>
      </w:r>
    </w:p>
    <w:p w14:paraId="12B5DAD1"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Name </w:t>
      </w:r>
      <w:r w:rsidRPr="0042195B">
        <w:rPr>
          <w:rFonts w:ascii="Times New Roman" w:hAnsi="Times New Roman"/>
        </w:rPr>
        <w:t>IE, the gNB-CU may use this IE as a human readable name of the gNB-DU.</w:t>
      </w:r>
    </w:p>
    <w:p w14:paraId="65984E67"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Served Cells List </w:t>
      </w:r>
      <w:r w:rsidRPr="0042195B">
        <w:rPr>
          <w:rFonts w:ascii="Times New Roman" w:hAnsi="Times New Roman"/>
        </w:rPr>
        <w:t>IE, the gNB-CU shall take into account as specified in TS 38.401 [4].</w:t>
      </w:r>
    </w:p>
    <w:p w14:paraId="1F04B464" w14:textId="77777777" w:rsidR="0042195B" w:rsidRPr="0042195B" w:rsidRDefault="0042195B" w:rsidP="0042195B">
      <w:pPr>
        <w:rPr>
          <w:rFonts w:ascii="Times New Roman" w:hAnsi="Times New Roman"/>
        </w:rPr>
      </w:pPr>
      <w:r w:rsidRPr="0042195B">
        <w:rPr>
          <w:rFonts w:ascii="Times New Roman" w:hAnsi="Times New Roman"/>
        </w:rPr>
        <w:t xml:space="preserve">For NG-RAN, the gNB-DU shall include the </w:t>
      </w:r>
      <w:r w:rsidRPr="0042195B">
        <w:rPr>
          <w:rFonts w:ascii="Times New Roman" w:hAnsi="Times New Roman"/>
          <w:i/>
        </w:rPr>
        <w:t xml:space="preserve">gNB-DU System Information </w:t>
      </w:r>
      <w:r w:rsidRPr="0042195B">
        <w:rPr>
          <w:rFonts w:ascii="Times New Roman" w:hAnsi="Times New Roman"/>
        </w:rPr>
        <w:t xml:space="preserve">IE and the </w:t>
      </w:r>
      <w:r w:rsidRPr="0042195B">
        <w:rPr>
          <w:rFonts w:ascii="Times New Roman" w:hAnsi="Times New Roman"/>
          <w:i/>
        </w:rPr>
        <w:t>TAI Slice Support List</w:t>
      </w:r>
      <w:r w:rsidRPr="0042195B">
        <w:rPr>
          <w:rFonts w:ascii="Times New Roman" w:hAnsi="Times New Roman"/>
        </w:rPr>
        <w:t xml:space="preserve"> IE in the F1 SETUP REQUEST message.</w:t>
      </w:r>
    </w:p>
    <w:p w14:paraId="1289142E" w14:textId="77777777" w:rsidR="0042195B" w:rsidRPr="0042195B" w:rsidRDefault="0042195B" w:rsidP="0042195B">
      <w:pPr>
        <w:rPr>
          <w:rFonts w:ascii="Times New Roman" w:hAnsi="Times New Roman"/>
        </w:rPr>
      </w:pPr>
      <w:r w:rsidRPr="0042195B">
        <w:rPr>
          <w:rFonts w:ascii="Times New Roman" w:hAnsi="Times New Roman"/>
        </w:rPr>
        <w:t xml:space="preserve">The gNB-CU may include the </w:t>
      </w:r>
      <w:r w:rsidRPr="0042195B">
        <w:rPr>
          <w:rFonts w:ascii="Times New Roman" w:hAnsi="Times New Roman"/>
          <w:i/>
        </w:rPr>
        <w:t>Cells to be Activated List</w:t>
      </w:r>
      <w:r w:rsidRPr="0042195B">
        <w:rPr>
          <w:rFonts w:ascii="Times New Roman" w:hAnsi="Times New Roman"/>
        </w:rPr>
        <w:t xml:space="preserve"> IE in the F1 SETUP RESPONSE message. The </w:t>
      </w:r>
      <w:r w:rsidRPr="0042195B">
        <w:rPr>
          <w:rFonts w:ascii="Times New Roman" w:hAnsi="Times New Roman"/>
          <w:i/>
        </w:rPr>
        <w:t>Cells to be Activated List</w:t>
      </w:r>
      <w:r w:rsidRPr="0042195B">
        <w:rPr>
          <w:rFonts w:ascii="Times New Roman" w:hAnsi="Times New Roman"/>
        </w:rPr>
        <w:t xml:space="preserve"> IE includes a list of cells that the gNB-CU requests the gNB-DU to activate. The gNB-DU shall activate the cells included in the </w:t>
      </w:r>
      <w:r w:rsidRPr="0042195B">
        <w:rPr>
          <w:rFonts w:ascii="Times New Roman" w:hAnsi="Times New Roman"/>
          <w:i/>
        </w:rPr>
        <w:t>Cells to be Activated List</w:t>
      </w:r>
      <w:r w:rsidRPr="0042195B">
        <w:rPr>
          <w:rFonts w:ascii="Times New Roman" w:hAnsi="Times New Roman"/>
        </w:rPr>
        <w:t xml:space="preserve"> IE and reconfigure the physical cell identity for cells for which the </w:t>
      </w:r>
      <w:r w:rsidRPr="0042195B">
        <w:rPr>
          <w:rFonts w:ascii="Times New Roman" w:hAnsi="Times New Roman"/>
          <w:i/>
        </w:rPr>
        <w:t>NR PCI</w:t>
      </w:r>
      <w:r w:rsidRPr="0042195B">
        <w:rPr>
          <w:rFonts w:ascii="Times New Roman" w:hAnsi="Times New Roman"/>
        </w:rPr>
        <w:t xml:space="preserve"> IE is included. </w:t>
      </w:r>
    </w:p>
    <w:p w14:paraId="05CED0A3" w14:textId="77777777" w:rsidR="00FC160B" w:rsidRPr="00604D51" w:rsidRDefault="00FC160B" w:rsidP="00FC160B">
      <w:pPr>
        <w:rPr>
          <w:ins w:id="109" w:author="Ericsson User" w:date="2020-03-19T12:30:00Z"/>
          <w:rFonts w:ascii="Times New Roman" w:hAnsi="Times New Roman"/>
        </w:rPr>
      </w:pPr>
      <w:ins w:id="110"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F1 SETUP RESPONSE 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65709E78"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shall include the </w:t>
      </w:r>
      <w:r w:rsidRPr="00424F3F">
        <w:rPr>
          <w:rFonts w:ascii="Times New Roman" w:hAnsi="Times New Roman"/>
          <w:i/>
        </w:rPr>
        <w:t xml:space="preserve">gNB-CU System Information </w:t>
      </w:r>
      <w:r w:rsidRPr="00424F3F">
        <w:rPr>
          <w:rFonts w:ascii="Times New Roman" w:hAnsi="Times New Roman"/>
        </w:rPr>
        <w:t>IE in the F1 SETUP RESPONSE message.</w:t>
      </w:r>
    </w:p>
    <w:p w14:paraId="2C7C4CAB" w14:textId="77777777" w:rsidR="00424F3F" w:rsidRPr="00424F3F" w:rsidRDefault="00424F3F" w:rsidP="00424F3F">
      <w:pPr>
        <w:rPr>
          <w:rFonts w:ascii="Times New Roman" w:hAnsi="Times New Roman"/>
        </w:rPr>
      </w:pPr>
      <w:r w:rsidRPr="00424F3F">
        <w:rPr>
          <w:rFonts w:ascii="Times New Roman" w:hAnsi="Times New Roman"/>
        </w:rPr>
        <w:t xml:space="preserve">For NG-RAN, the gNB-DU may include the </w:t>
      </w:r>
      <w:r w:rsidRPr="00424F3F">
        <w:rPr>
          <w:rFonts w:ascii="Times New Roman" w:hAnsi="Times New Roman"/>
          <w:i/>
        </w:rPr>
        <w:t>RAN Area Code</w:t>
      </w:r>
      <w:r w:rsidRPr="00424F3F">
        <w:rPr>
          <w:rFonts w:ascii="Times New Roman" w:hAnsi="Times New Roman"/>
        </w:rPr>
        <w:t xml:space="preserve"> IE in the F1 SETUP REQUEST message. The gNB-CU may use it according to TS 38.300 [6].</w:t>
      </w:r>
    </w:p>
    <w:p w14:paraId="37960540"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may include </w:t>
      </w:r>
      <w:r w:rsidRPr="00424F3F">
        <w:rPr>
          <w:rFonts w:ascii="Times New Roman" w:hAnsi="Times New Roman"/>
          <w:i/>
        </w:rPr>
        <w:t>Available PLMN List</w:t>
      </w:r>
      <w:r w:rsidRPr="00424F3F">
        <w:rPr>
          <w:rFonts w:ascii="Times New Roman" w:hAnsi="Times New Roman"/>
        </w:rPr>
        <w:t xml:space="preserve"> IE, and optionally also </w:t>
      </w:r>
      <w:r w:rsidRPr="00424F3F">
        <w:rPr>
          <w:rFonts w:ascii="Times New Roman" w:hAnsi="Times New Roman"/>
          <w:i/>
        </w:rPr>
        <w:t>Extended Available PLMN List</w:t>
      </w:r>
      <w:r w:rsidRPr="00424F3F">
        <w:rPr>
          <w:rFonts w:ascii="Times New Roman" w:hAnsi="Times New Roman"/>
        </w:rPr>
        <w:t xml:space="preserve"> IE in the F1 SETUP RESPONSE message, if the available PLMN(s) are different from what gNB-DU has provided in F1 SETUP REQUEST message, gNB-DU shall take this into account and only broadcast the PLMN(s) included in the received Available PLMN list(s).</w:t>
      </w:r>
    </w:p>
    <w:p w14:paraId="11544CE2" w14:textId="77777777" w:rsidR="00424F3F" w:rsidRPr="00424F3F" w:rsidRDefault="00424F3F" w:rsidP="00424F3F">
      <w:pPr>
        <w:rPr>
          <w:rFonts w:ascii="Times New Roman" w:hAnsi="Times New Roman"/>
        </w:rPr>
      </w:pPr>
      <w:r w:rsidRPr="00424F3F">
        <w:rPr>
          <w:rFonts w:ascii="Times New Roman" w:hAnsi="Times New Roman"/>
        </w:rPr>
        <w:lastRenderedPageBreak/>
        <w:t xml:space="preserve">The </w:t>
      </w:r>
      <w:r w:rsidRPr="00424F3F">
        <w:rPr>
          <w:rFonts w:ascii="Times New Roman" w:hAnsi="Times New Roman"/>
          <w:i/>
          <w:noProof/>
          <w:lang w:eastAsia="ja-JP"/>
        </w:rPr>
        <w:t>Latest</w:t>
      </w:r>
      <w:r w:rsidRPr="00424F3F">
        <w:rPr>
          <w:rFonts w:ascii="Times New Roman" w:hAnsi="Times New Roman"/>
          <w:noProof/>
          <w:lang w:eastAsia="ja-JP"/>
        </w:rPr>
        <w:t xml:space="preserve"> </w:t>
      </w:r>
      <w:r w:rsidRPr="00424F3F">
        <w:rPr>
          <w:rFonts w:ascii="Times New Roman" w:hAnsi="Times New Roman"/>
          <w:i/>
          <w:noProof/>
          <w:lang w:eastAsia="ja-JP"/>
        </w:rPr>
        <w:t>RRC Version Enhanced</w:t>
      </w:r>
      <w:r w:rsidRPr="00424F3F">
        <w:rPr>
          <w:rFonts w:ascii="Times New Roman" w:hAnsi="Times New Roman"/>
          <w:noProof/>
          <w:lang w:eastAsia="ja-JP"/>
        </w:rPr>
        <w:t xml:space="preserve"> IE shall be included in </w:t>
      </w:r>
      <w:r w:rsidRPr="00424F3F">
        <w:rPr>
          <w:rFonts w:ascii="Times New Roman" w:hAnsi="Times New Roman"/>
        </w:rPr>
        <w:t>the F1 SETUP REQUEST message and in the F1 SETUP RESPONSE message.</w:t>
      </w:r>
    </w:p>
    <w:p w14:paraId="6A162B67" w14:textId="77777777" w:rsidR="00424F3F" w:rsidRPr="00424F3F" w:rsidRDefault="00424F3F" w:rsidP="00424F3F">
      <w:pPr>
        <w:rPr>
          <w:rFonts w:ascii="Times New Roman" w:hAnsi="Times New Roman"/>
        </w:rPr>
      </w:pPr>
      <w:r w:rsidRPr="00424F3F">
        <w:rPr>
          <w:rFonts w:ascii="Times New Roman" w:hAnsi="Times New Roman"/>
        </w:rPr>
        <w:t xml:space="preserve">If in F1 SETUP REQUEST message, the </w:t>
      </w:r>
      <w:r w:rsidRPr="00424F3F">
        <w:rPr>
          <w:rFonts w:ascii="Times New Roman" w:hAnsi="Times New Roman"/>
          <w:i/>
        </w:rPr>
        <w:t>Cell Direction</w:t>
      </w:r>
      <w:r w:rsidRPr="00424F3F">
        <w:rPr>
          <w:rFonts w:ascii="Times New Roman" w:hAnsi="Times New Roman"/>
        </w:rPr>
        <w:t xml:space="preserve"> IE is present, the gNB-CU should use it to understand whether the cell is for UL or DL only. If in F1 SETUP REQUEST message, the </w:t>
      </w:r>
      <w:r w:rsidRPr="00424F3F">
        <w:rPr>
          <w:rFonts w:ascii="Times New Roman" w:hAnsi="Times New Roman"/>
          <w:i/>
        </w:rPr>
        <w:t>Cell Direction</w:t>
      </w:r>
      <w:r w:rsidRPr="00424F3F">
        <w:rPr>
          <w:rFonts w:ascii="Times New Roman" w:hAnsi="Times New Roman"/>
        </w:rPr>
        <w:t xml:space="preserve"> IE is omitted in the </w:t>
      </w:r>
      <w:r w:rsidRPr="00424F3F">
        <w:rPr>
          <w:rFonts w:ascii="Times New Roman" w:hAnsi="Times New Roman"/>
          <w:i/>
        </w:rPr>
        <w:t xml:space="preserve">Served Cell Information </w:t>
      </w:r>
      <w:r w:rsidRPr="00424F3F">
        <w:rPr>
          <w:rFonts w:ascii="Times New Roman" w:hAnsi="Times New Roman"/>
        </w:rPr>
        <w:t>IE it shall be interpreted as that the Cell Direction is Bi-directional.</w:t>
      </w:r>
    </w:p>
    <w:p w14:paraId="6F8BFC2F" w14:textId="77777777" w:rsidR="00424F3F" w:rsidRPr="00424F3F" w:rsidRDefault="00424F3F" w:rsidP="00424F3F">
      <w:pPr>
        <w:rPr>
          <w:rFonts w:ascii="Times New Roman" w:hAnsi="Times New Roman"/>
          <w:snapToGrid w:val="0"/>
        </w:rPr>
      </w:pPr>
      <w:r w:rsidRPr="00424F3F">
        <w:rPr>
          <w:rFonts w:ascii="Times New Roman" w:hAnsi="Times New Roman"/>
        </w:rPr>
        <w:t xml:space="preserve">If the </w:t>
      </w:r>
      <w:r w:rsidRPr="00424F3F">
        <w:rPr>
          <w:rFonts w:ascii="Times New Roman" w:hAnsi="Times New Roman"/>
          <w:i/>
        </w:rPr>
        <w:t xml:space="preserve">Intended TDD DL-UL Configuration IE </w:t>
      </w:r>
      <w:r w:rsidRPr="00424F3F">
        <w:rPr>
          <w:rFonts w:ascii="Times New Roman" w:hAnsi="Times New Roman"/>
        </w:rPr>
        <w:t xml:space="preserve">is present in the F1 SETUP REQUEST </w:t>
      </w:r>
      <w:r w:rsidRPr="00424F3F">
        <w:rPr>
          <w:rFonts w:ascii="Times New Roman" w:hAnsi="Times New Roman"/>
          <w:snapToGrid w:val="0"/>
        </w:rPr>
        <w:t xml:space="preserve">message, the receiving gNB-CU shall use the received information for Cross Link Interference management. The gNB-CU may merge the </w:t>
      </w:r>
      <w:r w:rsidRPr="00424F3F">
        <w:rPr>
          <w:rFonts w:ascii="Times New Roman" w:hAnsi="Times New Roman"/>
        </w:rPr>
        <w:t xml:space="preserve">Intended TDD DL-UL Configuration </w:t>
      </w:r>
      <w:r w:rsidRPr="00424F3F">
        <w:rPr>
          <w:rFonts w:ascii="Times New Roman" w:hAnsi="Times New Roman"/>
          <w:snapToGrid w:val="0"/>
        </w:rPr>
        <w:t xml:space="preserve">information received from two or more gNB-DUs. The gNB-CU shall consider the received </w:t>
      </w:r>
      <w:r w:rsidRPr="00424F3F">
        <w:rPr>
          <w:rFonts w:ascii="Times New Roman" w:hAnsi="Times New Roman"/>
          <w:i/>
        </w:rPr>
        <w:t>Neighbour Cell Information List</w:t>
      </w:r>
      <w:r w:rsidRPr="00424F3F">
        <w:rPr>
          <w:rFonts w:ascii="Times New Roman" w:hAnsi="Times New Roman"/>
        </w:rPr>
        <w:t xml:space="preserve"> IE </w:t>
      </w:r>
      <w:r w:rsidRPr="00424F3F">
        <w:rPr>
          <w:rFonts w:ascii="Times New Roman" w:hAnsi="Times New Roman"/>
          <w:snapToGrid w:val="0"/>
        </w:rPr>
        <w:t>content valid until reception of an update of the IE for the same cell(s).</w:t>
      </w:r>
    </w:p>
    <w:p w14:paraId="68569B3F"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Aggressor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5D8EA99C"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Victim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450DAAD3" w14:textId="77777777" w:rsidR="00424F3F" w:rsidRPr="00424F3F" w:rsidRDefault="00424F3F" w:rsidP="00424F3F">
      <w:pPr>
        <w:pStyle w:val="FirstChange"/>
        <w:jc w:val="left"/>
        <w:rPr>
          <w:color w:val="auto"/>
        </w:rPr>
      </w:pPr>
      <w:r w:rsidRPr="00424F3F">
        <w:rPr>
          <w:color w:val="auto"/>
        </w:rPr>
        <w:t xml:space="preserve">If the F1 SETUP REQUEST message contains the </w:t>
      </w:r>
      <w:r w:rsidRPr="00424F3F">
        <w:rPr>
          <w:i/>
          <w:color w:val="auto"/>
        </w:rPr>
        <w:t>Transport Layer Address Info</w:t>
      </w:r>
      <w:r w:rsidRPr="00424F3F">
        <w:rPr>
          <w:color w:val="auto"/>
        </w:rPr>
        <w:t xml:space="preserve"> IE, the gNB-CU shall, if supported, take into account for IPSec tunnel establishment.</w:t>
      </w:r>
    </w:p>
    <w:p w14:paraId="385F42BC" w14:textId="77777777" w:rsidR="00424F3F" w:rsidRPr="00424F3F" w:rsidRDefault="00424F3F" w:rsidP="00424F3F">
      <w:pPr>
        <w:rPr>
          <w:rFonts w:ascii="Times New Roman" w:hAnsi="Times New Roman"/>
        </w:rPr>
      </w:pPr>
      <w:r w:rsidRPr="00424F3F">
        <w:rPr>
          <w:rFonts w:ascii="Times New Roman" w:hAnsi="Times New Roman"/>
        </w:rPr>
        <w:t xml:space="preserve">If the F1 SETUP RESPONSE message contains the </w:t>
      </w:r>
      <w:r w:rsidRPr="00424F3F">
        <w:rPr>
          <w:rFonts w:ascii="Times New Roman" w:hAnsi="Times New Roman"/>
          <w:i/>
        </w:rPr>
        <w:t>Transport Layer Address Info</w:t>
      </w:r>
      <w:r w:rsidRPr="00424F3F">
        <w:rPr>
          <w:rFonts w:ascii="Times New Roman" w:hAnsi="Times New Roman"/>
        </w:rPr>
        <w:t xml:space="preserve"> IE, the gNB-DU shall, if supported, take into account for IPSec tunnel establishment.</w:t>
      </w:r>
    </w:p>
    <w:p w14:paraId="6705229D" w14:textId="4C87A77D" w:rsidR="00FC160B" w:rsidRDefault="00FC160B" w:rsidP="00FC160B">
      <w:pPr>
        <w:rPr>
          <w:ins w:id="111" w:author="R3-202759" w:date="2020-05-08T17:14:00Z"/>
          <w:rFonts w:ascii="Times New Roman" w:hAnsi="Times New Roman"/>
        </w:rPr>
      </w:pPr>
      <w:ins w:id="112" w:author="Ericsson User" w:date="2020-03-19T12:30:00Z">
        <w:r w:rsidRPr="009679B6">
          <w:rPr>
            <w:rFonts w:ascii="Times New Roman" w:hAnsi="Times New Roman"/>
          </w:rPr>
          <w:t>If the F1 SETUP RESPONSE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0C6E9B" w14:textId="77777777" w:rsidR="009B1104" w:rsidRDefault="009B1104" w:rsidP="009B1104">
      <w:pPr>
        <w:rPr>
          <w:ins w:id="113" w:author="Ericsson User" w:date="2020-05-16T07:49:00Z"/>
          <w:rFonts w:ascii="Times New Roman" w:hAnsi="Times New Roman"/>
          <w:snapToGrid w:val="0"/>
        </w:rPr>
      </w:pPr>
      <w:ins w:id="114" w:author="Ericsson User" w:date="2020-05-16T07:49:00Z">
        <w:r w:rsidRPr="0029707D">
          <w:rPr>
            <w:rFonts w:ascii="Times New Roman" w:hAnsi="Times New Roman"/>
          </w:rPr>
          <w:t xml:space="preserve">If the </w:t>
        </w:r>
        <w:r w:rsidRPr="0029707D">
          <w:rPr>
            <w:rFonts w:ascii="Times New Roman" w:hAnsi="Times New Roman"/>
            <w:i/>
            <w:iCs/>
          </w:rPr>
          <w:t>BAP Address</w:t>
        </w:r>
        <w:r w:rsidRPr="0029707D">
          <w:rPr>
            <w:rFonts w:ascii="Times New Roman" w:hAnsi="Times New Roman"/>
          </w:rPr>
          <w:t xml:space="preserve"> IE is included in the F1 SETUP REQUEST</w:t>
        </w:r>
        <w:r>
          <w:rPr>
            <w:rFonts w:ascii="Times New Roman" w:hAnsi="Times New Roman"/>
            <w:snapToGrid w:val="0"/>
          </w:rPr>
          <w:t>,</w:t>
        </w:r>
        <w:r w:rsidRPr="0029707D">
          <w:rPr>
            <w:rFonts w:ascii="Times New Roman" w:hAnsi="Times New Roman"/>
          </w:rPr>
          <w:t xml:space="preserve"> </w:t>
        </w:r>
        <w:r w:rsidRPr="0029707D">
          <w:rPr>
            <w:rFonts w:ascii="Times New Roman" w:hAnsi="Times New Roman"/>
            <w:snapToGrid w:val="0"/>
          </w:rPr>
          <w:t>the receiving gNB-CU shall</w:t>
        </w:r>
        <w:r>
          <w:rPr>
            <w:rFonts w:ascii="Times New Roman" w:hAnsi="Times New Roman"/>
            <w:snapToGrid w:val="0"/>
          </w:rPr>
          <w:t>, if supported,</w:t>
        </w:r>
        <w:r w:rsidRPr="0029707D">
          <w:rPr>
            <w:rFonts w:ascii="Times New Roman" w:hAnsi="Times New Roman"/>
            <w:snapToGrid w:val="0"/>
          </w:rPr>
          <w:t xml:space="preserve"> consider</w:t>
        </w:r>
        <w:r>
          <w:rPr>
            <w:rFonts w:ascii="Times New Roman" w:hAnsi="Times New Roman"/>
            <w:snapToGrid w:val="0"/>
          </w:rPr>
          <w:t xml:space="preserve"> </w:t>
        </w:r>
        <w:r w:rsidRPr="0029707D">
          <w:rPr>
            <w:rFonts w:ascii="Times New Roman" w:hAnsi="Times New Roman"/>
            <w:snapToGrid w:val="0"/>
          </w:rPr>
          <w:t xml:space="preserve">the </w:t>
        </w:r>
        <w:r>
          <w:rPr>
            <w:rFonts w:ascii="Times New Roman" w:hAnsi="Times New Roman"/>
            <w:snapToGrid w:val="0"/>
          </w:rPr>
          <w:t xml:space="preserve">information </w:t>
        </w:r>
        <w:r w:rsidRPr="0029707D">
          <w:rPr>
            <w:rFonts w:ascii="Times New Roman" w:hAnsi="Times New Roman"/>
            <w:snapToGrid w:val="0"/>
          </w:rPr>
          <w:t xml:space="preserve">therein </w:t>
        </w:r>
        <w:r>
          <w:rPr>
            <w:rFonts w:ascii="Times New Roman" w:hAnsi="Times New Roman"/>
            <w:snapToGrid w:val="0"/>
          </w:rPr>
          <w:t>for discovering the collocation of an IAB-DU and an IAB-MT.</w:t>
        </w:r>
      </w:ins>
    </w:p>
    <w:p w14:paraId="53FBD506" w14:textId="77777777" w:rsidR="009B1104" w:rsidRDefault="009B1104" w:rsidP="009B1104">
      <w:pPr>
        <w:rPr>
          <w:ins w:id="115" w:author="Ericsson User" w:date="2020-05-16T07:49:00Z"/>
          <w:rFonts w:ascii="Times New Roman" w:hAnsi="Times New Roman"/>
        </w:rPr>
      </w:pPr>
      <w:ins w:id="116" w:author="Ericsson User" w:date="2020-05-16T07:49:00Z">
        <w:r w:rsidRPr="005112B6">
          <w:rPr>
            <w:rFonts w:ascii="Times New Roman" w:hAnsi="Times New Roman"/>
          </w:rPr>
          <w:t xml:space="preserve">If the F1 SETUP REQUEST message is received from an IAB-donor-DU, the gNB-CU shall, if supported, include the </w:t>
        </w:r>
        <w:r w:rsidRPr="00615CFB">
          <w:rPr>
            <w:rFonts w:ascii="Times New Roman" w:hAnsi="Times New Roman"/>
            <w:i/>
          </w:rPr>
          <w:t>BAP Address</w:t>
        </w:r>
        <w:r w:rsidRPr="005112B6">
          <w:rPr>
            <w:rFonts w:ascii="Times New Roman" w:hAnsi="Times New Roman"/>
          </w:rPr>
          <w:t xml:space="preserve"> IE in the F1 SETUP RESPONSE message. </w:t>
        </w:r>
      </w:ins>
    </w:p>
    <w:p w14:paraId="7F28212A" w14:textId="15CC7265" w:rsidR="009B1104" w:rsidRPr="00EC6D34" w:rsidRDefault="009B1104" w:rsidP="009B1104">
      <w:pPr>
        <w:rPr>
          <w:ins w:id="117" w:author="Ericsson User" w:date="2020-05-16T07:49:00Z"/>
          <w:rFonts w:ascii="Times New Roman" w:hAnsi="Times New Roman"/>
        </w:rPr>
      </w:pPr>
      <w:ins w:id="118" w:author="Ericsson User" w:date="2020-05-16T07:49:00Z">
        <w:r w:rsidRPr="005112B6">
          <w:rPr>
            <w:rFonts w:ascii="Times New Roman" w:hAnsi="Times New Roman"/>
          </w:rPr>
          <w:t xml:space="preserve">If the F1 SETUP RESPONSE message contains the </w:t>
        </w:r>
        <w:r w:rsidRPr="00615CFB">
          <w:rPr>
            <w:rFonts w:ascii="Times New Roman" w:hAnsi="Times New Roman"/>
            <w:i/>
          </w:rPr>
          <w:t>BAP Address</w:t>
        </w:r>
        <w:r w:rsidRPr="005112B6">
          <w:rPr>
            <w:rFonts w:ascii="Times New Roman" w:hAnsi="Times New Roman"/>
          </w:rPr>
          <w:t xml:space="preserve"> IE, the gNB-DU shall, if supported, store the received BAP address and use it as specified in TS 38.340</w:t>
        </w:r>
        <w:r>
          <w:rPr>
            <w:rFonts w:ascii="Times New Roman" w:hAnsi="Times New Roman"/>
          </w:rPr>
          <w:t xml:space="preserve"> </w:t>
        </w:r>
        <w:r w:rsidRPr="005112B6">
          <w:rPr>
            <w:rFonts w:ascii="Times New Roman" w:hAnsi="Times New Roman"/>
          </w:rPr>
          <w:t>[</w:t>
        </w:r>
        <w:r w:rsidR="0042652C" w:rsidRPr="005112B6">
          <w:rPr>
            <w:rFonts w:ascii="Times New Roman" w:hAnsi="Times New Roman"/>
          </w:rPr>
          <w:t>x</w:t>
        </w:r>
        <w:r w:rsidRPr="005112B6">
          <w:rPr>
            <w:rFonts w:ascii="Times New Roman" w:hAnsi="Times New Roman"/>
          </w:rPr>
          <w:t>x].</w:t>
        </w:r>
      </w:ins>
    </w:p>
    <w:p w14:paraId="24340E50" w14:textId="77777777" w:rsidR="00022DA7" w:rsidRPr="00604D51" w:rsidRDefault="00022DA7" w:rsidP="00604D51">
      <w:pPr>
        <w:rPr>
          <w:rFonts w:ascii="Times New Roman" w:hAnsi="Times New Roman"/>
        </w:rPr>
      </w:pPr>
    </w:p>
    <w:p w14:paraId="39A63B11" w14:textId="77777777" w:rsidR="00604D51" w:rsidRPr="00EA5FA7" w:rsidRDefault="00604D51" w:rsidP="00604D51">
      <w:pPr>
        <w:pStyle w:val="Heading4"/>
        <w:numPr>
          <w:ilvl w:val="0"/>
          <w:numId w:val="0"/>
        </w:numPr>
        <w:ind w:left="864" w:hanging="864"/>
      </w:pPr>
      <w:bookmarkStart w:id="119" w:name="_Toc20955744"/>
      <w:bookmarkStart w:id="120" w:name="_Toc29892838"/>
      <w:r w:rsidRPr="00EA5FA7">
        <w:t>8.2.3.3</w:t>
      </w:r>
      <w:r w:rsidRPr="00EA5FA7">
        <w:tab/>
        <w:t>Unsuccessful Operation</w:t>
      </w:r>
      <w:bookmarkEnd w:id="119"/>
      <w:bookmarkEnd w:id="120"/>
    </w:p>
    <w:p w14:paraId="3934D910" w14:textId="77777777" w:rsidR="00604D51" w:rsidRPr="00EA5FA7" w:rsidRDefault="00604D51" w:rsidP="00604D51">
      <w:pPr>
        <w:pStyle w:val="TH"/>
      </w:pPr>
      <w:r w:rsidRPr="00EA5FA7">
        <w:object w:dxaOrig="5580" w:dyaOrig="2355" w14:anchorId="1BED1646">
          <v:shape id="_x0000_i1026" type="#_x0000_t75" style="width:266.25pt;height:112.5pt" o:ole="">
            <v:imagedata r:id="rId16" o:title=""/>
          </v:shape>
          <o:OLEObject Type="Embed" ProgID="Word.Picture.8" ShapeID="_x0000_i1026" DrawAspect="Content" ObjectID="_1653727670" r:id="rId17"/>
        </w:object>
      </w:r>
    </w:p>
    <w:p w14:paraId="3B780524" w14:textId="77777777" w:rsidR="00604D51" w:rsidRPr="00EA5FA7" w:rsidRDefault="00604D51" w:rsidP="00604D51">
      <w:pPr>
        <w:pStyle w:val="TF"/>
        <w:rPr>
          <w:rFonts w:eastAsia="Yu Mincho"/>
        </w:rPr>
      </w:pPr>
      <w:r w:rsidRPr="00EA5FA7">
        <w:rPr>
          <w:rFonts w:eastAsia="Yu Mincho"/>
        </w:rPr>
        <w:t>Figure 8.2.3.3-1: F1 Setup procedure: Unsuccessful Operation</w:t>
      </w:r>
    </w:p>
    <w:p w14:paraId="7980B2B0" w14:textId="77777777" w:rsidR="00253115" w:rsidRPr="00253115" w:rsidRDefault="00253115" w:rsidP="00253115">
      <w:pPr>
        <w:rPr>
          <w:rFonts w:ascii="Times New Roman" w:eastAsia="Yu Mincho" w:hAnsi="Times New Roman"/>
        </w:rPr>
      </w:pPr>
      <w:bookmarkStart w:id="121" w:name="_Toc20955745"/>
      <w:bookmarkStart w:id="122" w:name="_Toc29892839"/>
      <w:r w:rsidRPr="00253115">
        <w:rPr>
          <w:rFonts w:ascii="Times New Roman" w:eastAsia="Yu Mincho" w:hAnsi="Times New Roman"/>
        </w:rPr>
        <w:t>If the gNB-CU cannot accept the setup, it should respond with a F1 SETUP FAILURE and appropriate cause value.</w:t>
      </w:r>
    </w:p>
    <w:p w14:paraId="59540139" w14:textId="77777777" w:rsidR="00253115" w:rsidRPr="00253115" w:rsidRDefault="00253115" w:rsidP="00253115">
      <w:pPr>
        <w:rPr>
          <w:rFonts w:ascii="Times New Roman" w:eastAsia="Yu Mincho" w:hAnsi="Times New Roman"/>
        </w:rPr>
      </w:pPr>
      <w:r w:rsidRPr="00253115">
        <w:rPr>
          <w:rFonts w:ascii="Times New Roman" w:hAnsi="Times New Roman"/>
        </w:rPr>
        <w:t xml:space="preserve">If the F1 SETUP FAILURE message includes the </w:t>
      </w:r>
      <w:r w:rsidRPr="00253115">
        <w:rPr>
          <w:rFonts w:ascii="Times New Roman" w:hAnsi="Times New Roman"/>
          <w:i/>
          <w:iCs/>
        </w:rPr>
        <w:t>Time To Wait</w:t>
      </w:r>
      <w:r w:rsidRPr="00253115">
        <w:rPr>
          <w:rFonts w:ascii="Times New Roman" w:hAnsi="Times New Roman"/>
        </w:rPr>
        <w:t xml:space="preserve"> IE, the gNB-DU shall wait at least for the indicated time before reinitiating the F1 setup towards the same gNB-CU.</w:t>
      </w:r>
    </w:p>
    <w:p w14:paraId="7E9840E3" w14:textId="77777777" w:rsidR="00604D51" w:rsidRPr="00EA5FA7" w:rsidRDefault="00604D51" w:rsidP="00604D51">
      <w:pPr>
        <w:pStyle w:val="Heading4"/>
        <w:numPr>
          <w:ilvl w:val="0"/>
          <w:numId w:val="0"/>
        </w:numPr>
        <w:ind w:left="864" w:hanging="864"/>
      </w:pPr>
      <w:r w:rsidRPr="00EA5FA7">
        <w:t>8.2.3.4</w:t>
      </w:r>
      <w:r w:rsidRPr="00EA5FA7">
        <w:tab/>
        <w:t>Abnormal Conditions</w:t>
      </w:r>
      <w:bookmarkEnd w:id="121"/>
      <w:bookmarkEnd w:id="122"/>
    </w:p>
    <w:p w14:paraId="31FE36A8" w14:textId="77777777" w:rsidR="00604D51" w:rsidRPr="00604D51" w:rsidRDefault="00604D51" w:rsidP="00604D51">
      <w:pPr>
        <w:rPr>
          <w:rFonts w:ascii="Times New Roman" w:hAnsi="Times New Roman"/>
        </w:rPr>
      </w:pPr>
      <w:r w:rsidRPr="00604D51">
        <w:rPr>
          <w:rFonts w:ascii="Times New Roman" w:hAnsi="Times New Roman"/>
        </w:rPr>
        <w:t>Not applicable.</w:t>
      </w:r>
    </w:p>
    <w:p w14:paraId="00839DFB" w14:textId="77777777" w:rsidR="00604D51" w:rsidRPr="00EA5FA7" w:rsidRDefault="00604D51" w:rsidP="00604D51">
      <w:pPr>
        <w:pStyle w:val="Heading3"/>
        <w:numPr>
          <w:ilvl w:val="0"/>
          <w:numId w:val="0"/>
        </w:numPr>
        <w:ind w:left="720" w:hanging="720"/>
      </w:pPr>
      <w:bookmarkStart w:id="123" w:name="_Toc20955746"/>
      <w:bookmarkStart w:id="124" w:name="_Toc29892840"/>
      <w:r w:rsidRPr="00EA5FA7">
        <w:t>8.2.4</w:t>
      </w:r>
      <w:r w:rsidRPr="00EA5FA7">
        <w:tab/>
        <w:t>gNB-DU Configuration Update</w:t>
      </w:r>
      <w:bookmarkEnd w:id="123"/>
      <w:bookmarkEnd w:id="124"/>
    </w:p>
    <w:p w14:paraId="54505C95" w14:textId="77777777" w:rsidR="00604D51" w:rsidRPr="00EA5FA7" w:rsidRDefault="00604D51" w:rsidP="00604D51">
      <w:pPr>
        <w:pStyle w:val="Heading4"/>
        <w:numPr>
          <w:ilvl w:val="0"/>
          <w:numId w:val="0"/>
        </w:numPr>
        <w:ind w:left="864" w:hanging="864"/>
      </w:pPr>
      <w:bookmarkStart w:id="125" w:name="_Toc20955747"/>
      <w:bookmarkStart w:id="126" w:name="_Toc29892841"/>
      <w:r w:rsidRPr="00EA5FA7">
        <w:t>8.2.4.1</w:t>
      </w:r>
      <w:r w:rsidRPr="00EA5FA7">
        <w:tab/>
        <w:t>General</w:t>
      </w:r>
      <w:bookmarkEnd w:id="125"/>
      <w:bookmarkEnd w:id="126"/>
    </w:p>
    <w:p w14:paraId="2547C9D2" w14:textId="77777777" w:rsidR="00575E8E" w:rsidRPr="00575E8E" w:rsidRDefault="00575E8E" w:rsidP="00575E8E">
      <w:pPr>
        <w:rPr>
          <w:rFonts w:ascii="Times New Roman" w:hAnsi="Times New Roman"/>
        </w:rPr>
      </w:pPr>
      <w:r w:rsidRPr="00575E8E">
        <w:rPr>
          <w:rFonts w:ascii="Times New Roman" w:hAnsi="Times New Roman"/>
        </w:rPr>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4E164B37" w14:textId="77777777" w:rsidR="00575E8E" w:rsidRPr="00EA5FA7" w:rsidRDefault="00575E8E" w:rsidP="00575E8E">
      <w:pPr>
        <w:pStyle w:val="Heading4"/>
        <w:numPr>
          <w:ilvl w:val="0"/>
          <w:numId w:val="0"/>
        </w:numPr>
        <w:ind w:left="864" w:hanging="864"/>
      </w:pPr>
      <w:bookmarkStart w:id="127" w:name="_Toc20955748"/>
      <w:bookmarkStart w:id="128" w:name="_Toc29892842"/>
      <w:bookmarkStart w:id="129" w:name="_Toc36556779"/>
      <w:r w:rsidRPr="00EA5FA7">
        <w:lastRenderedPageBreak/>
        <w:t>8.2.4.2</w:t>
      </w:r>
      <w:r w:rsidRPr="00EA5FA7">
        <w:tab/>
        <w:t>Successful Operation</w:t>
      </w:r>
      <w:bookmarkEnd w:id="127"/>
      <w:bookmarkEnd w:id="128"/>
      <w:bookmarkEnd w:id="129"/>
    </w:p>
    <w:p w14:paraId="48505339" w14:textId="4D6E096E" w:rsidR="00575E8E" w:rsidRPr="00EA5FA7" w:rsidRDefault="00575E8E" w:rsidP="00575E8E">
      <w:pPr>
        <w:pStyle w:val="TH"/>
      </w:pPr>
      <w:r w:rsidRPr="00EA5FA7">
        <w:rPr>
          <w:noProof/>
        </w:rPr>
        <w:drawing>
          <wp:inline distT="0" distB="0" distL="0" distR="0" wp14:anchorId="19FD4B8B" wp14:editId="6473E6E7">
            <wp:extent cx="454660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4C958E2B" w14:textId="77777777" w:rsidR="00575E8E" w:rsidRPr="00EA5FA7" w:rsidRDefault="00575E8E" w:rsidP="00575E8E">
      <w:pPr>
        <w:pStyle w:val="TF"/>
      </w:pPr>
      <w:r w:rsidRPr="00EA5FA7">
        <w:t>Figure 8.2.4.2-1: gNB-DU Configuration Update procedure: Successful Operation</w:t>
      </w:r>
    </w:p>
    <w:p w14:paraId="207BE702" w14:textId="77777777" w:rsidR="00575E8E" w:rsidRPr="00575E8E" w:rsidRDefault="00575E8E" w:rsidP="00575E8E">
      <w:pPr>
        <w:rPr>
          <w:rFonts w:ascii="Times New Roman" w:hAnsi="Times New Roman"/>
        </w:rPr>
      </w:pPr>
      <w:r w:rsidRPr="00575E8E">
        <w:rPr>
          <w:rFonts w:ascii="Times New Roman" w:hAnsi="Times New Roman"/>
        </w:rPr>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4C59F3F8" w14:textId="77777777" w:rsidR="00575E8E" w:rsidRPr="00575E8E" w:rsidRDefault="00575E8E" w:rsidP="00575E8E">
      <w:pPr>
        <w:rPr>
          <w:rFonts w:ascii="Times New Roman" w:hAnsi="Times New Roman"/>
        </w:rPr>
      </w:pPr>
      <w:r w:rsidRPr="00575E8E">
        <w:rPr>
          <w:rFonts w:ascii="Times New Roman" w:hAnsi="Times New Roman"/>
        </w:rPr>
        <w:t>The updated configuration data shall be stored in both nodes and used as long as there is an operational TNL association or until any further update is performed.</w:t>
      </w:r>
    </w:p>
    <w:p w14:paraId="31F14C6F" w14:textId="77777777" w:rsidR="00575E8E" w:rsidRPr="00575E8E" w:rsidRDefault="00575E8E" w:rsidP="00575E8E">
      <w:pPr>
        <w:rPr>
          <w:rFonts w:ascii="Times New Roman" w:hAnsi="Times New Roman"/>
        </w:rPr>
      </w:pPr>
      <w:r w:rsidRPr="00575E8E">
        <w:rPr>
          <w:rFonts w:ascii="Times New Roman" w:hAnsi="Times New Roman"/>
        </w:rPr>
        <w:t>If g</w:t>
      </w:r>
      <w:r w:rsidRPr="00575E8E">
        <w:rPr>
          <w:rFonts w:ascii="Times New Roman" w:hAnsi="Times New Roman"/>
          <w:i/>
          <w:iCs/>
        </w:rPr>
        <w:t xml:space="preserve">NB-DU ID </w:t>
      </w:r>
      <w:r w:rsidRPr="00575E8E">
        <w:rPr>
          <w:rFonts w:ascii="Times New Roman" w:hAnsi="Times New Roman"/>
        </w:rPr>
        <w:t>IE is contained in the GNB-DU CONFIGURATION UPDATE message for a newly established SCTP association, the</w:t>
      </w:r>
      <w:r w:rsidRPr="00575E8E">
        <w:rPr>
          <w:rFonts w:ascii="Times New Roman" w:hAnsi="Times New Roman"/>
          <w:lang w:eastAsia="ja-JP"/>
        </w:rPr>
        <w:t xml:space="preserve"> gNB-CU will associate this association</w:t>
      </w:r>
      <w:r w:rsidRPr="00575E8E">
        <w:rPr>
          <w:rFonts w:ascii="Times New Roman" w:hAnsi="Times New Roman"/>
        </w:rPr>
        <w:t xml:space="preserve"> with the related gNB-DU.</w:t>
      </w:r>
    </w:p>
    <w:p w14:paraId="110E01EA"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Add Item</w:t>
      </w:r>
      <w:r w:rsidRPr="00575E8E">
        <w:rPr>
          <w:rFonts w:ascii="Times New Roman" w:hAnsi="Times New Roman"/>
        </w:rPr>
        <w:t xml:space="preserve"> IE is contained in the GNB-DU CONFIGURATION UPDATE message, the gNB-CU shall add cell information according to the information in the </w:t>
      </w:r>
      <w:r w:rsidRPr="00575E8E">
        <w:rPr>
          <w:rFonts w:ascii="Times New Roman" w:hAnsi="Times New Roman"/>
          <w:i/>
        </w:rPr>
        <w:t>Served Cell Information IE</w:t>
      </w:r>
      <w:r w:rsidRPr="00575E8E">
        <w:rPr>
          <w:rFonts w:ascii="Times New Roman" w:hAnsi="Times New Roman"/>
        </w:rPr>
        <w:t xml:space="preserve">. For NG-RAN, the gNB-DU shall include the </w:t>
      </w:r>
      <w:r w:rsidRPr="00575E8E">
        <w:rPr>
          <w:rFonts w:ascii="Times New Roman" w:hAnsi="Times New Roman"/>
          <w:i/>
        </w:rPr>
        <w:t>gNB-DU System Information</w:t>
      </w:r>
      <w:r w:rsidRPr="00575E8E">
        <w:rPr>
          <w:rFonts w:ascii="Times New Roman" w:hAnsi="Times New Roman"/>
        </w:rPr>
        <w:t xml:space="preserve"> IE.</w:t>
      </w:r>
    </w:p>
    <w:p w14:paraId="616C1B56"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Modify Item</w:t>
      </w:r>
      <w:r w:rsidRPr="00575E8E">
        <w:rPr>
          <w:rFonts w:ascii="Times New Roman" w:hAnsi="Times New Roman"/>
        </w:rPr>
        <w:t xml:space="preserve"> IE is contained in the GNB-DU CONFIGURATION UPDATE message, the gNB-CU shall modify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 according to the information in the</w:t>
      </w:r>
      <w:r w:rsidRPr="00575E8E">
        <w:rPr>
          <w:rFonts w:ascii="Times New Roman" w:hAnsi="Times New Roman"/>
          <w:i/>
        </w:rPr>
        <w:t xml:space="preserve"> Served Cell Informatio</w:t>
      </w:r>
      <w:r w:rsidRPr="00575E8E">
        <w:rPr>
          <w:rFonts w:ascii="Times New Roman" w:hAnsi="Times New Roman"/>
        </w:rPr>
        <w:t xml:space="preserve">n IE and overwrite the served cell information for the affected served cell. Further, if the </w:t>
      </w:r>
      <w:r w:rsidRPr="00575E8E">
        <w:rPr>
          <w:rFonts w:ascii="Times New Roman" w:hAnsi="Times New Roman"/>
          <w:i/>
        </w:rPr>
        <w:t>gNB-DU System Information</w:t>
      </w:r>
      <w:r w:rsidRPr="00575E8E">
        <w:rPr>
          <w:rFonts w:ascii="Times New Roman" w:hAnsi="Times New Roman"/>
        </w:rPr>
        <w:t xml:space="preserve"> IE is present the gNB-CU shall store and replace any previous information received.</w:t>
      </w:r>
    </w:p>
    <w:p w14:paraId="0B61AE54"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Delete Item</w:t>
      </w:r>
      <w:r w:rsidRPr="00575E8E">
        <w:rPr>
          <w:rFonts w:ascii="Times New Roman" w:hAnsi="Times New Roman"/>
        </w:rPr>
        <w:t xml:space="preserve"> IE is contained in the GNB-DU CONFIGURATION UPDATE message, the gNB-CU shall delete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w:t>
      </w:r>
    </w:p>
    <w:p w14:paraId="3D697833"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 xml:space="preserve">Cells </w:t>
      </w:r>
      <w:r w:rsidRPr="00575E8E">
        <w:rPr>
          <w:rFonts w:ascii="Times New Roman" w:hAnsi="Times New Roman"/>
          <w:i/>
          <w:noProof/>
        </w:rPr>
        <w:t xml:space="preserve">Status </w:t>
      </w:r>
      <w:r w:rsidRPr="00575E8E">
        <w:rPr>
          <w:rFonts w:ascii="Times New Roman" w:hAnsi="Times New Roman"/>
          <w:i/>
        </w:rPr>
        <w:t xml:space="preserve">Item </w:t>
      </w:r>
      <w:r w:rsidRPr="00575E8E">
        <w:rPr>
          <w:rFonts w:ascii="Times New Roman" w:hAnsi="Times New Roman"/>
        </w:rPr>
        <w:t xml:space="preserve">IE is contained in the GNB-DU CONFIGURATION UPDATE message, the gNB-CU shall update the information about the cells, as described in TS 38.401 [4]. If if the </w:t>
      </w:r>
      <w:r w:rsidRPr="00575E8E">
        <w:rPr>
          <w:rFonts w:ascii="Times New Roman" w:hAnsi="Times New Roman"/>
          <w:i/>
        </w:rPr>
        <w:t>Switching Off Ongoing</w:t>
      </w:r>
      <w:r w:rsidRPr="00575E8E">
        <w:rPr>
          <w:rFonts w:ascii="Times New Roman" w:hAnsi="Times New Roman"/>
        </w:rPr>
        <w:t xml:space="preserve"> IE is present in the </w:t>
      </w:r>
      <w:r w:rsidRPr="00575E8E">
        <w:rPr>
          <w:rFonts w:ascii="Times New Roman" w:hAnsi="Times New Roman"/>
          <w:i/>
        </w:rPr>
        <w:t>Cells Status Item</w:t>
      </w:r>
      <w:r w:rsidRPr="00575E8E">
        <w:rPr>
          <w:rFonts w:ascii="Times New Roman" w:hAnsi="Times New Roman"/>
        </w:rPr>
        <w:t xml:space="preserve"> IE, contained in the GNB-DU CONFIGURATION UPDATE message, and the corresponding </w:t>
      </w:r>
      <w:r w:rsidRPr="00575E8E">
        <w:rPr>
          <w:rFonts w:ascii="Times New Roman" w:hAnsi="Times New Roman"/>
          <w:i/>
        </w:rPr>
        <w:t>Service State IE</w:t>
      </w:r>
      <w:r w:rsidRPr="00575E8E">
        <w:rPr>
          <w:rFonts w:ascii="Times New Roman" w:hAnsi="Times New Roman"/>
        </w:rPr>
        <w:t xml:space="preserve"> is set to “Out-of-Service”, the gNB-CU shall ignore the </w:t>
      </w:r>
      <w:r w:rsidRPr="00575E8E">
        <w:rPr>
          <w:rFonts w:ascii="Times New Roman" w:hAnsi="Times New Roman"/>
          <w:i/>
        </w:rPr>
        <w:t>Switching Off Ongoing</w:t>
      </w:r>
      <w:r w:rsidRPr="00575E8E">
        <w:rPr>
          <w:rFonts w:ascii="Times New Roman" w:hAnsi="Times New Roman"/>
        </w:rPr>
        <w:t xml:space="preserve"> IE.</w:t>
      </w:r>
    </w:p>
    <w:p w14:paraId="12351266" w14:textId="77777777" w:rsidR="00575E8E" w:rsidRPr="00575E8E" w:rsidRDefault="00575E8E" w:rsidP="00575E8E">
      <w:pPr>
        <w:rPr>
          <w:rFonts w:ascii="Times New Roman" w:hAnsi="Times New Roman"/>
        </w:rPr>
      </w:pPr>
      <w:r w:rsidRPr="00575E8E">
        <w:rPr>
          <w:rFonts w:ascii="Times New Roman" w:hAnsi="Times New Roman"/>
        </w:rPr>
        <w:t>If</w:t>
      </w:r>
      <w:r w:rsidRPr="00575E8E">
        <w:rPr>
          <w:rFonts w:ascii="Times New Roman" w:hAnsi="Times New Roman"/>
          <w:i/>
        </w:rPr>
        <w:t xml:space="preserve"> Cells to be Activated List Item</w:t>
      </w:r>
      <w:r w:rsidRPr="00575E8E">
        <w:rPr>
          <w:rFonts w:ascii="Times New Roman" w:hAnsi="Times New Roman"/>
        </w:rPr>
        <w:t xml:space="preserve"> IE is contained in the GNB-DU CONFIGURATION UPDATE ACKNOWLEDGE message, the gNB-DU shall activate the cell indicated by </w:t>
      </w:r>
      <w:r w:rsidRPr="00575E8E">
        <w:rPr>
          <w:rFonts w:ascii="Times New Roman" w:hAnsi="Times New Roman"/>
          <w:i/>
        </w:rPr>
        <w:t xml:space="preserve">NR CGI </w:t>
      </w:r>
      <w:r w:rsidRPr="00575E8E">
        <w:rPr>
          <w:rFonts w:ascii="Times New Roman" w:hAnsi="Times New Roman"/>
        </w:rPr>
        <w:t xml:space="preserve">IE and reconfigure the physical cell identity for cells for which the </w:t>
      </w:r>
      <w:r w:rsidRPr="00575E8E">
        <w:rPr>
          <w:rFonts w:ascii="Times New Roman" w:hAnsi="Times New Roman"/>
          <w:i/>
        </w:rPr>
        <w:t>NR PCI</w:t>
      </w:r>
      <w:r w:rsidRPr="00575E8E">
        <w:rPr>
          <w:rFonts w:ascii="Times New Roman" w:hAnsi="Times New Roman"/>
        </w:rPr>
        <w:t xml:space="preserve"> IE is included.</w:t>
      </w:r>
    </w:p>
    <w:p w14:paraId="190F8CAD"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Cells to be</w:t>
      </w:r>
      <w:r w:rsidRPr="00575E8E">
        <w:rPr>
          <w:rFonts w:ascii="Times New Roman" w:hAnsi="Times New Roman"/>
        </w:rPr>
        <w:t xml:space="preserve"> </w:t>
      </w:r>
      <w:r w:rsidRPr="00575E8E">
        <w:rPr>
          <w:rFonts w:ascii="Times New Roman" w:hAnsi="Times New Roman"/>
          <w:i/>
        </w:rPr>
        <w:t xml:space="preserve">Activated List Item </w:t>
      </w:r>
      <w:r w:rsidRPr="00575E8E">
        <w:rPr>
          <w:rFonts w:ascii="Times New Roman" w:hAnsi="Times New Roman"/>
        </w:rPr>
        <w:t xml:space="preserve">IE is contained in the GNB-DU CONFIGURATION UPDATE ACKNOWLEDGE message and the indicated cells are already activated, the gNB-DU shall update the cell information received in </w:t>
      </w:r>
      <w:r w:rsidRPr="00575E8E">
        <w:rPr>
          <w:rFonts w:ascii="Times New Roman" w:hAnsi="Times New Roman"/>
          <w:i/>
        </w:rPr>
        <w:t>Cells to be Activated List Item</w:t>
      </w:r>
      <w:r w:rsidRPr="00575E8E">
        <w:rPr>
          <w:rFonts w:ascii="Times New Roman" w:hAnsi="Times New Roman"/>
        </w:rPr>
        <w:t xml:space="preserve"> IE.</w:t>
      </w:r>
    </w:p>
    <w:p w14:paraId="69736D49" w14:textId="77777777" w:rsidR="00FC160B" w:rsidRPr="00604D51" w:rsidRDefault="00FC160B" w:rsidP="00FC160B">
      <w:pPr>
        <w:rPr>
          <w:ins w:id="130" w:author="Ericsson User" w:date="2020-03-19T12:30:00Z"/>
          <w:rFonts w:ascii="Times New Roman" w:hAnsi="Times New Roman"/>
        </w:rPr>
      </w:pPr>
      <w:ins w:id="131"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GNB-DU CONFIGURATION UPDATE ACKNOWLEDGE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3AC4997E"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Cells to be Deactivated List Item</w:t>
      </w:r>
      <w:r w:rsidRPr="005160B5">
        <w:rPr>
          <w:rFonts w:ascii="Times New Roman" w:hAnsi="Times New Roman"/>
        </w:rPr>
        <w:t xml:space="preserve"> IE is contained in the GNB-DU CONFIGURATION UPDATE ACKNOWLEDGE message, the gNB-DU shall deactivate all the cells with NR CGI listed in the IE.</w:t>
      </w:r>
    </w:p>
    <w:p w14:paraId="23414959"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Dedicated SI Delivery Needed UE List</w:t>
      </w:r>
      <w:r w:rsidRPr="005160B5">
        <w:rPr>
          <w:rFonts w:ascii="Times New Roman" w:hAnsi="Times New Roman"/>
        </w:rPr>
        <w:t xml:space="preserve"> IE is contained in the GNB-DU CONFIGURATION UPDATE message, the gNB-CU should take it into account when informing the UE of the updated system information via the dedicated RRC message.</w:t>
      </w:r>
    </w:p>
    <w:p w14:paraId="1AA79541" w14:textId="77777777" w:rsidR="005160B5" w:rsidRPr="005160B5" w:rsidRDefault="005160B5" w:rsidP="005160B5">
      <w:pPr>
        <w:rPr>
          <w:rFonts w:ascii="Times New Roman" w:hAnsi="Times New Roman"/>
        </w:rPr>
      </w:pPr>
      <w:r w:rsidRPr="005160B5">
        <w:rPr>
          <w:rFonts w:ascii="Times New Roman" w:hAnsi="Times New Roman"/>
        </w:rPr>
        <w:t xml:space="preserve">For NG-RAN, the gNB-CU shall include the </w:t>
      </w:r>
      <w:r w:rsidRPr="005160B5">
        <w:rPr>
          <w:rFonts w:ascii="Times New Roman" w:hAnsi="Times New Roman"/>
          <w:i/>
        </w:rPr>
        <w:t xml:space="preserve">gNB-CU System Information </w:t>
      </w:r>
      <w:r w:rsidRPr="005160B5">
        <w:rPr>
          <w:rFonts w:ascii="Times New Roman" w:hAnsi="Times New Roman"/>
        </w:rPr>
        <w:t>IE in the GNB-DU CONFIGURATION UPDATE ACKNOWLEDGE message.</w:t>
      </w:r>
      <w:r w:rsidRPr="005160B5">
        <w:rPr>
          <w:rFonts w:ascii="Times New Roman" w:hAnsi="Times New Roman"/>
          <w:iCs/>
        </w:rPr>
        <w:t xml:space="preserve"> The </w:t>
      </w:r>
      <w:r w:rsidRPr="005160B5">
        <w:rPr>
          <w:rFonts w:ascii="Times New Roman" w:hAnsi="Times New Roman"/>
          <w:i/>
          <w:iCs/>
        </w:rPr>
        <w:t xml:space="preserve">SIB type to Be Updated List </w:t>
      </w:r>
      <w:r w:rsidRPr="005160B5">
        <w:rPr>
          <w:rFonts w:ascii="Times New Roman" w:hAnsi="Times New Roman"/>
          <w:iCs/>
        </w:rPr>
        <w:t>IE shall contain the full list of SIBs to be broadcast</w:t>
      </w:r>
      <w:r w:rsidRPr="005160B5">
        <w:rPr>
          <w:rFonts w:ascii="Times New Roman" w:hAnsi="Times New Roman"/>
          <w:i/>
          <w:iCs/>
        </w:rPr>
        <w:t>.</w:t>
      </w:r>
    </w:p>
    <w:p w14:paraId="2A15A1C0" w14:textId="77777777" w:rsidR="005160B5" w:rsidRPr="005160B5" w:rsidRDefault="005160B5" w:rsidP="005160B5">
      <w:pPr>
        <w:rPr>
          <w:rFonts w:ascii="Times New Roman" w:eastAsia="Yu Mincho" w:hAnsi="Times New Roman"/>
        </w:rPr>
      </w:pPr>
      <w:r w:rsidRPr="005160B5">
        <w:rPr>
          <w:rFonts w:ascii="Times New Roman" w:hAnsi="Times New Roman"/>
        </w:rPr>
        <w:lastRenderedPageBreak/>
        <w:t xml:space="preserve">For NG-RAN, the gNB-DU may include the </w:t>
      </w:r>
      <w:r w:rsidRPr="005160B5">
        <w:rPr>
          <w:rFonts w:ascii="Times New Roman" w:hAnsi="Times New Roman"/>
          <w:i/>
        </w:rPr>
        <w:t>RAN Area Code</w:t>
      </w:r>
      <w:r w:rsidRPr="005160B5">
        <w:rPr>
          <w:rFonts w:ascii="Times New Roman" w:hAnsi="Times New Roman"/>
        </w:rPr>
        <w:t xml:space="preserve"> IE in the GNB-DU CONFIGURATION UPDATE message. The </w:t>
      </w:r>
      <w:r w:rsidRPr="005160B5">
        <w:rPr>
          <w:rFonts w:ascii="Times New Roman" w:eastAsia="Yu Mincho" w:hAnsi="Times New Roman"/>
        </w:rPr>
        <w:t xml:space="preserve">gNB-CU shall store and </w:t>
      </w:r>
      <w:r w:rsidRPr="005160B5">
        <w:rPr>
          <w:rFonts w:ascii="Times New Roman" w:hAnsi="Times New Roman"/>
        </w:rPr>
        <w:t xml:space="preserve">replace any previously provided </w:t>
      </w:r>
      <w:r w:rsidRPr="005160B5">
        <w:rPr>
          <w:rFonts w:ascii="Times New Roman" w:hAnsi="Times New Roman"/>
          <w:i/>
        </w:rPr>
        <w:t xml:space="preserve">RAN Area Code </w:t>
      </w:r>
      <w:r w:rsidRPr="005160B5">
        <w:rPr>
          <w:rFonts w:ascii="Times New Roman" w:hAnsi="Times New Roman"/>
        </w:rPr>
        <w:t xml:space="preserve">IE by the received </w:t>
      </w:r>
      <w:r w:rsidRPr="005160B5">
        <w:rPr>
          <w:rFonts w:ascii="Times New Roman" w:hAnsi="Times New Roman"/>
          <w:i/>
        </w:rPr>
        <w:t xml:space="preserve">RAN Area Code </w:t>
      </w:r>
      <w:r w:rsidRPr="005160B5">
        <w:rPr>
          <w:rFonts w:ascii="Times New Roman" w:hAnsi="Times New Roman"/>
        </w:rPr>
        <w:t>IE</w:t>
      </w:r>
      <w:r w:rsidRPr="005160B5">
        <w:rPr>
          <w:rFonts w:ascii="Times New Roman" w:eastAsia="Yu Mincho" w:hAnsi="Times New Roman"/>
        </w:rPr>
        <w:t>.</w:t>
      </w:r>
    </w:p>
    <w:p w14:paraId="1AEB1300"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Available PLMN List</w:t>
      </w:r>
      <w:r w:rsidRPr="005160B5">
        <w:rPr>
          <w:rFonts w:ascii="Times New Roman" w:hAnsi="Times New Roman"/>
        </w:rPr>
        <w:t xml:space="preserve"> IE, and optionally also </w:t>
      </w:r>
      <w:r w:rsidRPr="005160B5">
        <w:rPr>
          <w:rFonts w:ascii="Times New Roman" w:hAnsi="Times New Roman"/>
          <w:i/>
        </w:rPr>
        <w:t>Extended Available PLMN List</w:t>
      </w:r>
      <w:r w:rsidRPr="005160B5">
        <w:rPr>
          <w:rFonts w:ascii="Times New Roman" w:hAnsi="Times New Roman"/>
        </w:rPr>
        <w:t xml:space="preserve"> IE, is contained in GNB-DU CONFIGURATION UPDATE ACKNOWLEDGE message, the gNB-DU shall overwrite the whole available PLMN list and update the corresponding system information.</w:t>
      </w:r>
    </w:p>
    <w:p w14:paraId="4744AF15" w14:textId="77777777" w:rsidR="005160B5" w:rsidRPr="005160B5" w:rsidRDefault="005160B5" w:rsidP="005160B5">
      <w:pPr>
        <w:rPr>
          <w:rFonts w:ascii="Times New Roman" w:hAnsi="Times New Roman"/>
        </w:rPr>
      </w:pPr>
      <w:r w:rsidRPr="005160B5">
        <w:rPr>
          <w:rFonts w:ascii="Times New Roman" w:hAnsi="Times New Roman"/>
        </w:rPr>
        <w:t xml:space="preserve">If in GNB-DU CONFIGURATION UPDATE message, the </w:t>
      </w:r>
      <w:r w:rsidRPr="005160B5">
        <w:rPr>
          <w:rFonts w:ascii="Times New Roman" w:hAnsi="Times New Roman"/>
          <w:i/>
        </w:rPr>
        <w:t>Cell Direction</w:t>
      </w:r>
      <w:r w:rsidRPr="005160B5">
        <w:rPr>
          <w:rFonts w:ascii="Times New Roman" w:hAnsi="Times New Roman"/>
        </w:rPr>
        <w:t xml:space="preserve"> IE is present, the gNB-CU should use it to understand whether the cell is for UL or DL only. If in GNB-DU CONFIGURATION UPDATE message, the </w:t>
      </w:r>
      <w:r w:rsidRPr="005160B5">
        <w:rPr>
          <w:rFonts w:ascii="Times New Roman" w:hAnsi="Times New Roman"/>
          <w:i/>
        </w:rPr>
        <w:t>Cell Direction</w:t>
      </w:r>
      <w:r w:rsidRPr="005160B5">
        <w:rPr>
          <w:rFonts w:ascii="Times New Roman" w:hAnsi="Times New Roman"/>
        </w:rPr>
        <w:t xml:space="preserve"> IE is omitted in the </w:t>
      </w:r>
      <w:r w:rsidRPr="005160B5">
        <w:rPr>
          <w:rFonts w:ascii="Times New Roman" w:hAnsi="Times New Roman"/>
          <w:i/>
        </w:rPr>
        <w:t xml:space="preserve">Served Cell Information </w:t>
      </w:r>
      <w:r w:rsidRPr="005160B5">
        <w:rPr>
          <w:rFonts w:ascii="Times New Roman" w:hAnsi="Times New Roman"/>
        </w:rPr>
        <w:t>IE it shall be interpreted as that the Cell Direction is Bi-directional.</w:t>
      </w:r>
    </w:p>
    <w:p w14:paraId="30FD886E" w14:textId="77777777" w:rsidR="005160B5" w:rsidRPr="005160B5" w:rsidRDefault="005160B5" w:rsidP="005160B5">
      <w:pPr>
        <w:rPr>
          <w:rFonts w:ascii="Times New Roman" w:hAnsi="Times New Roman"/>
        </w:rPr>
      </w:pPr>
      <w:r w:rsidRPr="005160B5">
        <w:rPr>
          <w:rFonts w:ascii="Times New Roman" w:hAnsi="Times New Roman"/>
        </w:rPr>
        <w:t xml:space="preserve">If the GNB-DU CONFIGURATION UPDATE message includes </w:t>
      </w:r>
      <w:r w:rsidRPr="005160B5">
        <w:rPr>
          <w:rFonts w:ascii="Times New Roman" w:hAnsi="Times New Roman"/>
          <w:i/>
        </w:rPr>
        <w:t>gNB-DU TNL Association To Remove List</w:t>
      </w:r>
      <w:r w:rsidRPr="005160B5">
        <w:rPr>
          <w:rFonts w:ascii="Times New Roman" w:hAnsi="Times New Roman"/>
        </w:rPr>
        <w:t xml:space="preserve"> IE, and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Port Number</w:t>
      </w:r>
      <w:r w:rsidRPr="005160B5" w:rsidDel="004D599D">
        <w:rPr>
          <w:rFonts w:ascii="Times New Roman" w:hAnsi="Times New Roman"/>
        </w:rPr>
        <w:t xml:space="preserve"> </w:t>
      </w:r>
      <w:r w:rsidRPr="005160B5">
        <w:rPr>
          <w:rFonts w:ascii="Times New Roman" w:hAnsi="Times New Roman"/>
        </w:rPr>
        <w:t xml:space="preserve">IE for both TNL endpoints of the TNL association(s) are included in the </w:t>
      </w:r>
      <w:r w:rsidRPr="005160B5">
        <w:rPr>
          <w:rFonts w:ascii="Times New Roman" w:hAnsi="Times New Roman"/>
          <w:i/>
        </w:rPr>
        <w:t>gNB-DU TNL Association To Remove List</w:t>
      </w:r>
      <w:r w:rsidRPr="005160B5">
        <w:rPr>
          <w:rFonts w:ascii="Times New Roman" w:hAnsi="Times New Roman"/>
        </w:rPr>
        <w:t xml:space="preserve"> IE, the gNB-CU shall, if supported, consider that the TNL association(s) indicated by both received TNL endpoints will be removed by the gNB-DU. If the </w:t>
      </w:r>
      <w:r w:rsidRPr="005160B5">
        <w:rPr>
          <w:rFonts w:ascii="Times New Roman" w:hAnsi="Times New Roman"/>
          <w:i/>
        </w:rPr>
        <w:t>Endpoint IP address</w:t>
      </w:r>
      <w:r w:rsidRPr="005160B5" w:rsidDel="00685509">
        <w:rPr>
          <w:rFonts w:ascii="Times New Roman" w:hAnsi="Times New Roman"/>
          <w:i/>
        </w:rPr>
        <w:t xml:space="preserve"> </w:t>
      </w:r>
      <w:r w:rsidRPr="005160B5">
        <w:rPr>
          <w:rFonts w:ascii="Times New Roman" w:hAnsi="Times New Roman"/>
        </w:rPr>
        <w:t xml:space="preserve">IE, or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 xml:space="preserve">Port Number </w:t>
      </w:r>
      <w:r w:rsidRPr="005160B5">
        <w:rPr>
          <w:rFonts w:ascii="Times New Roman" w:hAnsi="Times New Roman"/>
        </w:rPr>
        <w:t xml:space="preserve">IE for one or both of the TNL endpoints is included in the </w:t>
      </w:r>
      <w:r w:rsidRPr="005160B5">
        <w:rPr>
          <w:rFonts w:ascii="Times New Roman" w:hAnsi="Times New Roman"/>
          <w:i/>
        </w:rPr>
        <w:t>gNB-DU TNL Association To Remove List</w:t>
      </w:r>
      <w:r w:rsidRPr="005160B5">
        <w:rPr>
          <w:rFonts w:ascii="Times New Roman" w:hAnsi="Times New Roman"/>
        </w:rPr>
        <w:t xml:space="preserve"> IE in GNB-DU CONFIGURATION UPDATE message, the gNB-CU shall, if supported, consider that the TNL association(s) indicated by the received endpoint IP address(es) will be removed by the gNB-DU.</w:t>
      </w:r>
    </w:p>
    <w:p w14:paraId="0967A899"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Neighbour Cell Information List</w:t>
      </w:r>
      <w:r w:rsidRPr="005160B5">
        <w:rPr>
          <w:rFonts w:ascii="Times New Roman" w:hAnsi="Times New Roman"/>
        </w:rPr>
        <w:t xml:space="preserve"> IE is present in the GNB-DU CONFIGURATION UPDATE </w:t>
      </w:r>
      <w:r w:rsidRPr="005160B5">
        <w:rPr>
          <w:rFonts w:ascii="Times New Roman" w:hAnsi="Times New Roman"/>
          <w:snapToGrid w:val="0"/>
        </w:rPr>
        <w:t xml:space="preserve">message, the receiving gNB-CU shall use the received information for Cross Link Interference management. The gNB-CU may merge the </w:t>
      </w:r>
      <w:r w:rsidRPr="005160B5">
        <w:rPr>
          <w:rFonts w:ascii="Times New Roman" w:hAnsi="Times New Roman"/>
        </w:rPr>
        <w:t xml:space="preserve">Intended TDD DL-UL Configuration </w:t>
      </w:r>
      <w:r w:rsidRPr="005160B5">
        <w:rPr>
          <w:rFonts w:ascii="Times New Roman" w:hAnsi="Times New Roman"/>
          <w:snapToGrid w:val="0"/>
        </w:rPr>
        <w:t xml:space="preserve">information received from two or more gNB-DUs. The gNB-CU shall consider the received </w:t>
      </w:r>
      <w:r w:rsidRPr="005160B5">
        <w:rPr>
          <w:rFonts w:ascii="Times New Roman" w:hAnsi="Times New Roman"/>
          <w:i/>
        </w:rPr>
        <w:t>Neighbour Cell Information List</w:t>
      </w:r>
      <w:r w:rsidRPr="005160B5">
        <w:rPr>
          <w:rFonts w:ascii="Times New Roman" w:hAnsi="Times New Roman"/>
        </w:rPr>
        <w:t xml:space="preserve"> IE </w:t>
      </w:r>
      <w:r w:rsidRPr="005160B5">
        <w:rPr>
          <w:rFonts w:ascii="Times New Roman" w:hAnsi="Times New Roman"/>
          <w:snapToGrid w:val="0"/>
        </w:rPr>
        <w:t>content valid until reception of an update of the IE for the same cell(s).</w:t>
      </w:r>
    </w:p>
    <w:p w14:paraId="68BBB7BE"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Aggressor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p w14:paraId="0484DCC7" w14:textId="77777777" w:rsidR="005160B5" w:rsidRPr="005160B5" w:rsidRDefault="005160B5" w:rsidP="005160B5">
      <w:pPr>
        <w:rPr>
          <w:rFonts w:ascii="Times New Roman" w:hAnsi="Times New Roman"/>
        </w:rPr>
      </w:pPr>
      <w:bookmarkStart w:id="132" w:name="_Hlk36374777"/>
      <w:r w:rsidRPr="005160B5">
        <w:rPr>
          <w:rFonts w:ascii="Times New Roman" w:hAnsi="Times New Roman"/>
        </w:rPr>
        <w:t xml:space="preserve">If the </w:t>
      </w:r>
      <w:r w:rsidRPr="005160B5">
        <w:rPr>
          <w:rFonts w:ascii="Times New Roman" w:hAnsi="Times New Roman"/>
          <w:i/>
        </w:rPr>
        <w:t>Victim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bookmarkEnd w:id="132"/>
    <w:p w14:paraId="78166F38" w14:textId="77777777" w:rsidR="005160B5" w:rsidRPr="005160B5" w:rsidRDefault="005160B5" w:rsidP="005160B5">
      <w:pPr>
        <w:rPr>
          <w:rFonts w:ascii="Times New Roman" w:hAnsi="Times New Roman"/>
        </w:rPr>
      </w:pPr>
      <w:r w:rsidRPr="005160B5">
        <w:rPr>
          <w:rFonts w:ascii="Times New Roman" w:hAnsi="Times New Roman"/>
        </w:rPr>
        <w:t>If the GNB-DU CONFIGURATION UPDATE message includes</w:t>
      </w:r>
      <w:r w:rsidRPr="005160B5">
        <w:rPr>
          <w:rFonts w:ascii="Times New Roman" w:hAnsi="Times New Roman"/>
          <w:i/>
        </w:rPr>
        <w:t xml:space="preserve"> Transport Layer Address Info</w:t>
      </w:r>
      <w:r w:rsidRPr="005160B5">
        <w:rPr>
          <w:rFonts w:ascii="Times New Roman" w:hAnsi="Times New Roman"/>
        </w:rPr>
        <w:t xml:space="preserve"> IE, the gNB-CU shall, if supported, take into account for IPSec tunnel establishment.</w:t>
      </w:r>
    </w:p>
    <w:p w14:paraId="0FB5A8A3" w14:textId="77777777" w:rsidR="005160B5" w:rsidRPr="005160B5" w:rsidRDefault="005160B5" w:rsidP="005160B5">
      <w:pPr>
        <w:rPr>
          <w:rFonts w:ascii="Times New Roman" w:hAnsi="Times New Roman"/>
        </w:rPr>
      </w:pPr>
      <w:r w:rsidRPr="005160B5">
        <w:rPr>
          <w:rFonts w:ascii="Times New Roman" w:hAnsi="Times New Roman"/>
        </w:rPr>
        <w:t>If the GNB-DU CONFIGURATION UPDATE ACKNOWLEDGE message includes</w:t>
      </w:r>
      <w:r w:rsidRPr="005160B5">
        <w:rPr>
          <w:rFonts w:ascii="Times New Roman" w:hAnsi="Times New Roman"/>
          <w:i/>
        </w:rPr>
        <w:t xml:space="preserve"> Transport Layer Address Info</w:t>
      </w:r>
      <w:r w:rsidRPr="005160B5">
        <w:rPr>
          <w:rFonts w:ascii="Times New Roman" w:hAnsi="Times New Roman"/>
        </w:rPr>
        <w:t xml:space="preserve"> IE, the gNB-DU shall, if supported, take into account for IPSec tunnel establishment.</w:t>
      </w:r>
    </w:p>
    <w:p w14:paraId="53F3AE24" w14:textId="77777777" w:rsidR="00FC160B" w:rsidRPr="009679B6" w:rsidRDefault="00FC160B" w:rsidP="00FC160B">
      <w:pPr>
        <w:rPr>
          <w:ins w:id="133" w:author="Ericsson User" w:date="2020-03-19T12:30:00Z"/>
          <w:rFonts w:ascii="Times New Roman" w:hAnsi="Times New Roman"/>
          <w:i/>
        </w:rPr>
      </w:pPr>
      <w:ins w:id="134" w:author="Ericsson User" w:date="2020-03-19T12:30:00Z">
        <w:r w:rsidRPr="002450B0">
          <w:rPr>
            <w:rFonts w:ascii="Times New Roman" w:hAnsi="Times New Roman"/>
          </w:rPr>
          <w:t xml:space="preserve">If the GNB-DU CONFIGURATION UPDATE ACKNOWLEDGE </w:t>
        </w:r>
        <w:r w:rsidRPr="009679B6">
          <w:rPr>
            <w:rFonts w:ascii="Times New Roman" w:hAnsi="Times New Roman"/>
          </w:rPr>
          <w:t>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F7656E" w14:textId="77777777" w:rsidR="00022DA7" w:rsidRPr="00604D51" w:rsidRDefault="00022DA7" w:rsidP="00604D51">
      <w:pPr>
        <w:rPr>
          <w:rFonts w:ascii="Times New Roman" w:hAnsi="Times New Roman"/>
        </w:rPr>
      </w:pPr>
    </w:p>
    <w:p w14:paraId="3982A00C" w14:textId="77777777" w:rsidR="00604D51" w:rsidRPr="00EA5FA7" w:rsidRDefault="00604D51" w:rsidP="00604D51">
      <w:pPr>
        <w:pStyle w:val="Heading4"/>
        <w:numPr>
          <w:ilvl w:val="0"/>
          <w:numId w:val="0"/>
        </w:numPr>
        <w:ind w:left="864" w:hanging="864"/>
      </w:pPr>
      <w:bookmarkStart w:id="135" w:name="_Toc20955749"/>
      <w:bookmarkStart w:id="136" w:name="_Toc29892843"/>
      <w:r w:rsidRPr="00EA5FA7">
        <w:t>8.2.4.3</w:t>
      </w:r>
      <w:r w:rsidRPr="00EA5FA7">
        <w:tab/>
        <w:t>Unsuccessful Operation</w:t>
      </w:r>
      <w:bookmarkEnd w:id="135"/>
      <w:bookmarkEnd w:id="136"/>
    </w:p>
    <w:p w14:paraId="6342BB55" w14:textId="75475768" w:rsidR="00604D51" w:rsidRPr="00EA5FA7" w:rsidRDefault="00604D51" w:rsidP="00604D51">
      <w:pPr>
        <w:pStyle w:val="TH"/>
      </w:pPr>
      <w:r w:rsidRPr="00EA5FA7">
        <w:rPr>
          <w:noProof/>
          <w:lang w:val="en-US" w:eastAsia="zh-CN"/>
        </w:rPr>
        <w:drawing>
          <wp:inline distT="0" distB="0" distL="0" distR="0" wp14:anchorId="47BB0270" wp14:editId="6F679EE3">
            <wp:extent cx="45466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1996F4" w14:textId="77777777" w:rsidR="00604D51" w:rsidRPr="00EA5FA7" w:rsidRDefault="00604D51" w:rsidP="00604D51">
      <w:pPr>
        <w:pStyle w:val="TF"/>
      </w:pPr>
      <w:r w:rsidRPr="00EA5FA7">
        <w:t>Figure 8.2.4.3-1: gNB-DU Configuration Update procedure: Unsuccessful Operation</w:t>
      </w:r>
    </w:p>
    <w:p w14:paraId="4DD4E6A1" w14:textId="77777777" w:rsidR="00F938A2" w:rsidRPr="00F938A2" w:rsidRDefault="00F938A2" w:rsidP="00F938A2">
      <w:pPr>
        <w:rPr>
          <w:rFonts w:ascii="Times New Roman" w:hAnsi="Times New Roman"/>
        </w:rPr>
      </w:pPr>
      <w:bookmarkStart w:id="137" w:name="_Toc20955750"/>
      <w:bookmarkStart w:id="138" w:name="_Toc29892844"/>
      <w:r w:rsidRPr="00F938A2">
        <w:rPr>
          <w:rFonts w:ascii="Times New Roman" w:hAnsi="Times New Roman"/>
        </w:rPr>
        <w:t xml:space="preserve">If the gNB-CU cannot accept the update, it shall respond with a GNB-DU CONFIGURATION UPDATE FAILURE message and appropriate cause value. </w:t>
      </w:r>
    </w:p>
    <w:p w14:paraId="7BA09E34" w14:textId="77777777" w:rsidR="00F938A2" w:rsidRPr="00F938A2" w:rsidRDefault="00F938A2" w:rsidP="00F938A2">
      <w:pPr>
        <w:rPr>
          <w:rFonts w:ascii="Times New Roman" w:hAnsi="Times New Roman"/>
        </w:rPr>
      </w:pPr>
      <w:r w:rsidRPr="00F938A2">
        <w:rPr>
          <w:rFonts w:ascii="Times New Roman" w:hAnsi="Times New Roman"/>
        </w:rPr>
        <w:t xml:space="preserve">If the GNB-DU CONFIGURATION UPDATE FAILURE message includes the </w:t>
      </w:r>
      <w:r w:rsidRPr="00F938A2">
        <w:rPr>
          <w:rFonts w:ascii="Times New Roman" w:hAnsi="Times New Roman"/>
          <w:i/>
          <w:iCs/>
        </w:rPr>
        <w:t>Time To Wait</w:t>
      </w:r>
      <w:r w:rsidRPr="00F938A2">
        <w:rPr>
          <w:rFonts w:ascii="Times New Roman" w:hAnsi="Times New Roman"/>
        </w:rPr>
        <w:t xml:space="preserve"> IE, the gNB-DU shall wait at least for the indicated time before reinitiating the GNB-DU CONFIGURATION UPDATE message towards the same gNB-CU.</w:t>
      </w:r>
    </w:p>
    <w:p w14:paraId="6E5CA6E7" w14:textId="77777777" w:rsidR="00604D51" w:rsidRPr="00EA5FA7" w:rsidRDefault="00604D51" w:rsidP="00604D51">
      <w:pPr>
        <w:pStyle w:val="Heading4"/>
        <w:numPr>
          <w:ilvl w:val="0"/>
          <w:numId w:val="0"/>
        </w:numPr>
        <w:ind w:left="864" w:hanging="864"/>
      </w:pPr>
      <w:r w:rsidRPr="00EA5FA7">
        <w:t>8.2.4.4</w:t>
      </w:r>
      <w:r w:rsidRPr="00EA5FA7">
        <w:tab/>
        <w:t>Abnormal Conditions</w:t>
      </w:r>
      <w:bookmarkEnd w:id="137"/>
      <w:bookmarkEnd w:id="138"/>
    </w:p>
    <w:p w14:paraId="737BE0A7" w14:textId="77777777" w:rsidR="00604D51" w:rsidRPr="00604D51" w:rsidRDefault="00604D51" w:rsidP="00604D51">
      <w:pPr>
        <w:rPr>
          <w:rFonts w:ascii="Times New Roman" w:hAnsi="Times New Roman"/>
        </w:rPr>
      </w:pPr>
      <w:r w:rsidRPr="00604D51">
        <w:rPr>
          <w:rFonts w:ascii="Times New Roman" w:hAnsi="Times New Roman"/>
        </w:rPr>
        <w:t xml:space="preserve"> Not applicable.</w:t>
      </w:r>
    </w:p>
    <w:p w14:paraId="726666DE" w14:textId="77777777" w:rsidR="00604D51" w:rsidRPr="00EA5FA7" w:rsidRDefault="00604D51" w:rsidP="00604D51">
      <w:pPr>
        <w:pStyle w:val="Heading3"/>
        <w:numPr>
          <w:ilvl w:val="0"/>
          <w:numId w:val="0"/>
        </w:numPr>
        <w:ind w:left="720" w:hanging="720"/>
      </w:pPr>
      <w:bookmarkStart w:id="139" w:name="_Toc20955751"/>
      <w:bookmarkStart w:id="140" w:name="_Toc29892845"/>
      <w:r w:rsidRPr="00EA5FA7">
        <w:lastRenderedPageBreak/>
        <w:t>8.2.5</w:t>
      </w:r>
      <w:r w:rsidRPr="00EA5FA7">
        <w:tab/>
        <w:t>gNB-CU Configuration Update</w:t>
      </w:r>
      <w:bookmarkEnd w:id="139"/>
      <w:bookmarkEnd w:id="140"/>
      <w:r w:rsidRPr="00EA5FA7">
        <w:t xml:space="preserve"> </w:t>
      </w:r>
    </w:p>
    <w:p w14:paraId="5D854AC2" w14:textId="77777777" w:rsidR="00604D51" w:rsidRPr="00EA5FA7" w:rsidRDefault="00604D51" w:rsidP="00604D51">
      <w:pPr>
        <w:pStyle w:val="Heading4"/>
        <w:numPr>
          <w:ilvl w:val="0"/>
          <w:numId w:val="0"/>
        </w:numPr>
        <w:ind w:left="864" w:hanging="864"/>
      </w:pPr>
      <w:bookmarkStart w:id="141" w:name="_Toc20955752"/>
      <w:bookmarkStart w:id="142" w:name="_Toc29892846"/>
      <w:r w:rsidRPr="00EA5FA7">
        <w:t>8.2.5.1</w:t>
      </w:r>
      <w:r w:rsidRPr="00EA5FA7">
        <w:tab/>
        <w:t>General</w:t>
      </w:r>
      <w:bookmarkEnd w:id="141"/>
      <w:bookmarkEnd w:id="142"/>
    </w:p>
    <w:p w14:paraId="38DF5CB8" w14:textId="77777777" w:rsidR="00BF261D" w:rsidRPr="00BF261D" w:rsidRDefault="00BF261D" w:rsidP="00BF261D">
      <w:pPr>
        <w:rPr>
          <w:rFonts w:ascii="Times New Roman" w:hAnsi="Times New Roman"/>
        </w:rPr>
      </w:pPr>
      <w:r w:rsidRPr="00BF261D">
        <w:rPr>
          <w:rFonts w:ascii="Times New Roman" w:hAnsi="Times New Roman"/>
        </w:rPr>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BF4BFE1" w14:textId="77777777" w:rsidR="00BF261D" w:rsidRPr="00EA5FA7" w:rsidRDefault="00BF261D" w:rsidP="00BF261D">
      <w:pPr>
        <w:pStyle w:val="Heading4"/>
        <w:numPr>
          <w:ilvl w:val="0"/>
          <w:numId w:val="0"/>
        </w:numPr>
        <w:ind w:left="864" w:hanging="864"/>
      </w:pPr>
      <w:bookmarkStart w:id="143" w:name="_Toc20955753"/>
      <w:bookmarkStart w:id="144" w:name="_Toc29892847"/>
      <w:bookmarkStart w:id="145" w:name="_Toc36556784"/>
      <w:r w:rsidRPr="00EA5FA7">
        <w:t>8.2.5.2</w:t>
      </w:r>
      <w:r w:rsidRPr="00EA5FA7">
        <w:tab/>
        <w:t>Successful Operation</w:t>
      </w:r>
      <w:bookmarkEnd w:id="143"/>
      <w:bookmarkEnd w:id="144"/>
      <w:bookmarkEnd w:id="145"/>
    </w:p>
    <w:p w14:paraId="27720E0E" w14:textId="6020FCC8" w:rsidR="00BF261D" w:rsidRPr="00EA5FA7" w:rsidRDefault="00BF261D" w:rsidP="00BF261D">
      <w:pPr>
        <w:pStyle w:val="TH"/>
      </w:pPr>
      <w:r w:rsidRPr="00EA5FA7">
        <w:rPr>
          <w:noProof/>
        </w:rPr>
        <w:drawing>
          <wp:inline distT="0" distB="0" distL="0" distR="0" wp14:anchorId="41D58F18" wp14:editId="6C219A15">
            <wp:extent cx="45466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5D91F78A" w14:textId="77777777" w:rsidR="00BF261D" w:rsidRPr="00EA5FA7" w:rsidRDefault="00BF261D" w:rsidP="00BF261D">
      <w:pPr>
        <w:pStyle w:val="TF"/>
      </w:pPr>
      <w:r w:rsidRPr="00EA5FA7">
        <w:t>Figure 8.2.5.2-1: gNB-CU Configuration Update procedure: Successful Operation</w:t>
      </w:r>
    </w:p>
    <w:p w14:paraId="43D25BC6" w14:textId="77777777" w:rsidR="00BF261D" w:rsidRPr="00BF261D" w:rsidRDefault="00BF261D" w:rsidP="00BF261D">
      <w:pPr>
        <w:rPr>
          <w:rFonts w:ascii="Times New Roman" w:hAnsi="Times New Roman"/>
        </w:rPr>
      </w:pPr>
      <w:r w:rsidRPr="00BF261D">
        <w:rPr>
          <w:rFonts w:ascii="Times New Roman" w:hAnsi="Times New Roman"/>
        </w:rPr>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78179152" w14:textId="77777777" w:rsidR="00BF261D" w:rsidRPr="00BF261D" w:rsidRDefault="00BF261D" w:rsidP="00BF261D">
      <w:pPr>
        <w:rPr>
          <w:rFonts w:ascii="Times New Roman" w:hAnsi="Times New Roman"/>
        </w:rPr>
      </w:pPr>
      <w:r w:rsidRPr="00BF261D">
        <w:rPr>
          <w:rFonts w:ascii="Times New Roman" w:hAnsi="Times New Roman"/>
        </w:rPr>
        <w:t>The updated configuration data shall be stored in the respective node and used as long as there is an operational TNL association or until any further update is performed.</w:t>
      </w:r>
    </w:p>
    <w:p w14:paraId="3B2EE130"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the gNB-DU shall activate the cell indicated by </w:t>
      </w:r>
      <w:r w:rsidRPr="00BF261D">
        <w:rPr>
          <w:rFonts w:ascii="Times New Roman" w:hAnsi="Times New Roman"/>
          <w:i/>
        </w:rPr>
        <w:t xml:space="preserve">NR CGI </w:t>
      </w:r>
      <w:r w:rsidRPr="00BF261D">
        <w:rPr>
          <w:rFonts w:ascii="Times New Roman" w:hAnsi="Times New Roman"/>
        </w:rPr>
        <w:t xml:space="preserve">IE and reconfigure the physical cell identity for which the </w:t>
      </w:r>
      <w:r w:rsidRPr="00BF261D">
        <w:rPr>
          <w:rFonts w:ascii="Times New Roman" w:hAnsi="Times New Roman"/>
          <w:i/>
        </w:rPr>
        <w:t>NR PCI</w:t>
      </w:r>
      <w:r w:rsidRPr="00BF261D">
        <w:rPr>
          <w:rFonts w:ascii="Times New Roman" w:hAnsi="Times New Roman"/>
        </w:rPr>
        <w:t xml:space="preserve"> IE is included.</w:t>
      </w:r>
    </w:p>
    <w:p w14:paraId="1081C595"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Deactivated List Item</w:t>
      </w:r>
      <w:r w:rsidRPr="00BF261D">
        <w:rPr>
          <w:rFonts w:ascii="Times New Roman" w:hAnsi="Times New Roman"/>
        </w:rPr>
        <w:t xml:space="preserve"> IE is contained in the GNB-CU CONFIGURATION UPDATE message, the gNB-DU shall deactivate the cell indicated by </w:t>
      </w:r>
      <w:r w:rsidRPr="00BF261D">
        <w:rPr>
          <w:rFonts w:ascii="Times New Roman" w:hAnsi="Times New Roman"/>
          <w:i/>
        </w:rPr>
        <w:t xml:space="preserve">NR CGI </w:t>
      </w:r>
      <w:r w:rsidRPr="00BF261D">
        <w:rPr>
          <w:rFonts w:ascii="Times New Roman" w:hAnsi="Times New Roman"/>
        </w:rPr>
        <w:t>IE.</w:t>
      </w:r>
    </w:p>
    <w:p w14:paraId="5D85A21E"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and the indicated cells are already activated, the gNB-DU shall update the cell information received in </w:t>
      </w:r>
      <w:r w:rsidRPr="00BF261D">
        <w:rPr>
          <w:rFonts w:ascii="Times New Roman" w:hAnsi="Times New Roman"/>
          <w:i/>
        </w:rPr>
        <w:t>Cells to be Activated List Item</w:t>
      </w:r>
      <w:r w:rsidRPr="00BF261D">
        <w:rPr>
          <w:rFonts w:ascii="Times New Roman" w:hAnsi="Times New Roman"/>
        </w:rPr>
        <w:t xml:space="preserve"> IE.</w:t>
      </w:r>
    </w:p>
    <w:p w14:paraId="4A8624C4" w14:textId="77777777" w:rsidR="00FC160B" w:rsidRPr="00604D51" w:rsidRDefault="00FC160B" w:rsidP="00FC160B">
      <w:pPr>
        <w:rPr>
          <w:ins w:id="146" w:author="Ericsson User" w:date="2020-03-19T12:30:00Z"/>
          <w:rFonts w:ascii="Times New Roman" w:hAnsi="Times New Roman"/>
        </w:rPr>
      </w:pPr>
      <w:ins w:id="147"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w:t>
        </w:r>
        <w:r>
          <w:rPr>
            <w:rFonts w:ascii="Times New Roman" w:hAnsi="Times New Roman"/>
          </w:rPr>
          <w:t>-C</w:t>
        </w:r>
        <w:r w:rsidRPr="00CB08B3">
          <w:rPr>
            <w:rFonts w:ascii="Times New Roman" w:hAnsi="Times New Roman"/>
          </w:rPr>
          <w:t>U CONFIGURATION UPDATE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04C8F6AC"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gNB-CU System Information</w:t>
      </w:r>
      <w:r w:rsidRPr="000302A3">
        <w:rPr>
          <w:rFonts w:ascii="Times New Roman" w:hAnsi="Times New Roman"/>
        </w:rPr>
        <w:t xml:space="preserve"> IE is contained in the gNB-CU CONFIGURATION UPDATE message, the gNB-DU shall </w:t>
      </w:r>
      <w:r w:rsidRPr="000302A3">
        <w:rPr>
          <w:rFonts w:ascii="Times New Roman" w:eastAsia="MS Mincho" w:hAnsi="Times New Roman"/>
          <w:noProof/>
          <w:lang w:eastAsia="ja-JP"/>
        </w:rPr>
        <w:t xml:space="preserve">include </w:t>
      </w:r>
      <w:r w:rsidRPr="000302A3">
        <w:rPr>
          <w:rFonts w:ascii="Times New Roman" w:eastAsia="Yu Mincho" w:hAnsi="Times New Roman"/>
          <w:noProof/>
          <w:lang w:eastAsia="ja-JP"/>
        </w:rPr>
        <w:t xml:space="preserve">the </w:t>
      </w:r>
      <w:r w:rsidRPr="000302A3">
        <w:rPr>
          <w:rFonts w:ascii="Times New Roman" w:eastAsia="Yu Mincho" w:hAnsi="Times New Roman"/>
          <w:i/>
          <w:noProof/>
          <w:lang w:eastAsia="ja-JP"/>
        </w:rPr>
        <w:t>Dedicated SI Delivery Needed UE List</w:t>
      </w:r>
      <w:r w:rsidRPr="000302A3">
        <w:rPr>
          <w:rFonts w:ascii="Times New Roman" w:eastAsia="Yu Mincho" w:hAnsi="Times New Roman"/>
          <w:noProof/>
          <w:lang w:eastAsia="ja-JP"/>
        </w:rPr>
        <w:t xml:space="preserve"> IE in the GNB-CU CONFIGURATION UPDATE ACKNOWLEDGE message</w:t>
      </w:r>
      <w:r w:rsidRPr="000302A3">
        <w:rPr>
          <w:rFonts w:ascii="Times New Roman" w:eastAsia="MS Mincho" w:hAnsi="Times New Roman"/>
          <w:noProof/>
          <w:lang w:eastAsia="ja-JP"/>
        </w:rPr>
        <w:t xml:space="preserve"> for UEs that are</w:t>
      </w:r>
      <w:r w:rsidRPr="000302A3">
        <w:rPr>
          <w:rFonts w:ascii="Times New Roman" w:hAnsi="Times New Roman"/>
        </w:rPr>
        <w:t xml:space="preserve"> unable to receive system information from broadcast.</w:t>
      </w:r>
    </w:p>
    <w:p w14:paraId="2CABD62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 xml:space="preserve">Dedicated SI Delivery Needed UE List </w:t>
      </w:r>
      <w:r w:rsidRPr="000302A3">
        <w:rPr>
          <w:rFonts w:ascii="Times New Roman" w:hAnsi="Times New Roman"/>
        </w:rPr>
        <w:t>IE is contained in the GNB-CU CONFIGURATION UPDATE ACKNOWLEDGE message, the gNB-CU should take it into account when informing the UE of the updated system information via the dedicated RRC message.</w:t>
      </w:r>
    </w:p>
    <w:p w14:paraId="5743CD24" w14:textId="77777777" w:rsidR="000302A3" w:rsidRPr="000302A3" w:rsidRDefault="000302A3" w:rsidP="000302A3">
      <w:pPr>
        <w:rPr>
          <w:rFonts w:ascii="Times New Roman" w:eastAsia="等线" w:hAnsi="Times New Roman"/>
        </w:rPr>
      </w:pPr>
      <w:r w:rsidRPr="000302A3">
        <w:rPr>
          <w:rFonts w:ascii="Times New Roman" w:hAnsi="Times New Roman"/>
        </w:rPr>
        <w:t xml:space="preserve">If the </w:t>
      </w:r>
      <w:r w:rsidRPr="000302A3">
        <w:rPr>
          <w:rFonts w:ascii="Times New Roman" w:hAnsi="Times New Roman"/>
          <w:i/>
        </w:rPr>
        <w:t>gNB-CU TNL Association To Add List</w:t>
      </w:r>
      <w:r w:rsidRPr="000302A3">
        <w:rPr>
          <w:rFonts w:ascii="Times New Roman" w:hAnsi="Times New Roman"/>
        </w:rPr>
        <w:t xml:space="preserve"> IE is contained in the gNB-CU CONFIGURATION UPDATE message, the gNB-DU shall, if supported, use it to establish the TNL association(s) with the gNB-CU. </w:t>
      </w:r>
      <w:r w:rsidRPr="000302A3">
        <w:rPr>
          <w:rFonts w:ascii="Times New Roman" w:eastAsia="等线" w:hAnsi="Times New Roman"/>
          <w:snapToGrid w:val="0"/>
        </w:rPr>
        <w:t xml:space="preserve">The gNB-DU shall </w:t>
      </w:r>
      <w:r w:rsidRPr="000302A3">
        <w:rPr>
          <w:rFonts w:ascii="Times New Roman" w:eastAsia="等线" w:hAnsi="Times New Roman"/>
        </w:rPr>
        <w:t>report to the gNB-CU, in the gNB-CU CONFIGURATION UPDATE ACKNOWLEDGE message, the successful establishment of the TNL association(s) with the gNB-CU as follows:</w:t>
      </w:r>
    </w:p>
    <w:p w14:paraId="5F21CDA5" w14:textId="77777777" w:rsidR="000302A3" w:rsidRPr="000302A3" w:rsidRDefault="000302A3" w:rsidP="000302A3">
      <w:pPr>
        <w:pStyle w:val="B10"/>
        <w:rPr>
          <w:rFonts w:ascii="Times New Roman" w:eastAsia="等线" w:hAnsi="Times New Roman"/>
        </w:rPr>
      </w:pPr>
      <w:r w:rsidRPr="000302A3">
        <w:rPr>
          <w:rFonts w:ascii="Times New Roman" w:eastAsia="等线" w:hAnsi="Times New Roman"/>
        </w:rPr>
        <w:t>-</w:t>
      </w:r>
      <w:r w:rsidRPr="000302A3">
        <w:rPr>
          <w:rFonts w:ascii="Times New Roman" w:eastAsia="等线" w:hAnsi="Times New Roman"/>
        </w:rPr>
        <w:tab/>
        <w:t>A list of TNL address(es) with which the gNB-DU successfully established the TNL association shall be included in the gNB-CU</w:t>
      </w:r>
      <w:r w:rsidRPr="000302A3">
        <w:rPr>
          <w:rFonts w:ascii="Times New Roman" w:eastAsia="等线" w:hAnsi="Times New Roman"/>
          <w:i/>
        </w:rPr>
        <w:t xml:space="preserve"> TNL Association Setup List </w:t>
      </w:r>
      <w:r w:rsidRPr="000302A3">
        <w:rPr>
          <w:rFonts w:ascii="Times New Roman" w:eastAsia="等线" w:hAnsi="Times New Roman"/>
        </w:rPr>
        <w:t>IE;</w:t>
      </w:r>
    </w:p>
    <w:p w14:paraId="2EDB1E8A" w14:textId="77777777" w:rsidR="000302A3" w:rsidRPr="000302A3" w:rsidRDefault="000302A3" w:rsidP="000302A3">
      <w:pPr>
        <w:pStyle w:val="B10"/>
        <w:rPr>
          <w:rFonts w:ascii="Times New Roman" w:eastAsia="等线" w:hAnsi="Times New Roman"/>
        </w:rPr>
      </w:pPr>
      <w:r w:rsidRPr="000302A3">
        <w:rPr>
          <w:rFonts w:ascii="Times New Roman" w:eastAsia="等线" w:hAnsi="Times New Roman"/>
        </w:rPr>
        <w:t>-</w:t>
      </w:r>
      <w:r w:rsidRPr="000302A3">
        <w:rPr>
          <w:rFonts w:ascii="Times New Roman" w:eastAsia="等线" w:hAnsi="Times New Roman"/>
        </w:rPr>
        <w:tab/>
        <w:t>A l</w:t>
      </w:r>
      <w:r w:rsidRPr="000302A3">
        <w:rPr>
          <w:rFonts w:ascii="Times New Roman" w:eastAsia="等线" w:hAnsi="Times New Roman"/>
          <w:snapToGrid w:val="0"/>
        </w:rPr>
        <w:t xml:space="preserve">ist of TNL address(es) with which the gNB-DU failed to establish the TNL association shall be </w:t>
      </w:r>
      <w:r w:rsidRPr="000302A3">
        <w:rPr>
          <w:rFonts w:ascii="Times New Roman" w:eastAsia="等线" w:hAnsi="Times New Roman"/>
        </w:rPr>
        <w:t>included</w:t>
      </w:r>
      <w:r w:rsidRPr="000302A3">
        <w:rPr>
          <w:rFonts w:ascii="Times New Roman" w:eastAsia="等线" w:hAnsi="Times New Roman"/>
          <w:snapToGrid w:val="0"/>
        </w:rPr>
        <w:t xml:space="preserve"> in the </w:t>
      </w:r>
      <w:r w:rsidRPr="000302A3">
        <w:rPr>
          <w:rFonts w:ascii="Times New Roman" w:eastAsia="等线" w:hAnsi="Times New Roman"/>
          <w:i/>
          <w:snapToGrid w:val="0"/>
        </w:rPr>
        <w:t xml:space="preserve">gNB-CU TNL </w:t>
      </w:r>
      <w:r w:rsidRPr="000302A3">
        <w:rPr>
          <w:rFonts w:ascii="Times New Roman" w:eastAsia="等线" w:hAnsi="Times New Roman"/>
          <w:i/>
        </w:rPr>
        <w:t xml:space="preserve">Association </w:t>
      </w:r>
      <w:r w:rsidRPr="000302A3">
        <w:rPr>
          <w:rFonts w:ascii="Times New Roman" w:eastAsia="等线" w:hAnsi="Times New Roman"/>
          <w:i/>
          <w:snapToGrid w:val="0"/>
        </w:rPr>
        <w:t>Failed To Setup List</w:t>
      </w:r>
      <w:r w:rsidRPr="000302A3">
        <w:rPr>
          <w:rFonts w:ascii="Times New Roman" w:eastAsia="等线" w:hAnsi="Times New Roman"/>
          <w:snapToGrid w:val="0"/>
        </w:rPr>
        <w:t xml:space="preserve"> IE.</w:t>
      </w:r>
    </w:p>
    <w:p w14:paraId="272F67AE" w14:textId="77777777" w:rsidR="000302A3" w:rsidRPr="000302A3" w:rsidRDefault="000302A3" w:rsidP="000302A3">
      <w:pPr>
        <w:rPr>
          <w:rFonts w:ascii="Times New Roman" w:hAnsi="Times New Roman"/>
        </w:rPr>
      </w:pPr>
      <w:r w:rsidRPr="000302A3">
        <w:rPr>
          <w:rFonts w:ascii="Times New Roman" w:hAnsi="Times New Roman"/>
        </w:rPr>
        <w:lastRenderedPageBreak/>
        <w:t xml:space="preserve">If the GNB-CU CONFIGURATION UPDATE message includes </w:t>
      </w:r>
      <w:r w:rsidRPr="000302A3">
        <w:rPr>
          <w:rFonts w:ascii="Times New Roman" w:hAnsi="Times New Roman"/>
          <w:i/>
        </w:rPr>
        <w:t>gNB-CU TNL Association To Remove List</w:t>
      </w:r>
      <w:r w:rsidRPr="000302A3">
        <w:rPr>
          <w:rFonts w:ascii="Times New Roman" w:hAnsi="Times New Roman"/>
        </w:rPr>
        <w:t xml:space="preserve"> IE, and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Port Number</w:t>
      </w:r>
      <w:r w:rsidRPr="000302A3">
        <w:rPr>
          <w:rFonts w:ascii="Times New Roman" w:hAnsi="Times New Roman"/>
        </w:rPr>
        <w:t xml:space="preserve"> IE for both TNL endpoints of the TNL association(s)</w:t>
      </w:r>
      <w:r w:rsidRPr="000302A3">
        <w:rPr>
          <w:rFonts w:ascii="Times New Roman" w:hAnsi="Times New Roman"/>
          <w:lang w:eastAsia="ja-JP"/>
        </w:rPr>
        <w:t xml:space="preserve"> </w:t>
      </w:r>
      <w:r w:rsidRPr="000302A3">
        <w:rPr>
          <w:rFonts w:ascii="Times New Roman" w:hAnsi="Times New Roman"/>
        </w:rPr>
        <w:t xml:space="preserve">are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both received TNL endpoints towards the gNB-CU. If the </w:t>
      </w:r>
      <w:r w:rsidRPr="000302A3">
        <w:rPr>
          <w:rFonts w:ascii="Times New Roman" w:hAnsi="Times New Roman"/>
          <w:i/>
        </w:rPr>
        <w:t>Endpoint IP address</w:t>
      </w:r>
      <w:r w:rsidRPr="000302A3" w:rsidDel="004D599D">
        <w:rPr>
          <w:rFonts w:ascii="Times New Roman" w:hAnsi="Times New Roman"/>
          <w:i/>
        </w:rPr>
        <w:t xml:space="preserve"> </w:t>
      </w:r>
      <w:r w:rsidRPr="000302A3">
        <w:rPr>
          <w:rFonts w:ascii="Times New Roman" w:hAnsi="Times New Roman"/>
        </w:rPr>
        <w:t xml:space="preserve">IE, or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 xml:space="preserve">Port Number </w:t>
      </w:r>
      <w:r w:rsidRPr="000302A3">
        <w:rPr>
          <w:rFonts w:ascii="Times New Roman" w:hAnsi="Times New Roman"/>
        </w:rPr>
        <w:t xml:space="preserve">IE for one or both of the TNL endpoints is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the received endpoint IP address(es).</w:t>
      </w:r>
    </w:p>
    <w:p w14:paraId="60A945FE" w14:textId="77777777" w:rsidR="000302A3" w:rsidRPr="000302A3" w:rsidRDefault="000302A3" w:rsidP="000302A3">
      <w:pPr>
        <w:rPr>
          <w:rFonts w:ascii="Times New Roman" w:eastAsia="等线" w:hAnsi="Times New Roman"/>
        </w:rPr>
      </w:pPr>
      <w:r w:rsidRPr="000302A3">
        <w:rPr>
          <w:rFonts w:ascii="Times New Roman" w:hAnsi="Times New Roman"/>
        </w:rPr>
        <w:t xml:space="preserve">If the </w:t>
      </w:r>
      <w:r w:rsidRPr="000302A3">
        <w:rPr>
          <w:rFonts w:ascii="Times New Roman" w:hAnsi="Times New Roman"/>
          <w:i/>
        </w:rPr>
        <w:t xml:space="preserve">gNB-CU TNL Association To Update List </w:t>
      </w:r>
      <w:r w:rsidRPr="000302A3">
        <w:rPr>
          <w:rFonts w:ascii="Times New Roman" w:hAnsi="Times New Roman"/>
        </w:rPr>
        <w:t xml:space="preserve">IE is contained in the gNB-CU CONFIGURATION UPDATE message the gNB-DU shall, if supported, overwrite the previously stored information for the related TNL Association(s). </w:t>
      </w:r>
    </w:p>
    <w:p w14:paraId="58EEFB90" w14:textId="77777777" w:rsidR="000302A3" w:rsidRPr="000302A3" w:rsidRDefault="000302A3" w:rsidP="000302A3">
      <w:pPr>
        <w:rPr>
          <w:rFonts w:ascii="Times New Roman" w:eastAsia="等线" w:hAnsi="Times New Roman"/>
        </w:rPr>
      </w:pPr>
      <w:r w:rsidRPr="000302A3">
        <w:rPr>
          <w:rFonts w:ascii="Times New Roman" w:eastAsia="等线" w:hAnsi="Times New Roman"/>
        </w:rPr>
        <w:t xml:space="preserve">If </w:t>
      </w:r>
      <w:r w:rsidRPr="000302A3">
        <w:rPr>
          <w:rFonts w:ascii="Times New Roman" w:hAnsi="Times New Roman"/>
        </w:rPr>
        <w:t xml:space="preserve">in the gNB-CU CONFIGURATION UPDATE message </w:t>
      </w:r>
      <w:r w:rsidRPr="000302A3">
        <w:rPr>
          <w:rFonts w:ascii="Times New Roman" w:eastAsia="等线" w:hAnsi="Times New Roman"/>
        </w:rPr>
        <w:t xml:space="preserve">the </w:t>
      </w:r>
      <w:r w:rsidRPr="000302A3">
        <w:rPr>
          <w:rFonts w:ascii="Times New Roman" w:eastAsia="等线" w:hAnsi="Times New Roman"/>
          <w:i/>
        </w:rPr>
        <w:t>TNL</w:t>
      </w:r>
      <w:r w:rsidRPr="000302A3">
        <w:rPr>
          <w:rFonts w:ascii="Times New Roman" w:eastAsia="等线" w:hAnsi="Times New Roman"/>
        </w:rPr>
        <w:t xml:space="preserve"> </w:t>
      </w:r>
      <w:r w:rsidRPr="000302A3">
        <w:rPr>
          <w:rFonts w:ascii="Times New Roman" w:eastAsia="等线" w:hAnsi="Times New Roman"/>
          <w:i/>
        </w:rPr>
        <w:t>Association usage</w:t>
      </w:r>
      <w:r w:rsidRPr="000302A3">
        <w:rPr>
          <w:rFonts w:ascii="Times New Roman" w:eastAsia="等线" w:hAnsi="Times New Roman"/>
        </w:rPr>
        <w:t xml:space="preserve"> IE is included in the </w:t>
      </w:r>
      <w:r w:rsidRPr="000302A3">
        <w:rPr>
          <w:rFonts w:ascii="Times New Roman" w:eastAsia="等线" w:hAnsi="Times New Roman"/>
          <w:i/>
        </w:rPr>
        <w:t>gNB-CU TNL Association To Add List</w:t>
      </w:r>
      <w:r w:rsidRPr="000302A3">
        <w:rPr>
          <w:rFonts w:ascii="Times New Roman" w:eastAsia="等线" w:hAnsi="Times New Roman"/>
        </w:rPr>
        <w:t xml:space="preserve"> IE or the </w:t>
      </w:r>
      <w:r w:rsidRPr="000302A3">
        <w:rPr>
          <w:rFonts w:ascii="Times New Roman" w:eastAsia="等线" w:hAnsi="Times New Roman"/>
          <w:i/>
        </w:rPr>
        <w:t xml:space="preserve">gNB-CU TNL Association To Update List </w:t>
      </w:r>
      <w:r w:rsidRPr="000302A3">
        <w:rPr>
          <w:rFonts w:ascii="Times New Roman" w:eastAsia="等线" w:hAnsi="Times New Roman"/>
        </w:rPr>
        <w:t>IE, the gNB-DU node shall, if supported, use it as described in TS 38.472 [22].</w:t>
      </w:r>
    </w:p>
    <w:p w14:paraId="6335986E" w14:textId="77777777" w:rsidR="000302A3" w:rsidRPr="000302A3" w:rsidRDefault="000302A3" w:rsidP="000302A3">
      <w:pPr>
        <w:rPr>
          <w:rFonts w:ascii="Times New Roman" w:hAnsi="Times New Roman"/>
        </w:rPr>
      </w:pPr>
      <w:r w:rsidRPr="000302A3">
        <w:rPr>
          <w:rFonts w:ascii="Times New Roman" w:hAnsi="Times New Roman"/>
        </w:rPr>
        <w:t xml:space="preserve">For NG-RAN, the gNB-CU shall include the </w:t>
      </w:r>
      <w:r w:rsidRPr="000302A3">
        <w:rPr>
          <w:rFonts w:ascii="Times New Roman" w:hAnsi="Times New Roman"/>
          <w:i/>
        </w:rPr>
        <w:t xml:space="preserve">gNB-CU System Information </w:t>
      </w:r>
      <w:r w:rsidRPr="000302A3">
        <w:rPr>
          <w:rFonts w:ascii="Times New Roman" w:hAnsi="Times New Roman"/>
        </w:rPr>
        <w:t>IE in the GNB-CU CONFIGURATION UPDATE message.</w:t>
      </w:r>
      <w:r w:rsidRPr="000302A3">
        <w:rPr>
          <w:rFonts w:ascii="Times New Roman" w:hAnsi="Times New Roman"/>
          <w:iCs/>
        </w:rPr>
        <w:t xml:space="preserve"> The </w:t>
      </w:r>
      <w:r w:rsidRPr="000302A3">
        <w:rPr>
          <w:rFonts w:ascii="Times New Roman" w:hAnsi="Times New Roman"/>
          <w:i/>
          <w:iCs/>
        </w:rPr>
        <w:t xml:space="preserve">SIB type to Be Updated List </w:t>
      </w:r>
      <w:r w:rsidRPr="000302A3">
        <w:rPr>
          <w:rFonts w:ascii="Times New Roman" w:hAnsi="Times New Roman"/>
          <w:iCs/>
        </w:rPr>
        <w:t>IE shall contain the full list of SIBs to be broadcast</w:t>
      </w:r>
      <w:r w:rsidRPr="000302A3">
        <w:rPr>
          <w:rFonts w:ascii="Times New Roman" w:hAnsi="Times New Roman"/>
          <w:i/>
          <w:iCs/>
          <w:u w:val="single"/>
        </w:rPr>
        <w:t>.</w:t>
      </w:r>
    </w:p>
    <w:p w14:paraId="1A259AFD"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Protected E-UTRA Resources List</w:t>
      </w:r>
      <w:r w:rsidRPr="000302A3">
        <w:rPr>
          <w:rFonts w:ascii="Times New Roman" w:hAnsi="Times New Roman"/>
        </w:rPr>
        <w:t xml:space="preserve"> IE is contained in the GNB-CU CONFIGURATION UPDATE message, the gNB-DU shall protect the corresponding resource of the cells indicated by </w:t>
      </w:r>
      <w:r w:rsidRPr="000302A3">
        <w:rPr>
          <w:rFonts w:ascii="Times New Roman" w:hAnsi="Times New Roman"/>
          <w:i/>
        </w:rPr>
        <w:t>E-UTRA Cells</w:t>
      </w:r>
      <w:r w:rsidRPr="000302A3">
        <w:rPr>
          <w:rFonts w:ascii="Times New Roman" w:hAnsi="Times New Roman"/>
        </w:rPr>
        <w:t xml:space="preserve"> </w:t>
      </w:r>
      <w:r w:rsidRPr="000302A3">
        <w:rPr>
          <w:rFonts w:ascii="Times New Roman" w:hAnsi="Times New Roman"/>
          <w:i/>
        </w:rPr>
        <w:t>List</w:t>
      </w:r>
      <w:r w:rsidRPr="000302A3">
        <w:rPr>
          <w:rFonts w:ascii="Times New Roman" w:hAnsi="Times New Roman"/>
        </w:rPr>
        <w:t xml:space="preserve"> IE for spectrum sharing between E-UTRA and NR.</w:t>
      </w:r>
    </w:p>
    <w:p w14:paraId="2FB7AC62" w14:textId="77777777" w:rsidR="000302A3" w:rsidRPr="000302A3" w:rsidRDefault="000302A3" w:rsidP="000302A3">
      <w:pPr>
        <w:rPr>
          <w:rFonts w:ascii="Times New Roman" w:hAnsi="Times New Roman"/>
        </w:rPr>
      </w:pPr>
      <w:r w:rsidRPr="000302A3">
        <w:rPr>
          <w:rFonts w:ascii="Times New Roman" w:hAnsi="Times New Roman"/>
          <w:snapToGrid w:val="0"/>
        </w:rPr>
        <w:t xml:space="preserve">If the </w:t>
      </w:r>
      <w:r w:rsidRPr="000302A3">
        <w:rPr>
          <w:rFonts w:ascii="Times New Roman" w:hAnsi="Times New Roman"/>
        </w:rPr>
        <w:t xml:space="preserve">GNB-CU CONFIGURATION UPDATE </w:t>
      </w:r>
      <w:r w:rsidRPr="000302A3">
        <w:rPr>
          <w:rFonts w:ascii="Times New Roman" w:hAnsi="Times New Roman"/>
          <w:snapToGrid w:val="0"/>
        </w:rPr>
        <w:t xml:space="preserve">message contains the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 xml:space="preserve">IE, the receiving </w:t>
      </w:r>
      <w:r w:rsidRPr="000302A3">
        <w:rPr>
          <w:rFonts w:ascii="Times New Roman" w:hAnsi="Times New Roman"/>
        </w:rPr>
        <w:t xml:space="preserve">gNB-DU </w:t>
      </w:r>
      <w:r w:rsidRPr="000302A3">
        <w:rPr>
          <w:rFonts w:ascii="Times New Roman" w:hAnsi="Times New Roman"/>
          <w:snapToGrid w:val="0"/>
        </w:rPr>
        <w:t xml:space="preserve">should forward it to lower layers and use it for cell-level resource coordination. </w:t>
      </w:r>
      <w:r w:rsidRPr="000302A3">
        <w:rPr>
          <w:rFonts w:ascii="Times New Roman" w:hAnsi="Times New Roman"/>
        </w:rPr>
        <w:t xml:space="preserve">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when expressing its desired resource allocation during gNB-DU Resource Coordination procedure. 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content valid until reception of a new update of the IE for the same gNB-DU.</w:t>
      </w:r>
    </w:p>
    <w:p w14:paraId="345D0897"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Available PLMN List</w:t>
      </w:r>
      <w:r w:rsidRPr="000302A3">
        <w:rPr>
          <w:rFonts w:ascii="Times New Roman" w:hAnsi="Times New Roman"/>
        </w:rPr>
        <w:t xml:space="preserve"> IE, and optionally also </w:t>
      </w:r>
      <w:r w:rsidRPr="000302A3">
        <w:rPr>
          <w:rFonts w:ascii="Times New Roman" w:hAnsi="Times New Roman"/>
          <w:i/>
        </w:rPr>
        <w:t>Extended Available PLMN List</w:t>
      </w:r>
      <w:r w:rsidRPr="000302A3">
        <w:rPr>
          <w:rFonts w:ascii="Times New Roman" w:hAnsi="Times New Roman"/>
        </w:rPr>
        <w:t xml:space="preserve"> IE, is contained in GNB-CU CONFIGURATION UPDATE message, the gNB-DU shall overwrite the whole available PLMN list and update the corresponding system information.</w:t>
      </w:r>
    </w:p>
    <w:p w14:paraId="701F4C4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Cells Failed to be Activated Item</w:t>
      </w:r>
      <w:r w:rsidRPr="000302A3">
        <w:rPr>
          <w:rFonts w:ascii="Times New Roman" w:hAnsi="Times New Roman"/>
        </w:rPr>
        <w:t xml:space="preserve"> IE is contained in the GNB-CU CONFIGURATION UPDATE ACKNOWLEDGE message, the gNB-CU shall consider that the indicated cells are out-of-service as defined in TS 38.401 [4].</w:t>
      </w:r>
    </w:p>
    <w:p w14:paraId="7BBE9F00"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Neighbour Cell Information List</w:t>
      </w:r>
      <w:r w:rsidRPr="000302A3">
        <w:rPr>
          <w:rFonts w:ascii="Times New Roman" w:hAnsi="Times New Roman"/>
        </w:rPr>
        <w:t xml:space="preserve"> IE is present in the GNB-CU CONFIGURATION UPDATE </w:t>
      </w:r>
      <w:r w:rsidRPr="000302A3">
        <w:rPr>
          <w:rFonts w:ascii="Times New Roman" w:hAnsi="Times New Roman"/>
          <w:snapToGrid w:val="0"/>
        </w:rPr>
        <w:t xml:space="preserve">message, the receiving gNB-DU shall use the received information for Cross Link Interference management. The gNB-DU shall consider the received </w:t>
      </w:r>
      <w:r w:rsidRPr="000302A3">
        <w:rPr>
          <w:rFonts w:ascii="Times New Roman" w:hAnsi="Times New Roman"/>
          <w:i/>
        </w:rPr>
        <w:t>Neighbour Cell Information List</w:t>
      </w:r>
      <w:r w:rsidRPr="000302A3">
        <w:rPr>
          <w:rFonts w:ascii="Times New Roman" w:hAnsi="Times New Roman"/>
        </w:rPr>
        <w:t xml:space="preserve"> IE </w:t>
      </w:r>
      <w:r w:rsidRPr="000302A3">
        <w:rPr>
          <w:rFonts w:ascii="Times New Roman" w:hAnsi="Times New Roman"/>
          <w:snapToGrid w:val="0"/>
        </w:rPr>
        <w:t xml:space="preserve">content valid until reception of an update of the IE for the same cell(s). If the </w:t>
      </w:r>
      <w:r w:rsidRPr="000302A3">
        <w:rPr>
          <w:rFonts w:ascii="Times New Roman" w:hAnsi="Times New Roman"/>
          <w:i/>
          <w:snapToGrid w:val="0"/>
        </w:rPr>
        <w:t xml:space="preserve">Intended TDD DL-UL Configuration NR </w:t>
      </w:r>
      <w:r w:rsidRPr="000302A3">
        <w:rPr>
          <w:rFonts w:ascii="Times New Roman" w:hAnsi="Times New Roman"/>
          <w:snapToGrid w:val="0"/>
        </w:rPr>
        <w:t xml:space="preserve">IE is absent from the </w:t>
      </w:r>
      <w:r w:rsidRPr="000302A3">
        <w:rPr>
          <w:rFonts w:ascii="Times New Roman" w:hAnsi="Times New Roman"/>
          <w:i/>
        </w:rPr>
        <w:t>Neighbour Cell Information List</w:t>
      </w:r>
      <w:r w:rsidRPr="000302A3">
        <w:rPr>
          <w:rFonts w:ascii="Times New Roman" w:hAnsi="Times New Roman"/>
        </w:rPr>
        <w:t xml:space="preserve"> IE, whereas the corresponding </w:t>
      </w:r>
      <w:r w:rsidRPr="000302A3">
        <w:rPr>
          <w:rFonts w:ascii="Times New Roman" w:hAnsi="Times New Roman"/>
          <w:i/>
        </w:rPr>
        <w:t>NR CGI</w:t>
      </w:r>
      <w:r w:rsidRPr="000302A3">
        <w:rPr>
          <w:rFonts w:ascii="Times New Roman" w:hAnsi="Times New Roman"/>
        </w:rPr>
        <w:t xml:space="preserve"> IE is present, the receiving gNB-DU shall remove the previously stored </w:t>
      </w:r>
      <w:r w:rsidRPr="000302A3">
        <w:rPr>
          <w:rFonts w:ascii="Times New Roman" w:hAnsi="Times New Roman"/>
          <w:i/>
        </w:rPr>
        <w:t>Neighbour Cell Information</w:t>
      </w:r>
      <w:r w:rsidRPr="000302A3">
        <w:rPr>
          <w:rFonts w:ascii="Times New Roman" w:hAnsi="Times New Roman"/>
        </w:rPr>
        <w:t xml:space="preserve"> IE corresponding to the NR CGI.</w:t>
      </w:r>
    </w:p>
    <w:p w14:paraId="5AE6C766" w14:textId="77777777" w:rsidR="000302A3" w:rsidRPr="000302A3" w:rsidRDefault="000302A3" w:rsidP="000302A3">
      <w:pPr>
        <w:rPr>
          <w:rFonts w:ascii="Times New Roman" w:hAnsi="Times New Roman"/>
        </w:rPr>
      </w:pPr>
      <w:r w:rsidRPr="000302A3">
        <w:rPr>
          <w:rFonts w:ascii="Times New Roman" w:hAnsi="Times New Roman"/>
        </w:rPr>
        <w:t>If the GNB-CU CONFIGURATION UPDATE message includes</w:t>
      </w:r>
      <w:r w:rsidRPr="000302A3">
        <w:rPr>
          <w:rFonts w:ascii="Times New Roman" w:hAnsi="Times New Roman"/>
          <w:i/>
        </w:rPr>
        <w:t xml:space="preserve"> Transport Layer Address Info</w:t>
      </w:r>
      <w:r w:rsidRPr="000302A3">
        <w:rPr>
          <w:rFonts w:ascii="Times New Roman" w:hAnsi="Times New Roman"/>
        </w:rPr>
        <w:t xml:space="preserve"> IE, the gNB-DU shall, if supported, take into account for IPSec tunnel establishment.</w:t>
      </w:r>
    </w:p>
    <w:p w14:paraId="627C6C65" w14:textId="77777777" w:rsidR="000302A3" w:rsidRPr="000302A3" w:rsidRDefault="000302A3" w:rsidP="000302A3">
      <w:pPr>
        <w:rPr>
          <w:rFonts w:ascii="Times New Roman" w:hAnsi="Times New Roman"/>
          <w:i/>
        </w:rPr>
      </w:pPr>
      <w:r w:rsidRPr="000302A3">
        <w:rPr>
          <w:rFonts w:ascii="Times New Roman" w:hAnsi="Times New Roman"/>
        </w:rPr>
        <w:t xml:space="preserve">If the GNB-CU CONFIGURATION UPDATE ACKNOWLEDGE message includes </w:t>
      </w:r>
      <w:r w:rsidRPr="000302A3">
        <w:rPr>
          <w:rFonts w:ascii="Times New Roman" w:hAnsi="Times New Roman"/>
          <w:i/>
        </w:rPr>
        <w:t>Transport Layer Address Info</w:t>
      </w:r>
      <w:r w:rsidRPr="000302A3">
        <w:rPr>
          <w:rFonts w:ascii="Times New Roman" w:hAnsi="Times New Roman"/>
        </w:rPr>
        <w:t xml:space="preserve"> IE, the gNB-CU shall, if supported, take into account for IPSec tunnel establishment.</w:t>
      </w:r>
    </w:p>
    <w:p w14:paraId="2668292B" w14:textId="6853E11F" w:rsidR="00FC160B" w:rsidRDefault="00FC160B" w:rsidP="00FC160B">
      <w:pPr>
        <w:rPr>
          <w:ins w:id="148" w:author="R3-204088" w:date="2020-06-14T19:00:00Z"/>
          <w:rFonts w:ascii="Times New Roman" w:hAnsi="Times New Roman"/>
        </w:rPr>
      </w:pPr>
      <w:ins w:id="149" w:author="Ericsson User" w:date="2020-03-19T12:31:00Z">
        <w:r w:rsidRPr="009679B6">
          <w:rPr>
            <w:rFonts w:ascii="Times New Roman" w:hAnsi="Times New Roman"/>
          </w:rPr>
          <w:t>If the GNB-CU CONFIGURATION UPDATE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74F045C3" w14:textId="693E08B9" w:rsidR="00720112" w:rsidRPr="00720112" w:rsidRDefault="00720112" w:rsidP="00FC160B">
      <w:pPr>
        <w:rPr>
          <w:ins w:id="150" w:author="Ericsson User" w:date="2020-03-19T12:31:00Z"/>
          <w:rFonts w:ascii="Times New Roman" w:hAnsi="Times New Roman"/>
          <w:iCs/>
        </w:rPr>
      </w:pPr>
      <w:ins w:id="151" w:author="R3-204088" w:date="2020-06-14T19:00:00Z">
        <w:r w:rsidRPr="00720112">
          <w:rPr>
            <w:rFonts w:ascii="Times New Roman" w:hAnsi="Times New Roman"/>
            <w:iCs/>
          </w:rPr>
          <w:t xml:space="preserve">If the </w:t>
        </w:r>
        <w:r w:rsidRPr="00720112">
          <w:rPr>
            <w:rFonts w:ascii="Times New Roman" w:hAnsi="Times New Roman"/>
            <w:i/>
          </w:rPr>
          <w:t>IAB Barred</w:t>
        </w:r>
        <w:r w:rsidRPr="00720112">
          <w:rPr>
            <w:rFonts w:ascii="Times New Roman" w:hAnsi="Times New Roman"/>
            <w:iCs/>
          </w:rPr>
          <w:t xml:space="preserve"> IE is included in the GNB-CU CONFIGURATION UPDATE message, the gNB-DU shall, if supported, consider it as </w:t>
        </w:r>
      </w:ins>
      <w:ins w:id="152" w:author="R3-204088" w:date="2020-06-14T19:01:00Z">
        <w:r>
          <w:rPr>
            <w:rFonts w:ascii="Times New Roman" w:hAnsi="Times New Roman"/>
            <w:iCs/>
          </w:rPr>
          <w:t>an</w:t>
        </w:r>
      </w:ins>
      <w:ins w:id="153" w:author="R3-204088" w:date="2020-06-14T19:00:00Z">
        <w:r w:rsidRPr="00720112">
          <w:rPr>
            <w:rFonts w:ascii="Times New Roman" w:hAnsi="Times New Roman"/>
            <w:iCs/>
          </w:rPr>
          <w:t xml:space="preserve"> indication o</w:t>
        </w:r>
      </w:ins>
      <w:ins w:id="154" w:author="R3-204088" w:date="2020-06-14T19:01:00Z">
        <w:r>
          <w:rPr>
            <w:rFonts w:ascii="Times New Roman" w:hAnsi="Times New Roman"/>
            <w:iCs/>
          </w:rPr>
          <w:t>f</w:t>
        </w:r>
      </w:ins>
      <w:ins w:id="155" w:author="R3-204088" w:date="2020-06-14T19:00:00Z">
        <w:r w:rsidRPr="00720112">
          <w:rPr>
            <w:rFonts w:ascii="Times New Roman" w:hAnsi="Times New Roman"/>
            <w:iCs/>
          </w:rPr>
          <w:t xml:space="preserve"> whether the cell allows IAB</w:t>
        </w:r>
      </w:ins>
      <w:ins w:id="156" w:author="R3-204088" w:date="2020-06-14T19:01:00Z">
        <w:r>
          <w:rPr>
            <w:rFonts w:ascii="Times New Roman" w:hAnsi="Times New Roman"/>
            <w:iCs/>
          </w:rPr>
          <w:t>-</w:t>
        </w:r>
      </w:ins>
      <w:ins w:id="157" w:author="R3-204088" w:date="2020-06-14T19:00:00Z">
        <w:r w:rsidRPr="00720112">
          <w:rPr>
            <w:rFonts w:ascii="Times New Roman" w:hAnsi="Times New Roman"/>
            <w:iCs/>
          </w:rPr>
          <w:t>node access or not.</w:t>
        </w:r>
      </w:ins>
    </w:p>
    <w:p w14:paraId="4FF6A4B8" w14:textId="77777777" w:rsidR="00EB54ED" w:rsidRPr="00604D51" w:rsidRDefault="00EB54ED" w:rsidP="00604D51">
      <w:pPr>
        <w:rPr>
          <w:rFonts w:ascii="Times New Roman" w:hAnsi="Times New Roman"/>
          <w:i/>
        </w:rPr>
      </w:pPr>
    </w:p>
    <w:p w14:paraId="1B9C0296" w14:textId="77777777" w:rsidR="00604D51" w:rsidRPr="00EA5FA7" w:rsidRDefault="00604D51" w:rsidP="00604D51">
      <w:pPr>
        <w:pStyle w:val="Heading4"/>
        <w:numPr>
          <w:ilvl w:val="0"/>
          <w:numId w:val="0"/>
        </w:numPr>
        <w:ind w:left="864" w:hanging="864"/>
      </w:pPr>
      <w:bookmarkStart w:id="158" w:name="_Toc20955754"/>
      <w:bookmarkStart w:id="159" w:name="_Toc29892848"/>
      <w:r w:rsidRPr="00EA5FA7">
        <w:lastRenderedPageBreak/>
        <w:t>8.2.5.3</w:t>
      </w:r>
      <w:r w:rsidRPr="00EA5FA7">
        <w:tab/>
        <w:t>Unsuccessful Operation</w:t>
      </w:r>
      <w:bookmarkEnd w:id="158"/>
      <w:bookmarkEnd w:id="159"/>
    </w:p>
    <w:p w14:paraId="4B1BE855" w14:textId="4A98F467" w:rsidR="00604D51" w:rsidRPr="00EA5FA7" w:rsidRDefault="00604D51" w:rsidP="00604D51">
      <w:pPr>
        <w:pStyle w:val="TH"/>
      </w:pPr>
      <w:r w:rsidRPr="00EA5FA7">
        <w:rPr>
          <w:noProof/>
          <w:lang w:val="en-US" w:eastAsia="zh-CN"/>
        </w:rPr>
        <w:drawing>
          <wp:inline distT="0" distB="0" distL="0" distR="0" wp14:anchorId="3E2AD717" wp14:editId="34B6243C">
            <wp:extent cx="45466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08ACEA26" w14:textId="77777777" w:rsidR="00604D51" w:rsidRPr="00EA5FA7" w:rsidRDefault="00604D51" w:rsidP="00604D51">
      <w:pPr>
        <w:pStyle w:val="TF"/>
      </w:pPr>
      <w:r w:rsidRPr="00EA5FA7">
        <w:t>Figure 8.2.5.3-1: gNB-CU Configuration Update: Unsuccessful Operation</w:t>
      </w:r>
    </w:p>
    <w:p w14:paraId="4211BE87" w14:textId="77777777" w:rsidR="00BB229E" w:rsidRPr="00BB229E" w:rsidRDefault="00BB229E" w:rsidP="00BB229E">
      <w:pPr>
        <w:rPr>
          <w:rFonts w:ascii="Times New Roman" w:hAnsi="Times New Roman"/>
        </w:rPr>
      </w:pPr>
      <w:bookmarkStart w:id="160" w:name="_Toc20955755"/>
      <w:bookmarkStart w:id="161" w:name="_Toc29892849"/>
      <w:r w:rsidRPr="00BB229E">
        <w:rPr>
          <w:rFonts w:ascii="Times New Roman" w:hAnsi="Times New Roman"/>
        </w:rPr>
        <w:t>If the gNB-DU cannot accept the update, it shall respond with a GNB-CU CONFIGURATION UPDATE FAILURE message and appropriate cause value.</w:t>
      </w:r>
    </w:p>
    <w:p w14:paraId="3DC720E0" w14:textId="77777777" w:rsidR="00BB229E" w:rsidRPr="00BB229E" w:rsidRDefault="00BB229E" w:rsidP="00BB229E">
      <w:pPr>
        <w:rPr>
          <w:rFonts w:ascii="Times New Roman" w:hAnsi="Times New Roman"/>
        </w:rPr>
      </w:pPr>
      <w:r w:rsidRPr="00BB229E">
        <w:rPr>
          <w:rFonts w:ascii="Times New Roman" w:hAnsi="Times New Roman"/>
        </w:rPr>
        <w:t xml:space="preserve">If the GNB-CU CONFIGURATION UPDATE FAILURE message includes the </w:t>
      </w:r>
      <w:r w:rsidRPr="00BB229E">
        <w:rPr>
          <w:rFonts w:ascii="Times New Roman" w:hAnsi="Times New Roman"/>
          <w:i/>
          <w:iCs/>
        </w:rPr>
        <w:t>Time To Wait</w:t>
      </w:r>
      <w:r w:rsidRPr="00BB229E">
        <w:rPr>
          <w:rFonts w:ascii="Times New Roman" w:hAnsi="Times New Roman"/>
        </w:rPr>
        <w:t xml:space="preserve"> IE, the gNB-CU shall wait at least for the indicated time before reinitiating the GNB-CU CONFIGURATION UPDATE message towards the same gNB-DU.</w:t>
      </w:r>
    </w:p>
    <w:p w14:paraId="4107E73F" w14:textId="77777777" w:rsidR="00604D51" w:rsidRPr="00EA5FA7" w:rsidRDefault="00604D51" w:rsidP="00604D51">
      <w:pPr>
        <w:pStyle w:val="Heading4"/>
        <w:numPr>
          <w:ilvl w:val="0"/>
          <w:numId w:val="0"/>
        </w:numPr>
        <w:ind w:left="864" w:hanging="864"/>
      </w:pPr>
      <w:r w:rsidRPr="00EA5FA7">
        <w:t>8.2.5.4</w:t>
      </w:r>
      <w:r w:rsidRPr="00EA5FA7">
        <w:tab/>
        <w:t>Abnormal Conditions</w:t>
      </w:r>
      <w:bookmarkEnd w:id="160"/>
      <w:bookmarkEnd w:id="161"/>
    </w:p>
    <w:p w14:paraId="673F2E75" w14:textId="77777777" w:rsidR="00604D51" w:rsidRPr="00604D51" w:rsidRDefault="00604D51" w:rsidP="00604D51">
      <w:pPr>
        <w:rPr>
          <w:rFonts w:ascii="Times New Roman" w:hAnsi="Times New Roman"/>
        </w:rPr>
      </w:pPr>
      <w:r w:rsidRPr="00604D51">
        <w:rPr>
          <w:rFonts w:ascii="Times New Roman" w:hAnsi="Times New Roman"/>
        </w:rPr>
        <w:t>Not applicable.</w:t>
      </w:r>
    </w:p>
    <w:p w14:paraId="35397B58" w14:textId="77777777" w:rsidR="003928D6" w:rsidRPr="002D3AB2" w:rsidRDefault="003928D6" w:rsidP="003928D6">
      <w:pPr>
        <w:jc w:val="center"/>
        <w:rPr>
          <w:b/>
          <w:color w:val="FF0000"/>
        </w:rPr>
      </w:pPr>
      <w:r w:rsidRPr="002D3AB2">
        <w:rPr>
          <w:b/>
          <w:color w:val="FF0000"/>
        </w:rPr>
        <w:t>&gt;&gt;&gt;&gt;&gt;&gt;&gt;&gt;&gt;&gt;&gt;&gt;&gt;&gt;&gt; Unchanged parts are skipped</w:t>
      </w:r>
      <w:r>
        <w:rPr>
          <w:b/>
          <w:bCs/>
          <w:color w:val="FF0000"/>
        </w:rPr>
        <w:t>&lt;&lt;&lt;&lt;&lt;&lt;&lt;&lt;&lt;&lt;&lt;&lt;&lt;&lt;&lt;&lt;</w:t>
      </w:r>
    </w:p>
    <w:p w14:paraId="718FD05D" w14:textId="77777777" w:rsidR="003928D6" w:rsidRDefault="003928D6" w:rsidP="003928D6">
      <w:pPr>
        <w:jc w:val="center"/>
        <w:rPr>
          <w:highlight w:val="yellow"/>
        </w:rPr>
      </w:pPr>
    </w:p>
    <w:p w14:paraId="574A68BF" w14:textId="4082B613" w:rsidR="003928D6" w:rsidRDefault="003928D6" w:rsidP="003928D6">
      <w:pPr>
        <w:jc w:val="center"/>
      </w:pPr>
      <w:r w:rsidRPr="00B82522">
        <w:rPr>
          <w:highlight w:val="yellow"/>
        </w:rPr>
        <w:t>-------------------------------------------Change</w:t>
      </w:r>
      <w:r>
        <w:rPr>
          <w:highlight w:val="yellow"/>
        </w:rPr>
        <w:t xml:space="preserve"> 5</w:t>
      </w:r>
      <w:r w:rsidRPr="00B82522">
        <w:rPr>
          <w:highlight w:val="yellow"/>
        </w:rPr>
        <w:t>-------------------------------------------</w:t>
      </w:r>
    </w:p>
    <w:p w14:paraId="350A74CF" w14:textId="77777777" w:rsidR="003928D6" w:rsidRDefault="003928D6" w:rsidP="003928D6">
      <w:pPr>
        <w:jc w:val="center"/>
        <w:rPr>
          <w:b/>
          <w:color w:val="FF0000"/>
        </w:rPr>
      </w:pPr>
    </w:p>
    <w:p w14:paraId="389A4E99" w14:textId="77777777" w:rsidR="00201ED6" w:rsidRDefault="00201ED6" w:rsidP="00201ED6">
      <w:pPr>
        <w:pStyle w:val="Heading2"/>
        <w:numPr>
          <w:ilvl w:val="0"/>
          <w:numId w:val="0"/>
        </w:numPr>
      </w:pPr>
      <w:r>
        <w:t>8.3</w:t>
      </w:r>
      <w:r>
        <w:tab/>
        <w:t xml:space="preserve">UE </w:t>
      </w:r>
      <w:r>
        <w:rPr>
          <w:szCs w:val="20"/>
          <w:lang w:eastAsia="en-GB"/>
        </w:rPr>
        <w:t>Context</w:t>
      </w:r>
      <w:r>
        <w:t xml:space="preserve"> Management procedures</w:t>
      </w:r>
    </w:p>
    <w:p w14:paraId="12C62810" w14:textId="77777777" w:rsidR="00201ED6" w:rsidRDefault="00201ED6" w:rsidP="00201ED6">
      <w:pPr>
        <w:pStyle w:val="Heading3"/>
        <w:numPr>
          <w:ilvl w:val="0"/>
          <w:numId w:val="0"/>
        </w:numPr>
      </w:pPr>
      <w:bookmarkStart w:id="162" w:name="_Toc5646146"/>
      <w:r>
        <w:t>8.3.1</w:t>
      </w:r>
      <w:r>
        <w:tab/>
        <w:t xml:space="preserve">UE </w:t>
      </w:r>
      <w:r>
        <w:rPr>
          <w:szCs w:val="20"/>
          <w:lang w:eastAsia="en-GB"/>
        </w:rPr>
        <w:t>Context</w:t>
      </w:r>
      <w:r>
        <w:t xml:space="preserve"> Setup</w:t>
      </w:r>
      <w:bookmarkEnd w:id="162"/>
      <w:r>
        <w:t xml:space="preserve"> </w:t>
      </w:r>
    </w:p>
    <w:p w14:paraId="56FBB78A" w14:textId="77777777" w:rsidR="00201ED6" w:rsidRDefault="00201ED6" w:rsidP="00201ED6">
      <w:pPr>
        <w:pStyle w:val="Heading4"/>
        <w:numPr>
          <w:ilvl w:val="0"/>
          <w:numId w:val="0"/>
        </w:numPr>
        <w:ind w:left="864" w:hanging="864"/>
      </w:pPr>
      <w:bookmarkStart w:id="163" w:name="_Toc5646147"/>
      <w:r>
        <w:t>8.3.1.1</w:t>
      </w:r>
      <w:r>
        <w:tab/>
      </w:r>
      <w:r>
        <w:rPr>
          <w:szCs w:val="20"/>
          <w:lang w:eastAsia="en-GB"/>
        </w:rPr>
        <w:t>General</w:t>
      </w:r>
      <w:bookmarkEnd w:id="163"/>
    </w:p>
    <w:p w14:paraId="6715E537" w14:textId="723CDF63" w:rsidR="00236DE6" w:rsidRDefault="00201ED6" w:rsidP="00201ED6">
      <w:pPr>
        <w:rPr>
          <w:rFonts w:ascii="Times New Roman" w:hAnsi="Times New Roman"/>
        </w:rPr>
      </w:pPr>
      <w:r w:rsidRPr="00230226">
        <w:rPr>
          <w:rFonts w:ascii="Times New Roman" w:hAnsi="Times New Roman"/>
        </w:rPr>
        <w:t>The purpose of the UE Context Setup procedure is to establish the UE Context including, among others, SRB,</w:t>
      </w:r>
      <w:del w:id="164" w:author="Ericsson User" w:date="2020-01-29T16:36:00Z">
        <w:r w:rsidR="001536DF" w:rsidDel="00AA5148">
          <w:rPr>
            <w:rFonts w:ascii="Times New Roman" w:hAnsi="Times New Roman"/>
          </w:rPr>
          <w:delText xml:space="preserve"> </w:delText>
        </w:r>
        <w:r w:rsidR="00F82079" w:rsidDel="00AA5148">
          <w:rPr>
            <w:rFonts w:ascii="Times New Roman" w:hAnsi="Times New Roman"/>
          </w:rPr>
          <w:delText>and</w:delText>
        </w:r>
      </w:del>
      <w:r w:rsidR="00F82079">
        <w:rPr>
          <w:rFonts w:ascii="Times New Roman" w:hAnsi="Times New Roman"/>
        </w:rPr>
        <w:t xml:space="preserve"> </w:t>
      </w:r>
      <w:r w:rsidR="001536DF">
        <w:rPr>
          <w:rFonts w:ascii="Times New Roman" w:hAnsi="Times New Roman"/>
        </w:rPr>
        <w:t>DRB</w:t>
      </w:r>
      <w:ins w:id="165" w:author="Ericsson User" w:date="2020-01-29T16:37:00Z">
        <w:r w:rsidR="00AA5148">
          <w:rPr>
            <w:rFonts w:ascii="Times New Roman" w:hAnsi="Times New Roman"/>
          </w:rPr>
          <w:t xml:space="preserve"> and </w:t>
        </w:r>
      </w:ins>
      <w:ins w:id="166" w:author="Ericsson User" w:date="2019-12-25T07:30:00Z">
        <w:r w:rsidR="00F82079">
          <w:rPr>
            <w:rFonts w:ascii="Times New Roman" w:hAnsi="Times New Roman"/>
          </w:rPr>
          <w:t xml:space="preserve">BH RLC </w:t>
        </w:r>
      </w:ins>
      <w:ins w:id="167" w:author="Ericsson User" w:date="2020-05-08T19:35:00Z">
        <w:r w:rsidR="006E56C1">
          <w:rPr>
            <w:rFonts w:ascii="Times New Roman" w:hAnsi="Times New Roman"/>
          </w:rPr>
          <w:t>c</w:t>
        </w:r>
      </w:ins>
      <w:ins w:id="168" w:author="Ericsson User" w:date="2019-12-25T07:30:00Z">
        <w:r w:rsidR="00F82079">
          <w:rPr>
            <w:rFonts w:ascii="Times New Roman" w:hAnsi="Times New Roman"/>
          </w:rPr>
          <w:t>hannel</w:t>
        </w:r>
        <w:r w:rsidR="00230226">
          <w:rPr>
            <w:rFonts w:ascii="Times New Roman" w:hAnsi="Times New Roman"/>
          </w:rPr>
          <w:t xml:space="preserve"> </w:t>
        </w:r>
      </w:ins>
      <w:r w:rsidR="00230226">
        <w:rPr>
          <w:rFonts w:ascii="Times New Roman" w:hAnsi="Times New Roman"/>
        </w:rPr>
        <w:t>configuration.</w:t>
      </w:r>
      <w:r w:rsidR="00E862C2">
        <w:rPr>
          <w:rFonts w:ascii="Times New Roman" w:hAnsi="Times New Roman"/>
        </w:rPr>
        <w:t xml:space="preserve"> </w:t>
      </w:r>
      <w:r w:rsidR="00A34E68" w:rsidRPr="00A34E68">
        <w:rPr>
          <w:rFonts w:ascii="Times New Roman" w:hAnsi="Times New Roman"/>
        </w:rPr>
        <w:t>The procedure uses UE-associated signalling.</w:t>
      </w:r>
    </w:p>
    <w:p w14:paraId="1DC9BA08" w14:textId="77777777" w:rsidR="00253A77" w:rsidRDefault="00253A77" w:rsidP="00201ED6">
      <w:pPr>
        <w:rPr>
          <w:rFonts w:ascii="Times New Roman" w:hAnsi="Times New Roman"/>
        </w:rPr>
      </w:pPr>
    </w:p>
    <w:p w14:paraId="4A288747" w14:textId="77777777" w:rsidR="007E1158" w:rsidRDefault="007E1158" w:rsidP="007E1158">
      <w:pPr>
        <w:pStyle w:val="Heading4"/>
        <w:numPr>
          <w:ilvl w:val="0"/>
          <w:numId w:val="0"/>
        </w:numPr>
        <w:ind w:left="864" w:hanging="864"/>
      </w:pPr>
      <w:bookmarkStart w:id="169" w:name="_Toc5646148"/>
      <w:r>
        <w:t>8.3.1.2</w:t>
      </w:r>
      <w:r>
        <w:tab/>
      </w:r>
      <w:r>
        <w:rPr>
          <w:szCs w:val="20"/>
          <w:lang w:eastAsia="en-GB"/>
        </w:rPr>
        <w:t>Successful</w:t>
      </w:r>
      <w:r>
        <w:t xml:space="preserve"> Operation</w:t>
      </w:r>
      <w:bookmarkEnd w:id="169"/>
    </w:p>
    <w:p w14:paraId="0FDA923A" w14:textId="331BEF65" w:rsidR="007E1158" w:rsidRDefault="007E1158" w:rsidP="007E1158">
      <w:pPr>
        <w:pStyle w:val="TH"/>
      </w:pPr>
      <w:r>
        <w:rPr>
          <w:noProof/>
          <w:lang w:val="en-US" w:eastAsia="zh-CN"/>
        </w:rPr>
        <w:drawing>
          <wp:inline distT="0" distB="0" distL="0" distR="0" wp14:anchorId="477AB96E" wp14:editId="009D719B">
            <wp:extent cx="3378200"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8200" cy="1428750"/>
                    </a:xfrm>
                    <a:prstGeom prst="rect">
                      <a:avLst/>
                    </a:prstGeom>
                    <a:noFill/>
                    <a:ln>
                      <a:noFill/>
                    </a:ln>
                  </pic:spPr>
                </pic:pic>
              </a:graphicData>
            </a:graphic>
          </wp:inline>
        </w:drawing>
      </w:r>
    </w:p>
    <w:p w14:paraId="4F286FF8" w14:textId="77777777" w:rsidR="007E1158" w:rsidRDefault="007E1158" w:rsidP="007E1158">
      <w:pPr>
        <w:pStyle w:val="TF"/>
      </w:pPr>
      <w:r>
        <w:t>Figure 8.3.1.2-1: UE Context Setup Request procedure: Successful Operation</w:t>
      </w:r>
    </w:p>
    <w:p w14:paraId="3D7FB7A1" w14:textId="77777777" w:rsidR="00FD3445" w:rsidRPr="00FD3445" w:rsidRDefault="00FD3445" w:rsidP="00FD3445">
      <w:pPr>
        <w:rPr>
          <w:rFonts w:ascii="Times New Roman" w:hAnsi="Times New Roman"/>
        </w:rPr>
      </w:pPr>
      <w:r w:rsidRPr="00FD3445">
        <w:rPr>
          <w:rFonts w:ascii="Times New Roman" w:hAnsi="Times New Roman"/>
        </w:rP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67B479BF" w14:textId="77777777" w:rsidR="00FD3445" w:rsidRPr="00FD3445" w:rsidRDefault="00FD3445" w:rsidP="00FD3445">
      <w:pPr>
        <w:rPr>
          <w:rFonts w:ascii="Times New Roman" w:hAnsi="Times New Roman"/>
        </w:rPr>
      </w:pPr>
      <w:r w:rsidRPr="00FD3445">
        <w:rPr>
          <w:rFonts w:ascii="Times New Roman" w:hAnsi="Times New Roman"/>
        </w:rPr>
        <w:lastRenderedPageBreak/>
        <w:t xml:space="preserve">If the </w:t>
      </w:r>
      <w:r w:rsidRPr="00FD3445">
        <w:rPr>
          <w:rFonts w:ascii="Times New Roman" w:hAnsi="Times New Roman"/>
          <w:i/>
        </w:rPr>
        <w:t>UE-CapabilityRAT-ContainerList</w:t>
      </w:r>
      <w:r w:rsidRPr="00FD3445">
        <w:rPr>
          <w:rFonts w:ascii="Times New Roman" w:hAnsi="Times New Roman"/>
        </w:rPr>
        <w:t xml:space="preserve"> IE is included in the UE CONTEXT SETUP REQUEST, the gNB-DU shall take this information into account for UE specific configurations.</w:t>
      </w:r>
    </w:p>
    <w:p w14:paraId="11AF818F" w14:textId="77777777" w:rsidR="00FD3445" w:rsidRPr="00FD3445" w:rsidRDefault="00FD3445" w:rsidP="00FD3445">
      <w:pPr>
        <w:rPr>
          <w:rFonts w:ascii="Times New Roman" w:hAnsi="Times New Roman"/>
          <w:lang w:eastAsia="ja-JP"/>
        </w:rPr>
      </w:pPr>
      <w:r w:rsidRPr="00FD3445">
        <w:rPr>
          <w:rFonts w:ascii="Times New Roman" w:hAnsi="Times New Roman"/>
        </w:rPr>
        <w:t xml:space="preserve">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SpCell accordingly.</w:t>
      </w:r>
    </w:p>
    <w:p w14:paraId="150A1761" w14:textId="77777777" w:rsidR="00FD3445" w:rsidRPr="00FD3445" w:rsidRDefault="00FD3445" w:rsidP="00FD3445">
      <w:pPr>
        <w:rPr>
          <w:rFonts w:ascii="Times New Roman" w:eastAsia="Yu Mincho" w:hAnsi="Times New Roman"/>
        </w:rPr>
      </w:pPr>
      <w:r w:rsidRPr="00FD3445">
        <w:rPr>
          <w:rFonts w:ascii="Times New Roman" w:eastAsia="Yu Mincho" w:hAnsi="Times New Roman"/>
        </w:rPr>
        <w:t xml:space="preserve">If the </w:t>
      </w:r>
      <w:r w:rsidRPr="00FD3445">
        <w:rPr>
          <w:rFonts w:ascii="Times New Roman" w:eastAsia="Yu Mincho" w:hAnsi="Times New Roman"/>
          <w:i/>
        </w:rPr>
        <w:t xml:space="preserve">SpCell UL Configured </w:t>
      </w:r>
      <w:r w:rsidRPr="00FD3445">
        <w:rPr>
          <w:rFonts w:ascii="Times New Roman" w:eastAsia="Yu Mincho" w:hAnsi="Times New Roman"/>
        </w:rPr>
        <w:t>IE is included in the UE CONTEXT SETUP REQUEST message, the gNB-DU shall configure UL for the indicated SpCell accordingly.</w:t>
      </w:r>
    </w:p>
    <w:p w14:paraId="3F2FA234"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SCell To Be Setup List</w:t>
      </w:r>
      <w:r w:rsidRPr="00FD3445">
        <w:rPr>
          <w:rFonts w:ascii="Times New Roman" w:hAnsi="Times New Roman"/>
        </w:rPr>
        <w:t xml:space="preserve"> IE is included in the UE CONTEXT SETUP REQUEST message, the gNB-DU shall consider it as a list of candidate SCells to be set up. If the </w:t>
      </w:r>
      <w:r w:rsidRPr="00FD3445">
        <w:rPr>
          <w:rFonts w:ascii="Times New Roman" w:hAnsi="Times New Roman"/>
          <w:i/>
        </w:rPr>
        <w:t xml:space="preserve">SCell UL Configured </w:t>
      </w:r>
      <w:r w:rsidRPr="00FD3445">
        <w:rPr>
          <w:rFonts w:ascii="Times New Roman" w:hAnsi="Times New Roman"/>
        </w:rPr>
        <w:t xml:space="preserve">IE is included in the UE CONTEXT SETUP REQUEST message, the gNB-DU shall configure UL for the indicated SCell accordingly. 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SCell accordingly.</w:t>
      </w:r>
    </w:p>
    <w:p w14:paraId="216E870D"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DRX Cycle</w:t>
      </w:r>
      <w:r w:rsidRPr="00FD3445">
        <w:rPr>
          <w:rFonts w:ascii="Times New Roman" w:hAnsi="Times New Roman"/>
        </w:rPr>
        <w:t xml:space="preserve"> IE is contained in the UE CONTEXT SETUP REQUEST message, the gNB-DU shall use the provided value from the gNB-CU.</w:t>
      </w:r>
    </w:p>
    <w:p w14:paraId="283FAF41" w14:textId="77777777" w:rsidR="00FD3445" w:rsidRPr="00FD3445" w:rsidRDefault="00FD3445" w:rsidP="00FD3445">
      <w:pPr>
        <w:rPr>
          <w:rFonts w:ascii="Times New Roman" w:hAnsi="Times New Roman"/>
        </w:rPr>
      </w:pPr>
      <w:r w:rsidRPr="00FD3445">
        <w:rPr>
          <w:rFonts w:ascii="Times New Roman" w:eastAsia="宋体" w:hAnsi="Times New Roman"/>
        </w:rPr>
        <w:t xml:space="preserve">If the </w:t>
      </w:r>
      <w:r w:rsidRPr="00FD3445">
        <w:rPr>
          <w:rFonts w:ascii="Times New Roman" w:eastAsia="宋体" w:hAnsi="Times New Roman"/>
          <w:i/>
        </w:rPr>
        <w:t>UL Configuration</w:t>
      </w:r>
      <w:r w:rsidRPr="00FD3445">
        <w:rPr>
          <w:rFonts w:ascii="Times New Roman" w:eastAsia="宋体" w:hAnsi="Times New Roman"/>
        </w:rPr>
        <w:t xml:space="preserve"> IE in </w:t>
      </w:r>
      <w:r w:rsidRPr="00FD3445">
        <w:rPr>
          <w:rFonts w:ascii="Times New Roman" w:eastAsia="宋体" w:hAnsi="Times New Roman"/>
          <w:i/>
        </w:rPr>
        <w:t>DRB to Be Setup Item</w:t>
      </w:r>
      <w:r w:rsidRPr="00FD3445">
        <w:rPr>
          <w:rFonts w:ascii="Times New Roman" w:eastAsia="宋体" w:hAnsi="Times New Roman"/>
        </w:rPr>
        <w:t xml:space="preserve"> IE is contained in the UE CONTEXT SETUP REQUEST message, the gNB-DU shall take it into account for UL scheduling.</w:t>
      </w:r>
    </w:p>
    <w:p w14:paraId="2E330690"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SRB To Be Setup List</w:t>
      </w:r>
      <w:r w:rsidRPr="00FD3445">
        <w:rPr>
          <w:rFonts w:ascii="Times New Roman" w:hAnsi="Times New Roman"/>
        </w:rPr>
        <w:t xml:space="preserve"> IE is contained in the UE CONTEXT SETUP REQUEST message, the gNB-DU shall act as specified in TS 38.401 [4].</w:t>
      </w:r>
      <w:r w:rsidRPr="00FD3445">
        <w:rPr>
          <w:rFonts w:ascii="Times New Roman" w:eastAsia="MS Mincho" w:hAnsi="Times New Roman"/>
        </w:rPr>
        <w:t xml:space="preserve"> If </w:t>
      </w:r>
      <w:r w:rsidRPr="00FD3445">
        <w:rPr>
          <w:rFonts w:ascii="Times New Roman" w:eastAsia="MS Mincho" w:hAnsi="Times New Roman"/>
          <w:i/>
        </w:rPr>
        <w:t>Duplication Indication</w:t>
      </w:r>
      <w:r w:rsidRPr="00FD3445">
        <w:rPr>
          <w:rFonts w:ascii="Times New Roman" w:eastAsia="MS Mincho" w:hAnsi="Times New Roman"/>
        </w:rPr>
        <w:t xml:space="preserve"> IE is contained in the </w:t>
      </w:r>
      <w:r w:rsidRPr="00FD3445">
        <w:rPr>
          <w:rFonts w:ascii="Times New Roman" w:hAnsi="Times New Roman"/>
          <w:i/>
        </w:rPr>
        <w:t>SRB To Be Setup List</w:t>
      </w:r>
      <w:r w:rsidRPr="00FD3445">
        <w:rPr>
          <w:rFonts w:ascii="Times New Roman" w:hAnsi="Times New Roman"/>
        </w:rPr>
        <w:t xml:space="preserve"> IE</w:t>
      </w:r>
      <w:r w:rsidRPr="00FD3445">
        <w:rPr>
          <w:rFonts w:ascii="Times New Roman" w:eastAsia="MS Mincho" w:hAnsi="Times New Roman"/>
        </w:rPr>
        <w:t>, the gNB-DU shall</w:t>
      </w:r>
      <w:r w:rsidRPr="00FD3445">
        <w:rPr>
          <w:rFonts w:ascii="Times New Roman" w:hAnsi="Times New Roman"/>
        </w:rPr>
        <w:t>, if supported,</w:t>
      </w:r>
      <w:r w:rsidRPr="00FD3445">
        <w:rPr>
          <w:rFonts w:ascii="Times New Roman" w:eastAsia="MS Mincho" w:hAnsi="Times New Roman"/>
        </w:rPr>
        <w:t xml:space="preserve"> setup two RLC entities for the indicated SRB.</w:t>
      </w:r>
    </w:p>
    <w:p w14:paraId="768F93C2"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is contained in the UE CONTEXT SETUP REQUEST message, the gNB-DU shall act as specified in TS 38.401 [4]. If the </w:t>
      </w:r>
      <w:r w:rsidRPr="00FD3445">
        <w:rPr>
          <w:rFonts w:ascii="Times New Roman" w:hAnsi="Times New Roman"/>
          <w:i/>
        </w:rPr>
        <w:t xml:space="preserve">QoS Flow Mapping Indication </w:t>
      </w:r>
      <w:r w:rsidRPr="00FD3445">
        <w:rPr>
          <w:rFonts w:ascii="Times New Roman" w:hAnsi="Times New Roman"/>
        </w:rPr>
        <w:t xml:space="preserve">IE is included in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for a QoS flow, the gNB-DU may take it into account that only the uplink or downlink QoS flow is mapped to the indicated DRB.</w:t>
      </w:r>
    </w:p>
    <w:p w14:paraId="690431D8" w14:textId="77777777" w:rsidR="00541DC3" w:rsidRPr="00266460" w:rsidRDefault="00541DC3" w:rsidP="00541DC3">
      <w:pPr>
        <w:rPr>
          <w:ins w:id="170" w:author="Ericsson User" w:date="2020-05-16T07:50:00Z"/>
          <w:rFonts w:ascii="Times New Roman" w:hAnsi="Times New Roman"/>
        </w:rPr>
      </w:pPr>
      <w:ins w:id="171" w:author="Ericsson User" w:date="2020-05-16T07:50:00Z">
        <w:r w:rsidRPr="00266460">
          <w:rPr>
            <w:rFonts w:ascii="Times New Roman" w:hAnsi="Times New Roman"/>
          </w:rPr>
          <w:t xml:space="preserve">If the </w:t>
        </w:r>
        <w:del w:id="172"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60F928AC" w14:textId="38C43909" w:rsidR="00541DC3" w:rsidRDefault="00541DC3" w:rsidP="00541DC3">
      <w:pPr>
        <w:rPr>
          <w:ins w:id="173" w:author="R3-204245" w:date="2020-06-14T19:23:00Z"/>
          <w:rFonts w:ascii="Times New Roman" w:hAnsi="Times New Roman"/>
        </w:rPr>
      </w:pPr>
      <w:ins w:id="174" w:author="Ericsson User" w:date="2020-05-16T07:50:00Z">
        <w:r w:rsidRPr="00137CC8">
          <w:rPr>
            <w:rFonts w:ascii="Times New Roman" w:hAnsi="Times New Roman"/>
          </w:rPr>
          <w:t xml:space="preserve">If the </w:t>
        </w:r>
        <w:r w:rsidRPr="00137CC8">
          <w:rPr>
            <w:rFonts w:ascii="Times New Roman" w:hAnsi="Times New Roman"/>
            <w:i/>
            <w:iCs/>
            <w:lang w:val="en-US"/>
          </w:rPr>
          <w:t xml:space="preserve">BH RLC Channel </w:t>
        </w:r>
        <w:r w:rsidRPr="00D21987">
          <w:rPr>
            <w:rFonts w:ascii="Times New Roman" w:hAnsi="Times New Roman"/>
            <w:i/>
          </w:rPr>
          <w:t>To Be Setup List</w:t>
        </w:r>
        <w:r w:rsidRPr="00D21987">
          <w:rPr>
            <w:rFonts w:ascii="Times New Roman" w:hAnsi="Times New Roman"/>
          </w:rPr>
          <w:t xml:space="preserve"> IE is </w:t>
        </w:r>
        <w:r>
          <w:rPr>
            <w:rFonts w:ascii="Times New Roman" w:hAnsi="Times New Roman"/>
          </w:rPr>
          <w:t>included</w:t>
        </w:r>
        <w:r w:rsidRPr="00D21987">
          <w:rPr>
            <w:rFonts w:ascii="Times New Roman" w:hAnsi="Times New Roman"/>
          </w:rPr>
          <w:t xml:space="preserve"> in the UE CONTEXT SETUP REQUEST message, the gNB-DU shall act as specified in TS 38.401 [4].</w:t>
        </w:r>
      </w:ins>
      <w:ins w:id="175" w:author="R3-204245" w:date="2020-06-14T19:21:00Z">
        <w:r w:rsidR="00BC72FA">
          <w:rPr>
            <w:rFonts w:ascii="Times New Roman" w:hAnsi="Times New Roman"/>
          </w:rPr>
          <w:t xml:space="preserve"> </w:t>
        </w:r>
      </w:ins>
      <w:ins w:id="176" w:author="R3-204245" w:date="2020-06-14T19:22:00Z">
        <w:r w:rsidR="00BC72FA" w:rsidRPr="00BC72FA">
          <w:rPr>
            <w:rFonts w:ascii="Times New Roman" w:hAnsi="Times New Roman"/>
          </w:rPr>
          <w:t xml:space="preserve">If the </w:t>
        </w:r>
        <w:r w:rsidR="00BC72FA" w:rsidRPr="00BC72FA">
          <w:rPr>
            <w:rFonts w:ascii="Times New Roman" w:hAnsi="Times New Roman"/>
            <w:i/>
            <w:iCs/>
          </w:rPr>
          <w:t>Traffic Mapping Information</w:t>
        </w:r>
        <w:r w:rsidR="00BC72FA" w:rsidRPr="00BC72FA">
          <w:rPr>
            <w:rFonts w:ascii="Times New Roman" w:hAnsi="Times New Roman"/>
          </w:rPr>
          <w:t xml:space="preserve"> IE is included in the </w:t>
        </w:r>
        <w:r w:rsidR="00BC72FA" w:rsidRPr="00BC72FA">
          <w:rPr>
            <w:rFonts w:ascii="Times New Roman" w:hAnsi="Times New Roman"/>
            <w:i/>
            <w:iCs/>
          </w:rPr>
          <w:t>BH RLC Channel To Be Setup Item IEs</w:t>
        </w:r>
        <w:r w:rsidR="00BC72FA" w:rsidRPr="00BC72FA">
          <w:rPr>
            <w:rFonts w:ascii="Times New Roman" w:hAnsi="Times New Roman"/>
          </w:rPr>
          <w:t xml:space="preserve"> IE for a BH RLC Channel, the gNB-DU shall, if supported, process the </w:t>
        </w:r>
        <w:r w:rsidR="00BC72FA" w:rsidRPr="00BC72FA">
          <w:rPr>
            <w:rFonts w:ascii="Times New Roman" w:hAnsi="Times New Roman"/>
            <w:i/>
            <w:iCs/>
          </w:rPr>
          <w:t>Traffic Mapping Information</w:t>
        </w:r>
        <w:r w:rsidR="00BC72FA" w:rsidRPr="00BC72FA">
          <w:rPr>
            <w:rFonts w:ascii="Times New Roman" w:hAnsi="Times New Roman"/>
          </w:rPr>
          <w:t xml:space="preserve"> IE as follows:</w:t>
        </w:r>
      </w:ins>
    </w:p>
    <w:p w14:paraId="5ACCDEF7" w14:textId="5336E150" w:rsidR="00BC72FA" w:rsidRPr="00114DCA" w:rsidRDefault="00BC72FA">
      <w:pPr>
        <w:pStyle w:val="B10"/>
        <w:rPr>
          <w:ins w:id="177" w:author="R3-204245" w:date="2020-06-14T19:24:00Z"/>
          <w:rFonts w:ascii="Times New Roman" w:eastAsia="等线" w:hAnsi="Times New Roman"/>
          <w:rPrChange w:id="178" w:author="Xu, Steven 1. (NSB - CN/Beijing)" w:date="2020-06-15T10:57:00Z">
            <w:rPr>
              <w:ins w:id="179" w:author="R3-204245" w:date="2020-06-14T19:24:00Z"/>
              <w:rFonts w:ascii="Times New Roman" w:hAnsi="Times New Roman"/>
            </w:rPr>
          </w:rPrChange>
        </w:rPr>
        <w:pPrChange w:id="180" w:author="Xu, Steven 1. (NSB - CN/Beijing)" w:date="2020-06-15T10:57:00Z">
          <w:pPr>
            <w:ind w:firstLine="562"/>
          </w:pPr>
        </w:pPrChange>
      </w:pPr>
      <w:ins w:id="181" w:author="R3-204245" w:date="2020-06-14T19:23:00Z">
        <w:r w:rsidRPr="00114DCA">
          <w:rPr>
            <w:rFonts w:ascii="Times New Roman" w:eastAsia="等线" w:hAnsi="Times New Roman"/>
            <w:rPrChange w:id="182" w:author="Xu, Steven 1. (NSB - CN/Beijing)" w:date="2020-06-15T10:57:00Z">
              <w:rPr>
                <w:rFonts w:ascii="Times New Roman" w:hAnsi="Times New Roman"/>
              </w:rPr>
            </w:rPrChange>
          </w:rPr>
          <w:t>-</w:t>
        </w:r>
        <w:r w:rsidRPr="00114DCA">
          <w:rPr>
            <w:rFonts w:ascii="Times New Roman" w:eastAsia="等线" w:hAnsi="Times New Roman"/>
            <w:rPrChange w:id="183" w:author="Xu, Steven 1. (NSB - CN/Beijing)" w:date="2020-06-15T10:57:00Z">
              <w:rPr/>
            </w:rPrChange>
          </w:rPr>
          <w:t xml:space="preserve"> </w:t>
        </w:r>
        <w:r w:rsidRPr="00114DCA">
          <w:rPr>
            <w:rFonts w:ascii="Times New Roman" w:eastAsia="等线" w:hAnsi="Times New Roman"/>
            <w:rPrChange w:id="184" w:author="Xu, Steven 1. (NSB - CN/Beijing)" w:date="2020-06-15T10:57:00Z">
              <w:rPr>
                <w:rFonts w:ascii="Times New Roman" w:hAnsi="Times New Roman"/>
              </w:rPr>
            </w:rPrChange>
          </w:rPr>
          <w:t xml:space="preserve">if the </w:t>
        </w:r>
        <w:r w:rsidRPr="00114DCA">
          <w:rPr>
            <w:rFonts w:ascii="Times New Roman" w:eastAsia="等线" w:hAnsi="Times New Roman"/>
            <w:i/>
            <w:iCs/>
            <w:rPrChange w:id="185" w:author="Xu, Steven 1. (NSB - CN/Beijing)" w:date="2020-06-15T10:57:00Z">
              <w:rPr>
                <w:rFonts w:ascii="Times New Roman" w:hAnsi="Times New Roman"/>
                <w:i/>
                <w:iCs/>
              </w:rPr>
            </w:rPrChange>
          </w:rPr>
          <w:t>IP to layer2 Traffic Mapping Info</w:t>
        </w:r>
        <w:r w:rsidRPr="00114DCA">
          <w:rPr>
            <w:rFonts w:ascii="Times New Roman" w:eastAsia="等线" w:hAnsi="Times New Roman"/>
            <w:rPrChange w:id="186" w:author="Xu, Steven 1. (NSB - CN/Beijing)" w:date="2020-06-15T10:57:00Z">
              <w:rPr>
                <w:rFonts w:ascii="Times New Roman" w:hAnsi="Times New Roman"/>
              </w:rPr>
            </w:rPrChange>
          </w:rPr>
          <w:t xml:space="preserve"> IE is included, the gNB-DU shall store the mapping information contained in the </w:t>
        </w:r>
        <w:r w:rsidRPr="00114DCA">
          <w:rPr>
            <w:rFonts w:ascii="Times New Roman" w:eastAsia="等线" w:hAnsi="Times New Roman"/>
            <w:i/>
            <w:iCs/>
            <w:rPrChange w:id="187" w:author="Xu, Steven 1. (NSB - CN/Beijing)" w:date="2020-06-15T10:57:00Z">
              <w:rPr>
                <w:rFonts w:ascii="Times New Roman" w:hAnsi="Times New Roman"/>
                <w:i/>
                <w:iCs/>
              </w:rPr>
            </w:rPrChange>
          </w:rPr>
          <w:t>IP to layer2 Mapping Info To Add</w:t>
        </w:r>
        <w:r w:rsidRPr="00114DCA">
          <w:rPr>
            <w:rFonts w:ascii="Times New Roman" w:eastAsia="等线" w:hAnsi="Times New Roman"/>
            <w:rPrChange w:id="188" w:author="Xu, Steven 1. (NSB - CN/Beijing)" w:date="2020-06-15T10:57:00Z">
              <w:rPr>
                <w:rFonts w:ascii="Times New Roman" w:hAnsi="Times New Roman"/>
              </w:rPr>
            </w:rPrChange>
          </w:rPr>
          <w:t xml:space="preserve"> IE, if present, for the egress BH RLC channel identified by the </w:t>
        </w:r>
        <w:r w:rsidRPr="00114DCA">
          <w:rPr>
            <w:rFonts w:ascii="Times New Roman" w:eastAsia="等线" w:hAnsi="Times New Roman"/>
            <w:i/>
            <w:iCs/>
            <w:rPrChange w:id="189" w:author="Xu, Steven 1. (NSB - CN/Beijing)" w:date="2020-06-15T10:57:00Z">
              <w:rPr>
                <w:rFonts w:ascii="Times New Roman" w:hAnsi="Times New Roman"/>
                <w:i/>
                <w:iCs/>
              </w:rPr>
            </w:rPrChange>
          </w:rPr>
          <w:t>BH RLC CH ID</w:t>
        </w:r>
        <w:r w:rsidRPr="00114DCA">
          <w:rPr>
            <w:rFonts w:ascii="Times New Roman" w:eastAsia="等线" w:hAnsi="Times New Roman"/>
            <w:i/>
            <w:iCs/>
            <w:rPrChange w:id="190" w:author="Xu, Steven 1. (NSB - CN/Beijing)" w:date="2020-06-15T10:57:00Z">
              <w:rPr>
                <w:rFonts w:ascii="Times New Roman" w:hAnsi="Times New Roman"/>
              </w:rPr>
            </w:rPrChange>
          </w:rPr>
          <w:t xml:space="preserve"> </w:t>
        </w:r>
        <w:r w:rsidRPr="00114DCA">
          <w:rPr>
            <w:rFonts w:ascii="Times New Roman" w:eastAsia="等线" w:hAnsi="Times New Roman"/>
            <w:rPrChange w:id="191" w:author="Xu, Steven 1. (NSB - CN/Beijing)" w:date="2020-06-15T10:57:00Z">
              <w:rPr>
                <w:rFonts w:ascii="Times New Roman" w:hAnsi="Times New Roman"/>
              </w:rPr>
            </w:rPrChange>
          </w:rPr>
          <w:t xml:space="preserve">IE, and shall remove the previously stored mapping information as indicated by the </w:t>
        </w:r>
        <w:r w:rsidRPr="00114DCA">
          <w:rPr>
            <w:rFonts w:ascii="Times New Roman" w:eastAsia="等线" w:hAnsi="Times New Roman"/>
            <w:i/>
            <w:iCs/>
            <w:rPrChange w:id="192" w:author="Xu, Steven 1. (NSB - CN/Beijing)" w:date="2020-06-15T10:57:00Z">
              <w:rPr>
                <w:rFonts w:ascii="Times New Roman" w:hAnsi="Times New Roman"/>
                <w:i/>
                <w:iCs/>
              </w:rPr>
            </w:rPrChange>
          </w:rPr>
          <w:t>IP to layer2 Mapping Info To Remove</w:t>
        </w:r>
        <w:r w:rsidRPr="00114DCA">
          <w:rPr>
            <w:rFonts w:ascii="Times New Roman" w:eastAsia="等线" w:hAnsi="Times New Roman"/>
            <w:rPrChange w:id="193" w:author="Xu, Steven 1. (NSB - CN/Beijing)" w:date="2020-06-15T10:57:00Z">
              <w:rPr>
                <w:rFonts w:ascii="Times New Roman" w:hAnsi="Times New Roman"/>
              </w:rPr>
            </w:rPrChange>
          </w:rPr>
          <w:t xml:space="preserve"> IE, if present. The gNB-DU shall use the mapping information stored for the mapping of IP traffic to layer 2</w:t>
        </w:r>
      </w:ins>
      <w:ins w:id="194" w:author="R3-204245" w:date="2020-06-14T19:42:00Z">
        <w:r w:rsidR="0042652C" w:rsidRPr="00114DCA">
          <w:rPr>
            <w:rFonts w:ascii="Times New Roman" w:eastAsia="等线" w:hAnsi="Times New Roman"/>
            <w:rPrChange w:id="195" w:author="Xu, Steven 1. (NSB - CN/Beijing)" w:date="2020-06-15T10:57:00Z">
              <w:rPr>
                <w:rFonts w:ascii="Times New Roman" w:hAnsi="Times New Roman"/>
              </w:rPr>
            </w:rPrChange>
          </w:rPr>
          <w:t>,</w:t>
        </w:r>
      </w:ins>
      <w:ins w:id="196" w:author="R3-204245" w:date="2020-06-14T19:23:00Z">
        <w:r w:rsidRPr="00114DCA">
          <w:rPr>
            <w:rFonts w:ascii="Times New Roman" w:eastAsia="等线" w:hAnsi="Times New Roman"/>
            <w:rPrChange w:id="197" w:author="Xu, Steven 1. (NSB - CN/Beijing)" w:date="2020-06-15T10:57:00Z">
              <w:rPr>
                <w:rFonts w:ascii="Times New Roman" w:hAnsi="Times New Roman"/>
              </w:rPr>
            </w:rPrChange>
          </w:rPr>
          <w:t xml:space="preserve"> as specified in TS 38.340 [x</w:t>
        </w:r>
      </w:ins>
      <w:ins w:id="198" w:author="R3-204245" w:date="2020-06-14T19:43:00Z">
        <w:r w:rsidR="0042652C" w:rsidRPr="00114DCA">
          <w:rPr>
            <w:rFonts w:ascii="Times New Roman" w:eastAsia="等线" w:hAnsi="Times New Roman"/>
            <w:rPrChange w:id="199" w:author="Xu, Steven 1. (NSB - CN/Beijing)" w:date="2020-06-15T10:57:00Z">
              <w:rPr>
                <w:rFonts w:ascii="Times New Roman" w:hAnsi="Times New Roman"/>
              </w:rPr>
            </w:rPrChange>
          </w:rPr>
          <w:t>x</w:t>
        </w:r>
      </w:ins>
      <w:ins w:id="200" w:author="R3-204245" w:date="2020-06-14T19:23:00Z">
        <w:r w:rsidRPr="00114DCA">
          <w:rPr>
            <w:rFonts w:ascii="Times New Roman" w:eastAsia="等线" w:hAnsi="Times New Roman"/>
            <w:rPrChange w:id="201" w:author="Xu, Steven 1. (NSB - CN/Beijing)" w:date="2020-06-15T10:57:00Z">
              <w:rPr>
                <w:rFonts w:ascii="Times New Roman" w:hAnsi="Times New Roman"/>
              </w:rPr>
            </w:rPrChange>
          </w:rPr>
          <w:t>].</w:t>
        </w:r>
      </w:ins>
    </w:p>
    <w:p w14:paraId="7137E620" w14:textId="5A42E422" w:rsidR="00BC72FA" w:rsidRPr="00114DCA" w:rsidRDefault="00BC72FA">
      <w:pPr>
        <w:pStyle w:val="B10"/>
        <w:rPr>
          <w:ins w:id="202" w:author="Ericsson User" w:date="2020-05-16T07:50:00Z"/>
          <w:rFonts w:ascii="Times New Roman" w:eastAsia="等线" w:hAnsi="Times New Roman"/>
          <w:rPrChange w:id="203" w:author="Xu, Steven 1. (NSB - CN/Beijing)" w:date="2020-06-15T10:57:00Z">
            <w:rPr>
              <w:ins w:id="204" w:author="Ericsson User" w:date="2020-05-16T07:50:00Z"/>
              <w:rFonts w:ascii="Times New Roman" w:hAnsi="Times New Roman"/>
            </w:rPr>
          </w:rPrChange>
        </w:rPr>
        <w:pPrChange w:id="205" w:author="Xu, Steven 1. (NSB - CN/Beijing)" w:date="2020-06-15T10:57:00Z">
          <w:pPr>
            <w:ind w:firstLine="562"/>
          </w:pPr>
        </w:pPrChange>
      </w:pPr>
      <w:ins w:id="206" w:author="R3-204245" w:date="2020-06-14T19:24:00Z">
        <w:r w:rsidRPr="00114DCA">
          <w:rPr>
            <w:rFonts w:ascii="Times New Roman" w:eastAsia="等线" w:hAnsi="Times New Roman"/>
            <w:rPrChange w:id="207" w:author="Xu, Steven 1. (NSB - CN/Beijing)" w:date="2020-06-15T10:57:00Z">
              <w:rPr>
                <w:rFonts w:ascii="Times New Roman" w:hAnsi="Times New Roman"/>
              </w:rPr>
            </w:rPrChange>
          </w:rPr>
          <w:t>-</w:t>
        </w:r>
        <w:r w:rsidRPr="00114DCA">
          <w:rPr>
            <w:rFonts w:ascii="Times New Roman" w:eastAsia="等线" w:hAnsi="Times New Roman"/>
            <w:rPrChange w:id="208" w:author="Xu, Steven 1. (NSB - CN/Beijing)" w:date="2020-06-15T10:57:00Z">
              <w:rPr/>
            </w:rPrChange>
          </w:rPr>
          <w:t xml:space="preserve"> </w:t>
        </w:r>
        <w:r w:rsidRPr="00114DCA">
          <w:rPr>
            <w:rFonts w:ascii="Times New Roman" w:eastAsia="等线" w:hAnsi="Times New Roman"/>
            <w:rPrChange w:id="209" w:author="Xu, Steven 1. (NSB - CN/Beijing)" w:date="2020-06-15T10:57:00Z">
              <w:rPr>
                <w:rFonts w:ascii="Times New Roman" w:hAnsi="Times New Roman"/>
              </w:rPr>
            </w:rPrChange>
          </w:rPr>
          <w:t xml:space="preserve">if the </w:t>
        </w:r>
        <w:r w:rsidRPr="00114DCA">
          <w:rPr>
            <w:rFonts w:ascii="Times New Roman" w:eastAsia="等线" w:hAnsi="Times New Roman"/>
            <w:i/>
            <w:iCs/>
            <w:rPrChange w:id="210" w:author="Xu, Steven 1. (NSB - CN/Beijing)" w:date="2020-06-15T10:57:00Z">
              <w:rPr>
                <w:rFonts w:ascii="Times New Roman" w:hAnsi="Times New Roman"/>
              </w:rPr>
            </w:rPrChange>
          </w:rPr>
          <w:t xml:space="preserve">BAP layer </w:t>
        </w:r>
        <w:r w:rsidRPr="00114DCA">
          <w:rPr>
            <w:rFonts w:ascii="Times New Roman" w:eastAsia="等线" w:hAnsi="Times New Roman"/>
            <w:i/>
            <w:iCs/>
            <w:rPrChange w:id="211" w:author="Xu, Steven 1. (NSB - CN/Beijing)" w:date="2020-06-15T10:57:00Z">
              <w:rPr>
                <w:rFonts w:ascii="Times New Roman" w:hAnsi="Times New Roman"/>
                <w:i/>
                <w:iCs/>
              </w:rPr>
            </w:rPrChange>
          </w:rPr>
          <w:t>BH RLC channel Mapping Info</w:t>
        </w:r>
        <w:r w:rsidRPr="00114DCA">
          <w:rPr>
            <w:rFonts w:ascii="Times New Roman" w:eastAsia="等线" w:hAnsi="Times New Roman"/>
            <w:rPrChange w:id="212" w:author="Xu, Steven 1. (NSB - CN/Beijing)" w:date="2020-06-15T10:57:00Z">
              <w:rPr>
                <w:rFonts w:ascii="Times New Roman" w:hAnsi="Times New Roman"/>
              </w:rPr>
            </w:rPrChange>
          </w:rPr>
          <w:t xml:space="preserve"> IE is included, the gNB-DU shall store the mapping information  contained in the </w:t>
        </w:r>
        <w:r w:rsidRPr="002469F7">
          <w:rPr>
            <w:rFonts w:ascii="Times New Roman" w:eastAsia="等线" w:hAnsi="Times New Roman"/>
            <w:i/>
            <w:iCs/>
            <w:rPrChange w:id="213" w:author="Xu, Steven 1. (NSB - CN/Beijing)" w:date="2020-06-15T10:57:00Z">
              <w:rPr>
                <w:rFonts w:ascii="Times New Roman" w:hAnsi="Times New Roman"/>
              </w:rPr>
            </w:rPrChange>
          </w:rPr>
          <w:t xml:space="preserve">BAP layer </w:t>
        </w:r>
        <w:r w:rsidRPr="002469F7">
          <w:rPr>
            <w:rFonts w:ascii="Times New Roman" w:eastAsia="等线" w:hAnsi="Times New Roman"/>
            <w:i/>
            <w:iCs/>
            <w:rPrChange w:id="214" w:author="Xu, Steven 1. (NSB - CN/Beijing)" w:date="2020-06-15T10:57:00Z">
              <w:rPr>
                <w:rFonts w:ascii="Times New Roman" w:hAnsi="Times New Roman"/>
                <w:i/>
                <w:iCs/>
              </w:rPr>
            </w:rPrChange>
          </w:rPr>
          <w:t>BH RLC channel Mapping Info To Add</w:t>
        </w:r>
        <w:r w:rsidRPr="00114DCA">
          <w:rPr>
            <w:rFonts w:ascii="Times New Roman" w:eastAsia="等线" w:hAnsi="Times New Roman"/>
            <w:rPrChange w:id="215" w:author="Xu, Steven 1. (NSB - CN/Beijing)" w:date="2020-06-15T10:57:00Z">
              <w:rPr>
                <w:rFonts w:ascii="Times New Roman" w:hAnsi="Times New Roman"/>
              </w:rPr>
            </w:rPrChange>
          </w:rPr>
          <w:t xml:space="preserve"> IE, if present, for the egress BH RLC channel identified by the </w:t>
        </w:r>
        <w:r w:rsidRPr="002469F7">
          <w:rPr>
            <w:rFonts w:ascii="Times New Roman" w:eastAsia="等线" w:hAnsi="Times New Roman"/>
            <w:i/>
            <w:iCs/>
            <w:rPrChange w:id="216" w:author="Xu, Steven 1. (NSB - CN/Beijing)" w:date="2020-06-15T10:57:00Z">
              <w:rPr>
                <w:rFonts w:ascii="Times New Roman" w:hAnsi="Times New Roman"/>
                <w:i/>
                <w:iCs/>
              </w:rPr>
            </w:rPrChange>
          </w:rPr>
          <w:t>BH RLC CH ID</w:t>
        </w:r>
        <w:r w:rsidRPr="00114DCA">
          <w:rPr>
            <w:rFonts w:ascii="Times New Roman" w:eastAsia="等线" w:hAnsi="Times New Roman"/>
            <w:rPrChange w:id="217" w:author="Xu, Steven 1. (NSB - CN/Beijing)" w:date="2020-06-15T10:57:00Z">
              <w:rPr>
                <w:rFonts w:ascii="Times New Roman" w:hAnsi="Times New Roman"/>
                <w:i/>
                <w:iCs/>
              </w:rPr>
            </w:rPrChange>
          </w:rPr>
          <w:t xml:space="preserve"> </w:t>
        </w:r>
        <w:r w:rsidRPr="00114DCA">
          <w:rPr>
            <w:rFonts w:ascii="Times New Roman" w:eastAsia="等线" w:hAnsi="Times New Roman"/>
            <w:rPrChange w:id="218" w:author="Xu, Steven 1. (NSB - CN/Beijing)" w:date="2020-06-15T10:57:00Z">
              <w:rPr>
                <w:rFonts w:ascii="Times New Roman" w:hAnsi="Times New Roman"/>
              </w:rPr>
            </w:rPrChange>
          </w:rPr>
          <w:t xml:space="preserve">IE, and shall remove the previously stored mapping information as indicated by the </w:t>
        </w:r>
        <w:r w:rsidRPr="00B712CC">
          <w:rPr>
            <w:rFonts w:ascii="Times New Roman" w:eastAsia="等线" w:hAnsi="Times New Roman"/>
            <w:i/>
            <w:iCs/>
            <w:rPrChange w:id="219" w:author="Xu, Steven 1. (NSB - CN/Beijing)" w:date="2020-06-15T11:02:00Z">
              <w:rPr>
                <w:rFonts w:ascii="Times New Roman" w:hAnsi="Times New Roman"/>
                <w:i/>
                <w:iCs/>
              </w:rPr>
            </w:rPrChange>
          </w:rPr>
          <w:t>BAP layer BH RLC channel Mapping Info To Remove</w:t>
        </w:r>
        <w:r w:rsidRPr="00114DCA">
          <w:rPr>
            <w:rFonts w:ascii="Times New Roman" w:eastAsia="等线" w:hAnsi="Times New Roman"/>
            <w:rPrChange w:id="220" w:author="Xu, Steven 1. (NSB - CN/Beijing)" w:date="2020-06-15T10:57:00Z">
              <w:rPr>
                <w:rFonts w:ascii="Times New Roman" w:hAnsi="Times New Roman"/>
              </w:rPr>
            </w:rPrChange>
          </w:rPr>
          <w:t xml:space="preserve"> IE, if present. The gNB-DU shall use the mapping information stored when forwarding traffic on BAP-layer</w:t>
        </w:r>
      </w:ins>
      <w:ins w:id="221" w:author="R3-204245" w:date="2020-06-14T19:42:00Z">
        <w:r w:rsidR="0042652C" w:rsidRPr="00114DCA">
          <w:rPr>
            <w:rFonts w:ascii="Times New Roman" w:eastAsia="等线" w:hAnsi="Times New Roman"/>
            <w:rPrChange w:id="222" w:author="Xu, Steven 1. (NSB - CN/Beijing)" w:date="2020-06-15T10:57:00Z">
              <w:rPr>
                <w:rFonts w:ascii="Times New Roman" w:hAnsi="Times New Roman"/>
              </w:rPr>
            </w:rPrChange>
          </w:rPr>
          <w:t>,</w:t>
        </w:r>
      </w:ins>
      <w:ins w:id="223" w:author="R3-204245" w:date="2020-06-14T19:24:00Z">
        <w:r w:rsidRPr="00114DCA">
          <w:rPr>
            <w:rFonts w:ascii="Times New Roman" w:eastAsia="等线" w:hAnsi="Times New Roman"/>
            <w:rPrChange w:id="224" w:author="Xu, Steven 1. (NSB - CN/Beijing)" w:date="2020-06-15T10:57:00Z">
              <w:rPr>
                <w:rFonts w:ascii="Times New Roman" w:hAnsi="Times New Roman"/>
              </w:rPr>
            </w:rPrChange>
          </w:rPr>
          <w:t xml:space="preserve"> as specified in TS 38.340 [x</w:t>
        </w:r>
      </w:ins>
      <w:ins w:id="225" w:author="R3-204245" w:date="2020-06-14T19:43:00Z">
        <w:r w:rsidR="0042652C" w:rsidRPr="00114DCA">
          <w:rPr>
            <w:rFonts w:ascii="Times New Roman" w:eastAsia="等线" w:hAnsi="Times New Roman"/>
            <w:rPrChange w:id="226" w:author="Xu, Steven 1. (NSB - CN/Beijing)" w:date="2020-06-15T10:57:00Z">
              <w:rPr>
                <w:rFonts w:ascii="Times New Roman" w:hAnsi="Times New Roman"/>
              </w:rPr>
            </w:rPrChange>
          </w:rPr>
          <w:t>x</w:t>
        </w:r>
      </w:ins>
      <w:ins w:id="227" w:author="R3-204245" w:date="2020-06-14T19:24:00Z">
        <w:r w:rsidRPr="00114DCA">
          <w:rPr>
            <w:rFonts w:ascii="Times New Roman" w:eastAsia="等线" w:hAnsi="Times New Roman"/>
            <w:rPrChange w:id="228" w:author="Xu, Steven 1. (NSB - CN/Beijing)" w:date="2020-06-15T10:57:00Z">
              <w:rPr>
                <w:rFonts w:ascii="Times New Roman" w:hAnsi="Times New Roman"/>
              </w:rPr>
            </w:rPrChange>
          </w:rPr>
          <w:t>].</w:t>
        </w:r>
      </w:ins>
    </w:p>
    <w:p w14:paraId="18ACED0E" w14:textId="214E25F1" w:rsidR="00466F15" w:rsidRPr="00466F15" w:rsidRDefault="00466F15" w:rsidP="00466F15">
      <w:pPr>
        <w:rPr>
          <w:rFonts w:ascii="Times New Roman" w:hAnsi="Times New Roman"/>
          <w:i/>
          <w:noProof/>
          <w:szCs w:val="18"/>
        </w:rPr>
      </w:pPr>
      <w:r w:rsidRPr="00466F15">
        <w:rPr>
          <w:rFonts w:ascii="Times New Roman" w:eastAsia="宋体" w:hAnsi="Times New Roman"/>
        </w:rPr>
        <w:t>I</w:t>
      </w:r>
      <w:r w:rsidRPr="00466F15">
        <w:rPr>
          <w:rFonts w:ascii="Times New Roman" w:hAnsi="Times New Roman"/>
        </w:rPr>
        <w:t xml:space="preserve">f two </w:t>
      </w:r>
      <w:r w:rsidRPr="00466F15">
        <w:rPr>
          <w:rFonts w:ascii="Times New Roman" w:hAnsi="Times New Roman"/>
          <w:i/>
        </w:rPr>
        <w:t>UL UP TNL Information</w:t>
      </w:r>
      <w:r w:rsidRPr="00466F15">
        <w:rPr>
          <w:rFonts w:ascii="Times New Roman" w:hAnsi="Times New Roman"/>
        </w:rPr>
        <w:t xml:space="preserve"> IEs are </w:t>
      </w:r>
      <w:r w:rsidRPr="00466F15">
        <w:rPr>
          <w:rFonts w:ascii="Times New Roman" w:eastAsia="宋体" w:hAnsi="Times New Roman"/>
        </w:rPr>
        <w:t>included</w:t>
      </w:r>
      <w:r w:rsidRPr="00466F15">
        <w:rPr>
          <w:rFonts w:ascii="Times New Roman" w:hAnsi="Times New Roman"/>
        </w:rPr>
        <w:t xml:space="preserve"> in UE CONTEXT SETUP REQUEST message</w:t>
      </w:r>
      <w:r w:rsidRPr="00466F15">
        <w:rPr>
          <w:rFonts w:ascii="Times New Roman" w:eastAsia="宋体" w:hAnsi="Times New Roman"/>
        </w:rPr>
        <w:t xml:space="preserve"> for a DRB</w:t>
      </w:r>
      <w:r w:rsidRPr="00466F15">
        <w:rPr>
          <w:rFonts w:ascii="Times New Roman" w:hAnsi="Times New Roman"/>
        </w:rPr>
        <w:t xml:space="preserve">, </w:t>
      </w:r>
      <w:r w:rsidRPr="00466F15">
        <w:rPr>
          <w:rFonts w:ascii="Times New Roman" w:eastAsia="宋体" w:hAnsi="Times New Roman"/>
        </w:rPr>
        <w:t xml:space="preserve">gNB-DU shall include </w:t>
      </w:r>
      <w:r w:rsidRPr="00466F15">
        <w:rPr>
          <w:rFonts w:ascii="Times New Roman" w:hAnsi="Times New Roman"/>
        </w:rPr>
        <w:t xml:space="preserve">two </w:t>
      </w:r>
      <w:r w:rsidRPr="00466F15">
        <w:rPr>
          <w:rFonts w:ascii="Times New Roman" w:hAnsi="Times New Roman"/>
          <w:i/>
        </w:rPr>
        <w:t>DL UP TNL Information</w:t>
      </w:r>
      <w:r w:rsidRPr="00466F15">
        <w:rPr>
          <w:rFonts w:ascii="Times New Roman" w:hAnsi="Times New Roman"/>
        </w:rPr>
        <w:t xml:space="preserve"> IEs in UE CONTEXT SETUP RESPONSE message and </w:t>
      </w:r>
      <w:r w:rsidRPr="00466F15">
        <w:rPr>
          <w:rFonts w:ascii="Times New Roman" w:eastAsia="MS Mincho" w:hAnsi="Times New Roman"/>
        </w:rPr>
        <w:t>setup two RLC entities for the indicated DRB</w:t>
      </w:r>
      <w:r w:rsidRPr="00466F15">
        <w:rPr>
          <w:rFonts w:ascii="Times New Roman" w:eastAsia="宋体" w:hAnsi="Times New Roman"/>
        </w:rPr>
        <w:t xml:space="preserve">. </w:t>
      </w:r>
      <w:r w:rsidRPr="00466F15">
        <w:rPr>
          <w:rFonts w:ascii="Times New Roman" w:hAnsi="Times New Roman"/>
        </w:rPr>
        <w:t>gNB-CU and gNB-</w:t>
      </w:r>
      <w:r w:rsidRPr="00466F15">
        <w:rPr>
          <w:rFonts w:ascii="Times New Roman" w:eastAsia="宋体" w:hAnsi="Times New Roman"/>
        </w:rPr>
        <w:t>D</w:t>
      </w:r>
      <w:r w:rsidRPr="00466F15">
        <w:rPr>
          <w:rFonts w:ascii="Times New Roman" w:hAnsi="Times New Roman"/>
        </w:rPr>
        <w:t xml:space="preserve">U use the </w:t>
      </w:r>
      <w:r w:rsidRPr="00466F15">
        <w:rPr>
          <w:rFonts w:ascii="Times New Roman" w:hAnsi="Times New Roman"/>
          <w:i/>
          <w:iCs/>
        </w:rPr>
        <w:t>UL UP TNL Information</w:t>
      </w:r>
      <w:r w:rsidRPr="00466F15">
        <w:rPr>
          <w:rFonts w:ascii="Times New Roman" w:hAnsi="Times New Roman"/>
        </w:rPr>
        <w:t xml:space="preserve"> IEs and </w:t>
      </w:r>
      <w:r w:rsidRPr="00466F15">
        <w:rPr>
          <w:rFonts w:ascii="Times New Roman" w:hAnsi="Times New Roman"/>
          <w:i/>
          <w:iCs/>
        </w:rPr>
        <w:t>DL UP TNL Information</w:t>
      </w:r>
      <w:r w:rsidRPr="00466F15">
        <w:rPr>
          <w:rFonts w:ascii="Times New Roman" w:hAnsi="Times New Roman"/>
        </w:rPr>
        <w:t xml:space="preserve"> IEs</w:t>
      </w:r>
      <w:r w:rsidRPr="00466F15">
        <w:rPr>
          <w:rFonts w:ascii="Times New Roman" w:eastAsia="宋体" w:hAnsi="Times New Roman"/>
        </w:rPr>
        <w:t xml:space="preserve"> to support packet duplication for intra-gNB-DU CA as defined in TS 38.470 [2].</w:t>
      </w:r>
      <w:r w:rsidRPr="00466F15">
        <w:rPr>
          <w:rFonts w:ascii="Times New Roman" w:hAnsi="Times New Roman"/>
        </w:rPr>
        <w:t xml:space="preserve"> The first </w:t>
      </w:r>
      <w:r w:rsidRPr="00466F15">
        <w:rPr>
          <w:rFonts w:ascii="Times New Roman" w:hAnsi="Times New Roman"/>
          <w:i/>
          <w:noProof/>
          <w:szCs w:val="18"/>
        </w:rPr>
        <w:t xml:space="preserve">UP TNL Information </w:t>
      </w:r>
      <w:r w:rsidRPr="00466F15">
        <w:rPr>
          <w:rFonts w:ascii="Times New Roman" w:hAnsi="Times New Roman"/>
          <w:noProof/>
          <w:szCs w:val="18"/>
        </w:rPr>
        <w:t>IE of the two</w:t>
      </w:r>
      <w:r w:rsidRPr="00466F15">
        <w:rPr>
          <w:rFonts w:ascii="Times New Roman" w:hAnsi="Times New Roman"/>
          <w:i/>
          <w:noProof/>
          <w:szCs w:val="18"/>
        </w:rPr>
        <w:t xml:space="preserve"> UP TNL Information </w:t>
      </w:r>
      <w:r w:rsidRPr="00466F15">
        <w:rPr>
          <w:rFonts w:ascii="Times New Roman" w:hAnsi="Times New Roman"/>
          <w:noProof/>
          <w:szCs w:val="18"/>
        </w:rPr>
        <w:t>IEs is for the primary path</w:t>
      </w:r>
      <w:r w:rsidRPr="00466F15">
        <w:rPr>
          <w:rFonts w:ascii="Times New Roman" w:hAnsi="Times New Roman"/>
          <w:i/>
          <w:noProof/>
          <w:szCs w:val="18"/>
        </w:rPr>
        <w:t>.</w:t>
      </w:r>
    </w:p>
    <w:p w14:paraId="3D0EFD2A"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eastAsia="Batang" w:hAnsi="Times New Roman"/>
          <w:bCs/>
          <w:i/>
        </w:rPr>
        <w:t>Duplication Activation</w:t>
      </w:r>
      <w:r w:rsidRPr="00466F15">
        <w:rPr>
          <w:rFonts w:ascii="Times New Roman" w:hAnsi="Times New Roman"/>
          <w:bCs/>
          <w:i/>
        </w:rPr>
        <w:t xml:space="preserve"> IE </w:t>
      </w:r>
      <w:r w:rsidRPr="00466F15">
        <w:rPr>
          <w:rFonts w:ascii="Times New Roman" w:hAnsi="Times New Roman"/>
        </w:rPr>
        <w:t>is included in the UE CONTEXT SETUP REQUEST message for a DRB, gNB-DU should take it into account when activating/deactivating CA based PDCP duplication for the DRB.</w:t>
      </w:r>
    </w:p>
    <w:p w14:paraId="03130E4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DC Based Duplication Configured</w:t>
      </w:r>
      <w:r w:rsidRPr="00466F15">
        <w:rPr>
          <w:rFonts w:ascii="Times New Roman" w:hAnsi="Times New Roman"/>
        </w:rPr>
        <w:t xml:space="preserve"> IE is included in the UE CONTEXT SETUP REQUEST message for a DRB, gNB-DU shall regard that DC based PDCP duplication is configured for this DRB if the value is set to be </w:t>
      </w:r>
      <w:r w:rsidRPr="00466F15">
        <w:rPr>
          <w:rFonts w:ascii="Times New Roman" w:hAnsi="Times New Roman"/>
          <w:snapToGrid w:val="0"/>
        </w:rPr>
        <w:t>"</w:t>
      </w:r>
      <w:r w:rsidRPr="00466F15">
        <w:rPr>
          <w:rFonts w:ascii="Times New Roman" w:hAnsi="Times New Roman"/>
        </w:rPr>
        <w:t>true</w:t>
      </w:r>
      <w:r w:rsidRPr="00466F15">
        <w:rPr>
          <w:rFonts w:ascii="Times New Roman" w:hAnsi="Times New Roman"/>
          <w:snapToGrid w:val="0"/>
        </w:rPr>
        <w:t xml:space="preserve">" </w:t>
      </w:r>
      <w:r w:rsidRPr="00466F15">
        <w:rPr>
          <w:rFonts w:ascii="Times New Roman" w:hAnsi="Times New Roman"/>
        </w:rPr>
        <w:t xml:space="preserve">and it should take the responsibility of PDCP duplication activation/deactivation. If </w:t>
      </w:r>
      <w:r w:rsidRPr="00466F15">
        <w:rPr>
          <w:rFonts w:ascii="Times New Roman" w:hAnsi="Times New Roman"/>
          <w:i/>
        </w:rPr>
        <w:t>DC Based Duplication Activation</w:t>
      </w:r>
      <w:r w:rsidRPr="00466F15">
        <w:rPr>
          <w:rFonts w:ascii="Times New Roman" w:hAnsi="Times New Roman"/>
        </w:rPr>
        <w:t xml:space="preserve"> IE is included in the UE CONTEXT SETUP REQUEST message for a DRB, gNB-DU should take it into account when activating/deactivating DC based PDCP duplication for this DRB.</w:t>
      </w:r>
    </w:p>
    <w:p w14:paraId="0D16668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UL PDCP SN length</w:t>
      </w:r>
      <w:r w:rsidRPr="00466F15">
        <w:rPr>
          <w:rFonts w:ascii="Times New Roman" w:hAnsi="Times New Roman"/>
        </w:rPr>
        <w:t xml:space="preserve"> IE is included in the UE CONTEXT SETUP REQUEST message for a DRB, gNB-DU shall, if supported, store this information and use it for lower layer configuration.</w:t>
      </w:r>
    </w:p>
    <w:p w14:paraId="2F66E74A" w14:textId="77777777" w:rsidR="00466F15" w:rsidRPr="00466F15" w:rsidRDefault="00466F15" w:rsidP="00466F15">
      <w:pPr>
        <w:rPr>
          <w:rFonts w:ascii="Times New Roman" w:hAnsi="Times New Roman"/>
        </w:rPr>
      </w:pPr>
      <w:r w:rsidRPr="00466F15">
        <w:rPr>
          <w:rFonts w:ascii="Times New Roman" w:hAnsi="Times New Roman"/>
        </w:rPr>
        <w:lastRenderedPageBreak/>
        <w:t xml:space="preserve">For EN-DC operation, and if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is received from an MeNB, the UE CONTEXT SETUP REQUEST message shall contain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If the </w:t>
      </w:r>
      <w:r w:rsidRPr="00466F15">
        <w:rPr>
          <w:rFonts w:ascii="Times New Roman" w:hAnsi="Times New Roman"/>
          <w:i/>
        </w:rPr>
        <w:t>Additional RRM Policy Index</w:t>
      </w:r>
      <w:r w:rsidRPr="00466F15">
        <w:rPr>
          <w:rFonts w:ascii="Times New Roman" w:hAnsi="Times New Roman"/>
        </w:rPr>
        <w:t xml:space="preserve"> IE is received from an MeNB, the UE CONTEXT SETUP REQUEST message shall, if supported, contain the </w:t>
      </w:r>
      <w:r w:rsidRPr="00466F15">
        <w:rPr>
          <w:rFonts w:ascii="Times New Roman" w:hAnsi="Times New Roman"/>
          <w:i/>
        </w:rPr>
        <w:t>Additional RRM Policy Index</w:t>
      </w:r>
      <w:r w:rsidRPr="00466F15">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19C3C17D" w14:textId="77777777" w:rsidR="00466F15" w:rsidRPr="00466F15" w:rsidRDefault="00466F15" w:rsidP="00466F15">
      <w:pPr>
        <w:rPr>
          <w:rFonts w:ascii="Times New Roman" w:hAnsi="Times New Roman"/>
        </w:rPr>
      </w:pPr>
      <w:r w:rsidRPr="00466F15">
        <w:rPr>
          <w:rFonts w:ascii="Times New Roman" w:hAnsi="Times New Roman"/>
        </w:rPr>
        <w:t xml:space="preserve">If the </w:t>
      </w:r>
      <w:r w:rsidRPr="00466F15">
        <w:rPr>
          <w:rFonts w:ascii="Times New Roman" w:hAnsi="Times New Roman"/>
          <w:i/>
        </w:rPr>
        <w:t xml:space="preserve">Index to RAT/Frequency Selection Priority </w:t>
      </w:r>
      <w:r w:rsidRPr="00466F15">
        <w:rPr>
          <w:rFonts w:ascii="Times New Roman" w:hAnsi="Times New Roman"/>
        </w:rPr>
        <w:t xml:space="preserve">IE is available at the gNB-CU, the </w:t>
      </w:r>
      <w:r w:rsidRPr="00466F15">
        <w:rPr>
          <w:rFonts w:ascii="Times New Roman" w:hAnsi="Times New Roman"/>
          <w:i/>
        </w:rPr>
        <w:t xml:space="preserve">Index to RAT/Frequency Selection Priority </w:t>
      </w:r>
      <w:r w:rsidRPr="00466F15">
        <w:rPr>
          <w:rFonts w:ascii="Times New Roman" w:hAnsi="Times New Roman"/>
        </w:rPr>
        <w:t xml:space="preserve">IE shall be included in the UE CONTEXT SETUP REQUEST. The gNB-DU </w:t>
      </w:r>
      <w:r w:rsidRPr="00466F15">
        <w:rPr>
          <w:rFonts w:ascii="Times New Roman" w:hAnsi="Times New Roman"/>
          <w:snapToGrid w:val="0"/>
        </w:rPr>
        <w:t>may use it for RRM purposes.</w:t>
      </w:r>
    </w:p>
    <w:p w14:paraId="2180098D" w14:textId="19F1D1E7" w:rsidR="001A37E4" w:rsidRPr="00681B07" w:rsidRDefault="006D3FD5" w:rsidP="006D3FD5">
      <w:pPr>
        <w:rPr>
          <w:rFonts w:ascii="Times New Roman" w:hAnsi="Times New Roman"/>
        </w:rPr>
      </w:pPr>
      <w:r w:rsidRPr="00681B07">
        <w:rPr>
          <w:rFonts w:ascii="Times New Roman" w:hAnsi="Times New Roman"/>
        </w:rPr>
        <w:t>The gNB-DU shall report to the gNB-CU, in the UE CONTEXT SETUP RESPONSE message, the result for all the requested DRBs</w:t>
      </w:r>
      <w:ins w:id="229" w:author="Ericsson User" w:date="2020-01-29T17:41:00Z">
        <w:r w:rsidR="007E15E0">
          <w:rPr>
            <w:rFonts w:ascii="Times New Roman" w:hAnsi="Times New Roman"/>
          </w:rPr>
          <w:t>,</w:t>
        </w:r>
      </w:ins>
      <w:del w:id="230" w:author="Ericsson User" w:date="2020-01-29T17:41:00Z">
        <w:r w:rsidR="002402AB" w:rsidDel="007E15E0">
          <w:rPr>
            <w:rFonts w:ascii="Times New Roman" w:hAnsi="Times New Roman"/>
          </w:rPr>
          <w:delText xml:space="preserve"> and</w:delText>
        </w:r>
      </w:del>
      <w:r w:rsidR="002402AB">
        <w:rPr>
          <w:rFonts w:ascii="Times New Roman" w:hAnsi="Times New Roman"/>
        </w:rPr>
        <w:t xml:space="preserve"> </w:t>
      </w:r>
      <w:r w:rsidR="00DE605D">
        <w:rPr>
          <w:rFonts w:ascii="Times New Roman" w:hAnsi="Times New Roman"/>
        </w:rPr>
        <w:t>SRBs</w:t>
      </w:r>
      <w:r w:rsidR="007E15E0">
        <w:rPr>
          <w:rFonts w:ascii="Times New Roman" w:hAnsi="Times New Roman"/>
        </w:rPr>
        <w:t xml:space="preserve"> </w:t>
      </w:r>
      <w:ins w:id="231" w:author="Ericsson User" w:date="2020-01-29T17:41:00Z">
        <w:r w:rsidR="007E15E0">
          <w:rPr>
            <w:rFonts w:ascii="Times New Roman" w:hAnsi="Times New Roman"/>
          </w:rPr>
          <w:t xml:space="preserve">and </w:t>
        </w:r>
      </w:ins>
      <w:ins w:id="232" w:author="Ericsson User" w:date="2019-12-25T07:30:00Z">
        <w:r w:rsidR="002402AB">
          <w:rPr>
            <w:rFonts w:ascii="Times New Roman" w:hAnsi="Times New Roman"/>
          </w:rPr>
          <w:t xml:space="preserve">BH RLC </w:t>
        </w:r>
      </w:ins>
      <w:ins w:id="233" w:author="Ericsson User" w:date="2020-05-08T19:36:00Z">
        <w:r w:rsidR="006E56C1">
          <w:rPr>
            <w:rFonts w:ascii="Times New Roman" w:hAnsi="Times New Roman"/>
          </w:rPr>
          <w:t>c</w:t>
        </w:r>
      </w:ins>
      <w:ins w:id="234" w:author="Ericsson User" w:date="2019-12-25T07:30:00Z">
        <w:r w:rsidR="002402AB">
          <w:rPr>
            <w:rFonts w:ascii="Times New Roman" w:hAnsi="Times New Roman"/>
          </w:rPr>
          <w:t>hannels</w:t>
        </w:r>
      </w:ins>
      <w:r w:rsidR="002402AB">
        <w:rPr>
          <w:rFonts w:ascii="Times New Roman" w:hAnsi="Times New Roman"/>
        </w:rPr>
        <w:t xml:space="preserve"> </w:t>
      </w:r>
      <w:r w:rsidR="00DE605D">
        <w:rPr>
          <w:rFonts w:ascii="Times New Roman" w:hAnsi="Times New Roman"/>
        </w:rPr>
        <w:t>in the following way:</w:t>
      </w:r>
    </w:p>
    <w:p w14:paraId="558E3959"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are successfully established shall be included in the </w:t>
      </w:r>
      <w:r w:rsidRPr="00660CF5">
        <w:rPr>
          <w:rFonts w:ascii="Times New Roman" w:hAnsi="Times New Roman"/>
          <w:i/>
        </w:rPr>
        <w:t>DRB Setup List</w:t>
      </w:r>
      <w:r w:rsidRPr="00660CF5">
        <w:rPr>
          <w:rFonts w:ascii="Times New Roman" w:hAnsi="Times New Roman"/>
        </w:rPr>
        <w:t xml:space="preserve"> IE;</w:t>
      </w:r>
    </w:p>
    <w:p w14:paraId="4C3AF5CE"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failed to be established shall be included in the </w:t>
      </w:r>
      <w:r w:rsidRPr="00660CF5">
        <w:rPr>
          <w:rFonts w:ascii="Times New Roman" w:hAnsi="Times New Roman"/>
          <w:i/>
        </w:rPr>
        <w:t>DRB Failed to Setup List</w:t>
      </w:r>
      <w:r w:rsidRPr="00660CF5">
        <w:rPr>
          <w:rFonts w:ascii="Times New Roman" w:hAnsi="Times New Roman"/>
        </w:rPr>
        <w:t xml:space="preserve"> IE;</w:t>
      </w:r>
    </w:p>
    <w:p w14:paraId="0CF4BDF3"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SRBs which failed to be established shall be included in the </w:t>
      </w:r>
      <w:r w:rsidRPr="00660CF5">
        <w:rPr>
          <w:rFonts w:ascii="Times New Roman" w:hAnsi="Times New Roman"/>
          <w:i/>
        </w:rPr>
        <w:t xml:space="preserve">SRB Failed to Setup List </w:t>
      </w:r>
      <w:r w:rsidRPr="00660CF5">
        <w:rPr>
          <w:rFonts w:ascii="Times New Roman" w:hAnsi="Times New Roman"/>
        </w:rPr>
        <w:t xml:space="preserve">IE. </w:t>
      </w:r>
    </w:p>
    <w:p w14:paraId="2427CC26"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successfully established SRBs with logical channel identities for primary path shall be included in the </w:t>
      </w:r>
      <w:r w:rsidRPr="00660CF5">
        <w:rPr>
          <w:rFonts w:ascii="Times New Roman" w:hAnsi="Times New Roman"/>
          <w:i/>
        </w:rPr>
        <w:t>SRB Setup List</w:t>
      </w:r>
      <w:r w:rsidRPr="00660CF5">
        <w:rPr>
          <w:rFonts w:ascii="Times New Roman" w:hAnsi="Times New Roman"/>
        </w:rPr>
        <w:t xml:space="preserve"> IE only if </w:t>
      </w:r>
      <w:r w:rsidRPr="00660CF5">
        <w:rPr>
          <w:rFonts w:ascii="Times New Roman" w:hAnsi="Times New Roman"/>
          <w:lang w:eastAsia="zh-CN"/>
        </w:rPr>
        <w:t>CA based PDCP</w:t>
      </w:r>
      <w:r w:rsidRPr="00660CF5">
        <w:rPr>
          <w:rFonts w:ascii="Times New Roman" w:hAnsi="Times New Roman"/>
        </w:rPr>
        <w:t xml:space="preserve"> duplication is initiated for the concerned SRBs.</w:t>
      </w:r>
    </w:p>
    <w:p w14:paraId="3AE5ED20" w14:textId="5B142578" w:rsidR="00F6703D" w:rsidRPr="00F25365" w:rsidRDefault="00F6703D" w:rsidP="00F6703D">
      <w:pPr>
        <w:pStyle w:val="B10"/>
        <w:rPr>
          <w:ins w:id="235" w:author="Ericsson User" w:date="2019-12-25T07:30:00Z"/>
          <w:rFonts w:ascii="Times New Roman" w:hAnsi="Times New Roman"/>
        </w:rPr>
      </w:pPr>
      <w:ins w:id="236" w:author="Ericsson User" w:date="2019-12-25T07:30:00Z">
        <w:r w:rsidRPr="00F25365">
          <w:rPr>
            <w:rFonts w:ascii="Times New Roman" w:hAnsi="Times New Roman"/>
          </w:rPr>
          <w:t>-</w:t>
        </w:r>
        <w:r w:rsidRPr="00F25365">
          <w:rPr>
            <w:rFonts w:ascii="Times New Roman" w:hAnsi="Times New Roman"/>
          </w:rPr>
          <w:tab/>
          <w:t xml:space="preserve">A list of </w:t>
        </w:r>
        <w:r w:rsidRPr="00F25365">
          <w:rPr>
            <w:rFonts w:ascii="Times New Roman" w:hAnsi="Times New Roman"/>
            <w:lang w:eastAsia="zh-CN"/>
          </w:rPr>
          <w:t xml:space="preserve">BH RLC </w:t>
        </w:r>
      </w:ins>
      <w:ins w:id="237" w:author="Ericsson User" w:date="2020-05-08T19:36:00Z">
        <w:r w:rsidR="006E56C1">
          <w:rPr>
            <w:rFonts w:ascii="Times New Roman" w:hAnsi="Times New Roman"/>
            <w:lang w:eastAsia="zh-CN"/>
          </w:rPr>
          <w:t>c</w:t>
        </w:r>
      </w:ins>
      <w:ins w:id="238" w:author="Ericsson User" w:date="2019-12-25T07:30:00Z">
        <w:r w:rsidRPr="00F25365">
          <w:rPr>
            <w:rFonts w:ascii="Times New Roman" w:hAnsi="Times New Roman"/>
            <w:lang w:eastAsia="zh-CN"/>
          </w:rPr>
          <w:t>hannels</w:t>
        </w:r>
        <w:r w:rsidRPr="00F25365">
          <w:rPr>
            <w:rFonts w:ascii="Times New Roman" w:hAnsi="Times New Roman"/>
          </w:rPr>
          <w:t xml:space="preserve"> which are successfully established shall be included in the </w:t>
        </w:r>
        <w:r w:rsidRPr="00F25365">
          <w:rPr>
            <w:rFonts w:ascii="Times New Roman" w:hAnsi="Times New Roman"/>
            <w:i/>
            <w:lang w:eastAsia="zh-CN"/>
          </w:rPr>
          <w:t>BH RLC Channel</w:t>
        </w:r>
        <w:r w:rsidRPr="00F25365">
          <w:rPr>
            <w:rFonts w:ascii="Times New Roman" w:hAnsi="Times New Roman"/>
            <w:i/>
          </w:rPr>
          <w:t xml:space="preserve"> Setup List</w:t>
        </w:r>
        <w:r w:rsidRPr="00F25365">
          <w:rPr>
            <w:rFonts w:ascii="Times New Roman" w:hAnsi="Times New Roman"/>
          </w:rPr>
          <w:t xml:space="preserve"> IE;</w:t>
        </w:r>
      </w:ins>
    </w:p>
    <w:p w14:paraId="21C6C895" w14:textId="06615E61" w:rsidR="00F6703D" w:rsidRPr="00F25365" w:rsidRDefault="00F6703D" w:rsidP="00F6703D">
      <w:pPr>
        <w:pStyle w:val="B10"/>
        <w:rPr>
          <w:ins w:id="239" w:author="Ericsson User" w:date="2019-12-25T07:30:00Z"/>
          <w:rFonts w:ascii="Times New Roman" w:hAnsi="Times New Roman"/>
          <w:lang w:eastAsia="zh-CN"/>
        </w:rPr>
      </w:pPr>
      <w:ins w:id="240" w:author="Ericsson User" w:date="2019-12-25T07:30:00Z">
        <w:r w:rsidRPr="00F25365">
          <w:rPr>
            <w:rFonts w:ascii="Times New Roman" w:hAnsi="Times New Roman"/>
          </w:rPr>
          <w:t>-</w:t>
        </w:r>
      </w:ins>
      <w:ins w:id="241" w:author="Ericsson User" w:date="2020-01-30T13:01:00Z">
        <w:r w:rsidR="00EE4B5E">
          <w:rPr>
            <w:rFonts w:ascii="Times New Roman" w:hAnsi="Times New Roman"/>
          </w:rPr>
          <w:tab/>
        </w:r>
      </w:ins>
      <w:ins w:id="242" w:author="Ericsson User" w:date="2019-12-25T07:30:00Z">
        <w:r w:rsidRPr="00F25365">
          <w:rPr>
            <w:rFonts w:ascii="Times New Roman" w:hAnsi="Times New Roman"/>
          </w:rPr>
          <w:t xml:space="preserve">A list of </w:t>
        </w:r>
        <w:r w:rsidRPr="00F25365">
          <w:rPr>
            <w:rFonts w:ascii="Times New Roman" w:hAnsi="Times New Roman"/>
            <w:lang w:eastAsia="zh-CN"/>
          </w:rPr>
          <w:t xml:space="preserve">BH RLC </w:t>
        </w:r>
      </w:ins>
      <w:ins w:id="243" w:author="Ericsson User" w:date="2020-05-08T19:36:00Z">
        <w:r w:rsidR="006E56C1">
          <w:rPr>
            <w:rFonts w:ascii="Times New Roman" w:hAnsi="Times New Roman"/>
            <w:lang w:eastAsia="zh-CN"/>
          </w:rPr>
          <w:t>c</w:t>
        </w:r>
      </w:ins>
      <w:ins w:id="244" w:author="Ericsson User" w:date="2019-12-25T07:30:00Z">
        <w:r w:rsidRPr="00F25365">
          <w:rPr>
            <w:rFonts w:ascii="Times New Roman" w:hAnsi="Times New Roman"/>
            <w:lang w:eastAsia="zh-CN"/>
          </w:rPr>
          <w:t>hannels</w:t>
        </w:r>
        <w:r w:rsidRPr="00F25365">
          <w:rPr>
            <w:rFonts w:ascii="Times New Roman" w:hAnsi="Times New Roman"/>
          </w:rPr>
          <w:t xml:space="preserve"> which failed to be established shall be included in the </w:t>
        </w:r>
        <w:r w:rsidRPr="00F25365">
          <w:rPr>
            <w:rFonts w:ascii="Times New Roman" w:hAnsi="Times New Roman"/>
            <w:i/>
            <w:lang w:eastAsia="zh-CN"/>
          </w:rPr>
          <w:t>BH RLC Channel</w:t>
        </w:r>
        <w:r w:rsidRPr="00F25365">
          <w:rPr>
            <w:rFonts w:ascii="Times New Roman" w:hAnsi="Times New Roman"/>
            <w:i/>
          </w:rPr>
          <w:t xml:space="preserve"> Failed to </w:t>
        </w:r>
        <w:r>
          <w:rPr>
            <w:rFonts w:ascii="Times New Roman" w:hAnsi="Times New Roman"/>
            <w:i/>
          </w:rPr>
          <w:t xml:space="preserve">be </w:t>
        </w:r>
        <w:r w:rsidRPr="00F25365">
          <w:rPr>
            <w:rFonts w:ascii="Times New Roman" w:hAnsi="Times New Roman"/>
            <w:i/>
          </w:rPr>
          <w:t>Setup List</w:t>
        </w:r>
        <w:r w:rsidRPr="00F25365">
          <w:rPr>
            <w:rFonts w:ascii="Times New Roman" w:hAnsi="Times New Roman"/>
          </w:rPr>
          <w:t xml:space="preserve"> IE;</w:t>
        </w:r>
      </w:ins>
    </w:p>
    <w:p w14:paraId="0557F9CD" w14:textId="77777777" w:rsidR="007C59CA" w:rsidRPr="007C59CA" w:rsidRDefault="007C59CA" w:rsidP="007C59CA">
      <w:pPr>
        <w:rPr>
          <w:rFonts w:ascii="Times New Roman" w:hAnsi="Times New Roman"/>
        </w:rPr>
      </w:pPr>
      <w:r w:rsidRPr="007C59CA">
        <w:rPr>
          <w:rFonts w:ascii="Times New Roman" w:hAnsi="Times New Roman"/>
        </w:rPr>
        <w:t>When the gNB-DU reports the unsuccessful establishment of a DRB or SRB, the cause value should be precise enough to enable the gNB-CU to know the reason for the unsuccessful establishment.</w:t>
      </w:r>
    </w:p>
    <w:p w14:paraId="1B16E11A" w14:textId="77777777" w:rsidR="007C59CA" w:rsidRPr="007C59CA" w:rsidRDefault="007C59CA" w:rsidP="007C59CA">
      <w:pPr>
        <w:rPr>
          <w:rFonts w:ascii="Times New Roman" w:hAnsi="Times New Roman"/>
        </w:rPr>
      </w:pPr>
      <w:r w:rsidRPr="007C59CA">
        <w:rPr>
          <w:rFonts w:ascii="Times New Roman" w:hAnsi="Times New Roman"/>
        </w:rPr>
        <w:t>For EN-DC operation, the gNB-CU shall include in the UE CONTEXT SETUP REQUEST the</w:t>
      </w:r>
      <w:r w:rsidRPr="007C59CA">
        <w:rPr>
          <w:rFonts w:ascii="Times New Roman" w:hAnsi="Times New Roman"/>
          <w:i/>
        </w:rPr>
        <w:t xml:space="preserve"> E-UTRAN QoS</w:t>
      </w:r>
      <w:r w:rsidRPr="007C59CA">
        <w:rPr>
          <w:rFonts w:ascii="Times New Roman" w:hAnsi="Times New Roman"/>
        </w:rPr>
        <w:t xml:space="preserve"> IE. The allocation of resources according to the values of the </w:t>
      </w:r>
      <w:r w:rsidRPr="007C59CA">
        <w:rPr>
          <w:rFonts w:ascii="Times New Roman" w:hAnsi="Times New Roman"/>
          <w:i/>
        </w:rPr>
        <w:t>Allocation and Retention Priority</w:t>
      </w:r>
      <w:r w:rsidRPr="007C59CA">
        <w:rPr>
          <w:rFonts w:ascii="Times New Roman" w:hAnsi="Times New Roman"/>
        </w:rPr>
        <w:t xml:space="preserve"> IE included in the </w:t>
      </w:r>
      <w:r w:rsidRPr="007C59CA">
        <w:rPr>
          <w:rFonts w:ascii="Times New Roman" w:hAnsi="Times New Roman"/>
          <w:i/>
        </w:rPr>
        <w:t>E-UTRAN QoS</w:t>
      </w:r>
      <w:r w:rsidRPr="007C59CA">
        <w:rPr>
          <w:rFonts w:ascii="Times New Roman" w:hAnsi="Times New Roman"/>
        </w:rPr>
        <w:t xml:space="preserve"> IE shall follow the principles described for the E-RAB Setup procedure in TS 36.413 [15].</w:t>
      </w:r>
    </w:p>
    <w:p w14:paraId="57C65BB0" w14:textId="77777777" w:rsidR="007C59CA" w:rsidRPr="007C59CA" w:rsidRDefault="007C59CA" w:rsidP="007C59CA">
      <w:pPr>
        <w:rPr>
          <w:rFonts w:ascii="Times New Roman" w:hAnsi="Times New Roman"/>
        </w:rPr>
      </w:pPr>
      <w:r w:rsidRPr="007C59CA">
        <w:rPr>
          <w:rFonts w:ascii="Times New Roman" w:hAnsi="Times New Roman"/>
        </w:rPr>
        <w:t xml:space="preserve">For NG-RAN operation, the gNB-CU shall include in the UE CONTEXT SETUP REQUEST the </w:t>
      </w:r>
      <w:r w:rsidRPr="007C59CA">
        <w:rPr>
          <w:rFonts w:ascii="Times New Roman" w:hAnsi="Times New Roman"/>
          <w:i/>
        </w:rPr>
        <w:t>DRB Information</w:t>
      </w:r>
      <w:r w:rsidRPr="007C59CA">
        <w:rPr>
          <w:rFonts w:ascii="Times New Roman" w:hAnsi="Times New Roman"/>
        </w:rPr>
        <w:t xml:space="preserve"> IE.</w:t>
      </w:r>
    </w:p>
    <w:p w14:paraId="6FB86672" w14:textId="77777777" w:rsidR="007C59CA" w:rsidRPr="007C59CA" w:rsidRDefault="007C59CA" w:rsidP="007C59CA">
      <w:pPr>
        <w:rPr>
          <w:rFonts w:ascii="Times New Roman" w:hAnsi="Times New Roman"/>
        </w:rPr>
      </w:pPr>
      <w:r w:rsidRPr="007C59CA">
        <w:rPr>
          <w:rFonts w:ascii="Times New Roman" w:hAnsi="Times New Roman"/>
        </w:rPr>
        <w:t>For DC operation, the CG-ConfigInfo IE shall be included in the CU to DU RRC Information IE at the gNB acting as secondary node. If the CG-ConfigInfo IE is included in the UE CONTEXT SETUP REQUEST message, the gNB-DU shall regard it as a reconfiguration with sync as defined in TS 38.331 [8].</w:t>
      </w:r>
    </w:p>
    <w:p w14:paraId="103F18C1"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HandoverPreparationInformation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7C59CA">
        <w:rPr>
          <w:rFonts w:ascii="Times New Roman" w:hAnsi="Times New Roman"/>
          <w:i/>
        </w:rPr>
        <w:t>CU to DU RRC Information</w:t>
      </w:r>
      <w:r w:rsidRPr="007C59CA">
        <w:rPr>
          <w:rFonts w:ascii="Times New Roman" w:hAnsi="Times New Roman"/>
        </w:rPr>
        <w:t xml:space="preserve"> IE does not include source cell group configuration, the gNB-DU shall generate the cell group configuration using full configuration. Otherwise, delta configuration is allowed.</w:t>
      </w:r>
    </w:p>
    <w:p w14:paraId="5FA568F9" w14:textId="77777777" w:rsidR="007C59CA" w:rsidRPr="007C59CA" w:rsidRDefault="007C59CA" w:rsidP="007C59CA">
      <w:pPr>
        <w:rPr>
          <w:rFonts w:ascii="Times New Roman" w:hAnsi="Times New Roman"/>
        </w:rPr>
      </w:pPr>
      <w:r w:rsidRPr="007C59CA">
        <w:rPr>
          <w:rFonts w:ascii="Times New Roman" w:hAnsi="Times New Roman"/>
        </w:rPr>
        <w:t xml:space="preserve">If the gNB-CU includes the SMTC information of the measured frequency(ies) in the </w:t>
      </w:r>
      <w:r w:rsidRPr="007C59CA">
        <w:rPr>
          <w:rFonts w:ascii="Times New Roman" w:hAnsi="Times New Roman"/>
          <w:i/>
        </w:rPr>
        <w:t>MeasurementTimingConfiguration</w:t>
      </w:r>
      <w:r w:rsidRPr="007C59CA">
        <w:rPr>
          <w:rFonts w:ascii="Times New Roman" w:hAnsi="Times New Roman"/>
        </w:rPr>
        <w:t xml:space="preserve"> IE of the </w:t>
      </w:r>
      <w:r w:rsidRPr="007C59CA">
        <w:rPr>
          <w:rFonts w:ascii="Times New Roman" w:hAnsi="Times New Roman"/>
          <w:i/>
        </w:rPr>
        <w:t>CU to DU RRC Information</w:t>
      </w:r>
      <w:r w:rsidRPr="007C59CA">
        <w:rPr>
          <w:rFonts w:ascii="Times New Roman" w:hAnsi="Times New Roman"/>
        </w:rPr>
        <w:t xml:space="preserve"> IE that is included in the UE CONTEXT SETUP REQUEST message, the gNB-DU shall generate the measurement gaps based on the received SMTC information. Then the gNB-DU shall send the measurement gaps information to the gNB-CU in the </w:t>
      </w:r>
      <w:r w:rsidRPr="007C59CA">
        <w:rPr>
          <w:rFonts w:ascii="Times New Roman" w:hAnsi="Times New Roman"/>
          <w:i/>
        </w:rPr>
        <w:t>MeasGapConfig</w:t>
      </w:r>
      <w:r w:rsidRPr="007C59CA">
        <w:rPr>
          <w:rFonts w:ascii="Times New Roman" w:hAnsi="Times New Roman"/>
        </w:rPr>
        <w:t xml:space="preserve"> IE of the </w:t>
      </w:r>
      <w:r w:rsidRPr="007C59CA">
        <w:rPr>
          <w:rFonts w:ascii="Times New Roman" w:hAnsi="Times New Roman"/>
          <w:i/>
        </w:rPr>
        <w:t>DU to CU RRC Information</w:t>
      </w:r>
      <w:r w:rsidRPr="007C59CA">
        <w:rPr>
          <w:rFonts w:ascii="Times New Roman" w:hAnsi="Times New Roman"/>
        </w:rPr>
        <w:t xml:space="preserve"> IE that is included in the UE CONTEXT SETUP RESPONSE message.</w:t>
      </w:r>
    </w:p>
    <w:p w14:paraId="67B8EF86" w14:textId="77777777" w:rsidR="007C59CA" w:rsidRPr="007C59CA" w:rsidRDefault="007C59CA" w:rsidP="007C59CA">
      <w:pPr>
        <w:rPr>
          <w:rFonts w:ascii="Times New Roman" w:hAnsi="Times New Roman"/>
        </w:rPr>
      </w:pPr>
      <w:r w:rsidRPr="007C59CA">
        <w:rPr>
          <w:rFonts w:ascii="Times New Roman" w:hAnsi="Times New Roman"/>
        </w:rPr>
        <w:t xml:space="preserve">For EN-DC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w:t>
      </w:r>
      <w:r w:rsidRPr="007C59CA">
        <w:rPr>
          <w:rFonts w:ascii="Times New Roman" w:hAnsi="Times New Roman"/>
          <w:i/>
        </w:rPr>
        <w:t>Ignore PRACH Configuration</w:t>
      </w:r>
      <w:r w:rsidRPr="007C59CA">
        <w:rPr>
          <w:rFonts w:ascii="Times New Roman" w:hAnsi="Times New Roman"/>
        </w:rPr>
        <w:t xml:space="preserve"> IE is present and set to "true" the </w:t>
      </w:r>
      <w:r w:rsidRPr="007C59CA">
        <w:rPr>
          <w:rFonts w:ascii="Times New Roman" w:hAnsi="Times New Roman"/>
          <w:i/>
        </w:rPr>
        <w:t>E-UTRA PRACH Configuration</w:t>
      </w:r>
      <w:r w:rsidRPr="007C59CA">
        <w:rPr>
          <w:rFonts w:ascii="Times New Roman" w:hAnsi="Times New Roman"/>
        </w:rPr>
        <w:t xml:space="preserve"> IE in the UE CONTEXT SETUP REQUEST message shall be ignored. If the gNB-CU received the MeNB Resource Coordination Information as defined in TS 36.423 [9], it 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MeNB Resource Coordination Information at the gNB acting as secondary node as described in TS 36.423 [9]. If the </w:t>
      </w:r>
      <w:r w:rsidRPr="007C59CA">
        <w:rPr>
          <w:rFonts w:ascii="Times New Roman" w:hAnsi="Times New Roman"/>
          <w:i/>
        </w:rPr>
        <w:t>Resource Coordination E-UTRA Cell Information</w:t>
      </w:r>
      <w:r w:rsidRPr="007C59CA">
        <w:rPr>
          <w:rFonts w:ascii="Times New Roman" w:hAnsi="Times New Roman"/>
        </w:rPr>
        <w:t xml:space="preserve"> IE is included in the </w:t>
      </w:r>
      <w:r w:rsidRPr="007C59CA">
        <w:rPr>
          <w:rFonts w:ascii="Times New Roman" w:hAnsi="Times New Roman"/>
          <w:i/>
        </w:rPr>
        <w:t xml:space="preserve">Resource Coordination Transfer Information </w:t>
      </w:r>
      <w:r w:rsidRPr="007C59CA">
        <w:rPr>
          <w:rFonts w:ascii="Times New Roman" w:hAnsi="Times New Roman"/>
        </w:rPr>
        <w:t xml:space="preserve">IE, the gNB-DU shall store the information replacing previously received information for the same E-UTRA cell, and use the stored information for </w:t>
      </w:r>
      <w:r w:rsidRPr="007C59CA">
        <w:rPr>
          <w:rFonts w:ascii="Times New Roman" w:hAnsi="Times New Roman"/>
          <w:snapToGrid w:val="0"/>
        </w:rPr>
        <w:t>the purpose of</w:t>
      </w:r>
      <w:r w:rsidRPr="007C59CA">
        <w:rPr>
          <w:rFonts w:ascii="Times New Roman" w:hAnsi="Times New Roman"/>
        </w:rPr>
        <w:t xml:space="preserve"> resource coordination.</w:t>
      </w:r>
    </w:p>
    <w:p w14:paraId="3CC9C411" w14:textId="77777777" w:rsidR="007C59CA" w:rsidRPr="007C59CA" w:rsidRDefault="007C59CA" w:rsidP="007C59CA">
      <w:pPr>
        <w:rPr>
          <w:rFonts w:ascii="Times New Roman" w:hAnsi="Times New Roman"/>
        </w:rPr>
      </w:pPr>
      <w:r w:rsidRPr="007C59CA">
        <w:rPr>
          <w:rFonts w:ascii="Times New Roman" w:hAnsi="Times New Roman"/>
        </w:rPr>
        <w:t xml:space="preserve">For NGEN-DC or NE-DC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gNB-CU received the MR-DC Resource Coordination Information as defined in TS 38.423 [28], it </w:t>
      </w:r>
      <w:r w:rsidRPr="007C59CA">
        <w:rPr>
          <w:rFonts w:ascii="Times New Roman" w:hAnsi="Times New Roman"/>
        </w:rPr>
        <w:lastRenderedPageBreak/>
        <w:t xml:space="preserve">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MR-DC Resource Coordination Information at the gNB as described in TS 38.423 [28].</w:t>
      </w:r>
    </w:p>
    <w:p w14:paraId="23739898" w14:textId="77777777" w:rsidR="007C59CA" w:rsidRPr="007C59CA" w:rsidRDefault="007C59CA" w:rsidP="007C59CA">
      <w:pPr>
        <w:rPr>
          <w:rFonts w:ascii="Times New Roman" w:hAnsi="Times New Roman"/>
        </w:rPr>
      </w:pPr>
      <w:r w:rsidRPr="007C59CA">
        <w:rPr>
          <w:rFonts w:ascii="Times New Roman" w:hAnsi="Times New Roman"/>
        </w:rPr>
        <w:t xml:space="preserve">The </w:t>
      </w:r>
      <w:r w:rsidRPr="007C59CA">
        <w:rPr>
          <w:rFonts w:ascii="Times New Roman" w:hAnsi="Times New Roman"/>
          <w:i/>
        </w:rPr>
        <w:t>UEAssistanceInformation</w:t>
      </w:r>
      <w:r w:rsidRPr="007C59CA">
        <w:rPr>
          <w:rFonts w:ascii="Times New Roman" w:hAnsi="Times New Roman"/>
        </w:rPr>
        <w:t xml:space="preserve"> IE shall be included in </w:t>
      </w:r>
      <w:r w:rsidRPr="007C59CA">
        <w:rPr>
          <w:rFonts w:ascii="Times New Roman" w:hAnsi="Times New Roman"/>
          <w:i/>
        </w:rPr>
        <w:t>CU to DU RRC Information</w:t>
      </w:r>
      <w:r w:rsidRPr="007C59CA">
        <w:rPr>
          <w:rFonts w:ascii="Times New Roman" w:hAnsi="Times New Roman"/>
        </w:rPr>
        <w:t xml:space="preserve"> IE in the UE CONTEXT SETUP REQUEST message if the gNB-CU received this IE from the UE; if the </w:t>
      </w:r>
      <w:r w:rsidRPr="007C59CA">
        <w:rPr>
          <w:rFonts w:ascii="Times New Roman" w:hAnsi="Times New Roman"/>
          <w:i/>
        </w:rPr>
        <w:t>UEAssistanceInformation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shall, if supported, take it into account when configuring resources for the UE.</w:t>
      </w:r>
    </w:p>
    <w:p w14:paraId="24B1BF96"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Resource Coordination Transfer Container</w:t>
      </w:r>
      <w:r w:rsidRPr="007C59CA">
        <w:rPr>
          <w:rFonts w:ascii="Times New Roman" w:hAnsi="Times New Roman"/>
        </w:rPr>
        <w:t xml:space="preserve"> IE is included in the UE CONTEXT SETUP RESPONSE, the gNB-CU shall transparently transfer this information for the purpose of resource coordination as described in TS 36.423 [9], TS 38.423 [28].</w:t>
      </w:r>
    </w:p>
    <w:p w14:paraId="520F9217" w14:textId="77777777" w:rsidR="007C59CA" w:rsidRPr="007C59CA" w:rsidRDefault="007C59CA" w:rsidP="007C59CA">
      <w:pPr>
        <w:rPr>
          <w:rFonts w:ascii="Times New Roman" w:hAnsi="Times New Roman"/>
        </w:rPr>
      </w:pPr>
      <w:r w:rsidRPr="007C59CA">
        <w:rPr>
          <w:rFonts w:ascii="Times New Roman" w:eastAsia="MS Mincho" w:hAnsi="Times New Roman"/>
        </w:rPr>
        <w:t xml:space="preserve">If the </w:t>
      </w:r>
      <w:r w:rsidRPr="007C59CA">
        <w:rPr>
          <w:rFonts w:ascii="Times New Roman" w:eastAsia="MS Mincho" w:hAnsi="Times New Roman"/>
          <w:i/>
        </w:rPr>
        <w:t>Masked IMEISV</w:t>
      </w:r>
      <w:r w:rsidRPr="007C59CA">
        <w:rPr>
          <w:rFonts w:ascii="Times New Roman" w:eastAsia="MS Mincho" w:hAnsi="Times New Roman"/>
        </w:rPr>
        <w:t xml:space="preserve"> IE is contained in the UE CONTEXT SETUP REQUEST message the gNB-DU shall, if supported, use it to determine the characteristics of the UE for subsequent handling.</w:t>
      </w:r>
    </w:p>
    <w:p w14:paraId="3A6469D4" w14:textId="77777777" w:rsidR="007C59CA" w:rsidRPr="007C59CA" w:rsidRDefault="007C59CA" w:rsidP="007C59CA">
      <w:pPr>
        <w:rPr>
          <w:rFonts w:ascii="Times New Roman" w:eastAsia="宋体" w:hAnsi="Times New Roman"/>
          <w:lang w:eastAsia="en-US"/>
        </w:rPr>
      </w:pPr>
      <w:r w:rsidRPr="007C59CA">
        <w:rPr>
          <w:rFonts w:ascii="Times New Roman" w:eastAsia="宋体" w:hAnsi="Times New Roman"/>
          <w:lang w:eastAsia="en-US"/>
        </w:rPr>
        <w:t xml:space="preserve">If the </w:t>
      </w:r>
      <w:r w:rsidRPr="007C59CA">
        <w:rPr>
          <w:rFonts w:ascii="Times New Roman" w:eastAsia="宋体" w:hAnsi="Times New Roman"/>
          <w:i/>
          <w:lang w:eastAsia="en-US"/>
        </w:rPr>
        <w:t>SCell Failed To Setup List</w:t>
      </w:r>
      <w:r w:rsidRPr="007C59CA">
        <w:rPr>
          <w:rFonts w:ascii="Times New Roman" w:eastAsia="宋体" w:hAnsi="Times New Roman"/>
          <w:lang w:eastAsia="en-US"/>
        </w:rPr>
        <w:t xml:space="preserve"> IE is contained in the UE CONTEXT SETUP RE</w:t>
      </w:r>
      <w:r w:rsidRPr="007C59CA">
        <w:rPr>
          <w:rFonts w:ascii="Times New Roman" w:eastAsia="宋体" w:hAnsi="Times New Roman"/>
        </w:rPr>
        <w:t>SPONSE</w:t>
      </w:r>
      <w:r w:rsidRPr="007C59CA">
        <w:rPr>
          <w:rFonts w:ascii="Times New Roman" w:eastAsia="宋体" w:hAnsi="Times New Roman"/>
          <w:lang w:eastAsia="en-US"/>
        </w:rPr>
        <w:t xml:space="preserve"> message, the gNB-</w:t>
      </w:r>
      <w:r w:rsidRPr="007C59CA">
        <w:rPr>
          <w:rFonts w:ascii="Times New Roman" w:eastAsia="宋体" w:hAnsi="Times New Roman"/>
        </w:rPr>
        <w:t>C</w:t>
      </w:r>
      <w:r w:rsidRPr="007C59CA">
        <w:rPr>
          <w:rFonts w:ascii="Times New Roman" w:eastAsia="宋体" w:hAnsi="Times New Roman"/>
          <w:lang w:eastAsia="en-US"/>
        </w:rPr>
        <w:t xml:space="preserve">U shall </w:t>
      </w:r>
      <w:r w:rsidRPr="007C59CA">
        <w:rPr>
          <w:rFonts w:ascii="Times New Roman" w:eastAsia="宋体" w:hAnsi="Times New Roman"/>
        </w:rPr>
        <w:t xml:space="preserve">regard the corresponding SCell(s) failed to </w:t>
      </w:r>
      <w:r w:rsidRPr="007C59CA">
        <w:rPr>
          <w:rFonts w:ascii="Times New Roman" w:eastAsia="宋体" w:hAnsi="Times New Roman"/>
          <w:lang w:eastAsia="en-US"/>
        </w:rPr>
        <w:t xml:space="preserve">be </w:t>
      </w:r>
      <w:r w:rsidRPr="007C59CA">
        <w:rPr>
          <w:rFonts w:ascii="Times New Roman" w:eastAsia="宋体" w:hAnsi="Times New Roman"/>
        </w:rPr>
        <w:t>set up with an appropriate cause value for each SCell failed to setup</w:t>
      </w:r>
      <w:r w:rsidRPr="007C59CA">
        <w:rPr>
          <w:rFonts w:ascii="Times New Roman" w:eastAsia="宋体" w:hAnsi="Times New Roman"/>
          <w:lang w:eastAsia="en-US"/>
        </w:rPr>
        <w:t>.</w:t>
      </w:r>
    </w:p>
    <w:p w14:paraId="393CABF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Inactivity Monitoring Request</w:t>
      </w:r>
      <w:r w:rsidRPr="007C59CA">
        <w:rPr>
          <w:rFonts w:ascii="Times New Roman" w:hAnsi="Times New Roman"/>
        </w:rPr>
        <w:t xml:space="preserve"> IE is contained in the UE CONTEXT SETUP REQUEST message, gNB-DU may consider that the gNB-CU has requested the gNB-DU to perform UE inactivity monitoring. If the </w:t>
      </w:r>
      <w:r w:rsidRPr="007C59CA">
        <w:rPr>
          <w:rFonts w:ascii="Times New Roman" w:hAnsi="Times New Roman"/>
          <w:i/>
        </w:rPr>
        <w:t>Inactivity Monitoring Response</w:t>
      </w:r>
      <w:r w:rsidRPr="007C59CA">
        <w:rPr>
          <w:rFonts w:ascii="Times New Roman" w:hAnsi="Times New Roman"/>
        </w:rPr>
        <w:t xml:space="preserve"> IE is contained in the UE CONTEXT SETUP RESPONSE message and set to "Not-supported", the gNB-CU shall consider that the gNB-DU does not support UE inactivity monitoring for the UE. </w:t>
      </w:r>
    </w:p>
    <w:p w14:paraId="679D837C"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CellGroupConfig</w:t>
      </w:r>
      <w:r w:rsidRPr="007C59CA">
        <w:rPr>
          <w:rFonts w:ascii="Times New Roman" w:hAnsi="Times New Roman"/>
        </w:rPr>
        <w:t xml:space="preserve"> IE is included in the </w:t>
      </w:r>
      <w:r w:rsidRPr="007C59CA">
        <w:rPr>
          <w:rFonts w:ascii="Times New Roman" w:hAnsi="Times New Roman"/>
          <w:i/>
        </w:rPr>
        <w:t>DU to CU RRC Information</w:t>
      </w:r>
      <w:r w:rsidRPr="007C59CA">
        <w:rPr>
          <w:rFonts w:ascii="Times New Roman" w:hAnsi="Times New Roman"/>
        </w:rPr>
        <w:t xml:space="preserve"> IE contained in the UE CONTEXT SETUP RESPONSE message, the gNB-CU shall perform RRC Reconfiguration or RRC connection resume as described in TS 38.331 [8]. The </w:t>
      </w:r>
      <w:r w:rsidRPr="007C59CA">
        <w:rPr>
          <w:rFonts w:ascii="Times New Roman" w:hAnsi="Times New Roman"/>
          <w:i/>
          <w:iCs/>
        </w:rPr>
        <w:t>CellGroupConfig</w:t>
      </w:r>
      <w:r w:rsidRPr="007C59CA">
        <w:rPr>
          <w:rFonts w:ascii="Times New Roman" w:hAnsi="Times New Roman"/>
        </w:rPr>
        <w:t xml:space="preserve"> IE shall transparently be signaled to the UE as specified in TS 38.331 [8].</w:t>
      </w:r>
    </w:p>
    <w:p w14:paraId="20CA0FB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 xml:space="preserve">Full Configuration </w:t>
      </w:r>
      <w:r w:rsidRPr="007C59CA">
        <w:rPr>
          <w:rFonts w:ascii="Times New Roman" w:hAnsi="Times New Roman"/>
        </w:rPr>
        <w:t xml:space="preserve">IE is contained in the UE CONTEXT SETUP RESPONSE message, the gNB-CU shall consider that the gNB-DU has generated the </w:t>
      </w:r>
      <w:r w:rsidRPr="007C59CA">
        <w:rPr>
          <w:rFonts w:ascii="Times New Roman" w:hAnsi="Times New Roman"/>
          <w:i/>
        </w:rPr>
        <w:t>CellGroupConfig</w:t>
      </w:r>
      <w:r w:rsidRPr="007C59CA">
        <w:rPr>
          <w:rFonts w:ascii="Times New Roman" w:hAnsi="Times New Roman"/>
        </w:rPr>
        <w:t xml:space="preserve"> IE using full configuration.</w:t>
      </w:r>
    </w:p>
    <w:p w14:paraId="02C93633" w14:textId="77777777" w:rsidR="007C59CA" w:rsidRPr="007C59CA" w:rsidRDefault="007C59CA" w:rsidP="007C59CA">
      <w:pPr>
        <w:rPr>
          <w:rFonts w:ascii="Times New Roman" w:hAnsi="Times New Roman"/>
          <w:szCs w:val="24"/>
        </w:rPr>
      </w:pPr>
      <w:r w:rsidRPr="007C59CA">
        <w:rPr>
          <w:rFonts w:ascii="Times New Roman" w:hAnsi="Times New Roman"/>
          <w:szCs w:val="24"/>
        </w:rPr>
        <w:t xml:space="preserve">If the </w:t>
      </w:r>
      <w:r w:rsidRPr="007C59CA">
        <w:rPr>
          <w:rFonts w:ascii="Times New Roman" w:hAnsi="Times New Roman"/>
          <w:i/>
          <w:szCs w:val="24"/>
        </w:rPr>
        <w:t>C-RNTI</w:t>
      </w:r>
      <w:r w:rsidRPr="007C59CA">
        <w:rPr>
          <w:rFonts w:ascii="Times New Roman" w:hAnsi="Times New Roman"/>
          <w:szCs w:val="24"/>
        </w:rPr>
        <w:t xml:space="preserve"> IE is included in the UE CONTEXT SETUP RESPONSE, the gNB-CU shall consider that the C-RNTI has been allocated by the gNB-DU for this UE context.</w:t>
      </w:r>
    </w:p>
    <w:p w14:paraId="7C30F2C7" w14:textId="77777777" w:rsidR="007C59CA" w:rsidRPr="007C59CA" w:rsidRDefault="007C59CA" w:rsidP="007C59CA">
      <w:pPr>
        <w:rPr>
          <w:rFonts w:ascii="Times New Roman" w:hAnsi="Times New Roman"/>
        </w:rPr>
      </w:pPr>
      <w:r w:rsidRPr="007C59CA">
        <w:rPr>
          <w:rFonts w:ascii="Times New Roman" w:hAnsi="Times New Roman"/>
        </w:rPr>
        <w:t>The UE Context Setup Procedure is not used to configure SRB0.</w:t>
      </w:r>
    </w:p>
    <w:p w14:paraId="7CDEBB98"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hAnsi="Times New Roman"/>
          <w:i/>
        </w:rPr>
        <w:t>RRC-Container</w:t>
      </w:r>
      <w:r w:rsidRPr="007C59CA">
        <w:rPr>
          <w:rFonts w:ascii="Times New Roman" w:hAnsi="Times New Roman"/>
        </w:rPr>
        <w:t xml:space="preserve"> IE, the gNB-DU shall send the corresponding RRC message to the UE via SRB1.</w:t>
      </w:r>
    </w:p>
    <w:p w14:paraId="07CFBE5E"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Notification Control</w:t>
      </w:r>
      <w:r w:rsidRPr="007C59CA">
        <w:rPr>
          <w:rFonts w:ascii="Times New Roman" w:hAnsi="Times New Roman"/>
        </w:rPr>
        <w:t xml:space="preserve"> IE is included in the </w:t>
      </w:r>
      <w:r w:rsidRPr="007C59CA">
        <w:rPr>
          <w:rFonts w:ascii="Times New Roman" w:hAnsi="Times New Roman"/>
          <w:i/>
        </w:rPr>
        <w:t>DRB to Be Setup List</w:t>
      </w:r>
      <w:r w:rsidRPr="007C59CA">
        <w:rPr>
          <w:rFonts w:ascii="Times New Roman" w:hAnsi="Times New Roman"/>
        </w:rPr>
        <w:t xml:space="preserve"> IE </w:t>
      </w:r>
      <w:r w:rsidRPr="007C59CA">
        <w:rPr>
          <w:rFonts w:ascii="Times New Roman" w:eastAsia="MS Mincho" w:hAnsi="Times New Roman"/>
          <w:noProof/>
          <w:snapToGrid w:val="0"/>
          <w:lang w:eastAsia="en-US"/>
        </w:rPr>
        <w:t>contained in the UE CONTEXT SETUP REQUEST message</w:t>
      </w:r>
      <w:r w:rsidRPr="007C59CA">
        <w:rPr>
          <w:rFonts w:ascii="Times New Roman" w:hAnsi="Times New Roman"/>
        </w:rPr>
        <w:t xml:space="preserve"> and it is set to active, the gNB-DU shall, if supported, monitor the QoS of the DRB and notify the gNB-CU if the QoS cannot be fulfilled any longer or if the QoS can be fulfilled again. The </w:t>
      </w:r>
      <w:r w:rsidRPr="007C59CA">
        <w:rPr>
          <w:rFonts w:ascii="Times New Roman" w:hAnsi="Times New Roman"/>
          <w:i/>
        </w:rPr>
        <w:t>Notification Control</w:t>
      </w:r>
      <w:r w:rsidRPr="007C59CA">
        <w:rPr>
          <w:rFonts w:ascii="Times New Roman" w:hAnsi="Times New Roman"/>
        </w:rPr>
        <w:t xml:space="preserve"> IE can only be applied to GBR bearers.</w:t>
      </w:r>
    </w:p>
    <w:p w14:paraId="47C6D146" w14:textId="77777777" w:rsidR="007C59CA" w:rsidRPr="007C59CA" w:rsidRDefault="007C59CA" w:rsidP="007C59CA">
      <w:pPr>
        <w:rPr>
          <w:rFonts w:ascii="Times New Roman" w:eastAsia="宋体" w:hAnsi="Times New Roman"/>
        </w:rPr>
      </w:pPr>
      <w:r w:rsidRPr="007C59CA">
        <w:rPr>
          <w:rFonts w:ascii="Times New Roman" w:eastAsia="MS Mincho" w:hAnsi="Times New Roman"/>
          <w:noProof/>
          <w:snapToGrid w:val="0"/>
          <w:lang w:eastAsia="en-US"/>
        </w:rPr>
        <w:t xml:space="preserve">If the </w:t>
      </w:r>
      <w:r w:rsidRPr="007C59CA">
        <w:rPr>
          <w:rFonts w:ascii="Times New Roman" w:eastAsia="MS Mincho" w:hAnsi="Times New Roman"/>
          <w:i/>
          <w:noProof/>
          <w:snapToGrid w:val="0"/>
          <w:lang w:eastAsia="en-US"/>
        </w:rPr>
        <w:t xml:space="preserve">UL PDU Session Aggregate Maximum Bit Rate </w:t>
      </w:r>
      <w:r w:rsidRPr="007C59CA">
        <w:rPr>
          <w:rFonts w:ascii="Times New Roman" w:eastAsia="MS Mincho" w:hAnsi="Times New Roman"/>
          <w:noProof/>
          <w:snapToGrid w:val="0"/>
          <w:lang w:eastAsia="en-US"/>
        </w:rPr>
        <w:t xml:space="preserve">IE is included in the </w:t>
      </w:r>
      <w:r w:rsidRPr="007C59CA">
        <w:rPr>
          <w:rFonts w:ascii="Times New Roman" w:eastAsia="MS Mincho" w:hAnsi="Times New Roman"/>
          <w:i/>
          <w:noProof/>
          <w:snapToGrid w:val="0"/>
          <w:lang w:eastAsia="en-US"/>
        </w:rPr>
        <w:t>QoS Flow Level QoS Parameters</w:t>
      </w:r>
      <w:r w:rsidRPr="007C59CA">
        <w:rPr>
          <w:rFonts w:ascii="Times New Roman" w:eastAsia="MS Mincho" w:hAnsi="Times New Roman"/>
          <w:noProof/>
          <w:snapToGrid w:val="0"/>
          <w:lang w:eastAsia="en-US"/>
        </w:rPr>
        <w:t xml:space="preserve"> IE contained in the UE CONTEXT SETUP REQUEST message, the </w:t>
      </w:r>
      <w:r w:rsidRPr="007C59CA">
        <w:rPr>
          <w:rFonts w:ascii="Times New Roman" w:eastAsia="Geneva" w:hAnsi="Times New Roman"/>
          <w:noProof/>
        </w:rPr>
        <w:t>gNB-DU</w:t>
      </w:r>
      <w:r w:rsidRPr="007C59CA">
        <w:rPr>
          <w:rFonts w:ascii="Times New Roman" w:eastAsia="MS Mincho" w:hAnsi="Times New Roman"/>
          <w:noProof/>
          <w:snapToGrid w:val="0"/>
          <w:lang w:eastAsia="en-US"/>
        </w:rPr>
        <w:t xml:space="preserve"> shall store the received UL PDU Session Aggregate Maximum Bit Rate and use it when enforcing uplink traffic policing</w:t>
      </w:r>
      <w:r w:rsidRPr="007C59CA">
        <w:rPr>
          <w:rFonts w:ascii="Times New Roman" w:hAnsi="Times New Roman"/>
          <w:noProof/>
          <w:snapToGrid w:val="0"/>
        </w:rPr>
        <w:t xml:space="preserve"> </w:t>
      </w:r>
      <w:r w:rsidRPr="007C59CA">
        <w:rPr>
          <w:rFonts w:ascii="Times New Roman" w:eastAsia="MS Mincho" w:hAnsi="Times New Roman"/>
          <w:noProof/>
          <w:snapToGrid w:val="0"/>
          <w:lang w:eastAsia="en-US"/>
        </w:rPr>
        <w:t xml:space="preserve">for non-GBR Bearers for the concerned UE </w:t>
      </w:r>
      <w:r w:rsidRPr="007C59CA">
        <w:rPr>
          <w:rFonts w:ascii="Times New Roman" w:eastAsia="宋体" w:hAnsi="Times New Roman"/>
        </w:rPr>
        <w:t>as specified in TS 23.501 [21].</w:t>
      </w:r>
    </w:p>
    <w:p w14:paraId="31573BF4" w14:textId="77777777" w:rsidR="007C59CA" w:rsidRPr="007C59CA" w:rsidRDefault="007C59CA" w:rsidP="007C59CA">
      <w:pPr>
        <w:rPr>
          <w:rFonts w:ascii="Times New Roman" w:hAnsi="Times New Roman"/>
          <w:noProof/>
          <w:snapToGrid w:val="0"/>
        </w:rPr>
      </w:pPr>
      <w:r w:rsidRPr="007C59CA">
        <w:rPr>
          <w:rFonts w:ascii="Times New Roman" w:hAnsi="Times New Roman"/>
          <w:noProof/>
          <w:snapToGrid w:val="0"/>
        </w:rPr>
        <w:t xml:space="preserve">The </w:t>
      </w:r>
      <w:r w:rsidRPr="007C59CA">
        <w:rPr>
          <w:rFonts w:ascii="Times New Roman" w:eastAsia="Geneva" w:hAnsi="Times New Roman"/>
          <w:noProof/>
        </w:rPr>
        <w:t>gNB-DU</w:t>
      </w:r>
      <w:r w:rsidRPr="007C59CA">
        <w:rPr>
          <w:rFonts w:ascii="Times New Roman" w:hAnsi="Times New Roman"/>
          <w:noProof/>
          <w:snapToGrid w:val="0"/>
        </w:rPr>
        <w:t xml:space="preserve"> shall store the received gNB-DU UE Aggregate Maximum Bit Rate Uplink and use it for non-GBR Bearers for the concerned UE.</w:t>
      </w:r>
    </w:p>
    <w:p w14:paraId="7AA3CB17" w14:textId="77777777" w:rsidR="007C59CA" w:rsidRPr="007C59CA" w:rsidRDefault="007C59CA" w:rsidP="007C59CA">
      <w:pPr>
        <w:rPr>
          <w:rFonts w:ascii="Times New Roman" w:hAnsi="Times New Roman"/>
        </w:rPr>
      </w:pPr>
      <w:r w:rsidRPr="007C59CA">
        <w:rPr>
          <w:rFonts w:ascii="Times New Roman" w:hAnsi="Times New Roman"/>
          <w:snapToGrid w:val="0"/>
        </w:rPr>
        <w:t xml:space="preserve">If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message contains the </w:t>
      </w:r>
      <w:r w:rsidRPr="007C59CA">
        <w:rPr>
          <w:rFonts w:ascii="Times New Roman" w:eastAsia="Batang" w:hAnsi="Times New Roman"/>
          <w:i/>
          <w:lang w:eastAsia="ja-JP"/>
        </w:rPr>
        <w:t>QoS Flow Mapping Indication</w:t>
      </w:r>
      <w:r w:rsidRPr="007C59CA">
        <w:rPr>
          <w:rFonts w:ascii="Times New Roman" w:hAnsi="Times New Roman"/>
          <w:snapToGrid w:val="0"/>
        </w:rPr>
        <w:t xml:space="preserve"> IE, the gNB-DU </w:t>
      </w:r>
      <w:r w:rsidRPr="007C59CA">
        <w:rPr>
          <w:rFonts w:ascii="Times New Roman" w:hAnsi="Times New Roman"/>
        </w:rPr>
        <w:t>may take it into account that only the uplink or downlink QoS flow is mapped to the DRB.</w:t>
      </w:r>
    </w:p>
    <w:p w14:paraId="78B32E2F"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IE, the gNB-DU shall, if supported, replace the value received in the </w:t>
      </w:r>
      <w:r w:rsidRPr="007C59CA">
        <w:rPr>
          <w:rFonts w:ascii="Times New Roman" w:eastAsia="Batang" w:hAnsi="Times New Roman"/>
          <w:i/>
        </w:rPr>
        <w:t>gNB-CU</w:t>
      </w:r>
      <w:r w:rsidRPr="007C59CA">
        <w:rPr>
          <w:rFonts w:ascii="Times New Roman" w:hAnsi="Times New Roman"/>
          <w:i/>
        </w:rPr>
        <w:t xml:space="preserve"> UE F1AP ID</w:t>
      </w:r>
      <w:r w:rsidRPr="007C59CA">
        <w:rPr>
          <w:rFonts w:ascii="Times New Roman" w:hAnsi="Times New Roman"/>
        </w:rPr>
        <w:t xml:space="preserve"> IE by the value of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and use it for further signalling.</w:t>
      </w:r>
    </w:p>
    <w:p w14:paraId="0CFFB298" w14:textId="77777777" w:rsidR="007C59CA" w:rsidRPr="007C59CA" w:rsidRDefault="007C59CA" w:rsidP="007C59CA">
      <w:pPr>
        <w:rPr>
          <w:rFonts w:ascii="Times New Roman" w:hAnsi="Times New Roman"/>
          <w:lang w:eastAsia="ja-JP"/>
        </w:rPr>
      </w:pPr>
      <w:r w:rsidRPr="007C59CA">
        <w:rPr>
          <w:rFonts w:ascii="Times New Roman" w:hAnsi="Times New Roman"/>
          <w:lang w:eastAsia="ja-JP"/>
        </w:rPr>
        <w:t xml:space="preserve">If the </w:t>
      </w:r>
      <w:r w:rsidRPr="007C59CA">
        <w:rPr>
          <w:rFonts w:ascii="Times New Roman" w:hAnsi="Times New Roman"/>
          <w:i/>
          <w:lang w:eastAsia="ja-JP"/>
        </w:rPr>
        <w:t xml:space="preserve">RAN UE ID </w:t>
      </w:r>
      <w:r w:rsidRPr="007C59CA">
        <w:rPr>
          <w:rFonts w:ascii="Times New Roman" w:hAnsi="Times New Roman"/>
          <w:lang w:eastAsia="ja-JP"/>
        </w:rPr>
        <w:t xml:space="preserve">IE is contained in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w:t>
      </w:r>
      <w:r w:rsidRPr="007C59CA">
        <w:rPr>
          <w:rFonts w:ascii="Times New Roman" w:hAnsi="Times New Roman"/>
          <w:lang w:eastAsia="ja-JP"/>
        </w:rPr>
        <w:t>message, the gNB-DU shall store and replace any previous information received.</w:t>
      </w:r>
    </w:p>
    <w:p w14:paraId="48732BE3"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iCs/>
        </w:rPr>
        <w:t>Trace Activation</w:t>
      </w:r>
      <w:r w:rsidRPr="007C59CA">
        <w:rPr>
          <w:rFonts w:ascii="Times New Roman" w:hAnsi="Times New Roman"/>
        </w:rPr>
        <w:t xml:space="preserve"> IE is included in the UE CONTEXT SETUP REQUEST message the gNB-DU shall, if supported, initiate the requested trace function as described in TS 32.422 [29].</w:t>
      </w:r>
    </w:p>
    <w:p w14:paraId="056785ED" w14:textId="77777777" w:rsidR="007C59CA" w:rsidRPr="007C59CA" w:rsidRDefault="007C59CA" w:rsidP="007C59CA">
      <w:pPr>
        <w:rPr>
          <w:rFonts w:ascii="Times New Roman" w:hAnsi="Times New Roman"/>
        </w:rPr>
      </w:pPr>
      <w:r w:rsidRPr="007C59CA">
        <w:rPr>
          <w:rFonts w:ascii="Times New Roman" w:hAnsi="Times New Roman"/>
        </w:rPr>
        <w:t xml:space="preserve">For each QoS flow whose DRB has been successfully established and the </w:t>
      </w:r>
      <w:r w:rsidRPr="007C59CA">
        <w:rPr>
          <w:rFonts w:ascii="Times New Roman" w:hAnsi="Times New Roman"/>
          <w:i/>
          <w:iCs/>
        </w:rPr>
        <w:t xml:space="preserve">QoS Monitoring Request </w:t>
      </w:r>
      <w:r w:rsidRPr="007C59CA">
        <w:rPr>
          <w:rFonts w:ascii="Times New Roman" w:hAnsi="Times New Roman"/>
        </w:rPr>
        <w:t xml:space="preserve">IE was included in the </w:t>
      </w:r>
      <w:r w:rsidRPr="007C59CA">
        <w:rPr>
          <w:rFonts w:ascii="Times New Roman" w:hAnsi="Times New Roman"/>
          <w:i/>
        </w:rPr>
        <w:t>QoS Flow Level QoS Parameters</w:t>
      </w:r>
      <w:r w:rsidRPr="007C59CA">
        <w:rPr>
          <w:rFonts w:ascii="Times New Roman" w:hAnsi="Times New Roman"/>
        </w:rPr>
        <w:t xml:space="preserve"> IE contained in the UE CONTEXT SETUP REQUEST message, the gNB-DU shall store this information, and, if supported, perform delay measurement and QoS monitoring, as specified in TS 23.501 [21].</w:t>
      </w:r>
    </w:p>
    <w:p w14:paraId="7000EDD9" w14:textId="77777777" w:rsidR="00541DC3" w:rsidRPr="00266460" w:rsidRDefault="00541DC3" w:rsidP="00541DC3">
      <w:pPr>
        <w:rPr>
          <w:ins w:id="245" w:author="Ericsson User" w:date="2020-05-16T07:50:00Z"/>
          <w:rFonts w:ascii="Times New Roman" w:hAnsi="Times New Roman"/>
          <w:snapToGrid w:val="0"/>
        </w:rPr>
      </w:pPr>
      <w:ins w:id="246" w:author="Ericsson User" w:date="2020-05-16T07:50:00Z">
        <w:r w:rsidRPr="00266460">
          <w:rPr>
            <w:rFonts w:ascii="Times New Roman" w:hAnsi="Times New Roman"/>
            <w:snapToGrid w:val="0"/>
          </w:rPr>
          <w:lastRenderedPageBreak/>
          <w:t xml:space="preserve">If the </w:t>
        </w:r>
        <w:r w:rsidRPr="00266460">
          <w:rPr>
            <w:rFonts w:ascii="Times New Roman" w:hAnsi="Times New Roman"/>
            <w:noProof/>
            <w:snapToGrid w:val="0"/>
          </w:rPr>
          <w:t>UE CONTEXT SETUP REQUEST</w:t>
        </w:r>
        <w:r w:rsidRPr="00266460">
          <w:rPr>
            <w:rFonts w:ascii="Times New Roman" w:hAnsi="Times New Roman"/>
            <w:snapToGrid w:val="0"/>
          </w:rPr>
          <w:t xml:space="preserve"> message contains the </w:t>
        </w:r>
        <w:r w:rsidRPr="00266460">
          <w:rPr>
            <w:rFonts w:ascii="Times New Roman" w:hAnsi="Times New Roman"/>
            <w:i/>
            <w:snapToGrid w:val="0"/>
          </w:rPr>
          <w:t>C</w:t>
        </w:r>
        <w:r>
          <w:rPr>
            <w:rFonts w:ascii="Times New Roman" w:hAnsi="Times New Roman"/>
            <w:i/>
            <w:iCs/>
            <w:snapToGrid w:val="0"/>
          </w:rPr>
          <w:t>onfigured</w:t>
        </w:r>
        <w:r w:rsidRPr="00266460">
          <w:rPr>
            <w:rFonts w:ascii="Times New Roman" w:hAnsi="Times New Roman"/>
            <w:snapToGrid w:val="0"/>
          </w:rPr>
          <w:t xml:space="preserve"> </w:t>
        </w:r>
        <w:r w:rsidRPr="00266460">
          <w:rPr>
            <w:rFonts w:ascii="Times New Roman" w:eastAsia="Batang" w:hAnsi="Times New Roman"/>
            <w:i/>
            <w:lang w:eastAsia="ja-JP"/>
          </w:rPr>
          <w:t>BAP Address</w:t>
        </w:r>
        <w:r w:rsidRPr="00266460">
          <w:rPr>
            <w:rFonts w:ascii="Times New Roman" w:hAnsi="Times New Roman"/>
            <w:snapToGrid w:val="0"/>
          </w:rPr>
          <w:t xml:space="preserve"> IE, the gNB-DU shall, if supported, store th</w:t>
        </w:r>
        <w:r>
          <w:rPr>
            <w:rFonts w:ascii="Times New Roman" w:hAnsi="Times New Roman"/>
            <w:snapToGrid w:val="0"/>
          </w:rPr>
          <w:t>is</w:t>
        </w:r>
        <w:r w:rsidRPr="00266460">
          <w:rPr>
            <w:rFonts w:ascii="Times New Roman" w:hAnsi="Times New Roman"/>
            <w:snapToGrid w:val="0"/>
          </w:rPr>
          <w:t xml:space="preserve"> BAP address</w:t>
        </w:r>
        <w:r>
          <w:rPr>
            <w:rFonts w:ascii="Times New Roman" w:hAnsi="Times New Roman"/>
            <w:snapToGrid w:val="0"/>
          </w:rPr>
          <w:t xml:space="preserve"> configured</w:t>
        </w:r>
        <w:r w:rsidRPr="00266460">
          <w:rPr>
            <w:rFonts w:ascii="Times New Roman" w:hAnsi="Times New Roman"/>
            <w:snapToGrid w:val="0"/>
          </w:rPr>
          <w:t xml:space="preserve"> </w:t>
        </w:r>
        <w:r>
          <w:rPr>
            <w:rFonts w:ascii="Times New Roman" w:hAnsi="Times New Roman"/>
            <w:snapToGrid w:val="0"/>
          </w:rPr>
          <w:t xml:space="preserve">for the corresponding child IAB-node </w:t>
        </w:r>
        <w:r w:rsidRPr="00266460">
          <w:rPr>
            <w:rFonts w:ascii="Times New Roman" w:hAnsi="Times New Roman"/>
            <w:snapToGrid w:val="0"/>
          </w:rPr>
          <w:t>and use it as specified in TS 38.401 [4].</w:t>
        </w:r>
      </w:ins>
    </w:p>
    <w:p w14:paraId="6EB1835B" w14:textId="77777777" w:rsidR="00541DC3" w:rsidRDefault="00541DC3" w:rsidP="00541DC3">
      <w:pPr>
        <w:rPr>
          <w:ins w:id="247" w:author="Ericsson User" w:date="2020-05-16T07:50:00Z"/>
          <w:rFonts w:ascii="Times New Roman" w:hAnsi="Times New Roman"/>
          <w:snapToGrid w:val="0"/>
          <w:lang w:val="en-US"/>
        </w:rPr>
      </w:pPr>
      <w:ins w:id="248" w:author="Ericsson User" w:date="2020-05-16T07:50: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29C3EFC3" w14:textId="77777777" w:rsidR="00E42017" w:rsidRDefault="00E42017" w:rsidP="00E42017"/>
    <w:p w14:paraId="5CD1CB9A" w14:textId="77777777" w:rsidR="00E42017" w:rsidRDefault="00E42017" w:rsidP="00E42017">
      <w:pPr>
        <w:pStyle w:val="Heading4"/>
        <w:numPr>
          <w:ilvl w:val="0"/>
          <w:numId w:val="0"/>
        </w:numPr>
        <w:ind w:left="864" w:hanging="864"/>
        <w:rPr>
          <w:b/>
        </w:rPr>
      </w:pPr>
      <w:bookmarkStart w:id="249" w:name="_Toc5646149"/>
      <w:r>
        <w:t>8.3.1.3</w:t>
      </w:r>
      <w:r>
        <w:tab/>
      </w:r>
      <w:r>
        <w:rPr>
          <w:szCs w:val="20"/>
          <w:lang w:eastAsia="en-GB"/>
        </w:rPr>
        <w:t>Unsuccessful</w:t>
      </w:r>
      <w:r>
        <w:t xml:space="preserve"> Operation</w:t>
      </w:r>
      <w:bookmarkEnd w:id="249"/>
    </w:p>
    <w:p w14:paraId="777CC2E3" w14:textId="6F5A7CCE" w:rsidR="00E42017" w:rsidRDefault="00E42017" w:rsidP="00E42017">
      <w:pPr>
        <w:pStyle w:val="TH"/>
      </w:pPr>
      <w:r>
        <w:rPr>
          <w:noProof/>
          <w:lang w:val="en-US" w:eastAsia="zh-CN"/>
        </w:rPr>
        <w:drawing>
          <wp:inline distT="0" distB="0" distL="0" distR="0" wp14:anchorId="116608CD" wp14:editId="756CF0B0">
            <wp:extent cx="3384550" cy="14605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4550" cy="1460500"/>
                    </a:xfrm>
                    <a:prstGeom prst="rect">
                      <a:avLst/>
                    </a:prstGeom>
                    <a:noFill/>
                    <a:ln>
                      <a:noFill/>
                    </a:ln>
                  </pic:spPr>
                </pic:pic>
              </a:graphicData>
            </a:graphic>
          </wp:inline>
        </w:drawing>
      </w:r>
    </w:p>
    <w:p w14:paraId="084D668B" w14:textId="77777777" w:rsidR="00E42017" w:rsidRDefault="00E42017" w:rsidP="00E42017">
      <w:pPr>
        <w:pStyle w:val="TF"/>
      </w:pPr>
      <w:r>
        <w:t>Figure 8.3.1.3-1: UE Context Setup Request procedure: unsuccessful Operation</w:t>
      </w:r>
    </w:p>
    <w:p w14:paraId="1169C99E" w14:textId="77777777" w:rsidR="00777D77" w:rsidRPr="00777D77" w:rsidRDefault="00777D77" w:rsidP="00777D77">
      <w:pPr>
        <w:rPr>
          <w:rFonts w:ascii="Times New Roman" w:hAnsi="Times New Roman"/>
        </w:rPr>
      </w:pPr>
      <w:bookmarkStart w:id="250" w:name="_Toc14044342"/>
      <w:r w:rsidRPr="00777D77">
        <w:rPr>
          <w:rFonts w:ascii="Times New Roman" w:hAnsi="Times New Roman"/>
        </w:rPr>
        <w:t>If the gNB-DU is not able to establish an F1 UE context, or cannot even establish one bearer it shall consider the procedure as failed and reply with the UE CONTEXT SETUP FAILURE message.</w:t>
      </w:r>
    </w:p>
    <w:p w14:paraId="22685CF6" w14:textId="77777777" w:rsidR="00777D77" w:rsidRPr="00777D77" w:rsidRDefault="00777D77" w:rsidP="00777D77">
      <w:pPr>
        <w:rPr>
          <w:rFonts w:ascii="Times New Roman" w:hAnsi="Times New Roman"/>
        </w:rPr>
      </w:pPr>
      <w:r w:rsidRPr="00777D77">
        <w:rPr>
          <w:rFonts w:ascii="Times New Roman" w:eastAsia="宋体" w:hAnsi="Times New Roman"/>
          <w:lang w:eastAsia="en-US"/>
        </w:rPr>
        <w:t xml:space="preserve">If the gNB-DU is not able to accept the </w:t>
      </w:r>
      <w:r w:rsidRPr="00777D77">
        <w:rPr>
          <w:rFonts w:ascii="Times New Roman" w:eastAsia="宋体" w:hAnsi="Times New Roman"/>
          <w:i/>
          <w:lang w:eastAsia="en-US"/>
        </w:rPr>
        <w:t>SpCell ID</w:t>
      </w:r>
      <w:r w:rsidRPr="00777D77">
        <w:rPr>
          <w:rFonts w:ascii="Times New Roman" w:eastAsia="宋体" w:hAnsi="Times New Roman"/>
          <w:lang w:eastAsia="en-US"/>
        </w:rPr>
        <w:t xml:space="preserve"> IE in UE CONTEXT SETUP REQUEST message, it shall reply with the UE CONTEXT SETUP FAILURE message</w:t>
      </w:r>
      <w:r w:rsidRPr="00777D77">
        <w:rPr>
          <w:rFonts w:ascii="Times New Roman" w:hAnsi="Times New Roman"/>
        </w:rPr>
        <w:t xml:space="preserve"> with an appropriate cause value. Further, if th</w:t>
      </w:r>
      <w:r w:rsidRPr="00777D77">
        <w:rPr>
          <w:rFonts w:ascii="Times New Roman" w:hAnsi="Times New Roman"/>
          <w:lang w:eastAsia="en-US"/>
        </w:rPr>
        <w:t xml:space="preserve">e </w:t>
      </w:r>
      <w:r w:rsidRPr="00777D77">
        <w:rPr>
          <w:rFonts w:ascii="Times New Roman" w:hAnsi="Times New Roman"/>
          <w:i/>
        </w:rPr>
        <w:t xml:space="preserve">Candidate SpCell List </w:t>
      </w:r>
      <w:r w:rsidRPr="00777D77">
        <w:rPr>
          <w:rFonts w:ascii="Times New Roman" w:hAnsi="Times New Roman"/>
        </w:rPr>
        <w:t>IE</w:t>
      </w:r>
      <w:r w:rsidRPr="00777D77">
        <w:rPr>
          <w:rFonts w:ascii="Times New Roman" w:hAnsi="Times New Roman"/>
          <w:i/>
        </w:rPr>
        <w:t xml:space="preserve"> </w:t>
      </w:r>
      <w:r w:rsidRPr="00777D77">
        <w:rPr>
          <w:rFonts w:ascii="Times New Roman" w:hAnsi="Times New Roman"/>
        </w:rPr>
        <w:t>is included in the</w:t>
      </w:r>
      <w:r w:rsidRPr="00777D77">
        <w:rPr>
          <w:rFonts w:ascii="Times New Roman" w:hAnsi="Times New Roman"/>
          <w:lang w:eastAsia="en-US"/>
        </w:rPr>
        <w:t xml:space="preserve"> UE CONTEXT SETUP REQUEST message and the gNB-DU is not able to accept the </w:t>
      </w:r>
      <w:r w:rsidRPr="00777D77">
        <w:rPr>
          <w:rFonts w:ascii="Times New Roman" w:hAnsi="Times New Roman"/>
          <w:i/>
          <w:lang w:eastAsia="en-US"/>
        </w:rPr>
        <w:t>SpCell ID</w:t>
      </w:r>
      <w:r w:rsidRPr="00777D77">
        <w:rPr>
          <w:rFonts w:ascii="Times New Roman" w:hAnsi="Times New Roman"/>
          <w:lang w:eastAsia="en-US"/>
        </w:rPr>
        <w:t xml:space="preserve"> IE, the gNB-DU shall</w:t>
      </w:r>
      <w:r w:rsidRPr="00777D77">
        <w:rPr>
          <w:rFonts w:ascii="Times New Roman" w:hAnsi="Times New Roman"/>
        </w:rPr>
        <w:t>, if supported,</w:t>
      </w:r>
      <w:r w:rsidRPr="00777D77">
        <w:rPr>
          <w:rFonts w:ascii="Times New Roman" w:hAnsi="Times New Roman"/>
          <w:lang w:eastAsia="en-US"/>
        </w:rPr>
        <w:t xml:space="preserve"> include the </w:t>
      </w:r>
      <w:r w:rsidRPr="00777D77">
        <w:rPr>
          <w:rFonts w:ascii="Times New Roman" w:hAnsi="Times New Roman"/>
          <w:i/>
        </w:rPr>
        <w:t xml:space="preserve">Potential SpCell List </w:t>
      </w:r>
      <w:r w:rsidRPr="00777D77">
        <w:rPr>
          <w:rFonts w:ascii="Times New Roman" w:hAnsi="Times New Roman"/>
        </w:rPr>
        <w:t xml:space="preserve">IE in the </w:t>
      </w:r>
      <w:r w:rsidRPr="00777D77">
        <w:rPr>
          <w:rFonts w:ascii="Times New Roman" w:hAnsi="Times New Roman"/>
          <w:lang w:eastAsia="en-US"/>
        </w:rPr>
        <w:t>UE CONTEXT SETUP FAILURE message and the gNB-CU should take this into account for selection of an opportune SpCell</w:t>
      </w:r>
      <w:r w:rsidRPr="00777D77">
        <w:rPr>
          <w:rFonts w:ascii="Times New Roman" w:hAnsi="Times New Roman"/>
        </w:rPr>
        <w:t xml:space="preserve">. The gNB-DU shall include the cells in the </w:t>
      </w:r>
      <w:r w:rsidRPr="00777D77">
        <w:rPr>
          <w:rFonts w:ascii="Times New Roman" w:hAnsi="Times New Roman"/>
          <w:i/>
        </w:rPr>
        <w:t>Potential SpCell List</w:t>
      </w:r>
      <w:r w:rsidRPr="00777D77">
        <w:rPr>
          <w:rFonts w:ascii="Times New Roman" w:hAnsi="Times New Roman"/>
        </w:rPr>
        <w:t xml:space="preserve"> IE in a priority order, where the first cell in the list is the one most desired and the last one is the one least desired (e.g., based on load conditions). If the </w:t>
      </w:r>
      <w:r w:rsidRPr="00777D77">
        <w:rPr>
          <w:rFonts w:ascii="Times New Roman" w:hAnsi="Times New Roman"/>
          <w:i/>
        </w:rPr>
        <w:t xml:space="preserve">Potential SpCell List </w:t>
      </w:r>
      <w:r w:rsidRPr="00777D77">
        <w:rPr>
          <w:rFonts w:ascii="Times New Roman" w:hAnsi="Times New Roman"/>
        </w:rPr>
        <w:t xml:space="preserve">IE </w:t>
      </w:r>
      <w:r w:rsidRPr="00777D77">
        <w:rPr>
          <w:rFonts w:ascii="Times New Roman" w:hAnsi="Times New Roman"/>
          <w:lang w:eastAsia="en-US"/>
        </w:rPr>
        <w:t xml:space="preserve">is present but no </w:t>
      </w:r>
      <w:r w:rsidRPr="00777D77">
        <w:rPr>
          <w:rFonts w:ascii="Times New Roman" w:hAnsi="Times New Roman"/>
          <w:i/>
        </w:rPr>
        <w:t xml:space="preserve">Potential SpCell Item </w:t>
      </w:r>
      <w:r w:rsidRPr="00777D77">
        <w:rPr>
          <w:rFonts w:ascii="Times New Roman" w:hAnsi="Times New Roman"/>
        </w:rPr>
        <w:t xml:space="preserve">IE is present, the gNB-CU should assume that none of the cells in the </w:t>
      </w:r>
      <w:r w:rsidRPr="00777D77">
        <w:rPr>
          <w:rFonts w:ascii="Times New Roman" w:hAnsi="Times New Roman"/>
          <w:i/>
        </w:rPr>
        <w:t xml:space="preserve">Candidate SpCell List </w:t>
      </w:r>
      <w:r w:rsidRPr="00777D77">
        <w:rPr>
          <w:rFonts w:ascii="Times New Roman" w:hAnsi="Times New Roman"/>
        </w:rPr>
        <w:t>IE are acceptable for the gNB-DU.</w:t>
      </w:r>
    </w:p>
    <w:p w14:paraId="2B78594B" w14:textId="77777777" w:rsidR="00295921" w:rsidRPr="00947439" w:rsidRDefault="00295921" w:rsidP="00295921">
      <w:pPr>
        <w:pStyle w:val="Heading4"/>
        <w:numPr>
          <w:ilvl w:val="0"/>
          <w:numId w:val="0"/>
        </w:numPr>
        <w:ind w:left="864" w:hanging="864"/>
      </w:pPr>
      <w:r w:rsidRPr="00947439">
        <w:t>8.3.1.4</w:t>
      </w:r>
      <w:r w:rsidRPr="00947439">
        <w:tab/>
        <w:t>Abnormal Conditions</w:t>
      </w:r>
      <w:bookmarkEnd w:id="250"/>
    </w:p>
    <w:p w14:paraId="4A877482" w14:textId="77777777" w:rsidR="00E05DED" w:rsidRPr="00E05DED" w:rsidRDefault="00E05DED" w:rsidP="00E05DED">
      <w:pPr>
        <w:rPr>
          <w:rFonts w:ascii="Times New Roman" w:hAnsi="Times New Roman"/>
        </w:rPr>
      </w:pPr>
      <w:r w:rsidRPr="00E05DED">
        <w:rPr>
          <w:rFonts w:ascii="Times New Roman" w:hAnsi="Times New Roman"/>
        </w:rPr>
        <w:t xml:space="preserve">If the gNB-DU receives a </w:t>
      </w:r>
      <w:r w:rsidRPr="00E05DED">
        <w:rPr>
          <w:rFonts w:ascii="Times New Roman" w:eastAsia="宋体"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E-UTRAN QoS</w:t>
      </w:r>
      <w:r w:rsidRPr="00E05DED">
        <w:rPr>
          <w:rFonts w:ascii="Times New Roman" w:hAnsi="Times New Roman"/>
        </w:rPr>
        <w:t xml:space="preserve"> IE for a GBR QoS DRB but where the </w:t>
      </w:r>
      <w:r w:rsidRPr="00E05DED">
        <w:rPr>
          <w:rFonts w:ascii="Times New Roman" w:hAnsi="Times New Roman"/>
          <w:i/>
        </w:rPr>
        <w:t>GBR QoS Information</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宋体" w:hAnsi="Times New Roman"/>
          <w:lang w:eastAsia="en-US"/>
        </w:rPr>
        <w:t>UE CONTEXT SETUP RESPONSE</w:t>
      </w:r>
      <w:r w:rsidRPr="00E05DED">
        <w:rPr>
          <w:rFonts w:ascii="Times New Roman" w:hAnsi="Times New Roman"/>
        </w:rPr>
        <w:t xml:space="preserve"> message with an appropriate cause value. If the gNB-DU receives a </w:t>
      </w:r>
      <w:r w:rsidRPr="00E05DED">
        <w:rPr>
          <w:rFonts w:ascii="Times New Roman" w:eastAsia="宋体"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DRB QoS</w:t>
      </w:r>
      <w:r w:rsidRPr="00E05DED">
        <w:rPr>
          <w:rFonts w:ascii="Times New Roman" w:hAnsi="Times New Roman"/>
        </w:rPr>
        <w:t xml:space="preserve"> IE for a GBR QoS DRB but where the </w:t>
      </w:r>
      <w:r w:rsidRPr="00E05DED">
        <w:rPr>
          <w:rFonts w:ascii="Times New Roman" w:hAnsi="Times New Roman"/>
          <w:i/>
        </w:rPr>
        <w:t xml:space="preserve">GBR QoS Flow Information </w:t>
      </w:r>
      <w:r w:rsidRPr="00E05DED">
        <w:rPr>
          <w:rFonts w:ascii="Times New Roman" w:hAnsi="Times New Roman"/>
        </w:rPr>
        <w:t xml:space="preserve">IE is not present, the gNB-DU shall report the establishment of the corresponding DRBs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宋体" w:hAnsi="Times New Roman"/>
          <w:lang w:eastAsia="en-US"/>
        </w:rPr>
        <w:t>UE CONTEXT SETUP RESPONSE</w:t>
      </w:r>
      <w:r w:rsidRPr="00E05DED">
        <w:rPr>
          <w:rFonts w:ascii="Times New Roman" w:hAnsi="Times New Roman"/>
        </w:rPr>
        <w:t xml:space="preserve"> message with an appropriate cause value.</w:t>
      </w:r>
    </w:p>
    <w:p w14:paraId="498D78EA" w14:textId="77777777" w:rsidR="00E05DED" w:rsidRPr="00E05DED" w:rsidRDefault="00E05DED" w:rsidP="00E05DED">
      <w:pPr>
        <w:rPr>
          <w:rFonts w:ascii="Times New Roman" w:hAnsi="Times New Roman"/>
        </w:rPr>
      </w:pPr>
      <w:r w:rsidRPr="00E05DED">
        <w:rPr>
          <w:rFonts w:ascii="Times New Roman" w:hAnsi="Times New Roman"/>
        </w:rPr>
        <w:t xml:space="preserve">If the </w:t>
      </w:r>
      <w:r w:rsidRPr="00E05DED">
        <w:rPr>
          <w:rFonts w:ascii="Times New Roman" w:hAnsi="Times New Roman"/>
          <w:i/>
        </w:rPr>
        <w:t>Delay Critical</w:t>
      </w:r>
      <w:r w:rsidRPr="00E05DED">
        <w:rPr>
          <w:rFonts w:ascii="Times New Roman" w:hAnsi="Times New Roman"/>
        </w:rPr>
        <w:t xml:space="preserve"> IE is included in the </w:t>
      </w:r>
      <w:r w:rsidRPr="00E05DED">
        <w:rPr>
          <w:rFonts w:ascii="Times New Roman" w:hAnsi="Times New Roman"/>
          <w:i/>
        </w:rPr>
        <w:t xml:space="preserve">Dynamic 5QI Descriptor </w:t>
      </w:r>
      <w:r w:rsidRPr="00E05DED">
        <w:rPr>
          <w:rFonts w:ascii="Times New Roman" w:hAnsi="Times New Roman"/>
        </w:rPr>
        <w:t xml:space="preserve">IE within the </w:t>
      </w:r>
      <w:r w:rsidRPr="00E05DED">
        <w:rPr>
          <w:rFonts w:ascii="Times New Roman" w:hAnsi="Times New Roman"/>
          <w:i/>
        </w:rPr>
        <w:t>DRB QoS</w:t>
      </w:r>
      <w:r w:rsidRPr="00E05DED">
        <w:rPr>
          <w:rFonts w:ascii="Times New Roman" w:hAnsi="Times New Roman"/>
        </w:rPr>
        <w:t xml:space="preserve"> IE in the </w:t>
      </w:r>
      <w:r w:rsidRPr="00E05DED">
        <w:rPr>
          <w:rFonts w:ascii="Times New Roman" w:eastAsia="宋体" w:hAnsi="Times New Roman"/>
          <w:lang w:eastAsia="en-US"/>
        </w:rPr>
        <w:t xml:space="preserve">UE CONTEXT SETUP REQUEST </w:t>
      </w:r>
      <w:r w:rsidRPr="00E05DED">
        <w:rPr>
          <w:rFonts w:ascii="Times New Roman" w:hAnsi="Times New Roman"/>
        </w:rPr>
        <w:t xml:space="preserve">message and is set to the value “delay critical” but the </w:t>
      </w:r>
      <w:r w:rsidRPr="00E05DED">
        <w:rPr>
          <w:rFonts w:ascii="Times New Roman" w:hAnsi="Times New Roman"/>
          <w:i/>
        </w:rPr>
        <w:t>Maximum Data Burst Volume</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DRB Failed to Setup List</w:t>
      </w:r>
      <w:r w:rsidRPr="00E05DED">
        <w:rPr>
          <w:rFonts w:ascii="Times New Roman" w:hAnsi="Times New Roman"/>
        </w:rPr>
        <w:t xml:space="preserve"> IE of the of the </w:t>
      </w:r>
      <w:r w:rsidRPr="00E05DED">
        <w:rPr>
          <w:rFonts w:ascii="Times New Roman" w:eastAsia="宋体" w:hAnsi="Times New Roman"/>
          <w:lang w:eastAsia="en-US"/>
        </w:rPr>
        <w:t>UE CONTEXT SETUP RESPONSE</w:t>
      </w:r>
      <w:r w:rsidRPr="00E05DED">
        <w:rPr>
          <w:rFonts w:ascii="Times New Roman" w:hAnsi="Times New Roman"/>
        </w:rPr>
        <w:t xml:space="preserve"> message with an appropriate cause value.</w:t>
      </w:r>
    </w:p>
    <w:p w14:paraId="5C0BB063" w14:textId="0CE7D3A2" w:rsidR="007E1158" w:rsidRDefault="007E1158" w:rsidP="00201ED6">
      <w:pPr>
        <w:rPr>
          <w:rFonts w:ascii="Times New Roman" w:hAnsi="Times New Roman"/>
        </w:rPr>
      </w:pPr>
    </w:p>
    <w:p w14:paraId="34AEA839" w14:textId="77777777" w:rsidR="00295921" w:rsidRPr="00230226" w:rsidRDefault="00295921" w:rsidP="00201ED6">
      <w:pPr>
        <w:rPr>
          <w:rFonts w:ascii="Times New Roman" w:hAnsi="Times New Roman"/>
        </w:rPr>
      </w:pPr>
    </w:p>
    <w:p w14:paraId="2D4229A1" w14:textId="2805F60F"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6</w:t>
      </w:r>
      <w:r w:rsidRPr="00B82522">
        <w:rPr>
          <w:highlight w:val="yellow"/>
        </w:rPr>
        <w:t>-------------------------------------------</w:t>
      </w:r>
    </w:p>
    <w:p w14:paraId="63C5BA81" w14:textId="3390CF2A" w:rsidR="00236DE6" w:rsidRDefault="00236DE6" w:rsidP="00236DE6">
      <w:pPr>
        <w:jc w:val="center"/>
        <w:rPr>
          <w:highlight w:val="yellow"/>
        </w:rPr>
      </w:pPr>
    </w:p>
    <w:p w14:paraId="6B2B59E1" w14:textId="77777777" w:rsidR="009573E3" w:rsidRDefault="009573E3" w:rsidP="009573E3">
      <w:pPr>
        <w:pStyle w:val="Heading3"/>
        <w:numPr>
          <w:ilvl w:val="0"/>
          <w:numId w:val="0"/>
        </w:numPr>
      </w:pPr>
      <w:bookmarkStart w:id="251" w:name="_Toc5646159"/>
      <w:r>
        <w:lastRenderedPageBreak/>
        <w:t>8.3.4</w:t>
      </w:r>
      <w:r>
        <w:tab/>
        <w:t>UE Context Modification (gNB-CU initiated)</w:t>
      </w:r>
      <w:bookmarkEnd w:id="251"/>
    </w:p>
    <w:p w14:paraId="7923EBD2" w14:textId="77777777" w:rsidR="009573E3" w:rsidRDefault="009573E3" w:rsidP="009573E3">
      <w:pPr>
        <w:pStyle w:val="Heading4"/>
        <w:numPr>
          <w:ilvl w:val="0"/>
          <w:numId w:val="0"/>
        </w:numPr>
        <w:ind w:left="864" w:hanging="864"/>
      </w:pPr>
      <w:bookmarkStart w:id="252" w:name="_Toc5646160"/>
      <w:r>
        <w:t>8.3.4.1</w:t>
      </w:r>
      <w:r>
        <w:tab/>
        <w:t>General</w:t>
      </w:r>
      <w:bookmarkEnd w:id="252"/>
    </w:p>
    <w:p w14:paraId="6B0093C6" w14:textId="77777777" w:rsidR="00B12760" w:rsidRPr="00B12760" w:rsidRDefault="00B12760" w:rsidP="00B12760">
      <w:pPr>
        <w:rPr>
          <w:rFonts w:ascii="Times New Roman" w:hAnsi="Times New Roman"/>
        </w:rPr>
      </w:pPr>
      <w:bookmarkStart w:id="253" w:name="_Toc5646161"/>
      <w:r w:rsidRPr="00B12760">
        <w:rPr>
          <w:rFonts w:ascii="Times New Roman" w:hAnsi="Times New Roman"/>
        </w:rPr>
        <w:t>The purpose of the UE Context Modification procedure is to modify the established UE Context, e.g., establishing, modifying and releasing radio resources. This procedure is also used to command the gNB-DU to stop data transmission for the UE</w:t>
      </w:r>
      <w:r w:rsidRPr="00B12760">
        <w:rPr>
          <w:rFonts w:ascii="Times New Roman" w:eastAsia="MS Mincho" w:hAnsi="Times New Roman"/>
          <w:lang w:eastAsia="ja-JP"/>
        </w:rPr>
        <w:t xml:space="preserve"> for mobility (see TS 38.401 [4])</w:t>
      </w:r>
      <w:r w:rsidRPr="00B12760">
        <w:rPr>
          <w:rFonts w:ascii="Times New Roman" w:hAnsi="Times New Roman"/>
        </w:rPr>
        <w:t>. The procedure uses UE-associated signalling.</w:t>
      </w:r>
    </w:p>
    <w:p w14:paraId="07EFAF5F" w14:textId="77777777" w:rsidR="009573E3" w:rsidRDefault="009573E3" w:rsidP="009573E3">
      <w:pPr>
        <w:pStyle w:val="Heading4"/>
        <w:numPr>
          <w:ilvl w:val="0"/>
          <w:numId w:val="0"/>
        </w:numPr>
        <w:ind w:left="864" w:hanging="864"/>
        <w:rPr>
          <w:lang w:eastAsia="en-GB"/>
        </w:rPr>
      </w:pPr>
      <w:r>
        <w:t>8.3.4.2</w:t>
      </w:r>
      <w:r>
        <w:tab/>
        <w:t>Successful Operation</w:t>
      </w:r>
      <w:bookmarkEnd w:id="253"/>
    </w:p>
    <w:p w14:paraId="11279486" w14:textId="2A2A5AB1" w:rsidR="009573E3" w:rsidRDefault="009573E3" w:rsidP="009573E3">
      <w:pPr>
        <w:pStyle w:val="TH"/>
        <w:rPr>
          <w:lang w:eastAsia="zh-CN"/>
        </w:rPr>
      </w:pPr>
      <w:r>
        <w:rPr>
          <w:noProof/>
          <w:lang w:val="en-US" w:eastAsia="zh-CN"/>
        </w:rPr>
        <w:drawing>
          <wp:inline distT="0" distB="0" distL="0" distR="0" wp14:anchorId="239D2664" wp14:editId="4C711B1F">
            <wp:extent cx="3994150" cy="161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4150" cy="1619250"/>
                    </a:xfrm>
                    <a:prstGeom prst="rect">
                      <a:avLst/>
                    </a:prstGeom>
                    <a:noFill/>
                    <a:ln>
                      <a:noFill/>
                    </a:ln>
                  </pic:spPr>
                </pic:pic>
              </a:graphicData>
            </a:graphic>
          </wp:inline>
        </w:drawing>
      </w:r>
    </w:p>
    <w:p w14:paraId="36799752" w14:textId="77777777" w:rsidR="009573E3" w:rsidRDefault="009573E3" w:rsidP="009573E3">
      <w:pPr>
        <w:pStyle w:val="TF"/>
        <w:rPr>
          <w:lang w:eastAsia="en-GB"/>
        </w:rPr>
      </w:pPr>
      <w:r>
        <w:t xml:space="preserve">Figure 8.3.4.2-1: UE Context Modification procedure. Successful </w:t>
      </w:r>
      <w:r>
        <w:rPr>
          <w:rFonts w:eastAsia="MS Mincho"/>
        </w:rPr>
        <w:t>o</w:t>
      </w:r>
      <w:r>
        <w:t>peration</w:t>
      </w:r>
    </w:p>
    <w:p w14:paraId="4937E5D6"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The UE CONTEXT MODIFICATION REQUEST message is initiated by the gNB-CU.</w:t>
      </w:r>
    </w:p>
    <w:p w14:paraId="007916AB" w14:textId="77777777" w:rsidR="00C610E9" w:rsidRPr="00C610E9" w:rsidRDefault="00C610E9" w:rsidP="00C610E9">
      <w:pPr>
        <w:rPr>
          <w:rFonts w:ascii="Times New Roman" w:hAnsi="Times New Roman"/>
        </w:rPr>
      </w:pPr>
      <w:r w:rsidRPr="00C610E9">
        <w:rPr>
          <w:rFonts w:ascii="Times New Roman" w:hAnsi="Times New Roman"/>
          <w:snapToGrid w:val="0"/>
        </w:rPr>
        <w:t xml:space="preserve">Upon reception of the UE CONTEXT MODIFICATION REQUEST message, the gNB-DU shall perform the modifications, and if successful </w:t>
      </w:r>
      <w:r w:rsidRPr="00C610E9">
        <w:rPr>
          <w:rFonts w:ascii="Times New Roman" w:hAnsi="Times New Roman"/>
        </w:rPr>
        <w:t>reports the update in the UE CONTEXT MODIFICATION RESPONSE message.</w:t>
      </w:r>
    </w:p>
    <w:p w14:paraId="40673C05"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SpCell ID</w:t>
      </w:r>
      <w:r w:rsidRPr="00C610E9">
        <w:rPr>
          <w:rFonts w:ascii="Times New Roman" w:hAnsi="Times New Roman"/>
          <w:snapToGrid w:val="0"/>
        </w:rPr>
        <w:t xml:space="preserve"> IE is included in the UE CONTEXT MODIFICATION REQUEST message, the gNB-DU shall replace any previously received value and regard it as a reconfiguration with sync as defined in TS 38.331 [8]. If the </w:t>
      </w:r>
      <w:r w:rsidRPr="00C610E9">
        <w:rPr>
          <w:rFonts w:ascii="Times New Roman" w:eastAsia="Batang" w:hAnsi="Times New Roman"/>
          <w:bCs/>
          <w:i/>
        </w:rPr>
        <w:t>ServCellIndex</w:t>
      </w:r>
      <w:r w:rsidRPr="00C610E9">
        <w:rPr>
          <w:rFonts w:ascii="Times New Roman" w:eastAsia="Yu Mincho" w:hAnsi="Times New Roman"/>
        </w:rPr>
        <w:t xml:space="preserve"> </w:t>
      </w:r>
      <w:r w:rsidRPr="00C610E9">
        <w:rPr>
          <w:rFonts w:ascii="Times New Roman" w:hAnsi="Times New Roman"/>
        </w:rPr>
        <w:t xml:space="preserve">IE is included in the UE CONTEXT MODIFICATION REQUEST message, the gNB-DU shall take this into account for the indicated SpCell. </w:t>
      </w:r>
      <w:r w:rsidRPr="00C610E9">
        <w:rPr>
          <w:rFonts w:ascii="Times New Roman" w:eastAsia="Yu Mincho" w:hAnsi="Times New Roman"/>
        </w:rPr>
        <w:t xml:space="preserve">If the </w:t>
      </w:r>
      <w:r w:rsidRPr="00C610E9">
        <w:rPr>
          <w:rFonts w:ascii="Times New Roman" w:eastAsia="Yu Mincho" w:hAnsi="Times New Roman"/>
          <w:i/>
        </w:rPr>
        <w:t xml:space="preserve">SpCell UL Configured </w:t>
      </w:r>
      <w:r w:rsidRPr="00C610E9">
        <w:rPr>
          <w:rFonts w:ascii="Times New Roman" w:eastAsia="Yu Mincho" w:hAnsi="Times New Roman"/>
        </w:rPr>
        <w:t>IE is included in the UE CONTEXT MODIFICATION REQUEST message, the gNB-DU shall configure UL for the indicated SpCell accordingly.</w:t>
      </w:r>
      <w:r w:rsidRPr="00C610E9">
        <w:rPr>
          <w:rFonts w:ascii="Times New Roman" w:hAnsi="Times New Roman"/>
        </w:rPr>
        <w:t xml:space="preserve">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SpCell accordingly.</w:t>
      </w:r>
    </w:p>
    <w:p w14:paraId="5376518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SCell To Be Setup List</w:t>
      </w:r>
      <w:r w:rsidRPr="00C610E9">
        <w:rPr>
          <w:rFonts w:ascii="Times New Roman" w:hAnsi="Times New Roman"/>
          <w:snapToGrid w:val="0"/>
        </w:rPr>
        <w:t xml:space="preserve"> IE or </w:t>
      </w:r>
      <w:r w:rsidRPr="00C610E9">
        <w:rPr>
          <w:rFonts w:ascii="Times New Roman" w:hAnsi="Times New Roman"/>
          <w:i/>
          <w:snapToGrid w:val="0"/>
        </w:rPr>
        <w:t>SCell To Be Removed List</w:t>
      </w:r>
      <w:r w:rsidRPr="00C610E9">
        <w:rPr>
          <w:rFonts w:ascii="Times New Roman" w:hAnsi="Times New Roman"/>
          <w:snapToGrid w:val="0"/>
        </w:rPr>
        <w:t xml:space="preserve"> IE is included in the UE CONTEXT MODIFICATION REQUEST message, the gNB-DU shall </w:t>
      </w:r>
      <w:r w:rsidRPr="00C610E9">
        <w:rPr>
          <w:rFonts w:ascii="Times New Roman" w:hAnsi="Times New Roman"/>
        </w:rPr>
        <w:t>consider it as a list of candidate SCells to be set up</w:t>
      </w:r>
      <w:r w:rsidRPr="00C610E9">
        <w:rPr>
          <w:rFonts w:ascii="Times New Roman" w:hAnsi="Times New Roman"/>
          <w:snapToGrid w:val="0"/>
        </w:rPr>
        <w:t>.</w:t>
      </w:r>
      <w:r w:rsidRPr="00C610E9">
        <w:rPr>
          <w:rFonts w:ascii="Times New Roman" w:hAnsi="Times New Roman"/>
        </w:rPr>
        <w:t xml:space="preserve"> </w:t>
      </w:r>
      <w:bookmarkStart w:id="254" w:name="_Hlk511745197"/>
      <w:r w:rsidRPr="00C610E9">
        <w:rPr>
          <w:rFonts w:ascii="Times New Roman" w:hAnsi="Times New Roman"/>
        </w:rPr>
        <w:t xml:space="preserve">If the </w:t>
      </w:r>
      <w:r w:rsidRPr="00C610E9">
        <w:rPr>
          <w:rFonts w:ascii="Times New Roman" w:hAnsi="Times New Roman"/>
          <w:i/>
        </w:rPr>
        <w:t xml:space="preserve">SCell To Be Setup List </w:t>
      </w:r>
      <w:r w:rsidRPr="00C610E9">
        <w:rPr>
          <w:rFonts w:ascii="Times New Roman" w:hAnsi="Times New Roman"/>
        </w:rPr>
        <w:t xml:space="preserve">IE is included in the UE CONTEXT MODIFICATION REQUEST message and the indicated SCell(s) are already setup, the gNB-DU shall </w:t>
      </w:r>
      <w:r w:rsidRPr="00C610E9">
        <w:rPr>
          <w:rFonts w:ascii="Times New Roman" w:hAnsi="Times New Roman"/>
          <w:snapToGrid w:val="0"/>
        </w:rPr>
        <w:t>replace any previously received value</w:t>
      </w:r>
      <w:r w:rsidRPr="00C610E9">
        <w:rPr>
          <w:rFonts w:ascii="Times New Roman" w:hAnsi="Times New Roman"/>
        </w:rPr>
        <w:t>.</w:t>
      </w:r>
      <w:bookmarkEnd w:id="254"/>
      <w:r w:rsidRPr="00C610E9">
        <w:rPr>
          <w:rFonts w:ascii="Times New Roman" w:hAnsi="Times New Roman"/>
        </w:rPr>
        <w:t xml:space="preserve"> If the </w:t>
      </w:r>
      <w:r w:rsidRPr="00C610E9">
        <w:rPr>
          <w:rFonts w:ascii="Times New Roman" w:hAnsi="Times New Roman"/>
          <w:i/>
        </w:rPr>
        <w:t xml:space="preserve">SCell UL Configured </w:t>
      </w:r>
      <w:r w:rsidRPr="00C610E9">
        <w:rPr>
          <w:rFonts w:ascii="Times New Roman" w:hAnsi="Times New Roman"/>
        </w:rPr>
        <w:t xml:space="preserve">IE is included in the UE CONTEXT MODIFICATION REQUEST message, the gNB-DU shall configure UL for the indicated SCell accordingly.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SCell accordingly.</w:t>
      </w:r>
    </w:p>
    <w:p w14:paraId="7D217DF4"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 xml:space="preserve">DRX Cycle </w:t>
      </w:r>
      <w:r w:rsidRPr="00C610E9">
        <w:rPr>
          <w:rFonts w:ascii="Times New Roman" w:hAnsi="Times New Roman"/>
          <w:snapToGrid w:val="0"/>
        </w:rPr>
        <w:t xml:space="preserve">IE is contained in the UE CONTEXT MODIFICATION REQUEST message, the gNB-DU shall use the provided value from the gNB-CU. If the </w:t>
      </w:r>
      <w:r w:rsidRPr="00C610E9">
        <w:rPr>
          <w:rFonts w:ascii="Times New Roman" w:hAnsi="Times New Roman"/>
          <w:i/>
          <w:snapToGrid w:val="0"/>
        </w:rPr>
        <w:t>DRX configuration indicator</w:t>
      </w:r>
      <w:r w:rsidRPr="00C610E9">
        <w:rPr>
          <w:rFonts w:ascii="Times New Roman" w:hAnsi="Times New Roman"/>
          <w:snapToGrid w:val="0"/>
        </w:rPr>
        <w:t xml:space="preserve"> IE is contained in the UE CONTEXT </w:t>
      </w:r>
      <w:r w:rsidRPr="00C610E9">
        <w:rPr>
          <w:rFonts w:ascii="Times New Roman" w:hAnsi="Times New Roman"/>
        </w:rPr>
        <w:t xml:space="preserve">MODIFICATION </w:t>
      </w:r>
      <w:r w:rsidRPr="00C610E9">
        <w:rPr>
          <w:rFonts w:ascii="Times New Roman" w:hAnsi="Times New Roman"/>
          <w:snapToGrid w:val="0"/>
        </w:rPr>
        <w:t>REQUEST message and set to "release", the gNB-DU shall release DRX configuration.</w:t>
      </w:r>
    </w:p>
    <w:p w14:paraId="08E9ED69"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SRB To Be Setup List</w:t>
      </w:r>
      <w:r w:rsidRPr="00C610E9">
        <w:rPr>
          <w:rFonts w:ascii="Times New Roman" w:hAnsi="Times New Roman"/>
          <w:snapToGrid w:val="0"/>
        </w:rPr>
        <w:t xml:space="preserve"> IE is contained in the UE CONTEXT MODIFICATION REQUEST message, the gNB-DU shall act as specified in the TS 38.401 [4]</w:t>
      </w:r>
      <w:r w:rsidRPr="00C610E9">
        <w:rPr>
          <w:rFonts w:ascii="Times New Roman" w:eastAsia="宋体" w:hAnsi="Times New Roman"/>
          <w:snapToGrid w:val="0"/>
        </w:rPr>
        <w:t>, and replace any previously received value</w:t>
      </w:r>
      <w:r w:rsidRPr="00C610E9">
        <w:rPr>
          <w:rFonts w:ascii="Times New Roman" w:hAnsi="Times New Roman"/>
          <w:snapToGrid w:val="0"/>
        </w:rPr>
        <w:t xml:space="preserve">. </w:t>
      </w:r>
      <w:r w:rsidRPr="00C610E9">
        <w:rPr>
          <w:rFonts w:ascii="Times New Roman" w:eastAsia="MS Mincho" w:hAnsi="Times New Roman"/>
        </w:rPr>
        <w:t xml:space="preserve">If </w:t>
      </w:r>
      <w:r w:rsidRPr="00C610E9">
        <w:rPr>
          <w:rFonts w:ascii="Times New Roman" w:eastAsia="MS Mincho" w:hAnsi="Times New Roman"/>
          <w:i/>
        </w:rPr>
        <w:t>Duplication Indication</w:t>
      </w:r>
      <w:r w:rsidRPr="00C610E9">
        <w:rPr>
          <w:rFonts w:ascii="Times New Roman" w:eastAsia="MS Mincho" w:hAnsi="Times New Roman"/>
        </w:rPr>
        <w:t xml:space="preserve"> IE is contained in the </w:t>
      </w:r>
      <w:r w:rsidRPr="00C610E9">
        <w:rPr>
          <w:rFonts w:ascii="Times New Roman" w:hAnsi="Times New Roman"/>
          <w:i/>
        </w:rPr>
        <w:t>SRB To Be Setup List</w:t>
      </w:r>
      <w:r w:rsidRPr="00C610E9">
        <w:rPr>
          <w:rFonts w:ascii="Times New Roman" w:hAnsi="Times New Roman"/>
        </w:rPr>
        <w:t xml:space="preserve"> IE</w:t>
      </w:r>
      <w:r w:rsidRPr="00C610E9">
        <w:rPr>
          <w:rFonts w:ascii="Times New Roman" w:eastAsia="MS Mincho" w:hAnsi="Times New Roman"/>
        </w:rPr>
        <w:t>, the gNB-DU shall</w:t>
      </w:r>
      <w:r w:rsidRPr="00C610E9">
        <w:rPr>
          <w:rFonts w:ascii="Times New Roman" w:hAnsi="Times New Roman"/>
        </w:rPr>
        <w:t>, if supported,</w:t>
      </w:r>
      <w:r w:rsidRPr="00C610E9">
        <w:rPr>
          <w:rFonts w:ascii="Times New Roman" w:eastAsia="MS Mincho" w:hAnsi="Times New Roman"/>
        </w:rPr>
        <w:t xml:space="preserve"> setup two RLC entities for the indicated SRB</w:t>
      </w:r>
      <w:r w:rsidRPr="00C610E9">
        <w:rPr>
          <w:rFonts w:ascii="Times New Roman" w:hAnsi="Times New Roman"/>
        </w:rPr>
        <w:t xml:space="preserve"> if the value is set to be </w:t>
      </w:r>
      <w:r w:rsidRPr="00C610E9">
        <w:rPr>
          <w:rFonts w:ascii="Times New Roman" w:hAnsi="Times New Roman"/>
          <w:snapToGrid w:val="0"/>
        </w:rPr>
        <w:t>"</w:t>
      </w:r>
      <w:r w:rsidRPr="00C610E9">
        <w:rPr>
          <w:rFonts w:ascii="Times New Roman" w:hAnsi="Times New Roman"/>
        </w:rPr>
        <w:t>true</w:t>
      </w:r>
      <w:r w:rsidRPr="00C610E9">
        <w:rPr>
          <w:rFonts w:ascii="Times New Roman" w:hAnsi="Times New Roman"/>
          <w:snapToGrid w:val="0"/>
        </w:rPr>
        <w:t>"</w:t>
      </w:r>
      <w:r w:rsidRPr="00C610E9">
        <w:rPr>
          <w:rFonts w:ascii="Times New Roman" w:hAnsi="Times New Roman"/>
        </w:rPr>
        <w:t>, or</w:t>
      </w:r>
      <w:r w:rsidRPr="00C610E9">
        <w:rPr>
          <w:rFonts w:ascii="Times New Roman" w:eastAsia="MS Mincho" w:hAnsi="Times New Roman"/>
        </w:rPr>
        <w:t xml:space="preserve"> delete the RLC entity of secondary path if the value is set to be </w:t>
      </w:r>
      <w:r w:rsidRPr="00C610E9">
        <w:rPr>
          <w:rFonts w:ascii="Times New Roman" w:hAnsi="Times New Roman"/>
          <w:snapToGrid w:val="0"/>
        </w:rPr>
        <w:t>"</w:t>
      </w:r>
      <w:r w:rsidRPr="00C610E9">
        <w:rPr>
          <w:rFonts w:ascii="Times New Roman" w:eastAsia="MS Mincho" w:hAnsi="Times New Roman"/>
        </w:rPr>
        <w:t>false</w:t>
      </w:r>
      <w:r w:rsidRPr="00C610E9">
        <w:rPr>
          <w:rFonts w:ascii="Times New Roman" w:hAnsi="Times New Roman"/>
          <w:snapToGrid w:val="0"/>
        </w:rPr>
        <w:t>"</w:t>
      </w:r>
      <w:r w:rsidRPr="00C610E9">
        <w:rPr>
          <w:rFonts w:ascii="Times New Roman" w:eastAsia="MS Mincho" w:hAnsi="Times New Roman"/>
        </w:rPr>
        <w:t>.</w:t>
      </w:r>
    </w:p>
    <w:p w14:paraId="11457AB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DRB To Be Setup List</w:t>
      </w:r>
      <w:r w:rsidRPr="00C610E9">
        <w:rPr>
          <w:rFonts w:ascii="Times New Roman" w:hAnsi="Times New Roman"/>
          <w:snapToGrid w:val="0"/>
        </w:rPr>
        <w:t xml:space="preserve"> IE is contained in the UE CONTEXT MODIFICATION REQUEST message, the gNB-DU shall act as specified in the TS 38.401 [4].</w:t>
      </w:r>
    </w:p>
    <w:p w14:paraId="1CC4E5D0" w14:textId="77777777" w:rsidR="00541DC3" w:rsidRDefault="00541DC3" w:rsidP="00541DC3">
      <w:pPr>
        <w:rPr>
          <w:ins w:id="255" w:author="Ericsson User" w:date="2020-05-16T07:50:00Z"/>
          <w:rFonts w:ascii="Times New Roman" w:hAnsi="Times New Roman"/>
          <w:snapToGrid w:val="0"/>
        </w:rPr>
      </w:pPr>
      <w:ins w:id="256" w:author="Ericsson User" w:date="2020-05-16T07:50:00Z">
        <w:r w:rsidRPr="00266460">
          <w:rPr>
            <w:rFonts w:ascii="Times New Roman" w:hAnsi="Times New Roman"/>
          </w:rPr>
          <w:t xml:space="preserve">If the </w:t>
        </w:r>
        <w:del w:id="257"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3AE06EC6" w14:textId="77777777" w:rsidR="00CE2070" w:rsidRPr="00CE2070" w:rsidRDefault="005204A3" w:rsidP="00CE2070">
      <w:pPr>
        <w:rPr>
          <w:ins w:id="258" w:author="R3-204245" w:date="2020-06-14T19:28:00Z"/>
          <w:rFonts w:ascii="Times New Roman" w:hAnsi="Times New Roman"/>
        </w:rPr>
      </w:pPr>
      <w:ins w:id="259"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Setup List</w:t>
        </w:r>
        <w:r w:rsidRPr="00CF0237">
          <w:rPr>
            <w:rFonts w:ascii="Times New Roman" w:hAnsi="Times New Roman"/>
          </w:rPr>
          <w:t xml:space="preserve"> IE is </w:t>
        </w:r>
      </w:ins>
      <w:ins w:id="260" w:author="Ericsson User" w:date="2020-01-29T17:50:00Z">
        <w:r w:rsidR="003561FD">
          <w:rPr>
            <w:rFonts w:ascii="Times New Roman" w:hAnsi="Times New Roman"/>
          </w:rPr>
          <w:t>included</w:t>
        </w:r>
      </w:ins>
      <w:ins w:id="261" w:author="Ericsson User" w:date="2019-12-25T07:30:00Z">
        <w:r w:rsidRPr="00CF0237">
          <w:rPr>
            <w:rFonts w:ascii="Times New Roman" w:hAnsi="Times New Roman"/>
          </w:rPr>
          <w:t xml:space="preserve"> in the UE CONTEXT MODIFICATION REQUEST message, the gNB-DU shall act as specified in TS 38.401 [4].</w:t>
        </w:r>
      </w:ins>
      <w:ins w:id="262" w:author="R3-204245" w:date="2020-06-14T19:28:00Z">
        <w:r w:rsidR="00CE2070">
          <w:rPr>
            <w:rFonts w:ascii="Times New Roman" w:hAnsi="Times New Roman"/>
          </w:rPr>
          <w:t xml:space="preserve"> </w:t>
        </w:r>
        <w:r w:rsidR="00CE2070" w:rsidRPr="00CE2070">
          <w:rPr>
            <w:rFonts w:ascii="Times New Roman" w:hAnsi="Times New Roman"/>
          </w:rPr>
          <w:t xml:space="preserve">If the </w:t>
        </w:r>
        <w:r w:rsidR="00CE2070" w:rsidRPr="00CE2070">
          <w:rPr>
            <w:rFonts w:ascii="Times New Roman" w:hAnsi="Times New Roman"/>
            <w:i/>
            <w:iCs/>
          </w:rPr>
          <w:t>Traffic Mapping Information</w:t>
        </w:r>
        <w:r w:rsidR="00CE2070" w:rsidRPr="00CE2070">
          <w:rPr>
            <w:rFonts w:ascii="Times New Roman" w:hAnsi="Times New Roman"/>
          </w:rPr>
          <w:t xml:space="preserve"> IE is included in the</w:t>
        </w:r>
        <w:r w:rsidR="00CE2070" w:rsidRPr="00CE2070">
          <w:rPr>
            <w:rFonts w:ascii="Times New Roman" w:hAnsi="Times New Roman"/>
            <w:i/>
            <w:iCs/>
          </w:rPr>
          <w:t xml:space="preserve"> BH RLC Channel To Be Setup Item IEs </w:t>
        </w:r>
        <w:r w:rsidR="00CE2070" w:rsidRPr="00CE2070">
          <w:rPr>
            <w:rFonts w:ascii="Times New Roman" w:hAnsi="Times New Roman"/>
          </w:rPr>
          <w:t xml:space="preserve">IE for a BH RLC Channel, the gNB-DU shall, if supported, process the </w:t>
        </w:r>
        <w:r w:rsidR="00CE2070" w:rsidRPr="00CE2070">
          <w:rPr>
            <w:rFonts w:ascii="Times New Roman" w:hAnsi="Times New Roman"/>
            <w:i/>
            <w:iCs/>
          </w:rPr>
          <w:t>Traffic Mapping</w:t>
        </w:r>
        <w:r w:rsidR="00CE2070" w:rsidRPr="00CE2070">
          <w:rPr>
            <w:rFonts w:ascii="Times New Roman" w:hAnsi="Times New Roman"/>
          </w:rPr>
          <w:t xml:space="preserve"> Information IE following the behaviour described for the UE Context Setup procedure.</w:t>
        </w:r>
      </w:ins>
    </w:p>
    <w:p w14:paraId="055F77ED" w14:textId="4F06850F" w:rsidR="005204A3" w:rsidRPr="00CF0237" w:rsidRDefault="00CE2070" w:rsidP="00CE2070">
      <w:pPr>
        <w:rPr>
          <w:ins w:id="263" w:author="Ericsson User" w:date="2019-12-25T07:30:00Z"/>
          <w:rFonts w:ascii="Times New Roman" w:hAnsi="Times New Roman"/>
        </w:rPr>
      </w:pPr>
      <w:ins w:id="264" w:author="R3-204245" w:date="2020-06-14T19:28:00Z">
        <w:r w:rsidRPr="00CE2070">
          <w:rPr>
            <w:rFonts w:ascii="Times New Roman" w:hAnsi="Times New Roman"/>
          </w:rPr>
          <w:lastRenderedPageBreak/>
          <w:t xml:space="preserve">If the BH RLC Channel To Be Modified List IE is included in the UE CONTEXT MODIFICATION REQUEST message, the gNB-DU shall act as specified in TS 38.401 [4]. If the </w:t>
        </w:r>
        <w:r w:rsidRPr="00CE2070">
          <w:rPr>
            <w:rFonts w:ascii="Times New Roman" w:hAnsi="Times New Roman"/>
            <w:i/>
            <w:iCs/>
          </w:rPr>
          <w:t>Traffic Mapping Information</w:t>
        </w:r>
        <w:r w:rsidRPr="00CE2070">
          <w:rPr>
            <w:rFonts w:ascii="Times New Roman" w:hAnsi="Times New Roman"/>
          </w:rPr>
          <w:t xml:space="preserve"> IE is included in the </w:t>
        </w:r>
        <w:r w:rsidRPr="00CE2070">
          <w:rPr>
            <w:rFonts w:ascii="Times New Roman" w:hAnsi="Times New Roman"/>
            <w:i/>
            <w:iCs/>
          </w:rPr>
          <w:t>BH RLC Channel To Be Modified Item IEs</w:t>
        </w:r>
        <w:r w:rsidRPr="00CE2070">
          <w:rPr>
            <w:rFonts w:ascii="Times New Roman" w:hAnsi="Times New Roman"/>
          </w:rPr>
          <w:t xml:space="preserve"> IE for a BH RLC Channel, the gNB-DU shall, if supported, process the </w:t>
        </w:r>
        <w:r w:rsidRPr="00CE2070">
          <w:rPr>
            <w:rFonts w:ascii="Times New Roman" w:hAnsi="Times New Roman"/>
            <w:i/>
            <w:iCs/>
          </w:rPr>
          <w:t>Traffic Mapping Information</w:t>
        </w:r>
        <w:r w:rsidRPr="00CE2070">
          <w:rPr>
            <w:rFonts w:ascii="Times New Roman" w:hAnsi="Times New Roman"/>
          </w:rPr>
          <w:t xml:space="preserve"> IE following the behaviour described for the UE Context Setup procedure.</w:t>
        </w:r>
      </w:ins>
    </w:p>
    <w:p w14:paraId="3A886A68" w14:textId="144E0C12" w:rsidR="005204A3" w:rsidRPr="00CF0237" w:rsidRDefault="005204A3" w:rsidP="005204A3">
      <w:pPr>
        <w:rPr>
          <w:ins w:id="265" w:author="Ericsson User" w:date="2019-12-25T07:30:00Z"/>
          <w:rFonts w:ascii="Times New Roman" w:hAnsi="Times New Roman"/>
        </w:rPr>
      </w:pPr>
      <w:ins w:id="266"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Modified List</w:t>
        </w:r>
        <w:r w:rsidRPr="00CF0237">
          <w:rPr>
            <w:rFonts w:ascii="Times New Roman" w:hAnsi="Times New Roman"/>
          </w:rPr>
          <w:t xml:space="preserve"> IE is </w:t>
        </w:r>
      </w:ins>
      <w:ins w:id="267" w:author="Ericsson User" w:date="2020-01-29T17:51:00Z">
        <w:r w:rsidR="003561FD">
          <w:rPr>
            <w:rFonts w:ascii="Times New Roman" w:hAnsi="Times New Roman"/>
          </w:rPr>
          <w:t>included</w:t>
        </w:r>
      </w:ins>
      <w:ins w:id="268" w:author="Ericsson User" w:date="2019-12-25T07:30:00Z">
        <w:r w:rsidRPr="00CF0237">
          <w:rPr>
            <w:rFonts w:ascii="Times New Roman" w:hAnsi="Times New Roman"/>
          </w:rPr>
          <w:t xml:space="preserve"> in the UE CONTEXT MODIFICATION REQUEST message, the gNB-DU shall act as specified in TS 38.401 [4].</w:t>
        </w:r>
      </w:ins>
    </w:p>
    <w:p w14:paraId="1E66F12C" w14:textId="05B11973" w:rsidR="005204A3" w:rsidRPr="00CF0237" w:rsidRDefault="005204A3" w:rsidP="005204A3">
      <w:pPr>
        <w:rPr>
          <w:ins w:id="269" w:author="Ericsson User" w:date="2019-12-25T07:30:00Z"/>
          <w:rFonts w:ascii="Times New Roman" w:hAnsi="Times New Roman"/>
        </w:rPr>
      </w:pPr>
      <w:ins w:id="270"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Released List</w:t>
        </w:r>
        <w:r w:rsidRPr="00CF0237">
          <w:rPr>
            <w:rFonts w:ascii="Times New Roman" w:hAnsi="Times New Roman"/>
          </w:rPr>
          <w:t xml:space="preserve"> IE is </w:t>
        </w:r>
      </w:ins>
      <w:ins w:id="271" w:author="Ericsson User" w:date="2020-01-29T17:51:00Z">
        <w:r w:rsidR="003561FD">
          <w:rPr>
            <w:rFonts w:ascii="Times New Roman" w:hAnsi="Times New Roman"/>
          </w:rPr>
          <w:t>included</w:t>
        </w:r>
      </w:ins>
      <w:ins w:id="272" w:author="Ericsson User" w:date="2019-12-25T07:30:00Z">
        <w:r w:rsidRPr="00CF0237">
          <w:rPr>
            <w:rFonts w:ascii="Times New Roman" w:hAnsi="Times New Roman"/>
          </w:rPr>
          <w:t xml:space="preserve"> in the UE CONTEXT MODIFICATION REQUEST message, the gNB-DU shall release the BH RLC </w:t>
        </w:r>
      </w:ins>
      <w:ins w:id="273" w:author="Ericsson User" w:date="2020-05-08T19:36:00Z">
        <w:r w:rsidR="006E56C1">
          <w:rPr>
            <w:rFonts w:ascii="Times New Roman" w:hAnsi="Times New Roman"/>
          </w:rPr>
          <w:t>c</w:t>
        </w:r>
      </w:ins>
      <w:ins w:id="274" w:author="Ericsson User" w:date="2019-12-25T07:30:00Z">
        <w:r w:rsidRPr="00CF0237">
          <w:rPr>
            <w:rFonts w:ascii="Times New Roman" w:hAnsi="Times New Roman"/>
          </w:rPr>
          <w:t>hannels in the list.</w:t>
        </w:r>
      </w:ins>
    </w:p>
    <w:p w14:paraId="3482650C" w14:textId="77777777" w:rsidR="00285E7F" w:rsidRPr="00285E7F" w:rsidRDefault="00285E7F" w:rsidP="00285E7F">
      <w:pPr>
        <w:rPr>
          <w:rFonts w:ascii="Times New Roman" w:hAnsi="Times New Roman"/>
          <w:i/>
          <w:noProof/>
          <w:szCs w:val="18"/>
        </w:rPr>
      </w:pPr>
      <w:r w:rsidRPr="00285E7F">
        <w:rPr>
          <w:rFonts w:ascii="Times New Roman" w:eastAsia="宋体" w:hAnsi="Times New Roman"/>
        </w:rPr>
        <w:t>I</w:t>
      </w:r>
      <w:r w:rsidRPr="00285E7F">
        <w:rPr>
          <w:rFonts w:ascii="Times New Roman" w:hAnsi="Times New Roman"/>
        </w:rPr>
        <w:t xml:space="preserve">f two </w:t>
      </w:r>
      <w:r w:rsidRPr="00285E7F">
        <w:rPr>
          <w:rFonts w:ascii="Times New Roman" w:hAnsi="Times New Roman"/>
          <w:i/>
        </w:rPr>
        <w:t>UL UP TNL Information</w:t>
      </w:r>
      <w:r w:rsidRPr="00285E7F">
        <w:rPr>
          <w:rFonts w:ascii="Times New Roman" w:hAnsi="Times New Roman"/>
        </w:rPr>
        <w:t xml:space="preserve"> IEs are </w:t>
      </w:r>
      <w:r w:rsidRPr="00285E7F">
        <w:rPr>
          <w:rFonts w:ascii="Times New Roman" w:eastAsia="宋体" w:hAnsi="Times New Roman"/>
        </w:rPr>
        <w:t>included</w:t>
      </w:r>
      <w:r w:rsidRPr="00285E7F">
        <w:rPr>
          <w:rFonts w:ascii="Times New Roman" w:hAnsi="Times New Roman"/>
        </w:rPr>
        <w:t xml:space="preserve"> in UE CONTEXT </w:t>
      </w:r>
      <w:r w:rsidRPr="00285E7F">
        <w:rPr>
          <w:rFonts w:ascii="Times New Roman" w:eastAsia="宋体" w:hAnsi="Times New Roman"/>
        </w:rPr>
        <w:t>MODIFICATION</w:t>
      </w:r>
      <w:r w:rsidRPr="00285E7F">
        <w:rPr>
          <w:rFonts w:ascii="Times New Roman" w:hAnsi="Times New Roman"/>
        </w:rPr>
        <w:t xml:space="preserve"> REQUEST message</w:t>
      </w:r>
      <w:r w:rsidRPr="00285E7F">
        <w:rPr>
          <w:rFonts w:ascii="Times New Roman" w:eastAsia="宋体" w:hAnsi="Times New Roman"/>
        </w:rPr>
        <w:t xml:space="preserve"> for a DRB</w:t>
      </w:r>
      <w:r w:rsidRPr="00285E7F">
        <w:rPr>
          <w:rFonts w:ascii="Times New Roman" w:hAnsi="Times New Roman"/>
        </w:rPr>
        <w:t xml:space="preserve">, the </w:t>
      </w:r>
      <w:r w:rsidRPr="00285E7F">
        <w:rPr>
          <w:rFonts w:ascii="Times New Roman" w:eastAsia="宋体" w:hAnsi="Times New Roman"/>
        </w:rPr>
        <w:t xml:space="preserve">gNB-DU shall include </w:t>
      </w:r>
      <w:r w:rsidRPr="00285E7F">
        <w:rPr>
          <w:rFonts w:ascii="Times New Roman" w:hAnsi="Times New Roman"/>
        </w:rPr>
        <w:t xml:space="preserve">two </w:t>
      </w:r>
      <w:r w:rsidRPr="00285E7F">
        <w:rPr>
          <w:rFonts w:ascii="Times New Roman" w:hAnsi="Times New Roman"/>
          <w:i/>
        </w:rPr>
        <w:t>DL UP TNL Information</w:t>
      </w:r>
      <w:r w:rsidRPr="00285E7F">
        <w:rPr>
          <w:rFonts w:ascii="Times New Roman" w:hAnsi="Times New Roman"/>
        </w:rPr>
        <w:t xml:space="preserve"> IEs in UE CONTEXT </w:t>
      </w:r>
      <w:r w:rsidRPr="00285E7F">
        <w:rPr>
          <w:rFonts w:ascii="Times New Roman" w:eastAsia="宋体" w:hAnsi="Times New Roman"/>
        </w:rPr>
        <w:t>MODIFICATION</w:t>
      </w:r>
      <w:r w:rsidRPr="00285E7F">
        <w:rPr>
          <w:rFonts w:ascii="Times New Roman" w:hAnsi="Times New Roman"/>
        </w:rPr>
        <w:t xml:space="preserve"> RESPONSE message and </w:t>
      </w:r>
      <w:r w:rsidRPr="00285E7F">
        <w:rPr>
          <w:rFonts w:ascii="Times New Roman" w:eastAsia="MS Mincho" w:hAnsi="Times New Roman"/>
        </w:rPr>
        <w:t>setup two RLC entities for the indicated DRB</w:t>
      </w:r>
      <w:r w:rsidRPr="00285E7F">
        <w:rPr>
          <w:rFonts w:ascii="Times New Roman" w:eastAsia="宋体" w:hAnsi="Times New Roman"/>
        </w:rPr>
        <w:t xml:space="preserve">. </w:t>
      </w:r>
      <w:r w:rsidRPr="00285E7F">
        <w:rPr>
          <w:rFonts w:ascii="Times New Roman" w:hAnsi="Times New Roman"/>
        </w:rPr>
        <w:t>gNB-CU and gNB-</w:t>
      </w:r>
      <w:r w:rsidRPr="00285E7F">
        <w:rPr>
          <w:rFonts w:ascii="Times New Roman" w:eastAsia="宋体" w:hAnsi="Times New Roman"/>
        </w:rPr>
        <w:t>D</w:t>
      </w:r>
      <w:r w:rsidRPr="00285E7F">
        <w:rPr>
          <w:rFonts w:ascii="Times New Roman" w:hAnsi="Times New Roman"/>
        </w:rPr>
        <w:t xml:space="preserve">U use the </w:t>
      </w:r>
      <w:r w:rsidRPr="00285E7F">
        <w:rPr>
          <w:rFonts w:ascii="Times New Roman" w:hAnsi="Times New Roman"/>
          <w:i/>
          <w:iCs/>
        </w:rPr>
        <w:t xml:space="preserve">UL </w:t>
      </w:r>
      <w:r w:rsidRPr="00285E7F">
        <w:rPr>
          <w:rFonts w:ascii="Times New Roman" w:hAnsi="Times New Roman"/>
          <w:i/>
        </w:rPr>
        <w:t>UP TNL Information</w:t>
      </w:r>
      <w:r w:rsidRPr="00285E7F">
        <w:rPr>
          <w:rFonts w:ascii="Times New Roman" w:hAnsi="Times New Roman"/>
        </w:rPr>
        <w:t xml:space="preserve"> IEs and </w:t>
      </w:r>
      <w:r w:rsidRPr="00285E7F">
        <w:rPr>
          <w:rFonts w:ascii="Times New Roman" w:hAnsi="Times New Roman"/>
          <w:i/>
          <w:iCs/>
        </w:rPr>
        <w:t xml:space="preserve">DL </w:t>
      </w:r>
      <w:r w:rsidRPr="00285E7F">
        <w:rPr>
          <w:rFonts w:ascii="Times New Roman" w:hAnsi="Times New Roman"/>
          <w:i/>
        </w:rPr>
        <w:t>UP TNL Information</w:t>
      </w:r>
      <w:r w:rsidRPr="00285E7F">
        <w:rPr>
          <w:rFonts w:ascii="Times New Roman" w:hAnsi="Times New Roman"/>
        </w:rPr>
        <w:t xml:space="preserve"> IEs</w:t>
      </w:r>
      <w:r w:rsidRPr="00285E7F">
        <w:rPr>
          <w:rFonts w:ascii="Times New Roman" w:eastAsia="宋体" w:hAnsi="Times New Roman"/>
        </w:rPr>
        <w:t xml:space="preserve"> to support packet duplication for intra-gNB-DU CA as defined in TS 38.470 [2].</w:t>
      </w:r>
      <w:r w:rsidRPr="00285E7F">
        <w:rPr>
          <w:rFonts w:ascii="Times New Roman" w:hAnsi="Times New Roman"/>
        </w:rPr>
        <w:t xml:space="preserve"> The first </w:t>
      </w:r>
      <w:r w:rsidRPr="00285E7F">
        <w:rPr>
          <w:rFonts w:ascii="Times New Roman" w:hAnsi="Times New Roman"/>
          <w:i/>
          <w:noProof/>
          <w:szCs w:val="18"/>
        </w:rPr>
        <w:t xml:space="preserve">UP TNL Information </w:t>
      </w:r>
      <w:r w:rsidRPr="00285E7F">
        <w:rPr>
          <w:rFonts w:ascii="Times New Roman" w:hAnsi="Times New Roman"/>
          <w:noProof/>
          <w:szCs w:val="18"/>
        </w:rPr>
        <w:t>IE of the two</w:t>
      </w:r>
      <w:r w:rsidRPr="00285E7F">
        <w:rPr>
          <w:rFonts w:ascii="Times New Roman" w:hAnsi="Times New Roman"/>
          <w:i/>
          <w:noProof/>
          <w:szCs w:val="18"/>
        </w:rPr>
        <w:t xml:space="preserve"> UP TNL Information </w:t>
      </w:r>
      <w:r w:rsidRPr="00285E7F">
        <w:rPr>
          <w:rFonts w:ascii="Times New Roman" w:hAnsi="Times New Roman"/>
          <w:noProof/>
          <w:szCs w:val="18"/>
        </w:rPr>
        <w:t>IEs is for the primary path</w:t>
      </w:r>
      <w:r w:rsidRPr="00285E7F">
        <w:rPr>
          <w:rFonts w:ascii="Times New Roman" w:hAnsi="Times New Roman"/>
          <w:i/>
          <w:noProof/>
          <w:szCs w:val="18"/>
        </w:rPr>
        <w:t>.</w:t>
      </w:r>
    </w:p>
    <w:p w14:paraId="096B4A50"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Duplication Activation</w:t>
      </w:r>
      <w:r w:rsidRPr="00285E7F">
        <w:rPr>
          <w:rFonts w:ascii="Times New Roman" w:hAnsi="Times New Roman"/>
        </w:rPr>
        <w:t xml:space="preserve"> IE is included in the UE CONTEXT MODIFICATION REQUEST message for a DRB, the gNB-DU should take it into account when activating/deactivating CA based PDCP duplication for the DRB.</w:t>
      </w:r>
    </w:p>
    <w:p w14:paraId="740EA771"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DC Based Duplication Configured</w:t>
      </w:r>
      <w:r w:rsidRPr="00285E7F">
        <w:rPr>
          <w:rFonts w:ascii="Times New Roman" w:hAnsi="Times New Roman"/>
        </w:rPr>
        <w:t xml:space="preserve"> IE is included in the UE CONTEXT MODIFICATION REQUEST message for a DRB, the gNB-DU shall regard that DC based PDCP duplication is configured for this DRB if the value is set to be </w:t>
      </w:r>
      <w:r w:rsidRPr="00285E7F">
        <w:rPr>
          <w:rFonts w:ascii="Times New Roman" w:hAnsi="Times New Roman"/>
          <w:snapToGrid w:val="0"/>
        </w:rPr>
        <w:t>"</w:t>
      </w:r>
      <w:r w:rsidRPr="00285E7F">
        <w:rPr>
          <w:rFonts w:ascii="Times New Roman" w:hAnsi="Times New Roman"/>
        </w:rPr>
        <w:t>true</w:t>
      </w:r>
      <w:r w:rsidRPr="00285E7F">
        <w:rPr>
          <w:rFonts w:ascii="Times New Roman" w:hAnsi="Times New Roman"/>
          <w:snapToGrid w:val="0"/>
        </w:rPr>
        <w:t xml:space="preserve">" </w:t>
      </w:r>
      <w:r w:rsidRPr="00285E7F">
        <w:rPr>
          <w:rFonts w:ascii="Times New Roman" w:hAnsi="Times New Roman"/>
        </w:rPr>
        <w:t xml:space="preserve">and it should take the responsibility of PDCP duplication activation/deactivation. Otherwise, the gNB-DU shall regard that DC based PDCP duplication is de-configured for this DRB id the value is set to be </w:t>
      </w:r>
      <w:r w:rsidRPr="00285E7F">
        <w:rPr>
          <w:rFonts w:ascii="Times New Roman" w:hAnsi="Times New Roman"/>
          <w:snapToGrid w:val="0"/>
        </w:rPr>
        <w:t>"</w:t>
      </w:r>
      <w:r w:rsidRPr="00285E7F">
        <w:rPr>
          <w:rFonts w:ascii="Times New Roman" w:hAnsi="Times New Roman"/>
        </w:rPr>
        <w:t>false</w:t>
      </w:r>
      <w:r w:rsidRPr="00285E7F">
        <w:rPr>
          <w:rFonts w:ascii="Times New Roman" w:hAnsi="Times New Roman"/>
          <w:snapToGrid w:val="0"/>
        </w:rPr>
        <w:t>", and</w:t>
      </w:r>
      <w:r w:rsidRPr="00285E7F">
        <w:rPr>
          <w:rFonts w:ascii="Times New Roman" w:hAnsi="Times New Roman"/>
        </w:rPr>
        <w:t xml:space="preserve"> it should stop PDCP duplication activation/deactivation by MAC CE. If </w:t>
      </w:r>
      <w:r w:rsidRPr="00285E7F">
        <w:rPr>
          <w:rFonts w:ascii="Times New Roman" w:hAnsi="Times New Roman"/>
          <w:i/>
        </w:rPr>
        <w:t>DC Based Duplication Activation</w:t>
      </w:r>
      <w:r w:rsidRPr="00285E7F">
        <w:rPr>
          <w:rFonts w:ascii="Times New Roman" w:hAnsi="Times New Roman"/>
        </w:rPr>
        <w:t xml:space="preserve"> IE is included in the UE CONTEXT MODIFICATION REQUEST message for a DRB, the gNB-DU should take it into account when activating/deactivating DC based PDCP duplication for this DRB.</w:t>
      </w:r>
    </w:p>
    <w:p w14:paraId="713A85B8" w14:textId="77777777" w:rsidR="00285E7F" w:rsidRPr="00285E7F" w:rsidRDefault="00285E7F" w:rsidP="00285E7F">
      <w:pPr>
        <w:rPr>
          <w:rFonts w:ascii="Times New Roman" w:hAnsi="Times New Roman"/>
        </w:rPr>
      </w:pPr>
      <w:r w:rsidRPr="00285E7F">
        <w:rPr>
          <w:rFonts w:ascii="Times New Roman" w:hAnsi="Times New Roman"/>
        </w:rP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sidRPr="00285E7F">
        <w:rPr>
          <w:rFonts w:ascii="Times New Roman" w:hAnsi="Times New Roman"/>
          <w:i/>
        </w:rPr>
        <w:t>Duplication Activation</w:t>
      </w:r>
      <w:r w:rsidRPr="00285E7F">
        <w:rPr>
          <w:rFonts w:ascii="Times New Roman" w:hAnsi="Times New Roman"/>
        </w:rPr>
        <w:t xml:space="preserve"> IE shall not be included for the concerned DRB.</w:t>
      </w:r>
    </w:p>
    <w:p w14:paraId="6D28E4CB" w14:textId="77777777" w:rsidR="00285E7F" w:rsidRPr="00285E7F" w:rsidRDefault="00285E7F" w:rsidP="00285E7F">
      <w:pPr>
        <w:rPr>
          <w:rFonts w:ascii="Times New Roman" w:eastAsia="宋体" w:hAnsi="Times New Roman"/>
        </w:rPr>
      </w:pPr>
      <w:r w:rsidRPr="00285E7F">
        <w:rPr>
          <w:rFonts w:ascii="Times New Roman" w:eastAsia="宋体" w:hAnsi="Times New Roman"/>
        </w:rPr>
        <w:t xml:space="preserve">If the </w:t>
      </w:r>
      <w:r w:rsidRPr="00285E7F">
        <w:rPr>
          <w:rFonts w:ascii="Times New Roman" w:eastAsia="宋体" w:hAnsi="Times New Roman"/>
          <w:i/>
        </w:rPr>
        <w:t>UL Configuration</w:t>
      </w:r>
      <w:r w:rsidRPr="00285E7F">
        <w:rPr>
          <w:rFonts w:ascii="Times New Roman" w:eastAsia="宋体" w:hAnsi="Times New Roman"/>
        </w:rPr>
        <w:t xml:space="preserve"> IE in </w:t>
      </w:r>
      <w:r w:rsidRPr="00285E7F">
        <w:rPr>
          <w:rFonts w:ascii="Times New Roman" w:eastAsia="宋体" w:hAnsi="Times New Roman"/>
          <w:i/>
        </w:rPr>
        <w:t>DRB to Be Setup Item</w:t>
      </w:r>
      <w:r w:rsidRPr="00285E7F">
        <w:rPr>
          <w:rFonts w:ascii="Times New Roman" w:eastAsia="宋体" w:hAnsi="Times New Roman"/>
        </w:rPr>
        <w:t xml:space="preserve"> IE or </w:t>
      </w:r>
      <w:r w:rsidRPr="00285E7F">
        <w:rPr>
          <w:rFonts w:ascii="Times New Roman" w:eastAsia="宋体" w:hAnsi="Times New Roman"/>
          <w:i/>
        </w:rPr>
        <w:t>DRB to Be Modified</w:t>
      </w:r>
      <w:r w:rsidRPr="00285E7F">
        <w:rPr>
          <w:rFonts w:ascii="Times New Roman" w:eastAsia="宋体" w:hAnsi="Times New Roman"/>
        </w:rPr>
        <w:t xml:space="preserve"> </w:t>
      </w:r>
      <w:r w:rsidRPr="00285E7F">
        <w:rPr>
          <w:rFonts w:ascii="Times New Roman" w:eastAsia="宋体" w:hAnsi="Times New Roman"/>
          <w:i/>
        </w:rPr>
        <w:t>Item</w:t>
      </w:r>
      <w:r w:rsidRPr="00285E7F">
        <w:rPr>
          <w:rFonts w:ascii="Times New Roman" w:eastAsia="宋体" w:hAnsi="Times New Roman"/>
        </w:rPr>
        <w:t xml:space="preserve"> IE is contained in the UE CONTEXT MODIFICATION REQUEST message, the gNB-DU shall take it into account for UL scheduling.</w:t>
      </w:r>
    </w:p>
    <w:p w14:paraId="54DE30D0" w14:textId="77777777" w:rsidR="00285E7F" w:rsidRPr="00285E7F" w:rsidRDefault="00285E7F" w:rsidP="00285E7F">
      <w:pPr>
        <w:rPr>
          <w:rFonts w:ascii="Times New Roman" w:hAnsi="Times New Roman"/>
        </w:rPr>
      </w:pPr>
      <w:r w:rsidRPr="00285E7F">
        <w:rPr>
          <w:rFonts w:ascii="Times New Roman" w:eastAsia="宋体" w:hAnsi="Times New Roman"/>
        </w:rPr>
        <w:t xml:space="preserve">If the ongoing reconfiguration procedure involves changes of the L1/L2 configuration at the gNB-DU signalled to the gNB-CU via the </w:t>
      </w:r>
      <w:r w:rsidRPr="00285E7F">
        <w:rPr>
          <w:rFonts w:ascii="Times New Roman" w:eastAsia="宋体" w:hAnsi="Times New Roman"/>
          <w:i/>
        </w:rPr>
        <w:t>CellGroupConfig</w:t>
      </w:r>
      <w:r w:rsidRPr="00285E7F">
        <w:rPr>
          <w:rFonts w:ascii="Times New Roman" w:eastAsia="宋体" w:hAnsi="Times New Roman"/>
        </w:rPr>
        <w:t xml:space="preserve"> IE, the gNB-CU shall include</w:t>
      </w:r>
      <w:r w:rsidRPr="00285E7F">
        <w:rPr>
          <w:rFonts w:ascii="Times New Roman" w:hAnsi="Times New Roman"/>
        </w:rPr>
        <w:t xml:space="preserve"> the </w:t>
      </w:r>
      <w:r w:rsidRPr="00285E7F">
        <w:rPr>
          <w:rFonts w:ascii="Times New Roman" w:eastAsia="宋体" w:hAnsi="Times New Roman"/>
          <w:i/>
        </w:rPr>
        <w:t>RRC Reconfiguration Complete Indicator</w:t>
      </w:r>
      <w:r w:rsidRPr="00285E7F">
        <w:rPr>
          <w:rFonts w:ascii="Times New Roman" w:hAnsi="Times New Roman"/>
        </w:rPr>
        <w:t xml:space="preserve"> IE</w:t>
      </w:r>
      <w:r w:rsidRPr="00285E7F">
        <w:rPr>
          <w:rFonts w:ascii="Times New Roman" w:eastAsia="宋体" w:hAnsi="Times New Roman"/>
        </w:rPr>
        <w:t xml:space="preserve"> </w:t>
      </w:r>
      <w:r w:rsidRPr="00285E7F">
        <w:rPr>
          <w:rFonts w:ascii="Times New Roman" w:hAnsi="Times New Roman"/>
          <w:snapToGrid w:val="0"/>
        </w:rPr>
        <w:t>in the UE CONTEXT MODIFICATION REQUEST message</w:t>
      </w:r>
      <w:r w:rsidRPr="00285E7F">
        <w:rPr>
          <w:rFonts w:ascii="Times New Roman" w:eastAsia="宋体" w:hAnsi="Times New Roman"/>
        </w:rPr>
        <w:t xml:space="preserve"> to inform the gNB-DU that the ongoing reconfiguration procedure, </w:t>
      </w:r>
      <w:r w:rsidRPr="00285E7F">
        <w:rPr>
          <w:rFonts w:ascii="Times New Roman" w:hAnsi="Times New Roman"/>
        </w:rPr>
        <w:t xml:space="preserve">including </w:t>
      </w:r>
      <w:r w:rsidRPr="00285E7F">
        <w:rPr>
          <w:rFonts w:ascii="Times New Roman" w:hAnsi="Times New Roman"/>
          <w:i/>
          <w:iCs/>
        </w:rPr>
        <w:t xml:space="preserve">CellGroupConfig </w:t>
      </w:r>
      <w:r w:rsidRPr="00285E7F">
        <w:rPr>
          <w:rFonts w:ascii="Times New Roman" w:hAnsi="Times New Roman"/>
        </w:rPr>
        <w:t xml:space="preserve">IE, </w:t>
      </w:r>
      <w:r w:rsidRPr="00285E7F">
        <w:rPr>
          <w:rFonts w:ascii="Times New Roman" w:eastAsia="宋体" w:hAnsi="Times New Roman"/>
        </w:rPr>
        <w:t>has been successfully or unsuccesfully performed</w:t>
      </w:r>
      <w:r w:rsidRPr="00285E7F">
        <w:rPr>
          <w:rFonts w:ascii="Times New Roman" w:hAnsi="Times New Roman"/>
        </w:rPr>
        <w:t>. In the case that the ongoing reconfiguration procedure has failed, the gNB-DU shall continue to use the old UE configuration.</w:t>
      </w:r>
    </w:p>
    <w:p w14:paraId="6B037925"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DL PDCP SN</w:t>
      </w:r>
      <w:r w:rsidRPr="00285E7F">
        <w:rPr>
          <w:rFonts w:ascii="Times New Roman" w:hAnsi="Times New Roman"/>
        </w:rPr>
        <w:t xml:space="preserve"> </w:t>
      </w:r>
      <w:r w:rsidRPr="00285E7F">
        <w:rPr>
          <w:rFonts w:ascii="Times New Roman" w:hAnsi="Times New Roman"/>
          <w:i/>
        </w:rPr>
        <w:t xml:space="preserve">length </w:t>
      </w:r>
      <w:r w:rsidRPr="00285E7F">
        <w:rPr>
          <w:rFonts w:ascii="Times New Roman" w:hAnsi="Times New Roman"/>
        </w:rPr>
        <w:t>IE is included in the UE CONTEXT MODIFICATION REQUEST message for a DRB, gNB-DU shall, if supported, store this information and use it for lower layer configuration.</w:t>
      </w:r>
    </w:p>
    <w:p w14:paraId="7F4B7B9F"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UL PDCP SN length</w:t>
      </w:r>
      <w:r w:rsidRPr="00285E7F">
        <w:rPr>
          <w:rFonts w:ascii="Times New Roman" w:hAnsi="Times New Roman"/>
        </w:rPr>
        <w:t xml:space="preserve"> IE is included in the UE CONTEXT MODIFICATION REQUEST message for a DRB, gNB-DU shall, if supported, store this information and use it for lower layer configuration.</w:t>
      </w:r>
    </w:p>
    <w:p w14:paraId="0DD27448" w14:textId="77777777" w:rsidR="00285E7F" w:rsidRPr="00285E7F" w:rsidRDefault="00285E7F" w:rsidP="00285E7F">
      <w:pPr>
        <w:rPr>
          <w:rFonts w:ascii="Times New Roman" w:hAnsi="Times New Roman"/>
          <w:snapToGrid w:val="0"/>
        </w:rPr>
      </w:pPr>
      <w:r w:rsidRPr="00285E7F">
        <w:rPr>
          <w:rFonts w:ascii="Times New Roman" w:eastAsia="宋体" w:hAnsi="Times New Roman"/>
        </w:rPr>
        <w:t xml:space="preserve">If the </w:t>
      </w:r>
      <w:r w:rsidRPr="00285E7F">
        <w:rPr>
          <w:rFonts w:ascii="Times New Roman" w:eastAsia="宋体" w:hAnsi="Times New Roman"/>
          <w:i/>
        </w:rPr>
        <w:t>RLC Failure Indication</w:t>
      </w:r>
      <w:r w:rsidRPr="00285E7F">
        <w:rPr>
          <w:rFonts w:ascii="Times New Roman" w:eastAsia="宋体" w:hAnsi="Times New Roman"/>
        </w:rPr>
        <w:t xml:space="preserve"> IE is included in </w:t>
      </w:r>
      <w:r w:rsidRPr="00285E7F">
        <w:rPr>
          <w:rFonts w:ascii="Times New Roman" w:hAnsi="Times New Roman"/>
        </w:rPr>
        <w:t xml:space="preserve">UE CONTEXT </w:t>
      </w:r>
      <w:r w:rsidRPr="00285E7F">
        <w:rPr>
          <w:rFonts w:ascii="Times New Roman" w:eastAsia="宋体" w:hAnsi="Times New Roman"/>
        </w:rPr>
        <w:t>MODIFICATION</w:t>
      </w:r>
      <w:r w:rsidRPr="00285E7F">
        <w:rPr>
          <w:rFonts w:ascii="Times New Roman" w:hAnsi="Times New Roman"/>
        </w:rPr>
        <w:t xml:space="preserve"> REQUEST message</w:t>
      </w:r>
      <w:r w:rsidRPr="00285E7F">
        <w:rPr>
          <w:rFonts w:ascii="Times New Roman" w:eastAsia="宋体" w:hAnsi="Times New Roman"/>
        </w:rPr>
        <w:t>, the gNB-DU should consider that the RLC entity indicated by such IE needs to be re-established when the CA-based packet duplication is active</w:t>
      </w:r>
      <w:r w:rsidRPr="00285E7F">
        <w:rPr>
          <w:rFonts w:ascii="Times New Roman" w:hAnsi="Times New Roman"/>
        </w:rPr>
        <w:t xml:space="preserve">, and the gNB-DU may include the </w:t>
      </w:r>
      <w:r w:rsidRPr="00285E7F">
        <w:rPr>
          <w:rFonts w:ascii="Times New Roman" w:hAnsi="Times New Roman"/>
          <w:i/>
        </w:rPr>
        <w:t>Associated SCell List</w:t>
      </w:r>
      <w:r w:rsidRPr="00285E7F">
        <w:rPr>
          <w:rFonts w:ascii="Times New Roman" w:hAnsi="Times New Roman"/>
        </w:rPr>
        <w:t xml:space="preserve"> IE in UE CONTEXT MODIFICATION RESPONSE by containing a list of SCell(s) associated with the RLC entity indicated by the </w:t>
      </w:r>
      <w:r w:rsidRPr="00285E7F">
        <w:rPr>
          <w:rFonts w:ascii="Times New Roman" w:hAnsi="Times New Roman"/>
          <w:i/>
        </w:rPr>
        <w:t>RLC Failure Indication</w:t>
      </w:r>
      <w:r w:rsidRPr="00285E7F">
        <w:rPr>
          <w:rFonts w:ascii="Times New Roman" w:hAnsi="Times New Roman"/>
        </w:rPr>
        <w:t xml:space="preserve"> IE.</w:t>
      </w:r>
    </w:p>
    <w:p w14:paraId="5DC3A8D3"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RRC-Container</w:t>
      </w:r>
      <w:r w:rsidRPr="00285E7F">
        <w:rPr>
          <w:rFonts w:ascii="Times New Roman" w:hAnsi="Times New Roman"/>
        </w:rPr>
        <w:t xml:space="preserve"> IE, the gNB-DU shall send the corresponding RRC message to the UE. If the UE CONTEXT MODIFICATION REQUEST message includes the </w:t>
      </w:r>
      <w:r w:rsidRPr="00285E7F">
        <w:rPr>
          <w:rFonts w:ascii="Times New Roman" w:hAnsi="Times New Roman"/>
          <w:i/>
        </w:rPr>
        <w:t>Execute Duplication</w:t>
      </w:r>
      <w:r w:rsidRPr="00285E7F">
        <w:rPr>
          <w:rFonts w:ascii="Times New Roman" w:hAnsi="Times New Roman"/>
        </w:rPr>
        <w:t xml:space="preserve"> IE, the gNB-DU shall perform CA based duplication, if configured, for the SRB for the included </w:t>
      </w:r>
      <w:r w:rsidRPr="00285E7F">
        <w:rPr>
          <w:rFonts w:ascii="Times New Roman" w:hAnsi="Times New Roman"/>
          <w:i/>
        </w:rPr>
        <w:t>RRC-Container</w:t>
      </w:r>
      <w:r w:rsidRPr="00285E7F">
        <w:rPr>
          <w:rFonts w:ascii="Times New Roman" w:hAnsi="Times New Roman"/>
        </w:rPr>
        <w:t xml:space="preserve"> IE.</w:t>
      </w:r>
    </w:p>
    <w:p w14:paraId="3630891C"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Transmission Action Indicator</w:t>
      </w:r>
      <w:r w:rsidRPr="00285E7F">
        <w:rPr>
          <w:rFonts w:ascii="Times New Roman" w:hAnsi="Times New Roman"/>
        </w:rPr>
        <w:t xml:space="preserve"> IE, the gNB-DU shall stop or restart (if already stopped) data transmission for the UE, according to the value of this IE. It is up to gNB-DU implementation when to stop or restart the UE scheduling.</w:t>
      </w:r>
    </w:p>
    <w:p w14:paraId="7F08C492"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w:t>
      </w:r>
      <w:r w:rsidRPr="00285E7F">
        <w:rPr>
          <w:rFonts w:ascii="Times New Roman" w:eastAsia="Batang" w:hAnsi="Times New Roman"/>
          <w:bCs/>
          <w:i/>
        </w:rPr>
        <w:t>DRB to Be Setup List</w:t>
      </w:r>
      <w:r w:rsidRPr="00285E7F">
        <w:rPr>
          <w:rFonts w:ascii="Times New Roman" w:hAnsi="Times New Roman"/>
          <w:i/>
        </w:rPr>
        <w:t xml:space="preserve"> </w:t>
      </w:r>
      <w:r w:rsidRPr="00285E7F">
        <w:rPr>
          <w:rFonts w:ascii="Times New Roman" w:hAnsi="Times New Roman"/>
        </w:rPr>
        <w:t xml:space="preserve">IE is present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gNB-CU shall include the</w:t>
      </w:r>
      <w:r w:rsidRPr="00285E7F">
        <w:rPr>
          <w:rFonts w:ascii="Times New Roman" w:hAnsi="Times New Roman"/>
          <w:i/>
        </w:rPr>
        <w:t xml:space="preserve"> E-UTRAN QoS</w:t>
      </w:r>
      <w:r w:rsidRPr="00285E7F">
        <w:rPr>
          <w:rFonts w:ascii="Times New Roman" w:hAnsi="Times New Roman"/>
        </w:rPr>
        <w:t xml:space="preserve"> IE. The allocation of resources according to the values of the </w:t>
      </w:r>
      <w:r w:rsidRPr="00285E7F">
        <w:rPr>
          <w:rFonts w:ascii="Times New Roman" w:hAnsi="Times New Roman"/>
          <w:i/>
        </w:rPr>
        <w:t>Allocation and Retention Priority</w:t>
      </w:r>
      <w:r w:rsidRPr="00285E7F">
        <w:rPr>
          <w:rFonts w:ascii="Times New Roman" w:hAnsi="Times New Roman"/>
        </w:rPr>
        <w:t xml:space="preserve"> IE included in the </w:t>
      </w:r>
      <w:r w:rsidRPr="00285E7F">
        <w:rPr>
          <w:rFonts w:ascii="Times New Roman" w:hAnsi="Times New Roman"/>
          <w:i/>
        </w:rPr>
        <w:t>E-UTRAN QoS</w:t>
      </w:r>
      <w:r w:rsidRPr="00285E7F">
        <w:rPr>
          <w:rFonts w:ascii="Times New Roman" w:hAnsi="Times New Roman"/>
        </w:rPr>
        <w:t xml:space="preserve"> IE shall follow the principles described for the E-RAB Setup procedure in TS 36.413 [15]. For NG-RAN operation, the gNB-CU shall include the </w:t>
      </w:r>
      <w:r w:rsidRPr="00285E7F">
        <w:rPr>
          <w:rFonts w:ascii="Times New Roman" w:hAnsi="Times New Roman"/>
          <w:i/>
        </w:rPr>
        <w:t>DRB Information</w:t>
      </w:r>
      <w:r w:rsidRPr="00285E7F">
        <w:rPr>
          <w:rFonts w:ascii="Times New Roman" w:hAnsi="Times New Roman"/>
        </w:rPr>
        <w:t xml:space="preserve"> IE in the UE CONTEXT MODIFICATION REQUEST message.</w:t>
      </w:r>
    </w:p>
    <w:p w14:paraId="0E6A073C" w14:textId="77777777" w:rsidR="00285E7F" w:rsidRPr="00285E7F" w:rsidRDefault="00285E7F" w:rsidP="00285E7F">
      <w:pPr>
        <w:rPr>
          <w:rFonts w:ascii="Times New Roman" w:hAnsi="Times New Roman"/>
        </w:rPr>
      </w:pPr>
      <w:r w:rsidRPr="00285E7F">
        <w:rPr>
          <w:rFonts w:ascii="Times New Roman" w:hAnsi="Times New Roman"/>
        </w:rPr>
        <w:lastRenderedPageBreak/>
        <w:t xml:space="preserve">If the gNB-CU includes the SMTC information of the measured frequency(ies) in the </w:t>
      </w:r>
      <w:r w:rsidRPr="00285E7F">
        <w:rPr>
          <w:rFonts w:ascii="Times New Roman" w:hAnsi="Times New Roman"/>
          <w:i/>
        </w:rPr>
        <w:t>MeasurementTimingConfiguration</w:t>
      </w:r>
      <w:r w:rsidRPr="00285E7F">
        <w:rPr>
          <w:rFonts w:ascii="Times New Roman" w:hAnsi="Times New Roman"/>
        </w:rPr>
        <w:t xml:space="preserve"> IE of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shall generate the measurement gaps based on the received SMTC information. Then the gNB-DU shall send the measurement gaps information to the gNB-CU in the </w:t>
      </w:r>
      <w:r w:rsidRPr="00285E7F">
        <w:rPr>
          <w:rFonts w:ascii="Times New Roman" w:hAnsi="Times New Roman"/>
          <w:i/>
        </w:rPr>
        <w:t>MeasGapConfig</w:t>
      </w:r>
      <w:r w:rsidRPr="00285E7F">
        <w:rPr>
          <w:rFonts w:ascii="Times New Roman" w:hAnsi="Times New Roman"/>
        </w:rPr>
        <w:t xml:space="preserve"> IE of the </w:t>
      </w:r>
      <w:r w:rsidRPr="00285E7F">
        <w:rPr>
          <w:rFonts w:ascii="Times New Roman" w:hAnsi="Times New Roman"/>
          <w:i/>
        </w:rPr>
        <w:t>DU to CU RRC Information</w:t>
      </w:r>
      <w:r w:rsidRPr="00285E7F">
        <w:rPr>
          <w:rFonts w:ascii="Times New Roman" w:hAnsi="Times New Roman"/>
        </w:rPr>
        <w:t xml:space="preserve"> IE that is included in the UE CONTEXT MODIFICATION RESPONSE message.</w:t>
      </w:r>
    </w:p>
    <w:p w14:paraId="14A43562" w14:textId="77777777" w:rsidR="00285E7F" w:rsidRPr="00285E7F" w:rsidRDefault="00285E7F" w:rsidP="00285E7F">
      <w:pPr>
        <w:rPr>
          <w:rFonts w:ascii="Times New Roman" w:hAnsi="Times New Roman"/>
        </w:rPr>
      </w:pPr>
      <w:r w:rsidRPr="00285E7F">
        <w:rPr>
          <w:rFonts w:ascii="Times New Roman" w:hAnsi="Times New Roman"/>
          <w:sz w:val="18"/>
          <w:szCs w:val="24"/>
        </w:rPr>
        <w:t>For DC operation, i</w:t>
      </w:r>
      <w:r w:rsidRPr="00285E7F">
        <w:rPr>
          <w:rFonts w:ascii="Times New Roman" w:hAnsi="Times New Roman"/>
        </w:rPr>
        <w:t xml:space="preserve">f the gNB-CU includes the </w:t>
      </w:r>
      <w:r w:rsidRPr="00285E7F">
        <w:rPr>
          <w:rFonts w:ascii="Times New Roman" w:hAnsi="Times New Roman"/>
          <w:i/>
        </w:rPr>
        <w:t>CG-Config</w:t>
      </w:r>
      <w:r w:rsidRPr="00285E7F">
        <w:rPr>
          <w:rFonts w:ascii="Times New Roman" w:hAnsi="Times New Roman"/>
        </w:rPr>
        <w:t xml:space="preserve"> IE in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may initiate low layer parameters coordination taking this information into account.</w:t>
      </w:r>
    </w:p>
    <w:p w14:paraId="7AA0A6FF"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MeNB Resource Coordination Information as defined in TS 36.423 [9],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 xml:space="preserve">Resource Coordination Transfer Container </w:t>
      </w:r>
      <w:r w:rsidRPr="00285E7F">
        <w:rPr>
          <w:rFonts w:ascii="Times New Roman" w:hAnsi="Times New Roman"/>
        </w:rPr>
        <w:t xml:space="preserve">IE for reception of MeNB Resource Coordination Information at the gNB acting as secondary node as described in TS 36.423 [9]. If the </w:t>
      </w:r>
      <w:r w:rsidRPr="00285E7F">
        <w:rPr>
          <w:rFonts w:ascii="Times New Roman" w:hAnsi="Times New Roman"/>
          <w:i/>
        </w:rPr>
        <w:t>Resource Coordination E-UTRA Cell Information</w:t>
      </w:r>
      <w:r w:rsidRPr="00285E7F">
        <w:rPr>
          <w:rFonts w:ascii="Times New Roman" w:hAnsi="Times New Roman"/>
        </w:rPr>
        <w:t xml:space="preserve"> IE is included in the </w:t>
      </w:r>
      <w:r w:rsidRPr="00285E7F">
        <w:rPr>
          <w:rFonts w:ascii="Times New Roman" w:hAnsi="Times New Roman"/>
          <w:i/>
        </w:rPr>
        <w:t xml:space="preserve">Resource Coordination Transfer Information </w:t>
      </w:r>
      <w:r w:rsidRPr="00285E7F">
        <w:rPr>
          <w:rFonts w:ascii="Times New Roman" w:hAnsi="Times New Roman"/>
        </w:rPr>
        <w:t xml:space="preserve">IE, the gNB-DU shall store the information replacing previously received information for the same E-UTRA cell, and use the stored information for </w:t>
      </w:r>
      <w:r w:rsidRPr="00285E7F">
        <w:rPr>
          <w:rFonts w:ascii="Times New Roman" w:hAnsi="Times New Roman"/>
          <w:snapToGrid w:val="0"/>
        </w:rPr>
        <w:t>the purpose of</w:t>
      </w:r>
      <w:r w:rsidRPr="00285E7F">
        <w:rPr>
          <w:rFonts w:ascii="Times New Roman" w:hAnsi="Times New Roman"/>
        </w:rPr>
        <w:t xml:space="preserve"> resource coordination. If the </w:t>
      </w:r>
      <w:r w:rsidRPr="00285E7F">
        <w:rPr>
          <w:rFonts w:ascii="Times New Roman" w:hAnsi="Times New Roman"/>
          <w:i/>
        </w:rPr>
        <w:t>Ignore PRACH Configuration</w:t>
      </w:r>
      <w:r w:rsidRPr="00285E7F">
        <w:rPr>
          <w:rFonts w:ascii="Times New Roman" w:hAnsi="Times New Roman"/>
        </w:rPr>
        <w:t xml:space="preserve"> IE is present and set to "true" the </w:t>
      </w:r>
      <w:r w:rsidRPr="00285E7F">
        <w:rPr>
          <w:rFonts w:ascii="Times New Roman" w:hAnsi="Times New Roman"/>
          <w:i/>
        </w:rPr>
        <w:t>E-UTRA PRACH Configuration</w:t>
      </w:r>
      <w:r w:rsidRPr="00285E7F">
        <w:rPr>
          <w:rFonts w:ascii="Times New Roman" w:hAnsi="Times New Roman"/>
        </w:rPr>
        <w:t xml:space="preserve"> IE in the UE CONTEXT MODIFICATION REQUEST message shall be ignored.</w:t>
      </w:r>
    </w:p>
    <w:p w14:paraId="00337FE6" w14:textId="77777777" w:rsidR="00285E7F" w:rsidRPr="00285E7F" w:rsidRDefault="00285E7F" w:rsidP="00285E7F">
      <w:pPr>
        <w:rPr>
          <w:rFonts w:ascii="Times New Roman" w:hAnsi="Times New Roman"/>
        </w:rPr>
      </w:pPr>
      <w:r w:rsidRPr="00285E7F">
        <w:rPr>
          <w:rFonts w:ascii="Times New Roman" w:hAnsi="Times New Roman"/>
        </w:rPr>
        <w:t xml:space="preserve">For NGEN-DC or NE-DC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the UE CONTEXT MODIFICATION REQUEST message,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MR-DC Resource Coordination Information as defined in TS 38.423 [28],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Resource Coordination Transfer Container</w:t>
      </w:r>
      <w:r w:rsidRPr="00285E7F">
        <w:rPr>
          <w:rFonts w:ascii="Times New Roman" w:hAnsi="Times New Roman"/>
        </w:rPr>
        <w:t xml:space="preserve"> IE for reception of MR-DC Resource Coordination Information at the gNB as described in TS 38.423 [28].</w:t>
      </w:r>
    </w:p>
    <w:p w14:paraId="52BE4663"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and if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is received from an MeNB, the UE CONTEXT MODIFICTION REQUEST message shall contain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If the </w:t>
      </w:r>
      <w:r w:rsidRPr="00285E7F">
        <w:rPr>
          <w:rFonts w:ascii="Times New Roman" w:hAnsi="Times New Roman"/>
          <w:i/>
        </w:rPr>
        <w:t>Additional RRM Policy Index</w:t>
      </w:r>
      <w:r w:rsidRPr="00285E7F">
        <w:rPr>
          <w:rFonts w:ascii="Times New Roman" w:hAnsi="Times New Roman"/>
        </w:rPr>
        <w:t xml:space="preserve"> IE is received from an MeNB, the UE CONTEXT MODIFICATION REQUEST message shall , if supported, contain the </w:t>
      </w:r>
      <w:r w:rsidRPr="00285E7F">
        <w:rPr>
          <w:rFonts w:ascii="Times New Roman" w:hAnsi="Times New Roman"/>
          <w:i/>
        </w:rPr>
        <w:t>Additional RRM Policy Index</w:t>
      </w:r>
      <w:r w:rsidRPr="00285E7F">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689F27C5" w14:textId="77777777" w:rsidR="00285E7F" w:rsidRPr="00285E7F" w:rsidRDefault="00285E7F" w:rsidP="00285E7F">
      <w:pPr>
        <w:rPr>
          <w:rFonts w:ascii="Times New Roman" w:hAnsi="Times New Roman"/>
          <w:snapToGrid w:val="0"/>
        </w:rPr>
      </w:pPr>
      <w:r w:rsidRPr="00285E7F">
        <w:rPr>
          <w:rFonts w:ascii="Times New Roman" w:hAnsi="Times New Roman"/>
        </w:rPr>
        <w:t xml:space="preserve">If the </w:t>
      </w:r>
      <w:r w:rsidRPr="00285E7F">
        <w:rPr>
          <w:rFonts w:ascii="Times New Roman" w:hAnsi="Times New Roman"/>
          <w:i/>
        </w:rPr>
        <w:t xml:space="preserve">Index to RAT/Frequency Selection Priority </w:t>
      </w:r>
      <w:r w:rsidRPr="00285E7F">
        <w:rPr>
          <w:rFonts w:ascii="Times New Roman" w:hAnsi="Times New Roman"/>
        </w:rPr>
        <w:t xml:space="preserve">IE is modified at the gNB-CU, the </w:t>
      </w:r>
      <w:r w:rsidRPr="00285E7F">
        <w:rPr>
          <w:rFonts w:ascii="Times New Roman" w:hAnsi="Times New Roman"/>
          <w:i/>
        </w:rPr>
        <w:t xml:space="preserve">Index to RAT/Frequency Selection Priority </w:t>
      </w:r>
      <w:r w:rsidRPr="00285E7F">
        <w:rPr>
          <w:rFonts w:ascii="Times New Roman" w:hAnsi="Times New Roman"/>
        </w:rPr>
        <w:t xml:space="preserve">IE shall be included in the UE CONTEXT MODIFICATION REQUEST. The gNB-DU </w:t>
      </w:r>
      <w:r w:rsidRPr="00285E7F">
        <w:rPr>
          <w:rFonts w:ascii="Times New Roman" w:hAnsi="Times New Roman"/>
          <w:snapToGrid w:val="0"/>
        </w:rPr>
        <w:t>may use it for RRM purposes.</w:t>
      </w:r>
    </w:p>
    <w:p w14:paraId="3CC596B2" w14:textId="77777777" w:rsidR="00285E7F" w:rsidRPr="00285E7F" w:rsidRDefault="00285E7F" w:rsidP="00285E7F">
      <w:pPr>
        <w:rPr>
          <w:rFonts w:ascii="Times New Roman" w:hAnsi="Times New Roman"/>
          <w:snapToGrid w:val="0"/>
        </w:rPr>
      </w:pPr>
      <w:r w:rsidRPr="00285E7F">
        <w:rPr>
          <w:rFonts w:ascii="Times New Roman" w:hAnsi="Times New Roman"/>
          <w:snapToGrid w:val="0"/>
        </w:rPr>
        <w:t xml:space="preserve">If the UE CONTEXT MODIFICATION REQUEST message contains the </w:t>
      </w:r>
      <w:r w:rsidRPr="00285E7F">
        <w:rPr>
          <w:rFonts w:ascii="Times New Roman" w:hAnsi="Times New Roman"/>
          <w:i/>
          <w:snapToGrid w:val="0"/>
        </w:rPr>
        <w:t>Uplink TxDirectCurrentList Information</w:t>
      </w:r>
      <w:r w:rsidRPr="00285E7F">
        <w:rPr>
          <w:rFonts w:ascii="Times New Roman" w:hAnsi="Times New Roman"/>
          <w:snapToGrid w:val="0"/>
        </w:rPr>
        <w:t xml:space="preserve"> IE, the gNB-DU may take that into account when selecting L1 configuration.</w:t>
      </w:r>
    </w:p>
    <w:p w14:paraId="0332F43F" w14:textId="77777777" w:rsidR="00285E7F" w:rsidRPr="00285E7F" w:rsidRDefault="00285E7F" w:rsidP="00285E7F">
      <w:pPr>
        <w:rPr>
          <w:rFonts w:ascii="Times New Roman" w:hAnsi="Times New Roman"/>
          <w:snapToGrid w:val="0"/>
        </w:rPr>
      </w:pPr>
      <w:r w:rsidRPr="00285E7F">
        <w:rPr>
          <w:rFonts w:ascii="Times New Roman" w:hAnsi="Times New Roman"/>
        </w:rPr>
        <w:t xml:space="preserve">The </w:t>
      </w:r>
      <w:r w:rsidRPr="00285E7F">
        <w:rPr>
          <w:rFonts w:ascii="Times New Roman" w:hAnsi="Times New Roman"/>
          <w:i/>
        </w:rPr>
        <w:t>UEAssistanceInformation</w:t>
      </w:r>
      <w:r w:rsidRPr="00285E7F">
        <w:rPr>
          <w:rFonts w:ascii="Times New Roman" w:hAnsi="Times New Roman"/>
        </w:rPr>
        <w:t xml:space="preserve"> IE shall be included in </w:t>
      </w:r>
      <w:r w:rsidRPr="00285E7F">
        <w:rPr>
          <w:rFonts w:ascii="Times New Roman" w:hAnsi="Times New Roman"/>
          <w:i/>
        </w:rPr>
        <w:t>CU to DU RRC Information</w:t>
      </w:r>
      <w:r w:rsidRPr="00285E7F">
        <w:rPr>
          <w:rFonts w:ascii="Times New Roman" w:hAnsi="Times New Roman"/>
        </w:rPr>
        <w:t xml:space="preserve"> IE in the UE CONTEXT MODIFICATION REQUEST message if the gNB-CU received this IE from the UE; if the </w:t>
      </w:r>
      <w:r w:rsidRPr="00285E7F">
        <w:rPr>
          <w:rFonts w:ascii="Times New Roman" w:hAnsi="Times New Roman"/>
          <w:i/>
        </w:rPr>
        <w:t>UEAssistanceInformation</w:t>
      </w:r>
      <w:r w:rsidRPr="00285E7F">
        <w:rPr>
          <w:rFonts w:ascii="Times New Roman" w:hAnsi="Times New Roman"/>
        </w:rPr>
        <w:t xml:space="preserve"> IE is included in the </w:t>
      </w:r>
      <w:r w:rsidRPr="00285E7F">
        <w:rPr>
          <w:rFonts w:ascii="Times New Roman" w:hAnsi="Times New Roman"/>
          <w:i/>
        </w:rPr>
        <w:t>CU to DU RRC Information</w:t>
      </w:r>
      <w:r w:rsidRPr="00285E7F">
        <w:rPr>
          <w:rFonts w:ascii="Times New Roman" w:hAnsi="Times New Roman"/>
        </w:rPr>
        <w:t xml:space="preserve"> IE in the UE CONTEXT MODIFICATION REQUEST message, the gNB-DU shall, if supported, take it into account when configuring resources for the UE.</w:t>
      </w:r>
    </w:p>
    <w:p w14:paraId="6216E321" w14:textId="237C9257" w:rsidR="009573E3" w:rsidRPr="00CF0237" w:rsidRDefault="009573E3" w:rsidP="009573E3">
      <w:pPr>
        <w:rPr>
          <w:rFonts w:ascii="Times New Roman" w:hAnsi="Times New Roman"/>
          <w:lang w:eastAsia="en-GB"/>
        </w:rPr>
      </w:pPr>
      <w:r w:rsidRPr="00CF0237">
        <w:rPr>
          <w:rFonts w:ascii="Times New Roman" w:hAnsi="Times New Roman"/>
        </w:rPr>
        <w:t>The gNB-DU shall report to the gNB-CU, in the UE CONTEXT MODIFICATION RESPONSE message, the result for all the requested or modified DRBs</w:t>
      </w:r>
      <w:ins w:id="275" w:author="Ericsson User" w:date="2020-01-29T17:52:00Z">
        <w:r w:rsidR="003561FD">
          <w:rPr>
            <w:rFonts w:ascii="Times New Roman" w:hAnsi="Times New Roman"/>
          </w:rPr>
          <w:t>,</w:t>
        </w:r>
      </w:ins>
      <w:del w:id="276" w:author="Ericsson User" w:date="2020-01-29T17:52:00Z">
        <w:r w:rsidR="003561FD" w:rsidDel="003561FD">
          <w:rPr>
            <w:rFonts w:ascii="Times New Roman" w:hAnsi="Times New Roman"/>
          </w:rPr>
          <w:delText xml:space="preserve"> </w:delText>
        </w:r>
        <w:r w:rsidR="00AD22F7" w:rsidRPr="00CF0237" w:rsidDel="003561FD">
          <w:rPr>
            <w:rFonts w:ascii="Times New Roman" w:hAnsi="Times New Roman"/>
          </w:rPr>
          <w:delText>and</w:delText>
        </w:r>
      </w:del>
      <w:r w:rsidR="00AD22F7" w:rsidRPr="00CF0237">
        <w:rPr>
          <w:rFonts w:ascii="Times New Roman" w:hAnsi="Times New Roman"/>
        </w:rPr>
        <w:t xml:space="preserve"> </w:t>
      </w:r>
      <w:r w:rsidRPr="00CF0237">
        <w:rPr>
          <w:rFonts w:ascii="Times New Roman" w:hAnsi="Times New Roman"/>
        </w:rPr>
        <w:t>SRBs</w:t>
      </w:r>
      <w:r w:rsidR="003561FD">
        <w:rPr>
          <w:rFonts w:ascii="Times New Roman" w:hAnsi="Times New Roman"/>
        </w:rPr>
        <w:t xml:space="preserve"> </w:t>
      </w:r>
      <w:ins w:id="277" w:author="Ericsson User" w:date="2020-01-29T17:52:00Z">
        <w:r w:rsidR="003561FD">
          <w:rPr>
            <w:rFonts w:ascii="Times New Roman" w:hAnsi="Times New Roman"/>
          </w:rPr>
          <w:t xml:space="preserve">and </w:t>
        </w:r>
      </w:ins>
      <w:ins w:id="278" w:author="Ericsson User" w:date="2019-12-25T07:30:00Z">
        <w:r w:rsidR="00AD22F7" w:rsidRPr="00CF0237">
          <w:rPr>
            <w:rFonts w:ascii="Times New Roman" w:hAnsi="Times New Roman"/>
          </w:rPr>
          <w:t>BH RLC Channels</w:t>
        </w:r>
      </w:ins>
      <w:r w:rsidR="007B7E82">
        <w:rPr>
          <w:rFonts w:ascii="Times New Roman" w:hAnsi="Times New Roman"/>
        </w:rPr>
        <w:t xml:space="preserve"> </w:t>
      </w:r>
      <w:r w:rsidRPr="00CF0237">
        <w:rPr>
          <w:rFonts w:ascii="Times New Roman" w:hAnsi="Times New Roman"/>
        </w:rPr>
        <w:t>in the following way:</w:t>
      </w:r>
    </w:p>
    <w:p w14:paraId="216B6540"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established shall be included in the </w:t>
      </w:r>
      <w:r w:rsidRPr="00A83903">
        <w:rPr>
          <w:rFonts w:ascii="Times New Roman" w:hAnsi="Times New Roman"/>
          <w:i/>
        </w:rPr>
        <w:t>DRB Setup List</w:t>
      </w:r>
      <w:r w:rsidRPr="00A83903">
        <w:rPr>
          <w:rFonts w:ascii="Times New Roman" w:hAnsi="Times New Roman"/>
        </w:rPr>
        <w:t xml:space="preserve"> IE;</w:t>
      </w:r>
    </w:p>
    <w:p w14:paraId="3018004C"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established shall be included in the </w:t>
      </w:r>
      <w:r w:rsidRPr="00A83903">
        <w:rPr>
          <w:rFonts w:ascii="Times New Roman" w:hAnsi="Times New Roman"/>
          <w:i/>
        </w:rPr>
        <w:t>DRB Failed to be Setup List</w:t>
      </w:r>
      <w:r w:rsidRPr="00A83903">
        <w:rPr>
          <w:rFonts w:ascii="Times New Roman" w:hAnsi="Times New Roman"/>
        </w:rPr>
        <w:t xml:space="preserve"> IE;</w:t>
      </w:r>
    </w:p>
    <w:p w14:paraId="23D0385B"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modified shall be included in the </w:t>
      </w:r>
      <w:r w:rsidRPr="00A83903">
        <w:rPr>
          <w:rFonts w:ascii="Times New Roman" w:hAnsi="Times New Roman"/>
          <w:i/>
        </w:rPr>
        <w:t>DRB Modified List</w:t>
      </w:r>
      <w:r w:rsidRPr="00A83903">
        <w:rPr>
          <w:rFonts w:ascii="Times New Roman" w:hAnsi="Times New Roman"/>
        </w:rPr>
        <w:t xml:space="preserve"> IE;</w:t>
      </w:r>
    </w:p>
    <w:p w14:paraId="060EBF3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modified shall be included in the </w:t>
      </w:r>
      <w:r w:rsidRPr="00A83903">
        <w:rPr>
          <w:rFonts w:ascii="Times New Roman" w:hAnsi="Times New Roman"/>
          <w:i/>
        </w:rPr>
        <w:t>DRB Failed to be Modified List</w:t>
      </w:r>
      <w:r w:rsidRPr="00A83903">
        <w:rPr>
          <w:rFonts w:ascii="Times New Roman" w:hAnsi="Times New Roman"/>
        </w:rPr>
        <w:t xml:space="preserve"> IE;</w:t>
      </w:r>
    </w:p>
    <w:p w14:paraId="7ECB9299"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SRBs which failed to be established shall be included in the </w:t>
      </w:r>
      <w:r w:rsidRPr="00A83903">
        <w:rPr>
          <w:rFonts w:ascii="Times New Roman" w:hAnsi="Times New Roman"/>
          <w:i/>
        </w:rPr>
        <w:t>SRB Failed to be Setup List</w:t>
      </w:r>
      <w:r w:rsidRPr="00A83903">
        <w:rPr>
          <w:rFonts w:ascii="Times New Roman" w:hAnsi="Times New Roman"/>
        </w:rPr>
        <w:t xml:space="preserve"> IE. </w:t>
      </w:r>
    </w:p>
    <w:p w14:paraId="62C3F90E"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established SRBs with logical channel identities for primary path shall be included in the </w:t>
      </w:r>
      <w:r w:rsidRPr="00A83903">
        <w:rPr>
          <w:rFonts w:ascii="Times New Roman" w:hAnsi="Times New Roman"/>
          <w:i/>
        </w:rPr>
        <w:t>SRB Setup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1336897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modified SRBs with logical channel identities for primary path shall be included in the </w:t>
      </w:r>
      <w:r w:rsidRPr="00A83903">
        <w:rPr>
          <w:rFonts w:ascii="Times New Roman" w:hAnsi="Times New Roman"/>
          <w:i/>
        </w:rPr>
        <w:t>SRB Modified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3A6C9314" w14:textId="6D3E02D9" w:rsidR="00AD22F7" w:rsidRPr="00CF0237" w:rsidRDefault="00AD22F7" w:rsidP="00AD22F7">
      <w:pPr>
        <w:pStyle w:val="B10"/>
        <w:rPr>
          <w:ins w:id="279" w:author="Ericsson User" w:date="2019-12-25T07:30:00Z"/>
          <w:rFonts w:ascii="Times New Roman" w:hAnsi="Times New Roman"/>
        </w:rPr>
      </w:pPr>
      <w:ins w:id="280" w:author="Ericsson User" w:date="2019-12-25T07:30:00Z">
        <w:r w:rsidRPr="00CF0237">
          <w:rPr>
            <w:rFonts w:ascii="Times New Roman" w:hAnsi="Times New Roman"/>
          </w:rPr>
          <w:lastRenderedPageBreak/>
          <w:t>-</w:t>
        </w:r>
        <w:r w:rsidRPr="00CF0237">
          <w:rPr>
            <w:rFonts w:ascii="Times New Roman" w:hAnsi="Times New Roman"/>
          </w:rPr>
          <w:tab/>
          <w:t xml:space="preserve">A list of </w:t>
        </w:r>
        <w:r w:rsidRPr="00CF0237">
          <w:rPr>
            <w:rFonts w:ascii="Times New Roman" w:hAnsi="Times New Roman"/>
            <w:lang w:eastAsia="zh-CN"/>
          </w:rPr>
          <w:t xml:space="preserve">BH RLC </w:t>
        </w:r>
      </w:ins>
      <w:ins w:id="281" w:author="Ericsson User" w:date="2020-05-08T19:36:00Z">
        <w:r w:rsidR="006E56C1">
          <w:rPr>
            <w:rFonts w:ascii="Times New Roman" w:hAnsi="Times New Roman"/>
            <w:lang w:eastAsia="zh-CN"/>
          </w:rPr>
          <w:t>c</w:t>
        </w:r>
      </w:ins>
      <w:ins w:id="282"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established shall be included in the </w:t>
        </w:r>
        <w:r w:rsidRPr="00CF0237">
          <w:rPr>
            <w:rFonts w:ascii="Times New Roman" w:hAnsi="Times New Roman"/>
            <w:i/>
            <w:lang w:eastAsia="zh-CN"/>
          </w:rPr>
          <w:t>BH RLC Channel</w:t>
        </w:r>
        <w:r w:rsidRPr="00CF0237">
          <w:rPr>
            <w:rFonts w:ascii="Times New Roman" w:hAnsi="Times New Roman"/>
            <w:i/>
          </w:rPr>
          <w:t xml:space="preserve"> Setup List</w:t>
        </w:r>
        <w:r w:rsidRPr="00CF0237">
          <w:rPr>
            <w:rFonts w:ascii="Times New Roman" w:hAnsi="Times New Roman"/>
          </w:rPr>
          <w:t xml:space="preserve"> IE;</w:t>
        </w:r>
      </w:ins>
    </w:p>
    <w:p w14:paraId="72532C61" w14:textId="15F09EAB" w:rsidR="00AD22F7" w:rsidRPr="00CF0237" w:rsidRDefault="00AD22F7" w:rsidP="00AD22F7">
      <w:pPr>
        <w:pStyle w:val="B10"/>
        <w:rPr>
          <w:ins w:id="283" w:author="Ericsson User" w:date="2019-12-25T07:30:00Z"/>
          <w:rFonts w:ascii="Times New Roman" w:hAnsi="Times New Roman"/>
          <w:lang w:eastAsia="zh-CN"/>
        </w:rPr>
      </w:pPr>
      <w:ins w:id="284"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85" w:author="Ericsson User" w:date="2020-05-08T19:36:00Z">
        <w:r w:rsidR="006E56C1">
          <w:rPr>
            <w:rFonts w:ascii="Times New Roman" w:hAnsi="Times New Roman"/>
            <w:lang w:eastAsia="zh-CN"/>
          </w:rPr>
          <w:t>c</w:t>
        </w:r>
      </w:ins>
      <w:ins w:id="286"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established shall be included in the </w:t>
        </w:r>
        <w:r w:rsidRPr="00CF0237">
          <w:rPr>
            <w:rFonts w:ascii="Times New Roman" w:hAnsi="Times New Roman"/>
            <w:i/>
            <w:lang w:eastAsia="zh-CN"/>
          </w:rPr>
          <w:t>BH RLC Channel</w:t>
        </w:r>
        <w:r w:rsidRPr="00CF0237">
          <w:rPr>
            <w:rFonts w:ascii="Times New Roman" w:hAnsi="Times New Roman"/>
            <w:i/>
          </w:rPr>
          <w:t xml:space="preserve"> Failed to </w:t>
        </w:r>
        <w:r>
          <w:rPr>
            <w:rFonts w:ascii="Times New Roman" w:hAnsi="Times New Roman"/>
            <w:i/>
          </w:rPr>
          <w:t xml:space="preserve">be </w:t>
        </w:r>
        <w:r w:rsidRPr="00CF0237">
          <w:rPr>
            <w:rFonts w:ascii="Times New Roman" w:hAnsi="Times New Roman"/>
            <w:i/>
          </w:rPr>
          <w:t>Setup List</w:t>
        </w:r>
        <w:r w:rsidRPr="00CF0237">
          <w:rPr>
            <w:rFonts w:ascii="Times New Roman" w:hAnsi="Times New Roman"/>
          </w:rPr>
          <w:t xml:space="preserve"> IE;</w:t>
        </w:r>
      </w:ins>
    </w:p>
    <w:p w14:paraId="7BDA678A" w14:textId="454DFF26" w:rsidR="00AD22F7" w:rsidRPr="00CF0237" w:rsidRDefault="00AD22F7" w:rsidP="00AD22F7">
      <w:pPr>
        <w:pStyle w:val="B10"/>
        <w:rPr>
          <w:ins w:id="287" w:author="Ericsson User" w:date="2019-12-25T07:30:00Z"/>
          <w:rFonts w:ascii="Times New Roman" w:hAnsi="Times New Roman"/>
          <w:lang w:eastAsia="en-GB"/>
        </w:rPr>
      </w:pPr>
      <w:ins w:id="288"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89" w:author="Ericsson User" w:date="2020-05-08T19:36:00Z">
        <w:r w:rsidR="006E56C1">
          <w:rPr>
            <w:rFonts w:ascii="Times New Roman" w:hAnsi="Times New Roman"/>
            <w:lang w:eastAsia="zh-CN"/>
          </w:rPr>
          <w:t>c</w:t>
        </w:r>
      </w:ins>
      <w:ins w:id="290"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04C32554" w14:textId="6F74DF19" w:rsidR="00AD22F7" w:rsidRDefault="00AD22F7" w:rsidP="00AD22F7">
      <w:pPr>
        <w:pStyle w:val="B10"/>
        <w:rPr>
          <w:ins w:id="291" w:author="Ericsson User" w:date="2019-12-25T07:30:00Z"/>
          <w:rFonts w:ascii="Times New Roman" w:hAnsi="Times New Roman"/>
        </w:rPr>
      </w:pPr>
      <w:ins w:id="292"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93" w:author="Ericsson User" w:date="2020-05-08T19:36:00Z">
        <w:r w:rsidR="006E56C1">
          <w:rPr>
            <w:rFonts w:ascii="Times New Roman" w:hAnsi="Times New Roman"/>
            <w:lang w:eastAsia="zh-CN"/>
          </w:rPr>
          <w:t>c</w:t>
        </w:r>
      </w:ins>
      <w:ins w:id="294"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Failed to</w:t>
        </w:r>
        <w:r>
          <w:rPr>
            <w:rFonts w:ascii="Times New Roman" w:hAnsi="Times New Roman"/>
            <w:i/>
          </w:rPr>
          <w:t xml:space="preserve"> be</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618C5D1E" w14:textId="75E8A584" w:rsidR="00266460" w:rsidDel="0044655B" w:rsidRDefault="00266460" w:rsidP="00266460">
      <w:pPr>
        <w:rPr>
          <w:ins w:id="295" w:author="R3-202648" w:date="2020-05-08T19:15:00Z"/>
          <w:del w:id="296" w:author="R3-204248" w:date="2020-06-14T21:42:00Z"/>
          <w:rFonts w:ascii="Times New Roman" w:hAnsi="Times New Roman"/>
          <w:snapToGrid w:val="0"/>
        </w:rPr>
      </w:pPr>
      <w:ins w:id="297" w:author="Ericsson User" w:date="2019-12-25T07:30:00Z">
        <w:del w:id="298" w:author="R3-204248" w:date="2020-06-14T21:42:00Z">
          <w:r w:rsidRPr="00266460" w:rsidDel="0044655B">
            <w:rPr>
              <w:rFonts w:ascii="Times New Roman" w:hAnsi="Times New Roman"/>
              <w:snapToGrid w:val="0"/>
            </w:rPr>
            <w:delText xml:space="preserve">If the </w:delText>
          </w:r>
          <w:r w:rsidRPr="00266460" w:rsidDel="0044655B">
            <w:rPr>
              <w:rFonts w:ascii="Times New Roman" w:hAnsi="Times New Roman"/>
              <w:noProof/>
              <w:snapToGrid w:val="0"/>
            </w:rPr>
            <w:delText>UE CONTEXT MODIFICATION REQUEST</w:delText>
          </w:r>
          <w:r w:rsidRPr="00266460" w:rsidDel="0044655B">
            <w:rPr>
              <w:rFonts w:ascii="Times New Roman" w:hAnsi="Times New Roman"/>
              <w:snapToGrid w:val="0"/>
            </w:rPr>
            <w:delText xml:space="preserve"> message contains the </w:delText>
          </w:r>
          <w:r w:rsidRPr="00266460" w:rsidDel="0044655B">
            <w:rPr>
              <w:rFonts w:ascii="Times New Roman" w:hAnsi="Times New Roman"/>
              <w:i/>
              <w:iCs/>
              <w:snapToGrid w:val="0"/>
            </w:rPr>
            <w:delText>C</w:delText>
          </w:r>
        </w:del>
      </w:ins>
      <w:ins w:id="299" w:author="Ericsson User" w:date="2020-03-16T13:53:00Z">
        <w:del w:id="300" w:author="R3-204248" w:date="2020-06-14T21:42:00Z">
          <w:r w:rsidR="00AC4E22" w:rsidDel="0044655B">
            <w:rPr>
              <w:rFonts w:ascii="Times New Roman" w:hAnsi="Times New Roman"/>
              <w:i/>
              <w:iCs/>
              <w:snapToGrid w:val="0"/>
            </w:rPr>
            <w:delText>onfigured</w:delText>
          </w:r>
        </w:del>
      </w:ins>
      <w:ins w:id="301" w:author="Ericsson User" w:date="2019-12-25T07:30:00Z">
        <w:del w:id="302" w:author="R3-204248" w:date="2020-06-14T21:42:00Z">
          <w:r w:rsidRPr="00266460" w:rsidDel="0044655B">
            <w:rPr>
              <w:rFonts w:ascii="Times New Roman" w:hAnsi="Times New Roman"/>
              <w:snapToGrid w:val="0"/>
            </w:rPr>
            <w:delText xml:space="preserve"> </w:delText>
          </w:r>
          <w:r w:rsidRPr="00266460" w:rsidDel="0044655B">
            <w:rPr>
              <w:rFonts w:ascii="Times New Roman" w:eastAsia="Batang" w:hAnsi="Times New Roman"/>
              <w:i/>
              <w:lang w:eastAsia="ja-JP"/>
            </w:rPr>
            <w:delText xml:space="preserve">BAP </w:delText>
          </w:r>
        </w:del>
      </w:ins>
      <w:ins w:id="303" w:author="Ericsson User" w:date="2020-03-16T13:56:00Z">
        <w:del w:id="304" w:author="R3-204248" w:date="2020-06-14T21:42:00Z">
          <w:r w:rsidR="00AC4E22" w:rsidDel="0044655B">
            <w:rPr>
              <w:rFonts w:ascii="Times New Roman" w:eastAsia="Batang" w:hAnsi="Times New Roman"/>
              <w:i/>
              <w:lang w:eastAsia="ja-JP"/>
            </w:rPr>
            <w:delText>A</w:delText>
          </w:r>
        </w:del>
      </w:ins>
      <w:ins w:id="305" w:author="Ericsson User" w:date="2019-12-25T07:30:00Z">
        <w:del w:id="306" w:author="R3-204248" w:date="2020-06-14T21:42:00Z">
          <w:r w:rsidRPr="00266460" w:rsidDel="0044655B">
            <w:rPr>
              <w:rFonts w:ascii="Times New Roman" w:eastAsia="Batang" w:hAnsi="Times New Roman"/>
              <w:i/>
              <w:lang w:eastAsia="ja-JP"/>
            </w:rPr>
            <w:delText>ddress</w:delText>
          </w:r>
          <w:r w:rsidRPr="00266460" w:rsidDel="0044655B">
            <w:rPr>
              <w:rFonts w:ascii="Times New Roman" w:hAnsi="Times New Roman"/>
              <w:snapToGrid w:val="0"/>
            </w:rPr>
            <w:delText xml:space="preserve"> IE, the gNB-DU shall, if supported, replace the BAP address</w:delText>
          </w:r>
        </w:del>
      </w:ins>
      <w:ins w:id="307" w:author="Ericsson User" w:date="2020-03-16T13:54:00Z">
        <w:del w:id="308" w:author="R3-204248" w:date="2020-06-14T21:42:00Z">
          <w:r w:rsidR="00AC4E22" w:rsidDel="0044655B">
            <w:rPr>
              <w:rFonts w:ascii="Times New Roman" w:hAnsi="Times New Roman"/>
              <w:snapToGrid w:val="0"/>
            </w:rPr>
            <w:delText xml:space="preserve"> stored for the corresponding child IAB-node</w:delText>
          </w:r>
        </w:del>
      </w:ins>
      <w:ins w:id="309" w:author="Ericsson User" w:date="2019-12-25T07:30:00Z">
        <w:del w:id="310" w:author="R3-204248" w:date="2020-06-14T21:42:00Z">
          <w:r w:rsidRPr="00266460" w:rsidDel="0044655B">
            <w:rPr>
              <w:rFonts w:ascii="Times New Roman" w:hAnsi="Times New Roman"/>
              <w:snapToGrid w:val="0"/>
            </w:rPr>
            <w:delText xml:space="preserve"> with th</w:delText>
          </w:r>
        </w:del>
      </w:ins>
      <w:ins w:id="311" w:author="Ericsson User" w:date="2020-03-16T14:18:00Z">
        <w:del w:id="312" w:author="R3-204248" w:date="2020-06-14T21:42:00Z">
          <w:r w:rsidR="00906102" w:rsidDel="0044655B">
            <w:rPr>
              <w:rFonts w:ascii="Times New Roman" w:hAnsi="Times New Roman"/>
              <w:snapToGrid w:val="0"/>
            </w:rPr>
            <w:delText>is</w:delText>
          </w:r>
        </w:del>
      </w:ins>
      <w:ins w:id="313" w:author="Ericsson User" w:date="2019-12-25T07:30:00Z">
        <w:del w:id="314" w:author="R3-204248" w:date="2020-06-14T21:42:00Z">
          <w:r w:rsidRPr="00266460" w:rsidDel="0044655B">
            <w:rPr>
              <w:rFonts w:ascii="Times New Roman" w:hAnsi="Times New Roman"/>
              <w:snapToGrid w:val="0"/>
            </w:rPr>
            <w:delText xml:space="preserve"> received BAP address and use it as specified in TS 38.401 [4].</w:delText>
          </w:r>
        </w:del>
      </w:ins>
    </w:p>
    <w:p w14:paraId="56AFFC37" w14:textId="77777777" w:rsidR="00541DC3" w:rsidRDefault="00541DC3" w:rsidP="00541DC3">
      <w:pPr>
        <w:rPr>
          <w:ins w:id="315" w:author="Ericsson User" w:date="2020-05-16T07:51:00Z"/>
          <w:rFonts w:ascii="Times New Roman" w:hAnsi="Times New Roman"/>
          <w:snapToGrid w:val="0"/>
          <w:lang w:val="en-US"/>
        </w:rPr>
      </w:pPr>
      <w:ins w:id="316"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386BAA6A" w14:textId="77777777" w:rsidR="00541DC3" w:rsidRPr="00266460" w:rsidRDefault="00541DC3" w:rsidP="00541DC3">
      <w:pPr>
        <w:rPr>
          <w:ins w:id="317" w:author="Ericsson User" w:date="2020-05-16T07:51:00Z"/>
          <w:rFonts w:ascii="Times New Roman" w:hAnsi="Times New Roman"/>
          <w:snapToGrid w:val="0"/>
        </w:rPr>
      </w:pPr>
      <w:ins w:id="318"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Modified List </w:t>
        </w:r>
        <w:r>
          <w:rPr>
            <w:rFonts w:ascii="Times New Roman" w:hAnsi="Times New Roman"/>
            <w:snapToGrid w:val="0"/>
          </w:rPr>
          <w:t>IE, the gNB-DU shall, if supported, consider that the configured BH RLC channel can be used to transmit BAP Control PDU, and use this BH RLC channel as specified in TS 38.340 [xx]. Otherwise, the gNB-DU shall consider that the configured BH RLC channel cannot be used to transmit BAP Control PDU.</w:t>
        </w:r>
      </w:ins>
    </w:p>
    <w:p w14:paraId="3BA44B27" w14:textId="77777777" w:rsidR="004B50E1" w:rsidRPr="004B50E1" w:rsidRDefault="004B50E1" w:rsidP="004B50E1">
      <w:pPr>
        <w:rPr>
          <w:rFonts w:ascii="Times New Roman" w:hAnsi="Times New Roman"/>
        </w:rPr>
      </w:pPr>
      <w:r w:rsidRPr="004B50E1">
        <w:rPr>
          <w:rFonts w:ascii="Times New Roman" w:hAnsi="Times New Roman"/>
        </w:rPr>
        <w:t>When the gNB-DU reports the unsuccessful establishment of a DRB or SRB, the cause value should be precise enough to enable the gNB-CU to know the reason for the unsuccessful establishment.</w:t>
      </w:r>
    </w:p>
    <w:p w14:paraId="28E3E29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Resource Coordination Transfer Container</w:t>
      </w:r>
      <w:r w:rsidRPr="004B50E1">
        <w:rPr>
          <w:rFonts w:ascii="Times New Roman" w:hAnsi="Times New Roman"/>
        </w:rPr>
        <w:t xml:space="preserve"> IE is included in the UE CONTEXT MODIFICATION RESPONSE, the gNB-CU shall transparently transfer this information for the purpose of resource coordination as described in TS 36.423 [9], TS 38.423 [28].</w:t>
      </w:r>
    </w:p>
    <w:p w14:paraId="4979C43B"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CellGroupConfig</w:t>
      </w:r>
      <w:r w:rsidRPr="004B50E1">
        <w:rPr>
          <w:rFonts w:ascii="Times New Roman" w:hAnsi="Times New Roman"/>
        </w:rPr>
        <w:t xml:space="preserve"> IE is included in the </w:t>
      </w:r>
      <w:r w:rsidRPr="004B50E1">
        <w:rPr>
          <w:rFonts w:ascii="Times New Roman" w:hAnsi="Times New Roman"/>
          <w:i/>
        </w:rPr>
        <w:t>DU to CU RRC Information</w:t>
      </w:r>
      <w:r w:rsidRPr="004B50E1">
        <w:rPr>
          <w:rFonts w:ascii="Times New Roman" w:hAnsi="Times New Roman"/>
        </w:rPr>
        <w:t xml:space="preserve"> IE contained in the UE CONTEXT MODIFICATION RESPONSE message, the gNB-CU shall perform RRC Reconfiguration as described in TS 38.331 [8]. The </w:t>
      </w:r>
      <w:r w:rsidRPr="004B50E1">
        <w:rPr>
          <w:rFonts w:ascii="Times New Roman" w:hAnsi="Times New Roman"/>
          <w:i/>
          <w:iCs/>
        </w:rPr>
        <w:t>CellGroupConfig</w:t>
      </w:r>
      <w:r w:rsidRPr="004B50E1">
        <w:rPr>
          <w:rFonts w:ascii="Times New Roman" w:hAnsi="Times New Roman"/>
        </w:rPr>
        <w:t xml:space="preserve"> IE shall transparently be signaled to the UE as specified in TS 38.331 [8].</w:t>
      </w:r>
    </w:p>
    <w:p w14:paraId="5F69D66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UE-CapabilityRAT-ContainerList</w:t>
      </w:r>
      <w:r w:rsidRPr="004B50E1">
        <w:rPr>
          <w:rFonts w:ascii="Times New Roman" w:hAnsi="Times New Roman"/>
        </w:rPr>
        <w:t xml:space="preserve"> IE is included in the UE CONTEXT SETUP MODIFICATION REQUEST, the gNB-DU shall take this information into account for UE specific configurations.</w:t>
      </w:r>
    </w:p>
    <w:p w14:paraId="7A5459B4" w14:textId="77777777" w:rsidR="004B50E1" w:rsidRPr="004B50E1" w:rsidRDefault="004B50E1" w:rsidP="004B50E1">
      <w:pPr>
        <w:rPr>
          <w:rFonts w:ascii="Times New Roman" w:eastAsia="宋体" w:hAnsi="Times New Roman"/>
          <w:lang w:eastAsia="en-US"/>
        </w:rPr>
      </w:pPr>
      <w:r w:rsidRPr="004B50E1">
        <w:rPr>
          <w:rFonts w:ascii="Times New Roman" w:eastAsia="宋体" w:hAnsi="Times New Roman"/>
          <w:lang w:eastAsia="en-US"/>
        </w:rPr>
        <w:t xml:space="preserve">If the </w:t>
      </w:r>
      <w:r w:rsidRPr="004B50E1">
        <w:rPr>
          <w:rFonts w:ascii="Times New Roman" w:eastAsia="宋体" w:hAnsi="Times New Roman"/>
          <w:i/>
          <w:lang w:eastAsia="en-US"/>
        </w:rPr>
        <w:t>SCell Failed To Setup List</w:t>
      </w:r>
      <w:r w:rsidRPr="004B50E1">
        <w:rPr>
          <w:rFonts w:ascii="Times New Roman" w:eastAsia="宋体" w:hAnsi="Times New Roman"/>
          <w:lang w:eastAsia="en-US"/>
        </w:rPr>
        <w:t xml:space="preserve"> IE is contained in the UE CONTEXT </w:t>
      </w:r>
      <w:r w:rsidRPr="004B50E1">
        <w:rPr>
          <w:rFonts w:ascii="Times New Roman" w:eastAsia="宋体" w:hAnsi="Times New Roman"/>
        </w:rPr>
        <w:t>MODIFICATION</w:t>
      </w:r>
      <w:r w:rsidRPr="004B50E1">
        <w:rPr>
          <w:rFonts w:ascii="Times New Roman" w:eastAsia="宋体" w:hAnsi="Times New Roman"/>
          <w:lang w:eastAsia="en-US"/>
        </w:rPr>
        <w:t xml:space="preserve"> RE</w:t>
      </w:r>
      <w:r w:rsidRPr="004B50E1">
        <w:rPr>
          <w:rFonts w:ascii="Times New Roman" w:eastAsia="宋体" w:hAnsi="Times New Roman"/>
        </w:rPr>
        <w:t>SPONSE</w:t>
      </w:r>
      <w:r w:rsidRPr="004B50E1">
        <w:rPr>
          <w:rFonts w:ascii="Times New Roman" w:eastAsia="宋体" w:hAnsi="Times New Roman"/>
          <w:lang w:eastAsia="en-US"/>
        </w:rPr>
        <w:t xml:space="preserve"> message, the gNB-</w:t>
      </w:r>
      <w:r w:rsidRPr="004B50E1">
        <w:rPr>
          <w:rFonts w:ascii="Times New Roman" w:eastAsia="宋体" w:hAnsi="Times New Roman"/>
        </w:rPr>
        <w:t>C</w:t>
      </w:r>
      <w:r w:rsidRPr="004B50E1">
        <w:rPr>
          <w:rFonts w:ascii="Times New Roman" w:eastAsia="宋体" w:hAnsi="Times New Roman"/>
          <w:lang w:eastAsia="en-US"/>
        </w:rPr>
        <w:t xml:space="preserve">U shall </w:t>
      </w:r>
      <w:r w:rsidRPr="004B50E1">
        <w:rPr>
          <w:rFonts w:ascii="Times New Roman" w:eastAsia="宋体" w:hAnsi="Times New Roman"/>
        </w:rPr>
        <w:t xml:space="preserve">regard the corresponding SCell(s) failed to </w:t>
      </w:r>
      <w:r w:rsidRPr="004B50E1">
        <w:rPr>
          <w:rFonts w:ascii="Times New Roman" w:eastAsia="宋体" w:hAnsi="Times New Roman"/>
          <w:lang w:eastAsia="en-US"/>
        </w:rPr>
        <w:t xml:space="preserve">be </w:t>
      </w:r>
      <w:r w:rsidRPr="004B50E1">
        <w:rPr>
          <w:rFonts w:ascii="Times New Roman" w:eastAsia="宋体" w:hAnsi="Times New Roman"/>
        </w:rPr>
        <w:t>set up</w:t>
      </w:r>
      <w:r w:rsidRPr="004B50E1">
        <w:rPr>
          <w:rFonts w:ascii="Times New Roman" w:eastAsia="宋体" w:hAnsi="Times New Roman"/>
          <w:lang w:eastAsia="en-US"/>
        </w:rPr>
        <w:t xml:space="preserve"> </w:t>
      </w:r>
      <w:r w:rsidRPr="004B50E1">
        <w:rPr>
          <w:rFonts w:ascii="Times New Roman" w:eastAsia="宋体" w:hAnsi="Times New Roman"/>
        </w:rPr>
        <w:t>with an appropriate cause value for each SCell failed to setup</w:t>
      </w:r>
      <w:r w:rsidRPr="004B50E1">
        <w:rPr>
          <w:rFonts w:ascii="Times New Roman" w:eastAsia="宋体" w:hAnsi="Times New Roman"/>
          <w:lang w:eastAsia="en-US"/>
        </w:rPr>
        <w:t>.</w:t>
      </w:r>
    </w:p>
    <w:p w14:paraId="1102587D" w14:textId="77777777" w:rsidR="004B50E1" w:rsidRPr="004B50E1" w:rsidRDefault="004B50E1" w:rsidP="004B50E1">
      <w:pPr>
        <w:rPr>
          <w:rFonts w:ascii="Times New Roman" w:eastAsia="宋体" w:hAnsi="Times New Roman"/>
          <w:lang w:eastAsia="en-US"/>
        </w:rPr>
      </w:pPr>
      <w:r w:rsidRPr="004B50E1">
        <w:rPr>
          <w:rFonts w:ascii="Times New Roman" w:eastAsia="宋体" w:hAnsi="Times New Roman"/>
          <w:lang w:eastAsia="en-US"/>
        </w:rPr>
        <w:t xml:space="preserve">If the </w:t>
      </w:r>
      <w:r w:rsidRPr="004B50E1">
        <w:rPr>
          <w:rFonts w:ascii="Times New Roman" w:eastAsia="宋体" w:hAnsi="Times New Roman"/>
          <w:i/>
          <w:lang w:eastAsia="en-US"/>
        </w:rPr>
        <w:t>C-RNTI</w:t>
      </w:r>
      <w:r w:rsidRPr="004B50E1">
        <w:rPr>
          <w:rFonts w:ascii="Times New Roman" w:eastAsia="宋体" w:hAnsi="Times New Roman"/>
          <w:lang w:eastAsia="en-US"/>
        </w:rPr>
        <w:t xml:space="preserve"> IE is included in the UE CONTEXT MODIFICATION RESPONSE, the gNB-CU shall consider that the C-RNTI has been allocated by the gNB-DU for this UE context.</w:t>
      </w:r>
    </w:p>
    <w:p w14:paraId="22095DE6"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Inactivity Monitoring Request</w:t>
      </w:r>
      <w:r w:rsidRPr="004B50E1">
        <w:rPr>
          <w:rFonts w:ascii="Times New Roman" w:hAnsi="Times New Roman"/>
        </w:rPr>
        <w:t xml:space="preserve"> IE is contained in the UE CONTEXT MODIFICATION REQUEST message, gNB-DU may consider that the gNB-CU has requested the gNB-DU to perform UE inactivity monitoring. If the </w:t>
      </w:r>
      <w:r w:rsidRPr="004B50E1">
        <w:rPr>
          <w:rFonts w:ascii="Times New Roman" w:hAnsi="Times New Roman"/>
          <w:i/>
        </w:rPr>
        <w:t>Inactivity Monitoring Response</w:t>
      </w:r>
      <w:r w:rsidRPr="004B50E1">
        <w:rPr>
          <w:rFonts w:ascii="Times New Roman" w:hAnsi="Times New Roman"/>
        </w:rPr>
        <w:t xml:space="preserve"> IE is contained in the UE CONTEXT MODIFICATION RESPONSE message and set to “Not-supported”, the gNB-CU shall consider that the gNB-DU does not support UE inactivity monitoring for the UE.</w:t>
      </w:r>
    </w:p>
    <w:p w14:paraId="5C63F3A8" w14:textId="77777777" w:rsidR="004B50E1" w:rsidRPr="004B50E1" w:rsidRDefault="004B50E1" w:rsidP="004B50E1">
      <w:pPr>
        <w:rPr>
          <w:rFonts w:ascii="Times New Roman" w:hAnsi="Times New Roman"/>
        </w:rPr>
      </w:pPr>
      <w:r w:rsidRPr="004B50E1">
        <w:rPr>
          <w:rFonts w:ascii="Times New Roman" w:hAnsi="Times New Roman"/>
        </w:rPr>
        <w:t>The UE Context Modify Procedure is not used to configure SRB0.</w:t>
      </w:r>
    </w:p>
    <w:p w14:paraId="0187493B" w14:textId="77777777" w:rsidR="004B50E1" w:rsidRPr="004B50E1" w:rsidRDefault="004B50E1" w:rsidP="004B50E1">
      <w:pPr>
        <w:rPr>
          <w:rFonts w:ascii="Times New Roman" w:hAnsi="Times New Roman"/>
        </w:rPr>
      </w:pPr>
      <w:r w:rsidRPr="004B50E1">
        <w:rPr>
          <w:rFonts w:ascii="Times New Roman" w:hAnsi="Times New Roman"/>
        </w:rPr>
        <w:t xml:space="preserve">If in the UE CONTEXT MODIFICATION REQUEST, the </w:t>
      </w:r>
      <w:r w:rsidRPr="004B50E1">
        <w:rPr>
          <w:rFonts w:ascii="Times New Roman" w:hAnsi="Times New Roman"/>
          <w:i/>
        </w:rPr>
        <w:t>Notification Control</w:t>
      </w:r>
      <w:r w:rsidRPr="004B50E1">
        <w:rPr>
          <w:rFonts w:ascii="Times New Roman" w:hAnsi="Times New Roman"/>
        </w:rPr>
        <w:t xml:space="preserve"> IE is included in the </w:t>
      </w:r>
      <w:r w:rsidRPr="004B50E1">
        <w:rPr>
          <w:rFonts w:ascii="Times New Roman" w:hAnsi="Times New Roman"/>
          <w:i/>
        </w:rPr>
        <w:t>DRB to Be Setup List</w:t>
      </w:r>
      <w:r w:rsidRPr="004B50E1">
        <w:rPr>
          <w:rFonts w:ascii="Times New Roman" w:hAnsi="Times New Roman"/>
        </w:rPr>
        <w:t xml:space="preserve"> IE or the </w:t>
      </w:r>
      <w:r w:rsidRPr="004B50E1">
        <w:rPr>
          <w:rFonts w:ascii="Times New Roman" w:hAnsi="Times New Roman"/>
          <w:i/>
        </w:rPr>
        <w:t>DRB to Be Modified List</w:t>
      </w:r>
      <w:r w:rsidRPr="004B50E1">
        <w:rPr>
          <w:rFonts w:ascii="Times New Roman" w:hAnsi="Times New Roman"/>
        </w:rPr>
        <w:t xml:space="preserve"> IE and it is set to active, the gNB-DU shall, if supported, monitor the QoS of the DRB and notify the gNB-CU if the QoS cannot be fulfilled any longer or if the QoS can be fulfilled again. The </w:t>
      </w:r>
      <w:r w:rsidRPr="004B50E1">
        <w:rPr>
          <w:rFonts w:ascii="Times New Roman" w:hAnsi="Times New Roman"/>
          <w:i/>
        </w:rPr>
        <w:t>Notification Control</w:t>
      </w:r>
      <w:r w:rsidRPr="004B50E1">
        <w:rPr>
          <w:rFonts w:ascii="Times New Roman" w:hAnsi="Times New Roman"/>
        </w:rPr>
        <w:t xml:space="preserve"> IE can only be applied to GBR bearers.</w:t>
      </w:r>
    </w:p>
    <w:p w14:paraId="3E10FDB4" w14:textId="77777777" w:rsidR="004B50E1" w:rsidRPr="004B50E1" w:rsidRDefault="004B50E1" w:rsidP="004B50E1">
      <w:pPr>
        <w:rPr>
          <w:rFonts w:ascii="Times New Roman" w:eastAsia="宋体" w:hAnsi="Times New Roman"/>
        </w:rPr>
      </w:pPr>
      <w:r w:rsidRPr="004B50E1">
        <w:rPr>
          <w:rFonts w:ascii="Times New Roman" w:eastAsia="MS Mincho" w:hAnsi="Times New Roman"/>
          <w:noProof/>
          <w:snapToGrid w:val="0"/>
          <w:lang w:eastAsia="en-US"/>
        </w:rPr>
        <w:t xml:space="preserve">If the </w:t>
      </w:r>
      <w:r w:rsidRPr="004B50E1">
        <w:rPr>
          <w:rFonts w:ascii="Times New Roman" w:eastAsia="MS Mincho" w:hAnsi="Times New Roman"/>
          <w:i/>
          <w:noProof/>
          <w:snapToGrid w:val="0"/>
          <w:lang w:eastAsia="en-US"/>
        </w:rPr>
        <w:t xml:space="preserve">UL PDU Session Aggregate Maximum Bit Rate </w:t>
      </w:r>
      <w:r w:rsidRPr="004B50E1">
        <w:rPr>
          <w:rFonts w:ascii="Times New Roman" w:eastAsia="MS Mincho" w:hAnsi="Times New Roman"/>
          <w:noProof/>
          <w:snapToGrid w:val="0"/>
          <w:lang w:eastAsia="en-US"/>
        </w:rPr>
        <w:t xml:space="preserve">IE is included in the </w:t>
      </w:r>
      <w:r w:rsidRPr="004B50E1">
        <w:rPr>
          <w:rFonts w:ascii="Times New Roman" w:eastAsia="MS Mincho" w:hAnsi="Times New Roman"/>
          <w:i/>
          <w:noProof/>
          <w:snapToGrid w:val="0"/>
          <w:lang w:eastAsia="en-US"/>
        </w:rPr>
        <w:t>QoS Flow Level QoS Parameters</w:t>
      </w:r>
      <w:r w:rsidRPr="004B50E1">
        <w:rPr>
          <w:rFonts w:ascii="Times New Roman" w:eastAsia="MS Mincho" w:hAnsi="Times New Roman"/>
          <w:noProof/>
          <w:snapToGrid w:val="0"/>
          <w:lang w:eastAsia="en-US"/>
        </w:rPr>
        <w:t xml:space="preserve"> IE containded in the UE CONTEXT MODIFICATION REQUEST message, the </w:t>
      </w:r>
      <w:r w:rsidRPr="004B50E1">
        <w:rPr>
          <w:rFonts w:ascii="Times New Roman" w:eastAsia="Geneva" w:hAnsi="Times New Roman"/>
          <w:noProof/>
        </w:rPr>
        <w:t>gNB-DU</w:t>
      </w:r>
      <w:r w:rsidRPr="004B50E1">
        <w:rPr>
          <w:rFonts w:ascii="Times New Roman" w:eastAsia="MS Mincho" w:hAnsi="Times New Roman"/>
          <w:noProof/>
          <w:snapToGrid w:val="0"/>
          <w:lang w:eastAsia="en-US"/>
        </w:rPr>
        <w:t xml:space="preserve"> shall replace the received UL PDU Session Aggregate Maximum Bit Rate and use it </w:t>
      </w:r>
      <w:r w:rsidRPr="004B50E1">
        <w:rPr>
          <w:rFonts w:ascii="Times New Roman" w:eastAsia="宋体" w:hAnsi="Times New Roman"/>
        </w:rPr>
        <w:t>as specified in TS 23.501 [21].</w:t>
      </w:r>
    </w:p>
    <w:p w14:paraId="2CE1AEBF" w14:textId="77777777" w:rsidR="004B50E1" w:rsidRPr="004B50E1" w:rsidRDefault="004B50E1" w:rsidP="004B50E1">
      <w:pPr>
        <w:rPr>
          <w:rFonts w:ascii="Times New Roman" w:hAnsi="Times New Roman"/>
          <w:noProof/>
          <w:snapToGrid w:val="0"/>
        </w:rPr>
      </w:pPr>
      <w:r w:rsidRPr="004B50E1">
        <w:rPr>
          <w:rFonts w:ascii="Times New Roman" w:hAnsi="Times New Roman"/>
          <w:noProof/>
          <w:snapToGrid w:val="0"/>
        </w:rPr>
        <w:t xml:space="preserve">If the </w:t>
      </w:r>
      <w:r w:rsidRPr="004B50E1">
        <w:rPr>
          <w:rFonts w:ascii="Times New Roman" w:hAnsi="Times New Roman"/>
          <w:i/>
          <w:noProof/>
          <w:snapToGrid w:val="0"/>
        </w:rPr>
        <w:t>gNB-DU UE Aggregate Maximum Bit Rate Uplink</w:t>
      </w:r>
      <w:r w:rsidRPr="004B50E1">
        <w:rPr>
          <w:rFonts w:ascii="Times New Roman" w:hAnsi="Times New Roman"/>
          <w:noProof/>
          <w:snapToGrid w:val="0"/>
        </w:rPr>
        <w:t xml:space="preserve"> IE is included in the UE CONTEXT MODIFICATION REQUEST message, the </w:t>
      </w:r>
      <w:r w:rsidRPr="004B50E1">
        <w:rPr>
          <w:rFonts w:ascii="Times New Roman" w:eastAsia="Geneva" w:hAnsi="Times New Roman"/>
          <w:noProof/>
        </w:rPr>
        <w:t>gNB-DU</w:t>
      </w:r>
      <w:r w:rsidRPr="004B50E1">
        <w:rPr>
          <w:rFonts w:ascii="Times New Roman" w:hAnsi="Times New Roman"/>
          <w:noProof/>
          <w:snapToGrid w:val="0"/>
        </w:rPr>
        <w:t xml:space="preserve"> shall:</w:t>
      </w:r>
    </w:p>
    <w:p w14:paraId="68F997D9" w14:textId="77777777" w:rsidR="004B50E1" w:rsidRPr="004B50E1" w:rsidRDefault="004B50E1" w:rsidP="004B50E1">
      <w:pPr>
        <w:pStyle w:val="B10"/>
        <w:rPr>
          <w:rFonts w:ascii="Times New Roman" w:hAnsi="Times New Roman"/>
          <w:noProof/>
          <w:snapToGrid w:val="0"/>
        </w:rPr>
      </w:pPr>
      <w:r w:rsidRPr="004B50E1">
        <w:rPr>
          <w:rFonts w:ascii="Times New Roman" w:hAnsi="Times New Roman"/>
          <w:noProof/>
          <w:snapToGrid w:val="0"/>
        </w:rPr>
        <w:t>-</w:t>
      </w:r>
      <w:r w:rsidRPr="004B50E1">
        <w:rPr>
          <w:rFonts w:ascii="Times New Roman" w:hAnsi="Times New Roman"/>
          <w:noProof/>
          <w:snapToGrid w:val="0"/>
        </w:rPr>
        <w:tab/>
        <w:t>replace the previously provided gNB-DU UE Aggregate Maximum Bit Rate Uplink with the new received gNB-DU UE Aggregate Maximum Bit Rate Uplink;</w:t>
      </w:r>
    </w:p>
    <w:p w14:paraId="4A433E17" w14:textId="77777777" w:rsidR="004B50E1" w:rsidRPr="004B50E1" w:rsidRDefault="004B50E1" w:rsidP="004B50E1">
      <w:pPr>
        <w:pStyle w:val="B10"/>
        <w:rPr>
          <w:rFonts w:ascii="Times New Roman" w:eastAsia="宋体" w:hAnsi="Times New Roman"/>
          <w:lang w:eastAsia="zh-CN"/>
        </w:rPr>
      </w:pPr>
      <w:r w:rsidRPr="004B50E1">
        <w:rPr>
          <w:rFonts w:ascii="Times New Roman" w:hAnsi="Times New Roman"/>
          <w:noProof/>
          <w:snapToGrid w:val="0"/>
        </w:rPr>
        <w:t>-</w:t>
      </w:r>
      <w:r w:rsidRPr="004B50E1">
        <w:rPr>
          <w:rFonts w:ascii="Times New Roman" w:hAnsi="Times New Roman"/>
          <w:noProof/>
          <w:snapToGrid w:val="0"/>
        </w:rPr>
        <w:tab/>
        <w:t>use the received gNB-DU UE Aggregate Maximum Bit Rate Uplink for non-GBR Bearers for the concerned UE.</w:t>
      </w:r>
    </w:p>
    <w:p w14:paraId="10B1E587" w14:textId="77777777" w:rsidR="004B50E1" w:rsidRPr="004B50E1" w:rsidRDefault="004B50E1" w:rsidP="004B50E1">
      <w:pPr>
        <w:rPr>
          <w:rFonts w:ascii="Times New Roman" w:hAnsi="Times New Roman"/>
        </w:rPr>
      </w:pPr>
      <w:r w:rsidRPr="004B50E1">
        <w:rPr>
          <w:rFonts w:ascii="Times New Roman" w:hAnsi="Times New Roman"/>
        </w:rPr>
        <w:lastRenderedPageBreak/>
        <w:t xml:space="preserve">The </w:t>
      </w:r>
      <w:r w:rsidRPr="004B50E1">
        <w:rPr>
          <w:rFonts w:ascii="Times New Roman" w:hAnsi="Times New Roman"/>
          <w:i/>
          <w:noProof/>
          <w:snapToGrid w:val="0"/>
        </w:rPr>
        <w:t xml:space="preserve">UL PDU Session Aggregate Maximum Bit Rate </w:t>
      </w:r>
      <w:r w:rsidRPr="004B50E1">
        <w:rPr>
          <w:rFonts w:ascii="Times New Roman" w:hAnsi="Times New Roman"/>
          <w:noProof/>
          <w:snapToGrid w:val="0"/>
        </w:rPr>
        <w:t>IE</w:t>
      </w:r>
      <w:r w:rsidRPr="004B50E1">
        <w:rPr>
          <w:rFonts w:ascii="Times New Roman" w:hAnsi="Times New Roman"/>
        </w:rPr>
        <w:t xml:space="preserve"> shall be sent in the UE CONTEXT MODIFICATION REQUEST if </w:t>
      </w:r>
      <w:r w:rsidRPr="004B50E1">
        <w:rPr>
          <w:rFonts w:ascii="Times New Roman" w:hAnsi="Times New Roman"/>
          <w:i/>
        </w:rPr>
        <w:t>DRB to Be Setup List</w:t>
      </w:r>
      <w:r w:rsidRPr="004B50E1">
        <w:rPr>
          <w:rFonts w:ascii="Times New Roman" w:hAnsi="Times New Roman"/>
        </w:rPr>
        <w:t xml:space="preserve"> IE is included and the gNB-CU has not previously sent it. The gNB-DU shall store and use the received gNB-DU UE Aggregate Maximum Bit Rate Uplink.</w:t>
      </w:r>
    </w:p>
    <w:p w14:paraId="13BF3879"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RLC Status IE</w:t>
      </w:r>
      <w:r w:rsidRPr="004B50E1">
        <w:rPr>
          <w:rFonts w:ascii="Times New Roman" w:hAnsi="Times New Roman"/>
        </w:rPr>
        <w:t xml:space="preserve"> is included in the UE CONTEXT MODIFICATION RESPONSE message, the gNB-CU shall assume that RLC has been reestablished at the gNB-DU and may trigger PDCP data recovery.</w:t>
      </w:r>
    </w:p>
    <w:p w14:paraId="29E637ED" w14:textId="77777777" w:rsidR="004B50E1" w:rsidRPr="004B50E1" w:rsidRDefault="004B50E1" w:rsidP="004B50E1">
      <w:pPr>
        <w:rPr>
          <w:rFonts w:ascii="Times New Roman" w:hAnsi="Times New Roman"/>
        </w:rPr>
      </w:pPr>
      <w:r w:rsidRPr="004B50E1">
        <w:rPr>
          <w:rFonts w:ascii="Times New Roman" w:hAnsi="Times New Roman"/>
        </w:rPr>
        <w:t>If the GNB-</w:t>
      </w:r>
      <w:r w:rsidRPr="004B50E1">
        <w:rPr>
          <w:rFonts w:ascii="Times New Roman" w:hAnsi="Times New Roman"/>
          <w:i/>
        </w:rPr>
        <w:t>DU Configuration Query</w:t>
      </w:r>
      <w:r w:rsidRPr="004B50E1">
        <w:rPr>
          <w:rFonts w:ascii="Times New Roman" w:hAnsi="Times New Roman"/>
        </w:rPr>
        <w:t xml:space="preserve"> IE is contained in the UE CONTEXT MODIFICATION REQUEST message, gNB-DU shall include the </w:t>
      </w:r>
      <w:r w:rsidRPr="004B50E1">
        <w:rPr>
          <w:rFonts w:ascii="Times New Roman" w:hAnsi="Times New Roman"/>
          <w:i/>
        </w:rPr>
        <w:t xml:space="preserve">CellGroupConfig </w:t>
      </w:r>
      <w:r w:rsidRPr="004B50E1">
        <w:rPr>
          <w:rFonts w:ascii="Times New Roman" w:hAnsi="Times New Roman"/>
        </w:rPr>
        <w:t xml:space="preserve">IE in the </w:t>
      </w:r>
      <w:r w:rsidRPr="004B50E1">
        <w:rPr>
          <w:rFonts w:ascii="Times New Roman" w:hAnsi="Times New Roman"/>
          <w:i/>
        </w:rPr>
        <w:t>DU To CU RRC Information</w:t>
      </w:r>
      <w:r w:rsidRPr="004B50E1">
        <w:rPr>
          <w:rFonts w:ascii="Times New Roman" w:hAnsi="Times New Roman"/>
        </w:rPr>
        <w:t xml:space="preserve"> IE in the UE CONTEXT MODIFICATION RESPONSE message.</w:t>
      </w:r>
    </w:p>
    <w:p w14:paraId="7FFC3AE3"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iCs/>
        </w:rPr>
        <w:t>Bearer Type Change</w:t>
      </w:r>
      <w:r w:rsidRPr="004B50E1">
        <w:rPr>
          <w:rFonts w:ascii="Times New Roman" w:hAnsi="Times New Roman"/>
          <w:iCs/>
        </w:rPr>
        <w:t xml:space="preserve"> </w:t>
      </w:r>
      <w:r w:rsidRPr="004B50E1">
        <w:rPr>
          <w:rFonts w:ascii="Times New Roman" w:hAnsi="Times New Roman"/>
        </w:rPr>
        <w:t xml:space="preserve">IE is included in </w:t>
      </w:r>
      <w:r w:rsidRPr="004B50E1">
        <w:rPr>
          <w:rFonts w:ascii="Times New Roman" w:hAnsi="Times New Roman"/>
          <w:i/>
          <w:iCs/>
        </w:rPr>
        <w:t>DRB to Be Modified List</w:t>
      </w:r>
      <w:r w:rsidRPr="004B50E1">
        <w:rPr>
          <w:rFonts w:ascii="Times New Roman" w:hAnsi="Times New Roman"/>
        </w:rPr>
        <w:t xml:space="preserve"> IE in the UE CONTEXT MODIFICATION REQUEST message, the gNB-DU shall either reset the lower layers or generate a new LCID for the affected bearer as specified in TS 37.340 [7].</w:t>
      </w:r>
    </w:p>
    <w:p w14:paraId="0A6C14B9" w14:textId="77777777" w:rsidR="004B50E1" w:rsidRPr="004B50E1" w:rsidRDefault="004B50E1" w:rsidP="004B50E1">
      <w:pPr>
        <w:rPr>
          <w:rFonts w:ascii="Times New Roman" w:hAnsi="Times New Roman"/>
        </w:rPr>
      </w:pPr>
      <w:r w:rsidRPr="004B50E1">
        <w:rPr>
          <w:rFonts w:ascii="Times New Roman" w:hAnsi="Times New Roman"/>
        </w:rPr>
        <w:t xml:space="preserve">For NE-DC operation, if </w:t>
      </w:r>
      <w:r w:rsidRPr="004B50E1">
        <w:rPr>
          <w:rFonts w:ascii="Times New Roman" w:hAnsi="Times New Roman"/>
          <w:i/>
        </w:rPr>
        <w:t>NeedforGap</w:t>
      </w:r>
      <w:r w:rsidRPr="004B50E1">
        <w:rPr>
          <w:rFonts w:ascii="Times New Roman" w:hAnsi="Times New Roman"/>
        </w:rPr>
        <w:t xml:space="preserve"> IE is included in the UE CONTEXT MODIFICATION REQUEST message,the gNB-DU shall generate measurement gap for the SeNB.</w:t>
      </w:r>
    </w:p>
    <w:p w14:paraId="6F63B33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QoS Flow Mapping Indication</w:t>
      </w:r>
      <w:r w:rsidRPr="004B50E1">
        <w:rPr>
          <w:rFonts w:ascii="Times New Roman" w:hAnsi="Times New Roman"/>
        </w:rPr>
        <w:t xml:space="preserve"> IE is included in the UE CONTEXT MODIFICATION REQUEST message, the gNB-DU shall, if supported, </w:t>
      </w:r>
      <w:r w:rsidRPr="004B50E1">
        <w:rPr>
          <w:rFonts w:ascii="Times New Roman" w:hAnsi="Times New Roman"/>
          <w:snapToGrid w:val="0"/>
        </w:rPr>
        <w:t>replace any previously received value</w:t>
      </w:r>
      <w:r w:rsidRPr="004B50E1">
        <w:rPr>
          <w:rFonts w:ascii="Times New Roman" w:hAnsi="Times New Roman"/>
        </w:rPr>
        <w:t xml:space="preserve"> and take it into account that only the uplink or downlink QoS flow is mapped to the DRB.</w:t>
      </w:r>
    </w:p>
    <w:p w14:paraId="5EDFB6D9"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suspend lower layers</w:t>
      </w:r>
      <w:r w:rsidRPr="004B50E1">
        <w:rPr>
          <w:rFonts w:ascii="Times New Roman" w:hAnsi="Times New Roman"/>
          <w:bCs/>
          <w:iCs/>
          <w:lang w:eastAsia="ja-JP"/>
        </w:rPr>
        <w:t xml:space="preserve">" is included in the </w:t>
      </w:r>
      <w:r w:rsidRPr="004B50E1">
        <w:rPr>
          <w:rFonts w:ascii="Times New Roman" w:hAnsi="Times New Roman"/>
        </w:rPr>
        <w:t>UE CONTEXT MODIFICATION REQUEST</w:t>
      </w:r>
      <w:r w:rsidRPr="004B50E1">
        <w:rPr>
          <w:rFonts w:ascii="Times New Roman" w:hAnsi="Times New Roman"/>
          <w:bCs/>
          <w:iCs/>
          <w:lang w:eastAsia="ja-JP"/>
        </w:rPr>
        <w:t>, the gNB-DU shall keep all lower layer configuration for UEs, and not transmit or receive data from UE.</w:t>
      </w:r>
    </w:p>
    <w:p w14:paraId="4776898F"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resume lower layers</w:t>
      </w:r>
      <w:r w:rsidRPr="004B50E1">
        <w:rPr>
          <w:rFonts w:ascii="Times New Roman" w:hAnsi="Times New Roman"/>
          <w:bCs/>
          <w:iCs/>
          <w:lang w:eastAsia="ja-JP"/>
        </w:rPr>
        <w:t xml:space="preserve">" is included in the </w:t>
      </w:r>
      <w:r w:rsidRPr="004B50E1">
        <w:rPr>
          <w:rFonts w:ascii="Times New Roman" w:hAnsi="Times New Roman"/>
        </w:rPr>
        <w:t xml:space="preserve">UE CONTEXT MODIFICATION REQUEST </w:t>
      </w:r>
      <w:r w:rsidRPr="004B50E1">
        <w:rPr>
          <w:rFonts w:ascii="Times New Roman" w:hAnsi="Times New Roman"/>
          <w:bCs/>
          <w:iCs/>
          <w:lang w:eastAsia="ja-JP"/>
        </w:rPr>
        <w:t>message,</w:t>
      </w:r>
      <w:r w:rsidRPr="004B50E1">
        <w:rPr>
          <w:rFonts w:ascii="Times New Roman" w:hAnsi="Times New Roman"/>
        </w:rPr>
        <w:t xml:space="preserve"> </w:t>
      </w:r>
      <w:r w:rsidRPr="004B50E1">
        <w:rPr>
          <w:rFonts w:ascii="Times New Roman" w:hAnsi="Times New Roman"/>
          <w:bCs/>
          <w:iCs/>
          <w:lang w:eastAsia="ja-JP"/>
        </w:rPr>
        <w:t>the gNB-DU shall use the previously stored lower layer configuration for the UE.</w:t>
      </w:r>
    </w:p>
    <w:p w14:paraId="29880DE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REQUEST message, the gNB-DU shall generate a </w:t>
      </w:r>
      <w:r w:rsidRPr="004B50E1">
        <w:rPr>
          <w:rFonts w:ascii="Times New Roman" w:hAnsi="Times New Roman"/>
          <w:i/>
        </w:rPr>
        <w:t>CellGroupConfig</w:t>
      </w:r>
      <w:r w:rsidRPr="004B50E1">
        <w:rPr>
          <w:rFonts w:ascii="Times New Roman" w:hAnsi="Times New Roman"/>
        </w:rPr>
        <w:t xml:space="preserve"> IE using full configuration and include it in the UE CONTEXT MODIFICATION RESPONSE.</w:t>
      </w:r>
    </w:p>
    <w:p w14:paraId="638A911D"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RESPONSE message, the gNB-CU shall consider that the gNB-DU has generated the </w:t>
      </w:r>
      <w:r w:rsidRPr="004B50E1">
        <w:rPr>
          <w:rFonts w:ascii="Times New Roman" w:hAnsi="Times New Roman"/>
          <w:i/>
        </w:rPr>
        <w:t>CellGroupConfig</w:t>
      </w:r>
      <w:r w:rsidRPr="004B50E1">
        <w:rPr>
          <w:rFonts w:ascii="Times New Roman" w:hAnsi="Times New Roman"/>
        </w:rPr>
        <w:t xml:space="preserve"> IE using full configuration.</w:t>
      </w:r>
    </w:p>
    <w:p w14:paraId="55EDEDD6" w14:textId="77777777" w:rsidR="004B50E1" w:rsidRPr="004B50E1" w:rsidRDefault="004B50E1" w:rsidP="004B50E1">
      <w:pPr>
        <w:rPr>
          <w:rFonts w:ascii="Times New Roman" w:hAnsi="Times New Roman"/>
        </w:rPr>
      </w:pPr>
      <w:r w:rsidRPr="004B50E1">
        <w:rPr>
          <w:rFonts w:ascii="Times New Roman" w:hAnsi="Times New Roman"/>
        </w:rPr>
        <w:t xml:space="preserve">For each QoS flow whose DRB has been successfully established or modified and the </w:t>
      </w:r>
      <w:r w:rsidRPr="004B50E1">
        <w:rPr>
          <w:rFonts w:ascii="Times New Roman" w:hAnsi="Times New Roman"/>
          <w:i/>
          <w:iCs/>
        </w:rPr>
        <w:t xml:space="preserve">QoS Monitoring Request </w:t>
      </w:r>
      <w:r w:rsidRPr="004B50E1">
        <w:rPr>
          <w:rFonts w:ascii="Times New Roman" w:hAnsi="Times New Roman"/>
        </w:rPr>
        <w:t xml:space="preserve">IE was included in the </w:t>
      </w:r>
      <w:r w:rsidRPr="004B50E1">
        <w:rPr>
          <w:rFonts w:ascii="Times New Roman" w:hAnsi="Times New Roman"/>
          <w:i/>
        </w:rPr>
        <w:t>QoS Flow Level QoS Parameters</w:t>
      </w:r>
      <w:r w:rsidRPr="004B50E1">
        <w:rPr>
          <w:rFonts w:ascii="Times New Roman" w:hAnsi="Times New Roman"/>
        </w:rPr>
        <w:t xml:space="preserve"> IE contained in the UE CONTEXT MODIFICATION REQUEST message, the gNB-DU shall store this information, and, if supported, perform delay measurement and QoS monitoring, as specified in TS 23.501 [21].</w:t>
      </w:r>
    </w:p>
    <w:p w14:paraId="24F58474" w14:textId="77777777" w:rsidR="00293817" w:rsidRPr="00CF0237" w:rsidRDefault="00293817" w:rsidP="009573E3">
      <w:pPr>
        <w:rPr>
          <w:rFonts w:ascii="Times New Roman" w:hAnsi="Times New Roman"/>
        </w:rPr>
      </w:pPr>
    </w:p>
    <w:p w14:paraId="0ABFC281" w14:textId="77777777" w:rsidR="009573E3" w:rsidRDefault="009573E3" w:rsidP="009573E3">
      <w:pPr>
        <w:pStyle w:val="Heading4"/>
        <w:numPr>
          <w:ilvl w:val="0"/>
          <w:numId w:val="0"/>
        </w:numPr>
        <w:ind w:left="864" w:hanging="864"/>
        <w:rPr>
          <w:lang w:eastAsia="en-GB"/>
        </w:rPr>
      </w:pPr>
      <w:bookmarkStart w:id="319" w:name="_Toc5646162"/>
      <w:r>
        <w:t>8.3.4.3</w:t>
      </w:r>
      <w:r>
        <w:tab/>
        <w:t>Unsuccessful Operation</w:t>
      </w:r>
      <w:bookmarkEnd w:id="319"/>
    </w:p>
    <w:p w14:paraId="79958628" w14:textId="6CFDA38E" w:rsidR="009573E3" w:rsidRDefault="009573E3" w:rsidP="009573E3">
      <w:pPr>
        <w:pStyle w:val="TH"/>
        <w:rPr>
          <w:lang w:eastAsia="zh-CN"/>
        </w:rPr>
      </w:pPr>
      <w:r>
        <w:rPr>
          <w:noProof/>
          <w:lang w:val="en-US" w:eastAsia="zh-CN"/>
        </w:rPr>
        <w:drawing>
          <wp:inline distT="0" distB="0" distL="0" distR="0" wp14:anchorId="5ED6A2AB" wp14:editId="766DCA7A">
            <wp:extent cx="3448050" cy="1619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7848AEAE" w14:textId="77777777" w:rsidR="009573E3" w:rsidRDefault="009573E3" w:rsidP="009573E3">
      <w:pPr>
        <w:pStyle w:val="TF"/>
        <w:rPr>
          <w:lang w:eastAsia="en-GB"/>
        </w:rPr>
      </w:pPr>
      <w:r>
        <w:t xml:space="preserve">Figure 8.3.4.3-1: UE Context Modification procedure. Unsuccessful </w:t>
      </w:r>
      <w:r>
        <w:rPr>
          <w:rFonts w:eastAsia="MS Mincho"/>
        </w:rPr>
        <w:t>o</w:t>
      </w:r>
      <w:r>
        <w:t>peration</w:t>
      </w:r>
    </w:p>
    <w:p w14:paraId="265AE2BF" w14:textId="77777777" w:rsidR="00FB342B" w:rsidRPr="00FB342B" w:rsidRDefault="00FB342B" w:rsidP="00FB342B">
      <w:pPr>
        <w:rPr>
          <w:rFonts w:ascii="Times New Roman" w:hAnsi="Times New Roman"/>
        </w:rPr>
      </w:pPr>
      <w:bookmarkStart w:id="320" w:name="_Toc5646163"/>
      <w:r w:rsidRPr="00FB342B">
        <w:rPr>
          <w:rFonts w:ascii="Times New Roman" w:hAnsi="Times New Roman"/>
        </w:rPr>
        <w:t>In case none of the requested modifications of the UE context can be successfully performed, the gNB-DU shall respond with the UE CONTEXT MODIFICATION FAILURE message with an appropriate cause value.</w:t>
      </w:r>
    </w:p>
    <w:p w14:paraId="07B98FA2" w14:textId="77777777" w:rsidR="00FB342B" w:rsidRPr="00FB342B" w:rsidRDefault="00FB342B" w:rsidP="00FB342B">
      <w:pPr>
        <w:rPr>
          <w:rFonts w:ascii="Times New Roman" w:hAnsi="Times New Roman"/>
        </w:rPr>
      </w:pPr>
      <w:r w:rsidRPr="00FB342B">
        <w:rPr>
          <w:rFonts w:ascii="Times New Roman" w:eastAsia="宋体" w:hAnsi="Times New Roman"/>
          <w:lang w:eastAsia="en-US"/>
        </w:rPr>
        <w:t xml:space="preserve">If the gNB-DU is not able to accept the </w:t>
      </w:r>
      <w:r w:rsidRPr="00FB342B">
        <w:rPr>
          <w:rFonts w:ascii="Times New Roman" w:eastAsia="宋体" w:hAnsi="Times New Roman"/>
          <w:i/>
          <w:lang w:eastAsia="en-US"/>
        </w:rPr>
        <w:t>SpCell ID</w:t>
      </w:r>
      <w:r w:rsidRPr="00FB342B">
        <w:rPr>
          <w:rFonts w:ascii="Times New Roman" w:eastAsia="宋体" w:hAnsi="Times New Roman"/>
          <w:lang w:eastAsia="en-US"/>
        </w:rPr>
        <w:t xml:space="preserve"> IE in UE CONTEXT MODIFICATION REQUEST message, it shall reply with the UE CONTEXT MODIFICATION FAILURE message.</w:t>
      </w:r>
    </w:p>
    <w:p w14:paraId="6988EA4E" w14:textId="77777777" w:rsidR="009573E3" w:rsidRDefault="009573E3" w:rsidP="009573E3">
      <w:pPr>
        <w:pStyle w:val="Heading4"/>
        <w:numPr>
          <w:ilvl w:val="0"/>
          <w:numId w:val="0"/>
        </w:numPr>
        <w:ind w:left="864" w:hanging="864"/>
      </w:pPr>
      <w:r>
        <w:lastRenderedPageBreak/>
        <w:t>8.3.4.4</w:t>
      </w:r>
      <w:r>
        <w:tab/>
        <w:t>Abnormal Conditions</w:t>
      </w:r>
      <w:bookmarkEnd w:id="320"/>
    </w:p>
    <w:p w14:paraId="53FF579C"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E-UTRAN QoS</w:t>
      </w:r>
      <w:r w:rsidRPr="00142718">
        <w:rPr>
          <w:rFonts w:ascii="Times New Roman" w:hAnsi="Times New Roman"/>
        </w:rPr>
        <w:t xml:space="preserve"> IE for a GBR QoS DRB but where the </w:t>
      </w:r>
      <w:r w:rsidRPr="00142718">
        <w:rPr>
          <w:rFonts w:ascii="Times New Roman" w:hAnsi="Times New Roman"/>
          <w:i/>
        </w:rPr>
        <w:t>GBR QoS Information</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RESPONSE</w:t>
      </w:r>
      <w:r w:rsidRPr="00142718">
        <w:rPr>
          <w:rFonts w:ascii="Times New Roman" w:hAnsi="Times New Roman"/>
        </w:rPr>
        <w:t xml:space="preserve"> message with an appropriate cause value.</w:t>
      </w:r>
    </w:p>
    <w:p w14:paraId="05D0EB3E"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DRB QoS</w:t>
      </w:r>
      <w:r w:rsidRPr="00142718">
        <w:rPr>
          <w:rFonts w:ascii="Times New Roman" w:hAnsi="Times New Roman"/>
        </w:rPr>
        <w:t xml:space="preserve"> IE for a GBR QoS DRB but where the </w:t>
      </w:r>
      <w:r w:rsidRPr="00142718">
        <w:rPr>
          <w:rFonts w:ascii="Times New Roman" w:hAnsi="Times New Roman"/>
          <w:i/>
        </w:rPr>
        <w:t xml:space="preserve">GBR QoS Flow Information </w:t>
      </w:r>
      <w:r w:rsidRPr="00142718">
        <w:rPr>
          <w:rFonts w:ascii="Times New Roman" w:hAnsi="Times New Roman"/>
        </w:rPr>
        <w:t xml:space="preserve">IE is not present, the gNB-DU shall report the establishment of the corresponding DRBs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RESPONSE</w:t>
      </w:r>
      <w:r w:rsidRPr="00142718">
        <w:rPr>
          <w:rFonts w:ascii="Times New Roman" w:hAnsi="Times New Roman"/>
        </w:rPr>
        <w:t xml:space="preserve"> message with an appropriate cause value.</w:t>
      </w:r>
    </w:p>
    <w:p w14:paraId="3ADD6EC2" w14:textId="77777777" w:rsidR="00142718" w:rsidRPr="00142718" w:rsidRDefault="00142718" w:rsidP="00142718">
      <w:pPr>
        <w:rPr>
          <w:rFonts w:ascii="Times New Roman" w:hAnsi="Times New Roman"/>
        </w:rPr>
      </w:pPr>
      <w:r w:rsidRPr="00142718">
        <w:rPr>
          <w:rFonts w:ascii="Times New Roman" w:hAnsi="Times New Roman"/>
        </w:rPr>
        <w:t xml:space="preserve">If the </w:t>
      </w:r>
      <w:r w:rsidRPr="00142718">
        <w:rPr>
          <w:rFonts w:ascii="Times New Roman" w:hAnsi="Times New Roman"/>
          <w:i/>
        </w:rPr>
        <w:t>Delay Critical</w:t>
      </w:r>
      <w:r w:rsidRPr="00142718">
        <w:rPr>
          <w:rFonts w:ascii="Times New Roman" w:hAnsi="Times New Roman"/>
        </w:rPr>
        <w:t xml:space="preserve"> IE is included in the </w:t>
      </w:r>
      <w:r w:rsidRPr="00142718">
        <w:rPr>
          <w:rFonts w:ascii="Times New Roman" w:hAnsi="Times New Roman"/>
          <w:i/>
        </w:rPr>
        <w:t xml:space="preserve">Dynamic 5QI Descriptor </w:t>
      </w:r>
      <w:r w:rsidRPr="00142718">
        <w:rPr>
          <w:rFonts w:ascii="Times New Roman" w:hAnsi="Times New Roman"/>
        </w:rPr>
        <w:t xml:space="preserve">IE within the </w:t>
      </w:r>
      <w:r w:rsidRPr="00142718">
        <w:rPr>
          <w:rFonts w:ascii="Times New Roman" w:hAnsi="Times New Roman"/>
          <w:i/>
        </w:rPr>
        <w:t>DRB QoS</w:t>
      </w:r>
      <w:r w:rsidRPr="00142718">
        <w:rPr>
          <w:rFonts w:ascii="Times New Roman" w:hAnsi="Times New Roman"/>
        </w:rPr>
        <w:t xml:space="preserve"> IE in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REQUEST</w:t>
      </w:r>
      <w:r w:rsidRPr="00142718">
        <w:rPr>
          <w:rFonts w:ascii="Times New Roman" w:hAnsi="Times New Roman"/>
        </w:rPr>
        <w:t xml:space="preserve">message and is set to the value “delay critical” but the </w:t>
      </w:r>
      <w:r w:rsidRPr="00142718">
        <w:rPr>
          <w:rFonts w:ascii="Times New Roman" w:hAnsi="Times New Roman"/>
          <w:i/>
        </w:rPr>
        <w:t>Maximum Data Burst Volume</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DRB Failed to Setup List</w:t>
      </w:r>
      <w:r w:rsidRPr="00142718">
        <w:rPr>
          <w:rFonts w:ascii="Times New Roman" w:hAnsi="Times New Roman"/>
        </w:rPr>
        <w:t xml:space="preserve"> IE of the of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RESPONSE</w:t>
      </w:r>
      <w:r w:rsidRPr="00142718">
        <w:rPr>
          <w:rFonts w:ascii="Times New Roman" w:hAnsi="Times New Roman"/>
        </w:rPr>
        <w:t xml:space="preserve"> message with an appropriate cause value.</w:t>
      </w:r>
    </w:p>
    <w:p w14:paraId="2F721640" w14:textId="77777777" w:rsidR="00236DE6" w:rsidRDefault="00236DE6" w:rsidP="00236DE6">
      <w:pPr>
        <w:jc w:val="center"/>
        <w:rPr>
          <w:highlight w:val="yellow"/>
        </w:rPr>
      </w:pPr>
    </w:p>
    <w:p w14:paraId="5E43D8E2" w14:textId="385440CD"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7</w:t>
      </w:r>
      <w:r w:rsidRPr="00B82522">
        <w:rPr>
          <w:highlight w:val="yellow"/>
        </w:rPr>
        <w:t>-------------------------------------------</w:t>
      </w:r>
    </w:p>
    <w:p w14:paraId="1346CE0B" w14:textId="1E5B401C" w:rsidR="003777A3" w:rsidRDefault="003777A3" w:rsidP="00236DE6">
      <w:pPr>
        <w:jc w:val="center"/>
        <w:rPr>
          <w:highlight w:val="yellow"/>
        </w:rPr>
      </w:pPr>
    </w:p>
    <w:p w14:paraId="3E11FEA4" w14:textId="6B5FA131" w:rsidR="003777A3" w:rsidRDefault="003777A3" w:rsidP="003777A3">
      <w:pPr>
        <w:pStyle w:val="Heading2"/>
        <w:numPr>
          <w:ilvl w:val="0"/>
          <w:numId w:val="0"/>
        </w:numPr>
        <w:ind w:left="576" w:hanging="576"/>
        <w:rPr>
          <w:ins w:id="321" w:author="Xu, Steven 1. (NSB - CN/Beijing)" w:date="2020-06-15T11:35:00Z"/>
        </w:rPr>
      </w:pPr>
      <w:ins w:id="322" w:author="Ericsson User" w:date="2020-03-16T12:30:00Z">
        <w:r w:rsidRPr="00EA5FA7">
          <w:t>8.</w:t>
        </w:r>
        <w:r>
          <w:t>x</w:t>
        </w:r>
        <w:r w:rsidRPr="00EA5FA7">
          <w:tab/>
        </w:r>
        <w:r>
          <w:t>IAB Procedures</w:t>
        </w:r>
      </w:ins>
    </w:p>
    <w:p w14:paraId="4EB7CC29" w14:textId="0F732741" w:rsidR="006369D7" w:rsidRPr="00624222" w:rsidRDefault="006369D7" w:rsidP="006369D7">
      <w:pPr>
        <w:rPr>
          <w:ins w:id="323" w:author="Xu, Steven 1. (NSB - CN/Beijing)" w:date="2020-06-15T11:38:00Z"/>
          <w:rFonts w:ascii="Times New Roman" w:eastAsia="Yu Mincho" w:hAnsi="Times New Roman"/>
          <w:lang w:val="en-US"/>
          <w:rPrChange w:id="324" w:author="Xu, Steven 1. (NSB - CN/Beijing)" w:date="2020-06-15T11:39:00Z">
            <w:rPr>
              <w:ins w:id="325" w:author="Xu, Steven 1. (NSB - CN/Beijing)" w:date="2020-06-15T11:38:00Z"/>
            </w:rPr>
          </w:rPrChange>
        </w:rPr>
      </w:pPr>
      <w:ins w:id="326" w:author="Xu, Steven 1. (NSB - CN/Beijing)" w:date="2020-06-15T11:35:00Z">
        <w:r w:rsidRPr="00624222">
          <w:rPr>
            <w:rFonts w:ascii="Times New Roman" w:eastAsia="Yu Mincho" w:hAnsi="Times New Roman"/>
            <w:lang w:val="en-US"/>
            <w:rPrChange w:id="327" w:author="Xu, Steven 1. (NSB - CN/Beijing)" w:date="2020-06-15T11:39:00Z">
              <w:rPr/>
            </w:rPrChange>
          </w:rPr>
          <w:t>In this version of the specification, th</w:t>
        </w:r>
      </w:ins>
      <w:ins w:id="328" w:author="Xu, Steven 1. (NSB - CN/Beijing)" w:date="2020-06-15T11:37:00Z">
        <w:r w:rsidRPr="00624222">
          <w:rPr>
            <w:rFonts w:ascii="Times New Roman" w:eastAsia="Yu Mincho" w:hAnsi="Times New Roman"/>
            <w:lang w:val="en-US"/>
            <w:rPrChange w:id="329" w:author="Xu, Steven 1. (NSB - CN/Beijing)" w:date="2020-06-15T11:39:00Z">
              <w:rPr/>
            </w:rPrChange>
          </w:rPr>
          <w:t>e IAB procedures</w:t>
        </w:r>
      </w:ins>
      <w:ins w:id="330" w:author="Xu, Steven 1. (NSB - CN/Beijing)" w:date="2020-06-15T11:35:00Z">
        <w:r w:rsidRPr="00624222">
          <w:rPr>
            <w:rFonts w:ascii="Times New Roman" w:eastAsia="Yu Mincho" w:hAnsi="Times New Roman"/>
            <w:lang w:val="en-US"/>
            <w:rPrChange w:id="331" w:author="Xu, Steven 1. (NSB - CN/Beijing)" w:date="2020-06-15T11:39:00Z">
              <w:rPr/>
            </w:rPrChange>
          </w:rPr>
          <w:t xml:space="preserve"> </w:t>
        </w:r>
      </w:ins>
      <w:ins w:id="332" w:author="Xu, Steven 1. (NSB - CN/Beijing)" w:date="2020-06-15T11:37:00Z">
        <w:r w:rsidRPr="00624222">
          <w:rPr>
            <w:rFonts w:ascii="Times New Roman" w:eastAsia="Yu Mincho" w:hAnsi="Times New Roman"/>
            <w:lang w:val="en-US"/>
            <w:rPrChange w:id="333" w:author="Xu, Steven 1. (NSB - CN/Beijing)" w:date="2020-06-15T11:39:00Z">
              <w:rPr/>
            </w:rPrChange>
          </w:rPr>
          <w:t>are</w:t>
        </w:r>
      </w:ins>
      <w:ins w:id="334" w:author="Xu, Steven 1. (NSB - CN/Beijing)" w:date="2020-06-15T11:35:00Z">
        <w:r w:rsidRPr="00624222">
          <w:rPr>
            <w:rFonts w:ascii="Times New Roman" w:eastAsia="Yu Mincho" w:hAnsi="Times New Roman"/>
            <w:lang w:val="en-US"/>
            <w:rPrChange w:id="335" w:author="Xu, Steven 1. (NSB - CN/Beijing)" w:date="2020-06-15T11:39:00Z">
              <w:rPr/>
            </w:rPrChange>
          </w:rPr>
          <w:t xml:space="preserve"> used to configure IAB</w:t>
        </w:r>
      </w:ins>
      <w:ins w:id="336" w:author="Xu, Steven 1. (NSB - CN/Beijing)" w:date="2020-06-15T11:37:00Z">
        <w:r w:rsidRPr="00624222">
          <w:rPr>
            <w:rFonts w:ascii="Times New Roman" w:eastAsia="Yu Mincho" w:hAnsi="Times New Roman"/>
            <w:lang w:val="en-US"/>
            <w:rPrChange w:id="337" w:author="Xu, Steven 1. (NSB - CN/Beijing)" w:date="2020-06-15T11:39:00Z">
              <w:rPr/>
            </w:rPrChange>
          </w:rPr>
          <w:t>-donor-DU or IAB-DU</w:t>
        </w:r>
      </w:ins>
      <w:ins w:id="338" w:author="Xu, Steven 1. (NSB - CN/Beijing)" w:date="2020-06-15T11:35:00Z">
        <w:r w:rsidRPr="00624222">
          <w:rPr>
            <w:rFonts w:ascii="Times New Roman" w:eastAsia="Yu Mincho" w:hAnsi="Times New Roman"/>
            <w:lang w:val="en-US"/>
            <w:rPrChange w:id="339" w:author="Xu, Steven 1. (NSB - CN/Beijing)" w:date="2020-06-15T11:39:00Z">
              <w:rPr/>
            </w:rPrChange>
          </w:rPr>
          <w:t>.</w:t>
        </w:r>
      </w:ins>
    </w:p>
    <w:p w14:paraId="067118AE" w14:textId="786A7056" w:rsidR="00624222" w:rsidRDefault="00624222" w:rsidP="00624222">
      <w:pPr>
        <w:ind w:left="1080" w:hanging="810"/>
        <w:rPr>
          <w:moveTo w:id="340" w:author="Xu, Steven 1. (NSB - CN/Beijing)" w:date="2020-06-15T11:38:00Z"/>
          <w:rFonts w:ascii="Times New Roman" w:eastAsia="Yu Mincho" w:hAnsi="Times New Roman"/>
        </w:rPr>
      </w:pPr>
      <w:moveToRangeStart w:id="341" w:author="Xu, Steven 1. (NSB - CN/Beijing)" w:date="2020-06-15T11:38:00Z" w:name="move43113517"/>
      <w:moveTo w:id="342" w:author="Xu, Steven 1. (NSB - CN/Beijing)" w:date="2020-06-15T11:38:00Z">
        <w:r>
          <w:rPr>
            <w:rFonts w:ascii="Times New Roman" w:eastAsia="Yu Mincho" w:hAnsi="Times New Roman"/>
          </w:rPr>
          <w:t xml:space="preserve">NOTE: </w:t>
        </w:r>
        <w:r>
          <w:rPr>
            <w:rFonts w:ascii="Times New Roman" w:eastAsia="Yu Mincho" w:hAnsi="Times New Roman"/>
          </w:rPr>
          <w:tab/>
          <w:t>Th</w:t>
        </w:r>
      </w:moveTo>
      <w:ins w:id="343" w:author="Xu, Steven 1. (NSB - CN/Beijing)" w:date="2020-06-15T11:38:00Z">
        <w:r>
          <w:rPr>
            <w:rFonts w:ascii="Times New Roman" w:eastAsia="Yu Mincho" w:hAnsi="Times New Roman"/>
          </w:rPr>
          <w:t>e</w:t>
        </w:r>
      </w:ins>
      <w:moveTo w:id="344" w:author="Xu, Steven 1. (NSB - CN/Beijing)" w:date="2020-06-15T11:38:00Z">
        <w:del w:id="345" w:author="Xu, Steven 1. (NSB - CN/Beijing)" w:date="2020-06-15T11:38:00Z">
          <w:r w:rsidDel="00624222">
            <w:rPr>
              <w:rFonts w:ascii="Times New Roman" w:eastAsia="Yu Mincho" w:hAnsi="Times New Roman"/>
            </w:rPr>
            <w:delText>is</w:delText>
          </w:r>
        </w:del>
        <w:r>
          <w:rPr>
            <w:rFonts w:ascii="Times New Roman" w:eastAsia="Yu Mincho" w:hAnsi="Times New Roman"/>
          </w:rPr>
          <w:t xml:space="preserve"> </w:t>
        </w:r>
      </w:moveTo>
      <w:ins w:id="346" w:author="Xu, Steven 1. (NSB - CN/Beijing)" w:date="2020-06-15T11:38:00Z">
        <w:r>
          <w:rPr>
            <w:rFonts w:ascii="Times New Roman" w:eastAsia="Yu Mincho" w:hAnsi="Times New Roman"/>
          </w:rPr>
          <w:t xml:space="preserve">IAB </w:t>
        </w:r>
      </w:ins>
      <w:moveTo w:id="347" w:author="Xu, Steven 1. (NSB - CN/Beijing)" w:date="2020-06-15T11:38:00Z">
        <w:r>
          <w:rPr>
            <w:rFonts w:ascii="Times New Roman" w:eastAsia="Yu Mincho" w:hAnsi="Times New Roman"/>
          </w:rPr>
          <w:t>procedure</w:t>
        </w:r>
      </w:moveTo>
      <w:ins w:id="348" w:author="Xu, Steven 1. (NSB - CN/Beijing)" w:date="2020-06-15T11:38:00Z">
        <w:r>
          <w:rPr>
            <w:rFonts w:ascii="Times New Roman" w:eastAsia="Yu Mincho" w:hAnsi="Times New Roman"/>
          </w:rPr>
          <w:t>s</w:t>
        </w:r>
      </w:ins>
      <w:moveTo w:id="349" w:author="Xu, Steven 1. (NSB - CN/Beijing)" w:date="2020-06-15T11:38:00Z">
        <w:r>
          <w:rPr>
            <w:rFonts w:ascii="Times New Roman" w:eastAsia="Yu Mincho" w:hAnsi="Times New Roman"/>
          </w:rPr>
          <w:t xml:space="preserve"> </w:t>
        </w:r>
      </w:moveTo>
      <w:ins w:id="350" w:author="Xu, Steven 1. (NSB - CN/Beijing)" w:date="2020-06-15T11:38:00Z">
        <w:r>
          <w:rPr>
            <w:rFonts w:ascii="Times New Roman" w:eastAsia="Yu Mincho" w:hAnsi="Times New Roman"/>
          </w:rPr>
          <w:t>are</w:t>
        </w:r>
      </w:ins>
      <w:moveTo w:id="351" w:author="Xu, Steven 1. (NSB - CN/Beijing)" w:date="2020-06-15T11:38:00Z">
        <w:del w:id="352" w:author="Xu, Steven 1. (NSB - CN/Beijing)" w:date="2020-06-15T11:38:00Z">
          <w:r w:rsidDel="00624222">
            <w:rPr>
              <w:rFonts w:ascii="Times New Roman" w:eastAsia="Yu Mincho" w:hAnsi="Times New Roman"/>
            </w:rPr>
            <w:delText>is</w:delText>
          </w:r>
        </w:del>
        <w:r>
          <w:rPr>
            <w:rFonts w:ascii="Times New Roman" w:eastAsia="Yu Mincho" w:hAnsi="Times New Roman"/>
          </w:rPr>
          <w:t xml:space="preserve"> applicable for IAB-nodes, where the term “gNB-DU” applies to IAB-DU and IAB-donor-DU, and the term “gNB-CU” applies to IAB-donor-CU.</w:t>
        </w:r>
      </w:moveTo>
    </w:p>
    <w:moveToRangeEnd w:id="341"/>
    <w:p w14:paraId="4FB5A468" w14:textId="77777777" w:rsidR="00624222" w:rsidRPr="00624222" w:rsidRDefault="00624222">
      <w:pPr>
        <w:rPr>
          <w:ins w:id="353" w:author="Ericsson User" w:date="2020-03-16T12:30:00Z"/>
        </w:rPr>
        <w:pPrChange w:id="354" w:author="Xu, Steven 1. (NSB - CN/Beijing)" w:date="2020-06-15T11:35:00Z">
          <w:pPr>
            <w:pStyle w:val="Heading2"/>
            <w:numPr>
              <w:ilvl w:val="0"/>
              <w:numId w:val="0"/>
            </w:numPr>
            <w:tabs>
              <w:tab w:val="clear" w:pos="576"/>
            </w:tabs>
            <w:ind w:left="0" w:firstLine="0"/>
          </w:pPr>
        </w:pPrChange>
      </w:pPr>
    </w:p>
    <w:bookmarkStart w:id="355" w:name="_Toc20955839"/>
    <w:p w14:paraId="07591268" w14:textId="357648BF" w:rsidR="007656C0" w:rsidRPr="003777A3" w:rsidRDefault="007656C0" w:rsidP="008C450A">
      <w:pPr>
        <w:pStyle w:val="Heading3"/>
        <w:numPr>
          <w:ilvl w:val="0"/>
          <w:numId w:val="0"/>
        </w:numPr>
        <w:ind w:left="720" w:hanging="720"/>
        <w:rPr>
          <w:ins w:id="356" w:author="Ericsson User" w:date="2019-12-25T07:30:00Z"/>
        </w:rPr>
      </w:pPr>
      <w:del w:id="357" w:author="Ericsson User" w:date="2019-12-25T07:30:00Z">
        <w:r w:rsidRPr="003777A3">
          <w:fldChar w:fldCharType="begin"/>
        </w:r>
        <w:r w:rsidRPr="003777A3">
          <w:fldChar w:fldCharType="end"/>
        </w:r>
      </w:del>
      <w:ins w:id="358" w:author="Ericsson User" w:date="2019-12-25T07:30:00Z">
        <w:r w:rsidRPr="003777A3">
          <w:t>8.</w:t>
        </w:r>
        <w:r w:rsidRPr="003777A3">
          <w:rPr>
            <w:rFonts w:eastAsia="宋体" w:hint="eastAsia"/>
            <w:lang w:val="en-US"/>
          </w:rPr>
          <w:t>x</w:t>
        </w:r>
      </w:ins>
      <w:ins w:id="359" w:author="Ericsson User" w:date="2020-03-16T12:30:00Z">
        <w:r w:rsidR="003777A3" w:rsidRPr="003777A3">
          <w:rPr>
            <w:rFonts w:eastAsia="宋体"/>
            <w:lang w:val="en-US"/>
          </w:rPr>
          <w:t>.1</w:t>
        </w:r>
      </w:ins>
      <w:ins w:id="360" w:author="Ericsson User" w:date="2019-12-25T07:30:00Z">
        <w:r w:rsidRPr="003777A3">
          <w:tab/>
        </w:r>
        <w:del w:id="361" w:author="R3-204245" w:date="2020-06-14T19:43:00Z">
          <w:r w:rsidRPr="003777A3" w:rsidDel="0027066A">
            <w:rPr>
              <w:rFonts w:hint="eastAsia"/>
              <w:szCs w:val="20"/>
              <w:lang w:val="en-US"/>
            </w:rPr>
            <w:delText>BH</w:delText>
          </w:r>
          <w:r w:rsidRPr="003777A3" w:rsidDel="0027066A">
            <w:rPr>
              <w:szCs w:val="20"/>
              <w:lang w:val="en-US"/>
            </w:rPr>
            <w:delText xml:space="preserve"> Routing </w:delText>
          </w:r>
        </w:del>
      </w:ins>
      <w:ins w:id="362" w:author="R3-204245" w:date="2020-06-14T19:43:00Z">
        <w:r w:rsidR="0027066A">
          <w:rPr>
            <w:szCs w:val="20"/>
            <w:lang w:val="en-US"/>
          </w:rPr>
          <w:t xml:space="preserve">BAP Mapping </w:t>
        </w:r>
      </w:ins>
      <w:ins w:id="363" w:author="Ericsson User" w:date="2019-12-25T07:30:00Z">
        <w:r w:rsidRPr="003777A3">
          <w:rPr>
            <w:szCs w:val="20"/>
            <w:lang w:val="en-US"/>
          </w:rPr>
          <w:t>Configuration</w:t>
        </w:r>
        <w:r w:rsidRPr="003777A3">
          <w:rPr>
            <w:szCs w:val="20"/>
          </w:rPr>
          <w:t xml:space="preserve"> </w:t>
        </w:r>
        <w:r w:rsidRPr="003777A3">
          <w:t>Procedure</w:t>
        </w:r>
        <w:bookmarkEnd w:id="355"/>
      </w:ins>
    </w:p>
    <w:p w14:paraId="7F23E264" w14:textId="5184E0A8" w:rsidR="007656C0" w:rsidRPr="003777A3" w:rsidRDefault="007656C0" w:rsidP="008C450A">
      <w:pPr>
        <w:pStyle w:val="Heading4"/>
        <w:numPr>
          <w:ilvl w:val="0"/>
          <w:numId w:val="0"/>
        </w:numPr>
        <w:ind w:left="864" w:hanging="864"/>
        <w:rPr>
          <w:ins w:id="364" w:author="Ericsson User" w:date="2019-12-25T07:30:00Z"/>
        </w:rPr>
      </w:pPr>
      <w:bookmarkStart w:id="365" w:name="_Toc20955841"/>
      <w:ins w:id="366" w:author="Ericsson User" w:date="2019-12-25T07:30:00Z">
        <w:r w:rsidRPr="003777A3">
          <w:t>8.</w:t>
        </w:r>
        <w:r w:rsidRPr="003777A3">
          <w:rPr>
            <w:rFonts w:eastAsia="宋体" w:hint="eastAsia"/>
            <w:lang w:val="en-US"/>
          </w:rPr>
          <w:t>x</w:t>
        </w:r>
        <w:r w:rsidRPr="003777A3">
          <w:t>.1</w:t>
        </w:r>
      </w:ins>
      <w:ins w:id="367" w:author="Ericsson User" w:date="2020-03-16T12:30:00Z">
        <w:r w:rsidR="003777A3" w:rsidRPr="003777A3">
          <w:t>.1</w:t>
        </w:r>
      </w:ins>
      <w:ins w:id="368" w:author="Ericsson User" w:date="2019-12-25T07:30:00Z">
        <w:r w:rsidRPr="003777A3">
          <w:tab/>
          <w:t>General</w:t>
        </w:r>
        <w:bookmarkEnd w:id="365"/>
      </w:ins>
    </w:p>
    <w:p w14:paraId="1EB10287" w14:textId="3A4E1562" w:rsidR="007656C0" w:rsidRDefault="007656C0" w:rsidP="008C450A">
      <w:pPr>
        <w:rPr>
          <w:ins w:id="369" w:author="R3-204245" w:date="2020-06-14T19:44:00Z"/>
          <w:rFonts w:ascii="Times New Roman" w:eastAsia="Yu Mincho" w:hAnsi="Times New Roman"/>
        </w:rPr>
      </w:pPr>
      <w:ins w:id="370" w:author="Ericsson User" w:date="2019-12-25T07:30:00Z">
        <w:r w:rsidRPr="00D76100">
          <w:rPr>
            <w:rFonts w:ascii="Times New Roman" w:eastAsia="Yu Mincho" w:hAnsi="Times New Roman"/>
          </w:rPr>
          <w:t xml:space="preserve">The </w:t>
        </w:r>
        <w:del w:id="371" w:author="R3-204245" w:date="2020-06-14T19:44:00Z">
          <w:r w:rsidRPr="00D76100" w:rsidDel="0027066A">
            <w:rPr>
              <w:rFonts w:ascii="Times New Roman" w:eastAsia="Yu Mincho" w:hAnsi="Times New Roman"/>
              <w:lang w:val="en-US"/>
            </w:rPr>
            <w:delText xml:space="preserve">BH Routing </w:delText>
          </w:r>
        </w:del>
      </w:ins>
      <w:ins w:id="372" w:author="R3-204245" w:date="2020-06-14T19:44:00Z">
        <w:r w:rsidR="0027066A">
          <w:rPr>
            <w:rFonts w:ascii="Times New Roman" w:eastAsia="Yu Mincho" w:hAnsi="Times New Roman"/>
            <w:lang w:val="en-US"/>
          </w:rPr>
          <w:t xml:space="preserve">BAP Mapping </w:t>
        </w:r>
      </w:ins>
      <w:ins w:id="373" w:author="Ericsson User" w:date="2019-12-25T07:30:00Z">
        <w:r w:rsidRPr="00D76100">
          <w:rPr>
            <w:rFonts w:ascii="Times New Roman" w:eastAsia="Yu Mincho" w:hAnsi="Times New Roman"/>
            <w:lang w:val="en-US"/>
          </w:rPr>
          <w:t>Configuration</w:t>
        </w:r>
        <w:r w:rsidRPr="00D76100">
          <w:rPr>
            <w:rFonts w:ascii="Times New Roman" w:eastAsia="Yu Mincho" w:hAnsi="Times New Roman"/>
          </w:rPr>
          <w:t xml:space="preserve"> Proced</w:t>
        </w:r>
        <w:r w:rsidRPr="00D76100">
          <w:rPr>
            <w:rFonts w:ascii="Times New Roman" w:hAnsi="Times New Roman"/>
          </w:rPr>
          <w:t>ure</w:t>
        </w:r>
        <w:r w:rsidRPr="00D76100">
          <w:rPr>
            <w:rFonts w:ascii="Times New Roman" w:eastAsia="Yu Mincho" w:hAnsi="Times New Roman"/>
          </w:rPr>
          <w:t xml:space="preserve"> is initiated by </w:t>
        </w:r>
        <w:r>
          <w:rPr>
            <w:rFonts w:ascii="Times New Roman" w:eastAsia="Yu Mincho" w:hAnsi="Times New Roman"/>
          </w:rPr>
          <w:t xml:space="preserve">the </w:t>
        </w:r>
        <w:r w:rsidRPr="00D76100">
          <w:rPr>
            <w:rFonts w:ascii="Times New Roman" w:hAnsi="Times New Roman"/>
          </w:rPr>
          <w:t>gNB-CU</w:t>
        </w:r>
        <w:r w:rsidRPr="00D76100">
          <w:rPr>
            <w:rFonts w:ascii="Times New Roman" w:eastAsia="Yu Mincho" w:hAnsi="Times New Roman"/>
          </w:rPr>
          <w:t xml:space="preserve"> in order to</w:t>
        </w:r>
        <w:r w:rsidRPr="00D76100">
          <w:rPr>
            <w:rFonts w:ascii="Times New Roman" w:eastAsia="宋体" w:hAnsi="Times New Roman"/>
            <w:lang w:val="en-US"/>
          </w:rPr>
          <w:t xml:space="preserve"> configure the</w:t>
        </w:r>
        <w:r w:rsidRPr="00D76100">
          <w:rPr>
            <w:rFonts w:ascii="Times New Roman" w:hAnsi="Times New Roman"/>
          </w:rPr>
          <w:t xml:space="preserve"> DL/UL </w:t>
        </w:r>
        <w:r w:rsidRPr="00D76100">
          <w:rPr>
            <w:rFonts w:ascii="Times New Roman" w:eastAsia="宋体" w:hAnsi="Times New Roman"/>
            <w:lang w:val="en-US"/>
          </w:rPr>
          <w:t xml:space="preserve">routing information </w:t>
        </w:r>
      </w:ins>
      <w:ins w:id="374" w:author="R3-204245" w:date="2020-06-14T19:44:00Z">
        <w:r w:rsidR="0027066A" w:rsidRPr="00976679">
          <w:rPr>
            <w:rFonts w:ascii="Times New Roman" w:eastAsia="宋体" w:hAnsi="Times New Roman"/>
            <w:lang w:val="en-US"/>
          </w:rPr>
          <w:t xml:space="preserve">and/or traffic mapping information </w:t>
        </w:r>
      </w:ins>
      <w:ins w:id="375" w:author="Ericsson User" w:date="2019-12-25T07:30:00Z">
        <w:r w:rsidRPr="00D76100">
          <w:rPr>
            <w:rFonts w:ascii="Times New Roman" w:eastAsia="宋体" w:hAnsi="Times New Roman"/>
            <w:lang w:val="en-US"/>
          </w:rPr>
          <w:t xml:space="preserve">needed for </w:t>
        </w:r>
        <w:r>
          <w:rPr>
            <w:rFonts w:ascii="Times New Roman" w:eastAsia="宋体" w:hAnsi="Times New Roman"/>
            <w:lang w:val="en-US"/>
          </w:rPr>
          <w:t xml:space="preserve">the </w:t>
        </w:r>
        <w:r w:rsidRPr="00D76100">
          <w:rPr>
            <w:rFonts w:ascii="Times New Roman" w:hAnsi="Times New Roman"/>
          </w:rPr>
          <w:t>gNB-DU</w:t>
        </w:r>
        <w:r w:rsidRPr="00D76100">
          <w:rPr>
            <w:rFonts w:ascii="Times New Roman" w:eastAsia="宋体" w:hAnsi="Times New Roman"/>
            <w:lang w:val="en-US"/>
          </w:rPr>
          <w:t xml:space="preserve">. </w:t>
        </w:r>
        <w:r w:rsidRPr="00D76100">
          <w:rPr>
            <w:rFonts w:ascii="Times New Roman" w:eastAsia="Yu Mincho" w:hAnsi="Times New Roman"/>
          </w:rPr>
          <w:t>The procedure uses non-UE associated signalling.</w:t>
        </w:r>
      </w:ins>
    </w:p>
    <w:p w14:paraId="20137BF2" w14:textId="55BD54E1" w:rsidR="0027066A" w:rsidRDefault="0027066A" w:rsidP="008C450A">
      <w:pPr>
        <w:ind w:left="1080" w:hanging="810"/>
        <w:rPr>
          <w:ins w:id="376" w:author="R3-204245" w:date="2020-06-14T19:44:00Z"/>
          <w:rFonts w:ascii="Times New Roman" w:hAnsi="Times New Roman"/>
        </w:rPr>
      </w:pPr>
      <w:ins w:id="377" w:author="R3-204245" w:date="2020-06-14T19:44:00Z">
        <w:r>
          <w:rPr>
            <w:rFonts w:ascii="Times New Roman" w:hAnsi="Times New Roman"/>
          </w:rPr>
          <w:t xml:space="preserve">NOTE:   Implementation shall ensure the avoidance of potential race conditions, i.e. it shall ensure that </w:t>
        </w:r>
      </w:ins>
      <w:ins w:id="378" w:author="Xu, Steven 1. (NSB - CN/Beijing)" w:date="2020-06-15T11:24:00Z">
        <w:r w:rsidR="00404EB5">
          <w:rPr>
            <w:rFonts w:ascii="Times New Roman" w:hAnsi="Times New Roman"/>
          </w:rPr>
          <w:t xml:space="preserve">conflict </w:t>
        </w:r>
      </w:ins>
      <w:ins w:id="379" w:author="R3-204245" w:date="2020-06-14T19:44:00Z">
        <w:r>
          <w:rPr>
            <w:rFonts w:ascii="Times New Roman" w:hAnsi="Times New Roman"/>
          </w:rPr>
          <w:t xml:space="preserve">traffic mapping </w:t>
        </w:r>
        <w:r w:rsidRPr="00971F73">
          <w:rPr>
            <w:rFonts w:ascii="Times New Roman" w:hAnsi="Times New Roman"/>
            <w:rPrChange w:id="380" w:author="Xu, Steven 1. (NSB - CN/Beijing)" w:date="2020-06-15T11:27:00Z">
              <w:rPr>
                <w:rFonts w:ascii="Times New Roman" w:hAnsi="Times New Roman"/>
                <w:color w:val="0070C0"/>
              </w:rPr>
            </w:rPrChange>
          </w:rPr>
          <w:t>configuration</w:t>
        </w:r>
        <w:r>
          <w:rPr>
            <w:rFonts w:ascii="Times New Roman" w:hAnsi="Times New Roman"/>
          </w:rPr>
          <w:t xml:space="preserve"> is not concurrently performed using the non-UE-associated BAP Mapping Configuration procedure and the UE-associated UE Context Management </w:t>
        </w:r>
        <w:r w:rsidRPr="00971F73">
          <w:rPr>
            <w:rFonts w:ascii="Times New Roman" w:hAnsi="Times New Roman"/>
            <w:rPrChange w:id="381" w:author="Xu, Steven 1. (NSB - CN/Beijing)" w:date="2020-06-15T11:27:00Z">
              <w:rPr>
                <w:rFonts w:ascii="Times New Roman" w:hAnsi="Times New Roman"/>
                <w:color w:val="0070C0"/>
              </w:rPr>
            </w:rPrChange>
          </w:rPr>
          <w:t>procedure</w:t>
        </w:r>
        <w:r>
          <w:rPr>
            <w:rFonts w:ascii="Times New Roman" w:hAnsi="Times New Roman"/>
          </w:rPr>
          <w:t>s.</w:t>
        </w:r>
      </w:ins>
    </w:p>
    <w:p w14:paraId="60971BD4" w14:textId="77777777" w:rsidR="0027066A" w:rsidRPr="00D76100" w:rsidRDefault="0027066A" w:rsidP="008C450A">
      <w:pPr>
        <w:rPr>
          <w:ins w:id="382" w:author="Ericsson User" w:date="2019-12-25T07:30:00Z"/>
          <w:rFonts w:ascii="Times New Roman" w:eastAsia="Yu Mincho" w:hAnsi="Times New Roman"/>
        </w:rPr>
      </w:pPr>
    </w:p>
    <w:p w14:paraId="07BAB39D" w14:textId="607DFAB7" w:rsidR="007656C0" w:rsidRPr="003777A3" w:rsidRDefault="007656C0" w:rsidP="008C450A">
      <w:pPr>
        <w:pStyle w:val="Heading4"/>
        <w:numPr>
          <w:ilvl w:val="0"/>
          <w:numId w:val="0"/>
        </w:numPr>
        <w:ind w:left="864" w:hanging="864"/>
        <w:rPr>
          <w:ins w:id="383" w:author="Ericsson User" w:date="2019-12-25T07:30:00Z"/>
        </w:rPr>
      </w:pPr>
      <w:bookmarkStart w:id="384" w:name="_Toc20955739"/>
      <w:ins w:id="385" w:author="Ericsson User" w:date="2019-12-25T07:30:00Z">
        <w:r w:rsidRPr="003777A3">
          <w:lastRenderedPageBreak/>
          <w:t>8.</w:t>
        </w:r>
        <w:r w:rsidRPr="003777A3">
          <w:rPr>
            <w:rFonts w:eastAsia="宋体" w:hint="eastAsia"/>
            <w:lang w:val="en-US"/>
          </w:rPr>
          <w:t>x</w:t>
        </w:r>
        <w:r w:rsidRPr="003777A3">
          <w:t>.</w:t>
        </w:r>
      </w:ins>
      <w:ins w:id="386" w:author="Ericsson User" w:date="2020-03-16T12:30:00Z">
        <w:r w:rsidR="003777A3" w:rsidRPr="003777A3">
          <w:t>1.2</w:t>
        </w:r>
      </w:ins>
      <w:ins w:id="387" w:author="Ericsson User" w:date="2019-12-25T07:30:00Z">
        <w:r w:rsidRPr="003777A3">
          <w:tab/>
          <w:t>Successful Operation</w:t>
        </w:r>
        <w:bookmarkEnd w:id="384"/>
      </w:ins>
    </w:p>
    <w:p w14:paraId="208934DA" w14:textId="523EEF16" w:rsidR="007656C0" w:rsidRDefault="007656C0" w:rsidP="008C450A">
      <w:pPr>
        <w:pStyle w:val="TH"/>
        <w:rPr>
          <w:ins w:id="388" w:author="Ericsson User" w:date="2019-12-25T07:30:00Z"/>
          <w:rFonts w:eastAsia="Yu Mincho"/>
        </w:rPr>
      </w:pPr>
      <w:ins w:id="389" w:author="Ericsson User" w:date="2019-12-25T07:30:00Z">
        <w:del w:id="390" w:author="R3-204245" w:date="2020-06-14T19:46:00Z">
          <w:r w:rsidDel="0027066A">
            <w:object w:dxaOrig="8302" w:dyaOrig="2349" w14:anchorId="104A2423">
              <v:shape id="对象 3" o:spid="_x0000_i1027" type="#_x0000_t75" alt="" style="width:396pt;height:113.25pt;mso-position-horizontal-relative:page;mso-position-vertical-relative:page" o:ole="">
                <v:fill o:detectmouseclick="t"/>
                <v:imagedata r:id="rId26" o:title=""/>
              </v:shape>
              <o:OLEObject Type="Embed" ProgID="Word.Document.8" ShapeID="对象 3" DrawAspect="Content" ObjectID="_1653727671" r:id="rId27"/>
            </w:object>
          </w:r>
        </w:del>
      </w:ins>
    </w:p>
    <w:bookmarkStart w:id="391" w:name="_MON_1653198193"/>
    <w:bookmarkEnd w:id="391"/>
    <w:p w14:paraId="2F3A777A" w14:textId="1CDA57F0" w:rsidR="0027066A" w:rsidRDefault="0027066A" w:rsidP="008C450A">
      <w:pPr>
        <w:pStyle w:val="TF"/>
        <w:rPr>
          <w:ins w:id="392" w:author="R3-204245" w:date="2020-06-14T19:46:00Z"/>
          <w:rFonts w:eastAsia="Yu Mincho"/>
        </w:rPr>
      </w:pPr>
      <w:ins w:id="393" w:author="R3-204245" w:date="2020-06-14T19:46:00Z">
        <w:r>
          <w:object w:dxaOrig="8282" w:dyaOrig="2337" w14:anchorId="71066194">
            <v:shape id="_x0000_i1028" type="#_x0000_t75" alt="" style="width:395.25pt;height:112.5pt" o:ole="">
              <v:fill o:detectmouseclick="t"/>
              <v:imagedata r:id="rId28" o:title=""/>
            </v:shape>
            <o:OLEObject Type="Embed" ProgID="Word.Document.8" ShapeID="_x0000_i1028" DrawAspect="Content" ObjectID="_1653727672" r:id="rId29"/>
          </w:object>
        </w:r>
      </w:ins>
    </w:p>
    <w:p w14:paraId="4ABD461E" w14:textId="5C379586" w:rsidR="007656C0" w:rsidRDefault="007656C0" w:rsidP="008C450A">
      <w:pPr>
        <w:pStyle w:val="TF"/>
        <w:rPr>
          <w:ins w:id="394" w:author="Ericsson User" w:date="2019-12-25T07:30:00Z"/>
          <w:rFonts w:eastAsia="Yu Mincho"/>
        </w:rPr>
      </w:pPr>
      <w:ins w:id="395" w:author="Ericsson User" w:date="2019-12-25T07:30:00Z">
        <w:r>
          <w:rPr>
            <w:rFonts w:eastAsia="Yu Mincho"/>
          </w:rPr>
          <w:t>Figure 8.</w:t>
        </w:r>
        <w:r>
          <w:rPr>
            <w:rFonts w:eastAsia="宋体" w:hint="eastAsia"/>
            <w:lang w:val="en-US" w:eastAsia="zh-CN"/>
          </w:rPr>
          <w:t>x</w:t>
        </w:r>
        <w:r>
          <w:rPr>
            <w:rFonts w:eastAsia="Yu Mincho"/>
          </w:rPr>
          <w:t>.</w:t>
        </w:r>
      </w:ins>
      <w:ins w:id="396" w:author="Xu, Steven 1. (NSB - CN/Beijing)" w:date="2020-06-15T11:34:00Z">
        <w:r w:rsidR="002D1338">
          <w:rPr>
            <w:rFonts w:eastAsia="Yu Mincho"/>
          </w:rPr>
          <w:t>1.</w:t>
        </w:r>
      </w:ins>
      <w:ins w:id="397" w:author="Ericsson User" w:date="2019-12-25T07:30:00Z">
        <w:r>
          <w:rPr>
            <w:rFonts w:eastAsia="Yu Mincho"/>
          </w:rPr>
          <w:t>2</w:t>
        </w:r>
        <w:r>
          <w:rPr>
            <w:rFonts w:eastAsia="宋体" w:hint="eastAsia"/>
            <w:lang w:val="en-US" w:eastAsia="zh-CN"/>
          </w:rPr>
          <w:t>-1</w:t>
        </w:r>
        <w:r>
          <w:rPr>
            <w:rFonts w:eastAsia="Yu Mincho"/>
            <w:sz w:val="21"/>
            <w:szCs w:val="22"/>
          </w:rPr>
          <w:t xml:space="preserve">: </w:t>
        </w:r>
        <w:del w:id="398" w:author="R3-204245" w:date="2020-06-14T19:45:00Z">
          <w:r w:rsidDel="0027066A">
            <w:rPr>
              <w:rFonts w:eastAsia="Yu Mincho" w:hint="eastAsia"/>
              <w:sz w:val="21"/>
              <w:szCs w:val="22"/>
              <w:lang w:val="en-US" w:eastAsia="zh-CN"/>
            </w:rPr>
            <w:delText>BH</w:delText>
          </w:r>
          <w:r w:rsidDel="0027066A">
            <w:rPr>
              <w:rFonts w:eastAsia="Yu Mincho"/>
              <w:sz w:val="21"/>
              <w:szCs w:val="22"/>
              <w:lang w:val="en-US" w:eastAsia="zh-CN"/>
            </w:rPr>
            <w:delText xml:space="preserve"> Routing Information</w:delText>
          </w:r>
        </w:del>
        <w:r>
          <w:rPr>
            <w:rFonts w:eastAsia="Yu Mincho"/>
            <w:sz w:val="21"/>
            <w:szCs w:val="22"/>
            <w:lang w:val="en-US" w:eastAsia="zh-CN"/>
          </w:rPr>
          <w:t xml:space="preserve"> </w:t>
        </w:r>
      </w:ins>
      <w:ins w:id="399" w:author="R3-204245" w:date="2020-06-14T19:45:00Z">
        <w:r w:rsidR="0027066A">
          <w:rPr>
            <w:rFonts w:eastAsia="Yu Mincho"/>
            <w:sz w:val="21"/>
            <w:szCs w:val="22"/>
            <w:lang w:val="en-US" w:eastAsia="zh-CN"/>
          </w:rPr>
          <w:t xml:space="preserve">BAP Mapping Configuration </w:t>
        </w:r>
      </w:ins>
      <w:ins w:id="400" w:author="Ericsson User" w:date="2019-12-25T07:30:00Z">
        <w:r>
          <w:rPr>
            <w:rFonts w:eastAsia="Yu Mincho"/>
            <w:sz w:val="21"/>
            <w:szCs w:val="22"/>
            <w:lang w:val="en-US" w:eastAsia="zh-CN"/>
          </w:rPr>
          <w:t>procedure</w:t>
        </w:r>
      </w:ins>
      <w:ins w:id="401" w:author="Ericsson User" w:date="2020-03-21T11:46:00Z">
        <w:r w:rsidR="007818BE">
          <w:rPr>
            <w:rFonts w:eastAsia="Yu Mincho"/>
            <w:sz w:val="21"/>
            <w:szCs w:val="22"/>
            <w:lang w:val="en-US" w:eastAsia="zh-CN"/>
          </w:rPr>
          <w:t>: Successful Operation</w:t>
        </w:r>
      </w:ins>
    </w:p>
    <w:p w14:paraId="5A37CC35" w14:textId="411DA7A4" w:rsidR="007656C0" w:rsidRPr="00D76100" w:rsidRDefault="007656C0" w:rsidP="008C450A">
      <w:pPr>
        <w:rPr>
          <w:ins w:id="402" w:author="Ericsson User" w:date="2019-12-25T07:30:00Z"/>
          <w:rFonts w:ascii="Times New Roman" w:hAnsi="Times New Roman"/>
        </w:rPr>
      </w:pPr>
      <w:ins w:id="403" w:author="Ericsson User" w:date="2019-12-25T07:30:00Z">
        <w:r w:rsidRPr="00D76100">
          <w:rPr>
            <w:rFonts w:ascii="Times New Roman" w:hAnsi="Times New Roman"/>
          </w:rPr>
          <w:t xml:space="preserve">The gNB-CU initiates the procedure by sending </w:t>
        </w:r>
        <w:del w:id="404" w:author="R3-204245" w:date="2020-06-14T19:46:00Z">
          <w:r w:rsidRPr="00D76100" w:rsidDel="0027066A">
            <w:rPr>
              <w:rFonts w:ascii="Times New Roman" w:eastAsia="宋体" w:hAnsi="Times New Roman"/>
            </w:rPr>
            <w:delText>BH</w:delText>
          </w:r>
          <w:r w:rsidRPr="00D76100" w:rsidDel="0027066A">
            <w:rPr>
              <w:rFonts w:ascii="Times New Roman" w:hAnsi="Times New Roman"/>
            </w:rPr>
            <w:delText xml:space="preserve"> ROUTING </w:delText>
          </w:r>
        </w:del>
      </w:ins>
      <w:ins w:id="405" w:author="R3-204245" w:date="2020-06-14T19:46:00Z">
        <w:r w:rsidR="0027066A">
          <w:rPr>
            <w:rFonts w:ascii="Times New Roman" w:hAnsi="Times New Roman"/>
          </w:rPr>
          <w:t xml:space="preserve">BAP MAPPING </w:t>
        </w:r>
      </w:ins>
      <w:ins w:id="406" w:author="Ericsson User" w:date="2019-12-25T07:30:00Z">
        <w:r w:rsidRPr="00D76100">
          <w:rPr>
            <w:rFonts w:ascii="Times New Roman" w:hAnsi="Times New Roman"/>
          </w:rPr>
          <w:t>CONFIGURATION</w:t>
        </w:r>
        <w:r w:rsidRPr="00D76100">
          <w:rPr>
            <w:rFonts w:ascii="Times New Roman" w:hAnsi="Times New Roman"/>
            <w:lang w:val="en-US"/>
          </w:rPr>
          <w:t xml:space="preserve"> </w:t>
        </w:r>
        <w:r w:rsidRPr="00D76100">
          <w:rPr>
            <w:rFonts w:ascii="Times New Roman" w:hAnsi="Times New Roman"/>
          </w:rPr>
          <w:t>message to the</w:t>
        </w:r>
        <w:r w:rsidRPr="00D76100">
          <w:rPr>
            <w:rFonts w:ascii="Times New Roman" w:eastAsia="宋体" w:hAnsi="Times New Roman"/>
            <w:lang w:val="en-US"/>
          </w:rPr>
          <w:t xml:space="preserve"> </w:t>
        </w:r>
        <w:r w:rsidRPr="00D76100">
          <w:rPr>
            <w:rFonts w:ascii="Times New Roman" w:hAnsi="Times New Roman"/>
          </w:rPr>
          <w:t>gNB-DU. The</w:t>
        </w:r>
        <w:r w:rsidRPr="00D76100">
          <w:rPr>
            <w:rFonts w:ascii="Times New Roman" w:eastAsia="宋体" w:hAnsi="Times New Roman"/>
            <w:lang w:val="en-US"/>
          </w:rPr>
          <w:t xml:space="preserve"> </w:t>
        </w:r>
        <w:r w:rsidRPr="00D76100">
          <w:rPr>
            <w:rFonts w:ascii="Times New Roman" w:hAnsi="Times New Roman"/>
          </w:rPr>
          <w:t xml:space="preserve">gNB-DU replies to the gNB-CU with </w:t>
        </w:r>
      </w:ins>
      <w:ins w:id="407" w:author="R3-204245" w:date="2020-06-14T19:46:00Z">
        <w:r w:rsidR="0027066A">
          <w:rPr>
            <w:rFonts w:ascii="Times New Roman" w:hAnsi="Times New Roman"/>
          </w:rPr>
          <w:t xml:space="preserve">BAP MAPPING </w:t>
        </w:r>
      </w:ins>
      <w:ins w:id="408" w:author="Ericsson User" w:date="2019-12-25T07:30:00Z">
        <w:del w:id="409" w:author="R3-204245" w:date="2020-06-14T19:46:00Z">
          <w:r w:rsidRPr="00D76100" w:rsidDel="0027066A">
            <w:rPr>
              <w:rFonts w:ascii="Times New Roman" w:eastAsia="宋体" w:hAnsi="Times New Roman"/>
            </w:rPr>
            <w:delText>BH</w:delText>
          </w:r>
          <w:r w:rsidRPr="00D76100" w:rsidDel="0027066A">
            <w:rPr>
              <w:rFonts w:ascii="Times New Roman" w:hAnsi="Times New Roman"/>
            </w:rPr>
            <w:delText xml:space="preserve"> ROUTING </w:delText>
          </w:r>
        </w:del>
        <w:r w:rsidRPr="00D76100">
          <w:rPr>
            <w:rFonts w:ascii="Times New Roman" w:eastAsia="宋体" w:hAnsi="Times New Roman"/>
          </w:rPr>
          <w:t>CONFIGURATION</w:t>
        </w:r>
        <w:r w:rsidRPr="00D76100">
          <w:rPr>
            <w:rFonts w:ascii="Times New Roman" w:hAnsi="Times New Roman"/>
          </w:rPr>
          <w:t xml:space="preserve"> ACKNOWLEDGE.</w:t>
        </w:r>
      </w:ins>
    </w:p>
    <w:p w14:paraId="29A1E8E5" w14:textId="1C956414" w:rsidR="007656C0" w:rsidRPr="00D76100" w:rsidRDefault="007656C0" w:rsidP="008C450A">
      <w:pPr>
        <w:rPr>
          <w:ins w:id="410" w:author="Ericsson User" w:date="2019-12-25T07:30:00Z"/>
          <w:rFonts w:ascii="Times New Roman" w:hAnsi="Times New Roman"/>
        </w:rPr>
      </w:pPr>
      <w:ins w:id="411" w:author="Ericsson User" w:date="2019-12-25T07:30:00Z">
        <w:r w:rsidRPr="00D76100">
          <w:rPr>
            <w:rFonts w:ascii="Times New Roman" w:hAnsi="Times New Roman"/>
          </w:rPr>
          <w:t xml:space="preserve">If </w:t>
        </w:r>
        <w:r w:rsidRPr="002F67C2">
          <w:rPr>
            <w:rFonts w:ascii="Times New Roman" w:hAnsi="Times New Roman"/>
            <w:i/>
            <w:lang w:val="en-US"/>
          </w:rPr>
          <w:t>BH Routing Information</w:t>
        </w:r>
        <w:r w:rsidRPr="002F67C2">
          <w:rPr>
            <w:rFonts w:ascii="Times New Roman" w:hAnsi="Times New Roman"/>
            <w:i/>
            <w:lang w:eastAsia="ja-JP"/>
          </w:rPr>
          <w:t xml:space="preserve"> Added List</w:t>
        </w:r>
        <w:r w:rsidRPr="002F67C2">
          <w:rPr>
            <w:rFonts w:ascii="Times New Roman" w:hAnsi="Times New Roman"/>
            <w:i/>
          </w:rPr>
          <w:t xml:space="preserve"> </w:t>
        </w:r>
        <w:r w:rsidRPr="002F67C2">
          <w:rPr>
            <w:rFonts w:ascii="Times New Roman" w:hAnsi="Times New Roman"/>
          </w:rPr>
          <w:t xml:space="preserve">IE is </w:t>
        </w:r>
      </w:ins>
      <w:ins w:id="412" w:author="Ericsson User" w:date="2020-01-29T17:53:00Z">
        <w:r w:rsidR="00884D89" w:rsidRPr="002F67C2">
          <w:rPr>
            <w:rFonts w:ascii="Times New Roman" w:hAnsi="Times New Roman"/>
          </w:rPr>
          <w:t>included</w:t>
        </w:r>
      </w:ins>
      <w:ins w:id="413" w:author="Ericsson User" w:date="2019-12-25T07:30:00Z">
        <w:r w:rsidRPr="002F67C2">
          <w:rPr>
            <w:rFonts w:ascii="Times New Roman" w:hAnsi="Times New Roman"/>
          </w:rPr>
          <w:t xml:space="preserve"> in the </w:t>
        </w:r>
      </w:ins>
      <w:ins w:id="414" w:author="R3-204245" w:date="2020-06-14T19:47:00Z">
        <w:r w:rsidR="0027066A">
          <w:rPr>
            <w:rFonts w:ascii="Times New Roman" w:hAnsi="Times New Roman"/>
          </w:rPr>
          <w:t xml:space="preserve">BAP MAPPING </w:t>
        </w:r>
      </w:ins>
      <w:ins w:id="415" w:author="Ericsson User" w:date="2019-12-25T07:30:00Z">
        <w:del w:id="416" w:author="R3-204245" w:date="2020-06-14T19:47:00Z">
          <w:r w:rsidRPr="002F67C2" w:rsidDel="0027066A">
            <w:rPr>
              <w:rFonts w:ascii="Times New Roman" w:eastAsia="宋体" w:hAnsi="Times New Roman"/>
            </w:rPr>
            <w:delText>BH</w:delText>
          </w:r>
          <w:r w:rsidRPr="002F67C2" w:rsidDel="0027066A">
            <w:rPr>
              <w:rFonts w:ascii="Times New Roman" w:hAnsi="Times New Roman"/>
            </w:rPr>
            <w:delText xml:space="preserve"> ROUTING </w:delText>
          </w:r>
        </w:del>
        <w:r w:rsidRPr="002F67C2">
          <w:rPr>
            <w:rFonts w:ascii="Times New Roman" w:hAnsi="Times New Roman"/>
          </w:rPr>
          <w:t xml:space="preserve">CONFIGURATION message, the gNB-DU shall, if supported, </w:t>
        </w:r>
        <w:r w:rsidRPr="002F67C2">
          <w:rPr>
            <w:rFonts w:ascii="Times New Roman" w:eastAsia="宋体" w:hAnsi="Times New Roman"/>
            <w:lang w:val="en-US"/>
          </w:rPr>
          <w:t>store the</w:t>
        </w:r>
        <w:r w:rsidRPr="002F67C2">
          <w:rPr>
            <w:rFonts w:ascii="Times New Roman" w:hAnsi="Times New Roman"/>
          </w:rPr>
          <w:t xml:space="preserve"> </w:t>
        </w:r>
        <w:r w:rsidRPr="002F67C2">
          <w:rPr>
            <w:rFonts w:ascii="Times New Roman" w:eastAsia="宋体" w:hAnsi="Times New Roman"/>
            <w:lang w:val="en-US"/>
          </w:rPr>
          <w:t>BH routing</w:t>
        </w:r>
        <w:r w:rsidRPr="002F67C2">
          <w:rPr>
            <w:rFonts w:ascii="Times New Roman" w:hAnsi="Times New Roman"/>
          </w:rPr>
          <w:t xml:space="preserve"> information</w:t>
        </w:r>
        <w:r w:rsidRPr="002F67C2">
          <w:rPr>
            <w:rFonts w:ascii="Times New Roman" w:eastAsia="宋体" w:hAnsi="Times New Roman"/>
            <w:lang w:val="en-US"/>
          </w:rPr>
          <w:t xml:space="preserve"> from this IE and use it for </w:t>
        </w:r>
        <w:r w:rsidRPr="002F67C2">
          <w:rPr>
            <w:rFonts w:ascii="Times New Roman" w:hAnsi="Times New Roman"/>
          </w:rPr>
          <w:t>DL/UL traffic forwarding.</w:t>
        </w:r>
      </w:ins>
      <w:ins w:id="417" w:author="Ericsson User" w:date="2020-03-19T12:35:00Z">
        <w:r w:rsidR="00FC160B" w:rsidRPr="002F67C2">
          <w:rPr>
            <w:rFonts w:ascii="Times New Roman" w:hAnsi="Times New Roman"/>
          </w:rPr>
          <w:t xml:space="preserve"> If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 xml:space="preserve">IE contains information for an existing BAP Routing ID, the gNB-DU shall, if supported, replace the previously stored routing information for this BAP Routing ID with the corresponding information in the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IE.</w:t>
        </w:r>
      </w:ins>
    </w:p>
    <w:p w14:paraId="43705249" w14:textId="64496C62" w:rsidR="007656C0" w:rsidRDefault="007656C0" w:rsidP="008C450A">
      <w:pPr>
        <w:rPr>
          <w:ins w:id="418" w:author="R3-204245" w:date="2020-06-14T19:47:00Z"/>
          <w:rFonts w:ascii="Times New Roman" w:hAnsi="Times New Roman"/>
        </w:rPr>
      </w:pPr>
      <w:ins w:id="419" w:author="Ericsson User" w:date="2019-12-25T07:30:00Z">
        <w:r w:rsidRPr="00D76100">
          <w:rPr>
            <w:rFonts w:ascii="Times New Roman" w:hAnsi="Times New Roman"/>
          </w:rPr>
          <w:t xml:space="preserve">If </w:t>
        </w:r>
        <w:r w:rsidRPr="00D76100">
          <w:rPr>
            <w:rFonts w:ascii="Times New Roman" w:hAnsi="Times New Roman"/>
            <w:i/>
            <w:lang w:val="en-US"/>
          </w:rPr>
          <w:t>BH Routing Information Removed Li</w:t>
        </w:r>
        <w:r w:rsidRPr="00D76100">
          <w:rPr>
            <w:rFonts w:ascii="Times New Roman" w:hAnsi="Times New Roman"/>
            <w:i/>
            <w:lang w:eastAsia="ja-JP"/>
          </w:rPr>
          <w:t>st</w:t>
        </w:r>
        <w:r w:rsidRPr="00D76100">
          <w:rPr>
            <w:rFonts w:ascii="Times New Roman" w:hAnsi="Times New Roman"/>
            <w:i/>
          </w:rPr>
          <w:t xml:space="preserve"> </w:t>
        </w:r>
        <w:r w:rsidRPr="00D76100">
          <w:rPr>
            <w:rFonts w:ascii="Times New Roman" w:hAnsi="Times New Roman"/>
          </w:rPr>
          <w:t xml:space="preserve">IE is </w:t>
        </w:r>
      </w:ins>
      <w:ins w:id="420" w:author="Ericsson User" w:date="2020-01-29T17:53:00Z">
        <w:r w:rsidR="00884D89">
          <w:rPr>
            <w:rFonts w:ascii="Times New Roman" w:hAnsi="Times New Roman"/>
          </w:rPr>
          <w:t>included</w:t>
        </w:r>
      </w:ins>
      <w:ins w:id="421" w:author="Ericsson User" w:date="2019-12-25T07:30:00Z">
        <w:r w:rsidRPr="00D76100">
          <w:rPr>
            <w:rFonts w:ascii="Times New Roman" w:hAnsi="Times New Roman"/>
          </w:rPr>
          <w:t xml:space="preserve"> in the </w:t>
        </w:r>
      </w:ins>
      <w:ins w:id="422" w:author="R3-204245" w:date="2020-06-14T19:47:00Z">
        <w:r w:rsidR="0027066A">
          <w:rPr>
            <w:rFonts w:ascii="Times New Roman" w:hAnsi="Times New Roman"/>
          </w:rPr>
          <w:t xml:space="preserve">BAP MAPPING </w:t>
        </w:r>
      </w:ins>
      <w:ins w:id="423" w:author="Ericsson User" w:date="2019-12-25T07:30:00Z">
        <w:del w:id="424" w:author="R3-204245" w:date="2020-06-14T19:47:00Z">
          <w:r w:rsidRPr="00D76100" w:rsidDel="0027066A">
            <w:rPr>
              <w:rFonts w:ascii="Times New Roman" w:eastAsia="宋体" w:hAnsi="Times New Roman"/>
            </w:rPr>
            <w:delText>BH</w:delText>
          </w:r>
          <w:r w:rsidRPr="00D76100" w:rsidDel="0027066A">
            <w:rPr>
              <w:rFonts w:ascii="Times New Roman" w:hAnsi="Times New Roman"/>
            </w:rPr>
            <w:delText xml:space="preserve"> ROUTING </w:delText>
          </w:r>
        </w:del>
        <w:r w:rsidRPr="00D76100">
          <w:rPr>
            <w:rFonts w:ascii="Times New Roman" w:hAnsi="Times New Roman"/>
          </w:rPr>
          <w:t xml:space="preserve">CONFIGURATION message, the gNB-DU shall, if supported, </w:t>
        </w:r>
        <w:r w:rsidRPr="00D76100">
          <w:rPr>
            <w:rFonts w:ascii="Times New Roman" w:eastAsia="宋体" w:hAnsi="Times New Roman"/>
            <w:lang w:val="en-US"/>
          </w:rPr>
          <w:t>remove the</w:t>
        </w:r>
        <w:r w:rsidRPr="00D76100">
          <w:rPr>
            <w:rFonts w:ascii="Times New Roman" w:hAnsi="Times New Roman"/>
          </w:rPr>
          <w:t xml:space="preserve"> </w:t>
        </w:r>
        <w:r w:rsidRPr="00D76100">
          <w:rPr>
            <w:rFonts w:ascii="Times New Roman" w:eastAsia="宋体" w:hAnsi="Times New Roman"/>
            <w:lang w:val="en-US"/>
          </w:rPr>
          <w:t>BH routing</w:t>
        </w:r>
        <w:r w:rsidRPr="00D76100">
          <w:rPr>
            <w:rFonts w:ascii="Times New Roman" w:hAnsi="Times New Roman"/>
          </w:rPr>
          <w:t xml:space="preserve"> information</w:t>
        </w:r>
        <w:r w:rsidRPr="00D76100">
          <w:rPr>
            <w:rFonts w:ascii="Times New Roman" w:eastAsia="宋体" w:hAnsi="Times New Roman"/>
            <w:lang w:val="en-US"/>
          </w:rPr>
          <w:t xml:space="preserve"> according to such IE</w:t>
        </w:r>
        <w:r w:rsidRPr="00D76100">
          <w:rPr>
            <w:rFonts w:ascii="Times New Roman" w:hAnsi="Times New Roman"/>
          </w:rPr>
          <w:t>.</w:t>
        </w:r>
      </w:ins>
    </w:p>
    <w:p w14:paraId="1653F27C" w14:textId="0C4AB625" w:rsidR="0027066A" w:rsidRPr="00227E94" w:rsidRDefault="0027066A" w:rsidP="008C450A">
      <w:pPr>
        <w:rPr>
          <w:ins w:id="425" w:author="R3-204245" w:date="2020-06-14T19:47:00Z"/>
          <w:rFonts w:ascii="Times New Roman" w:hAnsi="Times New Roman"/>
        </w:rPr>
      </w:pPr>
      <w:ins w:id="426" w:author="R3-204245" w:date="2020-06-14T19:47:00Z">
        <w:r w:rsidRPr="00227E94">
          <w:rPr>
            <w:rFonts w:ascii="Times New Roman" w:hAnsi="Times New Roman"/>
          </w:rPr>
          <w:t xml:space="preserve">If the </w:t>
        </w:r>
        <w:r>
          <w:rPr>
            <w:rFonts w:ascii="Times New Roman" w:hAnsi="Times New Roman"/>
            <w:i/>
          </w:rPr>
          <w:t>Traffic M</w:t>
        </w:r>
        <w:r w:rsidRPr="00227E94">
          <w:rPr>
            <w:rFonts w:ascii="Times New Roman" w:hAnsi="Times New Roman"/>
            <w:i/>
          </w:rPr>
          <w:t xml:space="preserve">apping Information </w:t>
        </w:r>
        <w:r w:rsidRPr="00227E94">
          <w:rPr>
            <w:rFonts w:ascii="Times New Roman" w:hAnsi="Times New Roman"/>
          </w:rPr>
          <w:t>IE is included in the</w:t>
        </w:r>
        <w:r>
          <w:rPr>
            <w:rFonts w:ascii="Times New Roman" w:hAnsi="Times New Roman"/>
          </w:rPr>
          <w:t xml:space="preserve"> BAP MAPPING CONFIGURATION message</w:t>
        </w:r>
        <w:r w:rsidRPr="00227E94">
          <w:rPr>
            <w:rFonts w:ascii="Times New Roman" w:hAnsi="Times New Roman"/>
          </w:rPr>
          <w:t xml:space="preserve">, the gNB-DU shall, if supported, process the </w:t>
        </w:r>
        <w:r w:rsidRPr="00AA5A06">
          <w:rPr>
            <w:rFonts w:ascii="Times New Roman" w:hAnsi="Times New Roman"/>
            <w:i/>
            <w:iCs/>
          </w:rPr>
          <w:t>Traffic M</w:t>
        </w:r>
        <w:r w:rsidRPr="00227E94">
          <w:rPr>
            <w:rFonts w:ascii="Times New Roman" w:hAnsi="Times New Roman"/>
            <w:i/>
          </w:rPr>
          <w:t xml:space="preserve">apping Information </w:t>
        </w:r>
        <w:r w:rsidRPr="00227E94">
          <w:rPr>
            <w:rFonts w:ascii="Times New Roman" w:hAnsi="Times New Roman"/>
          </w:rPr>
          <w:t xml:space="preserve">IE </w:t>
        </w:r>
      </w:ins>
      <w:ins w:id="427" w:author="R3-204245" w:date="2020-06-14T19:48:00Z">
        <w:r>
          <w:rPr>
            <w:rFonts w:ascii="Times New Roman" w:hAnsi="Times New Roman"/>
          </w:rPr>
          <w:t>as follows</w:t>
        </w:r>
      </w:ins>
      <w:ins w:id="428" w:author="R3-204245" w:date="2020-06-14T19:47:00Z">
        <w:r w:rsidRPr="00227E94">
          <w:rPr>
            <w:rFonts w:ascii="Times New Roman" w:hAnsi="Times New Roman"/>
          </w:rPr>
          <w:t>:</w:t>
        </w:r>
      </w:ins>
    </w:p>
    <w:p w14:paraId="2D8A4435" w14:textId="74588432" w:rsidR="0027066A" w:rsidRPr="00227E94" w:rsidRDefault="0027066A" w:rsidP="008C450A">
      <w:pPr>
        <w:pStyle w:val="B10"/>
        <w:rPr>
          <w:ins w:id="429" w:author="R3-204245" w:date="2020-06-14T19:47:00Z"/>
          <w:rFonts w:ascii="Times New Roman" w:eastAsia="Times New Roman" w:hAnsi="Times New Roman"/>
          <w:lang w:eastAsia="en-GB"/>
        </w:rPr>
      </w:pPr>
      <w:ins w:id="430" w:author="R3-204245" w:date="2020-06-14T19:47:00Z">
        <w:r w:rsidRPr="00227E94">
          <w:rPr>
            <w:rFonts w:ascii="Times New Roman" w:eastAsia="Times New Roman" w:hAnsi="Times New Roman"/>
            <w:lang w:eastAsia="en-GB"/>
          </w:rPr>
          <w:t xml:space="preserve"> - if the </w:t>
        </w:r>
        <w:r>
          <w:rPr>
            <w:rFonts w:ascii="Times New Roman" w:eastAsia="Times New Roman" w:hAnsi="Times New Roman"/>
            <w:i/>
            <w:iCs/>
            <w:lang w:eastAsia="en-GB"/>
          </w:rPr>
          <w:t xml:space="preserve">IP to layer2 </w:t>
        </w:r>
        <w:r w:rsidRPr="00227E94">
          <w:rPr>
            <w:rFonts w:ascii="Times New Roman" w:eastAsia="Times New Roman" w:hAnsi="Times New Roman"/>
            <w:i/>
            <w:iCs/>
            <w:lang w:eastAsia="en-GB"/>
          </w:rPr>
          <w:t xml:space="preserve">Traffic </w:t>
        </w:r>
        <w:r w:rsidRPr="00163749">
          <w:rPr>
            <w:rFonts w:ascii="Times New Roman" w:eastAsia="Times New Roman" w:hAnsi="Times New Roman"/>
            <w:i/>
            <w:iCs/>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in 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xml:space="preserve">, if present, </w:t>
        </w:r>
        <w:r w:rsidRPr="00227E94">
          <w:rPr>
            <w:rFonts w:ascii="Times New Roman" w:eastAsia="Times New Roman" w:hAnsi="Times New Roman"/>
            <w:lang w:eastAsia="en-GB"/>
          </w:rPr>
          <w:t xml:space="preserve">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information</w:t>
        </w:r>
        <w:r w:rsidRPr="00227E94">
          <w:rPr>
            <w:rFonts w:ascii="Times New Roman" w:eastAsia="Times New Roman" w:hAnsi="Times New Roman"/>
            <w:lang w:eastAsia="en-GB"/>
          </w:rPr>
          <w:t xml:space="preserve"> </w:t>
        </w:r>
        <w:r>
          <w:rPr>
            <w:rFonts w:ascii="Times New Roman" w:eastAsia="Times New Roman" w:hAnsi="Times New Roman"/>
            <w:lang w:eastAsia="en-GB"/>
          </w:rPr>
          <w:t xml:space="preserve">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The gNB-DU shall use the mapping information stored for the mapping of IP traffic to layer 2</w:t>
        </w:r>
      </w:ins>
      <w:ins w:id="431" w:author="R3-204245" w:date="2020-06-14T19:49:00Z">
        <w:r w:rsidR="00BB1D05">
          <w:rPr>
            <w:rFonts w:ascii="Times New Roman" w:eastAsia="Times New Roman" w:hAnsi="Times New Roman"/>
            <w:lang w:eastAsia="en-GB"/>
          </w:rPr>
          <w:t>,</w:t>
        </w:r>
      </w:ins>
      <w:ins w:id="432" w:author="R3-204245" w:date="2020-06-14T19:47:00Z">
        <w:r>
          <w:rPr>
            <w:rFonts w:ascii="Times New Roman" w:eastAsia="Times New Roman" w:hAnsi="Times New Roman"/>
            <w:lang w:eastAsia="en-GB"/>
          </w:rPr>
          <w:t xml:space="preserve"> as specified in TS 38.340 [</w:t>
        </w:r>
      </w:ins>
      <w:ins w:id="433" w:author="R3-204245" w:date="2020-06-14T19:48:00Z">
        <w:r w:rsidR="00BB1D05">
          <w:rPr>
            <w:rFonts w:ascii="Times New Roman" w:eastAsia="Times New Roman" w:hAnsi="Times New Roman"/>
            <w:lang w:eastAsia="en-GB"/>
          </w:rPr>
          <w:t>x</w:t>
        </w:r>
      </w:ins>
      <w:ins w:id="434" w:author="R3-204245" w:date="2020-06-14T19:47:00Z">
        <w:r>
          <w:rPr>
            <w:rFonts w:ascii="Times New Roman" w:eastAsia="Times New Roman" w:hAnsi="Times New Roman"/>
            <w:lang w:eastAsia="en-GB"/>
          </w:rPr>
          <w:t xml:space="preserve">x]. </w:t>
        </w:r>
      </w:ins>
    </w:p>
    <w:p w14:paraId="2C6771D5" w14:textId="56862C26" w:rsidR="0027066A" w:rsidRPr="00227E94" w:rsidRDefault="0027066A" w:rsidP="008C450A">
      <w:pPr>
        <w:pStyle w:val="B10"/>
        <w:rPr>
          <w:ins w:id="435" w:author="R3-204245" w:date="2020-06-14T19:47:00Z"/>
          <w:rFonts w:ascii="Times New Roman" w:eastAsia="Times New Roman" w:hAnsi="Times New Roman"/>
          <w:lang w:eastAsia="en-GB"/>
        </w:rPr>
      </w:pPr>
      <w:ins w:id="436" w:author="R3-204245" w:date="2020-06-14T19:47:00Z">
        <w:r w:rsidRPr="00227E94">
          <w:rPr>
            <w:rFonts w:ascii="Times New Roman" w:eastAsia="Times New Roman" w:hAnsi="Times New Roman"/>
            <w:lang w:eastAsia="en-GB"/>
          </w:rPr>
          <w:t xml:space="preserve">- if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w:t>
        </w:r>
        <w:r w:rsidRPr="00227E94">
          <w:rPr>
            <w:rFonts w:ascii="Times New Roman" w:eastAsia="Times New Roman" w:hAnsi="Times New Roman"/>
            <w:lang w:eastAsia="en-GB"/>
          </w:rPr>
          <w:t xml:space="preserve">in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 xml:space="preserve">information 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w:t>
        </w:r>
        <w:r w:rsidRPr="00227E94">
          <w:rPr>
            <w:rFonts w:ascii="Times New Roman" w:eastAsia="Times New Roman" w:hAnsi="Times New Roman"/>
            <w:lang w:eastAsia="en-GB"/>
          </w:rPr>
          <w:t xml:space="preserve">e gNB-DU shall use the </w:t>
        </w:r>
        <w:r>
          <w:rPr>
            <w:rFonts w:ascii="Times New Roman" w:eastAsia="Times New Roman" w:hAnsi="Times New Roman"/>
            <w:lang w:eastAsia="en-GB"/>
          </w:rPr>
          <w:t>mapping information stored when forwarding traffic on BAP-layer</w:t>
        </w:r>
      </w:ins>
      <w:ins w:id="437" w:author="R3-204245" w:date="2020-06-14T19:49:00Z">
        <w:r w:rsidR="00BB1D05">
          <w:rPr>
            <w:rFonts w:ascii="Times New Roman" w:eastAsia="Times New Roman" w:hAnsi="Times New Roman"/>
            <w:lang w:eastAsia="en-GB"/>
          </w:rPr>
          <w:t>,</w:t>
        </w:r>
      </w:ins>
      <w:ins w:id="438" w:author="R3-204245" w:date="2020-06-14T19:47:00Z">
        <w:r>
          <w:rPr>
            <w:rFonts w:ascii="Times New Roman" w:eastAsia="Times New Roman" w:hAnsi="Times New Roman"/>
            <w:lang w:eastAsia="en-GB"/>
          </w:rPr>
          <w:t xml:space="preserve"> as specified in TS 38.340 [x</w:t>
        </w:r>
      </w:ins>
      <w:ins w:id="439" w:author="R3-204245" w:date="2020-06-14T19:48:00Z">
        <w:r w:rsidR="00BB1D05">
          <w:rPr>
            <w:rFonts w:ascii="Times New Roman" w:eastAsia="Times New Roman" w:hAnsi="Times New Roman"/>
            <w:lang w:eastAsia="en-GB"/>
          </w:rPr>
          <w:t>x</w:t>
        </w:r>
      </w:ins>
      <w:ins w:id="440" w:author="R3-204245" w:date="2020-06-14T19:47:00Z">
        <w:r>
          <w:rPr>
            <w:rFonts w:ascii="Times New Roman" w:eastAsia="Times New Roman" w:hAnsi="Times New Roman"/>
            <w:lang w:eastAsia="en-GB"/>
          </w:rPr>
          <w:t>].</w:t>
        </w:r>
      </w:ins>
    </w:p>
    <w:p w14:paraId="0AD103F0" w14:textId="77777777" w:rsidR="007656C0" w:rsidRDefault="007656C0" w:rsidP="008C450A">
      <w:pPr>
        <w:rPr>
          <w:ins w:id="441" w:author="Ericsson User" w:date="2019-12-25T07:30:00Z"/>
        </w:rPr>
      </w:pPr>
    </w:p>
    <w:p w14:paraId="0F90D227" w14:textId="61725111" w:rsidR="007656C0" w:rsidRPr="003777A3" w:rsidRDefault="007656C0" w:rsidP="008C450A">
      <w:pPr>
        <w:pStyle w:val="Heading4"/>
        <w:numPr>
          <w:ilvl w:val="0"/>
          <w:numId w:val="0"/>
        </w:numPr>
        <w:ind w:left="864" w:hanging="864"/>
        <w:rPr>
          <w:ins w:id="442" w:author="Ericsson User" w:date="2019-12-25T07:30:00Z"/>
        </w:rPr>
      </w:pPr>
      <w:ins w:id="443" w:author="Ericsson User" w:date="2019-12-25T07:30:00Z">
        <w:r w:rsidRPr="003777A3">
          <w:t>8.</w:t>
        </w:r>
        <w:r w:rsidRPr="003777A3">
          <w:rPr>
            <w:rFonts w:eastAsia="宋体" w:hint="eastAsia"/>
            <w:lang w:val="en-US"/>
          </w:rPr>
          <w:t>x</w:t>
        </w:r>
        <w:r w:rsidRPr="003777A3">
          <w:t>.</w:t>
        </w:r>
      </w:ins>
      <w:ins w:id="444" w:author="Ericsson User" w:date="2020-03-16T12:30:00Z">
        <w:r w:rsidR="003777A3" w:rsidRPr="003777A3">
          <w:t>1.</w:t>
        </w:r>
      </w:ins>
      <w:ins w:id="445" w:author="Ericsson User" w:date="2019-12-25T07:30:00Z">
        <w:r w:rsidRPr="003777A3">
          <w:rPr>
            <w:rFonts w:eastAsia="宋体" w:hint="eastAsia"/>
            <w:lang w:val="en-US"/>
          </w:rPr>
          <w:t>3</w:t>
        </w:r>
        <w:r w:rsidRPr="003777A3">
          <w:tab/>
          <w:t>Abnormal Conditions</w:t>
        </w:r>
      </w:ins>
    </w:p>
    <w:p w14:paraId="41DACBFA" w14:textId="77777777" w:rsidR="007656C0" w:rsidRPr="00D76100" w:rsidRDefault="007656C0" w:rsidP="007656C0">
      <w:pPr>
        <w:rPr>
          <w:ins w:id="446" w:author="Ericsson User" w:date="2019-12-25T07:30:00Z"/>
          <w:rFonts w:ascii="Times New Roman" w:eastAsia="宋体" w:hAnsi="Times New Roman"/>
          <w:lang w:val="en-US"/>
        </w:rPr>
      </w:pPr>
      <w:ins w:id="447" w:author="Ericsson User" w:date="2019-12-25T07:30:00Z">
        <w:r w:rsidRPr="00D76100">
          <w:rPr>
            <w:rFonts w:ascii="Times New Roman" w:hAnsi="Times New Roman"/>
          </w:rPr>
          <w:t>Not applicable.</w:t>
        </w:r>
      </w:ins>
    </w:p>
    <w:p w14:paraId="3DBABBD6" w14:textId="77777777" w:rsidR="000D274F" w:rsidRPr="000D274F" w:rsidRDefault="000D274F" w:rsidP="007656C0">
      <w:pPr>
        <w:rPr>
          <w:highlight w:val="yellow"/>
          <w:lang w:val="en-US"/>
        </w:rPr>
      </w:pPr>
    </w:p>
    <w:p w14:paraId="16AF94E9" w14:textId="5208C88B" w:rsidR="000D274F" w:rsidRDefault="000D274F" w:rsidP="000D274F">
      <w:pPr>
        <w:jc w:val="center"/>
        <w:rPr>
          <w:highlight w:val="yellow"/>
        </w:rPr>
      </w:pPr>
      <w:r w:rsidRPr="00B82522">
        <w:rPr>
          <w:highlight w:val="yellow"/>
        </w:rPr>
        <w:t>-------------------------------------------Change</w:t>
      </w:r>
      <w:r>
        <w:rPr>
          <w:highlight w:val="yellow"/>
        </w:rPr>
        <w:t xml:space="preserve"> </w:t>
      </w:r>
      <w:r w:rsidR="00C66CE5">
        <w:rPr>
          <w:highlight w:val="yellow"/>
        </w:rPr>
        <w:t>8</w:t>
      </w:r>
      <w:r w:rsidRPr="00B82522">
        <w:rPr>
          <w:highlight w:val="yellow"/>
        </w:rPr>
        <w:t>-------------------------------------------</w:t>
      </w:r>
    </w:p>
    <w:p w14:paraId="659499FA" w14:textId="77777777" w:rsidR="008D0DDA" w:rsidRDefault="008D0DDA" w:rsidP="008D0DDA">
      <w:pPr>
        <w:jc w:val="center"/>
        <w:rPr>
          <w:ins w:id="448" w:author="R3-201355" w:date="2020-03-10T12:50:00Z"/>
          <w:b/>
          <w:color w:val="FF0000"/>
        </w:rPr>
      </w:pPr>
      <w:bookmarkStart w:id="449" w:name="_Toc14044306"/>
    </w:p>
    <w:bookmarkEnd w:id="449"/>
    <w:p w14:paraId="792F2BAE" w14:textId="30313AF7" w:rsidR="00FC160B" w:rsidRPr="00815792" w:rsidRDefault="00FC160B" w:rsidP="008C450A">
      <w:pPr>
        <w:pStyle w:val="Heading3"/>
        <w:numPr>
          <w:ilvl w:val="0"/>
          <w:numId w:val="0"/>
        </w:numPr>
        <w:ind w:left="720" w:hanging="720"/>
        <w:rPr>
          <w:ins w:id="450" w:author="Ericsson User" w:date="2020-03-19T12:33:00Z"/>
        </w:rPr>
      </w:pPr>
      <w:ins w:id="451" w:author="Ericsson User" w:date="2020-03-19T12:33:00Z">
        <w:r w:rsidRPr="00815792">
          <w:lastRenderedPageBreak/>
          <w:t>8.x.2</w:t>
        </w:r>
        <w:r w:rsidRPr="00815792">
          <w:tab/>
        </w:r>
      </w:ins>
      <w:ins w:id="452" w:author="Ericsson User" w:date="2020-03-21T11:41:00Z">
        <w:r w:rsidR="00513D72" w:rsidRPr="00815792">
          <w:t>gNB-DU</w:t>
        </w:r>
      </w:ins>
      <w:ins w:id="453" w:author="Ericsson User" w:date="2020-03-19T12:33:00Z">
        <w:r w:rsidRPr="00815792">
          <w:t xml:space="preserve"> Resource Configuration</w:t>
        </w:r>
      </w:ins>
    </w:p>
    <w:p w14:paraId="21ABB51D" w14:textId="77777777" w:rsidR="00FC160B" w:rsidRPr="00815792" w:rsidRDefault="00FC160B" w:rsidP="008C450A">
      <w:pPr>
        <w:pStyle w:val="Heading4"/>
        <w:numPr>
          <w:ilvl w:val="0"/>
          <w:numId w:val="0"/>
        </w:numPr>
        <w:ind w:left="864" w:hanging="864"/>
        <w:rPr>
          <w:ins w:id="454" w:author="Ericsson User" w:date="2020-03-19T12:33:00Z"/>
        </w:rPr>
      </w:pPr>
      <w:ins w:id="455" w:author="Ericsson User" w:date="2020-03-19T12:33:00Z">
        <w:r w:rsidRPr="00815792">
          <w:t>8.x.2.1</w:t>
        </w:r>
        <w:r w:rsidRPr="00815792">
          <w:tab/>
          <w:t>General</w:t>
        </w:r>
      </w:ins>
    </w:p>
    <w:p w14:paraId="534FD999" w14:textId="7650C5F2" w:rsidR="00FC160B" w:rsidRDefault="00FC160B" w:rsidP="008C450A">
      <w:pPr>
        <w:rPr>
          <w:ins w:id="456" w:author="Ericsson User" w:date="2020-03-19T12:33:00Z"/>
          <w:rFonts w:ascii="Times New Roman" w:eastAsia="Yu Mincho" w:hAnsi="Times New Roman"/>
        </w:rPr>
      </w:pPr>
      <w:ins w:id="457" w:author="Ericsson User" w:date="2020-03-19T12:33:00Z">
        <w:r w:rsidRPr="008D0DDA">
          <w:rPr>
            <w:rFonts w:ascii="Times New Roman" w:eastAsia="Yu Mincho" w:hAnsi="Times New Roman"/>
          </w:rPr>
          <w:t xml:space="preserve">The </w:t>
        </w:r>
      </w:ins>
      <w:ins w:id="458" w:author="Ericsson User" w:date="2020-03-21T11:43:00Z">
        <w:r w:rsidR="007818BE">
          <w:rPr>
            <w:rFonts w:ascii="Times New Roman" w:eastAsia="Yu Mincho" w:hAnsi="Times New Roman"/>
          </w:rPr>
          <w:t>gN</w:t>
        </w:r>
      </w:ins>
      <w:ins w:id="459" w:author="Ericsson User" w:date="2020-03-21T11:44:00Z">
        <w:r w:rsidR="007818BE">
          <w:rPr>
            <w:rFonts w:ascii="Times New Roman" w:eastAsia="Yu Mincho" w:hAnsi="Times New Roman"/>
          </w:rPr>
          <w:t>B-DU</w:t>
        </w:r>
      </w:ins>
      <w:ins w:id="460" w:author="Ericsson User" w:date="2020-03-19T12:33:00Z">
        <w:r w:rsidRPr="008D0DDA">
          <w:rPr>
            <w:rFonts w:ascii="Times New Roman" w:eastAsia="Yu Mincho" w:hAnsi="Times New Roman"/>
          </w:rPr>
          <w:t xml:space="preserve"> Resource Configuration proced</w:t>
        </w:r>
        <w:r w:rsidRPr="008D0DDA">
          <w:rPr>
            <w:rFonts w:ascii="Times New Roman" w:hAnsi="Times New Roman"/>
          </w:rPr>
          <w:t>ure</w:t>
        </w:r>
        <w:r w:rsidRPr="008D0DDA">
          <w:rPr>
            <w:rFonts w:ascii="Times New Roman" w:eastAsia="Yu Mincho" w:hAnsi="Times New Roman"/>
          </w:rPr>
          <w:t xml:space="preserve"> is initiated by the </w:t>
        </w:r>
        <w:r>
          <w:rPr>
            <w:rFonts w:ascii="Times New Roman" w:hAnsi="Times New Roman"/>
          </w:rPr>
          <w:t>gNB-CU</w:t>
        </w:r>
        <w:r w:rsidRPr="008D0DDA">
          <w:rPr>
            <w:rFonts w:ascii="Times New Roman" w:eastAsia="Yu Mincho" w:hAnsi="Times New Roman"/>
          </w:rPr>
          <w:t xml:space="preserve"> in order to</w:t>
        </w:r>
        <w:r w:rsidRPr="008D0DDA">
          <w:rPr>
            <w:rFonts w:ascii="Times New Roman" w:eastAsia="宋体" w:hAnsi="Times New Roman"/>
          </w:rPr>
          <w:t xml:space="preserve"> configure the resource usage for </w:t>
        </w:r>
        <w:r>
          <w:rPr>
            <w:rFonts w:ascii="Times New Roman" w:eastAsia="宋体" w:hAnsi="Times New Roman"/>
          </w:rPr>
          <w:t xml:space="preserve">a </w:t>
        </w:r>
        <w:r>
          <w:rPr>
            <w:rFonts w:ascii="Times New Roman" w:hAnsi="Times New Roman"/>
          </w:rPr>
          <w:t>gNB-DU</w:t>
        </w:r>
        <w:r w:rsidRPr="008D0DDA">
          <w:rPr>
            <w:rFonts w:ascii="Times New Roman" w:eastAsia="宋体" w:hAnsi="Times New Roman"/>
          </w:rPr>
          <w:t xml:space="preserve">. </w:t>
        </w:r>
        <w:r w:rsidRPr="008D0DDA">
          <w:rPr>
            <w:rFonts w:ascii="Times New Roman" w:eastAsia="Yu Mincho" w:hAnsi="Times New Roman"/>
          </w:rPr>
          <w:t>The procedure uses non-UE associated signalling.</w:t>
        </w:r>
      </w:ins>
    </w:p>
    <w:p w14:paraId="395BA809" w14:textId="030FC7DD" w:rsidR="00FC160B" w:rsidDel="00624222" w:rsidRDefault="00FC160B" w:rsidP="008C450A">
      <w:pPr>
        <w:ind w:left="1080" w:hanging="810"/>
        <w:rPr>
          <w:ins w:id="461" w:author="Ericsson User" w:date="2020-03-21T11:43:00Z"/>
          <w:moveFrom w:id="462" w:author="Xu, Steven 1. (NSB - CN/Beijing)" w:date="2020-06-15T11:38:00Z"/>
          <w:rFonts w:ascii="Times New Roman" w:eastAsia="Yu Mincho" w:hAnsi="Times New Roman"/>
        </w:rPr>
      </w:pPr>
      <w:moveFromRangeStart w:id="463" w:author="Xu, Steven 1. (NSB - CN/Beijing)" w:date="2020-06-15T11:38:00Z" w:name="move43113517"/>
      <w:moveFrom w:id="464" w:author="Xu, Steven 1. (NSB - CN/Beijing)" w:date="2020-06-15T11:38:00Z">
        <w:ins w:id="465" w:author="Ericsson User" w:date="2020-03-19T12:33:00Z">
          <w:r w:rsidDel="00624222">
            <w:rPr>
              <w:rFonts w:ascii="Times New Roman" w:eastAsia="Yu Mincho" w:hAnsi="Times New Roman"/>
            </w:rPr>
            <w:t xml:space="preserve">NOTE: </w:t>
          </w:r>
          <w:r w:rsidDel="00624222">
            <w:rPr>
              <w:rFonts w:ascii="Times New Roman" w:eastAsia="Yu Mincho" w:hAnsi="Times New Roman"/>
            </w:rPr>
            <w:tab/>
            <w:t>This procedure is applicable for IAB-nodes, where the term “gNB-DU” applies to IAB-DU and IAB-donor-DU, and the term “gNB-CU” applies to IAB-donor-CU.</w:t>
          </w:r>
        </w:ins>
      </w:moveFrom>
    </w:p>
    <w:moveFromRangeEnd w:id="463"/>
    <w:p w14:paraId="070D7B7F" w14:textId="10788906" w:rsidR="007818BE" w:rsidRPr="008D0DDA" w:rsidDel="00624222" w:rsidRDefault="007818BE" w:rsidP="008C450A">
      <w:pPr>
        <w:rPr>
          <w:ins w:id="466" w:author="Ericsson User" w:date="2020-03-19T12:33:00Z"/>
          <w:del w:id="467" w:author="Xu, Steven 1. (NSB - CN/Beijing)" w:date="2020-06-15T11:37:00Z"/>
          <w:rFonts w:ascii="Times New Roman" w:eastAsia="Yu Mincho" w:hAnsi="Times New Roman"/>
        </w:rPr>
      </w:pPr>
      <w:ins w:id="468" w:author="Ericsson User" w:date="2020-03-21T11:43:00Z">
        <w:del w:id="469" w:author="Xu, Steven 1. (NSB - CN/Beijing)" w:date="2020-06-15T11:37:00Z">
          <w:r w:rsidRPr="007818BE" w:rsidDel="00624222">
            <w:rPr>
              <w:rFonts w:ascii="Times New Roman" w:eastAsia="Yu Mincho" w:hAnsi="Times New Roman"/>
            </w:rPr>
            <w:delText>In this version of the specification, this procedure is used to configure IAB resources.</w:delText>
          </w:r>
        </w:del>
      </w:ins>
    </w:p>
    <w:p w14:paraId="0E4F23A7" w14:textId="77777777" w:rsidR="003137D1" w:rsidRDefault="003137D1" w:rsidP="008C450A">
      <w:pPr>
        <w:pStyle w:val="Heading4"/>
        <w:numPr>
          <w:ilvl w:val="0"/>
          <w:numId w:val="0"/>
        </w:numPr>
        <w:ind w:left="864" w:hanging="864"/>
        <w:rPr>
          <w:ins w:id="470" w:author="Ericsson User" w:date="2020-05-16T08:09:00Z"/>
        </w:rPr>
      </w:pPr>
      <w:ins w:id="471" w:author="Ericsson User" w:date="2020-05-16T08:09:00Z">
        <w:r w:rsidRPr="00815792">
          <w:t>8.x.2.2</w:t>
        </w:r>
        <w:r w:rsidRPr="00815792">
          <w:tab/>
          <w:t>Successful Operation</w:t>
        </w:r>
      </w:ins>
    </w:p>
    <w:p w14:paraId="70D0B17E" w14:textId="4859249F" w:rsidR="003137D1" w:rsidDel="002D1338" w:rsidRDefault="003137D1" w:rsidP="008C450A">
      <w:pPr>
        <w:rPr>
          <w:ins w:id="472" w:author="Ericsson User" w:date="2020-05-16T08:07:00Z"/>
          <w:del w:id="473" w:author="Xu, Steven 1. (NSB - CN/Beijing)" w:date="2020-06-15T11:32:00Z"/>
        </w:rPr>
      </w:pPr>
      <w:ins w:id="474" w:author="Ericsson User" w:date="2020-05-16T08:08:00Z">
        <w:del w:id="475" w:author="Xu, Steven 1. (NSB - CN/Beijing)" w:date="2020-06-15T11:32:00Z">
          <w:r w:rsidDel="002D1338">
            <w:rPr>
              <w:noProof/>
              <w:lang w:val="en-US"/>
            </w:rPr>
            <mc:AlternateContent>
              <mc:Choice Requires="wpc">
                <w:drawing>
                  <wp:anchor distT="0" distB="0" distL="114300" distR="114300" simplePos="0" relativeHeight="251663360" behindDoc="0" locked="0" layoutInCell="1" allowOverlap="1" wp14:anchorId="42A2522E" wp14:editId="62E52AEE">
                    <wp:simplePos x="0" y="0"/>
                    <wp:positionH relativeFrom="margin">
                      <wp:align>center</wp:align>
                    </wp:positionH>
                    <wp:positionV relativeFrom="paragraph">
                      <wp:posOffset>139065</wp:posOffset>
                    </wp:positionV>
                    <wp:extent cx="4251960" cy="2120900"/>
                    <wp:effectExtent l="0" t="0" r="0" b="0"/>
                    <wp:wrapNone/>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Rectangle 5"/>
                            <wps:cNvSpPr>
                              <a:spLocks noChangeArrowheads="1"/>
                            </wps:cNvSpPr>
                            <wps:spPr bwMode="auto">
                              <a:xfrm>
                                <a:off x="355600" y="38417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C7D7" w14:textId="77777777" w:rsidR="001A24B4" w:rsidRDefault="001A24B4" w:rsidP="003137D1">
                                  <w:r>
                                    <w:rPr>
                                      <w:rFonts w:cs="Arial"/>
                                      <w:color w:val="000000"/>
                                      <w:lang w:val="en-US"/>
                                    </w:rPr>
                                    <w:t xml:space="preserve"> </w:t>
                                  </w:r>
                                </w:p>
                              </w:txbxContent>
                            </wps:txbx>
                            <wps:bodyPr rot="0" vert="horz" wrap="none" lIns="0" tIns="0" rIns="0" bIns="0" anchor="t" anchorCtr="0">
                              <a:spAutoFit/>
                            </wps:bodyPr>
                          </wps:wsp>
                          <wps:wsp>
                            <wps:cNvPr id="33" name="Rectangle 6"/>
                            <wps:cNvSpPr>
                              <a:spLocks noChangeArrowheads="1"/>
                            </wps:cNvSpPr>
                            <wps:spPr bwMode="auto">
                              <a:xfrm>
                                <a:off x="864235" y="1358900"/>
                                <a:ext cx="23571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5468" w14:textId="77777777" w:rsidR="001A24B4" w:rsidRDefault="001A24B4" w:rsidP="003137D1">
                                  <w:pPr>
                                    <w:spacing w:after="0"/>
                                    <w:jc w:val="center"/>
                                    <w:rPr>
                                      <w:ins w:id="476" w:author="Ericsson User" w:date="2020-03-19T12:32:00Z"/>
                                      <w:rFonts w:cs="Arial"/>
                                      <w:color w:val="000000"/>
                                      <w:lang w:val="en-US"/>
                                    </w:rPr>
                                  </w:pPr>
                                  <w:ins w:id="477" w:author="Ericsson User" w:date="2020-03-21T11:42:00Z">
                                    <w:r>
                                      <w:rPr>
                                        <w:rFonts w:cs="Arial"/>
                                        <w:color w:val="000000"/>
                                        <w:lang w:val="en-US"/>
                                      </w:rPr>
                                      <w:t>GNB-DU</w:t>
                                    </w:r>
                                  </w:ins>
                                  <w:ins w:id="478" w:author="Ericsson User" w:date="2020-03-19T12:32:00Z">
                                    <w:r>
                                      <w:rPr>
                                        <w:rFonts w:cs="Arial"/>
                                        <w:color w:val="000000"/>
                                        <w:lang w:val="en-US"/>
                                      </w:rPr>
                                      <w:t xml:space="preserve"> RESOURCE CONFIGURATION</w:t>
                                    </w:r>
                                  </w:ins>
                                </w:p>
                                <w:p w14:paraId="00E7D055" w14:textId="77777777" w:rsidR="001A24B4" w:rsidRDefault="001A24B4" w:rsidP="003137D1">
                                  <w:pPr>
                                    <w:spacing w:after="0"/>
                                    <w:jc w:val="center"/>
                                    <w:rPr>
                                      <w:ins w:id="479" w:author="Ericsson User" w:date="2020-03-19T12:32:00Z"/>
                                    </w:rPr>
                                  </w:pPr>
                                  <w:ins w:id="480" w:author="Ericsson User" w:date="2020-03-19T12:32:00Z">
                                    <w:r>
                                      <w:rPr>
                                        <w:rFonts w:cs="Arial"/>
                                        <w:color w:val="000000"/>
                                        <w:lang w:val="en-US"/>
                                      </w:rPr>
                                      <w:t>ACKNOWLEDGE</w:t>
                                    </w:r>
                                  </w:ins>
                                </w:p>
                                <w:p w14:paraId="58300958" w14:textId="77777777" w:rsidR="001A24B4" w:rsidRDefault="001A24B4" w:rsidP="003137D1">
                                  <w:pPr>
                                    <w:spacing w:after="0"/>
                                    <w:jc w:val="center"/>
                                  </w:pPr>
                                </w:p>
                              </w:txbxContent>
                            </wps:txbx>
                            <wps:bodyPr rot="0" vert="horz" wrap="none" lIns="0" tIns="0" rIns="0" bIns="0" anchor="t" anchorCtr="0">
                              <a:spAutoFit/>
                            </wps:bodyPr>
                          </wps:wsp>
                          <wps:wsp>
                            <wps:cNvPr id="34" name="Rectangle 7"/>
                            <wps:cNvSpPr>
                              <a:spLocks noChangeArrowheads="1"/>
                            </wps:cNvSpPr>
                            <wps:spPr bwMode="auto">
                              <a:xfrm>
                                <a:off x="3277870" y="149098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6536" w14:textId="77777777" w:rsidR="001A24B4" w:rsidRDefault="001A24B4" w:rsidP="003137D1">
                                  <w:r>
                                    <w:rPr>
                                      <w:rFonts w:cs="Arial"/>
                                      <w:color w:val="000000"/>
                                      <w:lang w:val="en-US"/>
                                    </w:rPr>
                                    <w:t xml:space="preserve"> </w:t>
                                  </w:r>
                                </w:p>
                              </w:txbxContent>
                            </wps:txbx>
                            <wps:bodyPr rot="0" vert="horz" wrap="none" lIns="0" tIns="0" rIns="0" bIns="0" anchor="t" anchorCtr="0">
                              <a:spAutoFit/>
                            </wps:bodyPr>
                          </wps:wsp>
                          <wps:wsp>
                            <wps:cNvPr id="35" name="Rectangle 9"/>
                            <wps:cNvSpPr>
                              <a:spLocks noChangeArrowheads="1"/>
                            </wps:cNvSpPr>
                            <wps:spPr bwMode="auto">
                              <a:xfrm>
                                <a:off x="921385" y="940435"/>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B1AB" w14:textId="77777777" w:rsidR="001A24B4" w:rsidRDefault="001A24B4" w:rsidP="003137D1"/>
                              </w:txbxContent>
                            </wps:txbx>
                            <wps:bodyPr rot="0" vert="horz" wrap="none" lIns="0" tIns="0" rIns="0" bIns="0" anchor="t" anchorCtr="0">
                              <a:spAutoFit/>
                            </wps:bodyPr>
                          </wps:wsp>
                          <wps:wsp>
                            <wps:cNvPr id="36" name="Rectangle 10"/>
                            <wps:cNvSpPr>
                              <a:spLocks noChangeArrowheads="1"/>
                            </wps:cNvSpPr>
                            <wps:spPr bwMode="auto">
                              <a:xfrm>
                                <a:off x="904240" y="925830"/>
                                <a:ext cx="235712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B9ED" w14:textId="77777777" w:rsidR="001A24B4" w:rsidRDefault="001A24B4" w:rsidP="003137D1">
                                  <w:pPr>
                                    <w:rPr>
                                      <w:ins w:id="481" w:author="Ericsson User" w:date="2020-03-19T12:32:00Z"/>
                                    </w:rPr>
                                  </w:pPr>
                                  <w:ins w:id="482" w:author="Ericsson User" w:date="2020-03-21T11:42:00Z">
                                    <w:r>
                                      <w:rPr>
                                        <w:rFonts w:cs="Arial"/>
                                        <w:color w:val="000000"/>
                                        <w:lang w:val="en-US"/>
                                      </w:rPr>
                                      <w:t>GNB-DU</w:t>
                                    </w:r>
                                  </w:ins>
                                  <w:ins w:id="483"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A24B4" w:rsidRDefault="001A24B4" w:rsidP="003137D1"/>
                              </w:txbxContent>
                            </wps:txbx>
                            <wps:bodyPr rot="0" vert="horz" wrap="none" lIns="0" tIns="0" rIns="0" bIns="0" anchor="t" anchorCtr="0">
                              <a:spAutoFit/>
                            </wps:bodyPr>
                          </wps:wsp>
                          <wps:wsp>
                            <wps:cNvPr id="37" name="Rectangle 11"/>
                            <wps:cNvSpPr>
                              <a:spLocks noChangeArrowheads="1"/>
                            </wps:cNvSpPr>
                            <wps:spPr bwMode="auto">
                              <a:xfrm>
                                <a:off x="3358515" y="94043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690D" w14:textId="77777777" w:rsidR="001A24B4" w:rsidRDefault="001A24B4" w:rsidP="003137D1">
                                  <w:r>
                                    <w:rPr>
                                      <w:rFonts w:cs="Arial"/>
                                      <w:color w:val="000000"/>
                                      <w:lang w:val="en-US"/>
                                    </w:rPr>
                                    <w:t xml:space="preserve"> </w:t>
                                  </w:r>
                                </w:p>
                              </w:txbxContent>
                            </wps:txbx>
                            <wps:bodyPr rot="0" vert="horz" wrap="none" lIns="0" tIns="0" rIns="0" bIns="0" anchor="t" anchorCtr="0">
                              <a:spAutoFit/>
                            </wps:bodyPr>
                          </wps:wsp>
                          <wps:wsp>
                            <wps:cNvPr id="38" name="Rectangle 12"/>
                            <wps:cNvSpPr>
                              <a:spLocks noChangeArrowheads="1"/>
                            </wps:cNvSpPr>
                            <wps:spPr bwMode="auto">
                              <a:xfrm>
                                <a:off x="360045" y="388620"/>
                                <a:ext cx="83375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ECB20" w14:textId="77777777" w:rsidR="001A24B4" w:rsidRDefault="001A24B4" w:rsidP="003137D1">
                                  <w:pPr>
                                    <w:jc w:val="center"/>
                                  </w:pPr>
                                </w:p>
                              </w:txbxContent>
                            </wps:txbx>
                            <wps:bodyPr rot="0" vert="horz" wrap="square" lIns="91440" tIns="45720" rIns="91440" bIns="45720" anchor="t" anchorCtr="0" upright="1">
                              <a:noAutofit/>
                            </wps:bodyPr>
                          </wps:wsp>
                          <wps:wsp>
                            <wps:cNvPr id="39" name="Rectangle 13"/>
                            <wps:cNvSpPr>
                              <a:spLocks noChangeArrowheads="1"/>
                            </wps:cNvSpPr>
                            <wps:spPr bwMode="auto">
                              <a:xfrm>
                                <a:off x="237490" y="3175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4"/>
                            <wps:cNvSpPr>
                              <a:spLocks noChangeArrowheads="1"/>
                            </wps:cNvSpPr>
                            <wps:spPr bwMode="auto">
                              <a:xfrm>
                                <a:off x="430530" y="419100"/>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5555" w14:textId="77777777" w:rsidR="001A24B4" w:rsidRPr="003D7764" w:rsidRDefault="001A24B4" w:rsidP="003137D1">
                                  <w:pPr>
                                    <w:rPr>
                                      <w:ins w:id="484" w:author="Ericsson User" w:date="2020-03-19T12:32:00Z"/>
                                      <w:lang w:val="sv-SE"/>
                                    </w:rPr>
                                  </w:pPr>
                                  <w:ins w:id="485" w:author="Ericsson User" w:date="2020-03-19T12:32:00Z">
                                    <w:r>
                                      <w:rPr>
                                        <w:lang w:val="sv-SE"/>
                                      </w:rPr>
                                      <w:t>gNB-DU</w:t>
                                    </w:r>
                                  </w:ins>
                                </w:p>
                                <w:p w14:paraId="041D5508" w14:textId="77777777" w:rsidR="001A24B4" w:rsidRPr="003D7764" w:rsidRDefault="001A24B4" w:rsidP="003137D1">
                                  <w:pPr>
                                    <w:rPr>
                                      <w:lang w:val="sv-SE"/>
                                    </w:rPr>
                                  </w:pPr>
                                </w:p>
                              </w:txbxContent>
                            </wps:txbx>
                            <wps:bodyPr rot="0" vert="horz" wrap="none" lIns="0" tIns="0" rIns="0" bIns="0" anchor="t" anchorCtr="0">
                              <a:noAutofit/>
                            </wps:bodyPr>
                          </wps:wsp>
                          <wps:wsp>
                            <wps:cNvPr id="41" name="Rectangle 17"/>
                            <wps:cNvSpPr>
                              <a:spLocks noChangeArrowheads="1"/>
                            </wps:cNvSpPr>
                            <wps:spPr bwMode="auto">
                              <a:xfrm>
                                <a:off x="1036955"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BB64" w14:textId="77777777" w:rsidR="001A24B4" w:rsidRDefault="001A24B4" w:rsidP="003137D1">
                                  <w:r>
                                    <w:rPr>
                                      <w:rFonts w:cs="Arial"/>
                                      <w:color w:val="000000"/>
                                      <w:lang w:val="en-US"/>
                                    </w:rPr>
                                    <w:t xml:space="preserve"> </w:t>
                                  </w:r>
                                </w:p>
                              </w:txbxContent>
                            </wps:txbx>
                            <wps:bodyPr rot="0" vert="horz" wrap="none" lIns="0" tIns="0" rIns="0" bIns="0" anchor="t" anchorCtr="0">
                              <a:spAutoFit/>
                            </wps:bodyPr>
                          </wps:wsp>
                          <wps:wsp>
                            <wps:cNvPr id="42" name="Rectangle 18"/>
                            <wps:cNvSpPr>
                              <a:spLocks noChangeArrowheads="1"/>
                            </wps:cNvSpPr>
                            <wps:spPr bwMode="auto">
                              <a:xfrm>
                                <a:off x="3024505" y="388620"/>
                                <a:ext cx="74993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9"/>
                            <wps:cNvSpPr>
                              <a:spLocks noChangeArrowheads="1"/>
                            </wps:cNvSpPr>
                            <wps:spPr bwMode="auto">
                              <a:xfrm>
                                <a:off x="3043555" y="3302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1"/>
                            <wps:cNvSpPr>
                              <a:spLocks noChangeArrowheads="1"/>
                            </wps:cNvSpPr>
                            <wps:spPr bwMode="auto">
                              <a:xfrm>
                                <a:off x="3178174" y="430530"/>
                                <a:ext cx="5873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E0F7" w14:textId="77777777" w:rsidR="001A24B4" w:rsidRPr="008279C8" w:rsidRDefault="001A24B4" w:rsidP="003137D1">
                                  <w:pPr>
                                    <w:spacing w:after="0"/>
                                    <w:jc w:val="center"/>
                                    <w:rPr>
                                      <w:ins w:id="486" w:author="Ericsson User" w:date="2020-03-19T12:32:00Z"/>
                                      <w:rFonts w:cs="Arial"/>
                                      <w:color w:val="000000"/>
                                      <w:lang w:val="en-US"/>
                                    </w:rPr>
                                  </w:pPr>
                                  <w:ins w:id="487" w:author="Ericsson User" w:date="2020-03-19T12:32:00Z">
                                    <w:r>
                                      <w:rPr>
                                        <w:rFonts w:cs="Arial"/>
                                        <w:color w:val="000000"/>
                                        <w:lang w:val="en-US"/>
                                      </w:rPr>
                                      <w:t>gNB-CU</w:t>
                                    </w:r>
                                  </w:ins>
                                </w:p>
                                <w:p w14:paraId="45EB4476" w14:textId="77777777" w:rsidR="001A24B4" w:rsidRPr="008279C8" w:rsidRDefault="001A24B4" w:rsidP="003137D1">
                                  <w:pPr>
                                    <w:spacing w:after="0"/>
                                    <w:jc w:val="center"/>
                                    <w:rPr>
                                      <w:rFonts w:cs="Arial"/>
                                      <w:color w:val="000000"/>
                                      <w:lang w:val="en-US"/>
                                    </w:rPr>
                                  </w:pPr>
                                </w:p>
                              </w:txbxContent>
                            </wps:txbx>
                            <wps:bodyPr rot="0" vert="horz" wrap="square" lIns="0" tIns="0" rIns="0" bIns="0" anchor="t" anchorCtr="0">
                              <a:spAutoFit/>
                            </wps:bodyPr>
                          </wps:wsp>
                          <wps:wsp>
                            <wps:cNvPr id="45" name="Rectangle 23"/>
                            <wps:cNvSpPr>
                              <a:spLocks noChangeArrowheads="1"/>
                            </wps:cNvSpPr>
                            <wps:spPr bwMode="auto">
                              <a:xfrm>
                                <a:off x="3660140"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4FCF" w14:textId="77777777" w:rsidR="001A24B4" w:rsidRDefault="001A24B4" w:rsidP="003137D1">
                                  <w:r>
                                    <w:rPr>
                                      <w:rFonts w:cs="Arial"/>
                                      <w:color w:val="000000"/>
                                      <w:lang w:val="en-US"/>
                                    </w:rPr>
                                    <w:t xml:space="preserve"> </w:t>
                                  </w:r>
                                </w:p>
                              </w:txbxContent>
                            </wps:txbx>
                            <wps:bodyPr rot="0" vert="horz" wrap="none" lIns="0" tIns="0" rIns="0" bIns="0" anchor="t" anchorCtr="0">
                              <a:spAutoFit/>
                            </wps:bodyPr>
                          </wps:wsp>
                          <wps:wsp>
                            <wps:cNvPr id="46" name="Line 24"/>
                            <wps:cNvCnPr>
                              <a:cxnSpLocks noChangeShapeType="1"/>
                            </wps:cNvCnPr>
                            <wps:spPr bwMode="auto">
                              <a:xfrm>
                                <a:off x="652780" y="6591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a:off x="3524885" y="6623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26"/>
                            <wps:cNvSpPr>
                              <a:spLocks noChangeArrowheads="1"/>
                            </wps:cNvSpPr>
                            <wps:spPr bwMode="auto">
                              <a:xfrm>
                                <a:off x="377190" y="19164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7"/>
                            <wps:cNvSpPr>
                              <a:spLocks noChangeArrowheads="1"/>
                            </wps:cNvSpPr>
                            <wps:spPr bwMode="auto">
                              <a:xfrm>
                                <a:off x="377190" y="19164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8"/>
                            <wps:cNvSpPr>
                              <a:spLocks noChangeArrowheads="1"/>
                            </wps:cNvSpPr>
                            <wps:spPr bwMode="auto">
                              <a:xfrm>
                                <a:off x="3253105" y="19164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9"/>
                            <wps:cNvSpPr>
                              <a:spLocks noChangeArrowheads="1"/>
                            </wps:cNvSpPr>
                            <wps:spPr bwMode="auto">
                              <a:xfrm>
                                <a:off x="3253105" y="19164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0"/>
                            <wps:cNvSpPr>
                              <a:spLocks noEditPoints="1"/>
                            </wps:cNvSpPr>
                            <wps:spPr bwMode="auto">
                              <a:xfrm>
                                <a:off x="652780" y="1675130"/>
                                <a:ext cx="2891790"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53" name="Freeform 31"/>
                            <wps:cNvSpPr>
                              <a:spLocks noEditPoints="1"/>
                            </wps:cNvSpPr>
                            <wps:spPr bwMode="auto">
                              <a:xfrm>
                                <a:off x="647065" y="1124585"/>
                                <a:ext cx="2870200" cy="76200"/>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A2522E" id="Canvas 54" o:spid="_x0000_s1026" editas="canvas" style="position:absolute;left:0;text-align:left;margin-left:0;margin-top:10.95pt;width:334.8pt;height:167pt;z-index:251663360;mso-position-horizontal:center;mso-position-horizontal-relative:margin" coordsize="42519,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">
                    <v:shape id="_x0000_s1027" type="#_x0000_t75" style="position:absolute;width:42519;height:21209;visibility:visible;mso-wrap-style:square">
                      <v:fill o:detectmouseclick="t"/>
                      <v:path o:connecttype="none"/>
                    </v:shape>
                    <v:rect id="Rectangle 5" o:spid="_x0000_s1028" style="position:absolute;left:3556;top:3841;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702C7D7" w14:textId="77777777" w:rsidR="001A24B4" w:rsidRDefault="001A24B4" w:rsidP="003137D1">
                            <w:r>
                              <w:rPr>
                                <w:rFonts w:cs="Arial"/>
                                <w:color w:val="000000"/>
                                <w:lang w:val="en-US"/>
                              </w:rPr>
                              <w:t xml:space="preserve"> </w:t>
                            </w:r>
                          </w:p>
                        </w:txbxContent>
                      </v:textbox>
                    </v:rect>
                    <v:rect id="Rectangle 6" o:spid="_x0000_s1029" style="position:absolute;left:8642;top:13589;width:23571;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0B95468" w14:textId="77777777" w:rsidR="001A24B4" w:rsidRDefault="001A24B4" w:rsidP="003137D1">
                            <w:pPr>
                              <w:spacing w:after="0"/>
                              <w:jc w:val="center"/>
                              <w:rPr>
                                <w:ins w:id="487" w:author="Ericsson User" w:date="2020-03-19T12:32:00Z"/>
                                <w:rFonts w:cs="Arial"/>
                                <w:color w:val="000000"/>
                                <w:lang w:val="en-US"/>
                              </w:rPr>
                            </w:pPr>
                            <w:ins w:id="488" w:author="Ericsson User" w:date="2020-03-21T11:42:00Z">
                              <w:r>
                                <w:rPr>
                                  <w:rFonts w:cs="Arial"/>
                                  <w:color w:val="000000"/>
                                  <w:lang w:val="en-US"/>
                                </w:rPr>
                                <w:t>GNB-DU</w:t>
                              </w:r>
                            </w:ins>
                            <w:ins w:id="489" w:author="Ericsson User" w:date="2020-03-19T12:32:00Z">
                              <w:r>
                                <w:rPr>
                                  <w:rFonts w:cs="Arial"/>
                                  <w:color w:val="000000"/>
                                  <w:lang w:val="en-US"/>
                                </w:rPr>
                                <w:t xml:space="preserve"> RESOURCE CONFIGURATION</w:t>
                              </w:r>
                            </w:ins>
                          </w:p>
                          <w:p w14:paraId="00E7D055" w14:textId="77777777" w:rsidR="001A24B4" w:rsidRDefault="001A24B4" w:rsidP="003137D1">
                            <w:pPr>
                              <w:spacing w:after="0"/>
                              <w:jc w:val="center"/>
                              <w:rPr>
                                <w:ins w:id="490" w:author="Ericsson User" w:date="2020-03-19T12:32:00Z"/>
                              </w:rPr>
                            </w:pPr>
                            <w:ins w:id="491" w:author="Ericsson User" w:date="2020-03-19T12:32:00Z">
                              <w:r>
                                <w:rPr>
                                  <w:rFonts w:cs="Arial"/>
                                  <w:color w:val="000000"/>
                                  <w:lang w:val="en-US"/>
                                </w:rPr>
                                <w:t>ACKNOWLEDGE</w:t>
                              </w:r>
                            </w:ins>
                          </w:p>
                          <w:p w14:paraId="58300958" w14:textId="77777777" w:rsidR="001A24B4" w:rsidRDefault="001A24B4" w:rsidP="003137D1">
                            <w:pPr>
                              <w:spacing w:after="0"/>
                              <w:jc w:val="center"/>
                            </w:pPr>
                          </w:p>
                        </w:txbxContent>
                      </v:textbox>
                    </v:rect>
                    <v:rect id="Rectangle 7" o:spid="_x0000_s1030" style="position:absolute;left:32778;top:14909;width:642;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E36536" w14:textId="77777777" w:rsidR="001A24B4" w:rsidRDefault="001A24B4" w:rsidP="003137D1">
                            <w:r>
                              <w:rPr>
                                <w:rFonts w:cs="Arial"/>
                                <w:color w:val="000000"/>
                                <w:lang w:val="en-US"/>
                              </w:rPr>
                              <w:t xml:space="preserve"> </w:t>
                            </w:r>
                          </w:p>
                        </w:txbxContent>
                      </v:textbox>
                    </v:rect>
                    <v:rect id="Rectangle 9" o:spid="_x0000_s1031" style="position:absolute;left:9213;top:9404;width:6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FAEB1AB" w14:textId="77777777" w:rsidR="001A24B4" w:rsidRDefault="001A24B4" w:rsidP="003137D1"/>
                        </w:txbxContent>
                      </v:textbox>
                    </v:rect>
                    <v:rect id="Rectangle 10" o:spid="_x0000_s1032" style="position:absolute;left:9042;top:9258;width:23571;height:4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BE2B9ED" w14:textId="77777777" w:rsidR="001A24B4" w:rsidRDefault="001A24B4" w:rsidP="003137D1">
                            <w:pPr>
                              <w:rPr>
                                <w:ins w:id="492" w:author="Ericsson User" w:date="2020-03-19T12:32:00Z"/>
                              </w:rPr>
                            </w:pPr>
                            <w:ins w:id="493" w:author="Ericsson User" w:date="2020-03-21T11:42:00Z">
                              <w:r>
                                <w:rPr>
                                  <w:rFonts w:cs="Arial"/>
                                  <w:color w:val="000000"/>
                                  <w:lang w:val="en-US"/>
                                </w:rPr>
                                <w:t>GNB-DU</w:t>
                              </w:r>
                            </w:ins>
                            <w:ins w:id="494"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A24B4" w:rsidRDefault="001A24B4" w:rsidP="003137D1"/>
                        </w:txbxContent>
                      </v:textbox>
                    </v:rect>
                    <v:rect id="Rectangle 11" o:spid="_x0000_s1033" style="position:absolute;left:33585;top:9404;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0374690D" w14:textId="77777777" w:rsidR="001A24B4" w:rsidRDefault="001A24B4" w:rsidP="003137D1">
                            <w:r>
                              <w:rPr>
                                <w:rFonts w:cs="Arial"/>
                                <w:color w:val="000000"/>
                                <w:lang w:val="en-US"/>
                              </w:rPr>
                              <w:t xml:space="preserve"> </w:t>
                            </w:r>
                          </w:p>
                        </w:txbxContent>
                      </v:textbox>
                    </v:rect>
                    <v:rect id="Rectangle 12" o:spid="_x0000_s1034" style="position:absolute;left:3600;top:3886;width:833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textbox>
                        <w:txbxContent>
                          <w:p w14:paraId="23EECB20" w14:textId="77777777" w:rsidR="001A24B4" w:rsidRDefault="001A24B4" w:rsidP="003137D1">
                            <w:pPr>
                              <w:jc w:val="center"/>
                            </w:pPr>
                          </w:p>
                        </w:txbxContent>
                      </v:textbox>
                    </v:rect>
                    <v:rect id="Rectangle 13" o:spid="_x0000_s1035" style="position:absolute;left:2374;top:3175;width:833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" filled="f" strokeweight=".7pt"/>
                    <v:rect id="Rectangle 14" o:spid="_x0000_s1036" style="position:absolute;left:4305;top:4191;width:4731;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" filled="f" stroked="f">
                      <v:textbox inset="0,0,0,0">
                        <w:txbxContent>
                          <w:p w14:paraId="1AF35555" w14:textId="77777777" w:rsidR="001A24B4" w:rsidRPr="003D7764" w:rsidRDefault="001A24B4" w:rsidP="003137D1">
                            <w:pPr>
                              <w:rPr>
                                <w:ins w:id="495" w:author="Ericsson User" w:date="2020-03-19T12:32:00Z"/>
                                <w:lang w:val="sv-SE"/>
                              </w:rPr>
                            </w:pPr>
                            <w:ins w:id="496" w:author="Ericsson User" w:date="2020-03-19T12:32:00Z">
                              <w:r>
                                <w:rPr>
                                  <w:lang w:val="sv-SE"/>
                                </w:rPr>
                                <w:t>gNB-DU</w:t>
                              </w:r>
                            </w:ins>
                          </w:p>
                          <w:p w14:paraId="041D5508" w14:textId="77777777" w:rsidR="001A24B4" w:rsidRPr="003D7764" w:rsidRDefault="001A24B4" w:rsidP="003137D1">
                            <w:pPr>
                              <w:rPr>
                                <w:lang w:val="sv-SE"/>
                              </w:rPr>
                            </w:pPr>
                          </w:p>
                        </w:txbxContent>
                      </v:textbox>
                    </v:rect>
                    <v:rect id="Rectangle 17" o:spid="_x0000_s1037" style="position:absolute;left:10369;top:441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453BB64" w14:textId="77777777" w:rsidR="001A24B4" w:rsidRDefault="001A24B4" w:rsidP="003137D1">
                            <w:r>
                              <w:rPr>
                                <w:rFonts w:cs="Arial"/>
                                <w:color w:val="000000"/>
                                <w:lang w:val="en-US"/>
                              </w:rPr>
                              <w:t xml:space="preserve"> </w:t>
                            </w:r>
                          </w:p>
                        </w:txbxContent>
                      </v:textbox>
                    </v:rect>
                    <v:rect id="Rectangle 18" o:spid="_x0000_s1038" style="position:absolute;left:30245;top:3886;width:749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19" o:spid="_x0000_s1039" style="position:absolute;left:30435;top:3302;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" filled="f" strokeweight=".7pt"/>
                    <v:rect id="Rectangle 21" o:spid="_x0000_s1040" style="position:absolute;left:31781;top:4305;width:587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4B48E0F7" w14:textId="77777777" w:rsidR="001A24B4" w:rsidRPr="008279C8" w:rsidRDefault="001A24B4" w:rsidP="003137D1">
                            <w:pPr>
                              <w:spacing w:after="0"/>
                              <w:jc w:val="center"/>
                              <w:rPr>
                                <w:ins w:id="497" w:author="Ericsson User" w:date="2020-03-19T12:32:00Z"/>
                                <w:rFonts w:cs="Arial"/>
                                <w:color w:val="000000"/>
                                <w:lang w:val="en-US"/>
                              </w:rPr>
                            </w:pPr>
                            <w:ins w:id="498" w:author="Ericsson User" w:date="2020-03-19T12:32:00Z">
                              <w:r>
                                <w:rPr>
                                  <w:rFonts w:cs="Arial"/>
                                  <w:color w:val="000000"/>
                                  <w:lang w:val="en-US"/>
                                </w:rPr>
                                <w:t>gNB-CU</w:t>
                              </w:r>
                            </w:ins>
                          </w:p>
                          <w:p w14:paraId="45EB4476" w14:textId="77777777" w:rsidR="001A24B4" w:rsidRPr="008279C8" w:rsidRDefault="001A24B4" w:rsidP="003137D1">
                            <w:pPr>
                              <w:spacing w:after="0"/>
                              <w:jc w:val="center"/>
                              <w:rPr>
                                <w:rFonts w:cs="Arial"/>
                                <w:color w:val="000000"/>
                                <w:lang w:val="en-US"/>
                              </w:rPr>
                            </w:pPr>
                          </w:p>
                        </w:txbxContent>
                      </v:textbox>
                    </v:rect>
                    <v:rect id="Rectangle 23" o:spid="_x0000_s1041" style="position:absolute;left:36601;top:441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DAE4FCF" w14:textId="77777777" w:rsidR="001A24B4" w:rsidRDefault="001A24B4" w:rsidP="003137D1">
                            <w:r>
                              <w:rPr>
                                <w:rFonts w:cs="Arial"/>
                                <w:color w:val="000000"/>
                                <w:lang w:val="en-US"/>
                              </w:rPr>
                              <w:t xml:space="preserve"> </w:t>
                            </w:r>
                          </w:p>
                        </w:txbxContent>
                      </v:textbox>
                    </v:rect>
                    <v:line id="Line 24" o:spid="_x0000_s1042" style="position:absolute;visibility:visible;mso-wrap-style:square" from="6527,6591" to="6527,1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Fh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CrQEFhxQAAANsAAAAP&#10;AAAAAAAAAAAAAAAAAAcCAABkcnMvZG93bnJldi54bWxQSwUGAAAAAAMAAwC3AAAA+QIAAAAA&#10;" strokeweight=".7pt"/>
                    <v:line id="Line 25" o:spid="_x0000_s1043" style="position:absolute;visibility:visible;mso-wrap-style:square" from="35248,6623" to="35248,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T6xQAAANsAAAAPAAAAZHJzL2Rvd25yZXYueG1sRI/dasJA&#10;FITvhb7Dcgq9Ed1US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DEDOT6xQAAANsAAAAP&#10;AAAAAAAAAAAAAAAAAAcCAABkcnMvZG93bnJldi54bWxQSwUGAAAAAAMAAwC3AAAA+QIAAAAA&#10;" strokeweight=".7pt"/>
                    <v:rect id="Rectangle 26" o:spid="_x0000_s1044" style="position:absolute;left:3771;top:19164;width:539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27" o:spid="_x0000_s1045" style="position:absolute;left:3771;top:19164;width:539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" filled="f" strokeweight=".7pt"/>
                    <v:rect id="Rectangle 28" o:spid="_x0000_s1046" style="position:absolute;left:32531;top:19164;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9" o:spid="_x0000_s1047" style="position:absolute;left:32531;top:19164;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" filled="f" strokeweight=".7pt"/>
                    <v:shape id="Freeform 30" o:spid="_x0000_s1048" style="position:absolute;left:6527;top:16751;width:28918;height:755;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" path="m4453,69l,69,,50r4453,l4453,69xm4434,r120,59l4434,119,4434,xe" fillcolor="black" strokeweight=".1pt">
                      <v:path arrowok="t" o:connecttype="custom" o:connectlocs="2827655,43815;0,43815;0,31750;2827655,31750;2827655,43815;2815590,0;2891790,37465;2815590,75565;2815590,0" o:connectangles="0,0,0,0,0,0,0,0,0"/>
                      <o:lock v:ext="edit" verticies="t"/>
                    </v:shape>
                    <v:shape id="Freeform 31" o:spid="_x0000_s1049" style="position:absolute;left:6470;top:11245;width:28702;height:762;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" path="m100,50r4420,l4520,69,100,69r,-19xm120,120l,60,120,r,120xe" fillcolor="black" strokeweight=".1pt">
                      <v:path arrowok="t" o:connecttype="custom" o:connectlocs="63500,31750;2870200,31750;2870200,43815;63500,43815;63500,31750;76200,76200;0,38100;76200,0;76200,76200" o:connectangles="0,0,0,0,0,0,0,0,0"/>
                      <o:lock v:ext="edit" verticies="t"/>
                    </v:shape>
                    <w10:wrap anchorx="margin"/>
                  </v:group>
                </w:pict>
              </mc:Fallback>
            </mc:AlternateContent>
          </w:r>
        </w:del>
      </w:ins>
    </w:p>
    <w:p w14:paraId="623FD1FC" w14:textId="1EDEB7B6" w:rsidR="003137D1" w:rsidDel="002D1338" w:rsidRDefault="003137D1" w:rsidP="008C450A">
      <w:pPr>
        <w:rPr>
          <w:ins w:id="488" w:author="Ericsson User" w:date="2020-05-16T08:08:00Z"/>
          <w:del w:id="489" w:author="Xu, Steven 1. (NSB - CN/Beijing)" w:date="2020-06-15T11:32:00Z"/>
        </w:rPr>
      </w:pPr>
    </w:p>
    <w:p w14:paraId="5B674220" w14:textId="613A93B0" w:rsidR="003137D1" w:rsidDel="002D1338" w:rsidRDefault="003137D1" w:rsidP="008C450A">
      <w:pPr>
        <w:rPr>
          <w:ins w:id="490" w:author="Ericsson User" w:date="2020-05-16T08:08:00Z"/>
          <w:del w:id="491" w:author="Xu, Steven 1. (NSB - CN/Beijing)" w:date="2020-06-15T11:32:00Z"/>
        </w:rPr>
      </w:pPr>
    </w:p>
    <w:p w14:paraId="215F1084" w14:textId="1F40A739" w:rsidR="003137D1" w:rsidDel="002D1338" w:rsidRDefault="003137D1" w:rsidP="008C450A">
      <w:pPr>
        <w:rPr>
          <w:ins w:id="492" w:author="Ericsson User" w:date="2020-05-16T08:08:00Z"/>
          <w:del w:id="493" w:author="Xu, Steven 1. (NSB - CN/Beijing)" w:date="2020-06-15T11:32:00Z"/>
        </w:rPr>
      </w:pPr>
    </w:p>
    <w:p w14:paraId="1D17F02F" w14:textId="0E5BF8D9" w:rsidR="003137D1" w:rsidDel="002D1338" w:rsidRDefault="003137D1" w:rsidP="008C450A">
      <w:pPr>
        <w:rPr>
          <w:ins w:id="494" w:author="Ericsson User" w:date="2020-05-16T08:08:00Z"/>
          <w:del w:id="495" w:author="Xu, Steven 1. (NSB - CN/Beijing)" w:date="2020-06-15T11:32:00Z"/>
        </w:rPr>
      </w:pPr>
    </w:p>
    <w:p w14:paraId="7588915B" w14:textId="796646B7" w:rsidR="003137D1" w:rsidDel="002D1338" w:rsidRDefault="003137D1" w:rsidP="008C450A">
      <w:pPr>
        <w:rPr>
          <w:ins w:id="496" w:author="Ericsson User" w:date="2020-05-16T08:08:00Z"/>
          <w:del w:id="497" w:author="Xu, Steven 1. (NSB - CN/Beijing)" w:date="2020-06-15T11:32:00Z"/>
        </w:rPr>
      </w:pPr>
    </w:p>
    <w:p w14:paraId="2F011155" w14:textId="63B3C8EC" w:rsidR="003137D1" w:rsidDel="002D1338" w:rsidRDefault="003137D1" w:rsidP="008C450A">
      <w:pPr>
        <w:rPr>
          <w:ins w:id="498" w:author="Ericsson User" w:date="2020-05-16T08:08:00Z"/>
          <w:del w:id="499" w:author="Xu, Steven 1. (NSB - CN/Beijing)" w:date="2020-06-15T11:32:00Z"/>
        </w:rPr>
      </w:pPr>
    </w:p>
    <w:p w14:paraId="4F0E702A" w14:textId="032FFC0D" w:rsidR="003137D1" w:rsidDel="002D1338" w:rsidRDefault="003137D1" w:rsidP="008C450A">
      <w:pPr>
        <w:rPr>
          <w:ins w:id="500" w:author="Ericsson User" w:date="2020-05-16T08:08:00Z"/>
          <w:del w:id="501" w:author="Xu, Steven 1. (NSB - CN/Beijing)" w:date="2020-06-15T11:32:00Z"/>
        </w:rPr>
      </w:pPr>
    </w:p>
    <w:p w14:paraId="170CA947" w14:textId="5BC6CA5B" w:rsidR="003137D1" w:rsidRDefault="003137D1" w:rsidP="008C450A">
      <w:pPr>
        <w:rPr>
          <w:ins w:id="502" w:author="Ericsson User" w:date="2020-05-16T08:08:00Z"/>
        </w:rPr>
      </w:pPr>
    </w:p>
    <w:p w14:paraId="36D9E638" w14:textId="77777777" w:rsidR="002D1338" w:rsidRDefault="002D1338" w:rsidP="008C450A">
      <w:pPr>
        <w:pStyle w:val="TF"/>
        <w:rPr>
          <w:ins w:id="503" w:author="Xu, Steven 1. (NSB - CN/Beijing)" w:date="2020-06-15T11:31:00Z"/>
          <w:rFonts w:eastAsia="Yu Mincho"/>
        </w:rPr>
      </w:pPr>
    </w:p>
    <w:bookmarkStart w:id="504" w:name="_MON_1653725956"/>
    <w:bookmarkEnd w:id="504"/>
    <w:p w14:paraId="66B5CEAC" w14:textId="79C1F53D" w:rsidR="002D1338" w:rsidRDefault="002D1338" w:rsidP="008C450A">
      <w:pPr>
        <w:pStyle w:val="TF"/>
        <w:rPr>
          <w:ins w:id="505" w:author="Xu, Steven 1. (NSB - CN/Beijing)" w:date="2020-06-15T11:31:00Z"/>
        </w:rPr>
      </w:pPr>
      <w:ins w:id="506" w:author="Xu, Steven 1. (NSB - CN/Beijing)" w:date="2020-06-15T11:31:00Z">
        <w:r>
          <w:object w:dxaOrig="8282" w:dyaOrig="2337" w14:anchorId="0574D278">
            <v:shape id="_x0000_i1029" type="#_x0000_t75" alt="" style="width:395.25pt;height:112.5pt" o:ole="">
              <v:fill o:detectmouseclick="t"/>
              <v:imagedata r:id="rId30" o:title=""/>
            </v:shape>
            <o:OLEObject Type="Embed" ProgID="Word.Document.8" ShapeID="_x0000_i1029" DrawAspect="Content" ObjectID="_1653727673" r:id="rId31"/>
          </w:object>
        </w:r>
      </w:ins>
    </w:p>
    <w:p w14:paraId="52AD5413" w14:textId="1B862519" w:rsidR="00FC160B" w:rsidRDefault="00FC160B" w:rsidP="008C450A">
      <w:pPr>
        <w:pStyle w:val="TF"/>
        <w:rPr>
          <w:ins w:id="507" w:author="Ericsson User" w:date="2020-03-19T12:32:00Z"/>
          <w:rFonts w:eastAsia="Yu Mincho"/>
        </w:rPr>
      </w:pPr>
      <w:ins w:id="508" w:author="Ericsson User" w:date="2020-03-19T12:32:00Z">
        <w:r>
          <w:rPr>
            <w:rFonts w:eastAsia="Yu Mincho"/>
          </w:rPr>
          <w:t>Figure 8.</w:t>
        </w:r>
      </w:ins>
      <w:ins w:id="509" w:author="Xu, Steven 1. (NSB - CN/Beijing)" w:date="2020-06-15T11:34:00Z">
        <w:r w:rsidR="002D1338">
          <w:rPr>
            <w:rFonts w:eastAsia="Yu Mincho"/>
          </w:rPr>
          <w:t>x.2</w:t>
        </w:r>
      </w:ins>
      <w:ins w:id="510" w:author="Ericsson User" w:date="2020-03-19T12:32:00Z">
        <w:del w:id="511" w:author="Xu, Steven 1. (NSB - CN/Beijing)" w:date="2020-06-15T11:34:00Z">
          <w:r w:rsidDel="002D1338">
            <w:rPr>
              <w:rFonts w:eastAsia="宋体"/>
              <w:lang w:eastAsia="zh-CN"/>
            </w:rPr>
            <w:delText>y</w:delText>
          </w:r>
          <w:r w:rsidDel="002D1338">
            <w:rPr>
              <w:rFonts w:eastAsia="Yu Mincho"/>
            </w:rPr>
            <w:delText>.1</w:delText>
          </w:r>
        </w:del>
        <w:r>
          <w:rPr>
            <w:rFonts w:eastAsia="Yu Mincho"/>
          </w:rPr>
          <w:t>.2</w:t>
        </w:r>
        <w:r>
          <w:rPr>
            <w:rFonts w:eastAsia="宋体" w:hint="eastAsia"/>
            <w:lang w:val="en-US" w:eastAsia="zh-CN"/>
          </w:rPr>
          <w:t>-1</w:t>
        </w:r>
        <w:r>
          <w:rPr>
            <w:rFonts w:eastAsia="Yu Mincho"/>
            <w:sz w:val="21"/>
            <w:szCs w:val="22"/>
          </w:rPr>
          <w:t xml:space="preserve">: </w:t>
        </w:r>
      </w:ins>
      <w:ins w:id="512" w:author="Ericsson User" w:date="2020-03-21T11:44:00Z">
        <w:r w:rsidR="007818BE">
          <w:rPr>
            <w:rFonts w:eastAsia="Yu Mincho"/>
            <w:sz w:val="21"/>
            <w:szCs w:val="22"/>
            <w:lang w:val="en-US" w:eastAsia="zh-CN"/>
          </w:rPr>
          <w:t>gNB-DU</w:t>
        </w:r>
      </w:ins>
      <w:ins w:id="513" w:author="Ericsson User" w:date="2020-03-19T12:32:00Z">
        <w:r>
          <w:rPr>
            <w:rFonts w:eastAsia="Yu Mincho"/>
            <w:sz w:val="21"/>
            <w:szCs w:val="22"/>
            <w:lang w:val="en-US" w:eastAsia="zh-CN"/>
          </w:rPr>
          <w:t xml:space="preserve"> Resource Configuration procedure: Successful Operation</w:t>
        </w:r>
      </w:ins>
    </w:p>
    <w:p w14:paraId="5E7F2DF9" w14:textId="422972BF" w:rsidR="00FC160B" w:rsidRPr="008D0DDA" w:rsidRDefault="00FC160B" w:rsidP="008C450A">
      <w:pPr>
        <w:jc w:val="left"/>
        <w:rPr>
          <w:ins w:id="514" w:author="Ericsson User" w:date="2020-03-19T12:32:00Z"/>
          <w:rFonts w:ascii="Times New Roman" w:hAnsi="Times New Roman"/>
        </w:rPr>
      </w:pPr>
      <w:ins w:id="515" w:author="Ericsson User" w:date="2020-03-19T12:32:00Z">
        <w:r w:rsidRPr="008D0DDA">
          <w:rPr>
            <w:rFonts w:ascii="Times New Roman" w:hAnsi="Times New Roman"/>
          </w:rPr>
          <w:t xml:space="preserve">The </w:t>
        </w:r>
        <w:r>
          <w:rPr>
            <w:rFonts w:ascii="Times New Roman" w:hAnsi="Times New Roman"/>
          </w:rPr>
          <w:t>gNB-</w:t>
        </w:r>
        <w:r w:rsidRPr="008D0DDA">
          <w:rPr>
            <w:rFonts w:ascii="Times New Roman" w:hAnsi="Times New Roman"/>
          </w:rPr>
          <w:t xml:space="preserve">CU initiates the procedure by sending </w:t>
        </w:r>
        <w:r w:rsidRPr="008D0DDA">
          <w:rPr>
            <w:rFonts w:ascii="Times New Roman" w:eastAsia="宋体" w:hAnsi="Times New Roman"/>
          </w:rPr>
          <w:t xml:space="preserve">the </w:t>
        </w:r>
      </w:ins>
      <w:ins w:id="516" w:author="Ericsson User" w:date="2020-03-21T11:41:00Z">
        <w:r w:rsidR="00513D72">
          <w:rPr>
            <w:rFonts w:ascii="Times New Roman" w:hAnsi="Times New Roman"/>
          </w:rPr>
          <w:t>GNB-DU</w:t>
        </w:r>
      </w:ins>
      <w:ins w:id="517" w:author="Ericsson User" w:date="2020-03-19T12:32:00Z">
        <w:r>
          <w:rPr>
            <w:rFonts w:ascii="Times New Roman" w:eastAsia="宋体" w:hAnsi="Times New Roman"/>
          </w:rPr>
          <w:t xml:space="preserve"> </w:t>
        </w:r>
        <w:r w:rsidRPr="008D0DDA">
          <w:rPr>
            <w:rFonts w:ascii="Times New Roman" w:eastAsia="宋体" w:hAnsi="Times New Roman"/>
          </w:rPr>
          <w:t>RESOURCE CONFIGURATION</w:t>
        </w:r>
        <w:r w:rsidRPr="008D0DDA">
          <w:rPr>
            <w:rFonts w:ascii="Times New Roman" w:hAnsi="Times New Roman"/>
          </w:rPr>
          <w:t xml:space="preserve"> message to</w:t>
        </w:r>
        <w:r>
          <w:rPr>
            <w:rFonts w:ascii="Times New Roman" w:hAnsi="Times New Roman"/>
          </w:rPr>
          <w:t xml:space="preserve"> gNB-DU</w:t>
        </w:r>
        <w:r w:rsidRPr="008D0DDA">
          <w:rPr>
            <w:rFonts w:ascii="Times New Roman" w:hAnsi="Times New Roman"/>
          </w:rPr>
          <w:t>. The</w:t>
        </w:r>
        <w:r w:rsidRPr="008D0DDA">
          <w:rPr>
            <w:rFonts w:ascii="Times New Roman" w:eastAsia="宋体" w:hAnsi="Times New Roman"/>
          </w:rPr>
          <w:t xml:space="preserve"> </w:t>
        </w:r>
        <w:r>
          <w:rPr>
            <w:rFonts w:ascii="Times New Roman" w:hAnsi="Times New Roman"/>
          </w:rPr>
          <w:t>gNB-DU</w:t>
        </w:r>
        <w:r w:rsidRPr="008D0DDA">
          <w:rPr>
            <w:rFonts w:ascii="Times New Roman" w:hAnsi="Times New Roman"/>
          </w:rPr>
          <w:t xml:space="preserve"> replies to the </w:t>
        </w:r>
        <w:r>
          <w:rPr>
            <w:rFonts w:ascii="Times New Roman" w:hAnsi="Times New Roman"/>
          </w:rPr>
          <w:t>gNB</w:t>
        </w:r>
        <w:r w:rsidRPr="008D0DDA">
          <w:rPr>
            <w:rFonts w:ascii="Times New Roman" w:hAnsi="Times New Roman"/>
          </w:rPr>
          <w:t xml:space="preserve">-CU with the </w:t>
        </w:r>
      </w:ins>
      <w:ins w:id="518" w:author="Ericsson User" w:date="2020-03-21T11:42:00Z">
        <w:r w:rsidR="00513D72">
          <w:rPr>
            <w:rFonts w:ascii="Times New Roman" w:hAnsi="Times New Roman"/>
          </w:rPr>
          <w:t>GNB-DU</w:t>
        </w:r>
        <w:r w:rsidR="00513D72">
          <w:rPr>
            <w:rFonts w:ascii="Times New Roman" w:eastAsia="宋体" w:hAnsi="Times New Roman"/>
          </w:rPr>
          <w:t xml:space="preserve"> </w:t>
        </w:r>
      </w:ins>
      <w:ins w:id="519" w:author="Ericsson User" w:date="2020-03-19T12:32:00Z">
        <w:r w:rsidRPr="008D0DDA">
          <w:rPr>
            <w:rFonts w:ascii="Times New Roman" w:eastAsia="宋体" w:hAnsi="Times New Roman"/>
          </w:rPr>
          <w:t>RESOURCE CONFIGURATION</w:t>
        </w:r>
        <w:r>
          <w:rPr>
            <w:rFonts w:ascii="Times New Roman" w:eastAsia="宋体" w:hAnsi="Times New Roman"/>
          </w:rPr>
          <w:t xml:space="preserve"> </w:t>
        </w:r>
        <w:r w:rsidRPr="008D0DDA">
          <w:rPr>
            <w:rFonts w:ascii="Times New Roman" w:hAnsi="Times New Roman"/>
          </w:rPr>
          <w:t>ACKNOWLEDGE message.</w:t>
        </w:r>
      </w:ins>
    </w:p>
    <w:p w14:paraId="501397D3" w14:textId="767CABEF" w:rsidR="00FC160B" w:rsidRPr="008D0DDA" w:rsidRDefault="00FC160B" w:rsidP="008C450A">
      <w:pPr>
        <w:jc w:val="left"/>
        <w:rPr>
          <w:ins w:id="520" w:author="Ericsson User" w:date="2020-03-19T12:32:00Z"/>
          <w:rFonts w:ascii="Times New Roman" w:hAnsi="Times New Roman"/>
        </w:rPr>
      </w:pPr>
      <w:ins w:id="521" w:author="Ericsson User" w:date="2020-03-19T12:32:00Z">
        <w:r w:rsidRPr="008D0DDA">
          <w:rPr>
            <w:rFonts w:ascii="Times New Roman" w:hAnsi="Times New Roman"/>
          </w:rPr>
          <w:t xml:space="preserve">For each cell in the </w:t>
        </w:r>
        <w:r w:rsidRPr="008D0DDA">
          <w:rPr>
            <w:rFonts w:ascii="Times New Roman" w:hAnsi="Times New Roman"/>
            <w:i/>
            <w:iCs/>
          </w:rPr>
          <w:t>Activated Cells to Be Updated List</w:t>
        </w:r>
        <w:r w:rsidRPr="008D0DDA">
          <w:rPr>
            <w:rFonts w:ascii="Times New Roman" w:hAnsi="Times New Roman"/>
          </w:rPr>
          <w:t xml:space="preserve"> IE of the </w:t>
        </w:r>
      </w:ins>
      <w:ins w:id="522" w:author="Ericsson User" w:date="2020-03-21T11:42:00Z">
        <w:r w:rsidR="00513D72">
          <w:rPr>
            <w:rFonts w:ascii="Times New Roman" w:hAnsi="Times New Roman"/>
          </w:rPr>
          <w:t>GNB-DU</w:t>
        </w:r>
        <w:r w:rsidR="00513D72">
          <w:rPr>
            <w:rFonts w:ascii="Times New Roman" w:eastAsia="宋体" w:hAnsi="Times New Roman"/>
          </w:rPr>
          <w:t xml:space="preserve"> </w:t>
        </w:r>
      </w:ins>
      <w:ins w:id="523"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resource configuration contained in the </w:t>
        </w:r>
        <w:r>
          <w:rPr>
            <w:rFonts w:ascii="Times New Roman" w:hAnsi="Times New Roman"/>
            <w:i/>
            <w:iCs/>
          </w:rPr>
          <w:t>IA</w:t>
        </w:r>
        <w:r w:rsidRPr="008D0DDA">
          <w:rPr>
            <w:rFonts w:ascii="Times New Roman" w:hAnsi="Times New Roman"/>
            <w:i/>
            <w:iCs/>
          </w:rPr>
          <w:t>B-DU Cell Resource Configuration</w:t>
        </w:r>
        <w:r w:rsidRPr="008D0DDA">
          <w:rPr>
            <w:rFonts w:ascii="Times New Roman" w:hAnsi="Times New Roman"/>
          </w:rPr>
          <w:t xml:space="preserve"> IE and use it when performing scheduling in compliance with TS 38.213 [zz].</w:t>
        </w:r>
      </w:ins>
    </w:p>
    <w:p w14:paraId="1AB468D9" w14:textId="46E1718A" w:rsidR="00FC160B" w:rsidRPr="008D0DDA" w:rsidRDefault="00FC160B" w:rsidP="008C450A">
      <w:pPr>
        <w:jc w:val="left"/>
        <w:rPr>
          <w:ins w:id="524" w:author="Ericsson User" w:date="2020-03-19T12:32:00Z"/>
          <w:rFonts w:ascii="Times New Roman" w:hAnsi="Times New Roman"/>
        </w:rPr>
      </w:pPr>
      <w:ins w:id="525" w:author="Ericsson User" w:date="2020-03-19T12:32:00Z">
        <w:r w:rsidRPr="008D0DDA">
          <w:rPr>
            <w:rFonts w:ascii="Times New Roman" w:hAnsi="Times New Roman"/>
          </w:rPr>
          <w:t xml:space="preserve">If the </w:t>
        </w:r>
        <w:r w:rsidRPr="00205CF2">
          <w:rPr>
            <w:rFonts w:ascii="Times New Roman" w:hAnsi="Times New Roman"/>
            <w:i/>
            <w:iCs/>
          </w:rPr>
          <w:t>Child-Node List</w:t>
        </w:r>
        <w:r w:rsidRPr="008D0DDA">
          <w:rPr>
            <w:rFonts w:ascii="Times New Roman" w:hAnsi="Times New Roman"/>
          </w:rPr>
          <w:t xml:space="preserve"> IE is included</w:t>
        </w:r>
        <w:r>
          <w:rPr>
            <w:rFonts w:ascii="Times New Roman" w:hAnsi="Times New Roman"/>
          </w:rPr>
          <w:t xml:space="preserve"> in the </w:t>
        </w:r>
      </w:ins>
      <w:ins w:id="526" w:author="Ericsson User" w:date="2020-03-21T11:42:00Z">
        <w:r w:rsidR="00513D72">
          <w:rPr>
            <w:rFonts w:ascii="Times New Roman" w:hAnsi="Times New Roman"/>
          </w:rPr>
          <w:t>GNB-DU</w:t>
        </w:r>
        <w:r w:rsidR="00513D72">
          <w:rPr>
            <w:rFonts w:ascii="Times New Roman" w:eastAsia="宋体" w:hAnsi="Times New Roman"/>
          </w:rPr>
          <w:t xml:space="preserve"> </w:t>
        </w:r>
      </w:ins>
      <w:ins w:id="527"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information </w:t>
        </w:r>
        <w:r>
          <w:rPr>
            <w:rFonts w:ascii="Times New Roman" w:hAnsi="Times New Roman"/>
          </w:rPr>
          <w:t>therein for the</w:t>
        </w:r>
        <w:r w:rsidRPr="008D0DDA">
          <w:rPr>
            <w:rFonts w:ascii="Times New Roman" w:hAnsi="Times New Roman"/>
          </w:rPr>
          <w:t xml:space="preserve"> child</w:t>
        </w:r>
        <w:r>
          <w:rPr>
            <w:rFonts w:ascii="Times New Roman" w:hAnsi="Times New Roman"/>
          </w:rPr>
          <w:t xml:space="preserve"> </w:t>
        </w:r>
        <w:r w:rsidRPr="008D0DDA">
          <w:rPr>
            <w:rFonts w:ascii="Times New Roman" w:hAnsi="Times New Roman"/>
          </w:rPr>
          <w:t>node</w:t>
        </w:r>
        <w:r>
          <w:rPr>
            <w:rFonts w:ascii="Times New Roman" w:hAnsi="Times New Roman"/>
          </w:rPr>
          <w:t>(s) indicated by the</w:t>
        </w:r>
        <w:r w:rsidRPr="00947F3B">
          <w:t xml:space="preserve"> </w:t>
        </w:r>
        <w:r w:rsidRPr="00947F3B">
          <w:rPr>
            <w:rFonts w:ascii="Times New Roman" w:hAnsi="Times New Roman"/>
            <w:i/>
            <w:iCs/>
          </w:rPr>
          <w:t>gNB-</w:t>
        </w:r>
        <w:r>
          <w:rPr>
            <w:rFonts w:ascii="Times New Roman" w:hAnsi="Times New Roman"/>
            <w:i/>
            <w:iCs/>
          </w:rPr>
          <w:t>C</w:t>
        </w:r>
        <w:r w:rsidRPr="00947F3B">
          <w:rPr>
            <w:rFonts w:ascii="Times New Roman" w:hAnsi="Times New Roman"/>
            <w:i/>
            <w:iCs/>
          </w:rPr>
          <w:t>U UE F1AP ID</w:t>
        </w:r>
        <w:r>
          <w:rPr>
            <w:rFonts w:ascii="Times New Roman" w:hAnsi="Times New Roman"/>
          </w:rPr>
          <w:t xml:space="preserve"> IE and </w:t>
        </w:r>
        <w:r w:rsidRPr="00947F3B">
          <w:rPr>
            <w:rFonts w:ascii="Times New Roman" w:hAnsi="Times New Roman"/>
            <w:i/>
            <w:iCs/>
          </w:rPr>
          <w:t>gNB-DU UE F1AP ID</w:t>
        </w:r>
        <w:r>
          <w:rPr>
            <w:rFonts w:ascii="Times New Roman" w:hAnsi="Times New Roman"/>
          </w:rPr>
          <w:t xml:space="preserve"> IE, in the cells(s) indicated by the </w:t>
        </w:r>
        <w:r w:rsidRPr="00947F3B">
          <w:rPr>
            <w:rFonts w:ascii="Times New Roman" w:hAnsi="Times New Roman"/>
            <w:i/>
            <w:iCs/>
          </w:rPr>
          <w:t>NR CGI</w:t>
        </w:r>
        <w:r>
          <w:rPr>
            <w:rFonts w:ascii="Times New Roman" w:hAnsi="Times New Roman"/>
          </w:rPr>
          <w:t xml:space="preserve"> IE in the </w:t>
        </w:r>
        <w:r w:rsidRPr="009D65ED">
          <w:rPr>
            <w:rFonts w:ascii="Times New Roman" w:hAnsi="Times New Roman"/>
            <w:i/>
            <w:iCs/>
          </w:rPr>
          <w:t>Child-Node Cells List</w:t>
        </w:r>
        <w:r>
          <w:rPr>
            <w:rFonts w:ascii="Times New Roman" w:hAnsi="Times New Roman"/>
          </w:rPr>
          <w:t xml:space="preserve"> IE</w:t>
        </w:r>
        <w:r w:rsidRPr="008D0DDA">
          <w:rPr>
            <w:rFonts w:ascii="Times New Roman" w:hAnsi="Times New Roman"/>
          </w:rPr>
          <w:t>.</w:t>
        </w:r>
      </w:ins>
    </w:p>
    <w:p w14:paraId="47552E2C" w14:textId="4528429A" w:rsidR="002F67C2" w:rsidRDefault="00FC160B" w:rsidP="008C450A">
      <w:pPr>
        <w:jc w:val="left"/>
        <w:rPr>
          <w:ins w:id="528" w:author="Ericsson User" w:date="2020-05-16T08:03:00Z"/>
          <w:rFonts w:ascii="Times New Roman" w:hAnsi="Times New Roman"/>
        </w:rPr>
      </w:pPr>
      <w:ins w:id="529" w:author="Ericsson User" w:date="2020-03-19T12:32:00Z">
        <w:r w:rsidRPr="00656027">
          <w:rPr>
            <w:rFonts w:ascii="Times New Roman" w:hAnsi="Times New Roman"/>
          </w:rPr>
          <w:t xml:space="preserve">If the </w:t>
        </w:r>
        <w:r w:rsidRPr="00500E06">
          <w:rPr>
            <w:rFonts w:ascii="Times New Roman" w:hAnsi="Times New Roman"/>
            <w:i/>
            <w:iCs/>
          </w:rPr>
          <w:t>Child-Node List</w:t>
        </w:r>
        <w:r w:rsidRPr="00656027">
          <w:rPr>
            <w:rFonts w:ascii="Times New Roman" w:hAnsi="Times New Roman"/>
          </w:rPr>
          <w:t xml:space="preserve"> IE is included</w:t>
        </w:r>
        <w:r>
          <w:rPr>
            <w:rFonts w:ascii="Times New Roman" w:hAnsi="Times New Roman"/>
          </w:rPr>
          <w:t xml:space="preserve"> in the </w:t>
        </w:r>
      </w:ins>
      <w:ins w:id="530" w:author="Ericsson User" w:date="2020-03-21T11:42:00Z">
        <w:r w:rsidR="00513D72">
          <w:rPr>
            <w:rFonts w:ascii="Times New Roman" w:hAnsi="Times New Roman"/>
          </w:rPr>
          <w:t>GNB-DU</w:t>
        </w:r>
        <w:r w:rsidR="00513D72">
          <w:rPr>
            <w:rFonts w:ascii="Times New Roman" w:eastAsia="宋体" w:hAnsi="Times New Roman"/>
          </w:rPr>
          <w:t xml:space="preserve"> </w:t>
        </w:r>
      </w:ins>
      <w:ins w:id="531" w:author="Ericsson User" w:date="2020-03-19T12:32:00Z">
        <w:r w:rsidRPr="008D0DDA">
          <w:rPr>
            <w:rFonts w:ascii="Times New Roman" w:hAnsi="Times New Roman"/>
          </w:rPr>
          <w:t>RESOURCE CONFIGURATION message</w:t>
        </w:r>
        <w:r w:rsidRPr="00656027">
          <w:rPr>
            <w:rFonts w:ascii="Times New Roman" w:hAnsi="Times New Roman"/>
          </w:rPr>
          <w:t xml:space="preserve">, for each child-node </w:t>
        </w:r>
        <w:r>
          <w:rPr>
            <w:rFonts w:ascii="Times New Roman" w:hAnsi="Times New Roman"/>
          </w:rPr>
          <w:t>and for each cell served by this child node</w:t>
        </w:r>
        <w:r w:rsidRPr="00656027">
          <w:rPr>
            <w:rFonts w:ascii="Times New Roman" w:hAnsi="Times New Roman"/>
          </w:rPr>
          <w:t xml:space="preserve"> </w:t>
        </w:r>
        <w:r>
          <w:rPr>
            <w:rFonts w:ascii="Times New Roman" w:hAnsi="Times New Roman"/>
          </w:rPr>
          <w:t xml:space="preserve">indicated </w:t>
        </w:r>
        <w:r w:rsidRPr="00656027">
          <w:rPr>
            <w:rFonts w:ascii="Times New Roman" w:hAnsi="Times New Roman"/>
          </w:rPr>
          <w:t xml:space="preserve">in the </w:t>
        </w:r>
        <w:r w:rsidRPr="00500E06">
          <w:rPr>
            <w:rFonts w:ascii="Times New Roman" w:hAnsi="Times New Roman"/>
            <w:i/>
            <w:iCs/>
          </w:rPr>
          <w:t>Child-Node Cells List</w:t>
        </w:r>
        <w:r w:rsidRPr="00656027">
          <w:rPr>
            <w:rFonts w:ascii="Times New Roman" w:hAnsi="Times New Roman"/>
          </w:rPr>
          <w:t xml:space="preserve"> IE</w:t>
        </w:r>
        <w:r>
          <w:rPr>
            <w:rFonts w:ascii="Times New Roman" w:hAnsi="Times New Roman"/>
          </w:rPr>
          <w:t xml:space="preserve">, </w:t>
        </w:r>
        <w:r w:rsidRPr="00656027">
          <w:rPr>
            <w:rFonts w:ascii="Times New Roman" w:hAnsi="Times New Roman"/>
          </w:rPr>
          <w:t xml:space="preserve">the </w:t>
        </w:r>
        <w:r>
          <w:rPr>
            <w:rFonts w:ascii="Times New Roman" w:hAnsi="Times New Roman"/>
          </w:rPr>
          <w:t>gNB-DU</w:t>
        </w:r>
        <w:r w:rsidRPr="008D0DDA">
          <w:rPr>
            <w:rFonts w:ascii="Times New Roman" w:hAnsi="Times New Roman"/>
          </w:rPr>
          <w:t xml:space="preserve"> </w:t>
        </w:r>
        <w:r w:rsidRPr="00656027">
          <w:rPr>
            <w:rFonts w:ascii="Times New Roman" w:hAnsi="Times New Roman"/>
          </w:rPr>
          <w:t>shall store the</w:t>
        </w:r>
      </w:ins>
      <w:ins w:id="532" w:author="R3-204306" w:date="2020-06-14T22:47:00Z">
        <w:r w:rsidR="009527CA">
          <w:rPr>
            <w:rFonts w:ascii="Times New Roman" w:hAnsi="Times New Roman"/>
          </w:rPr>
          <w:t xml:space="preserve"> received information</w:t>
        </w:r>
      </w:ins>
      <w:ins w:id="533" w:author="Ericsson User" w:date="2020-03-19T12:32:00Z">
        <w:del w:id="534" w:author="R3-204306" w:date="2020-06-14T22:47:00Z">
          <w:r w:rsidRPr="00656027" w:rsidDel="009527CA">
            <w:rPr>
              <w:rFonts w:ascii="Times New Roman" w:hAnsi="Times New Roman"/>
            </w:rPr>
            <w:delText xml:space="preserve"> </w:delText>
          </w:r>
          <w:r w:rsidRPr="00500E06" w:rsidDel="009527CA">
            <w:rPr>
              <w:rFonts w:ascii="Times New Roman" w:hAnsi="Times New Roman"/>
              <w:i/>
              <w:iCs/>
            </w:rPr>
            <w:delText>IAB-DU Cell Resource Configuration</w:delText>
          </w:r>
          <w:r w:rsidRPr="00656027" w:rsidDel="009527CA">
            <w:rPr>
              <w:rFonts w:ascii="Times New Roman" w:hAnsi="Times New Roman"/>
            </w:rPr>
            <w:delText xml:space="preserve"> IE, the </w:delText>
          </w:r>
          <w:r w:rsidRPr="00500E06" w:rsidDel="009527CA">
            <w:rPr>
              <w:rFonts w:ascii="Times New Roman" w:hAnsi="Times New Roman"/>
              <w:i/>
              <w:iCs/>
            </w:rPr>
            <w:delText>IAB STC Info</w:delText>
          </w:r>
          <w:r w:rsidRPr="00656027" w:rsidDel="009527CA">
            <w:rPr>
              <w:rFonts w:ascii="Times New Roman" w:hAnsi="Times New Roman"/>
            </w:rPr>
            <w:delText xml:space="preserve"> IE, the </w:delText>
          </w:r>
          <w:r w:rsidRPr="00500E06" w:rsidDel="009527CA">
            <w:rPr>
              <w:rFonts w:ascii="Times New Roman" w:hAnsi="Times New Roman"/>
              <w:i/>
              <w:iCs/>
            </w:rPr>
            <w:delText>RACH Config Common</w:delText>
          </w:r>
          <w:r w:rsidRPr="00656027" w:rsidDel="009527CA">
            <w:rPr>
              <w:rFonts w:ascii="Times New Roman" w:hAnsi="Times New Roman"/>
            </w:rPr>
            <w:delText xml:space="preserve"> </w:delText>
          </w:r>
          <w:r w:rsidDel="009527CA">
            <w:rPr>
              <w:rFonts w:ascii="Times New Roman" w:hAnsi="Times New Roman"/>
            </w:rPr>
            <w:delText>IE</w:delText>
          </w:r>
        </w:del>
      </w:ins>
      <w:ins w:id="535" w:author="Ericsson User" w:date="2020-05-16T08:03:00Z">
        <w:del w:id="536" w:author="R3-204306" w:date="2020-06-14T22:47:00Z">
          <w:r w:rsidR="002F67C2" w:rsidDel="009527CA">
            <w:rPr>
              <w:rFonts w:ascii="Times New Roman" w:hAnsi="Times New Roman"/>
            </w:rPr>
            <w:delText>,</w:delText>
          </w:r>
          <w:r w:rsidR="002F67C2" w:rsidRPr="00656027" w:rsidDel="009527CA">
            <w:rPr>
              <w:rFonts w:ascii="Times New Roman" w:hAnsi="Times New Roman"/>
            </w:rPr>
            <w:delText xml:space="preserve"> the </w:delText>
          </w:r>
          <w:r w:rsidR="002F67C2" w:rsidRPr="00500E06" w:rsidDel="009527CA">
            <w:rPr>
              <w:rFonts w:ascii="Times New Roman" w:hAnsi="Times New Roman"/>
              <w:i/>
              <w:iCs/>
            </w:rPr>
            <w:delText>RACH Config Common IAB</w:delText>
          </w:r>
          <w:r w:rsidR="002F67C2" w:rsidRPr="00656027" w:rsidDel="009527CA">
            <w:rPr>
              <w:rFonts w:ascii="Times New Roman" w:hAnsi="Times New Roman"/>
            </w:rPr>
            <w:delText xml:space="preserve"> </w:delText>
          </w:r>
          <w:r w:rsidR="002F67C2" w:rsidDel="009527CA">
            <w:rPr>
              <w:rFonts w:ascii="Times New Roman" w:hAnsi="Times New Roman"/>
            </w:rPr>
            <w:delText xml:space="preserve">IE, </w:delText>
          </w:r>
          <w:r w:rsidR="002F67C2" w:rsidRPr="002710FD" w:rsidDel="009527CA">
            <w:rPr>
              <w:rFonts w:ascii="Times New Roman" w:hAnsi="Times New Roman"/>
            </w:rPr>
            <w:delText xml:space="preserve">the </w:delText>
          </w:r>
          <w:r w:rsidR="002F67C2" w:rsidRPr="002710FD" w:rsidDel="009527CA">
            <w:rPr>
              <w:rFonts w:ascii="Times New Roman" w:hAnsi="Times New Roman"/>
              <w:i/>
              <w:iCs/>
            </w:rPr>
            <w:delText>PDCCH-ConfigSIB1</w:delText>
          </w:r>
          <w:r w:rsidR="002F67C2" w:rsidRPr="002710FD" w:rsidDel="009527CA">
            <w:rPr>
              <w:rFonts w:ascii="Times New Roman" w:hAnsi="Times New Roman"/>
            </w:rPr>
            <w:delText xml:space="preserve"> IE, the </w:delText>
          </w:r>
          <w:r w:rsidR="002F67C2" w:rsidRPr="002710FD" w:rsidDel="009527CA">
            <w:rPr>
              <w:rFonts w:ascii="Times New Roman" w:hAnsi="Times New Roman"/>
              <w:i/>
              <w:iCs/>
            </w:rPr>
            <w:delText>SCS Common</w:delText>
          </w:r>
          <w:r w:rsidR="002F67C2" w:rsidRPr="002710FD" w:rsidDel="009527CA">
            <w:rPr>
              <w:rFonts w:ascii="Times New Roman" w:hAnsi="Times New Roman"/>
            </w:rPr>
            <w:delText xml:space="preserve"> IE and the </w:delText>
          </w:r>
          <w:r w:rsidR="002F67C2" w:rsidRPr="002710FD" w:rsidDel="009527CA">
            <w:rPr>
              <w:rFonts w:ascii="Times New Roman" w:hAnsi="Times New Roman"/>
              <w:i/>
              <w:iCs/>
            </w:rPr>
            <w:delText>Multiplex</w:delText>
          </w:r>
          <w:r w:rsidR="002F67C2" w:rsidDel="009527CA">
            <w:rPr>
              <w:rFonts w:ascii="Times New Roman" w:hAnsi="Times New Roman"/>
              <w:i/>
              <w:iCs/>
            </w:rPr>
            <w:delText xml:space="preserve">ing </w:delText>
          </w:r>
          <w:r w:rsidR="002F67C2" w:rsidRPr="002710FD" w:rsidDel="009527CA">
            <w:rPr>
              <w:rFonts w:ascii="Times New Roman" w:hAnsi="Times New Roman"/>
              <w:i/>
              <w:iCs/>
            </w:rPr>
            <w:delText>Info</w:delText>
          </w:r>
          <w:r w:rsidR="002F67C2" w:rsidRPr="002710FD" w:rsidDel="009527CA">
            <w:rPr>
              <w:rFonts w:ascii="Times New Roman" w:hAnsi="Times New Roman"/>
            </w:rPr>
            <w:delText xml:space="preserve"> IE</w:delText>
          </w:r>
          <w:r w:rsidR="002F67C2" w:rsidDel="009527CA">
            <w:rPr>
              <w:rFonts w:ascii="Times New Roman" w:hAnsi="Times New Roman"/>
            </w:rPr>
            <w:delText>,</w:delText>
          </w:r>
        </w:del>
        <w:r w:rsidR="002F67C2" w:rsidRPr="002710FD">
          <w:rPr>
            <w:rFonts w:ascii="Times New Roman" w:hAnsi="Times New Roman"/>
          </w:rPr>
          <w:t xml:space="preserve"> </w:t>
        </w:r>
        <w:r w:rsidR="002F67C2" w:rsidRPr="00656027">
          <w:rPr>
            <w:rFonts w:ascii="Times New Roman" w:hAnsi="Times New Roman"/>
          </w:rPr>
          <w:t>and use th</w:t>
        </w:r>
        <w:r w:rsidR="002F67C2">
          <w:rPr>
            <w:rFonts w:ascii="Times New Roman" w:hAnsi="Times New Roman"/>
          </w:rPr>
          <w:t xml:space="preserve">is information for </w:t>
        </w:r>
        <w:r w:rsidR="002F67C2" w:rsidRPr="00656027">
          <w:rPr>
            <w:rFonts w:ascii="Times New Roman" w:hAnsi="Times New Roman"/>
          </w:rPr>
          <w:t>scheduling</w:t>
        </w:r>
        <w:r w:rsidR="002F67C2">
          <w:rPr>
            <w:rFonts w:ascii="Times New Roman" w:hAnsi="Times New Roman"/>
          </w:rPr>
          <w:t>,</w:t>
        </w:r>
        <w:r w:rsidR="002F67C2" w:rsidRPr="00656027">
          <w:rPr>
            <w:rFonts w:ascii="Times New Roman" w:hAnsi="Times New Roman"/>
          </w:rPr>
          <w:t xml:space="preserve"> in compliance with TS 38.213 [zz], clause 11.</w:t>
        </w:r>
      </w:ins>
    </w:p>
    <w:p w14:paraId="16271597" w14:textId="6BA8D736" w:rsidR="00FC160B" w:rsidRDefault="00FC160B" w:rsidP="008C450A">
      <w:pPr>
        <w:jc w:val="left"/>
        <w:rPr>
          <w:ins w:id="537" w:author="Ericsson User" w:date="2020-03-19T12:32:00Z"/>
          <w:rFonts w:ascii="Times New Roman" w:hAnsi="Times New Roman"/>
        </w:rPr>
      </w:pPr>
    </w:p>
    <w:p w14:paraId="747403A4" w14:textId="77777777" w:rsidR="00FC160B" w:rsidRPr="008D0DDA" w:rsidRDefault="00FC160B" w:rsidP="008C450A">
      <w:pPr>
        <w:jc w:val="left"/>
        <w:rPr>
          <w:ins w:id="538" w:author="Ericsson User" w:date="2020-03-19T12:32:00Z"/>
          <w:rFonts w:ascii="Times New Roman" w:hAnsi="Times New Roman"/>
        </w:rPr>
      </w:pPr>
    </w:p>
    <w:p w14:paraId="21BC96DA" w14:textId="77777777" w:rsidR="00FC160B" w:rsidRPr="00815792" w:rsidRDefault="00FC160B" w:rsidP="008C450A">
      <w:pPr>
        <w:pStyle w:val="Heading4"/>
        <w:numPr>
          <w:ilvl w:val="0"/>
          <w:numId w:val="0"/>
        </w:numPr>
        <w:ind w:left="864" w:hanging="864"/>
        <w:rPr>
          <w:ins w:id="539" w:author="Ericsson User" w:date="2020-03-19T12:32:00Z"/>
        </w:rPr>
      </w:pPr>
      <w:ins w:id="540" w:author="Ericsson User" w:date="2020-03-19T12:32:00Z">
        <w:r w:rsidRPr="00815792">
          <w:lastRenderedPageBreak/>
          <w:t>8.x.2.</w:t>
        </w:r>
        <w:r w:rsidRPr="00815792">
          <w:rPr>
            <w:rFonts w:hint="eastAsia"/>
          </w:rPr>
          <w:t>3</w:t>
        </w:r>
        <w:r w:rsidRPr="00815792">
          <w:tab/>
          <w:t>Abnormal Conditions</w:t>
        </w:r>
      </w:ins>
    </w:p>
    <w:p w14:paraId="5AF3EECD" w14:textId="77777777" w:rsidR="00FC160B" w:rsidRPr="008D0DDA" w:rsidRDefault="00FC160B" w:rsidP="00FC160B">
      <w:pPr>
        <w:rPr>
          <w:ins w:id="541" w:author="Ericsson User" w:date="2020-03-19T12:32:00Z"/>
          <w:rFonts w:ascii="Times New Roman" w:hAnsi="Times New Roman"/>
        </w:rPr>
      </w:pPr>
      <w:ins w:id="542" w:author="Ericsson User" w:date="2020-03-19T12:32:00Z">
        <w:r w:rsidRPr="008D0DDA">
          <w:rPr>
            <w:rFonts w:ascii="Times New Roman" w:hAnsi="Times New Roman"/>
          </w:rPr>
          <w:t>Not applicable.</w:t>
        </w:r>
      </w:ins>
    </w:p>
    <w:p w14:paraId="46F8FF2D" w14:textId="596230D8" w:rsidR="008D0DDA" w:rsidRDefault="008D0DDA" w:rsidP="000D274F">
      <w:pPr>
        <w:jc w:val="center"/>
        <w:rPr>
          <w:highlight w:val="yellow"/>
        </w:rPr>
      </w:pPr>
    </w:p>
    <w:p w14:paraId="4A240930" w14:textId="77777777" w:rsidR="00541DC3" w:rsidRPr="00BB371F" w:rsidRDefault="00541DC3" w:rsidP="008C450A">
      <w:pPr>
        <w:pStyle w:val="Heading3"/>
        <w:numPr>
          <w:ilvl w:val="0"/>
          <w:numId w:val="0"/>
        </w:numPr>
        <w:ind w:left="720" w:hanging="720"/>
        <w:rPr>
          <w:ins w:id="543" w:author="Ericsson User" w:date="2020-05-16T07:51:00Z"/>
        </w:rPr>
      </w:pPr>
      <w:bookmarkStart w:id="544" w:name="_Toc20955773"/>
      <w:ins w:id="545" w:author="Ericsson User" w:date="2020-05-16T07:51:00Z">
        <w:r w:rsidRPr="00BB371F">
          <w:t>8.x.3</w:t>
        </w:r>
        <w:r w:rsidRPr="00BB371F">
          <w:tab/>
          <w:t>IAB TNL Address Allocation</w:t>
        </w:r>
        <w:bookmarkEnd w:id="544"/>
      </w:ins>
    </w:p>
    <w:p w14:paraId="638156DE" w14:textId="77777777" w:rsidR="00541DC3" w:rsidRPr="00BB371F" w:rsidRDefault="00541DC3" w:rsidP="008C450A">
      <w:pPr>
        <w:pStyle w:val="Heading4"/>
        <w:numPr>
          <w:ilvl w:val="0"/>
          <w:numId w:val="0"/>
        </w:numPr>
        <w:ind w:left="864" w:hanging="864"/>
        <w:rPr>
          <w:ins w:id="546" w:author="Ericsson User" w:date="2020-05-16T07:51:00Z"/>
        </w:rPr>
      </w:pPr>
      <w:bookmarkStart w:id="547" w:name="_Toc20955774"/>
      <w:ins w:id="548" w:author="Ericsson User" w:date="2020-05-16T07:51:00Z">
        <w:r w:rsidRPr="00BB371F">
          <w:t>8.x.3.1</w:t>
        </w:r>
        <w:r w:rsidRPr="00BB371F">
          <w:tab/>
          <w:t>General</w:t>
        </w:r>
        <w:bookmarkEnd w:id="547"/>
      </w:ins>
    </w:p>
    <w:p w14:paraId="73EE7A15" w14:textId="77777777" w:rsidR="00541DC3" w:rsidRDefault="00541DC3" w:rsidP="008C450A">
      <w:pPr>
        <w:rPr>
          <w:ins w:id="549" w:author="Ericsson User" w:date="2020-05-16T07:51:00Z"/>
          <w:rFonts w:ascii="Times New Roman" w:hAnsi="Times New Roman"/>
        </w:rPr>
      </w:pPr>
      <w:ins w:id="550" w:author="Ericsson User" w:date="2020-05-16T07:51:00Z">
        <w:r w:rsidRPr="00AD4139">
          <w:rPr>
            <w:rFonts w:ascii="Times New Roman" w:hAnsi="Times New Roman"/>
          </w:rPr>
          <w:t xml:space="preserve">The purpose of the </w:t>
        </w:r>
        <w:r>
          <w:rPr>
            <w:rFonts w:ascii="Times New Roman" w:hAnsi="Times New Roman"/>
          </w:rPr>
          <w:t>IAB TNL Address Allocation procedure is to allocate TNL addresses to be used by the IAB-node(s).</w:t>
        </w:r>
      </w:ins>
    </w:p>
    <w:p w14:paraId="1ECE6600" w14:textId="701FC467" w:rsidR="00541DC3" w:rsidDel="00624222" w:rsidRDefault="00541DC3" w:rsidP="008C450A">
      <w:pPr>
        <w:ind w:left="1080" w:hanging="810"/>
        <w:rPr>
          <w:ins w:id="551" w:author="Ericsson User" w:date="2020-05-16T07:51:00Z"/>
          <w:del w:id="552" w:author="Xu, Steven 1. (NSB - CN/Beijing)" w:date="2020-06-15T11:39:00Z"/>
          <w:rFonts w:ascii="Times New Roman" w:eastAsia="Yu Mincho" w:hAnsi="Times New Roman"/>
        </w:rPr>
      </w:pPr>
      <w:commentRangeStart w:id="553"/>
      <w:ins w:id="554" w:author="Ericsson User" w:date="2020-05-16T07:51:00Z">
        <w:del w:id="555" w:author="Xu, Steven 1. (NSB - CN/Beijing)" w:date="2020-06-15T11:39:00Z">
          <w:r w:rsidDel="00624222">
            <w:rPr>
              <w:rFonts w:ascii="Times New Roman" w:eastAsia="Yu Mincho" w:hAnsi="Times New Roman"/>
            </w:rPr>
            <w:delText xml:space="preserve">NOTE: </w:delText>
          </w:r>
          <w:r w:rsidDel="00624222">
            <w:rPr>
              <w:rFonts w:ascii="Times New Roman" w:eastAsia="Yu Mincho" w:hAnsi="Times New Roman"/>
            </w:rPr>
            <w:tab/>
            <w:delText>This procedure is applicable for IAB-nodes, where the term “gNB-DU” applies to IAB-donor-DU, and the term “gNB-CU” applies to IAB-donor-CU.</w:delText>
          </w:r>
        </w:del>
      </w:ins>
      <w:commentRangeEnd w:id="553"/>
      <w:r w:rsidR="00624222">
        <w:rPr>
          <w:rStyle w:val="CommentReference"/>
        </w:rPr>
        <w:commentReference w:id="553"/>
      </w:r>
    </w:p>
    <w:p w14:paraId="6F2BD6E7" w14:textId="77777777" w:rsidR="00541DC3" w:rsidRPr="00BB371F" w:rsidRDefault="00541DC3" w:rsidP="008C450A">
      <w:pPr>
        <w:pStyle w:val="Heading4"/>
        <w:numPr>
          <w:ilvl w:val="0"/>
          <w:numId w:val="0"/>
        </w:numPr>
        <w:ind w:left="864" w:hanging="864"/>
        <w:rPr>
          <w:ins w:id="556" w:author="Ericsson User" w:date="2020-05-16T07:51:00Z"/>
        </w:rPr>
      </w:pPr>
      <w:bookmarkStart w:id="557" w:name="_Toc20955775"/>
      <w:ins w:id="558" w:author="Ericsson User" w:date="2020-05-16T07:51:00Z">
        <w:r w:rsidRPr="00BB371F">
          <w:t>8.x.3.2</w:t>
        </w:r>
        <w:r w:rsidRPr="00BB371F">
          <w:tab/>
          <w:t>Successful Operation</w:t>
        </w:r>
        <w:bookmarkEnd w:id="557"/>
      </w:ins>
    </w:p>
    <w:p w14:paraId="7FE05200" w14:textId="77777777" w:rsidR="00541DC3" w:rsidRDefault="00541DC3" w:rsidP="008C450A">
      <w:pPr>
        <w:pStyle w:val="TH"/>
        <w:rPr>
          <w:ins w:id="559" w:author="Ericsson User" w:date="2020-05-16T07:51:00Z"/>
        </w:rPr>
      </w:pPr>
      <w:ins w:id="560" w:author="Ericsson User" w:date="2020-05-16T07:51:00Z">
        <w:r>
          <w:rPr>
            <w:noProof/>
            <w:lang w:val="en-US" w:eastAsia="zh-CN"/>
          </w:rPr>
          <mc:AlternateContent>
            <mc:Choice Requires="wpc">
              <w:drawing>
                <wp:anchor distT="0" distB="0" distL="114300" distR="114300" simplePos="0" relativeHeight="251661312" behindDoc="0" locked="0" layoutInCell="1" allowOverlap="1" wp14:anchorId="773FC88D" wp14:editId="64FDB68B">
                  <wp:simplePos x="0" y="0"/>
                  <wp:positionH relativeFrom="margin">
                    <wp:align>left</wp:align>
                  </wp:positionH>
                  <wp:positionV relativeFrom="paragraph">
                    <wp:posOffset>35560</wp:posOffset>
                  </wp:positionV>
                  <wp:extent cx="5149850" cy="1663700"/>
                  <wp:effectExtent l="0" t="0" r="0" b="0"/>
                  <wp:wrapNone/>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Rectangle 5"/>
                          <wps:cNvSpPr>
                            <a:spLocks noChangeArrowheads="1"/>
                          </wps:cNvSpPr>
                          <wps:spPr bwMode="auto">
                            <a:xfrm>
                              <a:off x="1054100" y="11701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3A19" w14:textId="77777777" w:rsidR="001A24B4" w:rsidRDefault="001A24B4" w:rsidP="00541DC3">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34" name="Line 6"/>
                          <wps:cNvCnPr>
                            <a:cxnSpLocks noChangeShapeType="1"/>
                          </wps:cNvCnPr>
                          <wps:spPr bwMode="auto">
                            <a:xfrm>
                              <a:off x="4154805" y="210360"/>
                              <a:ext cx="635"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7"/>
                          <wps:cNvCnPr>
                            <a:cxnSpLocks noChangeShapeType="1"/>
                          </wps:cNvCnPr>
                          <wps:spPr bwMode="auto">
                            <a:xfrm>
                              <a:off x="1363345" y="214805"/>
                              <a:ext cx="0"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cNvPr id="136" name="Group 10"/>
                          <wpg:cNvGrpSpPr>
                            <a:grpSpLocks/>
                          </wpg:cNvGrpSpPr>
                          <wpg:grpSpPr bwMode="auto">
                            <a:xfrm>
                              <a:off x="869950" y="124466"/>
                              <a:ext cx="1104900" cy="294507"/>
                              <a:chOff x="18" y="1380"/>
                              <a:chExt cx="963" cy="399"/>
                            </a:xfrm>
                          </wpg:grpSpPr>
                          <wps:wsp>
                            <wps:cNvPr id="137" name="Rectangle 8"/>
                            <wps:cNvSpPr>
                              <a:spLocks noChangeArrowheads="1"/>
                            </wps:cNvSpPr>
                            <wps:spPr bwMode="auto">
                              <a:xfrm>
                                <a:off x="18" y="1380"/>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9"/>
                            <wps:cNvSpPr>
                              <a:spLocks noChangeArrowheads="1"/>
                            </wps:cNvSpPr>
                            <wps:spPr bwMode="auto">
                              <a:xfrm>
                                <a:off x="18" y="138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9" name="Rectangle 11"/>
                          <wps:cNvSpPr>
                            <a:spLocks noChangeArrowheads="1"/>
                          </wps:cNvSpPr>
                          <wps:spPr bwMode="auto">
                            <a:xfrm>
                              <a:off x="1104900"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720D" w14:textId="77777777" w:rsidR="001A24B4" w:rsidRDefault="001A24B4" w:rsidP="00541DC3">
                                <w:r>
                                  <w:rPr>
                                    <w:rFonts w:cs="Arial"/>
                                    <w:color w:val="000000"/>
                                    <w:lang w:val="en-US"/>
                                  </w:rPr>
                                  <w:t xml:space="preserve"> </w:t>
                                </w:r>
                              </w:p>
                            </w:txbxContent>
                          </wps:txbx>
                          <wps:bodyPr rot="0" vert="horz" wrap="none" lIns="0" tIns="0" rIns="0" bIns="0" anchor="t" anchorCtr="0">
                            <a:spAutoFit/>
                          </wps:bodyPr>
                        </wps:wsp>
                        <wps:wsp>
                          <wps:cNvPr id="140" name="Rectangle 13"/>
                          <wps:cNvSpPr>
                            <a:spLocks noChangeArrowheads="1"/>
                          </wps:cNvSpPr>
                          <wps:spPr bwMode="auto">
                            <a:xfrm>
                              <a:off x="1400810" y="169720"/>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3391" w14:textId="77777777" w:rsidR="001A24B4" w:rsidRDefault="001A24B4" w:rsidP="00541DC3"/>
                            </w:txbxContent>
                          </wps:txbx>
                          <wps:bodyPr rot="0" vert="horz" wrap="none" lIns="0" tIns="0" rIns="0" bIns="0" anchor="t" anchorCtr="0">
                            <a:spAutoFit/>
                          </wps:bodyPr>
                        </wps:wsp>
                        <wps:wsp>
                          <wps:cNvPr id="141" name="Rectangle 14"/>
                          <wps:cNvSpPr>
                            <a:spLocks noChangeArrowheads="1"/>
                          </wps:cNvSpPr>
                          <wps:spPr bwMode="auto">
                            <a:xfrm>
                              <a:off x="1445895" y="169720"/>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2029" w14:textId="77777777" w:rsidR="001A24B4" w:rsidRDefault="001A24B4" w:rsidP="00541DC3"/>
                            </w:txbxContent>
                          </wps:txbx>
                          <wps:bodyPr rot="0" vert="horz" wrap="none" lIns="0" tIns="0" rIns="0" bIns="0" anchor="t" anchorCtr="0">
                            <a:spAutoFit/>
                          </wps:bodyPr>
                        </wps:wsp>
                        <wps:wsp>
                          <wps:cNvPr id="142" name="Rectangle 15"/>
                          <wps:cNvSpPr>
                            <a:spLocks noChangeArrowheads="1"/>
                          </wps:cNvSpPr>
                          <wps:spPr bwMode="auto">
                            <a:xfrm>
                              <a:off x="1637665"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A09B" w14:textId="77777777" w:rsidR="001A24B4" w:rsidRDefault="001A24B4" w:rsidP="00541DC3">
                                <w:r>
                                  <w:rPr>
                                    <w:rFonts w:cs="Arial"/>
                                    <w:color w:val="000000"/>
                                    <w:lang w:val="en-US"/>
                                  </w:rPr>
                                  <w:t xml:space="preserve"> </w:t>
                                </w:r>
                              </w:p>
                            </w:txbxContent>
                          </wps:txbx>
                          <wps:bodyPr rot="0" vert="horz" wrap="none" lIns="0" tIns="0" rIns="0" bIns="0" anchor="t" anchorCtr="0">
                            <a:spAutoFit/>
                          </wps:bodyPr>
                        </wps:wsp>
                        <wps:wsp>
                          <wps:cNvPr id="143" name="Freeform 16"/>
                          <wps:cNvSpPr>
                            <a:spLocks noEditPoints="1"/>
                          </wps:cNvSpPr>
                          <wps:spPr bwMode="auto">
                            <a:xfrm>
                              <a:off x="1386840" y="1048560"/>
                              <a:ext cx="2780665" cy="73025"/>
                            </a:xfrm>
                            <a:custGeom>
                              <a:avLst/>
                              <a:gdLst>
                                <a:gd name="T0" fmla="*/ 0 w 4379"/>
                                <a:gd name="T1" fmla="*/ 48 h 115"/>
                                <a:gd name="T2" fmla="*/ 4284 w 4379"/>
                                <a:gd name="T3" fmla="*/ 48 h 115"/>
                                <a:gd name="T4" fmla="*/ 4284 w 4379"/>
                                <a:gd name="T5" fmla="*/ 67 h 115"/>
                                <a:gd name="T6" fmla="*/ 0 w 4379"/>
                                <a:gd name="T7" fmla="*/ 67 h 115"/>
                                <a:gd name="T8" fmla="*/ 0 w 4379"/>
                                <a:gd name="T9" fmla="*/ 48 h 115"/>
                                <a:gd name="T10" fmla="*/ 4265 w 4379"/>
                                <a:gd name="T11" fmla="*/ 0 h 115"/>
                                <a:gd name="T12" fmla="*/ 4379 w 4379"/>
                                <a:gd name="T13" fmla="*/ 58 h 115"/>
                                <a:gd name="T14" fmla="*/ 4265 w 4379"/>
                                <a:gd name="T15" fmla="*/ 115 h 115"/>
                                <a:gd name="T16" fmla="*/ 4265 w 4379"/>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79" h="115">
                                  <a:moveTo>
                                    <a:pt x="0" y="48"/>
                                  </a:moveTo>
                                  <a:lnTo>
                                    <a:pt x="4284" y="48"/>
                                  </a:lnTo>
                                  <a:lnTo>
                                    <a:pt x="4284" y="67"/>
                                  </a:lnTo>
                                  <a:lnTo>
                                    <a:pt x="0" y="67"/>
                                  </a:lnTo>
                                  <a:lnTo>
                                    <a:pt x="0" y="48"/>
                                  </a:lnTo>
                                  <a:close/>
                                  <a:moveTo>
                                    <a:pt x="4265" y="0"/>
                                  </a:moveTo>
                                  <a:lnTo>
                                    <a:pt x="4379" y="58"/>
                                  </a:lnTo>
                                  <a:lnTo>
                                    <a:pt x="4265" y="115"/>
                                  </a:lnTo>
                                  <a:lnTo>
                                    <a:pt x="426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44" name="Rectangle 18"/>
                          <wps:cNvSpPr>
                            <a:spLocks noChangeArrowheads="1"/>
                          </wps:cNvSpPr>
                          <wps:spPr bwMode="auto">
                            <a:xfrm>
                              <a:off x="1617345"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40BD" w14:textId="77777777" w:rsidR="001A24B4" w:rsidRDefault="001A24B4" w:rsidP="00541DC3">
                                <w:r>
                                  <w:rPr>
                                    <w:rFonts w:cs="Arial"/>
                                    <w:color w:val="000000"/>
                                    <w:lang w:val="en-US"/>
                                  </w:rPr>
                                  <w:t xml:space="preserve"> </w:t>
                                </w:r>
                              </w:p>
                            </w:txbxContent>
                          </wps:txbx>
                          <wps:bodyPr rot="0" vert="horz" wrap="none" lIns="0" tIns="0" rIns="0" bIns="0" anchor="t" anchorCtr="0">
                            <a:spAutoFit/>
                          </wps:bodyPr>
                        </wps:wsp>
                        <wps:wsp>
                          <wps:cNvPr id="145" name="Rectangle 19"/>
                          <wps:cNvSpPr>
                            <a:spLocks noChangeArrowheads="1"/>
                          </wps:cNvSpPr>
                          <wps:spPr bwMode="auto">
                            <a:xfrm>
                              <a:off x="1807845" y="505635"/>
                              <a:ext cx="1842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51D3" w14:textId="77777777" w:rsidR="001A24B4" w:rsidRDefault="001A24B4" w:rsidP="00541DC3">
                                <w:r>
                                  <w:rPr>
                                    <w:rFonts w:cs="Arial"/>
                                    <w:color w:val="000000"/>
                                    <w:lang w:val="en-US"/>
                                  </w:rPr>
                                  <w:t xml:space="preserve"> IAB TNL ADDRESS REQUEST</w:t>
                                </w:r>
                              </w:p>
                            </w:txbxContent>
                          </wps:txbx>
                          <wps:bodyPr rot="0" vert="horz" wrap="none" lIns="0" tIns="0" rIns="0" bIns="0" anchor="t" anchorCtr="0">
                            <a:spAutoFit/>
                          </wps:bodyPr>
                        </wps:wsp>
                        <wps:wsp>
                          <wps:cNvPr id="146" name="Rectangle 21"/>
                          <wps:cNvSpPr>
                            <a:spLocks noChangeArrowheads="1"/>
                          </wps:cNvSpPr>
                          <wps:spPr bwMode="auto">
                            <a:xfrm>
                              <a:off x="3451860"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EA36" w14:textId="77777777" w:rsidR="001A24B4" w:rsidRDefault="001A24B4" w:rsidP="00541DC3">
                                <w:r>
                                  <w:rPr>
                                    <w:rFonts w:cs="Arial"/>
                                    <w:color w:val="000000"/>
                                    <w:lang w:val="en-US"/>
                                  </w:rPr>
                                  <w:t xml:space="preserve"> </w:t>
                                </w:r>
                              </w:p>
                            </w:txbxContent>
                          </wps:txbx>
                          <wps:bodyPr rot="0" vert="horz" wrap="none" lIns="0" tIns="0" rIns="0" bIns="0" anchor="t" anchorCtr="0">
                            <a:spAutoFit/>
                          </wps:bodyPr>
                        </wps:wsp>
                        <wps:wsp>
                          <wps:cNvPr id="147" name="Rectangle 28"/>
                          <wps:cNvSpPr>
                            <a:spLocks noChangeArrowheads="1"/>
                          </wps:cNvSpPr>
                          <wps:spPr bwMode="auto">
                            <a:xfrm>
                              <a:off x="4345940" y="17099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FC4C" w14:textId="77777777" w:rsidR="001A24B4" w:rsidRDefault="001A24B4" w:rsidP="00541DC3">
                                <w:r>
                                  <w:rPr>
                                    <w:rFonts w:cs="Arial"/>
                                    <w:color w:val="000000"/>
                                    <w:lang w:val="en-US"/>
                                  </w:rPr>
                                  <w:t xml:space="preserve"> </w:t>
                                </w:r>
                              </w:p>
                            </w:txbxContent>
                          </wps:txbx>
                          <wps:bodyPr rot="0" vert="horz" wrap="none" lIns="0" tIns="0" rIns="0" bIns="0" anchor="t" anchorCtr="0">
                            <a:spAutoFit/>
                          </wps:bodyPr>
                        </wps:wsp>
                        <wpg:wgp>
                          <wpg:cNvPr id="148" name="Group 31"/>
                          <wpg:cNvGrpSpPr>
                            <a:grpSpLocks/>
                          </wpg:cNvGrpSpPr>
                          <wpg:grpSpPr bwMode="auto">
                            <a:xfrm>
                              <a:off x="1087120" y="1466390"/>
                              <a:ext cx="517525" cy="69215"/>
                              <a:chOff x="52" y="3493"/>
                              <a:chExt cx="815" cy="109"/>
                            </a:xfrm>
                          </wpg:grpSpPr>
                          <wps:wsp>
                            <wps:cNvPr id="149" name="Rectangle 29"/>
                            <wps:cNvSpPr>
                              <a:spLocks noChangeArrowheads="1"/>
                            </wps:cNvSpPr>
                            <wps:spPr bwMode="auto">
                              <a:xfrm>
                                <a:off x="52" y="3493"/>
                                <a:ext cx="815"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0"/>
                            <wps:cNvSpPr>
                              <a:spLocks noChangeArrowheads="1"/>
                            </wps:cNvSpPr>
                            <wps:spPr bwMode="auto">
                              <a:xfrm>
                                <a:off x="52" y="3493"/>
                                <a:ext cx="815"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1" name="Group 34"/>
                          <wpg:cNvGrpSpPr>
                            <a:grpSpLocks/>
                          </wpg:cNvGrpSpPr>
                          <wpg:grpSpPr bwMode="auto">
                            <a:xfrm>
                              <a:off x="3879850" y="1466390"/>
                              <a:ext cx="516890" cy="69215"/>
                              <a:chOff x="4450" y="3493"/>
                              <a:chExt cx="814" cy="109"/>
                            </a:xfrm>
                          </wpg:grpSpPr>
                          <wps:wsp>
                            <wps:cNvPr id="152" name="Rectangle 32"/>
                            <wps:cNvSpPr>
                              <a:spLocks noChangeArrowheads="1"/>
                            </wps:cNvSpPr>
                            <wps:spPr bwMode="auto">
                              <a:xfrm>
                                <a:off x="4450" y="3493"/>
                                <a:ext cx="814"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3"/>
                            <wps:cNvSpPr>
                              <a:spLocks noChangeArrowheads="1"/>
                            </wps:cNvSpPr>
                            <wps:spPr bwMode="auto">
                              <a:xfrm>
                                <a:off x="4450" y="3493"/>
                                <a:ext cx="814"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4" name="Freeform 35"/>
                          <wps:cNvSpPr>
                            <a:spLocks noEditPoints="1"/>
                          </wps:cNvSpPr>
                          <wps:spPr bwMode="auto">
                            <a:xfrm>
                              <a:off x="1375410" y="654860"/>
                              <a:ext cx="2792095" cy="73025"/>
                            </a:xfrm>
                            <a:custGeom>
                              <a:avLst/>
                              <a:gdLst>
                                <a:gd name="T0" fmla="*/ 95 w 4397"/>
                                <a:gd name="T1" fmla="*/ 48 h 115"/>
                                <a:gd name="T2" fmla="*/ 4397 w 4397"/>
                                <a:gd name="T3" fmla="*/ 46 h 115"/>
                                <a:gd name="T4" fmla="*/ 4397 w 4397"/>
                                <a:gd name="T5" fmla="*/ 64 h 115"/>
                                <a:gd name="T6" fmla="*/ 95 w 4397"/>
                                <a:gd name="T7" fmla="*/ 67 h 115"/>
                                <a:gd name="T8" fmla="*/ 95 w 4397"/>
                                <a:gd name="T9" fmla="*/ 48 h 115"/>
                                <a:gd name="T10" fmla="*/ 114 w 4397"/>
                                <a:gd name="T11" fmla="*/ 115 h 115"/>
                                <a:gd name="T12" fmla="*/ 0 w 4397"/>
                                <a:gd name="T13" fmla="*/ 58 h 115"/>
                                <a:gd name="T14" fmla="*/ 114 w 4397"/>
                                <a:gd name="T15" fmla="*/ 0 h 115"/>
                                <a:gd name="T16" fmla="*/ 114 w 4397"/>
                                <a:gd name="T17"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97" h="115">
                                  <a:moveTo>
                                    <a:pt x="95" y="48"/>
                                  </a:moveTo>
                                  <a:lnTo>
                                    <a:pt x="4397" y="46"/>
                                  </a:lnTo>
                                  <a:lnTo>
                                    <a:pt x="4397" y="64"/>
                                  </a:lnTo>
                                  <a:lnTo>
                                    <a:pt x="95" y="67"/>
                                  </a:lnTo>
                                  <a:lnTo>
                                    <a:pt x="95" y="48"/>
                                  </a:lnTo>
                                  <a:close/>
                                  <a:moveTo>
                                    <a:pt x="114" y="115"/>
                                  </a:moveTo>
                                  <a:lnTo>
                                    <a:pt x="0" y="58"/>
                                  </a:lnTo>
                                  <a:lnTo>
                                    <a:pt x="114" y="0"/>
                                  </a:lnTo>
                                  <a:lnTo>
                                    <a:pt x="114" y="11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55" name="Rectangle 37"/>
                          <wps:cNvSpPr>
                            <a:spLocks noChangeArrowheads="1"/>
                          </wps:cNvSpPr>
                          <wps:spPr bwMode="auto">
                            <a:xfrm>
                              <a:off x="1858010" y="899970"/>
                              <a:ext cx="187071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1EA" w14:textId="77777777" w:rsidR="001A24B4" w:rsidRDefault="001A24B4" w:rsidP="00541DC3">
                                <w:r>
                                  <w:rPr>
                                    <w:rFonts w:cs="Arial"/>
                                    <w:color w:val="000000"/>
                                    <w:lang w:val="en-US"/>
                                  </w:rPr>
                                  <w:t>IAB TNL ADDRESS RESPONSE</w:t>
                                </w:r>
                              </w:p>
                              <w:p w14:paraId="39A8E3D6" w14:textId="77777777" w:rsidR="001A24B4" w:rsidRDefault="001A24B4" w:rsidP="00541DC3"/>
                            </w:txbxContent>
                          </wps:txbx>
                          <wps:bodyPr rot="0" vert="horz" wrap="none" lIns="0" tIns="0" rIns="0" bIns="0" anchor="t" anchorCtr="0">
                            <a:spAutoFit/>
                          </wps:bodyPr>
                        </wps:wsp>
                        <wps:wsp>
                          <wps:cNvPr id="156" name="Rectangle 38"/>
                          <wps:cNvSpPr>
                            <a:spLocks noChangeArrowheads="1"/>
                          </wps:cNvSpPr>
                          <wps:spPr bwMode="auto">
                            <a:xfrm>
                              <a:off x="277114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CD0" w14:textId="77777777" w:rsidR="001A24B4" w:rsidRDefault="001A24B4" w:rsidP="00541DC3">
                                <w:r>
                                  <w:rPr>
                                    <w:rFonts w:cs="Arial"/>
                                    <w:color w:val="000000"/>
                                    <w:lang w:val="en-US"/>
                                  </w:rPr>
                                  <w:t xml:space="preserve"> </w:t>
                                </w:r>
                              </w:p>
                            </w:txbxContent>
                          </wps:txbx>
                          <wps:bodyPr rot="0" vert="horz" wrap="none" lIns="0" tIns="0" rIns="0" bIns="0" anchor="t" anchorCtr="0">
                            <a:spAutoFit/>
                          </wps:bodyPr>
                        </wps:wsp>
                        <wps:wsp>
                          <wps:cNvPr id="157" name="Rectangle 40"/>
                          <wps:cNvSpPr>
                            <a:spLocks noChangeArrowheads="1"/>
                          </wps:cNvSpPr>
                          <wps:spPr bwMode="auto">
                            <a:xfrm>
                              <a:off x="336931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69C1" w14:textId="77777777" w:rsidR="001A24B4" w:rsidRDefault="001A24B4" w:rsidP="00541DC3">
                                <w:r>
                                  <w:rPr>
                                    <w:rFonts w:cs="Arial"/>
                                    <w:color w:val="000000"/>
                                    <w:lang w:val="en-US"/>
                                  </w:rPr>
                                  <w:t xml:space="preserve"> </w:t>
                                </w:r>
                              </w:p>
                            </w:txbxContent>
                          </wps:txbx>
                          <wps:bodyPr rot="0" vert="horz" wrap="none" lIns="0" tIns="0" rIns="0" bIns="0" anchor="t" anchorCtr="0">
                            <a:spAutoFit/>
                          </wps:bodyPr>
                        </wps:wsp>
                        <wpg:wgp>
                          <wpg:cNvPr id="158" name="Group 158"/>
                          <wpg:cNvGrpSpPr>
                            <a:grpSpLocks/>
                          </wpg:cNvGrpSpPr>
                          <wpg:grpSpPr bwMode="auto">
                            <a:xfrm>
                              <a:off x="3564550" y="143516"/>
                              <a:ext cx="1140340" cy="319058"/>
                              <a:chOff x="0" y="0"/>
                              <a:chExt cx="968" cy="433"/>
                            </a:xfrm>
                          </wpg:grpSpPr>
                          <wps:wsp>
                            <wps:cNvPr id="159" name="Rectangle 159"/>
                            <wps:cNvSpPr>
                              <a:spLocks noChangeArrowheads="1"/>
                            </wps:cNvSpPr>
                            <wps:spPr bwMode="auto">
                              <a:xfrm>
                                <a:off x="5" y="34"/>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81B49" w14:textId="77777777" w:rsidR="001A24B4" w:rsidRPr="006456D8" w:rsidRDefault="001A24B4"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A24B4" w:rsidRDefault="001A24B4" w:rsidP="00541DC3">
                                  <w:pPr>
                                    <w:jc w:val="center"/>
                                  </w:pPr>
                                </w:p>
                              </w:txbxContent>
                            </wps:txbx>
                            <wps:bodyPr rot="0" vert="horz" wrap="square" lIns="91440" tIns="45720" rIns="91440" bIns="45720" anchor="t" anchorCtr="0" upright="1">
                              <a:noAutofit/>
                            </wps:bodyPr>
                          </wps:wsp>
                          <wps:wsp>
                            <wps:cNvPr id="160" name="Rectangle 160"/>
                            <wps:cNvSpPr>
                              <a:spLocks noChangeArrowheads="1"/>
                            </wps:cNvSpPr>
                            <wps:spPr bwMode="auto">
                              <a:xfrm>
                                <a:off x="0" y="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 name="Text Box 2"/>
                          <wps:cNvSpPr txBox="1">
                            <a:spLocks noChangeArrowheads="1"/>
                          </wps:cNvSpPr>
                          <wps:spPr bwMode="auto">
                            <a:xfrm>
                              <a:off x="838200" y="154600"/>
                              <a:ext cx="1149984" cy="647064"/>
                            </a:xfrm>
                            <a:prstGeom prst="rect">
                              <a:avLst/>
                            </a:prstGeom>
                            <a:solidFill>
                              <a:srgbClr val="FFFFFF">
                                <a:alpha val="0"/>
                              </a:srgbClr>
                            </a:solidFill>
                            <a:ln w="9525">
                              <a:noFill/>
                              <a:miter lim="800000"/>
                              <a:headEnd/>
                              <a:tailEnd/>
                            </a:ln>
                          </wps:spPr>
                          <wps:txbx>
                            <w:txbxContent>
                              <w:p w14:paraId="4B96F5EF" w14:textId="77777777" w:rsidR="001A24B4" w:rsidRPr="000721FC" w:rsidRDefault="001A24B4" w:rsidP="00541DC3">
                                <w:pPr>
                                  <w:spacing w:after="160" w:line="256" w:lineRule="auto"/>
                                  <w:jc w:val="center"/>
                                  <w:rPr>
                                    <w:sz w:val="24"/>
                                    <w:szCs w:val="24"/>
                                    <w:lang w:val="sv-SE"/>
                                  </w:rPr>
                                </w:pPr>
                                <w:r>
                                  <w:rPr>
                                    <w:rFonts w:eastAsia="Calibri"/>
                                    <w:lang w:val="sv-SE"/>
                                  </w:rPr>
                                  <w:t>GNB-DU</w:t>
                                </w:r>
                              </w:p>
                              <w:p w14:paraId="79659C24" w14:textId="77777777" w:rsidR="001A24B4" w:rsidRPr="000721FC" w:rsidRDefault="001A24B4" w:rsidP="00541DC3">
                                <w:pPr>
                                  <w:spacing w:after="160" w:line="256" w:lineRule="auto"/>
                                  <w:rPr>
                                    <w:sz w:val="24"/>
                                    <w:szCs w:val="24"/>
                                    <w:lang w:val="sv-SE"/>
                                  </w:rPr>
                                </w:pP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73FC88D" id="Canvas 161" o:spid="_x0000_s1050" editas="canvas" style="position:absolute;left:0;text-align:left;margin-left:0;margin-top:2.8pt;width:405.5pt;height:131pt;z-index:251661312;mso-position-horizontal:left;mso-position-horizontal-relative:margin" coordsize="51498,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">
                  <v:shape id="_x0000_s1051" type="#_x0000_t75" style="position:absolute;width:51498;height:16637;visibility:visible;mso-wrap-style:square">
                    <v:fill o:detectmouseclick="t"/>
                    <v:path o:connecttype="none"/>
                  </v:shape>
                  <v:rect id="Rectangle 5" o:spid="_x0000_s1052" style="position:absolute;left:10541;top:1170;width:768;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01D83A19" w14:textId="77777777" w:rsidR="001A24B4" w:rsidRDefault="001A24B4" w:rsidP="00541DC3">
                          <w:r>
                            <w:rPr>
                              <w:rFonts w:ascii="Times New Roman" w:hAnsi="Times New Roman"/>
                              <w:color w:val="000000"/>
                              <w:sz w:val="24"/>
                              <w:szCs w:val="24"/>
                              <w:lang w:val="en-US"/>
                            </w:rPr>
                            <w:t xml:space="preserve"> </w:t>
                          </w:r>
                        </w:p>
                      </w:txbxContent>
                    </v:textbox>
                  </v:rect>
                  <v:line id="Line 6" o:spid="_x0000_s1053" style="position:absolute;visibility:visible;mso-wrap-style:square" from="41548,2103" to="41554,1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" strokeweight=".7pt"/>
                  <v:line id="Line 7" o:spid="_x0000_s1054" style="position:absolute;visibility:visible;mso-wrap-style:square" from="13633,2148" to="1363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" strokeweight=".7pt"/>
                  <v:group id="Group 10" o:spid="_x0000_s1055" style="position:absolute;left:8699;top:1244;width:11049;height:2945" coordorigin="18,1380" coordsize="9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8" o:spid="_x0000_s1056" style="position:absolute;left:18;top:1380;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rect id="Rectangle 9" o:spid="_x0000_s1057" style="position:absolute;left:18;top:1380;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" filled="f" strokeweight=".7pt">
                      <v:stroke endcap="round"/>
                    </v:rect>
                  </v:group>
                  <v:rect id="Rectangle 11" o:spid="_x0000_s1058" style="position:absolute;left:11049;top:169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F39720D" w14:textId="77777777" w:rsidR="001A24B4" w:rsidRDefault="001A24B4" w:rsidP="00541DC3">
                          <w:r>
                            <w:rPr>
                              <w:rFonts w:cs="Arial"/>
                              <w:color w:val="000000"/>
                              <w:lang w:val="en-US"/>
                            </w:rPr>
                            <w:t xml:space="preserve"> </w:t>
                          </w:r>
                        </w:p>
                      </w:txbxContent>
                    </v:textbox>
                  </v:rect>
                  <v:rect id="Rectangle 13" o:spid="_x0000_s1059" style="position:absolute;left:14008;top:1697;width:68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9D93391" w14:textId="77777777" w:rsidR="001A24B4" w:rsidRDefault="001A24B4" w:rsidP="00541DC3"/>
                      </w:txbxContent>
                    </v:textbox>
                  </v:rect>
                  <v:rect id="Rectangle 14" o:spid="_x0000_s1060" style="position:absolute;left:14458;top:1697;width:6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5C9C2029" w14:textId="77777777" w:rsidR="001A24B4" w:rsidRDefault="001A24B4" w:rsidP="00541DC3"/>
                      </w:txbxContent>
                    </v:textbox>
                  </v:rect>
                  <v:rect id="Rectangle 15" o:spid="_x0000_s1061" style="position:absolute;left:16376;top:1697;width:642;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6C8AA09B" w14:textId="77777777" w:rsidR="001A24B4" w:rsidRDefault="001A24B4" w:rsidP="00541DC3">
                          <w:r>
                            <w:rPr>
                              <w:rFonts w:cs="Arial"/>
                              <w:color w:val="000000"/>
                              <w:lang w:val="en-US"/>
                            </w:rPr>
                            <w:t xml:space="preserve"> </w:t>
                          </w:r>
                        </w:p>
                      </w:txbxContent>
                    </v:textbox>
                  </v:rect>
                  <v:shape id="Freeform 16" o:spid="_x0000_s1062" style="position:absolute;left:13868;top:10485;width:27807;height:730;visibility:visible;mso-wrap-style:square;v-text-anchor:top" coordsize="43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" path="m,48r4284,l4284,67,,67,,48xm4265,r114,58l4265,115,4265,xe" fillcolor="black" strokeweight=".1pt">
                    <v:stroke joinstyle="bevel"/>
                    <v:path arrowok="t" o:connecttype="custom" o:connectlocs="0,30480;2720340,30480;2720340,42545;0,42545;0,30480;2708275,0;2780665,36830;2708275,73025;2708275,0" o:connectangles="0,0,0,0,0,0,0,0,0"/>
                    <o:lock v:ext="edit" verticies="t"/>
                  </v:shape>
                  <v:rect id="Rectangle 18" o:spid="_x0000_s1063" style="position:absolute;left:16173;top:503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1D4040BD" w14:textId="77777777" w:rsidR="001A24B4" w:rsidRDefault="001A24B4" w:rsidP="00541DC3">
                          <w:r>
                            <w:rPr>
                              <w:rFonts w:cs="Arial"/>
                              <w:color w:val="000000"/>
                              <w:lang w:val="en-US"/>
                            </w:rPr>
                            <w:t xml:space="preserve"> </w:t>
                          </w:r>
                        </w:p>
                      </w:txbxContent>
                    </v:textbox>
                  </v:rect>
                  <v:rect id="Rectangle 19" o:spid="_x0000_s1064" style="position:absolute;left:18078;top:5056;width:1842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450051D3" w14:textId="77777777" w:rsidR="001A24B4" w:rsidRDefault="001A24B4" w:rsidP="00541DC3">
                          <w:r>
                            <w:rPr>
                              <w:rFonts w:cs="Arial"/>
                              <w:color w:val="000000"/>
                              <w:lang w:val="en-US"/>
                            </w:rPr>
                            <w:t xml:space="preserve"> IAB TNL ADDRESS REQUEST</w:t>
                          </w:r>
                        </w:p>
                      </w:txbxContent>
                    </v:textbox>
                  </v:rect>
                  <v:rect id="Rectangle 21" o:spid="_x0000_s1065" style="position:absolute;left:34518;top:503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84FEA36" w14:textId="77777777" w:rsidR="001A24B4" w:rsidRDefault="001A24B4" w:rsidP="00541DC3">
                          <w:r>
                            <w:rPr>
                              <w:rFonts w:cs="Arial"/>
                              <w:color w:val="000000"/>
                              <w:lang w:val="en-US"/>
                            </w:rPr>
                            <w:t xml:space="preserve"> </w:t>
                          </w:r>
                        </w:p>
                      </w:txbxContent>
                    </v:textbox>
                  </v:rect>
                  <v:rect id="Rectangle 28" o:spid="_x0000_s1066" style="position:absolute;left:43459;top:170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6CD8FC4C" w14:textId="77777777" w:rsidR="001A24B4" w:rsidRDefault="001A24B4" w:rsidP="00541DC3">
                          <w:r>
                            <w:rPr>
                              <w:rFonts w:cs="Arial"/>
                              <w:color w:val="000000"/>
                              <w:lang w:val="en-US"/>
                            </w:rPr>
                            <w:t xml:space="preserve"> </w:t>
                          </w:r>
                        </w:p>
                      </w:txbxContent>
                    </v:textbox>
                  </v:rect>
                  <v:group id="Group 31" o:spid="_x0000_s1067" style="position:absolute;left:10871;top:14663;width:5175;height:693" coordorigin="52,3493" coordsize="81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29" o:spid="_x0000_s1068" style="position:absolute;left:52;top:3493;width:815;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30" o:spid="_x0000_s1069" style="position:absolute;left:52;top:3493;width:815;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" filled="f" strokeweight=".7pt">
                      <v:stroke endcap="round"/>
                    </v:rect>
                  </v:group>
                  <v:group id="Group 34" o:spid="_x0000_s1070" style="position:absolute;left:38798;top:14663;width:5169;height:693" coordorigin="4450,3493" coordsize="8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32" o:spid="_x0000_s1071" style="position:absolute;left:4450;top:3493;width:81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33" o:spid="_x0000_s1072" style="position:absolute;left:4450;top:3493;width:81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" filled="f" strokeweight=".7pt">
                      <v:stroke endcap="round"/>
                    </v:rect>
                  </v:group>
                  <v:shape id="Freeform 35" o:spid="_x0000_s1073" style="position:absolute;left:13754;top:6548;width:27921;height:730;visibility:visible;mso-wrap-style:square;v-text-anchor:top" coordsize="439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" path="m95,48l4397,46r,18l95,67r,-19xm114,115l,58,114,r,115xe" fillcolor="black" strokeweight=".1pt">
                    <v:stroke joinstyle="bevel"/>
                    <v:path arrowok="t" o:connecttype="custom" o:connectlocs="60325,30480;2792095,29210;2792095,40640;60325,42545;60325,30480;72390,73025;0,36830;72390,0;72390,73025" o:connectangles="0,0,0,0,0,0,0,0,0"/>
                    <o:lock v:ext="edit" verticies="t"/>
                  </v:shape>
                  <v:rect id="Rectangle 37" o:spid="_x0000_s1074" style="position:absolute;left:18580;top:8999;width:18707;height:4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B53D1EA" w14:textId="77777777" w:rsidR="001A24B4" w:rsidRDefault="001A24B4" w:rsidP="00541DC3">
                          <w:r>
                            <w:rPr>
                              <w:rFonts w:cs="Arial"/>
                              <w:color w:val="000000"/>
                              <w:lang w:val="en-US"/>
                            </w:rPr>
                            <w:t>IAB TNL ADDRESS RESPONSE</w:t>
                          </w:r>
                        </w:p>
                        <w:p w14:paraId="39A8E3D6" w14:textId="77777777" w:rsidR="001A24B4" w:rsidRDefault="001A24B4" w:rsidP="00541DC3"/>
                      </w:txbxContent>
                    </v:textbox>
                  </v:rect>
                  <v:rect id="Rectangle 38" o:spid="_x0000_s1075" style="position:absolute;left:27711;top:9190;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F395CD0" w14:textId="77777777" w:rsidR="001A24B4" w:rsidRDefault="001A24B4" w:rsidP="00541DC3">
                          <w:r>
                            <w:rPr>
                              <w:rFonts w:cs="Arial"/>
                              <w:color w:val="000000"/>
                              <w:lang w:val="en-US"/>
                            </w:rPr>
                            <w:t xml:space="preserve"> </w:t>
                          </w:r>
                        </w:p>
                      </w:txbxContent>
                    </v:textbox>
                  </v:rect>
                  <v:rect id="Rectangle 40" o:spid="_x0000_s1076" style="position:absolute;left:33693;top:9190;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6AA69C1" w14:textId="77777777" w:rsidR="001A24B4" w:rsidRDefault="001A24B4" w:rsidP="00541DC3">
                          <w:r>
                            <w:rPr>
                              <w:rFonts w:cs="Arial"/>
                              <w:color w:val="000000"/>
                              <w:lang w:val="en-US"/>
                            </w:rPr>
                            <w:t xml:space="preserve"> </w:t>
                          </w:r>
                        </w:p>
                      </w:txbxContent>
                    </v:textbox>
                  </v:rect>
                  <v:group id="Group 158" o:spid="_x0000_s1077" style="position:absolute;left:35645;top:1435;width:11403;height:3190" coordsize="96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59" o:spid="_x0000_s1078" style="position:absolute;left:5;top:34;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textbox>
                        <w:txbxContent>
                          <w:p w14:paraId="02A81B49" w14:textId="77777777" w:rsidR="001A24B4" w:rsidRPr="006456D8" w:rsidRDefault="001A24B4"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A24B4" w:rsidRDefault="001A24B4" w:rsidP="00541DC3">
                            <w:pPr>
                              <w:jc w:val="center"/>
                            </w:pPr>
                          </w:p>
                        </w:txbxContent>
                      </v:textbox>
                    </v:rect>
                    <v:rect id="Rectangle 160" o:spid="_x0000_s1079" style="position:absolute;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" filled="f" strokeweight=".7pt">
                      <v:stroke endcap="round"/>
                    </v:rect>
                  </v:group>
                  <v:shapetype id="_x0000_t202" coordsize="21600,21600" o:spt="202" path="m,l,21600r21600,l21600,xe">
                    <v:stroke joinstyle="miter"/>
                    <v:path gradientshapeok="t" o:connecttype="rect"/>
                  </v:shapetype>
                  <v:shape id="Text Box 2" o:spid="_x0000_s1080" type="#_x0000_t202" style="position:absolute;left:8382;top:1546;width:11499;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" stroked="f">
                    <v:fill opacity="0"/>
                    <v:textbox style="mso-fit-shape-to-text:t">
                      <w:txbxContent>
                        <w:p w14:paraId="4B96F5EF" w14:textId="77777777" w:rsidR="001A24B4" w:rsidRPr="000721FC" w:rsidRDefault="001A24B4" w:rsidP="00541DC3">
                          <w:pPr>
                            <w:spacing w:after="160" w:line="256" w:lineRule="auto"/>
                            <w:jc w:val="center"/>
                            <w:rPr>
                              <w:sz w:val="24"/>
                              <w:szCs w:val="24"/>
                              <w:lang w:val="sv-SE"/>
                            </w:rPr>
                          </w:pPr>
                          <w:r>
                            <w:rPr>
                              <w:rFonts w:eastAsia="Calibri"/>
                              <w:lang w:val="sv-SE"/>
                            </w:rPr>
                            <w:t>GNB-DU</w:t>
                          </w:r>
                        </w:p>
                        <w:p w14:paraId="79659C24" w14:textId="77777777" w:rsidR="001A24B4" w:rsidRPr="000721FC" w:rsidRDefault="001A24B4" w:rsidP="00541DC3">
                          <w:pPr>
                            <w:spacing w:after="160" w:line="256" w:lineRule="auto"/>
                            <w:rPr>
                              <w:sz w:val="24"/>
                              <w:szCs w:val="24"/>
                              <w:lang w:val="sv-SE"/>
                            </w:rPr>
                          </w:pPr>
                        </w:p>
                      </w:txbxContent>
                    </v:textbox>
                  </v:shape>
                  <w10:wrap anchorx="margin"/>
                </v:group>
              </w:pict>
            </mc:Fallback>
          </mc:AlternateContent>
        </w:r>
      </w:ins>
    </w:p>
    <w:p w14:paraId="5BB6D464" w14:textId="77777777" w:rsidR="00541DC3" w:rsidRDefault="00541DC3" w:rsidP="008C450A">
      <w:pPr>
        <w:pStyle w:val="TH"/>
        <w:rPr>
          <w:ins w:id="561" w:author="Ericsson User" w:date="2020-05-16T07:51:00Z"/>
        </w:rPr>
      </w:pPr>
    </w:p>
    <w:p w14:paraId="0FFEED0D" w14:textId="77777777" w:rsidR="00541DC3" w:rsidRDefault="00541DC3" w:rsidP="008C450A">
      <w:pPr>
        <w:pStyle w:val="TH"/>
        <w:rPr>
          <w:ins w:id="562" w:author="Ericsson User" w:date="2020-05-16T07:51:00Z"/>
        </w:rPr>
      </w:pPr>
    </w:p>
    <w:p w14:paraId="41D8D4B4" w14:textId="77777777" w:rsidR="00541DC3" w:rsidRPr="00947439" w:rsidRDefault="00541DC3" w:rsidP="008C450A">
      <w:pPr>
        <w:pStyle w:val="TH"/>
        <w:rPr>
          <w:ins w:id="563" w:author="Ericsson User" w:date="2020-05-16T07:51:00Z"/>
        </w:rPr>
      </w:pPr>
    </w:p>
    <w:p w14:paraId="3664D415" w14:textId="77777777" w:rsidR="00541DC3" w:rsidRDefault="00541DC3" w:rsidP="008C450A">
      <w:pPr>
        <w:pStyle w:val="TF"/>
        <w:rPr>
          <w:ins w:id="564" w:author="Ericsson User" w:date="2020-05-16T07:51:00Z"/>
        </w:rPr>
      </w:pPr>
    </w:p>
    <w:p w14:paraId="55290989" w14:textId="77777777" w:rsidR="00541DC3" w:rsidRDefault="00541DC3" w:rsidP="008C450A">
      <w:pPr>
        <w:pStyle w:val="TF"/>
        <w:rPr>
          <w:ins w:id="565" w:author="Ericsson User" w:date="2020-05-16T07:51:00Z"/>
        </w:rPr>
      </w:pPr>
    </w:p>
    <w:p w14:paraId="225FB9CB" w14:textId="77777777" w:rsidR="00541DC3" w:rsidRDefault="00541DC3" w:rsidP="008C450A">
      <w:pPr>
        <w:pStyle w:val="TF"/>
        <w:rPr>
          <w:ins w:id="566" w:author="Ericsson User" w:date="2020-05-16T07:51:00Z"/>
        </w:rPr>
      </w:pPr>
    </w:p>
    <w:p w14:paraId="4D675F3C" w14:textId="77777777" w:rsidR="00541DC3" w:rsidRPr="00947439" w:rsidRDefault="00541DC3" w:rsidP="008C450A">
      <w:pPr>
        <w:pStyle w:val="TF"/>
        <w:rPr>
          <w:ins w:id="567" w:author="Ericsson User" w:date="2020-05-16T07:51:00Z"/>
        </w:rPr>
      </w:pPr>
      <w:ins w:id="568" w:author="Ericsson User" w:date="2020-05-16T07:51:00Z">
        <w:r w:rsidRPr="00947439">
          <w:t>Figure 8.</w:t>
        </w:r>
        <w:r>
          <w:t>x</w:t>
        </w:r>
        <w:r w:rsidRPr="00947439">
          <w:t>.</w:t>
        </w:r>
        <w:r>
          <w:t>3</w:t>
        </w:r>
        <w:r w:rsidRPr="00947439">
          <w:t xml:space="preserve">.2-1: </w:t>
        </w:r>
        <w:r>
          <w:t xml:space="preserve">IAB TNL Address Allocation </w:t>
        </w:r>
        <w:r w:rsidRPr="00947439">
          <w:t>procedure: Successful Operation</w:t>
        </w:r>
      </w:ins>
    </w:p>
    <w:p w14:paraId="11BD6D5F" w14:textId="77777777" w:rsidR="00541DC3" w:rsidRDefault="00541DC3" w:rsidP="008C450A">
      <w:pPr>
        <w:rPr>
          <w:ins w:id="569" w:author="Ericsson User" w:date="2020-05-16T07:51:00Z"/>
          <w:rFonts w:ascii="Times New Roman" w:hAnsi="Times New Roman"/>
        </w:rPr>
      </w:pPr>
      <w:ins w:id="570" w:author="Ericsson User" w:date="2020-05-16T07:51:00Z">
        <w:r w:rsidRPr="00AD4139">
          <w:rPr>
            <w:rFonts w:ascii="Times New Roman" w:hAnsi="Times New Roman"/>
          </w:rPr>
          <w:t xml:space="preserve">The </w:t>
        </w:r>
        <w:r>
          <w:rPr>
            <w:rFonts w:ascii="Times New Roman" w:hAnsi="Times New Roman"/>
          </w:rPr>
          <w:t>gNB-CU</w:t>
        </w:r>
        <w:r w:rsidRPr="00AD4139">
          <w:rPr>
            <w:rFonts w:ascii="Times New Roman" w:hAnsi="Times New Roman"/>
          </w:rPr>
          <w:t xml:space="preserve"> initiates the procedure by sending </w:t>
        </w:r>
        <w:r>
          <w:rPr>
            <w:rFonts w:ascii="Times New Roman" w:hAnsi="Times New Roman"/>
          </w:rPr>
          <w:t xml:space="preserve">the IAB TNL ADDRESS </w:t>
        </w:r>
        <w:r w:rsidRPr="00AD4139">
          <w:rPr>
            <w:rFonts w:ascii="Times New Roman" w:hAnsi="Times New Roman"/>
          </w:rPr>
          <w:t xml:space="preserve">REQUEST message to the </w:t>
        </w:r>
        <w:r>
          <w:rPr>
            <w:rFonts w:ascii="Times New Roman" w:hAnsi="Times New Roman"/>
          </w:rPr>
          <w:t>gNB-</w:t>
        </w:r>
        <w:r w:rsidRPr="00AD4139">
          <w:rPr>
            <w:rFonts w:ascii="Times New Roman" w:hAnsi="Times New Roman"/>
          </w:rPr>
          <w:t xml:space="preserve">DU. </w:t>
        </w:r>
        <w:bookmarkStart w:id="571" w:name="_Hlk39568405"/>
      </w:ins>
    </w:p>
    <w:bookmarkEnd w:id="571"/>
    <w:p w14:paraId="2B19908F" w14:textId="057F3084" w:rsidR="00541DC3" w:rsidRDefault="00541DC3" w:rsidP="008C450A">
      <w:pPr>
        <w:rPr>
          <w:ins w:id="572" w:author="Ericsson User" w:date="2020-05-16T07:51:00Z"/>
          <w:rFonts w:ascii="Times New Roman" w:hAnsi="Times New Roman"/>
        </w:rPr>
      </w:pPr>
      <w:ins w:id="573" w:author="Ericsson User" w:date="2020-05-16T07:51:00Z">
        <w:r>
          <w:rPr>
            <w:rFonts w:ascii="Times New Roman" w:hAnsi="Times New Roman"/>
          </w:rPr>
          <w:t>If the IAB TNL ADDRESS REQUEST</w:t>
        </w:r>
      </w:ins>
      <w:ins w:id="574" w:author="R3-204079" w:date="2020-06-14T18:46:00Z">
        <w:r w:rsidR="001F5B12">
          <w:rPr>
            <w:rFonts w:ascii="Times New Roman" w:hAnsi="Times New Roman"/>
          </w:rPr>
          <w:t xml:space="preserve"> message</w:t>
        </w:r>
      </w:ins>
      <w:ins w:id="575" w:author="Ericsson User" w:date="2020-05-16T07:51:00Z">
        <w:r>
          <w:rPr>
            <w:rFonts w:ascii="Times New Roman" w:hAnsi="Times New Roman"/>
          </w:rPr>
          <w:t xml:space="preserve"> contains </w:t>
        </w:r>
        <w:r w:rsidRPr="008D456F">
          <w:rPr>
            <w:rFonts w:ascii="Times New Roman" w:hAnsi="Times New Roman"/>
            <w:iCs/>
          </w:rPr>
          <w:t xml:space="preserve">the </w:t>
        </w:r>
        <w:r w:rsidRPr="002F409B">
          <w:rPr>
            <w:rFonts w:ascii="Times New Roman" w:hAnsi="Times New Roman"/>
            <w:i/>
            <w:iCs/>
          </w:rPr>
          <w:t xml:space="preserve">IAB </w:t>
        </w:r>
        <w:r w:rsidRPr="00AA7C96">
          <w:rPr>
            <w:rFonts w:ascii="Times New Roman" w:hAnsi="Times New Roman"/>
            <w:i/>
            <w:iCs/>
          </w:rPr>
          <w:t>IPv</w:t>
        </w:r>
        <w:r>
          <w:rPr>
            <w:rFonts w:ascii="Times New Roman" w:hAnsi="Times New Roman"/>
            <w:i/>
            <w:iCs/>
          </w:rPr>
          <w:t>4</w:t>
        </w:r>
        <w:r w:rsidRPr="00AA7C96">
          <w:rPr>
            <w:rFonts w:ascii="Times New Roman" w:hAnsi="Times New Roman"/>
            <w:i/>
            <w:iCs/>
          </w:rPr>
          <w:t xml:space="preserve"> Address</w:t>
        </w:r>
        <w:r>
          <w:rPr>
            <w:rFonts w:ascii="Times New Roman" w:hAnsi="Times New Roman"/>
            <w:i/>
            <w:iCs/>
          </w:rPr>
          <w:t>es</w:t>
        </w:r>
        <w:r w:rsidRPr="00AA7C96">
          <w:rPr>
            <w:rFonts w:ascii="Times New Roman" w:hAnsi="Times New Roman"/>
            <w:i/>
            <w:iCs/>
          </w:rPr>
          <w:t xml:space="preserve"> Request</w:t>
        </w:r>
        <w:r>
          <w:rPr>
            <w:rFonts w:ascii="Times New Roman" w:hAnsi="Times New Roman"/>
            <w:i/>
            <w:iCs/>
          </w:rPr>
          <w:t>ed</w:t>
        </w:r>
        <w:r>
          <w:rPr>
            <w:rFonts w:ascii="Times New Roman" w:hAnsi="Times New Roman"/>
          </w:rPr>
          <w:t xml:space="preserve"> IE, the gNB-DU shall allocate the individual TNL address</w:t>
        </w:r>
      </w:ins>
      <w:ins w:id="576" w:author="R3-204079" w:date="2020-06-14T18:48:00Z">
        <w:r w:rsidR="001F5B12">
          <w:rPr>
            <w:rFonts w:ascii="Times New Roman" w:hAnsi="Times New Roman"/>
          </w:rPr>
          <w:t>(</w:t>
        </w:r>
      </w:ins>
      <w:ins w:id="577" w:author="Ericsson User" w:date="2020-05-16T07:51:00Z">
        <w:r>
          <w:rPr>
            <w:rFonts w:ascii="Times New Roman" w:hAnsi="Times New Roman"/>
          </w:rPr>
          <w:t>es</w:t>
        </w:r>
      </w:ins>
      <w:ins w:id="578" w:author="R3-204079" w:date="2020-06-14T18:48:00Z">
        <w:r w:rsidR="001F5B12">
          <w:rPr>
            <w:rFonts w:ascii="Times New Roman" w:hAnsi="Times New Roman"/>
          </w:rPr>
          <w:t>)</w:t>
        </w:r>
      </w:ins>
      <w:ins w:id="579" w:author="Ericsson User" w:date="2020-05-16T07:51:00Z">
        <w:r>
          <w:rPr>
            <w:rFonts w:ascii="Times New Roman" w:hAnsi="Times New Roman"/>
          </w:rPr>
          <w:t xml:space="preserve"> accordingly and include these IPv4 address</w:t>
        </w:r>
      </w:ins>
      <w:ins w:id="580" w:author="R3-204079" w:date="2020-06-14T18:48:00Z">
        <w:r w:rsidR="001F5B12">
          <w:rPr>
            <w:rFonts w:ascii="Times New Roman" w:hAnsi="Times New Roman"/>
          </w:rPr>
          <w:t>(</w:t>
        </w:r>
      </w:ins>
      <w:ins w:id="581" w:author="Ericsson User" w:date="2020-05-16T07:51:00Z">
        <w:r>
          <w:rPr>
            <w:rFonts w:ascii="Times New Roman" w:hAnsi="Times New Roman"/>
          </w:rPr>
          <w:t>es</w:t>
        </w:r>
      </w:ins>
      <w:ins w:id="582" w:author="R3-204079" w:date="2020-06-14T18:48:00Z">
        <w:r w:rsidR="001F5B12">
          <w:rPr>
            <w:rFonts w:ascii="Times New Roman" w:hAnsi="Times New Roman"/>
          </w:rPr>
          <w:t>)</w:t>
        </w:r>
      </w:ins>
      <w:ins w:id="583" w:author="Ericsson User" w:date="2020-05-16T07:51:00Z">
        <w:r>
          <w:rPr>
            <w:rFonts w:ascii="Times New Roman" w:hAnsi="Times New Roman"/>
          </w:rPr>
          <w:t xml:space="preserve"> in the IAB TNL ADDRESS RESPONSE message. </w:t>
        </w:r>
      </w:ins>
    </w:p>
    <w:p w14:paraId="0ECB7686" w14:textId="7BEE02DA" w:rsidR="00541DC3" w:rsidRDefault="00541DC3" w:rsidP="008C450A">
      <w:pPr>
        <w:rPr>
          <w:ins w:id="584" w:author="Ericsson User" w:date="2020-05-16T07:51:00Z"/>
          <w:rFonts w:ascii="Times New Roman" w:hAnsi="Times New Roman"/>
        </w:rPr>
      </w:pPr>
      <w:ins w:id="585" w:author="Ericsson User" w:date="2020-05-16T07:51:00Z">
        <w:r>
          <w:rPr>
            <w:rFonts w:ascii="Times New Roman" w:hAnsi="Times New Roman"/>
          </w:rPr>
          <w:t xml:space="preserve">If the IAB TNL ADDRESS REQUEST </w:t>
        </w:r>
      </w:ins>
      <w:ins w:id="586" w:author="R3-204079" w:date="2020-06-14T18:46:00Z">
        <w:r w:rsidR="001F5B12">
          <w:rPr>
            <w:rFonts w:ascii="Times New Roman" w:hAnsi="Times New Roman"/>
          </w:rPr>
          <w:t xml:space="preserve">message </w:t>
        </w:r>
      </w:ins>
      <w:ins w:id="587" w:author="Ericsson User" w:date="2020-05-16T07:51:00Z">
        <w:r>
          <w:rPr>
            <w:rFonts w:ascii="Times New Roman" w:hAnsi="Times New Roman"/>
          </w:rPr>
          <w:t>contains</w:t>
        </w:r>
        <w:r w:rsidRPr="00310F9C">
          <w:rPr>
            <w:rFonts w:ascii="Times New Roman" w:hAnsi="Times New Roman"/>
          </w:rPr>
          <w:t xml:space="preserve"> the</w:t>
        </w:r>
        <w:r>
          <w:rPr>
            <w:rFonts w:ascii="Times New Roman" w:hAnsi="Times New Roman"/>
            <w:i/>
          </w:rPr>
          <w:t xml:space="preserve"> IAB I</w:t>
        </w:r>
        <w:r w:rsidRPr="00F73EDC">
          <w:rPr>
            <w:rFonts w:ascii="Times New Roman" w:hAnsi="Times New Roman"/>
            <w:i/>
          </w:rPr>
          <w:t>Pv</w:t>
        </w:r>
        <w:r>
          <w:rPr>
            <w:rFonts w:ascii="Times New Roman" w:hAnsi="Times New Roman"/>
            <w:i/>
          </w:rPr>
          <w:t>6</w:t>
        </w:r>
        <w:r w:rsidRPr="00F73EDC">
          <w:rPr>
            <w:rFonts w:ascii="Times New Roman" w:hAnsi="Times New Roman"/>
            <w:i/>
          </w:rPr>
          <w:t xml:space="preserve"> Request</w:t>
        </w:r>
        <w:r>
          <w:rPr>
            <w:rFonts w:ascii="Times New Roman" w:hAnsi="Times New Roman"/>
            <w:i/>
          </w:rPr>
          <w:t xml:space="preserve"> Type</w:t>
        </w:r>
        <w:r w:rsidRPr="00F73EDC">
          <w:rPr>
            <w:rFonts w:ascii="Times New Roman" w:hAnsi="Times New Roman"/>
            <w:i/>
          </w:rPr>
          <w:t xml:space="preserve"> </w:t>
        </w:r>
        <w:r>
          <w:rPr>
            <w:rFonts w:ascii="Times New Roman" w:hAnsi="Times New Roman"/>
          </w:rPr>
          <w:t>IE, the gNB-DU shall allocate the individual IPv6 address</w:t>
        </w:r>
      </w:ins>
      <w:ins w:id="588" w:author="R3-204079" w:date="2020-06-14T18:48:00Z">
        <w:r w:rsidR="001F5B12">
          <w:rPr>
            <w:rFonts w:ascii="Times New Roman" w:hAnsi="Times New Roman"/>
          </w:rPr>
          <w:t>(</w:t>
        </w:r>
      </w:ins>
      <w:ins w:id="589" w:author="Ericsson User" w:date="2020-05-16T07:51:00Z">
        <w:r>
          <w:rPr>
            <w:rFonts w:ascii="Times New Roman" w:hAnsi="Times New Roman"/>
          </w:rPr>
          <w:t>es</w:t>
        </w:r>
      </w:ins>
      <w:ins w:id="590" w:author="R3-204079" w:date="2020-06-14T18:48:00Z">
        <w:r w:rsidR="001F5B12">
          <w:rPr>
            <w:rFonts w:ascii="Times New Roman" w:hAnsi="Times New Roman"/>
          </w:rPr>
          <w:t>)</w:t>
        </w:r>
      </w:ins>
      <w:ins w:id="591" w:author="Ericsson User" w:date="2020-05-16T07:51:00Z">
        <w:r>
          <w:rPr>
            <w:rFonts w:ascii="Times New Roman" w:hAnsi="Times New Roman"/>
          </w:rPr>
          <w:t xml:space="preserve"> or IPv6 address prefix</w:t>
        </w:r>
      </w:ins>
      <w:ins w:id="592" w:author="R3-204079" w:date="2020-06-14T18:48:00Z">
        <w:r w:rsidR="001F5B12">
          <w:rPr>
            <w:rFonts w:ascii="Times New Roman" w:hAnsi="Times New Roman"/>
          </w:rPr>
          <w:t>(</w:t>
        </w:r>
      </w:ins>
      <w:ins w:id="593" w:author="Ericsson User" w:date="2020-05-16T07:51:00Z">
        <w:r>
          <w:rPr>
            <w:rFonts w:ascii="Times New Roman" w:hAnsi="Times New Roman"/>
          </w:rPr>
          <w:t>es</w:t>
        </w:r>
      </w:ins>
      <w:ins w:id="594" w:author="R3-204079" w:date="2020-06-14T18:48:00Z">
        <w:r w:rsidR="001F5B12">
          <w:rPr>
            <w:rFonts w:ascii="Times New Roman" w:hAnsi="Times New Roman"/>
          </w:rPr>
          <w:t>)</w:t>
        </w:r>
      </w:ins>
      <w:ins w:id="595" w:author="Ericsson User" w:date="2020-05-16T07:51:00Z">
        <w:r>
          <w:rPr>
            <w:rFonts w:ascii="Times New Roman" w:hAnsi="Times New Roman"/>
          </w:rPr>
          <w:t xml:space="preserve"> accordingly and include these IPv6 address</w:t>
        </w:r>
      </w:ins>
      <w:ins w:id="596" w:author="R3-204079" w:date="2020-06-14T18:48:00Z">
        <w:r w:rsidR="001F5B12">
          <w:rPr>
            <w:rFonts w:ascii="Times New Roman" w:hAnsi="Times New Roman"/>
          </w:rPr>
          <w:t>(</w:t>
        </w:r>
      </w:ins>
      <w:ins w:id="597" w:author="Ericsson User" w:date="2020-05-16T07:51:00Z">
        <w:r>
          <w:rPr>
            <w:rFonts w:ascii="Times New Roman" w:hAnsi="Times New Roman"/>
          </w:rPr>
          <w:t>es</w:t>
        </w:r>
      </w:ins>
      <w:ins w:id="598" w:author="R3-204079" w:date="2020-06-14T18:48:00Z">
        <w:r w:rsidR="001F5B12">
          <w:rPr>
            <w:rFonts w:ascii="Times New Roman" w:hAnsi="Times New Roman"/>
          </w:rPr>
          <w:t>)</w:t>
        </w:r>
      </w:ins>
      <w:ins w:id="599" w:author="Ericsson User" w:date="2020-05-16T07:51:00Z">
        <w:r>
          <w:rPr>
            <w:rFonts w:ascii="Times New Roman" w:hAnsi="Times New Roman"/>
          </w:rPr>
          <w:t xml:space="preserve"> or IPv6 address prefix</w:t>
        </w:r>
      </w:ins>
      <w:ins w:id="600" w:author="R3-204079" w:date="2020-06-14T18:48:00Z">
        <w:r w:rsidR="001F5B12">
          <w:rPr>
            <w:rFonts w:ascii="Times New Roman" w:hAnsi="Times New Roman"/>
          </w:rPr>
          <w:t>(</w:t>
        </w:r>
      </w:ins>
      <w:ins w:id="601" w:author="Ericsson User" w:date="2020-05-16T07:51:00Z">
        <w:r>
          <w:rPr>
            <w:rFonts w:ascii="Times New Roman" w:hAnsi="Times New Roman"/>
          </w:rPr>
          <w:t>es</w:t>
        </w:r>
      </w:ins>
      <w:ins w:id="602" w:author="R3-204079" w:date="2020-06-14T18:49:00Z">
        <w:r w:rsidR="001F5B12">
          <w:rPr>
            <w:rFonts w:ascii="Times New Roman" w:hAnsi="Times New Roman"/>
          </w:rPr>
          <w:t>)</w:t>
        </w:r>
      </w:ins>
      <w:ins w:id="603" w:author="Ericsson User" w:date="2020-05-16T07:51:00Z">
        <w:r>
          <w:rPr>
            <w:rFonts w:ascii="Times New Roman" w:hAnsi="Times New Roman"/>
          </w:rPr>
          <w:t xml:space="preserve"> in the IAB TNL ADDRESS RESPONSE message.</w:t>
        </w:r>
      </w:ins>
    </w:p>
    <w:p w14:paraId="2E8EAB7A" w14:textId="16A6B1B6" w:rsidR="00541DC3" w:rsidRDefault="00541DC3" w:rsidP="008C450A">
      <w:pPr>
        <w:rPr>
          <w:ins w:id="604" w:author="Ericsson User" w:date="2020-05-16T07:51:00Z"/>
          <w:rFonts w:ascii="Times New Roman" w:hAnsi="Times New Roman"/>
        </w:rPr>
      </w:pPr>
      <w:ins w:id="605" w:author="Ericsson User" w:date="2020-05-16T07:51:00Z">
        <w:r>
          <w:rPr>
            <w:rFonts w:ascii="Times New Roman" w:hAnsi="Times New Roman"/>
          </w:rPr>
          <w:t xml:space="preserve">If the IAB TNL ADDRESS REQUEST </w:t>
        </w:r>
      </w:ins>
      <w:ins w:id="606" w:author="R3-204079" w:date="2020-06-14T18:46:00Z">
        <w:r w:rsidR="001F5B12">
          <w:rPr>
            <w:rFonts w:ascii="Times New Roman" w:hAnsi="Times New Roman"/>
          </w:rPr>
          <w:t xml:space="preserve">message </w:t>
        </w:r>
      </w:ins>
      <w:ins w:id="607" w:author="Ericsson User" w:date="2020-05-16T07:51:00Z">
        <w:r>
          <w:rPr>
            <w:rFonts w:ascii="Times New Roman" w:hAnsi="Times New Roman"/>
          </w:rPr>
          <w:t xml:space="preserve">contains </w:t>
        </w:r>
        <w:r w:rsidRPr="008D456F">
          <w:rPr>
            <w:rFonts w:ascii="Times New Roman" w:hAnsi="Times New Roman"/>
            <w:iCs/>
          </w:rPr>
          <w:t xml:space="preserve">the </w:t>
        </w:r>
        <w:r w:rsidRPr="009963B0">
          <w:rPr>
            <w:rFonts w:ascii="Times New Roman" w:hAnsi="Times New Roman"/>
            <w:i/>
          </w:rPr>
          <w:t xml:space="preserve">IAB </w:t>
        </w:r>
        <w:r>
          <w:rPr>
            <w:rFonts w:ascii="Times New Roman" w:hAnsi="Times New Roman"/>
            <w:i/>
          </w:rPr>
          <w:t xml:space="preserve">TNL Addresses to Remove List </w:t>
        </w:r>
        <w:r>
          <w:rPr>
            <w:rFonts w:ascii="Times New Roman" w:hAnsi="Times New Roman"/>
          </w:rPr>
          <w:t>IE, the gNB-DU shall consider that the TNL address</w:t>
        </w:r>
      </w:ins>
      <w:ins w:id="608" w:author="R3-204079" w:date="2020-06-14T18:49:00Z">
        <w:r w:rsidR="001F5B12">
          <w:rPr>
            <w:rFonts w:ascii="Times New Roman" w:hAnsi="Times New Roman"/>
          </w:rPr>
          <w:t>(</w:t>
        </w:r>
      </w:ins>
      <w:ins w:id="609" w:author="Ericsson User" w:date="2020-05-16T07:51:00Z">
        <w:r>
          <w:rPr>
            <w:rFonts w:ascii="Times New Roman" w:hAnsi="Times New Roman"/>
          </w:rPr>
          <w:t>es</w:t>
        </w:r>
      </w:ins>
      <w:ins w:id="610" w:author="R3-204079" w:date="2020-06-14T18:49:00Z">
        <w:r w:rsidR="001F5B12">
          <w:rPr>
            <w:rFonts w:ascii="Times New Roman" w:hAnsi="Times New Roman"/>
          </w:rPr>
          <w:t>)</w:t>
        </w:r>
      </w:ins>
      <w:ins w:id="611" w:author="Ericsson User" w:date="2020-05-16T07:51:00Z">
        <w:r>
          <w:rPr>
            <w:rFonts w:ascii="Times New Roman" w:hAnsi="Times New Roman"/>
          </w:rPr>
          <w:t xml:space="preserve"> and/or TNL address prefix</w:t>
        </w:r>
      </w:ins>
      <w:ins w:id="612" w:author="R3-204079" w:date="2020-06-14T18:49:00Z">
        <w:r w:rsidR="001F5B12">
          <w:rPr>
            <w:rFonts w:ascii="Times New Roman" w:hAnsi="Times New Roman"/>
          </w:rPr>
          <w:t>(</w:t>
        </w:r>
      </w:ins>
      <w:ins w:id="613" w:author="Ericsson User" w:date="2020-05-16T07:51:00Z">
        <w:r>
          <w:rPr>
            <w:rFonts w:ascii="Times New Roman" w:hAnsi="Times New Roman"/>
          </w:rPr>
          <w:t>es</w:t>
        </w:r>
      </w:ins>
      <w:ins w:id="614" w:author="R3-204079" w:date="2020-06-14T18:49:00Z">
        <w:r w:rsidR="001F5B12">
          <w:rPr>
            <w:rFonts w:ascii="Times New Roman" w:hAnsi="Times New Roman"/>
          </w:rPr>
          <w:t>)</w:t>
        </w:r>
      </w:ins>
      <w:ins w:id="615" w:author="Ericsson User" w:date="2020-05-16T07:51:00Z">
        <w:r>
          <w:rPr>
            <w:rFonts w:ascii="Times New Roman" w:hAnsi="Times New Roman"/>
          </w:rPr>
          <w:t xml:space="preserve"> therein are no longer used by the IAB-node(s). </w:t>
        </w:r>
      </w:ins>
    </w:p>
    <w:p w14:paraId="32553506" w14:textId="48E6836C" w:rsidR="00541DC3" w:rsidRDefault="00541DC3" w:rsidP="008C450A">
      <w:pPr>
        <w:rPr>
          <w:ins w:id="616" w:author="Ericsson User" w:date="2020-05-16T07:51:00Z"/>
          <w:rFonts w:ascii="Times New Roman" w:hAnsi="Times New Roman"/>
        </w:rPr>
      </w:pPr>
      <w:ins w:id="617" w:author="Ericsson User" w:date="2020-05-16T07:51:00Z">
        <w:r>
          <w:rPr>
            <w:rFonts w:ascii="Times New Roman" w:hAnsi="Times New Roman"/>
          </w:rPr>
          <w:t xml:space="preserve">If the IAB TNL ADDRESS RESPONSE </w:t>
        </w:r>
      </w:ins>
      <w:ins w:id="618" w:author="R3-204079" w:date="2020-06-14T18:46:00Z">
        <w:r w:rsidR="001F5B12">
          <w:rPr>
            <w:rFonts w:ascii="Times New Roman" w:hAnsi="Times New Roman"/>
          </w:rPr>
          <w:t xml:space="preserve">message </w:t>
        </w:r>
      </w:ins>
      <w:ins w:id="619" w:author="Ericsson User" w:date="2020-05-16T07:51:00Z">
        <w:r>
          <w:rPr>
            <w:rFonts w:ascii="Times New Roman" w:hAnsi="Times New Roman"/>
          </w:rPr>
          <w:t>contains</w:t>
        </w:r>
      </w:ins>
      <w:ins w:id="620" w:author="R3-204079" w:date="2020-06-14T18:50:00Z">
        <w:r w:rsidR="001F5B12">
          <w:rPr>
            <w:rFonts w:ascii="Times New Roman" w:hAnsi="Times New Roman"/>
          </w:rPr>
          <w:t xml:space="preserve"> </w:t>
        </w:r>
        <w:r w:rsidR="001F5B12" w:rsidRPr="001F5B12">
          <w:rPr>
            <w:rFonts w:ascii="Times New Roman" w:hAnsi="Times New Roman"/>
          </w:rPr>
          <w:t xml:space="preserve">the </w:t>
        </w:r>
        <w:r w:rsidR="001F5B12" w:rsidRPr="001F5B12">
          <w:rPr>
            <w:rFonts w:ascii="Times New Roman" w:hAnsi="Times New Roman"/>
            <w:i/>
            <w:iCs/>
          </w:rPr>
          <w:t>IAB TNL Address Usage IE</w:t>
        </w:r>
        <w:r w:rsidR="001F5B12" w:rsidRPr="001F5B12">
          <w:rPr>
            <w:rFonts w:ascii="Times New Roman" w:hAnsi="Times New Roman"/>
          </w:rPr>
          <w:t xml:space="preserve"> in</w:t>
        </w:r>
      </w:ins>
      <w:ins w:id="621" w:author="Ericsson User" w:date="2020-05-16T07:51:00Z">
        <w:r>
          <w:rPr>
            <w:rFonts w:ascii="Times New Roman" w:hAnsi="Times New Roman"/>
          </w:rPr>
          <w:t xml:space="preserve"> the </w:t>
        </w:r>
        <w:r w:rsidRPr="009963B0">
          <w:rPr>
            <w:rFonts w:ascii="Times New Roman" w:hAnsi="Times New Roman"/>
            <w:i/>
            <w:iCs/>
          </w:rPr>
          <w:t>IAB Allocated TNL Address List</w:t>
        </w:r>
      </w:ins>
      <w:ins w:id="622" w:author="R3-204079" w:date="2020-06-14T18:50:00Z">
        <w:r w:rsidR="001F5B12">
          <w:rPr>
            <w:rFonts w:ascii="Times New Roman" w:hAnsi="Times New Roman"/>
            <w:i/>
            <w:iCs/>
          </w:rPr>
          <w:t xml:space="preserve"> Item</w:t>
        </w:r>
      </w:ins>
      <w:ins w:id="623" w:author="Ericsson User" w:date="2020-05-16T07:51:00Z">
        <w:r>
          <w:rPr>
            <w:rFonts w:ascii="Times New Roman" w:hAnsi="Times New Roman"/>
          </w:rPr>
          <w:t xml:space="preserve"> IE, the gNB-CU shall</w:t>
        </w:r>
      </w:ins>
      <w:ins w:id="624" w:author="R3-204079" w:date="2020-06-14T18:50:00Z">
        <w:r w:rsidR="001F5B12">
          <w:rPr>
            <w:rFonts w:ascii="Times New Roman" w:hAnsi="Times New Roman"/>
          </w:rPr>
          <w:t xml:space="preserve"> </w:t>
        </w:r>
        <w:r w:rsidR="001F5B12" w:rsidRPr="001F5B12">
          <w:rPr>
            <w:rFonts w:ascii="Times New Roman" w:hAnsi="Times New Roman"/>
          </w:rPr>
          <w:t xml:space="preserve">consider the </w:t>
        </w:r>
      </w:ins>
      <w:ins w:id="625" w:author="R3-204079" w:date="2020-06-14T18:55:00Z">
        <w:r w:rsidR="001F5B12">
          <w:rPr>
            <w:rFonts w:ascii="Times New Roman" w:hAnsi="Times New Roman"/>
          </w:rPr>
          <w:t xml:space="preserve">indicated </w:t>
        </w:r>
      </w:ins>
      <w:ins w:id="626" w:author="R3-204079" w:date="2020-06-14T18:50:00Z">
        <w:r w:rsidR="001F5B12" w:rsidRPr="001F5B12">
          <w:rPr>
            <w:rFonts w:ascii="Times New Roman" w:hAnsi="Times New Roman"/>
          </w:rPr>
          <w:t>TNL address usage when allocating</w:t>
        </w:r>
      </w:ins>
      <w:ins w:id="627" w:author="Ericsson User" w:date="2020-05-16T07:51:00Z">
        <w:r>
          <w:rPr>
            <w:rFonts w:ascii="Times New Roman" w:hAnsi="Times New Roman"/>
          </w:rPr>
          <w:t xml:space="preserve"> </w:t>
        </w:r>
        <w:del w:id="628" w:author="R3-204079" w:date="2020-06-14T18:51:00Z">
          <w:r w:rsidDel="001F5B12">
            <w:rPr>
              <w:rFonts w:ascii="Times New Roman" w:hAnsi="Times New Roman"/>
            </w:rPr>
            <w:delText xml:space="preserve">use </w:delText>
          </w:r>
        </w:del>
        <w:r>
          <w:rPr>
            <w:rFonts w:ascii="Times New Roman" w:hAnsi="Times New Roman"/>
          </w:rPr>
          <w:t xml:space="preserve">the </w:t>
        </w:r>
        <w:del w:id="629" w:author="R3-204079" w:date="2020-06-14T18:51:00Z">
          <w:r w:rsidDel="001F5B12">
            <w:rPr>
              <w:rFonts w:ascii="Times New Roman" w:hAnsi="Times New Roman"/>
            </w:rPr>
            <w:delText xml:space="preserve">received </w:delText>
          </w:r>
        </w:del>
        <w:r>
          <w:rPr>
            <w:rFonts w:ascii="Times New Roman" w:hAnsi="Times New Roman"/>
          </w:rPr>
          <w:t>TNL address</w:t>
        </w:r>
        <w:del w:id="630" w:author="R3-204079" w:date="2020-06-14T18:52:00Z">
          <w:r w:rsidDel="001F5B12">
            <w:rPr>
              <w:rFonts w:ascii="Times New Roman" w:hAnsi="Times New Roman"/>
            </w:rPr>
            <w:delText>es</w:delText>
          </w:r>
        </w:del>
        <w:r>
          <w:rPr>
            <w:rFonts w:ascii="Times New Roman" w:hAnsi="Times New Roman"/>
          </w:rPr>
          <w:t xml:space="preserve"> </w:t>
        </w:r>
        <w:del w:id="631" w:author="R3-204079" w:date="2020-06-14T18:54:00Z">
          <w:r w:rsidDel="001F5B12">
            <w:rPr>
              <w:rFonts w:ascii="Times New Roman" w:hAnsi="Times New Roman"/>
            </w:rPr>
            <w:delText xml:space="preserve">for further IP addresses allocation </w:delText>
          </w:r>
        </w:del>
        <w:r>
          <w:rPr>
            <w:rFonts w:ascii="Times New Roman" w:hAnsi="Times New Roman"/>
          </w:rPr>
          <w:t xml:space="preserve">to </w:t>
        </w:r>
        <w:del w:id="632" w:author="R3-204079" w:date="2020-06-14T18:54:00Z">
          <w:r w:rsidDel="001F5B12">
            <w:rPr>
              <w:rFonts w:ascii="Times New Roman" w:hAnsi="Times New Roman"/>
            </w:rPr>
            <w:delText>the</w:delText>
          </w:r>
        </w:del>
      </w:ins>
      <w:ins w:id="633" w:author="R3-204079" w:date="2020-06-14T18:54:00Z">
        <w:r w:rsidR="001F5B12">
          <w:rPr>
            <w:rFonts w:ascii="Times New Roman" w:hAnsi="Times New Roman"/>
          </w:rPr>
          <w:t>an</w:t>
        </w:r>
      </w:ins>
      <w:ins w:id="634" w:author="Ericsson User" w:date="2020-05-16T07:51:00Z">
        <w:r>
          <w:rPr>
            <w:rFonts w:ascii="Times New Roman" w:hAnsi="Times New Roman"/>
          </w:rPr>
          <w:t xml:space="preserve"> IAB-node</w:t>
        </w:r>
        <w:del w:id="635" w:author="R3-204079" w:date="2020-06-14T18:54:00Z">
          <w:r w:rsidDel="001F5B12">
            <w:rPr>
              <w:rFonts w:ascii="Times New Roman" w:hAnsi="Times New Roman"/>
            </w:rPr>
            <w:delText>(s)</w:delText>
          </w:r>
        </w:del>
        <w:r>
          <w:rPr>
            <w:rFonts w:ascii="Times New Roman" w:hAnsi="Times New Roman"/>
          </w:rPr>
          <w:t>.</w:t>
        </w:r>
      </w:ins>
      <w:ins w:id="636" w:author="R3-204079" w:date="2020-06-14T18:54:00Z">
        <w:r w:rsidR="001F5B12">
          <w:rPr>
            <w:rFonts w:ascii="Times New Roman" w:hAnsi="Times New Roman"/>
          </w:rPr>
          <w:t xml:space="preserve"> O</w:t>
        </w:r>
        <w:r w:rsidR="001F5B12" w:rsidRPr="001F5B12">
          <w:rPr>
            <w:rFonts w:ascii="Times New Roman" w:hAnsi="Times New Roman"/>
          </w:rPr>
          <w:t xml:space="preserve">therwise, the gNB-CU shall consider </w:t>
        </w:r>
      </w:ins>
      <w:ins w:id="637" w:author="R3-204079" w:date="2020-06-14T18:55:00Z">
        <w:r w:rsidR="001F5B12">
          <w:rPr>
            <w:rFonts w:ascii="Times New Roman" w:hAnsi="Times New Roman"/>
          </w:rPr>
          <w:t xml:space="preserve">that </w:t>
        </w:r>
      </w:ins>
      <w:ins w:id="638" w:author="R3-204079" w:date="2020-06-14T18:54:00Z">
        <w:r w:rsidR="001F5B12" w:rsidRPr="001F5B12">
          <w:rPr>
            <w:rFonts w:ascii="Times New Roman" w:hAnsi="Times New Roman"/>
          </w:rPr>
          <w:t>the TNL address can be used for all traffic</w:t>
        </w:r>
      </w:ins>
      <w:ins w:id="639" w:author="R3-204079" w:date="2020-06-14T18:57:00Z">
        <w:r w:rsidR="008445B4">
          <w:rPr>
            <w:rFonts w:ascii="Times New Roman" w:hAnsi="Times New Roman"/>
          </w:rPr>
          <w:t xml:space="preserve"> when allocating the TNL address to an IAB-node</w:t>
        </w:r>
      </w:ins>
      <w:ins w:id="640" w:author="R3-204079" w:date="2020-06-14T18:54:00Z">
        <w:r w:rsidR="001F5B12" w:rsidRPr="001F5B12">
          <w:rPr>
            <w:rFonts w:ascii="Times New Roman" w:hAnsi="Times New Roman"/>
          </w:rPr>
          <w:t>.</w:t>
        </w:r>
      </w:ins>
    </w:p>
    <w:p w14:paraId="09DFE885" w14:textId="77777777" w:rsidR="00541DC3" w:rsidRPr="00BB371F" w:rsidRDefault="00541DC3" w:rsidP="008C450A">
      <w:pPr>
        <w:pStyle w:val="Heading4"/>
        <w:numPr>
          <w:ilvl w:val="0"/>
          <w:numId w:val="0"/>
        </w:numPr>
        <w:ind w:left="864" w:hanging="864"/>
        <w:rPr>
          <w:ins w:id="641" w:author="Ericsson User" w:date="2020-05-16T07:51:00Z"/>
          <w:b/>
        </w:rPr>
      </w:pPr>
      <w:bookmarkStart w:id="642" w:name="_Toc20955776"/>
      <w:ins w:id="643" w:author="Ericsson User" w:date="2020-05-16T07:51:00Z">
        <w:r w:rsidRPr="00BB371F">
          <w:t>8.x.3.3</w:t>
        </w:r>
        <w:r w:rsidRPr="00BB371F">
          <w:tab/>
        </w:r>
        <w:bookmarkEnd w:id="642"/>
        <w:r w:rsidRPr="00BB371F">
          <w:t>Abnormal Conditions</w:t>
        </w:r>
      </w:ins>
    </w:p>
    <w:p w14:paraId="6DE7F8C6" w14:textId="502FFF03" w:rsidR="00541DC3" w:rsidRDefault="00541DC3" w:rsidP="00541DC3">
      <w:pPr>
        <w:jc w:val="left"/>
        <w:rPr>
          <w:rFonts w:ascii="Times New Roman" w:hAnsi="Times New Roman"/>
        </w:rPr>
      </w:pPr>
      <w:ins w:id="644" w:author="Ericsson User" w:date="2020-05-16T07:51:00Z">
        <w:r>
          <w:rPr>
            <w:rFonts w:ascii="Times New Roman" w:hAnsi="Times New Roman"/>
          </w:rPr>
          <w:t>Not applicable.</w:t>
        </w:r>
      </w:ins>
    </w:p>
    <w:p w14:paraId="5C56E669" w14:textId="777DE645" w:rsidR="001E79CB" w:rsidRPr="001E79CB" w:rsidRDefault="001E79CB" w:rsidP="008C450A">
      <w:pPr>
        <w:pStyle w:val="Heading3"/>
        <w:numPr>
          <w:ilvl w:val="0"/>
          <w:numId w:val="0"/>
        </w:numPr>
        <w:ind w:left="720" w:hanging="720"/>
        <w:rPr>
          <w:ins w:id="645" w:author="Ericsson User" w:date="2020-05-16T07:51:00Z"/>
        </w:rPr>
      </w:pPr>
      <w:ins w:id="646" w:author="R3-204383" w:date="2020-06-14T22:02:00Z">
        <w:r>
          <w:t>8.x.4</w:t>
        </w:r>
        <w:r>
          <w:tab/>
        </w:r>
        <w:r w:rsidRPr="00630085">
          <w:t>IAB UP</w:t>
        </w:r>
        <w:r>
          <w:t xml:space="preserve"> Configuration</w:t>
        </w:r>
        <w:r w:rsidRPr="002840CA">
          <w:t xml:space="preserve"> Update</w:t>
        </w:r>
      </w:ins>
    </w:p>
    <w:p w14:paraId="53396A25" w14:textId="246E3EA0" w:rsidR="001E79CB" w:rsidRPr="002840CA" w:rsidRDefault="00160788" w:rsidP="008C450A">
      <w:pPr>
        <w:pStyle w:val="Heading4"/>
        <w:numPr>
          <w:ilvl w:val="0"/>
          <w:numId w:val="0"/>
        </w:numPr>
        <w:ind w:left="864" w:hanging="864"/>
        <w:rPr>
          <w:ins w:id="647" w:author="R3-204383" w:date="2020-06-14T22:00:00Z"/>
        </w:rPr>
      </w:pPr>
      <w:ins w:id="648" w:author="R3-204383" w:date="2020-06-14T22:03:00Z">
        <w:r w:rsidRPr="00160788">
          <w:t>8.x.4.1</w:t>
        </w:r>
        <w:r w:rsidRPr="00160788">
          <w:tab/>
          <w:t>General</w:t>
        </w:r>
      </w:ins>
    </w:p>
    <w:p w14:paraId="5CA9E674" w14:textId="68FB6745" w:rsidR="001E79CB" w:rsidRPr="00933E83" w:rsidRDefault="001E79CB" w:rsidP="008C450A">
      <w:pPr>
        <w:rPr>
          <w:ins w:id="649" w:author="R3-204383" w:date="2020-06-14T22:00:00Z"/>
          <w:rFonts w:ascii="Times New Roman" w:hAnsi="Times New Roman"/>
        </w:rPr>
      </w:pPr>
      <w:ins w:id="650" w:author="R3-204383" w:date="2020-06-14T22:00:00Z">
        <w:r>
          <w:rPr>
            <w:rFonts w:ascii="Times New Roman" w:eastAsia="Yu Mincho" w:hAnsi="Times New Roman"/>
          </w:rPr>
          <w:t>The purpose of the IAB UP Configuration Update procedure is to update the UP parameters including UL mapping configuration</w:t>
        </w:r>
        <w:r>
          <w:rPr>
            <w:rFonts w:ascii="Times New Roman" w:hAnsi="Times New Roman"/>
          </w:rPr>
          <w:t xml:space="preserve"> and the UL/DL </w:t>
        </w:r>
        <w:r>
          <w:rPr>
            <w:rFonts w:ascii="Times New Roman" w:eastAsia="Yu Mincho" w:hAnsi="Times New Roman"/>
          </w:rPr>
          <w:t>UP TNL information between IAB-donor-CU and IAB-node. This procedure uses non-UE associated signalling.</w:t>
        </w:r>
      </w:ins>
    </w:p>
    <w:p w14:paraId="7CFAE83F" w14:textId="77777777" w:rsidR="001E79CB" w:rsidRPr="002840CA" w:rsidRDefault="001E79CB" w:rsidP="008C450A">
      <w:pPr>
        <w:ind w:left="1080" w:hanging="810"/>
        <w:rPr>
          <w:ins w:id="651" w:author="R3-204383" w:date="2020-06-14T22:00:00Z"/>
          <w:rFonts w:ascii="Times New Roman" w:eastAsia="Yu Mincho" w:hAnsi="Times New Roman"/>
        </w:rPr>
      </w:pPr>
      <w:ins w:id="652" w:author="R3-204383" w:date="2020-06-14T22:00:00Z">
        <w:r w:rsidRPr="002840CA">
          <w:rPr>
            <w:rFonts w:ascii="Times New Roman" w:eastAsia="Yu Mincho" w:hAnsi="Times New Roman"/>
          </w:rPr>
          <w:t xml:space="preserve">NOTE: </w:t>
        </w:r>
        <w:r w:rsidRPr="002840CA">
          <w:rPr>
            <w:rFonts w:ascii="Times New Roman" w:eastAsia="Yu Mincho" w:hAnsi="Times New Roman"/>
          </w:rPr>
          <w:tab/>
          <w:t>This procedure is applicable for IAB-nodes, where the term “gNB-DU” applies to IAB-DU, and the term “gNB-CU” applies to IAB-donor-CU.</w:t>
        </w:r>
      </w:ins>
    </w:p>
    <w:p w14:paraId="40ACBF9C" w14:textId="28EE8D5B" w:rsidR="001E79CB" w:rsidRDefault="001E79CB" w:rsidP="008C450A">
      <w:pPr>
        <w:ind w:left="1080" w:hanging="810"/>
        <w:rPr>
          <w:rFonts w:ascii="Times New Roman" w:eastAsia="Yu Mincho" w:hAnsi="Times New Roman"/>
        </w:rPr>
      </w:pPr>
      <w:ins w:id="653" w:author="R3-204383" w:date="2020-06-14T22:00:00Z">
        <w:r>
          <w:rPr>
            <w:rFonts w:ascii="Times New Roman" w:eastAsia="Yu Mincho" w:hAnsi="Times New Roman"/>
          </w:rPr>
          <w:t>NOTE:</w:t>
        </w:r>
        <w:r>
          <w:rPr>
            <w:rFonts w:ascii="Times New Roman" w:eastAsia="Yu Mincho" w:hAnsi="Times New Roman"/>
          </w:rPr>
          <w:tab/>
          <w:t xml:space="preserve">Implementation </w:t>
        </w:r>
      </w:ins>
      <w:ins w:id="654" w:author="R3-204383" w:date="2020-06-14T22:05:00Z">
        <w:r w:rsidR="00560946">
          <w:rPr>
            <w:rFonts w:ascii="Times New Roman" w:eastAsia="Yu Mincho" w:hAnsi="Times New Roman"/>
          </w:rPr>
          <w:t>shall</w:t>
        </w:r>
      </w:ins>
      <w:ins w:id="655" w:author="R3-204383" w:date="2020-06-14T22:00:00Z">
        <w:r>
          <w:rPr>
            <w:rFonts w:ascii="Times New Roman" w:eastAsia="Yu Mincho" w:hAnsi="Times New Roman"/>
          </w:rPr>
          <w:t xml:space="preserve"> ensure the avoidance of potential race conditions, i.e. it </w:t>
        </w:r>
      </w:ins>
      <w:ins w:id="656" w:author="R3-204383" w:date="2020-06-14T22:05:00Z">
        <w:r w:rsidR="00560946">
          <w:rPr>
            <w:rFonts w:ascii="Times New Roman" w:eastAsia="Yu Mincho" w:hAnsi="Times New Roman"/>
          </w:rPr>
          <w:t>shall</w:t>
        </w:r>
      </w:ins>
      <w:ins w:id="657" w:author="R3-204383" w:date="2020-06-14T22:00:00Z">
        <w:r>
          <w:rPr>
            <w:rFonts w:ascii="Times New Roman" w:eastAsia="Yu Mincho" w:hAnsi="Times New Roman"/>
          </w:rPr>
          <w:t xml:space="preserve"> ensure that </w:t>
        </w:r>
        <w:r>
          <w:rPr>
            <w:rFonts w:ascii="Times New Roman" w:hAnsi="Times New Roman"/>
          </w:rPr>
          <w:t xml:space="preserve">the </w:t>
        </w:r>
      </w:ins>
      <w:ins w:id="658" w:author="R3-204383" w:date="2020-06-14T22:06:00Z">
        <w:r w:rsidR="00560946">
          <w:rPr>
            <w:rFonts w:ascii="Times New Roman" w:hAnsi="Times New Roman"/>
          </w:rPr>
          <w:t xml:space="preserve">update of </w:t>
        </w:r>
      </w:ins>
      <w:ins w:id="659" w:author="R3-204383" w:date="2020-06-14T22:00:00Z">
        <w:r>
          <w:rPr>
            <w:rFonts w:ascii="Times New Roman" w:hAnsi="Times New Roman"/>
          </w:rPr>
          <w:t xml:space="preserve">UP configuration (e.g. the UL/DL </w:t>
        </w:r>
        <w:r>
          <w:rPr>
            <w:rFonts w:ascii="Times New Roman" w:eastAsia="Yu Mincho" w:hAnsi="Times New Roman"/>
          </w:rPr>
          <w:t xml:space="preserve">UP TNL information, UL mapping information) is not concurrently </w:t>
        </w:r>
        <w:r>
          <w:rPr>
            <w:rFonts w:ascii="Times New Roman" w:eastAsia="Yu Mincho" w:hAnsi="Times New Roman"/>
          </w:rPr>
          <w:lastRenderedPageBreak/>
          <w:t>performed using the</w:t>
        </w:r>
        <w:r w:rsidRPr="00205342">
          <w:rPr>
            <w:rFonts w:ascii="Times New Roman" w:eastAsia="Yu Mincho" w:hAnsi="Times New Roman"/>
          </w:rPr>
          <w:t xml:space="preserve"> </w:t>
        </w:r>
        <w:r>
          <w:rPr>
            <w:rFonts w:ascii="Times New Roman" w:eastAsia="Yu Mincho" w:hAnsi="Times New Roman"/>
          </w:rPr>
          <w:t>non-UE-associated IAB UP Configuration Update procedure and the UE-associated procedures for UE Context Management.</w:t>
        </w:r>
      </w:ins>
    </w:p>
    <w:p w14:paraId="3413652B" w14:textId="79818A0C" w:rsidR="00160788" w:rsidRPr="00160788" w:rsidRDefault="00160788" w:rsidP="008C450A">
      <w:pPr>
        <w:pStyle w:val="Heading4"/>
        <w:numPr>
          <w:ilvl w:val="0"/>
          <w:numId w:val="0"/>
        </w:numPr>
        <w:ind w:left="864" w:hanging="864"/>
        <w:rPr>
          <w:ins w:id="660" w:author="R3-204383" w:date="2020-06-14T22:00:00Z"/>
        </w:rPr>
      </w:pPr>
      <w:ins w:id="661" w:author="R3-204383" w:date="2020-06-14T22:03:00Z">
        <w:r w:rsidRPr="00160788">
          <w:t>8.x.4.</w:t>
        </w:r>
        <w:r>
          <w:t>2</w:t>
        </w:r>
        <w:r w:rsidRPr="00160788">
          <w:tab/>
        </w:r>
      </w:ins>
      <w:ins w:id="662" w:author="R3-204383" w:date="2020-06-14T22:04:00Z">
        <w:r w:rsidRPr="002840CA">
          <w:t>Successful Operation</w:t>
        </w:r>
      </w:ins>
    </w:p>
    <w:p w14:paraId="2734972A" w14:textId="77777777" w:rsidR="001E79CB" w:rsidRPr="002840CA" w:rsidRDefault="001E79CB" w:rsidP="008C450A">
      <w:pPr>
        <w:keepNext/>
        <w:keepLines/>
        <w:spacing w:before="60" w:after="180"/>
        <w:jc w:val="center"/>
        <w:rPr>
          <w:ins w:id="663" w:author="R3-204383" w:date="2020-06-14T22:00:00Z"/>
          <w:rFonts w:eastAsia="Yu Mincho"/>
          <w:b/>
          <w:lang w:eastAsia="en-US"/>
        </w:rPr>
      </w:pPr>
      <w:ins w:id="664" w:author="R3-204383" w:date="2020-06-14T22:00:00Z">
        <w:r>
          <w:rPr>
            <w:rFonts w:eastAsia="Yu Mincho"/>
            <w:b/>
            <w:noProof/>
          </w:rPr>
          <mc:AlternateContent>
            <mc:Choice Requires="wpc">
              <w:drawing>
                <wp:inline distT="0" distB="0" distL="0" distR="0" wp14:anchorId="1298AB67" wp14:editId="05F4559B">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1A2E"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FF58"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A24B4" w:rsidRDefault="001A24B4" w:rsidP="001E79CB">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97A3"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3409"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56"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9C995"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6E30" w14:textId="77777777" w:rsidR="001A24B4" w:rsidRDefault="001A24B4" w:rsidP="001E79CB">
                                <w:pPr>
                                  <w:pStyle w:val="NormalWeb"/>
                                  <w:overflowPunct w:val="0"/>
                                  <w:spacing w:before="0" w:beforeAutospacing="0" w:after="120" w:afterAutospacing="0"/>
                                  <w:jc w:val="both"/>
                                </w:pPr>
                                <w:r>
                                  <w:rPr>
                                    <w:rFonts w:ascii="Arial" w:hAnsi="Arial"/>
                                    <w:sz w:val="20"/>
                                    <w:szCs w:val="20"/>
                                  </w:rPr>
                                  <w:t>gNB-DU</w:t>
                                </w:r>
                              </w:p>
                              <w:p w14:paraId="094D06D3"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9488"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0BD8" w14:textId="77777777" w:rsidR="001A24B4" w:rsidRDefault="001A24B4" w:rsidP="001E79CB">
                                <w:pPr>
                                  <w:pStyle w:val="NormalWeb"/>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CAD0"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1298AB67" id="画布 2" o:spid="_x0000_s1081"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">
                  <v:shape id="_x0000_s1082" type="#_x0000_t75" style="position:absolute;width:40189;height:20129;visibility:visible;mso-wrap-style:square">
                    <v:fill o:detectmouseclick="t"/>
                    <v:path o:connecttype="none"/>
                  </v:shape>
                  <v:rect id="Rectangle 5" o:spid="_x0000_s1083" style="position:absolute;left:2981;top:2466;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A251A2E"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84" style="position:absolute;left:5464;top:13221;width:29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E5CFF58"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A24B4" w:rsidRDefault="001A24B4" w:rsidP="001E79CB">
                          <w:pPr>
                            <w:pStyle w:val="NormalWeb"/>
                            <w:overflowPunct w:val="0"/>
                            <w:spacing w:before="0" w:beforeAutospacing="0" w:after="0" w:afterAutospacing="0"/>
                            <w:jc w:val="center"/>
                          </w:pPr>
                          <w:r>
                            <w:rPr>
                              <w:rFonts w:ascii="Arial" w:hAnsi="Arial"/>
                              <w:sz w:val="20"/>
                              <w:szCs w:val="20"/>
                            </w:rPr>
                            <w:t> </w:t>
                          </w:r>
                        </w:p>
                      </w:txbxContent>
                    </v:textbox>
                  </v:rect>
                  <v:rect id="Rectangle 9" o:spid="_x0000_s1085"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A7597A3"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v:textbox>
                  </v:rect>
                  <v:rect id="Rectangle 10" o:spid="_x0000_s1086" style="position:absolute;left:5835;top:7939;width:2931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29103409"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v:textbox>
                  </v:rect>
                  <v:rect id="Rectangle 11" o:spid="_x0000_s1087" style="position:absolute;left:33010;top:8028;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9F9C995"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88"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" filled="f" strokeweight=".7pt"/>
                  <v:rect id="Rectangle 14" o:spid="_x0000_s1089" style="position:absolute;left:3324;top:2746;width:473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5EE16E30" w14:textId="77777777" w:rsidR="001A24B4" w:rsidRDefault="001A24B4" w:rsidP="001E79CB">
                          <w:pPr>
                            <w:pStyle w:val="NormalWeb"/>
                            <w:overflowPunct w:val="0"/>
                            <w:spacing w:before="0" w:beforeAutospacing="0" w:after="120" w:afterAutospacing="0"/>
                            <w:jc w:val="both"/>
                          </w:pPr>
                          <w:r>
                            <w:rPr>
                              <w:rFonts w:ascii="Arial" w:hAnsi="Arial"/>
                              <w:sz w:val="20"/>
                              <w:szCs w:val="20"/>
                            </w:rPr>
                            <w:t>gNB-DU</w:t>
                          </w:r>
                        </w:p>
                        <w:p w14:paraId="094D06D3"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v:textbox>
                  </v:rect>
                  <v:rect id="Rectangle 17" o:spid="_x0000_s1090" style="position:absolute;left:9794;top:3044;width:64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48F9488"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91"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" filled="f" strokeweight=".7pt"/>
                  <v:rect id="Rectangle 21" o:spid="_x0000_s1092"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12970BD8" w14:textId="77777777" w:rsidR="001A24B4" w:rsidRDefault="001A24B4" w:rsidP="001E79CB">
                          <w:pPr>
                            <w:pStyle w:val="NormalWeb"/>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093" style="position:absolute;left:36026;top:3044;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A90CAD0"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94"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6Z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Dwgr6ZxQAAANsAAAAP&#10;AAAAAAAAAAAAAAAAAAcCAABkcnMvZG93bnJldi54bWxQSwUGAAAAAAMAAwC3AAAA+QIAAAAA&#10;" strokeweight=".7pt"/>
                  <v:line id="Line 25" o:spid="_x0000_s1095"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t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B/aybtxQAAANsAAAAP&#10;AAAAAAAAAAAAAAAAAAcCAABkcnMvZG93bnJldi54bWxQSwUGAAAAAAMAAwC3AAAA+QIAAAAA&#10;" strokeweight=".7pt"/>
                  <v:rect id="Rectangle 26" o:spid="_x0000_s1096"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27" o:spid="_x0000_s1097"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" filled="f" strokeweight=".7pt"/>
                  <v:rect id="Rectangle 28" o:spid="_x0000_s1098"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29" o:spid="_x0000_s1099"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" filled="f" strokeweight=".7pt"/>
                  <v:shape id="Freeform 30" o:spid="_x0000_s1100" style="position:absolute;left:6144;top:14371;width:28509;height:756;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01" style="position:absolute;left:5952;top:8990;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2797E679" w14:textId="70C7F2C2" w:rsidR="001E79CB" w:rsidRPr="002840CA" w:rsidRDefault="001E79CB" w:rsidP="008C450A">
      <w:pPr>
        <w:keepLines/>
        <w:spacing w:after="240"/>
        <w:jc w:val="center"/>
        <w:rPr>
          <w:ins w:id="665" w:author="R3-204383" w:date="2020-06-14T22:00:00Z"/>
          <w:rFonts w:eastAsia="Yu Mincho"/>
          <w:b/>
          <w:lang w:eastAsia="en-US"/>
        </w:rPr>
      </w:pPr>
      <w:ins w:id="666" w:author="R3-204383" w:date="2020-06-14T22:00:00Z">
        <w:r w:rsidRPr="002840CA">
          <w:rPr>
            <w:rFonts w:eastAsia="Yu Mincho"/>
            <w:b/>
            <w:lang w:eastAsia="en-US"/>
          </w:rPr>
          <w:t>Figure 8.</w:t>
        </w:r>
        <w:r>
          <w:rPr>
            <w:b/>
          </w:rPr>
          <w:t>x</w:t>
        </w:r>
        <w:r w:rsidRPr="002840CA">
          <w:rPr>
            <w:rFonts w:eastAsia="Yu Mincho"/>
            <w:b/>
            <w:lang w:eastAsia="en-US"/>
          </w:rPr>
          <w:t>.</w:t>
        </w:r>
        <w:r>
          <w:rPr>
            <w:rFonts w:eastAsia="Yu Mincho"/>
            <w:b/>
            <w:lang w:eastAsia="en-US"/>
          </w:rPr>
          <w:t>4</w:t>
        </w:r>
        <w:r w:rsidRPr="002840CA">
          <w:rPr>
            <w:rFonts w:eastAsia="Yu Mincho"/>
            <w:b/>
            <w:lang w:eastAsia="en-US"/>
          </w:rPr>
          <w:t>.2</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Successful Operation</w:t>
        </w:r>
      </w:ins>
    </w:p>
    <w:p w14:paraId="09717CFD" w14:textId="2B098613" w:rsidR="001E79CB" w:rsidRDefault="001E79CB" w:rsidP="008C450A">
      <w:pPr>
        <w:jc w:val="left"/>
        <w:rPr>
          <w:ins w:id="667" w:author="R3-204383" w:date="2020-06-14T22:00:00Z"/>
          <w:rFonts w:ascii="Times New Roman" w:hAnsi="Times New Roman"/>
        </w:rPr>
      </w:pPr>
      <w:ins w:id="668" w:author="R3-204383" w:date="2020-06-14T22:00:00Z">
        <w:r>
          <w:rPr>
            <w:rFonts w:ascii="Times New Roman" w:hAnsi="Times New Roman" w:hint="eastAsia"/>
          </w:rPr>
          <w:t>T</w:t>
        </w:r>
        <w:r>
          <w:rPr>
            <w:rFonts w:ascii="Times New Roman" w:hAnsi="Times New Roman"/>
          </w:rPr>
          <w:t xml:space="preserve">he </w:t>
        </w:r>
        <w:r w:rsidRPr="002840CA">
          <w:rPr>
            <w:rFonts w:ascii="Times New Roman" w:hAnsi="Times New Roman"/>
          </w:rPr>
          <w:t>gNB-</w:t>
        </w:r>
        <w:r>
          <w:rPr>
            <w:rFonts w:ascii="Times New Roman" w:hAnsi="Times New Roman"/>
          </w:rPr>
          <w:t>C</w:t>
        </w:r>
        <w:r w:rsidRPr="002840CA">
          <w:rPr>
            <w:rFonts w:ascii="Times New Roman" w:hAnsi="Times New Roman"/>
          </w:rPr>
          <w:t xml:space="preserve">U initiates the procedure by sending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 xml:space="preserve">REQUEST </w:t>
        </w:r>
        <w:r w:rsidRPr="002840CA">
          <w:rPr>
            <w:rFonts w:ascii="Times New Roman" w:hAnsi="Times New Roman"/>
          </w:rPr>
          <w:t>message to</w:t>
        </w:r>
      </w:ins>
      <w:ins w:id="669" w:author="R3-204383" w:date="2020-06-14T22:07:00Z">
        <w:r w:rsidR="00560946">
          <w:rPr>
            <w:rFonts w:ascii="Times New Roman" w:hAnsi="Times New Roman"/>
          </w:rPr>
          <w:t xml:space="preserve"> the</w:t>
        </w:r>
      </w:ins>
      <w:ins w:id="670" w:author="R3-204383" w:date="2020-06-14T22:00:00Z">
        <w:r w:rsidRPr="002840CA">
          <w:rPr>
            <w:rFonts w:ascii="Times New Roman" w:hAnsi="Times New Roman"/>
          </w:rPr>
          <w:t xml:space="preserve"> gNB-</w:t>
        </w:r>
        <w:r>
          <w:rPr>
            <w:rFonts w:ascii="Times New Roman" w:hAnsi="Times New Roman"/>
          </w:rPr>
          <w:t>D</w:t>
        </w:r>
        <w:r w:rsidRPr="002840CA">
          <w:rPr>
            <w:rFonts w:ascii="Times New Roman" w:hAnsi="Times New Roman"/>
          </w:rPr>
          <w:t>U</w:t>
        </w:r>
        <w:r>
          <w:rPr>
            <w:rFonts w:ascii="Times New Roman" w:hAnsi="Times New Roman"/>
          </w:rPr>
          <w:t xml:space="preserve">. </w:t>
        </w:r>
        <w:r w:rsidRPr="002840CA">
          <w:rPr>
            <w:rFonts w:ascii="Times New Roman" w:hAnsi="Times New Roman"/>
          </w:rPr>
          <w:t>The gNB-</w:t>
        </w:r>
        <w:r>
          <w:rPr>
            <w:rFonts w:ascii="Times New Roman" w:hAnsi="Times New Roman"/>
          </w:rPr>
          <w:t>D</w:t>
        </w:r>
        <w:r w:rsidRPr="002840CA">
          <w:rPr>
            <w:rFonts w:ascii="Times New Roman" w:hAnsi="Times New Roman"/>
          </w:rPr>
          <w:t>U replies to the gNB-</w:t>
        </w:r>
        <w:r>
          <w:rPr>
            <w:rFonts w:ascii="Times New Roman" w:hAnsi="Times New Roman"/>
          </w:rPr>
          <w:t>C</w:t>
        </w:r>
        <w:r w:rsidRPr="002840CA">
          <w:rPr>
            <w:rFonts w:ascii="Times New Roman" w:hAnsi="Times New Roman"/>
          </w:rPr>
          <w:t xml:space="preserve">U with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RESPONSE</w:t>
        </w:r>
        <w:r w:rsidRPr="002840CA">
          <w:rPr>
            <w:rFonts w:ascii="Times New Roman" w:hAnsi="Times New Roman"/>
          </w:rPr>
          <w:t xml:space="preserve"> message.</w:t>
        </w:r>
      </w:ins>
    </w:p>
    <w:p w14:paraId="61D49EE5" w14:textId="77777777" w:rsidR="001E79CB" w:rsidRDefault="001E79CB" w:rsidP="008C450A">
      <w:pPr>
        <w:jc w:val="left"/>
        <w:rPr>
          <w:ins w:id="671" w:author="R3-204383" w:date="2020-06-14T22:00:00Z"/>
          <w:rFonts w:ascii="Times New Roman" w:hAnsi="Times New Roman"/>
        </w:rPr>
      </w:pPr>
      <w:ins w:id="672" w:author="R3-204383" w:date="2020-06-14T22:00:00Z">
        <w:r>
          <w:rPr>
            <w:rFonts w:ascii="Times New Roman" w:hAnsi="Times New Roman"/>
          </w:rPr>
          <w:t xml:space="preserve">If the </w:t>
        </w:r>
        <w:r w:rsidRPr="00166CFA">
          <w:rPr>
            <w:rFonts w:ascii="Times New Roman" w:hAnsi="Times New Roman"/>
            <w:i/>
          </w:rPr>
          <w:t>UL UP TNL Information to Update List</w:t>
        </w:r>
        <w:r>
          <w:rPr>
            <w:rFonts w:ascii="Times New Roman" w:hAnsi="Times New Roman"/>
          </w:rPr>
          <w:t xml:space="preserve"> IE is included in </w:t>
        </w:r>
        <w:r w:rsidRPr="00EE33C1">
          <w:rPr>
            <w:rFonts w:ascii="Times New Roman" w:hAnsi="Times New Roman"/>
          </w:rPr>
          <w:t xml:space="preserve">the IAB UP </w:t>
        </w:r>
        <w:r>
          <w:rPr>
            <w:rFonts w:ascii="Times New Roman" w:hAnsi="Times New Roman"/>
          </w:rPr>
          <w:t>CONFIGURATION</w:t>
        </w:r>
        <w:r w:rsidRPr="00EE33C1">
          <w:rPr>
            <w:rFonts w:ascii="Times New Roman" w:hAnsi="Times New Roman"/>
          </w:rPr>
          <w:t xml:space="preserve"> UPDATE </w:t>
        </w:r>
        <w:r>
          <w:rPr>
            <w:rFonts w:ascii="Times New Roman" w:hAnsi="Times New Roman"/>
          </w:rPr>
          <w:t xml:space="preserve">REQUEST message, the gNB-DU shall perform the mapping according to the new received </w:t>
        </w:r>
        <w:r w:rsidRPr="00896A1B">
          <w:rPr>
            <w:rFonts w:ascii="Times New Roman" w:hAnsi="Times New Roman"/>
            <w:i/>
          </w:rPr>
          <w:t>BH Information</w:t>
        </w:r>
        <w:r>
          <w:rPr>
            <w:rFonts w:ascii="Times New Roman" w:hAnsi="Times New Roman"/>
          </w:rPr>
          <w:t xml:space="preserve"> IE for each F1-U GTP tunnel indicated by the</w:t>
        </w:r>
        <w:r w:rsidRPr="00896A1B">
          <w:rPr>
            <w:rFonts w:ascii="Times New Roman" w:hAnsi="Times New Roman"/>
            <w:i/>
            <w:iCs/>
          </w:rPr>
          <w:t xml:space="preserv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 xml:space="preserve">. If the </w:t>
        </w:r>
        <w:r w:rsidRPr="00166CFA">
          <w:rPr>
            <w:rFonts w:ascii="Times New Roman" w:hAnsi="Times New Roman"/>
            <w:i/>
          </w:rPr>
          <w:t>New UL UP TNL Information</w:t>
        </w:r>
        <w:r>
          <w:rPr>
            <w:sz w:val="18"/>
          </w:rPr>
          <w:t xml:space="preserve"> </w:t>
        </w:r>
        <w:r w:rsidRPr="00A05255">
          <w:rPr>
            <w:rFonts w:ascii="Times New Roman" w:hAnsi="Times New Roman"/>
            <w:sz w:val="18"/>
          </w:rPr>
          <w:t>IE</w:t>
        </w:r>
        <w:r w:rsidRPr="00915939">
          <w:rPr>
            <w:rFonts w:ascii="Times New Roman" w:hAnsi="Times New Roman"/>
            <w:sz w:val="18"/>
          </w:rPr>
          <w:t xml:space="preserve"> </w:t>
        </w:r>
        <w:r w:rsidRPr="00915939">
          <w:rPr>
            <w:rFonts w:ascii="Times New Roman" w:hAnsi="Times New Roman"/>
          </w:rPr>
          <w:t>is included in</w:t>
        </w:r>
        <w:r>
          <w:rPr>
            <w:sz w:val="18"/>
          </w:rPr>
          <w:t xml:space="preserve"> </w:t>
        </w:r>
        <w:r w:rsidRPr="00166CFA">
          <w:rPr>
            <w:rFonts w:ascii="Times New Roman" w:hAnsi="Times New Roman"/>
            <w:i/>
          </w:rPr>
          <w:t>UL UP TNL Information to Update List</w:t>
        </w:r>
        <w:r>
          <w:rPr>
            <w:rFonts w:ascii="Times New Roman" w:hAnsi="Times New Roman"/>
          </w:rPr>
          <w:t xml:space="preserve"> IE, the gNB-DU shall use it to replace the information of UL F1-U GTP tunnel indicated by the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w:t>
        </w:r>
      </w:ins>
    </w:p>
    <w:p w14:paraId="34E09EBE" w14:textId="1F4CF8A4" w:rsidR="001E79CB" w:rsidRPr="00E21A77" w:rsidRDefault="001E79CB" w:rsidP="008C450A">
      <w:pPr>
        <w:jc w:val="left"/>
        <w:textAlignment w:val="auto"/>
        <w:rPr>
          <w:ins w:id="673" w:author="R3-204383" w:date="2020-06-14T22:00:00Z"/>
          <w:rFonts w:ascii="Times New Roman" w:hAnsi="Times New Roman"/>
        </w:rPr>
      </w:pPr>
      <w:ins w:id="674" w:author="R3-204383" w:date="2020-06-14T22:00:00Z">
        <w:r w:rsidRPr="00E21A77">
          <w:rPr>
            <w:rFonts w:ascii="Times New Roman" w:hAnsi="Times New Roman"/>
          </w:rPr>
          <w:t xml:space="preserve">If the </w:t>
        </w:r>
        <w:r w:rsidRPr="00E21A77">
          <w:rPr>
            <w:rFonts w:ascii="Times New Roman" w:hAnsi="Times New Roman"/>
            <w:i/>
          </w:rPr>
          <w:t xml:space="preserve">UL UP TNL Address to Update List </w:t>
        </w:r>
        <w:r w:rsidRPr="00E21A77">
          <w:rPr>
            <w:rFonts w:ascii="Times New Roman" w:hAnsi="Times New Roman"/>
          </w:rPr>
          <w:t xml:space="preserve">IE is included in the IAB UP CONFIGURATION UPDATE REQUEST message, the gNB-DU shall replace the old TNL address </w:t>
        </w:r>
      </w:ins>
      <w:ins w:id="675" w:author="R3-204383" w:date="2020-06-14T22:08:00Z">
        <w:r w:rsidR="00560946">
          <w:rPr>
            <w:rFonts w:ascii="Times New Roman" w:hAnsi="Times New Roman"/>
          </w:rPr>
          <w:t>with</w:t>
        </w:r>
      </w:ins>
      <w:ins w:id="676" w:author="R3-204383" w:date="2020-06-14T22:00:00Z">
        <w:r w:rsidRPr="00E21A77">
          <w:rPr>
            <w:rFonts w:ascii="Times New Roman" w:hAnsi="Times New Roman"/>
          </w:rPr>
          <w:t xml:space="preserve"> the new TNL address for all the maintained UL F1-U GTP tunnels corresponding to the old TNL address.</w:t>
        </w:r>
      </w:ins>
    </w:p>
    <w:p w14:paraId="2836B9EA" w14:textId="31284375" w:rsidR="001E79CB" w:rsidRDefault="001E79CB" w:rsidP="008C450A">
      <w:pPr>
        <w:jc w:val="left"/>
        <w:textAlignment w:val="auto"/>
        <w:rPr>
          <w:rFonts w:ascii="Times New Roman" w:hAnsi="Times New Roman"/>
        </w:rPr>
      </w:pPr>
      <w:ins w:id="677" w:author="R3-204383" w:date="2020-06-14T22:00:00Z">
        <w:r w:rsidRPr="00E21A77">
          <w:rPr>
            <w:rFonts w:ascii="Times New Roman" w:hAnsi="Times New Roman"/>
          </w:rPr>
          <w:t xml:space="preserve">If the </w:t>
        </w:r>
        <w:r w:rsidRPr="00E21A77">
          <w:rPr>
            <w:rFonts w:ascii="Times New Roman" w:hAnsi="Times New Roman"/>
            <w:i/>
          </w:rPr>
          <w:t>DL UP TNL Address to Update List</w:t>
        </w:r>
        <w:r w:rsidRPr="00E21A77">
          <w:rPr>
            <w:rFonts w:ascii="Times New Roman" w:hAnsi="Times New Roman"/>
          </w:rPr>
          <w:t xml:space="preserve"> IE is included in the IAB UP CONFIGURATION UPDATE RESPONSE message, the gNB-CU shall replace the old TNL address </w:t>
        </w:r>
      </w:ins>
      <w:ins w:id="678" w:author="R3-204383" w:date="2020-06-14T22:09:00Z">
        <w:r w:rsidR="00560946">
          <w:rPr>
            <w:rFonts w:ascii="Times New Roman" w:hAnsi="Times New Roman"/>
          </w:rPr>
          <w:t>with</w:t>
        </w:r>
      </w:ins>
      <w:ins w:id="679" w:author="R3-204383" w:date="2020-06-14T22:00:00Z">
        <w:r w:rsidRPr="00E21A77">
          <w:rPr>
            <w:rFonts w:ascii="Times New Roman" w:hAnsi="Times New Roman"/>
          </w:rPr>
          <w:t xml:space="preserve"> the new TNL address for all the maintained DL F1-U GTP tunnels corresponding to the old TNL address.</w:t>
        </w:r>
      </w:ins>
    </w:p>
    <w:p w14:paraId="75BE18FD" w14:textId="4DD82296" w:rsidR="00160788" w:rsidRPr="00160788" w:rsidRDefault="00160788" w:rsidP="008C450A">
      <w:pPr>
        <w:pStyle w:val="Heading4"/>
        <w:numPr>
          <w:ilvl w:val="0"/>
          <w:numId w:val="0"/>
        </w:numPr>
        <w:ind w:left="864" w:hanging="864"/>
        <w:rPr>
          <w:ins w:id="680" w:author="R3-204383" w:date="2020-06-14T22:00:00Z"/>
        </w:rPr>
      </w:pPr>
      <w:ins w:id="681" w:author="R3-204383" w:date="2020-06-14T22:03:00Z">
        <w:r w:rsidRPr="00160788">
          <w:t>8.x.4.</w:t>
        </w:r>
      </w:ins>
      <w:ins w:id="682" w:author="R3-204383" w:date="2020-06-14T22:04:00Z">
        <w:r>
          <w:t>3</w:t>
        </w:r>
      </w:ins>
      <w:ins w:id="683" w:author="R3-204383" w:date="2020-06-14T22:03:00Z">
        <w:r w:rsidRPr="00160788">
          <w:tab/>
        </w:r>
      </w:ins>
      <w:ins w:id="684" w:author="R3-204383" w:date="2020-06-14T22:04:00Z">
        <w:r>
          <w:t>Uns</w:t>
        </w:r>
        <w:r w:rsidRPr="002840CA">
          <w:t>uccessful Operation</w:t>
        </w:r>
      </w:ins>
    </w:p>
    <w:bookmarkStart w:id="685" w:name="_Toc36556227"/>
    <w:bookmarkStart w:id="686" w:name="_Toc29505702"/>
    <w:bookmarkStart w:id="687" w:name="_Toc29460970"/>
    <w:p w14:paraId="1503A5DE" w14:textId="77777777" w:rsidR="001E79CB" w:rsidRDefault="001E79CB" w:rsidP="008C450A">
      <w:pPr>
        <w:keepNext/>
        <w:keepLines/>
        <w:spacing w:before="60" w:after="180"/>
        <w:jc w:val="center"/>
        <w:rPr>
          <w:ins w:id="688" w:author="R3-204383" w:date="2020-06-14T22:00:00Z"/>
          <w:rFonts w:eastAsia="Times New Roman"/>
          <w:b/>
          <w:lang w:eastAsia="en-GB"/>
        </w:rPr>
      </w:pPr>
      <w:ins w:id="689" w:author="R3-204383" w:date="2020-06-14T22:00:00Z">
        <w:r>
          <w:rPr>
            <w:rFonts w:eastAsia="Yu Mincho"/>
            <w:b/>
            <w:noProof/>
          </w:rPr>
          <mc:AlternateContent>
            <mc:Choice Requires="wpc">
              <w:drawing>
                <wp:inline distT="0" distB="0" distL="0" distR="0" wp14:anchorId="0984BDDB" wp14:editId="447423EB">
                  <wp:extent cx="4018915" cy="2013045"/>
                  <wp:effectExtent l="0" t="0" r="0" b="0"/>
                  <wp:docPr id="71"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269B"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7"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B766"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A24B4" w:rsidRDefault="001A24B4" w:rsidP="001E79CB">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8"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C411"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9"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4537"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10"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3ED2"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1"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75B6" w14:textId="77777777" w:rsidR="001A24B4" w:rsidRDefault="001A24B4" w:rsidP="001E79CB">
                                <w:pPr>
                                  <w:pStyle w:val="NormalWeb"/>
                                  <w:overflowPunct w:val="0"/>
                                  <w:spacing w:before="0" w:beforeAutospacing="0" w:after="120" w:afterAutospacing="0"/>
                                  <w:jc w:val="both"/>
                                </w:pPr>
                                <w:r>
                                  <w:rPr>
                                    <w:rFonts w:ascii="Arial" w:hAnsi="Arial"/>
                                    <w:sz w:val="20"/>
                                    <w:szCs w:val="20"/>
                                  </w:rPr>
                                  <w:t>gNB-DU</w:t>
                                </w:r>
                              </w:p>
                              <w:p w14:paraId="2DC1A2C2"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3"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BB9C"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5A86" w14:textId="77777777" w:rsidR="001A24B4" w:rsidRDefault="001A24B4" w:rsidP="001E79CB">
                                <w:pPr>
                                  <w:pStyle w:val="NormalWeb"/>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16"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6DD8"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1"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984BDDB" id="画布 46" o:spid="_x0000_s1102"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">
                  <v:shape id="_x0000_s1103" type="#_x0000_t75" style="position:absolute;width:40189;height:20129;visibility:visible;mso-wrap-style:square">
                    <v:fill o:detectmouseclick="t"/>
                    <v:path o:connecttype="none"/>
                  </v:shape>
                  <v:rect id="Rectangle 5" o:spid="_x0000_s1104" style="position:absolute;left:2981;top:2466;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CED269B"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105" style="position:absolute;left:5464;top:13221;width:29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7EDB766"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A24B4" w:rsidRDefault="001A24B4" w:rsidP="001E79CB">
                          <w:pPr>
                            <w:pStyle w:val="NormalWeb"/>
                            <w:overflowPunct w:val="0"/>
                            <w:spacing w:before="0" w:beforeAutospacing="0" w:after="0" w:afterAutospacing="0"/>
                            <w:jc w:val="center"/>
                          </w:pPr>
                          <w:r>
                            <w:rPr>
                              <w:rFonts w:ascii="Arial" w:hAnsi="Arial"/>
                              <w:sz w:val="20"/>
                              <w:szCs w:val="20"/>
                            </w:rPr>
                            <w:t> </w:t>
                          </w:r>
                        </w:p>
                      </w:txbxContent>
                    </v:textbox>
                  </v:rect>
                  <v:rect id="Rectangle 9" o:spid="_x0000_s1106"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F9FC411"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v:textbox>
                  </v:rect>
                  <v:rect id="Rectangle 10" o:spid="_x0000_s1107" style="position:absolute;left:5835;top:7939;width:2931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49734537" w14:textId="77777777" w:rsidR="001A24B4" w:rsidRDefault="001A24B4"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v:textbox>
                  </v:rect>
                  <v:rect id="Rectangle 11" o:spid="_x0000_s1108" style="position:absolute;left:33010;top:8028;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55B3ED2"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109"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" filled="f" strokeweight=".7pt"/>
                  <v:rect id="Rectangle 14" o:spid="_x0000_s1110" style="position:absolute;left:3324;top:2746;width:473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" filled="f" stroked="f">
                    <v:textbox inset="0,0,0,0">
                      <w:txbxContent>
                        <w:p w14:paraId="324575B6" w14:textId="77777777" w:rsidR="001A24B4" w:rsidRDefault="001A24B4" w:rsidP="001E79CB">
                          <w:pPr>
                            <w:pStyle w:val="NormalWeb"/>
                            <w:overflowPunct w:val="0"/>
                            <w:spacing w:before="0" w:beforeAutospacing="0" w:after="120" w:afterAutospacing="0"/>
                            <w:jc w:val="both"/>
                          </w:pPr>
                          <w:r>
                            <w:rPr>
                              <w:rFonts w:ascii="Arial" w:hAnsi="Arial"/>
                              <w:sz w:val="20"/>
                              <w:szCs w:val="20"/>
                            </w:rPr>
                            <w:t>gNB-DU</w:t>
                          </w:r>
                        </w:p>
                        <w:p w14:paraId="2DC1A2C2" w14:textId="77777777" w:rsidR="001A24B4" w:rsidRDefault="001A24B4" w:rsidP="001E79CB">
                          <w:pPr>
                            <w:pStyle w:val="NormalWeb"/>
                            <w:overflowPunct w:val="0"/>
                            <w:spacing w:before="0" w:beforeAutospacing="0" w:after="120" w:afterAutospacing="0"/>
                            <w:jc w:val="both"/>
                          </w:pPr>
                          <w:r>
                            <w:rPr>
                              <w:rFonts w:ascii="Arial" w:hAnsi="Arial"/>
                              <w:sz w:val="20"/>
                              <w:szCs w:val="20"/>
                            </w:rPr>
                            <w:t> </w:t>
                          </w:r>
                        </w:p>
                      </w:txbxContent>
                    </v:textbox>
                  </v:rect>
                  <v:rect id="Rectangle 17" o:spid="_x0000_s1111" style="position:absolute;left:9794;top:3044;width:64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D15BB9C"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112"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" filled="f" strokeweight=".7pt"/>
                  <v:rect id="Rectangle 21" o:spid="_x0000_s1113"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13625A86" w14:textId="77777777" w:rsidR="001A24B4" w:rsidRDefault="001A24B4" w:rsidP="001E79CB">
                          <w:pPr>
                            <w:pStyle w:val="NormalWeb"/>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114" style="position:absolute;left:36026;top:3044;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D536DD8" w14:textId="77777777" w:rsidR="001A24B4" w:rsidRDefault="001A24B4"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115"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" strokeweight=".7pt"/>
                  <v:line id="Line 25" o:spid="_x0000_s1116"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" strokeweight=".7pt"/>
                  <v:rect id="Rectangle 26" o:spid="_x0000_s1117"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7" o:spid="_x0000_s1118"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" filled="f" strokeweight=".7pt"/>
                  <v:rect id="Rectangle 28" o:spid="_x0000_s1119"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9" o:spid="_x0000_s1120"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" filled="f" strokeweight=".7pt"/>
                  <v:shape id="Freeform 30" o:spid="_x0000_s1121" style="position:absolute;left:6144;top:14371;width:28509;height:756;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22" style="position:absolute;left:5952;top:8990;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7FEE2C1" w14:textId="38463E39" w:rsidR="001E79CB" w:rsidRPr="002840CA" w:rsidRDefault="001E79CB" w:rsidP="008C450A">
      <w:pPr>
        <w:keepLines/>
        <w:spacing w:after="240"/>
        <w:jc w:val="center"/>
        <w:rPr>
          <w:ins w:id="690" w:author="R3-204383" w:date="2020-06-14T22:00:00Z"/>
          <w:rFonts w:eastAsia="Yu Mincho"/>
          <w:b/>
          <w:lang w:eastAsia="en-US"/>
        </w:rPr>
      </w:pPr>
      <w:ins w:id="691" w:author="R3-204383" w:date="2020-06-14T22:00:00Z">
        <w:r w:rsidRPr="002840CA">
          <w:rPr>
            <w:rFonts w:eastAsia="Yu Mincho"/>
            <w:b/>
            <w:lang w:eastAsia="en-US"/>
          </w:rPr>
          <w:t>Figure 8.</w:t>
        </w:r>
        <w:r>
          <w:rPr>
            <w:b/>
          </w:rPr>
          <w:t>x</w:t>
        </w:r>
        <w:r w:rsidRPr="002840CA">
          <w:rPr>
            <w:rFonts w:eastAsia="Yu Mincho"/>
            <w:b/>
            <w:lang w:eastAsia="en-US"/>
          </w:rPr>
          <w:t>.</w:t>
        </w:r>
      </w:ins>
      <w:ins w:id="692" w:author="R3-204383" w:date="2020-06-14T22:01:00Z">
        <w:r>
          <w:rPr>
            <w:rFonts w:eastAsia="Yu Mincho"/>
            <w:b/>
            <w:lang w:eastAsia="en-US"/>
          </w:rPr>
          <w:t>4</w:t>
        </w:r>
      </w:ins>
      <w:ins w:id="693" w:author="R3-204383" w:date="2020-06-14T22:00:00Z">
        <w:r w:rsidRPr="002840CA">
          <w:rPr>
            <w:rFonts w:eastAsia="Yu Mincho"/>
            <w:b/>
            <w:lang w:eastAsia="en-US"/>
          </w:rPr>
          <w:t>.</w:t>
        </w:r>
        <w:r>
          <w:rPr>
            <w:rFonts w:eastAsia="Yu Mincho"/>
            <w:b/>
            <w:lang w:eastAsia="en-US"/>
          </w:rPr>
          <w:t>3</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w:t>
        </w:r>
        <w:r>
          <w:rPr>
            <w:rFonts w:eastAsia="Yu Mincho"/>
            <w:b/>
            <w:sz w:val="21"/>
            <w:szCs w:val="22"/>
          </w:rPr>
          <w:t>Uns</w:t>
        </w:r>
        <w:r w:rsidRPr="002840CA">
          <w:rPr>
            <w:rFonts w:eastAsia="Yu Mincho"/>
            <w:b/>
            <w:sz w:val="21"/>
            <w:szCs w:val="22"/>
          </w:rPr>
          <w:t>uccessful Operation</w:t>
        </w:r>
      </w:ins>
    </w:p>
    <w:p w14:paraId="184DED4B" w14:textId="70C72B17" w:rsidR="001E79CB" w:rsidRDefault="001E79CB" w:rsidP="008C450A">
      <w:pPr>
        <w:spacing w:after="180"/>
        <w:jc w:val="left"/>
        <w:rPr>
          <w:ins w:id="694" w:author="R3-204383" w:date="2020-06-14T22:00:00Z"/>
          <w:rFonts w:ascii="Times New Roman" w:hAnsi="Times New Roman"/>
        </w:rPr>
      </w:pPr>
      <w:ins w:id="695" w:author="R3-204383" w:date="2020-06-14T22:00:00Z">
        <w:r>
          <w:rPr>
            <w:rFonts w:ascii="Times New Roman" w:eastAsia="Times New Roman" w:hAnsi="Times New Roman"/>
            <w:lang w:val="fr-FR" w:eastAsia="en-GB"/>
          </w:rPr>
          <w:t>If the gNB-DU receives an IAB UP CONFIGURATION UPDATE REQUEST message and cannot perform</w:t>
        </w:r>
        <w:r w:rsidRPr="00A436DB">
          <w:rPr>
            <w:rFonts w:ascii="Times New Roman" w:eastAsia="Times New Roman" w:hAnsi="Times New Roman"/>
            <w:lang w:val="fr-FR" w:eastAsia="en-GB"/>
          </w:rPr>
          <w:t xml:space="preserve"> </w:t>
        </w:r>
        <w:del w:id="696" w:author="Xu, Steven 1. (NSB - CN/Beijing)" w:date="2020-06-15T11:43:00Z">
          <w:r w:rsidRPr="00A436DB" w:rsidDel="00A40077">
            <w:rPr>
              <w:rFonts w:ascii="Times New Roman" w:eastAsia="Times New Roman" w:hAnsi="Times New Roman"/>
              <w:lang w:val="fr-FR" w:eastAsia="en-GB"/>
            </w:rPr>
            <w:delText>the</w:delText>
          </w:r>
        </w:del>
      </w:ins>
      <w:ins w:id="697" w:author="Xu, Steven 1. (NSB - CN/Beijing)" w:date="2020-06-15T11:43:00Z">
        <w:r w:rsidR="00A40077">
          <w:rPr>
            <w:rFonts w:ascii="Times New Roman" w:eastAsia="Times New Roman" w:hAnsi="Times New Roman"/>
            <w:lang w:val="fr-FR" w:eastAsia="en-GB"/>
          </w:rPr>
          <w:t>any</w:t>
        </w:r>
      </w:ins>
      <w:ins w:id="698" w:author="R3-204383" w:date="2020-06-14T22:00:00Z">
        <w:r w:rsidRPr="00A436DB">
          <w:rPr>
            <w:rFonts w:ascii="Times New Roman" w:eastAsia="Times New Roman" w:hAnsi="Times New Roman"/>
            <w:lang w:val="fr-FR" w:eastAsia="en-GB"/>
          </w:rPr>
          <w:t xml:space="preserve"> update</w:t>
        </w:r>
        <w:r>
          <w:rPr>
            <w:rFonts w:ascii="Times New Roman" w:eastAsia="Times New Roman" w:hAnsi="Times New Roman"/>
            <w:lang w:val="fr-FR" w:eastAsia="en-GB"/>
          </w:rPr>
          <w:t xml:space="preserve"> accordingly</w:t>
        </w:r>
        <w:r w:rsidRPr="00A436DB">
          <w:rPr>
            <w:rFonts w:ascii="Times New Roman" w:eastAsia="Times New Roman" w:hAnsi="Times New Roman"/>
            <w:lang w:val="fr-FR" w:eastAsia="en-GB"/>
          </w:rPr>
          <w:t>, it shall</w:t>
        </w:r>
        <w:r>
          <w:rPr>
            <w:rFonts w:ascii="Times New Roman" w:eastAsia="Times New Roman" w:hAnsi="Times New Roman"/>
            <w:lang w:val="fr-FR" w:eastAsia="en-GB"/>
          </w:rPr>
          <w:t xml:space="preserve"> consider the update procedure as fail</w:t>
        </w:r>
      </w:ins>
      <w:ins w:id="699" w:author="R3-204383" w:date="2020-06-14T22:09:00Z">
        <w:r w:rsidR="00560946">
          <w:rPr>
            <w:rFonts w:ascii="Times New Roman" w:eastAsia="Times New Roman" w:hAnsi="Times New Roman"/>
            <w:lang w:val="fr-FR" w:eastAsia="en-GB"/>
          </w:rPr>
          <w:t>ed</w:t>
        </w:r>
      </w:ins>
      <w:ins w:id="700" w:author="R3-204383" w:date="2020-06-14T22:00:00Z">
        <w:r>
          <w:rPr>
            <w:rFonts w:ascii="Times New Roman" w:eastAsia="Times New Roman" w:hAnsi="Times New Roman"/>
            <w:lang w:val="fr-FR" w:eastAsia="en-GB"/>
          </w:rPr>
          <w:t xml:space="preserve"> and</w:t>
        </w:r>
        <w:r w:rsidRPr="00A436DB">
          <w:rPr>
            <w:rFonts w:ascii="Times New Roman" w:eastAsia="Times New Roman" w:hAnsi="Times New Roman"/>
            <w:lang w:val="fr-FR" w:eastAsia="en-GB"/>
          </w:rPr>
          <w:t xml:space="preserve"> respond with a</w:t>
        </w:r>
        <w:r>
          <w:rPr>
            <w:rFonts w:ascii="Times New Roman" w:eastAsia="Times New Roman" w:hAnsi="Times New Roman"/>
            <w:lang w:val="fr-FR" w:eastAsia="en-GB"/>
          </w:rPr>
          <w:t>n</w:t>
        </w:r>
        <w:r w:rsidRPr="00A436DB">
          <w:rPr>
            <w:rFonts w:ascii="Times New Roman" w:eastAsia="Times New Roman" w:hAnsi="Times New Roman"/>
            <w:lang w:val="fr-FR" w:eastAsia="en-GB"/>
          </w:rPr>
          <w:t xml:space="preserv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 message and</w:t>
        </w:r>
      </w:ins>
      <w:ins w:id="701" w:author="R3-204383" w:date="2020-06-14T22:09:00Z">
        <w:r w:rsidR="00560946">
          <w:rPr>
            <w:rFonts w:ascii="Times New Roman" w:eastAsia="Times New Roman" w:hAnsi="Times New Roman"/>
            <w:lang w:val="fr-FR" w:eastAsia="en-GB"/>
          </w:rPr>
          <w:t xml:space="preserve"> an</w:t>
        </w:r>
      </w:ins>
      <w:ins w:id="702" w:author="R3-204383" w:date="2020-06-14T22:00:00Z">
        <w:r w:rsidRPr="00A436DB">
          <w:rPr>
            <w:rFonts w:ascii="Times New Roman" w:eastAsia="Times New Roman" w:hAnsi="Times New Roman"/>
            <w:lang w:val="fr-FR" w:eastAsia="en-GB"/>
          </w:rPr>
          <w:t xml:space="preserve"> appropriate cause value.</w:t>
        </w:r>
      </w:ins>
    </w:p>
    <w:p w14:paraId="00950E4C" w14:textId="77777777" w:rsidR="001E79CB" w:rsidRDefault="001E79CB" w:rsidP="008C450A">
      <w:pPr>
        <w:spacing w:after="180"/>
        <w:jc w:val="left"/>
        <w:rPr>
          <w:ins w:id="703" w:author="R3-204383" w:date="2020-06-14T22:00:00Z"/>
          <w:rFonts w:ascii="Times New Roman" w:hAnsi="Times New Roman"/>
        </w:rPr>
      </w:pPr>
      <w:ins w:id="704" w:author="R3-204383" w:date="2020-06-14T22:00:00Z">
        <w:r>
          <w:rPr>
            <w:rFonts w:ascii="Times New Roman" w:hAnsi="Times New Roman"/>
          </w:rPr>
          <w:t xml:space="preserve">If the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w:t>
        </w:r>
        <w:r>
          <w:rPr>
            <w:rFonts w:ascii="Times New Roman" w:hAnsi="Times New Roman"/>
          </w:rPr>
          <w:t xml:space="preserve"> message includes the </w:t>
        </w:r>
        <w:r>
          <w:rPr>
            <w:rFonts w:ascii="Times New Roman" w:hAnsi="Times New Roman"/>
            <w:i/>
          </w:rPr>
          <w:t>Time To Wait</w:t>
        </w:r>
        <w:r>
          <w:rPr>
            <w:rFonts w:ascii="Times New Roman" w:hAnsi="Times New Roman"/>
          </w:rPr>
          <w:t xml:space="preserve"> IE, t</w:t>
        </w:r>
        <w:r w:rsidRPr="00A436DB">
          <w:rPr>
            <w:rFonts w:ascii="Times New Roman" w:hAnsi="Times New Roman"/>
          </w:rPr>
          <w:t xml:space="preserve">he gNB-CU shall wait at least for the indicated time before reinitiating the </w:t>
        </w:r>
        <w:r>
          <w:rPr>
            <w:rFonts w:ascii="Times New Roman" w:eastAsia="Times New Roman" w:hAnsi="Times New Roman"/>
            <w:lang w:val="fr-FR" w:eastAsia="en-GB"/>
          </w:rPr>
          <w:t>IAB UP CONFIGURATION</w:t>
        </w:r>
        <w:r w:rsidRPr="00A436DB">
          <w:rPr>
            <w:rFonts w:ascii="Times New Roman" w:hAnsi="Times New Roman"/>
          </w:rPr>
          <w:t xml:space="preserve"> UPDATE </w:t>
        </w:r>
        <w:r>
          <w:rPr>
            <w:rFonts w:ascii="Times New Roman" w:hAnsi="Times New Roman"/>
          </w:rPr>
          <w:t xml:space="preserve">REQUEST </w:t>
        </w:r>
        <w:r w:rsidRPr="00A436DB">
          <w:rPr>
            <w:rFonts w:ascii="Times New Roman" w:hAnsi="Times New Roman"/>
          </w:rPr>
          <w:t>message towa</w:t>
        </w:r>
        <w:r>
          <w:rPr>
            <w:rFonts w:ascii="Times New Roman" w:hAnsi="Times New Roman"/>
          </w:rPr>
          <w:t>rds the same gNB-DU.</w:t>
        </w:r>
      </w:ins>
    </w:p>
    <w:bookmarkEnd w:id="685"/>
    <w:bookmarkEnd w:id="686"/>
    <w:bookmarkEnd w:id="687"/>
    <w:p w14:paraId="79F9BF12" w14:textId="2F91EC3E" w:rsidR="00160788" w:rsidRPr="00160788" w:rsidRDefault="00160788" w:rsidP="008C450A">
      <w:pPr>
        <w:pStyle w:val="Heading4"/>
        <w:numPr>
          <w:ilvl w:val="0"/>
          <w:numId w:val="0"/>
        </w:numPr>
        <w:ind w:left="864" w:hanging="864"/>
        <w:rPr>
          <w:ins w:id="705" w:author="R3-204383" w:date="2020-06-14T22:00:00Z"/>
        </w:rPr>
      </w:pPr>
      <w:ins w:id="706" w:author="R3-204383" w:date="2020-06-14T22:03:00Z">
        <w:r w:rsidRPr="00160788">
          <w:lastRenderedPageBreak/>
          <w:t>8.x.4.</w:t>
        </w:r>
      </w:ins>
      <w:ins w:id="707" w:author="R3-204383" w:date="2020-06-14T22:05:00Z">
        <w:r>
          <w:t>4</w:t>
        </w:r>
      </w:ins>
      <w:ins w:id="708" w:author="R3-204383" w:date="2020-06-14T22:03:00Z">
        <w:r w:rsidRPr="00160788">
          <w:tab/>
        </w:r>
      </w:ins>
      <w:ins w:id="709" w:author="R3-204383" w:date="2020-06-14T22:05:00Z">
        <w:r w:rsidRPr="002840CA">
          <w:t>Abnormal Conditions</w:t>
        </w:r>
      </w:ins>
    </w:p>
    <w:p w14:paraId="41591C1F" w14:textId="77777777" w:rsidR="001E79CB" w:rsidRDefault="001E79CB" w:rsidP="001E79CB">
      <w:pPr>
        <w:rPr>
          <w:ins w:id="710" w:author="R3-204383" w:date="2020-06-14T22:00:00Z"/>
          <w:rFonts w:ascii="Times New Roman" w:hAnsi="Times New Roman"/>
        </w:rPr>
      </w:pPr>
      <w:ins w:id="711" w:author="R3-204383" w:date="2020-06-14T22:00:00Z">
        <w:r w:rsidRPr="002840CA">
          <w:rPr>
            <w:rFonts w:ascii="Times New Roman" w:hAnsi="Times New Roman"/>
          </w:rPr>
          <w:t>Not applicable.</w:t>
        </w:r>
      </w:ins>
    </w:p>
    <w:p w14:paraId="26F8C3F5" w14:textId="77777777" w:rsidR="008D0DDA" w:rsidRDefault="008D0DDA" w:rsidP="000D274F">
      <w:pPr>
        <w:jc w:val="center"/>
        <w:rPr>
          <w:highlight w:val="yellow"/>
        </w:rPr>
      </w:pPr>
    </w:p>
    <w:p w14:paraId="4AF4F0C6" w14:textId="12E210FA" w:rsidR="008D0DDA" w:rsidRDefault="008D0DDA" w:rsidP="008D0DDA">
      <w:pPr>
        <w:jc w:val="center"/>
        <w:rPr>
          <w:highlight w:val="yellow"/>
        </w:rPr>
      </w:pPr>
      <w:r w:rsidRPr="00B82522">
        <w:rPr>
          <w:highlight w:val="yellow"/>
        </w:rPr>
        <w:t>-------------------------------------------Change</w:t>
      </w:r>
      <w:r>
        <w:rPr>
          <w:highlight w:val="yellow"/>
        </w:rPr>
        <w:t xml:space="preserve"> </w:t>
      </w:r>
      <w:r w:rsidR="00C66CE5">
        <w:rPr>
          <w:highlight w:val="yellow"/>
        </w:rPr>
        <w:t>9</w:t>
      </w:r>
      <w:r w:rsidRPr="00B82522">
        <w:rPr>
          <w:highlight w:val="yellow"/>
        </w:rPr>
        <w:t>-------------------------------------------</w:t>
      </w:r>
    </w:p>
    <w:p w14:paraId="17784BAD" w14:textId="77777777" w:rsidR="000D274F" w:rsidRDefault="000D274F" w:rsidP="00236DE6">
      <w:pPr>
        <w:jc w:val="center"/>
        <w:rPr>
          <w:highlight w:val="yellow"/>
        </w:rPr>
      </w:pPr>
    </w:p>
    <w:p w14:paraId="7EFEEAB2" w14:textId="357B59EF" w:rsidR="001E2F5F" w:rsidRDefault="001E2F5F" w:rsidP="001E2F5F">
      <w:pPr>
        <w:pStyle w:val="Heading1"/>
        <w:numPr>
          <w:ilvl w:val="0"/>
          <w:numId w:val="0"/>
        </w:numPr>
        <w:ind w:left="432" w:hanging="432"/>
      </w:pPr>
      <w:bookmarkStart w:id="712" w:name="_Toc5646222"/>
      <w:r>
        <w:t>9</w:t>
      </w:r>
      <w:r>
        <w:tab/>
        <w:t>Elements for F1AP Communication</w:t>
      </w:r>
      <w:bookmarkEnd w:id="712"/>
    </w:p>
    <w:p w14:paraId="0822E494" w14:textId="77777777" w:rsidR="009D65ED" w:rsidRPr="002D3AB2" w:rsidRDefault="009D65ED" w:rsidP="009D65ED">
      <w:pPr>
        <w:jc w:val="center"/>
        <w:rPr>
          <w:b/>
          <w:color w:val="FF0000"/>
        </w:rPr>
      </w:pPr>
      <w:r w:rsidRPr="002D3AB2">
        <w:rPr>
          <w:b/>
          <w:color w:val="FF0000"/>
        </w:rPr>
        <w:t>&gt;&gt;&gt;&gt;&gt;&gt;&gt;&gt;&gt;&gt;&gt;&gt;&gt;&gt;&gt; Unchanged parts are skipped</w:t>
      </w:r>
      <w:r>
        <w:rPr>
          <w:b/>
          <w:bCs/>
          <w:color w:val="FF0000"/>
        </w:rPr>
        <w:t>&lt;&lt;&lt;&lt;&lt;&lt;&lt;&lt;&lt;&lt;&lt;&lt;&lt;&lt;&lt;&lt;</w:t>
      </w:r>
    </w:p>
    <w:p w14:paraId="066C6B07" w14:textId="77777777" w:rsidR="009D65ED" w:rsidRPr="00EA5FA7" w:rsidRDefault="009D65ED" w:rsidP="009D65ED">
      <w:pPr>
        <w:pStyle w:val="Heading2"/>
        <w:numPr>
          <w:ilvl w:val="0"/>
          <w:numId w:val="0"/>
        </w:numPr>
        <w:ind w:left="576" w:hanging="576"/>
      </w:pPr>
      <w:bookmarkStart w:id="713" w:name="_Toc20955851"/>
      <w:bookmarkStart w:id="714" w:name="_Toc29892963"/>
      <w:r w:rsidRPr="00EA5FA7">
        <w:t>9.2</w:t>
      </w:r>
      <w:r w:rsidRPr="00EA5FA7">
        <w:tab/>
        <w:t>Message Functional Definition and Content</w:t>
      </w:r>
      <w:bookmarkEnd w:id="713"/>
      <w:bookmarkEnd w:id="714"/>
    </w:p>
    <w:p w14:paraId="085298A7" w14:textId="77777777" w:rsidR="009D65ED" w:rsidRPr="00EA5FA7" w:rsidRDefault="009D65ED" w:rsidP="009D65ED">
      <w:pPr>
        <w:pStyle w:val="Heading3"/>
        <w:numPr>
          <w:ilvl w:val="0"/>
          <w:numId w:val="0"/>
        </w:numPr>
        <w:ind w:left="720" w:hanging="720"/>
      </w:pPr>
      <w:bookmarkStart w:id="715" w:name="_Toc29892964"/>
      <w:r w:rsidRPr="00EA5FA7">
        <w:t>9.2.1</w:t>
      </w:r>
      <w:r w:rsidRPr="00EA5FA7">
        <w:tab/>
        <w:t>Interface Management messages</w:t>
      </w:r>
      <w:bookmarkEnd w:id="715"/>
    </w:p>
    <w:p w14:paraId="7BF2A4EF" w14:textId="77777777" w:rsidR="009D65ED" w:rsidRPr="009D65ED" w:rsidRDefault="009D65ED" w:rsidP="009D65ED"/>
    <w:p w14:paraId="19B94619" w14:textId="77ADC9E2" w:rsidR="001F338B" w:rsidRPr="001F338B" w:rsidRDefault="001E2F5F" w:rsidP="001F338B">
      <w:pPr>
        <w:jc w:val="center"/>
        <w:rPr>
          <w:b/>
          <w:bCs/>
          <w:color w:val="FF0000"/>
        </w:rPr>
      </w:pPr>
      <w:bookmarkStart w:id="716" w:name="_Toc5646241"/>
      <w:r w:rsidRPr="002D3AB2">
        <w:rPr>
          <w:b/>
          <w:color w:val="FF0000"/>
        </w:rPr>
        <w:t>&gt;&gt;&gt;&gt;&gt;&gt;&gt;&gt;&gt;&gt;&gt;&gt;&gt;&gt;&gt; Unchanged parts are skipped</w:t>
      </w:r>
      <w:r>
        <w:rPr>
          <w:b/>
          <w:bCs/>
          <w:color w:val="FF0000"/>
        </w:rPr>
        <w:t>&lt;&lt;&lt;&lt;&lt;&lt;&lt;&lt;&lt;&lt;&lt;&lt;&lt;&lt;&lt;&lt;</w:t>
      </w:r>
    </w:p>
    <w:p w14:paraId="14C26B79" w14:textId="4F8357E5" w:rsidR="001F338B" w:rsidRPr="00EA5FA7" w:rsidRDefault="001F338B" w:rsidP="001F338B">
      <w:pPr>
        <w:pStyle w:val="Heading4"/>
        <w:numPr>
          <w:ilvl w:val="0"/>
          <w:numId w:val="0"/>
        </w:numPr>
        <w:ind w:left="864" w:hanging="864"/>
      </w:pPr>
      <w:r w:rsidRPr="00EA5FA7">
        <w:t>9.2.1.</w:t>
      </w:r>
      <w:r>
        <w:t>4</w:t>
      </w:r>
      <w:r w:rsidRPr="00EA5FA7">
        <w:tab/>
        <w:t>F1 SETUP RE</w:t>
      </w:r>
      <w:r>
        <w:t>QUEST</w:t>
      </w:r>
    </w:p>
    <w:p w14:paraId="73C2EB0C" w14:textId="77777777" w:rsidR="001F338B" w:rsidRPr="00C25C09" w:rsidRDefault="001F338B" w:rsidP="001F338B">
      <w:pPr>
        <w:rPr>
          <w:rFonts w:ascii="Times New Roman" w:hAnsi="Times New Roman"/>
        </w:rPr>
      </w:pPr>
      <w:r w:rsidRPr="00C25C09">
        <w:rPr>
          <w:rFonts w:ascii="Times New Roman" w:hAnsi="Times New Roman"/>
        </w:rPr>
        <w:t>This message is sent by the gNB-DU to transfer information associated to an F1-C interface instance.</w:t>
      </w:r>
    </w:p>
    <w:p w14:paraId="17C01BE3" w14:textId="77777777" w:rsidR="001F338B" w:rsidRPr="00C25C09" w:rsidRDefault="001F338B" w:rsidP="001F338B">
      <w:pPr>
        <w:pStyle w:val="NO"/>
        <w:rPr>
          <w:rFonts w:ascii="Times New Roman" w:hAnsi="Times New Roman"/>
        </w:rPr>
      </w:pPr>
      <w:r w:rsidRPr="00C25C09">
        <w:rPr>
          <w:rFonts w:ascii="Times New Roman" w:hAnsi="Times New Roman"/>
        </w:rPr>
        <w:t>NOTE:</w:t>
      </w:r>
      <w:r w:rsidRPr="00C25C09">
        <w:rPr>
          <w:rFonts w:ascii="Times New Roman" w:hAnsi="Times New Roman"/>
        </w:rPr>
        <w:tab/>
        <w:t>If a TNL association is shared among several F1-C interface instances, several F1 Setup procedures are issued via the same TNL association after that TNL association has become operational.</w:t>
      </w:r>
    </w:p>
    <w:p w14:paraId="3FFA8824" w14:textId="77777777" w:rsidR="001F338B" w:rsidRPr="00C25C09" w:rsidRDefault="001F338B" w:rsidP="001F338B">
      <w:pPr>
        <w:rPr>
          <w:rFonts w:ascii="Times New Roman" w:eastAsia="Batang" w:hAnsi="Times New Roman"/>
        </w:rPr>
      </w:pPr>
      <w:r w:rsidRPr="00C25C09">
        <w:rPr>
          <w:rFonts w:ascii="Times New Roman" w:hAnsi="Times New Roman"/>
        </w:rPr>
        <w:t xml:space="preserve">Direction: gNB-DU </w:t>
      </w:r>
      <w:r w:rsidRPr="00C25C09">
        <w:rPr>
          <w:rFonts w:ascii="Times New Roman" w:hAnsi="Times New Roman"/>
        </w:rPr>
        <w:sym w:font="Symbol" w:char="F0AE"/>
      </w:r>
      <w:r w:rsidRPr="00C25C09">
        <w:rPr>
          <w:rFonts w:ascii="Times New Roman" w:hAnsi="Times New Roman"/>
        </w:rPr>
        <w:t xml:space="preserve"> gNB-CU</w:t>
      </w:r>
    </w:p>
    <w:p w14:paraId="09459B28" w14:textId="77777777" w:rsidR="001F338B" w:rsidRPr="00EA5FA7" w:rsidRDefault="001F338B" w:rsidP="001F338B">
      <w:pPr>
        <w:rPr>
          <w:kern w:val="28"/>
        </w:rPr>
      </w:pPr>
    </w:p>
    <w:p w14:paraId="4E5E0B59" w14:textId="77777777" w:rsidR="001F338B" w:rsidRDefault="001F338B" w:rsidP="001F338B">
      <w:pPr>
        <w:rPr>
          <w:kern w:val="28"/>
        </w:rPr>
      </w:pP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F338B" w:rsidRPr="00EA5FA7" w14:paraId="74BD466A" w14:textId="77777777" w:rsidTr="0015490C">
        <w:tc>
          <w:tcPr>
            <w:tcW w:w="2394" w:type="dxa"/>
          </w:tcPr>
          <w:p w14:paraId="08E6298E"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74" w:type="dxa"/>
          </w:tcPr>
          <w:p w14:paraId="00D4E65C"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708" w:type="dxa"/>
          </w:tcPr>
          <w:p w14:paraId="02960CA0"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259" w:type="dxa"/>
          </w:tcPr>
          <w:p w14:paraId="516F084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88" w:type="dxa"/>
          </w:tcPr>
          <w:p w14:paraId="2B9C7872"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288" w:type="dxa"/>
          </w:tcPr>
          <w:p w14:paraId="2CC57BF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F308DD1" w14:textId="77777777" w:rsidR="001F338B" w:rsidRPr="00EA5FA7" w:rsidRDefault="001F338B" w:rsidP="0015490C">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1F338B" w:rsidRPr="00EA5FA7" w14:paraId="36FA8B82" w14:textId="77777777" w:rsidTr="0015490C">
        <w:tc>
          <w:tcPr>
            <w:tcW w:w="2394" w:type="dxa"/>
          </w:tcPr>
          <w:p w14:paraId="1C435941" w14:textId="77777777" w:rsidR="001F338B" w:rsidRPr="00EA5FA7" w:rsidRDefault="001F338B" w:rsidP="0015490C">
            <w:pPr>
              <w:pStyle w:val="TAL"/>
              <w:rPr>
                <w:lang w:eastAsia="ja-JP"/>
              </w:rPr>
            </w:pPr>
            <w:r w:rsidRPr="00EA5FA7">
              <w:rPr>
                <w:lang w:eastAsia="ja-JP"/>
              </w:rPr>
              <w:t>Message Type</w:t>
            </w:r>
          </w:p>
        </w:tc>
        <w:tc>
          <w:tcPr>
            <w:tcW w:w="1274" w:type="dxa"/>
          </w:tcPr>
          <w:p w14:paraId="5EC3D91F" w14:textId="77777777" w:rsidR="001F338B" w:rsidRPr="00EA5FA7" w:rsidRDefault="001F338B" w:rsidP="0015490C">
            <w:pPr>
              <w:pStyle w:val="TAL"/>
              <w:rPr>
                <w:lang w:eastAsia="ja-JP"/>
              </w:rPr>
            </w:pPr>
            <w:r w:rsidRPr="00EA5FA7">
              <w:rPr>
                <w:lang w:eastAsia="ja-JP"/>
              </w:rPr>
              <w:t>M</w:t>
            </w:r>
          </w:p>
        </w:tc>
        <w:tc>
          <w:tcPr>
            <w:tcW w:w="1708" w:type="dxa"/>
          </w:tcPr>
          <w:p w14:paraId="1A6D512E" w14:textId="77777777" w:rsidR="001F338B" w:rsidRPr="00EA5FA7" w:rsidRDefault="001F338B" w:rsidP="0015490C">
            <w:pPr>
              <w:pStyle w:val="TAL"/>
              <w:rPr>
                <w:lang w:eastAsia="ja-JP"/>
              </w:rPr>
            </w:pPr>
          </w:p>
        </w:tc>
        <w:tc>
          <w:tcPr>
            <w:tcW w:w="1259" w:type="dxa"/>
          </w:tcPr>
          <w:p w14:paraId="6ED02029" w14:textId="77777777" w:rsidR="001F338B" w:rsidRPr="00EA5FA7" w:rsidRDefault="001F338B" w:rsidP="0015490C">
            <w:pPr>
              <w:pStyle w:val="TAL"/>
              <w:rPr>
                <w:lang w:eastAsia="ja-JP"/>
              </w:rPr>
            </w:pPr>
            <w:r w:rsidRPr="00EA5FA7">
              <w:rPr>
                <w:lang w:eastAsia="ja-JP"/>
              </w:rPr>
              <w:t>9.3.1.1</w:t>
            </w:r>
          </w:p>
        </w:tc>
        <w:tc>
          <w:tcPr>
            <w:tcW w:w="1288" w:type="dxa"/>
          </w:tcPr>
          <w:p w14:paraId="416EA58D" w14:textId="77777777" w:rsidR="001F338B" w:rsidRPr="00EA5FA7" w:rsidRDefault="001F338B" w:rsidP="0015490C">
            <w:pPr>
              <w:pStyle w:val="TAL"/>
              <w:rPr>
                <w:lang w:eastAsia="ja-JP"/>
              </w:rPr>
            </w:pPr>
          </w:p>
        </w:tc>
        <w:tc>
          <w:tcPr>
            <w:tcW w:w="1288" w:type="dxa"/>
          </w:tcPr>
          <w:p w14:paraId="4CD1F859" w14:textId="77777777" w:rsidR="001F338B" w:rsidRPr="00EA5FA7" w:rsidRDefault="001F338B" w:rsidP="0015490C">
            <w:pPr>
              <w:pStyle w:val="TAC"/>
              <w:rPr>
                <w:lang w:eastAsia="ja-JP"/>
              </w:rPr>
            </w:pPr>
            <w:r w:rsidRPr="00EA5FA7">
              <w:rPr>
                <w:lang w:eastAsia="ja-JP"/>
              </w:rPr>
              <w:t>YES</w:t>
            </w:r>
          </w:p>
        </w:tc>
        <w:tc>
          <w:tcPr>
            <w:tcW w:w="1274" w:type="dxa"/>
          </w:tcPr>
          <w:p w14:paraId="2E315E47" w14:textId="77777777" w:rsidR="001F338B" w:rsidRPr="00EA5FA7" w:rsidRDefault="001F338B" w:rsidP="0015490C">
            <w:pPr>
              <w:pStyle w:val="TAC"/>
              <w:rPr>
                <w:lang w:eastAsia="ja-JP"/>
              </w:rPr>
            </w:pPr>
            <w:r w:rsidRPr="00EA5FA7">
              <w:rPr>
                <w:lang w:eastAsia="ja-JP"/>
              </w:rPr>
              <w:t>reject</w:t>
            </w:r>
          </w:p>
        </w:tc>
      </w:tr>
      <w:tr w:rsidR="001F338B" w:rsidRPr="00EA5FA7" w14:paraId="5835528E" w14:textId="77777777" w:rsidTr="0015490C">
        <w:tc>
          <w:tcPr>
            <w:tcW w:w="2394" w:type="dxa"/>
            <w:tcBorders>
              <w:top w:val="single" w:sz="4" w:space="0" w:color="auto"/>
              <w:left w:val="single" w:sz="4" w:space="0" w:color="auto"/>
              <w:bottom w:val="single" w:sz="4" w:space="0" w:color="auto"/>
              <w:right w:val="single" w:sz="4" w:space="0" w:color="auto"/>
            </w:tcBorders>
          </w:tcPr>
          <w:p w14:paraId="44C6B92B" w14:textId="77777777" w:rsidR="001F338B" w:rsidRPr="00EA5FA7" w:rsidRDefault="001F338B" w:rsidP="0015490C">
            <w:pPr>
              <w:pStyle w:val="TAL"/>
              <w:rPr>
                <w:lang w:eastAsia="ja-JP"/>
              </w:rPr>
            </w:pPr>
            <w:r w:rsidRPr="00EA5FA7">
              <w:rPr>
                <w:lang w:eastAsia="ja-JP"/>
              </w:rPr>
              <w:t>Transaction ID</w:t>
            </w:r>
          </w:p>
        </w:tc>
        <w:tc>
          <w:tcPr>
            <w:tcW w:w="1274" w:type="dxa"/>
            <w:tcBorders>
              <w:top w:val="single" w:sz="4" w:space="0" w:color="auto"/>
              <w:left w:val="single" w:sz="4" w:space="0" w:color="auto"/>
              <w:bottom w:val="single" w:sz="4" w:space="0" w:color="auto"/>
              <w:right w:val="single" w:sz="4" w:space="0" w:color="auto"/>
            </w:tcBorders>
          </w:tcPr>
          <w:p w14:paraId="16BA7047"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9721C7A" w14:textId="77777777" w:rsidR="001F338B" w:rsidRPr="00EA5FA7" w:rsidRDefault="001F338B" w:rsidP="0015490C">
            <w:pPr>
              <w:pStyle w:val="TAL"/>
              <w:rPr>
                <w:lang w:eastAsia="ja-JP"/>
              </w:rPr>
            </w:pPr>
          </w:p>
        </w:tc>
        <w:tc>
          <w:tcPr>
            <w:tcW w:w="1259" w:type="dxa"/>
            <w:tcBorders>
              <w:top w:val="single" w:sz="4" w:space="0" w:color="auto"/>
              <w:left w:val="single" w:sz="4" w:space="0" w:color="auto"/>
              <w:bottom w:val="single" w:sz="4" w:space="0" w:color="auto"/>
              <w:right w:val="single" w:sz="4" w:space="0" w:color="auto"/>
            </w:tcBorders>
          </w:tcPr>
          <w:p w14:paraId="79BB2F23" w14:textId="77777777" w:rsidR="001F338B" w:rsidRPr="00EA5FA7" w:rsidRDefault="001F338B" w:rsidP="0015490C">
            <w:pPr>
              <w:pStyle w:val="TAL"/>
              <w:rPr>
                <w:lang w:eastAsia="ja-JP"/>
              </w:rPr>
            </w:pPr>
            <w:r w:rsidRPr="00EA5FA7">
              <w:rPr>
                <w:lang w:eastAsia="ja-JP"/>
              </w:rPr>
              <w:t>9.3.1.23</w:t>
            </w:r>
          </w:p>
        </w:tc>
        <w:tc>
          <w:tcPr>
            <w:tcW w:w="1288" w:type="dxa"/>
            <w:tcBorders>
              <w:top w:val="single" w:sz="4" w:space="0" w:color="auto"/>
              <w:left w:val="single" w:sz="4" w:space="0" w:color="auto"/>
              <w:bottom w:val="single" w:sz="4" w:space="0" w:color="auto"/>
              <w:right w:val="single" w:sz="4" w:space="0" w:color="auto"/>
            </w:tcBorders>
          </w:tcPr>
          <w:p w14:paraId="1D0C421C"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A50F154"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E471676" w14:textId="77777777" w:rsidR="001F338B" w:rsidRPr="00EA5FA7" w:rsidRDefault="001F338B" w:rsidP="0015490C">
            <w:pPr>
              <w:pStyle w:val="TAC"/>
              <w:rPr>
                <w:lang w:eastAsia="ja-JP"/>
              </w:rPr>
            </w:pPr>
            <w:r w:rsidRPr="00EA5FA7">
              <w:rPr>
                <w:lang w:eastAsia="ja-JP"/>
              </w:rPr>
              <w:t>reject</w:t>
            </w:r>
          </w:p>
        </w:tc>
      </w:tr>
      <w:tr w:rsidR="001F338B" w:rsidRPr="00EA5FA7" w14:paraId="1805C12C" w14:textId="77777777" w:rsidTr="0015490C">
        <w:tc>
          <w:tcPr>
            <w:tcW w:w="2394" w:type="dxa"/>
            <w:tcBorders>
              <w:top w:val="single" w:sz="4" w:space="0" w:color="auto"/>
              <w:left w:val="single" w:sz="4" w:space="0" w:color="auto"/>
              <w:bottom w:val="single" w:sz="4" w:space="0" w:color="auto"/>
              <w:right w:val="single" w:sz="4" w:space="0" w:color="auto"/>
            </w:tcBorders>
          </w:tcPr>
          <w:p w14:paraId="10ACF971" w14:textId="77777777" w:rsidR="001F338B" w:rsidRPr="00EA5FA7" w:rsidRDefault="001F338B" w:rsidP="0015490C">
            <w:pPr>
              <w:pStyle w:val="TAL"/>
              <w:rPr>
                <w:lang w:eastAsia="ja-JP"/>
              </w:rPr>
            </w:pPr>
            <w:r w:rsidRPr="00EA5FA7">
              <w:rPr>
                <w:lang w:eastAsia="ja-JP"/>
              </w:rPr>
              <w:t>gNB-DU ID</w:t>
            </w:r>
          </w:p>
        </w:tc>
        <w:tc>
          <w:tcPr>
            <w:tcW w:w="1274" w:type="dxa"/>
            <w:tcBorders>
              <w:top w:val="single" w:sz="4" w:space="0" w:color="auto"/>
              <w:left w:val="single" w:sz="4" w:space="0" w:color="auto"/>
              <w:bottom w:val="single" w:sz="4" w:space="0" w:color="auto"/>
              <w:right w:val="single" w:sz="4" w:space="0" w:color="auto"/>
            </w:tcBorders>
          </w:tcPr>
          <w:p w14:paraId="56EA0E16"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C2B3802"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1092A5" w14:textId="77777777" w:rsidR="001F338B" w:rsidRPr="00EA5FA7" w:rsidRDefault="001F338B" w:rsidP="0015490C">
            <w:pPr>
              <w:pStyle w:val="TAL"/>
              <w:rPr>
                <w:lang w:eastAsia="ja-JP"/>
              </w:rPr>
            </w:pPr>
            <w:r w:rsidRPr="00EA5FA7">
              <w:rPr>
                <w:lang w:eastAsia="ja-JP"/>
              </w:rPr>
              <w:t>9.3.1.9</w:t>
            </w:r>
          </w:p>
        </w:tc>
        <w:tc>
          <w:tcPr>
            <w:tcW w:w="1288" w:type="dxa"/>
            <w:tcBorders>
              <w:top w:val="single" w:sz="4" w:space="0" w:color="auto"/>
              <w:left w:val="single" w:sz="4" w:space="0" w:color="auto"/>
              <w:bottom w:val="single" w:sz="4" w:space="0" w:color="auto"/>
              <w:right w:val="single" w:sz="4" w:space="0" w:color="auto"/>
            </w:tcBorders>
          </w:tcPr>
          <w:p w14:paraId="03D6AFC4"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E21B44A"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E0E5CAA" w14:textId="77777777" w:rsidR="001F338B" w:rsidRPr="00EA5FA7" w:rsidRDefault="001F338B" w:rsidP="0015490C">
            <w:pPr>
              <w:pStyle w:val="TAC"/>
              <w:rPr>
                <w:lang w:eastAsia="ja-JP"/>
              </w:rPr>
            </w:pPr>
            <w:r w:rsidRPr="00EA5FA7">
              <w:rPr>
                <w:lang w:eastAsia="ja-JP"/>
              </w:rPr>
              <w:t>reject</w:t>
            </w:r>
          </w:p>
        </w:tc>
      </w:tr>
      <w:tr w:rsidR="001F338B" w:rsidRPr="00EA5FA7" w14:paraId="0CC20CC6" w14:textId="77777777" w:rsidTr="0015490C">
        <w:tc>
          <w:tcPr>
            <w:tcW w:w="2394" w:type="dxa"/>
            <w:tcBorders>
              <w:top w:val="single" w:sz="4" w:space="0" w:color="auto"/>
              <w:left w:val="single" w:sz="4" w:space="0" w:color="auto"/>
              <w:bottom w:val="single" w:sz="4" w:space="0" w:color="auto"/>
              <w:right w:val="single" w:sz="4" w:space="0" w:color="auto"/>
            </w:tcBorders>
          </w:tcPr>
          <w:p w14:paraId="2FD07F8A" w14:textId="77777777" w:rsidR="001F338B" w:rsidRPr="00EA5FA7" w:rsidRDefault="001F338B" w:rsidP="0015490C">
            <w:pPr>
              <w:pStyle w:val="TAL"/>
              <w:rPr>
                <w:lang w:eastAsia="ja-JP"/>
              </w:rPr>
            </w:pPr>
            <w:r w:rsidRPr="00EA5FA7">
              <w:rPr>
                <w:lang w:eastAsia="ja-JP"/>
              </w:rPr>
              <w:t>gNB-DU Name</w:t>
            </w:r>
          </w:p>
        </w:tc>
        <w:tc>
          <w:tcPr>
            <w:tcW w:w="1274" w:type="dxa"/>
            <w:tcBorders>
              <w:top w:val="single" w:sz="4" w:space="0" w:color="auto"/>
              <w:left w:val="single" w:sz="4" w:space="0" w:color="auto"/>
              <w:bottom w:val="single" w:sz="4" w:space="0" w:color="auto"/>
              <w:right w:val="single" w:sz="4" w:space="0" w:color="auto"/>
            </w:tcBorders>
          </w:tcPr>
          <w:p w14:paraId="6CB9A0B4" w14:textId="77777777" w:rsidR="001F338B" w:rsidRPr="00EA5FA7" w:rsidRDefault="001F338B" w:rsidP="0015490C">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85715D9"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FEDF46F" w14:textId="77777777" w:rsidR="001F338B" w:rsidRPr="00EA5FA7" w:rsidRDefault="001F338B" w:rsidP="0015490C">
            <w:pPr>
              <w:pStyle w:val="TAL"/>
              <w:rPr>
                <w:lang w:eastAsia="ja-JP"/>
              </w:rPr>
            </w:pPr>
            <w:r w:rsidRPr="00EA5FA7">
              <w:rPr>
                <w:lang w:eastAsia="ja-JP"/>
              </w:rPr>
              <w:t>PrintableString(SIZE(1..150,...))</w:t>
            </w:r>
          </w:p>
        </w:tc>
        <w:tc>
          <w:tcPr>
            <w:tcW w:w="1288" w:type="dxa"/>
            <w:tcBorders>
              <w:top w:val="single" w:sz="4" w:space="0" w:color="auto"/>
              <w:left w:val="single" w:sz="4" w:space="0" w:color="auto"/>
              <w:bottom w:val="single" w:sz="4" w:space="0" w:color="auto"/>
              <w:right w:val="single" w:sz="4" w:space="0" w:color="auto"/>
            </w:tcBorders>
          </w:tcPr>
          <w:p w14:paraId="56C70E8E"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D863B53"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19E9B8C" w14:textId="77777777" w:rsidR="001F338B" w:rsidRPr="00EA5FA7" w:rsidRDefault="001F338B" w:rsidP="0015490C">
            <w:pPr>
              <w:pStyle w:val="TAC"/>
              <w:rPr>
                <w:lang w:eastAsia="ja-JP"/>
              </w:rPr>
            </w:pPr>
            <w:r w:rsidRPr="00EA5FA7">
              <w:rPr>
                <w:lang w:eastAsia="ja-JP"/>
              </w:rPr>
              <w:t>ignore</w:t>
            </w:r>
          </w:p>
        </w:tc>
      </w:tr>
      <w:tr w:rsidR="001F338B" w:rsidRPr="00EA5FA7" w14:paraId="184F170C" w14:textId="77777777" w:rsidTr="0015490C">
        <w:tc>
          <w:tcPr>
            <w:tcW w:w="2394" w:type="dxa"/>
            <w:tcBorders>
              <w:top w:val="single" w:sz="4" w:space="0" w:color="auto"/>
              <w:left w:val="single" w:sz="4" w:space="0" w:color="auto"/>
              <w:bottom w:val="single" w:sz="4" w:space="0" w:color="auto"/>
              <w:right w:val="single" w:sz="4" w:space="0" w:color="auto"/>
            </w:tcBorders>
          </w:tcPr>
          <w:p w14:paraId="0B70C347" w14:textId="77777777" w:rsidR="001F338B" w:rsidRPr="00EA5FA7" w:rsidRDefault="001F338B" w:rsidP="0015490C">
            <w:pPr>
              <w:keepNext/>
              <w:keepLines/>
              <w:spacing w:after="0"/>
              <w:rPr>
                <w:rFonts w:cs="Arial"/>
                <w:b/>
                <w:sz w:val="18"/>
                <w:szCs w:val="18"/>
                <w:lang w:eastAsia="ja-JP"/>
              </w:rPr>
            </w:pPr>
            <w:r w:rsidRPr="00EA5FA7">
              <w:rPr>
                <w:rFonts w:cs="Arial"/>
                <w:b/>
                <w:sz w:val="18"/>
                <w:szCs w:val="18"/>
                <w:lang w:eastAsia="ja-JP"/>
              </w:rPr>
              <w:t>gNB-DU Served Cells List</w:t>
            </w:r>
          </w:p>
        </w:tc>
        <w:tc>
          <w:tcPr>
            <w:tcW w:w="1274" w:type="dxa"/>
            <w:tcBorders>
              <w:top w:val="single" w:sz="4" w:space="0" w:color="auto"/>
              <w:left w:val="single" w:sz="4" w:space="0" w:color="auto"/>
              <w:bottom w:val="single" w:sz="4" w:space="0" w:color="auto"/>
              <w:right w:val="single" w:sz="4" w:space="0" w:color="auto"/>
            </w:tcBorders>
          </w:tcPr>
          <w:p w14:paraId="000028E1"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12CE80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0.. 1</w:t>
            </w:r>
          </w:p>
        </w:tc>
        <w:tc>
          <w:tcPr>
            <w:tcW w:w="1259" w:type="dxa"/>
            <w:tcBorders>
              <w:top w:val="single" w:sz="4" w:space="0" w:color="auto"/>
              <w:left w:val="single" w:sz="4" w:space="0" w:color="auto"/>
              <w:bottom w:val="single" w:sz="4" w:space="0" w:color="auto"/>
              <w:right w:val="single" w:sz="4" w:space="0" w:color="auto"/>
            </w:tcBorders>
          </w:tcPr>
          <w:p w14:paraId="52CF09EC"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BC8A22"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List of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3B0C2DAB"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40C193" w14:textId="77777777" w:rsidR="001F338B" w:rsidRPr="00EA5FA7" w:rsidRDefault="001F338B" w:rsidP="0015490C">
            <w:pPr>
              <w:pStyle w:val="TAC"/>
              <w:rPr>
                <w:lang w:eastAsia="ja-JP"/>
              </w:rPr>
            </w:pPr>
            <w:r w:rsidRPr="00EA5FA7">
              <w:rPr>
                <w:lang w:eastAsia="ja-JP"/>
              </w:rPr>
              <w:t>reject</w:t>
            </w:r>
          </w:p>
        </w:tc>
      </w:tr>
      <w:tr w:rsidR="001F338B" w:rsidRPr="00EA5FA7" w14:paraId="43E8187F" w14:textId="77777777" w:rsidTr="0015490C">
        <w:tc>
          <w:tcPr>
            <w:tcW w:w="2394" w:type="dxa"/>
            <w:tcBorders>
              <w:top w:val="single" w:sz="4" w:space="0" w:color="auto"/>
              <w:left w:val="single" w:sz="4" w:space="0" w:color="auto"/>
              <w:bottom w:val="single" w:sz="4" w:space="0" w:color="auto"/>
              <w:right w:val="single" w:sz="4" w:space="0" w:color="auto"/>
            </w:tcBorders>
          </w:tcPr>
          <w:p w14:paraId="2D33D764" w14:textId="77777777" w:rsidR="001F338B" w:rsidRPr="00EA5FA7" w:rsidRDefault="001F338B" w:rsidP="0015490C">
            <w:pPr>
              <w:keepNext/>
              <w:keepLines/>
              <w:spacing w:after="0"/>
              <w:ind w:leftChars="100" w:left="200"/>
              <w:rPr>
                <w:rFonts w:cs="Arial"/>
                <w:b/>
                <w:sz w:val="18"/>
                <w:szCs w:val="18"/>
                <w:lang w:eastAsia="ja-JP"/>
              </w:rPr>
            </w:pPr>
            <w:r w:rsidRPr="00EA5FA7">
              <w:rPr>
                <w:rFonts w:cs="Arial"/>
                <w:b/>
                <w:sz w:val="18"/>
                <w:szCs w:val="18"/>
                <w:lang w:eastAsia="ja-JP"/>
              </w:rPr>
              <w:t>&gt;gNB-DU Served Cells Item</w:t>
            </w:r>
          </w:p>
        </w:tc>
        <w:tc>
          <w:tcPr>
            <w:tcW w:w="1274" w:type="dxa"/>
            <w:tcBorders>
              <w:top w:val="single" w:sz="4" w:space="0" w:color="auto"/>
              <w:left w:val="single" w:sz="4" w:space="0" w:color="auto"/>
              <w:bottom w:val="single" w:sz="4" w:space="0" w:color="auto"/>
              <w:right w:val="single" w:sz="4" w:space="0" w:color="auto"/>
            </w:tcBorders>
          </w:tcPr>
          <w:p w14:paraId="38DADB5D"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F1E55E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9D34875"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98F5E70"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26AF6D" w14:textId="77777777" w:rsidR="001F338B" w:rsidRPr="00EA5FA7" w:rsidRDefault="001F338B" w:rsidP="0015490C">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324C00A" w14:textId="77777777" w:rsidR="001F338B" w:rsidRPr="00EA5FA7" w:rsidRDefault="001F338B" w:rsidP="0015490C">
            <w:pPr>
              <w:pStyle w:val="TAC"/>
              <w:rPr>
                <w:lang w:eastAsia="ja-JP"/>
              </w:rPr>
            </w:pPr>
            <w:r w:rsidRPr="00EA5FA7">
              <w:rPr>
                <w:lang w:eastAsia="ja-JP"/>
              </w:rPr>
              <w:t>reject</w:t>
            </w:r>
          </w:p>
        </w:tc>
      </w:tr>
      <w:tr w:rsidR="001F338B" w:rsidRPr="00EA5FA7" w14:paraId="4472D68E" w14:textId="77777777" w:rsidTr="0015490C">
        <w:tc>
          <w:tcPr>
            <w:tcW w:w="2394" w:type="dxa"/>
            <w:tcBorders>
              <w:top w:val="single" w:sz="4" w:space="0" w:color="auto"/>
              <w:left w:val="single" w:sz="4" w:space="0" w:color="auto"/>
              <w:bottom w:val="single" w:sz="4" w:space="0" w:color="auto"/>
              <w:right w:val="single" w:sz="4" w:space="0" w:color="auto"/>
            </w:tcBorders>
          </w:tcPr>
          <w:p w14:paraId="3A00AA50"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&gt;&gt;Served Cell Information</w:t>
            </w:r>
          </w:p>
        </w:tc>
        <w:tc>
          <w:tcPr>
            <w:tcW w:w="1274" w:type="dxa"/>
            <w:tcBorders>
              <w:top w:val="single" w:sz="4" w:space="0" w:color="auto"/>
              <w:left w:val="single" w:sz="4" w:space="0" w:color="auto"/>
              <w:bottom w:val="single" w:sz="4" w:space="0" w:color="auto"/>
              <w:right w:val="single" w:sz="4" w:space="0" w:color="auto"/>
            </w:tcBorders>
          </w:tcPr>
          <w:p w14:paraId="4692814D"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773053"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085D9A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9FD00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Information about the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4A04D2CC"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17A71D" w14:textId="77777777" w:rsidR="001F338B" w:rsidRPr="00EA5FA7" w:rsidRDefault="001F338B" w:rsidP="0015490C">
            <w:pPr>
              <w:pStyle w:val="TAC"/>
              <w:rPr>
                <w:lang w:eastAsia="ja-JP"/>
              </w:rPr>
            </w:pPr>
          </w:p>
        </w:tc>
      </w:tr>
      <w:tr w:rsidR="001F338B" w:rsidRPr="00EA5FA7" w14:paraId="526B4E45" w14:textId="77777777" w:rsidTr="0015490C">
        <w:tc>
          <w:tcPr>
            <w:tcW w:w="2394" w:type="dxa"/>
            <w:tcBorders>
              <w:top w:val="single" w:sz="4" w:space="0" w:color="auto"/>
              <w:left w:val="single" w:sz="4" w:space="0" w:color="auto"/>
              <w:bottom w:val="single" w:sz="4" w:space="0" w:color="auto"/>
              <w:right w:val="single" w:sz="4" w:space="0" w:color="auto"/>
            </w:tcBorders>
          </w:tcPr>
          <w:p w14:paraId="049DE952"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&gt;&gt;gNB-DU System Information</w:t>
            </w:r>
          </w:p>
        </w:tc>
        <w:tc>
          <w:tcPr>
            <w:tcW w:w="1274" w:type="dxa"/>
            <w:tcBorders>
              <w:top w:val="single" w:sz="4" w:space="0" w:color="auto"/>
              <w:left w:val="single" w:sz="4" w:space="0" w:color="auto"/>
              <w:bottom w:val="single" w:sz="4" w:space="0" w:color="auto"/>
              <w:right w:val="single" w:sz="4" w:space="0" w:color="auto"/>
            </w:tcBorders>
          </w:tcPr>
          <w:p w14:paraId="390C9933"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35E0C06"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A001B7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9.3.1.18</w:t>
            </w:r>
          </w:p>
        </w:tc>
        <w:tc>
          <w:tcPr>
            <w:tcW w:w="1288" w:type="dxa"/>
            <w:tcBorders>
              <w:top w:val="single" w:sz="4" w:space="0" w:color="auto"/>
              <w:left w:val="single" w:sz="4" w:space="0" w:color="auto"/>
              <w:bottom w:val="single" w:sz="4" w:space="0" w:color="auto"/>
              <w:right w:val="single" w:sz="4" w:space="0" w:color="auto"/>
            </w:tcBorders>
          </w:tcPr>
          <w:p w14:paraId="312B9E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RRC container with system information owned by gNB-DU</w:t>
            </w:r>
          </w:p>
        </w:tc>
        <w:tc>
          <w:tcPr>
            <w:tcW w:w="1288" w:type="dxa"/>
            <w:tcBorders>
              <w:top w:val="single" w:sz="4" w:space="0" w:color="auto"/>
              <w:left w:val="single" w:sz="4" w:space="0" w:color="auto"/>
              <w:bottom w:val="single" w:sz="4" w:space="0" w:color="auto"/>
              <w:right w:val="single" w:sz="4" w:space="0" w:color="auto"/>
            </w:tcBorders>
          </w:tcPr>
          <w:p w14:paraId="71685890"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B1A7E47" w14:textId="77777777" w:rsidR="001F338B" w:rsidRPr="00EA5FA7" w:rsidRDefault="001F338B" w:rsidP="0015490C">
            <w:pPr>
              <w:pStyle w:val="TAC"/>
              <w:rPr>
                <w:lang w:eastAsia="ja-JP"/>
              </w:rPr>
            </w:pPr>
          </w:p>
        </w:tc>
      </w:tr>
      <w:tr w:rsidR="001F338B" w:rsidRPr="00EA5FA7" w14:paraId="31D0B782" w14:textId="77777777" w:rsidTr="0015490C">
        <w:tc>
          <w:tcPr>
            <w:tcW w:w="2394" w:type="dxa"/>
            <w:tcBorders>
              <w:top w:val="single" w:sz="4" w:space="0" w:color="auto"/>
              <w:left w:val="single" w:sz="4" w:space="0" w:color="auto"/>
              <w:bottom w:val="single" w:sz="4" w:space="0" w:color="auto"/>
              <w:right w:val="single" w:sz="4" w:space="0" w:color="auto"/>
            </w:tcBorders>
          </w:tcPr>
          <w:p w14:paraId="79A69D28"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gNB-DU RRC version </w:t>
            </w:r>
          </w:p>
        </w:tc>
        <w:tc>
          <w:tcPr>
            <w:tcW w:w="1274" w:type="dxa"/>
            <w:tcBorders>
              <w:top w:val="single" w:sz="4" w:space="0" w:color="auto"/>
              <w:left w:val="single" w:sz="4" w:space="0" w:color="auto"/>
              <w:bottom w:val="single" w:sz="4" w:space="0" w:color="auto"/>
              <w:right w:val="single" w:sz="4" w:space="0" w:color="auto"/>
            </w:tcBorders>
          </w:tcPr>
          <w:p w14:paraId="07E7FD8C"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F69AA1" w14:textId="77777777" w:rsidR="001F338B" w:rsidRPr="00EA5FA7" w:rsidRDefault="001F338B" w:rsidP="0015490C">
            <w:pPr>
              <w:keepNext/>
              <w:keepLines/>
              <w:spacing w:after="0"/>
              <w:rPr>
                <w:rFonts w:cs="Arial"/>
                <w:i/>
                <w:noProof/>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4970A3A"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RRC version 9.3.1.70</w:t>
            </w:r>
          </w:p>
        </w:tc>
        <w:tc>
          <w:tcPr>
            <w:tcW w:w="1288" w:type="dxa"/>
            <w:tcBorders>
              <w:top w:val="single" w:sz="4" w:space="0" w:color="auto"/>
              <w:left w:val="single" w:sz="4" w:space="0" w:color="auto"/>
              <w:bottom w:val="single" w:sz="4" w:space="0" w:color="auto"/>
              <w:right w:val="single" w:sz="4" w:space="0" w:color="auto"/>
            </w:tcBorders>
          </w:tcPr>
          <w:p w14:paraId="21701097" w14:textId="77777777" w:rsidR="001F338B" w:rsidRPr="00EA5FA7" w:rsidRDefault="001F338B" w:rsidP="0015490C">
            <w:pPr>
              <w:pStyle w:val="TAL"/>
              <w:rPr>
                <w:rFonts w:cs="Arial"/>
                <w:noProof/>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392933" w14:textId="77777777" w:rsidR="001F338B" w:rsidRPr="00EA5FA7" w:rsidRDefault="001F338B" w:rsidP="0015490C">
            <w:pPr>
              <w:pStyle w:val="TAC"/>
              <w:rPr>
                <w:rFonts w:cs="Arial"/>
                <w:noProof/>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2EE7A26" w14:textId="77777777" w:rsidR="001F338B" w:rsidRPr="00EA5FA7" w:rsidRDefault="001F338B" w:rsidP="0015490C">
            <w:pPr>
              <w:pStyle w:val="TAC"/>
              <w:rPr>
                <w:rFonts w:cs="Arial"/>
                <w:noProof/>
                <w:lang w:eastAsia="ja-JP"/>
              </w:rPr>
            </w:pPr>
            <w:r w:rsidRPr="00EA5FA7">
              <w:rPr>
                <w:rFonts w:cs="Arial"/>
                <w:noProof/>
                <w:szCs w:val="18"/>
                <w:lang w:eastAsia="ja-JP"/>
              </w:rPr>
              <w:t>reject</w:t>
            </w:r>
          </w:p>
        </w:tc>
      </w:tr>
      <w:tr w:rsidR="001F338B" w:rsidRPr="00EA5FA7" w14:paraId="1CB53157" w14:textId="77777777" w:rsidTr="0015490C">
        <w:tc>
          <w:tcPr>
            <w:tcW w:w="2394" w:type="dxa"/>
            <w:tcBorders>
              <w:top w:val="single" w:sz="4" w:space="0" w:color="auto"/>
              <w:left w:val="single" w:sz="4" w:space="0" w:color="auto"/>
              <w:bottom w:val="single" w:sz="4" w:space="0" w:color="auto"/>
              <w:right w:val="single" w:sz="4" w:space="0" w:color="auto"/>
            </w:tcBorders>
          </w:tcPr>
          <w:p w14:paraId="2F1CB671"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7B8FDA13" w14:textId="77777777" w:rsidR="001F338B" w:rsidRPr="00EA5FA7" w:rsidRDefault="001F338B" w:rsidP="0015490C">
            <w:pPr>
              <w:keepNext/>
              <w:keepLines/>
              <w:spacing w:after="0"/>
              <w:rPr>
                <w:rFonts w:cs="Arial"/>
                <w:sz w:val="18"/>
                <w:szCs w:val="18"/>
              </w:rPr>
            </w:pPr>
            <w:r w:rsidRPr="00EA5FA7">
              <w:rPr>
                <w:rFonts w:cs="Arial"/>
                <w:sz w:val="18"/>
                <w:szCs w:val="18"/>
              </w:rPr>
              <w:t>O</w:t>
            </w:r>
          </w:p>
        </w:tc>
        <w:tc>
          <w:tcPr>
            <w:tcW w:w="1708" w:type="dxa"/>
            <w:tcBorders>
              <w:top w:val="single" w:sz="4" w:space="0" w:color="auto"/>
              <w:left w:val="single" w:sz="4" w:space="0" w:color="auto"/>
              <w:bottom w:val="single" w:sz="4" w:space="0" w:color="auto"/>
              <w:right w:val="single" w:sz="4" w:space="0" w:color="auto"/>
            </w:tcBorders>
          </w:tcPr>
          <w:p w14:paraId="58AE009D"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65A6EAA" w14:textId="77777777" w:rsidR="001F338B" w:rsidRPr="00EA5FA7" w:rsidRDefault="001F338B" w:rsidP="0015490C">
            <w:pPr>
              <w:keepNext/>
              <w:keepLines/>
              <w:spacing w:after="0"/>
              <w:rPr>
                <w:rFonts w:cs="Arial"/>
                <w:sz w:val="18"/>
                <w:szCs w:val="18"/>
                <w:lang w:eastAsia="ja-JP"/>
              </w:rPr>
            </w:pPr>
            <w:r w:rsidRPr="00EA5FA7">
              <w:rPr>
                <w:rFonts w:cs="Arial"/>
                <w:noProof/>
                <w:sz w:val="18"/>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6542B3F"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60C18A2" w14:textId="77777777" w:rsidR="001F338B" w:rsidRPr="00EA5FA7" w:rsidRDefault="001F338B" w:rsidP="0015490C">
            <w:pPr>
              <w:pStyle w:val="TAC"/>
              <w:rPr>
                <w:rFonts w:cs="Arial"/>
                <w:noProof/>
                <w:szCs w:val="18"/>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19C55B" w14:textId="77777777" w:rsidR="001F338B" w:rsidRPr="00EA5FA7" w:rsidRDefault="001F338B" w:rsidP="0015490C">
            <w:pPr>
              <w:pStyle w:val="TAC"/>
              <w:rPr>
                <w:rFonts w:cs="Arial"/>
                <w:noProof/>
                <w:szCs w:val="18"/>
                <w:lang w:eastAsia="ja-JP"/>
              </w:rPr>
            </w:pPr>
            <w:r w:rsidRPr="00EA5FA7">
              <w:rPr>
                <w:rFonts w:cs="Arial"/>
                <w:noProof/>
                <w:szCs w:val="18"/>
                <w:lang w:eastAsia="ja-JP"/>
              </w:rPr>
              <w:t>ignore</w:t>
            </w:r>
          </w:p>
        </w:tc>
      </w:tr>
      <w:tr w:rsidR="00541DC3" w:rsidRPr="00EA5FA7" w14:paraId="1CC6CB8C" w14:textId="77777777" w:rsidTr="0015490C">
        <w:trPr>
          <w:ins w:id="717" w:author="Ericsson User" w:date="2020-05-16T07:51:00Z"/>
        </w:trPr>
        <w:tc>
          <w:tcPr>
            <w:tcW w:w="2394" w:type="dxa"/>
            <w:tcBorders>
              <w:top w:val="single" w:sz="4" w:space="0" w:color="auto"/>
              <w:left w:val="single" w:sz="4" w:space="0" w:color="auto"/>
              <w:bottom w:val="single" w:sz="4" w:space="0" w:color="auto"/>
              <w:right w:val="single" w:sz="4" w:space="0" w:color="auto"/>
            </w:tcBorders>
          </w:tcPr>
          <w:p w14:paraId="43A8DED8" w14:textId="7DAAFC48" w:rsidR="00541DC3" w:rsidRPr="00EA5FA7" w:rsidRDefault="00541DC3" w:rsidP="00541DC3">
            <w:pPr>
              <w:keepNext/>
              <w:keepLines/>
              <w:spacing w:after="0"/>
              <w:rPr>
                <w:ins w:id="718" w:author="Ericsson User" w:date="2020-05-16T07:51:00Z"/>
                <w:rFonts w:cs="Arial"/>
                <w:noProof/>
                <w:sz w:val="18"/>
                <w:szCs w:val="18"/>
                <w:lang w:eastAsia="ja-JP"/>
              </w:rPr>
            </w:pPr>
            <w:ins w:id="719" w:author="Ericsson User" w:date="2020-05-16T07:51:00Z">
              <w:r w:rsidRPr="00A33A10">
                <w:rPr>
                  <w:rFonts w:cs="Arial"/>
                  <w:noProof/>
                  <w:sz w:val="18"/>
                  <w:szCs w:val="18"/>
                  <w:lang w:eastAsia="ja-JP"/>
                </w:rPr>
                <w:t>BAP Address</w:t>
              </w:r>
            </w:ins>
          </w:p>
        </w:tc>
        <w:tc>
          <w:tcPr>
            <w:tcW w:w="1274" w:type="dxa"/>
            <w:tcBorders>
              <w:top w:val="single" w:sz="4" w:space="0" w:color="auto"/>
              <w:left w:val="single" w:sz="4" w:space="0" w:color="auto"/>
              <w:bottom w:val="single" w:sz="4" w:space="0" w:color="auto"/>
              <w:right w:val="single" w:sz="4" w:space="0" w:color="auto"/>
            </w:tcBorders>
          </w:tcPr>
          <w:p w14:paraId="4079EE45" w14:textId="239D6366" w:rsidR="00541DC3" w:rsidRPr="00EA5FA7" w:rsidRDefault="00541DC3" w:rsidP="00541DC3">
            <w:pPr>
              <w:keepNext/>
              <w:keepLines/>
              <w:spacing w:after="0"/>
              <w:rPr>
                <w:ins w:id="720" w:author="Ericsson User" w:date="2020-05-16T07:51:00Z"/>
                <w:rFonts w:cs="Arial"/>
                <w:sz w:val="18"/>
                <w:szCs w:val="18"/>
              </w:rPr>
            </w:pPr>
            <w:ins w:id="721" w:author="Ericsson User" w:date="2020-05-16T07:51:00Z">
              <w:r>
                <w:rPr>
                  <w:rFonts w:cs="Arial"/>
                  <w:sz w:val="18"/>
                  <w:szCs w:val="18"/>
                </w:rPr>
                <w:t>O</w:t>
              </w:r>
            </w:ins>
          </w:p>
        </w:tc>
        <w:tc>
          <w:tcPr>
            <w:tcW w:w="1708" w:type="dxa"/>
            <w:tcBorders>
              <w:top w:val="single" w:sz="4" w:space="0" w:color="auto"/>
              <w:left w:val="single" w:sz="4" w:space="0" w:color="auto"/>
              <w:bottom w:val="single" w:sz="4" w:space="0" w:color="auto"/>
              <w:right w:val="single" w:sz="4" w:space="0" w:color="auto"/>
            </w:tcBorders>
          </w:tcPr>
          <w:p w14:paraId="20B69E4A" w14:textId="77777777" w:rsidR="00541DC3" w:rsidRPr="00EA5FA7" w:rsidRDefault="00541DC3" w:rsidP="00541DC3">
            <w:pPr>
              <w:keepNext/>
              <w:keepLines/>
              <w:spacing w:after="0"/>
              <w:rPr>
                <w:ins w:id="722" w:author="Ericsson User" w:date="2020-05-16T07:51:00Z"/>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8E352D4" w14:textId="67FB0E34" w:rsidR="00541DC3" w:rsidRPr="00EA5FA7" w:rsidRDefault="00541DC3" w:rsidP="00541DC3">
            <w:pPr>
              <w:keepNext/>
              <w:keepLines/>
              <w:spacing w:after="0"/>
              <w:jc w:val="left"/>
              <w:rPr>
                <w:ins w:id="723" w:author="Ericsson User" w:date="2020-05-16T07:51:00Z"/>
                <w:rFonts w:cs="Arial"/>
                <w:noProof/>
                <w:sz w:val="18"/>
                <w:szCs w:val="18"/>
                <w:lang w:eastAsia="ja-JP"/>
              </w:rPr>
            </w:pPr>
            <w:ins w:id="724" w:author="Ericsson User" w:date="2020-05-16T07:51:00Z">
              <w:r>
                <w:rPr>
                  <w:rFonts w:cs="Arial"/>
                  <w:sz w:val="18"/>
                  <w:szCs w:val="18"/>
                </w:rPr>
                <w:t>9.3.1.v</w:t>
              </w:r>
            </w:ins>
          </w:p>
        </w:tc>
        <w:tc>
          <w:tcPr>
            <w:tcW w:w="1288" w:type="dxa"/>
            <w:tcBorders>
              <w:top w:val="single" w:sz="4" w:space="0" w:color="auto"/>
              <w:left w:val="single" w:sz="4" w:space="0" w:color="auto"/>
              <w:bottom w:val="single" w:sz="4" w:space="0" w:color="auto"/>
              <w:right w:val="single" w:sz="4" w:space="0" w:color="auto"/>
            </w:tcBorders>
          </w:tcPr>
          <w:p w14:paraId="63ED4F9A" w14:textId="255CCC0A" w:rsidR="00541DC3" w:rsidRPr="00EA5FA7" w:rsidRDefault="00541DC3" w:rsidP="00541DC3">
            <w:pPr>
              <w:keepNext/>
              <w:keepLines/>
              <w:spacing w:after="0"/>
              <w:jc w:val="left"/>
              <w:rPr>
                <w:ins w:id="725" w:author="Ericsson User" w:date="2020-05-16T07:51:00Z"/>
                <w:rFonts w:cs="Arial"/>
                <w:sz w:val="18"/>
                <w:szCs w:val="18"/>
                <w:lang w:eastAsia="ja-JP"/>
              </w:rPr>
            </w:pPr>
            <w:ins w:id="726" w:author="Ericsson User" w:date="2020-05-16T07:51:00Z">
              <w:r w:rsidRPr="00001A37">
                <w:rPr>
                  <w:rFonts w:cs="Arial"/>
                  <w:sz w:val="18"/>
                  <w:szCs w:val="16"/>
                  <w:lang w:eastAsia="ja-JP"/>
                </w:rPr>
                <w:t xml:space="preserve">Indicates </w:t>
              </w:r>
              <w:r w:rsidRPr="00001A37">
                <w:rPr>
                  <w:rFonts w:eastAsia="宋体" w:cs="Arial"/>
                  <w:sz w:val="18"/>
                  <w:szCs w:val="16"/>
                  <w:lang w:val="en-US"/>
                </w:rPr>
                <w:t>a BAP Address assigned to the IAB-node.</w:t>
              </w:r>
            </w:ins>
          </w:p>
        </w:tc>
        <w:tc>
          <w:tcPr>
            <w:tcW w:w="1288" w:type="dxa"/>
            <w:tcBorders>
              <w:top w:val="single" w:sz="4" w:space="0" w:color="auto"/>
              <w:left w:val="single" w:sz="4" w:space="0" w:color="auto"/>
              <w:bottom w:val="single" w:sz="4" w:space="0" w:color="auto"/>
              <w:right w:val="single" w:sz="4" w:space="0" w:color="auto"/>
            </w:tcBorders>
          </w:tcPr>
          <w:p w14:paraId="2213B6D1" w14:textId="740C6BBA" w:rsidR="00541DC3" w:rsidRPr="00EA5FA7" w:rsidRDefault="00541DC3" w:rsidP="00541DC3">
            <w:pPr>
              <w:pStyle w:val="TAC"/>
              <w:rPr>
                <w:ins w:id="727" w:author="Ericsson User" w:date="2020-05-16T07:51:00Z"/>
                <w:rFonts w:cs="Arial"/>
                <w:noProof/>
                <w:szCs w:val="18"/>
                <w:lang w:eastAsia="ja-JP"/>
              </w:rPr>
            </w:pPr>
            <w:ins w:id="728" w:author="Ericsson User" w:date="2020-05-16T07:51:00Z">
              <w:r>
                <w:rPr>
                  <w:rFonts w:cs="Arial"/>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9592AAB" w14:textId="1B8DC572" w:rsidR="00541DC3" w:rsidRPr="00EA5FA7" w:rsidRDefault="00541DC3" w:rsidP="00541DC3">
            <w:pPr>
              <w:pStyle w:val="TAC"/>
              <w:rPr>
                <w:ins w:id="729" w:author="Ericsson User" w:date="2020-05-16T07:51:00Z"/>
                <w:rFonts w:cs="Arial"/>
                <w:noProof/>
                <w:szCs w:val="18"/>
                <w:lang w:eastAsia="ja-JP"/>
              </w:rPr>
            </w:pPr>
            <w:ins w:id="730" w:author="Ericsson User" w:date="2020-05-16T07:51:00Z">
              <w:r>
                <w:rPr>
                  <w:rFonts w:cs="Arial"/>
                  <w:noProof/>
                  <w:szCs w:val="18"/>
                  <w:lang w:eastAsia="ja-JP"/>
                </w:rPr>
                <w:t>ignore</w:t>
              </w:r>
            </w:ins>
          </w:p>
        </w:tc>
      </w:tr>
    </w:tbl>
    <w:p w14:paraId="256EFB29" w14:textId="77777777" w:rsidR="001F338B" w:rsidRDefault="001F338B" w:rsidP="001F338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F338B" w:rsidRPr="00EA5FA7" w14:paraId="47BF72DA" w14:textId="77777777" w:rsidTr="0015490C">
        <w:tc>
          <w:tcPr>
            <w:tcW w:w="3686" w:type="dxa"/>
          </w:tcPr>
          <w:p w14:paraId="2DA61DED" w14:textId="77777777" w:rsidR="001F338B" w:rsidRPr="00EA5FA7" w:rsidRDefault="001F338B" w:rsidP="0015490C">
            <w:pPr>
              <w:keepNext/>
              <w:keepLines/>
              <w:spacing w:after="0"/>
              <w:jc w:val="center"/>
              <w:rPr>
                <w:b/>
                <w:sz w:val="18"/>
              </w:rPr>
            </w:pPr>
            <w:r w:rsidRPr="00EA5FA7">
              <w:rPr>
                <w:b/>
                <w:sz w:val="18"/>
              </w:rPr>
              <w:t>Range bound</w:t>
            </w:r>
          </w:p>
        </w:tc>
        <w:tc>
          <w:tcPr>
            <w:tcW w:w="5670" w:type="dxa"/>
          </w:tcPr>
          <w:p w14:paraId="58D6E942" w14:textId="77777777" w:rsidR="001F338B" w:rsidRPr="00EA5FA7" w:rsidRDefault="001F338B" w:rsidP="0015490C">
            <w:pPr>
              <w:keepNext/>
              <w:keepLines/>
              <w:spacing w:after="0"/>
              <w:jc w:val="center"/>
              <w:rPr>
                <w:b/>
                <w:sz w:val="18"/>
              </w:rPr>
            </w:pPr>
            <w:r w:rsidRPr="00EA5FA7">
              <w:rPr>
                <w:b/>
                <w:sz w:val="18"/>
              </w:rPr>
              <w:t>Explanation</w:t>
            </w:r>
          </w:p>
        </w:tc>
      </w:tr>
      <w:tr w:rsidR="001F338B" w:rsidRPr="00EA5FA7" w14:paraId="422B7D13" w14:textId="77777777" w:rsidTr="0015490C">
        <w:tc>
          <w:tcPr>
            <w:tcW w:w="3686" w:type="dxa"/>
          </w:tcPr>
          <w:p w14:paraId="16A5E1ED" w14:textId="77777777" w:rsidR="001F338B" w:rsidRPr="00EA5FA7" w:rsidRDefault="001F338B" w:rsidP="0015490C">
            <w:pPr>
              <w:keepNext/>
              <w:keepLines/>
              <w:spacing w:after="0"/>
              <w:rPr>
                <w:sz w:val="18"/>
              </w:rPr>
            </w:pPr>
            <w:r w:rsidRPr="00EA5FA7">
              <w:rPr>
                <w:sz w:val="18"/>
              </w:rPr>
              <w:t>maxCellingNBDU</w:t>
            </w:r>
          </w:p>
        </w:tc>
        <w:tc>
          <w:tcPr>
            <w:tcW w:w="5670" w:type="dxa"/>
          </w:tcPr>
          <w:p w14:paraId="74D8F492" w14:textId="77777777" w:rsidR="001F338B" w:rsidRPr="00EA5FA7" w:rsidRDefault="001F338B" w:rsidP="0015490C">
            <w:pPr>
              <w:keepNext/>
              <w:keepLines/>
              <w:spacing w:after="0"/>
              <w:rPr>
                <w:sz w:val="18"/>
              </w:rPr>
            </w:pPr>
            <w:r w:rsidRPr="00EA5FA7">
              <w:rPr>
                <w:sz w:val="18"/>
              </w:rPr>
              <w:t>Maximum no. cells that can be served by a gNB-DU. Value is 512.</w:t>
            </w:r>
          </w:p>
        </w:tc>
      </w:tr>
    </w:tbl>
    <w:p w14:paraId="517BA27D" w14:textId="0F158176" w:rsidR="009D65ED" w:rsidRDefault="009D65ED" w:rsidP="001E2F5F">
      <w:pPr>
        <w:jc w:val="center"/>
        <w:rPr>
          <w:b/>
          <w:bCs/>
          <w:color w:val="FF0000"/>
        </w:rPr>
      </w:pPr>
    </w:p>
    <w:p w14:paraId="62083EA4" w14:textId="77777777" w:rsidR="009D65ED" w:rsidRPr="00EA5FA7" w:rsidRDefault="009D65ED" w:rsidP="007327BA">
      <w:pPr>
        <w:pStyle w:val="Heading4"/>
        <w:numPr>
          <w:ilvl w:val="0"/>
          <w:numId w:val="0"/>
        </w:numPr>
        <w:ind w:left="864" w:hanging="864"/>
      </w:pPr>
      <w:bookmarkStart w:id="731" w:name="_Toc20955857"/>
      <w:bookmarkStart w:id="732" w:name="_Toc29892969"/>
      <w:r w:rsidRPr="00EA5FA7">
        <w:t>9.2.1.5</w:t>
      </w:r>
      <w:r w:rsidRPr="00EA5FA7">
        <w:tab/>
        <w:t>F1 SETUP RESPONSE</w:t>
      </w:r>
      <w:bookmarkEnd w:id="731"/>
      <w:bookmarkEnd w:id="732"/>
    </w:p>
    <w:p w14:paraId="71580F10" w14:textId="77777777" w:rsidR="009D65ED" w:rsidRPr="007327BA" w:rsidRDefault="009D65ED" w:rsidP="009D65ED">
      <w:pPr>
        <w:rPr>
          <w:rFonts w:ascii="Times New Roman" w:hAnsi="Times New Roman"/>
        </w:rPr>
      </w:pPr>
      <w:r w:rsidRPr="007327BA">
        <w:rPr>
          <w:rFonts w:ascii="Times New Roman" w:hAnsi="Times New Roman"/>
        </w:rPr>
        <w:t>This message is sent by the gNB-CU to transfer information associated to an F1-C interface instance.</w:t>
      </w:r>
    </w:p>
    <w:p w14:paraId="5A46D1D2" w14:textId="77777777" w:rsidR="009D65ED" w:rsidRPr="007327BA" w:rsidRDefault="009D65ED" w:rsidP="009D65ED">
      <w:pPr>
        <w:rPr>
          <w:rFonts w:ascii="Times New Roman" w:eastAsia="Batang" w:hAnsi="Times New Roman"/>
        </w:rPr>
      </w:pPr>
      <w:r w:rsidRPr="007327BA">
        <w:rPr>
          <w:rFonts w:ascii="Times New Roman" w:hAnsi="Times New Roman"/>
        </w:rPr>
        <w:t xml:space="preserve">Direction: gNB-CU </w:t>
      </w:r>
      <w:r w:rsidRPr="007327BA">
        <w:rPr>
          <w:rFonts w:ascii="Times New Roman" w:hAnsi="Times New Roman"/>
        </w:rPr>
        <w:sym w:font="Symbol" w:char="F0AE"/>
      </w:r>
      <w:r w:rsidRPr="007327B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9D65ED" w:rsidRPr="00EA5FA7" w14:paraId="12522046" w14:textId="77777777" w:rsidTr="002809C1">
        <w:tc>
          <w:tcPr>
            <w:tcW w:w="2204" w:type="dxa"/>
          </w:tcPr>
          <w:p w14:paraId="69EC4C9D"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080" w:type="dxa"/>
          </w:tcPr>
          <w:p w14:paraId="29440F62"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980" w:type="dxa"/>
          </w:tcPr>
          <w:p w14:paraId="330EEF1B"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06" w:type="dxa"/>
          </w:tcPr>
          <w:p w14:paraId="5EF7A3BE"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654" w:type="dxa"/>
          </w:tcPr>
          <w:p w14:paraId="5D518E0F"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080" w:type="dxa"/>
          </w:tcPr>
          <w:p w14:paraId="1CC3ADB8"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137" w:type="dxa"/>
          </w:tcPr>
          <w:p w14:paraId="19EC1E46" w14:textId="77777777" w:rsidR="009D65ED" w:rsidRPr="00EA5FA7" w:rsidRDefault="009D65ED"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F41E63" w:rsidRPr="00EA5FA7" w14:paraId="3BCFA6DF" w14:textId="77777777" w:rsidTr="002809C1">
        <w:tc>
          <w:tcPr>
            <w:tcW w:w="2204" w:type="dxa"/>
          </w:tcPr>
          <w:p w14:paraId="73ACE3C9" w14:textId="107FC77D" w:rsidR="00F41E63" w:rsidRPr="00EA5FA7" w:rsidRDefault="00F41E63" w:rsidP="00F41E63">
            <w:pPr>
              <w:pStyle w:val="TAL"/>
              <w:rPr>
                <w:lang w:eastAsia="ja-JP"/>
              </w:rPr>
            </w:pPr>
            <w:r w:rsidRPr="00EA5FA7">
              <w:rPr>
                <w:lang w:eastAsia="ja-JP"/>
              </w:rPr>
              <w:t>Message Type</w:t>
            </w:r>
          </w:p>
        </w:tc>
        <w:tc>
          <w:tcPr>
            <w:tcW w:w="1080" w:type="dxa"/>
          </w:tcPr>
          <w:p w14:paraId="4AAB855D" w14:textId="633A6A7D" w:rsidR="00F41E63" w:rsidRPr="00EA5FA7" w:rsidRDefault="00F41E63" w:rsidP="00F41E63">
            <w:pPr>
              <w:pStyle w:val="TAL"/>
              <w:rPr>
                <w:lang w:eastAsia="ja-JP"/>
              </w:rPr>
            </w:pPr>
            <w:r w:rsidRPr="00EA5FA7">
              <w:rPr>
                <w:lang w:eastAsia="ja-JP"/>
              </w:rPr>
              <w:t>M</w:t>
            </w:r>
          </w:p>
        </w:tc>
        <w:tc>
          <w:tcPr>
            <w:tcW w:w="1980" w:type="dxa"/>
          </w:tcPr>
          <w:p w14:paraId="312817A1" w14:textId="77777777" w:rsidR="00F41E63" w:rsidRPr="00EA5FA7" w:rsidRDefault="00F41E63" w:rsidP="00F41E63">
            <w:pPr>
              <w:pStyle w:val="TAL"/>
              <w:rPr>
                <w:lang w:eastAsia="ja-JP"/>
              </w:rPr>
            </w:pPr>
          </w:p>
        </w:tc>
        <w:tc>
          <w:tcPr>
            <w:tcW w:w="1406" w:type="dxa"/>
          </w:tcPr>
          <w:p w14:paraId="6A1F42F8" w14:textId="4764C60C" w:rsidR="00F41E63" w:rsidRPr="00EA5FA7" w:rsidRDefault="00F41E63" w:rsidP="00F41E63">
            <w:pPr>
              <w:pStyle w:val="TAL"/>
              <w:rPr>
                <w:lang w:eastAsia="ja-JP"/>
              </w:rPr>
            </w:pPr>
            <w:r w:rsidRPr="00EA5FA7">
              <w:rPr>
                <w:lang w:eastAsia="ja-JP"/>
              </w:rPr>
              <w:t>9.3.1.1</w:t>
            </w:r>
          </w:p>
        </w:tc>
        <w:tc>
          <w:tcPr>
            <w:tcW w:w="1654" w:type="dxa"/>
          </w:tcPr>
          <w:p w14:paraId="4C5908DF" w14:textId="77777777" w:rsidR="00F41E63" w:rsidRPr="00EA5FA7" w:rsidRDefault="00F41E63" w:rsidP="00F41E63">
            <w:pPr>
              <w:pStyle w:val="TAL"/>
              <w:rPr>
                <w:lang w:eastAsia="ja-JP"/>
              </w:rPr>
            </w:pPr>
          </w:p>
        </w:tc>
        <w:tc>
          <w:tcPr>
            <w:tcW w:w="1080" w:type="dxa"/>
          </w:tcPr>
          <w:p w14:paraId="0EB6389E" w14:textId="4B580EB0" w:rsidR="00F41E63" w:rsidRPr="00EA5FA7" w:rsidRDefault="00F41E63" w:rsidP="00F41E63">
            <w:pPr>
              <w:pStyle w:val="TAC"/>
              <w:rPr>
                <w:lang w:eastAsia="ja-JP"/>
              </w:rPr>
            </w:pPr>
            <w:r w:rsidRPr="00EA5FA7">
              <w:rPr>
                <w:lang w:eastAsia="ja-JP"/>
              </w:rPr>
              <w:t>YES</w:t>
            </w:r>
          </w:p>
        </w:tc>
        <w:tc>
          <w:tcPr>
            <w:tcW w:w="1137" w:type="dxa"/>
          </w:tcPr>
          <w:p w14:paraId="7FA6C48F" w14:textId="69CEE847" w:rsidR="00F41E63" w:rsidRPr="00EA5FA7" w:rsidRDefault="00F41E63" w:rsidP="00F41E63">
            <w:pPr>
              <w:pStyle w:val="TAC"/>
              <w:rPr>
                <w:lang w:eastAsia="ja-JP"/>
              </w:rPr>
            </w:pPr>
            <w:r w:rsidRPr="00EA5FA7">
              <w:rPr>
                <w:lang w:eastAsia="ja-JP"/>
              </w:rPr>
              <w:t>reject</w:t>
            </w:r>
          </w:p>
        </w:tc>
      </w:tr>
      <w:tr w:rsidR="00F41E63" w:rsidRPr="00EA5FA7" w14:paraId="709C656D" w14:textId="77777777" w:rsidTr="002809C1">
        <w:tc>
          <w:tcPr>
            <w:tcW w:w="2204" w:type="dxa"/>
            <w:tcBorders>
              <w:top w:val="single" w:sz="4" w:space="0" w:color="auto"/>
              <w:left w:val="single" w:sz="4" w:space="0" w:color="auto"/>
              <w:bottom w:val="single" w:sz="4" w:space="0" w:color="auto"/>
              <w:right w:val="single" w:sz="4" w:space="0" w:color="auto"/>
            </w:tcBorders>
          </w:tcPr>
          <w:p w14:paraId="28419BD8" w14:textId="5EF726FE" w:rsidR="00F41E63" w:rsidRPr="00EA5FA7" w:rsidRDefault="00F41E63" w:rsidP="00F41E63">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78047758" w14:textId="6E2A4DE6" w:rsidR="00F41E63" w:rsidRPr="00EA5FA7" w:rsidRDefault="00F41E63" w:rsidP="00F41E63">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E636EEA"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7A30244" w14:textId="34D6AC27" w:rsidR="00F41E63" w:rsidRPr="00EA5FA7" w:rsidRDefault="00F41E63" w:rsidP="00F41E63">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339ABCD3" w14:textId="77777777" w:rsidR="00F41E63" w:rsidRPr="00EA5FA7" w:rsidRDefault="00F41E63" w:rsidP="00F41E63">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4AC77D" w14:textId="02688FF3"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D3E246" w14:textId="0C39F675" w:rsidR="00F41E63" w:rsidRPr="00EA5FA7" w:rsidRDefault="00F41E63" w:rsidP="00F41E63">
            <w:pPr>
              <w:pStyle w:val="TAC"/>
              <w:rPr>
                <w:lang w:eastAsia="ja-JP"/>
              </w:rPr>
            </w:pPr>
            <w:r w:rsidRPr="00EA5FA7">
              <w:rPr>
                <w:lang w:eastAsia="ja-JP"/>
              </w:rPr>
              <w:t>reject</w:t>
            </w:r>
          </w:p>
        </w:tc>
      </w:tr>
      <w:tr w:rsidR="00F41E63" w:rsidRPr="00EA5FA7" w14:paraId="72A764C2" w14:textId="77777777" w:rsidTr="002809C1">
        <w:tc>
          <w:tcPr>
            <w:tcW w:w="2204" w:type="dxa"/>
            <w:tcBorders>
              <w:top w:val="single" w:sz="4" w:space="0" w:color="auto"/>
              <w:left w:val="single" w:sz="4" w:space="0" w:color="auto"/>
              <w:bottom w:val="single" w:sz="4" w:space="0" w:color="auto"/>
              <w:right w:val="single" w:sz="4" w:space="0" w:color="auto"/>
            </w:tcBorders>
          </w:tcPr>
          <w:p w14:paraId="3AEC0A2C" w14:textId="5ED39B77" w:rsidR="00F41E63" w:rsidRPr="00EA5FA7" w:rsidRDefault="00F41E63" w:rsidP="00F41E63">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0C4F1254" w14:textId="5A47C61E" w:rsidR="00F41E63" w:rsidRPr="00EA5FA7" w:rsidRDefault="00F41E63" w:rsidP="00F41E63">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07ED9E9"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D7A9EBB" w14:textId="20DFE65D" w:rsidR="00F41E63" w:rsidRPr="00EA5FA7" w:rsidRDefault="00F41E63" w:rsidP="00F41E63">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542832AA" w14:textId="213BCA3C" w:rsidR="00F41E63" w:rsidRPr="00EA5FA7" w:rsidRDefault="00F41E63" w:rsidP="00F41E63">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252C8F95" w14:textId="1EBF1A2B" w:rsidR="00F41E63" w:rsidRPr="00EA5FA7" w:rsidRDefault="00F41E63" w:rsidP="00F41E63">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398D0937" w14:textId="6D43F7C3" w:rsidR="00F41E63" w:rsidRPr="00EA5FA7" w:rsidRDefault="00F41E63" w:rsidP="00F41E63">
            <w:pPr>
              <w:pStyle w:val="TAC"/>
              <w:rPr>
                <w:lang w:eastAsia="ja-JP"/>
              </w:rPr>
            </w:pPr>
            <w:r w:rsidRPr="00EA5FA7">
              <w:t>ignore</w:t>
            </w:r>
          </w:p>
        </w:tc>
      </w:tr>
      <w:tr w:rsidR="00F41E63" w:rsidRPr="00EA5FA7" w14:paraId="19CAA21A" w14:textId="77777777" w:rsidTr="002809C1">
        <w:tc>
          <w:tcPr>
            <w:tcW w:w="2204" w:type="dxa"/>
            <w:tcBorders>
              <w:top w:val="single" w:sz="4" w:space="0" w:color="auto"/>
              <w:left w:val="single" w:sz="4" w:space="0" w:color="auto"/>
              <w:bottom w:val="single" w:sz="4" w:space="0" w:color="auto"/>
              <w:right w:val="single" w:sz="4" w:space="0" w:color="auto"/>
            </w:tcBorders>
          </w:tcPr>
          <w:p w14:paraId="1AD16841" w14:textId="7D73A8AC" w:rsidR="00F41E63" w:rsidRPr="00EA5FA7" w:rsidRDefault="00F41E63" w:rsidP="00F41E63">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E99502A"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AA55133" w14:textId="73F6AD93"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328C16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D908F3E"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D41CE9" w14:textId="685F7FD8"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D65E9E5" w14:textId="666B4DAB" w:rsidR="00F41E63" w:rsidRPr="00EA5FA7" w:rsidRDefault="00F41E63" w:rsidP="00F41E63">
            <w:pPr>
              <w:pStyle w:val="TAC"/>
              <w:rPr>
                <w:lang w:eastAsia="ja-JP"/>
              </w:rPr>
            </w:pPr>
            <w:r w:rsidRPr="00EA5FA7">
              <w:rPr>
                <w:lang w:eastAsia="ja-JP"/>
              </w:rPr>
              <w:t>reject</w:t>
            </w:r>
          </w:p>
        </w:tc>
      </w:tr>
      <w:tr w:rsidR="00F41E63" w:rsidRPr="00EA5FA7" w14:paraId="3A741763" w14:textId="77777777" w:rsidTr="002809C1">
        <w:tc>
          <w:tcPr>
            <w:tcW w:w="2204" w:type="dxa"/>
            <w:tcBorders>
              <w:top w:val="single" w:sz="4" w:space="0" w:color="auto"/>
              <w:left w:val="single" w:sz="4" w:space="0" w:color="auto"/>
              <w:bottom w:val="single" w:sz="4" w:space="0" w:color="auto"/>
              <w:right w:val="single" w:sz="4" w:space="0" w:color="auto"/>
            </w:tcBorders>
          </w:tcPr>
          <w:p w14:paraId="0DB983DC" w14:textId="48953B5A" w:rsidR="00F41E63" w:rsidRPr="00EA5FA7" w:rsidRDefault="00F41E63" w:rsidP="00F41E63">
            <w:pPr>
              <w:keepNext/>
              <w:keepLines/>
              <w:spacing w:after="0"/>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21043C2E"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A857F76" w14:textId="09BE1B21"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E77A80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F7636C3" w14:textId="3354B51F"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351FBA58" w14:textId="6863B9E7" w:rsidR="00F41E63" w:rsidRPr="00EA5FA7" w:rsidRDefault="00F41E63" w:rsidP="00F41E63">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D3CA434" w14:textId="29098591" w:rsidR="00F41E63" w:rsidRPr="00EA5FA7" w:rsidRDefault="00F41E63" w:rsidP="00F41E63">
            <w:pPr>
              <w:pStyle w:val="TAC"/>
              <w:rPr>
                <w:lang w:eastAsia="ja-JP"/>
              </w:rPr>
            </w:pPr>
            <w:r w:rsidRPr="00EA5FA7">
              <w:rPr>
                <w:lang w:eastAsia="ja-JP"/>
              </w:rPr>
              <w:t>reject</w:t>
            </w:r>
          </w:p>
        </w:tc>
      </w:tr>
      <w:tr w:rsidR="00F41E63" w:rsidRPr="00EA5FA7" w14:paraId="4587C5FF" w14:textId="77777777" w:rsidTr="002809C1">
        <w:tc>
          <w:tcPr>
            <w:tcW w:w="2204" w:type="dxa"/>
            <w:tcBorders>
              <w:top w:val="single" w:sz="4" w:space="0" w:color="auto"/>
              <w:left w:val="single" w:sz="4" w:space="0" w:color="auto"/>
              <w:bottom w:val="single" w:sz="4" w:space="0" w:color="auto"/>
              <w:right w:val="single" w:sz="4" w:space="0" w:color="auto"/>
            </w:tcBorders>
          </w:tcPr>
          <w:p w14:paraId="12B20929" w14:textId="0F73173F"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316155A" w14:textId="7E20A117"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13E0506" w14:textId="77777777" w:rsidR="00F41E63" w:rsidRPr="00EA5FA7" w:rsidRDefault="00F41E63" w:rsidP="00F41E63">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537D2A" w14:textId="1FA285C4"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4F580C3"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597DC6" w14:textId="485C5F8F"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93AF2F7" w14:textId="77777777" w:rsidR="00F41E63" w:rsidRPr="00EA5FA7" w:rsidRDefault="00F41E63" w:rsidP="00F41E63">
            <w:pPr>
              <w:pStyle w:val="TAC"/>
              <w:rPr>
                <w:lang w:eastAsia="ja-JP"/>
              </w:rPr>
            </w:pPr>
          </w:p>
        </w:tc>
      </w:tr>
      <w:tr w:rsidR="00F41E63" w:rsidRPr="00EA5FA7" w14:paraId="48F59D7D" w14:textId="77777777" w:rsidTr="002809C1">
        <w:tc>
          <w:tcPr>
            <w:tcW w:w="2204" w:type="dxa"/>
            <w:tcBorders>
              <w:top w:val="single" w:sz="4" w:space="0" w:color="auto"/>
              <w:left w:val="single" w:sz="4" w:space="0" w:color="auto"/>
              <w:bottom w:val="single" w:sz="4" w:space="0" w:color="auto"/>
              <w:right w:val="single" w:sz="4" w:space="0" w:color="auto"/>
            </w:tcBorders>
          </w:tcPr>
          <w:p w14:paraId="04C3A06E" w14:textId="737BBA6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5FEE58CD" w14:textId="74B541C0"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D19D31"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5885024" w14:textId="1A8DAE9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39777222" w14:textId="5C7EA59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6626243" w14:textId="6B663090"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7606AFF" w14:textId="77777777" w:rsidR="00F41E63" w:rsidRPr="00EA5FA7" w:rsidRDefault="00F41E63" w:rsidP="00F41E63">
            <w:pPr>
              <w:pStyle w:val="TAC"/>
              <w:rPr>
                <w:lang w:eastAsia="ja-JP"/>
              </w:rPr>
            </w:pPr>
          </w:p>
        </w:tc>
      </w:tr>
      <w:tr w:rsidR="00F41E63" w:rsidRPr="00EA5FA7" w14:paraId="49F42147" w14:textId="77777777" w:rsidTr="002809C1">
        <w:tc>
          <w:tcPr>
            <w:tcW w:w="2204" w:type="dxa"/>
            <w:tcBorders>
              <w:top w:val="single" w:sz="4" w:space="0" w:color="auto"/>
              <w:left w:val="single" w:sz="4" w:space="0" w:color="auto"/>
              <w:bottom w:val="single" w:sz="4" w:space="0" w:color="auto"/>
              <w:right w:val="single" w:sz="4" w:space="0" w:color="auto"/>
            </w:tcBorders>
          </w:tcPr>
          <w:p w14:paraId="11A7B122" w14:textId="2B9C4CF4"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9432E54" w14:textId="242A365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1554992"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FF445F2" w14:textId="02C6A55A"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692C41EF" w14:textId="477C9DC9"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61EA52AD" w14:textId="1C66B50C" w:rsidR="00F41E63" w:rsidRPr="00EA5FA7" w:rsidRDefault="00F41E63" w:rsidP="00F41E63">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72A36A" w14:textId="450E1B32" w:rsidR="00F41E63" w:rsidRPr="00EA5FA7" w:rsidRDefault="00F41E63" w:rsidP="00F41E63">
            <w:pPr>
              <w:pStyle w:val="TAC"/>
              <w:rPr>
                <w:lang w:eastAsia="ja-JP"/>
              </w:rPr>
            </w:pPr>
            <w:r w:rsidRPr="00EA5FA7">
              <w:rPr>
                <w:rFonts w:cs="Arial"/>
                <w:szCs w:val="18"/>
                <w:lang w:eastAsia="ja-JP"/>
              </w:rPr>
              <w:t>reject</w:t>
            </w:r>
          </w:p>
        </w:tc>
      </w:tr>
      <w:tr w:rsidR="00F41E63" w:rsidRPr="00EA5FA7" w14:paraId="3B9E25E6" w14:textId="77777777" w:rsidTr="002809C1">
        <w:tc>
          <w:tcPr>
            <w:tcW w:w="2204" w:type="dxa"/>
            <w:tcBorders>
              <w:top w:val="single" w:sz="4" w:space="0" w:color="auto"/>
              <w:left w:val="single" w:sz="4" w:space="0" w:color="auto"/>
              <w:bottom w:val="single" w:sz="4" w:space="0" w:color="auto"/>
              <w:right w:val="single" w:sz="4" w:space="0" w:color="auto"/>
            </w:tcBorders>
          </w:tcPr>
          <w:p w14:paraId="35AD7FBA" w14:textId="3B191ED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5C09E1BA" w14:textId="7F706B0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22590A3"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2A7E8D" w14:textId="5EEE9C0B"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45D00C"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4B51A0" w14:textId="30C07506"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08724DD" w14:textId="1DEA54F5" w:rsidR="00F41E63" w:rsidRPr="00EA5FA7" w:rsidRDefault="00F41E63" w:rsidP="00F41E63">
            <w:pPr>
              <w:pStyle w:val="TAC"/>
              <w:rPr>
                <w:lang w:eastAsia="ja-JP"/>
              </w:rPr>
            </w:pPr>
            <w:r w:rsidRPr="00EA5FA7">
              <w:rPr>
                <w:lang w:eastAsia="ja-JP"/>
              </w:rPr>
              <w:t>ignore</w:t>
            </w:r>
          </w:p>
        </w:tc>
      </w:tr>
      <w:tr w:rsidR="00F41E63" w:rsidRPr="00EA5FA7" w14:paraId="1AA02F01" w14:textId="77777777" w:rsidTr="002809C1">
        <w:tc>
          <w:tcPr>
            <w:tcW w:w="2204" w:type="dxa"/>
            <w:tcBorders>
              <w:top w:val="single" w:sz="4" w:space="0" w:color="auto"/>
              <w:left w:val="single" w:sz="4" w:space="0" w:color="auto"/>
              <w:bottom w:val="single" w:sz="4" w:space="0" w:color="auto"/>
              <w:right w:val="single" w:sz="4" w:space="0" w:color="auto"/>
            </w:tcBorders>
          </w:tcPr>
          <w:p w14:paraId="3D20CCCF" w14:textId="7BD16AB6"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E5DFC63" w14:textId="5DA42E53" w:rsidR="00F41E63" w:rsidRPr="00EA5FA7" w:rsidRDefault="00F41E63" w:rsidP="00F41E63">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83DFA" w14:textId="77777777" w:rsidR="00F41E63" w:rsidRPr="00EA5FA7" w:rsidRDefault="00F41E63" w:rsidP="00F41E63">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F5E7BC1" w14:textId="45440059" w:rsidR="00F41E63" w:rsidRPr="00EA5FA7" w:rsidRDefault="00F41E63" w:rsidP="00F41E63">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6BE9672" w14:textId="6ABF34D0" w:rsidR="00F41E63" w:rsidRPr="00EA5FA7" w:rsidRDefault="00F41E63" w:rsidP="00F41E63">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189E6C82" w14:textId="4B80C1E1" w:rsidR="00F41E63" w:rsidRPr="00EA5FA7" w:rsidRDefault="00F41E63" w:rsidP="00F41E63">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56995" w14:textId="39A3FB63" w:rsidR="00F41E63" w:rsidRPr="00EA5FA7" w:rsidRDefault="00F41E63" w:rsidP="00F41E63">
            <w:pPr>
              <w:jc w:val="center"/>
              <w:rPr>
                <w:rFonts w:cs="Arial"/>
                <w:sz w:val="18"/>
                <w:szCs w:val="18"/>
                <w:lang w:eastAsia="ja-JP"/>
              </w:rPr>
            </w:pPr>
            <w:r w:rsidRPr="00EA5FA7">
              <w:rPr>
                <w:rFonts w:cs="Arial"/>
                <w:sz w:val="18"/>
                <w:szCs w:val="18"/>
                <w:lang w:eastAsia="ja-JP"/>
              </w:rPr>
              <w:t>ignore</w:t>
            </w:r>
          </w:p>
        </w:tc>
      </w:tr>
      <w:tr w:rsidR="00415B7E" w:rsidRPr="00EA5FA7" w14:paraId="0839AF40" w14:textId="77777777" w:rsidTr="002809C1">
        <w:trPr>
          <w:ins w:id="733"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5C72D85F" w14:textId="2A5E3546" w:rsidR="00415B7E" w:rsidRPr="00EA5FA7" w:rsidRDefault="00415B7E" w:rsidP="00415B7E">
            <w:pPr>
              <w:keepNext/>
              <w:keepLines/>
              <w:spacing w:after="0"/>
              <w:jc w:val="left"/>
              <w:rPr>
                <w:ins w:id="734" w:author="Ericsson User" w:date="2020-05-16T08:04:00Z"/>
                <w:rFonts w:cs="Arial"/>
                <w:noProof/>
                <w:sz w:val="18"/>
                <w:szCs w:val="18"/>
                <w:lang w:eastAsia="ja-JP"/>
              </w:rPr>
            </w:pPr>
            <w:ins w:id="735" w:author="Ericsson User" w:date="2020-05-16T08:04: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3CE39F96" w14:textId="7B2E756C" w:rsidR="00415B7E" w:rsidRPr="00EA5FA7" w:rsidRDefault="00415B7E" w:rsidP="00415B7E">
            <w:pPr>
              <w:keepNext/>
              <w:keepLines/>
              <w:spacing w:after="0"/>
              <w:jc w:val="left"/>
              <w:rPr>
                <w:ins w:id="736" w:author="Ericsson User" w:date="2020-05-16T08:04:00Z"/>
                <w:rFonts w:cs="Arial"/>
                <w:noProof/>
                <w:sz w:val="18"/>
                <w:szCs w:val="18"/>
                <w:lang w:eastAsia="ja-JP"/>
              </w:rPr>
            </w:pPr>
            <w:ins w:id="737" w:author="Ericsson User" w:date="2020-05-16T08:04: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36E1217" w14:textId="77777777" w:rsidR="00415B7E" w:rsidRPr="00EA5FA7" w:rsidRDefault="00415B7E" w:rsidP="00415B7E">
            <w:pPr>
              <w:keepNext/>
              <w:keepLines/>
              <w:spacing w:after="0"/>
              <w:jc w:val="left"/>
              <w:rPr>
                <w:ins w:id="738" w:author="Ericsson User" w:date="2020-05-16T08:04: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0B8B29B" w14:textId="405BBCE0" w:rsidR="00415B7E" w:rsidRPr="00EA5FA7" w:rsidRDefault="00415B7E" w:rsidP="00415B7E">
            <w:pPr>
              <w:keepNext/>
              <w:keepLines/>
              <w:spacing w:after="0"/>
              <w:jc w:val="left"/>
              <w:rPr>
                <w:ins w:id="739" w:author="Ericsson User" w:date="2020-05-16T08:04:00Z"/>
                <w:rFonts w:cs="Arial"/>
                <w:noProof/>
                <w:sz w:val="18"/>
                <w:szCs w:val="18"/>
                <w:lang w:eastAsia="ja-JP"/>
              </w:rPr>
            </w:pPr>
            <w:ins w:id="740" w:author="Ericsson User" w:date="2020-05-16T08:04: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38A8AB44" w14:textId="1A69B4F8" w:rsidR="00415B7E" w:rsidRPr="00EA5FA7" w:rsidRDefault="00415B7E" w:rsidP="00415B7E">
            <w:pPr>
              <w:pStyle w:val="TAL"/>
              <w:rPr>
                <w:ins w:id="741" w:author="Ericsson User" w:date="2020-05-16T08:04:00Z"/>
                <w:rFonts w:cs="Arial"/>
                <w:noProof/>
                <w:szCs w:val="18"/>
                <w:lang w:eastAsia="ja-JP"/>
              </w:rPr>
            </w:pPr>
            <w:ins w:id="742" w:author="Ericsson User" w:date="2020-05-16T08:04:00Z">
              <w:r>
                <w:rPr>
                  <w:rFonts w:cs="Arial"/>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39BF2A11" w14:textId="64504E88" w:rsidR="00415B7E" w:rsidRPr="00EA5FA7" w:rsidRDefault="00415B7E" w:rsidP="00415B7E">
            <w:pPr>
              <w:pStyle w:val="TAC"/>
              <w:rPr>
                <w:ins w:id="743" w:author="Ericsson User" w:date="2020-05-16T08:04:00Z"/>
                <w:noProof/>
                <w:lang w:eastAsia="ja-JP"/>
              </w:rPr>
            </w:pPr>
            <w:ins w:id="744" w:author="Ericsson User" w:date="2020-05-16T08:04:00Z">
              <w:r>
                <w:rPr>
                  <w:rFonts w:cs="Arial"/>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5BDAA42" w14:textId="77E19956" w:rsidR="00415B7E" w:rsidRPr="00EA5FA7" w:rsidRDefault="00415B7E" w:rsidP="00415B7E">
            <w:pPr>
              <w:pStyle w:val="TAC"/>
              <w:rPr>
                <w:ins w:id="745" w:author="Ericsson User" w:date="2020-05-16T08:04:00Z"/>
                <w:noProof/>
                <w:lang w:eastAsia="ja-JP"/>
              </w:rPr>
            </w:pPr>
            <w:ins w:id="746" w:author="Ericsson User" w:date="2020-05-16T08:04:00Z">
              <w:r>
                <w:rPr>
                  <w:rFonts w:cs="Arial"/>
                  <w:szCs w:val="18"/>
                  <w:lang w:eastAsia="ja-JP"/>
                </w:rPr>
                <w:t>ignore</w:t>
              </w:r>
            </w:ins>
          </w:p>
        </w:tc>
      </w:tr>
      <w:tr w:rsidR="00415B7E" w:rsidRPr="00EA5FA7" w14:paraId="2835A3B7" w14:textId="77777777" w:rsidTr="002809C1">
        <w:tc>
          <w:tcPr>
            <w:tcW w:w="2204" w:type="dxa"/>
            <w:tcBorders>
              <w:top w:val="single" w:sz="4" w:space="0" w:color="auto"/>
              <w:left w:val="single" w:sz="4" w:space="0" w:color="auto"/>
              <w:bottom w:val="single" w:sz="4" w:space="0" w:color="auto"/>
              <w:right w:val="single" w:sz="4" w:space="0" w:color="auto"/>
            </w:tcBorders>
          </w:tcPr>
          <w:p w14:paraId="0E3803D8" w14:textId="4DB10266"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15F83E14" w14:textId="4CD41B47"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F72391D"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06020D" w14:textId="006E609D"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5D897195"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CD73831" w14:textId="483E985D"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93B28C" w14:textId="458063E2" w:rsidR="00415B7E" w:rsidRPr="00EA5FA7" w:rsidRDefault="00415B7E" w:rsidP="00415B7E">
            <w:pPr>
              <w:pStyle w:val="TAC"/>
              <w:rPr>
                <w:noProof/>
                <w:lang w:eastAsia="ja-JP"/>
              </w:rPr>
            </w:pPr>
            <w:r w:rsidRPr="00EA5FA7">
              <w:rPr>
                <w:noProof/>
                <w:lang w:eastAsia="ja-JP"/>
              </w:rPr>
              <w:t>reject</w:t>
            </w:r>
          </w:p>
        </w:tc>
      </w:tr>
      <w:tr w:rsidR="00415B7E" w:rsidRPr="00EA5FA7" w14:paraId="1714EB21" w14:textId="77777777" w:rsidTr="002809C1">
        <w:tc>
          <w:tcPr>
            <w:tcW w:w="2204" w:type="dxa"/>
            <w:tcBorders>
              <w:top w:val="single" w:sz="4" w:space="0" w:color="auto"/>
              <w:left w:val="single" w:sz="4" w:space="0" w:color="auto"/>
              <w:bottom w:val="single" w:sz="4" w:space="0" w:color="auto"/>
              <w:right w:val="single" w:sz="4" w:space="0" w:color="auto"/>
            </w:tcBorders>
          </w:tcPr>
          <w:p w14:paraId="2CD66AD0" w14:textId="21AE2B6F"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8CC8468" w14:textId="6CC4E492"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005144"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C3A5C1E" w14:textId="034C5AB0"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25ECD081"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07A408" w14:textId="60A4E3C2"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52C7F1B" w14:textId="2EBED133" w:rsidR="00415B7E" w:rsidRPr="00EA5FA7" w:rsidRDefault="00415B7E" w:rsidP="00415B7E">
            <w:pPr>
              <w:pStyle w:val="TAC"/>
              <w:rPr>
                <w:noProof/>
                <w:lang w:eastAsia="ja-JP"/>
              </w:rPr>
            </w:pPr>
            <w:r w:rsidRPr="00EA5FA7">
              <w:rPr>
                <w:noProof/>
                <w:lang w:eastAsia="ja-JP"/>
              </w:rPr>
              <w:t>ignore</w:t>
            </w:r>
          </w:p>
        </w:tc>
      </w:tr>
      <w:tr w:rsidR="00415B7E" w:rsidRPr="00EA5FA7" w14:paraId="7B31B881" w14:textId="77777777" w:rsidTr="002809C1">
        <w:trPr>
          <w:ins w:id="747" w:author="Ericsson User" w:date="2020-05-16T08:03:00Z"/>
        </w:trPr>
        <w:tc>
          <w:tcPr>
            <w:tcW w:w="2204" w:type="dxa"/>
            <w:tcBorders>
              <w:top w:val="single" w:sz="4" w:space="0" w:color="auto"/>
              <w:left w:val="single" w:sz="4" w:space="0" w:color="auto"/>
              <w:bottom w:val="single" w:sz="4" w:space="0" w:color="auto"/>
              <w:right w:val="single" w:sz="4" w:space="0" w:color="auto"/>
            </w:tcBorders>
          </w:tcPr>
          <w:p w14:paraId="1BAA379E" w14:textId="4E5D7D97" w:rsidR="00415B7E" w:rsidRPr="00EA5FA7" w:rsidRDefault="00415B7E" w:rsidP="00415B7E">
            <w:pPr>
              <w:keepNext/>
              <w:keepLines/>
              <w:spacing w:after="0"/>
              <w:jc w:val="left"/>
              <w:rPr>
                <w:ins w:id="748" w:author="Ericsson User" w:date="2020-05-16T08:03:00Z"/>
                <w:rFonts w:cs="Arial"/>
                <w:noProof/>
                <w:sz w:val="18"/>
                <w:szCs w:val="18"/>
                <w:lang w:eastAsia="ja-JP"/>
              </w:rPr>
            </w:pPr>
            <w:ins w:id="749" w:author="Ericsson User" w:date="2020-05-16T08:03:00Z">
              <w:r>
                <w:rPr>
                  <w:sz w:val="18"/>
                </w:rPr>
                <w:t xml:space="preserve">Uplink BH Non-UP Traffic </w:t>
              </w:r>
              <w:r w:rsidRPr="00BE3759">
                <w:rPr>
                  <w:sz w:val="18"/>
                </w:rPr>
                <w:t>Mapping</w:t>
              </w:r>
            </w:ins>
          </w:p>
        </w:tc>
        <w:tc>
          <w:tcPr>
            <w:tcW w:w="1080" w:type="dxa"/>
            <w:tcBorders>
              <w:top w:val="single" w:sz="4" w:space="0" w:color="auto"/>
              <w:left w:val="single" w:sz="4" w:space="0" w:color="auto"/>
              <w:bottom w:val="single" w:sz="4" w:space="0" w:color="auto"/>
              <w:right w:val="single" w:sz="4" w:space="0" w:color="auto"/>
            </w:tcBorders>
          </w:tcPr>
          <w:p w14:paraId="6C246011" w14:textId="73A7E93D" w:rsidR="00415B7E" w:rsidRPr="00EA5FA7" w:rsidRDefault="00415B7E" w:rsidP="00415B7E">
            <w:pPr>
              <w:keepNext/>
              <w:keepLines/>
              <w:spacing w:after="0"/>
              <w:jc w:val="left"/>
              <w:rPr>
                <w:ins w:id="750" w:author="Ericsson User" w:date="2020-05-16T08:03:00Z"/>
                <w:rFonts w:cs="Arial"/>
                <w:noProof/>
                <w:sz w:val="18"/>
                <w:szCs w:val="18"/>
                <w:lang w:eastAsia="ja-JP"/>
              </w:rPr>
            </w:pPr>
            <w:ins w:id="751" w:author="Ericsson User" w:date="2020-05-16T08:03:00Z">
              <w:r>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4A866ACE" w14:textId="77777777" w:rsidR="00415B7E" w:rsidRPr="00EA5FA7" w:rsidRDefault="00415B7E" w:rsidP="00415B7E">
            <w:pPr>
              <w:keepNext/>
              <w:keepLines/>
              <w:spacing w:after="0"/>
              <w:jc w:val="left"/>
              <w:rPr>
                <w:ins w:id="752" w:author="Ericsson User" w:date="2020-05-16T08:03: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1BC39C7" w14:textId="0BABABC5" w:rsidR="00415B7E" w:rsidRPr="00EA5FA7" w:rsidRDefault="00415B7E" w:rsidP="00415B7E">
            <w:pPr>
              <w:keepNext/>
              <w:keepLines/>
              <w:spacing w:after="0"/>
              <w:jc w:val="left"/>
              <w:rPr>
                <w:ins w:id="753" w:author="Ericsson User" w:date="2020-05-16T08:03:00Z"/>
                <w:rFonts w:cs="Arial"/>
                <w:noProof/>
                <w:sz w:val="18"/>
                <w:szCs w:val="18"/>
                <w:lang w:eastAsia="ja-JP"/>
              </w:rPr>
            </w:pPr>
            <w:ins w:id="754" w:author="Ericsson User" w:date="2020-05-16T08:03:00Z">
              <w:r>
                <w:rPr>
                  <w:rFonts w:cs="Arial"/>
                  <w:noProof/>
                  <w:sz w:val="18"/>
                  <w:szCs w:val="18"/>
                  <w:lang w:eastAsia="ja-JP"/>
                </w:rPr>
                <w:t>9.3.1.n</w:t>
              </w:r>
            </w:ins>
          </w:p>
        </w:tc>
        <w:tc>
          <w:tcPr>
            <w:tcW w:w="1654" w:type="dxa"/>
            <w:tcBorders>
              <w:top w:val="single" w:sz="4" w:space="0" w:color="auto"/>
              <w:left w:val="single" w:sz="4" w:space="0" w:color="auto"/>
              <w:bottom w:val="single" w:sz="4" w:space="0" w:color="auto"/>
              <w:right w:val="single" w:sz="4" w:space="0" w:color="auto"/>
            </w:tcBorders>
          </w:tcPr>
          <w:p w14:paraId="4D015212" w14:textId="72B15A41" w:rsidR="00415B7E" w:rsidRPr="00EA5FA7" w:rsidRDefault="00415B7E" w:rsidP="00415B7E">
            <w:pPr>
              <w:pStyle w:val="TAL"/>
              <w:rPr>
                <w:ins w:id="755" w:author="Ericsson User" w:date="2020-05-16T08:03:00Z"/>
                <w:rFonts w:cs="Arial"/>
                <w:noProof/>
                <w:szCs w:val="18"/>
                <w:lang w:eastAsia="ja-JP"/>
              </w:rPr>
            </w:pPr>
            <w:ins w:id="756" w:author="Ericsson User" w:date="2020-05-16T08:03:00Z">
              <w:del w:id="757" w:author="R3-204248" w:date="2020-06-14T21:43:00Z">
                <w:r w:rsidDel="0044655B">
                  <w:rPr>
                    <w:rFonts w:cs="Arial"/>
                  </w:rPr>
                  <w:delText>P</w:delText>
                </w:r>
                <w:r w:rsidRPr="002E4FB9" w:rsidDel="0044655B">
                  <w:rPr>
                    <w:rFonts w:cs="Arial"/>
                  </w:rPr>
                  <w:delText>rovides</w:delText>
                </w:r>
                <w:r w:rsidDel="0044655B">
                  <w:rPr>
                    <w:rFonts w:cs="Arial"/>
                  </w:rPr>
                  <w:delText xml:space="preserve"> the bearer mapping configuration information for the corresponding</w:delText>
                </w:r>
                <w:r w:rsidRPr="002E4FB9" w:rsidDel="0044655B">
                  <w:rPr>
                    <w:rFonts w:cs="Arial"/>
                  </w:rPr>
                  <w:delText xml:space="preserve"> BH RLC </w:delText>
                </w:r>
                <w:r w:rsidDel="0044655B">
                  <w:rPr>
                    <w:rFonts w:cs="Arial"/>
                  </w:rPr>
                  <w:delText>c</w:delText>
                </w:r>
                <w:r w:rsidRPr="002E4FB9" w:rsidDel="0044655B">
                  <w:rPr>
                    <w:rFonts w:cs="Arial"/>
                  </w:rPr>
                  <w:delText>hannel</w:delText>
                </w:r>
                <w:r w:rsidDel="0044655B">
                  <w:rPr>
                    <w:rFonts w:cs="Arial"/>
                  </w:rPr>
                  <w:delText>, used for</w:delText>
                </w:r>
                <w:r w:rsidRPr="002E4FB9" w:rsidDel="0044655B">
                  <w:rPr>
                    <w:rFonts w:cs="Arial"/>
                  </w:rPr>
                  <w:delText xml:space="preserve"> mapping </w:delText>
                </w:r>
                <w:r w:rsidDel="0044655B">
                  <w:rPr>
                    <w:rFonts w:cs="Arial"/>
                  </w:rPr>
                  <w:delText>of</w:delText>
                </w:r>
                <w:r w:rsidRPr="002E4FB9" w:rsidDel="0044655B">
                  <w:rPr>
                    <w:rFonts w:cs="Arial"/>
                  </w:rPr>
                  <w:delText xml:space="preserve"> </w:delText>
                </w:r>
                <w:r w:rsidDel="0044655B">
                  <w:rPr>
                    <w:rFonts w:cs="Arial"/>
                  </w:rPr>
                  <w:delText>uplink non-UP traffic</w:delText>
                </w:r>
                <w:r w:rsidRPr="002E4FB9" w:rsidDel="0044655B">
                  <w:rPr>
                    <w:rFonts w:cs="Arial"/>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B66105" w14:textId="3A1CED15" w:rsidR="00415B7E" w:rsidRPr="00EA5FA7" w:rsidRDefault="00415B7E" w:rsidP="00415B7E">
            <w:pPr>
              <w:pStyle w:val="TAC"/>
              <w:rPr>
                <w:ins w:id="758" w:author="Ericsson User" w:date="2020-05-16T08:03:00Z"/>
                <w:noProof/>
                <w:lang w:eastAsia="ja-JP"/>
              </w:rPr>
            </w:pPr>
            <w:ins w:id="759" w:author="Ericsson User" w:date="2020-05-16T08:03:00Z">
              <w:r>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DB4C68B" w14:textId="02C01254" w:rsidR="00415B7E" w:rsidRPr="00EA5FA7" w:rsidRDefault="00415B7E" w:rsidP="00415B7E">
            <w:pPr>
              <w:pStyle w:val="TAC"/>
              <w:rPr>
                <w:ins w:id="760" w:author="Ericsson User" w:date="2020-05-16T08:03:00Z"/>
                <w:noProof/>
                <w:lang w:eastAsia="ja-JP"/>
              </w:rPr>
            </w:pPr>
            <w:ins w:id="761" w:author="Ericsson User" w:date="2020-05-16T08:03:00Z">
              <w:r w:rsidRPr="00EA5FA7">
                <w:rPr>
                  <w:noProof/>
                  <w:lang w:eastAsia="ja-JP"/>
                </w:rPr>
                <w:t>reject</w:t>
              </w:r>
            </w:ins>
          </w:p>
        </w:tc>
      </w:tr>
      <w:tr w:rsidR="00415B7E" w:rsidRPr="00EA5FA7" w14:paraId="3D9E6F97" w14:textId="77777777" w:rsidTr="002809C1">
        <w:trPr>
          <w:ins w:id="762" w:author="Ericsson User" w:date="2020-05-16T07:52:00Z"/>
        </w:trPr>
        <w:tc>
          <w:tcPr>
            <w:tcW w:w="2204" w:type="dxa"/>
            <w:tcBorders>
              <w:top w:val="single" w:sz="4" w:space="0" w:color="auto"/>
              <w:left w:val="single" w:sz="4" w:space="0" w:color="auto"/>
              <w:bottom w:val="single" w:sz="4" w:space="0" w:color="auto"/>
              <w:right w:val="single" w:sz="4" w:space="0" w:color="auto"/>
            </w:tcBorders>
          </w:tcPr>
          <w:p w14:paraId="3BB3BC9A" w14:textId="12A40190" w:rsidR="00415B7E" w:rsidRDefault="00415B7E" w:rsidP="00415B7E">
            <w:pPr>
              <w:keepNext/>
              <w:keepLines/>
              <w:spacing w:after="0"/>
              <w:jc w:val="left"/>
              <w:rPr>
                <w:ins w:id="763" w:author="Ericsson User" w:date="2020-05-16T07:52:00Z"/>
                <w:sz w:val="18"/>
              </w:rPr>
            </w:pPr>
            <w:ins w:id="764" w:author="Ericsson User" w:date="2020-05-16T07:52:00Z">
              <w:r w:rsidRPr="00994A81">
                <w:rPr>
                  <w:sz w:val="18"/>
                </w:rPr>
                <w:t>BAP Address</w:t>
              </w:r>
            </w:ins>
          </w:p>
        </w:tc>
        <w:tc>
          <w:tcPr>
            <w:tcW w:w="1080" w:type="dxa"/>
            <w:tcBorders>
              <w:top w:val="single" w:sz="4" w:space="0" w:color="auto"/>
              <w:left w:val="single" w:sz="4" w:space="0" w:color="auto"/>
              <w:bottom w:val="single" w:sz="4" w:space="0" w:color="auto"/>
              <w:right w:val="single" w:sz="4" w:space="0" w:color="auto"/>
            </w:tcBorders>
          </w:tcPr>
          <w:p w14:paraId="795742EC" w14:textId="38DCAED4" w:rsidR="00415B7E" w:rsidRDefault="00415B7E" w:rsidP="00415B7E">
            <w:pPr>
              <w:keepNext/>
              <w:keepLines/>
              <w:spacing w:after="0"/>
              <w:jc w:val="left"/>
              <w:rPr>
                <w:ins w:id="765" w:author="Ericsson User" w:date="2020-05-16T07:52:00Z"/>
                <w:rFonts w:cs="Arial"/>
                <w:noProof/>
                <w:sz w:val="18"/>
                <w:szCs w:val="18"/>
                <w:lang w:eastAsia="ja-JP"/>
              </w:rPr>
            </w:pPr>
            <w:ins w:id="766" w:author="Ericsson User" w:date="2020-05-16T07:52:00Z">
              <w:r w:rsidRPr="00416B8E">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23AF55EA" w14:textId="77777777" w:rsidR="00415B7E" w:rsidRPr="00EA5FA7" w:rsidRDefault="00415B7E" w:rsidP="00415B7E">
            <w:pPr>
              <w:keepNext/>
              <w:keepLines/>
              <w:spacing w:after="0"/>
              <w:jc w:val="left"/>
              <w:rPr>
                <w:ins w:id="767" w:author="Ericsson User" w:date="2020-05-16T07:52: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87FC75B" w14:textId="052BD9BB" w:rsidR="00415B7E" w:rsidRDefault="00415B7E" w:rsidP="00415B7E">
            <w:pPr>
              <w:keepNext/>
              <w:keepLines/>
              <w:spacing w:after="0"/>
              <w:jc w:val="left"/>
              <w:rPr>
                <w:ins w:id="768" w:author="Ericsson User" w:date="2020-05-16T07:52:00Z"/>
                <w:rFonts w:cs="Arial"/>
                <w:noProof/>
                <w:sz w:val="18"/>
                <w:szCs w:val="18"/>
                <w:lang w:eastAsia="ja-JP"/>
              </w:rPr>
            </w:pPr>
            <w:ins w:id="769" w:author="Ericsson User" w:date="2020-05-16T07:52:00Z">
              <w:r>
                <w:rPr>
                  <w:rFonts w:cs="Arial"/>
                  <w:noProof/>
                  <w:sz w:val="18"/>
                  <w:szCs w:val="18"/>
                  <w:lang w:eastAsia="ja-JP"/>
                </w:rPr>
                <w:t>9.3.1.v</w:t>
              </w:r>
            </w:ins>
          </w:p>
        </w:tc>
        <w:tc>
          <w:tcPr>
            <w:tcW w:w="1654" w:type="dxa"/>
            <w:tcBorders>
              <w:top w:val="single" w:sz="4" w:space="0" w:color="auto"/>
              <w:left w:val="single" w:sz="4" w:space="0" w:color="auto"/>
              <w:bottom w:val="single" w:sz="4" w:space="0" w:color="auto"/>
              <w:right w:val="single" w:sz="4" w:space="0" w:color="auto"/>
            </w:tcBorders>
          </w:tcPr>
          <w:p w14:paraId="790F9D43" w14:textId="7E4C7ED2" w:rsidR="00415B7E" w:rsidRDefault="00415B7E" w:rsidP="00415B7E">
            <w:pPr>
              <w:pStyle w:val="TAL"/>
              <w:rPr>
                <w:ins w:id="770" w:author="Ericsson User" w:date="2020-05-16T07:52:00Z"/>
                <w:rFonts w:cs="Arial"/>
              </w:rPr>
            </w:pPr>
            <w:ins w:id="771" w:author="Ericsson User" w:date="2020-05-16T07:52:00Z">
              <w:r w:rsidRPr="00001A37">
                <w:rPr>
                  <w:rFonts w:cs="Arial"/>
                  <w:szCs w:val="16"/>
                  <w:lang w:eastAsia="ja-JP"/>
                </w:rPr>
                <w:t xml:space="preserve">Indicates </w:t>
              </w:r>
              <w:r w:rsidRPr="00001A37">
                <w:rPr>
                  <w:rFonts w:eastAsia="宋体" w:cs="Arial"/>
                  <w:szCs w:val="16"/>
                  <w:lang w:val="en-US"/>
                </w:rPr>
                <w:t>a BAP Address assigned to the IAB-</w:t>
              </w:r>
              <w:r>
                <w:rPr>
                  <w:rFonts w:eastAsia="宋体" w:cs="Arial"/>
                  <w:szCs w:val="16"/>
                  <w:lang w:val="en-US"/>
                </w:rPr>
                <w:t>donor-DU</w:t>
              </w:r>
              <w:r w:rsidRPr="00001A37">
                <w:rPr>
                  <w:rFonts w:eastAsia="宋体" w:cs="Arial"/>
                  <w:szCs w:val="16"/>
                  <w:lang w:val="en-US"/>
                </w:rPr>
                <w:t>.</w:t>
              </w:r>
            </w:ins>
          </w:p>
        </w:tc>
        <w:tc>
          <w:tcPr>
            <w:tcW w:w="1080" w:type="dxa"/>
            <w:tcBorders>
              <w:top w:val="single" w:sz="4" w:space="0" w:color="auto"/>
              <w:left w:val="single" w:sz="4" w:space="0" w:color="auto"/>
              <w:bottom w:val="single" w:sz="4" w:space="0" w:color="auto"/>
              <w:right w:val="single" w:sz="4" w:space="0" w:color="auto"/>
            </w:tcBorders>
          </w:tcPr>
          <w:p w14:paraId="6710FDD0" w14:textId="57AA3EB7" w:rsidR="00415B7E" w:rsidRDefault="00415B7E" w:rsidP="00415B7E">
            <w:pPr>
              <w:pStyle w:val="TAC"/>
              <w:rPr>
                <w:ins w:id="772" w:author="Ericsson User" w:date="2020-05-16T07:52:00Z"/>
                <w:noProof/>
                <w:lang w:eastAsia="ja-JP"/>
              </w:rPr>
            </w:pPr>
            <w:ins w:id="773" w:author="Ericsson User" w:date="2020-05-16T07:52:00Z">
              <w:r w:rsidRPr="00416B8E">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1E5F2C0" w14:textId="3934D935" w:rsidR="00415B7E" w:rsidRPr="00EA5FA7" w:rsidRDefault="00415B7E" w:rsidP="00415B7E">
            <w:pPr>
              <w:pStyle w:val="TAC"/>
              <w:rPr>
                <w:ins w:id="774" w:author="Ericsson User" w:date="2020-05-16T07:52:00Z"/>
                <w:noProof/>
                <w:lang w:eastAsia="ja-JP"/>
              </w:rPr>
            </w:pPr>
            <w:ins w:id="775" w:author="Ericsson User" w:date="2020-05-16T07:52:00Z">
              <w:r>
                <w:rPr>
                  <w:noProof/>
                  <w:lang w:eastAsia="ja-JP"/>
                </w:rPr>
                <w:t>ignore</w:t>
              </w:r>
            </w:ins>
          </w:p>
        </w:tc>
      </w:tr>
    </w:tbl>
    <w:p w14:paraId="188D0CEF" w14:textId="77777777" w:rsidR="009D65ED" w:rsidRPr="00EA5FA7" w:rsidRDefault="009D65ED" w:rsidP="009D65E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D65ED" w:rsidRPr="00EA5FA7" w14:paraId="332FB0FD" w14:textId="77777777" w:rsidTr="002809C1">
        <w:tc>
          <w:tcPr>
            <w:tcW w:w="3686" w:type="dxa"/>
          </w:tcPr>
          <w:p w14:paraId="7635EC49" w14:textId="77777777" w:rsidR="009D65ED" w:rsidRPr="00EA5FA7" w:rsidRDefault="009D65ED" w:rsidP="002809C1">
            <w:pPr>
              <w:keepNext/>
              <w:keepLines/>
              <w:spacing w:after="0"/>
              <w:jc w:val="center"/>
              <w:rPr>
                <w:b/>
                <w:sz w:val="18"/>
              </w:rPr>
            </w:pPr>
            <w:r w:rsidRPr="00EA5FA7">
              <w:rPr>
                <w:b/>
                <w:sz w:val="18"/>
              </w:rPr>
              <w:t>Range bound</w:t>
            </w:r>
          </w:p>
        </w:tc>
        <w:tc>
          <w:tcPr>
            <w:tcW w:w="5670" w:type="dxa"/>
          </w:tcPr>
          <w:p w14:paraId="0DB6A6F5" w14:textId="77777777" w:rsidR="009D65ED" w:rsidRPr="00EA5FA7" w:rsidRDefault="009D65ED" w:rsidP="002809C1">
            <w:pPr>
              <w:keepNext/>
              <w:keepLines/>
              <w:spacing w:after="0"/>
              <w:jc w:val="center"/>
              <w:rPr>
                <w:b/>
                <w:sz w:val="18"/>
              </w:rPr>
            </w:pPr>
            <w:r w:rsidRPr="00EA5FA7">
              <w:rPr>
                <w:b/>
                <w:sz w:val="18"/>
              </w:rPr>
              <w:t>Explanation</w:t>
            </w:r>
          </w:p>
        </w:tc>
      </w:tr>
      <w:tr w:rsidR="009D65ED" w:rsidRPr="00EA5FA7" w14:paraId="25CD99BA" w14:textId="77777777" w:rsidTr="002809C1">
        <w:tc>
          <w:tcPr>
            <w:tcW w:w="3686" w:type="dxa"/>
          </w:tcPr>
          <w:p w14:paraId="47A5A54A" w14:textId="77777777" w:rsidR="009D65ED" w:rsidRPr="00EA5FA7" w:rsidRDefault="009D65ED" w:rsidP="002809C1">
            <w:pPr>
              <w:keepNext/>
              <w:keepLines/>
              <w:spacing w:after="0"/>
              <w:rPr>
                <w:sz w:val="18"/>
              </w:rPr>
            </w:pPr>
            <w:r w:rsidRPr="00EA5FA7">
              <w:rPr>
                <w:sz w:val="18"/>
              </w:rPr>
              <w:t>maxCellingNBDU</w:t>
            </w:r>
          </w:p>
        </w:tc>
        <w:tc>
          <w:tcPr>
            <w:tcW w:w="5670" w:type="dxa"/>
          </w:tcPr>
          <w:p w14:paraId="38C2D762" w14:textId="77777777" w:rsidR="009D65ED" w:rsidRPr="00EA5FA7" w:rsidRDefault="009D65ED" w:rsidP="002809C1">
            <w:pPr>
              <w:keepNext/>
              <w:keepLines/>
              <w:spacing w:after="0"/>
              <w:rPr>
                <w:sz w:val="18"/>
              </w:rPr>
            </w:pPr>
            <w:r w:rsidRPr="00EA5FA7">
              <w:rPr>
                <w:sz w:val="18"/>
              </w:rPr>
              <w:t>Maximum no. cells that can be served by a gNB-DU. Value is 512.</w:t>
            </w:r>
          </w:p>
        </w:tc>
      </w:tr>
    </w:tbl>
    <w:p w14:paraId="5B8F4737" w14:textId="77777777" w:rsidR="009D65ED" w:rsidRPr="00EA5FA7" w:rsidRDefault="009D65ED" w:rsidP="009D65ED">
      <w:pPr>
        <w:rPr>
          <w:kern w:val="28"/>
        </w:rPr>
      </w:pPr>
    </w:p>
    <w:p w14:paraId="43FE7FDE" w14:textId="46307AA6"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7F846217" w14:textId="6377BB74" w:rsidR="005A54BB" w:rsidRDefault="005A54BB" w:rsidP="005A54BB">
      <w:pPr>
        <w:jc w:val="center"/>
        <w:rPr>
          <w:highlight w:val="yellow"/>
        </w:rPr>
      </w:pPr>
      <w:r w:rsidRPr="00B82522">
        <w:rPr>
          <w:highlight w:val="yellow"/>
        </w:rPr>
        <w:t>-------------------------------------------Change</w:t>
      </w:r>
      <w:r>
        <w:rPr>
          <w:highlight w:val="yellow"/>
        </w:rPr>
        <w:t xml:space="preserve"> 10</w:t>
      </w:r>
      <w:r w:rsidRPr="00B82522">
        <w:rPr>
          <w:highlight w:val="yellow"/>
        </w:rPr>
        <w:t>-------------------------------------------</w:t>
      </w:r>
    </w:p>
    <w:p w14:paraId="4CDE197B" w14:textId="77777777" w:rsidR="005A54BB" w:rsidRDefault="005A54BB" w:rsidP="009D65ED">
      <w:pPr>
        <w:jc w:val="center"/>
        <w:rPr>
          <w:b/>
          <w:bCs/>
          <w:color w:val="FF0000"/>
        </w:rPr>
      </w:pPr>
    </w:p>
    <w:p w14:paraId="11C37AA6" w14:textId="77777777" w:rsidR="007327BA" w:rsidRPr="00EA5FA7" w:rsidRDefault="007327BA" w:rsidP="007327BA">
      <w:pPr>
        <w:pStyle w:val="Heading4"/>
        <w:numPr>
          <w:ilvl w:val="0"/>
          <w:numId w:val="0"/>
        </w:numPr>
        <w:ind w:left="864" w:hanging="864"/>
      </w:pPr>
      <w:bookmarkStart w:id="776" w:name="_Toc20955860"/>
      <w:bookmarkStart w:id="777" w:name="_Toc29892972"/>
      <w:r w:rsidRPr="00EA5FA7">
        <w:t>9.2.1.8</w:t>
      </w:r>
      <w:r w:rsidRPr="00EA5FA7">
        <w:tab/>
        <w:t>GNB-DU CONFIGURATION UPDATE ACKNOWLEDGE</w:t>
      </w:r>
      <w:bookmarkEnd w:id="776"/>
      <w:bookmarkEnd w:id="777"/>
    </w:p>
    <w:p w14:paraId="44851B65" w14:textId="77777777" w:rsidR="00EF795A" w:rsidRPr="00EF795A" w:rsidRDefault="00EF795A" w:rsidP="00A81C2A">
      <w:pPr>
        <w:rPr>
          <w:rFonts w:ascii="Times New Roman" w:hAnsi="Times New Roman"/>
        </w:rPr>
      </w:pPr>
      <w:r w:rsidRPr="00EF795A">
        <w:rPr>
          <w:rFonts w:ascii="Times New Roman" w:hAnsi="Times New Roman"/>
        </w:rPr>
        <w:t>This message is sent by a gNB-CU to a gNB-DU to acknowledge update of information associated to an F1-C interface instance.</w:t>
      </w:r>
    </w:p>
    <w:p w14:paraId="4178CCBB" w14:textId="77777777" w:rsidR="00EF795A" w:rsidRPr="00EF795A" w:rsidRDefault="00EF795A" w:rsidP="00A81C2A">
      <w:pPr>
        <w:pStyle w:val="NO"/>
        <w:rPr>
          <w:rFonts w:ascii="Times New Roman" w:hAnsi="Times New Roman"/>
        </w:rPr>
      </w:pPr>
      <w:r w:rsidRPr="00EF795A">
        <w:rPr>
          <w:rFonts w:ascii="Times New Roman" w:hAnsi="Times New Roman"/>
        </w:rPr>
        <w:lastRenderedPageBreak/>
        <w:t>NOTE:</w:t>
      </w:r>
      <w:r w:rsidRPr="00EF795A">
        <w:rPr>
          <w:rFonts w:ascii="Times New Roman" w:hAnsi="Times New Roman"/>
        </w:rPr>
        <w:tab/>
        <w:t>If F1-C signalling transport is shared among several F1-C interface instances, this message may transfer updated information associated to several F1-C interface instances.</w:t>
      </w:r>
    </w:p>
    <w:p w14:paraId="5252F002" w14:textId="77777777" w:rsidR="00EF795A" w:rsidRPr="00EF795A" w:rsidRDefault="00EF795A" w:rsidP="00EF795A">
      <w:pPr>
        <w:rPr>
          <w:rFonts w:ascii="Times New Roman" w:eastAsia="Batang" w:hAnsi="Times New Roman"/>
        </w:rPr>
      </w:pPr>
      <w:r w:rsidRPr="00EF795A">
        <w:rPr>
          <w:rFonts w:ascii="Times New Roman" w:hAnsi="Times New Roman"/>
        </w:rPr>
        <w:t xml:space="preserve">Direction: gNB-CU </w:t>
      </w:r>
      <w:r w:rsidRPr="00EF795A">
        <w:rPr>
          <w:rFonts w:ascii="Times New Roman" w:hAnsi="Times New Roman"/>
        </w:rPr>
        <w:sym w:font="Symbol" w:char="F0AE"/>
      </w:r>
      <w:r w:rsidRPr="00EF795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7327BA" w:rsidRPr="00EA5FA7" w14:paraId="4EA8F063" w14:textId="77777777" w:rsidTr="002809C1">
        <w:tc>
          <w:tcPr>
            <w:tcW w:w="2204" w:type="dxa"/>
          </w:tcPr>
          <w:p w14:paraId="22D6AD36" w14:textId="77777777" w:rsidR="007327BA" w:rsidRPr="00EA5FA7" w:rsidRDefault="007327BA" w:rsidP="002809C1">
            <w:pPr>
              <w:pStyle w:val="TAH"/>
              <w:rPr>
                <w:lang w:eastAsia="ja-JP"/>
              </w:rPr>
            </w:pPr>
            <w:r w:rsidRPr="00EA5FA7">
              <w:rPr>
                <w:lang w:eastAsia="ja-JP"/>
              </w:rPr>
              <w:t>IE/Group Name</w:t>
            </w:r>
          </w:p>
        </w:tc>
        <w:tc>
          <w:tcPr>
            <w:tcW w:w="1080" w:type="dxa"/>
          </w:tcPr>
          <w:p w14:paraId="20BFA4C5" w14:textId="77777777" w:rsidR="007327BA" w:rsidRPr="00EA5FA7" w:rsidRDefault="007327BA" w:rsidP="002809C1">
            <w:pPr>
              <w:pStyle w:val="TAH"/>
              <w:rPr>
                <w:lang w:eastAsia="ja-JP"/>
              </w:rPr>
            </w:pPr>
            <w:r w:rsidRPr="00EA5FA7">
              <w:rPr>
                <w:lang w:eastAsia="ja-JP"/>
              </w:rPr>
              <w:t>Presence</w:t>
            </w:r>
          </w:p>
        </w:tc>
        <w:tc>
          <w:tcPr>
            <w:tcW w:w="1980" w:type="dxa"/>
          </w:tcPr>
          <w:p w14:paraId="7320DD39" w14:textId="77777777" w:rsidR="007327BA" w:rsidRPr="00EA5FA7" w:rsidRDefault="007327BA" w:rsidP="002809C1">
            <w:pPr>
              <w:pStyle w:val="TAH"/>
              <w:rPr>
                <w:lang w:eastAsia="ja-JP"/>
              </w:rPr>
            </w:pPr>
            <w:r w:rsidRPr="00EA5FA7">
              <w:rPr>
                <w:lang w:eastAsia="ja-JP"/>
              </w:rPr>
              <w:t>Range</w:t>
            </w:r>
          </w:p>
        </w:tc>
        <w:tc>
          <w:tcPr>
            <w:tcW w:w="1406" w:type="dxa"/>
          </w:tcPr>
          <w:p w14:paraId="4ED3D4BC" w14:textId="77777777" w:rsidR="007327BA" w:rsidRPr="00EA5FA7" w:rsidRDefault="007327BA" w:rsidP="002809C1">
            <w:pPr>
              <w:pStyle w:val="TAH"/>
              <w:rPr>
                <w:lang w:eastAsia="ja-JP"/>
              </w:rPr>
            </w:pPr>
            <w:r w:rsidRPr="00EA5FA7">
              <w:rPr>
                <w:lang w:eastAsia="ja-JP"/>
              </w:rPr>
              <w:t>IE type and reference</w:t>
            </w:r>
          </w:p>
        </w:tc>
        <w:tc>
          <w:tcPr>
            <w:tcW w:w="1654" w:type="dxa"/>
          </w:tcPr>
          <w:p w14:paraId="2F95020C" w14:textId="77777777" w:rsidR="007327BA" w:rsidRPr="00EA5FA7" w:rsidRDefault="007327BA" w:rsidP="002809C1">
            <w:pPr>
              <w:pStyle w:val="TAH"/>
              <w:rPr>
                <w:lang w:eastAsia="ja-JP"/>
              </w:rPr>
            </w:pPr>
            <w:r w:rsidRPr="00EA5FA7">
              <w:rPr>
                <w:lang w:eastAsia="ja-JP"/>
              </w:rPr>
              <w:t>Semantics description</w:t>
            </w:r>
          </w:p>
        </w:tc>
        <w:tc>
          <w:tcPr>
            <w:tcW w:w="1080" w:type="dxa"/>
          </w:tcPr>
          <w:p w14:paraId="027C405C" w14:textId="77777777" w:rsidR="007327BA" w:rsidRPr="00EA5FA7" w:rsidRDefault="007327BA" w:rsidP="002809C1">
            <w:pPr>
              <w:pStyle w:val="TAH"/>
              <w:rPr>
                <w:lang w:eastAsia="ja-JP"/>
              </w:rPr>
            </w:pPr>
            <w:r w:rsidRPr="00EA5FA7">
              <w:rPr>
                <w:lang w:eastAsia="ja-JP"/>
              </w:rPr>
              <w:t>Criticality</w:t>
            </w:r>
          </w:p>
        </w:tc>
        <w:tc>
          <w:tcPr>
            <w:tcW w:w="1137" w:type="dxa"/>
          </w:tcPr>
          <w:p w14:paraId="73BDAD29" w14:textId="77777777" w:rsidR="007327BA" w:rsidRPr="00EA5FA7" w:rsidRDefault="007327BA" w:rsidP="002809C1">
            <w:pPr>
              <w:pStyle w:val="TAH"/>
              <w:rPr>
                <w:lang w:eastAsia="ja-JP"/>
              </w:rPr>
            </w:pPr>
            <w:r w:rsidRPr="00EA5FA7">
              <w:rPr>
                <w:lang w:eastAsia="ja-JP"/>
              </w:rPr>
              <w:t>Assigned Criticality</w:t>
            </w:r>
          </w:p>
        </w:tc>
      </w:tr>
      <w:tr w:rsidR="006C4610" w:rsidRPr="00EA5FA7" w14:paraId="3EDC7176" w14:textId="77777777" w:rsidTr="002809C1">
        <w:tc>
          <w:tcPr>
            <w:tcW w:w="2204" w:type="dxa"/>
          </w:tcPr>
          <w:p w14:paraId="421AE580" w14:textId="3046C0D5" w:rsidR="006C4610" w:rsidRPr="00EA5FA7" w:rsidRDefault="006C4610" w:rsidP="006C4610">
            <w:pPr>
              <w:pStyle w:val="TAL"/>
              <w:rPr>
                <w:lang w:eastAsia="ja-JP"/>
              </w:rPr>
            </w:pPr>
            <w:r w:rsidRPr="00EA5FA7">
              <w:rPr>
                <w:lang w:eastAsia="ja-JP"/>
              </w:rPr>
              <w:t>Message Type</w:t>
            </w:r>
          </w:p>
        </w:tc>
        <w:tc>
          <w:tcPr>
            <w:tcW w:w="1080" w:type="dxa"/>
          </w:tcPr>
          <w:p w14:paraId="1CE329AE" w14:textId="7F90AD4B" w:rsidR="006C4610" w:rsidRPr="00EA5FA7" w:rsidRDefault="006C4610" w:rsidP="006C4610">
            <w:pPr>
              <w:pStyle w:val="TAL"/>
              <w:rPr>
                <w:lang w:eastAsia="ja-JP"/>
              </w:rPr>
            </w:pPr>
            <w:r w:rsidRPr="00EA5FA7">
              <w:rPr>
                <w:lang w:eastAsia="ja-JP"/>
              </w:rPr>
              <w:t>M</w:t>
            </w:r>
          </w:p>
        </w:tc>
        <w:tc>
          <w:tcPr>
            <w:tcW w:w="1980" w:type="dxa"/>
          </w:tcPr>
          <w:p w14:paraId="51C2CB4E" w14:textId="77777777" w:rsidR="006C4610" w:rsidRPr="00EA5FA7" w:rsidRDefault="006C4610" w:rsidP="006C4610">
            <w:pPr>
              <w:pStyle w:val="TAL"/>
              <w:rPr>
                <w:lang w:eastAsia="ja-JP"/>
              </w:rPr>
            </w:pPr>
          </w:p>
        </w:tc>
        <w:tc>
          <w:tcPr>
            <w:tcW w:w="1406" w:type="dxa"/>
          </w:tcPr>
          <w:p w14:paraId="38FE5A09" w14:textId="160ED9C1" w:rsidR="006C4610" w:rsidRPr="00EA5FA7" w:rsidRDefault="006C4610" w:rsidP="006C4610">
            <w:pPr>
              <w:pStyle w:val="TAL"/>
              <w:rPr>
                <w:lang w:eastAsia="ja-JP"/>
              </w:rPr>
            </w:pPr>
            <w:r w:rsidRPr="00EA5FA7">
              <w:rPr>
                <w:lang w:eastAsia="ja-JP"/>
              </w:rPr>
              <w:t>9.3.1.1</w:t>
            </w:r>
          </w:p>
        </w:tc>
        <w:tc>
          <w:tcPr>
            <w:tcW w:w="1654" w:type="dxa"/>
          </w:tcPr>
          <w:p w14:paraId="10D0D7ED" w14:textId="77777777" w:rsidR="006C4610" w:rsidRPr="00EA5FA7" w:rsidRDefault="006C4610" w:rsidP="006C4610">
            <w:pPr>
              <w:pStyle w:val="TAL"/>
              <w:rPr>
                <w:lang w:eastAsia="ja-JP"/>
              </w:rPr>
            </w:pPr>
          </w:p>
        </w:tc>
        <w:tc>
          <w:tcPr>
            <w:tcW w:w="1080" w:type="dxa"/>
          </w:tcPr>
          <w:p w14:paraId="36F84B9B" w14:textId="55A8574D" w:rsidR="006C4610" w:rsidRPr="00EA5FA7" w:rsidRDefault="006C4610" w:rsidP="006C4610">
            <w:pPr>
              <w:pStyle w:val="TAC"/>
              <w:rPr>
                <w:lang w:eastAsia="ja-JP"/>
              </w:rPr>
            </w:pPr>
            <w:r w:rsidRPr="00EA5FA7">
              <w:rPr>
                <w:lang w:eastAsia="ja-JP"/>
              </w:rPr>
              <w:t>YES</w:t>
            </w:r>
          </w:p>
        </w:tc>
        <w:tc>
          <w:tcPr>
            <w:tcW w:w="1137" w:type="dxa"/>
          </w:tcPr>
          <w:p w14:paraId="6E794F19" w14:textId="07C49956" w:rsidR="006C4610" w:rsidRPr="00EA5FA7" w:rsidRDefault="006C4610" w:rsidP="006C4610">
            <w:pPr>
              <w:pStyle w:val="TAC"/>
              <w:rPr>
                <w:lang w:eastAsia="ja-JP"/>
              </w:rPr>
            </w:pPr>
            <w:r w:rsidRPr="00EA5FA7">
              <w:rPr>
                <w:lang w:eastAsia="ja-JP"/>
              </w:rPr>
              <w:t>reject</w:t>
            </w:r>
          </w:p>
        </w:tc>
      </w:tr>
      <w:tr w:rsidR="006C4610" w:rsidRPr="00EA5FA7" w14:paraId="7D7F5C8E" w14:textId="77777777" w:rsidTr="002809C1">
        <w:tc>
          <w:tcPr>
            <w:tcW w:w="2204" w:type="dxa"/>
          </w:tcPr>
          <w:p w14:paraId="29F98D9E" w14:textId="2617375C" w:rsidR="006C4610" w:rsidRPr="00EA5FA7" w:rsidRDefault="006C4610" w:rsidP="006C4610">
            <w:pPr>
              <w:pStyle w:val="TAL"/>
              <w:rPr>
                <w:lang w:eastAsia="ja-JP"/>
              </w:rPr>
            </w:pPr>
            <w:r w:rsidRPr="00EA5FA7">
              <w:t>Transaction ID</w:t>
            </w:r>
          </w:p>
        </w:tc>
        <w:tc>
          <w:tcPr>
            <w:tcW w:w="1080" w:type="dxa"/>
          </w:tcPr>
          <w:p w14:paraId="65BAA064" w14:textId="7C2A4940" w:rsidR="006C4610" w:rsidRPr="00EA5FA7" w:rsidRDefault="006C4610" w:rsidP="006C4610">
            <w:pPr>
              <w:pStyle w:val="TAL"/>
              <w:rPr>
                <w:lang w:eastAsia="ja-JP"/>
              </w:rPr>
            </w:pPr>
            <w:r w:rsidRPr="00EA5FA7">
              <w:t>M</w:t>
            </w:r>
          </w:p>
        </w:tc>
        <w:tc>
          <w:tcPr>
            <w:tcW w:w="1980" w:type="dxa"/>
          </w:tcPr>
          <w:p w14:paraId="43A80CCC" w14:textId="77777777" w:rsidR="006C4610" w:rsidRPr="00EA5FA7" w:rsidRDefault="006C4610" w:rsidP="006C4610">
            <w:pPr>
              <w:pStyle w:val="TAL"/>
              <w:rPr>
                <w:lang w:eastAsia="ja-JP"/>
              </w:rPr>
            </w:pPr>
          </w:p>
        </w:tc>
        <w:tc>
          <w:tcPr>
            <w:tcW w:w="1406" w:type="dxa"/>
          </w:tcPr>
          <w:p w14:paraId="20FFBA3D" w14:textId="78DB1FA0" w:rsidR="006C4610" w:rsidRPr="00EA5FA7" w:rsidRDefault="006C4610" w:rsidP="006C4610">
            <w:pPr>
              <w:pStyle w:val="TAL"/>
              <w:rPr>
                <w:lang w:eastAsia="ja-JP"/>
              </w:rPr>
            </w:pPr>
            <w:r w:rsidRPr="00EA5FA7">
              <w:t>9.3.1.23</w:t>
            </w:r>
          </w:p>
        </w:tc>
        <w:tc>
          <w:tcPr>
            <w:tcW w:w="1654" w:type="dxa"/>
          </w:tcPr>
          <w:p w14:paraId="0D987E9F" w14:textId="77777777" w:rsidR="006C4610" w:rsidRPr="00EA5FA7" w:rsidRDefault="006C4610" w:rsidP="006C4610">
            <w:pPr>
              <w:pStyle w:val="TAL"/>
              <w:rPr>
                <w:lang w:eastAsia="ja-JP"/>
              </w:rPr>
            </w:pPr>
          </w:p>
        </w:tc>
        <w:tc>
          <w:tcPr>
            <w:tcW w:w="1080" w:type="dxa"/>
          </w:tcPr>
          <w:p w14:paraId="2E3E3FAD" w14:textId="3F53541C" w:rsidR="006C4610" w:rsidRPr="00EA5FA7" w:rsidRDefault="006C4610" w:rsidP="006C4610">
            <w:pPr>
              <w:pStyle w:val="TAC"/>
              <w:rPr>
                <w:lang w:eastAsia="ja-JP"/>
              </w:rPr>
            </w:pPr>
            <w:r w:rsidRPr="00EA5FA7">
              <w:t>YES</w:t>
            </w:r>
          </w:p>
        </w:tc>
        <w:tc>
          <w:tcPr>
            <w:tcW w:w="1137" w:type="dxa"/>
          </w:tcPr>
          <w:p w14:paraId="251DA63E" w14:textId="5EC893AB" w:rsidR="006C4610" w:rsidRPr="00EA5FA7" w:rsidRDefault="006C4610" w:rsidP="006C4610">
            <w:pPr>
              <w:pStyle w:val="TAC"/>
              <w:rPr>
                <w:lang w:eastAsia="ja-JP"/>
              </w:rPr>
            </w:pPr>
            <w:r w:rsidRPr="00EA5FA7">
              <w:t>reject</w:t>
            </w:r>
          </w:p>
        </w:tc>
      </w:tr>
      <w:tr w:rsidR="006C4610" w:rsidRPr="00EA5FA7" w14:paraId="3280B1E6" w14:textId="77777777" w:rsidTr="002809C1">
        <w:tc>
          <w:tcPr>
            <w:tcW w:w="2204" w:type="dxa"/>
            <w:tcBorders>
              <w:top w:val="single" w:sz="4" w:space="0" w:color="auto"/>
              <w:left w:val="single" w:sz="4" w:space="0" w:color="auto"/>
              <w:bottom w:val="single" w:sz="4" w:space="0" w:color="auto"/>
              <w:right w:val="single" w:sz="4" w:space="0" w:color="auto"/>
            </w:tcBorders>
          </w:tcPr>
          <w:p w14:paraId="1A0EB118" w14:textId="5EF56311" w:rsidR="006C4610" w:rsidRPr="00EA5FA7" w:rsidRDefault="006C4610" w:rsidP="006C4610">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0ACA2C9"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9EDD448" w14:textId="51375558"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3F5B122"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3996388" w14:textId="5C96BCE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1E8C2DC0" w14:textId="78B93570"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C3F452" w14:textId="701CCE8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401746BA" w14:textId="77777777" w:rsidTr="002809C1">
        <w:tc>
          <w:tcPr>
            <w:tcW w:w="2204" w:type="dxa"/>
            <w:tcBorders>
              <w:top w:val="single" w:sz="4" w:space="0" w:color="auto"/>
              <w:left w:val="single" w:sz="4" w:space="0" w:color="auto"/>
              <w:bottom w:val="single" w:sz="4" w:space="0" w:color="auto"/>
              <w:right w:val="single" w:sz="4" w:space="0" w:color="auto"/>
            </w:tcBorders>
          </w:tcPr>
          <w:p w14:paraId="0E35A2AC" w14:textId="3EA1829D" w:rsidR="006C4610" w:rsidRPr="00EA5FA7" w:rsidRDefault="006C4610" w:rsidP="006C4610">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3AAE49FF"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B59873D" w14:textId="44D5FBE7"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4A61390"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496470"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49EF075" w14:textId="508EA73A"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207B9531" w14:textId="51A7FC56"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5FC163B5" w14:textId="77777777" w:rsidTr="002809C1">
        <w:tc>
          <w:tcPr>
            <w:tcW w:w="2204" w:type="dxa"/>
            <w:tcBorders>
              <w:top w:val="single" w:sz="4" w:space="0" w:color="auto"/>
              <w:left w:val="single" w:sz="4" w:space="0" w:color="auto"/>
              <w:bottom w:val="single" w:sz="4" w:space="0" w:color="auto"/>
              <w:right w:val="single" w:sz="4" w:space="0" w:color="auto"/>
            </w:tcBorders>
          </w:tcPr>
          <w:p w14:paraId="580123D0" w14:textId="6ED534D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3EC7BF06" w14:textId="7C299F0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FF82891" w14:textId="77777777" w:rsidR="006C4610" w:rsidRPr="00EA5FA7" w:rsidRDefault="006C4610" w:rsidP="006C4610">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E38FEEB" w14:textId="34DB93D8"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B9858B6"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9001B5" w14:textId="76A72F3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59E2A16" w14:textId="77777777" w:rsidR="006C4610" w:rsidRPr="00EA5FA7" w:rsidRDefault="006C4610" w:rsidP="006C4610">
            <w:pPr>
              <w:keepNext/>
              <w:keepLines/>
              <w:spacing w:after="0"/>
              <w:jc w:val="center"/>
              <w:rPr>
                <w:rFonts w:cs="Arial"/>
                <w:sz w:val="18"/>
                <w:szCs w:val="18"/>
                <w:lang w:eastAsia="ja-JP"/>
              </w:rPr>
            </w:pPr>
          </w:p>
        </w:tc>
      </w:tr>
      <w:tr w:rsidR="006C4610" w:rsidRPr="00EA5FA7" w14:paraId="7E606A7F" w14:textId="77777777" w:rsidTr="002809C1">
        <w:tc>
          <w:tcPr>
            <w:tcW w:w="2204" w:type="dxa"/>
            <w:tcBorders>
              <w:top w:val="single" w:sz="4" w:space="0" w:color="auto"/>
              <w:left w:val="single" w:sz="4" w:space="0" w:color="auto"/>
              <w:bottom w:val="single" w:sz="4" w:space="0" w:color="auto"/>
              <w:right w:val="single" w:sz="4" w:space="0" w:color="auto"/>
            </w:tcBorders>
          </w:tcPr>
          <w:p w14:paraId="191B0F2B" w14:textId="1CFF47F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3E219420" w14:textId="2980100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93C6F9C"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E92814D" w14:textId="3CAF843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25772158" w14:textId="200AC69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646F38D" w14:textId="67CE89E2"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FA461C" w14:textId="77777777" w:rsidR="006C4610" w:rsidRPr="00EA5FA7" w:rsidRDefault="006C4610" w:rsidP="006C4610">
            <w:pPr>
              <w:keepNext/>
              <w:keepLines/>
              <w:spacing w:after="0"/>
              <w:jc w:val="center"/>
              <w:rPr>
                <w:rFonts w:cs="Arial"/>
                <w:sz w:val="18"/>
                <w:szCs w:val="18"/>
                <w:lang w:eastAsia="ja-JP"/>
              </w:rPr>
            </w:pPr>
          </w:p>
        </w:tc>
      </w:tr>
      <w:tr w:rsidR="006C4610" w:rsidRPr="00EA5FA7" w14:paraId="5FABF850" w14:textId="77777777" w:rsidTr="002809C1">
        <w:tc>
          <w:tcPr>
            <w:tcW w:w="2204" w:type="dxa"/>
            <w:tcBorders>
              <w:top w:val="single" w:sz="4" w:space="0" w:color="auto"/>
              <w:left w:val="single" w:sz="4" w:space="0" w:color="auto"/>
              <w:bottom w:val="single" w:sz="4" w:space="0" w:color="auto"/>
              <w:right w:val="single" w:sz="4" w:space="0" w:color="auto"/>
            </w:tcBorders>
          </w:tcPr>
          <w:p w14:paraId="53E29188" w14:textId="214DF0EF"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5F5F0F0" w14:textId="74A8467B"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28FB8F"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4764A8" w14:textId="2AE662CE"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FED545A" w14:textId="563A3AB2"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2EC9D9F0" w14:textId="50C0724E"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A8C7B" w14:textId="222D2378"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21E78042" w14:textId="77777777" w:rsidTr="002809C1">
        <w:tc>
          <w:tcPr>
            <w:tcW w:w="2204" w:type="dxa"/>
            <w:tcBorders>
              <w:top w:val="single" w:sz="4" w:space="0" w:color="auto"/>
              <w:left w:val="single" w:sz="4" w:space="0" w:color="auto"/>
              <w:bottom w:val="single" w:sz="4" w:space="0" w:color="auto"/>
              <w:right w:val="single" w:sz="4" w:space="0" w:color="auto"/>
            </w:tcBorders>
          </w:tcPr>
          <w:p w14:paraId="636206A7" w14:textId="49D55970"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2A61C98" w14:textId="3B207F2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9A3CA95"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9FAE64" w14:textId="3707D489"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F1FA55"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1D7E12" w14:textId="14C0F2EC"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7A67A8" w14:textId="6C35E165"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ignore</w:t>
            </w:r>
          </w:p>
        </w:tc>
      </w:tr>
      <w:tr w:rsidR="006C4610" w:rsidRPr="00EA5FA7" w14:paraId="1F36F9D2" w14:textId="77777777" w:rsidTr="002809C1">
        <w:tc>
          <w:tcPr>
            <w:tcW w:w="2204" w:type="dxa"/>
            <w:tcBorders>
              <w:top w:val="single" w:sz="4" w:space="0" w:color="auto"/>
              <w:left w:val="single" w:sz="4" w:space="0" w:color="auto"/>
              <w:bottom w:val="single" w:sz="4" w:space="0" w:color="auto"/>
              <w:right w:val="single" w:sz="4" w:space="0" w:color="auto"/>
            </w:tcBorders>
          </w:tcPr>
          <w:p w14:paraId="493030ED" w14:textId="3DB8C7B2"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58D1E2D7" w14:textId="2EEC4438" w:rsidR="006C4610" w:rsidRPr="00EA5FA7" w:rsidRDefault="006C4610" w:rsidP="006C4610">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6F83DC8" w14:textId="77777777" w:rsidR="006C4610" w:rsidRPr="00EA5FA7" w:rsidRDefault="006C4610" w:rsidP="006C4610">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C66D5CE" w14:textId="19D490D6" w:rsidR="006C4610" w:rsidRPr="00EA5FA7" w:rsidRDefault="006C4610" w:rsidP="006C4610">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102529DD" w14:textId="47E83EB4" w:rsidR="006C4610" w:rsidRPr="00EA5FA7" w:rsidRDefault="006C4610" w:rsidP="006C4610">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7CC3B7A8" w14:textId="0DCD4BD1" w:rsidR="006C4610" w:rsidRPr="00EA5FA7" w:rsidRDefault="006C4610" w:rsidP="006C4610">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69A6F5" w14:textId="608EDC42" w:rsidR="006C4610" w:rsidRPr="00EA5FA7" w:rsidRDefault="006C4610" w:rsidP="006C4610">
            <w:pPr>
              <w:jc w:val="center"/>
              <w:rPr>
                <w:rFonts w:cs="Arial"/>
                <w:sz w:val="18"/>
                <w:szCs w:val="18"/>
                <w:lang w:eastAsia="ja-JP"/>
              </w:rPr>
            </w:pPr>
            <w:r w:rsidRPr="00EA5FA7">
              <w:rPr>
                <w:rFonts w:cs="Arial"/>
                <w:sz w:val="18"/>
                <w:szCs w:val="18"/>
                <w:lang w:eastAsia="ja-JP"/>
              </w:rPr>
              <w:t>ignore</w:t>
            </w:r>
          </w:p>
        </w:tc>
      </w:tr>
      <w:tr w:rsidR="00415B7E" w:rsidRPr="00EA5FA7" w14:paraId="31E46866" w14:textId="77777777" w:rsidTr="002809C1">
        <w:trPr>
          <w:ins w:id="778" w:author="Ericsson User" w:date="2020-05-16T08:05:00Z"/>
        </w:trPr>
        <w:tc>
          <w:tcPr>
            <w:tcW w:w="2204" w:type="dxa"/>
            <w:tcBorders>
              <w:top w:val="single" w:sz="4" w:space="0" w:color="auto"/>
              <w:left w:val="single" w:sz="4" w:space="0" w:color="auto"/>
              <w:bottom w:val="single" w:sz="4" w:space="0" w:color="auto"/>
              <w:right w:val="single" w:sz="4" w:space="0" w:color="auto"/>
            </w:tcBorders>
          </w:tcPr>
          <w:p w14:paraId="38F7C554" w14:textId="63164E57" w:rsidR="00415B7E" w:rsidRPr="00EA5FA7" w:rsidRDefault="00415B7E" w:rsidP="00415B7E">
            <w:pPr>
              <w:ind w:leftChars="200" w:left="400"/>
              <w:jc w:val="left"/>
              <w:rPr>
                <w:ins w:id="779" w:author="Ericsson User" w:date="2020-05-16T08:05:00Z"/>
                <w:rFonts w:cs="Arial"/>
                <w:sz w:val="18"/>
                <w:szCs w:val="18"/>
                <w:lang w:eastAsia="ja-JP"/>
              </w:rPr>
            </w:pPr>
            <w:ins w:id="780" w:author="Ericsson User" w:date="2020-05-16T08:05: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1459E93B" w14:textId="69C85491" w:rsidR="00415B7E" w:rsidRPr="00EA5FA7" w:rsidRDefault="00415B7E" w:rsidP="00415B7E">
            <w:pPr>
              <w:jc w:val="left"/>
              <w:rPr>
                <w:ins w:id="781" w:author="Ericsson User" w:date="2020-05-16T08:05:00Z"/>
                <w:rFonts w:cs="Arial"/>
                <w:sz w:val="18"/>
                <w:szCs w:val="18"/>
                <w:lang w:eastAsia="ja-JP"/>
              </w:rPr>
            </w:pPr>
            <w:ins w:id="782" w:author="Ericsson User" w:date="2020-05-16T08:05: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8553B5F" w14:textId="77777777" w:rsidR="00415B7E" w:rsidRPr="00EA5FA7" w:rsidRDefault="00415B7E" w:rsidP="00415B7E">
            <w:pPr>
              <w:jc w:val="left"/>
              <w:rPr>
                <w:ins w:id="783" w:author="Ericsson User" w:date="2020-05-16T08:05:00Z"/>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8D39B87" w14:textId="45612D45" w:rsidR="00415B7E" w:rsidRPr="00EA5FA7" w:rsidRDefault="00415B7E" w:rsidP="00415B7E">
            <w:pPr>
              <w:jc w:val="left"/>
              <w:rPr>
                <w:ins w:id="784" w:author="Ericsson User" w:date="2020-05-16T08:05:00Z"/>
                <w:rFonts w:cs="Arial"/>
                <w:sz w:val="18"/>
                <w:szCs w:val="18"/>
                <w:lang w:eastAsia="ja-JP"/>
              </w:rPr>
            </w:pPr>
            <w:ins w:id="785" w:author="Ericsson User" w:date="2020-05-16T08:05: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49027916" w14:textId="3C128DCD" w:rsidR="00415B7E" w:rsidRPr="00EA5FA7" w:rsidRDefault="00415B7E" w:rsidP="00415B7E">
            <w:pPr>
              <w:jc w:val="left"/>
              <w:rPr>
                <w:ins w:id="786" w:author="Ericsson User" w:date="2020-05-16T08:05:00Z"/>
                <w:rFonts w:cs="Arial"/>
                <w:sz w:val="18"/>
                <w:szCs w:val="18"/>
                <w:lang w:eastAsia="ja-JP"/>
              </w:rPr>
            </w:pPr>
            <w:ins w:id="787" w:author="Ericsson User" w:date="2020-05-16T08:05:00Z">
              <w:r>
                <w:rPr>
                  <w:rFonts w:cs="Arial"/>
                  <w:sz w:val="18"/>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7EEC222C" w14:textId="2ED6D43B" w:rsidR="00415B7E" w:rsidRPr="00EA5FA7" w:rsidRDefault="00415B7E" w:rsidP="00415B7E">
            <w:pPr>
              <w:jc w:val="center"/>
              <w:rPr>
                <w:ins w:id="788" w:author="Ericsson User" w:date="2020-05-16T08:05:00Z"/>
                <w:rFonts w:cs="Arial"/>
                <w:sz w:val="18"/>
                <w:szCs w:val="18"/>
                <w:lang w:eastAsia="ja-JP"/>
              </w:rPr>
            </w:pPr>
            <w:ins w:id="789" w:author="Ericsson User" w:date="2020-05-16T08:05:00Z">
              <w:r>
                <w:rPr>
                  <w:rFonts w:cs="Arial"/>
                  <w:sz w:val="18"/>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3E7E260" w14:textId="02989E59" w:rsidR="00415B7E" w:rsidRPr="00EA5FA7" w:rsidRDefault="00415B7E" w:rsidP="00415B7E">
            <w:pPr>
              <w:jc w:val="center"/>
              <w:rPr>
                <w:ins w:id="790" w:author="Ericsson User" w:date="2020-05-16T08:05:00Z"/>
                <w:rFonts w:cs="Arial"/>
                <w:sz w:val="18"/>
                <w:szCs w:val="18"/>
                <w:lang w:eastAsia="ja-JP"/>
              </w:rPr>
            </w:pPr>
            <w:ins w:id="791" w:author="Ericsson User" w:date="2020-05-16T08:05:00Z">
              <w:r>
                <w:rPr>
                  <w:rFonts w:cs="Arial"/>
                  <w:sz w:val="18"/>
                  <w:szCs w:val="18"/>
                  <w:lang w:eastAsia="ja-JP"/>
                </w:rPr>
                <w:t>ignore</w:t>
              </w:r>
            </w:ins>
          </w:p>
        </w:tc>
      </w:tr>
      <w:tr w:rsidR="00415B7E" w:rsidRPr="00EA5FA7" w14:paraId="0A5DFE6A" w14:textId="77777777" w:rsidTr="002809C1">
        <w:tc>
          <w:tcPr>
            <w:tcW w:w="2204" w:type="dxa"/>
            <w:tcBorders>
              <w:top w:val="single" w:sz="4" w:space="0" w:color="auto"/>
              <w:left w:val="single" w:sz="4" w:space="0" w:color="auto"/>
              <w:bottom w:val="single" w:sz="4" w:space="0" w:color="auto"/>
              <w:right w:val="single" w:sz="4" w:space="0" w:color="auto"/>
            </w:tcBorders>
          </w:tcPr>
          <w:p w14:paraId="1B1AA7A9" w14:textId="76F7F722"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689EC4FA" w14:textId="636D7F0A"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DF788B5" w14:textId="77777777" w:rsidR="00415B7E" w:rsidRPr="00EA5FA7" w:rsidRDefault="00415B7E" w:rsidP="00415B7E">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445216" w14:textId="39D3D94B"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340DD0A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10AC5DA" w14:textId="3A326BC5"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550998" w14:textId="03582BA6"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55A2590B" w14:textId="77777777" w:rsidTr="002809C1">
        <w:tc>
          <w:tcPr>
            <w:tcW w:w="2204" w:type="dxa"/>
            <w:tcBorders>
              <w:top w:val="single" w:sz="4" w:space="0" w:color="auto"/>
              <w:left w:val="single" w:sz="4" w:space="0" w:color="auto"/>
              <w:bottom w:val="single" w:sz="4" w:space="0" w:color="auto"/>
              <w:right w:val="single" w:sz="4" w:space="0" w:color="auto"/>
            </w:tcBorders>
          </w:tcPr>
          <w:p w14:paraId="52F5D517" w14:textId="55A51678" w:rsidR="00415B7E" w:rsidRPr="00EA5FA7" w:rsidRDefault="00415B7E" w:rsidP="00415B7E">
            <w:pPr>
              <w:keepNext/>
              <w:keepLines/>
              <w:spacing w:after="0"/>
              <w:jc w:val="left"/>
              <w:rPr>
                <w:rFonts w:cs="Arial"/>
                <w:sz w:val="18"/>
                <w:szCs w:val="18"/>
                <w:lang w:eastAsia="ja-JP"/>
              </w:rPr>
            </w:pPr>
            <w:r w:rsidRPr="00EA5FA7">
              <w:rPr>
                <w:rFonts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3BFCB01E"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7FD43CA" w14:textId="14CAC3FB" w:rsidR="00415B7E" w:rsidRPr="00EA5FA7" w:rsidRDefault="00415B7E" w:rsidP="00415B7E">
            <w:pPr>
              <w:keepNext/>
              <w:keepLines/>
              <w:spacing w:after="0"/>
              <w:jc w:val="left"/>
              <w:rPr>
                <w:rFonts w:cs="Arial"/>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A1E94DD"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241E57D" w14:textId="75B3D8DC"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350DA1FC" w14:textId="2230BC31"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0C1584" w14:textId="02646CB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2CBA80C" w14:textId="77777777" w:rsidTr="002809C1">
        <w:tc>
          <w:tcPr>
            <w:tcW w:w="2204" w:type="dxa"/>
            <w:tcBorders>
              <w:top w:val="single" w:sz="4" w:space="0" w:color="auto"/>
              <w:left w:val="single" w:sz="4" w:space="0" w:color="auto"/>
              <w:bottom w:val="single" w:sz="4" w:space="0" w:color="auto"/>
              <w:right w:val="single" w:sz="4" w:space="0" w:color="auto"/>
            </w:tcBorders>
          </w:tcPr>
          <w:p w14:paraId="503EF102" w14:textId="0AF87DDF"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19B0B6CA"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B612DCA" w14:textId="2AFEF252" w:rsidR="00415B7E" w:rsidRPr="00EA5FA7" w:rsidRDefault="00415B7E" w:rsidP="00415B7E">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A266005"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D3E7E27"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7A6BF2" w14:textId="3526C3FE"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708BEB38" w14:textId="5F7920D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DF3F0A3" w14:textId="77777777" w:rsidTr="002809C1">
        <w:tc>
          <w:tcPr>
            <w:tcW w:w="2204" w:type="dxa"/>
            <w:tcBorders>
              <w:top w:val="single" w:sz="4" w:space="0" w:color="auto"/>
              <w:left w:val="single" w:sz="4" w:space="0" w:color="auto"/>
              <w:bottom w:val="single" w:sz="4" w:space="0" w:color="auto"/>
              <w:right w:val="single" w:sz="4" w:space="0" w:color="auto"/>
            </w:tcBorders>
          </w:tcPr>
          <w:p w14:paraId="19FAB2FF" w14:textId="470DA105" w:rsidR="00415B7E" w:rsidRPr="00EA5FA7" w:rsidRDefault="00415B7E" w:rsidP="00415B7E">
            <w:pPr>
              <w:ind w:leftChars="200" w:left="400"/>
              <w:jc w:val="left"/>
              <w:rPr>
                <w:rFonts w:cs="Arial"/>
                <w:b/>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41B1A3EC" w14:textId="6B434960"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EA72EB"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478792" w14:textId="5DA53915"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228E2F4"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97684E" w14:textId="5D401B9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C8964FC" w14:textId="73838617"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r>
      <w:tr w:rsidR="00415B7E" w:rsidRPr="00EA5FA7" w14:paraId="3CEB21DC" w14:textId="77777777" w:rsidTr="002809C1">
        <w:tc>
          <w:tcPr>
            <w:tcW w:w="2204" w:type="dxa"/>
            <w:tcBorders>
              <w:top w:val="single" w:sz="4" w:space="0" w:color="auto"/>
              <w:left w:val="single" w:sz="4" w:space="0" w:color="auto"/>
              <w:bottom w:val="single" w:sz="4" w:space="0" w:color="auto"/>
              <w:right w:val="single" w:sz="4" w:space="0" w:color="auto"/>
            </w:tcBorders>
          </w:tcPr>
          <w:p w14:paraId="226375EF" w14:textId="24937E38" w:rsidR="00415B7E" w:rsidRPr="00EA5FA7" w:rsidRDefault="00415B7E" w:rsidP="00415B7E">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CB007B2" w14:textId="3413106F" w:rsidR="00415B7E" w:rsidRPr="00EA5FA7" w:rsidRDefault="00415B7E" w:rsidP="00415B7E">
            <w:pPr>
              <w:keepNext/>
              <w:keepLines/>
              <w:spacing w:after="0"/>
              <w:jc w:val="left"/>
              <w:rPr>
                <w:rFonts w:cs="Arial"/>
                <w:sz w:val="18"/>
                <w:szCs w:val="18"/>
                <w:lang w:eastAsia="ja-JP"/>
              </w:rPr>
            </w:pPr>
            <w:r w:rsidRPr="00EA5FA7">
              <w:rPr>
                <w:rFonts w:cs="Arial"/>
                <w:sz w:val="18"/>
                <w:szCs w:val="18"/>
              </w:rPr>
              <w:t>O</w:t>
            </w:r>
          </w:p>
        </w:tc>
        <w:tc>
          <w:tcPr>
            <w:tcW w:w="1980" w:type="dxa"/>
            <w:tcBorders>
              <w:top w:val="single" w:sz="4" w:space="0" w:color="auto"/>
              <w:left w:val="single" w:sz="4" w:space="0" w:color="auto"/>
              <w:bottom w:val="single" w:sz="4" w:space="0" w:color="auto"/>
              <w:right w:val="single" w:sz="4" w:space="0" w:color="auto"/>
            </w:tcBorders>
          </w:tcPr>
          <w:p w14:paraId="68242881"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E32CBD5" w14:textId="36FC46D7" w:rsidR="00415B7E" w:rsidRPr="00EA5FA7" w:rsidRDefault="00415B7E" w:rsidP="00415B7E">
            <w:pPr>
              <w:keepNext/>
              <w:keepLines/>
              <w:spacing w:after="0"/>
              <w:jc w:val="left"/>
              <w:rPr>
                <w:rFonts w:cs="Arial"/>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0DC2849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65895E" w14:textId="518C507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453C64C" w14:textId="2A70881A"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1E34A276" w14:textId="77777777" w:rsidTr="002809C1">
        <w:trPr>
          <w:ins w:id="792"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2F7DB444" w14:textId="7506D1E8" w:rsidR="00415B7E" w:rsidRPr="00EA5FA7" w:rsidRDefault="00415B7E" w:rsidP="00415B7E">
            <w:pPr>
              <w:jc w:val="left"/>
              <w:rPr>
                <w:ins w:id="793" w:author="Ericsson User" w:date="2020-05-16T08:04:00Z"/>
                <w:rFonts w:cs="Arial"/>
                <w:noProof/>
                <w:sz w:val="18"/>
                <w:szCs w:val="18"/>
                <w:lang w:eastAsia="ja-JP"/>
              </w:rPr>
            </w:pPr>
            <w:ins w:id="794" w:author="Ericsson User" w:date="2020-05-16T08:04:00Z">
              <w:r w:rsidRPr="00365546">
                <w:rPr>
                  <w:sz w:val="18"/>
                  <w:szCs w:val="18"/>
                </w:rPr>
                <w:t>Uplink BH Non-UP Traffic Mapping</w:t>
              </w:r>
            </w:ins>
          </w:p>
        </w:tc>
        <w:tc>
          <w:tcPr>
            <w:tcW w:w="1080" w:type="dxa"/>
            <w:tcBorders>
              <w:top w:val="single" w:sz="4" w:space="0" w:color="auto"/>
              <w:left w:val="single" w:sz="4" w:space="0" w:color="auto"/>
              <w:bottom w:val="single" w:sz="4" w:space="0" w:color="auto"/>
              <w:right w:val="single" w:sz="4" w:space="0" w:color="auto"/>
            </w:tcBorders>
          </w:tcPr>
          <w:p w14:paraId="04795E5D" w14:textId="21AFB562" w:rsidR="00415B7E" w:rsidRPr="00EA5FA7" w:rsidRDefault="00415B7E" w:rsidP="00415B7E">
            <w:pPr>
              <w:keepNext/>
              <w:keepLines/>
              <w:spacing w:after="0"/>
              <w:jc w:val="left"/>
              <w:rPr>
                <w:ins w:id="795" w:author="Ericsson User" w:date="2020-05-16T08:04:00Z"/>
                <w:rFonts w:cs="Arial"/>
                <w:sz w:val="18"/>
                <w:szCs w:val="18"/>
              </w:rPr>
            </w:pPr>
            <w:ins w:id="796" w:author="Ericsson User" w:date="2020-05-16T08:04:00Z">
              <w:r w:rsidRPr="00365546">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3F25B81A" w14:textId="77777777" w:rsidR="00415B7E" w:rsidRPr="00EA5FA7" w:rsidRDefault="00415B7E" w:rsidP="00415B7E">
            <w:pPr>
              <w:keepNext/>
              <w:keepLines/>
              <w:spacing w:after="0"/>
              <w:jc w:val="left"/>
              <w:rPr>
                <w:ins w:id="797" w:author="Ericsson User" w:date="2020-05-16T08:04:00Z"/>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5149EA1" w14:textId="6CCE2D11" w:rsidR="00415B7E" w:rsidRPr="00EA5FA7" w:rsidRDefault="00415B7E" w:rsidP="00415B7E">
            <w:pPr>
              <w:keepNext/>
              <w:keepLines/>
              <w:spacing w:after="0"/>
              <w:jc w:val="left"/>
              <w:rPr>
                <w:ins w:id="798" w:author="Ericsson User" w:date="2020-05-16T08:04:00Z"/>
                <w:rFonts w:cs="Arial"/>
                <w:noProof/>
                <w:sz w:val="18"/>
                <w:szCs w:val="18"/>
                <w:lang w:eastAsia="ja-JP"/>
              </w:rPr>
            </w:pPr>
            <w:ins w:id="799" w:author="Ericsson User" w:date="2020-05-16T08:04:00Z">
              <w:r w:rsidRPr="00365546">
                <w:rPr>
                  <w:rFonts w:cs="Arial"/>
                  <w:noProof/>
                  <w:sz w:val="18"/>
                  <w:szCs w:val="18"/>
                  <w:lang w:eastAsia="ja-JP"/>
                </w:rPr>
                <w:t>9.3.1.</w:t>
              </w:r>
              <w:r>
                <w:rPr>
                  <w:rFonts w:cs="Arial"/>
                  <w:noProof/>
                  <w:sz w:val="18"/>
                  <w:szCs w:val="18"/>
                  <w:lang w:eastAsia="ja-JP"/>
                </w:rPr>
                <w:t>n</w:t>
              </w:r>
            </w:ins>
          </w:p>
        </w:tc>
        <w:tc>
          <w:tcPr>
            <w:tcW w:w="1654" w:type="dxa"/>
            <w:tcBorders>
              <w:top w:val="single" w:sz="4" w:space="0" w:color="auto"/>
              <w:left w:val="single" w:sz="4" w:space="0" w:color="auto"/>
              <w:bottom w:val="single" w:sz="4" w:space="0" w:color="auto"/>
              <w:right w:val="single" w:sz="4" w:space="0" w:color="auto"/>
            </w:tcBorders>
          </w:tcPr>
          <w:p w14:paraId="23165085" w14:textId="71AD9F05" w:rsidR="00415B7E" w:rsidRPr="00EA5FA7" w:rsidRDefault="00415B7E" w:rsidP="00415B7E">
            <w:pPr>
              <w:keepNext/>
              <w:keepLines/>
              <w:spacing w:after="0"/>
              <w:jc w:val="left"/>
              <w:rPr>
                <w:ins w:id="800" w:author="Ericsson User" w:date="2020-05-16T08:04:00Z"/>
                <w:rFonts w:cs="Arial"/>
                <w:sz w:val="18"/>
                <w:szCs w:val="18"/>
                <w:lang w:eastAsia="ja-JP"/>
              </w:rPr>
            </w:pPr>
            <w:ins w:id="801" w:author="Ericsson User" w:date="2020-05-16T08:04:00Z">
              <w:del w:id="802" w:author="R3-204248" w:date="2020-06-14T21:43:00Z">
                <w:r w:rsidRPr="00365546" w:rsidDel="0044655B">
                  <w:rPr>
                    <w:rFonts w:cs="Arial"/>
                    <w:sz w:val="18"/>
                    <w:szCs w:val="18"/>
                  </w:rPr>
                  <w:delText>Provides the bearer mapping configuration information for the corresponding BH RLC channel, used for mapping of uplink non-UP traffic.</w:delText>
                </w:r>
              </w:del>
            </w:ins>
          </w:p>
        </w:tc>
        <w:tc>
          <w:tcPr>
            <w:tcW w:w="1080" w:type="dxa"/>
            <w:tcBorders>
              <w:top w:val="single" w:sz="4" w:space="0" w:color="auto"/>
              <w:left w:val="single" w:sz="4" w:space="0" w:color="auto"/>
              <w:bottom w:val="single" w:sz="4" w:space="0" w:color="auto"/>
              <w:right w:val="single" w:sz="4" w:space="0" w:color="auto"/>
            </w:tcBorders>
          </w:tcPr>
          <w:p w14:paraId="2A1BC37A" w14:textId="743F479B" w:rsidR="00415B7E" w:rsidRPr="00EA5FA7" w:rsidRDefault="00415B7E" w:rsidP="00415B7E">
            <w:pPr>
              <w:keepNext/>
              <w:keepLines/>
              <w:spacing w:after="0"/>
              <w:jc w:val="center"/>
              <w:rPr>
                <w:ins w:id="803" w:author="Ericsson User" w:date="2020-05-16T08:04:00Z"/>
                <w:rFonts w:cs="Arial"/>
                <w:sz w:val="18"/>
                <w:szCs w:val="18"/>
                <w:lang w:eastAsia="ja-JP"/>
              </w:rPr>
            </w:pPr>
            <w:ins w:id="804" w:author="Ericsson User" w:date="2020-05-16T08:04:00Z">
              <w:r w:rsidRPr="00365546">
                <w:rPr>
                  <w:noProof/>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626EBE7" w14:textId="3AAAE811" w:rsidR="00415B7E" w:rsidRPr="00EA5FA7" w:rsidRDefault="00415B7E" w:rsidP="00415B7E">
            <w:pPr>
              <w:keepNext/>
              <w:keepLines/>
              <w:spacing w:after="0"/>
              <w:jc w:val="center"/>
              <w:rPr>
                <w:ins w:id="805" w:author="Ericsson User" w:date="2020-05-16T08:04:00Z"/>
                <w:rFonts w:cs="Arial"/>
                <w:sz w:val="18"/>
                <w:szCs w:val="18"/>
                <w:lang w:eastAsia="ja-JP"/>
              </w:rPr>
            </w:pPr>
            <w:ins w:id="806" w:author="Ericsson User" w:date="2020-05-16T08:04:00Z">
              <w:r w:rsidRPr="00365546">
                <w:rPr>
                  <w:noProof/>
                  <w:sz w:val="18"/>
                  <w:szCs w:val="18"/>
                  <w:lang w:eastAsia="ja-JP"/>
                </w:rPr>
                <w:t>reject</w:t>
              </w:r>
            </w:ins>
          </w:p>
        </w:tc>
      </w:tr>
    </w:tbl>
    <w:p w14:paraId="237EBD01"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1A425D5B" w14:textId="77777777" w:rsidTr="002809C1">
        <w:tc>
          <w:tcPr>
            <w:tcW w:w="3686" w:type="dxa"/>
          </w:tcPr>
          <w:p w14:paraId="50259F29"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4E57D2E4"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84CC4C3" w14:textId="77777777" w:rsidTr="002809C1">
        <w:tc>
          <w:tcPr>
            <w:tcW w:w="3686" w:type="dxa"/>
          </w:tcPr>
          <w:p w14:paraId="7F042E71" w14:textId="77777777" w:rsidR="007327BA" w:rsidRPr="00EA5FA7" w:rsidRDefault="007327BA" w:rsidP="002809C1">
            <w:pPr>
              <w:keepNext/>
              <w:keepLines/>
              <w:spacing w:after="0"/>
              <w:rPr>
                <w:sz w:val="18"/>
              </w:rPr>
            </w:pPr>
            <w:r w:rsidRPr="00EA5FA7">
              <w:rPr>
                <w:sz w:val="18"/>
              </w:rPr>
              <w:t>maxCellingNBDU</w:t>
            </w:r>
          </w:p>
        </w:tc>
        <w:tc>
          <w:tcPr>
            <w:tcW w:w="5670" w:type="dxa"/>
          </w:tcPr>
          <w:p w14:paraId="5E76A2B4" w14:textId="77777777" w:rsidR="007327BA" w:rsidRPr="00EA5FA7" w:rsidRDefault="007327BA" w:rsidP="002809C1">
            <w:pPr>
              <w:keepNext/>
              <w:keepLines/>
              <w:spacing w:after="0"/>
              <w:rPr>
                <w:sz w:val="18"/>
              </w:rPr>
            </w:pPr>
            <w:r w:rsidRPr="00EA5FA7">
              <w:rPr>
                <w:sz w:val="18"/>
              </w:rPr>
              <w:t>Maximum no. cells that can be served by a gNB-DU. Value is 512.</w:t>
            </w:r>
          </w:p>
        </w:tc>
      </w:tr>
    </w:tbl>
    <w:p w14:paraId="04251980" w14:textId="77777777" w:rsidR="007327BA" w:rsidRPr="00EA5FA7" w:rsidRDefault="007327BA" w:rsidP="007327BA"/>
    <w:p w14:paraId="272DBD14" w14:textId="035F4E80"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4EDAB1F" w14:textId="4D3F5EEB" w:rsidR="005A54BB" w:rsidRDefault="005A54BB" w:rsidP="005A54BB">
      <w:pPr>
        <w:jc w:val="center"/>
        <w:rPr>
          <w:highlight w:val="yellow"/>
        </w:rPr>
      </w:pPr>
      <w:r w:rsidRPr="00B82522">
        <w:rPr>
          <w:highlight w:val="yellow"/>
        </w:rPr>
        <w:t>-------------------------------------------Change</w:t>
      </w:r>
      <w:r>
        <w:rPr>
          <w:highlight w:val="yellow"/>
        </w:rPr>
        <w:t xml:space="preserve"> 11</w:t>
      </w:r>
      <w:r w:rsidRPr="00B82522">
        <w:rPr>
          <w:highlight w:val="yellow"/>
        </w:rPr>
        <w:t>-------------------------------------------</w:t>
      </w:r>
    </w:p>
    <w:p w14:paraId="7A53338D" w14:textId="77777777" w:rsidR="005A54BB" w:rsidRDefault="005A54BB" w:rsidP="009D65ED">
      <w:pPr>
        <w:jc w:val="center"/>
        <w:rPr>
          <w:b/>
          <w:bCs/>
          <w:color w:val="FF0000"/>
        </w:rPr>
      </w:pPr>
    </w:p>
    <w:p w14:paraId="55402438" w14:textId="77777777" w:rsidR="007327BA" w:rsidRPr="00EA5FA7" w:rsidRDefault="007327BA" w:rsidP="007327BA">
      <w:pPr>
        <w:pStyle w:val="Heading4"/>
        <w:numPr>
          <w:ilvl w:val="0"/>
          <w:numId w:val="0"/>
        </w:numPr>
        <w:ind w:left="864" w:hanging="864"/>
      </w:pPr>
      <w:bookmarkStart w:id="807" w:name="_Toc20955862"/>
      <w:bookmarkStart w:id="808" w:name="_Toc29892974"/>
      <w:r w:rsidRPr="00EA5FA7">
        <w:lastRenderedPageBreak/>
        <w:t>9.2.1.10</w:t>
      </w:r>
      <w:r w:rsidRPr="00EA5FA7">
        <w:tab/>
        <w:t>GNB-CU CONFIGURATION UPDATE</w:t>
      </w:r>
      <w:bookmarkEnd w:id="807"/>
      <w:bookmarkEnd w:id="808"/>
    </w:p>
    <w:p w14:paraId="782DE5F6" w14:textId="77777777" w:rsidR="002F7089" w:rsidRPr="002F7089" w:rsidRDefault="002F7089" w:rsidP="00A81C2A">
      <w:pPr>
        <w:rPr>
          <w:rFonts w:ascii="Times New Roman" w:hAnsi="Times New Roman"/>
        </w:rPr>
      </w:pPr>
      <w:r w:rsidRPr="002F7089">
        <w:rPr>
          <w:rFonts w:ascii="Times New Roman" w:hAnsi="Times New Roman"/>
        </w:rPr>
        <w:t>This message is sent by the gNB-CU to transfer updated information associated to an F1-C interface instance.</w:t>
      </w:r>
    </w:p>
    <w:p w14:paraId="13DC0595" w14:textId="77777777" w:rsidR="002F7089" w:rsidRPr="002F7089" w:rsidRDefault="002F7089" w:rsidP="00A81C2A">
      <w:pPr>
        <w:pStyle w:val="NO"/>
        <w:rPr>
          <w:rFonts w:ascii="Times New Roman" w:hAnsi="Times New Roman"/>
        </w:rPr>
      </w:pPr>
      <w:r w:rsidRPr="002F7089">
        <w:rPr>
          <w:rFonts w:ascii="Times New Roman" w:hAnsi="Times New Roman"/>
        </w:rPr>
        <w:t>NOTE:</w:t>
      </w:r>
      <w:r w:rsidRPr="002F7089">
        <w:rPr>
          <w:rFonts w:ascii="Times New Roman" w:hAnsi="Times New Roman"/>
        </w:rPr>
        <w:tab/>
        <w:t>If F1-C signalling transport is shared among several F1-C interface instances, this message may transfer updated information associated to several F1-C interface instances.</w:t>
      </w:r>
    </w:p>
    <w:p w14:paraId="7ACED84D" w14:textId="77777777" w:rsidR="002F7089" w:rsidRPr="002F7089" w:rsidRDefault="002F7089" w:rsidP="002F7089">
      <w:pPr>
        <w:rPr>
          <w:rFonts w:ascii="Times New Roman" w:eastAsia="Batang" w:hAnsi="Times New Roman"/>
        </w:rPr>
      </w:pPr>
      <w:r w:rsidRPr="002F7089">
        <w:rPr>
          <w:rFonts w:ascii="Times New Roman" w:hAnsi="Times New Roman"/>
        </w:rPr>
        <w:t xml:space="preserve">Direction: gNB-CU </w:t>
      </w:r>
      <w:r w:rsidRPr="002F7089">
        <w:rPr>
          <w:rFonts w:ascii="Times New Roman" w:hAnsi="Times New Roman"/>
        </w:rPr>
        <w:sym w:font="Symbol" w:char="F0AE"/>
      </w:r>
      <w:r w:rsidRPr="002F7089">
        <w:rPr>
          <w:rFonts w:ascii="Times New Roman" w:hAnsi="Times New Roman"/>
        </w:rPr>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7327BA" w:rsidRPr="00EA5FA7" w14:paraId="280C5372" w14:textId="77777777" w:rsidTr="002809C1">
        <w:tc>
          <w:tcPr>
            <w:tcW w:w="2394" w:type="dxa"/>
          </w:tcPr>
          <w:p w14:paraId="2AD85AC3" w14:textId="77777777" w:rsidR="007327BA" w:rsidRPr="00EA5FA7" w:rsidRDefault="007327BA" w:rsidP="002809C1">
            <w:pPr>
              <w:pStyle w:val="TAH"/>
              <w:rPr>
                <w:lang w:eastAsia="ja-JP"/>
              </w:rPr>
            </w:pPr>
            <w:r w:rsidRPr="00EA5FA7">
              <w:rPr>
                <w:lang w:eastAsia="ja-JP"/>
              </w:rPr>
              <w:t>IE/Group Name</w:t>
            </w:r>
          </w:p>
        </w:tc>
        <w:tc>
          <w:tcPr>
            <w:tcW w:w="1274" w:type="dxa"/>
          </w:tcPr>
          <w:p w14:paraId="491EA2D0" w14:textId="77777777" w:rsidR="007327BA" w:rsidRPr="00EA5FA7" w:rsidRDefault="007327BA" w:rsidP="002809C1">
            <w:pPr>
              <w:pStyle w:val="TAH"/>
              <w:rPr>
                <w:lang w:eastAsia="ja-JP"/>
              </w:rPr>
            </w:pPr>
            <w:r w:rsidRPr="00EA5FA7">
              <w:rPr>
                <w:lang w:eastAsia="ja-JP"/>
              </w:rPr>
              <w:t>Presence</w:t>
            </w:r>
          </w:p>
        </w:tc>
        <w:tc>
          <w:tcPr>
            <w:tcW w:w="1708" w:type="dxa"/>
          </w:tcPr>
          <w:p w14:paraId="3758EA58" w14:textId="77777777" w:rsidR="007327BA" w:rsidRPr="00EA5FA7" w:rsidRDefault="007327BA" w:rsidP="002809C1">
            <w:pPr>
              <w:pStyle w:val="TAH"/>
              <w:rPr>
                <w:lang w:eastAsia="ja-JP"/>
              </w:rPr>
            </w:pPr>
            <w:r w:rsidRPr="00EA5FA7">
              <w:rPr>
                <w:lang w:eastAsia="ja-JP"/>
              </w:rPr>
              <w:t>Range</w:t>
            </w:r>
          </w:p>
        </w:tc>
        <w:tc>
          <w:tcPr>
            <w:tcW w:w="1259" w:type="dxa"/>
          </w:tcPr>
          <w:p w14:paraId="6922F135" w14:textId="77777777" w:rsidR="007327BA" w:rsidRPr="00EA5FA7" w:rsidRDefault="007327BA" w:rsidP="002809C1">
            <w:pPr>
              <w:pStyle w:val="TAH"/>
              <w:rPr>
                <w:lang w:eastAsia="ja-JP"/>
              </w:rPr>
            </w:pPr>
            <w:r w:rsidRPr="00EA5FA7">
              <w:rPr>
                <w:lang w:eastAsia="ja-JP"/>
              </w:rPr>
              <w:t>IE type and reference</w:t>
            </w:r>
          </w:p>
        </w:tc>
        <w:tc>
          <w:tcPr>
            <w:tcW w:w="1288" w:type="dxa"/>
          </w:tcPr>
          <w:p w14:paraId="7C8C63C7" w14:textId="77777777" w:rsidR="007327BA" w:rsidRPr="00EA5FA7" w:rsidRDefault="007327BA" w:rsidP="002809C1">
            <w:pPr>
              <w:pStyle w:val="TAH"/>
              <w:rPr>
                <w:lang w:eastAsia="ja-JP"/>
              </w:rPr>
            </w:pPr>
            <w:r w:rsidRPr="00EA5FA7">
              <w:rPr>
                <w:lang w:eastAsia="ja-JP"/>
              </w:rPr>
              <w:t>Semantics description</w:t>
            </w:r>
          </w:p>
        </w:tc>
        <w:tc>
          <w:tcPr>
            <w:tcW w:w="1288" w:type="dxa"/>
          </w:tcPr>
          <w:p w14:paraId="30DCCE38" w14:textId="77777777" w:rsidR="007327BA" w:rsidRPr="00EA5FA7" w:rsidRDefault="007327BA" w:rsidP="002809C1">
            <w:pPr>
              <w:pStyle w:val="TAH"/>
              <w:rPr>
                <w:lang w:eastAsia="ja-JP"/>
              </w:rPr>
            </w:pPr>
            <w:r w:rsidRPr="00EA5FA7">
              <w:rPr>
                <w:lang w:eastAsia="ja-JP"/>
              </w:rPr>
              <w:t>Criticality</w:t>
            </w:r>
          </w:p>
        </w:tc>
        <w:tc>
          <w:tcPr>
            <w:tcW w:w="1274" w:type="dxa"/>
          </w:tcPr>
          <w:p w14:paraId="21DFF6D0" w14:textId="77777777" w:rsidR="007327BA" w:rsidRPr="00EA5FA7" w:rsidRDefault="007327BA" w:rsidP="002809C1">
            <w:pPr>
              <w:pStyle w:val="TAH"/>
              <w:rPr>
                <w:lang w:eastAsia="ja-JP"/>
              </w:rPr>
            </w:pPr>
            <w:r w:rsidRPr="00EA5FA7">
              <w:rPr>
                <w:lang w:eastAsia="ja-JP"/>
              </w:rPr>
              <w:t>Assigned Criticality</w:t>
            </w:r>
          </w:p>
        </w:tc>
      </w:tr>
      <w:tr w:rsidR="00BA1004" w:rsidRPr="00EA5FA7" w14:paraId="5437FD57" w14:textId="77777777" w:rsidTr="002809C1">
        <w:tc>
          <w:tcPr>
            <w:tcW w:w="2394" w:type="dxa"/>
          </w:tcPr>
          <w:p w14:paraId="7BE9F3A2" w14:textId="5E089748" w:rsidR="00BA1004" w:rsidRPr="00EA5FA7" w:rsidRDefault="00BA1004" w:rsidP="00BA1004">
            <w:pPr>
              <w:pStyle w:val="TAL"/>
              <w:rPr>
                <w:lang w:eastAsia="ja-JP"/>
              </w:rPr>
            </w:pPr>
            <w:r w:rsidRPr="00EA5FA7">
              <w:rPr>
                <w:lang w:eastAsia="ja-JP"/>
              </w:rPr>
              <w:t>Message Type</w:t>
            </w:r>
          </w:p>
        </w:tc>
        <w:tc>
          <w:tcPr>
            <w:tcW w:w="1274" w:type="dxa"/>
          </w:tcPr>
          <w:p w14:paraId="59348908" w14:textId="4DE683C3" w:rsidR="00BA1004" w:rsidRPr="00EA5FA7" w:rsidRDefault="00BA1004" w:rsidP="00BA1004">
            <w:pPr>
              <w:pStyle w:val="TAL"/>
              <w:rPr>
                <w:lang w:eastAsia="ja-JP"/>
              </w:rPr>
            </w:pPr>
            <w:r w:rsidRPr="00EA5FA7">
              <w:rPr>
                <w:lang w:eastAsia="ja-JP"/>
              </w:rPr>
              <w:t>M</w:t>
            </w:r>
          </w:p>
        </w:tc>
        <w:tc>
          <w:tcPr>
            <w:tcW w:w="1708" w:type="dxa"/>
          </w:tcPr>
          <w:p w14:paraId="4F79E96C" w14:textId="77777777" w:rsidR="00BA1004" w:rsidRPr="00EA5FA7" w:rsidRDefault="00BA1004" w:rsidP="00BA1004">
            <w:pPr>
              <w:pStyle w:val="TAL"/>
              <w:rPr>
                <w:lang w:eastAsia="ja-JP"/>
              </w:rPr>
            </w:pPr>
          </w:p>
        </w:tc>
        <w:tc>
          <w:tcPr>
            <w:tcW w:w="1259" w:type="dxa"/>
          </w:tcPr>
          <w:p w14:paraId="12FCB532" w14:textId="4BC7014A" w:rsidR="00BA1004" w:rsidRPr="00EA5FA7" w:rsidRDefault="00BA1004" w:rsidP="00BA1004">
            <w:pPr>
              <w:pStyle w:val="TAL"/>
              <w:rPr>
                <w:lang w:eastAsia="ja-JP"/>
              </w:rPr>
            </w:pPr>
            <w:r w:rsidRPr="00EA5FA7">
              <w:rPr>
                <w:lang w:eastAsia="ja-JP"/>
              </w:rPr>
              <w:t>9.3.1.1</w:t>
            </w:r>
          </w:p>
        </w:tc>
        <w:tc>
          <w:tcPr>
            <w:tcW w:w="1288" w:type="dxa"/>
          </w:tcPr>
          <w:p w14:paraId="03BFF44B" w14:textId="77777777" w:rsidR="00BA1004" w:rsidRPr="00EA5FA7" w:rsidRDefault="00BA1004" w:rsidP="00BA1004">
            <w:pPr>
              <w:pStyle w:val="TAL"/>
              <w:rPr>
                <w:lang w:eastAsia="ja-JP"/>
              </w:rPr>
            </w:pPr>
          </w:p>
        </w:tc>
        <w:tc>
          <w:tcPr>
            <w:tcW w:w="1288" w:type="dxa"/>
          </w:tcPr>
          <w:p w14:paraId="760B8C67" w14:textId="2CF2C74D" w:rsidR="00BA1004" w:rsidRPr="00EA5FA7" w:rsidRDefault="00BA1004" w:rsidP="00BA1004">
            <w:pPr>
              <w:pStyle w:val="TAC"/>
              <w:rPr>
                <w:lang w:eastAsia="ja-JP"/>
              </w:rPr>
            </w:pPr>
            <w:r w:rsidRPr="00EA5FA7">
              <w:rPr>
                <w:lang w:eastAsia="ja-JP"/>
              </w:rPr>
              <w:t>YES</w:t>
            </w:r>
          </w:p>
        </w:tc>
        <w:tc>
          <w:tcPr>
            <w:tcW w:w="1274" w:type="dxa"/>
          </w:tcPr>
          <w:p w14:paraId="34163D3C" w14:textId="0DF08507" w:rsidR="00BA1004" w:rsidRPr="00EA5FA7" w:rsidRDefault="00BA1004" w:rsidP="00BA1004">
            <w:pPr>
              <w:pStyle w:val="TAC"/>
              <w:rPr>
                <w:lang w:eastAsia="ja-JP"/>
              </w:rPr>
            </w:pPr>
            <w:r w:rsidRPr="00EA5FA7">
              <w:rPr>
                <w:lang w:eastAsia="ja-JP"/>
              </w:rPr>
              <w:t>reject</w:t>
            </w:r>
          </w:p>
        </w:tc>
      </w:tr>
      <w:tr w:rsidR="00BA1004" w:rsidRPr="00EA5FA7" w14:paraId="63A08781" w14:textId="77777777" w:rsidTr="002809C1">
        <w:tc>
          <w:tcPr>
            <w:tcW w:w="2394" w:type="dxa"/>
          </w:tcPr>
          <w:p w14:paraId="02FEC495" w14:textId="3A956778" w:rsidR="00BA1004" w:rsidRPr="00EA5FA7" w:rsidRDefault="00BA1004" w:rsidP="00BA1004">
            <w:pPr>
              <w:pStyle w:val="TAL"/>
              <w:rPr>
                <w:lang w:eastAsia="ja-JP"/>
              </w:rPr>
            </w:pPr>
            <w:r w:rsidRPr="00EA5FA7">
              <w:rPr>
                <w:lang w:eastAsia="ja-JP"/>
              </w:rPr>
              <w:t>Transaction ID</w:t>
            </w:r>
          </w:p>
        </w:tc>
        <w:tc>
          <w:tcPr>
            <w:tcW w:w="1274" w:type="dxa"/>
          </w:tcPr>
          <w:p w14:paraId="02C830AB" w14:textId="2D843CCB" w:rsidR="00BA1004" w:rsidRPr="00EA5FA7" w:rsidRDefault="00BA1004" w:rsidP="00BA1004">
            <w:pPr>
              <w:pStyle w:val="TAL"/>
              <w:rPr>
                <w:lang w:eastAsia="ja-JP"/>
              </w:rPr>
            </w:pPr>
            <w:r w:rsidRPr="00EA5FA7">
              <w:rPr>
                <w:lang w:eastAsia="ja-JP"/>
              </w:rPr>
              <w:t>M</w:t>
            </w:r>
          </w:p>
        </w:tc>
        <w:tc>
          <w:tcPr>
            <w:tcW w:w="1708" w:type="dxa"/>
          </w:tcPr>
          <w:p w14:paraId="54FFCDDD" w14:textId="77777777" w:rsidR="00BA1004" w:rsidRPr="00EA5FA7" w:rsidRDefault="00BA1004" w:rsidP="00BA1004">
            <w:pPr>
              <w:pStyle w:val="TAL"/>
              <w:rPr>
                <w:lang w:eastAsia="ja-JP"/>
              </w:rPr>
            </w:pPr>
          </w:p>
        </w:tc>
        <w:tc>
          <w:tcPr>
            <w:tcW w:w="1259" w:type="dxa"/>
          </w:tcPr>
          <w:p w14:paraId="74897B88" w14:textId="0327E7FC" w:rsidR="00BA1004" w:rsidRPr="00EA5FA7" w:rsidRDefault="00BA1004" w:rsidP="00BA1004">
            <w:pPr>
              <w:pStyle w:val="TAL"/>
              <w:rPr>
                <w:lang w:eastAsia="ja-JP"/>
              </w:rPr>
            </w:pPr>
            <w:r w:rsidRPr="00EA5FA7">
              <w:rPr>
                <w:lang w:eastAsia="ja-JP"/>
              </w:rPr>
              <w:t>9.3.1.23</w:t>
            </w:r>
          </w:p>
        </w:tc>
        <w:tc>
          <w:tcPr>
            <w:tcW w:w="1288" w:type="dxa"/>
          </w:tcPr>
          <w:p w14:paraId="59550A50" w14:textId="77777777" w:rsidR="00BA1004" w:rsidRPr="00EA5FA7" w:rsidRDefault="00BA1004" w:rsidP="00BA1004">
            <w:pPr>
              <w:pStyle w:val="TAL"/>
              <w:rPr>
                <w:lang w:eastAsia="ja-JP"/>
              </w:rPr>
            </w:pPr>
          </w:p>
        </w:tc>
        <w:tc>
          <w:tcPr>
            <w:tcW w:w="1288" w:type="dxa"/>
          </w:tcPr>
          <w:p w14:paraId="2E798D49" w14:textId="42345A22" w:rsidR="00BA1004" w:rsidRPr="00EA5FA7" w:rsidRDefault="00BA1004" w:rsidP="00BA1004">
            <w:pPr>
              <w:pStyle w:val="TAC"/>
              <w:rPr>
                <w:lang w:eastAsia="ja-JP"/>
              </w:rPr>
            </w:pPr>
            <w:r w:rsidRPr="00EA5FA7">
              <w:rPr>
                <w:lang w:eastAsia="ja-JP"/>
              </w:rPr>
              <w:t>YES</w:t>
            </w:r>
          </w:p>
        </w:tc>
        <w:tc>
          <w:tcPr>
            <w:tcW w:w="1274" w:type="dxa"/>
          </w:tcPr>
          <w:p w14:paraId="082DE46B" w14:textId="5EFB4109" w:rsidR="00BA1004" w:rsidRPr="00EA5FA7" w:rsidRDefault="00BA1004" w:rsidP="00BA1004">
            <w:pPr>
              <w:pStyle w:val="TAC"/>
              <w:rPr>
                <w:lang w:eastAsia="ja-JP"/>
              </w:rPr>
            </w:pPr>
            <w:r w:rsidRPr="00EA5FA7">
              <w:rPr>
                <w:lang w:eastAsia="ja-JP"/>
              </w:rPr>
              <w:t>reject</w:t>
            </w:r>
          </w:p>
        </w:tc>
      </w:tr>
      <w:tr w:rsidR="00BA1004" w:rsidRPr="00EA5FA7" w14:paraId="4AEFB841" w14:textId="77777777" w:rsidTr="002809C1">
        <w:tc>
          <w:tcPr>
            <w:tcW w:w="2394" w:type="dxa"/>
            <w:tcBorders>
              <w:top w:val="single" w:sz="4" w:space="0" w:color="auto"/>
              <w:left w:val="single" w:sz="4" w:space="0" w:color="auto"/>
              <w:bottom w:val="single" w:sz="4" w:space="0" w:color="auto"/>
              <w:right w:val="single" w:sz="4" w:space="0" w:color="auto"/>
            </w:tcBorders>
          </w:tcPr>
          <w:p w14:paraId="207B4744" w14:textId="1F1C70AB" w:rsidR="00BA1004" w:rsidRPr="00EA5FA7" w:rsidRDefault="00BA1004" w:rsidP="00BA1004">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469C8A8"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9439D69" w14:textId="28D2634D" w:rsidR="00BA1004" w:rsidRPr="00EA5FA7" w:rsidRDefault="00BA1004" w:rsidP="00BA1004">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1FAB0D2"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5E1C70" w14:textId="4D12457A" w:rsidR="00BA1004" w:rsidRPr="00EA5FA7" w:rsidRDefault="00BA1004" w:rsidP="00BA1004">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0A75DEB7" w14:textId="12639ECA"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EDC6C7" w14:textId="3AE3D3A9" w:rsidR="00BA1004" w:rsidRPr="00EA5FA7" w:rsidRDefault="00BA1004" w:rsidP="00BA1004">
            <w:pPr>
              <w:pStyle w:val="TAC"/>
              <w:rPr>
                <w:lang w:eastAsia="ja-JP"/>
              </w:rPr>
            </w:pPr>
            <w:r w:rsidRPr="00EA5FA7">
              <w:rPr>
                <w:lang w:eastAsia="ja-JP"/>
              </w:rPr>
              <w:t>reject</w:t>
            </w:r>
          </w:p>
        </w:tc>
      </w:tr>
      <w:tr w:rsidR="00BA1004" w:rsidRPr="00EA5FA7" w14:paraId="2E7A3E89" w14:textId="77777777" w:rsidTr="002809C1">
        <w:tc>
          <w:tcPr>
            <w:tcW w:w="2394" w:type="dxa"/>
            <w:tcBorders>
              <w:top w:val="single" w:sz="4" w:space="0" w:color="auto"/>
              <w:left w:val="single" w:sz="4" w:space="0" w:color="auto"/>
              <w:bottom w:val="single" w:sz="4" w:space="0" w:color="auto"/>
              <w:right w:val="single" w:sz="4" w:space="0" w:color="auto"/>
            </w:tcBorders>
          </w:tcPr>
          <w:p w14:paraId="697C6808" w14:textId="7E0DA1B1" w:rsidR="00BA1004" w:rsidRPr="00EA5FA7" w:rsidRDefault="00BA1004" w:rsidP="00BA1004">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64AFF39D"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BFC7" w14:textId="7CD0CA8A" w:rsidR="00BA1004" w:rsidRPr="00EA5FA7" w:rsidRDefault="00BA1004" w:rsidP="00BA1004">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22C704CB"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0FAEDF"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CB473A9" w14:textId="50BC0AAE" w:rsidR="00BA1004" w:rsidRPr="00EA5FA7" w:rsidRDefault="00BA1004" w:rsidP="00BA1004">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1C5DB48" w14:textId="6BD13E1E" w:rsidR="00BA1004" w:rsidRPr="00EA5FA7" w:rsidRDefault="00BA1004" w:rsidP="00BA1004">
            <w:pPr>
              <w:pStyle w:val="TAC"/>
              <w:rPr>
                <w:lang w:eastAsia="ja-JP"/>
              </w:rPr>
            </w:pPr>
            <w:r w:rsidRPr="00EA5FA7">
              <w:rPr>
                <w:lang w:eastAsia="ja-JP"/>
              </w:rPr>
              <w:t>reject</w:t>
            </w:r>
          </w:p>
        </w:tc>
      </w:tr>
      <w:tr w:rsidR="00BA1004" w:rsidRPr="00EA5FA7" w14:paraId="092E77C7" w14:textId="77777777" w:rsidTr="002809C1">
        <w:tc>
          <w:tcPr>
            <w:tcW w:w="2394" w:type="dxa"/>
            <w:tcBorders>
              <w:top w:val="single" w:sz="4" w:space="0" w:color="auto"/>
              <w:left w:val="single" w:sz="4" w:space="0" w:color="auto"/>
              <w:bottom w:val="single" w:sz="4" w:space="0" w:color="auto"/>
              <w:right w:val="single" w:sz="4" w:space="0" w:color="auto"/>
            </w:tcBorders>
          </w:tcPr>
          <w:p w14:paraId="22BDDE65" w14:textId="6AE2E462"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69098D40" w14:textId="184EC2CC" w:rsidR="00BA1004" w:rsidRPr="00EA5FA7" w:rsidRDefault="00BA1004" w:rsidP="00BA1004">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CB1C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BE18B6" w14:textId="62ECA3D7" w:rsidR="00BA1004" w:rsidRPr="00EA5FA7" w:rsidRDefault="00BA1004" w:rsidP="00BA1004">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7C6AEAC"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27CAF0" w14:textId="283C1D75"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A11EFB" w14:textId="77777777" w:rsidR="00BA1004" w:rsidRPr="00EA5FA7" w:rsidRDefault="00BA1004" w:rsidP="00BA1004">
            <w:pPr>
              <w:pStyle w:val="TAC"/>
              <w:rPr>
                <w:lang w:eastAsia="ja-JP"/>
              </w:rPr>
            </w:pPr>
          </w:p>
        </w:tc>
      </w:tr>
      <w:tr w:rsidR="00BA1004" w:rsidRPr="00EA5FA7" w14:paraId="5D52CB19" w14:textId="77777777" w:rsidTr="002809C1">
        <w:tc>
          <w:tcPr>
            <w:tcW w:w="2394" w:type="dxa"/>
            <w:tcBorders>
              <w:top w:val="single" w:sz="4" w:space="0" w:color="auto"/>
              <w:left w:val="single" w:sz="4" w:space="0" w:color="auto"/>
              <w:bottom w:val="single" w:sz="4" w:space="0" w:color="auto"/>
              <w:right w:val="single" w:sz="4" w:space="0" w:color="auto"/>
            </w:tcBorders>
          </w:tcPr>
          <w:p w14:paraId="56B5B2AE" w14:textId="129C0888"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1394AF8E" w14:textId="28B177F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1F951B"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8A80154" w14:textId="0E96842F" w:rsidR="00BA1004" w:rsidRPr="00EA5FA7" w:rsidRDefault="00BA1004" w:rsidP="00BA1004">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2047C929" w14:textId="70516F50" w:rsidR="00BA1004" w:rsidRPr="00EA5FA7" w:rsidRDefault="00BA1004" w:rsidP="00BA1004">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7CFCF4F8" w14:textId="46EFC5CB"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F4ECE73" w14:textId="77777777" w:rsidR="00BA1004" w:rsidRPr="00EA5FA7" w:rsidRDefault="00BA1004" w:rsidP="00BA1004">
            <w:pPr>
              <w:pStyle w:val="TAC"/>
              <w:rPr>
                <w:lang w:eastAsia="ja-JP"/>
              </w:rPr>
            </w:pPr>
          </w:p>
        </w:tc>
      </w:tr>
      <w:tr w:rsidR="00BA1004" w:rsidRPr="00EA5FA7" w14:paraId="57BAFEBC" w14:textId="77777777" w:rsidTr="002809C1">
        <w:tc>
          <w:tcPr>
            <w:tcW w:w="2394" w:type="dxa"/>
            <w:tcBorders>
              <w:top w:val="single" w:sz="4" w:space="0" w:color="auto"/>
              <w:left w:val="single" w:sz="4" w:space="0" w:color="auto"/>
              <w:bottom w:val="single" w:sz="4" w:space="0" w:color="auto"/>
              <w:right w:val="single" w:sz="4" w:space="0" w:color="auto"/>
            </w:tcBorders>
          </w:tcPr>
          <w:p w14:paraId="4C465633" w14:textId="19DCF25F"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4165AD62" w14:textId="6FE7019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4B94DA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3E61E8D" w14:textId="540C7D23" w:rsidR="00BA1004" w:rsidRPr="00EA5FA7" w:rsidRDefault="00BA1004" w:rsidP="00BA1004">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E2EB0F6" w14:textId="1A504B45" w:rsidR="00BA1004" w:rsidRPr="00EA5FA7" w:rsidRDefault="00BA1004" w:rsidP="00BA1004">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50478783" w14:textId="4297347B"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2684A1" w14:textId="4EB1B4B7" w:rsidR="00BA1004" w:rsidRPr="00EA5FA7" w:rsidRDefault="00BA1004" w:rsidP="00BA1004">
            <w:pPr>
              <w:pStyle w:val="TAC"/>
              <w:rPr>
                <w:lang w:eastAsia="ja-JP"/>
              </w:rPr>
            </w:pPr>
            <w:r w:rsidRPr="00EA5FA7">
              <w:rPr>
                <w:lang w:eastAsia="ja-JP"/>
              </w:rPr>
              <w:t>reject</w:t>
            </w:r>
          </w:p>
        </w:tc>
      </w:tr>
      <w:tr w:rsidR="00BA1004" w:rsidRPr="00EA5FA7" w14:paraId="20A486DF" w14:textId="77777777" w:rsidTr="002809C1">
        <w:tc>
          <w:tcPr>
            <w:tcW w:w="2394" w:type="dxa"/>
            <w:tcBorders>
              <w:top w:val="single" w:sz="4" w:space="0" w:color="auto"/>
              <w:left w:val="single" w:sz="4" w:space="0" w:color="auto"/>
              <w:bottom w:val="single" w:sz="4" w:space="0" w:color="auto"/>
              <w:right w:val="single" w:sz="4" w:space="0" w:color="auto"/>
            </w:tcBorders>
          </w:tcPr>
          <w:p w14:paraId="3BCB61DE" w14:textId="3BED4D6D"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047646E3" w14:textId="79F37857"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88A1FA5"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5ECEB15" w14:textId="5A284364" w:rsidR="00BA1004" w:rsidRPr="00EA5FA7" w:rsidRDefault="00BA1004" w:rsidP="00BA1004">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D038549"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1CF05A" w14:textId="1871A07E"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3D7454" w14:textId="1966110A" w:rsidR="00BA1004" w:rsidRPr="00EA5FA7" w:rsidRDefault="00BA1004" w:rsidP="00BA1004">
            <w:pPr>
              <w:pStyle w:val="TAC"/>
              <w:rPr>
                <w:lang w:eastAsia="ja-JP"/>
              </w:rPr>
            </w:pPr>
            <w:r w:rsidRPr="00EA5FA7">
              <w:rPr>
                <w:lang w:eastAsia="ja-JP"/>
              </w:rPr>
              <w:t>ignore</w:t>
            </w:r>
          </w:p>
        </w:tc>
      </w:tr>
      <w:tr w:rsidR="00BA1004" w:rsidRPr="00EA5FA7" w14:paraId="4A0D25EA" w14:textId="77777777" w:rsidTr="002809C1">
        <w:tc>
          <w:tcPr>
            <w:tcW w:w="2394" w:type="dxa"/>
            <w:tcBorders>
              <w:top w:val="single" w:sz="4" w:space="0" w:color="auto"/>
              <w:left w:val="single" w:sz="4" w:space="0" w:color="auto"/>
              <w:bottom w:val="single" w:sz="4" w:space="0" w:color="auto"/>
              <w:right w:val="single" w:sz="4" w:space="0" w:color="auto"/>
            </w:tcBorders>
          </w:tcPr>
          <w:p w14:paraId="62D6D002" w14:textId="04E38AB4"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65F6C300" w14:textId="23D74146"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6A3D4E1"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62A9B93" w14:textId="73F9F516" w:rsidR="00BA1004" w:rsidRPr="00EA5FA7" w:rsidRDefault="00BA1004" w:rsidP="00BA1004">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7B9F1617" w14:textId="3C9029C3" w:rsidR="00BA1004" w:rsidRPr="00EA5FA7" w:rsidRDefault="00BA1004" w:rsidP="00BA1004">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211F5955" w14:textId="476EA3F7"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AB2D7C9" w14:textId="4406A4E4" w:rsidR="00BA1004" w:rsidRPr="00EA5FA7" w:rsidRDefault="00BA1004" w:rsidP="00BA1004">
            <w:pPr>
              <w:pStyle w:val="TAC"/>
              <w:rPr>
                <w:lang w:eastAsia="ja-JP"/>
              </w:rPr>
            </w:pPr>
            <w:r w:rsidRPr="00EA5FA7">
              <w:rPr>
                <w:lang w:eastAsia="ja-JP"/>
              </w:rPr>
              <w:t>ignore</w:t>
            </w:r>
          </w:p>
        </w:tc>
      </w:tr>
      <w:tr w:rsidR="00415B7E" w:rsidRPr="00EA5FA7" w14:paraId="6C9887B0" w14:textId="77777777" w:rsidTr="002809C1">
        <w:trPr>
          <w:ins w:id="809"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2362B377" w14:textId="5CB98259" w:rsidR="00415B7E" w:rsidRPr="00EA5FA7" w:rsidRDefault="00415B7E" w:rsidP="00415B7E">
            <w:pPr>
              <w:ind w:leftChars="200" w:left="400"/>
              <w:jc w:val="left"/>
              <w:rPr>
                <w:ins w:id="810" w:author="Ericsson User" w:date="2020-05-16T08:06:00Z"/>
                <w:rFonts w:cs="Arial"/>
                <w:sz w:val="18"/>
                <w:szCs w:val="18"/>
                <w:lang w:eastAsia="ja-JP"/>
              </w:rPr>
            </w:pPr>
            <w:ins w:id="811" w:author="Ericsson User" w:date="2020-05-16T08:06:00Z">
              <w:r>
                <w:rPr>
                  <w:rFonts w:cs="Arial"/>
                  <w:sz w:val="18"/>
                  <w:szCs w:val="18"/>
                  <w:lang w:eastAsia="ja-JP"/>
                </w:rPr>
                <w:t>&gt;&gt;IAB Info IAB-donor-CU</w:t>
              </w:r>
            </w:ins>
          </w:p>
        </w:tc>
        <w:tc>
          <w:tcPr>
            <w:tcW w:w="1274" w:type="dxa"/>
            <w:tcBorders>
              <w:top w:val="single" w:sz="4" w:space="0" w:color="auto"/>
              <w:left w:val="single" w:sz="4" w:space="0" w:color="auto"/>
              <w:bottom w:val="single" w:sz="4" w:space="0" w:color="auto"/>
              <w:right w:val="single" w:sz="4" w:space="0" w:color="auto"/>
            </w:tcBorders>
          </w:tcPr>
          <w:p w14:paraId="1C8BA284" w14:textId="53CA6D2B" w:rsidR="00415B7E" w:rsidRPr="00EA5FA7" w:rsidRDefault="00415B7E" w:rsidP="00415B7E">
            <w:pPr>
              <w:pStyle w:val="TAL"/>
              <w:rPr>
                <w:ins w:id="812" w:author="Ericsson User" w:date="2020-05-16T08:06:00Z"/>
                <w:lang w:eastAsia="ja-JP"/>
              </w:rPr>
            </w:pPr>
            <w:ins w:id="813" w:author="Ericsson User" w:date="2020-05-16T08:06:00Z">
              <w:r>
                <w:rPr>
                  <w:rFonts w:cs="Arial"/>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3E663F7" w14:textId="77777777" w:rsidR="00415B7E" w:rsidRPr="00EA5FA7" w:rsidRDefault="00415B7E" w:rsidP="00415B7E">
            <w:pPr>
              <w:pStyle w:val="TAL"/>
              <w:rPr>
                <w:ins w:id="814"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895D58C" w14:textId="17CAE67C" w:rsidR="00415B7E" w:rsidRPr="00EA5FA7" w:rsidRDefault="00415B7E" w:rsidP="00415B7E">
            <w:pPr>
              <w:pStyle w:val="TAL"/>
              <w:rPr>
                <w:ins w:id="815" w:author="Ericsson User" w:date="2020-05-16T08:06:00Z"/>
                <w:lang w:eastAsia="ja-JP"/>
              </w:rPr>
            </w:pPr>
            <w:ins w:id="816" w:author="Ericsson User" w:date="2020-05-16T08:06:00Z">
              <w:r w:rsidRPr="000970CA">
                <w:rPr>
                  <w:rFonts w:cs="Arial"/>
                  <w:szCs w:val="16"/>
                  <w:lang w:eastAsia="ja-JP"/>
                </w:rPr>
                <w:t>9.3.</w:t>
              </w:r>
              <w:r>
                <w:rPr>
                  <w:rFonts w:cs="Arial"/>
                  <w:szCs w:val="16"/>
                  <w:lang w:eastAsia="ja-JP"/>
                </w:rPr>
                <w:t>1.p</w:t>
              </w:r>
            </w:ins>
          </w:p>
        </w:tc>
        <w:tc>
          <w:tcPr>
            <w:tcW w:w="1288" w:type="dxa"/>
            <w:tcBorders>
              <w:top w:val="single" w:sz="4" w:space="0" w:color="auto"/>
              <w:left w:val="single" w:sz="4" w:space="0" w:color="auto"/>
              <w:bottom w:val="single" w:sz="4" w:space="0" w:color="auto"/>
              <w:right w:val="single" w:sz="4" w:space="0" w:color="auto"/>
            </w:tcBorders>
          </w:tcPr>
          <w:p w14:paraId="172E1508" w14:textId="5DF8F10C" w:rsidR="00415B7E" w:rsidRPr="00EA5FA7" w:rsidRDefault="00415B7E" w:rsidP="00415B7E">
            <w:pPr>
              <w:pStyle w:val="TAL"/>
              <w:rPr>
                <w:ins w:id="817" w:author="Ericsson User" w:date="2020-05-16T08:06:00Z"/>
                <w:rFonts w:cs="Arial"/>
                <w:szCs w:val="18"/>
                <w:lang w:eastAsia="ja-JP"/>
              </w:rPr>
            </w:pPr>
            <w:ins w:id="818" w:author="Ericsson User" w:date="2020-05-16T08:06:00Z">
              <w:r>
                <w:rPr>
                  <w:rFonts w:cs="Arial"/>
                  <w:szCs w:val="18"/>
                  <w:lang w:eastAsia="ja-JP"/>
                </w:rPr>
                <w:t>IAB-related configuration sent by the IAB-donor-CU.</w:t>
              </w:r>
            </w:ins>
          </w:p>
        </w:tc>
        <w:tc>
          <w:tcPr>
            <w:tcW w:w="1288" w:type="dxa"/>
            <w:tcBorders>
              <w:top w:val="single" w:sz="4" w:space="0" w:color="auto"/>
              <w:left w:val="single" w:sz="4" w:space="0" w:color="auto"/>
              <w:bottom w:val="single" w:sz="4" w:space="0" w:color="auto"/>
              <w:right w:val="single" w:sz="4" w:space="0" w:color="auto"/>
            </w:tcBorders>
          </w:tcPr>
          <w:p w14:paraId="5DE99E15" w14:textId="32443692" w:rsidR="00415B7E" w:rsidRPr="00EA5FA7" w:rsidRDefault="00415B7E" w:rsidP="00415B7E">
            <w:pPr>
              <w:pStyle w:val="TAC"/>
              <w:rPr>
                <w:ins w:id="819" w:author="Ericsson User" w:date="2020-05-16T08:06:00Z"/>
                <w:lang w:eastAsia="ja-JP"/>
              </w:rPr>
            </w:pPr>
            <w:ins w:id="820" w:author="Ericsson User" w:date="2020-05-16T08:06:00Z">
              <w:r>
                <w:rPr>
                  <w:rFonts w:cs="Arial"/>
                  <w:szCs w:val="14"/>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6628516" w14:textId="7DEE5760" w:rsidR="00415B7E" w:rsidRPr="00EA5FA7" w:rsidRDefault="00415B7E" w:rsidP="00415B7E">
            <w:pPr>
              <w:pStyle w:val="TAC"/>
              <w:rPr>
                <w:ins w:id="821" w:author="Ericsson User" w:date="2020-05-16T08:06:00Z"/>
                <w:lang w:eastAsia="ja-JP"/>
              </w:rPr>
            </w:pPr>
            <w:ins w:id="822" w:author="Ericsson User" w:date="2020-05-16T08:06:00Z">
              <w:r>
                <w:rPr>
                  <w:rFonts w:cs="Arial"/>
                  <w:szCs w:val="18"/>
                  <w:lang w:eastAsia="ja-JP"/>
                </w:rPr>
                <w:t>ignore</w:t>
              </w:r>
            </w:ins>
          </w:p>
        </w:tc>
      </w:tr>
      <w:tr w:rsidR="00415B7E" w:rsidRPr="00EA5FA7" w14:paraId="14C2BCE0" w14:textId="77777777" w:rsidTr="002809C1">
        <w:tc>
          <w:tcPr>
            <w:tcW w:w="2394" w:type="dxa"/>
            <w:tcBorders>
              <w:top w:val="single" w:sz="4" w:space="0" w:color="auto"/>
              <w:left w:val="single" w:sz="4" w:space="0" w:color="auto"/>
              <w:bottom w:val="single" w:sz="4" w:space="0" w:color="auto"/>
              <w:right w:val="single" w:sz="4" w:space="0" w:color="auto"/>
            </w:tcBorders>
          </w:tcPr>
          <w:p w14:paraId="7574716C" w14:textId="52F1B601"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0F3040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91DFFEA" w14:textId="3B6EF17E"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EEF88FB"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666B7E8" w14:textId="0B5BCD62" w:rsidR="00415B7E" w:rsidRPr="00EA5FA7" w:rsidRDefault="00415B7E" w:rsidP="00415B7E">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0DAA3E5D" w14:textId="2C189ACC"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272BA8" w14:textId="18B9DD86" w:rsidR="00415B7E" w:rsidRPr="00EA5FA7" w:rsidRDefault="00415B7E" w:rsidP="00415B7E">
            <w:pPr>
              <w:pStyle w:val="TAC"/>
              <w:rPr>
                <w:lang w:eastAsia="ja-JP"/>
              </w:rPr>
            </w:pPr>
            <w:r w:rsidRPr="00EA5FA7">
              <w:rPr>
                <w:lang w:eastAsia="ja-JP"/>
              </w:rPr>
              <w:t>reject</w:t>
            </w:r>
          </w:p>
        </w:tc>
      </w:tr>
      <w:tr w:rsidR="00415B7E" w:rsidRPr="00EA5FA7" w14:paraId="21F07203" w14:textId="77777777" w:rsidTr="002809C1">
        <w:tc>
          <w:tcPr>
            <w:tcW w:w="2394" w:type="dxa"/>
            <w:tcBorders>
              <w:top w:val="single" w:sz="4" w:space="0" w:color="auto"/>
              <w:left w:val="single" w:sz="4" w:space="0" w:color="auto"/>
              <w:bottom w:val="single" w:sz="4" w:space="0" w:color="auto"/>
              <w:right w:val="single" w:sz="4" w:space="0" w:color="auto"/>
            </w:tcBorders>
          </w:tcPr>
          <w:p w14:paraId="0DD4A5FC" w14:textId="5B0D62D2"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31F06866"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EE1DF34" w14:textId="0BA0BAC0"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A3CB909"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69384E2"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45D9A2F" w14:textId="311687F3"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F0CCE0" w14:textId="323EBA00" w:rsidR="00415B7E" w:rsidRPr="00EA5FA7" w:rsidRDefault="00415B7E" w:rsidP="00415B7E">
            <w:pPr>
              <w:pStyle w:val="TAC"/>
              <w:rPr>
                <w:lang w:eastAsia="ja-JP"/>
              </w:rPr>
            </w:pPr>
            <w:r w:rsidRPr="00EA5FA7">
              <w:rPr>
                <w:lang w:eastAsia="ja-JP"/>
              </w:rPr>
              <w:t>reject</w:t>
            </w:r>
          </w:p>
        </w:tc>
      </w:tr>
      <w:tr w:rsidR="00415B7E" w:rsidRPr="00EA5FA7" w14:paraId="63199744" w14:textId="77777777" w:rsidTr="002809C1">
        <w:tc>
          <w:tcPr>
            <w:tcW w:w="2394" w:type="dxa"/>
            <w:tcBorders>
              <w:top w:val="single" w:sz="4" w:space="0" w:color="auto"/>
              <w:left w:val="single" w:sz="4" w:space="0" w:color="auto"/>
              <w:bottom w:val="single" w:sz="4" w:space="0" w:color="auto"/>
              <w:right w:val="single" w:sz="4" w:space="0" w:color="auto"/>
            </w:tcBorders>
          </w:tcPr>
          <w:p w14:paraId="20529F41" w14:textId="5FD9663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1CB44301" w14:textId="4BD492DB"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A7B2E4B"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2ABBE2C" w14:textId="289AE92E"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1AB9066"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CF80FA" w14:textId="7153E18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C93F48D" w14:textId="77777777" w:rsidR="00415B7E" w:rsidRPr="00EA5FA7" w:rsidRDefault="00415B7E" w:rsidP="00415B7E">
            <w:pPr>
              <w:pStyle w:val="TAC"/>
              <w:rPr>
                <w:lang w:eastAsia="ja-JP"/>
              </w:rPr>
            </w:pPr>
          </w:p>
        </w:tc>
      </w:tr>
      <w:tr w:rsidR="00415B7E" w:rsidRPr="00EA5FA7" w:rsidDel="006B4279" w14:paraId="362FF283" w14:textId="77777777" w:rsidTr="002809C1">
        <w:tc>
          <w:tcPr>
            <w:tcW w:w="2394" w:type="dxa"/>
            <w:tcBorders>
              <w:top w:val="single" w:sz="4" w:space="0" w:color="auto"/>
              <w:left w:val="single" w:sz="4" w:space="0" w:color="auto"/>
              <w:bottom w:val="single" w:sz="4" w:space="0" w:color="auto"/>
              <w:right w:val="single" w:sz="4" w:space="0" w:color="auto"/>
            </w:tcBorders>
          </w:tcPr>
          <w:p w14:paraId="67CD07EF" w14:textId="04AD9E3E" w:rsidR="00415B7E" w:rsidRPr="00EA5FA7" w:rsidDel="006B4279"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3FB63BCF"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41D3" w14:textId="735BB2A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FE71C63"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38C88C"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7280BF" w14:textId="372D3D68" w:rsidR="00415B7E" w:rsidRPr="00EA5FA7" w:rsidDel="006B4279"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C1E9B6" w14:textId="694CF440" w:rsidR="00415B7E" w:rsidRPr="00EA5FA7" w:rsidDel="006B4279" w:rsidRDefault="00415B7E" w:rsidP="00415B7E">
            <w:pPr>
              <w:pStyle w:val="TAC"/>
              <w:rPr>
                <w:lang w:eastAsia="ja-JP"/>
              </w:rPr>
            </w:pPr>
            <w:r w:rsidRPr="00EA5FA7">
              <w:rPr>
                <w:lang w:eastAsia="ja-JP"/>
              </w:rPr>
              <w:t>ignore</w:t>
            </w:r>
          </w:p>
        </w:tc>
      </w:tr>
      <w:tr w:rsidR="00415B7E" w:rsidRPr="00EA5FA7" w14:paraId="1C22CC96" w14:textId="77777777" w:rsidTr="002809C1">
        <w:tc>
          <w:tcPr>
            <w:tcW w:w="2394" w:type="dxa"/>
            <w:tcBorders>
              <w:top w:val="single" w:sz="4" w:space="0" w:color="auto"/>
              <w:left w:val="single" w:sz="4" w:space="0" w:color="auto"/>
              <w:bottom w:val="single" w:sz="4" w:space="0" w:color="auto"/>
              <w:right w:val="single" w:sz="4" w:space="0" w:color="auto"/>
            </w:tcBorders>
          </w:tcPr>
          <w:p w14:paraId="68776E1E" w14:textId="52A0AD1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48C86FA1"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6F618F" w14:textId="00119291"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67FE7E44"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3EF64F"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7BF4FC" w14:textId="057E98DD"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17261E9" w14:textId="791E70BB" w:rsidR="00415B7E" w:rsidRPr="00EA5FA7" w:rsidRDefault="00415B7E" w:rsidP="00415B7E">
            <w:pPr>
              <w:pStyle w:val="TAC"/>
              <w:rPr>
                <w:lang w:eastAsia="ja-JP"/>
              </w:rPr>
            </w:pPr>
            <w:r w:rsidRPr="00EA5FA7">
              <w:rPr>
                <w:lang w:eastAsia="ja-JP"/>
              </w:rPr>
              <w:t>ignore</w:t>
            </w:r>
          </w:p>
        </w:tc>
      </w:tr>
      <w:tr w:rsidR="00415B7E" w:rsidRPr="00EA5FA7" w14:paraId="13C71684" w14:textId="77777777" w:rsidTr="002809C1">
        <w:tc>
          <w:tcPr>
            <w:tcW w:w="2394" w:type="dxa"/>
            <w:tcBorders>
              <w:top w:val="single" w:sz="4" w:space="0" w:color="auto"/>
              <w:left w:val="single" w:sz="4" w:space="0" w:color="auto"/>
              <w:bottom w:val="single" w:sz="4" w:space="0" w:color="auto"/>
              <w:right w:val="single" w:sz="4" w:space="0" w:color="auto"/>
            </w:tcBorders>
          </w:tcPr>
          <w:p w14:paraId="7E0F5F05" w14:textId="2E2054BE"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EBD47EE" w14:textId="5C91D027" w:rsidR="00415B7E" w:rsidRPr="00EA5FA7" w:rsidDel="006B4279"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D3022"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0FEC278" w14:textId="77777777" w:rsidR="00415B7E" w:rsidRPr="00EA5FA7" w:rsidRDefault="00415B7E" w:rsidP="00415B7E">
            <w:pPr>
              <w:pStyle w:val="TAL"/>
              <w:rPr>
                <w:lang w:eastAsia="ja-JP"/>
              </w:rPr>
            </w:pPr>
            <w:r w:rsidRPr="00EA5FA7">
              <w:rPr>
                <w:lang w:eastAsia="ja-JP"/>
              </w:rPr>
              <w:t>CP Transport Layer Address</w:t>
            </w:r>
          </w:p>
          <w:p w14:paraId="52CA96D0" w14:textId="087756DB" w:rsidR="00415B7E" w:rsidRPr="00EA5FA7" w:rsidDel="006B4279"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1089BC1" w14:textId="2532D134" w:rsidR="00415B7E" w:rsidRPr="00EA5FA7" w:rsidDel="006B4279"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024C0E10" w14:textId="28451ADA"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C43236" w14:textId="77777777" w:rsidR="00415B7E" w:rsidRPr="00EA5FA7" w:rsidRDefault="00415B7E" w:rsidP="00415B7E">
            <w:pPr>
              <w:pStyle w:val="TAC"/>
              <w:rPr>
                <w:lang w:eastAsia="ja-JP"/>
              </w:rPr>
            </w:pPr>
          </w:p>
        </w:tc>
      </w:tr>
      <w:tr w:rsidR="00415B7E" w:rsidRPr="00EA5FA7" w14:paraId="4FF3E1D1" w14:textId="77777777" w:rsidTr="002809C1">
        <w:tc>
          <w:tcPr>
            <w:tcW w:w="2394" w:type="dxa"/>
            <w:tcBorders>
              <w:top w:val="single" w:sz="4" w:space="0" w:color="auto"/>
              <w:left w:val="single" w:sz="4" w:space="0" w:color="auto"/>
              <w:bottom w:val="single" w:sz="4" w:space="0" w:color="auto"/>
              <w:right w:val="single" w:sz="4" w:space="0" w:color="auto"/>
            </w:tcBorders>
          </w:tcPr>
          <w:p w14:paraId="57B788B7" w14:textId="41B5496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3704A840" w14:textId="669D3F37"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8B77BF0"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21A741D" w14:textId="41BCA7F9" w:rsidR="00415B7E" w:rsidRPr="00EA5FA7" w:rsidDel="006B4279"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0BE552C8" w14:textId="6AD82336"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77A578C0" w14:textId="244331A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166380" w14:textId="77777777" w:rsidR="00415B7E" w:rsidRPr="00EA5FA7" w:rsidRDefault="00415B7E" w:rsidP="00415B7E">
            <w:pPr>
              <w:pStyle w:val="TAC"/>
              <w:rPr>
                <w:lang w:eastAsia="ja-JP"/>
              </w:rPr>
            </w:pPr>
          </w:p>
        </w:tc>
      </w:tr>
      <w:tr w:rsidR="00415B7E" w:rsidRPr="00EA5FA7" w14:paraId="688165FF" w14:textId="77777777" w:rsidTr="002809C1">
        <w:tc>
          <w:tcPr>
            <w:tcW w:w="2394" w:type="dxa"/>
            <w:tcBorders>
              <w:top w:val="single" w:sz="4" w:space="0" w:color="auto"/>
              <w:left w:val="single" w:sz="4" w:space="0" w:color="auto"/>
              <w:bottom w:val="single" w:sz="4" w:space="0" w:color="auto"/>
              <w:right w:val="single" w:sz="4" w:space="0" w:color="auto"/>
            </w:tcBorders>
          </w:tcPr>
          <w:p w14:paraId="5A2AF13B" w14:textId="108E2F85"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C754A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AAEC068" w14:textId="5A2FDFAA"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D184E5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82437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63CAC2" w14:textId="3053207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7663EBB" w14:textId="53B47F64" w:rsidR="00415B7E" w:rsidRPr="00EA5FA7" w:rsidRDefault="00415B7E" w:rsidP="00415B7E">
            <w:pPr>
              <w:pStyle w:val="TAC"/>
              <w:rPr>
                <w:lang w:eastAsia="ja-JP"/>
              </w:rPr>
            </w:pPr>
            <w:r w:rsidRPr="00EA5FA7">
              <w:rPr>
                <w:lang w:eastAsia="ja-JP"/>
              </w:rPr>
              <w:t>ignore</w:t>
            </w:r>
          </w:p>
        </w:tc>
      </w:tr>
      <w:tr w:rsidR="00415B7E" w:rsidRPr="00EA5FA7" w14:paraId="6EBE9575" w14:textId="77777777" w:rsidTr="002809C1">
        <w:tc>
          <w:tcPr>
            <w:tcW w:w="2394" w:type="dxa"/>
            <w:tcBorders>
              <w:top w:val="single" w:sz="4" w:space="0" w:color="auto"/>
              <w:left w:val="single" w:sz="4" w:space="0" w:color="auto"/>
              <w:bottom w:val="single" w:sz="4" w:space="0" w:color="auto"/>
              <w:right w:val="single" w:sz="4" w:space="0" w:color="auto"/>
            </w:tcBorders>
          </w:tcPr>
          <w:p w14:paraId="4732CE37" w14:textId="506651D4"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031DE10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C4DD914" w14:textId="329226E3" w:rsidR="00415B7E" w:rsidRPr="00EA5FA7" w:rsidRDefault="00415B7E" w:rsidP="00415B7E">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418D957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AB7507"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B59158" w14:textId="640C55F6"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395A3EE" w14:textId="7569C520" w:rsidR="00415B7E" w:rsidRPr="00EA5FA7" w:rsidRDefault="00415B7E" w:rsidP="00415B7E">
            <w:pPr>
              <w:pStyle w:val="TAC"/>
              <w:rPr>
                <w:lang w:eastAsia="ja-JP"/>
              </w:rPr>
            </w:pPr>
            <w:r w:rsidRPr="00EA5FA7">
              <w:rPr>
                <w:lang w:eastAsia="ja-JP"/>
              </w:rPr>
              <w:t>ignore</w:t>
            </w:r>
          </w:p>
        </w:tc>
      </w:tr>
      <w:tr w:rsidR="00415B7E" w:rsidRPr="00EA5FA7" w14:paraId="441121DB" w14:textId="77777777" w:rsidTr="002809C1">
        <w:tc>
          <w:tcPr>
            <w:tcW w:w="2394" w:type="dxa"/>
            <w:tcBorders>
              <w:top w:val="single" w:sz="4" w:space="0" w:color="auto"/>
              <w:left w:val="single" w:sz="4" w:space="0" w:color="auto"/>
              <w:bottom w:val="single" w:sz="4" w:space="0" w:color="auto"/>
              <w:right w:val="single" w:sz="4" w:space="0" w:color="auto"/>
            </w:tcBorders>
          </w:tcPr>
          <w:p w14:paraId="2078ABF5" w14:textId="523CF10F"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069929F" w14:textId="0FADCCE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2AB593"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7ED2C56" w14:textId="77777777" w:rsidR="00415B7E" w:rsidRPr="00EA5FA7" w:rsidRDefault="00415B7E" w:rsidP="00415B7E">
            <w:pPr>
              <w:pStyle w:val="TAL"/>
              <w:rPr>
                <w:lang w:eastAsia="ja-JP"/>
              </w:rPr>
            </w:pPr>
            <w:r w:rsidRPr="00EA5FA7">
              <w:rPr>
                <w:lang w:eastAsia="ja-JP"/>
              </w:rPr>
              <w:t>CP Transport Layer Address</w:t>
            </w:r>
          </w:p>
          <w:p w14:paraId="02643BD2" w14:textId="10CABBEF"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5A578C01" w14:textId="0DC31736"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BA2DC5A" w14:textId="074CD3DE"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1EC5F4E" w14:textId="77777777" w:rsidR="00415B7E" w:rsidRPr="00EA5FA7" w:rsidRDefault="00415B7E" w:rsidP="00415B7E">
            <w:pPr>
              <w:pStyle w:val="TAC"/>
              <w:rPr>
                <w:lang w:eastAsia="ja-JP"/>
              </w:rPr>
            </w:pPr>
          </w:p>
        </w:tc>
      </w:tr>
      <w:tr w:rsidR="00415B7E" w:rsidRPr="00EA5FA7" w14:paraId="1F701D43" w14:textId="77777777" w:rsidTr="002809C1">
        <w:tc>
          <w:tcPr>
            <w:tcW w:w="2394" w:type="dxa"/>
            <w:tcBorders>
              <w:top w:val="single" w:sz="4" w:space="0" w:color="auto"/>
              <w:left w:val="single" w:sz="4" w:space="0" w:color="auto"/>
              <w:bottom w:val="single" w:sz="4" w:space="0" w:color="auto"/>
              <w:right w:val="single" w:sz="4" w:space="0" w:color="auto"/>
            </w:tcBorders>
          </w:tcPr>
          <w:p w14:paraId="604CA553" w14:textId="2EFDB12B"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6F4807" w14:textId="0AC9FEF4" w:rsidR="00415B7E" w:rsidRPr="00EA5FA7" w:rsidRDefault="00415B7E" w:rsidP="00415B7E">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2B1D72" w14:textId="77777777" w:rsidR="00415B7E" w:rsidRPr="00EA5FA7" w:rsidRDefault="00415B7E" w:rsidP="00415B7E">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68F59AE" w14:textId="77777777" w:rsidR="00415B7E" w:rsidRPr="00EA5FA7" w:rsidRDefault="00415B7E" w:rsidP="00415B7E">
            <w:pPr>
              <w:pStyle w:val="TAL"/>
              <w:rPr>
                <w:rFonts w:cs="Arial"/>
                <w:szCs w:val="18"/>
                <w:lang w:eastAsia="ja-JP"/>
              </w:rPr>
            </w:pPr>
            <w:r w:rsidRPr="00EA5FA7">
              <w:rPr>
                <w:rFonts w:cs="Arial"/>
                <w:szCs w:val="18"/>
                <w:lang w:eastAsia="ja-JP"/>
              </w:rPr>
              <w:t>CP Transport Layer Address</w:t>
            </w:r>
          </w:p>
          <w:p w14:paraId="56A855D8" w14:textId="24706472" w:rsidR="00415B7E" w:rsidRPr="00EA5FA7" w:rsidRDefault="00415B7E" w:rsidP="00415B7E">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2F22347" w14:textId="17215632" w:rsidR="00415B7E" w:rsidRPr="00EA5FA7" w:rsidRDefault="00415B7E" w:rsidP="00415B7E">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6E400C2B" w14:textId="6193CAED" w:rsidR="00415B7E" w:rsidRPr="00EA5FA7" w:rsidRDefault="00415B7E" w:rsidP="00415B7E">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2A1FC25C" w14:textId="1E0EAE90" w:rsidR="00415B7E" w:rsidRPr="00EA5FA7" w:rsidRDefault="00415B7E" w:rsidP="00415B7E">
            <w:pPr>
              <w:pStyle w:val="TAC"/>
              <w:rPr>
                <w:rFonts w:cs="Arial"/>
                <w:szCs w:val="18"/>
                <w:lang w:eastAsia="zh-CN"/>
              </w:rPr>
            </w:pPr>
            <w:r w:rsidRPr="00EA5FA7">
              <w:rPr>
                <w:rFonts w:cs="Arial"/>
                <w:szCs w:val="18"/>
                <w:lang w:eastAsia="zh-CN"/>
              </w:rPr>
              <w:t>reject</w:t>
            </w:r>
          </w:p>
        </w:tc>
      </w:tr>
      <w:tr w:rsidR="00415B7E" w:rsidRPr="00EA5FA7" w14:paraId="7215877D" w14:textId="77777777" w:rsidTr="002809C1">
        <w:tc>
          <w:tcPr>
            <w:tcW w:w="2394" w:type="dxa"/>
            <w:tcBorders>
              <w:top w:val="single" w:sz="4" w:space="0" w:color="auto"/>
              <w:left w:val="single" w:sz="4" w:space="0" w:color="auto"/>
              <w:bottom w:val="single" w:sz="4" w:space="0" w:color="auto"/>
              <w:right w:val="single" w:sz="4" w:space="0" w:color="auto"/>
            </w:tcBorders>
          </w:tcPr>
          <w:p w14:paraId="2B1F6503" w14:textId="4F8CFB66"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6E72FD7A"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7325E9" w14:textId="7225C7D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882276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2E400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5B53F0" w14:textId="2F4D29B8"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B000A4" w14:textId="2B6D901A" w:rsidR="00415B7E" w:rsidRPr="00EA5FA7" w:rsidRDefault="00415B7E" w:rsidP="00415B7E">
            <w:pPr>
              <w:pStyle w:val="TAC"/>
              <w:rPr>
                <w:lang w:eastAsia="ja-JP"/>
              </w:rPr>
            </w:pPr>
            <w:r w:rsidRPr="00EA5FA7">
              <w:rPr>
                <w:lang w:eastAsia="ja-JP"/>
              </w:rPr>
              <w:t>ignore</w:t>
            </w:r>
          </w:p>
        </w:tc>
      </w:tr>
      <w:tr w:rsidR="00415B7E" w:rsidRPr="00EA5FA7" w14:paraId="58C80EDF" w14:textId="77777777" w:rsidTr="002809C1">
        <w:tc>
          <w:tcPr>
            <w:tcW w:w="2394" w:type="dxa"/>
            <w:tcBorders>
              <w:top w:val="single" w:sz="4" w:space="0" w:color="auto"/>
              <w:left w:val="single" w:sz="4" w:space="0" w:color="auto"/>
              <w:bottom w:val="single" w:sz="4" w:space="0" w:color="auto"/>
              <w:right w:val="single" w:sz="4" w:space="0" w:color="auto"/>
            </w:tcBorders>
          </w:tcPr>
          <w:p w14:paraId="3EFBC68A" w14:textId="546248CB"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5BFC66F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D07BCFE" w14:textId="6D8E8F1F"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2CEA483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8F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C0E" w14:textId="00456FEC"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3582D21" w14:textId="66D07113" w:rsidR="00415B7E" w:rsidRPr="00EA5FA7" w:rsidRDefault="00415B7E" w:rsidP="00415B7E">
            <w:pPr>
              <w:pStyle w:val="TAC"/>
              <w:rPr>
                <w:lang w:eastAsia="ja-JP"/>
              </w:rPr>
            </w:pPr>
            <w:r w:rsidRPr="00EA5FA7">
              <w:rPr>
                <w:lang w:eastAsia="ja-JP"/>
              </w:rPr>
              <w:t>ignore</w:t>
            </w:r>
          </w:p>
        </w:tc>
      </w:tr>
      <w:tr w:rsidR="00415B7E" w:rsidRPr="00EA5FA7" w14:paraId="4BCF27D6" w14:textId="77777777" w:rsidTr="002809C1">
        <w:tc>
          <w:tcPr>
            <w:tcW w:w="2394" w:type="dxa"/>
            <w:tcBorders>
              <w:top w:val="single" w:sz="4" w:space="0" w:color="auto"/>
              <w:left w:val="single" w:sz="4" w:space="0" w:color="auto"/>
              <w:bottom w:val="single" w:sz="4" w:space="0" w:color="auto"/>
              <w:right w:val="single" w:sz="4" w:space="0" w:color="auto"/>
            </w:tcBorders>
          </w:tcPr>
          <w:p w14:paraId="0DEF7095" w14:textId="34F5E5C9"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BEC95D" w14:textId="56149F13"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33FC854"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6C853B" w14:textId="77777777" w:rsidR="00415B7E" w:rsidRPr="00EA5FA7" w:rsidRDefault="00415B7E" w:rsidP="00415B7E">
            <w:pPr>
              <w:pStyle w:val="TAL"/>
              <w:rPr>
                <w:lang w:eastAsia="ja-JP"/>
              </w:rPr>
            </w:pPr>
            <w:r w:rsidRPr="00EA5FA7">
              <w:rPr>
                <w:lang w:eastAsia="ja-JP"/>
              </w:rPr>
              <w:t>CP Transport Layer Address</w:t>
            </w:r>
          </w:p>
          <w:p w14:paraId="08BF29D6" w14:textId="1F3FF397"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28B4B383" w14:textId="4314F144"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75767FB" w14:textId="4D1E4F65"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3CD549" w14:textId="77777777" w:rsidR="00415B7E" w:rsidRPr="00EA5FA7" w:rsidRDefault="00415B7E" w:rsidP="00415B7E">
            <w:pPr>
              <w:pStyle w:val="TAC"/>
              <w:rPr>
                <w:lang w:eastAsia="ja-JP"/>
              </w:rPr>
            </w:pPr>
          </w:p>
        </w:tc>
      </w:tr>
      <w:tr w:rsidR="00415B7E" w:rsidRPr="00EA5FA7" w14:paraId="25D878CA" w14:textId="77777777" w:rsidTr="002809C1">
        <w:tc>
          <w:tcPr>
            <w:tcW w:w="2394" w:type="dxa"/>
            <w:tcBorders>
              <w:top w:val="single" w:sz="4" w:space="0" w:color="auto"/>
              <w:left w:val="single" w:sz="4" w:space="0" w:color="auto"/>
              <w:bottom w:val="single" w:sz="4" w:space="0" w:color="auto"/>
              <w:right w:val="single" w:sz="4" w:space="0" w:color="auto"/>
            </w:tcBorders>
          </w:tcPr>
          <w:p w14:paraId="6538202C" w14:textId="78B35302"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3537133F" w14:textId="7CD3950D" w:rsidR="00415B7E" w:rsidRPr="00EA5FA7" w:rsidRDefault="00415B7E" w:rsidP="00415B7E">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EA3ADF"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0E12E76" w14:textId="09A29D29" w:rsidR="00415B7E" w:rsidRPr="00EA5FA7"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9C06093" w14:textId="0062D6A0"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2445BCF9" w14:textId="5835AAB2"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6F6092" w14:textId="77777777" w:rsidR="00415B7E" w:rsidRPr="00EA5FA7" w:rsidRDefault="00415B7E" w:rsidP="00415B7E">
            <w:pPr>
              <w:pStyle w:val="TAC"/>
              <w:rPr>
                <w:lang w:eastAsia="ja-JP"/>
              </w:rPr>
            </w:pPr>
          </w:p>
        </w:tc>
      </w:tr>
      <w:tr w:rsidR="00415B7E" w:rsidRPr="00EA5FA7" w14:paraId="3129E385" w14:textId="77777777" w:rsidTr="002809C1">
        <w:tc>
          <w:tcPr>
            <w:tcW w:w="2394" w:type="dxa"/>
            <w:tcBorders>
              <w:top w:val="single" w:sz="4" w:space="0" w:color="auto"/>
              <w:left w:val="single" w:sz="4" w:space="0" w:color="auto"/>
              <w:bottom w:val="single" w:sz="4" w:space="0" w:color="auto"/>
              <w:right w:val="single" w:sz="4" w:space="0" w:color="auto"/>
            </w:tcBorders>
          </w:tcPr>
          <w:p w14:paraId="7C9E9640" w14:textId="0F65B31F"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6AF71048"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3387DE3" w14:textId="3DC2D91B"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9423E50"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70FC13D" w14:textId="77777777" w:rsidR="00415B7E" w:rsidRPr="00EA5FA7" w:rsidRDefault="00415B7E" w:rsidP="00415B7E">
            <w:pPr>
              <w:pStyle w:val="TAL"/>
              <w:rPr>
                <w:lang w:eastAsia="ja-JP"/>
              </w:rPr>
            </w:pPr>
            <w:r w:rsidRPr="00EA5FA7">
              <w:rPr>
                <w:lang w:eastAsia="ja-JP"/>
              </w:rPr>
              <w:t>List of cells to be barred.</w:t>
            </w:r>
          </w:p>
          <w:p w14:paraId="51B37C3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B1F7CA" w14:textId="56090DB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F7BF319" w14:textId="03DB567A" w:rsidR="00415B7E" w:rsidRPr="00EA5FA7" w:rsidRDefault="00415B7E" w:rsidP="00415B7E">
            <w:pPr>
              <w:pStyle w:val="TAC"/>
              <w:rPr>
                <w:lang w:eastAsia="ja-JP"/>
              </w:rPr>
            </w:pPr>
            <w:r w:rsidRPr="00EA5FA7">
              <w:rPr>
                <w:lang w:eastAsia="ja-JP"/>
              </w:rPr>
              <w:t>ignore</w:t>
            </w:r>
          </w:p>
        </w:tc>
      </w:tr>
      <w:tr w:rsidR="00415B7E" w:rsidRPr="00EA5FA7" w14:paraId="0953A214" w14:textId="77777777" w:rsidTr="002809C1">
        <w:tc>
          <w:tcPr>
            <w:tcW w:w="2394" w:type="dxa"/>
            <w:tcBorders>
              <w:top w:val="single" w:sz="4" w:space="0" w:color="auto"/>
              <w:left w:val="single" w:sz="4" w:space="0" w:color="auto"/>
              <w:bottom w:val="single" w:sz="4" w:space="0" w:color="auto"/>
              <w:right w:val="single" w:sz="4" w:space="0" w:color="auto"/>
            </w:tcBorders>
          </w:tcPr>
          <w:p w14:paraId="2F0A2C33" w14:textId="30A4DEC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344E73E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0C204F1" w14:textId="6839B557"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E447414"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3261DF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59ADDA" w14:textId="4732CF0F"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36F8BD1" w14:textId="07FEA4B0" w:rsidR="00415B7E" w:rsidRPr="00EA5FA7" w:rsidRDefault="00415B7E" w:rsidP="00415B7E">
            <w:pPr>
              <w:pStyle w:val="TAC"/>
              <w:rPr>
                <w:lang w:eastAsia="ja-JP"/>
              </w:rPr>
            </w:pPr>
            <w:r w:rsidRPr="00EA5FA7">
              <w:rPr>
                <w:lang w:eastAsia="ja-JP"/>
              </w:rPr>
              <w:t>ignore</w:t>
            </w:r>
          </w:p>
        </w:tc>
      </w:tr>
      <w:tr w:rsidR="00415B7E" w:rsidRPr="00EA5FA7" w14:paraId="7587F518" w14:textId="77777777" w:rsidTr="002809C1">
        <w:tc>
          <w:tcPr>
            <w:tcW w:w="2394" w:type="dxa"/>
            <w:tcBorders>
              <w:top w:val="single" w:sz="4" w:space="0" w:color="auto"/>
              <w:left w:val="single" w:sz="4" w:space="0" w:color="auto"/>
              <w:bottom w:val="single" w:sz="4" w:space="0" w:color="auto"/>
              <w:right w:val="single" w:sz="4" w:space="0" w:color="auto"/>
            </w:tcBorders>
          </w:tcPr>
          <w:p w14:paraId="687D81E0" w14:textId="67B04FD6"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31EC5973" w14:textId="2A9BC5D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33059E8"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F5FDEA" w14:textId="2C5925D7"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81AAB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2AE379" w14:textId="650136A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2655C05" w14:textId="77777777" w:rsidR="00415B7E" w:rsidRPr="00EA5FA7" w:rsidRDefault="00415B7E" w:rsidP="00415B7E">
            <w:pPr>
              <w:pStyle w:val="TAC"/>
              <w:rPr>
                <w:lang w:eastAsia="ja-JP"/>
              </w:rPr>
            </w:pPr>
          </w:p>
        </w:tc>
      </w:tr>
      <w:tr w:rsidR="00415B7E" w:rsidRPr="00EA5FA7" w14:paraId="280CCBD3" w14:textId="77777777" w:rsidTr="002809C1">
        <w:tc>
          <w:tcPr>
            <w:tcW w:w="2394" w:type="dxa"/>
            <w:tcBorders>
              <w:top w:val="single" w:sz="4" w:space="0" w:color="auto"/>
              <w:left w:val="single" w:sz="4" w:space="0" w:color="auto"/>
              <w:bottom w:val="single" w:sz="4" w:space="0" w:color="auto"/>
              <w:right w:val="single" w:sz="4" w:space="0" w:color="auto"/>
            </w:tcBorders>
          </w:tcPr>
          <w:p w14:paraId="7BD28C48" w14:textId="052D3D18"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 Cell Barred</w:t>
            </w:r>
          </w:p>
        </w:tc>
        <w:tc>
          <w:tcPr>
            <w:tcW w:w="1274" w:type="dxa"/>
            <w:tcBorders>
              <w:top w:val="single" w:sz="4" w:space="0" w:color="auto"/>
              <w:left w:val="single" w:sz="4" w:space="0" w:color="auto"/>
              <w:bottom w:val="single" w:sz="4" w:space="0" w:color="auto"/>
              <w:right w:val="single" w:sz="4" w:space="0" w:color="auto"/>
            </w:tcBorders>
          </w:tcPr>
          <w:p w14:paraId="575C9C04" w14:textId="56E6B90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6DA3B05"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16E211" w14:textId="2A8F3AE3" w:rsidR="00415B7E" w:rsidRPr="00EA5FA7" w:rsidRDefault="00415B7E" w:rsidP="00415B7E">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01EB89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FF5B17" w14:textId="5CDE431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564E76" w14:textId="77777777" w:rsidR="00415B7E" w:rsidRPr="00EA5FA7" w:rsidRDefault="00415B7E" w:rsidP="00415B7E">
            <w:pPr>
              <w:pStyle w:val="TAC"/>
              <w:rPr>
                <w:lang w:eastAsia="ja-JP"/>
              </w:rPr>
            </w:pPr>
          </w:p>
        </w:tc>
      </w:tr>
      <w:tr w:rsidR="00720112" w:rsidRPr="00EA5FA7" w14:paraId="6A15879D" w14:textId="77777777" w:rsidTr="002809C1">
        <w:trPr>
          <w:ins w:id="823" w:author="R3-204088" w:date="2020-06-14T19:01:00Z"/>
        </w:trPr>
        <w:tc>
          <w:tcPr>
            <w:tcW w:w="2394" w:type="dxa"/>
            <w:tcBorders>
              <w:top w:val="single" w:sz="4" w:space="0" w:color="auto"/>
              <w:left w:val="single" w:sz="4" w:space="0" w:color="auto"/>
              <w:bottom w:val="single" w:sz="4" w:space="0" w:color="auto"/>
              <w:right w:val="single" w:sz="4" w:space="0" w:color="auto"/>
            </w:tcBorders>
          </w:tcPr>
          <w:p w14:paraId="20BD3652" w14:textId="4FB19B3C" w:rsidR="00720112" w:rsidRPr="00EA5FA7" w:rsidRDefault="00720112" w:rsidP="00720112">
            <w:pPr>
              <w:ind w:leftChars="200" w:left="400"/>
              <w:jc w:val="left"/>
              <w:rPr>
                <w:ins w:id="824" w:author="R3-204088" w:date="2020-06-14T19:01:00Z"/>
                <w:rFonts w:cs="Arial"/>
                <w:sz w:val="18"/>
                <w:szCs w:val="18"/>
                <w:lang w:eastAsia="ja-JP"/>
              </w:rPr>
            </w:pPr>
            <w:ins w:id="825" w:author="R3-204088" w:date="2020-06-14T19:02:00Z">
              <w:r w:rsidRPr="007625F3">
                <w:rPr>
                  <w:rFonts w:eastAsia="宋体" w:cs="Arial"/>
                  <w:b/>
                  <w:sz w:val="18"/>
                  <w:szCs w:val="18"/>
                </w:rPr>
                <w:t>&gt;&gt;</w:t>
              </w:r>
              <w:r w:rsidRPr="00EF7D79">
                <w:rPr>
                  <w:rFonts w:eastAsia="宋体" w:cs="Arial"/>
                  <w:sz w:val="18"/>
                  <w:szCs w:val="18"/>
                </w:rPr>
                <w:t>IAB Barred</w:t>
              </w:r>
            </w:ins>
          </w:p>
        </w:tc>
        <w:tc>
          <w:tcPr>
            <w:tcW w:w="1274" w:type="dxa"/>
            <w:tcBorders>
              <w:top w:val="single" w:sz="4" w:space="0" w:color="auto"/>
              <w:left w:val="single" w:sz="4" w:space="0" w:color="auto"/>
              <w:bottom w:val="single" w:sz="4" w:space="0" w:color="auto"/>
              <w:right w:val="single" w:sz="4" w:space="0" w:color="auto"/>
            </w:tcBorders>
          </w:tcPr>
          <w:p w14:paraId="15D9A10A" w14:textId="57F683C6" w:rsidR="00720112" w:rsidRPr="00EA5FA7" w:rsidRDefault="00720112" w:rsidP="00720112">
            <w:pPr>
              <w:pStyle w:val="TAL"/>
              <w:rPr>
                <w:ins w:id="826" w:author="R3-204088" w:date="2020-06-14T19:01:00Z"/>
                <w:lang w:eastAsia="ja-JP"/>
              </w:rPr>
            </w:pPr>
            <w:ins w:id="827" w:author="R3-204088" w:date="2020-06-14T19:02:00Z">
              <w:r w:rsidRPr="007625F3">
                <w:rPr>
                  <w:rFonts w:eastAsia="宋体" w:hint="eastAsia"/>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5903A76A" w14:textId="77777777" w:rsidR="00720112" w:rsidRPr="00EA5FA7" w:rsidRDefault="00720112" w:rsidP="00720112">
            <w:pPr>
              <w:pStyle w:val="TAL"/>
              <w:rPr>
                <w:ins w:id="828" w:author="R3-204088" w:date="2020-06-14T19:01: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7C3A82D8" w14:textId="272A18B9" w:rsidR="00720112" w:rsidRPr="00EA5FA7" w:rsidRDefault="00720112" w:rsidP="00720112">
            <w:pPr>
              <w:pStyle w:val="TAL"/>
              <w:rPr>
                <w:ins w:id="829" w:author="R3-204088" w:date="2020-06-14T19:01:00Z"/>
                <w:lang w:eastAsia="ja-JP"/>
              </w:rPr>
            </w:pPr>
            <w:ins w:id="830" w:author="R3-204088" w:date="2020-06-14T19:02:00Z">
              <w:r w:rsidRPr="00EA5FA7">
                <w:rPr>
                  <w:lang w:eastAsia="ja-JP"/>
                </w:rPr>
                <w:t>ENUMERATED (barred, not-barred, ...)</w:t>
              </w:r>
            </w:ins>
          </w:p>
        </w:tc>
        <w:tc>
          <w:tcPr>
            <w:tcW w:w="1288" w:type="dxa"/>
            <w:tcBorders>
              <w:top w:val="single" w:sz="4" w:space="0" w:color="auto"/>
              <w:left w:val="single" w:sz="4" w:space="0" w:color="auto"/>
              <w:bottom w:val="single" w:sz="4" w:space="0" w:color="auto"/>
              <w:right w:val="single" w:sz="4" w:space="0" w:color="auto"/>
            </w:tcBorders>
          </w:tcPr>
          <w:p w14:paraId="6BBA838A" w14:textId="77777777" w:rsidR="00720112" w:rsidRPr="00EA5FA7" w:rsidRDefault="00720112" w:rsidP="00720112">
            <w:pPr>
              <w:pStyle w:val="TAL"/>
              <w:rPr>
                <w:ins w:id="831" w:author="R3-204088" w:date="2020-06-14T19:01:00Z"/>
                <w:lang w:eastAsia="ja-JP"/>
              </w:rPr>
            </w:pPr>
          </w:p>
        </w:tc>
        <w:tc>
          <w:tcPr>
            <w:tcW w:w="1288" w:type="dxa"/>
            <w:tcBorders>
              <w:top w:val="single" w:sz="4" w:space="0" w:color="auto"/>
              <w:left w:val="single" w:sz="4" w:space="0" w:color="auto"/>
              <w:bottom w:val="single" w:sz="4" w:space="0" w:color="auto"/>
              <w:right w:val="single" w:sz="4" w:space="0" w:color="auto"/>
            </w:tcBorders>
          </w:tcPr>
          <w:p w14:paraId="6D5534B3" w14:textId="77777777" w:rsidR="00720112" w:rsidRPr="00EA5FA7" w:rsidRDefault="00720112" w:rsidP="00720112">
            <w:pPr>
              <w:pStyle w:val="TAC"/>
              <w:rPr>
                <w:ins w:id="832" w:author="R3-204088" w:date="2020-06-14T19:01:00Z"/>
                <w:lang w:eastAsia="ja-JP"/>
              </w:rPr>
            </w:pPr>
          </w:p>
        </w:tc>
        <w:tc>
          <w:tcPr>
            <w:tcW w:w="1274" w:type="dxa"/>
            <w:tcBorders>
              <w:top w:val="single" w:sz="4" w:space="0" w:color="auto"/>
              <w:left w:val="single" w:sz="4" w:space="0" w:color="auto"/>
              <w:bottom w:val="single" w:sz="4" w:space="0" w:color="auto"/>
              <w:right w:val="single" w:sz="4" w:space="0" w:color="auto"/>
            </w:tcBorders>
          </w:tcPr>
          <w:p w14:paraId="78D3A2B2" w14:textId="77777777" w:rsidR="00720112" w:rsidRPr="00EA5FA7" w:rsidRDefault="00720112" w:rsidP="00720112">
            <w:pPr>
              <w:pStyle w:val="TAC"/>
              <w:rPr>
                <w:ins w:id="833" w:author="R3-204088" w:date="2020-06-14T19:01:00Z"/>
                <w:lang w:eastAsia="ja-JP"/>
              </w:rPr>
            </w:pPr>
          </w:p>
        </w:tc>
      </w:tr>
      <w:tr w:rsidR="00720112" w:rsidRPr="00EA5FA7" w14:paraId="59D86725" w14:textId="77777777" w:rsidTr="002809C1">
        <w:tc>
          <w:tcPr>
            <w:tcW w:w="2394" w:type="dxa"/>
            <w:tcBorders>
              <w:top w:val="single" w:sz="4" w:space="0" w:color="auto"/>
              <w:left w:val="single" w:sz="4" w:space="0" w:color="auto"/>
              <w:bottom w:val="single" w:sz="4" w:space="0" w:color="auto"/>
              <w:right w:val="single" w:sz="4" w:space="0" w:color="auto"/>
            </w:tcBorders>
          </w:tcPr>
          <w:p w14:paraId="0DF43805" w14:textId="49F9825C" w:rsidR="00720112" w:rsidRPr="00EA5FA7" w:rsidRDefault="00720112" w:rsidP="00720112">
            <w:pPr>
              <w:keepNext/>
              <w:keepLines/>
              <w:spacing w:after="0"/>
              <w:jc w:val="left"/>
              <w:rPr>
                <w:rFonts w:cs="Arial"/>
                <w:b/>
                <w:sz w:val="18"/>
                <w:szCs w:val="18"/>
                <w:lang w:eastAsia="ja-JP"/>
              </w:rPr>
            </w:pPr>
            <w:r w:rsidRPr="00EA5FA7">
              <w:rPr>
                <w:rFonts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6D15CD8A"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87B0A09" w14:textId="2E673591" w:rsidR="00720112" w:rsidRPr="00EA5FA7" w:rsidRDefault="00720112" w:rsidP="0072011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33CF27C"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42F3238" w14:textId="4350CBF4" w:rsidR="00720112" w:rsidRPr="00EA5FA7" w:rsidRDefault="00720112" w:rsidP="00720112">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51A690DE" w14:textId="49508C02" w:rsidR="00720112" w:rsidRPr="00EA5FA7" w:rsidRDefault="00720112" w:rsidP="0072011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E107EAB" w14:textId="5DC58ABE" w:rsidR="00720112" w:rsidRPr="00EA5FA7" w:rsidRDefault="00720112" w:rsidP="00720112">
            <w:pPr>
              <w:pStyle w:val="TAC"/>
              <w:rPr>
                <w:lang w:eastAsia="ja-JP"/>
              </w:rPr>
            </w:pPr>
            <w:r w:rsidRPr="00EA5FA7">
              <w:rPr>
                <w:lang w:eastAsia="ja-JP"/>
              </w:rPr>
              <w:t>reject</w:t>
            </w:r>
          </w:p>
        </w:tc>
      </w:tr>
      <w:tr w:rsidR="00720112" w:rsidRPr="00EA5FA7" w14:paraId="47716052" w14:textId="77777777" w:rsidTr="002809C1">
        <w:tc>
          <w:tcPr>
            <w:tcW w:w="2394" w:type="dxa"/>
            <w:tcBorders>
              <w:top w:val="single" w:sz="4" w:space="0" w:color="auto"/>
              <w:left w:val="single" w:sz="4" w:space="0" w:color="auto"/>
              <w:bottom w:val="single" w:sz="4" w:space="0" w:color="auto"/>
              <w:right w:val="single" w:sz="4" w:space="0" w:color="auto"/>
            </w:tcBorders>
          </w:tcPr>
          <w:p w14:paraId="5DF9EE8D" w14:textId="0C06E98B" w:rsidR="00720112" w:rsidRPr="00EA5FA7" w:rsidRDefault="00720112" w:rsidP="00720112">
            <w:pPr>
              <w:ind w:leftChars="100" w:left="200"/>
              <w:jc w:val="left"/>
              <w:rPr>
                <w:rFonts w:cs="Arial"/>
                <w:b/>
                <w:sz w:val="18"/>
                <w:szCs w:val="18"/>
                <w:lang w:eastAsia="ja-JP"/>
              </w:rPr>
            </w:pPr>
            <w:r w:rsidRPr="00EA5FA7">
              <w:rPr>
                <w:rFonts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58417794" w14:textId="77777777" w:rsidR="00720112" w:rsidRPr="00EA5FA7" w:rsidRDefault="00720112" w:rsidP="00720112">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6295593B" w14:textId="5177AE2A" w:rsidR="00720112" w:rsidRPr="00EA5FA7" w:rsidRDefault="00720112" w:rsidP="00720112">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168D1EE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8328E"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E83DDC" w14:textId="6EB6D9B4" w:rsidR="00720112" w:rsidRPr="00EA5FA7" w:rsidRDefault="00720112" w:rsidP="0072011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49A1DAE" w14:textId="39C37635" w:rsidR="00720112" w:rsidRPr="00EA5FA7" w:rsidRDefault="00720112" w:rsidP="00720112">
            <w:pPr>
              <w:pStyle w:val="TAC"/>
              <w:rPr>
                <w:lang w:eastAsia="ja-JP"/>
              </w:rPr>
            </w:pPr>
            <w:r w:rsidRPr="00EA5FA7">
              <w:rPr>
                <w:lang w:eastAsia="ja-JP"/>
              </w:rPr>
              <w:t>reject</w:t>
            </w:r>
          </w:p>
        </w:tc>
      </w:tr>
      <w:tr w:rsidR="00720112" w:rsidRPr="00EA5FA7" w14:paraId="1C49A93B" w14:textId="77777777" w:rsidTr="002809C1">
        <w:tc>
          <w:tcPr>
            <w:tcW w:w="2394" w:type="dxa"/>
            <w:tcBorders>
              <w:top w:val="single" w:sz="4" w:space="0" w:color="auto"/>
              <w:left w:val="single" w:sz="4" w:space="0" w:color="auto"/>
              <w:bottom w:val="single" w:sz="4" w:space="0" w:color="auto"/>
              <w:right w:val="single" w:sz="4" w:space="0" w:color="auto"/>
            </w:tcBorders>
          </w:tcPr>
          <w:p w14:paraId="638907E6" w14:textId="3B69C2FA" w:rsidR="00720112" w:rsidRPr="00EA5FA7" w:rsidRDefault="00720112" w:rsidP="00720112">
            <w:pPr>
              <w:ind w:leftChars="200" w:left="400"/>
              <w:jc w:val="left"/>
              <w:rPr>
                <w:rFonts w:cs="Arial"/>
                <w:sz w:val="18"/>
                <w:szCs w:val="18"/>
                <w:lang w:eastAsia="ja-JP"/>
              </w:rPr>
            </w:pPr>
            <w:r w:rsidRPr="00EA5FA7">
              <w:rPr>
                <w:rFonts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B00E1CB" w14:textId="6AB35C88"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BE2D70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60F14E" w14:textId="3F61373E" w:rsidR="00720112" w:rsidRPr="00EA5FA7" w:rsidRDefault="00720112" w:rsidP="00720112">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5A16002C" w14:textId="4CB50CBC" w:rsidR="00720112" w:rsidRPr="00EA5FA7" w:rsidRDefault="00720112" w:rsidP="00720112">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191172BA" w14:textId="67167370"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D6AFBC6" w14:textId="77777777" w:rsidR="00720112" w:rsidRPr="00EA5FA7" w:rsidRDefault="00720112" w:rsidP="00720112">
            <w:pPr>
              <w:pStyle w:val="TAC"/>
              <w:rPr>
                <w:lang w:eastAsia="ja-JP"/>
              </w:rPr>
            </w:pPr>
          </w:p>
        </w:tc>
      </w:tr>
      <w:tr w:rsidR="00720112" w:rsidRPr="00EA5FA7" w14:paraId="74866F73" w14:textId="77777777" w:rsidTr="002809C1">
        <w:tc>
          <w:tcPr>
            <w:tcW w:w="2394" w:type="dxa"/>
            <w:tcBorders>
              <w:top w:val="single" w:sz="4" w:space="0" w:color="auto"/>
              <w:left w:val="single" w:sz="4" w:space="0" w:color="auto"/>
              <w:bottom w:val="single" w:sz="4" w:space="0" w:color="auto"/>
              <w:right w:val="single" w:sz="4" w:space="0" w:color="auto"/>
            </w:tcBorders>
          </w:tcPr>
          <w:p w14:paraId="50EE0F27" w14:textId="2E639017" w:rsidR="00720112" w:rsidRPr="00EA5FA7" w:rsidRDefault="00720112" w:rsidP="00720112">
            <w:pPr>
              <w:ind w:leftChars="200" w:left="400"/>
              <w:jc w:val="left"/>
              <w:rPr>
                <w:rFonts w:cs="Arial"/>
                <w:sz w:val="18"/>
                <w:szCs w:val="18"/>
                <w:lang w:eastAsia="ja-JP"/>
              </w:rPr>
            </w:pPr>
            <w:r w:rsidRPr="00EA5FA7">
              <w:rPr>
                <w:rFonts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57C83963"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74E6C39" w14:textId="391A37F5" w:rsidR="00720112" w:rsidRPr="00EA5FA7" w:rsidRDefault="00720112" w:rsidP="00720112">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569A97B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3BABBCC" w14:textId="0F65BEAA" w:rsidR="00720112" w:rsidRPr="00EA5FA7" w:rsidRDefault="00720112" w:rsidP="00720112">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2DC327B3" w14:textId="18181E7D" w:rsidR="00720112" w:rsidRPr="00EA5FA7" w:rsidRDefault="00720112" w:rsidP="00720112">
            <w:pPr>
              <w:jc w:val="center"/>
              <w:rPr>
                <w:sz w:val="18"/>
                <w:lang w:eastAsia="ja-JP"/>
              </w:rPr>
            </w:pPr>
            <w:r w:rsidRPr="00EA5FA7">
              <w:rPr>
                <w:rFonts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32D6C669" w14:textId="77777777" w:rsidR="00720112" w:rsidRPr="00EA5FA7" w:rsidRDefault="00720112" w:rsidP="00720112">
            <w:pPr>
              <w:jc w:val="center"/>
              <w:rPr>
                <w:sz w:val="18"/>
                <w:lang w:eastAsia="ja-JP"/>
              </w:rPr>
            </w:pPr>
          </w:p>
        </w:tc>
      </w:tr>
      <w:tr w:rsidR="00720112" w:rsidRPr="00EA5FA7" w14:paraId="01CA6068" w14:textId="77777777" w:rsidTr="002809C1">
        <w:tc>
          <w:tcPr>
            <w:tcW w:w="2394" w:type="dxa"/>
            <w:tcBorders>
              <w:top w:val="single" w:sz="4" w:space="0" w:color="auto"/>
              <w:left w:val="single" w:sz="4" w:space="0" w:color="auto"/>
              <w:bottom w:val="single" w:sz="4" w:space="0" w:color="auto"/>
              <w:right w:val="single" w:sz="4" w:space="0" w:color="auto"/>
            </w:tcBorders>
          </w:tcPr>
          <w:p w14:paraId="646E8FA7" w14:textId="3EBDAF33" w:rsidR="00720112" w:rsidRPr="00EA5FA7" w:rsidRDefault="00720112" w:rsidP="00720112">
            <w:pPr>
              <w:ind w:left="568"/>
              <w:jc w:val="left"/>
              <w:rPr>
                <w:rFonts w:cs="Arial"/>
                <w:b/>
                <w:sz w:val="18"/>
                <w:szCs w:val="18"/>
                <w:lang w:eastAsia="ja-JP"/>
              </w:rPr>
            </w:pPr>
            <w:r w:rsidRPr="00EA5FA7">
              <w:rPr>
                <w:rFonts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0089E3B2"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4F0D7F7" w14:textId="5C44FF18" w:rsidR="00720112" w:rsidRPr="00EA5FA7" w:rsidRDefault="00720112" w:rsidP="00720112">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6699F05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AA5A467"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A0CDBE" w14:textId="0420A481"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701F96B" w14:textId="77777777" w:rsidR="00720112" w:rsidRPr="00EA5FA7" w:rsidRDefault="00720112" w:rsidP="00720112">
            <w:pPr>
              <w:pStyle w:val="TAC"/>
              <w:rPr>
                <w:lang w:eastAsia="ja-JP"/>
              </w:rPr>
            </w:pPr>
          </w:p>
        </w:tc>
      </w:tr>
      <w:tr w:rsidR="00720112" w:rsidRPr="00EA5FA7" w14:paraId="2D4DDAB6" w14:textId="77777777" w:rsidTr="002809C1">
        <w:tc>
          <w:tcPr>
            <w:tcW w:w="2394" w:type="dxa"/>
            <w:tcBorders>
              <w:top w:val="single" w:sz="4" w:space="0" w:color="auto"/>
              <w:left w:val="single" w:sz="4" w:space="0" w:color="auto"/>
              <w:bottom w:val="single" w:sz="4" w:space="0" w:color="auto"/>
              <w:right w:val="single" w:sz="4" w:space="0" w:color="auto"/>
            </w:tcBorders>
          </w:tcPr>
          <w:p w14:paraId="4BE123C9" w14:textId="6AD7F94F" w:rsidR="00720112" w:rsidRPr="00EA5FA7" w:rsidRDefault="00720112" w:rsidP="00720112">
            <w:pPr>
              <w:ind w:left="568"/>
              <w:jc w:val="left"/>
              <w:rPr>
                <w:rFonts w:cs="Arial"/>
                <w:sz w:val="18"/>
                <w:szCs w:val="18"/>
                <w:lang w:eastAsia="ja-JP"/>
              </w:rPr>
            </w:pPr>
            <w:r w:rsidRPr="00EA5FA7">
              <w:rPr>
                <w:rFonts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1726C418" w14:textId="3CDFD704"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3D90A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5E43362" w14:textId="62BBB99C" w:rsidR="00720112" w:rsidRPr="00EA5FA7" w:rsidRDefault="00720112" w:rsidP="00720112">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7E941E13" w14:textId="7CE73A5C" w:rsidR="00720112" w:rsidRPr="00EA5FA7" w:rsidRDefault="00720112" w:rsidP="00720112">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1352B930" w14:textId="7BAF93E3"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67972AB2" w14:textId="77777777" w:rsidR="00720112" w:rsidRPr="00EA5FA7" w:rsidRDefault="00720112" w:rsidP="00720112">
            <w:pPr>
              <w:pStyle w:val="TAC"/>
              <w:rPr>
                <w:lang w:eastAsia="ja-JP"/>
              </w:rPr>
            </w:pPr>
          </w:p>
        </w:tc>
      </w:tr>
      <w:tr w:rsidR="00720112" w:rsidRPr="00EA5FA7" w14:paraId="07C276D6" w14:textId="77777777" w:rsidTr="002809C1">
        <w:tc>
          <w:tcPr>
            <w:tcW w:w="2394" w:type="dxa"/>
            <w:tcBorders>
              <w:top w:val="single" w:sz="4" w:space="0" w:color="auto"/>
              <w:left w:val="single" w:sz="4" w:space="0" w:color="auto"/>
              <w:bottom w:val="single" w:sz="4" w:space="0" w:color="auto"/>
              <w:right w:val="single" w:sz="4" w:space="0" w:color="auto"/>
            </w:tcBorders>
          </w:tcPr>
          <w:p w14:paraId="1ECC4F1C" w14:textId="5B93DA90" w:rsidR="00720112" w:rsidRPr="00EA5FA7" w:rsidRDefault="00720112" w:rsidP="00720112">
            <w:pPr>
              <w:ind w:left="568"/>
              <w:jc w:val="left"/>
              <w:rPr>
                <w:rFonts w:cs="Arial"/>
                <w:sz w:val="18"/>
                <w:szCs w:val="18"/>
                <w:lang w:eastAsia="ja-JP"/>
              </w:rPr>
            </w:pPr>
            <w:r w:rsidRPr="00EA5FA7">
              <w:rPr>
                <w:rFonts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F03BA98" w14:textId="4BE1BC72"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D1A0F6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BCD55AF" w14:textId="6819CB88" w:rsidR="00720112" w:rsidRPr="00EA5FA7" w:rsidRDefault="00720112" w:rsidP="00720112">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2F5CD2D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11921F" w14:textId="23689946"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181F6716" w14:textId="77777777" w:rsidR="00720112" w:rsidRPr="00EA5FA7" w:rsidRDefault="00720112" w:rsidP="00720112">
            <w:pPr>
              <w:pStyle w:val="TAC"/>
              <w:rPr>
                <w:lang w:eastAsia="ja-JP"/>
              </w:rPr>
            </w:pPr>
          </w:p>
        </w:tc>
      </w:tr>
      <w:tr w:rsidR="00720112" w:rsidRPr="00887D78" w14:paraId="18BD168A" w14:textId="77777777" w:rsidTr="002809C1">
        <w:tc>
          <w:tcPr>
            <w:tcW w:w="2394" w:type="dxa"/>
            <w:tcBorders>
              <w:top w:val="single" w:sz="4" w:space="0" w:color="auto"/>
              <w:left w:val="single" w:sz="4" w:space="0" w:color="auto"/>
              <w:bottom w:val="single" w:sz="4" w:space="0" w:color="auto"/>
              <w:right w:val="single" w:sz="4" w:space="0" w:color="auto"/>
            </w:tcBorders>
          </w:tcPr>
          <w:p w14:paraId="4A5599ED" w14:textId="12AB719E" w:rsidR="00720112" w:rsidRPr="00887D78" w:rsidRDefault="00720112" w:rsidP="00720112">
            <w:pPr>
              <w:pStyle w:val="TAL"/>
              <w:rPr>
                <w:rFonts w:cs="Arial"/>
                <w:b/>
                <w:lang w:eastAsia="ja-JP"/>
              </w:rPr>
            </w:pPr>
            <w:r w:rsidRPr="00887D78">
              <w:rPr>
                <w:rFonts w:eastAsia="Malgun Gothic"/>
                <w:b/>
                <w:lang w:eastAsia="ko-KR"/>
              </w:rPr>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50FEFD0D"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13EC166" w14:textId="6934EA75" w:rsidR="00720112" w:rsidRPr="00EA5FA7" w:rsidRDefault="00720112" w:rsidP="00720112">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3F8E528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201C5A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08C774" w14:textId="3B2AFC8D" w:rsidR="00720112" w:rsidRPr="00EA5FA7" w:rsidRDefault="00720112" w:rsidP="00720112">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50D86590" w14:textId="374FB8A8" w:rsidR="00720112" w:rsidRPr="003F4ACD" w:rsidRDefault="00720112" w:rsidP="00720112">
            <w:pPr>
              <w:pStyle w:val="TAC"/>
              <w:rPr>
                <w:lang w:eastAsia="ja-JP"/>
              </w:rPr>
            </w:pPr>
            <w:r w:rsidRPr="00104F1A">
              <w:rPr>
                <w:rFonts w:eastAsia="Malgun Gothic" w:hint="eastAsia"/>
                <w:lang w:eastAsia="ko-KR"/>
              </w:rPr>
              <w:t>ig</w:t>
            </w:r>
            <w:r w:rsidRPr="00B6230F">
              <w:rPr>
                <w:rFonts w:eastAsia="Malgun Gothic"/>
                <w:lang w:eastAsia="ko-KR"/>
              </w:rPr>
              <w:t>nore</w:t>
            </w:r>
          </w:p>
        </w:tc>
      </w:tr>
      <w:tr w:rsidR="00720112" w:rsidRPr="00EA5FA7" w14:paraId="2B180934" w14:textId="77777777" w:rsidTr="002809C1">
        <w:tc>
          <w:tcPr>
            <w:tcW w:w="2394" w:type="dxa"/>
            <w:tcBorders>
              <w:top w:val="single" w:sz="4" w:space="0" w:color="auto"/>
              <w:left w:val="single" w:sz="4" w:space="0" w:color="auto"/>
              <w:bottom w:val="single" w:sz="4" w:space="0" w:color="auto"/>
              <w:right w:val="single" w:sz="4" w:space="0" w:color="auto"/>
            </w:tcBorders>
          </w:tcPr>
          <w:p w14:paraId="29165BB7" w14:textId="2C54EE11" w:rsidR="00720112" w:rsidRPr="00EA5FA7" w:rsidRDefault="00720112" w:rsidP="00720112">
            <w:pPr>
              <w:ind w:leftChars="100" w:left="200"/>
              <w:jc w:val="left"/>
              <w:rPr>
                <w:rFonts w:cs="Arial"/>
                <w:sz w:val="18"/>
                <w:szCs w:val="18"/>
                <w:lang w:eastAsia="ja-JP"/>
              </w:rPr>
            </w:pPr>
            <w:r w:rsidRPr="00C95859">
              <w:rPr>
                <w:rFonts w:cs="Arial" w:hint="eastAsia"/>
                <w:b/>
                <w:sz w:val="18"/>
                <w:szCs w:val="18"/>
                <w:lang w:eastAsia="ja-JP"/>
              </w:rPr>
              <w:t>&gt;</w:t>
            </w:r>
            <w:r w:rsidRPr="00887D78">
              <w:rPr>
                <w:rFonts w:cs="Arial"/>
                <w:b/>
                <w:sz w:val="18"/>
                <w:szCs w:val="18"/>
                <w:lang w:eastAsia="ja-JP"/>
              </w:rPr>
              <w:t>Neighbour</w:t>
            </w:r>
            <w:r w:rsidRPr="00C95859">
              <w:rPr>
                <w:rFonts w:cs="Arial"/>
                <w:b/>
                <w:sz w:val="18"/>
                <w:szCs w:val="18"/>
                <w:lang w:eastAsia="ja-JP"/>
              </w:rPr>
              <w:t xml:space="preserve"> </w:t>
            </w:r>
            <w:r w:rsidRPr="00C95859">
              <w:rPr>
                <w:rFonts w:cs="Arial" w:hint="eastAsia"/>
                <w:b/>
                <w:sz w:val="18"/>
                <w:szCs w:val="18"/>
                <w:lang w:eastAsia="ja-JP"/>
              </w:rPr>
              <w:t xml:space="preserve">Cell Information </w:t>
            </w:r>
            <w:r w:rsidRPr="00C95859">
              <w:rPr>
                <w:rFonts w:cs="Arial"/>
                <w:b/>
                <w:sz w:val="18"/>
                <w:szCs w:val="18"/>
                <w:lang w:eastAsia="ja-JP"/>
              </w:rPr>
              <w:t xml:space="preserve">List </w:t>
            </w:r>
            <w:r w:rsidRPr="00C95859">
              <w:rPr>
                <w:rFonts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59C93C11"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812480C" w14:textId="49F83C1D" w:rsidR="00720112" w:rsidRPr="00EA5FA7" w:rsidRDefault="00720112" w:rsidP="00720112">
            <w:pPr>
              <w:pStyle w:val="TAL"/>
              <w:rPr>
                <w:i/>
                <w:lang w:eastAsia="ja-JP"/>
              </w:rPr>
            </w:pPr>
            <w:r w:rsidRPr="00EA5FA7">
              <w:rPr>
                <w:rFonts w:eastAsia="Malgun Gothic" w:hint="eastAsia"/>
                <w:i/>
                <w:szCs w:val="18"/>
                <w:lang w:eastAsia="ko-KR"/>
              </w:rPr>
              <w:t>1</w:t>
            </w:r>
            <w:r w:rsidRPr="00EA5FA7">
              <w:rPr>
                <w:rFonts w:eastAsia="Malgun Gothic"/>
                <w:i/>
                <w:szCs w:val="18"/>
                <w:lang w:eastAsia="ko-KR"/>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1062AF1B"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E461D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8B714B" w14:textId="18500DB1" w:rsidR="00720112" w:rsidRPr="00EA5FA7" w:rsidRDefault="00720112" w:rsidP="00720112">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58861672" w14:textId="2DACD578" w:rsidR="00720112" w:rsidRPr="00EA5FA7" w:rsidRDefault="00720112" w:rsidP="00720112">
            <w:pPr>
              <w:pStyle w:val="TAC"/>
              <w:rPr>
                <w:lang w:eastAsia="ja-JP"/>
              </w:rPr>
            </w:pPr>
            <w:r w:rsidRPr="00EA5FA7">
              <w:rPr>
                <w:rFonts w:eastAsia="Malgun Gothic"/>
                <w:lang w:eastAsia="ko-KR"/>
              </w:rPr>
              <w:t>ignore</w:t>
            </w:r>
          </w:p>
        </w:tc>
      </w:tr>
      <w:tr w:rsidR="00720112" w:rsidRPr="00EA5FA7" w14:paraId="00800ECA" w14:textId="77777777" w:rsidTr="002809C1">
        <w:tc>
          <w:tcPr>
            <w:tcW w:w="2394" w:type="dxa"/>
            <w:tcBorders>
              <w:top w:val="single" w:sz="4" w:space="0" w:color="auto"/>
              <w:left w:val="single" w:sz="4" w:space="0" w:color="auto"/>
              <w:bottom w:val="single" w:sz="4" w:space="0" w:color="auto"/>
              <w:right w:val="single" w:sz="4" w:space="0" w:color="auto"/>
            </w:tcBorders>
          </w:tcPr>
          <w:p w14:paraId="5425D80C" w14:textId="656545B9"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4ADE1B20" w14:textId="5F92B2A9" w:rsidR="00720112" w:rsidRPr="00EA5FA7" w:rsidRDefault="00720112" w:rsidP="00720112">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45C38180"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84BF466" w14:textId="4A3F5331" w:rsidR="00720112" w:rsidRPr="00EA5FA7" w:rsidRDefault="00720112" w:rsidP="00720112">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14EBD24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5EEFD48" w14:textId="67C0B445" w:rsidR="00720112" w:rsidRPr="00EA5FA7" w:rsidRDefault="00720112" w:rsidP="00720112">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C7786ED" w14:textId="77777777" w:rsidR="00720112" w:rsidRPr="00EA5FA7" w:rsidRDefault="00720112" w:rsidP="00720112">
            <w:pPr>
              <w:pStyle w:val="TAC"/>
              <w:rPr>
                <w:lang w:eastAsia="ja-JP"/>
              </w:rPr>
            </w:pPr>
          </w:p>
        </w:tc>
      </w:tr>
      <w:tr w:rsidR="00720112" w:rsidRPr="00EA5FA7" w14:paraId="6A4EBC07" w14:textId="77777777" w:rsidTr="002809C1">
        <w:tc>
          <w:tcPr>
            <w:tcW w:w="2394" w:type="dxa"/>
            <w:tcBorders>
              <w:top w:val="single" w:sz="4" w:space="0" w:color="auto"/>
              <w:left w:val="single" w:sz="4" w:space="0" w:color="auto"/>
              <w:bottom w:val="single" w:sz="4" w:space="0" w:color="auto"/>
              <w:right w:val="single" w:sz="4" w:space="0" w:color="auto"/>
            </w:tcBorders>
          </w:tcPr>
          <w:p w14:paraId="4BC402F2" w14:textId="6B8E52B5"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w:t>
            </w:r>
            <w:r w:rsidRPr="00887D78">
              <w:rPr>
                <w:rFonts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39B1D429" w14:textId="207EEF90" w:rsidR="00720112" w:rsidRPr="00EA5FA7" w:rsidRDefault="00720112" w:rsidP="00720112">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7624EA7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14361E0" w14:textId="1C253C71" w:rsidR="00720112" w:rsidRPr="00EA5FA7" w:rsidRDefault="00720112" w:rsidP="00720112">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110E7A10"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D6751" w14:textId="350EA780" w:rsidR="00720112" w:rsidRPr="00EA5FA7" w:rsidRDefault="00720112" w:rsidP="00720112">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472179E9" w14:textId="0E3CB1EB" w:rsidR="00720112" w:rsidRPr="00EA5FA7" w:rsidRDefault="00720112" w:rsidP="00720112">
            <w:pPr>
              <w:pStyle w:val="TAC"/>
              <w:rPr>
                <w:lang w:eastAsia="ja-JP"/>
              </w:rPr>
            </w:pPr>
          </w:p>
        </w:tc>
      </w:tr>
      <w:tr w:rsidR="00720112" w:rsidRPr="00EA5FA7" w14:paraId="72809088" w14:textId="77777777" w:rsidTr="002809C1">
        <w:tc>
          <w:tcPr>
            <w:tcW w:w="2394" w:type="dxa"/>
            <w:tcBorders>
              <w:top w:val="single" w:sz="4" w:space="0" w:color="auto"/>
              <w:left w:val="single" w:sz="4" w:space="0" w:color="auto"/>
              <w:bottom w:val="single" w:sz="4" w:space="0" w:color="auto"/>
              <w:right w:val="single" w:sz="4" w:space="0" w:color="auto"/>
            </w:tcBorders>
          </w:tcPr>
          <w:p w14:paraId="69905752" w14:textId="2593BB43" w:rsidR="00720112" w:rsidRPr="00EA5FA7" w:rsidRDefault="00720112" w:rsidP="00720112">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6172CB84" w14:textId="6C7ABDB6" w:rsidR="00720112" w:rsidRPr="00EA5FA7" w:rsidRDefault="00720112" w:rsidP="00720112">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BF661EB"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173B7B" w14:textId="3F1FF8E2" w:rsidR="00720112" w:rsidRPr="00EA5FA7" w:rsidRDefault="00720112" w:rsidP="00720112">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44519F9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656A9C" w14:textId="1B2951E0" w:rsidR="00720112" w:rsidRPr="00EA5FA7" w:rsidRDefault="00720112" w:rsidP="00720112">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B79FF6" w14:textId="1C3DAAC6" w:rsidR="00720112" w:rsidRPr="00EA5FA7" w:rsidRDefault="00720112" w:rsidP="00720112">
            <w:pPr>
              <w:pStyle w:val="TAC"/>
              <w:rPr>
                <w:lang w:eastAsia="ja-JP"/>
              </w:rPr>
            </w:pPr>
            <w:r w:rsidRPr="00EA5FA7">
              <w:rPr>
                <w:lang w:eastAsia="zh-CN"/>
              </w:rPr>
              <w:t>ignore</w:t>
            </w:r>
          </w:p>
        </w:tc>
      </w:tr>
      <w:tr w:rsidR="00720112" w:rsidRPr="00EA5FA7" w14:paraId="5B3324EE" w14:textId="77777777" w:rsidTr="002809C1">
        <w:trPr>
          <w:ins w:id="834"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3DE06B79" w14:textId="469F0C0A" w:rsidR="00720112" w:rsidRPr="00EA5FA7" w:rsidRDefault="00720112" w:rsidP="00720112">
            <w:pPr>
              <w:jc w:val="left"/>
              <w:rPr>
                <w:ins w:id="835" w:author="Ericsson User" w:date="2020-05-16T08:06:00Z"/>
                <w:rFonts w:cs="Arial"/>
                <w:noProof/>
                <w:sz w:val="18"/>
                <w:szCs w:val="18"/>
                <w:lang w:eastAsia="ja-JP"/>
              </w:rPr>
            </w:pPr>
            <w:ins w:id="836" w:author="Ericsson User" w:date="2020-05-16T08:06:00Z">
              <w:r w:rsidRPr="00365546">
                <w:rPr>
                  <w:sz w:val="18"/>
                  <w:szCs w:val="18"/>
                </w:rPr>
                <w:lastRenderedPageBreak/>
                <w:t>Uplink BH Non-UP Traffic Mapping</w:t>
              </w:r>
            </w:ins>
          </w:p>
        </w:tc>
        <w:tc>
          <w:tcPr>
            <w:tcW w:w="1274" w:type="dxa"/>
            <w:tcBorders>
              <w:top w:val="single" w:sz="4" w:space="0" w:color="auto"/>
              <w:left w:val="single" w:sz="4" w:space="0" w:color="auto"/>
              <w:bottom w:val="single" w:sz="4" w:space="0" w:color="auto"/>
              <w:right w:val="single" w:sz="4" w:space="0" w:color="auto"/>
            </w:tcBorders>
          </w:tcPr>
          <w:p w14:paraId="6587DA32" w14:textId="5E9DADAE" w:rsidR="00720112" w:rsidRPr="00EA5FA7" w:rsidRDefault="00720112" w:rsidP="00720112">
            <w:pPr>
              <w:pStyle w:val="TAL"/>
              <w:rPr>
                <w:ins w:id="837" w:author="Ericsson User" w:date="2020-05-16T08:06:00Z"/>
                <w:rFonts w:cs="Arial"/>
                <w:szCs w:val="18"/>
                <w:lang w:eastAsia="zh-CN"/>
              </w:rPr>
            </w:pPr>
            <w:ins w:id="838" w:author="Ericsson User" w:date="2020-05-16T08:06:00Z">
              <w:r w:rsidRPr="00365546">
                <w:rPr>
                  <w:rFonts w:cs="Arial"/>
                  <w:noProof/>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7CA96D1" w14:textId="77777777" w:rsidR="00720112" w:rsidRPr="00EA5FA7" w:rsidRDefault="00720112" w:rsidP="00720112">
            <w:pPr>
              <w:pStyle w:val="TAL"/>
              <w:rPr>
                <w:ins w:id="839"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08A3EC" w14:textId="621CC214" w:rsidR="00720112" w:rsidRPr="00EA5FA7" w:rsidRDefault="00720112" w:rsidP="00720112">
            <w:pPr>
              <w:pStyle w:val="TAL"/>
              <w:rPr>
                <w:ins w:id="840" w:author="Ericsson User" w:date="2020-05-16T08:06:00Z"/>
                <w:rFonts w:cs="Arial"/>
                <w:noProof/>
                <w:szCs w:val="18"/>
                <w:lang w:eastAsia="ja-JP"/>
              </w:rPr>
            </w:pPr>
            <w:ins w:id="841" w:author="Ericsson User" w:date="2020-05-16T08:06:00Z">
              <w:r w:rsidRPr="00365546">
                <w:rPr>
                  <w:rFonts w:cs="Arial"/>
                  <w:noProof/>
                  <w:szCs w:val="18"/>
                  <w:lang w:eastAsia="ja-JP"/>
                </w:rPr>
                <w:t>9.3.1.</w:t>
              </w:r>
              <w:r>
                <w:rPr>
                  <w:rFonts w:cs="Arial"/>
                  <w:noProof/>
                  <w:szCs w:val="18"/>
                  <w:lang w:eastAsia="ja-JP"/>
                </w:rPr>
                <w:t>n</w:t>
              </w:r>
            </w:ins>
          </w:p>
        </w:tc>
        <w:tc>
          <w:tcPr>
            <w:tcW w:w="1288" w:type="dxa"/>
            <w:tcBorders>
              <w:top w:val="single" w:sz="4" w:space="0" w:color="auto"/>
              <w:left w:val="single" w:sz="4" w:space="0" w:color="auto"/>
              <w:bottom w:val="single" w:sz="4" w:space="0" w:color="auto"/>
              <w:right w:val="single" w:sz="4" w:space="0" w:color="auto"/>
            </w:tcBorders>
          </w:tcPr>
          <w:p w14:paraId="40855FF6" w14:textId="2CBA76F5" w:rsidR="00720112" w:rsidRPr="00EA5FA7" w:rsidRDefault="00720112" w:rsidP="00720112">
            <w:pPr>
              <w:pStyle w:val="TAL"/>
              <w:rPr>
                <w:ins w:id="842" w:author="Ericsson User" w:date="2020-05-16T08:06:00Z"/>
                <w:lang w:eastAsia="ja-JP"/>
              </w:rPr>
            </w:pPr>
            <w:ins w:id="843" w:author="Ericsson User" w:date="2020-05-16T08:06:00Z">
              <w:del w:id="844" w:author="R3-204248" w:date="2020-06-14T21:43:00Z">
                <w:r w:rsidRPr="00365546" w:rsidDel="0044655B">
                  <w:rPr>
                    <w:rFonts w:cs="Arial"/>
                    <w:szCs w:val="18"/>
                  </w:rPr>
                  <w:delText>Provides the bearer mapping configuration information for the corresponding BH RLC channel, used for mapping of uplink non-UP traffic.</w:delText>
                </w:r>
              </w:del>
            </w:ins>
          </w:p>
        </w:tc>
        <w:tc>
          <w:tcPr>
            <w:tcW w:w="1288" w:type="dxa"/>
            <w:tcBorders>
              <w:top w:val="single" w:sz="4" w:space="0" w:color="auto"/>
              <w:left w:val="single" w:sz="4" w:space="0" w:color="auto"/>
              <w:bottom w:val="single" w:sz="4" w:space="0" w:color="auto"/>
              <w:right w:val="single" w:sz="4" w:space="0" w:color="auto"/>
            </w:tcBorders>
          </w:tcPr>
          <w:p w14:paraId="57BF484B" w14:textId="4CC2B9E0" w:rsidR="00720112" w:rsidRPr="00EA5FA7" w:rsidRDefault="00720112" w:rsidP="00720112">
            <w:pPr>
              <w:pStyle w:val="TAC"/>
              <w:rPr>
                <w:ins w:id="845" w:author="Ericsson User" w:date="2020-05-16T08:06:00Z"/>
                <w:lang w:eastAsia="ja-JP"/>
              </w:rPr>
            </w:pPr>
            <w:ins w:id="846" w:author="Ericsson User" w:date="2020-05-16T08:06:00Z">
              <w:r w:rsidRPr="00365546">
                <w:rPr>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0453C9C" w14:textId="6561A71B" w:rsidR="00720112" w:rsidRPr="00EA5FA7" w:rsidRDefault="00720112" w:rsidP="00720112">
            <w:pPr>
              <w:pStyle w:val="TAC"/>
              <w:rPr>
                <w:ins w:id="847" w:author="Ericsson User" w:date="2020-05-16T08:06:00Z"/>
                <w:lang w:eastAsia="zh-CN"/>
              </w:rPr>
            </w:pPr>
            <w:ins w:id="848" w:author="Ericsson User" w:date="2020-05-16T08:06:00Z">
              <w:r w:rsidRPr="00365546">
                <w:rPr>
                  <w:noProof/>
                  <w:szCs w:val="18"/>
                  <w:lang w:eastAsia="ja-JP"/>
                </w:rPr>
                <w:t>reject</w:t>
              </w:r>
            </w:ins>
          </w:p>
        </w:tc>
      </w:tr>
    </w:tbl>
    <w:p w14:paraId="4935AE76"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4E50D505" w14:textId="77777777" w:rsidTr="002809C1">
        <w:tc>
          <w:tcPr>
            <w:tcW w:w="3686" w:type="dxa"/>
          </w:tcPr>
          <w:p w14:paraId="2B72C4DA"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6CF6ACD2"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DB146CB" w14:textId="77777777" w:rsidTr="002809C1">
        <w:tc>
          <w:tcPr>
            <w:tcW w:w="3686" w:type="dxa"/>
          </w:tcPr>
          <w:p w14:paraId="0E090DD7" w14:textId="77777777" w:rsidR="007327BA" w:rsidRPr="00EA5FA7" w:rsidRDefault="007327BA" w:rsidP="002809C1">
            <w:pPr>
              <w:keepNext/>
              <w:keepLines/>
              <w:spacing w:after="0"/>
              <w:rPr>
                <w:sz w:val="18"/>
              </w:rPr>
            </w:pPr>
            <w:r w:rsidRPr="00EA5FA7">
              <w:rPr>
                <w:sz w:val="18"/>
              </w:rPr>
              <w:t>maxCellingNBDU</w:t>
            </w:r>
          </w:p>
        </w:tc>
        <w:tc>
          <w:tcPr>
            <w:tcW w:w="5670" w:type="dxa"/>
          </w:tcPr>
          <w:p w14:paraId="0C64AF99" w14:textId="56F8E7A1" w:rsidR="007327BA" w:rsidRPr="00EA5FA7" w:rsidRDefault="007327BA" w:rsidP="002809C1">
            <w:pPr>
              <w:keepNext/>
              <w:keepLines/>
              <w:spacing w:after="0"/>
              <w:rPr>
                <w:sz w:val="18"/>
              </w:rPr>
            </w:pPr>
            <w:r w:rsidRPr="00EA5FA7">
              <w:rPr>
                <w:sz w:val="18"/>
              </w:rPr>
              <w:t>Maximum nunmerbs of cells that can be served by a gNB-DU. Value is 512.</w:t>
            </w:r>
          </w:p>
        </w:tc>
      </w:tr>
      <w:tr w:rsidR="007327BA" w:rsidRPr="00EA5FA7" w14:paraId="60324A95" w14:textId="77777777" w:rsidTr="002809C1">
        <w:tc>
          <w:tcPr>
            <w:tcW w:w="3686" w:type="dxa"/>
          </w:tcPr>
          <w:p w14:paraId="64F594CA" w14:textId="77777777" w:rsidR="007327BA" w:rsidRPr="00EA5FA7" w:rsidRDefault="007327BA" w:rsidP="002809C1">
            <w:pPr>
              <w:keepNext/>
              <w:keepLines/>
              <w:spacing w:after="0"/>
              <w:rPr>
                <w:sz w:val="18"/>
              </w:rPr>
            </w:pPr>
            <w:r w:rsidRPr="00EA5FA7">
              <w:rPr>
                <w:sz w:val="18"/>
              </w:rPr>
              <w:t>maxnoofTNLAssociations</w:t>
            </w:r>
          </w:p>
        </w:tc>
        <w:tc>
          <w:tcPr>
            <w:tcW w:w="5670" w:type="dxa"/>
          </w:tcPr>
          <w:p w14:paraId="3C59E851" w14:textId="77777777" w:rsidR="007327BA" w:rsidRPr="00EA5FA7" w:rsidRDefault="007327BA" w:rsidP="002809C1">
            <w:pPr>
              <w:keepNext/>
              <w:keepLines/>
              <w:spacing w:after="0"/>
              <w:rPr>
                <w:sz w:val="18"/>
              </w:rPr>
            </w:pPr>
            <w:r w:rsidRPr="00EA5FA7">
              <w:rPr>
                <w:sz w:val="18"/>
              </w:rPr>
              <w:t>Maximum numbers of TNL Associations between the gNB-CU and the gNB-DU. Value is 32.</w:t>
            </w:r>
          </w:p>
        </w:tc>
      </w:tr>
      <w:tr w:rsidR="007327BA" w:rsidRPr="00EA5FA7" w14:paraId="2E7BF453" w14:textId="77777777" w:rsidTr="002809C1">
        <w:tc>
          <w:tcPr>
            <w:tcW w:w="3686" w:type="dxa"/>
          </w:tcPr>
          <w:p w14:paraId="04642A32" w14:textId="77777777" w:rsidR="007327BA" w:rsidRPr="00EA5FA7" w:rsidRDefault="007327BA" w:rsidP="002809C1">
            <w:pPr>
              <w:keepNext/>
              <w:keepLines/>
              <w:spacing w:after="0"/>
              <w:rPr>
                <w:sz w:val="18"/>
              </w:rPr>
            </w:pPr>
            <w:r w:rsidRPr="00EA5FA7">
              <w:rPr>
                <w:sz w:val="18"/>
              </w:rPr>
              <w:t>maxCellineNB</w:t>
            </w:r>
          </w:p>
        </w:tc>
        <w:tc>
          <w:tcPr>
            <w:tcW w:w="5670" w:type="dxa"/>
          </w:tcPr>
          <w:p w14:paraId="11B38181" w14:textId="77777777" w:rsidR="007327BA" w:rsidRPr="00EA5FA7" w:rsidRDefault="007327BA" w:rsidP="002809C1">
            <w:pPr>
              <w:keepNext/>
              <w:keepLines/>
              <w:spacing w:after="0"/>
              <w:rPr>
                <w:sz w:val="18"/>
              </w:rPr>
            </w:pPr>
            <w:r w:rsidRPr="00EA5FA7">
              <w:rPr>
                <w:sz w:val="18"/>
              </w:rPr>
              <w:t>Maximum no. cells that can be served by an eNB. Value is 256.</w:t>
            </w:r>
          </w:p>
        </w:tc>
      </w:tr>
    </w:tbl>
    <w:p w14:paraId="6458F269" w14:textId="77777777" w:rsidR="007327BA" w:rsidRPr="00EA5FA7" w:rsidRDefault="007327BA" w:rsidP="007327BA">
      <w:pPr>
        <w:rPr>
          <w:kern w:val="28"/>
        </w:rPr>
      </w:pPr>
    </w:p>
    <w:p w14:paraId="280F421A" w14:textId="77777777"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172C03E" w14:textId="2D31B2BC" w:rsidR="009D65ED" w:rsidRDefault="009D65ED" w:rsidP="009D65ED">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2</w:t>
      </w:r>
      <w:r w:rsidRPr="00B82522">
        <w:rPr>
          <w:highlight w:val="yellow"/>
        </w:rPr>
        <w:t>-------------------------------------------</w:t>
      </w:r>
    </w:p>
    <w:p w14:paraId="33B28920" w14:textId="77777777" w:rsidR="009D65ED" w:rsidRPr="002D3AB2" w:rsidRDefault="009D65ED" w:rsidP="001E2F5F">
      <w:pPr>
        <w:jc w:val="center"/>
        <w:rPr>
          <w:b/>
          <w:color w:val="FF0000"/>
        </w:rPr>
      </w:pPr>
    </w:p>
    <w:p w14:paraId="422C9C07" w14:textId="6FAA4693" w:rsidR="001E2F5F" w:rsidRDefault="001E2F5F" w:rsidP="001E2F5F">
      <w:pPr>
        <w:pStyle w:val="Heading3"/>
        <w:numPr>
          <w:ilvl w:val="0"/>
          <w:numId w:val="0"/>
        </w:numPr>
      </w:pPr>
      <w:r>
        <w:t>9.2.2</w:t>
      </w:r>
      <w:r>
        <w:tab/>
        <w:t>UE Context Management messages</w:t>
      </w:r>
      <w:bookmarkEnd w:id="716"/>
    </w:p>
    <w:p w14:paraId="46E1C612" w14:textId="77777777" w:rsidR="00BB3F23" w:rsidRPr="00A423D1" w:rsidRDefault="00BB3F23" w:rsidP="00BB3F23">
      <w:pPr>
        <w:pStyle w:val="Heading4"/>
        <w:numPr>
          <w:ilvl w:val="0"/>
          <w:numId w:val="0"/>
        </w:numPr>
        <w:ind w:left="864" w:hanging="864"/>
      </w:pPr>
      <w:bookmarkStart w:id="849" w:name="_Toc14044438"/>
      <w:r w:rsidRPr="00A423D1">
        <w:t>9.2.2.1</w:t>
      </w:r>
      <w:r w:rsidRPr="00A423D1">
        <w:tab/>
        <w:t>UE CONTEXT SETUP REQUEST</w:t>
      </w:r>
      <w:bookmarkEnd w:id="849"/>
    </w:p>
    <w:p w14:paraId="5E78889D"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gNB-CU to request the setup of a UE context.</w:t>
      </w:r>
    </w:p>
    <w:p w14:paraId="511DD456" w14:textId="384CCF59" w:rsidR="00BB3F23" w:rsidRDefault="00BB3F23" w:rsidP="00BB3F23">
      <w:pPr>
        <w:rPr>
          <w:rFonts w:ascii="Times New Roman" w:hAnsi="Times New Roman"/>
        </w:rPr>
      </w:pPr>
      <w:r w:rsidRPr="00707571">
        <w:rPr>
          <w:rFonts w:ascii="Times New Roman" w:hAnsi="Times New Roman"/>
        </w:rPr>
        <w:t xml:space="preserve">Direction: gNB-CU </w:t>
      </w:r>
      <w:r w:rsidRPr="00707571">
        <w:rPr>
          <w:rFonts w:ascii="Times New Roman" w:hAnsi="Times New Roman"/>
        </w:rPr>
        <w:sym w:font="Symbol" w:char="F0AE"/>
      </w:r>
      <w:r w:rsidRPr="00707571">
        <w:rPr>
          <w:rFonts w:ascii="Times New Roman" w:hAnsi="Times New Roman"/>
        </w:rPr>
        <w:t xml:space="preserve"> gNB-DU. </w:t>
      </w:r>
    </w:p>
    <w:p w14:paraId="75BB4D37" w14:textId="2D8E268D" w:rsidR="00EB5B16" w:rsidRDefault="00EB5B16" w:rsidP="00BB3F23">
      <w:pPr>
        <w:rPr>
          <w:rFonts w:ascii="Times New Roman" w:hAnsi="Times New Roman"/>
        </w:rPr>
      </w:pPr>
    </w:p>
    <w:p w14:paraId="4169B488" w14:textId="77777777" w:rsidR="00EB5B16" w:rsidRPr="00707571" w:rsidRDefault="00EB5B16" w:rsidP="00BB3F23">
      <w:pPr>
        <w:rPr>
          <w:rFonts w:ascii="Times New Roman" w:hAnsi="Times New Roman"/>
        </w:rPr>
      </w:pPr>
    </w:p>
    <w:p w14:paraId="5831C758" w14:textId="77777777" w:rsidR="00BB3F23" w:rsidRPr="00A423D1" w:rsidRDefault="00BB3F23" w:rsidP="00BB3F23"/>
    <w:p w14:paraId="25761F78" w14:textId="77777777" w:rsidR="00BB3F23" w:rsidRPr="00A423D1" w:rsidRDefault="00BB3F23" w:rsidP="00BB3F23"/>
    <w:p w14:paraId="7FF6F0C3" w14:textId="51FDBC3A" w:rsidR="00BB3F23" w:rsidRDefault="00BB3F23" w:rsidP="00BB3F23"/>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EB5B16" w14:paraId="492DE314" w14:textId="77777777" w:rsidTr="00EB5B16">
        <w:trPr>
          <w:tblHeader/>
        </w:trPr>
        <w:tc>
          <w:tcPr>
            <w:tcW w:w="2394" w:type="dxa"/>
            <w:tcBorders>
              <w:top w:val="single" w:sz="4" w:space="0" w:color="auto"/>
              <w:left w:val="single" w:sz="4" w:space="0" w:color="auto"/>
              <w:bottom w:val="single" w:sz="4" w:space="0" w:color="auto"/>
              <w:right w:val="single" w:sz="4" w:space="0" w:color="auto"/>
            </w:tcBorders>
            <w:hideMark/>
          </w:tcPr>
          <w:p w14:paraId="647A022A" w14:textId="77777777" w:rsidR="00EB5B16" w:rsidRDefault="00EB5B16">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37B1DFC6" w14:textId="77777777" w:rsidR="00EB5B16" w:rsidRDefault="00EB5B16">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3DE27297" w14:textId="77777777" w:rsidR="00EB5B16" w:rsidRDefault="00EB5B16">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352E585" w14:textId="77777777" w:rsidR="00EB5B16" w:rsidRDefault="00EB5B16">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0E3BF0EB" w14:textId="77777777" w:rsidR="00EB5B16" w:rsidRDefault="00EB5B16">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2C96136E" w14:textId="77777777" w:rsidR="00EB5B16" w:rsidRDefault="00EB5B16">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1474354F" w14:textId="77777777" w:rsidR="00EB5B16" w:rsidRDefault="00EB5B16">
            <w:pPr>
              <w:keepNext/>
              <w:keepLines/>
              <w:spacing w:after="0"/>
              <w:jc w:val="center"/>
              <w:rPr>
                <w:b/>
                <w:sz w:val="18"/>
              </w:rPr>
            </w:pPr>
            <w:r>
              <w:rPr>
                <w:b/>
                <w:sz w:val="18"/>
              </w:rPr>
              <w:t>Assigned Criticality</w:t>
            </w:r>
          </w:p>
        </w:tc>
      </w:tr>
      <w:tr w:rsidR="0007608F" w14:paraId="0C1223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6D45C5" w14:textId="4548D380" w:rsidR="0007608F" w:rsidRDefault="0007608F"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7B1A3F53" w14:textId="508D8F7F"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38FC4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202B3C3" w14:textId="2652308F" w:rsidR="0007608F" w:rsidRDefault="0007608F"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CB704C5"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43EFDF8" w14:textId="1FE46048"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FA1C512" w14:textId="390B2C3E" w:rsidR="0007608F" w:rsidRDefault="0007608F" w:rsidP="0007608F">
            <w:pPr>
              <w:pStyle w:val="TAC"/>
            </w:pPr>
            <w:r w:rsidRPr="00EA5FA7">
              <w:t>reject</w:t>
            </w:r>
          </w:p>
        </w:tc>
      </w:tr>
      <w:tr w:rsidR="0007608F" w14:paraId="30B249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EE0F9B2" w14:textId="1732B34F" w:rsidR="0007608F" w:rsidRDefault="0007608F"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7D7E866" w14:textId="485B496F" w:rsidR="0007608F" w:rsidRDefault="0007608F" w:rsidP="00CD3E0E">
            <w:pPr>
              <w:pStyle w:val="TAL"/>
              <w:rPr>
                <w:lang w:eastAsia="zh-CN"/>
              </w:rPr>
            </w:pPr>
            <w:r w:rsidRPr="00EA5FA7">
              <w:rPr>
                <w:lang w:eastAsia="zh-CN"/>
              </w:rPr>
              <w:t xml:space="preserve">M </w:t>
            </w:r>
          </w:p>
        </w:tc>
        <w:tc>
          <w:tcPr>
            <w:tcW w:w="1247" w:type="dxa"/>
            <w:tcBorders>
              <w:top w:val="single" w:sz="4" w:space="0" w:color="auto"/>
              <w:left w:val="single" w:sz="4" w:space="0" w:color="auto"/>
              <w:bottom w:val="single" w:sz="4" w:space="0" w:color="auto"/>
              <w:right w:val="single" w:sz="4" w:space="0" w:color="auto"/>
            </w:tcBorders>
          </w:tcPr>
          <w:p w14:paraId="00FB5684"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32C80A" w14:textId="027D2604" w:rsidR="0007608F" w:rsidRDefault="0007608F"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83109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C430E63" w14:textId="1E2D50A7"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38BAE80" w14:textId="679398C6" w:rsidR="0007608F" w:rsidRDefault="0007608F" w:rsidP="0007608F">
            <w:pPr>
              <w:pStyle w:val="TAC"/>
            </w:pPr>
            <w:r w:rsidRPr="00EA5FA7">
              <w:t>reject</w:t>
            </w:r>
          </w:p>
        </w:tc>
      </w:tr>
      <w:tr w:rsidR="0007608F" w14:paraId="2271229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2C34D9F" w14:textId="7F9F7041" w:rsidR="0007608F" w:rsidRDefault="0007608F" w:rsidP="00CD3E0E">
            <w:pPr>
              <w:keepNext/>
              <w:keepLines/>
              <w:spacing w:after="0"/>
              <w:jc w:val="left"/>
              <w:rPr>
                <w:rFonts w:eastAsia="Batang"/>
                <w:sz w:val="18"/>
                <w:lang w:val="sv-SE"/>
              </w:rPr>
            </w:pPr>
            <w:r w:rsidRPr="006039BF">
              <w:rPr>
                <w:rFonts w:eastAsia="Batang"/>
                <w:sz w:val="18"/>
                <w:lang w:val="sv-SE"/>
              </w:rPr>
              <w:t xml:space="preserve">gNB-DU UE F1AP ID </w:t>
            </w:r>
          </w:p>
        </w:tc>
        <w:tc>
          <w:tcPr>
            <w:tcW w:w="1260" w:type="dxa"/>
            <w:tcBorders>
              <w:top w:val="single" w:sz="4" w:space="0" w:color="auto"/>
              <w:left w:val="single" w:sz="4" w:space="0" w:color="auto"/>
              <w:bottom w:val="single" w:sz="4" w:space="0" w:color="auto"/>
              <w:right w:val="single" w:sz="4" w:space="0" w:color="auto"/>
            </w:tcBorders>
            <w:hideMark/>
          </w:tcPr>
          <w:p w14:paraId="59859990" w14:textId="4D2213AC" w:rsidR="0007608F" w:rsidRDefault="0007608F"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5610A1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6CE14D0" w14:textId="1BF946AD" w:rsidR="0007608F" w:rsidRDefault="0007608F"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4B01496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B69C618" w14:textId="6EFF240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3E139BE" w14:textId="6DE04A64" w:rsidR="0007608F" w:rsidRDefault="0007608F" w:rsidP="0007608F">
            <w:pPr>
              <w:pStyle w:val="TAC"/>
            </w:pPr>
            <w:r w:rsidRPr="00EA5FA7">
              <w:t>ignore</w:t>
            </w:r>
          </w:p>
        </w:tc>
      </w:tr>
      <w:tr w:rsidR="0007608F" w14:paraId="0EBD895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949ACC9" w14:textId="2D27FC76" w:rsidR="0007608F" w:rsidRDefault="0007608F" w:rsidP="00CD3E0E">
            <w:pPr>
              <w:keepNext/>
              <w:keepLines/>
              <w:spacing w:after="0"/>
              <w:jc w:val="left"/>
              <w:rPr>
                <w:sz w:val="18"/>
              </w:rPr>
            </w:pPr>
            <w:r w:rsidRPr="00EA5FA7">
              <w:rPr>
                <w:sz w:val="18"/>
              </w:rPr>
              <w:t>SpCell ID</w:t>
            </w:r>
          </w:p>
        </w:tc>
        <w:tc>
          <w:tcPr>
            <w:tcW w:w="1260" w:type="dxa"/>
            <w:tcBorders>
              <w:top w:val="single" w:sz="4" w:space="0" w:color="auto"/>
              <w:left w:val="single" w:sz="4" w:space="0" w:color="auto"/>
              <w:bottom w:val="single" w:sz="4" w:space="0" w:color="auto"/>
              <w:right w:val="single" w:sz="4" w:space="0" w:color="auto"/>
            </w:tcBorders>
            <w:hideMark/>
          </w:tcPr>
          <w:p w14:paraId="4A768D5C" w14:textId="7B16D2F7"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119E34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77DEF0" w14:textId="77777777" w:rsidR="0007608F" w:rsidRPr="00EA5FA7" w:rsidRDefault="0007608F" w:rsidP="00CD3E0E">
            <w:pPr>
              <w:pStyle w:val="TAL"/>
            </w:pPr>
            <w:r w:rsidRPr="00EA5FA7">
              <w:rPr>
                <w:rFonts w:cs="Arial"/>
                <w:szCs w:val="18"/>
                <w:lang w:eastAsia="ja-JP"/>
              </w:rPr>
              <w:t xml:space="preserve">NR </w:t>
            </w:r>
            <w:r w:rsidRPr="00EA5FA7">
              <w:t>CGI</w:t>
            </w:r>
          </w:p>
          <w:p w14:paraId="2D97D634" w14:textId="55B04F3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350153F8" w14:textId="1A6D886E" w:rsidR="0007608F" w:rsidRDefault="0007608F" w:rsidP="00CD3E0E">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0EFF2B16" w14:textId="620A937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E24A43C" w14:textId="095CC5EB" w:rsidR="0007608F" w:rsidRDefault="0007608F" w:rsidP="0007608F">
            <w:pPr>
              <w:pStyle w:val="TAC"/>
            </w:pPr>
            <w:r w:rsidRPr="00EA5FA7">
              <w:t>reject</w:t>
            </w:r>
          </w:p>
        </w:tc>
      </w:tr>
      <w:tr w:rsidR="0007608F" w14:paraId="296B22E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8496AC0" w14:textId="6831E12D" w:rsidR="0007608F" w:rsidRDefault="0007608F" w:rsidP="00CD3E0E">
            <w:pPr>
              <w:keepNext/>
              <w:keepLines/>
              <w:spacing w:after="0"/>
              <w:jc w:val="left"/>
              <w:rPr>
                <w:sz w:val="18"/>
              </w:rPr>
            </w:pPr>
            <w:r w:rsidRPr="00EA5FA7">
              <w:rPr>
                <w:sz w:val="18"/>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5391136D" w14:textId="60A62372"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FA327F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1413A19" w14:textId="0F510AED" w:rsidR="0007608F" w:rsidRDefault="0007608F" w:rsidP="00CD3E0E">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2E5EA53A"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7FF57B3B" w14:textId="734CBFA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858C7C" w14:textId="5756B7F8" w:rsidR="0007608F" w:rsidRDefault="0007608F" w:rsidP="0007608F">
            <w:pPr>
              <w:pStyle w:val="TAC"/>
            </w:pPr>
            <w:r w:rsidRPr="00EA5FA7">
              <w:t>reject</w:t>
            </w:r>
          </w:p>
        </w:tc>
      </w:tr>
      <w:tr w:rsidR="0007608F" w14:paraId="4320DE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25BD33" w14:textId="0BB634B6" w:rsidR="0007608F" w:rsidRDefault="0007608F" w:rsidP="00CD3E0E">
            <w:pPr>
              <w:keepNext/>
              <w:keepLines/>
              <w:spacing w:after="0"/>
              <w:jc w:val="left"/>
              <w:rPr>
                <w:sz w:val="18"/>
              </w:rPr>
            </w:pPr>
            <w:r w:rsidRPr="00EA5FA7">
              <w:rPr>
                <w:sz w:val="18"/>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58D80E7D" w14:textId="6D3F5D4A"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B0BDC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44F8F3" w14:textId="77777777" w:rsidR="0007608F" w:rsidRPr="00EA5FA7" w:rsidRDefault="0007608F"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04A96D32" w14:textId="720F7537" w:rsidR="0007608F" w:rsidRDefault="0007608F"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72CED5CD"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ED13FC" w14:textId="5972579E"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245D6D" w14:textId="71077419" w:rsidR="0007608F" w:rsidRDefault="0007608F" w:rsidP="0007608F">
            <w:pPr>
              <w:pStyle w:val="TAC"/>
            </w:pPr>
            <w:r w:rsidRPr="00EA5FA7">
              <w:t>ignore</w:t>
            </w:r>
          </w:p>
        </w:tc>
      </w:tr>
      <w:tr w:rsidR="0007608F" w14:paraId="729769C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F137E75" w14:textId="3556381A" w:rsidR="0007608F" w:rsidRDefault="0007608F" w:rsidP="00CD3E0E">
            <w:pPr>
              <w:keepNext/>
              <w:keepLines/>
              <w:spacing w:after="0"/>
              <w:jc w:val="left"/>
              <w:rPr>
                <w:sz w:val="18"/>
              </w:rPr>
            </w:pPr>
            <w:r w:rsidRPr="00EA5FA7">
              <w:rPr>
                <w:sz w:val="18"/>
              </w:rPr>
              <w:t>CU to DU RRC Information</w:t>
            </w:r>
          </w:p>
        </w:tc>
        <w:tc>
          <w:tcPr>
            <w:tcW w:w="1260" w:type="dxa"/>
            <w:tcBorders>
              <w:top w:val="single" w:sz="4" w:space="0" w:color="auto"/>
              <w:left w:val="single" w:sz="4" w:space="0" w:color="auto"/>
              <w:bottom w:val="single" w:sz="4" w:space="0" w:color="auto"/>
              <w:right w:val="single" w:sz="4" w:space="0" w:color="auto"/>
            </w:tcBorders>
            <w:hideMark/>
          </w:tcPr>
          <w:p w14:paraId="09E74019" w14:textId="3A9FD39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92C0A6"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F5514F" w14:textId="097684F3" w:rsidR="0007608F" w:rsidRDefault="0007608F" w:rsidP="00CD3E0E">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53D1599"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3725683" w14:textId="32C4E8C6"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6DC7D1" w14:textId="1BB8C1B3" w:rsidR="0007608F" w:rsidRDefault="0007608F" w:rsidP="0007608F">
            <w:pPr>
              <w:pStyle w:val="TAC"/>
            </w:pPr>
            <w:r w:rsidRPr="00EA5FA7">
              <w:t>reject</w:t>
            </w:r>
          </w:p>
        </w:tc>
      </w:tr>
      <w:tr w:rsidR="0007608F" w14:paraId="55F34AD2"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5C2C540" w14:textId="02BDDD14" w:rsidR="0007608F" w:rsidRDefault="0007608F" w:rsidP="00CD3E0E">
            <w:pPr>
              <w:keepNext/>
              <w:keepLines/>
              <w:spacing w:after="0"/>
              <w:jc w:val="left"/>
              <w:rPr>
                <w:sz w:val="18"/>
              </w:rPr>
            </w:pPr>
            <w:r w:rsidRPr="00EA5FA7">
              <w:rPr>
                <w:b/>
                <w:sz w:val="18"/>
              </w:rPr>
              <w:t>Candidate SpCell List</w:t>
            </w:r>
          </w:p>
        </w:tc>
        <w:tc>
          <w:tcPr>
            <w:tcW w:w="1260" w:type="dxa"/>
            <w:tcBorders>
              <w:top w:val="single" w:sz="4" w:space="0" w:color="auto"/>
              <w:left w:val="single" w:sz="4" w:space="0" w:color="auto"/>
              <w:bottom w:val="single" w:sz="4" w:space="0" w:color="auto"/>
              <w:right w:val="single" w:sz="4" w:space="0" w:color="auto"/>
            </w:tcBorders>
          </w:tcPr>
          <w:p w14:paraId="0C15F1C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40E85A38" w14:textId="7AA9D803"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2CD9FFC5"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235F1D9"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2A8BDE09" w14:textId="4AF9215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1CEB1" w14:textId="166289D4" w:rsidR="0007608F" w:rsidRDefault="0007608F" w:rsidP="0007608F">
            <w:pPr>
              <w:pStyle w:val="TAC"/>
            </w:pPr>
            <w:r w:rsidRPr="00EA5FA7">
              <w:t>ignore</w:t>
            </w:r>
          </w:p>
        </w:tc>
      </w:tr>
      <w:tr w:rsidR="0007608F" w14:paraId="70358C5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18A310E" w14:textId="215151A4" w:rsidR="0007608F" w:rsidRDefault="0007608F" w:rsidP="00CD3E0E">
            <w:pPr>
              <w:keepNext/>
              <w:keepLines/>
              <w:spacing w:after="0"/>
              <w:ind w:leftChars="100" w:left="200"/>
              <w:jc w:val="left"/>
              <w:rPr>
                <w:sz w:val="18"/>
              </w:rPr>
            </w:pPr>
            <w:r w:rsidRPr="00EA5FA7">
              <w:rPr>
                <w:b/>
                <w:sz w:val="18"/>
              </w:rPr>
              <w:t>&gt;Candidate SpCell Item IEs</w:t>
            </w:r>
          </w:p>
        </w:tc>
        <w:tc>
          <w:tcPr>
            <w:tcW w:w="1260" w:type="dxa"/>
            <w:tcBorders>
              <w:top w:val="single" w:sz="4" w:space="0" w:color="auto"/>
              <w:left w:val="single" w:sz="4" w:space="0" w:color="auto"/>
              <w:bottom w:val="single" w:sz="4" w:space="0" w:color="auto"/>
              <w:right w:val="single" w:sz="4" w:space="0" w:color="auto"/>
            </w:tcBorders>
          </w:tcPr>
          <w:p w14:paraId="5D88CCF6"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42BE257" w14:textId="2344922E" w:rsidR="0007608F" w:rsidRDefault="0007608F" w:rsidP="00CD3E0E">
            <w:pPr>
              <w:pStyle w:val="TAL"/>
              <w:rPr>
                <w:i/>
                <w:lang w:eastAsia="en-GB"/>
              </w:rPr>
            </w:pPr>
            <w:r w:rsidRPr="00EA5FA7">
              <w:rPr>
                <w:i/>
              </w:rPr>
              <w:t>1 .. &lt;maxnoofCandidateSpCells&gt;</w:t>
            </w:r>
          </w:p>
        </w:tc>
        <w:tc>
          <w:tcPr>
            <w:tcW w:w="1260" w:type="dxa"/>
            <w:tcBorders>
              <w:top w:val="single" w:sz="4" w:space="0" w:color="auto"/>
              <w:left w:val="single" w:sz="4" w:space="0" w:color="auto"/>
              <w:bottom w:val="single" w:sz="4" w:space="0" w:color="auto"/>
              <w:right w:val="single" w:sz="4" w:space="0" w:color="auto"/>
            </w:tcBorders>
          </w:tcPr>
          <w:p w14:paraId="02970FCE"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8461066"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2F00C99" w14:textId="19CFECB0"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E201795" w14:textId="2099B04B" w:rsidR="0007608F" w:rsidRDefault="0007608F" w:rsidP="0007608F">
            <w:pPr>
              <w:pStyle w:val="TAC"/>
            </w:pPr>
            <w:r w:rsidRPr="00EA5FA7">
              <w:t>ignore</w:t>
            </w:r>
          </w:p>
        </w:tc>
      </w:tr>
      <w:tr w:rsidR="0007608F" w14:paraId="3590EB7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155BDF2" w14:textId="5FF08C8F" w:rsidR="0007608F" w:rsidRDefault="0007608F" w:rsidP="00CD3E0E">
            <w:pPr>
              <w:keepNext/>
              <w:keepLines/>
              <w:spacing w:after="0"/>
              <w:ind w:leftChars="200" w:left="400"/>
              <w:jc w:val="left"/>
              <w:rPr>
                <w:sz w:val="18"/>
              </w:rPr>
            </w:pPr>
            <w:r w:rsidRPr="00EA5FA7">
              <w:rPr>
                <w:sz w:val="18"/>
              </w:rPr>
              <w:t>&gt;&gt;Candidate SpCell ID</w:t>
            </w:r>
          </w:p>
        </w:tc>
        <w:tc>
          <w:tcPr>
            <w:tcW w:w="1260" w:type="dxa"/>
            <w:tcBorders>
              <w:top w:val="single" w:sz="4" w:space="0" w:color="auto"/>
              <w:left w:val="single" w:sz="4" w:space="0" w:color="auto"/>
              <w:bottom w:val="single" w:sz="4" w:space="0" w:color="auto"/>
              <w:right w:val="single" w:sz="4" w:space="0" w:color="auto"/>
            </w:tcBorders>
            <w:hideMark/>
          </w:tcPr>
          <w:p w14:paraId="6164CCBF" w14:textId="6E991493"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30FA17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EDC76A3" w14:textId="77777777" w:rsidR="0007608F" w:rsidRPr="00EA5FA7" w:rsidRDefault="0007608F" w:rsidP="00CD3E0E">
            <w:pPr>
              <w:pStyle w:val="TAL"/>
              <w:rPr>
                <w:rFonts w:cs="Arial"/>
                <w:szCs w:val="18"/>
                <w:lang w:eastAsia="ja-JP"/>
              </w:rPr>
            </w:pPr>
            <w:r w:rsidRPr="00EA5FA7">
              <w:rPr>
                <w:rFonts w:cs="Arial"/>
                <w:szCs w:val="18"/>
                <w:lang w:eastAsia="ja-JP"/>
              </w:rPr>
              <w:t>NR CGI</w:t>
            </w:r>
          </w:p>
          <w:p w14:paraId="5D57F5AA" w14:textId="1AC0480D" w:rsidR="0007608F" w:rsidRDefault="0007608F" w:rsidP="00CD3E0E">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hideMark/>
          </w:tcPr>
          <w:p w14:paraId="127866A8" w14:textId="4B677DF9" w:rsidR="0007608F" w:rsidRDefault="0007608F" w:rsidP="00CD3E0E">
            <w:pPr>
              <w:pStyle w:val="TAL"/>
              <w:rPr>
                <w:lang w:eastAsia="en-GB"/>
              </w:rPr>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hideMark/>
          </w:tcPr>
          <w:p w14:paraId="30070416" w14:textId="4E1490E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349DA8" w14:textId="77777777" w:rsidR="0007608F" w:rsidRDefault="0007608F" w:rsidP="0007608F">
            <w:pPr>
              <w:pStyle w:val="TAC"/>
            </w:pPr>
          </w:p>
        </w:tc>
      </w:tr>
      <w:tr w:rsidR="0007608F" w14:paraId="1921DEF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3A5AE8A" w14:textId="70DB0DED" w:rsidR="0007608F" w:rsidRDefault="0007608F" w:rsidP="00CD3E0E">
            <w:pPr>
              <w:keepNext/>
              <w:keepLines/>
              <w:spacing w:after="0"/>
              <w:jc w:val="left"/>
              <w:rPr>
                <w:sz w:val="18"/>
              </w:rPr>
            </w:pPr>
            <w:r w:rsidRPr="00EA5FA7">
              <w:rPr>
                <w:sz w:val="18"/>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6259F1A" w14:textId="34572235"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C55806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05291C3" w14:textId="77777777" w:rsidR="0007608F" w:rsidRPr="00EA5FA7" w:rsidRDefault="0007608F" w:rsidP="00CD3E0E">
            <w:pPr>
              <w:pStyle w:val="TAL"/>
            </w:pPr>
            <w:r w:rsidRPr="00EA5FA7">
              <w:t xml:space="preserve">DRX Cycle </w:t>
            </w:r>
          </w:p>
          <w:p w14:paraId="72BE65FF" w14:textId="0AAED5A3" w:rsidR="0007608F" w:rsidRDefault="0007608F" w:rsidP="00CD3E0E">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0D5BD9E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7C34CE9" w14:textId="5BF5B474"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6A3FE4" w14:textId="5AFA0C9C" w:rsidR="0007608F" w:rsidRDefault="0007608F" w:rsidP="0007608F">
            <w:pPr>
              <w:pStyle w:val="TAC"/>
            </w:pPr>
            <w:r w:rsidRPr="00EA5FA7">
              <w:t>ignore</w:t>
            </w:r>
          </w:p>
        </w:tc>
      </w:tr>
      <w:tr w:rsidR="0007608F" w14:paraId="0D309E6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373EBCB" w14:textId="55656DA4" w:rsidR="0007608F" w:rsidRDefault="0007608F" w:rsidP="00CD3E0E">
            <w:pPr>
              <w:keepNext/>
              <w:keepLines/>
              <w:spacing w:after="0"/>
              <w:jc w:val="left"/>
              <w:rPr>
                <w:sz w:val="18"/>
              </w:rPr>
            </w:pPr>
            <w:r w:rsidRPr="00EA5FA7">
              <w:rPr>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5129B5D1" w14:textId="46E249D6" w:rsidR="0007608F" w:rsidRDefault="0007608F"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31026B"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B36A781" w14:textId="5442D1A9" w:rsidR="0007608F" w:rsidRDefault="0007608F"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1AC4B12B" w14:textId="11959CBE" w:rsidR="0007608F" w:rsidRDefault="0007608F" w:rsidP="00CD3E0E">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06CD8608" w14:textId="3F03985C" w:rsidR="0007608F" w:rsidRDefault="0007608F" w:rsidP="0007608F">
            <w:pPr>
              <w:pStyle w:val="TAC"/>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59B985B" w14:textId="6E7C87FA" w:rsidR="0007608F" w:rsidRDefault="0007608F" w:rsidP="0007608F">
            <w:pPr>
              <w:pStyle w:val="TAC"/>
            </w:pPr>
            <w:r w:rsidRPr="00EA5FA7">
              <w:t>ignore</w:t>
            </w:r>
          </w:p>
        </w:tc>
      </w:tr>
      <w:tr w:rsidR="0007608F" w14:paraId="03674DB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D3A5407" w14:textId="62C8AE90" w:rsidR="0007608F" w:rsidRDefault="0007608F" w:rsidP="00CD3E0E">
            <w:pPr>
              <w:keepNext/>
              <w:keepLines/>
              <w:spacing w:after="0"/>
              <w:jc w:val="left"/>
              <w:rPr>
                <w:b/>
                <w:sz w:val="18"/>
              </w:rPr>
            </w:pPr>
            <w:r w:rsidRPr="00EA5FA7">
              <w:rPr>
                <w:b/>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61B64C4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9987744" w14:textId="1F1A04E2"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92425C5"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AC9EE0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FBC645F" w14:textId="026D5F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9635957" w14:textId="38B4020E" w:rsidR="0007608F" w:rsidRDefault="0007608F" w:rsidP="0007608F">
            <w:pPr>
              <w:pStyle w:val="TAC"/>
            </w:pPr>
            <w:r w:rsidRPr="00EA5FA7">
              <w:t>ignore</w:t>
            </w:r>
          </w:p>
        </w:tc>
      </w:tr>
      <w:tr w:rsidR="0007608F" w14:paraId="1E49429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D1D9A5C" w14:textId="118A8410" w:rsidR="0007608F" w:rsidRDefault="0007608F" w:rsidP="00CD3E0E">
            <w:pPr>
              <w:keepNext/>
              <w:keepLines/>
              <w:spacing w:after="0"/>
              <w:ind w:leftChars="100" w:left="200"/>
              <w:jc w:val="left"/>
              <w:rPr>
                <w:b/>
                <w:sz w:val="18"/>
              </w:rPr>
            </w:pPr>
            <w:r w:rsidRPr="00EA5FA7">
              <w:rPr>
                <w:b/>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63B78154"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11E95F6A" w14:textId="35F4F9B9" w:rsidR="0007608F" w:rsidRDefault="0007608F" w:rsidP="00CD3E0E">
            <w:pPr>
              <w:pStyle w:val="TAL"/>
              <w:rPr>
                <w:i/>
                <w:lang w:eastAsia="en-GB"/>
              </w:rPr>
            </w:pPr>
            <w:r w:rsidRPr="00EA5FA7">
              <w:rPr>
                <w:i/>
              </w:rPr>
              <w:t>1.. &lt;maxnoofSCells&gt;</w:t>
            </w:r>
          </w:p>
        </w:tc>
        <w:tc>
          <w:tcPr>
            <w:tcW w:w="1260" w:type="dxa"/>
            <w:tcBorders>
              <w:top w:val="single" w:sz="4" w:space="0" w:color="auto"/>
              <w:left w:val="single" w:sz="4" w:space="0" w:color="auto"/>
              <w:bottom w:val="single" w:sz="4" w:space="0" w:color="auto"/>
              <w:right w:val="single" w:sz="4" w:space="0" w:color="auto"/>
            </w:tcBorders>
          </w:tcPr>
          <w:p w14:paraId="40FE2E90"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724D27F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3573F" w14:textId="7E3ACC7E"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C36D2FF" w14:textId="6C0419C5" w:rsidR="0007608F" w:rsidRDefault="0007608F" w:rsidP="0007608F">
            <w:pPr>
              <w:pStyle w:val="TAC"/>
            </w:pPr>
            <w:r w:rsidRPr="00EA5FA7">
              <w:t>ignore</w:t>
            </w:r>
          </w:p>
        </w:tc>
      </w:tr>
      <w:tr w:rsidR="0007608F" w14:paraId="35ABA6E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8BD53E" w14:textId="429A90D5" w:rsidR="0007608F" w:rsidRDefault="0007608F" w:rsidP="00CD3E0E">
            <w:pPr>
              <w:keepNext/>
              <w:keepLines/>
              <w:spacing w:after="0"/>
              <w:ind w:leftChars="200" w:left="400"/>
              <w:jc w:val="left"/>
              <w:rPr>
                <w:sz w:val="18"/>
              </w:rPr>
            </w:pPr>
            <w:r w:rsidRPr="00EA5FA7">
              <w:rPr>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3E80B58B" w14:textId="77EE4F4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AC15F73"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B4B31EF" w14:textId="77777777" w:rsidR="0007608F" w:rsidRPr="00EA5FA7" w:rsidRDefault="0007608F" w:rsidP="00CD3E0E">
            <w:pPr>
              <w:pStyle w:val="TAL"/>
            </w:pPr>
            <w:r w:rsidRPr="00EA5FA7">
              <w:rPr>
                <w:rFonts w:cs="Arial"/>
                <w:szCs w:val="18"/>
                <w:lang w:eastAsia="ja-JP"/>
              </w:rPr>
              <w:t xml:space="preserve">NR </w:t>
            </w:r>
            <w:r w:rsidRPr="00EA5FA7">
              <w:t>CGI</w:t>
            </w:r>
          </w:p>
          <w:p w14:paraId="63C1C493" w14:textId="6EC7836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1B9F2D4C" w14:textId="4ECEF442" w:rsidR="0007608F" w:rsidRDefault="0007608F" w:rsidP="00CD3E0E">
            <w:pPr>
              <w:pStyle w:val="TAL"/>
            </w:pPr>
            <w:r w:rsidRPr="00EA5FA7">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49973AF" w14:textId="0B7FC52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DF7C775" w14:textId="77777777" w:rsidR="0007608F" w:rsidRDefault="0007608F" w:rsidP="0007608F">
            <w:pPr>
              <w:pStyle w:val="TAC"/>
            </w:pPr>
          </w:p>
        </w:tc>
      </w:tr>
      <w:tr w:rsidR="0007608F" w14:paraId="45AAB60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52EA5C4" w14:textId="37869769" w:rsidR="0007608F" w:rsidRDefault="0007608F" w:rsidP="00CD3E0E">
            <w:pPr>
              <w:keepNext/>
              <w:keepLines/>
              <w:spacing w:after="0"/>
              <w:ind w:leftChars="200" w:left="400"/>
              <w:jc w:val="left"/>
              <w:rPr>
                <w:sz w:val="18"/>
              </w:rPr>
            </w:pPr>
            <w:r w:rsidRPr="00EA5FA7">
              <w:rPr>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399A0C5F" w14:textId="519B0810"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5D96CE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32E1CE" w14:textId="34B06C10" w:rsidR="0007608F" w:rsidRDefault="0007608F" w:rsidP="00CD3E0E">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780D9584"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3C2DE88E" w14:textId="634ADE5C"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83F7650" w14:textId="77777777" w:rsidR="0007608F" w:rsidRDefault="0007608F" w:rsidP="0007608F">
            <w:pPr>
              <w:pStyle w:val="TAC"/>
            </w:pPr>
          </w:p>
        </w:tc>
      </w:tr>
      <w:tr w:rsidR="0007608F" w14:paraId="7CD7D2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115F1A6" w14:textId="464559C5" w:rsidR="0007608F" w:rsidRDefault="0007608F" w:rsidP="00CD3E0E">
            <w:pPr>
              <w:keepNext/>
              <w:keepLines/>
              <w:spacing w:after="0"/>
              <w:ind w:leftChars="200" w:left="400"/>
              <w:jc w:val="left"/>
              <w:rPr>
                <w:sz w:val="18"/>
              </w:rPr>
            </w:pPr>
            <w:r w:rsidRPr="00EA5FA7">
              <w:rPr>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1E4559C" w14:textId="099A8D44"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FB4EF2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2829ECB" w14:textId="77777777" w:rsidR="0007608F" w:rsidRPr="00EA5FA7" w:rsidRDefault="0007608F" w:rsidP="00CD3E0E">
            <w:pPr>
              <w:keepNext/>
              <w:keepLines/>
              <w:spacing w:after="0"/>
              <w:jc w:val="left"/>
              <w:rPr>
                <w:sz w:val="18"/>
              </w:rPr>
            </w:pPr>
            <w:r w:rsidRPr="00EA5FA7">
              <w:rPr>
                <w:sz w:val="18"/>
              </w:rPr>
              <w:t>Cell UL Configured</w:t>
            </w:r>
          </w:p>
          <w:p w14:paraId="133F1576" w14:textId="5812A870" w:rsidR="0007608F" w:rsidRDefault="0007608F" w:rsidP="00CD3E0E">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76271D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5A06BA2" w14:textId="2087A43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64E1712" w14:textId="77777777" w:rsidR="0007608F" w:rsidRDefault="0007608F" w:rsidP="0007608F">
            <w:pPr>
              <w:pStyle w:val="TAC"/>
            </w:pPr>
          </w:p>
        </w:tc>
      </w:tr>
      <w:tr w:rsidR="0007608F" w14:paraId="3A6034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EB809BB" w14:textId="41F868A9" w:rsidR="0007608F" w:rsidRDefault="0007608F" w:rsidP="00CD3E0E">
            <w:pPr>
              <w:keepNext/>
              <w:keepLines/>
              <w:spacing w:after="0"/>
              <w:ind w:leftChars="200" w:left="400"/>
              <w:jc w:val="left"/>
              <w:rPr>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55A4164" w14:textId="6C962368"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28BA04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907C83" w14:textId="647A6A32" w:rsidR="0007608F" w:rsidRDefault="0007608F" w:rsidP="00CD3E0E">
            <w:pPr>
              <w:keepNext/>
              <w:keepLines/>
              <w:spacing w:after="0"/>
              <w:jc w:val="left"/>
              <w:rPr>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7F059AAF"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C1766" w14:textId="53612D3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BEA6638" w14:textId="3F3722D6" w:rsidR="0007608F" w:rsidRDefault="0007608F" w:rsidP="0007608F">
            <w:pPr>
              <w:pStyle w:val="TAC"/>
            </w:pPr>
            <w:r w:rsidRPr="00EA5FA7">
              <w:t>ignore</w:t>
            </w:r>
          </w:p>
        </w:tc>
      </w:tr>
      <w:tr w:rsidR="0007608F" w14:paraId="36EAC9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D3C13A" w14:textId="5AA8CC11" w:rsidR="0007608F" w:rsidRDefault="0007608F" w:rsidP="00CD3E0E">
            <w:pPr>
              <w:keepNext/>
              <w:keepLines/>
              <w:spacing w:after="0"/>
              <w:jc w:val="left"/>
              <w:rPr>
                <w:b/>
                <w:sz w:val="18"/>
              </w:rPr>
            </w:pPr>
            <w:r w:rsidRPr="00EA5FA7">
              <w:rPr>
                <w:b/>
                <w:sz w:val="18"/>
              </w:rPr>
              <w:t>SRB to Be Setup List</w:t>
            </w:r>
          </w:p>
        </w:tc>
        <w:tc>
          <w:tcPr>
            <w:tcW w:w="1260" w:type="dxa"/>
            <w:tcBorders>
              <w:top w:val="single" w:sz="4" w:space="0" w:color="auto"/>
              <w:left w:val="single" w:sz="4" w:space="0" w:color="auto"/>
              <w:bottom w:val="single" w:sz="4" w:space="0" w:color="auto"/>
              <w:right w:val="single" w:sz="4" w:space="0" w:color="auto"/>
            </w:tcBorders>
          </w:tcPr>
          <w:p w14:paraId="31A8990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C02610E" w14:textId="3A580057"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2521792"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25F32CD"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92CB891" w14:textId="12637D2F"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3B16134" w14:textId="0743EE40" w:rsidR="0007608F" w:rsidRDefault="0007608F" w:rsidP="0007608F">
            <w:pPr>
              <w:pStyle w:val="TAC"/>
            </w:pPr>
            <w:r w:rsidRPr="00EA5FA7">
              <w:t>reject</w:t>
            </w:r>
          </w:p>
        </w:tc>
      </w:tr>
      <w:tr w:rsidR="0007608F" w14:paraId="2D6F037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33BF06" w14:textId="2E3B11E4" w:rsidR="0007608F" w:rsidRDefault="0007608F" w:rsidP="00CD3E0E">
            <w:pPr>
              <w:keepNext/>
              <w:keepLines/>
              <w:spacing w:after="0"/>
              <w:ind w:left="113"/>
              <w:jc w:val="left"/>
              <w:rPr>
                <w:b/>
                <w:sz w:val="18"/>
              </w:rPr>
            </w:pPr>
            <w:r w:rsidRPr="00EA5FA7">
              <w:rPr>
                <w:b/>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24342B9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0077F9C0" w14:textId="0A05BE39" w:rsidR="0007608F" w:rsidRDefault="0007608F" w:rsidP="00CD3E0E">
            <w:pPr>
              <w:pStyle w:val="TAL"/>
              <w:rPr>
                <w:i/>
                <w:lang w:eastAsia="en-GB"/>
              </w:rPr>
            </w:pPr>
            <w:r w:rsidRPr="00EA5FA7">
              <w:rPr>
                <w:i/>
              </w:rPr>
              <w:t>1 .. &lt;maxnoofSRBs&gt;</w:t>
            </w:r>
          </w:p>
        </w:tc>
        <w:tc>
          <w:tcPr>
            <w:tcW w:w="1260" w:type="dxa"/>
            <w:tcBorders>
              <w:top w:val="single" w:sz="4" w:space="0" w:color="auto"/>
              <w:left w:val="single" w:sz="4" w:space="0" w:color="auto"/>
              <w:bottom w:val="single" w:sz="4" w:space="0" w:color="auto"/>
              <w:right w:val="single" w:sz="4" w:space="0" w:color="auto"/>
            </w:tcBorders>
          </w:tcPr>
          <w:p w14:paraId="15B4E457"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7A889D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7BBDC58" w14:textId="774EAAAA"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7D011426" w14:textId="440E020C" w:rsidR="0007608F" w:rsidRDefault="0007608F" w:rsidP="0007608F">
            <w:pPr>
              <w:pStyle w:val="TAC"/>
            </w:pPr>
            <w:r w:rsidRPr="00EA5FA7">
              <w:t>reject</w:t>
            </w:r>
          </w:p>
        </w:tc>
      </w:tr>
      <w:tr w:rsidR="0007608F" w14:paraId="3FBED6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6E5E533" w14:textId="6258E11E" w:rsidR="0007608F" w:rsidRDefault="0007608F" w:rsidP="00CD3E0E">
            <w:pPr>
              <w:keepNext/>
              <w:keepLines/>
              <w:spacing w:after="0"/>
              <w:ind w:leftChars="127" w:left="254"/>
              <w:jc w:val="left"/>
              <w:rPr>
                <w:sz w:val="18"/>
              </w:rPr>
            </w:pPr>
            <w:r w:rsidRPr="00EA5FA7">
              <w:rPr>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0C9682A3" w14:textId="3B2C05A6"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51E680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A89B2F3" w14:textId="3FBE11F8" w:rsidR="0007608F" w:rsidRDefault="0007608F" w:rsidP="00CD3E0E">
            <w:pPr>
              <w:pStyle w:val="TAL"/>
            </w:pPr>
            <w:r w:rsidRPr="00EA5FA7">
              <w:t>9.3.1.7</w:t>
            </w:r>
          </w:p>
        </w:tc>
        <w:tc>
          <w:tcPr>
            <w:tcW w:w="1762" w:type="dxa"/>
            <w:tcBorders>
              <w:top w:val="single" w:sz="4" w:space="0" w:color="auto"/>
              <w:left w:val="single" w:sz="4" w:space="0" w:color="auto"/>
              <w:bottom w:val="single" w:sz="4" w:space="0" w:color="auto"/>
              <w:right w:val="single" w:sz="4" w:space="0" w:color="auto"/>
            </w:tcBorders>
          </w:tcPr>
          <w:p w14:paraId="0FA30F63"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D920D39" w14:textId="7767E9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122FC0" w14:textId="77777777" w:rsidR="0007608F" w:rsidRDefault="0007608F" w:rsidP="0007608F">
            <w:pPr>
              <w:pStyle w:val="TAC"/>
            </w:pPr>
          </w:p>
        </w:tc>
      </w:tr>
      <w:tr w:rsidR="0007608F" w14:paraId="09757F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2E5EF9" w14:textId="76FFA703" w:rsidR="0007608F" w:rsidRDefault="0007608F" w:rsidP="00CD3E0E">
            <w:pPr>
              <w:keepNext/>
              <w:keepLines/>
              <w:spacing w:after="0"/>
              <w:ind w:leftChars="127" w:left="254"/>
              <w:jc w:val="left"/>
              <w:rPr>
                <w:sz w:val="18"/>
              </w:rPr>
            </w:pPr>
            <w:r w:rsidRPr="00EA5FA7">
              <w:rPr>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8FE2463" w14:textId="341A94AE"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8C6D11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E4F509D" w14:textId="33AE2F75" w:rsidR="0007608F" w:rsidRDefault="0007608F"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3D49657" w14:textId="31936BC4" w:rsidR="0007608F" w:rsidRDefault="0007608F" w:rsidP="00CD3E0E">
            <w:pPr>
              <w:pStyle w:val="TAL"/>
            </w:pPr>
            <w:r w:rsidRPr="00EA5FA7">
              <w:t>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4D985275" w14:textId="5673A5D7"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A03DF3" w14:textId="77777777" w:rsidR="0007608F" w:rsidRDefault="0007608F" w:rsidP="0007608F">
            <w:pPr>
              <w:pStyle w:val="TAC"/>
            </w:pPr>
          </w:p>
        </w:tc>
      </w:tr>
      <w:tr w:rsidR="0007608F" w14:paraId="569B494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9F8A45" w14:textId="06B6DAF8" w:rsidR="0007608F" w:rsidRDefault="0007608F" w:rsidP="00CD3E0E">
            <w:pPr>
              <w:keepNext/>
              <w:keepLines/>
              <w:spacing w:after="0"/>
              <w:jc w:val="left"/>
              <w:rPr>
                <w:rFonts w:eastAsia="MS Mincho"/>
                <w:b/>
                <w:sz w:val="18"/>
              </w:rPr>
            </w:pPr>
            <w:r w:rsidRPr="00EA5FA7">
              <w:rPr>
                <w:b/>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28878F8" w14:textId="77777777" w:rsidR="0007608F" w:rsidRDefault="0007608F" w:rsidP="00CD3E0E">
            <w:pPr>
              <w:pStyle w:val="TAL"/>
              <w:rPr>
                <w:rFonts w:eastAsia="Times New Roman"/>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38959E55" w14:textId="501AC87C" w:rsidR="0007608F" w:rsidRDefault="0007608F" w:rsidP="00CD3E0E">
            <w:pPr>
              <w:pStyle w:val="TAL"/>
              <w:rPr>
                <w:i/>
                <w:lang w:eastAsia="en-GB"/>
              </w:rPr>
            </w:pPr>
            <w:r w:rsidRPr="00EA5FA7">
              <w:rPr>
                <w:i/>
                <w:iCs/>
              </w:rPr>
              <w:t>0..1</w:t>
            </w:r>
          </w:p>
        </w:tc>
        <w:tc>
          <w:tcPr>
            <w:tcW w:w="1260" w:type="dxa"/>
            <w:tcBorders>
              <w:top w:val="single" w:sz="4" w:space="0" w:color="auto"/>
              <w:left w:val="single" w:sz="4" w:space="0" w:color="auto"/>
              <w:bottom w:val="single" w:sz="4" w:space="0" w:color="auto"/>
              <w:right w:val="single" w:sz="4" w:space="0" w:color="auto"/>
            </w:tcBorders>
          </w:tcPr>
          <w:p w14:paraId="5EE7ED5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0289AB0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67305C1" w14:textId="00F36748" w:rsidR="0007608F" w:rsidRDefault="0007608F" w:rsidP="0007608F">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5B0B1A1" w14:textId="39BBA807" w:rsidR="0007608F" w:rsidRDefault="0007608F" w:rsidP="0007608F">
            <w:pPr>
              <w:pStyle w:val="TAC"/>
              <w:rPr>
                <w:rFonts w:eastAsia="Times New Roman"/>
              </w:rPr>
            </w:pPr>
            <w:r w:rsidRPr="00EA5FA7">
              <w:t>reject</w:t>
            </w:r>
          </w:p>
        </w:tc>
      </w:tr>
      <w:tr w:rsidR="0007608F" w14:paraId="5B84D6FF" w14:textId="77777777" w:rsidTr="00EB5B16">
        <w:trPr>
          <w:trHeight w:val="138"/>
        </w:trPr>
        <w:tc>
          <w:tcPr>
            <w:tcW w:w="2394" w:type="dxa"/>
            <w:tcBorders>
              <w:top w:val="single" w:sz="4" w:space="0" w:color="auto"/>
              <w:left w:val="single" w:sz="4" w:space="0" w:color="auto"/>
              <w:bottom w:val="single" w:sz="4" w:space="0" w:color="auto"/>
              <w:right w:val="single" w:sz="4" w:space="0" w:color="auto"/>
            </w:tcBorders>
            <w:hideMark/>
          </w:tcPr>
          <w:p w14:paraId="1E56EFD4" w14:textId="33E66731" w:rsidR="0007608F" w:rsidRDefault="0007608F" w:rsidP="00CD3E0E">
            <w:pPr>
              <w:keepNext/>
              <w:keepLines/>
              <w:spacing w:after="0"/>
              <w:ind w:left="142"/>
              <w:jc w:val="left"/>
              <w:rPr>
                <w:b/>
                <w:sz w:val="18"/>
              </w:rPr>
            </w:pPr>
            <w:r w:rsidRPr="00EA5FA7">
              <w:rPr>
                <w:b/>
                <w:sz w:val="18"/>
              </w:rPr>
              <w:lastRenderedPageBreak/>
              <w:t>&gt;DRB to Be Setup Item IEs</w:t>
            </w:r>
          </w:p>
        </w:tc>
        <w:tc>
          <w:tcPr>
            <w:tcW w:w="1260" w:type="dxa"/>
            <w:tcBorders>
              <w:top w:val="single" w:sz="4" w:space="0" w:color="auto"/>
              <w:left w:val="single" w:sz="4" w:space="0" w:color="auto"/>
              <w:bottom w:val="single" w:sz="4" w:space="0" w:color="auto"/>
              <w:right w:val="single" w:sz="4" w:space="0" w:color="auto"/>
            </w:tcBorders>
          </w:tcPr>
          <w:p w14:paraId="083B52FD"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6EB6583" w14:textId="212F2E39" w:rsidR="0007608F" w:rsidRDefault="0007608F" w:rsidP="00CD3E0E">
            <w:pPr>
              <w:pStyle w:val="TAL"/>
              <w:rPr>
                <w:i/>
                <w:lang w:eastAsia="en-GB"/>
              </w:rPr>
            </w:pPr>
            <w:r w:rsidRPr="00EA5FA7">
              <w:rPr>
                <w:i/>
              </w:rPr>
              <w:t xml:space="preserve">1 .. &lt;maxnoofDRBs&gt; </w:t>
            </w:r>
          </w:p>
        </w:tc>
        <w:tc>
          <w:tcPr>
            <w:tcW w:w="1260" w:type="dxa"/>
            <w:tcBorders>
              <w:top w:val="single" w:sz="4" w:space="0" w:color="auto"/>
              <w:left w:val="single" w:sz="4" w:space="0" w:color="auto"/>
              <w:bottom w:val="single" w:sz="4" w:space="0" w:color="auto"/>
              <w:right w:val="single" w:sz="4" w:space="0" w:color="auto"/>
            </w:tcBorders>
          </w:tcPr>
          <w:p w14:paraId="6FA235DE"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3CF9795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9B0C377" w14:textId="4E4B3D62" w:rsidR="0007608F" w:rsidRDefault="0007608F" w:rsidP="0007608F">
            <w:pPr>
              <w:pStyle w:val="TAC"/>
              <w:rPr>
                <w:rFonts w:eastAsia="MS Mincho"/>
              </w:rPr>
            </w:pPr>
            <w:r w:rsidRPr="00EA5FA7">
              <w:rPr>
                <w:rFonts w:eastAsia="MS Mincho"/>
              </w:rPr>
              <w:t>EACH</w:t>
            </w:r>
          </w:p>
        </w:tc>
        <w:tc>
          <w:tcPr>
            <w:tcW w:w="1274" w:type="dxa"/>
            <w:tcBorders>
              <w:top w:val="single" w:sz="4" w:space="0" w:color="auto"/>
              <w:left w:val="single" w:sz="4" w:space="0" w:color="auto"/>
              <w:bottom w:val="single" w:sz="4" w:space="0" w:color="auto"/>
              <w:right w:val="single" w:sz="4" w:space="0" w:color="auto"/>
            </w:tcBorders>
            <w:hideMark/>
          </w:tcPr>
          <w:p w14:paraId="1D47834D" w14:textId="13AFDDCB" w:rsidR="0007608F" w:rsidRDefault="0007608F" w:rsidP="0007608F">
            <w:pPr>
              <w:pStyle w:val="TAC"/>
              <w:rPr>
                <w:rFonts w:eastAsia="Times New Roman"/>
              </w:rPr>
            </w:pPr>
            <w:r w:rsidRPr="00EA5FA7">
              <w:t>reject</w:t>
            </w:r>
          </w:p>
        </w:tc>
      </w:tr>
      <w:tr w:rsidR="0007608F" w14:paraId="1526EDE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38CD0E" w14:textId="10015416" w:rsidR="0007608F" w:rsidRDefault="0007608F" w:rsidP="00CD3E0E">
            <w:pPr>
              <w:keepNext/>
              <w:keepLines/>
              <w:spacing w:after="0"/>
              <w:ind w:left="284"/>
              <w:jc w:val="left"/>
              <w:rPr>
                <w:sz w:val="18"/>
              </w:rPr>
            </w:pPr>
            <w:r w:rsidRPr="00EA5FA7">
              <w:rPr>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281F5273" w14:textId="0A724644" w:rsidR="0007608F" w:rsidRDefault="0007608F" w:rsidP="00CD3E0E">
            <w:pPr>
              <w:pStyle w:val="TAL"/>
              <w:rPr>
                <w:lang w:eastAsia="en-GB"/>
              </w:rPr>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4AAE0BD"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hideMark/>
          </w:tcPr>
          <w:p w14:paraId="3A7CA022" w14:textId="24053BFD" w:rsidR="0007608F" w:rsidRDefault="0007608F" w:rsidP="00CD3E0E">
            <w:pPr>
              <w:pStyle w:val="TAL"/>
            </w:pPr>
            <w:r w:rsidRPr="00EA5FA7">
              <w:t>9.3.1.8</w:t>
            </w:r>
          </w:p>
        </w:tc>
        <w:tc>
          <w:tcPr>
            <w:tcW w:w="1762" w:type="dxa"/>
            <w:tcBorders>
              <w:top w:val="single" w:sz="4" w:space="0" w:color="auto"/>
              <w:left w:val="single" w:sz="4" w:space="0" w:color="auto"/>
              <w:bottom w:val="single" w:sz="4" w:space="0" w:color="auto"/>
              <w:right w:val="single" w:sz="4" w:space="0" w:color="auto"/>
            </w:tcBorders>
          </w:tcPr>
          <w:p w14:paraId="5A17FA4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4E9BCBA" w14:textId="2B656D65"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FA0F39" w14:textId="77777777" w:rsidR="0007608F" w:rsidRDefault="0007608F" w:rsidP="0007608F">
            <w:pPr>
              <w:pStyle w:val="TAC"/>
            </w:pPr>
          </w:p>
        </w:tc>
      </w:tr>
      <w:tr w:rsidR="0007608F" w14:paraId="0C35A0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1808112" w14:textId="60067426" w:rsidR="0007608F" w:rsidRDefault="0007608F" w:rsidP="00CD3E0E">
            <w:pPr>
              <w:keepNext/>
              <w:keepLines/>
              <w:spacing w:after="0"/>
              <w:ind w:left="284"/>
              <w:jc w:val="left"/>
              <w:rPr>
                <w:sz w:val="18"/>
              </w:rPr>
            </w:pPr>
            <w:r w:rsidRPr="00EA5FA7">
              <w:rPr>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09E44916" w14:textId="69DC74B6"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15D497A7"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tcPr>
          <w:p w14:paraId="17CAA029"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36F0B1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609C5DA" w14:textId="5A2DD342"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FF81B22" w14:textId="77777777" w:rsidR="0007608F" w:rsidRDefault="0007608F" w:rsidP="0007608F">
            <w:pPr>
              <w:pStyle w:val="TAC"/>
            </w:pPr>
          </w:p>
        </w:tc>
      </w:tr>
      <w:tr w:rsidR="0007608F" w14:paraId="1715E6A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4D9F82" w14:textId="66210AD9" w:rsidR="0007608F" w:rsidRDefault="0007608F" w:rsidP="00CD3E0E">
            <w:pPr>
              <w:pStyle w:val="NormalArial"/>
            </w:pPr>
            <w:r w:rsidRPr="00EA5FA7">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CECFF91" w14:textId="459FE1D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6B15202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47ECB5D" w14:textId="3CFD341F" w:rsidR="0007608F" w:rsidRDefault="0007608F" w:rsidP="00CD3E0E">
            <w:pPr>
              <w:pStyle w:val="TAL"/>
            </w:pPr>
            <w:r w:rsidRPr="00EA5FA7">
              <w:t>9.3.1.19</w:t>
            </w:r>
          </w:p>
        </w:tc>
        <w:tc>
          <w:tcPr>
            <w:tcW w:w="1762" w:type="dxa"/>
            <w:tcBorders>
              <w:top w:val="single" w:sz="4" w:space="0" w:color="auto"/>
              <w:left w:val="single" w:sz="4" w:space="0" w:color="auto"/>
              <w:bottom w:val="single" w:sz="4" w:space="0" w:color="auto"/>
              <w:right w:val="single" w:sz="4" w:space="0" w:color="auto"/>
            </w:tcBorders>
            <w:hideMark/>
          </w:tcPr>
          <w:p w14:paraId="2F4C70F3" w14:textId="27EAA8F2" w:rsidR="0007608F" w:rsidRDefault="0007608F" w:rsidP="00CD3E0E">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2295DCAA" w14:textId="31CF0338"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A3F3D0C" w14:textId="77777777" w:rsidR="0007608F" w:rsidRDefault="0007608F" w:rsidP="0007608F">
            <w:pPr>
              <w:pStyle w:val="TAC"/>
            </w:pPr>
          </w:p>
        </w:tc>
      </w:tr>
      <w:tr w:rsidR="0007608F" w14:paraId="5F85E99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E3E60B8" w14:textId="46864055" w:rsidR="0007608F" w:rsidRDefault="0007608F" w:rsidP="00CD3E0E">
            <w:pPr>
              <w:pStyle w:val="NormalArial"/>
            </w:pPr>
            <w:r w:rsidRPr="00EA5FA7">
              <w:rPr>
                <w:b/>
              </w:rPr>
              <w:t>&gt;&gt;&gt;DRB Information</w:t>
            </w:r>
          </w:p>
        </w:tc>
        <w:tc>
          <w:tcPr>
            <w:tcW w:w="1260" w:type="dxa"/>
            <w:tcBorders>
              <w:top w:val="single" w:sz="4" w:space="0" w:color="auto"/>
              <w:left w:val="single" w:sz="4" w:space="0" w:color="auto"/>
              <w:bottom w:val="single" w:sz="4" w:space="0" w:color="auto"/>
              <w:right w:val="single" w:sz="4" w:space="0" w:color="auto"/>
            </w:tcBorders>
          </w:tcPr>
          <w:p w14:paraId="7A115AB1"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06D12F11" w14:textId="7D2F1933"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22074EE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hideMark/>
          </w:tcPr>
          <w:p w14:paraId="0D6AE8CF" w14:textId="39E5BBDE" w:rsidR="0007608F" w:rsidRDefault="0007608F" w:rsidP="00CD3E0E">
            <w:pPr>
              <w:pStyle w:val="TAL"/>
              <w:rPr>
                <w:szCs w:val="18"/>
              </w:rPr>
            </w:pPr>
            <w:r w:rsidRPr="00EA5FA7">
              <w:rPr>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59720E76" w14:textId="69F118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A1A6BA" w14:textId="50040C55" w:rsidR="0007608F" w:rsidRDefault="0007608F" w:rsidP="0007608F">
            <w:pPr>
              <w:pStyle w:val="TAC"/>
            </w:pPr>
            <w:r w:rsidRPr="00EA5FA7">
              <w:t>ignore</w:t>
            </w:r>
          </w:p>
        </w:tc>
      </w:tr>
      <w:tr w:rsidR="0007608F" w14:paraId="0EEB70A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F5F0C4A" w14:textId="03B8AEE8" w:rsidR="0007608F" w:rsidRDefault="0007608F" w:rsidP="00CD3E0E">
            <w:pPr>
              <w:pStyle w:val="NormalArial"/>
            </w:pPr>
            <w:r w:rsidRPr="00EA5FA7">
              <w:t>&gt;&gt;&gt;&gt;DRB QoS</w:t>
            </w:r>
          </w:p>
        </w:tc>
        <w:tc>
          <w:tcPr>
            <w:tcW w:w="1260" w:type="dxa"/>
            <w:tcBorders>
              <w:top w:val="single" w:sz="4" w:space="0" w:color="auto"/>
              <w:left w:val="single" w:sz="4" w:space="0" w:color="auto"/>
              <w:bottom w:val="single" w:sz="4" w:space="0" w:color="auto"/>
              <w:right w:val="single" w:sz="4" w:space="0" w:color="auto"/>
            </w:tcBorders>
            <w:hideMark/>
          </w:tcPr>
          <w:p w14:paraId="6C6742D4" w14:textId="1F51C89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507BB7F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54CC5B6" w14:textId="64BE00A1"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5D49A830"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DC627CE" w14:textId="5408D7BB"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5F1F907" w14:textId="77777777" w:rsidR="0007608F" w:rsidRDefault="0007608F" w:rsidP="0007608F">
            <w:pPr>
              <w:pStyle w:val="TAC"/>
            </w:pPr>
          </w:p>
        </w:tc>
      </w:tr>
      <w:tr w:rsidR="0007608F" w14:paraId="57B11E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94DEB8B" w14:textId="747BB317" w:rsidR="0007608F" w:rsidRDefault="0007608F" w:rsidP="00CD3E0E">
            <w:pPr>
              <w:pStyle w:val="NormalArial"/>
            </w:pPr>
            <w:r w:rsidRPr="00EA5FA7">
              <w:t>&gt;&gt;&gt;&gt;S-NSSAI</w:t>
            </w:r>
          </w:p>
        </w:tc>
        <w:tc>
          <w:tcPr>
            <w:tcW w:w="1260" w:type="dxa"/>
            <w:tcBorders>
              <w:top w:val="single" w:sz="4" w:space="0" w:color="auto"/>
              <w:left w:val="single" w:sz="4" w:space="0" w:color="auto"/>
              <w:bottom w:val="single" w:sz="4" w:space="0" w:color="auto"/>
              <w:right w:val="single" w:sz="4" w:space="0" w:color="auto"/>
            </w:tcBorders>
            <w:hideMark/>
          </w:tcPr>
          <w:p w14:paraId="3D521FC5" w14:textId="35AD3BF0"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12998E2E"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7F0245F" w14:textId="4A7331EE" w:rsidR="0007608F" w:rsidRDefault="0007608F" w:rsidP="00CD3E0E">
            <w:pPr>
              <w:pStyle w:val="TAL"/>
            </w:pPr>
            <w:r w:rsidRPr="00EA5FA7">
              <w:t>9.3.1.38</w:t>
            </w:r>
          </w:p>
        </w:tc>
        <w:tc>
          <w:tcPr>
            <w:tcW w:w="1762" w:type="dxa"/>
            <w:tcBorders>
              <w:top w:val="single" w:sz="4" w:space="0" w:color="auto"/>
              <w:left w:val="single" w:sz="4" w:space="0" w:color="auto"/>
              <w:bottom w:val="single" w:sz="4" w:space="0" w:color="auto"/>
              <w:right w:val="single" w:sz="4" w:space="0" w:color="auto"/>
            </w:tcBorders>
          </w:tcPr>
          <w:p w14:paraId="42B02A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7B4A10E2" w14:textId="3CAFB700"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37697F9" w14:textId="77777777" w:rsidR="0007608F" w:rsidRDefault="0007608F" w:rsidP="0007608F">
            <w:pPr>
              <w:pStyle w:val="TAC"/>
            </w:pPr>
          </w:p>
        </w:tc>
      </w:tr>
      <w:tr w:rsidR="0007608F" w14:paraId="26EAA0E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0F09A92" w14:textId="3F9E3399" w:rsidR="0007608F" w:rsidRDefault="0007608F" w:rsidP="00CD3E0E">
            <w:pPr>
              <w:pStyle w:val="NormalArial"/>
            </w:pPr>
            <w:r w:rsidRPr="00EA5FA7">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6966A096" w14:textId="117DC2AE"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212B9A9F"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0D79078" w14:textId="0A3CA143" w:rsidR="0007608F" w:rsidRDefault="0007608F" w:rsidP="00CD3E0E">
            <w:pPr>
              <w:pStyle w:val="TAL"/>
            </w:pPr>
            <w:r w:rsidRPr="00EA5FA7">
              <w:t>9.3.1.56</w:t>
            </w:r>
          </w:p>
        </w:tc>
        <w:tc>
          <w:tcPr>
            <w:tcW w:w="1762" w:type="dxa"/>
            <w:tcBorders>
              <w:top w:val="single" w:sz="4" w:space="0" w:color="auto"/>
              <w:left w:val="single" w:sz="4" w:space="0" w:color="auto"/>
              <w:bottom w:val="single" w:sz="4" w:space="0" w:color="auto"/>
              <w:right w:val="single" w:sz="4" w:space="0" w:color="auto"/>
            </w:tcBorders>
          </w:tcPr>
          <w:p w14:paraId="08CE02BF"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24C00DF" w14:textId="3DE01681"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CA60A7" w14:textId="77777777" w:rsidR="0007608F" w:rsidRDefault="0007608F" w:rsidP="0007608F">
            <w:pPr>
              <w:pStyle w:val="TAC"/>
            </w:pPr>
          </w:p>
        </w:tc>
      </w:tr>
      <w:tr w:rsidR="0007608F" w14:paraId="7C2AB7A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2B037A" w14:textId="2A5D7844" w:rsidR="0007608F" w:rsidRDefault="0007608F" w:rsidP="00CD3E0E">
            <w:pPr>
              <w:pStyle w:val="NormalArial"/>
            </w:pPr>
            <w:r w:rsidRPr="00EA5FA7">
              <w:rPr>
                <w:b/>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17311F1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52825892" w14:textId="26CD1026" w:rsidR="0007608F" w:rsidRDefault="0007608F" w:rsidP="00CD3E0E">
            <w:pPr>
              <w:pStyle w:val="TAL"/>
              <w:rPr>
                <w:rFonts w:eastAsia="Times New Roman"/>
                <w:i/>
              </w:rPr>
            </w:pPr>
            <w:r w:rsidRPr="00EA5FA7">
              <w:rPr>
                <w:i/>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D8CC11D"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4BD95AD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C7EB3C2" w14:textId="7C6CC51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3C30885" w14:textId="77777777" w:rsidR="0007608F" w:rsidRDefault="0007608F" w:rsidP="0007608F">
            <w:pPr>
              <w:pStyle w:val="TAC"/>
            </w:pPr>
          </w:p>
        </w:tc>
      </w:tr>
      <w:tr w:rsidR="0007608F" w14:paraId="0B734BC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DD43346" w14:textId="53568D66" w:rsidR="0007608F" w:rsidRDefault="0007608F" w:rsidP="00CD3E0E">
            <w:pPr>
              <w:pStyle w:val="NormalArial"/>
            </w:pPr>
            <w:r w:rsidRPr="00EA5FA7">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20BFC180" w14:textId="29E8AD36"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776F0065"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86F2C08" w14:textId="4ADB365F" w:rsidR="0007608F" w:rsidRDefault="0007608F" w:rsidP="00CD3E0E">
            <w:pPr>
              <w:pStyle w:val="TAL"/>
            </w:pPr>
            <w:r w:rsidRPr="00EA5FA7">
              <w:t>9.3.1.63</w:t>
            </w:r>
          </w:p>
        </w:tc>
        <w:tc>
          <w:tcPr>
            <w:tcW w:w="1762" w:type="dxa"/>
            <w:tcBorders>
              <w:top w:val="single" w:sz="4" w:space="0" w:color="auto"/>
              <w:left w:val="single" w:sz="4" w:space="0" w:color="auto"/>
              <w:bottom w:val="single" w:sz="4" w:space="0" w:color="auto"/>
              <w:right w:val="single" w:sz="4" w:space="0" w:color="auto"/>
            </w:tcBorders>
          </w:tcPr>
          <w:p w14:paraId="5BF92D29"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01465A49" w14:textId="62139CA3"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3025493" w14:textId="77777777" w:rsidR="0007608F" w:rsidRDefault="0007608F" w:rsidP="0007608F">
            <w:pPr>
              <w:pStyle w:val="TAC"/>
            </w:pPr>
          </w:p>
        </w:tc>
      </w:tr>
      <w:tr w:rsidR="0007608F" w14:paraId="26901D1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12E84AA" w14:textId="651EB36C" w:rsidR="0007608F" w:rsidRDefault="0007608F" w:rsidP="00CD3E0E">
            <w:pPr>
              <w:pStyle w:val="NormalArial"/>
            </w:pPr>
            <w:r w:rsidRPr="00EA5FA7">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50A452E2" w14:textId="6169EC9B"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4B0C82C4"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A016ACD" w14:textId="17C539DF"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636B0CE4"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CDA7F8A" w14:textId="2365047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55B9C84" w14:textId="77777777" w:rsidR="0007608F" w:rsidRDefault="0007608F" w:rsidP="0007608F">
            <w:pPr>
              <w:pStyle w:val="TAC"/>
            </w:pPr>
          </w:p>
        </w:tc>
      </w:tr>
      <w:tr w:rsidR="0007608F" w14:paraId="164B30A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1B8CA7C" w14:textId="02924FAA" w:rsidR="0007608F" w:rsidRDefault="0007608F" w:rsidP="00CD3E0E">
            <w:pPr>
              <w:pStyle w:val="NormalArial"/>
            </w:pPr>
            <w:r w:rsidRPr="00EA5FA7">
              <w:rPr>
                <w:bCs w:val="0"/>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293CA355" w14:textId="1BFAB94D"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1652B4C6"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DEDBF95" w14:textId="29BD25A9" w:rsidR="0007608F" w:rsidRDefault="0007608F" w:rsidP="00CD3E0E">
            <w:pPr>
              <w:pStyle w:val="TAL"/>
            </w:pPr>
            <w:r w:rsidRPr="00EA5FA7">
              <w:t>9.3.1.72</w:t>
            </w:r>
          </w:p>
        </w:tc>
        <w:tc>
          <w:tcPr>
            <w:tcW w:w="1762" w:type="dxa"/>
            <w:tcBorders>
              <w:top w:val="single" w:sz="4" w:space="0" w:color="auto"/>
              <w:left w:val="single" w:sz="4" w:space="0" w:color="auto"/>
              <w:bottom w:val="single" w:sz="4" w:space="0" w:color="auto"/>
              <w:right w:val="single" w:sz="4" w:space="0" w:color="auto"/>
            </w:tcBorders>
          </w:tcPr>
          <w:p w14:paraId="24DBA5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57A92F" w14:textId="2558CDC9" w:rsidR="0007608F" w:rsidRDefault="0007608F" w:rsidP="0007608F">
            <w:pPr>
              <w:pStyle w:val="TAC"/>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3023229" w14:textId="2AFA4CA7" w:rsidR="0007608F" w:rsidRDefault="0007608F" w:rsidP="0007608F">
            <w:pPr>
              <w:pStyle w:val="TAC"/>
            </w:pPr>
            <w:r w:rsidRPr="00EA5FA7">
              <w:rPr>
                <w:lang w:eastAsia="zh-CN"/>
              </w:rPr>
              <w:t>ignore</w:t>
            </w:r>
          </w:p>
        </w:tc>
      </w:tr>
      <w:tr w:rsidR="0007608F" w14:paraId="6181293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973842" w14:textId="53236024" w:rsidR="0007608F" w:rsidRDefault="0007608F" w:rsidP="00CD3E0E">
            <w:pPr>
              <w:keepNext/>
              <w:keepLines/>
              <w:spacing w:after="0"/>
              <w:ind w:left="284"/>
              <w:jc w:val="left"/>
              <w:rPr>
                <w:rFonts w:cs="Arial"/>
                <w:b/>
                <w:bCs/>
                <w:sz w:val="18"/>
                <w:szCs w:val="18"/>
              </w:rPr>
            </w:pPr>
            <w:r w:rsidRPr="00EA5FA7">
              <w:rPr>
                <w:b/>
                <w:sz w:val="18"/>
              </w:rPr>
              <w:t>&gt;&gt;UL UP TNL Information to be setup List</w:t>
            </w:r>
          </w:p>
        </w:tc>
        <w:tc>
          <w:tcPr>
            <w:tcW w:w="1260" w:type="dxa"/>
            <w:tcBorders>
              <w:top w:val="single" w:sz="4" w:space="0" w:color="auto"/>
              <w:left w:val="single" w:sz="4" w:space="0" w:color="auto"/>
              <w:bottom w:val="single" w:sz="4" w:space="0" w:color="auto"/>
              <w:right w:val="single" w:sz="4" w:space="0" w:color="auto"/>
            </w:tcBorders>
          </w:tcPr>
          <w:p w14:paraId="0D562CE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E051CC4" w14:textId="2AB0AEC9"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652D614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18FA6F23"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8652FA" w14:textId="207B0E99"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E2A22AD" w14:textId="77777777" w:rsidR="0007608F" w:rsidRDefault="0007608F" w:rsidP="0007608F">
            <w:pPr>
              <w:pStyle w:val="TAC"/>
            </w:pPr>
          </w:p>
        </w:tc>
      </w:tr>
      <w:tr w:rsidR="0007608F" w14:paraId="0572D51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782F1" w14:textId="0F6FAE61" w:rsidR="0007608F" w:rsidRDefault="0007608F" w:rsidP="00CD3E0E">
            <w:pPr>
              <w:keepNext/>
              <w:keepLines/>
              <w:spacing w:after="0"/>
              <w:ind w:leftChars="198" w:left="396"/>
              <w:jc w:val="left"/>
              <w:rPr>
                <w:rFonts w:cs="Arial"/>
                <w:bCs/>
                <w:sz w:val="18"/>
                <w:szCs w:val="18"/>
              </w:rPr>
            </w:pPr>
            <w:r w:rsidRPr="00EA5FA7">
              <w:rPr>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28072E78"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68E800B" w14:textId="64B89587" w:rsidR="0007608F" w:rsidRDefault="0007608F" w:rsidP="00CD3E0E">
            <w:pPr>
              <w:pStyle w:val="TAL"/>
              <w:rPr>
                <w:rFonts w:eastAsia="Times New Roman"/>
                <w:i/>
              </w:rPr>
            </w:pPr>
            <w:r w:rsidRPr="00EA5FA7">
              <w:rPr>
                <w:i/>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13D306A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21B31AA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F120DF2" w14:textId="68158E5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2ADED3C" w14:textId="77777777" w:rsidR="0007608F" w:rsidRDefault="0007608F" w:rsidP="0007608F">
            <w:pPr>
              <w:pStyle w:val="TAC"/>
            </w:pPr>
          </w:p>
        </w:tc>
      </w:tr>
      <w:tr w:rsidR="0007608F" w14:paraId="3056D4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1649E7B" w14:textId="10592EF4" w:rsidR="0007608F" w:rsidRDefault="0007608F" w:rsidP="00CD3E0E">
            <w:pPr>
              <w:keepNext/>
              <w:keepLines/>
              <w:spacing w:after="0"/>
              <w:ind w:left="539"/>
              <w:jc w:val="left"/>
              <w:rPr>
                <w:sz w:val="18"/>
              </w:rPr>
            </w:pPr>
            <w:r w:rsidRPr="00EA5FA7">
              <w:rPr>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2C209C17" w14:textId="4C465458"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7A10F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D30047D" w14:textId="77777777" w:rsidR="0007608F" w:rsidRPr="00EA5FA7" w:rsidRDefault="0007608F" w:rsidP="00CD3E0E">
            <w:pPr>
              <w:pStyle w:val="TAL"/>
            </w:pPr>
            <w:r w:rsidRPr="00EA5FA7">
              <w:t>UP Transport Layer Information</w:t>
            </w:r>
          </w:p>
          <w:p w14:paraId="3046426A" w14:textId="46291DC8" w:rsidR="0007608F" w:rsidRDefault="0007608F" w:rsidP="00CD3E0E">
            <w:pPr>
              <w:pStyle w:val="TAL"/>
            </w:pPr>
            <w:r w:rsidRPr="00EA5FA7">
              <w:t>9.3.2.1</w:t>
            </w:r>
          </w:p>
        </w:tc>
        <w:tc>
          <w:tcPr>
            <w:tcW w:w="1762" w:type="dxa"/>
            <w:tcBorders>
              <w:top w:val="single" w:sz="4" w:space="0" w:color="auto"/>
              <w:left w:val="single" w:sz="4" w:space="0" w:color="auto"/>
              <w:bottom w:val="single" w:sz="4" w:space="0" w:color="auto"/>
              <w:right w:val="single" w:sz="4" w:space="0" w:color="auto"/>
            </w:tcBorders>
            <w:hideMark/>
          </w:tcPr>
          <w:p w14:paraId="126E9F46" w14:textId="65FE662A" w:rsidR="0007608F" w:rsidRDefault="0007608F" w:rsidP="00CD3E0E">
            <w:pPr>
              <w:pStyle w:val="TAL"/>
            </w:pPr>
            <w:r w:rsidRPr="00EA5FA7">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38E0EDD6" w14:textId="4AB41F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811076E" w14:textId="77777777" w:rsidR="0007608F" w:rsidRDefault="0007608F" w:rsidP="0007608F">
            <w:pPr>
              <w:pStyle w:val="TAC"/>
            </w:pPr>
          </w:p>
        </w:tc>
      </w:tr>
      <w:tr w:rsidR="003B77E8" w14:paraId="5C85FCC7" w14:textId="77777777" w:rsidTr="00EB5B16">
        <w:trPr>
          <w:ins w:id="850" w:author="Ericsson User" w:date="2020-01-29T14:20:00Z"/>
        </w:trPr>
        <w:tc>
          <w:tcPr>
            <w:tcW w:w="2394" w:type="dxa"/>
            <w:tcBorders>
              <w:top w:val="single" w:sz="4" w:space="0" w:color="auto"/>
              <w:left w:val="single" w:sz="4" w:space="0" w:color="auto"/>
              <w:bottom w:val="single" w:sz="4" w:space="0" w:color="auto"/>
              <w:right w:val="single" w:sz="4" w:space="0" w:color="auto"/>
            </w:tcBorders>
          </w:tcPr>
          <w:p w14:paraId="7B7F8B9C" w14:textId="2C6DE329" w:rsidR="003B77E8" w:rsidRDefault="003B77E8" w:rsidP="00CD3E0E">
            <w:pPr>
              <w:keepNext/>
              <w:keepLines/>
              <w:spacing w:after="0"/>
              <w:ind w:left="539"/>
              <w:jc w:val="left"/>
              <w:rPr>
                <w:ins w:id="851" w:author="Ericsson User" w:date="2020-01-29T14:20:00Z"/>
                <w:sz w:val="18"/>
              </w:rPr>
            </w:pPr>
            <w:ins w:id="852" w:author="Ericsson User" w:date="2020-01-29T14:20:00Z">
              <w:r w:rsidRPr="00A423D1">
                <w:rPr>
                  <w:sz w:val="18"/>
                </w:rPr>
                <w:t>&gt;&gt;&gt;&gt;</w:t>
              </w:r>
              <w:del w:id="853"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671BCAE4" w14:textId="0EB066D3" w:rsidR="003B77E8" w:rsidRDefault="003B77E8" w:rsidP="00CD3E0E">
            <w:pPr>
              <w:pStyle w:val="TAL"/>
              <w:rPr>
                <w:ins w:id="854" w:author="Ericsson User" w:date="2020-01-29T14:20:00Z"/>
              </w:rPr>
            </w:pPr>
            <w:ins w:id="855" w:author="Ericsson User" w:date="2020-01-29T14:20:00Z">
              <w:r>
                <w:t>O</w:t>
              </w:r>
            </w:ins>
          </w:p>
        </w:tc>
        <w:tc>
          <w:tcPr>
            <w:tcW w:w="1247" w:type="dxa"/>
            <w:tcBorders>
              <w:top w:val="single" w:sz="4" w:space="0" w:color="auto"/>
              <w:left w:val="single" w:sz="4" w:space="0" w:color="auto"/>
              <w:bottom w:val="single" w:sz="4" w:space="0" w:color="auto"/>
              <w:right w:val="single" w:sz="4" w:space="0" w:color="auto"/>
            </w:tcBorders>
          </w:tcPr>
          <w:p w14:paraId="30438A56" w14:textId="77777777" w:rsidR="003B77E8" w:rsidRDefault="003B77E8" w:rsidP="00CD3E0E">
            <w:pPr>
              <w:pStyle w:val="TAL"/>
              <w:rPr>
                <w:ins w:id="856" w:author="Ericsson User" w:date="2020-01-29T14:20:00Z"/>
                <w:i/>
              </w:rPr>
            </w:pPr>
          </w:p>
        </w:tc>
        <w:tc>
          <w:tcPr>
            <w:tcW w:w="1260" w:type="dxa"/>
            <w:tcBorders>
              <w:top w:val="single" w:sz="4" w:space="0" w:color="auto"/>
              <w:left w:val="single" w:sz="4" w:space="0" w:color="auto"/>
              <w:bottom w:val="single" w:sz="4" w:space="0" w:color="auto"/>
              <w:right w:val="single" w:sz="4" w:space="0" w:color="auto"/>
            </w:tcBorders>
          </w:tcPr>
          <w:p w14:paraId="2A1EC23C" w14:textId="206578B5" w:rsidR="003B77E8" w:rsidRDefault="003B77E8" w:rsidP="00CD3E0E">
            <w:pPr>
              <w:pStyle w:val="TAL"/>
              <w:rPr>
                <w:ins w:id="857" w:author="Ericsson User" w:date="2020-01-29T14:20:00Z"/>
              </w:rPr>
            </w:pPr>
            <w:ins w:id="858" w:author="Ericsson User" w:date="2020-01-29T14:20:00Z">
              <w:r>
                <w:rPr>
                  <w:rFonts w:cs="Arial"/>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790E4C17" w14:textId="77777777" w:rsidR="003B77E8" w:rsidRDefault="003B77E8" w:rsidP="00CD3E0E">
            <w:pPr>
              <w:pStyle w:val="TAL"/>
              <w:rPr>
                <w:ins w:id="859" w:author="Ericsson User" w:date="2020-01-29T14:20:00Z"/>
              </w:rPr>
            </w:pPr>
          </w:p>
        </w:tc>
        <w:tc>
          <w:tcPr>
            <w:tcW w:w="1288" w:type="dxa"/>
            <w:tcBorders>
              <w:top w:val="single" w:sz="4" w:space="0" w:color="auto"/>
              <w:left w:val="single" w:sz="4" w:space="0" w:color="auto"/>
              <w:bottom w:val="single" w:sz="4" w:space="0" w:color="auto"/>
              <w:right w:val="single" w:sz="4" w:space="0" w:color="auto"/>
            </w:tcBorders>
          </w:tcPr>
          <w:p w14:paraId="3489F575" w14:textId="6FD4793D" w:rsidR="003B77E8" w:rsidRDefault="003B77E8" w:rsidP="003B77E8">
            <w:pPr>
              <w:pStyle w:val="TAC"/>
              <w:rPr>
                <w:ins w:id="860" w:author="Ericsson User" w:date="2020-01-29T14:20:00Z"/>
              </w:rPr>
            </w:pPr>
            <w:ins w:id="861" w:author="Ericsson User" w:date="2020-01-29T14:2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2B9A60F2" w14:textId="77777777" w:rsidR="003B77E8" w:rsidRDefault="003B77E8" w:rsidP="003B77E8">
            <w:pPr>
              <w:pStyle w:val="TAC"/>
              <w:rPr>
                <w:ins w:id="862" w:author="Ericsson User" w:date="2020-01-29T14:20:00Z"/>
              </w:rPr>
            </w:pPr>
          </w:p>
        </w:tc>
      </w:tr>
      <w:tr w:rsidR="00086183" w14:paraId="60FCAB9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31DEB6" w14:textId="62819EB0" w:rsidR="00086183" w:rsidRDefault="00086183" w:rsidP="00CD3E0E">
            <w:pPr>
              <w:keepNext/>
              <w:keepLines/>
              <w:spacing w:after="0"/>
              <w:ind w:firstLineChars="150" w:firstLine="270"/>
              <w:jc w:val="left"/>
              <w:rPr>
                <w:sz w:val="18"/>
              </w:rPr>
            </w:pPr>
            <w:r w:rsidRPr="00EA5FA7">
              <w:rPr>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A39A238" w14:textId="3850CFB0" w:rsidR="00086183" w:rsidRDefault="00086183"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010F75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5EE8D65" w14:textId="1A2636FD" w:rsidR="00086183" w:rsidRDefault="00086183" w:rsidP="00CD3E0E">
            <w:pPr>
              <w:pStyle w:val="TAL"/>
            </w:pPr>
            <w:r w:rsidRPr="00EA5FA7">
              <w:t>9.3.1.27</w:t>
            </w:r>
          </w:p>
        </w:tc>
        <w:tc>
          <w:tcPr>
            <w:tcW w:w="1762" w:type="dxa"/>
            <w:tcBorders>
              <w:top w:val="single" w:sz="4" w:space="0" w:color="auto"/>
              <w:left w:val="single" w:sz="4" w:space="0" w:color="auto"/>
              <w:bottom w:val="single" w:sz="4" w:space="0" w:color="auto"/>
              <w:right w:val="single" w:sz="4" w:space="0" w:color="auto"/>
            </w:tcBorders>
          </w:tcPr>
          <w:p w14:paraId="4BB310AB"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F934158" w14:textId="084C0F66"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3F3EA2E9" w14:textId="77777777" w:rsidR="00086183" w:rsidRDefault="00086183" w:rsidP="00086183">
            <w:pPr>
              <w:pStyle w:val="TAC"/>
            </w:pPr>
          </w:p>
        </w:tc>
      </w:tr>
      <w:tr w:rsidR="00086183" w14:paraId="53261E6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4FD616" w14:textId="775647E3" w:rsidR="00086183" w:rsidRDefault="00086183" w:rsidP="00CD3E0E">
            <w:pPr>
              <w:keepNext/>
              <w:keepLines/>
              <w:spacing w:after="0"/>
              <w:ind w:firstLineChars="150" w:firstLine="270"/>
              <w:jc w:val="left"/>
              <w:rPr>
                <w:rFonts w:cs="Arial"/>
                <w:sz w:val="18"/>
                <w:szCs w:val="18"/>
              </w:rPr>
            </w:pPr>
            <w:r w:rsidRPr="00EA5FA7">
              <w:rPr>
                <w:rFonts w:cs="Arial"/>
                <w:sz w:val="18"/>
                <w:szCs w:val="18"/>
              </w:rPr>
              <w:t>&gt;&gt; UL Configuration</w:t>
            </w:r>
          </w:p>
        </w:tc>
        <w:tc>
          <w:tcPr>
            <w:tcW w:w="1260" w:type="dxa"/>
            <w:tcBorders>
              <w:top w:val="single" w:sz="4" w:space="0" w:color="auto"/>
              <w:left w:val="single" w:sz="4" w:space="0" w:color="auto"/>
              <w:bottom w:val="single" w:sz="4" w:space="0" w:color="auto"/>
              <w:right w:val="single" w:sz="4" w:space="0" w:color="auto"/>
            </w:tcBorders>
            <w:hideMark/>
          </w:tcPr>
          <w:p w14:paraId="09D4EB1A" w14:textId="5110467E"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4C0782"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F74D71D" w14:textId="77777777" w:rsidR="00086183" w:rsidRPr="00EA5FA7" w:rsidRDefault="00086183" w:rsidP="00CD3E0E">
            <w:pPr>
              <w:pStyle w:val="TAL"/>
            </w:pPr>
            <w:r w:rsidRPr="00EA5FA7">
              <w:t xml:space="preserve">UL Configuraiton  </w:t>
            </w:r>
          </w:p>
          <w:p w14:paraId="5DCD7A6D" w14:textId="106D3AA5" w:rsidR="00086183" w:rsidRDefault="00086183" w:rsidP="00CD3E0E">
            <w:pPr>
              <w:pStyle w:val="TAL"/>
            </w:pPr>
            <w:r w:rsidRPr="00EA5FA7">
              <w:t>9.3.1.31</w:t>
            </w:r>
          </w:p>
        </w:tc>
        <w:tc>
          <w:tcPr>
            <w:tcW w:w="1762" w:type="dxa"/>
            <w:tcBorders>
              <w:top w:val="single" w:sz="4" w:space="0" w:color="auto"/>
              <w:left w:val="single" w:sz="4" w:space="0" w:color="auto"/>
              <w:bottom w:val="single" w:sz="4" w:space="0" w:color="auto"/>
              <w:right w:val="single" w:sz="4" w:space="0" w:color="auto"/>
            </w:tcBorders>
            <w:hideMark/>
          </w:tcPr>
          <w:p w14:paraId="2EDE9D63" w14:textId="57A2C495" w:rsidR="00086183" w:rsidRDefault="00086183" w:rsidP="00CD3E0E">
            <w:pPr>
              <w:pStyle w:val="TAL"/>
            </w:pPr>
            <w:r w:rsidRPr="00EA5FA7">
              <w:t xml:space="preserve">Information about UL usage in gNB-DU. </w:t>
            </w:r>
          </w:p>
        </w:tc>
        <w:tc>
          <w:tcPr>
            <w:tcW w:w="1288" w:type="dxa"/>
            <w:tcBorders>
              <w:top w:val="single" w:sz="4" w:space="0" w:color="auto"/>
              <w:left w:val="single" w:sz="4" w:space="0" w:color="auto"/>
              <w:bottom w:val="single" w:sz="4" w:space="0" w:color="auto"/>
              <w:right w:val="single" w:sz="4" w:space="0" w:color="auto"/>
            </w:tcBorders>
            <w:hideMark/>
          </w:tcPr>
          <w:p w14:paraId="2D48A71F" w14:textId="669FC7D2"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7402707" w14:textId="77777777" w:rsidR="00086183" w:rsidRDefault="00086183" w:rsidP="00086183">
            <w:pPr>
              <w:pStyle w:val="TAC"/>
            </w:pPr>
          </w:p>
        </w:tc>
      </w:tr>
      <w:tr w:rsidR="00086183" w14:paraId="1842D6C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869D7C5" w14:textId="15F9F002" w:rsidR="00086183" w:rsidRDefault="00086183" w:rsidP="00CD3E0E">
            <w:pPr>
              <w:pStyle w:val="NormalArial"/>
            </w:pPr>
            <w:r w:rsidRPr="00EA5FA7">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F8785CC" w14:textId="37B90458"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D24A5D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1FC2FC8" w14:textId="22C53BAE"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22C1E858" w14:textId="28870D0D" w:rsidR="00086183" w:rsidRDefault="00086183" w:rsidP="00CD3E0E">
            <w:pPr>
              <w:pStyle w:val="TAL"/>
            </w:pPr>
            <w:r w:rsidRPr="00EA5FA7">
              <w:t xml:space="preserve">Information on the initial state of CA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03FB45E6" w14:textId="57CC40C1"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9B5386F" w14:textId="77777777" w:rsidR="00086183" w:rsidRDefault="00086183" w:rsidP="00086183">
            <w:pPr>
              <w:pStyle w:val="TAC"/>
            </w:pPr>
          </w:p>
        </w:tc>
      </w:tr>
      <w:tr w:rsidR="00086183" w14:paraId="40630DC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36BC67" w14:textId="2B2B25EC" w:rsidR="00086183" w:rsidRDefault="00086183" w:rsidP="00CD3E0E">
            <w:pPr>
              <w:keepNext/>
              <w:keepLines/>
              <w:spacing w:after="0"/>
              <w:ind w:left="255" w:firstLineChars="8" w:firstLine="14"/>
              <w:jc w:val="left"/>
              <w:rPr>
                <w:rFonts w:cs="Arial"/>
                <w:sz w:val="18"/>
                <w:szCs w:val="18"/>
              </w:rPr>
            </w:pPr>
            <w:r w:rsidRPr="00EA5FA7">
              <w:rPr>
                <w:rFonts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69E69E05" w14:textId="79E2F08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F492784"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47DDCE7" w14:textId="3B676435" w:rsidR="00086183" w:rsidRDefault="00086183"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2B905D9D" w14:textId="1AF2E237" w:rsidR="00086183" w:rsidRDefault="00086183" w:rsidP="00CD3E0E">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5C6425C0" w14:textId="26AE266D" w:rsidR="00086183" w:rsidRDefault="00086183" w:rsidP="00086183">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9092F2A" w14:textId="111D2A29" w:rsidR="00086183" w:rsidRDefault="00086183" w:rsidP="00086183">
            <w:pPr>
              <w:pStyle w:val="TAC"/>
            </w:pPr>
            <w:r w:rsidRPr="00EA5FA7">
              <w:rPr>
                <w:rFonts w:cs="Arial"/>
                <w:szCs w:val="18"/>
              </w:rPr>
              <w:t>reject</w:t>
            </w:r>
          </w:p>
        </w:tc>
      </w:tr>
      <w:tr w:rsidR="00086183" w14:paraId="709B282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3D1D3" w14:textId="0C27C8F7" w:rsidR="00086183" w:rsidRDefault="00086183" w:rsidP="00CD3E0E">
            <w:pPr>
              <w:keepNext/>
              <w:keepLines/>
              <w:spacing w:after="0"/>
              <w:ind w:left="255" w:firstLineChars="8" w:firstLine="14"/>
              <w:jc w:val="left"/>
              <w:rPr>
                <w:sz w:val="18"/>
              </w:rPr>
            </w:pPr>
            <w:r w:rsidRPr="00EA5FA7">
              <w:rPr>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1A655948" w14:textId="7ED36A3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D1ED9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31508E4" w14:textId="77777777" w:rsidR="00086183" w:rsidRPr="00EA5FA7" w:rsidRDefault="00086183" w:rsidP="00CD3E0E">
            <w:pPr>
              <w:pStyle w:val="TAL"/>
            </w:pPr>
            <w:r w:rsidRPr="00EA5FA7">
              <w:t>Duplication Activation</w:t>
            </w:r>
          </w:p>
          <w:p w14:paraId="06B59604" w14:textId="4902E28D"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7F48BB6A" w14:textId="154DC6E6" w:rsidR="00086183" w:rsidRDefault="00086183" w:rsidP="00CD3E0E">
            <w:pPr>
              <w:pStyle w:val="TAL"/>
            </w:pPr>
            <w:r w:rsidRPr="00EA5FA7">
              <w:t>Information on the initial state of  DC basedUL PDCP duplication</w:t>
            </w:r>
          </w:p>
        </w:tc>
        <w:tc>
          <w:tcPr>
            <w:tcW w:w="1288" w:type="dxa"/>
            <w:tcBorders>
              <w:top w:val="single" w:sz="4" w:space="0" w:color="auto"/>
              <w:left w:val="single" w:sz="4" w:space="0" w:color="auto"/>
              <w:bottom w:val="single" w:sz="4" w:space="0" w:color="auto"/>
              <w:right w:val="single" w:sz="4" w:space="0" w:color="auto"/>
            </w:tcBorders>
            <w:hideMark/>
          </w:tcPr>
          <w:p w14:paraId="244AD8E8" w14:textId="5CFEC07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66FF872" w14:textId="7E4CC017" w:rsidR="00086183" w:rsidRDefault="00086183" w:rsidP="00086183">
            <w:pPr>
              <w:pStyle w:val="TAC"/>
            </w:pPr>
            <w:r w:rsidRPr="00EA5FA7">
              <w:t>reject</w:t>
            </w:r>
          </w:p>
        </w:tc>
      </w:tr>
      <w:tr w:rsidR="00086183" w14:paraId="34A4FDB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B600184" w14:textId="7407B555" w:rsidR="00086183" w:rsidRDefault="00086183"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7D26D1FB" w14:textId="1A37280A" w:rsidR="00086183" w:rsidRDefault="00086183" w:rsidP="00CD3E0E">
            <w:pPr>
              <w:pStyle w:val="TAL"/>
              <w:rPr>
                <w:rFonts w:cs="Arial"/>
                <w:szCs w:val="18"/>
              </w:rPr>
            </w:pPr>
            <w:r w:rsidRPr="00EA5FA7">
              <w:rPr>
                <w:rFonts w:cs="Arial"/>
                <w:szCs w:val="18"/>
              </w:rPr>
              <w:t>M</w:t>
            </w:r>
          </w:p>
        </w:tc>
        <w:tc>
          <w:tcPr>
            <w:tcW w:w="1247" w:type="dxa"/>
            <w:tcBorders>
              <w:top w:val="single" w:sz="4" w:space="0" w:color="auto"/>
              <w:left w:val="single" w:sz="4" w:space="0" w:color="auto"/>
              <w:bottom w:val="single" w:sz="4" w:space="0" w:color="auto"/>
              <w:right w:val="single" w:sz="4" w:space="0" w:color="auto"/>
            </w:tcBorders>
          </w:tcPr>
          <w:p w14:paraId="555290C1" w14:textId="77777777" w:rsidR="00086183" w:rsidRDefault="00086183" w:rsidP="00CD3E0E">
            <w:pPr>
              <w:pStyle w:val="TAL"/>
              <w:rPr>
                <w:rFonts w:cs="Arial"/>
                <w:b/>
                <w:i/>
                <w:szCs w:val="18"/>
              </w:rPr>
            </w:pPr>
          </w:p>
        </w:tc>
        <w:tc>
          <w:tcPr>
            <w:tcW w:w="1260" w:type="dxa"/>
            <w:tcBorders>
              <w:top w:val="single" w:sz="4" w:space="0" w:color="auto"/>
              <w:left w:val="single" w:sz="4" w:space="0" w:color="auto"/>
              <w:bottom w:val="single" w:sz="4" w:space="0" w:color="auto"/>
              <w:right w:val="single" w:sz="4" w:space="0" w:color="auto"/>
            </w:tcBorders>
            <w:hideMark/>
          </w:tcPr>
          <w:p w14:paraId="5B881EA5" w14:textId="3015192F"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100C7450"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48D6E8C5" w14:textId="5BFA6936" w:rsidR="00086183" w:rsidRDefault="00086183" w:rsidP="00086183">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77ACA0E2" w14:textId="7C61EF82" w:rsidR="00086183" w:rsidRDefault="00086183" w:rsidP="00086183">
            <w:pPr>
              <w:pStyle w:val="TAC"/>
              <w:rPr>
                <w:rFonts w:cs="Arial"/>
                <w:szCs w:val="18"/>
              </w:rPr>
            </w:pPr>
            <w:r w:rsidRPr="00EA5FA7">
              <w:rPr>
                <w:rFonts w:cs="Arial"/>
                <w:szCs w:val="18"/>
              </w:rPr>
              <w:t>ignore</w:t>
            </w:r>
          </w:p>
        </w:tc>
      </w:tr>
      <w:tr w:rsidR="00086183" w14:paraId="23A7020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8A5C91E" w14:textId="0E501179" w:rsidR="00086183" w:rsidRDefault="00086183" w:rsidP="00CD3E0E">
            <w:pPr>
              <w:keepNext/>
              <w:keepLines/>
              <w:spacing w:after="0"/>
              <w:ind w:left="284"/>
              <w:jc w:val="left"/>
              <w:rPr>
                <w:rFonts w:cs="Arial"/>
                <w:sz w:val="18"/>
                <w:szCs w:val="18"/>
              </w:rPr>
            </w:pPr>
            <w:r w:rsidRPr="00EA5FA7">
              <w:rPr>
                <w:rFonts w:cs="Arial"/>
                <w:sz w:val="18"/>
                <w:szCs w:val="18"/>
              </w:rPr>
              <w:lastRenderedPageBreak/>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B215EDC" w14:textId="141F2E0E" w:rsidR="00086183" w:rsidRDefault="00086183" w:rsidP="00CD3E0E">
            <w:pPr>
              <w:pStyle w:val="TAL"/>
              <w:rPr>
                <w:rFonts w:cs="Arial"/>
                <w:szCs w:val="18"/>
                <w:lang w:eastAsia="zh-CN"/>
              </w:rPr>
            </w:pPr>
            <w:r w:rsidRPr="00EA5FA7">
              <w:rPr>
                <w:rFonts w:cs="Arial"/>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A410B64" w14:textId="77777777" w:rsidR="00086183" w:rsidRDefault="00086183" w:rsidP="00CD3E0E">
            <w:pPr>
              <w:pStyle w:val="TAL"/>
              <w:rPr>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0C5EE3A2" w14:textId="47D961DA"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2F4F6B56"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4D57F89" w14:textId="016347A9" w:rsidR="00086183" w:rsidRDefault="00086183" w:rsidP="00086183">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D8A7493" w14:textId="79AA5963" w:rsidR="00086183" w:rsidRDefault="00086183" w:rsidP="00086183">
            <w:pPr>
              <w:pStyle w:val="TAC"/>
              <w:rPr>
                <w:rFonts w:cs="Arial"/>
                <w:szCs w:val="18"/>
                <w:lang w:eastAsia="zh-CN"/>
              </w:rPr>
            </w:pPr>
            <w:r w:rsidRPr="00EA5FA7">
              <w:rPr>
                <w:rFonts w:cs="Arial"/>
                <w:szCs w:val="18"/>
                <w:lang w:eastAsia="zh-CN"/>
              </w:rPr>
              <w:t>ignore</w:t>
            </w:r>
          </w:p>
        </w:tc>
      </w:tr>
      <w:tr w:rsidR="00086183" w14:paraId="0374C7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90552C1" w14:textId="45FBD2B8" w:rsidR="00086183" w:rsidRDefault="00086183" w:rsidP="00CD3E0E">
            <w:pPr>
              <w:keepNext/>
              <w:keepLines/>
              <w:spacing w:after="0"/>
              <w:jc w:val="left"/>
              <w:rPr>
                <w:sz w:val="18"/>
                <w:lang w:eastAsia="en-GB"/>
              </w:rPr>
            </w:pPr>
            <w:r w:rsidRPr="00EA5FA7">
              <w:rPr>
                <w:sz w:val="18"/>
              </w:rPr>
              <w:t xml:space="preserve">Inactivity Monitoring Request </w:t>
            </w:r>
          </w:p>
        </w:tc>
        <w:tc>
          <w:tcPr>
            <w:tcW w:w="1260" w:type="dxa"/>
            <w:tcBorders>
              <w:top w:val="single" w:sz="4" w:space="0" w:color="auto"/>
              <w:left w:val="single" w:sz="4" w:space="0" w:color="auto"/>
              <w:bottom w:val="single" w:sz="4" w:space="0" w:color="auto"/>
              <w:right w:val="single" w:sz="4" w:space="0" w:color="auto"/>
            </w:tcBorders>
            <w:hideMark/>
          </w:tcPr>
          <w:p w14:paraId="3C44A741" w14:textId="0180E1B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0D14D18"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8875B72" w14:textId="7FDA4EB1" w:rsidR="00086183" w:rsidRDefault="00086183" w:rsidP="00CD3E0E">
            <w:pPr>
              <w:pStyle w:val="TAL"/>
            </w:pPr>
            <w:r w:rsidRPr="00EA5FA7">
              <w:t>ENUMERATED (true, ...)</w:t>
            </w:r>
          </w:p>
        </w:tc>
        <w:tc>
          <w:tcPr>
            <w:tcW w:w="1762" w:type="dxa"/>
            <w:tcBorders>
              <w:top w:val="single" w:sz="4" w:space="0" w:color="auto"/>
              <w:left w:val="single" w:sz="4" w:space="0" w:color="auto"/>
              <w:bottom w:val="single" w:sz="4" w:space="0" w:color="auto"/>
              <w:right w:val="single" w:sz="4" w:space="0" w:color="auto"/>
            </w:tcBorders>
          </w:tcPr>
          <w:p w14:paraId="2BCC1A6D"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01EA4A8" w14:textId="17FAFFF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9FB1CC" w14:textId="672CB914" w:rsidR="00086183" w:rsidRDefault="00086183" w:rsidP="00086183">
            <w:pPr>
              <w:pStyle w:val="TAC"/>
            </w:pPr>
            <w:r w:rsidRPr="00EA5FA7">
              <w:t>reject</w:t>
            </w:r>
          </w:p>
        </w:tc>
      </w:tr>
      <w:tr w:rsidR="00086183" w14:paraId="4C90C5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2075B82" w14:textId="598C9E87" w:rsidR="00086183" w:rsidRDefault="00086183" w:rsidP="00CD3E0E">
            <w:pPr>
              <w:keepNext/>
              <w:keepLines/>
              <w:spacing w:after="0"/>
              <w:jc w:val="left"/>
              <w:rPr>
                <w:sz w:val="18"/>
              </w:rPr>
            </w:pPr>
            <w:r w:rsidRPr="00EA5FA7">
              <w:rPr>
                <w:sz w:val="18"/>
              </w:rPr>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5F4E5800" w14:textId="64975AF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B92E6AB"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DA812D3" w14:textId="513645D9" w:rsidR="00086183" w:rsidRDefault="00086183" w:rsidP="00CD3E0E">
            <w:pPr>
              <w:pStyle w:val="TAL"/>
            </w:pPr>
            <w:r w:rsidRPr="00EA5FA7">
              <w:t>9.3.1.34</w:t>
            </w:r>
          </w:p>
        </w:tc>
        <w:tc>
          <w:tcPr>
            <w:tcW w:w="1762" w:type="dxa"/>
            <w:tcBorders>
              <w:top w:val="single" w:sz="4" w:space="0" w:color="auto"/>
              <w:left w:val="single" w:sz="4" w:space="0" w:color="auto"/>
              <w:bottom w:val="single" w:sz="4" w:space="0" w:color="auto"/>
              <w:right w:val="single" w:sz="4" w:space="0" w:color="auto"/>
            </w:tcBorders>
          </w:tcPr>
          <w:p w14:paraId="23E7074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10F652A" w14:textId="0551149A"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6A900CE" w14:textId="3A18EB29" w:rsidR="00086183" w:rsidRDefault="00086183" w:rsidP="00086183">
            <w:pPr>
              <w:pStyle w:val="TAC"/>
            </w:pPr>
            <w:r w:rsidRPr="00EA5FA7">
              <w:t>reject</w:t>
            </w:r>
          </w:p>
        </w:tc>
      </w:tr>
      <w:tr w:rsidR="00086183" w14:paraId="75F647D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E6C120" w14:textId="16FE9312" w:rsidR="00086183" w:rsidRDefault="00086183" w:rsidP="00CD3E0E">
            <w:pPr>
              <w:keepNext/>
              <w:keepLines/>
              <w:spacing w:after="0"/>
              <w:jc w:val="left"/>
              <w:rPr>
                <w:sz w:val="18"/>
              </w:rPr>
            </w:pPr>
            <w:r w:rsidRPr="00EA5FA7">
              <w:rPr>
                <w:sz w:val="18"/>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8BCF6C" w14:textId="69C11B20"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9A16A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5080A677" w14:textId="52F3ACF4" w:rsidR="00086183" w:rsidRDefault="00086183" w:rsidP="00CD3E0E">
            <w:pPr>
              <w:pStyle w:val="TAL"/>
            </w:pPr>
            <w:r w:rsidRPr="00EA5FA7">
              <w:t>9.3.1.6</w:t>
            </w:r>
          </w:p>
        </w:tc>
        <w:tc>
          <w:tcPr>
            <w:tcW w:w="1762" w:type="dxa"/>
            <w:tcBorders>
              <w:top w:val="single" w:sz="4" w:space="0" w:color="auto"/>
              <w:left w:val="single" w:sz="4" w:space="0" w:color="auto"/>
              <w:bottom w:val="single" w:sz="4" w:space="0" w:color="auto"/>
              <w:right w:val="single" w:sz="4" w:space="0" w:color="auto"/>
            </w:tcBorders>
            <w:hideMark/>
          </w:tcPr>
          <w:p w14:paraId="727F12DF" w14:textId="302D8B0D" w:rsidR="00086183" w:rsidRDefault="00086183" w:rsidP="00CD3E0E">
            <w:pPr>
              <w:pStyle w:val="TAL"/>
            </w:pPr>
            <w:r w:rsidRPr="00EA5FA7">
              <w:t xml:space="preserve">Includes the </w:t>
            </w:r>
            <w:r w:rsidRPr="00EA5FA7">
              <w:rPr>
                <w:i/>
              </w:rPr>
              <w:t>DL-DCCH-Message</w:t>
            </w:r>
            <w:r w:rsidRPr="00EA5FA7">
              <w:t xml:space="preserve"> IE as defined in subclause 6.2 of TS 38.331 [8]</w:t>
            </w:r>
            <w:r w:rsidRPr="00EA5FA7">
              <w:rPr>
                <w:rFonts w:eastAsia="宋体"/>
                <w:lang w:eastAsia="zh-CN"/>
              </w:rPr>
              <w:t>, encapsulated in a PDCP PDU</w:t>
            </w:r>
            <w:r w:rsidRPr="00EA5FA7">
              <w:t>.</w:t>
            </w:r>
          </w:p>
        </w:tc>
        <w:tc>
          <w:tcPr>
            <w:tcW w:w="1288" w:type="dxa"/>
            <w:tcBorders>
              <w:top w:val="single" w:sz="4" w:space="0" w:color="auto"/>
              <w:left w:val="single" w:sz="4" w:space="0" w:color="auto"/>
              <w:bottom w:val="single" w:sz="4" w:space="0" w:color="auto"/>
              <w:right w:val="single" w:sz="4" w:space="0" w:color="auto"/>
            </w:tcBorders>
            <w:hideMark/>
          </w:tcPr>
          <w:p w14:paraId="1003E795" w14:textId="483A5B5C"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0D7E845" w14:textId="15810256" w:rsidR="00086183" w:rsidRDefault="00086183" w:rsidP="00086183">
            <w:pPr>
              <w:pStyle w:val="TAC"/>
            </w:pPr>
            <w:r w:rsidRPr="00EA5FA7">
              <w:t>ignore</w:t>
            </w:r>
          </w:p>
        </w:tc>
      </w:tr>
      <w:tr w:rsidR="00086183" w14:paraId="591D1EF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42E62AB" w14:textId="61708981" w:rsidR="00086183" w:rsidRDefault="00086183" w:rsidP="00CD3E0E">
            <w:pPr>
              <w:keepNext/>
              <w:keepLines/>
              <w:spacing w:after="0"/>
              <w:jc w:val="left"/>
              <w:rPr>
                <w:sz w:val="18"/>
              </w:rPr>
            </w:pPr>
            <w:r w:rsidRPr="00EA5FA7">
              <w:rPr>
                <w:sz w:val="18"/>
              </w:rPr>
              <w:t>Masked IMEISV</w:t>
            </w:r>
          </w:p>
        </w:tc>
        <w:tc>
          <w:tcPr>
            <w:tcW w:w="1260" w:type="dxa"/>
            <w:tcBorders>
              <w:top w:val="single" w:sz="4" w:space="0" w:color="auto"/>
              <w:left w:val="single" w:sz="4" w:space="0" w:color="auto"/>
              <w:bottom w:val="single" w:sz="4" w:space="0" w:color="auto"/>
              <w:right w:val="single" w:sz="4" w:space="0" w:color="auto"/>
            </w:tcBorders>
            <w:hideMark/>
          </w:tcPr>
          <w:p w14:paraId="028BE044" w14:textId="0D0CF0F5"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B272F46"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94D6E78" w14:textId="30F5D206" w:rsidR="00086183" w:rsidRDefault="00086183" w:rsidP="00CD3E0E">
            <w:pPr>
              <w:pStyle w:val="TAL"/>
            </w:pPr>
            <w:r w:rsidRPr="00EA5FA7">
              <w:t>9.3.1.55</w:t>
            </w:r>
          </w:p>
        </w:tc>
        <w:tc>
          <w:tcPr>
            <w:tcW w:w="1762" w:type="dxa"/>
            <w:tcBorders>
              <w:top w:val="single" w:sz="4" w:space="0" w:color="auto"/>
              <w:left w:val="single" w:sz="4" w:space="0" w:color="auto"/>
              <w:bottom w:val="single" w:sz="4" w:space="0" w:color="auto"/>
              <w:right w:val="single" w:sz="4" w:space="0" w:color="auto"/>
            </w:tcBorders>
          </w:tcPr>
          <w:p w14:paraId="6A93BA7F"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0669039" w14:textId="155BAAB2"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B7BEBD" w14:textId="1C08A37D" w:rsidR="00086183" w:rsidRDefault="00086183" w:rsidP="00086183">
            <w:pPr>
              <w:pStyle w:val="TAC"/>
            </w:pPr>
            <w:r w:rsidRPr="00EA5FA7">
              <w:t>ignore</w:t>
            </w:r>
          </w:p>
        </w:tc>
      </w:tr>
      <w:tr w:rsidR="00086183" w14:paraId="0710D5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D38EBED" w14:textId="224BAD46" w:rsidR="00086183" w:rsidRDefault="00086183" w:rsidP="00CD3E0E">
            <w:pPr>
              <w:keepNext/>
              <w:keepLines/>
              <w:spacing w:after="0"/>
              <w:jc w:val="left"/>
              <w:rPr>
                <w:sz w:val="18"/>
              </w:rPr>
            </w:pPr>
            <w:r w:rsidRPr="00EA5FA7">
              <w:rPr>
                <w:sz w:val="18"/>
              </w:rPr>
              <w:t>Serving PLMN</w:t>
            </w:r>
          </w:p>
        </w:tc>
        <w:tc>
          <w:tcPr>
            <w:tcW w:w="1260" w:type="dxa"/>
            <w:tcBorders>
              <w:top w:val="single" w:sz="4" w:space="0" w:color="auto"/>
              <w:left w:val="single" w:sz="4" w:space="0" w:color="auto"/>
              <w:bottom w:val="single" w:sz="4" w:space="0" w:color="auto"/>
              <w:right w:val="single" w:sz="4" w:space="0" w:color="auto"/>
            </w:tcBorders>
            <w:hideMark/>
          </w:tcPr>
          <w:p w14:paraId="1BBFBDEA" w14:textId="45C57996"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25E5732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05A8173" w14:textId="77777777" w:rsidR="00086183" w:rsidRPr="00EA5FA7" w:rsidRDefault="00086183" w:rsidP="00CD3E0E">
            <w:pPr>
              <w:pStyle w:val="TAL"/>
            </w:pPr>
            <w:r w:rsidRPr="00EA5FA7">
              <w:t>PLMN ID</w:t>
            </w:r>
          </w:p>
          <w:p w14:paraId="51377EEC" w14:textId="7B24CA4D" w:rsidR="00086183" w:rsidRDefault="00086183" w:rsidP="00CD3E0E">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hideMark/>
          </w:tcPr>
          <w:p w14:paraId="590D0E82" w14:textId="26DD27C1" w:rsidR="00086183" w:rsidRDefault="00086183" w:rsidP="00CD3E0E">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hideMark/>
          </w:tcPr>
          <w:p w14:paraId="64F264D8" w14:textId="0BD7572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13A795" w14:textId="02094695" w:rsidR="00086183" w:rsidRDefault="00086183" w:rsidP="00086183">
            <w:pPr>
              <w:pStyle w:val="TAC"/>
            </w:pPr>
            <w:r w:rsidRPr="00EA5FA7">
              <w:t>ignore</w:t>
            </w:r>
          </w:p>
        </w:tc>
      </w:tr>
      <w:tr w:rsidR="00086183" w14:paraId="6D11A3D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BD39A1B" w14:textId="54AFBA90" w:rsidR="00086183" w:rsidRDefault="00086183" w:rsidP="00CD3E0E">
            <w:pPr>
              <w:keepNext/>
              <w:keepLines/>
              <w:spacing w:after="0"/>
              <w:jc w:val="left"/>
              <w:rPr>
                <w:noProof/>
                <w:sz w:val="18"/>
              </w:rPr>
            </w:pPr>
            <w:r w:rsidRPr="00EA5FA7">
              <w:rPr>
                <w:noProof/>
                <w:sz w:val="18"/>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6FCBBAF3" w14:textId="127032A3" w:rsidR="00086183" w:rsidRDefault="00086183" w:rsidP="00CD3E0E">
            <w:pPr>
              <w:pStyle w:val="TAL"/>
              <w:rPr>
                <w:noProof/>
              </w:rPr>
            </w:pPr>
            <w:r w:rsidRPr="00EA5FA7">
              <w:t>C-ifDRBSetup</w:t>
            </w:r>
          </w:p>
        </w:tc>
        <w:tc>
          <w:tcPr>
            <w:tcW w:w="1247" w:type="dxa"/>
            <w:tcBorders>
              <w:top w:val="single" w:sz="4" w:space="0" w:color="auto"/>
              <w:left w:val="single" w:sz="4" w:space="0" w:color="auto"/>
              <w:bottom w:val="single" w:sz="4" w:space="0" w:color="auto"/>
              <w:right w:val="single" w:sz="4" w:space="0" w:color="auto"/>
            </w:tcBorders>
          </w:tcPr>
          <w:p w14:paraId="75CFDE81"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42980029" w14:textId="191A2651" w:rsidR="00086183" w:rsidRDefault="00086183" w:rsidP="00CD3E0E">
            <w:pPr>
              <w:pStyle w:val="TAL"/>
              <w:rPr>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5C4B0421" w14:textId="0460579F" w:rsidR="00086183" w:rsidRDefault="00086183" w:rsidP="00CD3E0E">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44EA3AA8" w14:textId="5EF0710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68D9229C" w14:textId="016D1F0E" w:rsidR="00086183" w:rsidRDefault="00086183" w:rsidP="00086183">
            <w:pPr>
              <w:pStyle w:val="TAC"/>
              <w:rPr>
                <w:noProof/>
              </w:rPr>
            </w:pPr>
            <w:r w:rsidRPr="00EA5FA7">
              <w:rPr>
                <w:noProof/>
              </w:rPr>
              <w:t>ignore</w:t>
            </w:r>
          </w:p>
        </w:tc>
      </w:tr>
      <w:tr w:rsidR="00086183" w14:paraId="576E576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C87CC0" w14:textId="701EA735" w:rsidR="00086183" w:rsidRDefault="00086183" w:rsidP="00CD3E0E">
            <w:pPr>
              <w:keepNext/>
              <w:keepLines/>
              <w:spacing w:after="0"/>
              <w:jc w:val="left"/>
              <w:rPr>
                <w:noProof/>
                <w:sz w:val="18"/>
              </w:rPr>
            </w:pPr>
            <w:r w:rsidRPr="00EA5FA7">
              <w:rPr>
                <w:noProof/>
                <w:sz w:val="18"/>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1E66AA64" w14:textId="50745F52" w:rsidR="00086183" w:rsidRDefault="00086183" w:rsidP="00CD3E0E">
            <w:pPr>
              <w:pStyle w:val="TAL"/>
              <w:rPr>
                <w:noProof/>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63A39398"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1562232F" w14:textId="26AC4CA2" w:rsidR="00086183" w:rsidRDefault="00086183" w:rsidP="00CD3E0E">
            <w:pPr>
              <w:pStyle w:val="TAL"/>
              <w:rPr>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70EC8A4D" w14:textId="3E71935D" w:rsidR="00086183" w:rsidRDefault="00086183" w:rsidP="00CD3E0E">
            <w:pPr>
              <w:pStyle w:val="TAL"/>
              <w:rPr>
                <w:rFonts w:cs="Arial"/>
                <w:noProof/>
                <w:szCs w:val="18"/>
              </w:rPr>
            </w:pPr>
            <w:r w:rsidRPr="00EA5FA7">
              <w:rPr>
                <w:rFonts w:cs="Arial"/>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3D82B012" w14:textId="7A18EAE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59A9855E" w14:textId="05158701" w:rsidR="00086183" w:rsidRDefault="00086183" w:rsidP="00086183">
            <w:pPr>
              <w:pStyle w:val="TAC"/>
              <w:rPr>
                <w:noProof/>
              </w:rPr>
            </w:pPr>
            <w:r w:rsidRPr="00EA5FA7">
              <w:rPr>
                <w:noProof/>
              </w:rPr>
              <w:t>ignore</w:t>
            </w:r>
          </w:p>
        </w:tc>
      </w:tr>
      <w:tr w:rsidR="00086183" w14:paraId="158B8B8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F1B74EA" w14:textId="74C4E513" w:rsidR="00086183" w:rsidRDefault="00086183" w:rsidP="00CD3E0E">
            <w:pPr>
              <w:keepNext/>
              <w:keepLines/>
              <w:spacing w:after="0"/>
              <w:jc w:val="left"/>
              <w:rPr>
                <w:noProof/>
                <w:sz w:val="18"/>
              </w:rPr>
            </w:pPr>
            <w:r w:rsidRPr="00EA5FA7">
              <w:rPr>
                <w:sz w:val="18"/>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1B6109D4" w14:textId="2DA68287" w:rsidR="00086183" w:rsidRDefault="00086183" w:rsidP="00CD3E0E">
            <w:pPr>
              <w:pStyle w:val="TAL"/>
              <w:rPr>
                <w:noProof/>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4C2D52A"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7178B393" w14:textId="23739F2E" w:rsidR="00086183" w:rsidRDefault="00086183" w:rsidP="00CD3E0E">
            <w:pPr>
              <w:pStyle w:val="TAL"/>
              <w:rPr>
                <w:noProof/>
              </w:rPr>
            </w:pPr>
            <w:r w:rsidRPr="00EA5FA7">
              <w:t>9.3.1.73</w:t>
            </w:r>
          </w:p>
        </w:tc>
        <w:tc>
          <w:tcPr>
            <w:tcW w:w="1762" w:type="dxa"/>
            <w:tcBorders>
              <w:top w:val="single" w:sz="4" w:space="0" w:color="auto"/>
              <w:left w:val="single" w:sz="4" w:space="0" w:color="auto"/>
              <w:bottom w:val="single" w:sz="4" w:space="0" w:color="auto"/>
              <w:right w:val="single" w:sz="4" w:space="0" w:color="auto"/>
            </w:tcBorders>
          </w:tcPr>
          <w:p w14:paraId="3E8E1067" w14:textId="77777777" w:rsidR="00086183" w:rsidRDefault="00086183" w:rsidP="00CD3E0E">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hideMark/>
          </w:tcPr>
          <w:p w14:paraId="6B181EF3" w14:textId="2FDB505B" w:rsidR="00086183" w:rsidRDefault="00086183" w:rsidP="00086183">
            <w:pPr>
              <w:pStyle w:val="TAC"/>
              <w:rPr>
                <w:noProof/>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76840D3" w14:textId="0F304877" w:rsidR="00086183" w:rsidRDefault="00086183" w:rsidP="00086183">
            <w:pPr>
              <w:pStyle w:val="TAC"/>
              <w:rPr>
                <w:noProof/>
              </w:rPr>
            </w:pPr>
            <w:r w:rsidRPr="00EA5FA7">
              <w:t>ignore</w:t>
            </w:r>
          </w:p>
        </w:tc>
      </w:tr>
      <w:tr w:rsidR="00086183" w14:paraId="2AA784F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574D90B" w14:textId="459FD706" w:rsidR="00086183" w:rsidRDefault="00086183" w:rsidP="00CD3E0E">
            <w:pPr>
              <w:keepNext/>
              <w:keepLines/>
              <w:spacing w:after="0"/>
              <w:jc w:val="left"/>
              <w:rPr>
                <w:sz w:val="18"/>
              </w:rPr>
            </w:pPr>
            <w:r w:rsidRPr="00EA5FA7">
              <w:rPr>
                <w:sz w:val="18"/>
              </w:rPr>
              <w:t>servingCellMO</w:t>
            </w:r>
          </w:p>
        </w:tc>
        <w:tc>
          <w:tcPr>
            <w:tcW w:w="1260" w:type="dxa"/>
            <w:tcBorders>
              <w:top w:val="single" w:sz="4" w:space="0" w:color="auto"/>
              <w:left w:val="single" w:sz="4" w:space="0" w:color="auto"/>
              <w:bottom w:val="single" w:sz="4" w:space="0" w:color="auto"/>
              <w:right w:val="single" w:sz="4" w:space="0" w:color="auto"/>
            </w:tcBorders>
            <w:hideMark/>
          </w:tcPr>
          <w:p w14:paraId="0EB73F69" w14:textId="0E5CC547" w:rsidR="00086183" w:rsidRDefault="00086183" w:rsidP="00CD3E0E">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084C6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467DA2C" w14:textId="288CD332" w:rsidR="00086183" w:rsidRDefault="00086183" w:rsidP="00CD3E0E">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1F2979C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320FE1" w14:textId="3204B919"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C97E7E1" w14:textId="2C7CB1AA" w:rsidR="00086183" w:rsidRDefault="00086183" w:rsidP="00086183">
            <w:pPr>
              <w:pStyle w:val="TAC"/>
            </w:pPr>
            <w:r w:rsidRPr="00EA5FA7">
              <w:t>ignore</w:t>
            </w:r>
          </w:p>
        </w:tc>
      </w:tr>
      <w:tr w:rsidR="00086183" w14:paraId="5FCA4E4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7A4FCF3" w14:textId="2FB19066" w:rsidR="00086183" w:rsidRDefault="00086183" w:rsidP="00CD3E0E">
            <w:pPr>
              <w:keepNext/>
              <w:keepLines/>
              <w:spacing w:after="0"/>
              <w:jc w:val="left"/>
              <w:rPr>
                <w:sz w:val="18"/>
              </w:rPr>
            </w:pPr>
            <w:r w:rsidRPr="00EA5FA7">
              <w:rPr>
                <w:rFonts w:eastAsia="Batang"/>
                <w:bCs/>
                <w:sz w:val="18"/>
              </w:rPr>
              <w:t>New 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F88F4D6" w14:textId="1A13D98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256147"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6BAE33" w14:textId="77777777" w:rsidR="00086183" w:rsidRPr="00EA5FA7" w:rsidRDefault="00086183" w:rsidP="00CD3E0E">
            <w:pPr>
              <w:pStyle w:val="TAL"/>
              <w:rPr>
                <w:bCs/>
              </w:rPr>
            </w:pPr>
            <w:r w:rsidRPr="00EA5FA7">
              <w:rPr>
                <w:rFonts w:eastAsia="Batang"/>
                <w:bCs/>
              </w:rPr>
              <w:t>gNB-CU</w:t>
            </w:r>
            <w:r w:rsidRPr="00EA5FA7">
              <w:rPr>
                <w:bCs/>
              </w:rPr>
              <w:t xml:space="preserve"> UE F1AP ID</w:t>
            </w:r>
          </w:p>
          <w:p w14:paraId="3582A96F" w14:textId="3F06CC7E" w:rsidR="00086183" w:rsidRDefault="00086183" w:rsidP="00CD3E0E">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70AAD446"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49E702C" w14:textId="61F7A157"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D4233CF" w14:textId="2BBAAD77" w:rsidR="00086183" w:rsidRDefault="00086183" w:rsidP="00086183">
            <w:pPr>
              <w:pStyle w:val="TAC"/>
            </w:pPr>
            <w:r w:rsidRPr="00EA5FA7">
              <w:t>reject</w:t>
            </w:r>
          </w:p>
        </w:tc>
      </w:tr>
      <w:tr w:rsidR="00086183" w14:paraId="76DED2C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F2A284C" w14:textId="39D0D65F" w:rsidR="00086183" w:rsidRDefault="00086183" w:rsidP="00CD3E0E">
            <w:pPr>
              <w:keepNext/>
              <w:keepLines/>
              <w:spacing w:after="0"/>
              <w:jc w:val="left"/>
              <w:rPr>
                <w:sz w:val="18"/>
              </w:rPr>
            </w:pPr>
            <w:r w:rsidRPr="00EA5FA7">
              <w:rPr>
                <w:sz w:val="18"/>
              </w:rPr>
              <w:t>RAN UE ID</w:t>
            </w:r>
          </w:p>
        </w:tc>
        <w:tc>
          <w:tcPr>
            <w:tcW w:w="1260" w:type="dxa"/>
            <w:tcBorders>
              <w:top w:val="single" w:sz="4" w:space="0" w:color="auto"/>
              <w:left w:val="single" w:sz="4" w:space="0" w:color="auto"/>
              <w:bottom w:val="single" w:sz="4" w:space="0" w:color="auto"/>
              <w:right w:val="single" w:sz="4" w:space="0" w:color="auto"/>
            </w:tcBorders>
            <w:hideMark/>
          </w:tcPr>
          <w:p w14:paraId="3F58ED63" w14:textId="3636D1D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197B985"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4B4F2E4" w14:textId="3222F22C" w:rsidR="00086183" w:rsidRDefault="00086183" w:rsidP="00CD3E0E">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6CD6EAEB"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BFF2E43" w14:textId="07E3AFF4"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79E819A" w14:textId="2934297A" w:rsidR="00086183" w:rsidRDefault="00086183" w:rsidP="00086183">
            <w:pPr>
              <w:pStyle w:val="TAC"/>
            </w:pPr>
            <w:r w:rsidRPr="00EA5FA7">
              <w:t>ignore</w:t>
            </w:r>
          </w:p>
        </w:tc>
      </w:tr>
      <w:tr w:rsidR="00086183" w14:paraId="2C0BB15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49E4DA" w14:textId="04DBC1C6" w:rsidR="00086183" w:rsidRDefault="00086183" w:rsidP="00CD3E0E">
            <w:pPr>
              <w:keepNext/>
              <w:keepLines/>
              <w:spacing w:after="0"/>
              <w:jc w:val="left"/>
              <w:rPr>
                <w:sz w:val="18"/>
              </w:rPr>
            </w:pPr>
            <w:r w:rsidRPr="00EA5FA7">
              <w:rPr>
                <w:sz w:val="18"/>
              </w:rPr>
              <w:t>Trace Activation</w:t>
            </w:r>
          </w:p>
        </w:tc>
        <w:tc>
          <w:tcPr>
            <w:tcW w:w="1260" w:type="dxa"/>
            <w:tcBorders>
              <w:top w:val="single" w:sz="4" w:space="0" w:color="auto"/>
              <w:left w:val="single" w:sz="4" w:space="0" w:color="auto"/>
              <w:bottom w:val="single" w:sz="4" w:space="0" w:color="auto"/>
              <w:right w:val="single" w:sz="4" w:space="0" w:color="auto"/>
            </w:tcBorders>
            <w:hideMark/>
          </w:tcPr>
          <w:p w14:paraId="76DD6C10" w14:textId="4F1E64E9"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879F18"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8EF2A2C" w14:textId="40167E21" w:rsidR="00086183" w:rsidRDefault="00086183" w:rsidP="00CD3E0E">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2A319448"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4B124DC5" w14:textId="02FB8920"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83E6093" w14:textId="49098C3A" w:rsidR="00086183" w:rsidRDefault="00086183" w:rsidP="00086183">
            <w:pPr>
              <w:pStyle w:val="TAC"/>
            </w:pPr>
            <w:r w:rsidRPr="00EA5FA7">
              <w:t>ignore</w:t>
            </w:r>
          </w:p>
        </w:tc>
      </w:tr>
      <w:tr w:rsidR="00086183" w14:paraId="101B4F4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9FD49C" w14:textId="7DDAC87B" w:rsidR="00086183" w:rsidRDefault="00086183" w:rsidP="00CD3E0E">
            <w:pPr>
              <w:keepNext/>
              <w:keepLines/>
              <w:spacing w:after="0"/>
              <w:jc w:val="left"/>
              <w:rPr>
                <w:sz w:val="18"/>
              </w:rPr>
            </w:pPr>
            <w:r w:rsidRPr="00EA5FA7">
              <w:rPr>
                <w:sz w:val="18"/>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29AC5BBC" w14:textId="2EEF6DB1"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4806D3"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A3AAA16" w14:textId="405AD428" w:rsidR="00086183" w:rsidRDefault="00086183" w:rsidP="00CD3E0E">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9BFB3C"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602268E" w14:textId="7EACDC1F"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B8DF5CA" w14:textId="44DFEE5C" w:rsidR="00086183" w:rsidRDefault="00086183" w:rsidP="00086183">
            <w:pPr>
              <w:pStyle w:val="TAC"/>
            </w:pPr>
            <w:r w:rsidRPr="00EA5FA7">
              <w:t>ignore</w:t>
            </w:r>
          </w:p>
        </w:tc>
      </w:tr>
      <w:tr w:rsidR="003B77E8" w14:paraId="0F8693FD" w14:textId="77777777" w:rsidTr="00EB5B16">
        <w:trPr>
          <w:ins w:id="863"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FC47C50" w14:textId="65001E19" w:rsidR="003B77E8" w:rsidRPr="00970C44" w:rsidRDefault="003B77E8" w:rsidP="003B77E8">
            <w:pPr>
              <w:keepNext/>
              <w:keepLines/>
              <w:spacing w:after="0"/>
              <w:jc w:val="left"/>
              <w:rPr>
                <w:ins w:id="864" w:author="Ericsson User" w:date="2020-01-29T14:13:00Z"/>
                <w:sz w:val="18"/>
                <w:szCs w:val="18"/>
              </w:rPr>
            </w:pPr>
            <w:ins w:id="865" w:author="Ericsson User" w:date="2020-01-29T14:14:00Z">
              <w:r w:rsidRPr="00970C44">
                <w:rPr>
                  <w:b/>
                  <w:sz w:val="18"/>
                  <w:szCs w:val="18"/>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FE1DCAF" w14:textId="77777777" w:rsidR="003B77E8" w:rsidRPr="00970C44" w:rsidRDefault="003B77E8" w:rsidP="003B77E8">
            <w:pPr>
              <w:pStyle w:val="TAL"/>
              <w:rPr>
                <w:ins w:id="866"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6DBF453" w14:textId="508F89A3" w:rsidR="003B77E8" w:rsidRPr="00970C44" w:rsidRDefault="003B77E8" w:rsidP="003B77E8">
            <w:pPr>
              <w:pStyle w:val="TAL"/>
              <w:rPr>
                <w:ins w:id="867" w:author="Ericsson User" w:date="2020-01-29T14:13:00Z"/>
                <w:i/>
                <w:szCs w:val="18"/>
                <w:lang w:eastAsia="en-GB"/>
              </w:rPr>
            </w:pPr>
            <w:ins w:id="868" w:author="Ericsson User" w:date="2020-01-29T14:14: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5F38EA51" w14:textId="77777777" w:rsidR="003B77E8" w:rsidRPr="00970C44" w:rsidRDefault="003B77E8" w:rsidP="003B77E8">
            <w:pPr>
              <w:pStyle w:val="TAL"/>
              <w:rPr>
                <w:ins w:id="869"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5822149" w14:textId="77777777" w:rsidR="003B77E8" w:rsidRPr="00970C44" w:rsidRDefault="003B77E8" w:rsidP="003B77E8">
            <w:pPr>
              <w:pStyle w:val="TAL"/>
              <w:rPr>
                <w:ins w:id="870"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0C43AAAA" w14:textId="2DA002EA" w:rsidR="003B77E8" w:rsidRPr="00970C44" w:rsidRDefault="003B77E8" w:rsidP="003B77E8">
            <w:pPr>
              <w:pStyle w:val="TAC"/>
              <w:rPr>
                <w:ins w:id="871" w:author="Ericsson User" w:date="2020-01-29T14:13:00Z"/>
                <w:szCs w:val="18"/>
              </w:rPr>
            </w:pPr>
            <w:ins w:id="872" w:author="Ericsson User" w:date="2020-01-29T14:14: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AF6F7A1" w14:textId="6E9C9688" w:rsidR="003B77E8" w:rsidRPr="00970C44" w:rsidRDefault="003B77E8" w:rsidP="003B77E8">
            <w:pPr>
              <w:pStyle w:val="TAC"/>
              <w:rPr>
                <w:ins w:id="873" w:author="Ericsson User" w:date="2020-01-29T14:13:00Z"/>
                <w:szCs w:val="18"/>
              </w:rPr>
            </w:pPr>
            <w:ins w:id="874" w:author="Ericsson User" w:date="2020-01-29T14:14:00Z">
              <w:r w:rsidRPr="00970C44">
                <w:rPr>
                  <w:szCs w:val="18"/>
                </w:rPr>
                <w:t>reject</w:t>
              </w:r>
            </w:ins>
          </w:p>
        </w:tc>
      </w:tr>
      <w:tr w:rsidR="003B77E8" w14:paraId="3C313E53" w14:textId="77777777" w:rsidTr="00EB5B16">
        <w:trPr>
          <w:ins w:id="875"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377A3A38" w14:textId="0847E335" w:rsidR="003B77E8" w:rsidRPr="00970C44" w:rsidRDefault="003B77E8" w:rsidP="003B77E8">
            <w:pPr>
              <w:keepNext/>
              <w:keepLines/>
              <w:spacing w:after="0"/>
              <w:ind w:left="142"/>
              <w:jc w:val="left"/>
              <w:rPr>
                <w:ins w:id="876" w:author="Ericsson User" w:date="2020-01-29T14:13:00Z"/>
                <w:sz w:val="18"/>
                <w:szCs w:val="18"/>
              </w:rPr>
            </w:pPr>
            <w:ins w:id="877" w:author="Ericsson User" w:date="2020-01-29T14:14:00Z">
              <w:r w:rsidRPr="00970C44">
                <w:rPr>
                  <w:b/>
                  <w:sz w:val="18"/>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67184F22" w14:textId="77777777" w:rsidR="003B77E8" w:rsidRPr="00970C44" w:rsidRDefault="003B77E8" w:rsidP="003B77E8">
            <w:pPr>
              <w:pStyle w:val="TAL"/>
              <w:rPr>
                <w:ins w:id="878"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AA0AE8F" w14:textId="39CC0B31" w:rsidR="003B77E8" w:rsidRPr="00970C44" w:rsidRDefault="003B77E8" w:rsidP="003B77E8">
            <w:pPr>
              <w:pStyle w:val="TAL"/>
              <w:rPr>
                <w:ins w:id="879" w:author="Ericsson User" w:date="2020-01-29T14:13:00Z"/>
                <w:i/>
                <w:szCs w:val="18"/>
                <w:lang w:eastAsia="en-GB"/>
              </w:rPr>
            </w:pPr>
            <w:ins w:id="880" w:author="Ericsson User" w:date="2020-01-29T14:14:00Z">
              <w:r w:rsidRPr="00970C44">
                <w:rPr>
                  <w:i/>
                  <w:szCs w:val="18"/>
                </w:rPr>
                <w:t>1 .. &lt;maxnoofBHRLCC</w:t>
              </w:r>
            </w:ins>
            <w:ins w:id="881" w:author="Ericsson User" w:date="2020-02-12T09:31:00Z">
              <w:r w:rsidR="000960E0" w:rsidRPr="00970C44">
                <w:rPr>
                  <w:i/>
                  <w:szCs w:val="18"/>
                </w:rPr>
                <w:t>hannel</w:t>
              </w:r>
            </w:ins>
            <w:ins w:id="882" w:author="Ericsson User" w:date="2020-01-29T14:14: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71556A4E" w14:textId="77777777" w:rsidR="003B77E8" w:rsidRPr="00970C44" w:rsidRDefault="003B77E8" w:rsidP="003B77E8">
            <w:pPr>
              <w:pStyle w:val="TAL"/>
              <w:rPr>
                <w:ins w:id="883"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4DC21AD" w14:textId="77777777" w:rsidR="003B77E8" w:rsidRPr="00970C44" w:rsidRDefault="003B77E8" w:rsidP="003B77E8">
            <w:pPr>
              <w:pStyle w:val="TAL"/>
              <w:rPr>
                <w:ins w:id="884"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C04E70E" w14:textId="74F404FA" w:rsidR="003B77E8" w:rsidRPr="00970C44" w:rsidRDefault="003B77E8" w:rsidP="003B77E8">
            <w:pPr>
              <w:pStyle w:val="TAC"/>
              <w:rPr>
                <w:ins w:id="885" w:author="Ericsson User" w:date="2020-01-29T14:13:00Z"/>
                <w:szCs w:val="18"/>
              </w:rPr>
            </w:pPr>
            <w:ins w:id="886" w:author="Ericsson User" w:date="2020-01-29T14:14: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320CBA5" w14:textId="506FED45" w:rsidR="003B77E8" w:rsidRPr="00970C44" w:rsidRDefault="003B77E8" w:rsidP="003B77E8">
            <w:pPr>
              <w:pStyle w:val="TAC"/>
              <w:rPr>
                <w:ins w:id="887" w:author="Ericsson User" w:date="2020-01-29T14:13:00Z"/>
                <w:szCs w:val="18"/>
              </w:rPr>
            </w:pPr>
            <w:ins w:id="888" w:author="Ericsson User" w:date="2020-01-29T14:14:00Z">
              <w:r w:rsidRPr="00970C44">
                <w:rPr>
                  <w:szCs w:val="18"/>
                </w:rPr>
                <w:t>reject</w:t>
              </w:r>
            </w:ins>
          </w:p>
        </w:tc>
      </w:tr>
      <w:tr w:rsidR="003B77E8" w14:paraId="22FD93A1" w14:textId="77777777" w:rsidTr="00EB5B16">
        <w:trPr>
          <w:ins w:id="889"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6B5F8565" w14:textId="70EE530B" w:rsidR="003B77E8" w:rsidRPr="00970C44" w:rsidRDefault="003B77E8" w:rsidP="003B77E8">
            <w:pPr>
              <w:keepNext/>
              <w:keepLines/>
              <w:spacing w:after="0"/>
              <w:ind w:left="284"/>
              <w:jc w:val="left"/>
              <w:rPr>
                <w:ins w:id="890" w:author="Ericsson User" w:date="2020-01-29T14:13:00Z"/>
                <w:sz w:val="18"/>
                <w:szCs w:val="18"/>
              </w:rPr>
            </w:pPr>
            <w:ins w:id="891" w:author="Ericsson User" w:date="2020-01-29T14:14:00Z">
              <w:r w:rsidRPr="00970C44">
                <w:rPr>
                  <w:sz w:val="18"/>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4A8D728B" w14:textId="01F4CB2E" w:rsidR="003B77E8" w:rsidRPr="00970C44" w:rsidRDefault="003B77E8" w:rsidP="003B77E8">
            <w:pPr>
              <w:pStyle w:val="TAL"/>
              <w:rPr>
                <w:ins w:id="892" w:author="Ericsson User" w:date="2020-01-29T14:13:00Z"/>
                <w:szCs w:val="18"/>
                <w:lang w:eastAsia="zh-CN"/>
              </w:rPr>
            </w:pPr>
            <w:ins w:id="893"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F702C44" w14:textId="77777777" w:rsidR="003B77E8" w:rsidRPr="00970C44" w:rsidRDefault="003B77E8" w:rsidP="003B77E8">
            <w:pPr>
              <w:pStyle w:val="TAL"/>
              <w:rPr>
                <w:ins w:id="894"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D5F0A83" w14:textId="272352B1" w:rsidR="003B77E8" w:rsidRPr="00970C44" w:rsidRDefault="003B77E8" w:rsidP="003B77E8">
            <w:pPr>
              <w:pStyle w:val="TAL"/>
              <w:rPr>
                <w:ins w:id="895" w:author="Ericsson User" w:date="2020-01-29T14:13:00Z"/>
                <w:rFonts w:cs="Arial"/>
                <w:szCs w:val="18"/>
                <w:lang w:eastAsia="ja-JP"/>
              </w:rPr>
            </w:pPr>
            <w:ins w:id="896" w:author="Ericsson User" w:date="2020-01-29T14:14: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42232D50" w14:textId="77777777" w:rsidR="003B77E8" w:rsidRPr="00970C44" w:rsidRDefault="003B77E8" w:rsidP="003B77E8">
            <w:pPr>
              <w:pStyle w:val="TAL"/>
              <w:rPr>
                <w:ins w:id="897"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A8E3B4A" w14:textId="112825E0" w:rsidR="003B77E8" w:rsidRPr="00970C44" w:rsidRDefault="003B77E8" w:rsidP="003B77E8">
            <w:pPr>
              <w:pStyle w:val="TAC"/>
              <w:rPr>
                <w:ins w:id="898" w:author="Ericsson User" w:date="2020-01-29T14:13:00Z"/>
                <w:szCs w:val="18"/>
              </w:rPr>
            </w:pPr>
            <w:ins w:id="899" w:author="Ericsson User" w:date="2020-01-29T14:14: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1D856EEF" w14:textId="77777777" w:rsidR="003B77E8" w:rsidRPr="00970C44" w:rsidRDefault="003B77E8" w:rsidP="003B77E8">
            <w:pPr>
              <w:pStyle w:val="TAC"/>
              <w:rPr>
                <w:ins w:id="900" w:author="Ericsson User" w:date="2020-01-29T14:13:00Z"/>
                <w:szCs w:val="18"/>
              </w:rPr>
            </w:pPr>
          </w:p>
        </w:tc>
      </w:tr>
      <w:tr w:rsidR="003B77E8" w14:paraId="66BC854D" w14:textId="77777777" w:rsidTr="00EB5B16">
        <w:trPr>
          <w:ins w:id="901"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9785180" w14:textId="4C41B720" w:rsidR="003B77E8" w:rsidRPr="00970C44" w:rsidRDefault="003B77E8" w:rsidP="003B77E8">
            <w:pPr>
              <w:keepNext/>
              <w:keepLines/>
              <w:spacing w:after="0"/>
              <w:ind w:left="284"/>
              <w:jc w:val="left"/>
              <w:rPr>
                <w:ins w:id="902" w:author="Ericsson User" w:date="2020-01-29T14:13:00Z"/>
                <w:sz w:val="18"/>
                <w:szCs w:val="18"/>
              </w:rPr>
            </w:pPr>
            <w:ins w:id="903" w:author="Ericsson User" w:date="2020-01-29T14:14:00Z">
              <w:r w:rsidRPr="00970C44">
                <w:rPr>
                  <w:sz w:val="18"/>
                  <w:szCs w:val="18"/>
                </w:rPr>
                <w:t xml:space="preserve">&gt;&gt;CHOICE </w:t>
              </w:r>
              <w:r w:rsidRPr="00970C44">
                <w:rPr>
                  <w:i/>
                  <w:sz w:val="18"/>
                  <w:szCs w:val="18"/>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7DB5CFD" w14:textId="101B1BAC" w:rsidR="003B77E8" w:rsidRPr="00970C44" w:rsidRDefault="003B77E8" w:rsidP="003B77E8">
            <w:pPr>
              <w:pStyle w:val="TAL"/>
              <w:rPr>
                <w:ins w:id="904" w:author="Ericsson User" w:date="2020-01-29T14:13:00Z"/>
                <w:szCs w:val="18"/>
                <w:lang w:eastAsia="zh-CN"/>
              </w:rPr>
            </w:pPr>
            <w:ins w:id="905"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58B264E" w14:textId="77777777" w:rsidR="003B77E8" w:rsidRPr="00970C44" w:rsidRDefault="003B77E8" w:rsidP="003B77E8">
            <w:pPr>
              <w:pStyle w:val="TAL"/>
              <w:rPr>
                <w:ins w:id="906"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6497AB7" w14:textId="77777777" w:rsidR="003B77E8" w:rsidRPr="00970C44" w:rsidRDefault="003B77E8" w:rsidP="003B77E8">
            <w:pPr>
              <w:pStyle w:val="TAL"/>
              <w:rPr>
                <w:ins w:id="907"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BF5AC66" w14:textId="77777777" w:rsidR="003B77E8" w:rsidRPr="00970C44" w:rsidRDefault="003B77E8" w:rsidP="003B77E8">
            <w:pPr>
              <w:pStyle w:val="TAL"/>
              <w:rPr>
                <w:ins w:id="908"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E3B0E1" w14:textId="77777777" w:rsidR="003B77E8" w:rsidRPr="00970C44" w:rsidRDefault="003B77E8" w:rsidP="003B77E8">
            <w:pPr>
              <w:pStyle w:val="TAC"/>
              <w:rPr>
                <w:ins w:id="909"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2C0569E7" w14:textId="77777777" w:rsidR="003B77E8" w:rsidRPr="00970C44" w:rsidRDefault="003B77E8" w:rsidP="003B77E8">
            <w:pPr>
              <w:pStyle w:val="TAC"/>
              <w:rPr>
                <w:ins w:id="910" w:author="Ericsson User" w:date="2020-01-29T14:13:00Z"/>
                <w:szCs w:val="18"/>
              </w:rPr>
            </w:pPr>
          </w:p>
        </w:tc>
      </w:tr>
      <w:tr w:rsidR="003B77E8" w:rsidRPr="00EB5B16" w14:paraId="25A9BF10" w14:textId="77777777" w:rsidTr="00EB5B16">
        <w:trPr>
          <w:ins w:id="911"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4AA3CA01" w14:textId="7B014F2D" w:rsidR="003B77E8" w:rsidRPr="00970C44" w:rsidRDefault="003B77E8" w:rsidP="003B77E8">
            <w:pPr>
              <w:keepNext/>
              <w:keepLines/>
              <w:spacing w:after="0"/>
              <w:ind w:left="426"/>
              <w:jc w:val="left"/>
              <w:rPr>
                <w:ins w:id="912" w:author="Ericsson User" w:date="2020-01-29T14:13:00Z"/>
                <w:sz w:val="18"/>
                <w:szCs w:val="18"/>
              </w:rPr>
            </w:pPr>
            <w:ins w:id="913" w:author="Ericsson User" w:date="2020-01-29T14:14:00Z">
              <w:r w:rsidRPr="00970C44">
                <w:rPr>
                  <w:sz w:val="18"/>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08897191" w14:textId="7C476C4D" w:rsidR="003B77E8" w:rsidRPr="00970C44" w:rsidRDefault="003B77E8" w:rsidP="003B77E8">
            <w:pPr>
              <w:pStyle w:val="TAL"/>
              <w:rPr>
                <w:ins w:id="914" w:author="Ericsson User" w:date="2020-01-29T14:13:00Z"/>
                <w:szCs w:val="18"/>
                <w:lang w:eastAsia="zh-CN"/>
              </w:rPr>
            </w:pPr>
            <w:ins w:id="915"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BD67C0E" w14:textId="77777777" w:rsidR="003B77E8" w:rsidRPr="00970C44" w:rsidRDefault="003B77E8" w:rsidP="003B77E8">
            <w:pPr>
              <w:pStyle w:val="TAL"/>
              <w:rPr>
                <w:ins w:id="916"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E61D74B" w14:textId="5B12C905" w:rsidR="003B77E8" w:rsidRPr="00970C44" w:rsidRDefault="003B77E8" w:rsidP="003B77E8">
            <w:pPr>
              <w:pStyle w:val="TAL"/>
              <w:rPr>
                <w:ins w:id="917" w:author="Ericsson User" w:date="2020-01-29T14:13:00Z"/>
                <w:rFonts w:cs="Arial"/>
                <w:szCs w:val="18"/>
                <w:lang w:eastAsia="ja-JP"/>
              </w:rPr>
            </w:pPr>
            <w:ins w:id="918" w:author="Ericsson User" w:date="2020-01-29T14:14: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8D002E" w14:textId="7AB6B92D" w:rsidR="003B77E8" w:rsidRPr="00970C44" w:rsidRDefault="003B77E8" w:rsidP="003B77E8">
            <w:pPr>
              <w:pStyle w:val="TAL"/>
              <w:rPr>
                <w:ins w:id="919" w:author="Ericsson User" w:date="2020-01-29T14:13:00Z"/>
                <w:szCs w:val="18"/>
                <w:lang w:eastAsia="en-GB"/>
              </w:rPr>
            </w:pPr>
            <w:ins w:id="920" w:author="Ericsson User" w:date="2020-01-29T14:14: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E4CDDCB" w14:textId="77777777" w:rsidR="003B77E8" w:rsidRPr="00970C44" w:rsidRDefault="003B77E8" w:rsidP="003B77E8">
            <w:pPr>
              <w:pStyle w:val="TAC"/>
              <w:rPr>
                <w:ins w:id="921"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15E5A2F8" w14:textId="77777777" w:rsidR="003B77E8" w:rsidRPr="00970C44" w:rsidRDefault="003B77E8" w:rsidP="003B77E8">
            <w:pPr>
              <w:pStyle w:val="TAC"/>
              <w:rPr>
                <w:ins w:id="922" w:author="Ericsson User" w:date="2020-01-29T14:13:00Z"/>
                <w:szCs w:val="18"/>
              </w:rPr>
            </w:pPr>
          </w:p>
        </w:tc>
      </w:tr>
      <w:tr w:rsidR="003B77E8" w:rsidRPr="00EB5B16" w14:paraId="1582757F" w14:textId="77777777" w:rsidTr="00EB5B16">
        <w:trPr>
          <w:ins w:id="923"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D222DAD" w14:textId="4EEAF6EC" w:rsidR="003B77E8" w:rsidRPr="00970C44" w:rsidRDefault="003B77E8" w:rsidP="003B77E8">
            <w:pPr>
              <w:keepNext/>
              <w:keepLines/>
              <w:spacing w:after="0"/>
              <w:ind w:left="426"/>
              <w:jc w:val="left"/>
              <w:rPr>
                <w:ins w:id="924" w:author="Ericsson User" w:date="2020-01-29T14:13:00Z"/>
                <w:sz w:val="18"/>
                <w:szCs w:val="18"/>
                <w:lang w:val="sv-SE"/>
              </w:rPr>
            </w:pPr>
            <w:ins w:id="925" w:author="Ericsson User" w:date="2020-01-29T14:14:00Z">
              <w:r w:rsidRPr="00970C44">
                <w:rPr>
                  <w:sz w:val="18"/>
                  <w:szCs w:val="18"/>
                  <w:lang w:val="sv-SE"/>
                </w:rPr>
                <w:t xml:space="preserve">&gt;&gt;&gt;E-UTRAN </w:t>
              </w:r>
              <w:r w:rsidRPr="00970C44">
                <w:rPr>
                  <w:rFonts w:cs="Arial"/>
                  <w:sz w:val="18"/>
                  <w:szCs w:val="18"/>
                  <w:lang w:val="sv-SE"/>
                </w:rPr>
                <w:t>BH RLC CH</w:t>
              </w:r>
              <w:r w:rsidRPr="00970C44">
                <w:rPr>
                  <w:sz w:val="18"/>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33F1A71" w14:textId="270F9414" w:rsidR="003B77E8" w:rsidRPr="00970C44" w:rsidRDefault="003B77E8" w:rsidP="003B77E8">
            <w:pPr>
              <w:pStyle w:val="TAL"/>
              <w:rPr>
                <w:ins w:id="926" w:author="Ericsson User" w:date="2020-01-29T14:13:00Z"/>
                <w:szCs w:val="18"/>
                <w:lang w:eastAsia="zh-CN"/>
              </w:rPr>
            </w:pPr>
            <w:ins w:id="927" w:author="Ericsson User" w:date="2020-01-29T14:14: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66E63DA9" w14:textId="77777777" w:rsidR="003B77E8" w:rsidRPr="00970C44" w:rsidRDefault="003B77E8" w:rsidP="003B77E8">
            <w:pPr>
              <w:pStyle w:val="TAL"/>
              <w:rPr>
                <w:ins w:id="928"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9D869B7" w14:textId="1BB07CAA" w:rsidR="003B77E8" w:rsidRPr="00970C44" w:rsidRDefault="003B77E8" w:rsidP="003B77E8">
            <w:pPr>
              <w:pStyle w:val="TAL"/>
              <w:rPr>
                <w:ins w:id="929" w:author="Ericsson User" w:date="2020-01-29T14:13:00Z"/>
                <w:rFonts w:cs="Arial"/>
                <w:szCs w:val="18"/>
                <w:lang w:eastAsia="ja-JP"/>
              </w:rPr>
            </w:pPr>
            <w:ins w:id="930" w:author="Ericsson User" w:date="2020-01-29T14:14: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5C6BD7" w14:textId="5CAB3E7A" w:rsidR="003B77E8" w:rsidRPr="00970C44" w:rsidRDefault="003B77E8" w:rsidP="003B77E8">
            <w:pPr>
              <w:pStyle w:val="TAL"/>
              <w:rPr>
                <w:ins w:id="931" w:author="Ericsson User" w:date="2020-01-29T14:13:00Z"/>
                <w:szCs w:val="18"/>
                <w:lang w:eastAsia="en-GB"/>
              </w:rPr>
            </w:pPr>
            <w:ins w:id="932" w:author="Ericsson User" w:date="2020-01-29T14:14: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AA2198E" w14:textId="77777777" w:rsidR="003B77E8" w:rsidRPr="00970C44" w:rsidRDefault="003B77E8" w:rsidP="003B77E8">
            <w:pPr>
              <w:pStyle w:val="TAC"/>
              <w:rPr>
                <w:ins w:id="933"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67BB3F90" w14:textId="77777777" w:rsidR="003B77E8" w:rsidRPr="00970C44" w:rsidRDefault="003B77E8" w:rsidP="003B77E8">
            <w:pPr>
              <w:pStyle w:val="TAC"/>
              <w:rPr>
                <w:ins w:id="934" w:author="Ericsson User" w:date="2020-01-29T14:13:00Z"/>
                <w:szCs w:val="18"/>
              </w:rPr>
            </w:pPr>
          </w:p>
        </w:tc>
      </w:tr>
      <w:tr w:rsidR="003B77E8" w14:paraId="4EF0BD34" w14:textId="77777777" w:rsidTr="00EB5B16">
        <w:trPr>
          <w:ins w:id="935"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010711E7" w14:textId="3088BB6B" w:rsidR="003B77E8" w:rsidRPr="00970C44" w:rsidRDefault="003B77E8" w:rsidP="003B77E8">
            <w:pPr>
              <w:keepNext/>
              <w:keepLines/>
              <w:spacing w:after="0"/>
              <w:ind w:left="426"/>
              <w:jc w:val="left"/>
              <w:rPr>
                <w:ins w:id="936" w:author="Ericsson User" w:date="2020-01-29T14:13:00Z"/>
                <w:sz w:val="18"/>
                <w:szCs w:val="18"/>
              </w:rPr>
            </w:pPr>
            <w:ins w:id="937" w:author="Ericsson User" w:date="2020-01-29T14:14:00Z">
              <w:r w:rsidRPr="00970C44">
                <w:rPr>
                  <w:rFonts w:cs="Arial"/>
                  <w:sz w:val="18"/>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07467F4C" w14:textId="088ABD55" w:rsidR="003B77E8" w:rsidRPr="00970C44" w:rsidRDefault="003B77E8" w:rsidP="003B77E8">
            <w:pPr>
              <w:pStyle w:val="TAL"/>
              <w:rPr>
                <w:ins w:id="938" w:author="Ericsson User" w:date="2020-01-29T14:13:00Z"/>
                <w:szCs w:val="18"/>
                <w:lang w:eastAsia="zh-CN"/>
              </w:rPr>
            </w:pPr>
            <w:ins w:id="939" w:author="Ericsson User" w:date="2020-01-29T14:14: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368E38D0" w14:textId="77777777" w:rsidR="003B77E8" w:rsidRPr="00970C44" w:rsidRDefault="003B77E8" w:rsidP="003B77E8">
            <w:pPr>
              <w:pStyle w:val="TAL"/>
              <w:rPr>
                <w:ins w:id="940"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265D5E" w14:textId="4D8E27F7" w:rsidR="003B77E8" w:rsidRPr="00970C44" w:rsidRDefault="003B77E8" w:rsidP="003B77E8">
            <w:pPr>
              <w:pStyle w:val="TAL"/>
              <w:rPr>
                <w:ins w:id="941" w:author="Ericsson User" w:date="2020-01-29T14:13:00Z"/>
                <w:rFonts w:cs="Arial"/>
                <w:szCs w:val="18"/>
                <w:lang w:eastAsia="ja-JP"/>
              </w:rPr>
            </w:pPr>
            <w:ins w:id="942" w:author="Ericsson User" w:date="2020-01-29T14:14: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1FD89A32" w14:textId="77777777" w:rsidR="003B77E8" w:rsidRPr="00970C44" w:rsidRDefault="003B77E8" w:rsidP="003B77E8">
            <w:pPr>
              <w:pStyle w:val="TAL"/>
              <w:rPr>
                <w:ins w:id="943"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3A028BC" w14:textId="77777777" w:rsidR="003B77E8" w:rsidRPr="00970C44" w:rsidRDefault="003B77E8" w:rsidP="003B77E8">
            <w:pPr>
              <w:pStyle w:val="TAC"/>
              <w:rPr>
                <w:ins w:id="944"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42479375" w14:textId="77777777" w:rsidR="003B77E8" w:rsidRPr="00970C44" w:rsidRDefault="003B77E8" w:rsidP="003B77E8">
            <w:pPr>
              <w:pStyle w:val="TAC"/>
              <w:rPr>
                <w:ins w:id="945" w:author="Ericsson User" w:date="2020-01-29T14:13:00Z"/>
                <w:szCs w:val="18"/>
              </w:rPr>
            </w:pPr>
          </w:p>
        </w:tc>
      </w:tr>
      <w:tr w:rsidR="003B77E8" w14:paraId="133C40FD" w14:textId="77777777" w:rsidTr="00EB5B16">
        <w:trPr>
          <w:ins w:id="946"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7D2363A7" w14:textId="61A01083" w:rsidR="003B77E8" w:rsidRPr="00970C44" w:rsidRDefault="003B77E8" w:rsidP="003B77E8">
            <w:pPr>
              <w:keepNext/>
              <w:keepLines/>
              <w:spacing w:after="0"/>
              <w:ind w:left="284"/>
              <w:jc w:val="left"/>
              <w:rPr>
                <w:ins w:id="947" w:author="Ericsson User" w:date="2020-01-29T14:14:00Z"/>
                <w:sz w:val="18"/>
                <w:szCs w:val="18"/>
              </w:rPr>
            </w:pPr>
            <w:ins w:id="948" w:author="Ericsson User" w:date="2020-01-29T14:14:00Z">
              <w:r w:rsidRPr="00970C44">
                <w:rPr>
                  <w:rFonts w:cs="Arial"/>
                  <w:sz w:val="18"/>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51B2FB79" w14:textId="54A64D00" w:rsidR="003B77E8" w:rsidRPr="00970C44" w:rsidRDefault="003B77E8" w:rsidP="003B77E8">
            <w:pPr>
              <w:pStyle w:val="TAL"/>
              <w:rPr>
                <w:ins w:id="949" w:author="Ericsson User" w:date="2020-01-29T14:14:00Z"/>
                <w:szCs w:val="18"/>
                <w:lang w:eastAsia="zh-CN"/>
              </w:rPr>
            </w:pPr>
            <w:ins w:id="950" w:author="Ericsson User" w:date="2020-01-29T14:14: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A6629E5" w14:textId="77777777" w:rsidR="003B77E8" w:rsidRPr="00970C44" w:rsidRDefault="003B77E8" w:rsidP="003B77E8">
            <w:pPr>
              <w:pStyle w:val="TAL"/>
              <w:rPr>
                <w:ins w:id="951"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C622756" w14:textId="0AE4E9EC" w:rsidR="003B77E8" w:rsidRPr="00970C44" w:rsidRDefault="003B77E8" w:rsidP="003B77E8">
            <w:pPr>
              <w:pStyle w:val="TAL"/>
              <w:rPr>
                <w:ins w:id="952" w:author="Ericsson User" w:date="2020-01-29T14:14:00Z"/>
                <w:rFonts w:cs="Arial"/>
                <w:szCs w:val="18"/>
                <w:lang w:eastAsia="ja-JP"/>
              </w:rPr>
            </w:pPr>
            <w:ins w:id="953" w:author="Ericsson User" w:date="2020-01-29T14:14: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C8BCC5B" w14:textId="77777777" w:rsidR="003B77E8" w:rsidRPr="00970C44" w:rsidRDefault="003B77E8" w:rsidP="003B77E8">
            <w:pPr>
              <w:pStyle w:val="TAL"/>
              <w:rPr>
                <w:ins w:id="954" w:author="Ericsson User" w:date="2020-01-29T14:14: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2BAF27" w14:textId="0AEEABF3" w:rsidR="003B77E8" w:rsidRPr="00970C44" w:rsidRDefault="003B77E8" w:rsidP="003B77E8">
            <w:pPr>
              <w:pStyle w:val="TAC"/>
              <w:rPr>
                <w:ins w:id="955" w:author="Ericsson User" w:date="2020-01-29T14:14:00Z"/>
                <w:szCs w:val="18"/>
              </w:rPr>
            </w:pPr>
            <w:ins w:id="956" w:author="Ericsson User" w:date="2020-01-29T14:14: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8EB3AD2" w14:textId="77777777" w:rsidR="003B77E8" w:rsidRPr="00970C44" w:rsidRDefault="003B77E8" w:rsidP="003B77E8">
            <w:pPr>
              <w:pStyle w:val="TAC"/>
              <w:rPr>
                <w:ins w:id="957" w:author="Ericsson User" w:date="2020-01-29T14:14:00Z"/>
                <w:szCs w:val="18"/>
              </w:rPr>
            </w:pPr>
          </w:p>
        </w:tc>
      </w:tr>
      <w:tr w:rsidR="0036539F" w14:paraId="66CB368B" w14:textId="77777777" w:rsidTr="00EB5B16">
        <w:trPr>
          <w:ins w:id="958" w:author="Ericsson User" w:date="2020-05-16T07:53:00Z"/>
        </w:trPr>
        <w:tc>
          <w:tcPr>
            <w:tcW w:w="2394" w:type="dxa"/>
            <w:tcBorders>
              <w:top w:val="single" w:sz="4" w:space="0" w:color="auto"/>
              <w:left w:val="single" w:sz="4" w:space="0" w:color="auto"/>
              <w:bottom w:val="single" w:sz="4" w:space="0" w:color="auto"/>
              <w:right w:val="single" w:sz="4" w:space="0" w:color="auto"/>
            </w:tcBorders>
          </w:tcPr>
          <w:p w14:paraId="572C6518" w14:textId="277D8929" w:rsidR="0036539F" w:rsidRPr="00970C44" w:rsidRDefault="0036539F" w:rsidP="0036539F">
            <w:pPr>
              <w:keepNext/>
              <w:keepLines/>
              <w:spacing w:after="0"/>
              <w:ind w:left="284"/>
              <w:jc w:val="left"/>
              <w:rPr>
                <w:ins w:id="959" w:author="Ericsson User" w:date="2020-05-16T07:53:00Z"/>
                <w:rFonts w:cs="Arial"/>
                <w:sz w:val="18"/>
                <w:szCs w:val="18"/>
              </w:rPr>
            </w:pPr>
            <w:ins w:id="960" w:author="Ericsson User" w:date="2020-05-16T07:53:00Z">
              <w:r>
                <w:rPr>
                  <w:rFonts w:cs="Arial"/>
                  <w:sz w:val="18"/>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D2F3D55" w14:textId="441114F5" w:rsidR="0036539F" w:rsidRPr="00970C44" w:rsidRDefault="0013708D" w:rsidP="0036539F">
            <w:pPr>
              <w:pStyle w:val="TAL"/>
              <w:rPr>
                <w:ins w:id="961" w:author="Ericsson User" w:date="2020-05-16T07:53:00Z"/>
                <w:rFonts w:cs="Arial"/>
                <w:szCs w:val="18"/>
              </w:rPr>
            </w:pPr>
            <w:ins w:id="962"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50CA21" w14:textId="77777777" w:rsidR="0036539F" w:rsidRPr="00970C44" w:rsidRDefault="0036539F" w:rsidP="0036539F">
            <w:pPr>
              <w:pStyle w:val="TAL"/>
              <w:rPr>
                <w:ins w:id="963" w:author="Ericsson User" w:date="2020-05-16T07:5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E67558A" w14:textId="1603B68D" w:rsidR="0036539F" w:rsidRPr="00970C44" w:rsidRDefault="0036539F" w:rsidP="0036539F">
            <w:pPr>
              <w:pStyle w:val="TAL"/>
              <w:rPr>
                <w:ins w:id="964" w:author="Ericsson User" w:date="2020-05-16T07:53:00Z"/>
                <w:rFonts w:cs="Arial"/>
                <w:szCs w:val="18"/>
              </w:rPr>
            </w:pPr>
            <w:ins w:id="965" w:author="Ericsson User" w:date="2020-05-16T07:53: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6D496B38" w14:textId="77777777" w:rsidR="0036539F" w:rsidRPr="00970C44" w:rsidRDefault="0036539F" w:rsidP="0036539F">
            <w:pPr>
              <w:pStyle w:val="TAL"/>
              <w:rPr>
                <w:ins w:id="966" w:author="Ericsson User" w:date="2020-05-16T07:5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4A32640" w14:textId="277EEBBB" w:rsidR="0036539F" w:rsidRPr="00970C44" w:rsidRDefault="0036539F" w:rsidP="0036539F">
            <w:pPr>
              <w:pStyle w:val="TAC"/>
              <w:rPr>
                <w:ins w:id="967" w:author="Ericsson User" w:date="2020-05-16T07:53:00Z"/>
                <w:rFonts w:cs="Arial"/>
                <w:szCs w:val="18"/>
              </w:rPr>
            </w:pPr>
            <w:ins w:id="968" w:author="Ericsson User" w:date="2020-05-16T07:53: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1FF3618" w14:textId="77777777" w:rsidR="0036539F" w:rsidRPr="00970C44" w:rsidRDefault="0036539F" w:rsidP="0036539F">
            <w:pPr>
              <w:pStyle w:val="TAC"/>
              <w:rPr>
                <w:ins w:id="969" w:author="Ericsson User" w:date="2020-05-16T07:53:00Z"/>
                <w:szCs w:val="18"/>
              </w:rPr>
            </w:pPr>
          </w:p>
        </w:tc>
      </w:tr>
      <w:tr w:rsidR="00BB1D05" w14:paraId="446DCB65" w14:textId="77777777" w:rsidTr="00EB5B16">
        <w:trPr>
          <w:ins w:id="970" w:author="R3-204245" w:date="2020-06-14T19:51:00Z"/>
        </w:trPr>
        <w:tc>
          <w:tcPr>
            <w:tcW w:w="2394" w:type="dxa"/>
            <w:tcBorders>
              <w:top w:val="single" w:sz="4" w:space="0" w:color="auto"/>
              <w:left w:val="single" w:sz="4" w:space="0" w:color="auto"/>
              <w:bottom w:val="single" w:sz="4" w:space="0" w:color="auto"/>
              <w:right w:val="single" w:sz="4" w:space="0" w:color="auto"/>
            </w:tcBorders>
          </w:tcPr>
          <w:p w14:paraId="206D3706" w14:textId="56F99663" w:rsidR="00BB1D05" w:rsidRPr="00BB1D05" w:rsidRDefault="00BB1D05" w:rsidP="00BB1D05">
            <w:pPr>
              <w:keepNext/>
              <w:keepLines/>
              <w:spacing w:after="0"/>
              <w:ind w:left="284"/>
              <w:jc w:val="left"/>
              <w:rPr>
                <w:ins w:id="971" w:author="R3-204245" w:date="2020-06-14T19:51:00Z"/>
                <w:rFonts w:cs="Arial"/>
                <w:sz w:val="18"/>
                <w:szCs w:val="16"/>
              </w:rPr>
            </w:pPr>
            <w:ins w:id="972" w:author="R3-204245" w:date="2020-06-14T19:51:00Z">
              <w:r w:rsidRPr="00BB1D05">
                <w:rPr>
                  <w:rFonts w:cs="Arial"/>
                  <w:sz w:val="18"/>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8E49EC6" w14:textId="400B294F" w:rsidR="00BB1D05" w:rsidRPr="00BB1D05" w:rsidRDefault="00BB1D05" w:rsidP="00BB1D05">
            <w:pPr>
              <w:pStyle w:val="TAL"/>
              <w:rPr>
                <w:ins w:id="973" w:author="R3-204245" w:date="2020-06-14T19:51:00Z"/>
                <w:rFonts w:cs="Arial"/>
                <w:szCs w:val="16"/>
              </w:rPr>
            </w:pPr>
            <w:ins w:id="974" w:author="R3-204245" w:date="2020-06-14T19:51: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15ABD13F" w14:textId="77777777" w:rsidR="00BB1D05" w:rsidRPr="00BB1D05" w:rsidRDefault="00BB1D05" w:rsidP="00BB1D05">
            <w:pPr>
              <w:pStyle w:val="TAL"/>
              <w:rPr>
                <w:ins w:id="975" w:author="R3-204245" w:date="2020-06-14T19:51:00Z"/>
                <w:i/>
                <w:szCs w:val="16"/>
                <w:lang w:eastAsia="en-GB"/>
              </w:rPr>
            </w:pPr>
          </w:p>
        </w:tc>
        <w:tc>
          <w:tcPr>
            <w:tcW w:w="1260" w:type="dxa"/>
            <w:tcBorders>
              <w:top w:val="single" w:sz="4" w:space="0" w:color="auto"/>
              <w:left w:val="single" w:sz="4" w:space="0" w:color="auto"/>
              <w:bottom w:val="single" w:sz="4" w:space="0" w:color="auto"/>
              <w:right w:val="single" w:sz="4" w:space="0" w:color="auto"/>
            </w:tcBorders>
          </w:tcPr>
          <w:p w14:paraId="7B872404" w14:textId="38D4FD21" w:rsidR="00BB1D05" w:rsidRPr="00BB1D05" w:rsidRDefault="00BB1D05" w:rsidP="00BB1D05">
            <w:pPr>
              <w:pStyle w:val="TAL"/>
              <w:rPr>
                <w:ins w:id="976" w:author="R3-204245" w:date="2020-06-14T19:51:00Z"/>
                <w:rFonts w:cs="Arial"/>
                <w:szCs w:val="16"/>
              </w:rPr>
            </w:pPr>
            <w:ins w:id="977" w:author="R3-204245" w:date="2020-06-14T19:51:00Z">
              <w:r w:rsidRPr="00BB1D05">
                <w:rPr>
                  <w:rFonts w:cs="Arial"/>
                  <w:szCs w:val="16"/>
                </w:rPr>
                <w:t>9.3.1.</w:t>
              </w:r>
            </w:ins>
            <w:ins w:id="978" w:author="R3-204245" w:date="2020-06-14T19:53:00Z">
              <w:r w:rsidR="00BD552F">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7DAE42" w14:textId="77777777" w:rsidR="00BB1D05" w:rsidRPr="00BB1D05" w:rsidRDefault="00BB1D05" w:rsidP="00BB1D05">
            <w:pPr>
              <w:pStyle w:val="TAL"/>
              <w:rPr>
                <w:ins w:id="979" w:author="R3-204245" w:date="2020-06-14T19:51:00Z"/>
                <w:szCs w:val="16"/>
                <w:lang w:eastAsia="en-GB"/>
              </w:rPr>
            </w:pPr>
          </w:p>
        </w:tc>
        <w:tc>
          <w:tcPr>
            <w:tcW w:w="1288" w:type="dxa"/>
            <w:tcBorders>
              <w:top w:val="single" w:sz="4" w:space="0" w:color="auto"/>
              <w:left w:val="single" w:sz="4" w:space="0" w:color="auto"/>
              <w:bottom w:val="single" w:sz="4" w:space="0" w:color="auto"/>
              <w:right w:val="single" w:sz="4" w:space="0" w:color="auto"/>
            </w:tcBorders>
          </w:tcPr>
          <w:p w14:paraId="1292D6BF" w14:textId="399DC82D" w:rsidR="00BB1D05" w:rsidRPr="00BB1D05" w:rsidRDefault="00BB1D05" w:rsidP="00BB1D05">
            <w:pPr>
              <w:pStyle w:val="TAC"/>
              <w:rPr>
                <w:ins w:id="980" w:author="R3-204245" w:date="2020-06-14T19:51:00Z"/>
                <w:rFonts w:cs="Arial"/>
                <w:szCs w:val="16"/>
              </w:rPr>
            </w:pPr>
            <w:ins w:id="981" w:author="R3-204245" w:date="2020-06-14T19:51: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6451CC7" w14:textId="77777777" w:rsidR="00BB1D05" w:rsidRPr="00BB1D05" w:rsidRDefault="00BB1D05" w:rsidP="00BB1D05">
            <w:pPr>
              <w:pStyle w:val="TAC"/>
              <w:rPr>
                <w:ins w:id="982" w:author="R3-204245" w:date="2020-06-14T19:51:00Z"/>
                <w:szCs w:val="16"/>
              </w:rPr>
            </w:pPr>
          </w:p>
        </w:tc>
      </w:tr>
      <w:tr w:rsidR="00BB1D05" w14:paraId="0D42E50F" w14:textId="77777777" w:rsidTr="00EB5B16">
        <w:trPr>
          <w:ins w:id="983"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2E62367A" w14:textId="2CE980B2" w:rsidR="00BB1D05" w:rsidRPr="00970C44" w:rsidRDefault="00BB1D05" w:rsidP="00BB1D05">
            <w:pPr>
              <w:keepNext/>
              <w:keepLines/>
              <w:spacing w:after="0"/>
              <w:jc w:val="left"/>
              <w:rPr>
                <w:ins w:id="984" w:author="Ericsson User" w:date="2020-01-29T14:14:00Z"/>
                <w:sz w:val="18"/>
                <w:szCs w:val="18"/>
              </w:rPr>
            </w:pPr>
            <w:ins w:id="985" w:author="Ericsson User" w:date="2020-01-29T14:14:00Z">
              <w:r w:rsidRPr="00970C44">
                <w:rPr>
                  <w:rFonts w:cs="Arial"/>
                  <w:sz w:val="18"/>
                  <w:szCs w:val="18"/>
                </w:rPr>
                <w:lastRenderedPageBreak/>
                <w:t>C</w:t>
              </w:r>
            </w:ins>
            <w:ins w:id="986" w:author="Ericsson User" w:date="2020-03-16T13:49:00Z">
              <w:r>
                <w:rPr>
                  <w:rFonts w:cs="Arial"/>
                  <w:sz w:val="18"/>
                  <w:szCs w:val="18"/>
                </w:rPr>
                <w:t>onfigured</w:t>
              </w:r>
            </w:ins>
            <w:ins w:id="987" w:author="Ericsson User" w:date="2020-01-29T14:14:00Z">
              <w:r w:rsidRPr="00970C44">
                <w:rPr>
                  <w:rFonts w:cs="Arial"/>
                  <w:sz w:val="18"/>
                  <w:szCs w:val="18"/>
                </w:rPr>
                <w:t xml:space="preserve"> BAP Address</w:t>
              </w:r>
            </w:ins>
          </w:p>
        </w:tc>
        <w:tc>
          <w:tcPr>
            <w:tcW w:w="1260" w:type="dxa"/>
            <w:tcBorders>
              <w:top w:val="single" w:sz="4" w:space="0" w:color="auto"/>
              <w:left w:val="single" w:sz="4" w:space="0" w:color="auto"/>
              <w:bottom w:val="single" w:sz="4" w:space="0" w:color="auto"/>
              <w:right w:val="single" w:sz="4" w:space="0" w:color="auto"/>
            </w:tcBorders>
          </w:tcPr>
          <w:p w14:paraId="08D0C46F" w14:textId="2462D041" w:rsidR="00BB1D05" w:rsidRPr="00970C44" w:rsidRDefault="00BB1D05" w:rsidP="00BB1D05">
            <w:pPr>
              <w:pStyle w:val="TAL"/>
              <w:rPr>
                <w:ins w:id="988" w:author="Ericsson User" w:date="2020-01-29T14:14:00Z"/>
                <w:szCs w:val="18"/>
                <w:lang w:eastAsia="zh-CN"/>
              </w:rPr>
            </w:pPr>
            <w:ins w:id="989" w:author="Ericsson User" w:date="2020-01-29T14:14: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4C0C8F32" w14:textId="77777777" w:rsidR="00BB1D05" w:rsidRPr="00970C44" w:rsidRDefault="00BB1D05" w:rsidP="00BB1D05">
            <w:pPr>
              <w:pStyle w:val="TAL"/>
              <w:rPr>
                <w:ins w:id="990"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DE45D6" w14:textId="159A065D" w:rsidR="00BB1D05" w:rsidRPr="00970C44" w:rsidRDefault="00BB1D05" w:rsidP="00BB1D05">
            <w:pPr>
              <w:pStyle w:val="TAL"/>
              <w:rPr>
                <w:ins w:id="991" w:author="Ericsson User" w:date="2020-01-29T14:14:00Z"/>
                <w:rFonts w:cs="Arial"/>
                <w:szCs w:val="18"/>
                <w:lang w:eastAsia="ja-JP"/>
              </w:rPr>
            </w:pPr>
            <w:ins w:id="992" w:author="Ericsson User" w:date="2020-02-07T12:29:00Z">
              <w:r w:rsidRPr="00970C44">
                <w:rPr>
                  <w:rFonts w:cs="Arial"/>
                  <w:szCs w:val="18"/>
                </w:rPr>
                <w:t>9.3.1.</w:t>
              </w:r>
            </w:ins>
            <w:ins w:id="993" w:author="Ericsson User" w:date="2020-02-07T17:15:00Z">
              <w:r w:rsidRPr="00970C44">
                <w:rPr>
                  <w:rFonts w:cs="Arial"/>
                  <w:szCs w:val="18"/>
                </w:rPr>
                <w:t>v</w:t>
              </w:r>
            </w:ins>
          </w:p>
        </w:tc>
        <w:tc>
          <w:tcPr>
            <w:tcW w:w="1762" w:type="dxa"/>
            <w:tcBorders>
              <w:top w:val="single" w:sz="4" w:space="0" w:color="auto"/>
              <w:left w:val="single" w:sz="4" w:space="0" w:color="auto"/>
              <w:bottom w:val="single" w:sz="4" w:space="0" w:color="auto"/>
              <w:right w:val="single" w:sz="4" w:space="0" w:color="auto"/>
            </w:tcBorders>
          </w:tcPr>
          <w:p w14:paraId="2229DFF6" w14:textId="7B2625A7" w:rsidR="00BB1D05" w:rsidRPr="00970C44" w:rsidRDefault="00BB1D05" w:rsidP="00BB1D05">
            <w:pPr>
              <w:pStyle w:val="TAL"/>
              <w:rPr>
                <w:ins w:id="994" w:author="Ericsson User" w:date="2020-01-29T14:14:00Z"/>
                <w:iCs/>
                <w:szCs w:val="18"/>
                <w:lang w:eastAsia="en-GB"/>
              </w:rPr>
            </w:pPr>
            <w:ins w:id="995" w:author="Ericsson User" w:date="2020-03-16T13:58:00Z">
              <w:r>
                <w:rPr>
                  <w:iCs/>
                  <w:szCs w:val="18"/>
                  <w:lang w:eastAsia="en-GB"/>
                </w:rPr>
                <w:t>The BAP address configured for the corresponding child IAB-node.</w:t>
              </w:r>
            </w:ins>
          </w:p>
        </w:tc>
        <w:tc>
          <w:tcPr>
            <w:tcW w:w="1288" w:type="dxa"/>
            <w:tcBorders>
              <w:top w:val="single" w:sz="4" w:space="0" w:color="auto"/>
              <w:left w:val="single" w:sz="4" w:space="0" w:color="auto"/>
              <w:bottom w:val="single" w:sz="4" w:space="0" w:color="auto"/>
              <w:right w:val="single" w:sz="4" w:space="0" w:color="auto"/>
            </w:tcBorders>
          </w:tcPr>
          <w:p w14:paraId="3B81A334" w14:textId="1BDDBB01" w:rsidR="00BB1D05" w:rsidRPr="00970C44" w:rsidRDefault="00BB1D05" w:rsidP="00BB1D05">
            <w:pPr>
              <w:pStyle w:val="TAC"/>
              <w:rPr>
                <w:ins w:id="996" w:author="Ericsson User" w:date="2020-01-29T14:14:00Z"/>
                <w:szCs w:val="18"/>
              </w:rPr>
            </w:pPr>
            <w:ins w:id="997" w:author="Ericsson User" w:date="2020-01-29T14:14:00Z">
              <w:r w:rsidRPr="00970C44">
                <w:rPr>
                  <w:rFonts w:cs="Arial"/>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75EDCA0" w14:textId="245BCC96" w:rsidR="00BB1D05" w:rsidRPr="00970C44" w:rsidRDefault="00BB1D05" w:rsidP="00BB1D05">
            <w:pPr>
              <w:pStyle w:val="TAC"/>
              <w:rPr>
                <w:ins w:id="998" w:author="Ericsson User" w:date="2020-01-29T14:14:00Z"/>
                <w:szCs w:val="18"/>
              </w:rPr>
            </w:pPr>
            <w:ins w:id="999" w:author="Ericsson User" w:date="2020-01-29T14:14:00Z">
              <w:r w:rsidRPr="00970C44">
                <w:rPr>
                  <w:szCs w:val="18"/>
                </w:rPr>
                <w:t>reject</w:t>
              </w:r>
            </w:ins>
          </w:p>
        </w:tc>
      </w:tr>
    </w:tbl>
    <w:p w14:paraId="360E3D17" w14:textId="77777777" w:rsidR="00EB5B16" w:rsidRDefault="00EB5B16" w:rsidP="00EB5B1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B5B16" w14:paraId="5CDA4106"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5B4A5DF7" w14:textId="77777777" w:rsidR="00EB5B16" w:rsidRDefault="00EB5B16">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F03B8ED" w14:textId="77777777" w:rsidR="00EB5B16" w:rsidRDefault="00EB5B16">
            <w:pPr>
              <w:pStyle w:val="TAH"/>
            </w:pPr>
            <w:r>
              <w:t>Explanation</w:t>
            </w:r>
          </w:p>
        </w:tc>
      </w:tr>
      <w:tr w:rsidR="00D83623" w:rsidRPr="00EB5B16" w14:paraId="3D82274C"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3BFD76B8" w14:textId="25C4B55A" w:rsidR="00D83623" w:rsidRDefault="00D83623" w:rsidP="00D83623">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hideMark/>
          </w:tcPr>
          <w:p w14:paraId="05C04E22" w14:textId="45BB14C6" w:rsidR="00D83623" w:rsidRDefault="00D83623" w:rsidP="00D83623">
            <w:pPr>
              <w:pStyle w:val="TAL"/>
            </w:pPr>
            <w:r w:rsidRPr="00EA5FA7">
              <w:t>Maximum no. of SCells allowed towards one UE, the maximum value is 32.</w:t>
            </w:r>
          </w:p>
        </w:tc>
      </w:tr>
      <w:tr w:rsidR="00D83623" w:rsidRPr="00EB5B16" w14:paraId="76A4638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452A6A3F" w14:textId="121B6696" w:rsidR="00D83623" w:rsidRDefault="00D83623" w:rsidP="00D83623">
            <w:pPr>
              <w:pStyle w:val="TAL"/>
            </w:pPr>
            <w:r w:rsidRPr="00EA5FA7">
              <w:t>maxnoofSRBs</w:t>
            </w:r>
          </w:p>
        </w:tc>
        <w:tc>
          <w:tcPr>
            <w:tcW w:w="5670" w:type="dxa"/>
            <w:tcBorders>
              <w:top w:val="single" w:sz="4" w:space="0" w:color="auto"/>
              <w:left w:val="single" w:sz="4" w:space="0" w:color="auto"/>
              <w:bottom w:val="single" w:sz="4" w:space="0" w:color="auto"/>
              <w:right w:val="single" w:sz="4" w:space="0" w:color="auto"/>
            </w:tcBorders>
            <w:hideMark/>
          </w:tcPr>
          <w:p w14:paraId="073AD259" w14:textId="3ED1043A" w:rsidR="00D83623" w:rsidRDefault="00D83623" w:rsidP="00D83623">
            <w:pPr>
              <w:pStyle w:val="TAL"/>
            </w:pPr>
            <w:r w:rsidRPr="00EA5FA7">
              <w:t xml:space="preserve">Maximum no. of SRB allowed towards one UE, the maximum value is 8. </w:t>
            </w:r>
          </w:p>
        </w:tc>
      </w:tr>
      <w:tr w:rsidR="00D83623" w:rsidRPr="00EB5B16" w14:paraId="0513613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1B8BA2B7" w14:textId="426C83DE" w:rsidR="00D83623" w:rsidRDefault="00D83623" w:rsidP="00D83623">
            <w:pPr>
              <w:pStyle w:val="TAL"/>
            </w:pPr>
            <w:r w:rsidRPr="00EA5FA7">
              <w:t>maxnoofDRBs</w:t>
            </w:r>
          </w:p>
        </w:tc>
        <w:tc>
          <w:tcPr>
            <w:tcW w:w="5670" w:type="dxa"/>
            <w:tcBorders>
              <w:top w:val="single" w:sz="4" w:space="0" w:color="auto"/>
              <w:left w:val="single" w:sz="4" w:space="0" w:color="auto"/>
              <w:bottom w:val="single" w:sz="4" w:space="0" w:color="auto"/>
              <w:right w:val="single" w:sz="4" w:space="0" w:color="auto"/>
            </w:tcBorders>
            <w:hideMark/>
          </w:tcPr>
          <w:p w14:paraId="56EE0A70" w14:textId="55DC3B75" w:rsidR="00D83623" w:rsidRDefault="00D83623" w:rsidP="00D83623">
            <w:pPr>
              <w:pStyle w:val="TAL"/>
            </w:pPr>
            <w:r w:rsidRPr="00EA5FA7">
              <w:t xml:space="preserve">Maximum no. of DRB allowed towards one UE, the maximum value is 64. </w:t>
            </w:r>
          </w:p>
        </w:tc>
      </w:tr>
      <w:tr w:rsidR="00D83623" w:rsidRPr="00EB5B16" w14:paraId="3B8807E6"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5385AF2F" w14:textId="01258C3E" w:rsidR="00D83623" w:rsidRDefault="00D83623" w:rsidP="00D83623">
            <w:pPr>
              <w:pStyle w:val="TAL"/>
            </w:pPr>
            <w:r w:rsidRPr="00EA5FA7">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A9E71FE" w14:textId="4AF66841" w:rsidR="00D83623" w:rsidRDefault="00D83623" w:rsidP="00D83623">
            <w:pPr>
              <w:pStyle w:val="TAL"/>
            </w:pPr>
            <w:r w:rsidRPr="00EA5FA7">
              <w:t>Maximum no. of ULUP TNL Information allowed towards one DRB, the maximum value is 2.</w:t>
            </w:r>
          </w:p>
        </w:tc>
      </w:tr>
      <w:tr w:rsidR="00D83623" w:rsidRPr="00EB5B16" w14:paraId="2490E4A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CA3C83C" w14:textId="2DF224C6" w:rsidR="00D83623" w:rsidRDefault="00D83623" w:rsidP="00D83623">
            <w:pPr>
              <w:pStyle w:val="TAL"/>
            </w:pPr>
            <w:r w:rsidRPr="00EA5FA7">
              <w:t>maxnoofCandidateSpCells</w:t>
            </w:r>
          </w:p>
        </w:tc>
        <w:tc>
          <w:tcPr>
            <w:tcW w:w="5670" w:type="dxa"/>
            <w:tcBorders>
              <w:top w:val="single" w:sz="4" w:space="0" w:color="auto"/>
              <w:left w:val="single" w:sz="4" w:space="0" w:color="auto"/>
              <w:bottom w:val="single" w:sz="4" w:space="0" w:color="auto"/>
              <w:right w:val="single" w:sz="4" w:space="0" w:color="auto"/>
            </w:tcBorders>
            <w:hideMark/>
          </w:tcPr>
          <w:p w14:paraId="6245A326" w14:textId="7BBF7B3D" w:rsidR="00D83623" w:rsidRDefault="00D83623" w:rsidP="00D83623">
            <w:pPr>
              <w:pStyle w:val="TAL"/>
            </w:pPr>
            <w:r w:rsidRPr="00EA5FA7">
              <w:t>Maximum no. of SpCells allowed towards one UE, the maximum value is 64.</w:t>
            </w:r>
          </w:p>
        </w:tc>
      </w:tr>
      <w:tr w:rsidR="00D83623" w:rsidRPr="00EB5B16" w14:paraId="28672CE1"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5A10AE6" w14:textId="0479CD01" w:rsidR="00D83623" w:rsidRDefault="00D83623" w:rsidP="00D83623">
            <w:pPr>
              <w:pStyle w:val="TAL"/>
            </w:pPr>
            <w:r w:rsidRPr="00EA5FA7">
              <w:t>maxnoofQoSFlows</w:t>
            </w:r>
          </w:p>
        </w:tc>
        <w:tc>
          <w:tcPr>
            <w:tcW w:w="5670" w:type="dxa"/>
            <w:tcBorders>
              <w:top w:val="single" w:sz="4" w:space="0" w:color="auto"/>
              <w:left w:val="single" w:sz="4" w:space="0" w:color="auto"/>
              <w:bottom w:val="single" w:sz="4" w:space="0" w:color="auto"/>
              <w:right w:val="single" w:sz="4" w:space="0" w:color="auto"/>
            </w:tcBorders>
            <w:hideMark/>
          </w:tcPr>
          <w:p w14:paraId="6E2BFBC8" w14:textId="3CB4F500" w:rsidR="00D83623" w:rsidRDefault="00D83623" w:rsidP="00D83623">
            <w:pPr>
              <w:pStyle w:val="TAL"/>
            </w:pPr>
            <w:r w:rsidRPr="00EA5FA7">
              <w:t>Maximum no. of flows allowed to be mapped to one DRB, the maximum value is 64.</w:t>
            </w:r>
          </w:p>
        </w:tc>
      </w:tr>
      <w:tr w:rsidR="00EB5B16" w:rsidRPr="00EB5B16" w14:paraId="4CAEB2E7" w14:textId="77777777" w:rsidTr="00EB5B16">
        <w:trPr>
          <w:ins w:id="1000" w:author="Ericsson User" w:date="2020-01-29T14:10:00Z"/>
        </w:trPr>
        <w:tc>
          <w:tcPr>
            <w:tcW w:w="3686" w:type="dxa"/>
            <w:tcBorders>
              <w:top w:val="single" w:sz="4" w:space="0" w:color="auto"/>
              <w:left w:val="single" w:sz="4" w:space="0" w:color="auto"/>
              <w:bottom w:val="single" w:sz="4" w:space="0" w:color="auto"/>
              <w:right w:val="single" w:sz="4" w:space="0" w:color="auto"/>
            </w:tcBorders>
          </w:tcPr>
          <w:p w14:paraId="66438D47" w14:textId="0E7AFF3A" w:rsidR="00EB5B16" w:rsidRPr="00E14DEC" w:rsidRDefault="00EB5B16" w:rsidP="00EB5B16">
            <w:pPr>
              <w:pStyle w:val="TAL"/>
              <w:rPr>
                <w:ins w:id="1001" w:author="Ericsson User" w:date="2020-01-29T14:10:00Z"/>
                <w:iCs/>
              </w:rPr>
            </w:pPr>
            <w:ins w:id="1002" w:author="Ericsson User" w:date="2020-01-29T14:10:00Z">
              <w:r w:rsidRPr="00E14DEC">
                <w:rPr>
                  <w:iCs/>
                </w:rPr>
                <w:t>maxnoofBHRLCC</w:t>
              </w:r>
            </w:ins>
            <w:ins w:id="1003" w:author="Ericsson User" w:date="2020-02-12T09:31:00Z">
              <w:r w:rsidR="002863F5" w:rsidRPr="00E14DEC">
                <w:rPr>
                  <w:iCs/>
                </w:rPr>
                <w:t>hannel</w:t>
              </w:r>
            </w:ins>
            <w:ins w:id="1004" w:author="Ericsson User" w:date="2020-01-29T14:10:00Z">
              <w:r w:rsidRPr="00E14DEC">
                <w:rPr>
                  <w:iCs/>
                </w:rPr>
                <w:t>s</w:t>
              </w:r>
            </w:ins>
          </w:p>
        </w:tc>
        <w:tc>
          <w:tcPr>
            <w:tcW w:w="5670" w:type="dxa"/>
            <w:tcBorders>
              <w:top w:val="single" w:sz="4" w:space="0" w:color="auto"/>
              <w:left w:val="single" w:sz="4" w:space="0" w:color="auto"/>
              <w:bottom w:val="single" w:sz="4" w:space="0" w:color="auto"/>
              <w:right w:val="single" w:sz="4" w:space="0" w:color="auto"/>
            </w:tcBorders>
          </w:tcPr>
          <w:p w14:paraId="488FB8BB" w14:textId="0641D2AC" w:rsidR="00EB5B16" w:rsidRDefault="00EB5B16" w:rsidP="00EB5B16">
            <w:pPr>
              <w:pStyle w:val="TAL"/>
              <w:rPr>
                <w:ins w:id="1005" w:author="Ericsson User" w:date="2020-01-29T14:10:00Z"/>
              </w:rPr>
            </w:pPr>
            <w:ins w:id="1006" w:author="Ericsson User" w:date="2020-01-29T14:10:00Z">
              <w:r>
                <w:t xml:space="preserve">Maximum no. of BH RLC </w:t>
              </w:r>
            </w:ins>
            <w:ins w:id="1007" w:author="Ericsson User" w:date="2020-05-08T19:34:00Z">
              <w:r w:rsidR="006E56C1">
                <w:t>c</w:t>
              </w:r>
            </w:ins>
            <w:ins w:id="1008" w:author="Ericsson User" w:date="2020-01-29T14:10:00Z">
              <w:r>
                <w:t>hannels allowed towards one IAB</w:t>
              </w:r>
            </w:ins>
            <w:ins w:id="1009" w:author="Ericsson User" w:date="2020-01-29T17:37:00Z">
              <w:r w:rsidR="007E15E0">
                <w:t>-</w:t>
              </w:r>
            </w:ins>
            <w:ins w:id="1010" w:author="Ericsson User" w:date="2020-01-29T14:10:00Z">
              <w:r>
                <w:t xml:space="preserve">node, the maximum value </w:t>
              </w:r>
            </w:ins>
            <w:ins w:id="1011" w:author="Ericsson User" w:date="2020-03-19T12:37:00Z">
              <w:r w:rsidR="00FC160B">
                <w:t xml:space="preserve">is </w:t>
              </w:r>
            </w:ins>
            <w:ins w:id="1012" w:author="Ericsson User" w:date="2020-05-16T07:53:00Z">
              <w:r w:rsidR="00CA7245">
                <w:t>65536.</w:t>
              </w:r>
            </w:ins>
          </w:p>
        </w:tc>
      </w:tr>
    </w:tbl>
    <w:p w14:paraId="19318C15" w14:textId="77777777" w:rsidR="00EB5B16" w:rsidRDefault="00EB5B16" w:rsidP="00EB5B16">
      <w:pPr>
        <w:rPr>
          <w:rFonts w:eastAsia="Times New Roman"/>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B5B16" w14:paraId="69C65B6F"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1CD7BB07" w14:textId="77777777" w:rsidR="00EB5B16" w:rsidRDefault="00EB5B16">
            <w:pPr>
              <w:pStyle w:val="TAH"/>
              <w:rPr>
                <w:lang w:eastAsia="ja-JP"/>
              </w:rPr>
            </w:pPr>
            <w:r>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1B2EB444" w14:textId="77777777" w:rsidR="00EB5B16" w:rsidRDefault="00EB5B16">
            <w:pPr>
              <w:pStyle w:val="TAH"/>
              <w:rPr>
                <w:lang w:eastAsia="ja-JP"/>
              </w:rPr>
            </w:pPr>
            <w:r>
              <w:rPr>
                <w:lang w:eastAsia="ja-JP"/>
              </w:rPr>
              <w:t>Explanation</w:t>
            </w:r>
          </w:p>
        </w:tc>
      </w:tr>
      <w:tr w:rsidR="00EB5B16" w:rsidRPr="00EB5B16" w14:paraId="44F718C2"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79AE9D25" w14:textId="77777777" w:rsidR="00EB5B16" w:rsidRDefault="00EB5B16">
            <w:pPr>
              <w:pStyle w:val="TAL"/>
              <w:rPr>
                <w:rFonts w:cs="Arial"/>
                <w:lang w:eastAsia="ja-JP"/>
              </w:rPr>
            </w:pPr>
            <w:r>
              <w:rPr>
                <w:rFonts w:cs="Arial"/>
                <w:lang w:eastAsia="zh-CN"/>
              </w:rPr>
              <w:t>ifDRBSetup</w:t>
            </w:r>
          </w:p>
        </w:tc>
        <w:tc>
          <w:tcPr>
            <w:tcW w:w="6192" w:type="dxa"/>
            <w:tcBorders>
              <w:top w:val="single" w:sz="4" w:space="0" w:color="auto"/>
              <w:left w:val="single" w:sz="4" w:space="0" w:color="auto"/>
              <w:bottom w:val="single" w:sz="4" w:space="0" w:color="auto"/>
              <w:right w:val="single" w:sz="4" w:space="0" w:color="auto"/>
            </w:tcBorders>
            <w:hideMark/>
          </w:tcPr>
          <w:p w14:paraId="3ACF7CE4" w14:textId="77777777" w:rsidR="00EB5B16" w:rsidRDefault="00EB5B16">
            <w:pPr>
              <w:pStyle w:val="TAL"/>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bl>
    <w:p w14:paraId="0E2AD5DD" w14:textId="1C5B3C21" w:rsidR="00EB5B16" w:rsidRDefault="00EB5B16" w:rsidP="00BB3F23"/>
    <w:p w14:paraId="731E8458" w14:textId="77777777" w:rsidR="00EB5B16" w:rsidRPr="00A423D1" w:rsidRDefault="00EB5B16" w:rsidP="00BB3F23"/>
    <w:p w14:paraId="3F7F5A95" w14:textId="77777777" w:rsidR="00BB3F23" w:rsidRPr="00A423D1" w:rsidRDefault="00BB3F23" w:rsidP="00BB3F23">
      <w:pPr>
        <w:pStyle w:val="Heading4"/>
        <w:numPr>
          <w:ilvl w:val="0"/>
          <w:numId w:val="0"/>
        </w:numPr>
        <w:ind w:left="864" w:hanging="864"/>
      </w:pPr>
      <w:bookmarkStart w:id="1013" w:name="_Toc14044439"/>
      <w:r w:rsidRPr="00A423D1">
        <w:t>9.2.2.2</w:t>
      </w:r>
      <w:r w:rsidRPr="00A423D1">
        <w:tab/>
        <w:t>UE CONTEXT SETUP RESPONSE</w:t>
      </w:r>
      <w:bookmarkEnd w:id="1013"/>
    </w:p>
    <w:p w14:paraId="13C2D5C8"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gNB-DU to confirm the setup of a UE context.</w:t>
      </w:r>
    </w:p>
    <w:p w14:paraId="3490105B" w14:textId="77777777" w:rsidR="00BB3F23" w:rsidRPr="00707571" w:rsidRDefault="00BB3F23" w:rsidP="00BB3F23">
      <w:pPr>
        <w:rPr>
          <w:rFonts w:ascii="Times New Roman" w:hAnsi="Times New Roman"/>
        </w:rPr>
      </w:pPr>
      <w:r w:rsidRPr="00707571">
        <w:rPr>
          <w:rFonts w:ascii="Times New Roman" w:hAnsi="Times New Roman"/>
        </w:rPr>
        <w:t xml:space="preserve">Direction: gNB-DU </w:t>
      </w:r>
      <w:r w:rsidRPr="00707571">
        <w:rPr>
          <w:rFonts w:ascii="Times New Roman" w:hAnsi="Times New Roman"/>
        </w:rPr>
        <w:sym w:font="Symbol" w:char="F0AE"/>
      </w:r>
      <w:r w:rsidRPr="00707571">
        <w:rPr>
          <w:rFonts w:ascii="Times New Roman" w:hAnsi="Times New Roman"/>
        </w:rPr>
        <w:t xml:space="preserve"> gNB-CU.</w:t>
      </w:r>
    </w:p>
    <w:p w14:paraId="09E7288D" w14:textId="3334616C" w:rsidR="00BB3F23" w:rsidRDefault="00BB3F23" w:rsidP="00BB3F23"/>
    <w:tbl>
      <w:tblPr>
        <w:tblW w:w="1059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1107"/>
        <w:gridCol w:w="1621"/>
        <w:gridCol w:w="1261"/>
        <w:gridCol w:w="1403"/>
        <w:gridCol w:w="1289"/>
        <w:gridCol w:w="1275"/>
      </w:tblGrid>
      <w:tr w:rsidR="008B7BDF" w14:paraId="5CB6EC4C" w14:textId="77777777" w:rsidTr="008B7BDF">
        <w:trPr>
          <w:tblHeader/>
        </w:trPr>
        <w:tc>
          <w:tcPr>
            <w:tcW w:w="2634" w:type="dxa"/>
            <w:tcBorders>
              <w:top w:val="single" w:sz="4" w:space="0" w:color="auto"/>
              <w:left w:val="single" w:sz="4" w:space="0" w:color="auto"/>
              <w:bottom w:val="single" w:sz="4" w:space="0" w:color="auto"/>
              <w:right w:val="single" w:sz="4" w:space="0" w:color="auto"/>
            </w:tcBorders>
            <w:hideMark/>
          </w:tcPr>
          <w:p w14:paraId="034E6522" w14:textId="77777777" w:rsidR="008B7BDF" w:rsidRDefault="008B7BDF">
            <w:pPr>
              <w:keepNext/>
              <w:keepLines/>
              <w:spacing w:after="0"/>
              <w:jc w:val="center"/>
              <w:rPr>
                <w:b/>
                <w:sz w:val="18"/>
              </w:rPr>
            </w:pPr>
            <w:r>
              <w:rPr>
                <w:b/>
                <w:sz w:val="18"/>
              </w:rPr>
              <w:lastRenderedPageBreak/>
              <w:t>IE/Group Name</w:t>
            </w:r>
          </w:p>
        </w:tc>
        <w:tc>
          <w:tcPr>
            <w:tcW w:w="1107" w:type="dxa"/>
            <w:tcBorders>
              <w:top w:val="single" w:sz="4" w:space="0" w:color="auto"/>
              <w:left w:val="single" w:sz="4" w:space="0" w:color="auto"/>
              <w:bottom w:val="single" w:sz="4" w:space="0" w:color="auto"/>
              <w:right w:val="single" w:sz="4" w:space="0" w:color="auto"/>
            </w:tcBorders>
            <w:hideMark/>
          </w:tcPr>
          <w:p w14:paraId="718A6C0A" w14:textId="77777777" w:rsidR="008B7BDF" w:rsidRDefault="008B7BDF">
            <w:pPr>
              <w:keepNext/>
              <w:keepLines/>
              <w:spacing w:after="0"/>
              <w:jc w:val="center"/>
              <w:rPr>
                <w:b/>
                <w:sz w:val="18"/>
              </w:rPr>
            </w:pPr>
            <w:r>
              <w:rPr>
                <w:b/>
                <w:sz w:val="18"/>
              </w:rPr>
              <w:t>Presence</w:t>
            </w:r>
          </w:p>
        </w:tc>
        <w:tc>
          <w:tcPr>
            <w:tcW w:w="1621" w:type="dxa"/>
            <w:tcBorders>
              <w:top w:val="single" w:sz="4" w:space="0" w:color="auto"/>
              <w:left w:val="single" w:sz="4" w:space="0" w:color="auto"/>
              <w:bottom w:val="single" w:sz="4" w:space="0" w:color="auto"/>
              <w:right w:val="single" w:sz="4" w:space="0" w:color="auto"/>
            </w:tcBorders>
            <w:hideMark/>
          </w:tcPr>
          <w:p w14:paraId="665FBFA8" w14:textId="77777777" w:rsidR="008B7BDF" w:rsidRDefault="008B7BDF">
            <w:pPr>
              <w:keepNext/>
              <w:keepLines/>
              <w:spacing w:after="0"/>
              <w:jc w:val="center"/>
              <w:rPr>
                <w:b/>
                <w:sz w:val="18"/>
              </w:rPr>
            </w:pPr>
            <w:r>
              <w:rPr>
                <w:b/>
                <w:sz w:val="18"/>
              </w:rPr>
              <w:t>Range</w:t>
            </w:r>
          </w:p>
        </w:tc>
        <w:tc>
          <w:tcPr>
            <w:tcW w:w="1261" w:type="dxa"/>
            <w:tcBorders>
              <w:top w:val="single" w:sz="4" w:space="0" w:color="auto"/>
              <w:left w:val="single" w:sz="4" w:space="0" w:color="auto"/>
              <w:bottom w:val="single" w:sz="4" w:space="0" w:color="auto"/>
              <w:right w:val="single" w:sz="4" w:space="0" w:color="auto"/>
            </w:tcBorders>
            <w:hideMark/>
          </w:tcPr>
          <w:p w14:paraId="024882E7" w14:textId="77777777" w:rsidR="008B7BDF" w:rsidRDefault="008B7BDF">
            <w:pPr>
              <w:keepNext/>
              <w:keepLines/>
              <w:spacing w:after="0"/>
              <w:jc w:val="center"/>
              <w:rPr>
                <w:b/>
                <w:sz w:val="18"/>
              </w:rPr>
            </w:pPr>
            <w:r>
              <w:rPr>
                <w:b/>
                <w:sz w:val="18"/>
              </w:rPr>
              <w:t>IE type and reference</w:t>
            </w:r>
          </w:p>
        </w:tc>
        <w:tc>
          <w:tcPr>
            <w:tcW w:w="1403" w:type="dxa"/>
            <w:tcBorders>
              <w:top w:val="single" w:sz="4" w:space="0" w:color="auto"/>
              <w:left w:val="single" w:sz="4" w:space="0" w:color="auto"/>
              <w:bottom w:val="single" w:sz="4" w:space="0" w:color="auto"/>
              <w:right w:val="single" w:sz="4" w:space="0" w:color="auto"/>
            </w:tcBorders>
            <w:hideMark/>
          </w:tcPr>
          <w:p w14:paraId="32D2767D" w14:textId="77777777" w:rsidR="008B7BDF" w:rsidRDefault="008B7BDF">
            <w:pPr>
              <w:keepNext/>
              <w:keepLines/>
              <w:spacing w:after="0"/>
              <w:jc w:val="center"/>
              <w:rPr>
                <w:b/>
                <w:sz w:val="18"/>
              </w:rPr>
            </w:pPr>
            <w:r>
              <w:rPr>
                <w:b/>
                <w:sz w:val="18"/>
              </w:rPr>
              <w:t>Semantics description</w:t>
            </w:r>
          </w:p>
        </w:tc>
        <w:tc>
          <w:tcPr>
            <w:tcW w:w="1289" w:type="dxa"/>
            <w:tcBorders>
              <w:top w:val="single" w:sz="4" w:space="0" w:color="auto"/>
              <w:left w:val="single" w:sz="4" w:space="0" w:color="auto"/>
              <w:bottom w:val="single" w:sz="4" w:space="0" w:color="auto"/>
              <w:right w:val="single" w:sz="4" w:space="0" w:color="auto"/>
            </w:tcBorders>
            <w:hideMark/>
          </w:tcPr>
          <w:p w14:paraId="4F187772" w14:textId="77777777" w:rsidR="008B7BDF" w:rsidRDefault="008B7BDF">
            <w:pPr>
              <w:keepNext/>
              <w:keepLines/>
              <w:spacing w:after="0"/>
              <w:jc w:val="center"/>
              <w:rPr>
                <w:b/>
                <w:sz w:val="18"/>
              </w:rPr>
            </w:pPr>
            <w:r>
              <w:rPr>
                <w:b/>
                <w:sz w:val="18"/>
              </w:rPr>
              <w:t>Criticality</w:t>
            </w:r>
          </w:p>
        </w:tc>
        <w:tc>
          <w:tcPr>
            <w:tcW w:w="1275" w:type="dxa"/>
            <w:tcBorders>
              <w:top w:val="single" w:sz="4" w:space="0" w:color="auto"/>
              <w:left w:val="single" w:sz="4" w:space="0" w:color="auto"/>
              <w:bottom w:val="single" w:sz="4" w:space="0" w:color="auto"/>
              <w:right w:val="single" w:sz="4" w:space="0" w:color="auto"/>
            </w:tcBorders>
            <w:hideMark/>
          </w:tcPr>
          <w:p w14:paraId="78AB3FAE" w14:textId="77777777" w:rsidR="008B7BDF" w:rsidRDefault="008B7BDF">
            <w:pPr>
              <w:keepNext/>
              <w:keepLines/>
              <w:spacing w:after="0"/>
              <w:jc w:val="center"/>
              <w:rPr>
                <w:b/>
                <w:sz w:val="18"/>
              </w:rPr>
            </w:pPr>
            <w:r>
              <w:rPr>
                <w:b/>
                <w:sz w:val="18"/>
              </w:rPr>
              <w:t>Assigned Criticality</w:t>
            </w:r>
          </w:p>
        </w:tc>
      </w:tr>
      <w:tr w:rsidR="00D02D2B" w14:paraId="5C4F5B9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09403A3" w14:textId="1A07153C" w:rsidR="00D02D2B" w:rsidRDefault="00D02D2B" w:rsidP="00CD3E0E">
            <w:pPr>
              <w:keepNext/>
              <w:keepLines/>
              <w:spacing w:after="0"/>
              <w:jc w:val="left"/>
              <w:rPr>
                <w:sz w:val="18"/>
              </w:rPr>
            </w:pPr>
            <w:r w:rsidRPr="00EA5FA7">
              <w:rPr>
                <w:sz w:val="18"/>
              </w:rPr>
              <w:t>Message Type</w:t>
            </w:r>
          </w:p>
        </w:tc>
        <w:tc>
          <w:tcPr>
            <w:tcW w:w="1107" w:type="dxa"/>
            <w:tcBorders>
              <w:top w:val="single" w:sz="4" w:space="0" w:color="auto"/>
              <w:left w:val="single" w:sz="4" w:space="0" w:color="auto"/>
              <w:bottom w:val="single" w:sz="4" w:space="0" w:color="auto"/>
              <w:right w:val="single" w:sz="4" w:space="0" w:color="auto"/>
            </w:tcBorders>
            <w:hideMark/>
          </w:tcPr>
          <w:p w14:paraId="795C70DC" w14:textId="0203D9F0"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A629072"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624C4E3D" w14:textId="08DD07D7" w:rsidR="00D02D2B" w:rsidRDefault="00D02D2B" w:rsidP="00CD3E0E">
            <w:pPr>
              <w:keepNext/>
              <w:keepLines/>
              <w:spacing w:after="0"/>
              <w:jc w:val="left"/>
              <w:rPr>
                <w:sz w:val="18"/>
              </w:rPr>
            </w:pPr>
            <w:r w:rsidRPr="00EA5FA7">
              <w:rPr>
                <w:sz w:val="18"/>
              </w:rPr>
              <w:t>9.3.1.1</w:t>
            </w:r>
          </w:p>
        </w:tc>
        <w:tc>
          <w:tcPr>
            <w:tcW w:w="1403" w:type="dxa"/>
            <w:tcBorders>
              <w:top w:val="single" w:sz="4" w:space="0" w:color="auto"/>
              <w:left w:val="single" w:sz="4" w:space="0" w:color="auto"/>
              <w:bottom w:val="single" w:sz="4" w:space="0" w:color="auto"/>
              <w:right w:val="single" w:sz="4" w:space="0" w:color="auto"/>
            </w:tcBorders>
          </w:tcPr>
          <w:p w14:paraId="2462586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6BE6EE0A" w14:textId="02ACFC90"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1546E86D" w14:textId="60DE7FDE" w:rsidR="00D02D2B" w:rsidRDefault="00D02D2B" w:rsidP="00D02D2B">
            <w:pPr>
              <w:keepNext/>
              <w:keepLines/>
              <w:spacing w:after="0"/>
              <w:jc w:val="center"/>
              <w:rPr>
                <w:sz w:val="18"/>
              </w:rPr>
            </w:pPr>
            <w:r w:rsidRPr="00EA5FA7">
              <w:rPr>
                <w:sz w:val="18"/>
              </w:rPr>
              <w:t>reject</w:t>
            </w:r>
          </w:p>
        </w:tc>
      </w:tr>
      <w:tr w:rsidR="00D02D2B" w14:paraId="6E6A21DD"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B788577" w14:textId="67504400" w:rsidR="00D02D2B" w:rsidRDefault="00D02D2B"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107" w:type="dxa"/>
            <w:tcBorders>
              <w:top w:val="single" w:sz="4" w:space="0" w:color="auto"/>
              <w:left w:val="single" w:sz="4" w:space="0" w:color="auto"/>
              <w:bottom w:val="single" w:sz="4" w:space="0" w:color="auto"/>
              <w:right w:val="single" w:sz="4" w:space="0" w:color="auto"/>
            </w:tcBorders>
            <w:hideMark/>
          </w:tcPr>
          <w:p w14:paraId="09A5247D" w14:textId="78ADE492"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F758570"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7A8CCBBD" w14:textId="5E18AA7A" w:rsidR="00D02D2B" w:rsidRDefault="00D02D2B" w:rsidP="00CD3E0E">
            <w:pPr>
              <w:keepNext/>
              <w:keepLines/>
              <w:spacing w:after="0"/>
              <w:jc w:val="left"/>
              <w:rPr>
                <w:sz w:val="18"/>
              </w:rPr>
            </w:pPr>
            <w:r w:rsidRPr="00EA5FA7">
              <w:rPr>
                <w:sz w:val="18"/>
              </w:rPr>
              <w:t>9.3.1.4</w:t>
            </w:r>
          </w:p>
        </w:tc>
        <w:tc>
          <w:tcPr>
            <w:tcW w:w="1403" w:type="dxa"/>
            <w:tcBorders>
              <w:top w:val="single" w:sz="4" w:space="0" w:color="auto"/>
              <w:left w:val="single" w:sz="4" w:space="0" w:color="auto"/>
              <w:bottom w:val="single" w:sz="4" w:space="0" w:color="auto"/>
              <w:right w:val="single" w:sz="4" w:space="0" w:color="auto"/>
            </w:tcBorders>
          </w:tcPr>
          <w:p w14:paraId="0670F864"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6F5C901" w14:textId="0624B2D5"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E2CF971" w14:textId="504A9FAA" w:rsidR="00D02D2B" w:rsidRDefault="00D02D2B" w:rsidP="00D02D2B">
            <w:pPr>
              <w:keepNext/>
              <w:keepLines/>
              <w:spacing w:after="0"/>
              <w:jc w:val="center"/>
              <w:rPr>
                <w:sz w:val="18"/>
              </w:rPr>
            </w:pPr>
            <w:r w:rsidRPr="00EA5FA7">
              <w:rPr>
                <w:sz w:val="18"/>
              </w:rPr>
              <w:t>reject</w:t>
            </w:r>
          </w:p>
        </w:tc>
      </w:tr>
      <w:tr w:rsidR="00D02D2B" w14:paraId="5AA772B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8A215DD" w14:textId="6B223FD7" w:rsidR="00D02D2B" w:rsidRDefault="00D02D2B" w:rsidP="00CD3E0E">
            <w:pPr>
              <w:keepNext/>
              <w:keepLines/>
              <w:spacing w:after="0"/>
              <w:jc w:val="left"/>
              <w:rPr>
                <w:rFonts w:eastAsia="Batang"/>
                <w:sz w:val="18"/>
                <w:lang w:val="sv-SE"/>
              </w:rPr>
            </w:pPr>
            <w:r w:rsidRPr="006039BF">
              <w:rPr>
                <w:rFonts w:eastAsia="Batang"/>
                <w:sz w:val="18"/>
                <w:lang w:val="sv-SE"/>
              </w:rPr>
              <w:t>gNB-DU UE F1AP ID</w:t>
            </w:r>
          </w:p>
        </w:tc>
        <w:tc>
          <w:tcPr>
            <w:tcW w:w="1107" w:type="dxa"/>
            <w:tcBorders>
              <w:top w:val="single" w:sz="4" w:space="0" w:color="auto"/>
              <w:left w:val="single" w:sz="4" w:space="0" w:color="auto"/>
              <w:bottom w:val="single" w:sz="4" w:space="0" w:color="auto"/>
              <w:right w:val="single" w:sz="4" w:space="0" w:color="auto"/>
            </w:tcBorders>
            <w:hideMark/>
          </w:tcPr>
          <w:p w14:paraId="7D2DC5C7" w14:textId="1345F09C"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009654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37FCDC7" w14:textId="29FC6C6A" w:rsidR="00D02D2B" w:rsidRDefault="00D02D2B" w:rsidP="00CD3E0E">
            <w:pPr>
              <w:keepNext/>
              <w:keepLines/>
              <w:spacing w:after="0"/>
              <w:jc w:val="left"/>
              <w:rPr>
                <w:sz w:val="18"/>
              </w:rPr>
            </w:pPr>
            <w:r w:rsidRPr="00EA5FA7">
              <w:rPr>
                <w:sz w:val="18"/>
              </w:rPr>
              <w:t>9.3.1.5</w:t>
            </w:r>
          </w:p>
        </w:tc>
        <w:tc>
          <w:tcPr>
            <w:tcW w:w="1403" w:type="dxa"/>
            <w:tcBorders>
              <w:top w:val="single" w:sz="4" w:space="0" w:color="auto"/>
              <w:left w:val="single" w:sz="4" w:space="0" w:color="auto"/>
              <w:bottom w:val="single" w:sz="4" w:space="0" w:color="auto"/>
              <w:right w:val="single" w:sz="4" w:space="0" w:color="auto"/>
            </w:tcBorders>
          </w:tcPr>
          <w:p w14:paraId="39063BD6"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F3253D7" w14:textId="1AE173B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C72372" w14:textId="69884C3B" w:rsidR="00D02D2B" w:rsidRDefault="00D02D2B" w:rsidP="00D02D2B">
            <w:pPr>
              <w:keepNext/>
              <w:keepLines/>
              <w:spacing w:after="0"/>
              <w:jc w:val="center"/>
              <w:rPr>
                <w:sz w:val="18"/>
              </w:rPr>
            </w:pPr>
            <w:r w:rsidRPr="00EA5FA7">
              <w:rPr>
                <w:sz w:val="18"/>
              </w:rPr>
              <w:t>reject</w:t>
            </w:r>
          </w:p>
        </w:tc>
      </w:tr>
      <w:tr w:rsidR="00D02D2B" w14:paraId="17B0966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4E83642" w14:textId="5C63B0D2" w:rsidR="00D02D2B" w:rsidRDefault="00D02D2B" w:rsidP="00CD3E0E">
            <w:pPr>
              <w:keepNext/>
              <w:keepLines/>
              <w:spacing w:after="0"/>
              <w:jc w:val="left"/>
              <w:rPr>
                <w:rFonts w:eastAsia="Batang"/>
                <w:bCs/>
                <w:sz w:val="18"/>
              </w:rPr>
            </w:pPr>
            <w:r w:rsidRPr="00EA5FA7">
              <w:rPr>
                <w:rFonts w:eastAsia="Batang"/>
                <w:bCs/>
                <w:sz w:val="18"/>
              </w:rPr>
              <w:t>DU To CU RRC Information</w:t>
            </w:r>
          </w:p>
        </w:tc>
        <w:tc>
          <w:tcPr>
            <w:tcW w:w="1107" w:type="dxa"/>
            <w:tcBorders>
              <w:top w:val="single" w:sz="4" w:space="0" w:color="auto"/>
              <w:left w:val="single" w:sz="4" w:space="0" w:color="auto"/>
              <w:bottom w:val="single" w:sz="4" w:space="0" w:color="auto"/>
              <w:right w:val="single" w:sz="4" w:space="0" w:color="auto"/>
            </w:tcBorders>
            <w:hideMark/>
          </w:tcPr>
          <w:p w14:paraId="3B767E22" w14:textId="054CD278"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4BD1B75E"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477462E5" w14:textId="122AF1F9" w:rsidR="00D02D2B" w:rsidRDefault="00D02D2B" w:rsidP="00CD3E0E">
            <w:pPr>
              <w:keepNext/>
              <w:keepLines/>
              <w:spacing w:after="0"/>
              <w:jc w:val="left"/>
              <w:rPr>
                <w:sz w:val="18"/>
              </w:rPr>
            </w:pPr>
            <w:r w:rsidRPr="00EA5FA7">
              <w:rPr>
                <w:sz w:val="18"/>
              </w:rPr>
              <w:t>9.3.1.26</w:t>
            </w:r>
          </w:p>
        </w:tc>
        <w:tc>
          <w:tcPr>
            <w:tcW w:w="1403" w:type="dxa"/>
            <w:tcBorders>
              <w:top w:val="single" w:sz="4" w:space="0" w:color="auto"/>
              <w:left w:val="single" w:sz="4" w:space="0" w:color="auto"/>
              <w:bottom w:val="single" w:sz="4" w:space="0" w:color="auto"/>
              <w:right w:val="single" w:sz="4" w:space="0" w:color="auto"/>
            </w:tcBorders>
          </w:tcPr>
          <w:p w14:paraId="5702CB8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2147AA54" w14:textId="2F4F740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55E24A4" w14:textId="77A905D5" w:rsidR="00D02D2B" w:rsidRDefault="00D02D2B" w:rsidP="00D02D2B">
            <w:pPr>
              <w:keepNext/>
              <w:keepLines/>
              <w:spacing w:after="0"/>
              <w:jc w:val="center"/>
              <w:rPr>
                <w:sz w:val="18"/>
              </w:rPr>
            </w:pPr>
            <w:r w:rsidRPr="00EA5FA7">
              <w:rPr>
                <w:sz w:val="18"/>
              </w:rPr>
              <w:t>reject</w:t>
            </w:r>
          </w:p>
        </w:tc>
      </w:tr>
      <w:tr w:rsidR="00D02D2B" w14:paraId="1A43897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C869354" w14:textId="1B358377" w:rsidR="00D02D2B" w:rsidRDefault="00D02D2B" w:rsidP="00CD3E0E">
            <w:pPr>
              <w:keepNext/>
              <w:keepLines/>
              <w:spacing w:after="0"/>
              <w:jc w:val="left"/>
              <w:rPr>
                <w:rFonts w:eastAsia="Batang"/>
                <w:bCs/>
                <w:sz w:val="18"/>
              </w:rPr>
            </w:pPr>
            <w:r w:rsidRPr="00EA5FA7">
              <w:rPr>
                <w:rFonts w:eastAsia="Batang"/>
                <w:bCs/>
                <w:sz w:val="18"/>
              </w:rPr>
              <w:t>C-RNTI</w:t>
            </w:r>
          </w:p>
        </w:tc>
        <w:tc>
          <w:tcPr>
            <w:tcW w:w="1107" w:type="dxa"/>
            <w:tcBorders>
              <w:top w:val="single" w:sz="4" w:space="0" w:color="auto"/>
              <w:left w:val="single" w:sz="4" w:space="0" w:color="auto"/>
              <w:bottom w:val="single" w:sz="4" w:space="0" w:color="auto"/>
              <w:right w:val="single" w:sz="4" w:space="0" w:color="auto"/>
            </w:tcBorders>
            <w:hideMark/>
          </w:tcPr>
          <w:p w14:paraId="01CEFA46" w14:textId="1DA520D4" w:rsidR="00D02D2B" w:rsidRDefault="00D02D2B" w:rsidP="00CD3E0E">
            <w:pPr>
              <w:keepNext/>
              <w:keepLines/>
              <w:spacing w:after="0"/>
              <w:jc w:val="left"/>
              <w:rPr>
                <w:rFonts w:eastAsia="Times New Roman"/>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C64138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264E733F" w14:textId="241B22E9" w:rsidR="00D02D2B" w:rsidRDefault="00D02D2B" w:rsidP="00CD3E0E">
            <w:pPr>
              <w:keepNext/>
              <w:keepLines/>
              <w:spacing w:after="0"/>
              <w:jc w:val="left"/>
              <w:rPr>
                <w:sz w:val="18"/>
              </w:rPr>
            </w:pPr>
            <w:r w:rsidRPr="00EA5FA7">
              <w:rPr>
                <w:sz w:val="18"/>
              </w:rPr>
              <w:t>9.3.1.32</w:t>
            </w:r>
          </w:p>
        </w:tc>
        <w:tc>
          <w:tcPr>
            <w:tcW w:w="1403" w:type="dxa"/>
            <w:tcBorders>
              <w:top w:val="single" w:sz="4" w:space="0" w:color="auto"/>
              <w:left w:val="single" w:sz="4" w:space="0" w:color="auto"/>
              <w:bottom w:val="single" w:sz="4" w:space="0" w:color="auto"/>
              <w:right w:val="single" w:sz="4" w:space="0" w:color="auto"/>
            </w:tcBorders>
            <w:hideMark/>
          </w:tcPr>
          <w:p w14:paraId="2AA807D6" w14:textId="5163D371" w:rsidR="00D02D2B" w:rsidRDefault="00D02D2B" w:rsidP="00CD3E0E">
            <w:pPr>
              <w:keepNext/>
              <w:keepLines/>
              <w:spacing w:after="0"/>
              <w:jc w:val="left"/>
              <w:rPr>
                <w:sz w:val="18"/>
              </w:rPr>
            </w:pPr>
            <w:r w:rsidRPr="00EA5FA7">
              <w:rPr>
                <w:sz w:val="18"/>
              </w:rPr>
              <w:t>C-RNTI allocated at the gNB-DU</w:t>
            </w:r>
          </w:p>
        </w:tc>
        <w:tc>
          <w:tcPr>
            <w:tcW w:w="1289" w:type="dxa"/>
            <w:tcBorders>
              <w:top w:val="single" w:sz="4" w:space="0" w:color="auto"/>
              <w:left w:val="single" w:sz="4" w:space="0" w:color="auto"/>
              <w:bottom w:val="single" w:sz="4" w:space="0" w:color="auto"/>
              <w:right w:val="single" w:sz="4" w:space="0" w:color="auto"/>
            </w:tcBorders>
            <w:hideMark/>
          </w:tcPr>
          <w:p w14:paraId="0B416F51" w14:textId="6B25697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8583058" w14:textId="2CA8A6BE" w:rsidR="00D02D2B" w:rsidRDefault="00D02D2B" w:rsidP="00D02D2B">
            <w:pPr>
              <w:keepNext/>
              <w:keepLines/>
              <w:spacing w:after="0"/>
              <w:jc w:val="center"/>
              <w:rPr>
                <w:sz w:val="18"/>
              </w:rPr>
            </w:pPr>
            <w:r w:rsidRPr="00EA5FA7">
              <w:rPr>
                <w:sz w:val="18"/>
              </w:rPr>
              <w:t>ignore</w:t>
            </w:r>
          </w:p>
        </w:tc>
      </w:tr>
      <w:tr w:rsidR="00D02D2B" w14:paraId="2F0FA35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BFD90D8" w14:textId="07553B79" w:rsidR="00D02D2B" w:rsidRDefault="00D02D2B" w:rsidP="00CD3E0E">
            <w:pPr>
              <w:keepNext/>
              <w:keepLines/>
              <w:spacing w:after="0"/>
              <w:jc w:val="left"/>
              <w:rPr>
                <w:rFonts w:eastAsia="Batang"/>
                <w:bCs/>
                <w:sz w:val="18"/>
              </w:rPr>
            </w:pPr>
            <w:r w:rsidRPr="00EA5FA7">
              <w:rPr>
                <w:rFonts w:eastAsia="Batang"/>
                <w:bCs/>
                <w:sz w:val="18"/>
              </w:rPr>
              <w:t>Resource Coordination Transfer Container</w:t>
            </w:r>
          </w:p>
        </w:tc>
        <w:tc>
          <w:tcPr>
            <w:tcW w:w="1107" w:type="dxa"/>
            <w:tcBorders>
              <w:top w:val="single" w:sz="4" w:space="0" w:color="auto"/>
              <w:left w:val="single" w:sz="4" w:space="0" w:color="auto"/>
              <w:bottom w:val="single" w:sz="4" w:space="0" w:color="auto"/>
              <w:right w:val="single" w:sz="4" w:space="0" w:color="auto"/>
            </w:tcBorders>
            <w:hideMark/>
          </w:tcPr>
          <w:p w14:paraId="39AA768D" w14:textId="39D125DF"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5B92CF0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2A1CDDD1" w14:textId="407BCACD" w:rsidR="00D02D2B" w:rsidRDefault="00D02D2B" w:rsidP="00CD3E0E">
            <w:pPr>
              <w:keepNext/>
              <w:keepLines/>
              <w:spacing w:after="0"/>
              <w:jc w:val="left"/>
              <w:rPr>
                <w:rFonts w:eastAsia="Batang"/>
                <w:bCs/>
                <w:sz w:val="18"/>
              </w:rPr>
            </w:pPr>
            <w:r w:rsidRPr="00EA5FA7">
              <w:rPr>
                <w:rFonts w:eastAsia="Batang"/>
                <w:bCs/>
                <w:sz w:val="18"/>
              </w:rPr>
              <w:t>OCTET STRING</w:t>
            </w:r>
          </w:p>
        </w:tc>
        <w:tc>
          <w:tcPr>
            <w:tcW w:w="1403" w:type="dxa"/>
            <w:tcBorders>
              <w:top w:val="single" w:sz="4" w:space="0" w:color="auto"/>
              <w:left w:val="single" w:sz="4" w:space="0" w:color="auto"/>
              <w:bottom w:val="single" w:sz="4" w:space="0" w:color="auto"/>
              <w:right w:val="single" w:sz="4" w:space="0" w:color="auto"/>
            </w:tcBorders>
            <w:hideMark/>
          </w:tcPr>
          <w:p w14:paraId="30765D17" w14:textId="2B5FC495" w:rsidR="00D02D2B" w:rsidRDefault="00D02D2B" w:rsidP="00CD3E0E">
            <w:pPr>
              <w:pStyle w:val="TAL"/>
              <w:rPr>
                <w:rFonts w:eastAsia="Batang"/>
              </w:rPr>
            </w:pPr>
            <w:r w:rsidRPr="00EA5FA7">
              <w:rPr>
                <w:rFonts w:eastAsia="Batang"/>
              </w:rPr>
              <w:t xml:space="preserve">Includes the </w:t>
            </w:r>
            <w:r w:rsidRPr="00EA5FA7">
              <w:rPr>
                <w:rFonts w:eastAsia="Batang"/>
                <w:i/>
              </w:rPr>
              <w:t>SgNB Resource Coordination Information</w:t>
            </w:r>
            <w:r w:rsidRPr="00EA5FA7">
              <w:rPr>
                <w:rFonts w:eastAsia="Batang"/>
              </w:rPr>
              <w:t xml:space="preserve"> IE as defined in subclause 9.2.117 of TS 36.423 [9]</w:t>
            </w:r>
            <w:r w:rsidRPr="00EA5FA7">
              <w:t xml:space="preserve"> for EN-DC case or </w:t>
            </w:r>
            <w:r w:rsidRPr="00EA5FA7">
              <w:rPr>
                <w:rFonts w:eastAsia="Batang"/>
                <w:i/>
              </w:rPr>
              <w:t>MR-DC Resource Coordination Information</w:t>
            </w:r>
            <w:r w:rsidRPr="00EA5FA7">
              <w:t xml:space="preserve"> IE as defined in TS 38.423 [28] for NGEN-DC and NE-DC cases</w:t>
            </w:r>
            <w:r w:rsidRPr="00EA5FA7">
              <w:rPr>
                <w:rFonts w:eastAsia="Batang"/>
              </w:rPr>
              <w:t>.</w:t>
            </w:r>
          </w:p>
        </w:tc>
        <w:tc>
          <w:tcPr>
            <w:tcW w:w="1289" w:type="dxa"/>
            <w:tcBorders>
              <w:top w:val="single" w:sz="4" w:space="0" w:color="auto"/>
              <w:left w:val="single" w:sz="4" w:space="0" w:color="auto"/>
              <w:bottom w:val="single" w:sz="4" w:space="0" w:color="auto"/>
              <w:right w:val="single" w:sz="4" w:space="0" w:color="auto"/>
            </w:tcBorders>
            <w:hideMark/>
          </w:tcPr>
          <w:p w14:paraId="47DDFDBE" w14:textId="2C78452F"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2A5C3951" w14:textId="119BD1FB" w:rsidR="00D02D2B" w:rsidRDefault="00D02D2B" w:rsidP="00D02D2B">
            <w:pPr>
              <w:keepNext/>
              <w:keepLines/>
              <w:spacing w:after="0"/>
              <w:jc w:val="center"/>
              <w:rPr>
                <w:rFonts w:eastAsia="Batang"/>
                <w:bCs/>
                <w:sz w:val="18"/>
              </w:rPr>
            </w:pPr>
            <w:r w:rsidRPr="00EA5FA7">
              <w:rPr>
                <w:rFonts w:eastAsia="Batang"/>
                <w:bCs/>
                <w:sz w:val="18"/>
              </w:rPr>
              <w:t>ignore</w:t>
            </w:r>
          </w:p>
        </w:tc>
      </w:tr>
      <w:tr w:rsidR="00D02D2B" w14:paraId="13895DF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5FAA61D" w14:textId="4280B095" w:rsidR="00D02D2B" w:rsidRDefault="00D02D2B" w:rsidP="00CD3E0E">
            <w:pPr>
              <w:keepNext/>
              <w:keepLines/>
              <w:spacing w:after="0"/>
              <w:jc w:val="left"/>
              <w:rPr>
                <w:rFonts w:eastAsia="Batang"/>
                <w:bCs/>
                <w:sz w:val="18"/>
              </w:rPr>
            </w:pPr>
            <w:r w:rsidRPr="00EA5FA7">
              <w:rPr>
                <w:rFonts w:eastAsia="Batang"/>
                <w:bCs/>
                <w:sz w:val="18"/>
              </w:rPr>
              <w:t>Full Configuration</w:t>
            </w:r>
          </w:p>
        </w:tc>
        <w:tc>
          <w:tcPr>
            <w:tcW w:w="1107" w:type="dxa"/>
            <w:tcBorders>
              <w:top w:val="single" w:sz="4" w:space="0" w:color="auto"/>
              <w:left w:val="single" w:sz="4" w:space="0" w:color="auto"/>
              <w:bottom w:val="single" w:sz="4" w:space="0" w:color="auto"/>
              <w:right w:val="single" w:sz="4" w:space="0" w:color="auto"/>
            </w:tcBorders>
            <w:hideMark/>
          </w:tcPr>
          <w:p w14:paraId="7BC36805" w14:textId="35BBE622"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127A7E9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056C9DD" w14:textId="1C25BD22" w:rsidR="00D02D2B" w:rsidRDefault="00D02D2B" w:rsidP="00CD3E0E">
            <w:pPr>
              <w:keepNext/>
              <w:keepLines/>
              <w:spacing w:after="0"/>
              <w:jc w:val="left"/>
              <w:rPr>
                <w:rFonts w:eastAsia="Batang"/>
                <w:bCs/>
                <w:sz w:val="18"/>
              </w:rPr>
            </w:pPr>
            <w:r w:rsidRPr="00EA5FA7">
              <w:rPr>
                <w:rFonts w:eastAsia="Batang"/>
                <w:bCs/>
                <w:sz w:val="18"/>
              </w:rPr>
              <w:t>ENUMERATED (full, ...)</w:t>
            </w:r>
          </w:p>
        </w:tc>
        <w:tc>
          <w:tcPr>
            <w:tcW w:w="1403" w:type="dxa"/>
            <w:tcBorders>
              <w:top w:val="single" w:sz="4" w:space="0" w:color="auto"/>
              <w:left w:val="single" w:sz="4" w:space="0" w:color="auto"/>
              <w:bottom w:val="single" w:sz="4" w:space="0" w:color="auto"/>
              <w:right w:val="single" w:sz="4" w:space="0" w:color="auto"/>
            </w:tcBorders>
          </w:tcPr>
          <w:p w14:paraId="1C8ACB73" w14:textId="77777777" w:rsidR="00D02D2B" w:rsidRDefault="00D02D2B" w:rsidP="00CD3E0E">
            <w:pPr>
              <w:keepNext/>
              <w:keepLines/>
              <w:spacing w:after="0"/>
              <w:jc w:val="left"/>
              <w:rPr>
                <w:rFonts w:eastAsia="Batang"/>
                <w:bCs/>
                <w:sz w:val="18"/>
              </w:rPr>
            </w:pPr>
          </w:p>
        </w:tc>
        <w:tc>
          <w:tcPr>
            <w:tcW w:w="1289" w:type="dxa"/>
            <w:tcBorders>
              <w:top w:val="single" w:sz="4" w:space="0" w:color="auto"/>
              <w:left w:val="single" w:sz="4" w:space="0" w:color="auto"/>
              <w:bottom w:val="single" w:sz="4" w:space="0" w:color="auto"/>
              <w:right w:val="single" w:sz="4" w:space="0" w:color="auto"/>
            </w:tcBorders>
            <w:hideMark/>
          </w:tcPr>
          <w:p w14:paraId="13ABBC0B" w14:textId="0FC165BD"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E59BBE0" w14:textId="14A4E498" w:rsidR="00D02D2B" w:rsidRDefault="00D02D2B" w:rsidP="00D02D2B">
            <w:pPr>
              <w:keepNext/>
              <w:keepLines/>
              <w:spacing w:after="0"/>
              <w:jc w:val="center"/>
              <w:rPr>
                <w:rFonts w:eastAsia="Batang"/>
                <w:bCs/>
                <w:sz w:val="18"/>
              </w:rPr>
            </w:pPr>
            <w:r w:rsidRPr="00EA5FA7">
              <w:rPr>
                <w:rFonts w:eastAsia="Batang"/>
                <w:bCs/>
                <w:sz w:val="18"/>
              </w:rPr>
              <w:t>reject</w:t>
            </w:r>
          </w:p>
        </w:tc>
      </w:tr>
      <w:tr w:rsidR="00D02D2B" w14:paraId="4151497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7E67B30" w14:textId="4793241D" w:rsidR="00D02D2B" w:rsidRDefault="00D02D2B" w:rsidP="00CD3E0E">
            <w:pPr>
              <w:keepNext/>
              <w:keepLines/>
              <w:spacing w:after="0"/>
              <w:jc w:val="left"/>
              <w:rPr>
                <w:rFonts w:eastAsia="MS Mincho"/>
                <w:b/>
                <w:sz w:val="18"/>
              </w:rPr>
            </w:pPr>
            <w:r w:rsidRPr="00EA5FA7">
              <w:rPr>
                <w:b/>
                <w:sz w:val="18"/>
              </w:rPr>
              <w:t>DRB Setup List</w:t>
            </w:r>
          </w:p>
        </w:tc>
        <w:tc>
          <w:tcPr>
            <w:tcW w:w="1107" w:type="dxa"/>
            <w:tcBorders>
              <w:top w:val="single" w:sz="4" w:space="0" w:color="auto"/>
              <w:left w:val="single" w:sz="4" w:space="0" w:color="auto"/>
              <w:bottom w:val="single" w:sz="4" w:space="0" w:color="auto"/>
              <w:right w:val="single" w:sz="4" w:space="0" w:color="auto"/>
            </w:tcBorders>
          </w:tcPr>
          <w:p w14:paraId="0010AB98" w14:textId="77777777" w:rsidR="00D02D2B" w:rsidRDefault="00D02D2B" w:rsidP="00CD3E0E">
            <w:pPr>
              <w:keepNext/>
              <w:keepLines/>
              <w:spacing w:after="0"/>
              <w:jc w:val="left"/>
              <w:rPr>
                <w:rFonts w:eastAsia="Times New Roman"/>
                <w:sz w:val="18"/>
              </w:rPr>
            </w:pPr>
          </w:p>
        </w:tc>
        <w:tc>
          <w:tcPr>
            <w:tcW w:w="1621" w:type="dxa"/>
            <w:tcBorders>
              <w:top w:val="single" w:sz="4" w:space="0" w:color="auto"/>
              <w:left w:val="single" w:sz="4" w:space="0" w:color="auto"/>
              <w:bottom w:val="single" w:sz="4" w:space="0" w:color="auto"/>
              <w:right w:val="single" w:sz="4" w:space="0" w:color="auto"/>
            </w:tcBorders>
            <w:hideMark/>
          </w:tcPr>
          <w:p w14:paraId="1A93A0D1" w14:textId="2E6B9C57" w:rsidR="00D02D2B" w:rsidRDefault="00D02D2B" w:rsidP="00CD3E0E">
            <w:pPr>
              <w:keepNext/>
              <w:keepLines/>
              <w:spacing w:after="0"/>
              <w:jc w:val="left"/>
              <w:rPr>
                <w:i/>
                <w:sz w:val="18"/>
                <w:lang w:eastAsia="en-GB"/>
              </w:rPr>
            </w:pPr>
            <w:r w:rsidRPr="00EA5FA7">
              <w:rPr>
                <w:i/>
                <w:iCs/>
                <w:sz w:val="18"/>
              </w:rPr>
              <w:t>0..1</w:t>
            </w:r>
          </w:p>
        </w:tc>
        <w:tc>
          <w:tcPr>
            <w:tcW w:w="1261" w:type="dxa"/>
            <w:tcBorders>
              <w:top w:val="single" w:sz="4" w:space="0" w:color="auto"/>
              <w:left w:val="single" w:sz="4" w:space="0" w:color="auto"/>
              <w:bottom w:val="single" w:sz="4" w:space="0" w:color="auto"/>
              <w:right w:val="single" w:sz="4" w:space="0" w:color="auto"/>
            </w:tcBorders>
          </w:tcPr>
          <w:p w14:paraId="2C8D270E"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hideMark/>
          </w:tcPr>
          <w:p w14:paraId="3E1FFCE7" w14:textId="12EF64F4" w:rsidR="00D02D2B" w:rsidRDefault="00D02D2B" w:rsidP="00CD3E0E">
            <w:pPr>
              <w:keepLines/>
              <w:spacing w:after="240"/>
              <w:jc w:val="left"/>
              <w:rPr>
                <w:sz w:val="18"/>
              </w:rPr>
            </w:pPr>
            <w:r w:rsidRPr="00EA5FA7">
              <w:rPr>
                <w:sz w:val="18"/>
              </w:rPr>
              <w:t>The List of DRBs which are successfully established.</w:t>
            </w:r>
          </w:p>
        </w:tc>
        <w:tc>
          <w:tcPr>
            <w:tcW w:w="1289" w:type="dxa"/>
            <w:tcBorders>
              <w:top w:val="single" w:sz="4" w:space="0" w:color="auto"/>
              <w:left w:val="single" w:sz="4" w:space="0" w:color="auto"/>
              <w:bottom w:val="single" w:sz="4" w:space="0" w:color="auto"/>
              <w:right w:val="single" w:sz="4" w:space="0" w:color="auto"/>
            </w:tcBorders>
            <w:hideMark/>
          </w:tcPr>
          <w:p w14:paraId="6C35EFC0" w14:textId="02EF878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C3B7DAD" w14:textId="492425CF" w:rsidR="00D02D2B" w:rsidRDefault="00D02D2B" w:rsidP="00D02D2B">
            <w:pPr>
              <w:keepNext/>
              <w:keepLines/>
              <w:spacing w:after="0"/>
              <w:jc w:val="center"/>
              <w:rPr>
                <w:sz w:val="18"/>
              </w:rPr>
            </w:pPr>
            <w:r w:rsidRPr="00EA5FA7">
              <w:rPr>
                <w:sz w:val="18"/>
              </w:rPr>
              <w:t>ignore</w:t>
            </w:r>
          </w:p>
        </w:tc>
      </w:tr>
      <w:tr w:rsidR="00D02D2B" w14:paraId="6E6AB9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67C1832" w14:textId="37A76054" w:rsidR="00D02D2B" w:rsidRDefault="00D02D2B" w:rsidP="00CD3E0E">
            <w:pPr>
              <w:keepNext/>
              <w:keepLines/>
              <w:spacing w:after="0"/>
              <w:ind w:left="142"/>
              <w:jc w:val="left"/>
              <w:rPr>
                <w:b/>
                <w:sz w:val="18"/>
                <w:lang w:eastAsia="en-GB"/>
              </w:rPr>
            </w:pPr>
            <w:r w:rsidRPr="00EA5FA7">
              <w:rPr>
                <w:b/>
                <w:sz w:val="18"/>
              </w:rPr>
              <w:t>&gt;DRB Setup Item Iist</w:t>
            </w:r>
          </w:p>
        </w:tc>
        <w:tc>
          <w:tcPr>
            <w:tcW w:w="1107" w:type="dxa"/>
            <w:tcBorders>
              <w:top w:val="single" w:sz="4" w:space="0" w:color="auto"/>
              <w:left w:val="single" w:sz="4" w:space="0" w:color="auto"/>
              <w:bottom w:val="single" w:sz="4" w:space="0" w:color="auto"/>
              <w:right w:val="single" w:sz="4" w:space="0" w:color="auto"/>
            </w:tcBorders>
          </w:tcPr>
          <w:p w14:paraId="41B9185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74E6D9AD" w14:textId="1BEF7F81" w:rsidR="00D02D2B" w:rsidRDefault="00D02D2B" w:rsidP="00CD3E0E">
            <w:pPr>
              <w:keepNext/>
              <w:keepLines/>
              <w:spacing w:after="0"/>
              <w:jc w:val="left"/>
              <w:rPr>
                <w:i/>
                <w:sz w:val="18"/>
                <w:lang w:eastAsia="en-GB"/>
              </w:rPr>
            </w:pPr>
            <w:r w:rsidRPr="00EA5FA7">
              <w:rPr>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5739C486"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tcPr>
          <w:p w14:paraId="5E351A20" w14:textId="77777777" w:rsidR="00D02D2B" w:rsidRDefault="00D02D2B" w:rsidP="00CD3E0E">
            <w:pPr>
              <w:keepLines/>
              <w:spacing w:after="240"/>
              <w:jc w:val="left"/>
            </w:pPr>
          </w:p>
        </w:tc>
        <w:tc>
          <w:tcPr>
            <w:tcW w:w="1289" w:type="dxa"/>
            <w:tcBorders>
              <w:top w:val="single" w:sz="4" w:space="0" w:color="auto"/>
              <w:left w:val="single" w:sz="4" w:space="0" w:color="auto"/>
              <w:bottom w:val="single" w:sz="4" w:space="0" w:color="auto"/>
              <w:right w:val="single" w:sz="4" w:space="0" w:color="auto"/>
            </w:tcBorders>
            <w:hideMark/>
          </w:tcPr>
          <w:p w14:paraId="36382879" w14:textId="39050B68"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2375848C" w14:textId="5DEE139E" w:rsidR="00D02D2B" w:rsidRDefault="00D02D2B" w:rsidP="00D02D2B">
            <w:pPr>
              <w:keepNext/>
              <w:keepLines/>
              <w:spacing w:after="0"/>
              <w:jc w:val="center"/>
              <w:rPr>
                <w:sz w:val="18"/>
              </w:rPr>
            </w:pPr>
            <w:r w:rsidRPr="00EA5FA7">
              <w:rPr>
                <w:sz w:val="18"/>
              </w:rPr>
              <w:t>ignore</w:t>
            </w:r>
          </w:p>
        </w:tc>
      </w:tr>
      <w:tr w:rsidR="00D02D2B" w14:paraId="15326C1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5AC6F5" w14:textId="14C906CB" w:rsidR="00D02D2B" w:rsidRDefault="00D02D2B" w:rsidP="00CD3E0E">
            <w:pPr>
              <w:keepNext/>
              <w:keepLines/>
              <w:spacing w:after="0"/>
              <w:ind w:left="284"/>
              <w:jc w:val="left"/>
              <w:rPr>
                <w:sz w:val="18"/>
              </w:rPr>
            </w:pPr>
            <w:r w:rsidRPr="00EA5FA7">
              <w:rPr>
                <w:sz w:val="18"/>
              </w:rPr>
              <w:t>&gt;&gt;DRB ID</w:t>
            </w:r>
          </w:p>
        </w:tc>
        <w:tc>
          <w:tcPr>
            <w:tcW w:w="1107" w:type="dxa"/>
            <w:tcBorders>
              <w:top w:val="single" w:sz="4" w:space="0" w:color="auto"/>
              <w:left w:val="single" w:sz="4" w:space="0" w:color="auto"/>
              <w:bottom w:val="single" w:sz="4" w:space="0" w:color="auto"/>
              <w:right w:val="single" w:sz="4" w:space="0" w:color="auto"/>
            </w:tcBorders>
            <w:hideMark/>
          </w:tcPr>
          <w:p w14:paraId="288F50B0" w14:textId="147542B4" w:rsidR="00D02D2B" w:rsidRDefault="00D02D2B" w:rsidP="00CD3E0E">
            <w:pPr>
              <w:keepNext/>
              <w:keepLines/>
              <w:spacing w:after="0"/>
              <w:jc w:val="left"/>
              <w:rPr>
                <w:sz w:val="18"/>
                <w:lang w:eastAsia="en-GB"/>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D1745CF"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20DDCFD2" w14:textId="3C3AE0B3" w:rsidR="00D02D2B" w:rsidRDefault="00D02D2B" w:rsidP="00CD3E0E">
            <w:pPr>
              <w:keepNext/>
              <w:keepLines/>
              <w:spacing w:after="0"/>
              <w:jc w:val="left"/>
              <w:rPr>
                <w:sz w:val="18"/>
              </w:rPr>
            </w:pPr>
            <w:r w:rsidRPr="00EA5FA7">
              <w:rPr>
                <w:sz w:val="18"/>
              </w:rPr>
              <w:t>9.3.1.8</w:t>
            </w:r>
          </w:p>
        </w:tc>
        <w:tc>
          <w:tcPr>
            <w:tcW w:w="1403" w:type="dxa"/>
            <w:tcBorders>
              <w:top w:val="single" w:sz="4" w:space="0" w:color="auto"/>
              <w:left w:val="single" w:sz="4" w:space="0" w:color="auto"/>
              <w:bottom w:val="single" w:sz="4" w:space="0" w:color="auto"/>
              <w:right w:val="single" w:sz="4" w:space="0" w:color="auto"/>
            </w:tcBorders>
          </w:tcPr>
          <w:p w14:paraId="787A78E9"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D7D89BE" w14:textId="3DA2735B"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241A04AF" w14:textId="77777777" w:rsidR="00D02D2B" w:rsidRDefault="00D02D2B" w:rsidP="00D02D2B">
            <w:pPr>
              <w:keepNext/>
              <w:keepLines/>
              <w:spacing w:after="0"/>
              <w:jc w:val="center"/>
              <w:rPr>
                <w:sz w:val="18"/>
              </w:rPr>
            </w:pPr>
          </w:p>
        </w:tc>
      </w:tr>
      <w:tr w:rsidR="00D02D2B" w14:paraId="1279B9E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A688E62" w14:textId="01C96A51" w:rsidR="00D02D2B" w:rsidRDefault="00D02D2B" w:rsidP="00CD3E0E">
            <w:pPr>
              <w:keepNext/>
              <w:keepLines/>
              <w:spacing w:after="0"/>
              <w:ind w:left="284"/>
              <w:jc w:val="left"/>
              <w:rPr>
                <w:sz w:val="18"/>
              </w:rPr>
            </w:pPr>
            <w:r w:rsidRPr="00EA5FA7">
              <w:rPr>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282B2703" w14:textId="557BCF47"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1A8456AA"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61FD708D" w14:textId="6885CE87" w:rsidR="00D02D2B" w:rsidRDefault="00D02D2B" w:rsidP="00CD3E0E">
            <w:pPr>
              <w:keepNext/>
              <w:keepLines/>
              <w:spacing w:after="0"/>
              <w:jc w:val="left"/>
              <w:rPr>
                <w:sz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52D3C549" w14:textId="6D973785" w:rsidR="00D02D2B" w:rsidRDefault="00D02D2B" w:rsidP="00CD3E0E">
            <w:pPr>
              <w:keepNext/>
              <w:keepLines/>
              <w:spacing w:after="0"/>
              <w:jc w:val="left"/>
              <w:rPr>
                <w:sz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21446939" w14:textId="0D0EDB20"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885722B" w14:textId="77777777" w:rsidR="00D02D2B" w:rsidRDefault="00D02D2B" w:rsidP="00D02D2B">
            <w:pPr>
              <w:keepNext/>
              <w:keepLines/>
              <w:spacing w:after="0"/>
              <w:jc w:val="center"/>
              <w:rPr>
                <w:sz w:val="18"/>
              </w:rPr>
            </w:pPr>
          </w:p>
        </w:tc>
      </w:tr>
      <w:tr w:rsidR="00D02D2B" w14:paraId="3B2069B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2DCD9E8" w14:textId="27092855" w:rsidR="00D02D2B" w:rsidRDefault="00D02D2B" w:rsidP="00CD3E0E">
            <w:pPr>
              <w:keepNext/>
              <w:keepLines/>
              <w:spacing w:after="0"/>
              <w:ind w:left="284"/>
              <w:jc w:val="left"/>
              <w:rPr>
                <w:sz w:val="18"/>
              </w:rPr>
            </w:pPr>
            <w:r w:rsidRPr="00EA5FA7">
              <w:rPr>
                <w:b/>
                <w:sz w:val="18"/>
              </w:rPr>
              <w:t>&gt;&gt;DL UP TNL Information to be setup List</w:t>
            </w:r>
          </w:p>
        </w:tc>
        <w:tc>
          <w:tcPr>
            <w:tcW w:w="1107" w:type="dxa"/>
            <w:tcBorders>
              <w:top w:val="single" w:sz="4" w:space="0" w:color="auto"/>
              <w:left w:val="single" w:sz="4" w:space="0" w:color="auto"/>
              <w:bottom w:val="single" w:sz="4" w:space="0" w:color="auto"/>
              <w:right w:val="single" w:sz="4" w:space="0" w:color="auto"/>
            </w:tcBorders>
          </w:tcPr>
          <w:p w14:paraId="4DA08C1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32A72DF" w14:textId="0084699D" w:rsidR="00D02D2B" w:rsidRDefault="00D02D2B" w:rsidP="00CD3E0E">
            <w:pPr>
              <w:keepNext/>
              <w:keepLines/>
              <w:spacing w:after="0"/>
              <w:jc w:val="left"/>
              <w:rPr>
                <w:i/>
                <w:sz w:val="18"/>
              </w:rPr>
            </w:pPr>
            <w:r w:rsidRPr="00EA5FA7">
              <w:rPr>
                <w:i/>
                <w:sz w:val="18"/>
              </w:rPr>
              <w:t>1</w:t>
            </w:r>
          </w:p>
        </w:tc>
        <w:tc>
          <w:tcPr>
            <w:tcW w:w="1261" w:type="dxa"/>
            <w:tcBorders>
              <w:top w:val="single" w:sz="4" w:space="0" w:color="auto"/>
              <w:left w:val="single" w:sz="4" w:space="0" w:color="auto"/>
              <w:bottom w:val="single" w:sz="4" w:space="0" w:color="auto"/>
              <w:right w:val="single" w:sz="4" w:space="0" w:color="auto"/>
            </w:tcBorders>
          </w:tcPr>
          <w:p w14:paraId="2E8590CE"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551106BA"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93BE9E3" w14:textId="59BCC69D"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A88548C" w14:textId="77777777" w:rsidR="00D02D2B" w:rsidRDefault="00D02D2B" w:rsidP="00D02D2B">
            <w:pPr>
              <w:keepNext/>
              <w:keepLines/>
              <w:spacing w:after="0"/>
              <w:jc w:val="center"/>
              <w:rPr>
                <w:sz w:val="18"/>
              </w:rPr>
            </w:pPr>
          </w:p>
        </w:tc>
      </w:tr>
      <w:tr w:rsidR="00D02D2B" w14:paraId="0946D1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5841F57" w14:textId="6CB9E5A5" w:rsidR="00D02D2B" w:rsidRDefault="00D02D2B" w:rsidP="00CD3E0E">
            <w:pPr>
              <w:keepNext/>
              <w:keepLines/>
              <w:spacing w:after="0"/>
              <w:ind w:left="542"/>
              <w:jc w:val="left"/>
              <w:rPr>
                <w:sz w:val="18"/>
              </w:rPr>
            </w:pPr>
            <w:r w:rsidRPr="00EA5FA7">
              <w:rPr>
                <w:b/>
                <w:sz w:val="18"/>
              </w:rPr>
              <w:t>&gt;&gt;&gt; DL UP TNL Information to Be Setup Item IEs</w:t>
            </w:r>
          </w:p>
        </w:tc>
        <w:tc>
          <w:tcPr>
            <w:tcW w:w="1107" w:type="dxa"/>
            <w:tcBorders>
              <w:top w:val="single" w:sz="4" w:space="0" w:color="auto"/>
              <w:left w:val="single" w:sz="4" w:space="0" w:color="auto"/>
              <w:bottom w:val="single" w:sz="4" w:space="0" w:color="auto"/>
              <w:right w:val="single" w:sz="4" w:space="0" w:color="auto"/>
            </w:tcBorders>
          </w:tcPr>
          <w:p w14:paraId="18B33D9A"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F4EED20" w14:textId="07B0C478" w:rsidR="00D02D2B" w:rsidRDefault="00D02D2B" w:rsidP="00CD3E0E">
            <w:pPr>
              <w:keepNext/>
              <w:keepLines/>
              <w:spacing w:after="0"/>
              <w:jc w:val="left"/>
              <w:rPr>
                <w:i/>
                <w:sz w:val="18"/>
              </w:rPr>
            </w:pPr>
            <w:r w:rsidRPr="00EA5FA7">
              <w:rPr>
                <w:i/>
                <w:sz w:val="18"/>
              </w:rPr>
              <w:t>1 .. &lt;maxnoofDLUPTNLInformation&gt;</w:t>
            </w:r>
          </w:p>
        </w:tc>
        <w:tc>
          <w:tcPr>
            <w:tcW w:w="1261" w:type="dxa"/>
            <w:tcBorders>
              <w:top w:val="single" w:sz="4" w:space="0" w:color="auto"/>
              <w:left w:val="single" w:sz="4" w:space="0" w:color="auto"/>
              <w:bottom w:val="single" w:sz="4" w:space="0" w:color="auto"/>
              <w:right w:val="single" w:sz="4" w:space="0" w:color="auto"/>
            </w:tcBorders>
          </w:tcPr>
          <w:p w14:paraId="01EBB6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4AC8DA7B"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167284CB" w14:textId="49EF183C"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25D1DA3" w14:textId="77777777" w:rsidR="00D02D2B" w:rsidRDefault="00D02D2B" w:rsidP="00D02D2B">
            <w:pPr>
              <w:keepNext/>
              <w:keepLines/>
              <w:spacing w:after="0"/>
              <w:jc w:val="center"/>
              <w:rPr>
                <w:sz w:val="18"/>
              </w:rPr>
            </w:pPr>
          </w:p>
        </w:tc>
      </w:tr>
      <w:tr w:rsidR="00D02D2B" w14:paraId="31390F6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CDC386D" w14:textId="2C69EF9E" w:rsidR="00D02D2B" w:rsidRDefault="00D02D2B" w:rsidP="00CD3E0E">
            <w:pPr>
              <w:keepNext/>
              <w:keepLines/>
              <w:spacing w:after="0"/>
              <w:ind w:leftChars="341" w:left="682"/>
              <w:jc w:val="left"/>
              <w:rPr>
                <w:rFonts w:eastAsia="MS Mincho"/>
                <w:sz w:val="18"/>
              </w:rPr>
            </w:pPr>
            <w:r w:rsidRPr="00EA5FA7">
              <w:rPr>
                <w:sz w:val="18"/>
              </w:rPr>
              <w:t>&gt;&gt;&gt;&gt;DL UP TNL Information</w:t>
            </w:r>
          </w:p>
        </w:tc>
        <w:tc>
          <w:tcPr>
            <w:tcW w:w="1107" w:type="dxa"/>
            <w:tcBorders>
              <w:top w:val="single" w:sz="4" w:space="0" w:color="auto"/>
              <w:left w:val="single" w:sz="4" w:space="0" w:color="auto"/>
              <w:bottom w:val="single" w:sz="4" w:space="0" w:color="auto"/>
              <w:right w:val="single" w:sz="4" w:space="0" w:color="auto"/>
            </w:tcBorders>
            <w:hideMark/>
          </w:tcPr>
          <w:p w14:paraId="276DAFE6" w14:textId="46474763"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3601DF9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57C0F50F" w14:textId="77777777" w:rsidR="00D02D2B" w:rsidRPr="00EA5FA7" w:rsidRDefault="00D02D2B" w:rsidP="00CD3E0E">
            <w:pPr>
              <w:keepNext/>
              <w:keepLines/>
              <w:spacing w:after="0"/>
              <w:jc w:val="left"/>
              <w:rPr>
                <w:sz w:val="18"/>
              </w:rPr>
            </w:pPr>
            <w:r w:rsidRPr="00EA5FA7">
              <w:rPr>
                <w:sz w:val="18"/>
              </w:rPr>
              <w:t>UP Transport Layer Information</w:t>
            </w:r>
          </w:p>
          <w:p w14:paraId="71AFF82B" w14:textId="2086133F" w:rsidR="00D02D2B" w:rsidRDefault="00D02D2B" w:rsidP="00CD3E0E">
            <w:pPr>
              <w:keepLines/>
              <w:spacing w:after="0"/>
              <w:jc w:val="left"/>
            </w:pPr>
            <w:r w:rsidRPr="00EA5FA7">
              <w:rPr>
                <w:sz w:val="18"/>
              </w:rPr>
              <w:t>9.3.2.1</w:t>
            </w:r>
          </w:p>
        </w:tc>
        <w:tc>
          <w:tcPr>
            <w:tcW w:w="1403" w:type="dxa"/>
            <w:tcBorders>
              <w:top w:val="single" w:sz="4" w:space="0" w:color="auto"/>
              <w:left w:val="single" w:sz="4" w:space="0" w:color="auto"/>
              <w:bottom w:val="single" w:sz="4" w:space="0" w:color="auto"/>
              <w:right w:val="single" w:sz="4" w:space="0" w:color="auto"/>
            </w:tcBorders>
            <w:hideMark/>
          </w:tcPr>
          <w:p w14:paraId="06D08C9A" w14:textId="71E2F140" w:rsidR="00D02D2B" w:rsidRDefault="00D02D2B" w:rsidP="00CD3E0E">
            <w:pPr>
              <w:keepLines/>
              <w:spacing w:after="0"/>
              <w:jc w:val="left"/>
              <w:rPr>
                <w:sz w:val="18"/>
                <w:szCs w:val="18"/>
              </w:rPr>
            </w:pPr>
            <w:r w:rsidRPr="00EA5FA7">
              <w:rPr>
                <w:sz w:val="18"/>
              </w:rPr>
              <w:t>gNB-DU endpoint of the F1 transport bearer. For delivery of DL PDUs.</w:t>
            </w:r>
          </w:p>
        </w:tc>
        <w:tc>
          <w:tcPr>
            <w:tcW w:w="1289" w:type="dxa"/>
            <w:tcBorders>
              <w:top w:val="single" w:sz="4" w:space="0" w:color="auto"/>
              <w:left w:val="single" w:sz="4" w:space="0" w:color="auto"/>
              <w:bottom w:val="single" w:sz="4" w:space="0" w:color="auto"/>
              <w:right w:val="single" w:sz="4" w:space="0" w:color="auto"/>
            </w:tcBorders>
            <w:hideMark/>
          </w:tcPr>
          <w:p w14:paraId="09AE9C15" w14:textId="1194769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AA68495" w14:textId="77777777" w:rsidR="00D02D2B" w:rsidRDefault="00D02D2B" w:rsidP="00D02D2B">
            <w:pPr>
              <w:keepNext/>
              <w:keepLines/>
              <w:spacing w:after="0"/>
              <w:jc w:val="center"/>
              <w:rPr>
                <w:sz w:val="18"/>
              </w:rPr>
            </w:pPr>
          </w:p>
        </w:tc>
      </w:tr>
      <w:tr w:rsidR="00D02D2B" w14:paraId="1D420684"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51018D6" w14:textId="19A7FEBD" w:rsidR="00D02D2B" w:rsidRDefault="00D02D2B" w:rsidP="00CD3E0E">
            <w:pPr>
              <w:keepNext/>
              <w:keepLines/>
              <w:spacing w:after="0"/>
              <w:jc w:val="left"/>
              <w:rPr>
                <w:rFonts w:eastAsia="MS Mincho" w:cs="Arial"/>
                <w:b/>
                <w:sz w:val="18"/>
                <w:lang w:eastAsia="en-GB"/>
              </w:rPr>
            </w:pPr>
            <w:r w:rsidRPr="00EA5FA7">
              <w:rPr>
                <w:rFonts w:cs="Arial"/>
                <w:b/>
                <w:sz w:val="18"/>
              </w:rPr>
              <w:t>SRB Failed to Setup List</w:t>
            </w:r>
          </w:p>
        </w:tc>
        <w:tc>
          <w:tcPr>
            <w:tcW w:w="1107" w:type="dxa"/>
            <w:tcBorders>
              <w:top w:val="single" w:sz="4" w:space="0" w:color="auto"/>
              <w:left w:val="single" w:sz="4" w:space="0" w:color="auto"/>
              <w:bottom w:val="single" w:sz="4" w:space="0" w:color="auto"/>
              <w:right w:val="single" w:sz="4" w:space="0" w:color="auto"/>
            </w:tcBorders>
          </w:tcPr>
          <w:p w14:paraId="0595BBB6"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C4EF33B" w14:textId="3D6F0AB5"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5BD60E86"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DF820B1"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30B035C" w14:textId="11D722EC"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8CD131" w14:textId="549B8B31" w:rsidR="00D02D2B" w:rsidRDefault="00D02D2B" w:rsidP="00D02D2B">
            <w:pPr>
              <w:keepNext/>
              <w:keepLines/>
              <w:spacing w:after="0"/>
              <w:jc w:val="center"/>
              <w:rPr>
                <w:rFonts w:cs="Arial"/>
                <w:sz w:val="18"/>
              </w:rPr>
            </w:pPr>
            <w:r w:rsidRPr="00EA5FA7">
              <w:rPr>
                <w:rFonts w:cs="Arial"/>
                <w:sz w:val="18"/>
              </w:rPr>
              <w:t>ignore</w:t>
            </w:r>
          </w:p>
        </w:tc>
      </w:tr>
      <w:tr w:rsidR="00D02D2B" w14:paraId="09E70D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900B4E6" w14:textId="68750146" w:rsidR="00D02D2B" w:rsidRDefault="00D02D2B" w:rsidP="00CD3E0E">
            <w:pPr>
              <w:keepNext/>
              <w:keepLines/>
              <w:spacing w:after="0"/>
              <w:ind w:left="142"/>
              <w:jc w:val="left"/>
              <w:rPr>
                <w:rFonts w:cs="Arial"/>
                <w:b/>
                <w:sz w:val="18"/>
              </w:rPr>
            </w:pPr>
            <w:r w:rsidRPr="00EA5FA7">
              <w:rPr>
                <w:rFonts w:cs="Arial"/>
                <w:b/>
                <w:sz w:val="18"/>
              </w:rPr>
              <w:t xml:space="preserve">&gt;SRB Failed to Setup Item </w:t>
            </w:r>
          </w:p>
        </w:tc>
        <w:tc>
          <w:tcPr>
            <w:tcW w:w="1107" w:type="dxa"/>
            <w:tcBorders>
              <w:top w:val="single" w:sz="4" w:space="0" w:color="auto"/>
              <w:left w:val="single" w:sz="4" w:space="0" w:color="auto"/>
              <w:bottom w:val="single" w:sz="4" w:space="0" w:color="auto"/>
              <w:right w:val="single" w:sz="4" w:space="0" w:color="auto"/>
            </w:tcBorders>
          </w:tcPr>
          <w:p w14:paraId="7B287ED8"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B971383" w14:textId="13B98BD2" w:rsidR="00D02D2B" w:rsidRDefault="00D02D2B" w:rsidP="00CD3E0E">
            <w:pPr>
              <w:keepNext/>
              <w:keepLines/>
              <w:spacing w:after="0"/>
              <w:jc w:val="left"/>
              <w:rPr>
                <w:rFonts w:cs="Arial"/>
                <w:i/>
                <w:sz w:val="18"/>
              </w:rPr>
            </w:pPr>
            <w:r w:rsidRPr="00EA5FA7">
              <w:rPr>
                <w:rFonts w:cs="Arial"/>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4DD469EC"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68F05AB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67D4684E" w14:textId="3640EEBD"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AB26C06" w14:textId="2DB8B7EB" w:rsidR="00D02D2B" w:rsidRDefault="00D02D2B" w:rsidP="00D02D2B">
            <w:pPr>
              <w:keepNext/>
              <w:keepLines/>
              <w:spacing w:after="0"/>
              <w:jc w:val="center"/>
              <w:rPr>
                <w:rFonts w:cs="Arial"/>
                <w:sz w:val="18"/>
              </w:rPr>
            </w:pPr>
            <w:r w:rsidRPr="00EA5FA7">
              <w:rPr>
                <w:rFonts w:cs="Arial"/>
                <w:sz w:val="18"/>
              </w:rPr>
              <w:t>ignore</w:t>
            </w:r>
          </w:p>
        </w:tc>
      </w:tr>
      <w:tr w:rsidR="00D02D2B" w14:paraId="2246FF9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FF9FF7B" w14:textId="6A735976" w:rsidR="00D02D2B" w:rsidRDefault="00D02D2B" w:rsidP="00CD3E0E">
            <w:pPr>
              <w:keepNext/>
              <w:keepLines/>
              <w:spacing w:after="0"/>
              <w:ind w:left="284"/>
              <w:jc w:val="left"/>
              <w:rPr>
                <w:rFonts w:cs="Arial"/>
                <w:sz w:val="18"/>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34CB146F" w14:textId="25FF4906"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6DDBBED0"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2341F42" w14:textId="3E9CA598" w:rsidR="00D02D2B" w:rsidRDefault="00D02D2B" w:rsidP="00CD3E0E">
            <w:pPr>
              <w:keepNext/>
              <w:keepLines/>
              <w:spacing w:after="0"/>
              <w:jc w:val="left"/>
              <w:rPr>
                <w:rFonts w:cs="Arial"/>
                <w:sz w:val="18"/>
              </w:rPr>
            </w:pPr>
            <w:r w:rsidRPr="00EA5FA7">
              <w:rPr>
                <w:rFonts w:cs="Arial"/>
                <w:sz w:val="18"/>
              </w:rPr>
              <w:t>9.3.1.7</w:t>
            </w:r>
          </w:p>
        </w:tc>
        <w:tc>
          <w:tcPr>
            <w:tcW w:w="1403" w:type="dxa"/>
            <w:tcBorders>
              <w:top w:val="single" w:sz="4" w:space="0" w:color="auto"/>
              <w:left w:val="single" w:sz="4" w:space="0" w:color="auto"/>
              <w:bottom w:val="single" w:sz="4" w:space="0" w:color="auto"/>
              <w:right w:val="single" w:sz="4" w:space="0" w:color="auto"/>
            </w:tcBorders>
          </w:tcPr>
          <w:p w14:paraId="449FFDD2"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48D928C5" w14:textId="2836F7D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4DFDF258" w14:textId="77777777" w:rsidR="00D02D2B" w:rsidRDefault="00D02D2B" w:rsidP="00D02D2B">
            <w:pPr>
              <w:keepNext/>
              <w:keepLines/>
              <w:spacing w:after="0"/>
              <w:jc w:val="center"/>
              <w:rPr>
                <w:rFonts w:cs="Arial"/>
                <w:sz w:val="18"/>
              </w:rPr>
            </w:pPr>
          </w:p>
        </w:tc>
      </w:tr>
      <w:tr w:rsidR="00D02D2B" w14:paraId="22C3282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8C76992" w14:textId="0F2840E2" w:rsidR="00D02D2B" w:rsidRDefault="00D02D2B" w:rsidP="00CD3E0E">
            <w:pPr>
              <w:keepNext/>
              <w:keepLines/>
              <w:spacing w:after="0"/>
              <w:ind w:left="284"/>
              <w:jc w:val="left"/>
              <w:rPr>
                <w:rFonts w:cs="Arial"/>
                <w:b/>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529BE3C" w14:textId="427F2BA9"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1D73E67B" w14:textId="77777777" w:rsidR="00D02D2B" w:rsidRDefault="00D02D2B" w:rsidP="00CD3E0E">
            <w:pPr>
              <w:keepNext/>
              <w:keepLines/>
              <w:spacing w:after="0"/>
              <w:jc w:val="left"/>
              <w:rPr>
                <w:rFonts w:cs="Arial"/>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25DB8A1" w14:textId="5233D4B5" w:rsidR="00D02D2B" w:rsidRDefault="00D02D2B" w:rsidP="00CD3E0E">
            <w:pPr>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6080B7F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451DDFB6" w14:textId="624D3C7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61C3252" w14:textId="77777777" w:rsidR="00D02D2B" w:rsidRDefault="00D02D2B" w:rsidP="00D02D2B">
            <w:pPr>
              <w:keepNext/>
              <w:keepLines/>
              <w:spacing w:after="0"/>
              <w:jc w:val="center"/>
              <w:rPr>
                <w:rFonts w:cs="Arial"/>
                <w:sz w:val="18"/>
              </w:rPr>
            </w:pPr>
          </w:p>
        </w:tc>
      </w:tr>
      <w:tr w:rsidR="00D02D2B" w14:paraId="5327A0D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3E8ABD3" w14:textId="725D1815" w:rsidR="00D02D2B" w:rsidRDefault="00D02D2B" w:rsidP="00CD3E0E">
            <w:pPr>
              <w:keepNext/>
              <w:keepLines/>
              <w:spacing w:after="0"/>
              <w:jc w:val="left"/>
              <w:rPr>
                <w:rFonts w:eastAsia="MS Mincho" w:cs="Arial"/>
                <w:b/>
                <w:sz w:val="18"/>
              </w:rPr>
            </w:pPr>
            <w:r w:rsidRPr="00EA5FA7">
              <w:rPr>
                <w:rFonts w:cs="Arial"/>
                <w:b/>
                <w:sz w:val="18"/>
              </w:rPr>
              <w:t>DRB Failed to Setup List</w:t>
            </w:r>
          </w:p>
        </w:tc>
        <w:tc>
          <w:tcPr>
            <w:tcW w:w="1107" w:type="dxa"/>
            <w:tcBorders>
              <w:top w:val="single" w:sz="4" w:space="0" w:color="auto"/>
              <w:left w:val="single" w:sz="4" w:space="0" w:color="auto"/>
              <w:bottom w:val="single" w:sz="4" w:space="0" w:color="auto"/>
              <w:right w:val="single" w:sz="4" w:space="0" w:color="auto"/>
            </w:tcBorders>
          </w:tcPr>
          <w:p w14:paraId="00148BF5"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2F49E25D" w14:textId="421054DE"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407DD1A5"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5E06F79"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E214833" w14:textId="6E918B67"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DDBC529" w14:textId="25D81B83" w:rsidR="00D02D2B" w:rsidRDefault="00D02D2B" w:rsidP="00D02D2B">
            <w:pPr>
              <w:keepNext/>
              <w:keepLines/>
              <w:spacing w:after="0"/>
              <w:jc w:val="center"/>
              <w:rPr>
                <w:rFonts w:cs="Arial"/>
                <w:sz w:val="18"/>
              </w:rPr>
            </w:pPr>
            <w:r w:rsidRPr="00EA5FA7">
              <w:rPr>
                <w:rFonts w:cs="Arial"/>
                <w:sz w:val="18"/>
              </w:rPr>
              <w:t>ignore</w:t>
            </w:r>
          </w:p>
        </w:tc>
      </w:tr>
      <w:tr w:rsidR="00D02D2B" w14:paraId="0A4B739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251537C" w14:textId="2B028699" w:rsidR="00D02D2B" w:rsidRDefault="00D02D2B" w:rsidP="00CD3E0E">
            <w:pPr>
              <w:keepNext/>
              <w:keepLines/>
              <w:spacing w:after="0"/>
              <w:ind w:left="142"/>
              <w:jc w:val="left"/>
              <w:rPr>
                <w:rFonts w:cs="Arial"/>
                <w:b/>
                <w:sz w:val="18"/>
              </w:rPr>
            </w:pPr>
            <w:r w:rsidRPr="00EA5FA7">
              <w:rPr>
                <w:rFonts w:cs="Arial"/>
                <w:b/>
                <w:sz w:val="18"/>
              </w:rPr>
              <w:t xml:space="preserve">&gt;DRB Failed to Setup Item </w:t>
            </w:r>
          </w:p>
        </w:tc>
        <w:tc>
          <w:tcPr>
            <w:tcW w:w="1107" w:type="dxa"/>
            <w:tcBorders>
              <w:top w:val="single" w:sz="4" w:space="0" w:color="auto"/>
              <w:left w:val="single" w:sz="4" w:space="0" w:color="auto"/>
              <w:bottom w:val="single" w:sz="4" w:space="0" w:color="auto"/>
              <w:right w:val="single" w:sz="4" w:space="0" w:color="auto"/>
            </w:tcBorders>
          </w:tcPr>
          <w:p w14:paraId="74FC828D"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16295881" w14:textId="60845971" w:rsidR="00D02D2B" w:rsidRDefault="00D02D2B" w:rsidP="00CD3E0E">
            <w:pPr>
              <w:keepNext/>
              <w:keepLines/>
              <w:spacing w:after="0"/>
              <w:jc w:val="left"/>
              <w:rPr>
                <w:rFonts w:cs="Arial"/>
                <w:i/>
                <w:sz w:val="18"/>
              </w:rPr>
            </w:pPr>
            <w:r w:rsidRPr="00EA5FA7">
              <w:rPr>
                <w:rFonts w:cs="Arial"/>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4B351B50"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4F65ACB8"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0A9FF4D3" w14:textId="4868E1CE"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357FFE4C" w14:textId="20C26905" w:rsidR="00D02D2B" w:rsidRDefault="00D02D2B" w:rsidP="00D02D2B">
            <w:pPr>
              <w:keepNext/>
              <w:keepLines/>
              <w:spacing w:after="0"/>
              <w:jc w:val="center"/>
              <w:rPr>
                <w:rFonts w:cs="Arial"/>
                <w:sz w:val="18"/>
              </w:rPr>
            </w:pPr>
            <w:r w:rsidRPr="00EA5FA7">
              <w:rPr>
                <w:rFonts w:cs="Arial"/>
                <w:sz w:val="18"/>
              </w:rPr>
              <w:t>ignore</w:t>
            </w:r>
          </w:p>
        </w:tc>
      </w:tr>
      <w:tr w:rsidR="00D02D2B" w14:paraId="11810A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B9D3FDF" w14:textId="06EB3344" w:rsidR="00D02D2B" w:rsidRDefault="00D02D2B" w:rsidP="00CD3E0E">
            <w:pPr>
              <w:keepNext/>
              <w:keepLines/>
              <w:spacing w:after="0"/>
              <w:ind w:left="284"/>
              <w:jc w:val="left"/>
              <w:rPr>
                <w:rFonts w:cs="Arial"/>
                <w:sz w:val="18"/>
              </w:rPr>
            </w:pPr>
            <w:r w:rsidRPr="00EA5FA7">
              <w:rPr>
                <w:rFonts w:cs="Arial"/>
                <w:sz w:val="18"/>
              </w:rPr>
              <w:lastRenderedPageBreak/>
              <w:t>&gt;&gt;DRB ID</w:t>
            </w:r>
          </w:p>
        </w:tc>
        <w:tc>
          <w:tcPr>
            <w:tcW w:w="1107" w:type="dxa"/>
            <w:tcBorders>
              <w:top w:val="single" w:sz="4" w:space="0" w:color="auto"/>
              <w:left w:val="single" w:sz="4" w:space="0" w:color="auto"/>
              <w:bottom w:val="single" w:sz="4" w:space="0" w:color="auto"/>
              <w:right w:val="single" w:sz="4" w:space="0" w:color="auto"/>
            </w:tcBorders>
            <w:hideMark/>
          </w:tcPr>
          <w:p w14:paraId="2AA7F859" w14:textId="769A6BE2"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08EF39DD"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5C8B8A5B" w14:textId="6378C04A" w:rsidR="00D02D2B" w:rsidRDefault="00D02D2B" w:rsidP="00CD3E0E">
            <w:pPr>
              <w:keepNext/>
              <w:keepLines/>
              <w:spacing w:after="0"/>
              <w:jc w:val="left"/>
              <w:rPr>
                <w:rFonts w:cs="Arial"/>
                <w:sz w:val="18"/>
              </w:rPr>
            </w:pPr>
            <w:r w:rsidRPr="00EA5FA7">
              <w:rPr>
                <w:rFonts w:cs="Arial"/>
                <w:sz w:val="18"/>
              </w:rPr>
              <w:t>9.3.1.8</w:t>
            </w:r>
          </w:p>
        </w:tc>
        <w:tc>
          <w:tcPr>
            <w:tcW w:w="1403" w:type="dxa"/>
            <w:tcBorders>
              <w:top w:val="single" w:sz="4" w:space="0" w:color="auto"/>
              <w:left w:val="single" w:sz="4" w:space="0" w:color="auto"/>
              <w:bottom w:val="single" w:sz="4" w:space="0" w:color="auto"/>
              <w:right w:val="single" w:sz="4" w:space="0" w:color="auto"/>
            </w:tcBorders>
          </w:tcPr>
          <w:p w14:paraId="7047B24D"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09902DBC" w14:textId="048FE6C4"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B373F37" w14:textId="77777777" w:rsidR="00D02D2B" w:rsidRDefault="00D02D2B" w:rsidP="00D02D2B">
            <w:pPr>
              <w:keepNext/>
              <w:keepLines/>
              <w:spacing w:after="0"/>
              <w:jc w:val="center"/>
              <w:rPr>
                <w:rFonts w:cs="Arial"/>
                <w:sz w:val="18"/>
              </w:rPr>
            </w:pPr>
          </w:p>
        </w:tc>
      </w:tr>
      <w:tr w:rsidR="00D02D2B" w14:paraId="48A34E3E"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E7BE0EF" w14:textId="222778EE" w:rsidR="00D02D2B" w:rsidRDefault="00D02D2B" w:rsidP="00CD3E0E">
            <w:pPr>
              <w:keepNext/>
              <w:keepLines/>
              <w:spacing w:after="0"/>
              <w:ind w:left="284"/>
              <w:jc w:val="left"/>
              <w:rPr>
                <w:rFonts w:cs="Arial"/>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1170F8E9" w14:textId="29D1BF92"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3609AC15"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C1B6644" w14:textId="4E4DFB97" w:rsidR="00D02D2B" w:rsidRDefault="00D02D2B" w:rsidP="00CD3E0E">
            <w:pPr>
              <w:keepNext/>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322F00DE"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50410709" w14:textId="113C3A79"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69B7BB8F" w14:textId="77777777" w:rsidR="00D02D2B" w:rsidRDefault="00D02D2B" w:rsidP="00D02D2B">
            <w:pPr>
              <w:keepNext/>
              <w:keepLines/>
              <w:spacing w:after="0"/>
              <w:jc w:val="center"/>
              <w:rPr>
                <w:rFonts w:cs="Arial"/>
                <w:sz w:val="18"/>
              </w:rPr>
            </w:pPr>
          </w:p>
        </w:tc>
      </w:tr>
      <w:tr w:rsidR="00D02D2B" w14:paraId="1EB9A03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BFD6C94" w14:textId="4E499C26" w:rsidR="00D02D2B" w:rsidRDefault="00D02D2B" w:rsidP="00CD3E0E">
            <w:pPr>
              <w:keepNext/>
              <w:keepLines/>
              <w:spacing w:after="0"/>
              <w:jc w:val="left"/>
              <w:rPr>
                <w:rFonts w:ascii="Times New Roman" w:hAnsi="Times New Roman"/>
              </w:rPr>
            </w:pPr>
            <w:r w:rsidRPr="00EA5FA7">
              <w:rPr>
                <w:rFonts w:cs="Arial"/>
                <w:b/>
                <w:sz w:val="18"/>
              </w:rPr>
              <w:t>SCell Failed To Setup List</w:t>
            </w:r>
          </w:p>
        </w:tc>
        <w:tc>
          <w:tcPr>
            <w:tcW w:w="1107" w:type="dxa"/>
            <w:tcBorders>
              <w:top w:val="single" w:sz="4" w:space="0" w:color="auto"/>
              <w:left w:val="single" w:sz="4" w:space="0" w:color="auto"/>
              <w:bottom w:val="single" w:sz="4" w:space="0" w:color="auto"/>
              <w:right w:val="single" w:sz="4" w:space="0" w:color="auto"/>
            </w:tcBorders>
          </w:tcPr>
          <w:p w14:paraId="043B2B42"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6CF72D02" w14:textId="69135D3A" w:rsidR="00D02D2B" w:rsidRDefault="00D02D2B" w:rsidP="00CD3E0E">
            <w:pPr>
              <w:pStyle w:val="TAL"/>
              <w:rPr>
                <w:i/>
              </w:rPr>
            </w:pPr>
            <w:r w:rsidRPr="00EA5FA7">
              <w:rPr>
                <w:rFonts w:cs="Arial"/>
                <w:i/>
              </w:rPr>
              <w:t>0..1</w:t>
            </w:r>
          </w:p>
        </w:tc>
        <w:tc>
          <w:tcPr>
            <w:tcW w:w="1261" w:type="dxa"/>
            <w:tcBorders>
              <w:top w:val="single" w:sz="4" w:space="0" w:color="auto"/>
              <w:left w:val="single" w:sz="4" w:space="0" w:color="auto"/>
              <w:bottom w:val="single" w:sz="4" w:space="0" w:color="auto"/>
              <w:right w:val="single" w:sz="4" w:space="0" w:color="auto"/>
            </w:tcBorders>
          </w:tcPr>
          <w:p w14:paraId="6186A21B"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0505D3B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4B987251" w14:textId="56E83A73"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2666EE9" w14:textId="6196E739" w:rsidR="00D02D2B" w:rsidRDefault="00D02D2B" w:rsidP="00D02D2B">
            <w:pPr>
              <w:keepNext/>
              <w:keepLines/>
              <w:spacing w:after="0"/>
              <w:jc w:val="center"/>
              <w:rPr>
                <w:rFonts w:cs="Arial"/>
                <w:sz w:val="18"/>
              </w:rPr>
            </w:pPr>
            <w:r w:rsidRPr="00EA5FA7">
              <w:rPr>
                <w:rFonts w:cs="Arial"/>
                <w:sz w:val="18"/>
              </w:rPr>
              <w:t>ignore</w:t>
            </w:r>
          </w:p>
        </w:tc>
      </w:tr>
      <w:tr w:rsidR="00D02D2B" w14:paraId="6E8F70E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243061C" w14:textId="035D5627" w:rsidR="00D02D2B" w:rsidRDefault="00D02D2B" w:rsidP="00CD3E0E">
            <w:pPr>
              <w:keepNext/>
              <w:keepLines/>
              <w:spacing w:after="0"/>
              <w:ind w:left="142"/>
              <w:jc w:val="left"/>
              <w:rPr>
                <w:rFonts w:ascii="Times New Roman" w:hAnsi="Times New Roman"/>
              </w:rPr>
            </w:pPr>
            <w:r w:rsidRPr="00EA5FA7">
              <w:rPr>
                <w:rFonts w:cs="Arial"/>
                <w:b/>
                <w:sz w:val="18"/>
              </w:rPr>
              <w:t>&gt;SCell Failed to Setup Item</w:t>
            </w:r>
          </w:p>
        </w:tc>
        <w:tc>
          <w:tcPr>
            <w:tcW w:w="1107" w:type="dxa"/>
            <w:tcBorders>
              <w:top w:val="single" w:sz="4" w:space="0" w:color="auto"/>
              <w:left w:val="single" w:sz="4" w:space="0" w:color="auto"/>
              <w:bottom w:val="single" w:sz="4" w:space="0" w:color="auto"/>
              <w:right w:val="single" w:sz="4" w:space="0" w:color="auto"/>
            </w:tcBorders>
          </w:tcPr>
          <w:p w14:paraId="704E549C"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0810C8DB" w14:textId="661729F6" w:rsidR="00D02D2B" w:rsidRDefault="00D02D2B" w:rsidP="00CD3E0E">
            <w:pPr>
              <w:pStyle w:val="TAL"/>
              <w:rPr>
                <w:i/>
              </w:rPr>
            </w:pPr>
            <w:r w:rsidRPr="00EA5FA7">
              <w:rPr>
                <w:rFonts w:cs="Arial"/>
                <w:i/>
              </w:rPr>
              <w:t>1 .. &lt;maxnoofSCells&gt;</w:t>
            </w:r>
          </w:p>
        </w:tc>
        <w:tc>
          <w:tcPr>
            <w:tcW w:w="1261" w:type="dxa"/>
            <w:tcBorders>
              <w:top w:val="single" w:sz="4" w:space="0" w:color="auto"/>
              <w:left w:val="single" w:sz="4" w:space="0" w:color="auto"/>
              <w:bottom w:val="single" w:sz="4" w:space="0" w:color="auto"/>
              <w:right w:val="single" w:sz="4" w:space="0" w:color="auto"/>
            </w:tcBorders>
          </w:tcPr>
          <w:p w14:paraId="06F6277E"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2C55CD83"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72B9F207" w14:textId="3601AC15"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6286F5C5" w14:textId="44EC9519" w:rsidR="00D02D2B" w:rsidRDefault="00D02D2B" w:rsidP="00D02D2B">
            <w:pPr>
              <w:keepNext/>
              <w:keepLines/>
              <w:spacing w:after="0"/>
              <w:jc w:val="center"/>
              <w:rPr>
                <w:rFonts w:cs="Arial"/>
                <w:sz w:val="18"/>
              </w:rPr>
            </w:pPr>
            <w:r w:rsidRPr="00EA5FA7">
              <w:rPr>
                <w:rFonts w:cs="Arial"/>
                <w:sz w:val="18"/>
              </w:rPr>
              <w:t>ignore</w:t>
            </w:r>
          </w:p>
        </w:tc>
      </w:tr>
      <w:tr w:rsidR="00D02D2B" w14:paraId="4CD939E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EAAB01" w14:textId="5755FDC1" w:rsidR="00D02D2B" w:rsidRDefault="00D02D2B" w:rsidP="00CD3E0E">
            <w:pPr>
              <w:keepNext/>
              <w:keepLines/>
              <w:spacing w:after="0"/>
              <w:ind w:left="284"/>
              <w:jc w:val="left"/>
              <w:rPr>
                <w:rFonts w:ascii="Times New Roman" w:hAnsi="Times New Roman"/>
              </w:rPr>
            </w:pPr>
            <w:r w:rsidRPr="00EA5FA7">
              <w:rPr>
                <w:rFonts w:cs="Arial"/>
                <w:sz w:val="18"/>
              </w:rPr>
              <w:t>&gt;&gt;SCell ID</w:t>
            </w:r>
          </w:p>
        </w:tc>
        <w:tc>
          <w:tcPr>
            <w:tcW w:w="1107" w:type="dxa"/>
            <w:tcBorders>
              <w:top w:val="single" w:sz="4" w:space="0" w:color="auto"/>
              <w:left w:val="single" w:sz="4" w:space="0" w:color="auto"/>
              <w:bottom w:val="single" w:sz="4" w:space="0" w:color="auto"/>
              <w:right w:val="single" w:sz="4" w:space="0" w:color="auto"/>
            </w:tcBorders>
            <w:hideMark/>
          </w:tcPr>
          <w:p w14:paraId="38AF06A0" w14:textId="7E27D577" w:rsidR="00D02D2B" w:rsidRDefault="00D02D2B" w:rsidP="00CD3E0E">
            <w:pPr>
              <w:pStyle w:val="TAL"/>
            </w:pPr>
            <w:r w:rsidRPr="00EA5FA7">
              <w:rPr>
                <w:rFonts w:cs="Arial"/>
              </w:rPr>
              <w:t>M</w:t>
            </w:r>
          </w:p>
        </w:tc>
        <w:tc>
          <w:tcPr>
            <w:tcW w:w="1621" w:type="dxa"/>
            <w:tcBorders>
              <w:top w:val="single" w:sz="4" w:space="0" w:color="auto"/>
              <w:left w:val="single" w:sz="4" w:space="0" w:color="auto"/>
              <w:bottom w:val="single" w:sz="4" w:space="0" w:color="auto"/>
              <w:right w:val="single" w:sz="4" w:space="0" w:color="auto"/>
            </w:tcBorders>
          </w:tcPr>
          <w:p w14:paraId="2D9E09FC"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674E2AE6" w14:textId="77777777" w:rsidR="00D02D2B" w:rsidRPr="00EA5FA7" w:rsidRDefault="00D02D2B" w:rsidP="00CD3E0E">
            <w:pPr>
              <w:keepNext/>
              <w:keepLines/>
              <w:spacing w:after="0"/>
              <w:jc w:val="left"/>
              <w:rPr>
                <w:rFonts w:cs="Arial"/>
                <w:sz w:val="18"/>
              </w:rPr>
            </w:pPr>
            <w:r w:rsidRPr="00EA5FA7">
              <w:rPr>
                <w:rFonts w:cs="Arial"/>
                <w:sz w:val="18"/>
              </w:rPr>
              <w:t>NR CGI</w:t>
            </w:r>
          </w:p>
          <w:p w14:paraId="300EB51C" w14:textId="3CD0B1E4" w:rsidR="00D02D2B" w:rsidRDefault="00D02D2B" w:rsidP="00CD3E0E">
            <w:pPr>
              <w:pStyle w:val="TAL"/>
            </w:pPr>
            <w:r w:rsidRPr="00EA5FA7">
              <w:rPr>
                <w:rFonts w:cs="Arial"/>
              </w:rPr>
              <w:t>9.3.1.12</w:t>
            </w:r>
          </w:p>
        </w:tc>
        <w:tc>
          <w:tcPr>
            <w:tcW w:w="1403" w:type="dxa"/>
            <w:tcBorders>
              <w:top w:val="single" w:sz="4" w:space="0" w:color="auto"/>
              <w:left w:val="single" w:sz="4" w:space="0" w:color="auto"/>
              <w:bottom w:val="single" w:sz="4" w:space="0" w:color="auto"/>
              <w:right w:val="single" w:sz="4" w:space="0" w:color="auto"/>
            </w:tcBorders>
            <w:hideMark/>
          </w:tcPr>
          <w:p w14:paraId="3F46C31F" w14:textId="55B731AC" w:rsidR="00D02D2B" w:rsidRDefault="00D02D2B" w:rsidP="00CD3E0E">
            <w:pPr>
              <w:pStyle w:val="TAL"/>
            </w:pPr>
            <w:r w:rsidRPr="00EA5FA7">
              <w:rPr>
                <w:rFonts w:cs="Arial"/>
              </w:rPr>
              <w:t>SCell Identifier in gNB</w:t>
            </w:r>
          </w:p>
        </w:tc>
        <w:tc>
          <w:tcPr>
            <w:tcW w:w="1289" w:type="dxa"/>
            <w:tcBorders>
              <w:top w:val="single" w:sz="4" w:space="0" w:color="auto"/>
              <w:left w:val="single" w:sz="4" w:space="0" w:color="auto"/>
              <w:bottom w:val="single" w:sz="4" w:space="0" w:color="auto"/>
              <w:right w:val="single" w:sz="4" w:space="0" w:color="auto"/>
            </w:tcBorders>
            <w:hideMark/>
          </w:tcPr>
          <w:p w14:paraId="18B84ED6" w14:textId="52C0AE56"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1B521A9" w14:textId="77777777" w:rsidR="00D02D2B" w:rsidRDefault="00D02D2B" w:rsidP="00D02D2B">
            <w:pPr>
              <w:keepNext/>
              <w:keepLines/>
              <w:spacing w:after="0"/>
              <w:jc w:val="center"/>
              <w:rPr>
                <w:rFonts w:cs="Arial"/>
                <w:sz w:val="18"/>
              </w:rPr>
            </w:pPr>
          </w:p>
        </w:tc>
      </w:tr>
      <w:tr w:rsidR="00D02D2B" w14:paraId="54F48FE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48ED671" w14:textId="516FBBB7" w:rsidR="00D02D2B" w:rsidRDefault="00D02D2B" w:rsidP="00CD3E0E">
            <w:pPr>
              <w:keepNext/>
              <w:keepLines/>
              <w:spacing w:after="0"/>
              <w:ind w:left="284"/>
              <w:jc w:val="left"/>
              <w:rPr>
                <w:rFonts w:ascii="Times New Roman" w:hAnsi="Times New Roman"/>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6C57522" w14:textId="64FBA710" w:rsidR="00D02D2B" w:rsidRDefault="00D02D2B" w:rsidP="00CD3E0E">
            <w:pPr>
              <w:pStyle w:val="TAL"/>
            </w:pPr>
            <w:r w:rsidRPr="00EA5FA7">
              <w:rPr>
                <w:rFonts w:cs="Arial"/>
              </w:rPr>
              <w:t>O</w:t>
            </w:r>
          </w:p>
        </w:tc>
        <w:tc>
          <w:tcPr>
            <w:tcW w:w="1621" w:type="dxa"/>
            <w:tcBorders>
              <w:top w:val="single" w:sz="4" w:space="0" w:color="auto"/>
              <w:left w:val="single" w:sz="4" w:space="0" w:color="auto"/>
              <w:bottom w:val="single" w:sz="4" w:space="0" w:color="auto"/>
              <w:right w:val="single" w:sz="4" w:space="0" w:color="auto"/>
            </w:tcBorders>
          </w:tcPr>
          <w:p w14:paraId="502B6926"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2C6DC1CE" w14:textId="647FA593" w:rsidR="00D02D2B" w:rsidRDefault="00D02D2B" w:rsidP="00CD3E0E">
            <w:pPr>
              <w:pStyle w:val="TAL"/>
            </w:pPr>
            <w:r w:rsidRPr="00EA5FA7">
              <w:rPr>
                <w:rFonts w:cs="Arial"/>
              </w:rPr>
              <w:t>9.3.1.2</w:t>
            </w:r>
          </w:p>
        </w:tc>
        <w:tc>
          <w:tcPr>
            <w:tcW w:w="1403" w:type="dxa"/>
            <w:tcBorders>
              <w:top w:val="single" w:sz="4" w:space="0" w:color="auto"/>
              <w:left w:val="single" w:sz="4" w:space="0" w:color="auto"/>
              <w:bottom w:val="single" w:sz="4" w:space="0" w:color="auto"/>
              <w:right w:val="single" w:sz="4" w:space="0" w:color="auto"/>
            </w:tcBorders>
          </w:tcPr>
          <w:p w14:paraId="09B0BE00"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5C75C863" w14:textId="651D1B97"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D955542" w14:textId="77777777" w:rsidR="00D02D2B" w:rsidRDefault="00D02D2B" w:rsidP="00D02D2B">
            <w:pPr>
              <w:keepNext/>
              <w:keepLines/>
              <w:spacing w:after="0"/>
              <w:jc w:val="center"/>
              <w:rPr>
                <w:rFonts w:cs="Arial"/>
                <w:sz w:val="18"/>
              </w:rPr>
            </w:pPr>
          </w:p>
        </w:tc>
      </w:tr>
      <w:tr w:rsidR="00D02D2B" w14:paraId="5DF6337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5418355" w14:textId="41F87770" w:rsidR="00D02D2B" w:rsidRDefault="00D02D2B" w:rsidP="00CD3E0E">
            <w:pPr>
              <w:keepNext/>
              <w:keepLines/>
              <w:spacing w:after="0"/>
              <w:jc w:val="left"/>
              <w:rPr>
                <w:rFonts w:cs="Arial"/>
                <w:sz w:val="18"/>
              </w:rPr>
            </w:pPr>
            <w:r w:rsidRPr="00EA5FA7">
              <w:rPr>
                <w:rFonts w:cs="Arial"/>
                <w:sz w:val="18"/>
              </w:rPr>
              <w:t>Inactivity Monitoring Response</w:t>
            </w:r>
          </w:p>
        </w:tc>
        <w:tc>
          <w:tcPr>
            <w:tcW w:w="1107" w:type="dxa"/>
            <w:tcBorders>
              <w:top w:val="single" w:sz="4" w:space="0" w:color="auto"/>
              <w:left w:val="single" w:sz="4" w:space="0" w:color="auto"/>
              <w:bottom w:val="single" w:sz="4" w:space="0" w:color="auto"/>
              <w:right w:val="single" w:sz="4" w:space="0" w:color="auto"/>
            </w:tcBorders>
            <w:hideMark/>
          </w:tcPr>
          <w:p w14:paraId="7D583BBA" w14:textId="607C8EBB" w:rsidR="00D02D2B" w:rsidRDefault="00D02D2B" w:rsidP="00CD3E0E">
            <w:pPr>
              <w:pStyle w:val="TAL"/>
              <w:rPr>
                <w:rFonts w:cs="Arial"/>
              </w:rPr>
            </w:pPr>
            <w:r w:rsidRPr="00EA5FA7">
              <w:rPr>
                <w:rFonts w:cs="Arial"/>
                <w:lang w:eastAsia="zh-CN"/>
              </w:rPr>
              <w:t>O</w:t>
            </w:r>
          </w:p>
        </w:tc>
        <w:tc>
          <w:tcPr>
            <w:tcW w:w="1621" w:type="dxa"/>
            <w:tcBorders>
              <w:top w:val="single" w:sz="4" w:space="0" w:color="auto"/>
              <w:left w:val="single" w:sz="4" w:space="0" w:color="auto"/>
              <w:bottom w:val="single" w:sz="4" w:space="0" w:color="auto"/>
              <w:right w:val="single" w:sz="4" w:space="0" w:color="auto"/>
            </w:tcBorders>
          </w:tcPr>
          <w:p w14:paraId="3CF84555"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1B88A3F9" w14:textId="33D2F230" w:rsidR="00D02D2B" w:rsidRDefault="00D02D2B" w:rsidP="00CD3E0E">
            <w:pPr>
              <w:pStyle w:val="TAL"/>
              <w:rPr>
                <w:rFonts w:cs="Arial"/>
              </w:rPr>
            </w:pPr>
            <w:r w:rsidRPr="00EA5FA7">
              <w:rPr>
                <w:rFonts w:cs="Arial"/>
                <w:szCs w:val="18"/>
                <w:lang w:eastAsia="ja-JP"/>
              </w:rPr>
              <w:t>ENUMERATED</w:t>
            </w:r>
            <w:r w:rsidRPr="00EA5FA7">
              <w:t xml:space="preserve"> </w:t>
            </w:r>
            <w:r w:rsidRPr="00EA5FA7">
              <w:rPr>
                <w:lang w:eastAsia="zh-CN"/>
              </w:rPr>
              <w:t>(not-supported</w:t>
            </w:r>
            <w:r w:rsidRPr="00EA5FA7">
              <w:t>, ...</w:t>
            </w:r>
            <w:r w:rsidRPr="00EA5FA7">
              <w:rPr>
                <w:lang w:eastAsia="zh-CN"/>
              </w:rPr>
              <w:t>)</w:t>
            </w:r>
          </w:p>
        </w:tc>
        <w:tc>
          <w:tcPr>
            <w:tcW w:w="1403" w:type="dxa"/>
            <w:tcBorders>
              <w:top w:val="single" w:sz="4" w:space="0" w:color="auto"/>
              <w:left w:val="single" w:sz="4" w:space="0" w:color="auto"/>
              <w:bottom w:val="single" w:sz="4" w:space="0" w:color="auto"/>
              <w:right w:val="single" w:sz="4" w:space="0" w:color="auto"/>
            </w:tcBorders>
          </w:tcPr>
          <w:p w14:paraId="640755F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087A65D0" w14:textId="646E4BEE"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AA0980E" w14:textId="70FF7C53" w:rsidR="00D02D2B" w:rsidRDefault="00D02D2B" w:rsidP="00D02D2B">
            <w:pPr>
              <w:keepNext/>
              <w:keepLines/>
              <w:spacing w:after="0"/>
              <w:jc w:val="center"/>
              <w:rPr>
                <w:rFonts w:cs="Arial"/>
                <w:sz w:val="18"/>
              </w:rPr>
            </w:pPr>
            <w:r w:rsidRPr="00EA5FA7">
              <w:rPr>
                <w:rFonts w:cs="Arial"/>
                <w:sz w:val="18"/>
              </w:rPr>
              <w:t>reject</w:t>
            </w:r>
          </w:p>
        </w:tc>
      </w:tr>
      <w:tr w:rsidR="00D02D2B" w14:paraId="362360A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214907" w14:textId="14648916" w:rsidR="00D02D2B" w:rsidRDefault="00D02D2B" w:rsidP="00CD3E0E">
            <w:pPr>
              <w:keepNext/>
              <w:keepLines/>
              <w:spacing w:after="0"/>
              <w:jc w:val="left"/>
              <w:rPr>
                <w:sz w:val="18"/>
              </w:rPr>
            </w:pPr>
            <w:r w:rsidRPr="00EA5FA7">
              <w:rPr>
                <w:sz w:val="18"/>
              </w:rPr>
              <w:t>Criticality Diagnostics</w:t>
            </w:r>
          </w:p>
        </w:tc>
        <w:tc>
          <w:tcPr>
            <w:tcW w:w="1107" w:type="dxa"/>
            <w:tcBorders>
              <w:top w:val="single" w:sz="4" w:space="0" w:color="auto"/>
              <w:left w:val="single" w:sz="4" w:space="0" w:color="auto"/>
              <w:bottom w:val="single" w:sz="4" w:space="0" w:color="auto"/>
              <w:right w:val="single" w:sz="4" w:space="0" w:color="auto"/>
            </w:tcBorders>
            <w:hideMark/>
          </w:tcPr>
          <w:p w14:paraId="1CFB617E" w14:textId="431F1E4B"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2D7F157"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1529D40" w14:textId="120BE67B" w:rsidR="00D02D2B" w:rsidRDefault="00D02D2B" w:rsidP="00CD3E0E">
            <w:pPr>
              <w:keepNext/>
              <w:keepLines/>
              <w:spacing w:after="0"/>
              <w:jc w:val="left"/>
              <w:rPr>
                <w:b/>
                <w:bCs/>
                <w:sz w:val="18"/>
                <w:szCs w:val="18"/>
              </w:rPr>
            </w:pPr>
            <w:r w:rsidRPr="00EA5FA7">
              <w:rPr>
                <w:sz w:val="18"/>
              </w:rPr>
              <w:t>9.3.1.3</w:t>
            </w:r>
          </w:p>
        </w:tc>
        <w:tc>
          <w:tcPr>
            <w:tcW w:w="1403" w:type="dxa"/>
            <w:tcBorders>
              <w:top w:val="single" w:sz="4" w:space="0" w:color="auto"/>
              <w:left w:val="single" w:sz="4" w:space="0" w:color="auto"/>
              <w:bottom w:val="single" w:sz="4" w:space="0" w:color="auto"/>
              <w:right w:val="single" w:sz="4" w:space="0" w:color="auto"/>
            </w:tcBorders>
          </w:tcPr>
          <w:p w14:paraId="396789D3"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541F3ADE" w14:textId="24F54B27"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4D2240F9" w14:textId="44BCDF21" w:rsidR="00D02D2B" w:rsidRDefault="00D02D2B" w:rsidP="00D02D2B">
            <w:pPr>
              <w:keepNext/>
              <w:keepLines/>
              <w:spacing w:after="0"/>
              <w:jc w:val="center"/>
              <w:rPr>
                <w:sz w:val="18"/>
              </w:rPr>
            </w:pPr>
            <w:r w:rsidRPr="00EA5FA7">
              <w:rPr>
                <w:sz w:val="18"/>
              </w:rPr>
              <w:t>ignore</w:t>
            </w:r>
          </w:p>
        </w:tc>
      </w:tr>
      <w:tr w:rsidR="00D02D2B" w14:paraId="3D9CF26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63EE7F8" w14:textId="5E79EF46" w:rsidR="00D02D2B" w:rsidRDefault="00D02D2B" w:rsidP="00CD3E0E">
            <w:pPr>
              <w:keepNext/>
              <w:keepLines/>
              <w:spacing w:after="0"/>
              <w:jc w:val="left"/>
              <w:rPr>
                <w:sz w:val="18"/>
                <w:lang w:eastAsia="en-GB"/>
              </w:rPr>
            </w:pPr>
            <w:r w:rsidRPr="00EA5FA7">
              <w:rPr>
                <w:b/>
                <w:sz w:val="18"/>
              </w:rPr>
              <w:t>SRB Setup List</w:t>
            </w:r>
          </w:p>
        </w:tc>
        <w:tc>
          <w:tcPr>
            <w:tcW w:w="1107" w:type="dxa"/>
            <w:tcBorders>
              <w:top w:val="single" w:sz="4" w:space="0" w:color="auto"/>
              <w:left w:val="single" w:sz="4" w:space="0" w:color="auto"/>
              <w:bottom w:val="single" w:sz="4" w:space="0" w:color="auto"/>
              <w:right w:val="single" w:sz="4" w:space="0" w:color="auto"/>
            </w:tcBorders>
          </w:tcPr>
          <w:p w14:paraId="3655C2A7"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131944EE" w14:textId="6E74A1AF" w:rsidR="00D02D2B" w:rsidRDefault="00D02D2B" w:rsidP="00CD3E0E">
            <w:pPr>
              <w:keepNext/>
              <w:keepLines/>
              <w:spacing w:after="0"/>
              <w:jc w:val="left"/>
              <w:rPr>
                <w:i/>
                <w:sz w:val="18"/>
              </w:rPr>
            </w:pPr>
            <w:r w:rsidRPr="00EA5FA7">
              <w:rPr>
                <w:i/>
                <w:sz w:val="18"/>
              </w:rPr>
              <w:t>0..1</w:t>
            </w:r>
          </w:p>
        </w:tc>
        <w:tc>
          <w:tcPr>
            <w:tcW w:w="1261" w:type="dxa"/>
            <w:tcBorders>
              <w:top w:val="single" w:sz="4" w:space="0" w:color="auto"/>
              <w:left w:val="single" w:sz="4" w:space="0" w:color="auto"/>
              <w:bottom w:val="single" w:sz="4" w:space="0" w:color="auto"/>
              <w:right w:val="single" w:sz="4" w:space="0" w:color="auto"/>
            </w:tcBorders>
          </w:tcPr>
          <w:p w14:paraId="4B762425"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0E557670"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7FAD55BD" w14:textId="3B41E538"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7BF3690" w14:textId="1D49783A" w:rsidR="00D02D2B" w:rsidRDefault="00D02D2B" w:rsidP="00D02D2B">
            <w:pPr>
              <w:keepNext/>
              <w:keepLines/>
              <w:spacing w:after="0"/>
              <w:jc w:val="center"/>
              <w:rPr>
                <w:sz w:val="18"/>
              </w:rPr>
            </w:pPr>
            <w:r w:rsidRPr="00EA5FA7">
              <w:rPr>
                <w:sz w:val="18"/>
              </w:rPr>
              <w:t>ignore</w:t>
            </w:r>
          </w:p>
        </w:tc>
      </w:tr>
      <w:tr w:rsidR="00D02D2B" w14:paraId="42575A4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0B3254" w14:textId="668A100D" w:rsidR="00D02D2B" w:rsidRDefault="00D02D2B" w:rsidP="00CD3E0E">
            <w:pPr>
              <w:keepNext/>
              <w:keepLines/>
              <w:spacing w:after="0"/>
              <w:ind w:left="142"/>
              <w:jc w:val="left"/>
              <w:rPr>
                <w:rFonts w:cs="Arial"/>
                <w:b/>
                <w:sz w:val="18"/>
              </w:rPr>
            </w:pPr>
            <w:r w:rsidRPr="00EA5FA7">
              <w:rPr>
                <w:rFonts w:cs="Arial"/>
                <w:b/>
                <w:sz w:val="18"/>
              </w:rPr>
              <w:t>&gt;SRB Setup Item</w:t>
            </w:r>
          </w:p>
        </w:tc>
        <w:tc>
          <w:tcPr>
            <w:tcW w:w="1107" w:type="dxa"/>
            <w:tcBorders>
              <w:top w:val="single" w:sz="4" w:space="0" w:color="auto"/>
              <w:left w:val="single" w:sz="4" w:space="0" w:color="auto"/>
              <w:bottom w:val="single" w:sz="4" w:space="0" w:color="auto"/>
              <w:right w:val="single" w:sz="4" w:space="0" w:color="auto"/>
            </w:tcBorders>
          </w:tcPr>
          <w:p w14:paraId="4D96981B"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5562A9D" w14:textId="041A99CE" w:rsidR="00D02D2B" w:rsidRDefault="00D02D2B" w:rsidP="00CD3E0E">
            <w:pPr>
              <w:keepNext/>
              <w:keepLines/>
              <w:spacing w:after="0"/>
              <w:jc w:val="left"/>
              <w:rPr>
                <w:i/>
                <w:sz w:val="18"/>
              </w:rPr>
            </w:pPr>
            <w:r w:rsidRPr="00EA5FA7">
              <w:rPr>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75AD84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1CC4F14C"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4A69B312" w14:textId="73DD6054"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40797CC" w14:textId="455785F9" w:rsidR="00D02D2B" w:rsidRDefault="00D02D2B" w:rsidP="00D02D2B">
            <w:pPr>
              <w:keepNext/>
              <w:keepLines/>
              <w:spacing w:after="0"/>
              <w:jc w:val="center"/>
              <w:rPr>
                <w:sz w:val="18"/>
              </w:rPr>
            </w:pPr>
            <w:r w:rsidRPr="00EA5FA7">
              <w:rPr>
                <w:sz w:val="18"/>
              </w:rPr>
              <w:t>ignore</w:t>
            </w:r>
          </w:p>
        </w:tc>
      </w:tr>
      <w:tr w:rsidR="00D02D2B" w14:paraId="2E56FF8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C2F4896" w14:textId="369B999F" w:rsidR="00D02D2B" w:rsidRDefault="00D02D2B" w:rsidP="00CD3E0E">
            <w:pPr>
              <w:keepNext/>
              <w:keepLines/>
              <w:spacing w:after="0"/>
              <w:ind w:left="284"/>
              <w:jc w:val="left"/>
              <w:rPr>
                <w:rFonts w:cs="Arial"/>
                <w:sz w:val="18"/>
                <w:lang w:eastAsia="en-GB"/>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2D006076" w14:textId="4E9E52A1" w:rsidR="00D02D2B" w:rsidRDefault="00D02D2B" w:rsidP="00CD3E0E">
            <w:pPr>
              <w:keepNext/>
              <w:keepLines/>
              <w:spacing w:after="0"/>
              <w:jc w:val="left"/>
              <w:rPr>
                <w:sz w:val="18"/>
              </w:rPr>
            </w:pPr>
            <w:r w:rsidRPr="00EA5FA7">
              <w:rPr>
                <w:rFonts w:cs="Arial"/>
                <w:sz w:val="18"/>
                <w:szCs w:val="18"/>
              </w:rPr>
              <w:t>M</w:t>
            </w:r>
          </w:p>
        </w:tc>
        <w:tc>
          <w:tcPr>
            <w:tcW w:w="1621" w:type="dxa"/>
            <w:tcBorders>
              <w:top w:val="single" w:sz="4" w:space="0" w:color="auto"/>
              <w:left w:val="single" w:sz="4" w:space="0" w:color="auto"/>
              <w:bottom w:val="single" w:sz="4" w:space="0" w:color="auto"/>
              <w:right w:val="single" w:sz="4" w:space="0" w:color="auto"/>
            </w:tcBorders>
          </w:tcPr>
          <w:p w14:paraId="02814AAA"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351A0D49" w14:textId="3E37CACD" w:rsidR="00D02D2B" w:rsidRDefault="00D02D2B" w:rsidP="00CD3E0E">
            <w:pPr>
              <w:keepNext/>
              <w:keepLines/>
              <w:spacing w:after="0"/>
              <w:jc w:val="left"/>
              <w:rPr>
                <w:sz w:val="18"/>
              </w:rPr>
            </w:pPr>
            <w:r w:rsidRPr="00EA5FA7">
              <w:rPr>
                <w:rFonts w:cs="Arial"/>
                <w:sz w:val="18"/>
                <w:szCs w:val="18"/>
              </w:rPr>
              <w:t>9.3.1.7</w:t>
            </w:r>
          </w:p>
        </w:tc>
        <w:tc>
          <w:tcPr>
            <w:tcW w:w="1403" w:type="dxa"/>
            <w:tcBorders>
              <w:top w:val="single" w:sz="4" w:space="0" w:color="auto"/>
              <w:left w:val="single" w:sz="4" w:space="0" w:color="auto"/>
              <w:bottom w:val="single" w:sz="4" w:space="0" w:color="auto"/>
              <w:right w:val="single" w:sz="4" w:space="0" w:color="auto"/>
            </w:tcBorders>
          </w:tcPr>
          <w:p w14:paraId="437C85D5"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1B2724D5" w14:textId="32434A5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7BCBACC" w14:textId="77777777" w:rsidR="00D02D2B" w:rsidRDefault="00D02D2B" w:rsidP="00D02D2B">
            <w:pPr>
              <w:keepNext/>
              <w:keepLines/>
              <w:spacing w:after="0"/>
              <w:jc w:val="center"/>
              <w:rPr>
                <w:sz w:val="18"/>
              </w:rPr>
            </w:pPr>
          </w:p>
        </w:tc>
      </w:tr>
      <w:tr w:rsidR="00D02D2B" w14:paraId="30D7283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A95823B" w14:textId="147ABE37" w:rsidR="00D02D2B" w:rsidRDefault="00D02D2B" w:rsidP="00CD3E0E">
            <w:pPr>
              <w:keepNext/>
              <w:keepLines/>
              <w:spacing w:after="0"/>
              <w:ind w:left="284"/>
              <w:jc w:val="left"/>
              <w:rPr>
                <w:rFonts w:cs="Arial"/>
                <w:sz w:val="18"/>
                <w:lang w:eastAsia="en-GB"/>
              </w:rPr>
            </w:pPr>
            <w:r w:rsidRPr="00EA5FA7">
              <w:rPr>
                <w:rFonts w:cs="Arial"/>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34B2075F" w14:textId="055B3031" w:rsidR="00D02D2B" w:rsidRDefault="00D02D2B" w:rsidP="00CD3E0E">
            <w:pPr>
              <w:keepNext/>
              <w:keepLines/>
              <w:spacing w:after="0"/>
              <w:jc w:val="left"/>
              <w:rPr>
                <w:rFonts w:cs="Arial"/>
                <w:sz w:val="18"/>
                <w:szCs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2CD19D9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009811D6" w14:textId="439112E0" w:rsidR="00D02D2B" w:rsidRDefault="00D02D2B" w:rsidP="00CD3E0E">
            <w:pPr>
              <w:keepNext/>
              <w:keepLines/>
              <w:spacing w:after="0"/>
              <w:jc w:val="left"/>
              <w:rPr>
                <w:rFonts w:cs="Arial"/>
                <w:sz w:val="18"/>
                <w:szCs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64F10001" w14:textId="7632B78F" w:rsidR="00D02D2B" w:rsidRDefault="00D02D2B" w:rsidP="00CD3E0E">
            <w:pPr>
              <w:keepNext/>
              <w:keepLines/>
              <w:spacing w:after="0"/>
              <w:jc w:val="left"/>
              <w:rPr>
                <w:b/>
                <w:sz w:val="18"/>
                <w:szCs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0C9A0839" w14:textId="5BAFC516"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C3A3A31" w14:textId="77777777" w:rsidR="00D02D2B" w:rsidRDefault="00D02D2B" w:rsidP="00D02D2B">
            <w:pPr>
              <w:keepNext/>
              <w:keepLines/>
              <w:spacing w:after="0"/>
              <w:jc w:val="center"/>
              <w:rPr>
                <w:sz w:val="18"/>
              </w:rPr>
            </w:pPr>
          </w:p>
        </w:tc>
      </w:tr>
      <w:tr w:rsidR="008B7BDF" w14:paraId="5BA9BC45" w14:textId="77777777" w:rsidTr="008B7BDF">
        <w:trPr>
          <w:ins w:id="1014"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4679C1E6" w14:textId="4F7868BD" w:rsidR="008B7BDF" w:rsidRDefault="008B7BDF" w:rsidP="008B7BDF">
            <w:pPr>
              <w:keepNext/>
              <w:keepLines/>
              <w:spacing w:after="0"/>
              <w:jc w:val="left"/>
              <w:rPr>
                <w:ins w:id="1015" w:author="Ericsson User" w:date="2020-01-29T14:24:00Z"/>
                <w:rFonts w:cs="Arial"/>
                <w:sz w:val="18"/>
              </w:rPr>
            </w:pPr>
            <w:ins w:id="1016" w:author="Ericsson User" w:date="2020-01-29T14:24:00Z">
              <w:r>
                <w:rPr>
                  <w:b/>
                  <w:sz w:val="18"/>
                </w:rPr>
                <w:t>BH RLC Channel Setup List</w:t>
              </w:r>
            </w:ins>
          </w:p>
        </w:tc>
        <w:tc>
          <w:tcPr>
            <w:tcW w:w="1107" w:type="dxa"/>
            <w:tcBorders>
              <w:top w:val="single" w:sz="4" w:space="0" w:color="auto"/>
              <w:left w:val="single" w:sz="4" w:space="0" w:color="auto"/>
              <w:bottom w:val="single" w:sz="4" w:space="0" w:color="auto"/>
              <w:right w:val="single" w:sz="4" w:space="0" w:color="auto"/>
            </w:tcBorders>
          </w:tcPr>
          <w:p w14:paraId="48106C98" w14:textId="77777777" w:rsidR="008B7BDF" w:rsidRDefault="008B7BDF" w:rsidP="008B7BDF">
            <w:pPr>
              <w:keepNext/>
              <w:keepLines/>
              <w:spacing w:after="0"/>
              <w:rPr>
                <w:ins w:id="1017"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3922ED78" w14:textId="59570CA0" w:rsidR="008B7BDF" w:rsidRDefault="008B7BDF" w:rsidP="008B7BDF">
            <w:pPr>
              <w:keepNext/>
              <w:keepLines/>
              <w:spacing w:after="0"/>
              <w:jc w:val="left"/>
              <w:rPr>
                <w:ins w:id="1018" w:author="Ericsson User" w:date="2020-01-29T14:24:00Z"/>
                <w:i/>
                <w:sz w:val="18"/>
                <w:lang w:eastAsia="en-GB"/>
              </w:rPr>
            </w:pPr>
            <w:ins w:id="1019" w:author="Ericsson User" w:date="2020-01-29T14:24:00Z">
              <w:r>
                <w:rPr>
                  <w:i/>
                  <w:sz w:val="18"/>
                </w:rPr>
                <w:t>0..1</w:t>
              </w:r>
            </w:ins>
          </w:p>
        </w:tc>
        <w:tc>
          <w:tcPr>
            <w:tcW w:w="1261" w:type="dxa"/>
            <w:tcBorders>
              <w:top w:val="single" w:sz="4" w:space="0" w:color="auto"/>
              <w:left w:val="single" w:sz="4" w:space="0" w:color="auto"/>
              <w:bottom w:val="single" w:sz="4" w:space="0" w:color="auto"/>
              <w:right w:val="single" w:sz="4" w:space="0" w:color="auto"/>
            </w:tcBorders>
          </w:tcPr>
          <w:p w14:paraId="0BFCDDCD" w14:textId="77777777" w:rsidR="008B7BDF" w:rsidRDefault="008B7BDF" w:rsidP="008B7BDF">
            <w:pPr>
              <w:keepNext/>
              <w:keepLines/>
              <w:spacing w:after="0"/>
              <w:rPr>
                <w:ins w:id="1020"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ED5C6B4" w14:textId="4F4E7B28" w:rsidR="008B7BDF" w:rsidRDefault="008B7BDF" w:rsidP="008B7BDF">
            <w:pPr>
              <w:keepNext/>
              <w:keepLines/>
              <w:spacing w:after="0"/>
              <w:jc w:val="left"/>
              <w:rPr>
                <w:ins w:id="1021" w:author="Ericsson User" w:date="2020-01-29T14:24:00Z"/>
                <w:sz w:val="18"/>
              </w:rPr>
            </w:pPr>
            <w:ins w:id="1022" w:author="Ericsson User" w:date="2020-01-29T14:24:00Z">
              <w:r>
                <w:rPr>
                  <w:rFonts w:cs="Arial"/>
                  <w:sz w:val="18"/>
                  <w:szCs w:val="18"/>
                </w:rPr>
                <w:t xml:space="preserve">The </w:t>
              </w:r>
            </w:ins>
            <w:ins w:id="1023" w:author="Ericsson User" w:date="2020-05-08T19:34:00Z">
              <w:r w:rsidR="006E56C1">
                <w:rPr>
                  <w:rFonts w:cs="Arial"/>
                  <w:sz w:val="18"/>
                  <w:szCs w:val="18"/>
                </w:rPr>
                <w:t>l</w:t>
              </w:r>
            </w:ins>
            <w:ins w:id="1024" w:author="Ericsson User" w:date="2020-01-29T14:24:00Z">
              <w:r>
                <w:rPr>
                  <w:rFonts w:cs="Arial"/>
                  <w:sz w:val="18"/>
                  <w:szCs w:val="18"/>
                </w:rPr>
                <w:t xml:space="preserve">ist of BH RLC </w:t>
              </w:r>
            </w:ins>
            <w:ins w:id="1025" w:author="Ericsson User" w:date="2020-05-08T19:34:00Z">
              <w:r w:rsidR="006E56C1">
                <w:rPr>
                  <w:rFonts w:cs="Arial"/>
                  <w:sz w:val="18"/>
                  <w:szCs w:val="18"/>
                </w:rPr>
                <w:t>c</w:t>
              </w:r>
            </w:ins>
            <w:ins w:id="1026" w:author="Ericsson User" w:date="2020-01-29T14:24:00Z">
              <w:r>
                <w:rPr>
                  <w:rFonts w:cs="Arial"/>
                  <w:sz w:val="18"/>
                  <w:szCs w:val="18"/>
                </w:rPr>
                <w:t>hannels which are successfully established.</w:t>
              </w:r>
            </w:ins>
          </w:p>
        </w:tc>
        <w:tc>
          <w:tcPr>
            <w:tcW w:w="1289" w:type="dxa"/>
            <w:tcBorders>
              <w:top w:val="single" w:sz="4" w:space="0" w:color="auto"/>
              <w:left w:val="single" w:sz="4" w:space="0" w:color="auto"/>
              <w:bottom w:val="single" w:sz="4" w:space="0" w:color="auto"/>
              <w:right w:val="single" w:sz="4" w:space="0" w:color="auto"/>
            </w:tcBorders>
          </w:tcPr>
          <w:p w14:paraId="6A34E14C" w14:textId="4DAE362B" w:rsidR="008B7BDF" w:rsidRDefault="008B7BDF" w:rsidP="008B7BDF">
            <w:pPr>
              <w:keepNext/>
              <w:keepLines/>
              <w:spacing w:after="0"/>
              <w:jc w:val="center"/>
              <w:rPr>
                <w:ins w:id="1027" w:author="Ericsson User" w:date="2020-01-29T14:24:00Z"/>
                <w:sz w:val="18"/>
              </w:rPr>
            </w:pPr>
            <w:ins w:id="1028" w:author="Ericsson User" w:date="2020-01-29T14:24:00Z">
              <w:r>
                <w:rPr>
                  <w:sz w:val="18"/>
                </w:rPr>
                <w:t>YES</w:t>
              </w:r>
            </w:ins>
          </w:p>
        </w:tc>
        <w:tc>
          <w:tcPr>
            <w:tcW w:w="1275" w:type="dxa"/>
            <w:tcBorders>
              <w:top w:val="single" w:sz="4" w:space="0" w:color="auto"/>
              <w:left w:val="single" w:sz="4" w:space="0" w:color="auto"/>
              <w:bottom w:val="single" w:sz="4" w:space="0" w:color="auto"/>
              <w:right w:val="single" w:sz="4" w:space="0" w:color="auto"/>
            </w:tcBorders>
          </w:tcPr>
          <w:p w14:paraId="09B40ED5" w14:textId="2F60E378" w:rsidR="008B7BDF" w:rsidRDefault="008B7BDF" w:rsidP="008B7BDF">
            <w:pPr>
              <w:keepNext/>
              <w:keepLines/>
              <w:spacing w:after="0"/>
              <w:jc w:val="center"/>
              <w:rPr>
                <w:ins w:id="1029" w:author="Ericsson User" w:date="2020-01-29T14:24:00Z"/>
                <w:sz w:val="18"/>
              </w:rPr>
            </w:pPr>
            <w:ins w:id="1030" w:author="Ericsson User" w:date="2020-01-29T14:24:00Z">
              <w:r>
                <w:rPr>
                  <w:sz w:val="18"/>
                </w:rPr>
                <w:t>ignore</w:t>
              </w:r>
            </w:ins>
          </w:p>
        </w:tc>
      </w:tr>
      <w:tr w:rsidR="008B7BDF" w14:paraId="406EAF49" w14:textId="77777777" w:rsidTr="008B7BDF">
        <w:trPr>
          <w:ins w:id="1031"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1C0EFF83" w14:textId="33032FE3" w:rsidR="008B7BDF" w:rsidRDefault="008B7BDF" w:rsidP="008B7BDF">
            <w:pPr>
              <w:keepNext/>
              <w:keepLines/>
              <w:spacing w:after="0"/>
              <w:ind w:left="142"/>
              <w:jc w:val="left"/>
              <w:rPr>
                <w:ins w:id="1032" w:author="Ericsson User" w:date="2020-01-29T14:24:00Z"/>
                <w:rFonts w:cs="Arial"/>
                <w:sz w:val="18"/>
              </w:rPr>
            </w:pPr>
            <w:ins w:id="1033" w:author="Ericsson User" w:date="2020-01-29T14:24:00Z">
              <w:r>
                <w:rPr>
                  <w:rFonts w:cs="Arial"/>
                  <w:b/>
                  <w:sz w:val="18"/>
                </w:rPr>
                <w:t>&gt;</w:t>
              </w:r>
              <w:r>
                <w:rPr>
                  <w:b/>
                  <w:sz w:val="18"/>
                </w:rPr>
                <w:t>BH RLC Channel</w:t>
              </w:r>
              <w:r>
                <w:rPr>
                  <w:rFonts w:cs="Arial"/>
                  <w:b/>
                  <w:sz w:val="18"/>
                </w:rPr>
                <w:t xml:space="preserve"> Setup Item</w:t>
              </w:r>
            </w:ins>
          </w:p>
        </w:tc>
        <w:tc>
          <w:tcPr>
            <w:tcW w:w="1107" w:type="dxa"/>
            <w:tcBorders>
              <w:top w:val="single" w:sz="4" w:space="0" w:color="auto"/>
              <w:left w:val="single" w:sz="4" w:space="0" w:color="auto"/>
              <w:bottom w:val="single" w:sz="4" w:space="0" w:color="auto"/>
              <w:right w:val="single" w:sz="4" w:space="0" w:color="auto"/>
            </w:tcBorders>
          </w:tcPr>
          <w:p w14:paraId="066D0196" w14:textId="77777777" w:rsidR="008B7BDF" w:rsidRDefault="008B7BDF" w:rsidP="008B7BDF">
            <w:pPr>
              <w:keepNext/>
              <w:keepLines/>
              <w:spacing w:after="0"/>
              <w:rPr>
                <w:ins w:id="1034"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1EE2856D" w14:textId="73AFA292" w:rsidR="008B7BDF" w:rsidRDefault="008B7BDF" w:rsidP="008B7BDF">
            <w:pPr>
              <w:keepNext/>
              <w:keepLines/>
              <w:spacing w:after="0"/>
              <w:jc w:val="left"/>
              <w:rPr>
                <w:ins w:id="1035" w:author="Ericsson User" w:date="2020-01-29T14:24:00Z"/>
                <w:i/>
                <w:sz w:val="18"/>
                <w:lang w:eastAsia="en-GB"/>
              </w:rPr>
            </w:pPr>
            <w:ins w:id="1036" w:author="Ericsson User" w:date="2020-01-29T14:24:00Z">
              <w:r>
                <w:rPr>
                  <w:i/>
                  <w:sz w:val="18"/>
                </w:rPr>
                <w:t>1 .. &lt;maxnoofBHRLCC</w:t>
              </w:r>
            </w:ins>
            <w:ins w:id="1037" w:author="Ericsson User" w:date="2020-02-12T09:31:00Z">
              <w:r w:rsidR="002863F5">
                <w:rPr>
                  <w:i/>
                  <w:sz w:val="18"/>
                </w:rPr>
                <w:t>h</w:t>
              </w:r>
            </w:ins>
            <w:ins w:id="1038" w:author="Ericsson User" w:date="2020-02-12T09:32:00Z">
              <w:r w:rsidR="002863F5">
                <w:rPr>
                  <w:i/>
                  <w:sz w:val="18"/>
                </w:rPr>
                <w:t>annel</w:t>
              </w:r>
            </w:ins>
            <w:ins w:id="1039" w:author="Ericsson User" w:date="2020-01-29T14:24:00Z">
              <w:r>
                <w:rPr>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73256755" w14:textId="77777777" w:rsidR="008B7BDF" w:rsidRDefault="008B7BDF" w:rsidP="008B7BDF">
            <w:pPr>
              <w:keepNext/>
              <w:keepLines/>
              <w:spacing w:after="0"/>
              <w:rPr>
                <w:ins w:id="1040"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CFA25AE" w14:textId="77777777" w:rsidR="008B7BDF" w:rsidRDefault="008B7BDF" w:rsidP="008B7BDF">
            <w:pPr>
              <w:keepNext/>
              <w:keepLines/>
              <w:spacing w:after="0"/>
              <w:jc w:val="left"/>
              <w:rPr>
                <w:ins w:id="1041"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3848384" w14:textId="65DEEAAE" w:rsidR="008B7BDF" w:rsidRDefault="008B7BDF" w:rsidP="008B7BDF">
            <w:pPr>
              <w:keepNext/>
              <w:keepLines/>
              <w:spacing w:after="0"/>
              <w:jc w:val="center"/>
              <w:rPr>
                <w:ins w:id="1042" w:author="Ericsson User" w:date="2020-01-29T14:24:00Z"/>
                <w:sz w:val="18"/>
              </w:rPr>
            </w:pPr>
            <w:ins w:id="1043" w:author="Ericsson User" w:date="2020-01-29T14:24:00Z">
              <w:r>
                <w:rPr>
                  <w:sz w:val="18"/>
                </w:rPr>
                <w:t>EACH</w:t>
              </w:r>
            </w:ins>
          </w:p>
        </w:tc>
        <w:tc>
          <w:tcPr>
            <w:tcW w:w="1275" w:type="dxa"/>
            <w:tcBorders>
              <w:top w:val="single" w:sz="4" w:space="0" w:color="auto"/>
              <w:left w:val="single" w:sz="4" w:space="0" w:color="auto"/>
              <w:bottom w:val="single" w:sz="4" w:space="0" w:color="auto"/>
              <w:right w:val="single" w:sz="4" w:space="0" w:color="auto"/>
            </w:tcBorders>
          </w:tcPr>
          <w:p w14:paraId="2DB629CF" w14:textId="33DE1484" w:rsidR="008B7BDF" w:rsidRDefault="008B7BDF" w:rsidP="008B7BDF">
            <w:pPr>
              <w:keepNext/>
              <w:keepLines/>
              <w:spacing w:after="0"/>
              <w:jc w:val="center"/>
              <w:rPr>
                <w:ins w:id="1044" w:author="Ericsson User" w:date="2020-01-29T14:24:00Z"/>
                <w:sz w:val="18"/>
              </w:rPr>
            </w:pPr>
            <w:ins w:id="1045" w:author="Ericsson User" w:date="2020-01-29T14:24:00Z">
              <w:r>
                <w:rPr>
                  <w:sz w:val="18"/>
                </w:rPr>
                <w:t>ignore</w:t>
              </w:r>
            </w:ins>
          </w:p>
        </w:tc>
      </w:tr>
      <w:tr w:rsidR="008B7BDF" w14:paraId="1BAD911C" w14:textId="77777777" w:rsidTr="008B7BDF">
        <w:trPr>
          <w:ins w:id="1046"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11D8B6" w14:textId="69C5D6BB" w:rsidR="008B7BDF" w:rsidRDefault="008B7BDF" w:rsidP="008B7BDF">
            <w:pPr>
              <w:keepNext/>
              <w:keepLines/>
              <w:spacing w:after="0"/>
              <w:ind w:left="284"/>
              <w:jc w:val="left"/>
              <w:rPr>
                <w:ins w:id="1047" w:author="Ericsson User" w:date="2020-01-29T14:24:00Z"/>
                <w:rFonts w:cs="Arial"/>
                <w:sz w:val="18"/>
              </w:rPr>
            </w:pPr>
            <w:ins w:id="1048"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49B3BDDF" w14:textId="65CBA869" w:rsidR="008B7BDF" w:rsidRDefault="008B7BDF" w:rsidP="008B7BDF">
            <w:pPr>
              <w:keepNext/>
              <w:keepLines/>
              <w:spacing w:after="0"/>
              <w:rPr>
                <w:ins w:id="1049" w:author="Ericsson User" w:date="2020-01-29T14:24:00Z"/>
                <w:sz w:val="18"/>
              </w:rPr>
            </w:pPr>
            <w:ins w:id="1050" w:author="Ericsson User" w:date="2020-01-29T14:24:00Z">
              <w:r>
                <w:rPr>
                  <w:rFonts w:cs="Arial"/>
                  <w:sz w:val="18"/>
                  <w:szCs w:val="18"/>
                </w:rPr>
                <w:t>M</w:t>
              </w:r>
            </w:ins>
          </w:p>
        </w:tc>
        <w:tc>
          <w:tcPr>
            <w:tcW w:w="1621" w:type="dxa"/>
            <w:tcBorders>
              <w:top w:val="single" w:sz="4" w:space="0" w:color="auto"/>
              <w:left w:val="single" w:sz="4" w:space="0" w:color="auto"/>
              <w:bottom w:val="single" w:sz="4" w:space="0" w:color="auto"/>
              <w:right w:val="single" w:sz="4" w:space="0" w:color="auto"/>
            </w:tcBorders>
          </w:tcPr>
          <w:p w14:paraId="0F87E23D" w14:textId="77777777" w:rsidR="008B7BDF" w:rsidRDefault="008B7BDF" w:rsidP="008B7BDF">
            <w:pPr>
              <w:keepNext/>
              <w:keepLines/>
              <w:spacing w:after="0"/>
              <w:jc w:val="left"/>
              <w:rPr>
                <w:ins w:id="1051"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AFF09E9" w14:textId="5108B43D" w:rsidR="008B7BDF" w:rsidRDefault="008B7BDF" w:rsidP="008B7BDF">
            <w:pPr>
              <w:keepNext/>
              <w:keepLines/>
              <w:spacing w:after="0"/>
              <w:rPr>
                <w:ins w:id="1052" w:author="Ericsson User" w:date="2020-01-29T14:24:00Z"/>
                <w:sz w:val="18"/>
              </w:rPr>
            </w:pPr>
            <w:ins w:id="1053" w:author="Ericsson User" w:date="2020-01-29T14:24:00Z">
              <w:r>
                <w:rPr>
                  <w:rFonts w:cs="Arial"/>
                  <w:sz w:val="18"/>
                  <w:szCs w:val="18"/>
                </w:rPr>
                <w:t>9.3.1.x</w:t>
              </w:r>
            </w:ins>
          </w:p>
        </w:tc>
        <w:tc>
          <w:tcPr>
            <w:tcW w:w="1403" w:type="dxa"/>
            <w:tcBorders>
              <w:top w:val="single" w:sz="4" w:space="0" w:color="auto"/>
              <w:left w:val="single" w:sz="4" w:space="0" w:color="auto"/>
              <w:bottom w:val="single" w:sz="4" w:space="0" w:color="auto"/>
              <w:right w:val="single" w:sz="4" w:space="0" w:color="auto"/>
            </w:tcBorders>
          </w:tcPr>
          <w:p w14:paraId="552C21FC" w14:textId="77777777" w:rsidR="008B7BDF" w:rsidRDefault="008B7BDF" w:rsidP="008B7BDF">
            <w:pPr>
              <w:keepNext/>
              <w:keepLines/>
              <w:spacing w:after="0"/>
              <w:jc w:val="left"/>
              <w:rPr>
                <w:ins w:id="1054"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1920A195" w14:textId="55F757CF" w:rsidR="008B7BDF" w:rsidRDefault="008B7BDF" w:rsidP="008B7BDF">
            <w:pPr>
              <w:keepNext/>
              <w:keepLines/>
              <w:spacing w:after="0"/>
              <w:jc w:val="center"/>
              <w:rPr>
                <w:ins w:id="1055" w:author="Ericsson User" w:date="2020-01-29T14:24:00Z"/>
                <w:sz w:val="18"/>
              </w:rPr>
            </w:pPr>
            <w:ins w:id="1056" w:author="Ericsson User" w:date="2020-01-29T14:24:00Z">
              <w:r>
                <w:rPr>
                  <w:sz w:val="18"/>
                </w:rPr>
                <w:t>-</w:t>
              </w:r>
            </w:ins>
          </w:p>
        </w:tc>
        <w:tc>
          <w:tcPr>
            <w:tcW w:w="1275" w:type="dxa"/>
            <w:tcBorders>
              <w:top w:val="single" w:sz="4" w:space="0" w:color="auto"/>
              <w:left w:val="single" w:sz="4" w:space="0" w:color="auto"/>
              <w:bottom w:val="single" w:sz="4" w:space="0" w:color="auto"/>
              <w:right w:val="single" w:sz="4" w:space="0" w:color="auto"/>
            </w:tcBorders>
          </w:tcPr>
          <w:p w14:paraId="13E38D39" w14:textId="77777777" w:rsidR="008B7BDF" w:rsidRDefault="008B7BDF" w:rsidP="008B7BDF">
            <w:pPr>
              <w:keepNext/>
              <w:keepLines/>
              <w:spacing w:after="0"/>
              <w:jc w:val="center"/>
              <w:rPr>
                <w:ins w:id="1057" w:author="Ericsson User" w:date="2020-01-29T14:24:00Z"/>
                <w:sz w:val="18"/>
              </w:rPr>
            </w:pPr>
          </w:p>
        </w:tc>
      </w:tr>
      <w:tr w:rsidR="008B7BDF" w14:paraId="409F562D" w14:textId="77777777" w:rsidTr="008B7BDF">
        <w:trPr>
          <w:ins w:id="1058"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8FE39F1" w14:textId="0CF07D43" w:rsidR="008B7BDF" w:rsidRDefault="008B7BDF" w:rsidP="008B7BDF">
            <w:pPr>
              <w:keepNext/>
              <w:keepLines/>
              <w:spacing w:after="0"/>
              <w:jc w:val="left"/>
              <w:rPr>
                <w:ins w:id="1059" w:author="Ericsson User" w:date="2020-01-29T14:24:00Z"/>
                <w:rFonts w:cs="Arial"/>
                <w:sz w:val="18"/>
              </w:rPr>
            </w:pPr>
            <w:ins w:id="1060" w:author="Ericsson User" w:date="2020-01-29T14:24:00Z">
              <w:r>
                <w:rPr>
                  <w:b/>
                  <w:sz w:val="18"/>
                </w:rPr>
                <w:t>BH RLC Channel</w:t>
              </w:r>
              <w:r>
                <w:rPr>
                  <w:rFonts w:cs="Arial"/>
                  <w:b/>
                  <w:sz w:val="18"/>
                </w:rPr>
                <w:t xml:space="preserve"> Failed to be Setup List</w:t>
              </w:r>
            </w:ins>
          </w:p>
        </w:tc>
        <w:tc>
          <w:tcPr>
            <w:tcW w:w="1107" w:type="dxa"/>
            <w:tcBorders>
              <w:top w:val="single" w:sz="4" w:space="0" w:color="auto"/>
              <w:left w:val="single" w:sz="4" w:space="0" w:color="auto"/>
              <w:bottom w:val="single" w:sz="4" w:space="0" w:color="auto"/>
              <w:right w:val="single" w:sz="4" w:space="0" w:color="auto"/>
            </w:tcBorders>
          </w:tcPr>
          <w:p w14:paraId="1C018B46" w14:textId="77777777" w:rsidR="008B7BDF" w:rsidRDefault="008B7BDF" w:rsidP="008B7BDF">
            <w:pPr>
              <w:keepNext/>
              <w:keepLines/>
              <w:spacing w:after="0"/>
              <w:rPr>
                <w:ins w:id="1061"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0248C32B" w14:textId="01023DBF" w:rsidR="008B7BDF" w:rsidRDefault="008B7BDF" w:rsidP="008B7BDF">
            <w:pPr>
              <w:keepNext/>
              <w:keepLines/>
              <w:spacing w:after="0"/>
              <w:jc w:val="left"/>
              <w:rPr>
                <w:ins w:id="1062" w:author="Ericsson User" w:date="2020-01-29T14:24:00Z"/>
                <w:i/>
                <w:sz w:val="18"/>
                <w:lang w:eastAsia="en-GB"/>
              </w:rPr>
            </w:pPr>
            <w:ins w:id="1063" w:author="Ericsson User" w:date="2020-01-29T14:24:00Z">
              <w:r>
                <w:rPr>
                  <w:rFonts w:cs="Arial"/>
                  <w:i/>
                  <w:iCs/>
                  <w:sz w:val="18"/>
                </w:rPr>
                <w:t>0..1</w:t>
              </w:r>
            </w:ins>
          </w:p>
        </w:tc>
        <w:tc>
          <w:tcPr>
            <w:tcW w:w="1261" w:type="dxa"/>
            <w:tcBorders>
              <w:top w:val="single" w:sz="4" w:space="0" w:color="auto"/>
              <w:left w:val="single" w:sz="4" w:space="0" w:color="auto"/>
              <w:bottom w:val="single" w:sz="4" w:space="0" w:color="auto"/>
              <w:right w:val="single" w:sz="4" w:space="0" w:color="auto"/>
            </w:tcBorders>
          </w:tcPr>
          <w:p w14:paraId="3C73E7B8" w14:textId="77777777" w:rsidR="008B7BDF" w:rsidRDefault="008B7BDF" w:rsidP="008B7BDF">
            <w:pPr>
              <w:keepNext/>
              <w:keepLines/>
              <w:spacing w:after="0"/>
              <w:rPr>
                <w:ins w:id="1064"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458D3FEF" w14:textId="48D7539C" w:rsidR="008B7BDF" w:rsidRDefault="008B7BDF" w:rsidP="008B7BDF">
            <w:pPr>
              <w:keepNext/>
              <w:keepLines/>
              <w:spacing w:after="0"/>
              <w:jc w:val="left"/>
              <w:rPr>
                <w:ins w:id="1065" w:author="Ericsson User" w:date="2020-01-29T14:24:00Z"/>
                <w:sz w:val="18"/>
              </w:rPr>
            </w:pPr>
            <w:ins w:id="1066" w:author="Ericsson User" w:date="2020-01-29T14:24:00Z">
              <w:r>
                <w:rPr>
                  <w:rFonts w:cs="Arial"/>
                  <w:sz w:val="18"/>
                  <w:szCs w:val="18"/>
                  <w:lang w:eastAsia="ja-JP"/>
                </w:rPr>
                <w:t xml:space="preserve">The </w:t>
              </w:r>
            </w:ins>
            <w:ins w:id="1067" w:author="Ericsson User" w:date="2020-05-08T19:34:00Z">
              <w:r w:rsidR="006E56C1">
                <w:rPr>
                  <w:rFonts w:cs="Arial"/>
                  <w:sz w:val="18"/>
                  <w:szCs w:val="18"/>
                  <w:lang w:eastAsia="ja-JP"/>
                </w:rPr>
                <w:t>l</w:t>
              </w:r>
            </w:ins>
            <w:ins w:id="1068" w:author="Ericsson User" w:date="2020-01-29T14:24:00Z">
              <w:r>
                <w:rPr>
                  <w:rFonts w:cs="Arial"/>
                  <w:sz w:val="18"/>
                  <w:szCs w:val="18"/>
                  <w:lang w:eastAsia="ja-JP"/>
                </w:rPr>
                <w:t xml:space="preserve">ist of BH </w:t>
              </w:r>
              <w:r>
                <w:rPr>
                  <w:rFonts w:cs="Arial"/>
                  <w:sz w:val="18"/>
                  <w:szCs w:val="18"/>
                </w:rPr>
                <w:t xml:space="preserve">RLC </w:t>
              </w:r>
            </w:ins>
            <w:ins w:id="1069" w:author="Ericsson User" w:date="2020-05-08T19:34:00Z">
              <w:r w:rsidR="006E56C1">
                <w:rPr>
                  <w:rFonts w:cs="Arial"/>
                  <w:sz w:val="18"/>
                  <w:szCs w:val="18"/>
                </w:rPr>
                <w:t>c</w:t>
              </w:r>
            </w:ins>
            <w:ins w:id="1070" w:author="Ericsson User" w:date="2020-01-29T14:24:00Z">
              <w:r>
                <w:rPr>
                  <w:rFonts w:cs="Arial"/>
                  <w:sz w:val="18"/>
                  <w:szCs w:val="18"/>
                </w:rPr>
                <w:t>hannels</w:t>
              </w:r>
              <w:r>
                <w:rPr>
                  <w:rFonts w:cs="Arial"/>
                  <w:sz w:val="18"/>
                  <w:szCs w:val="18"/>
                  <w:lang w:eastAsia="ja-JP"/>
                </w:rPr>
                <w:t xml:space="preserve"> wh</w:t>
              </w:r>
            </w:ins>
            <w:ins w:id="1071" w:author="Ericsson User" w:date="2020-03-11T15:52:00Z">
              <w:r w:rsidR="008D0DED">
                <w:rPr>
                  <w:rFonts w:cs="Arial"/>
                  <w:sz w:val="18"/>
                  <w:szCs w:val="18"/>
                  <w:lang w:eastAsia="ja-JP"/>
                </w:rPr>
                <w:t>ose setup has failed</w:t>
              </w:r>
            </w:ins>
            <w:ins w:id="1072" w:author="Ericsson User" w:date="2020-01-29T14:24:00Z">
              <w:r>
                <w:rPr>
                  <w:rFonts w:cs="Arial"/>
                  <w:sz w:val="18"/>
                  <w:szCs w:val="18"/>
                  <w:lang w:eastAsia="ja-JP"/>
                </w:rPr>
                <w:t>.</w:t>
              </w:r>
            </w:ins>
          </w:p>
        </w:tc>
        <w:tc>
          <w:tcPr>
            <w:tcW w:w="1289" w:type="dxa"/>
            <w:tcBorders>
              <w:top w:val="single" w:sz="4" w:space="0" w:color="auto"/>
              <w:left w:val="single" w:sz="4" w:space="0" w:color="auto"/>
              <w:bottom w:val="single" w:sz="4" w:space="0" w:color="auto"/>
              <w:right w:val="single" w:sz="4" w:space="0" w:color="auto"/>
            </w:tcBorders>
          </w:tcPr>
          <w:p w14:paraId="56DA863F" w14:textId="1246E685" w:rsidR="008B7BDF" w:rsidRDefault="008B7BDF" w:rsidP="008B7BDF">
            <w:pPr>
              <w:keepNext/>
              <w:keepLines/>
              <w:spacing w:after="0"/>
              <w:jc w:val="center"/>
              <w:rPr>
                <w:ins w:id="1073" w:author="Ericsson User" w:date="2020-01-29T14:24:00Z"/>
                <w:sz w:val="18"/>
              </w:rPr>
            </w:pPr>
            <w:ins w:id="1074" w:author="Ericsson User" w:date="2020-01-29T14:24:00Z">
              <w:r>
                <w:rPr>
                  <w:rFonts w:cs="Arial"/>
                  <w:sz w:val="18"/>
                </w:rPr>
                <w:t>YES</w:t>
              </w:r>
            </w:ins>
          </w:p>
        </w:tc>
        <w:tc>
          <w:tcPr>
            <w:tcW w:w="1275" w:type="dxa"/>
            <w:tcBorders>
              <w:top w:val="single" w:sz="4" w:space="0" w:color="auto"/>
              <w:left w:val="single" w:sz="4" w:space="0" w:color="auto"/>
              <w:bottom w:val="single" w:sz="4" w:space="0" w:color="auto"/>
              <w:right w:val="single" w:sz="4" w:space="0" w:color="auto"/>
            </w:tcBorders>
          </w:tcPr>
          <w:p w14:paraId="185CF13C" w14:textId="45062F31" w:rsidR="008B7BDF" w:rsidRDefault="008B7BDF" w:rsidP="008B7BDF">
            <w:pPr>
              <w:keepNext/>
              <w:keepLines/>
              <w:spacing w:after="0"/>
              <w:jc w:val="center"/>
              <w:rPr>
                <w:ins w:id="1075" w:author="Ericsson User" w:date="2020-01-29T14:24:00Z"/>
                <w:sz w:val="18"/>
              </w:rPr>
            </w:pPr>
            <w:ins w:id="1076" w:author="Ericsson User" w:date="2020-01-29T14:24:00Z">
              <w:r>
                <w:rPr>
                  <w:rFonts w:cs="Arial"/>
                  <w:sz w:val="18"/>
                </w:rPr>
                <w:t>ignore</w:t>
              </w:r>
            </w:ins>
          </w:p>
        </w:tc>
      </w:tr>
      <w:tr w:rsidR="008B7BDF" w14:paraId="07F342C5" w14:textId="77777777" w:rsidTr="008B7BDF">
        <w:trPr>
          <w:ins w:id="1077"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D457F4" w14:textId="194D5175" w:rsidR="008B7BDF" w:rsidRDefault="008B7BDF" w:rsidP="008B7BDF">
            <w:pPr>
              <w:keepNext/>
              <w:keepLines/>
              <w:spacing w:after="0"/>
              <w:ind w:left="142"/>
              <w:jc w:val="left"/>
              <w:rPr>
                <w:ins w:id="1078" w:author="Ericsson User" w:date="2020-01-29T14:24:00Z"/>
                <w:rFonts w:cs="Arial"/>
                <w:sz w:val="18"/>
              </w:rPr>
            </w:pPr>
            <w:ins w:id="1079" w:author="Ericsson User" w:date="2020-01-29T14:24:00Z">
              <w:r>
                <w:rPr>
                  <w:rFonts w:cs="Arial"/>
                  <w:b/>
                  <w:sz w:val="18"/>
                </w:rPr>
                <w:t>&gt;</w:t>
              </w:r>
              <w:r>
                <w:rPr>
                  <w:b/>
                  <w:sz w:val="18"/>
                </w:rPr>
                <w:t>BH RLC Channel</w:t>
              </w:r>
              <w:r>
                <w:rPr>
                  <w:rFonts w:cs="Arial"/>
                  <w:b/>
                  <w:sz w:val="18"/>
                </w:rPr>
                <w:t xml:space="preserve"> Failed to be Setup Item </w:t>
              </w:r>
            </w:ins>
          </w:p>
        </w:tc>
        <w:tc>
          <w:tcPr>
            <w:tcW w:w="1107" w:type="dxa"/>
            <w:tcBorders>
              <w:top w:val="single" w:sz="4" w:space="0" w:color="auto"/>
              <w:left w:val="single" w:sz="4" w:space="0" w:color="auto"/>
              <w:bottom w:val="single" w:sz="4" w:space="0" w:color="auto"/>
              <w:right w:val="single" w:sz="4" w:space="0" w:color="auto"/>
            </w:tcBorders>
          </w:tcPr>
          <w:p w14:paraId="6F3F1882" w14:textId="77777777" w:rsidR="008B7BDF" w:rsidRDefault="008B7BDF" w:rsidP="008B7BDF">
            <w:pPr>
              <w:keepNext/>
              <w:keepLines/>
              <w:spacing w:after="0"/>
              <w:rPr>
                <w:ins w:id="1080"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629C3094" w14:textId="01FE315A" w:rsidR="008B7BDF" w:rsidRDefault="008B7BDF" w:rsidP="008B7BDF">
            <w:pPr>
              <w:keepNext/>
              <w:keepLines/>
              <w:spacing w:after="0"/>
              <w:jc w:val="left"/>
              <w:rPr>
                <w:ins w:id="1081" w:author="Ericsson User" w:date="2020-01-29T14:24:00Z"/>
                <w:i/>
                <w:sz w:val="18"/>
                <w:lang w:eastAsia="en-GB"/>
              </w:rPr>
            </w:pPr>
            <w:ins w:id="1082" w:author="Ericsson User" w:date="2020-01-29T14:24:00Z">
              <w:r>
                <w:rPr>
                  <w:rFonts w:cs="Arial"/>
                  <w:i/>
                  <w:sz w:val="18"/>
                </w:rPr>
                <w:t>1 .. &lt;maxnoofBHRLCC</w:t>
              </w:r>
            </w:ins>
            <w:ins w:id="1083" w:author="Ericsson User" w:date="2020-02-12T09:32:00Z">
              <w:r w:rsidR="002863F5">
                <w:rPr>
                  <w:rFonts w:cs="Arial"/>
                  <w:i/>
                  <w:sz w:val="18"/>
                </w:rPr>
                <w:t>hannel</w:t>
              </w:r>
            </w:ins>
            <w:ins w:id="1084" w:author="Ericsson User" w:date="2020-01-29T14:24:00Z">
              <w:r>
                <w:rPr>
                  <w:rFonts w:cs="Arial"/>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1D0099A0" w14:textId="77777777" w:rsidR="008B7BDF" w:rsidRDefault="008B7BDF" w:rsidP="008B7BDF">
            <w:pPr>
              <w:keepNext/>
              <w:keepLines/>
              <w:spacing w:after="0"/>
              <w:rPr>
                <w:ins w:id="1085"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3B124C44" w14:textId="77777777" w:rsidR="008B7BDF" w:rsidRDefault="008B7BDF" w:rsidP="008B7BDF">
            <w:pPr>
              <w:keepNext/>
              <w:keepLines/>
              <w:spacing w:after="0"/>
              <w:rPr>
                <w:ins w:id="1086"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4804AEEF" w14:textId="529140F1" w:rsidR="008B7BDF" w:rsidRDefault="008B7BDF" w:rsidP="008B7BDF">
            <w:pPr>
              <w:keepNext/>
              <w:keepLines/>
              <w:spacing w:after="0"/>
              <w:jc w:val="center"/>
              <w:rPr>
                <w:ins w:id="1087" w:author="Ericsson User" w:date="2020-01-29T14:24:00Z"/>
                <w:sz w:val="18"/>
              </w:rPr>
            </w:pPr>
            <w:ins w:id="1088" w:author="Ericsson User" w:date="2020-01-29T14:24:00Z">
              <w:r>
                <w:rPr>
                  <w:rFonts w:cs="Arial"/>
                  <w:sz w:val="18"/>
                </w:rPr>
                <w:t>EACH</w:t>
              </w:r>
            </w:ins>
          </w:p>
        </w:tc>
        <w:tc>
          <w:tcPr>
            <w:tcW w:w="1275" w:type="dxa"/>
            <w:tcBorders>
              <w:top w:val="single" w:sz="4" w:space="0" w:color="auto"/>
              <w:left w:val="single" w:sz="4" w:space="0" w:color="auto"/>
              <w:bottom w:val="single" w:sz="4" w:space="0" w:color="auto"/>
              <w:right w:val="single" w:sz="4" w:space="0" w:color="auto"/>
            </w:tcBorders>
          </w:tcPr>
          <w:p w14:paraId="76B7E5AE" w14:textId="2975457A" w:rsidR="008B7BDF" w:rsidRDefault="008B7BDF" w:rsidP="008B7BDF">
            <w:pPr>
              <w:keepNext/>
              <w:keepLines/>
              <w:spacing w:after="0"/>
              <w:jc w:val="center"/>
              <w:rPr>
                <w:ins w:id="1089" w:author="Ericsson User" w:date="2020-01-29T14:24:00Z"/>
                <w:sz w:val="18"/>
              </w:rPr>
            </w:pPr>
            <w:ins w:id="1090" w:author="Ericsson User" w:date="2020-01-29T14:24:00Z">
              <w:r>
                <w:rPr>
                  <w:rFonts w:cs="Arial"/>
                  <w:sz w:val="18"/>
                </w:rPr>
                <w:t>ignore</w:t>
              </w:r>
            </w:ins>
          </w:p>
        </w:tc>
      </w:tr>
      <w:tr w:rsidR="008B7BDF" w14:paraId="1B8CC730" w14:textId="77777777" w:rsidTr="008B7BDF">
        <w:trPr>
          <w:ins w:id="1091"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1B02877" w14:textId="12F730B1" w:rsidR="008B7BDF" w:rsidRDefault="008B7BDF" w:rsidP="008B7BDF">
            <w:pPr>
              <w:keepNext/>
              <w:keepLines/>
              <w:spacing w:after="0"/>
              <w:ind w:left="284"/>
              <w:jc w:val="left"/>
              <w:rPr>
                <w:ins w:id="1092" w:author="Ericsson User" w:date="2020-01-29T14:24:00Z"/>
                <w:rFonts w:cs="Arial"/>
                <w:sz w:val="18"/>
              </w:rPr>
            </w:pPr>
            <w:ins w:id="1093"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5E0CFFC5" w14:textId="3013A1D6" w:rsidR="008B7BDF" w:rsidRDefault="008B7BDF" w:rsidP="008B7BDF">
            <w:pPr>
              <w:keepNext/>
              <w:keepLines/>
              <w:spacing w:after="0"/>
              <w:rPr>
                <w:ins w:id="1094" w:author="Ericsson User" w:date="2020-01-29T14:24:00Z"/>
                <w:sz w:val="18"/>
              </w:rPr>
            </w:pPr>
            <w:ins w:id="1095" w:author="Ericsson User" w:date="2020-01-29T14:24:00Z">
              <w:r>
                <w:rPr>
                  <w:rFonts w:cs="Arial"/>
                  <w:sz w:val="18"/>
                </w:rPr>
                <w:t>M</w:t>
              </w:r>
            </w:ins>
          </w:p>
        </w:tc>
        <w:tc>
          <w:tcPr>
            <w:tcW w:w="1621" w:type="dxa"/>
            <w:tcBorders>
              <w:top w:val="single" w:sz="4" w:space="0" w:color="auto"/>
              <w:left w:val="single" w:sz="4" w:space="0" w:color="auto"/>
              <w:bottom w:val="single" w:sz="4" w:space="0" w:color="auto"/>
              <w:right w:val="single" w:sz="4" w:space="0" w:color="auto"/>
            </w:tcBorders>
          </w:tcPr>
          <w:p w14:paraId="33BD1EA8" w14:textId="77777777" w:rsidR="008B7BDF" w:rsidRDefault="008B7BDF" w:rsidP="008B7BDF">
            <w:pPr>
              <w:keepNext/>
              <w:keepLines/>
              <w:spacing w:after="0"/>
              <w:jc w:val="left"/>
              <w:rPr>
                <w:ins w:id="1096"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794DE7B2" w14:textId="7C3456AC" w:rsidR="008B7BDF" w:rsidRDefault="008B7BDF" w:rsidP="008B7BDF">
            <w:pPr>
              <w:keepNext/>
              <w:keepLines/>
              <w:spacing w:after="0"/>
              <w:rPr>
                <w:ins w:id="1097" w:author="Ericsson User" w:date="2020-01-29T14:24:00Z"/>
                <w:sz w:val="18"/>
              </w:rPr>
            </w:pPr>
            <w:ins w:id="1098" w:author="Ericsson User" w:date="2020-01-29T14:24:00Z">
              <w:r>
                <w:rPr>
                  <w:rFonts w:cs="Arial"/>
                  <w:sz w:val="18"/>
                </w:rPr>
                <w:t>9.3.1.x</w:t>
              </w:r>
            </w:ins>
          </w:p>
        </w:tc>
        <w:tc>
          <w:tcPr>
            <w:tcW w:w="1403" w:type="dxa"/>
            <w:tcBorders>
              <w:top w:val="single" w:sz="4" w:space="0" w:color="auto"/>
              <w:left w:val="single" w:sz="4" w:space="0" w:color="auto"/>
              <w:bottom w:val="single" w:sz="4" w:space="0" w:color="auto"/>
              <w:right w:val="single" w:sz="4" w:space="0" w:color="auto"/>
            </w:tcBorders>
          </w:tcPr>
          <w:p w14:paraId="3CBEA19C" w14:textId="77777777" w:rsidR="008B7BDF" w:rsidRDefault="008B7BDF" w:rsidP="008B7BDF">
            <w:pPr>
              <w:keepNext/>
              <w:keepLines/>
              <w:spacing w:after="0"/>
              <w:rPr>
                <w:ins w:id="1099"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784AA094" w14:textId="7EEDECB5" w:rsidR="008B7BDF" w:rsidRDefault="008B7BDF" w:rsidP="008B7BDF">
            <w:pPr>
              <w:keepNext/>
              <w:keepLines/>
              <w:spacing w:after="0"/>
              <w:jc w:val="center"/>
              <w:rPr>
                <w:ins w:id="1100" w:author="Ericsson User" w:date="2020-01-29T14:24:00Z"/>
                <w:sz w:val="18"/>
              </w:rPr>
            </w:pPr>
            <w:ins w:id="1101"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61FF55D5" w14:textId="77777777" w:rsidR="008B7BDF" w:rsidRDefault="008B7BDF" w:rsidP="008B7BDF">
            <w:pPr>
              <w:keepNext/>
              <w:keepLines/>
              <w:spacing w:after="0"/>
              <w:jc w:val="center"/>
              <w:rPr>
                <w:ins w:id="1102" w:author="Ericsson User" w:date="2020-01-29T14:24:00Z"/>
                <w:sz w:val="18"/>
              </w:rPr>
            </w:pPr>
          </w:p>
        </w:tc>
      </w:tr>
      <w:tr w:rsidR="008B7BDF" w14:paraId="759BB338" w14:textId="77777777" w:rsidTr="008B7BDF">
        <w:trPr>
          <w:ins w:id="1103"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5864A256" w14:textId="089ECF12" w:rsidR="008B7BDF" w:rsidRDefault="008B7BDF" w:rsidP="008B7BDF">
            <w:pPr>
              <w:keepNext/>
              <w:keepLines/>
              <w:spacing w:after="0"/>
              <w:ind w:left="284"/>
              <w:jc w:val="left"/>
              <w:rPr>
                <w:ins w:id="1104" w:author="Ericsson User" w:date="2020-01-29T14:24:00Z"/>
                <w:rFonts w:cs="Arial"/>
                <w:sz w:val="18"/>
              </w:rPr>
            </w:pPr>
            <w:ins w:id="1105" w:author="Ericsson User" w:date="2020-01-29T14:24:00Z">
              <w:r>
                <w:rPr>
                  <w:rFonts w:cs="Arial"/>
                  <w:sz w:val="18"/>
                </w:rPr>
                <w:t>&gt;&gt;Cause</w:t>
              </w:r>
            </w:ins>
          </w:p>
        </w:tc>
        <w:tc>
          <w:tcPr>
            <w:tcW w:w="1107" w:type="dxa"/>
            <w:tcBorders>
              <w:top w:val="single" w:sz="4" w:space="0" w:color="auto"/>
              <w:left w:val="single" w:sz="4" w:space="0" w:color="auto"/>
              <w:bottom w:val="single" w:sz="4" w:space="0" w:color="auto"/>
              <w:right w:val="single" w:sz="4" w:space="0" w:color="auto"/>
            </w:tcBorders>
          </w:tcPr>
          <w:p w14:paraId="27B4AE63" w14:textId="4F7AADFE" w:rsidR="008B7BDF" w:rsidRDefault="008B7BDF" w:rsidP="008B7BDF">
            <w:pPr>
              <w:keepNext/>
              <w:keepLines/>
              <w:spacing w:after="0"/>
              <w:rPr>
                <w:ins w:id="1106" w:author="Ericsson User" w:date="2020-01-29T14:24:00Z"/>
                <w:sz w:val="18"/>
              </w:rPr>
            </w:pPr>
            <w:ins w:id="1107" w:author="Ericsson User" w:date="2020-01-29T14:24:00Z">
              <w:r>
                <w:rPr>
                  <w:rFonts w:cs="Arial"/>
                  <w:sz w:val="18"/>
                </w:rPr>
                <w:t>O</w:t>
              </w:r>
            </w:ins>
          </w:p>
        </w:tc>
        <w:tc>
          <w:tcPr>
            <w:tcW w:w="1621" w:type="dxa"/>
            <w:tcBorders>
              <w:top w:val="single" w:sz="4" w:space="0" w:color="auto"/>
              <w:left w:val="single" w:sz="4" w:space="0" w:color="auto"/>
              <w:bottom w:val="single" w:sz="4" w:space="0" w:color="auto"/>
              <w:right w:val="single" w:sz="4" w:space="0" w:color="auto"/>
            </w:tcBorders>
          </w:tcPr>
          <w:p w14:paraId="5992CA14" w14:textId="77777777" w:rsidR="008B7BDF" w:rsidRDefault="008B7BDF" w:rsidP="008B7BDF">
            <w:pPr>
              <w:keepNext/>
              <w:keepLines/>
              <w:spacing w:after="0"/>
              <w:jc w:val="left"/>
              <w:rPr>
                <w:ins w:id="1108"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F5F515B" w14:textId="3071DBEA" w:rsidR="008B7BDF" w:rsidRDefault="008B7BDF" w:rsidP="008B7BDF">
            <w:pPr>
              <w:keepNext/>
              <w:keepLines/>
              <w:spacing w:after="0"/>
              <w:rPr>
                <w:ins w:id="1109" w:author="Ericsson User" w:date="2020-01-29T14:24:00Z"/>
                <w:sz w:val="18"/>
              </w:rPr>
            </w:pPr>
            <w:ins w:id="1110" w:author="Ericsson User" w:date="2020-01-29T14:24:00Z">
              <w:r>
                <w:rPr>
                  <w:rFonts w:cs="Arial"/>
                  <w:sz w:val="18"/>
                </w:rPr>
                <w:t>9.3.1.2</w:t>
              </w:r>
            </w:ins>
          </w:p>
        </w:tc>
        <w:tc>
          <w:tcPr>
            <w:tcW w:w="1403" w:type="dxa"/>
            <w:tcBorders>
              <w:top w:val="single" w:sz="4" w:space="0" w:color="auto"/>
              <w:left w:val="single" w:sz="4" w:space="0" w:color="auto"/>
              <w:bottom w:val="single" w:sz="4" w:space="0" w:color="auto"/>
              <w:right w:val="single" w:sz="4" w:space="0" w:color="auto"/>
            </w:tcBorders>
          </w:tcPr>
          <w:p w14:paraId="36C10612" w14:textId="77777777" w:rsidR="008B7BDF" w:rsidRDefault="008B7BDF" w:rsidP="008B7BDF">
            <w:pPr>
              <w:keepNext/>
              <w:keepLines/>
              <w:spacing w:after="0"/>
              <w:rPr>
                <w:ins w:id="1111"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612BDAD" w14:textId="1B0E7667" w:rsidR="008B7BDF" w:rsidRDefault="008B7BDF" w:rsidP="008B7BDF">
            <w:pPr>
              <w:keepNext/>
              <w:keepLines/>
              <w:spacing w:after="0"/>
              <w:jc w:val="center"/>
              <w:rPr>
                <w:ins w:id="1112" w:author="Ericsson User" w:date="2020-01-29T14:24:00Z"/>
                <w:sz w:val="18"/>
              </w:rPr>
            </w:pPr>
            <w:ins w:id="1113"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38036738" w14:textId="77777777" w:rsidR="008B7BDF" w:rsidRDefault="008B7BDF" w:rsidP="008B7BDF">
            <w:pPr>
              <w:keepNext/>
              <w:keepLines/>
              <w:spacing w:after="0"/>
              <w:jc w:val="center"/>
              <w:rPr>
                <w:ins w:id="1114" w:author="Ericsson User" w:date="2020-01-29T14:24:00Z"/>
                <w:sz w:val="18"/>
              </w:rPr>
            </w:pPr>
          </w:p>
        </w:tc>
      </w:tr>
    </w:tbl>
    <w:p w14:paraId="7B8A4DF0" w14:textId="77777777" w:rsidR="008B7BDF" w:rsidRPr="00A423D1" w:rsidRDefault="008B7BDF" w:rsidP="00BB3F23"/>
    <w:p w14:paraId="3CCDDE5D" w14:textId="669BD307" w:rsidR="00BB3F23" w:rsidRDefault="00BB3F23" w:rsidP="00BB3F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8B7BDF" w14:paraId="678B2288"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137C7374" w14:textId="77777777" w:rsidR="008B7BDF" w:rsidRDefault="008B7BDF">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865E190" w14:textId="77777777" w:rsidR="008B7BDF" w:rsidRDefault="008B7BDF">
            <w:pPr>
              <w:keepNext/>
              <w:keepLines/>
              <w:spacing w:after="0"/>
              <w:jc w:val="center"/>
              <w:rPr>
                <w:b/>
                <w:sz w:val="18"/>
              </w:rPr>
            </w:pPr>
            <w:r>
              <w:rPr>
                <w:b/>
                <w:sz w:val="18"/>
              </w:rPr>
              <w:t>Explanation</w:t>
            </w:r>
          </w:p>
        </w:tc>
      </w:tr>
      <w:tr w:rsidR="00D74E6A" w:rsidRPr="008B7BDF" w14:paraId="7F78840A"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FB8B7B6" w14:textId="36D6C4DA" w:rsidR="00D74E6A" w:rsidRDefault="00D74E6A" w:rsidP="00D74E6A">
            <w:pPr>
              <w:keepNext/>
              <w:keepLines/>
              <w:spacing w:after="0"/>
              <w:rPr>
                <w:rFonts w:cs="Arial"/>
                <w:sz w:val="18"/>
              </w:rPr>
            </w:pPr>
            <w:r w:rsidRPr="00EA5FA7">
              <w:rPr>
                <w:rFonts w:cs="Arial"/>
                <w:sz w:val="18"/>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4C6CA811" w14:textId="155EA34F" w:rsidR="00D74E6A" w:rsidRDefault="00D74E6A" w:rsidP="00D74E6A">
            <w:pPr>
              <w:keepNext/>
              <w:keepLines/>
              <w:spacing w:after="0"/>
              <w:rPr>
                <w:rFonts w:cs="Arial"/>
                <w:sz w:val="18"/>
              </w:rPr>
            </w:pPr>
            <w:r w:rsidRPr="00EA5FA7">
              <w:rPr>
                <w:rFonts w:cs="Arial"/>
                <w:sz w:val="18"/>
              </w:rPr>
              <w:t>Maximum no. of SCells allowed towards one UE, the maximum value is 32.</w:t>
            </w:r>
          </w:p>
        </w:tc>
      </w:tr>
      <w:tr w:rsidR="00D74E6A" w:rsidRPr="008B7BDF" w14:paraId="106A9D4B"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4D6E7B1A" w14:textId="58DCBB81" w:rsidR="00D74E6A" w:rsidRDefault="00D74E6A" w:rsidP="00D74E6A">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2757DDF" w14:textId="7D2712C4" w:rsidR="00D74E6A" w:rsidRDefault="00D74E6A" w:rsidP="00D74E6A">
            <w:pPr>
              <w:keepNext/>
              <w:keepLines/>
              <w:spacing w:after="0"/>
              <w:rPr>
                <w:sz w:val="18"/>
              </w:rPr>
            </w:pPr>
            <w:r w:rsidRPr="00EA5FA7">
              <w:rPr>
                <w:sz w:val="18"/>
              </w:rPr>
              <w:t xml:space="preserve">Maximum no. of SRB allowed towards one UE, the maximum value is 8. </w:t>
            </w:r>
          </w:p>
        </w:tc>
      </w:tr>
      <w:tr w:rsidR="00D74E6A" w:rsidRPr="008B7BDF" w14:paraId="29E1B40C"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65211272" w14:textId="4D139238" w:rsidR="00D74E6A" w:rsidRDefault="00D74E6A" w:rsidP="00D74E6A">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40CD9534" w14:textId="7D8EAB99" w:rsidR="00D74E6A" w:rsidRDefault="00D74E6A" w:rsidP="00D74E6A">
            <w:pPr>
              <w:keepNext/>
              <w:keepLines/>
              <w:spacing w:after="0"/>
              <w:rPr>
                <w:sz w:val="18"/>
              </w:rPr>
            </w:pPr>
            <w:r w:rsidRPr="00EA5FA7">
              <w:rPr>
                <w:sz w:val="18"/>
              </w:rPr>
              <w:t xml:space="preserve">Maximum no. of DRB allowed towards one UE, the maximum value is 64. </w:t>
            </w:r>
          </w:p>
        </w:tc>
      </w:tr>
      <w:tr w:rsidR="00D74E6A" w:rsidRPr="008B7BDF" w14:paraId="3CD74066"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2C50720" w14:textId="48D4D8D9" w:rsidR="00D74E6A" w:rsidRDefault="00D74E6A" w:rsidP="00D74E6A">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BAF3D80" w14:textId="33B7D8CD" w:rsidR="00D74E6A" w:rsidRDefault="00D74E6A" w:rsidP="00D74E6A">
            <w:pPr>
              <w:keepNext/>
              <w:keepLines/>
              <w:spacing w:after="0"/>
              <w:rPr>
                <w:sz w:val="18"/>
              </w:rPr>
            </w:pPr>
            <w:r w:rsidRPr="00EA5FA7">
              <w:rPr>
                <w:sz w:val="18"/>
              </w:rPr>
              <w:t>Maximum no. of DL UP TNL Information allowed towards one DRB, the maximum value is 2.</w:t>
            </w:r>
          </w:p>
        </w:tc>
      </w:tr>
      <w:tr w:rsidR="008B7BDF" w:rsidRPr="008B7BDF" w14:paraId="329E12B2" w14:textId="77777777" w:rsidTr="008B7BDF">
        <w:trPr>
          <w:ins w:id="1115" w:author="Ericsson User" w:date="2020-01-29T14:21:00Z"/>
        </w:trPr>
        <w:tc>
          <w:tcPr>
            <w:tcW w:w="3686" w:type="dxa"/>
            <w:tcBorders>
              <w:top w:val="single" w:sz="4" w:space="0" w:color="auto"/>
              <w:left w:val="single" w:sz="4" w:space="0" w:color="auto"/>
              <w:bottom w:val="single" w:sz="4" w:space="0" w:color="auto"/>
              <w:right w:val="single" w:sz="4" w:space="0" w:color="auto"/>
            </w:tcBorders>
          </w:tcPr>
          <w:p w14:paraId="4F0D9FB7" w14:textId="18B02944" w:rsidR="008B7BDF" w:rsidRDefault="008B7BDF" w:rsidP="008B7BDF">
            <w:pPr>
              <w:keepNext/>
              <w:keepLines/>
              <w:spacing w:after="0"/>
              <w:rPr>
                <w:ins w:id="1116" w:author="Ericsson User" w:date="2020-01-29T14:21:00Z"/>
                <w:sz w:val="18"/>
              </w:rPr>
            </w:pPr>
            <w:ins w:id="1117" w:author="Ericsson User" w:date="2020-01-29T14:22:00Z">
              <w:r>
                <w:rPr>
                  <w:sz w:val="18"/>
                </w:rPr>
                <w:t>maxnoofBHRLCC</w:t>
              </w:r>
            </w:ins>
            <w:ins w:id="1118" w:author="Ericsson User" w:date="2020-02-12T09:32:00Z">
              <w:r w:rsidR="002863F5">
                <w:rPr>
                  <w:sz w:val="18"/>
                </w:rPr>
                <w:t>hannel</w:t>
              </w:r>
            </w:ins>
            <w:ins w:id="1119" w:author="Ericsson User" w:date="2020-01-29T14:22: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58B4FEC1" w14:textId="0DA01DCB" w:rsidR="008B7BDF" w:rsidRDefault="008B7BDF" w:rsidP="008B7BDF">
            <w:pPr>
              <w:keepNext/>
              <w:keepLines/>
              <w:spacing w:after="0"/>
              <w:rPr>
                <w:ins w:id="1120" w:author="Ericsson User" w:date="2020-01-29T14:21:00Z"/>
                <w:sz w:val="18"/>
              </w:rPr>
            </w:pPr>
            <w:ins w:id="1121" w:author="Ericsson User" w:date="2020-01-29T14:22:00Z">
              <w:r>
                <w:rPr>
                  <w:sz w:val="18"/>
                </w:rPr>
                <w:t>Maximum no. of BH RLC channels allowed towards one IAB</w:t>
              </w:r>
            </w:ins>
            <w:ins w:id="1122" w:author="Ericsson User" w:date="2020-01-29T17:37:00Z">
              <w:r w:rsidR="007E15E0">
                <w:rPr>
                  <w:sz w:val="18"/>
                </w:rPr>
                <w:t>-</w:t>
              </w:r>
            </w:ins>
            <w:ins w:id="1123" w:author="Ericsson User" w:date="2020-01-29T14:22:00Z">
              <w:r>
                <w:rPr>
                  <w:sz w:val="18"/>
                </w:rPr>
                <w:t xml:space="preserve">node, the maximum value </w:t>
              </w:r>
            </w:ins>
            <w:ins w:id="1124" w:author="Ericsson User" w:date="2020-03-19T12:37:00Z">
              <w:r w:rsidR="00FC160B">
                <w:rPr>
                  <w:sz w:val="18"/>
                </w:rPr>
                <w:t>is</w:t>
              </w:r>
            </w:ins>
            <w:ins w:id="1125" w:author="Ericsson User" w:date="2020-05-16T07:53:00Z">
              <w:r w:rsidR="00CA7245">
                <w:rPr>
                  <w:sz w:val="18"/>
                </w:rPr>
                <w:t xml:space="preserve"> 65536.</w:t>
              </w:r>
            </w:ins>
          </w:p>
        </w:tc>
      </w:tr>
    </w:tbl>
    <w:p w14:paraId="02FB99D3" w14:textId="77777777" w:rsidR="008B7BDF" w:rsidRPr="00A423D1" w:rsidRDefault="008B7BDF" w:rsidP="00BB3F23"/>
    <w:p w14:paraId="412BA213" w14:textId="08DEF0D1" w:rsidR="00707571" w:rsidRDefault="00707571" w:rsidP="00707571">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3</w:t>
      </w:r>
      <w:r w:rsidRPr="00B82522">
        <w:rPr>
          <w:highlight w:val="yellow"/>
        </w:rPr>
        <w:t>-------------------------------------------</w:t>
      </w:r>
    </w:p>
    <w:p w14:paraId="492DE895" w14:textId="77777777" w:rsidR="00B54B9C" w:rsidRPr="00A423D1" w:rsidRDefault="00B54B9C" w:rsidP="00D2113B">
      <w:pPr>
        <w:pStyle w:val="Heading4"/>
        <w:numPr>
          <w:ilvl w:val="0"/>
          <w:numId w:val="0"/>
        </w:numPr>
        <w:ind w:left="864" w:hanging="864"/>
      </w:pPr>
      <w:bookmarkStart w:id="1126" w:name="_Toc14044444"/>
      <w:r w:rsidRPr="00A423D1">
        <w:t>9.2.2.7</w:t>
      </w:r>
      <w:r w:rsidRPr="00A423D1">
        <w:tab/>
        <w:t>UE CONTEXT MODIFICATION REQUEST</w:t>
      </w:r>
      <w:bookmarkEnd w:id="1126"/>
    </w:p>
    <w:p w14:paraId="01407094" w14:textId="77777777" w:rsidR="00B54B9C" w:rsidRPr="00D2113B" w:rsidRDefault="00B54B9C" w:rsidP="00B54B9C">
      <w:pPr>
        <w:rPr>
          <w:rFonts w:ascii="Times New Roman" w:eastAsia="Batang" w:hAnsi="Times New Roman"/>
        </w:rPr>
      </w:pPr>
      <w:r w:rsidRPr="00D2113B">
        <w:rPr>
          <w:rFonts w:ascii="Times New Roman" w:hAnsi="Times New Roman"/>
        </w:rPr>
        <w:t>This message is sent by the gNB-CU to provide UE Context information changes to the gNB-DU.</w:t>
      </w:r>
    </w:p>
    <w:p w14:paraId="202B8614" w14:textId="77777777" w:rsidR="00B54B9C" w:rsidRPr="00D2113B" w:rsidRDefault="00B54B9C" w:rsidP="00B54B9C">
      <w:pPr>
        <w:rPr>
          <w:rFonts w:ascii="Times New Roman" w:hAnsi="Times New Roman"/>
        </w:rPr>
      </w:pPr>
      <w:r w:rsidRPr="00D2113B">
        <w:rPr>
          <w:rFonts w:ascii="Times New Roman" w:hAnsi="Times New Roman"/>
        </w:rPr>
        <w:t xml:space="preserve">Direction: gNB-CU </w:t>
      </w:r>
      <w:r w:rsidRPr="00D2113B">
        <w:rPr>
          <w:rFonts w:ascii="Times New Roman" w:hAnsi="Times New Roman"/>
        </w:rPr>
        <w:sym w:font="Symbol" w:char="F0AE"/>
      </w:r>
      <w:r w:rsidRPr="00D2113B">
        <w:rPr>
          <w:rFonts w:ascii="Times New Roman" w:hAnsi="Times New Roman"/>
        </w:rPr>
        <w:t xml:space="preserve"> gNB-DU</w:t>
      </w:r>
    </w:p>
    <w:p w14:paraId="465DA560" w14:textId="66426ADE" w:rsidR="00B54B9C" w:rsidRDefault="00B54B9C" w:rsidP="00B54B9C"/>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8929DB" w14:paraId="22C05D38" w14:textId="77777777" w:rsidTr="008929DB">
        <w:trPr>
          <w:tblHeader/>
        </w:trPr>
        <w:tc>
          <w:tcPr>
            <w:tcW w:w="2394" w:type="dxa"/>
            <w:tcBorders>
              <w:top w:val="single" w:sz="4" w:space="0" w:color="auto"/>
              <w:left w:val="single" w:sz="4" w:space="0" w:color="auto"/>
              <w:bottom w:val="single" w:sz="4" w:space="0" w:color="auto"/>
              <w:right w:val="single" w:sz="4" w:space="0" w:color="auto"/>
            </w:tcBorders>
            <w:hideMark/>
          </w:tcPr>
          <w:p w14:paraId="10D49C06" w14:textId="77777777" w:rsidR="008929DB" w:rsidRDefault="008929DB">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47724940" w14:textId="77777777" w:rsidR="008929DB" w:rsidRDefault="008929DB">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06710980" w14:textId="77777777" w:rsidR="008929DB" w:rsidRDefault="008929DB">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9862088" w14:textId="77777777" w:rsidR="008929DB" w:rsidRDefault="008929DB">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699AE19D" w14:textId="77777777" w:rsidR="008929DB" w:rsidRDefault="008929DB">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75CE2690" w14:textId="77777777" w:rsidR="008929DB" w:rsidRDefault="008929DB">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00AA5D0D" w14:textId="77777777" w:rsidR="008929DB" w:rsidRDefault="008929DB">
            <w:pPr>
              <w:keepNext/>
              <w:keepLines/>
              <w:spacing w:after="0"/>
              <w:jc w:val="center"/>
              <w:rPr>
                <w:b/>
                <w:sz w:val="18"/>
              </w:rPr>
            </w:pPr>
            <w:r>
              <w:rPr>
                <w:b/>
                <w:sz w:val="18"/>
              </w:rPr>
              <w:t>Assigned Criticality</w:t>
            </w:r>
          </w:p>
        </w:tc>
      </w:tr>
      <w:tr w:rsidR="009F66A1" w14:paraId="16AE85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C4E83D" w14:textId="53DF76C3" w:rsidR="009F66A1" w:rsidRDefault="009F66A1" w:rsidP="00CD3E0E">
            <w:pPr>
              <w:pStyle w:val="TAL"/>
            </w:pPr>
            <w:r w:rsidRPr="00EA5FA7">
              <w:t>Message Type</w:t>
            </w:r>
          </w:p>
        </w:tc>
        <w:tc>
          <w:tcPr>
            <w:tcW w:w="1260" w:type="dxa"/>
            <w:tcBorders>
              <w:top w:val="single" w:sz="4" w:space="0" w:color="auto"/>
              <w:left w:val="single" w:sz="4" w:space="0" w:color="auto"/>
              <w:bottom w:val="single" w:sz="4" w:space="0" w:color="auto"/>
              <w:right w:val="single" w:sz="4" w:space="0" w:color="auto"/>
            </w:tcBorders>
            <w:hideMark/>
          </w:tcPr>
          <w:p w14:paraId="450E48A9" w14:textId="19B531F8" w:rsidR="009F66A1" w:rsidRDefault="009F66A1"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0064B1E" w14:textId="77777777" w:rsidR="009F66A1" w:rsidRDefault="009F66A1"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C7CA1EE" w14:textId="666775BE" w:rsidR="009F66A1" w:rsidRDefault="009F66A1"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45CEDBE"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C197A66" w14:textId="33D81ED5"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87975F1" w14:textId="40C8FEEB" w:rsidR="009F66A1" w:rsidRDefault="009F66A1" w:rsidP="009F66A1">
            <w:pPr>
              <w:pStyle w:val="TAC"/>
            </w:pPr>
            <w:r w:rsidRPr="00EA5FA7">
              <w:t>reject</w:t>
            </w:r>
          </w:p>
        </w:tc>
      </w:tr>
      <w:tr w:rsidR="009F66A1" w14:paraId="73709AA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0333025" w14:textId="6035D1FF" w:rsidR="009F66A1" w:rsidRDefault="009F66A1" w:rsidP="00CD3E0E">
            <w:pPr>
              <w:pStyle w:val="TAL"/>
              <w:rPr>
                <w:lang w:eastAsia="zh-CN"/>
              </w:rPr>
            </w:pPr>
            <w:r w:rsidRPr="00EA5FA7">
              <w:rPr>
                <w:rFonts w:eastAsia="Batang"/>
                <w:bCs/>
              </w:rPr>
              <w:t>gNB-CU</w:t>
            </w:r>
            <w:r w:rsidRPr="00EA5FA7">
              <w:rPr>
                <w:bCs/>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6CACEEA" w14:textId="47C1EA29" w:rsidR="009F66A1" w:rsidRDefault="009F66A1"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D70A7D2"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5E301B3" w14:textId="5BDCA5EA" w:rsidR="009F66A1" w:rsidRDefault="009F66A1"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00C504C7"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154E41E" w14:textId="396B64FD"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0C0119D" w14:textId="7D284FA5" w:rsidR="009F66A1" w:rsidRDefault="009F66A1" w:rsidP="009F66A1">
            <w:pPr>
              <w:pStyle w:val="TAC"/>
            </w:pPr>
            <w:r w:rsidRPr="00EA5FA7">
              <w:t>reject</w:t>
            </w:r>
          </w:p>
        </w:tc>
      </w:tr>
      <w:tr w:rsidR="009F66A1" w14:paraId="3CEC94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B5F6" w14:textId="0AE2E49A" w:rsidR="009F66A1" w:rsidRDefault="009F66A1" w:rsidP="00CD3E0E">
            <w:pPr>
              <w:pStyle w:val="TAL"/>
              <w:rPr>
                <w:rFonts w:eastAsia="Batang"/>
                <w:lang w:val="sv-SE"/>
              </w:rPr>
            </w:pPr>
            <w:r w:rsidRPr="006039BF">
              <w:rPr>
                <w:rFonts w:eastAsia="Batang"/>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3DF66852" w14:textId="74584AC9" w:rsidR="009F66A1" w:rsidRDefault="009F66A1"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10CF658"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9535EAA" w14:textId="1F368EE8" w:rsidR="009F66A1" w:rsidRDefault="009F66A1"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6E6391A5"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CD76ABD" w14:textId="43670A02"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F26C1FA" w14:textId="575A6E66" w:rsidR="009F66A1" w:rsidRDefault="009F66A1" w:rsidP="009F66A1">
            <w:pPr>
              <w:pStyle w:val="TAC"/>
            </w:pPr>
            <w:r w:rsidRPr="00EA5FA7">
              <w:t>reject</w:t>
            </w:r>
          </w:p>
        </w:tc>
      </w:tr>
      <w:tr w:rsidR="009F66A1" w14:paraId="301048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B0E7AE4" w14:textId="0CEED7C3" w:rsidR="009F66A1" w:rsidRDefault="009F66A1" w:rsidP="00CD3E0E">
            <w:pPr>
              <w:pStyle w:val="TAL"/>
              <w:rPr>
                <w:rFonts w:eastAsia="Batang"/>
                <w:bCs/>
              </w:rPr>
            </w:pPr>
            <w:r w:rsidRPr="00EA5FA7">
              <w:rPr>
                <w:rFonts w:eastAsia="Batang"/>
                <w:bCs/>
              </w:rPr>
              <w:t>SpCell ID</w:t>
            </w:r>
          </w:p>
        </w:tc>
        <w:tc>
          <w:tcPr>
            <w:tcW w:w="1260" w:type="dxa"/>
            <w:tcBorders>
              <w:top w:val="single" w:sz="4" w:space="0" w:color="auto"/>
              <w:left w:val="single" w:sz="4" w:space="0" w:color="auto"/>
              <w:bottom w:val="single" w:sz="4" w:space="0" w:color="auto"/>
              <w:right w:val="single" w:sz="4" w:space="0" w:color="auto"/>
            </w:tcBorders>
            <w:hideMark/>
          </w:tcPr>
          <w:p w14:paraId="558D6294" w14:textId="19F924F1" w:rsidR="009F66A1" w:rsidRDefault="009F66A1" w:rsidP="00CD3E0E">
            <w:pPr>
              <w:pStyle w:val="TAL"/>
              <w:rPr>
                <w:rFonts w:eastAsia="Times New Roman" w:cs="Arial"/>
                <w:lang w:eastAsia="zh-CN"/>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2C0BBB3B" w14:textId="77777777" w:rsidR="009F66A1" w:rsidRDefault="009F66A1" w:rsidP="00CD3E0E">
            <w:pPr>
              <w:pStyle w:val="TAL"/>
              <w:rPr>
                <w:rFonts w:cs="Arial"/>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D7972C3" w14:textId="77777777" w:rsidR="009F66A1" w:rsidRPr="00EA5FA7" w:rsidRDefault="009F66A1" w:rsidP="00CD3E0E">
            <w:pPr>
              <w:pStyle w:val="TAL"/>
              <w:rPr>
                <w:rFonts w:cs="Arial"/>
              </w:rPr>
            </w:pPr>
            <w:r w:rsidRPr="00EA5FA7">
              <w:rPr>
                <w:rFonts w:cs="Arial"/>
                <w:szCs w:val="18"/>
                <w:lang w:eastAsia="ja-JP"/>
              </w:rPr>
              <w:t xml:space="preserve">NR </w:t>
            </w:r>
            <w:r w:rsidRPr="00EA5FA7">
              <w:rPr>
                <w:rFonts w:cs="Arial"/>
              </w:rPr>
              <w:t>CGI</w:t>
            </w:r>
          </w:p>
          <w:p w14:paraId="6CFC552D" w14:textId="67348A50" w:rsidR="009F66A1" w:rsidRDefault="009F66A1" w:rsidP="00CD3E0E">
            <w:pPr>
              <w:pStyle w:val="TAL"/>
              <w:rPr>
                <w:rFonts w:cs="Arial"/>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275CA0FA" w14:textId="6FFB0F76" w:rsidR="009F66A1" w:rsidRDefault="009F66A1" w:rsidP="00CD3E0E">
            <w:pPr>
              <w:pStyle w:val="TAL"/>
              <w:rPr>
                <w:rFonts w:cs="Arial"/>
              </w:rPr>
            </w:pPr>
            <w:r w:rsidRPr="00EA5FA7">
              <w:rPr>
                <w:rFonts w:cs="Arial"/>
              </w:rPr>
              <w:t>Special Cell as defined in TS 38.321 [16]</w:t>
            </w:r>
            <w:r w:rsidRPr="00EA5FA7">
              <w:t>.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27985397" w14:textId="76BD882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9CB873F" w14:textId="0B13DE4D" w:rsidR="009F66A1" w:rsidRDefault="009F66A1" w:rsidP="009F66A1">
            <w:pPr>
              <w:pStyle w:val="TAC"/>
              <w:rPr>
                <w:rFonts w:cs="Arial"/>
              </w:rPr>
            </w:pPr>
            <w:r w:rsidRPr="00EA5FA7">
              <w:rPr>
                <w:rFonts w:cs="Arial"/>
              </w:rPr>
              <w:t>ignore</w:t>
            </w:r>
          </w:p>
        </w:tc>
      </w:tr>
      <w:tr w:rsidR="009F66A1" w14:paraId="65A61F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BCCE839" w14:textId="0A06B523" w:rsidR="009F66A1" w:rsidRDefault="009F66A1" w:rsidP="00CD3E0E">
            <w:pPr>
              <w:pStyle w:val="TAL"/>
              <w:rPr>
                <w:rFonts w:eastAsia="Batang"/>
                <w:bCs/>
              </w:rPr>
            </w:pPr>
            <w:r w:rsidRPr="00EA5FA7">
              <w:rPr>
                <w:rFonts w:eastAsia="Batang"/>
                <w:bCs/>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7EF5DC7F" w14:textId="77871AB0" w:rsidR="009F66A1" w:rsidRDefault="009F66A1" w:rsidP="00CD3E0E">
            <w:pPr>
              <w:pStyle w:val="TAL"/>
              <w:rPr>
                <w:rFonts w:eastAsia="Times New Roman" w:cs="Arial"/>
              </w:rPr>
            </w:pPr>
            <w:r w:rsidRPr="00EA5FA7">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18F5D7"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D9BFCC5" w14:textId="4AE043B0" w:rsidR="009F66A1" w:rsidRDefault="009F66A1" w:rsidP="00CD3E0E">
            <w:pPr>
              <w:pStyle w:val="TAL"/>
              <w:rPr>
                <w:rFonts w:cs="Arial"/>
                <w:szCs w:val="18"/>
                <w:lang w:eastAsia="ja-JP"/>
              </w:rPr>
            </w:pPr>
            <w:r w:rsidRPr="00EA5FA7">
              <w:rPr>
                <w:rFonts w:cs="Arial"/>
                <w:szCs w:val="18"/>
                <w:lang w:eastAsia="ja-JP"/>
              </w:rPr>
              <w:t>INTEGER (0..31, ...)</w:t>
            </w:r>
          </w:p>
        </w:tc>
        <w:tc>
          <w:tcPr>
            <w:tcW w:w="1762" w:type="dxa"/>
            <w:tcBorders>
              <w:top w:val="single" w:sz="4" w:space="0" w:color="auto"/>
              <w:left w:val="single" w:sz="4" w:space="0" w:color="auto"/>
              <w:bottom w:val="single" w:sz="4" w:space="0" w:color="auto"/>
              <w:right w:val="single" w:sz="4" w:space="0" w:color="auto"/>
            </w:tcBorders>
          </w:tcPr>
          <w:p w14:paraId="343CC5DE"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1A7FA73F" w14:textId="24D9038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E3FEE4F" w14:textId="5501513D" w:rsidR="009F66A1" w:rsidRDefault="009F66A1" w:rsidP="009F66A1">
            <w:pPr>
              <w:pStyle w:val="TAC"/>
              <w:rPr>
                <w:rFonts w:cs="Arial"/>
              </w:rPr>
            </w:pPr>
            <w:r w:rsidRPr="00EA5FA7">
              <w:rPr>
                <w:rFonts w:cs="Arial"/>
              </w:rPr>
              <w:t>reject</w:t>
            </w:r>
          </w:p>
        </w:tc>
      </w:tr>
      <w:tr w:rsidR="009F66A1" w14:paraId="2CF9B76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01DABD" w14:textId="5B6E525A" w:rsidR="009F66A1" w:rsidRDefault="009F66A1" w:rsidP="00CD3E0E">
            <w:pPr>
              <w:pStyle w:val="TAL"/>
              <w:rPr>
                <w:rFonts w:eastAsia="Batang"/>
                <w:bCs/>
              </w:rPr>
            </w:pPr>
            <w:r w:rsidRPr="00EA5FA7">
              <w:rPr>
                <w:rFonts w:eastAsia="Batang"/>
                <w:bCs/>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2F315429" w14:textId="48D53FF7"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2767806"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1FF9E3A" w14:textId="77777777" w:rsidR="009F66A1" w:rsidRPr="00EA5FA7" w:rsidRDefault="009F66A1"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7054D81E" w14:textId="4665B93D" w:rsidR="009F66A1" w:rsidRDefault="009F66A1"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01F3DC48"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56607F" w14:textId="1B347B0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3C08D4E" w14:textId="08BBA532" w:rsidR="009F66A1" w:rsidRDefault="009F66A1" w:rsidP="009F66A1">
            <w:pPr>
              <w:pStyle w:val="TAC"/>
              <w:rPr>
                <w:rFonts w:cs="Arial"/>
              </w:rPr>
            </w:pPr>
            <w:r w:rsidRPr="00EA5FA7">
              <w:rPr>
                <w:rFonts w:cs="Arial"/>
              </w:rPr>
              <w:t>ignore</w:t>
            </w:r>
          </w:p>
        </w:tc>
      </w:tr>
      <w:tr w:rsidR="009F66A1" w14:paraId="18D7310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2FDBF5A" w14:textId="6E3A7284" w:rsidR="009F66A1" w:rsidRDefault="009F66A1" w:rsidP="00CD3E0E">
            <w:pPr>
              <w:pStyle w:val="TAL"/>
              <w:rPr>
                <w:rFonts w:eastAsia="Batang"/>
                <w:bCs/>
              </w:rPr>
            </w:pPr>
            <w:r w:rsidRPr="00EA5FA7">
              <w:rPr>
                <w:rFonts w:eastAsia="Batang"/>
                <w:bCs/>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BA2A21E" w14:textId="13B05A98"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93246D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AD885C7" w14:textId="77777777" w:rsidR="009F66A1" w:rsidRPr="00EA5FA7" w:rsidRDefault="009F66A1" w:rsidP="00CD3E0E">
            <w:pPr>
              <w:pStyle w:val="TAL"/>
              <w:rPr>
                <w:rFonts w:cs="Arial"/>
              </w:rPr>
            </w:pPr>
            <w:r w:rsidRPr="00EA5FA7">
              <w:rPr>
                <w:rFonts w:cs="Arial"/>
              </w:rPr>
              <w:t xml:space="preserve">DRX Cycle </w:t>
            </w:r>
          </w:p>
          <w:p w14:paraId="56020446" w14:textId="2F90D353" w:rsidR="009F66A1" w:rsidRDefault="009F66A1" w:rsidP="00CD3E0E">
            <w:pPr>
              <w:pStyle w:val="TAL"/>
              <w:rPr>
                <w:rFonts w:cs="Arial"/>
              </w:rPr>
            </w:pPr>
            <w:r w:rsidRPr="00EA5FA7">
              <w:rPr>
                <w:rFonts w:cs="Arial"/>
              </w:rPr>
              <w:t>9.3.1.24</w:t>
            </w:r>
          </w:p>
        </w:tc>
        <w:tc>
          <w:tcPr>
            <w:tcW w:w="1762" w:type="dxa"/>
            <w:tcBorders>
              <w:top w:val="single" w:sz="4" w:space="0" w:color="auto"/>
              <w:left w:val="single" w:sz="4" w:space="0" w:color="auto"/>
              <w:bottom w:val="single" w:sz="4" w:space="0" w:color="auto"/>
              <w:right w:val="single" w:sz="4" w:space="0" w:color="auto"/>
            </w:tcBorders>
          </w:tcPr>
          <w:p w14:paraId="266AC73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969AEB8" w14:textId="6270979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660C0F5" w14:textId="3E36358E" w:rsidR="009F66A1" w:rsidRDefault="009F66A1" w:rsidP="009F66A1">
            <w:pPr>
              <w:pStyle w:val="TAC"/>
              <w:rPr>
                <w:rFonts w:cs="Arial"/>
              </w:rPr>
            </w:pPr>
            <w:r w:rsidRPr="00EA5FA7">
              <w:rPr>
                <w:rFonts w:cs="Arial"/>
              </w:rPr>
              <w:t>ignore</w:t>
            </w:r>
          </w:p>
        </w:tc>
      </w:tr>
      <w:tr w:rsidR="009F66A1" w14:paraId="42B1B7D2" w14:textId="77777777" w:rsidTr="008929DB">
        <w:tc>
          <w:tcPr>
            <w:tcW w:w="2394" w:type="dxa"/>
            <w:tcBorders>
              <w:top w:val="single" w:sz="4" w:space="0" w:color="auto"/>
              <w:left w:val="single" w:sz="4" w:space="0" w:color="auto"/>
              <w:bottom w:val="single" w:sz="4" w:space="0" w:color="auto"/>
              <w:right w:val="single" w:sz="4" w:space="0" w:color="auto"/>
            </w:tcBorders>
          </w:tcPr>
          <w:p w14:paraId="40B16FB0" w14:textId="77777777" w:rsidR="009F66A1" w:rsidRPr="00EA5FA7" w:rsidRDefault="009F66A1" w:rsidP="00CD3E0E">
            <w:pPr>
              <w:pStyle w:val="TAL"/>
              <w:rPr>
                <w:rFonts w:eastAsia="Batang"/>
                <w:bCs/>
              </w:rPr>
            </w:pPr>
            <w:r w:rsidRPr="00EA5FA7">
              <w:rPr>
                <w:rFonts w:eastAsia="Batang"/>
                <w:bCs/>
              </w:rPr>
              <w:t>CU to DU RRC Information</w:t>
            </w:r>
          </w:p>
          <w:p w14:paraId="43D4B2F0" w14:textId="77777777" w:rsidR="009F66A1" w:rsidRDefault="009F66A1" w:rsidP="00CD3E0E">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72168A60" w14:textId="77777777" w:rsidR="009F66A1" w:rsidRPr="00EA5FA7" w:rsidRDefault="009F66A1" w:rsidP="00CD3E0E">
            <w:pPr>
              <w:pStyle w:val="TAL"/>
              <w:rPr>
                <w:rFonts w:cs="Arial"/>
              </w:rPr>
            </w:pPr>
            <w:r w:rsidRPr="00EA5FA7">
              <w:rPr>
                <w:rFonts w:cs="Arial"/>
              </w:rPr>
              <w:t>O</w:t>
            </w:r>
          </w:p>
          <w:p w14:paraId="4F9EAB38" w14:textId="77777777" w:rsidR="009F66A1" w:rsidRDefault="009F66A1"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151B59B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554E6BB2" w14:textId="3223C3C5" w:rsidR="009F66A1" w:rsidRDefault="009F66A1" w:rsidP="00CD3E0E">
            <w:pPr>
              <w:pStyle w:val="TAL"/>
              <w:rPr>
                <w:rFonts w:cs="Arial"/>
              </w:rPr>
            </w:pPr>
            <w:r w:rsidRPr="00EA5FA7">
              <w:rPr>
                <w:rFonts w:cs="Arial"/>
              </w:rPr>
              <w:t>9.3.1.25</w:t>
            </w:r>
          </w:p>
        </w:tc>
        <w:tc>
          <w:tcPr>
            <w:tcW w:w="1762" w:type="dxa"/>
            <w:tcBorders>
              <w:top w:val="single" w:sz="4" w:space="0" w:color="auto"/>
              <w:left w:val="single" w:sz="4" w:space="0" w:color="auto"/>
              <w:bottom w:val="single" w:sz="4" w:space="0" w:color="auto"/>
              <w:right w:val="single" w:sz="4" w:space="0" w:color="auto"/>
            </w:tcBorders>
          </w:tcPr>
          <w:p w14:paraId="3C8662CE"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A895C32" w14:textId="0433362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2A29818" w14:textId="0475217A" w:rsidR="009F66A1" w:rsidRDefault="009F66A1" w:rsidP="009F66A1">
            <w:pPr>
              <w:pStyle w:val="TAC"/>
              <w:rPr>
                <w:rFonts w:cs="Arial"/>
              </w:rPr>
            </w:pPr>
            <w:r w:rsidRPr="00EA5FA7">
              <w:rPr>
                <w:rFonts w:cs="Arial"/>
              </w:rPr>
              <w:t>reject</w:t>
            </w:r>
          </w:p>
        </w:tc>
      </w:tr>
      <w:tr w:rsidR="009F66A1" w14:paraId="5BD8A0D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6E5CABB" w14:textId="29BCFC5B" w:rsidR="009F66A1" w:rsidRDefault="009F66A1" w:rsidP="00CD3E0E">
            <w:pPr>
              <w:pStyle w:val="TAL"/>
              <w:rPr>
                <w:rFonts w:eastAsia="Batang"/>
                <w:bCs/>
              </w:rPr>
            </w:pPr>
            <w:r w:rsidRPr="00EA5FA7">
              <w:rPr>
                <w:rFonts w:eastAsia="Batang"/>
                <w:bCs/>
              </w:rPr>
              <w:t>Transmission Action Indicator</w:t>
            </w:r>
          </w:p>
        </w:tc>
        <w:tc>
          <w:tcPr>
            <w:tcW w:w="1260" w:type="dxa"/>
            <w:tcBorders>
              <w:top w:val="single" w:sz="4" w:space="0" w:color="auto"/>
              <w:left w:val="single" w:sz="4" w:space="0" w:color="auto"/>
              <w:bottom w:val="single" w:sz="4" w:space="0" w:color="auto"/>
              <w:right w:val="single" w:sz="4" w:space="0" w:color="auto"/>
            </w:tcBorders>
            <w:hideMark/>
          </w:tcPr>
          <w:p w14:paraId="289F40CD" w14:textId="30FA98DC"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0085BC49"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2594FEC2" w14:textId="22EE9C22" w:rsidR="009F66A1" w:rsidRDefault="009F66A1" w:rsidP="00CD3E0E">
            <w:pPr>
              <w:pStyle w:val="TAL"/>
              <w:rPr>
                <w:rFonts w:eastAsia="Batang"/>
                <w:bCs/>
              </w:rPr>
            </w:pPr>
            <w:r w:rsidRPr="00EA5FA7">
              <w:rPr>
                <w:rFonts w:eastAsia="Batang"/>
                <w:bCs/>
              </w:rPr>
              <w:t>9.3.1.11</w:t>
            </w:r>
          </w:p>
        </w:tc>
        <w:tc>
          <w:tcPr>
            <w:tcW w:w="1762" w:type="dxa"/>
            <w:tcBorders>
              <w:top w:val="single" w:sz="4" w:space="0" w:color="auto"/>
              <w:left w:val="single" w:sz="4" w:space="0" w:color="auto"/>
              <w:bottom w:val="single" w:sz="4" w:space="0" w:color="auto"/>
              <w:right w:val="single" w:sz="4" w:space="0" w:color="auto"/>
            </w:tcBorders>
          </w:tcPr>
          <w:p w14:paraId="5FFE21D5"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364C70D" w14:textId="0F91AE75"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3C3517A3" w14:textId="0C8507D0" w:rsidR="009F66A1" w:rsidRDefault="009F66A1" w:rsidP="009F66A1">
            <w:pPr>
              <w:pStyle w:val="TAC"/>
              <w:rPr>
                <w:rFonts w:eastAsia="Batang"/>
                <w:bCs/>
              </w:rPr>
            </w:pPr>
            <w:r w:rsidRPr="00EA5FA7">
              <w:rPr>
                <w:rFonts w:eastAsia="Batang"/>
                <w:bCs/>
              </w:rPr>
              <w:t>ignore</w:t>
            </w:r>
          </w:p>
        </w:tc>
      </w:tr>
      <w:tr w:rsidR="009F66A1" w14:paraId="59A0F63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9FC6D4" w14:textId="42A71CEE" w:rsidR="009F66A1" w:rsidRDefault="009F66A1" w:rsidP="00CD3E0E">
            <w:pPr>
              <w:pStyle w:val="TAL"/>
              <w:rPr>
                <w:rFonts w:eastAsia="Batang"/>
                <w:bCs/>
              </w:rPr>
            </w:pPr>
            <w:r w:rsidRPr="00EA5FA7">
              <w:rPr>
                <w:rFonts w:eastAsia="Batang"/>
                <w:bCs/>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2C9B819E" w14:textId="4A8450E0"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4C852A1"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416C839" w14:textId="3E59AF14" w:rsidR="009F66A1" w:rsidRDefault="009F66A1" w:rsidP="00CD3E0E">
            <w:pPr>
              <w:pStyle w:val="TAL"/>
              <w:rPr>
                <w:rFonts w:eastAsia="Batang"/>
                <w:bCs/>
              </w:rPr>
            </w:pPr>
            <w:r w:rsidRPr="00EA5FA7">
              <w:rPr>
                <w:rFonts w:eastAsia="Batang"/>
                <w:bCs/>
              </w:rPr>
              <w:t>OCTET STRING</w:t>
            </w:r>
          </w:p>
        </w:tc>
        <w:tc>
          <w:tcPr>
            <w:tcW w:w="1762" w:type="dxa"/>
            <w:tcBorders>
              <w:top w:val="single" w:sz="4" w:space="0" w:color="auto"/>
              <w:left w:val="single" w:sz="4" w:space="0" w:color="auto"/>
              <w:bottom w:val="single" w:sz="4" w:space="0" w:color="auto"/>
              <w:right w:val="single" w:sz="4" w:space="0" w:color="auto"/>
            </w:tcBorders>
            <w:hideMark/>
          </w:tcPr>
          <w:p w14:paraId="290C1577" w14:textId="0386D1ED" w:rsidR="009F66A1" w:rsidRDefault="009F66A1" w:rsidP="00CD3E0E">
            <w:pPr>
              <w:pStyle w:val="TAL"/>
              <w:rPr>
                <w:rFonts w:eastAsia="Batang"/>
                <w:bCs/>
              </w:rPr>
            </w:pPr>
            <w:r w:rsidRPr="00EA5FA7">
              <w:rPr>
                <w:rFonts w:eastAsia="Batang"/>
                <w:bCs/>
              </w:rPr>
              <w:t xml:space="preserve">Includes the </w:t>
            </w:r>
            <w:r w:rsidRPr="00EA5FA7">
              <w:rPr>
                <w:rFonts w:eastAsia="Batang"/>
                <w:bCs/>
                <w:i/>
              </w:rPr>
              <w:t>MeNB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4FA0394A" w14:textId="61A439C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50C2BB86" w14:textId="664478AE" w:rsidR="009F66A1" w:rsidRDefault="009F66A1" w:rsidP="009F66A1">
            <w:pPr>
              <w:pStyle w:val="TAC"/>
              <w:rPr>
                <w:rFonts w:eastAsia="Batang"/>
                <w:bCs/>
              </w:rPr>
            </w:pPr>
            <w:r w:rsidRPr="00EA5FA7">
              <w:rPr>
                <w:rFonts w:eastAsia="Batang"/>
                <w:bCs/>
              </w:rPr>
              <w:t>ignore</w:t>
            </w:r>
          </w:p>
        </w:tc>
      </w:tr>
      <w:tr w:rsidR="009F66A1" w14:paraId="76EA08D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F139E50" w14:textId="253B9607" w:rsidR="009F66A1" w:rsidRDefault="009F66A1" w:rsidP="00CD3E0E">
            <w:pPr>
              <w:pStyle w:val="TAL"/>
              <w:rPr>
                <w:rFonts w:eastAsia="Batang"/>
                <w:bCs/>
              </w:rPr>
            </w:pPr>
            <w:r w:rsidRPr="00EA5FA7">
              <w:rPr>
                <w:rFonts w:eastAsia="宋体"/>
                <w:lang w:eastAsia="zh-CN"/>
              </w:rPr>
              <w:t>RRC Reconfiguration Complete Indicator</w:t>
            </w:r>
          </w:p>
        </w:tc>
        <w:tc>
          <w:tcPr>
            <w:tcW w:w="1260" w:type="dxa"/>
            <w:tcBorders>
              <w:top w:val="single" w:sz="4" w:space="0" w:color="auto"/>
              <w:left w:val="single" w:sz="4" w:space="0" w:color="auto"/>
              <w:bottom w:val="single" w:sz="4" w:space="0" w:color="auto"/>
              <w:right w:val="single" w:sz="4" w:space="0" w:color="auto"/>
            </w:tcBorders>
            <w:hideMark/>
          </w:tcPr>
          <w:p w14:paraId="7EAD2B37" w14:textId="1F188036" w:rsidR="009F66A1" w:rsidRDefault="009F66A1" w:rsidP="00CD3E0E">
            <w:pPr>
              <w:pStyle w:val="TAL"/>
              <w:rPr>
                <w:rFonts w:eastAsia="Batang"/>
                <w:bCs/>
              </w:rPr>
            </w:pPr>
            <w:r w:rsidRPr="00EA5FA7">
              <w:rPr>
                <w:rFonts w:eastAsia="宋体"/>
                <w:bCs/>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5FDA1C"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C3F4B32" w14:textId="0C427DF1" w:rsidR="009F66A1" w:rsidRDefault="009F66A1" w:rsidP="00CD3E0E">
            <w:pPr>
              <w:pStyle w:val="TAL"/>
              <w:rPr>
                <w:rFonts w:eastAsia="Batang"/>
                <w:bCs/>
              </w:rPr>
            </w:pPr>
            <w:r w:rsidRPr="00EA5FA7">
              <w:rPr>
                <w:rFonts w:eastAsia="Batang"/>
                <w:bCs/>
              </w:rPr>
              <w:t>9.3.1</w:t>
            </w:r>
            <w:r w:rsidRPr="00EA5FA7">
              <w:rPr>
                <w:rFonts w:eastAsia="宋体"/>
                <w:bCs/>
                <w:lang w:eastAsia="zh-CN"/>
              </w:rPr>
              <w:t>.30</w:t>
            </w:r>
          </w:p>
        </w:tc>
        <w:tc>
          <w:tcPr>
            <w:tcW w:w="1762" w:type="dxa"/>
            <w:tcBorders>
              <w:top w:val="single" w:sz="4" w:space="0" w:color="auto"/>
              <w:left w:val="single" w:sz="4" w:space="0" w:color="auto"/>
              <w:bottom w:val="single" w:sz="4" w:space="0" w:color="auto"/>
              <w:right w:val="single" w:sz="4" w:space="0" w:color="auto"/>
            </w:tcBorders>
          </w:tcPr>
          <w:p w14:paraId="2334B401"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7EA4123" w14:textId="33B1B733" w:rsidR="009F66A1" w:rsidRDefault="009F66A1" w:rsidP="009F66A1">
            <w:pPr>
              <w:pStyle w:val="TAC"/>
              <w:rPr>
                <w:rFonts w:eastAsia="Batang"/>
                <w:bCs/>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0D1AD17" w14:textId="4EADEAC9" w:rsidR="009F66A1" w:rsidRDefault="009F66A1" w:rsidP="009F66A1">
            <w:pPr>
              <w:pStyle w:val="TAC"/>
              <w:rPr>
                <w:rFonts w:eastAsia="Batang"/>
                <w:bCs/>
              </w:rPr>
            </w:pPr>
            <w:r w:rsidRPr="00EA5FA7">
              <w:rPr>
                <w:rFonts w:eastAsia="宋体"/>
                <w:lang w:eastAsia="zh-CN"/>
              </w:rPr>
              <w:t>ignore</w:t>
            </w:r>
          </w:p>
        </w:tc>
      </w:tr>
      <w:tr w:rsidR="009F66A1" w14:paraId="572997E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6331BA" w14:textId="204CB48A" w:rsidR="009F66A1" w:rsidRDefault="009F66A1" w:rsidP="00CD3E0E">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775075" w14:textId="36ECAAA3"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75698EF"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1035C931" w14:textId="2B63BEB4" w:rsidR="009F66A1" w:rsidRDefault="009F66A1" w:rsidP="00CD3E0E">
            <w:pPr>
              <w:pStyle w:val="TAL"/>
              <w:rPr>
                <w:rFonts w:eastAsia="Batang"/>
                <w:bCs/>
              </w:rPr>
            </w:pPr>
            <w:r w:rsidRPr="00EA5FA7">
              <w:rPr>
                <w:rFonts w:eastAsia="Batang"/>
                <w:bCs/>
              </w:rPr>
              <w:t>9.3.1.6</w:t>
            </w:r>
          </w:p>
        </w:tc>
        <w:tc>
          <w:tcPr>
            <w:tcW w:w="1762" w:type="dxa"/>
            <w:tcBorders>
              <w:top w:val="single" w:sz="4" w:space="0" w:color="auto"/>
              <w:left w:val="single" w:sz="4" w:space="0" w:color="auto"/>
              <w:bottom w:val="single" w:sz="4" w:space="0" w:color="auto"/>
              <w:right w:val="single" w:sz="4" w:space="0" w:color="auto"/>
            </w:tcBorders>
            <w:hideMark/>
          </w:tcPr>
          <w:p w14:paraId="7A741166" w14:textId="585B9F45" w:rsidR="009F66A1" w:rsidRDefault="009F66A1" w:rsidP="00CD3E0E">
            <w:pPr>
              <w:pStyle w:val="TAL"/>
              <w:rPr>
                <w:rFonts w:eastAsia="Batang"/>
                <w:bCs/>
              </w:rPr>
            </w:pPr>
            <w:r w:rsidRPr="00EA5FA7">
              <w:rPr>
                <w:rFonts w:eastAsia="Batang"/>
                <w:bCs/>
              </w:rPr>
              <w:t xml:space="preserve">Includes the </w:t>
            </w:r>
            <w:r w:rsidRPr="00EA5FA7">
              <w:rPr>
                <w:i/>
                <w:iCs/>
              </w:rPr>
              <w:t>DL-DCCH-Message</w:t>
            </w:r>
            <w:r w:rsidRPr="00EA5FA7">
              <w:t xml:space="preserve"> IE </w:t>
            </w:r>
            <w:r w:rsidRPr="00EA5FA7">
              <w:rPr>
                <w:rFonts w:eastAsia="Batang"/>
                <w:bCs/>
              </w:rPr>
              <w:t>as defined in subclause 6.2 of TS 38.331 [8]</w:t>
            </w:r>
            <w:r w:rsidRPr="00EA5FA7">
              <w:rPr>
                <w:rFonts w:eastAsia="宋体"/>
                <w:bCs/>
                <w:lang w:eastAsia="zh-CN"/>
              </w:rPr>
              <w:t>, encapsulated in a PDCP PDU</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51CC6386" w14:textId="08CCBFE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2912F40E" w14:textId="3EF90A78" w:rsidR="009F66A1" w:rsidRDefault="009F66A1" w:rsidP="009F66A1">
            <w:pPr>
              <w:pStyle w:val="TAC"/>
              <w:rPr>
                <w:rFonts w:eastAsia="Batang"/>
                <w:bCs/>
              </w:rPr>
            </w:pPr>
            <w:r w:rsidRPr="00EA5FA7">
              <w:rPr>
                <w:rFonts w:eastAsia="Batang"/>
                <w:bCs/>
              </w:rPr>
              <w:t>reject</w:t>
            </w:r>
          </w:p>
        </w:tc>
      </w:tr>
      <w:tr w:rsidR="009F66A1" w14:paraId="4F73D8A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1B53216" w14:textId="4B611FF0" w:rsidR="009F66A1" w:rsidRDefault="009F66A1" w:rsidP="00CD3E0E">
            <w:pPr>
              <w:keepNext/>
              <w:keepLines/>
              <w:spacing w:after="0"/>
              <w:jc w:val="left"/>
              <w:rPr>
                <w:rFonts w:eastAsia="Batang"/>
                <w:b/>
                <w:bCs/>
                <w:sz w:val="18"/>
              </w:rPr>
            </w:pPr>
            <w:r w:rsidRPr="00EA5FA7">
              <w:rPr>
                <w:rFonts w:eastAsia="Batang"/>
                <w:b/>
                <w:bCs/>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4F4F668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41D6904" w14:textId="3F501E1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75290B9"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586F3F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54AB7CF" w14:textId="05811E3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E7A2897" w14:textId="2A45007E" w:rsidR="009F66A1" w:rsidRDefault="009F66A1" w:rsidP="009F66A1">
            <w:pPr>
              <w:pStyle w:val="TAC"/>
              <w:rPr>
                <w:rFonts w:cs="Arial"/>
              </w:rPr>
            </w:pPr>
            <w:r w:rsidRPr="00EA5FA7">
              <w:rPr>
                <w:rFonts w:cs="Arial"/>
              </w:rPr>
              <w:t>ignore</w:t>
            </w:r>
          </w:p>
        </w:tc>
      </w:tr>
      <w:tr w:rsidR="009F66A1" w14:paraId="629511C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A4BA0E4" w14:textId="4B249885" w:rsidR="009F66A1" w:rsidRDefault="009F66A1" w:rsidP="00CD3E0E">
            <w:pPr>
              <w:keepNext/>
              <w:keepLines/>
              <w:spacing w:after="0"/>
              <w:ind w:leftChars="100" w:left="200"/>
              <w:jc w:val="left"/>
              <w:rPr>
                <w:rFonts w:eastAsia="Batang"/>
                <w:b/>
                <w:bCs/>
                <w:sz w:val="18"/>
              </w:rPr>
            </w:pPr>
            <w:r w:rsidRPr="00EA5FA7">
              <w:rPr>
                <w:rFonts w:eastAsia="Batang"/>
                <w:b/>
                <w:bCs/>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326807F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C069753" w14:textId="3F59D34F" w:rsidR="009F66A1" w:rsidRDefault="009F66A1" w:rsidP="00CD3E0E">
            <w:pPr>
              <w:keepNext/>
              <w:keepLines/>
              <w:spacing w:after="0"/>
              <w:jc w:val="left"/>
              <w:rPr>
                <w:rFonts w:cs="Arial"/>
                <w:i/>
                <w:sz w:val="18"/>
              </w:rPr>
            </w:pPr>
            <w:r w:rsidRPr="00EA5FA7">
              <w:rPr>
                <w:rFonts w:cs="Arial"/>
                <w:i/>
                <w:sz w:val="18"/>
              </w:rPr>
              <w:t>1.. &lt;maxnoofSCells&gt;</w:t>
            </w:r>
          </w:p>
        </w:tc>
        <w:tc>
          <w:tcPr>
            <w:tcW w:w="1260" w:type="dxa"/>
            <w:tcBorders>
              <w:top w:val="single" w:sz="4" w:space="0" w:color="auto"/>
              <w:left w:val="single" w:sz="4" w:space="0" w:color="auto"/>
              <w:bottom w:val="single" w:sz="4" w:space="0" w:color="auto"/>
              <w:right w:val="single" w:sz="4" w:space="0" w:color="auto"/>
            </w:tcBorders>
          </w:tcPr>
          <w:p w14:paraId="03E82A0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7CA08D4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658D4FB" w14:textId="1608F785"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08EF6226" w14:textId="015F3449" w:rsidR="009F66A1" w:rsidRDefault="009F66A1" w:rsidP="009F66A1">
            <w:pPr>
              <w:pStyle w:val="TAC"/>
              <w:rPr>
                <w:rFonts w:cs="Arial"/>
              </w:rPr>
            </w:pPr>
            <w:r w:rsidRPr="00EA5FA7">
              <w:rPr>
                <w:rFonts w:cs="Arial"/>
              </w:rPr>
              <w:t>ignore</w:t>
            </w:r>
          </w:p>
        </w:tc>
      </w:tr>
      <w:tr w:rsidR="009F66A1" w14:paraId="4A7E4A8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D83EE3" w14:textId="1E361247" w:rsidR="009F66A1" w:rsidRDefault="009F66A1" w:rsidP="00CD3E0E">
            <w:pPr>
              <w:keepNext/>
              <w:keepLines/>
              <w:spacing w:after="0"/>
              <w:ind w:leftChars="200" w:left="400"/>
              <w:jc w:val="left"/>
              <w:rPr>
                <w:rFonts w:eastAsia="Batang"/>
                <w:bCs/>
                <w:sz w:val="18"/>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01F14F67" w14:textId="7DAF696A"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17FDA18"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15A265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25FCF8E" w14:textId="3A7E38D7" w:rsidR="009F66A1" w:rsidRDefault="009F66A1" w:rsidP="00CD3E0E">
            <w:pPr>
              <w:keepNext/>
              <w:keepLines/>
              <w:spacing w:after="0"/>
              <w:jc w:val="left"/>
              <w:rPr>
                <w:rFonts w:cs="Arial"/>
                <w:sz w:val="18"/>
              </w:rPr>
            </w:pPr>
            <w:r w:rsidRPr="00EA5FA7">
              <w:rPr>
                <w:rFonts w:cs="Arial"/>
                <w:sz w:val="18"/>
              </w:rPr>
              <w:t>9.3.1.12</w:t>
            </w:r>
          </w:p>
        </w:tc>
        <w:tc>
          <w:tcPr>
            <w:tcW w:w="1762" w:type="dxa"/>
            <w:tcBorders>
              <w:top w:val="single" w:sz="4" w:space="0" w:color="auto"/>
              <w:left w:val="single" w:sz="4" w:space="0" w:color="auto"/>
              <w:bottom w:val="single" w:sz="4" w:space="0" w:color="auto"/>
              <w:right w:val="single" w:sz="4" w:space="0" w:color="auto"/>
            </w:tcBorders>
            <w:hideMark/>
          </w:tcPr>
          <w:p w14:paraId="20AA54BA" w14:textId="0F9979D0" w:rsidR="009F66A1" w:rsidRDefault="009F66A1" w:rsidP="00CD3E0E">
            <w:pPr>
              <w:keepNext/>
              <w:keepLines/>
              <w:spacing w:after="0"/>
              <w:jc w:val="left"/>
              <w:rPr>
                <w:rFonts w:cs="Arial"/>
                <w:sz w:val="18"/>
              </w:rPr>
            </w:pPr>
            <w:r w:rsidRPr="00EA5FA7">
              <w:rPr>
                <w:rFonts w:cs="Arial"/>
                <w:sz w:val="18"/>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1812AC1" w14:textId="53E73E8B"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351F706" w14:textId="77777777" w:rsidR="009F66A1" w:rsidRDefault="009F66A1" w:rsidP="009F66A1">
            <w:pPr>
              <w:pStyle w:val="TAC"/>
              <w:rPr>
                <w:rFonts w:cs="Arial"/>
              </w:rPr>
            </w:pPr>
          </w:p>
        </w:tc>
      </w:tr>
      <w:tr w:rsidR="009F66A1" w14:paraId="3A9CFD4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FE7429" w14:textId="51F8537B" w:rsidR="009F66A1" w:rsidRDefault="009F66A1" w:rsidP="00CD3E0E">
            <w:pPr>
              <w:keepNext/>
              <w:keepLines/>
              <w:spacing w:after="0"/>
              <w:ind w:leftChars="200" w:left="400"/>
              <w:jc w:val="left"/>
              <w:rPr>
                <w:rFonts w:eastAsia="Batang"/>
              </w:rPr>
            </w:pPr>
            <w:r w:rsidRPr="00EA5FA7">
              <w:rPr>
                <w:rFonts w:eastAsia="Batang"/>
                <w:bCs/>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61BB358A" w14:textId="3B2B99CC"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6601D782"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FB57109" w14:textId="36C18AB1" w:rsidR="009F66A1" w:rsidRDefault="009F66A1" w:rsidP="00CD3E0E">
            <w:pPr>
              <w:pStyle w:val="TAL"/>
              <w:rPr>
                <w:rFonts w:cs="Arial"/>
                <w:szCs w:val="18"/>
                <w:lang w:eastAsia="ja-JP"/>
              </w:rPr>
            </w:pPr>
            <w:r w:rsidRPr="00EA5FA7">
              <w:rPr>
                <w:rFonts w:cs="Arial"/>
              </w:rPr>
              <w:t>INTEGER (1..31)</w:t>
            </w:r>
          </w:p>
        </w:tc>
        <w:tc>
          <w:tcPr>
            <w:tcW w:w="1762" w:type="dxa"/>
            <w:tcBorders>
              <w:top w:val="single" w:sz="4" w:space="0" w:color="auto"/>
              <w:left w:val="single" w:sz="4" w:space="0" w:color="auto"/>
              <w:bottom w:val="single" w:sz="4" w:space="0" w:color="auto"/>
              <w:right w:val="single" w:sz="4" w:space="0" w:color="auto"/>
            </w:tcBorders>
          </w:tcPr>
          <w:p w14:paraId="1EBE6C2B"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A4877E1" w14:textId="28D0613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92BA671" w14:textId="77777777" w:rsidR="009F66A1" w:rsidRDefault="009F66A1" w:rsidP="009F66A1">
            <w:pPr>
              <w:pStyle w:val="TAC"/>
              <w:rPr>
                <w:rFonts w:cs="Arial"/>
              </w:rPr>
            </w:pPr>
          </w:p>
        </w:tc>
      </w:tr>
      <w:tr w:rsidR="009F66A1" w14:paraId="5403B3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3ACE6BB" w14:textId="6D077EA2" w:rsidR="009F66A1" w:rsidRDefault="009F66A1" w:rsidP="00CD3E0E">
            <w:pPr>
              <w:keepNext/>
              <w:keepLines/>
              <w:spacing w:after="0"/>
              <w:ind w:leftChars="200" w:left="400"/>
              <w:jc w:val="left"/>
              <w:rPr>
                <w:rFonts w:eastAsia="Batang"/>
                <w:bCs/>
                <w:sz w:val="18"/>
              </w:rPr>
            </w:pPr>
            <w:r w:rsidRPr="00EA5FA7">
              <w:rPr>
                <w:rFonts w:eastAsia="Batang"/>
                <w:bCs/>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B1C6349" w14:textId="22D83D2F"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5B19A8B5"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49D6F05" w14:textId="77777777" w:rsidR="009F66A1" w:rsidRPr="00EA5FA7" w:rsidRDefault="009F66A1" w:rsidP="00CD3E0E">
            <w:pPr>
              <w:keepNext/>
              <w:keepLines/>
              <w:spacing w:after="0"/>
              <w:jc w:val="left"/>
              <w:rPr>
                <w:rFonts w:cs="Arial"/>
                <w:sz w:val="18"/>
              </w:rPr>
            </w:pPr>
            <w:r w:rsidRPr="00EA5FA7">
              <w:rPr>
                <w:rFonts w:cs="Arial"/>
                <w:sz w:val="18"/>
              </w:rPr>
              <w:t>Cell UL Configured</w:t>
            </w:r>
          </w:p>
          <w:p w14:paraId="37F43415" w14:textId="06B90503" w:rsidR="009F66A1" w:rsidRDefault="009F66A1" w:rsidP="00CD3E0E">
            <w:pPr>
              <w:pStyle w:val="TAL"/>
              <w:rPr>
                <w:rFonts w:cs="Arial"/>
              </w:rPr>
            </w:pPr>
            <w:r w:rsidRPr="00EA5FA7">
              <w:rPr>
                <w:rFonts w:cs="Arial"/>
              </w:rPr>
              <w:t>9.3.1.33</w:t>
            </w:r>
          </w:p>
        </w:tc>
        <w:tc>
          <w:tcPr>
            <w:tcW w:w="1762" w:type="dxa"/>
            <w:tcBorders>
              <w:top w:val="single" w:sz="4" w:space="0" w:color="auto"/>
              <w:left w:val="single" w:sz="4" w:space="0" w:color="auto"/>
              <w:bottom w:val="single" w:sz="4" w:space="0" w:color="auto"/>
              <w:right w:val="single" w:sz="4" w:space="0" w:color="auto"/>
            </w:tcBorders>
          </w:tcPr>
          <w:p w14:paraId="2E7ECFB1"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F27D69" w14:textId="7C7AD3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C20341" w14:textId="77777777" w:rsidR="009F66A1" w:rsidRDefault="009F66A1" w:rsidP="009F66A1">
            <w:pPr>
              <w:pStyle w:val="TAC"/>
              <w:rPr>
                <w:rFonts w:cs="Arial"/>
              </w:rPr>
            </w:pPr>
          </w:p>
        </w:tc>
      </w:tr>
      <w:tr w:rsidR="009F66A1" w14:paraId="425DAFF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D176081" w14:textId="17B69DC9" w:rsidR="009F66A1" w:rsidRDefault="009F66A1" w:rsidP="00CD3E0E">
            <w:pPr>
              <w:keepNext/>
              <w:keepLines/>
              <w:spacing w:after="0"/>
              <w:ind w:leftChars="200" w:left="400"/>
              <w:jc w:val="left"/>
              <w:rPr>
                <w:rFonts w:eastAsia="Batang"/>
                <w:bCs/>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4DDF214" w14:textId="673B9348" w:rsidR="009F66A1" w:rsidRDefault="009F66A1" w:rsidP="00CD3E0E">
            <w:pPr>
              <w:pStyle w:val="TAL"/>
              <w:rPr>
                <w:rFonts w:eastAsia="Times New Roman" w:cs="Arial"/>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19CD278"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7842F9F7" w14:textId="2F3F5CA8" w:rsidR="009F66A1" w:rsidRDefault="009F66A1" w:rsidP="00CD3E0E">
            <w:pPr>
              <w:keepNext/>
              <w:keepLines/>
              <w:spacing w:after="0"/>
              <w:jc w:val="left"/>
              <w:rPr>
                <w:rFonts w:cs="Arial"/>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3C7C77A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E07683D" w14:textId="20F52208"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D369778" w14:textId="388FF942" w:rsidR="009F66A1" w:rsidRDefault="009F66A1" w:rsidP="009F66A1">
            <w:pPr>
              <w:pStyle w:val="TAC"/>
              <w:rPr>
                <w:rFonts w:cs="Arial"/>
              </w:rPr>
            </w:pPr>
            <w:r w:rsidRPr="00EA5FA7">
              <w:t>ignore</w:t>
            </w:r>
          </w:p>
        </w:tc>
      </w:tr>
      <w:tr w:rsidR="009F66A1" w14:paraId="6D3DFF7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3524C6" w14:textId="497F7A16" w:rsidR="009F66A1" w:rsidRDefault="009F66A1" w:rsidP="00CD3E0E">
            <w:pPr>
              <w:keepNext/>
              <w:keepLines/>
              <w:spacing w:after="0"/>
              <w:jc w:val="left"/>
              <w:rPr>
                <w:rFonts w:eastAsia="Batang"/>
              </w:rPr>
            </w:pPr>
            <w:r w:rsidRPr="00EA5FA7">
              <w:rPr>
                <w:rFonts w:eastAsia="Batang"/>
                <w:b/>
                <w:bCs/>
                <w:sz w:val="18"/>
              </w:rPr>
              <w:t>SCell To Be Removed List</w:t>
            </w:r>
          </w:p>
        </w:tc>
        <w:tc>
          <w:tcPr>
            <w:tcW w:w="1260" w:type="dxa"/>
            <w:tcBorders>
              <w:top w:val="single" w:sz="4" w:space="0" w:color="auto"/>
              <w:left w:val="single" w:sz="4" w:space="0" w:color="auto"/>
              <w:bottom w:val="single" w:sz="4" w:space="0" w:color="auto"/>
              <w:right w:val="single" w:sz="4" w:space="0" w:color="auto"/>
            </w:tcBorders>
          </w:tcPr>
          <w:p w14:paraId="54D08BAE"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8B848D" w14:textId="2D5ABBEF" w:rsidR="009F66A1" w:rsidRDefault="009F66A1" w:rsidP="00CD3E0E">
            <w:pPr>
              <w:pStyle w:val="TAL"/>
              <w:rPr>
                <w:rFonts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0668F61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3B63E55"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181F22A" w14:textId="4DD294AD"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133D9F8" w14:textId="39747A01" w:rsidR="009F66A1" w:rsidRDefault="009F66A1" w:rsidP="009F66A1">
            <w:pPr>
              <w:pStyle w:val="TAC"/>
              <w:rPr>
                <w:rFonts w:cs="Arial"/>
              </w:rPr>
            </w:pPr>
            <w:r w:rsidRPr="00EA5FA7">
              <w:rPr>
                <w:rFonts w:cs="Arial"/>
              </w:rPr>
              <w:t>ignore</w:t>
            </w:r>
          </w:p>
        </w:tc>
      </w:tr>
      <w:tr w:rsidR="009F66A1" w14:paraId="3BD55ED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7DA3A2" w14:textId="7BB5792F" w:rsidR="009F66A1" w:rsidRDefault="009F66A1" w:rsidP="00CD3E0E">
            <w:pPr>
              <w:keepNext/>
              <w:keepLines/>
              <w:spacing w:after="0"/>
              <w:ind w:leftChars="100" w:left="200"/>
              <w:jc w:val="left"/>
              <w:rPr>
                <w:rFonts w:eastAsia="Batang"/>
              </w:rPr>
            </w:pPr>
            <w:r w:rsidRPr="00EA5FA7">
              <w:rPr>
                <w:rFonts w:eastAsia="Batang"/>
                <w:b/>
                <w:bCs/>
                <w:sz w:val="18"/>
              </w:rPr>
              <w:t>&gt;SCell to Be Removed Item IEs</w:t>
            </w:r>
          </w:p>
        </w:tc>
        <w:tc>
          <w:tcPr>
            <w:tcW w:w="1260" w:type="dxa"/>
            <w:tcBorders>
              <w:top w:val="single" w:sz="4" w:space="0" w:color="auto"/>
              <w:left w:val="single" w:sz="4" w:space="0" w:color="auto"/>
              <w:bottom w:val="single" w:sz="4" w:space="0" w:color="auto"/>
              <w:right w:val="single" w:sz="4" w:space="0" w:color="auto"/>
            </w:tcBorders>
          </w:tcPr>
          <w:p w14:paraId="34FB7B5C"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2EB8357D" w14:textId="4AB3597E" w:rsidR="009F66A1" w:rsidRDefault="009F66A1" w:rsidP="00CD3E0E">
            <w:pPr>
              <w:pStyle w:val="TAL"/>
              <w:rPr>
                <w:rFonts w:cs="Arial"/>
                <w:i/>
              </w:rPr>
            </w:pPr>
            <w:r w:rsidRPr="00EA5FA7">
              <w:rPr>
                <w:rFonts w:cs="Arial"/>
                <w:i/>
              </w:rPr>
              <w:t>1 .. &lt;maxnoofSCells&gt;</w:t>
            </w:r>
          </w:p>
        </w:tc>
        <w:tc>
          <w:tcPr>
            <w:tcW w:w="1260" w:type="dxa"/>
            <w:tcBorders>
              <w:top w:val="single" w:sz="4" w:space="0" w:color="auto"/>
              <w:left w:val="single" w:sz="4" w:space="0" w:color="auto"/>
              <w:bottom w:val="single" w:sz="4" w:space="0" w:color="auto"/>
              <w:right w:val="single" w:sz="4" w:space="0" w:color="auto"/>
            </w:tcBorders>
          </w:tcPr>
          <w:p w14:paraId="6BE8D7A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5EA6C477"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ECBE11F" w14:textId="2226E662"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E883E93" w14:textId="275DDA51" w:rsidR="009F66A1" w:rsidRDefault="009F66A1" w:rsidP="009F66A1">
            <w:pPr>
              <w:pStyle w:val="TAC"/>
              <w:rPr>
                <w:rFonts w:cs="Arial"/>
              </w:rPr>
            </w:pPr>
            <w:r w:rsidRPr="00EA5FA7">
              <w:rPr>
                <w:rFonts w:cs="Arial"/>
              </w:rPr>
              <w:t>ignore</w:t>
            </w:r>
          </w:p>
        </w:tc>
      </w:tr>
      <w:tr w:rsidR="009F66A1" w14:paraId="169F18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A495AF" w14:textId="013E56AC" w:rsidR="009F66A1" w:rsidRDefault="009F66A1" w:rsidP="00CD3E0E">
            <w:pPr>
              <w:keepNext/>
              <w:keepLines/>
              <w:spacing w:after="0"/>
              <w:ind w:leftChars="200" w:left="400"/>
              <w:jc w:val="left"/>
              <w:rPr>
                <w:rFonts w:eastAsia="Batang"/>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5C0F0ECC" w14:textId="57ED25E7"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48B7991A"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3EB7D61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724CBE2" w14:textId="2D9DAD9D" w:rsidR="009F66A1" w:rsidRDefault="009F66A1" w:rsidP="00CD3E0E">
            <w:pPr>
              <w:pStyle w:val="TAL"/>
              <w:rPr>
                <w:rFonts w:cs="Arial"/>
                <w:szCs w:val="18"/>
                <w:lang w:eastAsia="ja-JP"/>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19AE6C01" w14:textId="29DA9BAB" w:rsidR="009F66A1" w:rsidRDefault="009F66A1" w:rsidP="00CD3E0E">
            <w:pPr>
              <w:pStyle w:val="TAL"/>
              <w:rPr>
                <w:rFonts w:cs="Arial"/>
                <w:lang w:eastAsia="en-GB"/>
              </w:rPr>
            </w:pPr>
            <w:r w:rsidRPr="00EA5FA7">
              <w:rPr>
                <w:rFonts w:cs="Arial"/>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5372201A" w14:textId="142E974D"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C46790F" w14:textId="77777777" w:rsidR="009F66A1" w:rsidRDefault="009F66A1" w:rsidP="009F66A1">
            <w:pPr>
              <w:pStyle w:val="TAC"/>
              <w:rPr>
                <w:rFonts w:cs="Arial"/>
              </w:rPr>
            </w:pPr>
          </w:p>
        </w:tc>
      </w:tr>
      <w:tr w:rsidR="009F66A1" w14:paraId="78D304F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838C93" w14:textId="7434B7FF" w:rsidR="009F66A1" w:rsidRDefault="009F66A1" w:rsidP="00CD3E0E">
            <w:pPr>
              <w:keepNext/>
              <w:keepLines/>
              <w:spacing w:after="0"/>
              <w:jc w:val="left"/>
              <w:rPr>
                <w:rFonts w:eastAsia="Batang"/>
                <w:b/>
                <w:bCs/>
                <w:sz w:val="18"/>
              </w:rPr>
            </w:pPr>
            <w:r w:rsidRPr="00EA5FA7">
              <w:rPr>
                <w:rFonts w:eastAsia="Batang"/>
                <w:b/>
                <w:bCs/>
                <w:sz w:val="18"/>
              </w:rPr>
              <w:lastRenderedPageBreak/>
              <w:t>SRB to Be Setup List</w:t>
            </w:r>
          </w:p>
        </w:tc>
        <w:tc>
          <w:tcPr>
            <w:tcW w:w="1260" w:type="dxa"/>
            <w:tcBorders>
              <w:top w:val="single" w:sz="4" w:space="0" w:color="auto"/>
              <w:left w:val="single" w:sz="4" w:space="0" w:color="auto"/>
              <w:bottom w:val="single" w:sz="4" w:space="0" w:color="auto"/>
              <w:right w:val="single" w:sz="4" w:space="0" w:color="auto"/>
            </w:tcBorders>
          </w:tcPr>
          <w:p w14:paraId="01B4E5C8"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3DFDF3C" w14:textId="473C2302"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0E83AF68"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CECF28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9205B3D" w14:textId="5525A3A1"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959104C" w14:textId="3717C336" w:rsidR="009F66A1" w:rsidRDefault="009F66A1" w:rsidP="009F66A1">
            <w:pPr>
              <w:pStyle w:val="TAC"/>
              <w:rPr>
                <w:rFonts w:cs="Arial"/>
              </w:rPr>
            </w:pPr>
            <w:r w:rsidRPr="00EA5FA7">
              <w:rPr>
                <w:rFonts w:cs="Arial"/>
              </w:rPr>
              <w:t>reject</w:t>
            </w:r>
          </w:p>
        </w:tc>
      </w:tr>
      <w:tr w:rsidR="009F66A1" w14:paraId="522D92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72F510" w14:textId="57725E6D" w:rsidR="009F66A1" w:rsidRDefault="009F66A1" w:rsidP="00CD3E0E">
            <w:pPr>
              <w:keepNext/>
              <w:keepLines/>
              <w:spacing w:after="0"/>
              <w:ind w:leftChars="100" w:left="200"/>
              <w:jc w:val="left"/>
              <w:rPr>
                <w:rFonts w:eastAsia="Batang"/>
                <w:b/>
                <w:bCs/>
                <w:sz w:val="18"/>
              </w:rPr>
            </w:pPr>
            <w:r w:rsidRPr="00EA5FA7">
              <w:rPr>
                <w:rFonts w:eastAsia="Batang"/>
                <w:b/>
                <w:bCs/>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1F30459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9EACFCF" w14:textId="0328A3C5" w:rsidR="009F66A1" w:rsidRDefault="009F66A1" w:rsidP="00CD3E0E">
            <w:pPr>
              <w:keepNext/>
              <w:keepLines/>
              <w:spacing w:after="0"/>
              <w:jc w:val="left"/>
              <w:rPr>
                <w:rFonts w:cs="Arial"/>
                <w:i/>
                <w:sz w:val="18"/>
              </w:rPr>
            </w:pPr>
            <w:r w:rsidRPr="00EA5FA7">
              <w:rPr>
                <w:rFonts w:cs="Arial"/>
                <w:i/>
                <w:sz w:val="18"/>
              </w:rPr>
              <w:t>1..&lt;maxnoofSRBs&gt;</w:t>
            </w:r>
          </w:p>
        </w:tc>
        <w:tc>
          <w:tcPr>
            <w:tcW w:w="1260" w:type="dxa"/>
            <w:tcBorders>
              <w:top w:val="single" w:sz="4" w:space="0" w:color="auto"/>
              <w:left w:val="single" w:sz="4" w:space="0" w:color="auto"/>
              <w:bottom w:val="single" w:sz="4" w:space="0" w:color="auto"/>
              <w:right w:val="single" w:sz="4" w:space="0" w:color="auto"/>
            </w:tcBorders>
          </w:tcPr>
          <w:p w14:paraId="6032E7C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BF2A43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693CE64" w14:textId="55EF099C"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F61B370" w14:textId="025DC913" w:rsidR="009F66A1" w:rsidRDefault="009F66A1" w:rsidP="009F66A1">
            <w:pPr>
              <w:pStyle w:val="TAC"/>
              <w:rPr>
                <w:rFonts w:cs="Arial"/>
              </w:rPr>
            </w:pPr>
            <w:r w:rsidRPr="00EA5FA7">
              <w:rPr>
                <w:rFonts w:cs="Arial"/>
              </w:rPr>
              <w:t>reject</w:t>
            </w:r>
          </w:p>
        </w:tc>
      </w:tr>
      <w:tr w:rsidR="009F66A1" w14:paraId="7E6A733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639908" w14:textId="4EBF05D8" w:rsidR="009F66A1" w:rsidRDefault="009F66A1"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3CF2941C" w14:textId="45C1560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128C59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43146BD" w14:textId="3727248F" w:rsidR="009F66A1" w:rsidRDefault="009F66A1"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0173976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A851779" w14:textId="1B39146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EE265DB" w14:textId="77777777" w:rsidR="009F66A1" w:rsidRDefault="009F66A1" w:rsidP="009F66A1">
            <w:pPr>
              <w:pStyle w:val="TAC"/>
              <w:rPr>
                <w:rFonts w:cs="Arial"/>
              </w:rPr>
            </w:pPr>
          </w:p>
        </w:tc>
      </w:tr>
      <w:tr w:rsidR="009F66A1" w14:paraId="356207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4D43F48" w14:textId="21C8EFE9" w:rsidR="009F66A1" w:rsidRDefault="009F66A1" w:rsidP="00CD3E0E">
            <w:pPr>
              <w:keepNext/>
              <w:keepLines/>
              <w:spacing w:after="0"/>
              <w:ind w:leftChars="200" w:left="400"/>
              <w:jc w:val="left"/>
              <w:rPr>
                <w:rFonts w:eastAsia="Batang"/>
                <w:bCs/>
                <w:sz w:val="18"/>
              </w:rPr>
            </w:pPr>
            <w:r w:rsidRPr="00EA5FA7">
              <w:rPr>
                <w:rFonts w:eastAsia="Batang"/>
                <w:bCs/>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D8C8FAF" w14:textId="412A5458" w:rsidR="009F66A1" w:rsidRDefault="009F66A1"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71274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3FDC98E" w14:textId="6417F3D2" w:rsidR="009F66A1" w:rsidRDefault="009F66A1" w:rsidP="00CD3E0E">
            <w:pPr>
              <w:keepNext/>
              <w:keepLines/>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7A2A2DD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2D8877" w14:textId="2571A047"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D924B5" w14:textId="77777777" w:rsidR="009F66A1" w:rsidRDefault="009F66A1" w:rsidP="009F66A1">
            <w:pPr>
              <w:pStyle w:val="TAC"/>
              <w:rPr>
                <w:rFonts w:cs="Arial"/>
              </w:rPr>
            </w:pPr>
          </w:p>
        </w:tc>
      </w:tr>
      <w:tr w:rsidR="009F66A1" w14:paraId="595AA6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CCD3C1C" w14:textId="13B299A7" w:rsidR="009F66A1" w:rsidRDefault="009F66A1" w:rsidP="00CD3E0E">
            <w:pPr>
              <w:keepNext/>
              <w:keepLines/>
              <w:spacing w:after="0"/>
              <w:jc w:val="left"/>
              <w:rPr>
                <w:rFonts w:eastAsia="Batang"/>
                <w:b/>
                <w:bCs/>
                <w:sz w:val="18"/>
              </w:rPr>
            </w:pPr>
            <w:r w:rsidRPr="00EA5FA7">
              <w:rPr>
                <w:rFonts w:eastAsia="Batang"/>
                <w:b/>
                <w:bCs/>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887C3D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B717F8D" w14:textId="0E12E7C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5C3719A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48DF851D"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2028FE3" w14:textId="15356E97"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756D5F2" w14:textId="6084F111" w:rsidR="009F66A1" w:rsidRDefault="009F66A1" w:rsidP="009F66A1">
            <w:pPr>
              <w:pStyle w:val="TAC"/>
              <w:rPr>
                <w:rFonts w:cs="Arial"/>
              </w:rPr>
            </w:pPr>
            <w:r w:rsidRPr="00EA5FA7">
              <w:rPr>
                <w:rFonts w:cs="Arial"/>
              </w:rPr>
              <w:t>reject</w:t>
            </w:r>
          </w:p>
        </w:tc>
      </w:tr>
      <w:tr w:rsidR="009F66A1" w14:paraId="0C7F349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5C51E57" w14:textId="787ED672" w:rsidR="009F66A1" w:rsidRDefault="009F66A1" w:rsidP="00CD3E0E">
            <w:pPr>
              <w:keepNext/>
              <w:keepLines/>
              <w:spacing w:after="0"/>
              <w:ind w:leftChars="100" w:left="200"/>
              <w:jc w:val="left"/>
              <w:rPr>
                <w:rFonts w:eastAsia="Batang"/>
                <w:b/>
                <w:bCs/>
                <w:sz w:val="18"/>
              </w:rPr>
            </w:pPr>
            <w:r w:rsidRPr="00EA5FA7">
              <w:rPr>
                <w:rFonts w:eastAsia="Batang"/>
                <w:b/>
                <w:bCs/>
                <w:sz w:val="18"/>
              </w:rPr>
              <w:t>&gt;DRB to Be Setup Item IEs</w:t>
            </w:r>
          </w:p>
        </w:tc>
        <w:tc>
          <w:tcPr>
            <w:tcW w:w="1260" w:type="dxa"/>
            <w:tcBorders>
              <w:top w:val="single" w:sz="4" w:space="0" w:color="auto"/>
              <w:left w:val="single" w:sz="4" w:space="0" w:color="auto"/>
              <w:bottom w:val="single" w:sz="4" w:space="0" w:color="auto"/>
              <w:right w:val="single" w:sz="4" w:space="0" w:color="auto"/>
            </w:tcBorders>
          </w:tcPr>
          <w:p w14:paraId="7629AEB1"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81FBA42" w14:textId="55C42625" w:rsidR="009F66A1" w:rsidRDefault="009F66A1"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3439367E"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1EC425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FB8B5EE" w14:textId="2DCE3794"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C282E25" w14:textId="665DBDA5" w:rsidR="009F66A1" w:rsidRDefault="009F66A1" w:rsidP="009F66A1">
            <w:pPr>
              <w:pStyle w:val="TAC"/>
              <w:rPr>
                <w:rFonts w:cs="Arial"/>
              </w:rPr>
            </w:pPr>
            <w:r w:rsidRPr="00EA5FA7">
              <w:rPr>
                <w:rFonts w:cs="Arial"/>
              </w:rPr>
              <w:t>reject</w:t>
            </w:r>
          </w:p>
        </w:tc>
      </w:tr>
      <w:tr w:rsidR="009F66A1" w14:paraId="67AF145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711FF1F" w14:textId="267D0B86" w:rsidR="009F66A1" w:rsidRDefault="009F66A1" w:rsidP="00CD3E0E">
            <w:pPr>
              <w:keepNext/>
              <w:keepLines/>
              <w:spacing w:after="0"/>
              <w:ind w:leftChars="200" w:left="400"/>
              <w:jc w:val="left"/>
              <w:rPr>
                <w:rFonts w:eastAsia="Batang"/>
                <w:bCs/>
                <w:sz w:val="18"/>
              </w:rPr>
            </w:pPr>
            <w:r w:rsidRPr="00EA5FA7">
              <w:rPr>
                <w:rFonts w:eastAsia="Batang"/>
                <w:bCs/>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5874EF73" w14:textId="14735EA0"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912E88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56FE734" w14:textId="478C9C31" w:rsidR="009F66A1" w:rsidRDefault="009F66A1"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31056D0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834E67C" w14:textId="5350775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07AF252" w14:textId="77777777" w:rsidR="009F66A1" w:rsidRDefault="009F66A1" w:rsidP="009F66A1">
            <w:pPr>
              <w:pStyle w:val="TAC"/>
              <w:rPr>
                <w:rFonts w:cs="Arial"/>
              </w:rPr>
            </w:pPr>
          </w:p>
        </w:tc>
      </w:tr>
      <w:tr w:rsidR="009F66A1" w14:paraId="234403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2AD5F85" w14:textId="02DC0391" w:rsidR="009F66A1" w:rsidRDefault="009F66A1" w:rsidP="00CD3E0E">
            <w:pPr>
              <w:keepNext/>
              <w:keepLines/>
              <w:spacing w:after="0"/>
              <w:ind w:leftChars="200" w:left="400"/>
              <w:jc w:val="left"/>
              <w:rPr>
                <w:rFonts w:eastAsia="Batang"/>
                <w:bCs/>
                <w:sz w:val="18"/>
              </w:rPr>
            </w:pPr>
            <w:r w:rsidRPr="00EA5FA7">
              <w:rPr>
                <w:rFonts w:eastAsia="Batang"/>
                <w:bCs/>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10365772" w14:textId="7E76287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0FC579F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25E5ED5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0CF54A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CEEBADF" w14:textId="74A7429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D83C5B1" w14:textId="77777777" w:rsidR="009F66A1" w:rsidRDefault="009F66A1" w:rsidP="009F66A1">
            <w:pPr>
              <w:pStyle w:val="TAC"/>
              <w:rPr>
                <w:rFonts w:cs="Arial"/>
              </w:rPr>
            </w:pPr>
          </w:p>
        </w:tc>
      </w:tr>
      <w:tr w:rsidR="009F66A1" w:rsidRPr="008929DB" w14:paraId="758B64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9B344" w14:textId="1D58FD02" w:rsidR="009F66A1" w:rsidRDefault="009F66A1" w:rsidP="00CD3E0E">
            <w:pPr>
              <w:keepNext/>
              <w:keepLines/>
              <w:spacing w:after="0"/>
              <w:ind w:leftChars="200" w:left="400"/>
              <w:jc w:val="left"/>
              <w:rPr>
                <w:rFonts w:eastAsia="Batang"/>
                <w:bCs/>
                <w:sz w:val="18"/>
              </w:rPr>
            </w:pPr>
            <w:r w:rsidRPr="00EA5FA7">
              <w:rPr>
                <w:rFonts w:eastAsia="Batang"/>
                <w:bCs/>
                <w:sz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233EED94" w14:textId="5F49CC7B"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2D113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FB667F" w14:textId="1D7E5A8A" w:rsidR="009F66A1" w:rsidRDefault="009F66A1"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1697C9FD" w14:textId="048CF41A" w:rsidR="009F66A1" w:rsidRDefault="009F66A1" w:rsidP="00CD3E0E">
            <w:pPr>
              <w:keepNext/>
              <w:keepLines/>
              <w:spacing w:after="0"/>
              <w:jc w:val="left"/>
              <w:rPr>
                <w:rFonts w:cs="Arial"/>
                <w:sz w:val="18"/>
              </w:rPr>
            </w:pPr>
            <w:r w:rsidRPr="00EA5FA7">
              <w:rPr>
                <w:rFonts w:cs="Arial"/>
                <w:sz w:val="18"/>
              </w:rPr>
              <w:t>Shall be used for EN-DC case to convey E-RAB Level QoS Parameters</w:t>
            </w:r>
          </w:p>
        </w:tc>
        <w:tc>
          <w:tcPr>
            <w:tcW w:w="1288" w:type="dxa"/>
            <w:tcBorders>
              <w:top w:val="single" w:sz="4" w:space="0" w:color="auto"/>
              <w:left w:val="single" w:sz="4" w:space="0" w:color="auto"/>
              <w:bottom w:val="single" w:sz="4" w:space="0" w:color="auto"/>
              <w:right w:val="single" w:sz="4" w:space="0" w:color="auto"/>
            </w:tcBorders>
          </w:tcPr>
          <w:p w14:paraId="582CBD0F" w14:textId="77777777" w:rsidR="009F66A1" w:rsidRDefault="009F66A1" w:rsidP="009F66A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475DD399" w14:textId="77777777" w:rsidR="009F66A1" w:rsidRDefault="009F66A1" w:rsidP="009F66A1">
            <w:pPr>
              <w:pStyle w:val="TAC"/>
              <w:rPr>
                <w:rFonts w:cs="Arial"/>
              </w:rPr>
            </w:pPr>
          </w:p>
        </w:tc>
      </w:tr>
      <w:tr w:rsidR="009F66A1" w14:paraId="558AF1D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FA247B7" w14:textId="15E1B80C" w:rsidR="009F66A1" w:rsidRDefault="009F66A1" w:rsidP="00CD3E0E">
            <w:pPr>
              <w:keepNext/>
              <w:keepLines/>
              <w:spacing w:after="0"/>
              <w:ind w:leftChars="200" w:left="400"/>
              <w:jc w:val="left"/>
              <w:rPr>
                <w:rFonts w:eastAsia="Batang"/>
                <w:bCs/>
                <w:sz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0FA635E3"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66E096C" w14:textId="327BF17C" w:rsidR="009F66A1" w:rsidRDefault="009F66A1" w:rsidP="00CD3E0E">
            <w:pPr>
              <w:keepNext/>
              <w:keepLines/>
              <w:spacing w:after="0"/>
              <w:jc w:val="left"/>
              <w:rPr>
                <w:rFonts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766C6AC5"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3848EF31" w14:textId="0ED5770F" w:rsidR="009F66A1" w:rsidRDefault="009F66A1" w:rsidP="00CD3E0E">
            <w:pPr>
              <w:keepNext/>
              <w:keepLines/>
              <w:spacing w:after="0"/>
              <w:jc w:val="left"/>
              <w:rPr>
                <w:rFonts w:cs="Arial"/>
                <w:sz w:val="18"/>
              </w:rPr>
            </w:pPr>
            <w:r w:rsidRPr="00EA5FA7">
              <w:rPr>
                <w:sz w:val="18"/>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610D0CBB" w14:textId="319A90C4"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CAE4B48" w14:textId="3CE7F845" w:rsidR="009F66A1" w:rsidRDefault="009F66A1" w:rsidP="009F66A1">
            <w:pPr>
              <w:pStyle w:val="TAC"/>
              <w:rPr>
                <w:rFonts w:cs="Arial"/>
              </w:rPr>
            </w:pPr>
            <w:r w:rsidRPr="00EA5FA7">
              <w:t>ignore</w:t>
            </w:r>
          </w:p>
        </w:tc>
      </w:tr>
      <w:tr w:rsidR="009F66A1" w14:paraId="0D6B6AC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E6C48B4" w14:textId="01E427B7" w:rsidR="009F66A1" w:rsidRDefault="009F66A1" w:rsidP="00CD3E0E">
            <w:pPr>
              <w:keepNext/>
              <w:keepLines/>
              <w:spacing w:after="0"/>
              <w:ind w:leftChars="200" w:left="400"/>
              <w:jc w:val="left"/>
              <w:rPr>
                <w:rFonts w:eastAsia="Batang"/>
                <w:bCs/>
                <w:sz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2B2DF071" w14:textId="707DCB02"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C6DEAB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FD2CCF1" w14:textId="0BBD4025"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50D1E8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35A01BB" w14:textId="55AAF1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013C1A" w14:textId="77777777" w:rsidR="009F66A1" w:rsidRDefault="009F66A1" w:rsidP="009F66A1">
            <w:pPr>
              <w:pStyle w:val="TAC"/>
              <w:rPr>
                <w:rFonts w:cs="Arial"/>
              </w:rPr>
            </w:pPr>
          </w:p>
        </w:tc>
      </w:tr>
      <w:tr w:rsidR="009F66A1" w14:paraId="5DEF1C4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EBB951" w14:textId="0093DA9E" w:rsidR="009F66A1" w:rsidRDefault="009F66A1" w:rsidP="00CD3E0E">
            <w:pPr>
              <w:keepNext/>
              <w:keepLines/>
              <w:spacing w:after="0"/>
              <w:ind w:leftChars="200" w:left="400"/>
              <w:jc w:val="left"/>
              <w:rPr>
                <w:rFonts w:eastAsia="Batang"/>
                <w:bCs/>
                <w:sz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A3149A5" w14:textId="202BE75C"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FE3041A"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3212607" w14:textId="6A72AF1C" w:rsidR="009F66A1" w:rsidRDefault="009F66A1"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29BC8015"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8A7F8C" w14:textId="492DDD4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F4BE724" w14:textId="77777777" w:rsidR="009F66A1" w:rsidRDefault="009F66A1" w:rsidP="009F66A1">
            <w:pPr>
              <w:pStyle w:val="TAC"/>
              <w:rPr>
                <w:rFonts w:cs="Arial"/>
              </w:rPr>
            </w:pPr>
          </w:p>
        </w:tc>
      </w:tr>
      <w:tr w:rsidR="009F66A1" w14:paraId="027A0A0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1CC595" w14:textId="308D0F16" w:rsidR="009F66A1" w:rsidRDefault="009F66A1" w:rsidP="00CD3E0E">
            <w:pPr>
              <w:keepNext/>
              <w:keepLines/>
              <w:spacing w:after="0"/>
              <w:ind w:leftChars="200" w:left="400"/>
              <w:jc w:val="left"/>
              <w:rPr>
                <w:rFonts w:eastAsia="Batang"/>
                <w:bCs/>
                <w:sz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FD4AD4A" w14:textId="44C16A13" w:rsidR="009F66A1" w:rsidRDefault="009F66A1" w:rsidP="00CD3E0E">
            <w:pPr>
              <w:keepNext/>
              <w:keepLines/>
              <w:spacing w:after="0"/>
              <w:jc w:val="left"/>
              <w:rPr>
                <w:rFonts w:eastAsia="Times New Roman"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3D08A04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EF9F766" w14:textId="21952CA1" w:rsidR="009F66A1" w:rsidRDefault="009F66A1"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694C698"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4937416" w14:textId="440CB68E" w:rsidR="009F66A1" w:rsidRDefault="009F66A1" w:rsidP="009F66A1">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17D932AE" w14:textId="77777777" w:rsidR="009F66A1" w:rsidRDefault="009F66A1" w:rsidP="009F66A1">
            <w:pPr>
              <w:pStyle w:val="TAC"/>
              <w:rPr>
                <w:rFonts w:cs="Arial"/>
              </w:rPr>
            </w:pPr>
          </w:p>
        </w:tc>
      </w:tr>
      <w:tr w:rsidR="009F66A1" w14:paraId="5A4947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EDEF5E6" w14:textId="22B37F69" w:rsidR="009F66A1" w:rsidRDefault="009F66A1" w:rsidP="00CD3E0E">
            <w:pPr>
              <w:keepNext/>
              <w:keepLines/>
              <w:spacing w:after="0"/>
              <w:ind w:leftChars="200" w:left="400"/>
              <w:jc w:val="left"/>
              <w:rPr>
                <w:rFonts w:eastAsia="Batang"/>
                <w:bCs/>
                <w:sz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6A8C461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26A6A94" w14:textId="3170F1C3" w:rsidR="009F66A1" w:rsidRDefault="009F66A1" w:rsidP="00CD3E0E">
            <w:pPr>
              <w:keepNext/>
              <w:keepLines/>
              <w:spacing w:after="0"/>
              <w:jc w:val="left"/>
              <w:rPr>
                <w:rFonts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787716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2165AC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EA46BE4" w14:textId="3A42AD0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4CBD222" w14:textId="77777777" w:rsidR="009F66A1" w:rsidRDefault="009F66A1" w:rsidP="009F66A1">
            <w:pPr>
              <w:pStyle w:val="TAC"/>
              <w:rPr>
                <w:rFonts w:cs="Arial"/>
              </w:rPr>
            </w:pPr>
          </w:p>
        </w:tc>
      </w:tr>
      <w:tr w:rsidR="009F66A1" w14:paraId="298A1FE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37C2B8" w14:textId="3440C1E4" w:rsidR="009F66A1" w:rsidRDefault="009F66A1" w:rsidP="00CD3E0E">
            <w:pPr>
              <w:keepNext/>
              <w:keepLines/>
              <w:spacing w:after="0"/>
              <w:ind w:leftChars="200" w:left="400"/>
              <w:jc w:val="left"/>
              <w:rPr>
                <w:rFonts w:eastAsia="Batang"/>
                <w:bCs/>
                <w:sz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E35F67F" w14:textId="46281CD5"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73E1DF6"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5102635" w14:textId="3713F3C2" w:rsidR="009F66A1" w:rsidRDefault="009F66A1"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17968FC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6178F6E" w14:textId="7478A99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E62E46" w14:textId="77777777" w:rsidR="009F66A1" w:rsidRDefault="009F66A1" w:rsidP="009F66A1">
            <w:pPr>
              <w:pStyle w:val="TAC"/>
              <w:rPr>
                <w:rFonts w:cs="Arial"/>
              </w:rPr>
            </w:pPr>
          </w:p>
        </w:tc>
      </w:tr>
      <w:tr w:rsidR="009F66A1" w14:paraId="3367D88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2F7A18A" w14:textId="06813CE3" w:rsidR="009F66A1" w:rsidRDefault="009F66A1" w:rsidP="00CD3E0E">
            <w:pPr>
              <w:keepNext/>
              <w:keepLines/>
              <w:spacing w:after="0"/>
              <w:ind w:leftChars="200" w:left="400"/>
              <w:jc w:val="left"/>
              <w:rPr>
                <w:rFonts w:eastAsia="Batang"/>
                <w:bCs/>
                <w:sz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60FCE7D3" w14:textId="33D25DD1"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6156686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AF161E9" w14:textId="6A74747C"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2945FD9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D1E4A71" w14:textId="3ED5140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E1AC0EC" w14:textId="77777777" w:rsidR="009F66A1" w:rsidRDefault="009F66A1" w:rsidP="009F66A1">
            <w:pPr>
              <w:pStyle w:val="TAC"/>
              <w:rPr>
                <w:rFonts w:cs="Arial"/>
              </w:rPr>
            </w:pPr>
          </w:p>
        </w:tc>
      </w:tr>
      <w:tr w:rsidR="009F66A1" w14:paraId="7430DF9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EB899E" w14:textId="1DEA472E" w:rsidR="009F66A1" w:rsidRDefault="009F66A1" w:rsidP="00CD3E0E">
            <w:pPr>
              <w:keepNext/>
              <w:keepLines/>
              <w:spacing w:after="0"/>
              <w:ind w:leftChars="200" w:left="400"/>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340B378F" w14:textId="4804C441" w:rsidR="009F66A1" w:rsidRDefault="009F66A1"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D5F3587" w14:textId="77777777" w:rsidR="009F66A1" w:rsidRDefault="009F66A1"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89547F2" w14:textId="183A9DCF" w:rsidR="009F66A1" w:rsidRDefault="009F66A1"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51F5E8D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1F1E5A7" w14:textId="66F91380"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804334D" w14:textId="2266988D" w:rsidR="009F66A1" w:rsidRDefault="009F66A1" w:rsidP="009F66A1">
            <w:pPr>
              <w:pStyle w:val="TAC"/>
              <w:rPr>
                <w:rFonts w:cs="Arial"/>
              </w:rPr>
            </w:pPr>
            <w:r w:rsidRPr="00EA5FA7">
              <w:rPr>
                <w:rFonts w:cs="Arial"/>
              </w:rPr>
              <w:t>ignore</w:t>
            </w:r>
          </w:p>
        </w:tc>
      </w:tr>
      <w:tr w:rsidR="009F66A1" w14:paraId="52CF4B9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1FDD2A3" w14:textId="2A1E421B" w:rsidR="009F66A1" w:rsidRDefault="009F66A1" w:rsidP="00CD3E0E">
            <w:pPr>
              <w:keepNext/>
              <w:keepLines/>
              <w:spacing w:after="0"/>
              <w:ind w:leftChars="200" w:left="400"/>
              <w:jc w:val="left"/>
              <w:rPr>
                <w:rFonts w:eastAsia="Batang"/>
                <w:b/>
                <w:bCs/>
                <w:sz w:val="18"/>
              </w:rPr>
            </w:pPr>
            <w:r w:rsidRPr="00EA5FA7">
              <w:rPr>
                <w:rFonts w:eastAsia="Batang"/>
                <w:b/>
                <w:bCs/>
                <w:sz w:val="18"/>
              </w:rPr>
              <w:t xml:space="preserve">&gt;&gt;UL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51866E96"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D4D5340" w14:textId="18BCF53D" w:rsidR="009F66A1" w:rsidRDefault="009F66A1" w:rsidP="00CD3E0E">
            <w:pPr>
              <w:keepNext/>
              <w:keepLines/>
              <w:spacing w:after="0"/>
              <w:jc w:val="left"/>
              <w:rPr>
                <w:rFonts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0A7F812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88AE39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34A5F63" w14:textId="6966A96F"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73A4E01" w14:textId="77777777" w:rsidR="009F66A1" w:rsidRDefault="009F66A1" w:rsidP="009F66A1">
            <w:pPr>
              <w:pStyle w:val="TAC"/>
              <w:rPr>
                <w:rFonts w:cs="Arial"/>
              </w:rPr>
            </w:pPr>
          </w:p>
        </w:tc>
      </w:tr>
      <w:tr w:rsidR="009F66A1" w14:paraId="7C1EA6B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592ACEC" w14:textId="7D4263DE" w:rsidR="009F66A1" w:rsidRDefault="009F66A1" w:rsidP="00CD3E0E">
            <w:pPr>
              <w:keepNext/>
              <w:keepLines/>
              <w:spacing w:after="0"/>
              <w:ind w:leftChars="200" w:left="400"/>
              <w:jc w:val="left"/>
              <w:rPr>
                <w:rFonts w:eastAsia="Batang"/>
                <w:b/>
                <w:bCs/>
                <w:sz w:val="18"/>
              </w:rPr>
            </w:pPr>
            <w:r w:rsidRPr="00EA5FA7">
              <w:rPr>
                <w:rFonts w:eastAsia="Batang"/>
                <w:b/>
                <w:bCs/>
                <w:sz w:val="18"/>
              </w:rPr>
              <w:t>&gt;&gt;&gt;UL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700E33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81A0DE7" w14:textId="12C96641" w:rsidR="009F66A1" w:rsidRDefault="009F66A1" w:rsidP="00CD3E0E">
            <w:pPr>
              <w:keepNext/>
              <w:keepLines/>
              <w:spacing w:after="0"/>
              <w:jc w:val="left"/>
              <w:rPr>
                <w:rFonts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A9404A0"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B82405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EEA6D98" w14:textId="53FBC98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27B37F5" w14:textId="77777777" w:rsidR="009F66A1" w:rsidRDefault="009F66A1" w:rsidP="009F66A1">
            <w:pPr>
              <w:pStyle w:val="TAC"/>
              <w:rPr>
                <w:rFonts w:cs="Arial"/>
              </w:rPr>
            </w:pPr>
          </w:p>
        </w:tc>
      </w:tr>
      <w:tr w:rsidR="009F66A1" w14:paraId="33FEEB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EEFA0DD" w14:textId="3E5A1D48" w:rsidR="009F66A1" w:rsidRDefault="009F66A1" w:rsidP="00CD3E0E">
            <w:pPr>
              <w:keepNext/>
              <w:keepLines/>
              <w:spacing w:after="0"/>
              <w:ind w:leftChars="300" w:left="600"/>
              <w:jc w:val="left"/>
              <w:rPr>
                <w:rFonts w:eastAsia="Batang"/>
                <w:bCs/>
                <w:sz w:val="18"/>
              </w:rPr>
            </w:pPr>
            <w:r w:rsidRPr="00EA5FA7">
              <w:rPr>
                <w:rFonts w:eastAsia="Batang"/>
                <w:bCs/>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09FB1009" w14:textId="127017F8"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FA2E343"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8DCB5C3" w14:textId="77777777" w:rsidR="009F66A1" w:rsidRPr="00EA5FA7" w:rsidRDefault="009F66A1" w:rsidP="00CD3E0E">
            <w:pPr>
              <w:keepNext/>
              <w:keepLines/>
              <w:spacing w:after="0"/>
              <w:jc w:val="left"/>
              <w:rPr>
                <w:rFonts w:cs="Arial"/>
                <w:sz w:val="18"/>
              </w:rPr>
            </w:pPr>
            <w:r w:rsidRPr="00EA5FA7">
              <w:rPr>
                <w:rFonts w:cs="Arial"/>
                <w:sz w:val="18"/>
              </w:rPr>
              <w:t>UP Transport Layer Information</w:t>
            </w:r>
          </w:p>
          <w:p w14:paraId="311BDE67" w14:textId="5635C3CB" w:rsidR="009F66A1" w:rsidRDefault="009F66A1"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52FE4D8" w14:textId="45E185AC" w:rsidR="009F66A1" w:rsidRDefault="009F66A1"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6AFA9F" w14:textId="49FEC786"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81DA2E4" w14:textId="77777777" w:rsidR="009F66A1" w:rsidRDefault="009F66A1" w:rsidP="009F66A1">
            <w:pPr>
              <w:pStyle w:val="TAC"/>
              <w:rPr>
                <w:rFonts w:cs="Arial"/>
              </w:rPr>
            </w:pPr>
          </w:p>
        </w:tc>
      </w:tr>
      <w:tr w:rsidR="008929DB" w14:paraId="405C1C55" w14:textId="77777777" w:rsidTr="008929DB">
        <w:trPr>
          <w:ins w:id="1127"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4602BAF3" w14:textId="2E222B04" w:rsidR="008929DB" w:rsidRDefault="008929DB" w:rsidP="00CD3E0E">
            <w:pPr>
              <w:keepNext/>
              <w:keepLines/>
              <w:spacing w:after="0"/>
              <w:ind w:leftChars="300" w:left="600"/>
              <w:jc w:val="left"/>
              <w:rPr>
                <w:ins w:id="1128" w:author="Ericsson User" w:date="2020-01-29T15:10:00Z"/>
                <w:rFonts w:eastAsia="Batang"/>
                <w:bCs/>
                <w:sz w:val="18"/>
              </w:rPr>
            </w:pPr>
            <w:ins w:id="1129" w:author="Ericsson User" w:date="2020-01-29T15:10:00Z">
              <w:r w:rsidRPr="00A423D1">
                <w:rPr>
                  <w:sz w:val="18"/>
                </w:rPr>
                <w:t>&gt;&gt;&gt;&gt;</w:t>
              </w:r>
              <w:del w:id="1130"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1CAE3E7" w14:textId="6FD915D8" w:rsidR="008929DB" w:rsidRDefault="008929DB" w:rsidP="00CD3E0E">
            <w:pPr>
              <w:keepNext/>
              <w:keepLines/>
              <w:spacing w:after="0"/>
              <w:jc w:val="left"/>
              <w:rPr>
                <w:ins w:id="1131" w:author="Ericsson User" w:date="2020-01-29T15:10:00Z"/>
                <w:rFonts w:cs="Arial"/>
                <w:sz w:val="18"/>
              </w:rPr>
            </w:pPr>
            <w:ins w:id="1132"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0F95F6C7" w14:textId="77777777" w:rsidR="008929DB" w:rsidRDefault="008929DB" w:rsidP="00CD3E0E">
            <w:pPr>
              <w:keepNext/>
              <w:keepLines/>
              <w:spacing w:after="0"/>
              <w:jc w:val="left"/>
              <w:rPr>
                <w:ins w:id="1133" w:author="Ericsson User" w:date="2020-01-29T15:10:00Z"/>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0728EC77" w14:textId="7627F4C4" w:rsidR="008929DB" w:rsidRDefault="008929DB" w:rsidP="00CD3E0E">
            <w:pPr>
              <w:keepNext/>
              <w:keepLines/>
              <w:spacing w:after="0"/>
              <w:jc w:val="left"/>
              <w:rPr>
                <w:ins w:id="1134" w:author="Ericsson User" w:date="2020-01-29T15:10:00Z"/>
                <w:rFonts w:cs="Arial"/>
                <w:sz w:val="18"/>
              </w:rPr>
            </w:pPr>
            <w:ins w:id="1135" w:author="Ericsson User" w:date="2020-01-29T15:10:00Z">
              <w:r w:rsidRPr="00970C44">
                <w:rPr>
                  <w:rFonts w:cs="Arial"/>
                  <w:sz w:val="18"/>
                  <w:szCs w:val="16"/>
                </w:rPr>
                <w:t>9.3.1.y</w:t>
              </w:r>
            </w:ins>
          </w:p>
        </w:tc>
        <w:tc>
          <w:tcPr>
            <w:tcW w:w="1762" w:type="dxa"/>
            <w:tcBorders>
              <w:top w:val="single" w:sz="4" w:space="0" w:color="auto"/>
              <w:left w:val="single" w:sz="4" w:space="0" w:color="auto"/>
              <w:bottom w:val="single" w:sz="4" w:space="0" w:color="auto"/>
              <w:right w:val="single" w:sz="4" w:space="0" w:color="auto"/>
            </w:tcBorders>
          </w:tcPr>
          <w:p w14:paraId="48043F3C" w14:textId="77777777" w:rsidR="008929DB" w:rsidRDefault="008929DB" w:rsidP="00CD3E0E">
            <w:pPr>
              <w:keepNext/>
              <w:keepLines/>
              <w:spacing w:after="0"/>
              <w:jc w:val="left"/>
              <w:rPr>
                <w:ins w:id="1136" w:author="Ericsson User" w:date="2020-01-29T15:10:00Z"/>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65FACEDD" w14:textId="75E5FE02" w:rsidR="008929DB" w:rsidRDefault="008929DB" w:rsidP="008929DB">
            <w:pPr>
              <w:pStyle w:val="TAC"/>
              <w:rPr>
                <w:ins w:id="1137" w:author="Ericsson User" w:date="2020-01-29T15:10:00Z"/>
                <w:rFonts w:cs="Arial"/>
              </w:rPr>
            </w:pPr>
            <w:ins w:id="1138" w:author="Ericsson User" w:date="2020-01-29T15:1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61DEEDF8" w14:textId="77777777" w:rsidR="008929DB" w:rsidRDefault="008929DB" w:rsidP="008929DB">
            <w:pPr>
              <w:pStyle w:val="TAC"/>
              <w:rPr>
                <w:ins w:id="1139" w:author="Ericsson User" w:date="2020-01-29T15:10:00Z"/>
                <w:rFonts w:cs="Arial"/>
              </w:rPr>
            </w:pPr>
          </w:p>
        </w:tc>
      </w:tr>
      <w:tr w:rsidR="00D767D6" w14:paraId="5ACC46F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5A5414A" w14:textId="119129F1"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3FC6991C" w14:textId="49167051" w:rsidR="00D767D6" w:rsidRDefault="00D767D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ECB039"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3314782" w14:textId="2CA21465" w:rsidR="00D767D6" w:rsidRDefault="00D767D6" w:rsidP="00CD3E0E">
            <w:pPr>
              <w:keepNext/>
              <w:keepLines/>
              <w:spacing w:after="0"/>
              <w:jc w:val="left"/>
              <w:rPr>
                <w:rFonts w:cs="Arial"/>
                <w:sz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24912709"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F9351D1" w14:textId="370DA8E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1B6BF0F" w14:textId="77777777" w:rsidR="00D767D6" w:rsidRDefault="00D767D6" w:rsidP="00D767D6">
            <w:pPr>
              <w:pStyle w:val="TAC"/>
              <w:rPr>
                <w:rFonts w:cs="Arial"/>
              </w:rPr>
            </w:pPr>
          </w:p>
        </w:tc>
      </w:tr>
      <w:tr w:rsidR="00D767D6" w14:paraId="307F5BC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CA50A3" w14:textId="097769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118459D4" w14:textId="7A0FD9D4" w:rsidR="00D767D6" w:rsidRDefault="00D767D6" w:rsidP="00CD3E0E">
            <w:pPr>
              <w:keepNext/>
              <w:keepLines/>
              <w:spacing w:after="0"/>
              <w:jc w:val="left"/>
              <w:rPr>
                <w:rFonts w:eastAsia="Times New Roman" w:cs="Arial"/>
                <w:sz w:val="18"/>
              </w:rPr>
            </w:pPr>
            <w:r w:rsidRPr="00EA5FA7">
              <w:rPr>
                <w:rFonts w:eastAsia="宋体"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D76E0FA"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7F70A1" w14:textId="77777777" w:rsidR="00D767D6" w:rsidRPr="00EA5FA7" w:rsidRDefault="00D767D6" w:rsidP="00CD3E0E">
            <w:pPr>
              <w:keepNext/>
              <w:keepLines/>
              <w:overflowPunct/>
              <w:autoSpaceDE/>
              <w:autoSpaceDN/>
              <w:adjustRightInd/>
              <w:spacing w:after="0"/>
              <w:jc w:val="left"/>
              <w:textAlignment w:val="auto"/>
              <w:rPr>
                <w:rFonts w:eastAsia="宋体" w:cs="Arial"/>
                <w:sz w:val="18"/>
              </w:rPr>
            </w:pPr>
            <w:r w:rsidRPr="00EA5FA7">
              <w:rPr>
                <w:rFonts w:eastAsia="宋体" w:cs="Arial"/>
                <w:sz w:val="18"/>
              </w:rPr>
              <w:t xml:space="preserve">UL Configuration </w:t>
            </w:r>
          </w:p>
          <w:p w14:paraId="74577660" w14:textId="27108DEE" w:rsidR="00D767D6" w:rsidRDefault="00D767D6" w:rsidP="00CD3E0E">
            <w:pPr>
              <w:keepNext/>
              <w:keepLines/>
              <w:spacing w:after="0"/>
              <w:jc w:val="left"/>
              <w:rPr>
                <w:rFonts w:eastAsia="Times New Roman" w:cs="Arial"/>
                <w:sz w:val="18"/>
              </w:rPr>
            </w:pPr>
            <w:r w:rsidRPr="00EA5FA7">
              <w:rPr>
                <w:rFonts w:eastAsia="宋体"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5A6523DB" w14:textId="46178844" w:rsidR="00D767D6" w:rsidRDefault="00D767D6" w:rsidP="00CD3E0E">
            <w:pPr>
              <w:keepNext/>
              <w:keepLines/>
              <w:spacing w:after="0"/>
              <w:jc w:val="left"/>
              <w:rPr>
                <w:rFonts w:cs="Arial"/>
                <w:sz w:val="18"/>
              </w:rPr>
            </w:pPr>
            <w:r w:rsidRPr="00EA5FA7">
              <w:rPr>
                <w:rFonts w:eastAsia="宋体" w:cs="Arial"/>
                <w:sz w:val="18"/>
              </w:rPr>
              <w:t>Information about UL usage in gNB-DU.</w:t>
            </w:r>
            <w:r w:rsidRPr="00EA5FA7">
              <w:rPr>
                <w:rFonts w:eastAsia="宋体"/>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751D6072" w14:textId="3DD8506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309F818" w14:textId="77777777" w:rsidR="00D767D6" w:rsidRDefault="00D767D6" w:rsidP="00D767D6">
            <w:pPr>
              <w:pStyle w:val="TAC"/>
              <w:rPr>
                <w:rFonts w:cs="Arial"/>
              </w:rPr>
            </w:pPr>
          </w:p>
        </w:tc>
      </w:tr>
      <w:tr w:rsidR="00D767D6" w14:paraId="45F3B54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F1B253" w14:textId="3CC36F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7352E561" w14:textId="60E88DE0" w:rsidR="00D767D6" w:rsidRDefault="00D767D6" w:rsidP="00CD3E0E">
            <w:pPr>
              <w:keepNext/>
              <w:keepLines/>
              <w:spacing w:after="0"/>
              <w:jc w:val="left"/>
              <w:rPr>
                <w:rFonts w:eastAsia="宋体"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E36A22A" w14:textId="77777777" w:rsidR="00D767D6" w:rsidRDefault="00D767D6" w:rsidP="00CD3E0E">
            <w:pPr>
              <w:keepNext/>
              <w:keepLines/>
              <w:spacing w:after="0"/>
              <w:jc w:val="left"/>
              <w:rPr>
                <w:rFonts w:eastAsia="Times New Roman"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F7FCB4" w14:textId="59021DF6" w:rsidR="00D767D6" w:rsidRDefault="00D767D6" w:rsidP="00CD3E0E">
            <w:pPr>
              <w:keepNext/>
              <w:keepLines/>
              <w:overflowPunct/>
              <w:autoSpaceDE/>
              <w:adjustRightInd/>
              <w:spacing w:after="0"/>
              <w:jc w:val="left"/>
              <w:rPr>
                <w:rFonts w:eastAsia="宋体"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64A637E4" w14:textId="73E13198" w:rsidR="00D767D6" w:rsidRDefault="00D767D6" w:rsidP="00CD3E0E">
            <w:pPr>
              <w:keepNext/>
              <w:keepLines/>
              <w:spacing w:after="0"/>
              <w:jc w:val="left"/>
              <w:rPr>
                <w:rFonts w:eastAsia="宋体"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57BB1000" w14:textId="104CDFE2" w:rsidR="00D767D6" w:rsidRDefault="00D767D6" w:rsidP="00D767D6">
            <w:pPr>
              <w:pStyle w:val="TAC"/>
              <w:rPr>
                <w:rFonts w:eastAsia="Times New Roman"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E61B89A" w14:textId="77777777" w:rsidR="00D767D6" w:rsidRDefault="00D767D6" w:rsidP="00D767D6">
            <w:pPr>
              <w:pStyle w:val="TAC"/>
              <w:rPr>
                <w:rFonts w:cs="Arial"/>
              </w:rPr>
            </w:pPr>
          </w:p>
        </w:tc>
      </w:tr>
      <w:tr w:rsidR="00D767D6" w14:paraId="454744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7F1E25" w14:textId="5585C16C"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74B43CBE" w14:textId="2CB207B1"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18B33EB"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53919F" w14:textId="0D063E9F" w:rsidR="00D767D6" w:rsidRDefault="00D767D6" w:rsidP="00CD3E0E">
            <w:pPr>
              <w:keepNext/>
              <w:keepLines/>
              <w:overflowPunct/>
              <w:autoSpaceDE/>
              <w:adjustRightInd/>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65062CAB" w14:textId="7AAFF33A" w:rsidR="00D767D6" w:rsidRDefault="00D767D6" w:rsidP="00CD3E0E">
            <w:pPr>
              <w:keepNext/>
              <w:keepLines/>
              <w:spacing w:after="0"/>
              <w:jc w:val="left"/>
              <w:rPr>
                <w:rFonts w:cs="Arial"/>
                <w:sz w:val="18"/>
              </w:rPr>
            </w:pPr>
            <w:r w:rsidRPr="00EA5FA7">
              <w:rPr>
                <w:rFonts w:cs="Arial"/>
                <w:sz w:val="18"/>
              </w:rPr>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38EC86E5" w14:textId="2FBA7EF9"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4FFD2CF" w14:textId="18A1898D" w:rsidR="00D767D6" w:rsidRDefault="00D767D6" w:rsidP="00D767D6">
            <w:pPr>
              <w:pStyle w:val="TAC"/>
              <w:rPr>
                <w:rFonts w:cs="Arial"/>
              </w:rPr>
            </w:pPr>
            <w:r w:rsidRPr="00EA5FA7">
              <w:t>reject</w:t>
            </w:r>
          </w:p>
        </w:tc>
      </w:tr>
      <w:tr w:rsidR="00D767D6" w14:paraId="03B00B9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A14873B" w14:textId="4EF3F665"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lastRenderedPageBreak/>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094B7ED" w14:textId="3DEC9B74"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60E29A"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AF1B90" w14:textId="77777777" w:rsidR="00D767D6" w:rsidRPr="00EA5FA7" w:rsidRDefault="00D767D6" w:rsidP="00CD3E0E">
            <w:pPr>
              <w:keepNext/>
              <w:keepLines/>
              <w:overflowPunct/>
              <w:autoSpaceDE/>
              <w:autoSpaceDN/>
              <w:adjustRightInd/>
              <w:spacing w:after="0"/>
              <w:jc w:val="left"/>
              <w:textAlignment w:val="auto"/>
              <w:rPr>
                <w:rFonts w:cs="Arial"/>
                <w:sz w:val="18"/>
              </w:rPr>
            </w:pPr>
            <w:r w:rsidRPr="00EA5FA7">
              <w:rPr>
                <w:rFonts w:cs="Arial"/>
                <w:sz w:val="18"/>
              </w:rPr>
              <w:t>Duplication Activation</w:t>
            </w:r>
          </w:p>
          <w:p w14:paraId="22936D36" w14:textId="15C14C11" w:rsidR="00D767D6" w:rsidRDefault="00D767D6" w:rsidP="00CD3E0E">
            <w:pPr>
              <w:keepNext/>
              <w:keepLines/>
              <w:overflowPunct/>
              <w:autoSpaceDE/>
              <w:adjustRightInd/>
              <w:spacing w:after="0"/>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CD16273" w14:textId="3088ABBD" w:rsidR="00D767D6" w:rsidRDefault="00D767D6" w:rsidP="00CD3E0E">
            <w:pPr>
              <w:keepNext/>
              <w:keepLines/>
              <w:spacing w:after="0"/>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57BA813C" w14:textId="2A1956F8"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8FCC220" w14:textId="53C60FCA" w:rsidR="00D767D6" w:rsidRDefault="00D767D6" w:rsidP="00D767D6">
            <w:pPr>
              <w:pStyle w:val="TAC"/>
              <w:rPr>
                <w:rFonts w:cs="Arial"/>
              </w:rPr>
            </w:pPr>
            <w:r w:rsidRPr="00EA5FA7">
              <w:t>reject</w:t>
            </w:r>
          </w:p>
        </w:tc>
      </w:tr>
      <w:tr w:rsidR="00D767D6" w14:paraId="69D67FB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3BA2C2D" w14:textId="13F0C3B9" w:rsidR="00D767D6" w:rsidRDefault="00D767D6" w:rsidP="00CD3E0E">
            <w:pPr>
              <w:keepNext/>
              <w:keepLines/>
              <w:spacing w:after="0"/>
              <w:ind w:leftChars="200" w:left="400"/>
              <w:jc w:val="left"/>
              <w:rPr>
                <w:rFonts w:eastAsia="Batang" w:cs="Arial"/>
                <w:bCs/>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683D7F48" w14:textId="5F0954CB" w:rsidR="00D767D6" w:rsidRDefault="00D767D6" w:rsidP="00CD3E0E">
            <w:pPr>
              <w:keepNext/>
              <w:keepLines/>
              <w:spacing w:after="0"/>
              <w:jc w:val="left"/>
              <w:rPr>
                <w:rFonts w:eastAsia="Times New Roman"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A48CB32" w14:textId="77777777" w:rsidR="00D767D6" w:rsidRDefault="00D767D6" w:rsidP="00CD3E0E">
            <w:pPr>
              <w:keepNext/>
              <w:keepLines/>
              <w:spacing w:after="0"/>
              <w:jc w:val="left"/>
              <w:rPr>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5A7EF10" w14:textId="1821DB1C"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468B37F7"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5EEE202" w14:textId="49095049"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18615A6B" w14:textId="649BFBC3" w:rsidR="00D767D6" w:rsidRDefault="00D767D6" w:rsidP="00D767D6">
            <w:pPr>
              <w:pStyle w:val="TAC"/>
              <w:rPr>
                <w:rFonts w:cs="Arial"/>
                <w:szCs w:val="18"/>
              </w:rPr>
            </w:pPr>
            <w:r w:rsidRPr="00EA5FA7">
              <w:rPr>
                <w:rFonts w:cs="Arial"/>
                <w:szCs w:val="18"/>
              </w:rPr>
              <w:t>ignore</w:t>
            </w:r>
          </w:p>
        </w:tc>
      </w:tr>
      <w:tr w:rsidR="00D767D6" w14:paraId="2322837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4EF0000" w14:textId="274C5A92" w:rsidR="00D767D6" w:rsidRDefault="00D767D6" w:rsidP="00CD3E0E">
            <w:pPr>
              <w:keepNext/>
              <w:keepLines/>
              <w:spacing w:after="0"/>
              <w:ind w:leftChars="200" w:left="400"/>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3FDFDC63" w14:textId="79F5B1A3" w:rsidR="00D767D6" w:rsidRDefault="00D767D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0A169A62" w14:textId="77777777" w:rsidR="00D767D6" w:rsidRDefault="00D767D6" w:rsidP="00CD3E0E">
            <w:pPr>
              <w:keepNext/>
              <w:keepLines/>
              <w:spacing w:after="0"/>
              <w:jc w:val="left"/>
              <w:rPr>
                <w:rFonts w:cs="Arial"/>
                <w:i/>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2D61F8" w14:textId="38E5FEB9"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08141BB2"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067742C6" w14:textId="7AEC0531"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284967DE" w14:textId="71995E87" w:rsidR="00D767D6" w:rsidRDefault="00D767D6" w:rsidP="00D767D6">
            <w:pPr>
              <w:pStyle w:val="TAC"/>
              <w:rPr>
                <w:rFonts w:cs="Arial"/>
                <w:szCs w:val="18"/>
              </w:rPr>
            </w:pPr>
            <w:r w:rsidRPr="00EA5FA7">
              <w:rPr>
                <w:rFonts w:cs="Arial"/>
                <w:szCs w:val="18"/>
              </w:rPr>
              <w:t>ignore</w:t>
            </w:r>
          </w:p>
        </w:tc>
      </w:tr>
      <w:tr w:rsidR="00D767D6" w14:paraId="4C38FE7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1B5C6D" w14:textId="71A4AC40" w:rsidR="00D767D6" w:rsidRDefault="00D767D6" w:rsidP="00CD3E0E">
            <w:pPr>
              <w:keepNext/>
              <w:keepLines/>
              <w:spacing w:after="0"/>
              <w:jc w:val="left"/>
              <w:rPr>
                <w:b/>
                <w:sz w:val="18"/>
              </w:rPr>
            </w:pPr>
            <w:r w:rsidRPr="00EA5FA7">
              <w:rPr>
                <w:b/>
                <w:sz w:val="18"/>
              </w:rPr>
              <w:t>DRB to Be Modified List</w:t>
            </w:r>
          </w:p>
        </w:tc>
        <w:tc>
          <w:tcPr>
            <w:tcW w:w="1260" w:type="dxa"/>
            <w:tcBorders>
              <w:top w:val="single" w:sz="4" w:space="0" w:color="auto"/>
              <w:left w:val="single" w:sz="4" w:space="0" w:color="auto"/>
              <w:bottom w:val="single" w:sz="4" w:space="0" w:color="auto"/>
              <w:right w:val="single" w:sz="4" w:space="0" w:color="auto"/>
            </w:tcBorders>
          </w:tcPr>
          <w:p w14:paraId="7AB5B1C3" w14:textId="77777777" w:rsidR="00D767D6" w:rsidRDefault="00D767D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277182E6" w14:textId="6CB3CA17" w:rsidR="00D767D6" w:rsidRDefault="00D767D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48B76B2D" w14:textId="77777777" w:rsidR="00D767D6" w:rsidRDefault="00D767D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3F976AF9" w14:textId="77777777" w:rsidR="00D767D6" w:rsidRDefault="00D767D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2EEFB331" w14:textId="2BDD6913" w:rsidR="00D767D6" w:rsidRDefault="00D767D6" w:rsidP="00D767D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CBA2562" w14:textId="013E15DD" w:rsidR="00D767D6" w:rsidRDefault="00D767D6" w:rsidP="00D767D6">
            <w:pPr>
              <w:pStyle w:val="TAC"/>
              <w:rPr>
                <w:rFonts w:eastAsia="Times New Roman"/>
              </w:rPr>
            </w:pPr>
            <w:r w:rsidRPr="00EA5FA7">
              <w:t>reject</w:t>
            </w:r>
          </w:p>
        </w:tc>
      </w:tr>
      <w:tr w:rsidR="00D767D6" w14:paraId="5513F671"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4187CBBD" w14:textId="4478B8F7" w:rsidR="00D767D6" w:rsidRDefault="00D767D6" w:rsidP="00CD3E0E">
            <w:pPr>
              <w:keepNext/>
              <w:keepLines/>
              <w:spacing w:after="0"/>
              <w:ind w:left="142"/>
              <w:jc w:val="left"/>
              <w:rPr>
                <w:rFonts w:cs="Arial"/>
                <w:b/>
                <w:sz w:val="18"/>
              </w:rPr>
            </w:pPr>
            <w:r w:rsidRPr="00EA5FA7">
              <w:rPr>
                <w:rFonts w:cs="Arial"/>
                <w:b/>
                <w:sz w:val="18"/>
              </w:rPr>
              <w:t>&gt;DRB to Be Modified Item IEs</w:t>
            </w:r>
          </w:p>
        </w:tc>
        <w:tc>
          <w:tcPr>
            <w:tcW w:w="1260" w:type="dxa"/>
            <w:tcBorders>
              <w:top w:val="single" w:sz="4" w:space="0" w:color="auto"/>
              <w:left w:val="single" w:sz="4" w:space="0" w:color="auto"/>
              <w:bottom w:val="single" w:sz="4" w:space="0" w:color="auto"/>
              <w:right w:val="single" w:sz="4" w:space="0" w:color="auto"/>
            </w:tcBorders>
          </w:tcPr>
          <w:p w14:paraId="119FF2B2" w14:textId="77777777" w:rsidR="00D767D6" w:rsidRDefault="00D767D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02E52C2" w14:textId="100458D0" w:rsidR="00D767D6" w:rsidRDefault="00D767D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4C29A9E1" w14:textId="77777777" w:rsidR="00D767D6" w:rsidRDefault="00D767D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7566E890" w14:textId="77777777" w:rsidR="00D767D6" w:rsidRDefault="00D767D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7F4D5A0" w14:textId="712E01A0" w:rsidR="00D767D6" w:rsidRDefault="00D767D6" w:rsidP="00D767D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6B41199" w14:textId="04D9A1CA" w:rsidR="00D767D6" w:rsidRDefault="00D767D6" w:rsidP="00D767D6">
            <w:pPr>
              <w:pStyle w:val="TAC"/>
              <w:rPr>
                <w:rFonts w:eastAsia="Times New Roman" w:cs="Arial"/>
              </w:rPr>
            </w:pPr>
            <w:r w:rsidRPr="00EA5FA7">
              <w:rPr>
                <w:rFonts w:cs="Arial"/>
              </w:rPr>
              <w:t>reject</w:t>
            </w:r>
          </w:p>
        </w:tc>
      </w:tr>
      <w:tr w:rsidR="00D767D6" w14:paraId="6F1DC03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24169" w14:textId="71960A47" w:rsidR="00D767D6" w:rsidRDefault="00D767D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77F45CB7" w14:textId="5B2EA738"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495D72E"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36D05E9" w14:textId="3BA09999" w:rsidR="00D767D6" w:rsidRDefault="00D767D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78887B68"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6F334BA" w14:textId="50F83E4B"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B3A856E" w14:textId="77777777" w:rsidR="00D767D6" w:rsidRDefault="00D767D6" w:rsidP="00D767D6">
            <w:pPr>
              <w:pStyle w:val="TAC"/>
              <w:rPr>
                <w:rFonts w:cs="Arial"/>
              </w:rPr>
            </w:pPr>
          </w:p>
        </w:tc>
      </w:tr>
      <w:tr w:rsidR="00D767D6" w14:paraId="3F5884C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3634C4D" w14:textId="200BD0A0" w:rsidR="00D767D6" w:rsidRDefault="00D767D6" w:rsidP="00CD3E0E">
            <w:pPr>
              <w:keepNext/>
              <w:keepLines/>
              <w:spacing w:after="0"/>
              <w:ind w:left="284"/>
              <w:jc w:val="left"/>
              <w:rPr>
                <w:rFonts w:cs="Arial"/>
                <w:sz w:val="18"/>
              </w:rPr>
            </w:pPr>
            <w:r w:rsidRPr="00EA5FA7">
              <w:rPr>
                <w:rFonts w:cs="Arial"/>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737315D6" w14:textId="7C795D6A" w:rsidR="00D767D6" w:rsidRDefault="00D767D6" w:rsidP="00CD3E0E">
            <w:pPr>
              <w:keepNext/>
              <w:keepLines/>
              <w:spacing w:after="0"/>
              <w:jc w:val="left"/>
              <w:rPr>
                <w:rFonts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119BA37"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tcPr>
          <w:p w14:paraId="7309930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15AD646"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4DB2E26" w14:textId="746D78F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861ECE" w14:textId="77777777" w:rsidR="00D767D6" w:rsidRDefault="00D767D6" w:rsidP="00D767D6">
            <w:pPr>
              <w:pStyle w:val="TAC"/>
              <w:rPr>
                <w:rFonts w:cs="Arial"/>
              </w:rPr>
            </w:pPr>
          </w:p>
        </w:tc>
      </w:tr>
      <w:tr w:rsidR="00D767D6" w14:paraId="3A3F082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9144" w14:textId="22914224" w:rsidR="00D767D6" w:rsidRDefault="00D767D6" w:rsidP="00CD3E0E">
            <w:pPr>
              <w:keepNext/>
              <w:keepLines/>
              <w:spacing w:after="0"/>
              <w:ind w:left="284"/>
              <w:jc w:val="left"/>
              <w:rPr>
                <w:rFonts w:cs="Arial"/>
                <w:sz w:val="18"/>
                <w:szCs w:val="18"/>
              </w:rPr>
            </w:pPr>
            <w:r w:rsidRPr="00EA5FA7">
              <w:rPr>
                <w:rFonts w:cs="Arial"/>
                <w:bCs/>
                <w:sz w:val="18"/>
                <w:szCs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876BD8A" w14:textId="43391EA9" w:rsidR="00D767D6" w:rsidRDefault="00D767D6" w:rsidP="00CD3E0E">
            <w:pPr>
              <w:keepNext/>
              <w:keepLines/>
              <w:spacing w:after="0"/>
              <w:jc w:val="left"/>
              <w:rPr>
                <w:rFonts w:eastAsia="MS Mincho" w:cs="Arial"/>
                <w:sz w:val="18"/>
              </w:rPr>
            </w:pPr>
            <w:r w:rsidRPr="00EA5FA7">
              <w:rPr>
                <w:rFonts w:eastAsia="MS Mincho" w:cs="Arial"/>
                <w:sz w:val="18"/>
              </w:rPr>
              <w:t>M</w:t>
            </w:r>
          </w:p>
        </w:tc>
        <w:tc>
          <w:tcPr>
            <w:tcW w:w="1247" w:type="dxa"/>
            <w:tcBorders>
              <w:top w:val="single" w:sz="4" w:space="0" w:color="auto"/>
              <w:left w:val="single" w:sz="4" w:space="0" w:color="auto"/>
              <w:bottom w:val="single" w:sz="4" w:space="0" w:color="auto"/>
              <w:right w:val="single" w:sz="4" w:space="0" w:color="auto"/>
            </w:tcBorders>
          </w:tcPr>
          <w:p w14:paraId="3E5216D3"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E425F43" w14:textId="754231C1" w:rsidR="00D767D6" w:rsidRDefault="00D767D6"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034D798A" w14:textId="2E846C87" w:rsidR="00D767D6" w:rsidRDefault="00D767D6" w:rsidP="00CD3E0E">
            <w:pPr>
              <w:keepNext/>
              <w:keepLines/>
              <w:spacing w:after="0"/>
              <w:jc w:val="left"/>
              <w:rPr>
                <w:rFonts w:cs="Arial"/>
                <w:sz w:val="18"/>
                <w:szCs w:val="18"/>
              </w:rPr>
            </w:pPr>
            <w:r w:rsidRPr="00EA5FA7">
              <w:rPr>
                <w:rFonts w:cs="Arial"/>
                <w:sz w:val="18"/>
                <w:szCs w:val="18"/>
              </w:rPr>
              <w:t xml:space="preserve">Used for EN-DC case to convey </w:t>
            </w:r>
            <w:r w:rsidRPr="00EA5FA7">
              <w:rPr>
                <w:rFonts w:eastAsia="Batang" w:cs="Arial"/>
                <w:sz w:val="18"/>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4E3C61B3" w14:textId="3CBA617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D7CDD34" w14:textId="77777777" w:rsidR="00D767D6" w:rsidRDefault="00D767D6" w:rsidP="00D767D6">
            <w:pPr>
              <w:pStyle w:val="TAC"/>
              <w:rPr>
                <w:rFonts w:cs="Arial"/>
              </w:rPr>
            </w:pPr>
          </w:p>
        </w:tc>
      </w:tr>
      <w:tr w:rsidR="00D767D6" w14:paraId="0B4FED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29A2F5" w14:textId="1B194D61" w:rsidR="00D767D6" w:rsidRDefault="00D767D6" w:rsidP="00CD3E0E">
            <w:pPr>
              <w:keepNext/>
              <w:keepLines/>
              <w:spacing w:after="0"/>
              <w:ind w:left="284"/>
              <w:jc w:val="left"/>
              <w:rPr>
                <w:rFonts w:cs="Arial"/>
                <w:bCs/>
                <w:sz w:val="18"/>
                <w:szCs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1B5D471B"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647D8FD4" w14:textId="6B6B6872" w:rsidR="00D767D6" w:rsidRDefault="00D767D6" w:rsidP="00CD3E0E">
            <w:pPr>
              <w:keepNext/>
              <w:keepLines/>
              <w:spacing w:after="0"/>
              <w:jc w:val="left"/>
              <w:rPr>
                <w:rFonts w:eastAsia="Times New Roman"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40039A9F"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654FA119" w14:textId="24B4C5F2" w:rsidR="00D767D6" w:rsidRDefault="00D767D6" w:rsidP="00CD3E0E">
            <w:pPr>
              <w:keepNext/>
              <w:keepLines/>
              <w:spacing w:after="0"/>
              <w:jc w:val="left"/>
              <w:rPr>
                <w:rFonts w:cs="Arial"/>
                <w:sz w:val="18"/>
                <w:szCs w:val="18"/>
              </w:rPr>
            </w:pPr>
            <w:r w:rsidRPr="00EA5FA7">
              <w:rPr>
                <w:sz w:val="18"/>
                <w:szCs w:val="18"/>
              </w:rPr>
              <w:t>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3AE42608" w14:textId="078CA0DA"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D93D49A" w14:textId="5530C8E4" w:rsidR="00D767D6" w:rsidRDefault="00D767D6" w:rsidP="00D767D6">
            <w:pPr>
              <w:pStyle w:val="TAC"/>
              <w:rPr>
                <w:rFonts w:cs="Arial"/>
              </w:rPr>
            </w:pPr>
            <w:r w:rsidRPr="00EA5FA7">
              <w:t>ignore</w:t>
            </w:r>
          </w:p>
        </w:tc>
      </w:tr>
      <w:tr w:rsidR="00D767D6" w14:paraId="67B0096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45D64CF" w14:textId="143B1422" w:rsidR="00D767D6" w:rsidRDefault="00D767D6" w:rsidP="00CD3E0E">
            <w:pPr>
              <w:keepNext/>
              <w:keepLines/>
              <w:spacing w:after="0"/>
              <w:ind w:left="284"/>
              <w:jc w:val="left"/>
              <w:rPr>
                <w:rFonts w:cs="Arial"/>
                <w:bCs/>
                <w:sz w:val="18"/>
                <w:szCs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5DF108B4" w14:textId="025ED902"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02E7C161"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F24D81" w14:textId="273B94E7"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5D94083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30CC363" w14:textId="399C1F8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B05B6B" w14:textId="77777777" w:rsidR="00D767D6" w:rsidRDefault="00D767D6" w:rsidP="00D767D6">
            <w:pPr>
              <w:pStyle w:val="TAC"/>
              <w:rPr>
                <w:rFonts w:cs="Arial"/>
              </w:rPr>
            </w:pPr>
          </w:p>
        </w:tc>
      </w:tr>
      <w:tr w:rsidR="00D767D6" w14:paraId="07AA6C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764FBFF" w14:textId="791D7A4C" w:rsidR="00D767D6" w:rsidRDefault="00D767D6" w:rsidP="00CD3E0E">
            <w:pPr>
              <w:keepNext/>
              <w:keepLines/>
              <w:spacing w:after="0"/>
              <w:ind w:left="284"/>
              <w:jc w:val="left"/>
              <w:rPr>
                <w:rFonts w:cs="Arial"/>
                <w:bCs/>
                <w:sz w:val="18"/>
                <w:szCs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8244818" w14:textId="7130527B"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2EE8E1F"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4CF0716" w14:textId="5900B2DE" w:rsidR="00D767D6" w:rsidRDefault="00D767D6"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754FD04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1F6F6BD" w14:textId="0680D2A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A645F57" w14:textId="77777777" w:rsidR="00D767D6" w:rsidRDefault="00D767D6" w:rsidP="00D767D6">
            <w:pPr>
              <w:pStyle w:val="TAC"/>
              <w:rPr>
                <w:rFonts w:cs="Arial"/>
              </w:rPr>
            </w:pPr>
          </w:p>
        </w:tc>
      </w:tr>
      <w:tr w:rsidR="00D767D6" w14:paraId="5EFE83B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178A5A" w14:textId="52C5C1E5" w:rsidR="00D767D6" w:rsidRDefault="00D767D6" w:rsidP="00CD3E0E">
            <w:pPr>
              <w:keepNext/>
              <w:keepLines/>
              <w:spacing w:after="0"/>
              <w:ind w:left="284"/>
              <w:jc w:val="left"/>
              <w:rPr>
                <w:rFonts w:cs="Arial"/>
                <w:bCs/>
                <w:sz w:val="18"/>
                <w:szCs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2237B4F" w14:textId="76B053F2" w:rsidR="00D767D6" w:rsidRDefault="00D767D6" w:rsidP="00CD3E0E">
            <w:pPr>
              <w:keepNext/>
              <w:keepLines/>
              <w:spacing w:after="0"/>
              <w:jc w:val="left"/>
              <w:rPr>
                <w:rFonts w:eastAsia="MS Mincho"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763E4CA7"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F0FA365" w14:textId="176B0834" w:rsidR="00D767D6" w:rsidRDefault="00D767D6"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5FC35EE"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7ADB5F0" w14:textId="5B6B9EBE" w:rsidR="00D767D6" w:rsidRDefault="00D767D6" w:rsidP="00D767D6">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3E29A728" w14:textId="77777777" w:rsidR="00D767D6" w:rsidRDefault="00D767D6" w:rsidP="00D767D6">
            <w:pPr>
              <w:pStyle w:val="TAC"/>
              <w:rPr>
                <w:rFonts w:cs="Arial"/>
              </w:rPr>
            </w:pPr>
          </w:p>
        </w:tc>
      </w:tr>
      <w:tr w:rsidR="00D767D6" w14:paraId="11CB082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110489" w14:textId="3ACF1BD5" w:rsidR="00D767D6" w:rsidRDefault="00D767D6" w:rsidP="00CD3E0E">
            <w:pPr>
              <w:keepNext/>
              <w:keepLines/>
              <w:spacing w:after="0"/>
              <w:ind w:left="284"/>
              <w:jc w:val="left"/>
              <w:rPr>
                <w:rFonts w:cs="Arial"/>
                <w:bCs/>
                <w:sz w:val="18"/>
                <w:szCs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58E7E6EA"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3929578" w14:textId="5739247D" w:rsidR="00D767D6" w:rsidRDefault="00D767D6" w:rsidP="00CD3E0E">
            <w:pPr>
              <w:keepNext/>
              <w:keepLines/>
              <w:spacing w:after="0"/>
              <w:jc w:val="left"/>
              <w:rPr>
                <w:rFonts w:eastAsia="Times New Roman"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397CFD1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B06A67D"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2DCD4C" w14:textId="3115804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D29A5D1" w14:textId="77777777" w:rsidR="00D767D6" w:rsidRDefault="00D767D6" w:rsidP="00D767D6">
            <w:pPr>
              <w:pStyle w:val="TAC"/>
              <w:rPr>
                <w:rFonts w:cs="Arial"/>
              </w:rPr>
            </w:pPr>
          </w:p>
        </w:tc>
      </w:tr>
      <w:tr w:rsidR="00D767D6" w14:paraId="0F6661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504E071" w14:textId="4D82216D" w:rsidR="00D767D6" w:rsidRDefault="00D767D6" w:rsidP="00CD3E0E">
            <w:pPr>
              <w:keepNext/>
              <w:keepLines/>
              <w:spacing w:after="0"/>
              <w:ind w:left="284"/>
              <w:jc w:val="left"/>
              <w:rPr>
                <w:rFonts w:cs="Arial"/>
                <w:bCs/>
                <w:sz w:val="18"/>
                <w:szCs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72316D6" w14:textId="578AE73A"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82FC3AB"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724C3E" w14:textId="48834183" w:rsidR="00D767D6" w:rsidRDefault="00D767D6"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0AE3A731"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91ACE9" w14:textId="1C98ECC0"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1A343A2" w14:textId="77777777" w:rsidR="00D767D6" w:rsidRDefault="00D767D6" w:rsidP="00D767D6">
            <w:pPr>
              <w:pStyle w:val="TAC"/>
              <w:rPr>
                <w:rFonts w:cs="Arial"/>
              </w:rPr>
            </w:pPr>
          </w:p>
        </w:tc>
      </w:tr>
      <w:tr w:rsidR="00D767D6" w14:paraId="2981FD3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AF19A4" w14:textId="0ED44A78" w:rsidR="00D767D6" w:rsidRDefault="00D767D6" w:rsidP="00CD3E0E">
            <w:pPr>
              <w:keepNext/>
              <w:keepLines/>
              <w:spacing w:after="0"/>
              <w:ind w:left="284"/>
              <w:jc w:val="left"/>
              <w:rPr>
                <w:rFonts w:cs="Arial"/>
                <w:bCs/>
                <w:sz w:val="18"/>
                <w:szCs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0977868B" w14:textId="1BCC4B31"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49712D6E"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5E8B1E0" w14:textId="091D4812"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AFC9AD8"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CD1A59" w14:textId="3715CF6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278A5EB" w14:textId="77777777" w:rsidR="00D767D6" w:rsidRDefault="00D767D6" w:rsidP="00D767D6">
            <w:pPr>
              <w:pStyle w:val="TAC"/>
              <w:rPr>
                <w:rFonts w:cs="Arial"/>
              </w:rPr>
            </w:pPr>
          </w:p>
        </w:tc>
      </w:tr>
      <w:tr w:rsidR="00D767D6" w14:paraId="39EE19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ADB0BF3" w14:textId="4FDDEC7B" w:rsidR="00D767D6" w:rsidRDefault="00D767D6" w:rsidP="00CD3E0E">
            <w:pPr>
              <w:keepNext/>
              <w:keepLines/>
              <w:spacing w:after="0"/>
              <w:ind w:left="284"/>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40667099" w14:textId="3A5ABDD8" w:rsidR="00D767D6" w:rsidRDefault="00D767D6"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4FA7938"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80938CE" w14:textId="01F98CBF" w:rsidR="00D767D6" w:rsidRDefault="00D767D6"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64D4FA0B"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9897593" w14:textId="594B7E96" w:rsidR="00D767D6" w:rsidRDefault="00D767D6" w:rsidP="00D767D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7072BB" w14:textId="125F21C6" w:rsidR="00D767D6" w:rsidRDefault="00D767D6" w:rsidP="00D767D6">
            <w:pPr>
              <w:pStyle w:val="TAC"/>
              <w:rPr>
                <w:rFonts w:cs="Arial"/>
              </w:rPr>
            </w:pPr>
            <w:r w:rsidRPr="00EA5FA7">
              <w:rPr>
                <w:rFonts w:cs="Arial"/>
              </w:rPr>
              <w:t>ignore</w:t>
            </w:r>
          </w:p>
        </w:tc>
      </w:tr>
      <w:tr w:rsidR="00D767D6" w14:paraId="10F975F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5E757F" w14:textId="0D15B786" w:rsidR="00D767D6" w:rsidRDefault="00D767D6" w:rsidP="00CD3E0E">
            <w:pPr>
              <w:keepNext/>
              <w:keepLines/>
              <w:spacing w:after="0"/>
              <w:ind w:left="284"/>
              <w:jc w:val="left"/>
              <w:rPr>
                <w:rFonts w:cs="Arial"/>
                <w:b/>
                <w:bCs/>
                <w:sz w:val="18"/>
                <w:szCs w:val="18"/>
              </w:rPr>
            </w:pPr>
            <w:r w:rsidRPr="00EA5FA7">
              <w:rPr>
                <w:rFonts w:cs="Arial"/>
                <w:b/>
                <w:sz w:val="18"/>
              </w:rPr>
              <w:t xml:space="preserve">&gt;&gt; 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08CE836C"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5948A7E" w14:textId="2996F56E" w:rsidR="00D767D6" w:rsidRDefault="00D767D6" w:rsidP="00CD3E0E">
            <w:pPr>
              <w:keepNext/>
              <w:keepLines/>
              <w:spacing w:after="0"/>
              <w:jc w:val="left"/>
              <w:rPr>
                <w:rFonts w:eastAsia="Times New Roman"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5E91EFD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FAA226F"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CF7B950" w14:textId="33B95514"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68D2CB9" w14:textId="77777777" w:rsidR="00D767D6" w:rsidRDefault="00D767D6" w:rsidP="00D767D6">
            <w:pPr>
              <w:pStyle w:val="TAC"/>
              <w:rPr>
                <w:rFonts w:cs="Arial"/>
              </w:rPr>
            </w:pPr>
          </w:p>
        </w:tc>
      </w:tr>
      <w:tr w:rsidR="00D767D6" w14:paraId="794B24B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E9C5B" w14:textId="23C0C154" w:rsidR="00D767D6" w:rsidRDefault="00D767D6" w:rsidP="00CD3E0E">
            <w:pPr>
              <w:keepNext/>
              <w:keepLines/>
              <w:spacing w:after="0"/>
              <w:ind w:leftChars="198" w:left="396"/>
              <w:jc w:val="left"/>
              <w:rPr>
                <w:rFonts w:cs="Arial"/>
                <w:bCs/>
                <w:sz w:val="18"/>
                <w:szCs w:val="18"/>
              </w:rPr>
            </w:pPr>
            <w:r w:rsidRPr="00EA5FA7">
              <w:rPr>
                <w:rFonts w:cs="Arial"/>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03127ED"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8D572E8" w14:textId="18B8BA26" w:rsidR="00D767D6" w:rsidRDefault="00D767D6" w:rsidP="00CD3E0E">
            <w:pPr>
              <w:keepNext/>
              <w:keepLines/>
              <w:spacing w:after="0"/>
              <w:jc w:val="left"/>
              <w:rPr>
                <w:rFonts w:eastAsia="Times New Roman"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FA616E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1C8A574"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9804CAC" w14:textId="3DDB02EA"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A0A5426" w14:textId="77777777" w:rsidR="00D767D6" w:rsidRDefault="00D767D6" w:rsidP="00D767D6">
            <w:pPr>
              <w:pStyle w:val="TAC"/>
              <w:rPr>
                <w:rFonts w:cs="Arial"/>
              </w:rPr>
            </w:pPr>
          </w:p>
        </w:tc>
      </w:tr>
      <w:tr w:rsidR="00D767D6" w14:paraId="5605949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CBBA46" w14:textId="548FA63C" w:rsidR="00D767D6" w:rsidRDefault="00D767D6" w:rsidP="00CD3E0E">
            <w:pPr>
              <w:keepNext/>
              <w:keepLines/>
              <w:spacing w:after="0"/>
              <w:ind w:left="539"/>
              <w:jc w:val="left"/>
              <w:rPr>
                <w:rFonts w:cs="Arial"/>
                <w:sz w:val="18"/>
              </w:rPr>
            </w:pPr>
            <w:r w:rsidRPr="00EA5FA7">
              <w:rPr>
                <w:rFonts w:cs="Arial"/>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6CB5E1C6" w14:textId="7DD3FEAF"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8A35AAC"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920FAE7" w14:textId="77777777" w:rsidR="00D767D6" w:rsidRPr="00EA5FA7" w:rsidRDefault="00D767D6" w:rsidP="00CD3E0E">
            <w:pPr>
              <w:keepNext/>
              <w:keepLines/>
              <w:spacing w:after="0"/>
              <w:jc w:val="left"/>
              <w:rPr>
                <w:rFonts w:cs="Arial"/>
                <w:sz w:val="18"/>
              </w:rPr>
            </w:pPr>
            <w:r w:rsidRPr="00EA5FA7">
              <w:rPr>
                <w:rFonts w:cs="Arial"/>
                <w:sz w:val="18"/>
              </w:rPr>
              <w:t>UP Transport Layer Information</w:t>
            </w:r>
          </w:p>
          <w:p w14:paraId="4A0E1D6A" w14:textId="21464198" w:rsidR="00D767D6" w:rsidRDefault="00D767D6"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A8B35EA" w14:textId="383B9A1D" w:rsidR="00D767D6" w:rsidRDefault="00D767D6"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A013A5" w14:textId="0927E0D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D1E7F47" w14:textId="77777777" w:rsidR="00D767D6" w:rsidRDefault="00D767D6" w:rsidP="00D767D6">
            <w:pPr>
              <w:pStyle w:val="TAC"/>
              <w:rPr>
                <w:rFonts w:cs="Arial"/>
              </w:rPr>
            </w:pPr>
          </w:p>
        </w:tc>
      </w:tr>
      <w:tr w:rsidR="008929DB" w14:paraId="4401D3E1" w14:textId="77777777" w:rsidTr="008929DB">
        <w:trPr>
          <w:ins w:id="1140"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59BE7477" w14:textId="68361EFA" w:rsidR="008929DB" w:rsidRPr="00970C44" w:rsidRDefault="008929DB" w:rsidP="00CD3E0E">
            <w:pPr>
              <w:keepNext/>
              <w:keepLines/>
              <w:spacing w:after="0"/>
              <w:ind w:left="539"/>
              <w:jc w:val="left"/>
              <w:rPr>
                <w:ins w:id="1141" w:author="Ericsson User" w:date="2020-01-29T15:10:00Z"/>
                <w:rFonts w:cs="Arial"/>
                <w:sz w:val="18"/>
                <w:szCs w:val="18"/>
              </w:rPr>
            </w:pPr>
            <w:ins w:id="1142" w:author="Ericsson User" w:date="2020-01-29T15:10:00Z">
              <w:r w:rsidRPr="00970C44">
                <w:rPr>
                  <w:sz w:val="18"/>
                  <w:szCs w:val="18"/>
                </w:rPr>
                <w:t>&gt;&gt;&gt;&gt;</w:t>
              </w:r>
              <w:del w:id="1143" w:author="R3-204245" w:date="2020-06-14T19:49:00Z">
                <w:r w:rsidRPr="00970C44" w:rsidDel="00BB1D05">
                  <w:rPr>
                    <w:sz w:val="18"/>
                    <w:szCs w:val="18"/>
                  </w:rPr>
                  <w:delText xml:space="preserve">UL </w:delText>
                </w:r>
              </w:del>
              <w:r w:rsidRPr="00970C44">
                <w:rPr>
                  <w:sz w:val="18"/>
                  <w:szCs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A86CEF2" w14:textId="7F4F43D8" w:rsidR="008929DB" w:rsidRPr="00970C44" w:rsidRDefault="008929DB" w:rsidP="00CD3E0E">
            <w:pPr>
              <w:keepNext/>
              <w:keepLines/>
              <w:spacing w:after="0"/>
              <w:jc w:val="left"/>
              <w:rPr>
                <w:ins w:id="1144" w:author="Ericsson User" w:date="2020-01-29T15:10:00Z"/>
                <w:rFonts w:cs="Arial"/>
                <w:sz w:val="18"/>
                <w:szCs w:val="18"/>
              </w:rPr>
            </w:pPr>
            <w:ins w:id="1145"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20BE1253" w14:textId="77777777" w:rsidR="008929DB" w:rsidRPr="00970C44" w:rsidRDefault="008929DB" w:rsidP="00CD3E0E">
            <w:pPr>
              <w:keepNext/>
              <w:keepLines/>
              <w:spacing w:after="0"/>
              <w:jc w:val="left"/>
              <w:rPr>
                <w:ins w:id="1146" w:author="Ericsson User" w:date="2020-01-29T15:10:00Z"/>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D1D019" w14:textId="1EEAAC4F" w:rsidR="008929DB" w:rsidRPr="00970C44" w:rsidRDefault="008929DB" w:rsidP="00CD3E0E">
            <w:pPr>
              <w:keepNext/>
              <w:keepLines/>
              <w:spacing w:after="0"/>
              <w:jc w:val="left"/>
              <w:rPr>
                <w:ins w:id="1147" w:author="Ericsson User" w:date="2020-01-29T15:10:00Z"/>
                <w:rFonts w:cs="Arial"/>
                <w:sz w:val="18"/>
                <w:szCs w:val="18"/>
              </w:rPr>
            </w:pPr>
            <w:ins w:id="1148" w:author="Ericsson User" w:date="2020-01-29T15:10:00Z">
              <w:r w:rsidRPr="00970C44">
                <w:rPr>
                  <w:rFonts w:cs="Arial"/>
                  <w:sz w:val="18"/>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2A290FAC" w14:textId="77777777" w:rsidR="008929DB" w:rsidRPr="00970C44" w:rsidRDefault="008929DB" w:rsidP="00CD3E0E">
            <w:pPr>
              <w:keepNext/>
              <w:keepLines/>
              <w:spacing w:after="0"/>
              <w:jc w:val="left"/>
              <w:rPr>
                <w:ins w:id="1149" w:author="Ericsson User" w:date="2020-01-29T15:10:00Z"/>
                <w:rFonts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044B02FE" w14:textId="2BE10979" w:rsidR="008929DB" w:rsidRPr="00970C44" w:rsidRDefault="008929DB" w:rsidP="008929DB">
            <w:pPr>
              <w:pStyle w:val="TAC"/>
              <w:rPr>
                <w:ins w:id="1150" w:author="Ericsson User" w:date="2020-01-29T15:10:00Z"/>
                <w:rFonts w:cs="Arial"/>
                <w:szCs w:val="18"/>
              </w:rPr>
            </w:pPr>
            <w:ins w:id="1151" w:author="Ericsson User" w:date="2020-01-29T15:10: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4CBE8504" w14:textId="77777777" w:rsidR="008929DB" w:rsidRPr="00970C44" w:rsidRDefault="008929DB" w:rsidP="008929DB">
            <w:pPr>
              <w:pStyle w:val="TAC"/>
              <w:rPr>
                <w:ins w:id="1152" w:author="Ericsson User" w:date="2020-01-29T15:10:00Z"/>
                <w:rFonts w:cs="Arial"/>
                <w:szCs w:val="18"/>
              </w:rPr>
            </w:pPr>
          </w:p>
        </w:tc>
      </w:tr>
      <w:tr w:rsidR="00120936" w14:paraId="6B785B3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F216D59" w14:textId="324FF70D" w:rsidR="00120936" w:rsidRDefault="00120936" w:rsidP="00CD3E0E">
            <w:pPr>
              <w:keepNext/>
              <w:keepLines/>
              <w:overflowPunct/>
              <w:autoSpaceDE/>
              <w:adjustRightInd/>
              <w:spacing w:after="0"/>
              <w:ind w:left="284"/>
              <w:jc w:val="left"/>
              <w:rPr>
                <w:rFonts w:cs="Arial"/>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306CADAC" w14:textId="71A436E0" w:rsidR="00120936" w:rsidRDefault="00120936" w:rsidP="00CD3E0E">
            <w:pPr>
              <w:keepNext/>
              <w:keepLines/>
              <w:spacing w:after="0"/>
              <w:jc w:val="left"/>
              <w:rPr>
                <w:rFonts w:cs="Arial"/>
                <w:sz w:val="18"/>
              </w:rPr>
            </w:pPr>
            <w:r w:rsidRPr="00EA5FA7">
              <w:rPr>
                <w:rFonts w:eastAsia="宋体"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44F7E1E"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21499601" w14:textId="77777777" w:rsidR="00120936" w:rsidRPr="00EA5FA7" w:rsidRDefault="00120936" w:rsidP="00CD3E0E">
            <w:pPr>
              <w:keepNext/>
              <w:keepLines/>
              <w:overflowPunct/>
              <w:autoSpaceDE/>
              <w:autoSpaceDN/>
              <w:adjustRightInd/>
              <w:spacing w:after="0"/>
              <w:jc w:val="left"/>
              <w:textAlignment w:val="auto"/>
              <w:rPr>
                <w:rFonts w:eastAsia="宋体" w:cs="Arial"/>
                <w:sz w:val="18"/>
              </w:rPr>
            </w:pPr>
            <w:r w:rsidRPr="00EA5FA7">
              <w:rPr>
                <w:rFonts w:eastAsia="宋体" w:cs="Arial"/>
                <w:sz w:val="18"/>
              </w:rPr>
              <w:t xml:space="preserve">UL Configuration </w:t>
            </w:r>
          </w:p>
          <w:p w14:paraId="6A548F0B" w14:textId="1F0C6C26" w:rsidR="00120936" w:rsidRDefault="00120936" w:rsidP="00CD3E0E">
            <w:pPr>
              <w:keepNext/>
              <w:keepLines/>
              <w:spacing w:after="0"/>
              <w:jc w:val="left"/>
              <w:rPr>
                <w:rFonts w:eastAsia="Times New Roman" w:cs="Arial"/>
                <w:sz w:val="18"/>
              </w:rPr>
            </w:pPr>
            <w:r w:rsidRPr="00EA5FA7">
              <w:rPr>
                <w:rFonts w:eastAsia="宋体"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49007F33" w14:textId="4C52580D" w:rsidR="00120936" w:rsidRDefault="00120936" w:rsidP="00CD3E0E">
            <w:pPr>
              <w:keepNext/>
              <w:keepLines/>
              <w:spacing w:after="0"/>
              <w:jc w:val="left"/>
              <w:rPr>
                <w:rFonts w:cs="Arial"/>
                <w:sz w:val="18"/>
              </w:rPr>
            </w:pPr>
            <w:r w:rsidRPr="00EA5FA7">
              <w:rPr>
                <w:rFonts w:eastAsia="宋体" w:cs="Arial"/>
                <w:sz w:val="18"/>
              </w:rPr>
              <w:t>Information about UL usage in gNB-DU.</w:t>
            </w:r>
            <w:r w:rsidRPr="00EA5FA7">
              <w:rPr>
                <w:rFonts w:eastAsia="宋体"/>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331C9814" w14:textId="0363833A"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02F4DB" w14:textId="77777777" w:rsidR="00120936" w:rsidRDefault="00120936" w:rsidP="00120936">
            <w:pPr>
              <w:pStyle w:val="TAC"/>
              <w:rPr>
                <w:rFonts w:cs="Arial"/>
              </w:rPr>
            </w:pPr>
          </w:p>
        </w:tc>
      </w:tr>
      <w:tr w:rsidR="00120936" w14:paraId="2CCBB4E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0F95F" w14:textId="7D10B619" w:rsidR="00120936" w:rsidRDefault="00120936"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547B6CA1" w14:textId="3C01ADED"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E03426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E16E85E" w14:textId="165E0994" w:rsidR="00120936" w:rsidRDefault="00120936" w:rsidP="00CD3E0E">
            <w:pPr>
              <w:keepNext/>
              <w:keepLines/>
              <w:spacing w:after="0"/>
              <w:jc w:val="left"/>
              <w:rPr>
                <w:rFonts w:cs="Arial"/>
                <w:sz w:val="18"/>
                <w:szCs w:val="18"/>
              </w:rPr>
            </w:pPr>
            <w:r w:rsidRPr="00EA5FA7">
              <w:rPr>
                <w:rFonts w:cs="Arial"/>
                <w:sz w:val="18"/>
                <w:szCs w:val="18"/>
              </w:rPr>
              <w:t>ENUMERATED(12bits,18bits , ...)</w:t>
            </w:r>
          </w:p>
        </w:tc>
        <w:tc>
          <w:tcPr>
            <w:tcW w:w="1762" w:type="dxa"/>
            <w:tcBorders>
              <w:top w:val="single" w:sz="4" w:space="0" w:color="auto"/>
              <w:left w:val="single" w:sz="4" w:space="0" w:color="auto"/>
              <w:bottom w:val="single" w:sz="4" w:space="0" w:color="auto"/>
              <w:right w:val="single" w:sz="4" w:space="0" w:color="auto"/>
            </w:tcBorders>
          </w:tcPr>
          <w:p w14:paraId="4FDD4985"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775A5864" w14:textId="59093A07"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5FFDF5CD" w14:textId="00959429" w:rsidR="00120936" w:rsidRDefault="00120936" w:rsidP="00120936">
            <w:pPr>
              <w:pStyle w:val="TAC"/>
              <w:rPr>
                <w:rFonts w:cs="Arial"/>
                <w:szCs w:val="18"/>
              </w:rPr>
            </w:pPr>
            <w:r w:rsidRPr="00EA5FA7">
              <w:rPr>
                <w:rFonts w:cs="Arial"/>
                <w:szCs w:val="18"/>
              </w:rPr>
              <w:t>ignore</w:t>
            </w:r>
          </w:p>
        </w:tc>
      </w:tr>
      <w:tr w:rsidR="00120936" w14:paraId="67C2EF0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DE6FBCC" w14:textId="0DA18FB6" w:rsidR="00120936" w:rsidRDefault="00120936" w:rsidP="00CD3E0E">
            <w:pPr>
              <w:keepNext/>
              <w:keepLines/>
              <w:spacing w:after="0"/>
              <w:ind w:left="284"/>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15695B4" w14:textId="166AF00B"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1B9F701" w14:textId="77777777" w:rsidR="00120936" w:rsidRDefault="00120936" w:rsidP="00CD3E0E">
            <w:pPr>
              <w:keepNext/>
              <w:keepLines/>
              <w:spacing w:after="0"/>
              <w:ind w:left="284"/>
              <w:jc w:val="left"/>
              <w:rPr>
                <w:rFonts w:cs="Arial"/>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645A852" w14:textId="306E611B" w:rsidR="00120936" w:rsidRDefault="0012093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79572C26"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045B042" w14:textId="55DE885B" w:rsidR="00120936" w:rsidRDefault="00120936" w:rsidP="00120936">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2C879098" w14:textId="103A5E86" w:rsidR="00120936" w:rsidRDefault="00120936" w:rsidP="00120936">
            <w:pPr>
              <w:pStyle w:val="TAC"/>
              <w:rPr>
                <w:rFonts w:cs="Arial"/>
                <w:szCs w:val="18"/>
                <w:lang w:eastAsia="zh-CN"/>
              </w:rPr>
            </w:pPr>
            <w:r w:rsidRPr="00EA5FA7">
              <w:rPr>
                <w:rFonts w:cs="Arial"/>
                <w:szCs w:val="18"/>
                <w:lang w:eastAsia="zh-CN"/>
              </w:rPr>
              <w:t>ignore</w:t>
            </w:r>
          </w:p>
        </w:tc>
      </w:tr>
      <w:tr w:rsidR="00120936" w14:paraId="3873CA5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C59019D" w14:textId="4B414210" w:rsidR="00120936" w:rsidRDefault="00120936" w:rsidP="00CD3E0E">
            <w:pPr>
              <w:keepNext/>
              <w:keepLines/>
              <w:spacing w:after="0"/>
              <w:ind w:left="284"/>
              <w:jc w:val="left"/>
              <w:rPr>
                <w:rFonts w:cs="Arial"/>
                <w:sz w:val="18"/>
                <w:szCs w:val="18"/>
                <w:lang w:eastAsia="en-GB"/>
              </w:rPr>
            </w:pPr>
            <w:r w:rsidRPr="00EA5FA7">
              <w:rPr>
                <w:rFonts w:eastAsia="Batang"/>
                <w:bCs/>
                <w:sz w:val="18"/>
              </w:rPr>
              <w:t>&gt;&gt;Bearer Type Change</w:t>
            </w:r>
          </w:p>
        </w:tc>
        <w:tc>
          <w:tcPr>
            <w:tcW w:w="1260" w:type="dxa"/>
            <w:tcBorders>
              <w:top w:val="single" w:sz="4" w:space="0" w:color="auto"/>
              <w:left w:val="single" w:sz="4" w:space="0" w:color="auto"/>
              <w:bottom w:val="single" w:sz="4" w:space="0" w:color="auto"/>
              <w:right w:val="single" w:sz="4" w:space="0" w:color="auto"/>
            </w:tcBorders>
            <w:hideMark/>
          </w:tcPr>
          <w:p w14:paraId="3D9FB99B" w14:textId="382B28D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3A0336B"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23E16DFC" w14:textId="25BE2D0B" w:rsidR="00120936" w:rsidRDefault="00120936" w:rsidP="00CD3E0E">
            <w:pPr>
              <w:keepNext/>
              <w:keepLines/>
              <w:spacing w:after="0"/>
              <w:jc w:val="left"/>
              <w:rPr>
                <w:rFonts w:cs="Arial"/>
                <w:sz w:val="18"/>
                <w:szCs w:val="18"/>
              </w:rPr>
            </w:pPr>
            <w:r w:rsidRPr="00EA5FA7">
              <w:rPr>
                <w:rFonts w:cs="Arial"/>
                <w:sz w:val="18"/>
              </w:rPr>
              <w:t>ENUMERATED (true, …)</w:t>
            </w:r>
          </w:p>
        </w:tc>
        <w:tc>
          <w:tcPr>
            <w:tcW w:w="1762" w:type="dxa"/>
            <w:tcBorders>
              <w:top w:val="single" w:sz="4" w:space="0" w:color="auto"/>
              <w:left w:val="single" w:sz="4" w:space="0" w:color="auto"/>
              <w:bottom w:val="single" w:sz="4" w:space="0" w:color="auto"/>
              <w:right w:val="single" w:sz="4" w:space="0" w:color="auto"/>
            </w:tcBorders>
          </w:tcPr>
          <w:p w14:paraId="1A45156C"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537E8A" w14:textId="31656BF8" w:rsidR="00120936" w:rsidRDefault="00120936" w:rsidP="00120936">
            <w:pPr>
              <w:pStyle w:val="TAC"/>
              <w:rPr>
                <w:rFonts w:cs="Arial"/>
                <w:szCs w:val="18"/>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2A57B7" w14:textId="64EC8DD3" w:rsidR="00120936" w:rsidRDefault="00120936" w:rsidP="00120936">
            <w:pPr>
              <w:pStyle w:val="TAC"/>
              <w:rPr>
                <w:rFonts w:cs="Arial"/>
                <w:szCs w:val="18"/>
              </w:rPr>
            </w:pPr>
            <w:r w:rsidRPr="00EA5FA7">
              <w:rPr>
                <w:rFonts w:cs="Arial"/>
              </w:rPr>
              <w:t>ignore</w:t>
            </w:r>
          </w:p>
        </w:tc>
      </w:tr>
      <w:tr w:rsidR="00120936" w14:paraId="4123151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5602A" w14:textId="2B1E6719" w:rsidR="00120936" w:rsidRDefault="00120936" w:rsidP="00CD3E0E">
            <w:pPr>
              <w:keepNext/>
              <w:keepLines/>
              <w:spacing w:after="0"/>
              <w:ind w:left="284"/>
              <w:jc w:val="left"/>
              <w:rPr>
                <w:rFonts w:cs="Arial"/>
                <w:sz w:val="18"/>
                <w:szCs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DE703D3" w14:textId="0C4F8AC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28A83F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66F4FA5C" w14:textId="4E9D0851" w:rsidR="00120936" w:rsidRDefault="00120936" w:rsidP="00CD3E0E">
            <w:pPr>
              <w:keepNext/>
              <w:keepLines/>
              <w:spacing w:after="0"/>
              <w:jc w:val="left"/>
              <w:rPr>
                <w:rFonts w:cs="Arial"/>
                <w:sz w:val="18"/>
                <w:szCs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5F3589A4"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3EE39D6" w14:textId="478203AB"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52D97BE" w14:textId="0F6F5C62" w:rsidR="00120936" w:rsidRDefault="00120936" w:rsidP="00120936">
            <w:pPr>
              <w:pStyle w:val="TAC"/>
              <w:rPr>
                <w:rFonts w:cs="Arial"/>
                <w:szCs w:val="18"/>
              </w:rPr>
            </w:pPr>
            <w:r w:rsidRPr="00EA5FA7">
              <w:rPr>
                <w:rFonts w:cs="Arial"/>
                <w:szCs w:val="18"/>
              </w:rPr>
              <w:t>ignore</w:t>
            </w:r>
          </w:p>
        </w:tc>
      </w:tr>
      <w:tr w:rsidR="00120936" w14:paraId="5FFA1B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BD3C3" w14:textId="7F3536BE" w:rsidR="00120936" w:rsidRDefault="00120936" w:rsidP="00CD3E0E">
            <w:pPr>
              <w:keepNext/>
              <w:keepLines/>
              <w:spacing w:after="0"/>
              <w:ind w:left="284"/>
              <w:jc w:val="left"/>
              <w:rPr>
                <w:rFonts w:eastAsia="Batang"/>
                <w:bCs/>
                <w:sz w:val="18"/>
              </w:rPr>
            </w:pPr>
            <w:r w:rsidRPr="00EA5FA7">
              <w:rPr>
                <w:rFonts w:eastAsia="Batang"/>
                <w:bCs/>
                <w:sz w:val="18"/>
              </w:rPr>
              <w:lastRenderedPageBreak/>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727CE95" w14:textId="14EFDBC0"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7D2D15F3"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AFF3BA" w14:textId="0DB66CDF"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A260881" w14:textId="5A4B1392" w:rsidR="00120936" w:rsidRDefault="00120936" w:rsidP="00CD3E0E">
            <w:pPr>
              <w:jc w:val="left"/>
              <w:rPr>
                <w:rFonts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7020FFD9" w14:textId="1FD68A17"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D041082" w14:textId="3185C967" w:rsidR="00120936" w:rsidRDefault="00120936" w:rsidP="00120936">
            <w:pPr>
              <w:rPr>
                <w:rFonts w:cs="Arial"/>
                <w:sz w:val="18"/>
              </w:rPr>
            </w:pPr>
            <w:r w:rsidRPr="00EA5FA7">
              <w:t>reject</w:t>
            </w:r>
          </w:p>
        </w:tc>
      </w:tr>
      <w:tr w:rsidR="00120936" w14:paraId="4DD2519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9029F25" w14:textId="42EE4AD1" w:rsidR="00120936" w:rsidRDefault="00120936" w:rsidP="00CD3E0E">
            <w:pPr>
              <w:keepNext/>
              <w:keepLines/>
              <w:spacing w:after="0"/>
              <w:ind w:left="284"/>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14A01600" w14:textId="379FB1E5"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C78C362"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FEC6816" w14:textId="1A9C33DC" w:rsidR="00120936" w:rsidRDefault="00120936" w:rsidP="00CD3E0E">
            <w:pPr>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B61D388" w14:textId="073D6F43" w:rsidR="00120936" w:rsidRDefault="00120936" w:rsidP="00CD3E0E">
            <w:pPr>
              <w:jc w:val="left"/>
              <w:rPr>
                <w:rFonts w:cs="Arial"/>
                <w:sz w:val="18"/>
              </w:rPr>
            </w:pPr>
            <w:r w:rsidRPr="00EA5FA7">
              <w:rPr>
                <w:rFonts w:cs="Arial"/>
                <w:sz w:val="18"/>
              </w:rPr>
              <w:t>Indication on whether DC based PDCP duplication is configured or not.</w:t>
            </w:r>
          </w:p>
        </w:tc>
        <w:tc>
          <w:tcPr>
            <w:tcW w:w="1288" w:type="dxa"/>
            <w:tcBorders>
              <w:top w:val="single" w:sz="4" w:space="0" w:color="auto"/>
              <w:left w:val="single" w:sz="4" w:space="0" w:color="auto"/>
              <w:bottom w:val="single" w:sz="4" w:space="0" w:color="auto"/>
              <w:right w:val="single" w:sz="4" w:space="0" w:color="auto"/>
            </w:tcBorders>
            <w:hideMark/>
          </w:tcPr>
          <w:p w14:paraId="02FCE373" w14:textId="2E91E941"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AE5A7D" w14:textId="69D6E7E7" w:rsidR="00120936" w:rsidRDefault="00120936" w:rsidP="00120936">
            <w:pPr>
              <w:rPr>
                <w:rFonts w:cs="Arial"/>
                <w:sz w:val="18"/>
              </w:rPr>
            </w:pPr>
            <w:r w:rsidRPr="00EA5FA7">
              <w:t>reject</w:t>
            </w:r>
          </w:p>
        </w:tc>
      </w:tr>
      <w:tr w:rsidR="00120936" w14:paraId="768D92E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890F915" w14:textId="2401EB03" w:rsidR="00120936" w:rsidRDefault="00120936" w:rsidP="00CD3E0E">
            <w:pPr>
              <w:keepNext/>
              <w:keepLines/>
              <w:spacing w:after="0"/>
              <w:ind w:left="284"/>
              <w:jc w:val="left"/>
              <w:rPr>
                <w:rFonts w:eastAsia="Batang"/>
                <w:bCs/>
                <w:sz w:val="18"/>
              </w:rPr>
            </w:pPr>
            <w:r w:rsidRPr="00EA5FA7">
              <w:rPr>
                <w:rFonts w:eastAsia="Batang"/>
                <w:bCs/>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CB04B56" w14:textId="6817D723"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6246D844"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2E3811E" w14:textId="6285E8E8"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7CDD429F" w14:textId="5C5403E6" w:rsidR="00120936" w:rsidRDefault="00120936" w:rsidP="00CD3E0E">
            <w:pPr>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4F51CF16" w14:textId="433D73D4"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0826C9E" w14:textId="0F67DAF5" w:rsidR="00120936" w:rsidRDefault="00120936" w:rsidP="00120936">
            <w:pPr>
              <w:rPr>
                <w:rFonts w:cs="Arial"/>
                <w:sz w:val="18"/>
              </w:rPr>
            </w:pPr>
            <w:r w:rsidRPr="00EA5FA7">
              <w:t>reject</w:t>
            </w:r>
          </w:p>
        </w:tc>
      </w:tr>
      <w:tr w:rsidR="00120936" w14:paraId="52B59E1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49C040" w14:textId="3F980655" w:rsidR="00120936" w:rsidRDefault="00120936" w:rsidP="00CD3E0E">
            <w:pPr>
              <w:keepNext/>
              <w:keepLines/>
              <w:spacing w:after="0"/>
              <w:jc w:val="left"/>
              <w:rPr>
                <w:rFonts w:eastAsia="Batang"/>
                <w:b/>
                <w:bCs/>
                <w:sz w:val="18"/>
              </w:rPr>
            </w:pPr>
            <w:r w:rsidRPr="00EA5FA7">
              <w:rPr>
                <w:rFonts w:eastAsia="Batang"/>
                <w:b/>
                <w:bCs/>
                <w:sz w:val="18"/>
              </w:rPr>
              <w:t>SRB To Be Released List</w:t>
            </w:r>
          </w:p>
        </w:tc>
        <w:tc>
          <w:tcPr>
            <w:tcW w:w="1260" w:type="dxa"/>
            <w:tcBorders>
              <w:top w:val="single" w:sz="4" w:space="0" w:color="auto"/>
              <w:left w:val="single" w:sz="4" w:space="0" w:color="auto"/>
              <w:bottom w:val="single" w:sz="4" w:space="0" w:color="auto"/>
              <w:right w:val="single" w:sz="4" w:space="0" w:color="auto"/>
            </w:tcBorders>
          </w:tcPr>
          <w:p w14:paraId="1861155E"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F7D80E0" w14:textId="66D87D9D" w:rsidR="00120936" w:rsidRDefault="00120936"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CC60762"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4163E08"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4565D18" w14:textId="389CFD5F" w:rsidR="00120936" w:rsidRDefault="00120936" w:rsidP="00120936">
            <w:pPr>
              <w:pStyle w:val="TAC"/>
              <w:rPr>
                <w:rFonts w:cs="Arial"/>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603E57A7" w14:textId="139A8FE4" w:rsidR="00120936" w:rsidRDefault="00120936" w:rsidP="00120936">
            <w:pPr>
              <w:pStyle w:val="TAC"/>
              <w:rPr>
                <w:rFonts w:cs="Arial"/>
              </w:rPr>
            </w:pPr>
            <w:r w:rsidRPr="00EA5FA7">
              <w:t>reject</w:t>
            </w:r>
          </w:p>
        </w:tc>
      </w:tr>
      <w:tr w:rsidR="00120936" w14:paraId="48EFFEE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C800027" w14:textId="22FA5840" w:rsidR="00120936" w:rsidRDefault="00120936" w:rsidP="00CD3E0E">
            <w:pPr>
              <w:keepNext/>
              <w:keepLines/>
              <w:spacing w:after="0"/>
              <w:ind w:leftChars="100" w:left="200"/>
              <w:jc w:val="left"/>
              <w:rPr>
                <w:rFonts w:eastAsia="Batang"/>
                <w:b/>
                <w:bCs/>
                <w:sz w:val="18"/>
              </w:rPr>
            </w:pPr>
            <w:r w:rsidRPr="00EA5FA7">
              <w:rPr>
                <w:rFonts w:eastAsia="Batang"/>
                <w:b/>
                <w:bCs/>
                <w:sz w:val="18"/>
              </w:rPr>
              <w:t>&gt;SRB To Be Released Item IEs</w:t>
            </w:r>
          </w:p>
        </w:tc>
        <w:tc>
          <w:tcPr>
            <w:tcW w:w="1260" w:type="dxa"/>
            <w:tcBorders>
              <w:top w:val="single" w:sz="4" w:space="0" w:color="auto"/>
              <w:left w:val="single" w:sz="4" w:space="0" w:color="auto"/>
              <w:bottom w:val="single" w:sz="4" w:space="0" w:color="auto"/>
              <w:right w:val="single" w:sz="4" w:space="0" w:color="auto"/>
            </w:tcBorders>
          </w:tcPr>
          <w:p w14:paraId="7592996D"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414F2D2" w14:textId="333D65D0" w:rsidR="00120936" w:rsidRDefault="00120936" w:rsidP="00CD3E0E">
            <w:pPr>
              <w:keepNext/>
              <w:keepLines/>
              <w:spacing w:after="0"/>
              <w:jc w:val="left"/>
              <w:rPr>
                <w:rFonts w:cs="Arial"/>
                <w:i/>
                <w:sz w:val="18"/>
              </w:rPr>
            </w:pPr>
            <w:r w:rsidRPr="00EA5FA7">
              <w:rPr>
                <w:rFonts w:cs="Arial"/>
                <w:i/>
                <w:sz w:val="18"/>
              </w:rPr>
              <w:t>1.. &lt;maxnoofSRBs&gt;</w:t>
            </w:r>
          </w:p>
        </w:tc>
        <w:tc>
          <w:tcPr>
            <w:tcW w:w="1260" w:type="dxa"/>
            <w:tcBorders>
              <w:top w:val="single" w:sz="4" w:space="0" w:color="auto"/>
              <w:left w:val="single" w:sz="4" w:space="0" w:color="auto"/>
              <w:bottom w:val="single" w:sz="4" w:space="0" w:color="auto"/>
              <w:right w:val="single" w:sz="4" w:space="0" w:color="auto"/>
            </w:tcBorders>
          </w:tcPr>
          <w:p w14:paraId="02B41E76"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30142DF"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26F5315" w14:textId="699B01BF" w:rsidR="00120936" w:rsidRDefault="00120936" w:rsidP="00120936">
            <w:pPr>
              <w:pStyle w:val="TAC"/>
              <w:rPr>
                <w:rFonts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33D336F4" w14:textId="3F054D45" w:rsidR="00120936" w:rsidRDefault="00120936" w:rsidP="00120936">
            <w:pPr>
              <w:pStyle w:val="TAC"/>
              <w:rPr>
                <w:rFonts w:cs="Arial"/>
              </w:rPr>
            </w:pPr>
            <w:r w:rsidRPr="00EA5FA7">
              <w:rPr>
                <w:rFonts w:cs="Arial"/>
              </w:rPr>
              <w:t>reject</w:t>
            </w:r>
          </w:p>
        </w:tc>
      </w:tr>
      <w:tr w:rsidR="00120936" w14:paraId="7D7ADB8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A1238E9" w14:textId="3D176B6F" w:rsidR="00120936" w:rsidRDefault="00120936"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681E1271" w14:textId="6C22E576" w:rsidR="00120936" w:rsidRDefault="0012093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64B6640C"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42908E2" w14:textId="06727DA3" w:rsidR="00120936" w:rsidRDefault="00120936"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7546AED9"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33AEB87D" w14:textId="77777777" w:rsidR="00120936" w:rsidRDefault="00120936" w:rsidP="00120936">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0E85E6A" w14:textId="77777777" w:rsidR="00120936" w:rsidRDefault="00120936" w:rsidP="00120936">
            <w:pPr>
              <w:pStyle w:val="TAC"/>
              <w:rPr>
                <w:rFonts w:cs="Arial"/>
              </w:rPr>
            </w:pPr>
          </w:p>
        </w:tc>
      </w:tr>
      <w:tr w:rsidR="00120936" w14:paraId="2058411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D44ADC5" w14:textId="54DBAE19" w:rsidR="00120936" w:rsidRDefault="00120936" w:rsidP="00CD3E0E">
            <w:pPr>
              <w:keepNext/>
              <w:keepLines/>
              <w:spacing w:after="0"/>
              <w:jc w:val="left"/>
              <w:rPr>
                <w:b/>
                <w:sz w:val="18"/>
              </w:rPr>
            </w:pPr>
            <w:r w:rsidRPr="00EA5FA7">
              <w:rPr>
                <w:b/>
                <w:sz w:val="18"/>
              </w:rPr>
              <w:t>DRB to Be Released List</w:t>
            </w:r>
          </w:p>
        </w:tc>
        <w:tc>
          <w:tcPr>
            <w:tcW w:w="1260" w:type="dxa"/>
            <w:tcBorders>
              <w:top w:val="single" w:sz="4" w:space="0" w:color="auto"/>
              <w:left w:val="single" w:sz="4" w:space="0" w:color="auto"/>
              <w:bottom w:val="single" w:sz="4" w:space="0" w:color="auto"/>
              <w:right w:val="single" w:sz="4" w:space="0" w:color="auto"/>
            </w:tcBorders>
          </w:tcPr>
          <w:p w14:paraId="7ECB55C6" w14:textId="77777777" w:rsidR="00120936" w:rsidRDefault="0012093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59A68CD5" w14:textId="0C621B40" w:rsidR="00120936" w:rsidRDefault="0012093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6575A39D" w14:textId="77777777" w:rsidR="00120936" w:rsidRDefault="0012093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6D12AEE0" w14:textId="77777777" w:rsidR="00120936" w:rsidRDefault="0012093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00CBB659" w14:textId="0D05C851" w:rsidR="00120936" w:rsidRDefault="00120936" w:rsidP="0012093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221F2842" w14:textId="577C08FD" w:rsidR="00120936" w:rsidRDefault="00120936" w:rsidP="00120936">
            <w:pPr>
              <w:pStyle w:val="TAC"/>
              <w:rPr>
                <w:rFonts w:eastAsia="Times New Roman"/>
              </w:rPr>
            </w:pPr>
            <w:r w:rsidRPr="00EA5FA7">
              <w:t>reject</w:t>
            </w:r>
          </w:p>
        </w:tc>
      </w:tr>
      <w:tr w:rsidR="00120936" w14:paraId="42FDA01F"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74C6283E" w14:textId="406C2FB2" w:rsidR="00120936" w:rsidRDefault="00120936" w:rsidP="00CD3E0E">
            <w:pPr>
              <w:keepNext/>
              <w:keepLines/>
              <w:spacing w:after="0"/>
              <w:ind w:left="142"/>
              <w:jc w:val="left"/>
              <w:rPr>
                <w:rFonts w:cs="Arial"/>
                <w:b/>
                <w:sz w:val="18"/>
              </w:rPr>
            </w:pPr>
            <w:r w:rsidRPr="00EA5FA7">
              <w:rPr>
                <w:rFonts w:cs="Arial"/>
                <w:b/>
                <w:sz w:val="18"/>
              </w:rPr>
              <w:t>&gt;DRB to Be Released Item IEs</w:t>
            </w:r>
          </w:p>
        </w:tc>
        <w:tc>
          <w:tcPr>
            <w:tcW w:w="1260" w:type="dxa"/>
            <w:tcBorders>
              <w:top w:val="single" w:sz="4" w:space="0" w:color="auto"/>
              <w:left w:val="single" w:sz="4" w:space="0" w:color="auto"/>
              <w:bottom w:val="single" w:sz="4" w:space="0" w:color="auto"/>
              <w:right w:val="single" w:sz="4" w:space="0" w:color="auto"/>
            </w:tcBorders>
          </w:tcPr>
          <w:p w14:paraId="7102D801" w14:textId="77777777" w:rsidR="00120936" w:rsidRDefault="0012093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525A22A" w14:textId="5D53E0E4" w:rsidR="00120936" w:rsidRDefault="0012093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5FCAEC37" w14:textId="77777777" w:rsidR="00120936" w:rsidRDefault="0012093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06D4D459" w14:textId="77777777" w:rsidR="00120936" w:rsidRDefault="0012093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DE3100F" w14:textId="4DFE8CE4" w:rsidR="00120936" w:rsidRDefault="00120936" w:rsidP="0012093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7AEBCBFD" w14:textId="127863E7" w:rsidR="00120936" w:rsidRDefault="00120936" w:rsidP="00120936">
            <w:pPr>
              <w:pStyle w:val="TAC"/>
              <w:rPr>
                <w:rFonts w:eastAsia="Times New Roman" w:cs="Arial"/>
              </w:rPr>
            </w:pPr>
            <w:r w:rsidRPr="00EA5FA7">
              <w:rPr>
                <w:rFonts w:cs="Arial"/>
              </w:rPr>
              <w:t>reject</w:t>
            </w:r>
          </w:p>
        </w:tc>
      </w:tr>
      <w:tr w:rsidR="00120936" w14:paraId="43DB8C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6F49ECE" w14:textId="40175A8E" w:rsidR="00120936" w:rsidRDefault="0012093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17CFAA2" w14:textId="3A39F06A" w:rsidR="00120936" w:rsidRDefault="0012093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2A802B9" w14:textId="77777777" w:rsidR="00120936" w:rsidRDefault="0012093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27D664C" w14:textId="425FCF33" w:rsidR="00120936" w:rsidRDefault="0012093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0FCA4B74"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EBD4C73" w14:textId="4589BD9D"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2AB12B" w14:textId="77777777" w:rsidR="00120936" w:rsidRDefault="00120936" w:rsidP="00120936">
            <w:pPr>
              <w:pStyle w:val="TAC"/>
              <w:rPr>
                <w:rFonts w:cs="Arial"/>
              </w:rPr>
            </w:pPr>
          </w:p>
        </w:tc>
      </w:tr>
      <w:tr w:rsidR="00120936" w14:paraId="6E9014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8B72C95" w14:textId="2C089464" w:rsidR="00120936" w:rsidRDefault="00120936" w:rsidP="00CD3E0E">
            <w:pPr>
              <w:pStyle w:val="TAL"/>
            </w:pPr>
            <w:r w:rsidRPr="00EA5FA7">
              <w:t>Inactivity Monitoring Request</w:t>
            </w:r>
          </w:p>
        </w:tc>
        <w:tc>
          <w:tcPr>
            <w:tcW w:w="1260" w:type="dxa"/>
            <w:tcBorders>
              <w:top w:val="single" w:sz="4" w:space="0" w:color="auto"/>
              <w:left w:val="single" w:sz="4" w:space="0" w:color="auto"/>
              <w:bottom w:val="single" w:sz="4" w:space="0" w:color="auto"/>
              <w:right w:val="single" w:sz="4" w:space="0" w:color="auto"/>
            </w:tcBorders>
            <w:hideMark/>
          </w:tcPr>
          <w:p w14:paraId="06364279" w14:textId="68000BCB"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6AA0D679"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750DAD7" w14:textId="4F295328"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33E83FC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FE273D3" w14:textId="5737C917"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D826601" w14:textId="006D8F51" w:rsidR="00120936" w:rsidRDefault="00120936" w:rsidP="00120936">
            <w:pPr>
              <w:pStyle w:val="TAC"/>
              <w:rPr>
                <w:rFonts w:cs="Arial"/>
              </w:rPr>
            </w:pPr>
            <w:r w:rsidRPr="00EA5FA7">
              <w:rPr>
                <w:rFonts w:cs="Arial"/>
              </w:rPr>
              <w:t>reject</w:t>
            </w:r>
          </w:p>
        </w:tc>
      </w:tr>
      <w:tr w:rsidR="00120936" w14:paraId="2B04773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85DE87A" w14:textId="0D9428F4" w:rsidR="00120936" w:rsidRDefault="00120936" w:rsidP="00CD3E0E">
            <w:pPr>
              <w:pStyle w:val="TAL"/>
            </w:pPr>
            <w:r w:rsidRPr="00EA5FA7">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35AC5B2D" w14:textId="327AE586"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032926F"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F2871EF" w14:textId="0FF6C231" w:rsidR="00120936" w:rsidRDefault="00120936" w:rsidP="00CD3E0E">
            <w:pPr>
              <w:pStyle w:val="TAL"/>
              <w:rPr>
                <w:rFonts w:cs="Arial"/>
              </w:rPr>
            </w:pPr>
            <w:r w:rsidRPr="00EA5FA7">
              <w:rPr>
                <w:rFonts w:cs="Arial"/>
              </w:rPr>
              <w:t>9.3.1.34</w:t>
            </w:r>
          </w:p>
        </w:tc>
        <w:tc>
          <w:tcPr>
            <w:tcW w:w="1762" w:type="dxa"/>
            <w:tcBorders>
              <w:top w:val="single" w:sz="4" w:space="0" w:color="auto"/>
              <w:left w:val="single" w:sz="4" w:space="0" w:color="auto"/>
              <w:bottom w:val="single" w:sz="4" w:space="0" w:color="auto"/>
              <w:right w:val="single" w:sz="4" w:space="0" w:color="auto"/>
            </w:tcBorders>
          </w:tcPr>
          <w:p w14:paraId="6DA7ADD8"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C5375F" w14:textId="60A33353"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CEA13C0" w14:textId="1E86AC00" w:rsidR="00120936" w:rsidRDefault="00120936" w:rsidP="00120936">
            <w:pPr>
              <w:pStyle w:val="TAC"/>
              <w:rPr>
                <w:rFonts w:cs="Arial"/>
              </w:rPr>
            </w:pPr>
            <w:r w:rsidRPr="00EA5FA7">
              <w:rPr>
                <w:rFonts w:cs="Arial"/>
              </w:rPr>
              <w:t>reject</w:t>
            </w:r>
          </w:p>
        </w:tc>
      </w:tr>
      <w:tr w:rsidR="00120936" w14:paraId="5311FB1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5EDB0A" w14:textId="0A4C29E4" w:rsidR="00120936" w:rsidRDefault="00120936" w:rsidP="00CD3E0E">
            <w:pPr>
              <w:pStyle w:val="TAL"/>
            </w:pPr>
            <w:r w:rsidRPr="00EA5FA7">
              <w:t>DRX configuration indicator</w:t>
            </w:r>
          </w:p>
        </w:tc>
        <w:tc>
          <w:tcPr>
            <w:tcW w:w="1260" w:type="dxa"/>
            <w:tcBorders>
              <w:top w:val="single" w:sz="4" w:space="0" w:color="auto"/>
              <w:left w:val="single" w:sz="4" w:space="0" w:color="auto"/>
              <w:bottom w:val="single" w:sz="4" w:space="0" w:color="auto"/>
              <w:right w:val="single" w:sz="4" w:space="0" w:color="auto"/>
            </w:tcBorders>
            <w:hideMark/>
          </w:tcPr>
          <w:p w14:paraId="0305E8DA" w14:textId="597FFDD9"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4C29AFC"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8C07A56" w14:textId="3F54C6B4" w:rsidR="00120936" w:rsidRDefault="00120936" w:rsidP="00CD3E0E">
            <w:pPr>
              <w:pStyle w:val="TAL"/>
              <w:rPr>
                <w:rFonts w:cs="Arial"/>
              </w:rPr>
            </w:pPr>
            <w:r w:rsidRPr="00EA5FA7">
              <w:rPr>
                <w:rFonts w:cs="Arial"/>
              </w:rPr>
              <w:t>ENUMERATED(release,...)</w:t>
            </w:r>
          </w:p>
        </w:tc>
        <w:tc>
          <w:tcPr>
            <w:tcW w:w="1762" w:type="dxa"/>
            <w:tcBorders>
              <w:top w:val="single" w:sz="4" w:space="0" w:color="auto"/>
              <w:left w:val="single" w:sz="4" w:space="0" w:color="auto"/>
              <w:bottom w:val="single" w:sz="4" w:space="0" w:color="auto"/>
              <w:right w:val="single" w:sz="4" w:space="0" w:color="auto"/>
            </w:tcBorders>
          </w:tcPr>
          <w:p w14:paraId="5B21F5FB"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0E675A0" w14:textId="6DA7EE91"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43B53FD" w14:textId="40BC1EBB" w:rsidR="00120936" w:rsidRDefault="00120936" w:rsidP="00120936">
            <w:pPr>
              <w:pStyle w:val="TAC"/>
              <w:rPr>
                <w:rFonts w:cs="Arial"/>
              </w:rPr>
            </w:pPr>
            <w:r w:rsidRPr="00EA5FA7">
              <w:rPr>
                <w:rFonts w:cs="Arial"/>
              </w:rPr>
              <w:t>ignore</w:t>
            </w:r>
          </w:p>
        </w:tc>
      </w:tr>
      <w:tr w:rsidR="00120936" w14:paraId="2EA35A0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3DA3D3A" w14:textId="2295277E" w:rsidR="00120936" w:rsidRDefault="00120936" w:rsidP="00CD3E0E">
            <w:pPr>
              <w:pStyle w:val="TAL"/>
            </w:pPr>
            <w:r w:rsidRPr="00EA5FA7">
              <w:t>RLC Failure Indication</w:t>
            </w:r>
          </w:p>
        </w:tc>
        <w:tc>
          <w:tcPr>
            <w:tcW w:w="1260" w:type="dxa"/>
            <w:tcBorders>
              <w:top w:val="single" w:sz="4" w:space="0" w:color="auto"/>
              <w:left w:val="single" w:sz="4" w:space="0" w:color="auto"/>
              <w:bottom w:val="single" w:sz="4" w:space="0" w:color="auto"/>
              <w:right w:val="single" w:sz="4" w:space="0" w:color="auto"/>
            </w:tcBorders>
            <w:hideMark/>
          </w:tcPr>
          <w:p w14:paraId="166BC9CB" w14:textId="040A03A0"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0291DA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4627BC3" w14:textId="33D3D52A" w:rsidR="00120936" w:rsidRDefault="00120936" w:rsidP="00CD3E0E">
            <w:pPr>
              <w:pStyle w:val="TAL"/>
              <w:rPr>
                <w:rFonts w:cs="Arial"/>
              </w:rPr>
            </w:pPr>
            <w:r w:rsidRPr="00EA5FA7">
              <w:rPr>
                <w:rFonts w:cs="Arial"/>
              </w:rPr>
              <w:t>9.3.1.66</w:t>
            </w:r>
          </w:p>
        </w:tc>
        <w:tc>
          <w:tcPr>
            <w:tcW w:w="1762" w:type="dxa"/>
            <w:tcBorders>
              <w:top w:val="single" w:sz="4" w:space="0" w:color="auto"/>
              <w:left w:val="single" w:sz="4" w:space="0" w:color="auto"/>
              <w:bottom w:val="single" w:sz="4" w:space="0" w:color="auto"/>
              <w:right w:val="single" w:sz="4" w:space="0" w:color="auto"/>
            </w:tcBorders>
          </w:tcPr>
          <w:p w14:paraId="5132AC4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006E6DF" w14:textId="4855A76B"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3D3C7C3" w14:textId="5FCE6480" w:rsidR="00120936" w:rsidRDefault="00120936" w:rsidP="00120936">
            <w:pPr>
              <w:pStyle w:val="TAC"/>
              <w:rPr>
                <w:rFonts w:cs="Arial"/>
              </w:rPr>
            </w:pPr>
            <w:r w:rsidRPr="00EA5FA7">
              <w:rPr>
                <w:rFonts w:cs="Arial"/>
              </w:rPr>
              <w:t>ignore</w:t>
            </w:r>
          </w:p>
        </w:tc>
      </w:tr>
      <w:tr w:rsidR="00120936" w14:paraId="138999C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BC0D438" w14:textId="704DF36A" w:rsidR="00120936" w:rsidRDefault="00120936" w:rsidP="00CD3E0E">
            <w:pPr>
              <w:pStyle w:val="TAL"/>
            </w:pPr>
            <w:r w:rsidRPr="00EA5FA7">
              <w:t>Uplink TxDirectCurrentList Information</w:t>
            </w:r>
          </w:p>
        </w:tc>
        <w:tc>
          <w:tcPr>
            <w:tcW w:w="1260" w:type="dxa"/>
            <w:tcBorders>
              <w:top w:val="single" w:sz="4" w:space="0" w:color="auto"/>
              <w:left w:val="single" w:sz="4" w:space="0" w:color="auto"/>
              <w:bottom w:val="single" w:sz="4" w:space="0" w:color="auto"/>
              <w:right w:val="single" w:sz="4" w:space="0" w:color="auto"/>
            </w:tcBorders>
            <w:hideMark/>
          </w:tcPr>
          <w:p w14:paraId="3F9A4BD9" w14:textId="444BA2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D5CA61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65B92AD" w14:textId="076BD6B0" w:rsidR="00120936" w:rsidRDefault="00120936" w:rsidP="00CD3E0E">
            <w:pPr>
              <w:pStyle w:val="TAL"/>
              <w:rPr>
                <w:rFonts w:cs="Arial"/>
              </w:rPr>
            </w:pPr>
            <w:r w:rsidRPr="00EA5FA7">
              <w:rPr>
                <w:rFonts w:cs="Arial"/>
              </w:rPr>
              <w:t>9.3.1.67</w:t>
            </w:r>
          </w:p>
        </w:tc>
        <w:tc>
          <w:tcPr>
            <w:tcW w:w="1762" w:type="dxa"/>
            <w:tcBorders>
              <w:top w:val="single" w:sz="4" w:space="0" w:color="auto"/>
              <w:left w:val="single" w:sz="4" w:space="0" w:color="auto"/>
              <w:bottom w:val="single" w:sz="4" w:space="0" w:color="auto"/>
              <w:right w:val="single" w:sz="4" w:space="0" w:color="auto"/>
            </w:tcBorders>
          </w:tcPr>
          <w:p w14:paraId="0216A8AE"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A51C6AC" w14:textId="5DEC76A5"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E3F7572" w14:textId="6C212102" w:rsidR="00120936" w:rsidRDefault="00120936" w:rsidP="00120936">
            <w:pPr>
              <w:pStyle w:val="TAC"/>
              <w:rPr>
                <w:rFonts w:cs="Arial"/>
              </w:rPr>
            </w:pPr>
            <w:r w:rsidRPr="00EA5FA7">
              <w:rPr>
                <w:rFonts w:cs="Arial"/>
              </w:rPr>
              <w:t>ignore</w:t>
            </w:r>
          </w:p>
        </w:tc>
      </w:tr>
      <w:tr w:rsidR="00120936" w14:paraId="0629981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DCB7B7" w14:textId="61EF49BE" w:rsidR="00120936" w:rsidRDefault="00120936" w:rsidP="00CD3E0E">
            <w:pPr>
              <w:pStyle w:val="TAL"/>
              <w:rPr>
                <w:rFonts w:cs="Arial"/>
              </w:rPr>
            </w:pPr>
            <w:r w:rsidRPr="00EA5FA7">
              <w:rPr>
                <w:rFonts w:cs="Arial"/>
              </w:rPr>
              <w:t>GNB-DU Configuration Query</w:t>
            </w:r>
          </w:p>
        </w:tc>
        <w:tc>
          <w:tcPr>
            <w:tcW w:w="1260" w:type="dxa"/>
            <w:tcBorders>
              <w:top w:val="single" w:sz="4" w:space="0" w:color="auto"/>
              <w:left w:val="single" w:sz="4" w:space="0" w:color="auto"/>
              <w:bottom w:val="single" w:sz="4" w:space="0" w:color="auto"/>
              <w:right w:val="single" w:sz="4" w:space="0" w:color="auto"/>
            </w:tcBorders>
            <w:hideMark/>
          </w:tcPr>
          <w:p w14:paraId="4E80B435" w14:textId="21A059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A8E2F18"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7BB17D63" w14:textId="603EC5E2"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3243EB7" w14:textId="507CDB29" w:rsidR="00120936" w:rsidRDefault="00120936" w:rsidP="00CD3E0E">
            <w:pPr>
              <w:pStyle w:val="TAL"/>
              <w:rPr>
                <w:rFonts w:cs="Arial"/>
              </w:rPr>
            </w:pPr>
            <w:r w:rsidRPr="00EA5FA7">
              <w:rPr>
                <w:rFonts w:cs="Arial"/>
              </w:rPr>
              <w:t>Used to request the gNB-DU to provide its configuration.</w:t>
            </w:r>
          </w:p>
        </w:tc>
        <w:tc>
          <w:tcPr>
            <w:tcW w:w="1288" w:type="dxa"/>
            <w:tcBorders>
              <w:top w:val="single" w:sz="4" w:space="0" w:color="auto"/>
              <w:left w:val="single" w:sz="4" w:space="0" w:color="auto"/>
              <w:bottom w:val="single" w:sz="4" w:space="0" w:color="auto"/>
              <w:right w:val="single" w:sz="4" w:space="0" w:color="auto"/>
            </w:tcBorders>
            <w:hideMark/>
          </w:tcPr>
          <w:p w14:paraId="0086E726" w14:textId="059FEC50" w:rsidR="00120936" w:rsidRDefault="00120936" w:rsidP="00120936">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5E4929" w14:textId="2B5F2ED1" w:rsidR="00120936" w:rsidRDefault="00120936" w:rsidP="00120936">
            <w:pPr>
              <w:pStyle w:val="TAC"/>
            </w:pPr>
            <w:r w:rsidRPr="00EA5FA7">
              <w:t>reject</w:t>
            </w:r>
          </w:p>
        </w:tc>
      </w:tr>
      <w:tr w:rsidR="00120936" w14:paraId="2B5C97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4BD7D43" w14:textId="2C041C7E" w:rsidR="00120936" w:rsidRDefault="00120936" w:rsidP="00CD3E0E">
            <w:pPr>
              <w:pStyle w:val="TAL"/>
              <w:rPr>
                <w:noProof/>
              </w:rPr>
            </w:pPr>
            <w:r w:rsidRPr="00EA5FA7">
              <w:rPr>
                <w:noProof/>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747B15F4" w14:textId="22513D63" w:rsidR="00120936" w:rsidRDefault="00120936" w:rsidP="00CD3E0E">
            <w:pPr>
              <w:pStyle w:val="TAL"/>
              <w:rPr>
                <w:rFonts w:cs="Arial"/>
                <w:noProof/>
              </w:rPr>
            </w:pPr>
            <w:r w:rsidRPr="00EA5FA7">
              <w:rPr>
                <w:rFonts w:cs="Arial"/>
                <w:noProof/>
              </w:rPr>
              <w:t>O</w:t>
            </w:r>
          </w:p>
        </w:tc>
        <w:tc>
          <w:tcPr>
            <w:tcW w:w="1247" w:type="dxa"/>
            <w:tcBorders>
              <w:top w:val="single" w:sz="4" w:space="0" w:color="auto"/>
              <w:left w:val="single" w:sz="4" w:space="0" w:color="auto"/>
              <w:bottom w:val="single" w:sz="4" w:space="0" w:color="auto"/>
              <w:right w:val="single" w:sz="4" w:space="0" w:color="auto"/>
            </w:tcBorders>
          </w:tcPr>
          <w:p w14:paraId="31062EB2" w14:textId="77777777" w:rsidR="00120936" w:rsidRDefault="00120936" w:rsidP="00CD3E0E">
            <w:pPr>
              <w:pStyle w:val="TAL"/>
              <w:rPr>
                <w:rFonts w:cs="Arial"/>
                <w:b/>
                <w:i/>
                <w:noProof/>
              </w:rPr>
            </w:pPr>
          </w:p>
        </w:tc>
        <w:tc>
          <w:tcPr>
            <w:tcW w:w="1260" w:type="dxa"/>
            <w:tcBorders>
              <w:top w:val="single" w:sz="4" w:space="0" w:color="auto"/>
              <w:left w:val="single" w:sz="4" w:space="0" w:color="auto"/>
              <w:bottom w:val="single" w:sz="4" w:space="0" w:color="auto"/>
              <w:right w:val="single" w:sz="4" w:space="0" w:color="auto"/>
            </w:tcBorders>
            <w:hideMark/>
          </w:tcPr>
          <w:p w14:paraId="553A42A5" w14:textId="7E70AF3B" w:rsidR="00120936" w:rsidRDefault="00120936" w:rsidP="00CD3E0E">
            <w:pPr>
              <w:pStyle w:val="TAL"/>
              <w:rPr>
                <w:rFonts w:cs="Arial"/>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371BA7EE" w14:textId="36381D28" w:rsidR="00120936" w:rsidRDefault="00120936" w:rsidP="00CD3E0E">
            <w:pPr>
              <w:pStyle w:val="TAL"/>
              <w:rPr>
                <w:rFonts w:cs="Arial"/>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3B063632" w14:textId="5D1CC678" w:rsidR="00120936" w:rsidRDefault="00120936" w:rsidP="00120936">
            <w:pPr>
              <w:pStyle w:val="TAC"/>
              <w:rPr>
                <w:rFonts w:cs="Arial"/>
                <w:noProof/>
              </w:rPr>
            </w:pPr>
            <w:r w:rsidRPr="00EA5FA7">
              <w:rPr>
                <w:rFonts w:cs="Arial"/>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7859E2BE" w14:textId="20773FAD" w:rsidR="00120936" w:rsidRDefault="00120936" w:rsidP="00120936">
            <w:pPr>
              <w:pStyle w:val="TAC"/>
              <w:rPr>
                <w:rFonts w:cs="Arial"/>
                <w:noProof/>
              </w:rPr>
            </w:pPr>
            <w:r w:rsidRPr="00EA5FA7">
              <w:rPr>
                <w:rFonts w:cs="Arial"/>
                <w:noProof/>
              </w:rPr>
              <w:t>ignore</w:t>
            </w:r>
          </w:p>
        </w:tc>
      </w:tr>
      <w:tr w:rsidR="00120936" w14:paraId="79EF49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A2422D6" w14:textId="3C07B8B2" w:rsidR="00120936" w:rsidRDefault="00120936" w:rsidP="00CD3E0E">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hideMark/>
          </w:tcPr>
          <w:p w14:paraId="77592D60" w14:textId="7297F46C" w:rsidR="00120936" w:rsidRDefault="00120936"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32EC093"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9E9541" w14:textId="7B80BFBF" w:rsidR="00120936" w:rsidRDefault="00120936" w:rsidP="00CD3E0E">
            <w:pPr>
              <w:pStyle w:val="TAL"/>
            </w:pPr>
            <w:r w:rsidRPr="00EA5FA7">
              <w:rPr>
                <w:noProof/>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5D0ADE4" w14:textId="2E4B3D4A" w:rsidR="00120936" w:rsidRDefault="00120936" w:rsidP="00CD3E0E">
            <w:pPr>
              <w:pStyle w:val="TAL"/>
              <w:rPr>
                <w:lang w:eastAsia="zh-CN"/>
              </w:rPr>
            </w:pPr>
            <w:r w:rsidRPr="00EA5FA7">
              <w:rPr>
                <w:lang w:eastAsia="zh-CN"/>
              </w:rPr>
              <w:t>This IE may be sent only if duplication has been configured for the UE.</w:t>
            </w:r>
          </w:p>
        </w:tc>
        <w:tc>
          <w:tcPr>
            <w:tcW w:w="1288" w:type="dxa"/>
            <w:tcBorders>
              <w:top w:val="single" w:sz="4" w:space="0" w:color="auto"/>
              <w:left w:val="single" w:sz="4" w:space="0" w:color="auto"/>
              <w:bottom w:val="single" w:sz="4" w:space="0" w:color="auto"/>
              <w:right w:val="single" w:sz="4" w:space="0" w:color="auto"/>
            </w:tcBorders>
            <w:hideMark/>
          </w:tcPr>
          <w:p w14:paraId="01ABBE0D" w14:textId="661B5C75" w:rsidR="00120936" w:rsidRDefault="00120936" w:rsidP="00120936">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34A6B15F" w14:textId="7E470766" w:rsidR="00120936" w:rsidRDefault="00120936" w:rsidP="00120936">
            <w:pPr>
              <w:pStyle w:val="TAC"/>
              <w:rPr>
                <w:lang w:eastAsia="zh-CN"/>
              </w:rPr>
            </w:pPr>
            <w:r w:rsidRPr="00EA5FA7">
              <w:rPr>
                <w:lang w:eastAsia="zh-CN"/>
              </w:rPr>
              <w:t>ignore</w:t>
            </w:r>
          </w:p>
        </w:tc>
      </w:tr>
      <w:tr w:rsidR="00120936" w14:paraId="32B530E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BDB0960" w14:textId="75ACDF19" w:rsidR="00120936" w:rsidRDefault="00120936" w:rsidP="00CD3E0E">
            <w:pPr>
              <w:pStyle w:val="TAL"/>
              <w:rPr>
                <w:rFonts w:eastAsia="Batang"/>
                <w:bCs/>
                <w:lang w:eastAsia="en-GB"/>
              </w:rPr>
            </w:pPr>
            <w:r w:rsidRPr="00EA5FA7">
              <w:rPr>
                <w:noProof/>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4D0386F5" w14:textId="517DEC82" w:rsidR="00120936" w:rsidRDefault="00120936" w:rsidP="00CD3E0E">
            <w:pPr>
              <w:pStyle w:val="TAL"/>
              <w:rPr>
                <w:rFonts w:eastAsia="Times New Roman"/>
                <w:lang w:eastAsia="zh-CN"/>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1B5D522D"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62654C6" w14:textId="4841B976" w:rsidR="00120936" w:rsidRDefault="00120936" w:rsidP="00CD3E0E">
            <w:pPr>
              <w:pStyle w:val="TAL"/>
              <w:rPr>
                <w:rFonts w:cs="Arial"/>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78F1442" w14:textId="46597205" w:rsidR="00120936" w:rsidRDefault="00120936" w:rsidP="00CD3E0E">
            <w:pPr>
              <w:pStyle w:val="TAL"/>
              <w:rPr>
                <w:rFonts w:cs="Arial"/>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77090A21" w14:textId="4739B551" w:rsidR="00120936" w:rsidRDefault="00120936" w:rsidP="00120936">
            <w:pPr>
              <w:pStyle w:val="TAC"/>
              <w:rPr>
                <w:lang w:eastAsia="zh-CN"/>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30D6923E" w14:textId="38C05E5C" w:rsidR="00120936" w:rsidRDefault="00120936" w:rsidP="00120936">
            <w:pPr>
              <w:pStyle w:val="TAC"/>
              <w:rPr>
                <w:lang w:eastAsia="zh-CN"/>
              </w:rPr>
            </w:pPr>
            <w:r w:rsidRPr="00EA5FA7">
              <w:rPr>
                <w:noProof/>
              </w:rPr>
              <w:t>ignore</w:t>
            </w:r>
          </w:p>
        </w:tc>
      </w:tr>
      <w:tr w:rsidR="00120936" w14:paraId="7A5AD8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22330F" w14:textId="1FD5D076" w:rsidR="00120936" w:rsidRDefault="00120936" w:rsidP="00CD3E0E">
            <w:pPr>
              <w:pStyle w:val="TAL"/>
              <w:rPr>
                <w:rFonts w:eastAsia="Batang"/>
                <w:bCs/>
                <w:lang w:eastAsia="en-GB"/>
              </w:rPr>
            </w:pPr>
            <w:r w:rsidRPr="00EA5FA7">
              <w:rPr>
                <w:rFonts w:eastAsia="Batang"/>
                <w:bCs/>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770DAD2C" w14:textId="027E9BDE"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2B97262" w14:textId="77777777" w:rsidR="00120936" w:rsidRDefault="00120936" w:rsidP="00CD3E0E">
            <w:pPr>
              <w:pStyle w:val="TAL"/>
              <w:rPr>
                <w:rFonts w:eastAsia="Batang"/>
                <w:bCs/>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F660E1D" w14:textId="5FBEF00F" w:rsidR="00120936" w:rsidRDefault="00120936" w:rsidP="00CD3E0E">
            <w:pPr>
              <w:pStyle w:val="TAL"/>
              <w:rPr>
                <w:rFonts w:eastAsia="Batang"/>
                <w:bCs/>
              </w:rPr>
            </w:pPr>
            <w:r w:rsidRPr="00EA5FA7">
              <w:rPr>
                <w:rFonts w:eastAsia="Batang"/>
                <w:bCs/>
              </w:rPr>
              <w:t>9.3.1.73</w:t>
            </w:r>
          </w:p>
        </w:tc>
        <w:tc>
          <w:tcPr>
            <w:tcW w:w="1762" w:type="dxa"/>
            <w:tcBorders>
              <w:top w:val="single" w:sz="4" w:space="0" w:color="auto"/>
              <w:left w:val="single" w:sz="4" w:space="0" w:color="auto"/>
              <w:bottom w:val="single" w:sz="4" w:space="0" w:color="auto"/>
              <w:right w:val="single" w:sz="4" w:space="0" w:color="auto"/>
            </w:tcBorders>
          </w:tcPr>
          <w:p w14:paraId="093859B0" w14:textId="77777777" w:rsidR="00120936" w:rsidRDefault="00120936"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51D55ED2" w14:textId="61954B5B" w:rsidR="00120936" w:rsidRDefault="00120936" w:rsidP="00120936">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01A38CBD" w14:textId="2EBBCD7E" w:rsidR="00120936" w:rsidRDefault="00120936" w:rsidP="00120936">
            <w:pPr>
              <w:pStyle w:val="TAC"/>
              <w:rPr>
                <w:rFonts w:eastAsia="Batang"/>
                <w:bCs/>
              </w:rPr>
            </w:pPr>
            <w:r w:rsidRPr="00EA5FA7">
              <w:rPr>
                <w:rFonts w:eastAsia="Batang"/>
                <w:bCs/>
              </w:rPr>
              <w:t>ignore</w:t>
            </w:r>
          </w:p>
        </w:tc>
      </w:tr>
      <w:tr w:rsidR="00120936" w14:paraId="3506D3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A20FBB9" w14:textId="76A497EB" w:rsidR="00120936" w:rsidRDefault="00120936" w:rsidP="00CD3E0E">
            <w:pPr>
              <w:pStyle w:val="TAL"/>
              <w:rPr>
                <w:rFonts w:eastAsia="Times New Roman"/>
                <w:lang w:eastAsia="en-GB"/>
              </w:rPr>
            </w:pPr>
            <w:r w:rsidRPr="00EA5FA7">
              <w:t>servingCellMO</w:t>
            </w:r>
          </w:p>
        </w:tc>
        <w:tc>
          <w:tcPr>
            <w:tcW w:w="1260" w:type="dxa"/>
            <w:tcBorders>
              <w:top w:val="single" w:sz="4" w:space="0" w:color="auto"/>
              <w:left w:val="single" w:sz="4" w:space="0" w:color="auto"/>
              <w:bottom w:val="single" w:sz="4" w:space="0" w:color="auto"/>
              <w:right w:val="single" w:sz="4" w:space="0" w:color="auto"/>
            </w:tcBorders>
            <w:hideMark/>
          </w:tcPr>
          <w:p w14:paraId="2E658F8C" w14:textId="779D621D" w:rsidR="00120936" w:rsidRDefault="00120936" w:rsidP="00CD3E0E">
            <w:pPr>
              <w:pStyle w:val="TAL"/>
              <w:rPr>
                <w:rFonts w:cs="Arial"/>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0940AF33"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18DF9FE" w14:textId="397B5C22" w:rsidR="00120936" w:rsidRDefault="00120936" w:rsidP="00CD3E0E">
            <w:pPr>
              <w:pStyle w:val="TAL"/>
              <w:rPr>
                <w:rFonts w:cs="Arial"/>
              </w:rPr>
            </w:pPr>
            <w:r w:rsidRPr="00EA5FA7">
              <w:rPr>
                <w:rFonts w:cs="Arial"/>
              </w:rPr>
              <w:t>INTEGER (1..64, ...)</w:t>
            </w:r>
          </w:p>
        </w:tc>
        <w:tc>
          <w:tcPr>
            <w:tcW w:w="1762" w:type="dxa"/>
            <w:tcBorders>
              <w:top w:val="single" w:sz="4" w:space="0" w:color="auto"/>
              <w:left w:val="single" w:sz="4" w:space="0" w:color="auto"/>
              <w:bottom w:val="single" w:sz="4" w:space="0" w:color="auto"/>
              <w:right w:val="single" w:sz="4" w:space="0" w:color="auto"/>
            </w:tcBorders>
          </w:tcPr>
          <w:p w14:paraId="0EBC3D2C"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68387CA" w14:textId="74DEBD5D"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EFD432C" w14:textId="2A963705" w:rsidR="00120936" w:rsidRDefault="00120936" w:rsidP="00120936">
            <w:pPr>
              <w:pStyle w:val="TAC"/>
              <w:rPr>
                <w:rFonts w:cs="Arial"/>
              </w:rPr>
            </w:pPr>
            <w:r w:rsidRPr="00EA5FA7">
              <w:rPr>
                <w:rFonts w:cs="Arial"/>
              </w:rPr>
              <w:t>ignore</w:t>
            </w:r>
          </w:p>
        </w:tc>
      </w:tr>
      <w:tr w:rsidR="00120936" w14:paraId="31E9C4D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1E58638" w14:textId="53222529" w:rsidR="00120936" w:rsidRDefault="00120936" w:rsidP="00CD3E0E">
            <w:pPr>
              <w:pStyle w:val="TAL"/>
              <w:rPr>
                <w:lang w:eastAsia="zh-CN"/>
              </w:rPr>
            </w:pPr>
            <w:r w:rsidRPr="00EA5FA7">
              <w:rPr>
                <w:lang w:eastAsia="zh-CN"/>
              </w:rPr>
              <w:lastRenderedPageBreak/>
              <w:t>Need for Gap</w:t>
            </w:r>
          </w:p>
        </w:tc>
        <w:tc>
          <w:tcPr>
            <w:tcW w:w="1260" w:type="dxa"/>
            <w:tcBorders>
              <w:top w:val="single" w:sz="4" w:space="0" w:color="auto"/>
              <w:left w:val="single" w:sz="4" w:space="0" w:color="auto"/>
              <w:bottom w:val="single" w:sz="4" w:space="0" w:color="auto"/>
              <w:right w:val="single" w:sz="4" w:space="0" w:color="auto"/>
            </w:tcBorders>
            <w:hideMark/>
          </w:tcPr>
          <w:p w14:paraId="3D5AEA3C" w14:textId="590E6F07" w:rsidR="00120936" w:rsidRDefault="00120936"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3D8DC1B"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180EF9F" w14:textId="66BEFD50"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A756B40" w14:textId="142F61A7" w:rsidR="00120936" w:rsidRDefault="00120936" w:rsidP="00CD3E0E">
            <w:pPr>
              <w:pStyle w:val="TAL"/>
              <w:rPr>
                <w:rFonts w:cs="Arial"/>
                <w:lang w:eastAsia="zh-CN"/>
              </w:rPr>
            </w:pPr>
            <w:r w:rsidRPr="00EA5FA7">
              <w:rPr>
                <w:rFonts w:cs="Arial"/>
                <w:lang w:eastAsia="zh-CN"/>
              </w:rPr>
              <w:t>Indicate gap for SeNB configured measurement is requested.It only applied to NE DC scenario.</w:t>
            </w:r>
          </w:p>
        </w:tc>
        <w:tc>
          <w:tcPr>
            <w:tcW w:w="1288" w:type="dxa"/>
            <w:tcBorders>
              <w:top w:val="single" w:sz="4" w:space="0" w:color="auto"/>
              <w:left w:val="single" w:sz="4" w:space="0" w:color="auto"/>
              <w:bottom w:val="single" w:sz="4" w:space="0" w:color="auto"/>
              <w:right w:val="single" w:sz="4" w:space="0" w:color="auto"/>
            </w:tcBorders>
            <w:hideMark/>
          </w:tcPr>
          <w:p w14:paraId="25A02A7A" w14:textId="43B77DAD" w:rsidR="00120936" w:rsidRDefault="00120936" w:rsidP="00120936">
            <w:pPr>
              <w:pStyle w:val="TAC"/>
              <w:rPr>
                <w:rFonts w:cs="Arial"/>
                <w:lang w:eastAsia="zh-CN"/>
              </w:rPr>
            </w:pPr>
            <w:r w:rsidRPr="00EA5FA7">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0C8A54F4" w14:textId="1CBC5E7A" w:rsidR="00120936" w:rsidRDefault="00120936" w:rsidP="00120936">
            <w:pPr>
              <w:pStyle w:val="TAC"/>
              <w:rPr>
                <w:rFonts w:cs="Arial"/>
                <w:lang w:eastAsia="zh-CN"/>
              </w:rPr>
            </w:pPr>
            <w:r w:rsidRPr="00EA5FA7">
              <w:rPr>
                <w:rFonts w:cs="Arial"/>
                <w:lang w:eastAsia="zh-CN"/>
              </w:rPr>
              <w:t>ignore</w:t>
            </w:r>
          </w:p>
        </w:tc>
      </w:tr>
      <w:tr w:rsidR="00120936" w14:paraId="5FC7B3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307E42" w14:textId="54B7C13A" w:rsidR="00120936" w:rsidRDefault="00120936" w:rsidP="00CD3E0E">
            <w:pPr>
              <w:pStyle w:val="TAL"/>
              <w:rPr>
                <w:lang w:eastAsia="zh-CN"/>
              </w:rPr>
            </w:pPr>
            <w:r w:rsidRPr="00EA5FA7">
              <w:rPr>
                <w:rFonts w:eastAsia="Batang"/>
                <w:bCs/>
              </w:rPr>
              <w:t>Full Configuration</w:t>
            </w:r>
          </w:p>
        </w:tc>
        <w:tc>
          <w:tcPr>
            <w:tcW w:w="1260" w:type="dxa"/>
            <w:tcBorders>
              <w:top w:val="single" w:sz="4" w:space="0" w:color="auto"/>
              <w:left w:val="single" w:sz="4" w:space="0" w:color="auto"/>
              <w:bottom w:val="single" w:sz="4" w:space="0" w:color="auto"/>
              <w:right w:val="single" w:sz="4" w:space="0" w:color="auto"/>
            </w:tcBorders>
            <w:hideMark/>
          </w:tcPr>
          <w:p w14:paraId="0F689F3E" w14:textId="4FFAC186" w:rsidR="00120936" w:rsidRDefault="00120936" w:rsidP="00CD3E0E">
            <w:pPr>
              <w:pStyle w:val="TAL"/>
              <w:rPr>
                <w:lang w:eastAsia="zh-CN"/>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BB1CB57"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ED29CD4" w14:textId="44EF1D4F" w:rsidR="00120936" w:rsidRDefault="00120936" w:rsidP="00CD3E0E">
            <w:pPr>
              <w:pStyle w:val="TAL"/>
              <w:rPr>
                <w:rFonts w:cs="Arial"/>
              </w:rPr>
            </w:pPr>
            <w:r w:rsidRPr="00EA5FA7">
              <w:rPr>
                <w:rFonts w:eastAsia="Batang"/>
                <w:bCs/>
              </w:rPr>
              <w:t>ENUMERATED (full, ...)</w:t>
            </w:r>
          </w:p>
        </w:tc>
        <w:tc>
          <w:tcPr>
            <w:tcW w:w="1762" w:type="dxa"/>
            <w:tcBorders>
              <w:top w:val="single" w:sz="4" w:space="0" w:color="auto"/>
              <w:left w:val="single" w:sz="4" w:space="0" w:color="auto"/>
              <w:bottom w:val="single" w:sz="4" w:space="0" w:color="auto"/>
              <w:right w:val="single" w:sz="4" w:space="0" w:color="auto"/>
            </w:tcBorders>
          </w:tcPr>
          <w:p w14:paraId="60D72AC9"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39913C95" w14:textId="66076FD5" w:rsidR="00120936" w:rsidRDefault="00120936" w:rsidP="00120936">
            <w:pPr>
              <w:pStyle w:val="TAC"/>
              <w:rPr>
                <w:rFonts w:cs="Arial"/>
                <w:lang w:eastAsia="zh-CN"/>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13CDF89F" w14:textId="0BE6B0EC" w:rsidR="00120936" w:rsidRDefault="00120936" w:rsidP="00120936">
            <w:pPr>
              <w:pStyle w:val="TAC"/>
              <w:rPr>
                <w:rFonts w:cs="Arial"/>
                <w:lang w:eastAsia="zh-CN"/>
              </w:rPr>
            </w:pPr>
            <w:r w:rsidRPr="00EA5FA7">
              <w:rPr>
                <w:rFonts w:eastAsia="Batang"/>
                <w:bCs/>
              </w:rPr>
              <w:t>reject</w:t>
            </w:r>
          </w:p>
        </w:tc>
      </w:tr>
      <w:tr w:rsidR="00120936" w14:paraId="105042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2E7690" w14:textId="1515F252" w:rsidR="00120936" w:rsidRDefault="00120936" w:rsidP="00CD3E0E">
            <w:pPr>
              <w:pStyle w:val="TAL"/>
              <w:rPr>
                <w:rFonts w:eastAsia="Batang"/>
                <w:bCs/>
                <w:lang w:eastAsia="en-GB"/>
              </w:rPr>
            </w:pPr>
            <w:r w:rsidRPr="00EA5FA7">
              <w:rPr>
                <w:rFonts w:eastAsia="Batang"/>
                <w:bCs/>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108739CC" w14:textId="787E4ECB"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2EC10587" w14:textId="77777777" w:rsidR="00120936" w:rsidRDefault="00120936" w:rsidP="00CD3E0E">
            <w:pPr>
              <w:pStyle w:val="TAL"/>
              <w:rPr>
                <w:rFonts w:eastAsia="Times New Roman"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DFDCB48" w14:textId="79946DD8" w:rsidR="00120936" w:rsidRDefault="00120936" w:rsidP="00CD3E0E">
            <w:pPr>
              <w:pStyle w:val="TAL"/>
              <w:rPr>
                <w:rFonts w:eastAsia="Batang"/>
                <w:bCs/>
              </w:rPr>
            </w:pPr>
            <w:r w:rsidRPr="00EA5FA7">
              <w:rPr>
                <w:rFonts w:eastAsia="Batang"/>
                <w:bCs/>
              </w:rPr>
              <w:t>9.3.1.90</w:t>
            </w:r>
          </w:p>
        </w:tc>
        <w:tc>
          <w:tcPr>
            <w:tcW w:w="1762" w:type="dxa"/>
            <w:tcBorders>
              <w:top w:val="single" w:sz="4" w:space="0" w:color="auto"/>
              <w:left w:val="single" w:sz="4" w:space="0" w:color="auto"/>
              <w:bottom w:val="single" w:sz="4" w:space="0" w:color="auto"/>
              <w:right w:val="single" w:sz="4" w:space="0" w:color="auto"/>
            </w:tcBorders>
          </w:tcPr>
          <w:p w14:paraId="4C6C6EAF" w14:textId="77777777" w:rsidR="00120936" w:rsidRDefault="00120936" w:rsidP="00CD3E0E">
            <w:pPr>
              <w:pStyle w:val="TAL"/>
              <w:rPr>
                <w:rFonts w:eastAsia="Times New Roman"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6DF0E21" w14:textId="13A0F2EC" w:rsidR="00120936" w:rsidRDefault="00120936" w:rsidP="00120936">
            <w:pPr>
              <w:pStyle w:val="TAC"/>
              <w:rPr>
                <w:rFonts w:eastAsia="Batang"/>
                <w:bCs/>
                <w:lang w:eastAsia="en-GB"/>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662E1108" w14:textId="68443659" w:rsidR="00120936" w:rsidRDefault="00120936" w:rsidP="00120936">
            <w:pPr>
              <w:pStyle w:val="TAC"/>
              <w:rPr>
                <w:rFonts w:eastAsia="Batang"/>
                <w:bCs/>
              </w:rPr>
            </w:pPr>
            <w:r w:rsidRPr="00EA5FA7">
              <w:rPr>
                <w:rFonts w:eastAsia="Batang"/>
                <w:bCs/>
              </w:rPr>
              <w:t>ignore</w:t>
            </w:r>
          </w:p>
        </w:tc>
      </w:tr>
      <w:tr w:rsidR="00120936" w14:paraId="3763D57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20BD750" w14:textId="5C4E06B2" w:rsidR="00120936" w:rsidRDefault="00120936" w:rsidP="00CD3E0E">
            <w:pPr>
              <w:pStyle w:val="TAL"/>
              <w:rPr>
                <w:rFonts w:eastAsia="Times New Roman"/>
                <w:lang w:eastAsia="zh-CN"/>
              </w:rPr>
            </w:pPr>
            <w:r w:rsidRPr="00EA5FA7">
              <w:rPr>
                <w:bCs/>
                <w:iCs/>
                <w:lang w:eastAsia="ja-JP"/>
              </w:rPr>
              <w:t>Lower Layer Presence Status Change</w:t>
            </w:r>
          </w:p>
        </w:tc>
        <w:tc>
          <w:tcPr>
            <w:tcW w:w="1260" w:type="dxa"/>
            <w:tcBorders>
              <w:top w:val="single" w:sz="4" w:space="0" w:color="auto"/>
              <w:left w:val="single" w:sz="4" w:space="0" w:color="auto"/>
              <w:bottom w:val="single" w:sz="4" w:space="0" w:color="auto"/>
              <w:right w:val="single" w:sz="4" w:space="0" w:color="auto"/>
            </w:tcBorders>
            <w:hideMark/>
          </w:tcPr>
          <w:p w14:paraId="4B500E60" w14:textId="65891997" w:rsidR="00120936" w:rsidRDefault="00120936" w:rsidP="00CD3E0E">
            <w:pPr>
              <w:pStyle w:val="TAL"/>
              <w:rPr>
                <w:lang w:eastAsia="zh-CN"/>
              </w:rPr>
            </w:pPr>
            <w:r w:rsidRPr="00EA5FA7">
              <w:rPr>
                <w:lang w:eastAsia="ja-JP"/>
              </w:rPr>
              <w:t>O</w:t>
            </w:r>
          </w:p>
        </w:tc>
        <w:tc>
          <w:tcPr>
            <w:tcW w:w="1247" w:type="dxa"/>
            <w:tcBorders>
              <w:top w:val="single" w:sz="4" w:space="0" w:color="auto"/>
              <w:left w:val="single" w:sz="4" w:space="0" w:color="auto"/>
              <w:bottom w:val="single" w:sz="4" w:space="0" w:color="auto"/>
              <w:right w:val="single" w:sz="4" w:space="0" w:color="auto"/>
            </w:tcBorders>
          </w:tcPr>
          <w:p w14:paraId="59444B85"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C121492" w14:textId="578494AE" w:rsidR="00120936" w:rsidRDefault="00120936" w:rsidP="00CD3E0E">
            <w:pPr>
              <w:pStyle w:val="TAL"/>
              <w:rPr>
                <w:rFonts w:cs="Arial"/>
              </w:rPr>
            </w:pPr>
            <w:r w:rsidRPr="00EA5FA7">
              <w:rPr>
                <w:lang w:eastAsia="ja-JP"/>
              </w:rPr>
              <w:t>9.3.1.94</w:t>
            </w:r>
          </w:p>
        </w:tc>
        <w:tc>
          <w:tcPr>
            <w:tcW w:w="1762" w:type="dxa"/>
            <w:tcBorders>
              <w:top w:val="single" w:sz="4" w:space="0" w:color="auto"/>
              <w:left w:val="single" w:sz="4" w:space="0" w:color="auto"/>
              <w:bottom w:val="single" w:sz="4" w:space="0" w:color="auto"/>
              <w:right w:val="single" w:sz="4" w:space="0" w:color="auto"/>
            </w:tcBorders>
          </w:tcPr>
          <w:p w14:paraId="4CABE40E"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958BDB5" w14:textId="473B092D" w:rsidR="00120936" w:rsidRDefault="00120936" w:rsidP="00120936">
            <w:pPr>
              <w:pStyle w:val="TAC"/>
              <w:rPr>
                <w:rFonts w:cs="Arial"/>
                <w:lang w:eastAsia="zh-CN"/>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5C72B3AD" w14:textId="115747EB" w:rsidR="00120936" w:rsidRDefault="00120936" w:rsidP="00120936">
            <w:pPr>
              <w:pStyle w:val="TAC"/>
              <w:rPr>
                <w:rFonts w:cs="Arial"/>
                <w:lang w:eastAsia="zh-CN"/>
              </w:rPr>
            </w:pPr>
            <w:r w:rsidRPr="00EA5FA7">
              <w:rPr>
                <w:rFonts w:cs="Arial" w:hint="eastAsia"/>
                <w:lang w:eastAsia="zh-CN"/>
              </w:rPr>
              <w:t>i</w:t>
            </w:r>
            <w:r w:rsidRPr="00EA5FA7">
              <w:rPr>
                <w:rFonts w:cs="Arial"/>
                <w:lang w:eastAsia="zh-CN"/>
              </w:rPr>
              <w:t>gnore</w:t>
            </w:r>
          </w:p>
        </w:tc>
      </w:tr>
      <w:tr w:rsidR="008929DB" w14:paraId="6DBB6E76" w14:textId="77777777" w:rsidTr="008929DB">
        <w:trPr>
          <w:ins w:id="1153"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1DF7FAEC" w14:textId="5A899BEC" w:rsidR="008929DB" w:rsidRDefault="008929DB" w:rsidP="008929DB">
            <w:pPr>
              <w:pStyle w:val="TAL"/>
              <w:rPr>
                <w:ins w:id="1154" w:author="Ericsson User" w:date="2020-01-29T15:06:00Z"/>
                <w:bCs/>
                <w:iCs/>
                <w:lang w:eastAsia="ja-JP"/>
              </w:rPr>
            </w:pPr>
            <w:ins w:id="1155" w:author="Ericsson User" w:date="2020-01-29T15:07:00Z">
              <w:r>
                <w:rPr>
                  <w:b/>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D61E442" w14:textId="77777777" w:rsidR="008929DB" w:rsidRDefault="008929DB" w:rsidP="008929DB">
            <w:pPr>
              <w:pStyle w:val="TAL"/>
              <w:rPr>
                <w:ins w:id="1156" w:author="Ericsson User" w:date="2020-01-29T15:06:00Z"/>
                <w:lang w:eastAsia="ja-JP"/>
              </w:rPr>
            </w:pPr>
          </w:p>
        </w:tc>
        <w:tc>
          <w:tcPr>
            <w:tcW w:w="1247" w:type="dxa"/>
            <w:tcBorders>
              <w:top w:val="single" w:sz="4" w:space="0" w:color="auto"/>
              <w:left w:val="single" w:sz="4" w:space="0" w:color="auto"/>
              <w:bottom w:val="single" w:sz="4" w:space="0" w:color="auto"/>
              <w:right w:val="single" w:sz="4" w:space="0" w:color="auto"/>
            </w:tcBorders>
          </w:tcPr>
          <w:p w14:paraId="3F7E9E7B" w14:textId="6C2F9496" w:rsidR="008929DB" w:rsidRDefault="008929DB" w:rsidP="008929DB">
            <w:pPr>
              <w:pStyle w:val="TAL"/>
              <w:rPr>
                <w:ins w:id="1157" w:author="Ericsson User" w:date="2020-01-29T15:06:00Z"/>
                <w:rFonts w:cs="Arial"/>
                <w:b/>
                <w:i/>
                <w:lang w:eastAsia="en-GB"/>
              </w:rPr>
            </w:pPr>
            <w:ins w:id="1158" w:author="Ericsson User" w:date="2020-01-29T15:07:00Z">
              <w:r>
                <w:rPr>
                  <w:i/>
                  <w:iCs/>
                </w:rPr>
                <w:t>0..1</w:t>
              </w:r>
            </w:ins>
          </w:p>
        </w:tc>
        <w:tc>
          <w:tcPr>
            <w:tcW w:w="1260" w:type="dxa"/>
            <w:tcBorders>
              <w:top w:val="single" w:sz="4" w:space="0" w:color="auto"/>
              <w:left w:val="single" w:sz="4" w:space="0" w:color="auto"/>
              <w:bottom w:val="single" w:sz="4" w:space="0" w:color="auto"/>
              <w:right w:val="single" w:sz="4" w:space="0" w:color="auto"/>
            </w:tcBorders>
          </w:tcPr>
          <w:p w14:paraId="77929ABD" w14:textId="77777777" w:rsidR="008929DB" w:rsidRDefault="008929DB" w:rsidP="008929DB">
            <w:pPr>
              <w:pStyle w:val="TAL"/>
              <w:rPr>
                <w:ins w:id="1159" w:author="Ericsson User" w:date="2020-01-29T15:06:00Z"/>
                <w:lang w:eastAsia="ja-JP"/>
              </w:rPr>
            </w:pPr>
          </w:p>
        </w:tc>
        <w:tc>
          <w:tcPr>
            <w:tcW w:w="1762" w:type="dxa"/>
            <w:tcBorders>
              <w:top w:val="single" w:sz="4" w:space="0" w:color="auto"/>
              <w:left w:val="single" w:sz="4" w:space="0" w:color="auto"/>
              <w:bottom w:val="single" w:sz="4" w:space="0" w:color="auto"/>
              <w:right w:val="single" w:sz="4" w:space="0" w:color="auto"/>
            </w:tcBorders>
          </w:tcPr>
          <w:p w14:paraId="4E473E7E" w14:textId="77777777" w:rsidR="008929DB" w:rsidRDefault="008929DB" w:rsidP="008929DB">
            <w:pPr>
              <w:pStyle w:val="TAL"/>
              <w:rPr>
                <w:ins w:id="1160" w:author="Ericsson User" w:date="2020-01-29T15:06: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E354F1A" w14:textId="786425E4" w:rsidR="008929DB" w:rsidRDefault="008929DB" w:rsidP="008929DB">
            <w:pPr>
              <w:pStyle w:val="TAC"/>
              <w:rPr>
                <w:ins w:id="1161" w:author="Ericsson User" w:date="2020-01-29T15:06:00Z"/>
                <w:lang w:eastAsia="ja-JP"/>
              </w:rPr>
            </w:pPr>
            <w:ins w:id="1162" w:author="Ericsson User" w:date="2020-01-29T15:07:00Z">
              <w:r>
                <w:t>YES</w:t>
              </w:r>
            </w:ins>
          </w:p>
        </w:tc>
        <w:tc>
          <w:tcPr>
            <w:tcW w:w="1274" w:type="dxa"/>
            <w:tcBorders>
              <w:top w:val="single" w:sz="4" w:space="0" w:color="auto"/>
              <w:left w:val="single" w:sz="4" w:space="0" w:color="auto"/>
              <w:bottom w:val="single" w:sz="4" w:space="0" w:color="auto"/>
              <w:right w:val="single" w:sz="4" w:space="0" w:color="auto"/>
            </w:tcBorders>
          </w:tcPr>
          <w:p w14:paraId="7E285E6D" w14:textId="350E8F25" w:rsidR="008929DB" w:rsidRDefault="008929DB" w:rsidP="008929DB">
            <w:pPr>
              <w:pStyle w:val="TAC"/>
              <w:rPr>
                <w:ins w:id="1163" w:author="Ericsson User" w:date="2020-01-29T15:06:00Z"/>
                <w:rFonts w:cs="Arial"/>
                <w:lang w:eastAsia="zh-CN"/>
              </w:rPr>
            </w:pPr>
            <w:ins w:id="1164" w:author="Ericsson User" w:date="2020-01-29T15:07:00Z">
              <w:r>
                <w:t>reject</w:t>
              </w:r>
            </w:ins>
          </w:p>
        </w:tc>
      </w:tr>
      <w:tr w:rsidR="008929DB" w14:paraId="3011FF05" w14:textId="77777777" w:rsidTr="008929DB">
        <w:trPr>
          <w:ins w:id="1165"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543A3D6A" w14:textId="0A9646E7" w:rsidR="008929DB" w:rsidRPr="00970C44" w:rsidRDefault="008929DB" w:rsidP="008929DB">
            <w:pPr>
              <w:pStyle w:val="TAL"/>
              <w:ind w:left="142"/>
              <w:rPr>
                <w:ins w:id="1166" w:author="Ericsson User" w:date="2020-01-29T15:06:00Z"/>
                <w:bCs/>
                <w:iCs/>
                <w:szCs w:val="18"/>
                <w:lang w:eastAsia="ja-JP"/>
              </w:rPr>
            </w:pPr>
            <w:ins w:id="1167" w:author="Ericsson User" w:date="2020-01-29T15:07:00Z">
              <w:r w:rsidRPr="00970C44">
                <w:rPr>
                  <w:b/>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5952E5DF" w14:textId="77777777" w:rsidR="008929DB" w:rsidRPr="00970C44" w:rsidRDefault="008929DB" w:rsidP="008929DB">
            <w:pPr>
              <w:pStyle w:val="TAL"/>
              <w:rPr>
                <w:ins w:id="1168" w:author="Ericsson User" w:date="2020-01-29T15:06: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C497819" w14:textId="4B224768" w:rsidR="008929DB" w:rsidRPr="00970C44" w:rsidRDefault="008929DB" w:rsidP="008929DB">
            <w:pPr>
              <w:pStyle w:val="TAL"/>
              <w:rPr>
                <w:ins w:id="1169" w:author="Ericsson User" w:date="2020-01-29T15:06:00Z"/>
                <w:rFonts w:cs="Arial"/>
                <w:b/>
                <w:i/>
                <w:szCs w:val="18"/>
                <w:lang w:eastAsia="en-GB"/>
              </w:rPr>
            </w:pPr>
            <w:ins w:id="1170" w:author="Ericsson User" w:date="2020-01-29T15:07:00Z">
              <w:r w:rsidRPr="00970C44">
                <w:rPr>
                  <w:i/>
                  <w:szCs w:val="18"/>
                </w:rPr>
                <w:t>1 .. &lt;maxnoofBHRLCC</w:t>
              </w:r>
            </w:ins>
            <w:ins w:id="1171" w:author="Ericsson User" w:date="2020-02-12T09:32:00Z">
              <w:r w:rsidR="002863F5" w:rsidRPr="00970C44">
                <w:rPr>
                  <w:i/>
                  <w:szCs w:val="18"/>
                </w:rPr>
                <w:t>hannel</w:t>
              </w:r>
            </w:ins>
            <w:ins w:id="1172"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99139FE" w14:textId="77777777" w:rsidR="008929DB" w:rsidRPr="00970C44" w:rsidRDefault="008929DB" w:rsidP="008929DB">
            <w:pPr>
              <w:pStyle w:val="TAL"/>
              <w:rPr>
                <w:ins w:id="1173"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36A6FC3" w14:textId="77777777" w:rsidR="008929DB" w:rsidRPr="00970C44" w:rsidRDefault="008929DB" w:rsidP="008929DB">
            <w:pPr>
              <w:pStyle w:val="TAL"/>
              <w:rPr>
                <w:ins w:id="1174"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454E3EF1" w14:textId="7AF50EC5" w:rsidR="008929DB" w:rsidRPr="00970C44" w:rsidRDefault="008929DB" w:rsidP="008929DB">
            <w:pPr>
              <w:pStyle w:val="TAC"/>
              <w:rPr>
                <w:ins w:id="1175" w:author="Ericsson User" w:date="2020-01-29T15:06:00Z"/>
                <w:szCs w:val="18"/>
                <w:lang w:eastAsia="ja-JP"/>
              </w:rPr>
            </w:pPr>
            <w:ins w:id="1176"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5D178BE" w14:textId="264485F7" w:rsidR="008929DB" w:rsidRPr="00970C44" w:rsidRDefault="008929DB" w:rsidP="008929DB">
            <w:pPr>
              <w:pStyle w:val="TAC"/>
              <w:rPr>
                <w:ins w:id="1177" w:author="Ericsson User" w:date="2020-01-29T15:06:00Z"/>
                <w:rFonts w:cs="Arial"/>
                <w:szCs w:val="18"/>
                <w:lang w:eastAsia="zh-CN"/>
              </w:rPr>
            </w:pPr>
            <w:ins w:id="1178" w:author="Ericsson User" w:date="2020-01-29T15:07:00Z">
              <w:r w:rsidRPr="00970C44">
                <w:rPr>
                  <w:szCs w:val="18"/>
                </w:rPr>
                <w:t>reject</w:t>
              </w:r>
            </w:ins>
          </w:p>
        </w:tc>
      </w:tr>
      <w:tr w:rsidR="008929DB" w14:paraId="2612DBAD" w14:textId="77777777" w:rsidTr="008929DB">
        <w:trPr>
          <w:ins w:id="1179"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4AEC6907" w14:textId="2DD42BE0" w:rsidR="008929DB" w:rsidRPr="00970C44" w:rsidRDefault="008929DB" w:rsidP="008929DB">
            <w:pPr>
              <w:pStyle w:val="TAL"/>
              <w:ind w:left="284"/>
              <w:rPr>
                <w:ins w:id="1180" w:author="Ericsson User" w:date="2020-01-29T15:06:00Z"/>
                <w:bCs/>
                <w:iCs/>
                <w:szCs w:val="18"/>
                <w:lang w:eastAsia="ja-JP"/>
              </w:rPr>
            </w:pPr>
            <w:ins w:id="1181"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6A861678" w14:textId="3FA3ED5E" w:rsidR="008929DB" w:rsidRPr="00970C44" w:rsidRDefault="008929DB" w:rsidP="008929DB">
            <w:pPr>
              <w:pStyle w:val="TAL"/>
              <w:rPr>
                <w:ins w:id="1182" w:author="Ericsson User" w:date="2020-01-29T15:06:00Z"/>
                <w:szCs w:val="18"/>
                <w:lang w:eastAsia="ja-JP"/>
              </w:rPr>
            </w:pPr>
            <w:ins w:id="1183"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518ED22" w14:textId="77777777" w:rsidR="008929DB" w:rsidRPr="00970C44" w:rsidRDefault="008929DB" w:rsidP="008929DB">
            <w:pPr>
              <w:pStyle w:val="TAL"/>
              <w:rPr>
                <w:ins w:id="1184"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4E0EA4" w14:textId="0ED60372" w:rsidR="008929DB" w:rsidRPr="00970C44" w:rsidRDefault="008929DB" w:rsidP="008929DB">
            <w:pPr>
              <w:pStyle w:val="TAL"/>
              <w:rPr>
                <w:ins w:id="1185" w:author="Ericsson User" w:date="2020-01-29T15:06:00Z"/>
                <w:szCs w:val="18"/>
                <w:lang w:eastAsia="ja-JP"/>
              </w:rPr>
            </w:pPr>
            <w:ins w:id="1186"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05946287" w14:textId="77777777" w:rsidR="008929DB" w:rsidRPr="00970C44" w:rsidRDefault="008929DB" w:rsidP="008929DB">
            <w:pPr>
              <w:pStyle w:val="TAL"/>
              <w:rPr>
                <w:ins w:id="1187"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8948A52" w14:textId="434EED27" w:rsidR="008929DB" w:rsidRPr="00970C44" w:rsidRDefault="008929DB" w:rsidP="008929DB">
            <w:pPr>
              <w:pStyle w:val="TAC"/>
              <w:rPr>
                <w:ins w:id="1188" w:author="Ericsson User" w:date="2020-01-29T15:06:00Z"/>
                <w:szCs w:val="18"/>
                <w:lang w:eastAsia="ja-JP"/>
              </w:rPr>
            </w:pPr>
            <w:ins w:id="1189"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658B24E2" w14:textId="77777777" w:rsidR="008929DB" w:rsidRPr="00970C44" w:rsidRDefault="008929DB" w:rsidP="008929DB">
            <w:pPr>
              <w:pStyle w:val="TAC"/>
              <w:rPr>
                <w:ins w:id="1190" w:author="Ericsson User" w:date="2020-01-29T15:06:00Z"/>
                <w:rFonts w:cs="Arial"/>
                <w:szCs w:val="18"/>
                <w:lang w:eastAsia="zh-CN"/>
              </w:rPr>
            </w:pPr>
          </w:p>
        </w:tc>
      </w:tr>
      <w:tr w:rsidR="008929DB" w14:paraId="5B2F8F45" w14:textId="77777777" w:rsidTr="008929DB">
        <w:trPr>
          <w:ins w:id="1191"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3C825311" w14:textId="45ECC89C" w:rsidR="008929DB" w:rsidRPr="00970C44" w:rsidRDefault="008929DB" w:rsidP="008929DB">
            <w:pPr>
              <w:pStyle w:val="TAL"/>
              <w:ind w:left="284"/>
              <w:rPr>
                <w:ins w:id="1192" w:author="Ericsson User" w:date="2020-01-29T15:06:00Z"/>
                <w:bCs/>
                <w:iCs/>
                <w:szCs w:val="18"/>
                <w:lang w:eastAsia="ja-JP"/>
              </w:rPr>
            </w:pPr>
            <w:ins w:id="1193"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6EB97722" w14:textId="27D8E18A" w:rsidR="008929DB" w:rsidRPr="00970C44" w:rsidRDefault="008929DB" w:rsidP="008929DB">
            <w:pPr>
              <w:pStyle w:val="TAL"/>
              <w:rPr>
                <w:ins w:id="1194" w:author="Ericsson User" w:date="2020-01-29T15:06:00Z"/>
                <w:szCs w:val="18"/>
                <w:lang w:eastAsia="ja-JP"/>
              </w:rPr>
            </w:pPr>
            <w:ins w:id="1195" w:author="Ericsson User" w:date="2020-01-29T15:07:00Z">
              <w:r w:rsidRPr="00970C44">
                <w:rPr>
                  <w:rFonts w:cs="Arial"/>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1C49E3" w14:textId="77777777" w:rsidR="008929DB" w:rsidRPr="00970C44" w:rsidRDefault="008929DB" w:rsidP="008929DB">
            <w:pPr>
              <w:pStyle w:val="TAL"/>
              <w:rPr>
                <w:ins w:id="1196"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44B7117" w14:textId="77777777" w:rsidR="008929DB" w:rsidRPr="00970C44" w:rsidRDefault="008929DB" w:rsidP="008929DB">
            <w:pPr>
              <w:pStyle w:val="TAL"/>
              <w:rPr>
                <w:ins w:id="1197"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E6137" w14:textId="77777777" w:rsidR="008929DB" w:rsidRPr="00970C44" w:rsidRDefault="008929DB" w:rsidP="008929DB">
            <w:pPr>
              <w:pStyle w:val="TAL"/>
              <w:rPr>
                <w:ins w:id="1198"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D2436FF" w14:textId="77777777" w:rsidR="008929DB" w:rsidRPr="00970C44" w:rsidRDefault="008929DB" w:rsidP="008929DB">
            <w:pPr>
              <w:pStyle w:val="TAC"/>
              <w:rPr>
                <w:ins w:id="1199"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15EC16E" w14:textId="77777777" w:rsidR="008929DB" w:rsidRPr="00970C44" w:rsidRDefault="008929DB" w:rsidP="008929DB">
            <w:pPr>
              <w:pStyle w:val="TAC"/>
              <w:rPr>
                <w:ins w:id="1200" w:author="Ericsson User" w:date="2020-01-29T15:06:00Z"/>
                <w:rFonts w:cs="Arial"/>
                <w:szCs w:val="18"/>
                <w:lang w:eastAsia="zh-CN"/>
              </w:rPr>
            </w:pPr>
          </w:p>
        </w:tc>
      </w:tr>
      <w:tr w:rsidR="008929DB" w:rsidRPr="008929DB" w14:paraId="4AD33CBF" w14:textId="77777777" w:rsidTr="008929DB">
        <w:trPr>
          <w:ins w:id="1201"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6F3F2156" w14:textId="46512EF1" w:rsidR="008929DB" w:rsidRPr="00970C44" w:rsidRDefault="008929DB" w:rsidP="008929DB">
            <w:pPr>
              <w:pStyle w:val="TAL"/>
              <w:ind w:left="426"/>
              <w:rPr>
                <w:ins w:id="1202" w:author="Ericsson User" w:date="2020-01-29T15:06:00Z"/>
                <w:bCs/>
                <w:iCs/>
                <w:szCs w:val="18"/>
                <w:lang w:eastAsia="ja-JP"/>
              </w:rPr>
            </w:pPr>
            <w:ins w:id="1203"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63EED56E" w14:textId="3382BC27" w:rsidR="008929DB" w:rsidRPr="00970C44" w:rsidRDefault="008929DB" w:rsidP="008929DB">
            <w:pPr>
              <w:pStyle w:val="TAL"/>
              <w:rPr>
                <w:ins w:id="1204" w:author="Ericsson User" w:date="2020-01-29T15:06:00Z"/>
                <w:szCs w:val="18"/>
                <w:lang w:eastAsia="ja-JP"/>
              </w:rPr>
            </w:pPr>
            <w:ins w:id="1205"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7EBA18" w14:textId="77777777" w:rsidR="008929DB" w:rsidRPr="00970C44" w:rsidRDefault="008929DB" w:rsidP="008929DB">
            <w:pPr>
              <w:pStyle w:val="TAL"/>
              <w:rPr>
                <w:ins w:id="1206"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4B62275" w14:textId="3978ED86" w:rsidR="008929DB" w:rsidRPr="00970C44" w:rsidRDefault="008929DB" w:rsidP="008929DB">
            <w:pPr>
              <w:pStyle w:val="TAL"/>
              <w:rPr>
                <w:ins w:id="1207" w:author="Ericsson User" w:date="2020-01-29T15:06:00Z"/>
                <w:szCs w:val="18"/>
                <w:lang w:eastAsia="ja-JP"/>
              </w:rPr>
            </w:pPr>
            <w:ins w:id="1208"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54A005" w14:textId="6F3D00D9" w:rsidR="008929DB" w:rsidRPr="00970C44" w:rsidRDefault="008929DB" w:rsidP="008929DB">
            <w:pPr>
              <w:pStyle w:val="TAL"/>
              <w:rPr>
                <w:ins w:id="1209" w:author="Ericsson User" w:date="2020-01-29T15:06:00Z"/>
                <w:rFonts w:cs="Arial"/>
                <w:szCs w:val="18"/>
                <w:lang w:eastAsia="zh-CN"/>
              </w:rPr>
            </w:pPr>
            <w:ins w:id="1210"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7B8BBE86" w14:textId="77777777" w:rsidR="008929DB" w:rsidRPr="00970C44" w:rsidRDefault="008929DB" w:rsidP="008929DB">
            <w:pPr>
              <w:pStyle w:val="TAC"/>
              <w:rPr>
                <w:ins w:id="1211"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B190B4C" w14:textId="77777777" w:rsidR="008929DB" w:rsidRPr="00970C44" w:rsidRDefault="008929DB" w:rsidP="008929DB">
            <w:pPr>
              <w:pStyle w:val="TAC"/>
              <w:rPr>
                <w:ins w:id="1212" w:author="Ericsson User" w:date="2020-01-29T15:06:00Z"/>
                <w:rFonts w:cs="Arial"/>
                <w:szCs w:val="18"/>
                <w:lang w:eastAsia="zh-CN"/>
              </w:rPr>
            </w:pPr>
          </w:p>
        </w:tc>
      </w:tr>
      <w:tr w:rsidR="008929DB" w:rsidRPr="008929DB" w14:paraId="0A5367F2" w14:textId="77777777" w:rsidTr="008929DB">
        <w:trPr>
          <w:ins w:id="1213"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24CE58EF" w14:textId="12567680" w:rsidR="008929DB" w:rsidRPr="00970C44" w:rsidRDefault="008929DB" w:rsidP="008929DB">
            <w:pPr>
              <w:pStyle w:val="TAL"/>
              <w:ind w:left="426"/>
              <w:rPr>
                <w:ins w:id="1214" w:author="Ericsson User" w:date="2020-01-29T15:06:00Z"/>
                <w:bCs/>
                <w:iCs/>
                <w:szCs w:val="18"/>
                <w:lang w:val="sv-SE" w:eastAsia="ja-JP"/>
              </w:rPr>
            </w:pPr>
            <w:ins w:id="1215"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1B3691BB" w14:textId="1A0CD51C" w:rsidR="008929DB" w:rsidRPr="00970C44" w:rsidRDefault="008929DB" w:rsidP="008929DB">
            <w:pPr>
              <w:pStyle w:val="TAL"/>
              <w:rPr>
                <w:ins w:id="1216" w:author="Ericsson User" w:date="2020-01-29T15:06:00Z"/>
                <w:szCs w:val="18"/>
                <w:lang w:eastAsia="ja-JP"/>
              </w:rPr>
            </w:pPr>
            <w:ins w:id="1217"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78182A9" w14:textId="77777777" w:rsidR="008929DB" w:rsidRPr="00970C44" w:rsidRDefault="008929DB" w:rsidP="008929DB">
            <w:pPr>
              <w:pStyle w:val="TAL"/>
              <w:rPr>
                <w:ins w:id="1218"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E7E4B0F" w14:textId="79584705" w:rsidR="008929DB" w:rsidRPr="00970C44" w:rsidRDefault="008929DB" w:rsidP="008929DB">
            <w:pPr>
              <w:pStyle w:val="TAL"/>
              <w:rPr>
                <w:ins w:id="1219" w:author="Ericsson User" w:date="2020-01-29T15:06:00Z"/>
                <w:szCs w:val="18"/>
                <w:lang w:eastAsia="ja-JP"/>
              </w:rPr>
            </w:pPr>
            <w:ins w:id="1220"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2E126B19" w14:textId="4AA97F54" w:rsidR="008929DB" w:rsidRPr="00970C44" w:rsidRDefault="008929DB" w:rsidP="008929DB">
            <w:pPr>
              <w:pStyle w:val="TAL"/>
              <w:rPr>
                <w:ins w:id="1221" w:author="Ericsson User" w:date="2020-01-29T15:06:00Z"/>
                <w:rFonts w:cs="Arial"/>
                <w:szCs w:val="18"/>
                <w:lang w:eastAsia="zh-CN"/>
              </w:rPr>
            </w:pPr>
            <w:ins w:id="1222"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3A36019" w14:textId="77777777" w:rsidR="008929DB" w:rsidRPr="00970C44" w:rsidRDefault="008929DB" w:rsidP="008929DB">
            <w:pPr>
              <w:pStyle w:val="TAC"/>
              <w:rPr>
                <w:ins w:id="1223"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DAA5387" w14:textId="77777777" w:rsidR="008929DB" w:rsidRPr="00970C44" w:rsidRDefault="008929DB" w:rsidP="008929DB">
            <w:pPr>
              <w:pStyle w:val="TAC"/>
              <w:rPr>
                <w:ins w:id="1224" w:author="Ericsson User" w:date="2020-01-29T15:06:00Z"/>
                <w:rFonts w:cs="Arial"/>
                <w:szCs w:val="18"/>
                <w:lang w:eastAsia="zh-CN"/>
              </w:rPr>
            </w:pPr>
          </w:p>
        </w:tc>
      </w:tr>
      <w:tr w:rsidR="008929DB" w14:paraId="0701E6C7" w14:textId="77777777" w:rsidTr="008929DB">
        <w:trPr>
          <w:ins w:id="122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6F15B6C" w14:textId="6386A4BC" w:rsidR="008929DB" w:rsidRPr="00970C44" w:rsidRDefault="008929DB" w:rsidP="008929DB">
            <w:pPr>
              <w:pStyle w:val="TAL"/>
              <w:ind w:left="426"/>
              <w:rPr>
                <w:ins w:id="1226" w:author="Ericsson User" w:date="2020-01-29T15:07:00Z"/>
                <w:bCs/>
                <w:iCs/>
                <w:szCs w:val="18"/>
                <w:lang w:eastAsia="ja-JP"/>
              </w:rPr>
            </w:pPr>
            <w:ins w:id="1227"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444D0305" w14:textId="3F6ABDBA" w:rsidR="008929DB" w:rsidRPr="00970C44" w:rsidRDefault="008929DB" w:rsidP="008929DB">
            <w:pPr>
              <w:pStyle w:val="TAL"/>
              <w:rPr>
                <w:ins w:id="1228" w:author="Ericsson User" w:date="2020-01-29T15:07:00Z"/>
                <w:szCs w:val="18"/>
                <w:lang w:eastAsia="ja-JP"/>
              </w:rPr>
            </w:pPr>
            <w:ins w:id="1229"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5979A6EA" w14:textId="77777777" w:rsidR="008929DB" w:rsidRPr="00970C44" w:rsidRDefault="008929DB" w:rsidP="008929DB">
            <w:pPr>
              <w:pStyle w:val="TAL"/>
              <w:rPr>
                <w:ins w:id="1230"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053F84" w14:textId="7CFD64F4" w:rsidR="008929DB" w:rsidRPr="00970C44" w:rsidRDefault="008929DB" w:rsidP="008929DB">
            <w:pPr>
              <w:pStyle w:val="TAL"/>
              <w:rPr>
                <w:ins w:id="1231" w:author="Ericsson User" w:date="2020-01-29T15:07:00Z"/>
                <w:szCs w:val="18"/>
                <w:lang w:eastAsia="ja-JP"/>
              </w:rPr>
            </w:pPr>
            <w:ins w:id="1232"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036282FF" w14:textId="77777777" w:rsidR="008929DB" w:rsidRPr="00970C44" w:rsidRDefault="008929DB" w:rsidP="008929DB">
            <w:pPr>
              <w:pStyle w:val="TAL"/>
              <w:rPr>
                <w:ins w:id="123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5483485" w14:textId="77777777" w:rsidR="008929DB" w:rsidRPr="00970C44" w:rsidRDefault="008929DB" w:rsidP="008929DB">
            <w:pPr>
              <w:pStyle w:val="TAC"/>
              <w:rPr>
                <w:ins w:id="1234"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E13C1E2" w14:textId="77777777" w:rsidR="008929DB" w:rsidRPr="00970C44" w:rsidRDefault="008929DB" w:rsidP="008929DB">
            <w:pPr>
              <w:pStyle w:val="TAC"/>
              <w:rPr>
                <w:ins w:id="1235" w:author="Ericsson User" w:date="2020-01-29T15:07:00Z"/>
                <w:rFonts w:cs="Arial"/>
                <w:szCs w:val="18"/>
                <w:lang w:eastAsia="zh-CN"/>
              </w:rPr>
            </w:pPr>
          </w:p>
        </w:tc>
      </w:tr>
      <w:tr w:rsidR="008929DB" w14:paraId="785CA28E" w14:textId="77777777" w:rsidTr="008929DB">
        <w:trPr>
          <w:ins w:id="1236"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EFF1484" w14:textId="2016E36C" w:rsidR="008929DB" w:rsidRPr="00970C44" w:rsidRDefault="008929DB" w:rsidP="008929DB">
            <w:pPr>
              <w:pStyle w:val="TAL"/>
              <w:ind w:left="284"/>
              <w:rPr>
                <w:ins w:id="1237" w:author="Ericsson User" w:date="2020-01-29T15:07:00Z"/>
                <w:bCs/>
                <w:iCs/>
                <w:szCs w:val="18"/>
                <w:lang w:eastAsia="ja-JP"/>
              </w:rPr>
            </w:pPr>
            <w:ins w:id="1238"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4AC2FCF2" w14:textId="291F6699" w:rsidR="008929DB" w:rsidRPr="00970C44" w:rsidRDefault="008929DB" w:rsidP="008929DB">
            <w:pPr>
              <w:pStyle w:val="TAL"/>
              <w:rPr>
                <w:ins w:id="1239" w:author="Ericsson User" w:date="2020-01-29T15:07:00Z"/>
                <w:szCs w:val="18"/>
                <w:lang w:eastAsia="ja-JP"/>
              </w:rPr>
            </w:pPr>
            <w:ins w:id="1240"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356EA675" w14:textId="77777777" w:rsidR="008929DB" w:rsidRPr="00970C44" w:rsidRDefault="008929DB" w:rsidP="008929DB">
            <w:pPr>
              <w:pStyle w:val="TAL"/>
              <w:rPr>
                <w:ins w:id="1241"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0F4A879" w14:textId="34AFD68C" w:rsidR="008929DB" w:rsidRPr="00970C44" w:rsidRDefault="008929DB" w:rsidP="008929DB">
            <w:pPr>
              <w:pStyle w:val="TAL"/>
              <w:rPr>
                <w:ins w:id="1242" w:author="Ericsson User" w:date="2020-01-29T15:07:00Z"/>
                <w:szCs w:val="18"/>
                <w:lang w:eastAsia="ja-JP"/>
              </w:rPr>
            </w:pPr>
            <w:ins w:id="1243"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4F01F38" w14:textId="77777777" w:rsidR="008929DB" w:rsidRPr="00970C44" w:rsidRDefault="008929DB" w:rsidP="008929DB">
            <w:pPr>
              <w:pStyle w:val="TAL"/>
              <w:rPr>
                <w:ins w:id="124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AEA8B86" w14:textId="58C67FF7" w:rsidR="008929DB" w:rsidRPr="00970C44" w:rsidRDefault="008929DB" w:rsidP="008929DB">
            <w:pPr>
              <w:pStyle w:val="TAC"/>
              <w:rPr>
                <w:ins w:id="1245" w:author="Ericsson User" w:date="2020-01-29T15:07:00Z"/>
                <w:szCs w:val="18"/>
                <w:lang w:eastAsia="ja-JP"/>
              </w:rPr>
            </w:pPr>
            <w:ins w:id="1246"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2F767F9" w14:textId="77777777" w:rsidR="008929DB" w:rsidRPr="00970C44" w:rsidRDefault="008929DB" w:rsidP="008929DB">
            <w:pPr>
              <w:pStyle w:val="TAC"/>
              <w:rPr>
                <w:ins w:id="1247" w:author="Ericsson User" w:date="2020-01-29T15:07:00Z"/>
                <w:rFonts w:cs="Arial"/>
                <w:szCs w:val="18"/>
                <w:lang w:eastAsia="zh-CN"/>
              </w:rPr>
            </w:pPr>
          </w:p>
        </w:tc>
      </w:tr>
      <w:tr w:rsidR="00CA7245" w14:paraId="65C65A0C" w14:textId="77777777" w:rsidTr="008929DB">
        <w:trPr>
          <w:ins w:id="1248"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047E608" w14:textId="0EFE2815" w:rsidR="00CA7245" w:rsidRPr="00970C44" w:rsidRDefault="00CA7245" w:rsidP="00CA7245">
            <w:pPr>
              <w:pStyle w:val="TAL"/>
              <w:ind w:left="284"/>
              <w:rPr>
                <w:ins w:id="1249" w:author="Ericsson User" w:date="2020-05-16T07:54:00Z"/>
                <w:rFonts w:cs="Arial"/>
                <w:szCs w:val="18"/>
              </w:rPr>
            </w:pPr>
            <w:ins w:id="1250"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31507E33" w14:textId="5E5DD9DD" w:rsidR="00CA7245" w:rsidRPr="00970C44" w:rsidRDefault="0013708D" w:rsidP="00CA7245">
            <w:pPr>
              <w:pStyle w:val="TAL"/>
              <w:rPr>
                <w:ins w:id="1251" w:author="Ericsson User" w:date="2020-05-16T07:54:00Z"/>
                <w:rFonts w:cs="Arial"/>
                <w:szCs w:val="18"/>
              </w:rPr>
            </w:pPr>
            <w:ins w:id="1252"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063454" w14:textId="77777777" w:rsidR="00CA7245" w:rsidRPr="00970C44" w:rsidRDefault="00CA7245" w:rsidP="00CA7245">
            <w:pPr>
              <w:pStyle w:val="TAL"/>
              <w:rPr>
                <w:ins w:id="1253"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1127780" w14:textId="4754550B" w:rsidR="00CA7245" w:rsidRPr="00970C44" w:rsidRDefault="00CA7245" w:rsidP="00CA7245">
            <w:pPr>
              <w:pStyle w:val="TAL"/>
              <w:rPr>
                <w:ins w:id="1254" w:author="Ericsson User" w:date="2020-05-16T07:54:00Z"/>
                <w:rFonts w:cs="Arial"/>
                <w:szCs w:val="18"/>
              </w:rPr>
            </w:pPr>
            <w:ins w:id="1255"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C7F1C13" w14:textId="77777777" w:rsidR="00CA7245" w:rsidRPr="00970C44" w:rsidRDefault="00CA7245" w:rsidP="00CA7245">
            <w:pPr>
              <w:pStyle w:val="TAL"/>
              <w:rPr>
                <w:ins w:id="1256"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364F60C" w14:textId="094F4F4E" w:rsidR="00CA7245" w:rsidRPr="00970C44" w:rsidRDefault="00CA7245" w:rsidP="00CA7245">
            <w:pPr>
              <w:pStyle w:val="TAC"/>
              <w:rPr>
                <w:ins w:id="1257" w:author="Ericsson User" w:date="2020-05-16T07:54:00Z"/>
                <w:rFonts w:cs="Arial"/>
                <w:szCs w:val="18"/>
              </w:rPr>
            </w:pPr>
            <w:ins w:id="1258"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33FE87A" w14:textId="77777777" w:rsidR="00CA7245" w:rsidRPr="00970C44" w:rsidRDefault="00CA7245" w:rsidP="00CA7245">
            <w:pPr>
              <w:pStyle w:val="TAC"/>
              <w:rPr>
                <w:ins w:id="1259" w:author="Ericsson User" w:date="2020-05-16T07:54:00Z"/>
                <w:rFonts w:cs="Arial"/>
                <w:szCs w:val="18"/>
                <w:lang w:eastAsia="zh-CN"/>
              </w:rPr>
            </w:pPr>
          </w:p>
        </w:tc>
      </w:tr>
      <w:tr w:rsidR="00BD552F" w14:paraId="4E64B1F7" w14:textId="77777777" w:rsidTr="008929DB">
        <w:trPr>
          <w:ins w:id="1260"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B5AACDB" w14:textId="789657FC" w:rsidR="00BD552F" w:rsidRDefault="00BD552F" w:rsidP="00BD552F">
            <w:pPr>
              <w:pStyle w:val="TAL"/>
              <w:ind w:left="284"/>
              <w:rPr>
                <w:ins w:id="1261" w:author="R3-204245" w:date="2020-06-14T19:54:00Z"/>
                <w:rFonts w:cs="Arial"/>
                <w:szCs w:val="18"/>
              </w:rPr>
            </w:pPr>
            <w:ins w:id="1262"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0A6485F" w14:textId="3ABA67AB" w:rsidR="00BD552F" w:rsidRPr="00970C44" w:rsidRDefault="00BD552F" w:rsidP="00BD552F">
            <w:pPr>
              <w:pStyle w:val="TAL"/>
              <w:rPr>
                <w:ins w:id="1263" w:author="R3-204245" w:date="2020-06-14T19:54:00Z"/>
                <w:rFonts w:cs="Arial"/>
                <w:szCs w:val="18"/>
              </w:rPr>
            </w:pPr>
            <w:ins w:id="1264"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56330CE6" w14:textId="77777777" w:rsidR="00BD552F" w:rsidRPr="00970C44" w:rsidRDefault="00BD552F" w:rsidP="00BD552F">
            <w:pPr>
              <w:pStyle w:val="TAL"/>
              <w:rPr>
                <w:ins w:id="1265"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F82A9B8" w14:textId="1C27CE2F" w:rsidR="00BD552F" w:rsidRDefault="00BD552F" w:rsidP="00BD552F">
            <w:pPr>
              <w:pStyle w:val="TAL"/>
              <w:rPr>
                <w:ins w:id="1266" w:author="R3-204245" w:date="2020-06-14T19:54:00Z"/>
                <w:rFonts w:cs="Arial"/>
                <w:szCs w:val="18"/>
              </w:rPr>
            </w:pPr>
            <w:ins w:id="1267"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52B5F3B3" w14:textId="77777777" w:rsidR="00BD552F" w:rsidRPr="00970C44" w:rsidRDefault="00BD552F" w:rsidP="00BD552F">
            <w:pPr>
              <w:pStyle w:val="TAL"/>
              <w:rPr>
                <w:ins w:id="1268"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52FD9C" w14:textId="3E1DAA5B" w:rsidR="00BD552F" w:rsidRDefault="00BD552F" w:rsidP="00BD552F">
            <w:pPr>
              <w:pStyle w:val="TAC"/>
              <w:rPr>
                <w:ins w:id="1269" w:author="R3-204245" w:date="2020-06-14T19:54:00Z"/>
                <w:rFonts w:cs="Arial"/>
                <w:szCs w:val="18"/>
              </w:rPr>
            </w:pPr>
            <w:ins w:id="1270"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6FD80C81" w14:textId="77777777" w:rsidR="00BD552F" w:rsidRPr="00970C44" w:rsidRDefault="00BD552F" w:rsidP="00BD552F">
            <w:pPr>
              <w:pStyle w:val="TAC"/>
              <w:rPr>
                <w:ins w:id="1271" w:author="R3-204245" w:date="2020-06-14T19:54:00Z"/>
                <w:rFonts w:cs="Arial"/>
                <w:szCs w:val="18"/>
                <w:lang w:eastAsia="zh-CN"/>
              </w:rPr>
            </w:pPr>
          </w:p>
        </w:tc>
      </w:tr>
      <w:tr w:rsidR="00BD552F" w14:paraId="2CF86B98" w14:textId="77777777" w:rsidTr="008929DB">
        <w:trPr>
          <w:ins w:id="1272"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4D51F65" w14:textId="52280F08" w:rsidR="00BD552F" w:rsidRPr="00970C44" w:rsidRDefault="00BD552F" w:rsidP="00BD552F">
            <w:pPr>
              <w:pStyle w:val="TAL"/>
              <w:rPr>
                <w:ins w:id="1273" w:author="Ericsson User" w:date="2020-01-29T15:07:00Z"/>
                <w:bCs/>
                <w:iCs/>
                <w:szCs w:val="18"/>
                <w:lang w:eastAsia="ja-JP"/>
              </w:rPr>
            </w:pPr>
            <w:ins w:id="1274" w:author="Ericsson User" w:date="2020-01-29T15:07:00Z">
              <w:r w:rsidRPr="00970C44">
                <w:rPr>
                  <w:b/>
                  <w:szCs w:val="18"/>
                </w:rPr>
                <w:t xml:space="preserve">BH RLC Channel to be </w:t>
              </w:r>
              <w:r w:rsidRPr="00970C44">
                <w:rPr>
                  <w:b/>
                  <w:szCs w:val="18"/>
                  <w:lang w:eastAsia="zh-CN"/>
                </w:rPr>
                <w:t>Modified</w:t>
              </w:r>
              <w:r w:rsidRPr="00970C44">
                <w:rPr>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F221844" w14:textId="77777777" w:rsidR="00BD552F" w:rsidRPr="00970C44" w:rsidRDefault="00BD552F" w:rsidP="00BD552F">
            <w:pPr>
              <w:pStyle w:val="TAL"/>
              <w:rPr>
                <w:ins w:id="1275"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09D9D8" w14:textId="65D579C0" w:rsidR="00BD552F" w:rsidRPr="00970C44" w:rsidRDefault="00BD552F" w:rsidP="00BD552F">
            <w:pPr>
              <w:pStyle w:val="TAL"/>
              <w:rPr>
                <w:ins w:id="1276" w:author="Ericsson User" w:date="2020-01-29T15:07:00Z"/>
                <w:rFonts w:cs="Arial"/>
                <w:b/>
                <w:i/>
                <w:szCs w:val="18"/>
                <w:lang w:eastAsia="en-GB"/>
              </w:rPr>
            </w:pPr>
            <w:ins w:id="1277" w:author="Ericsson User" w:date="2020-01-29T15:07: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16F717F3" w14:textId="77777777" w:rsidR="00BD552F" w:rsidRPr="00970C44" w:rsidRDefault="00BD552F" w:rsidP="00BD552F">
            <w:pPr>
              <w:pStyle w:val="TAL"/>
              <w:rPr>
                <w:ins w:id="1278"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05E8F02" w14:textId="77777777" w:rsidR="00BD552F" w:rsidRPr="00970C44" w:rsidRDefault="00BD552F" w:rsidP="00BD552F">
            <w:pPr>
              <w:pStyle w:val="TAL"/>
              <w:rPr>
                <w:ins w:id="1279"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6A10F60" w14:textId="49AC9E68" w:rsidR="00BD552F" w:rsidRPr="00970C44" w:rsidRDefault="00BD552F" w:rsidP="00BD552F">
            <w:pPr>
              <w:pStyle w:val="TAC"/>
              <w:rPr>
                <w:ins w:id="1280" w:author="Ericsson User" w:date="2020-01-29T15:07:00Z"/>
                <w:szCs w:val="18"/>
                <w:lang w:eastAsia="ja-JP"/>
              </w:rPr>
            </w:pPr>
            <w:ins w:id="1281" w:author="Ericsson User" w:date="2020-01-29T15:07: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4BD7B2EF" w14:textId="7E45C595" w:rsidR="00BD552F" w:rsidRPr="00970C44" w:rsidRDefault="00BD552F" w:rsidP="00BD552F">
            <w:pPr>
              <w:pStyle w:val="TAC"/>
              <w:rPr>
                <w:ins w:id="1282" w:author="Ericsson User" w:date="2020-01-29T15:07:00Z"/>
                <w:rFonts w:cs="Arial"/>
                <w:szCs w:val="18"/>
                <w:lang w:eastAsia="zh-CN"/>
              </w:rPr>
            </w:pPr>
            <w:ins w:id="1283" w:author="Ericsson User" w:date="2020-01-29T15:07:00Z">
              <w:r w:rsidRPr="00970C44">
                <w:rPr>
                  <w:szCs w:val="18"/>
                </w:rPr>
                <w:t>reject</w:t>
              </w:r>
            </w:ins>
          </w:p>
        </w:tc>
      </w:tr>
      <w:tr w:rsidR="00BD552F" w14:paraId="61CC2179" w14:textId="77777777" w:rsidTr="008929DB">
        <w:trPr>
          <w:ins w:id="1284"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14467DB" w14:textId="55B9E21C" w:rsidR="00BD552F" w:rsidRPr="00970C44" w:rsidRDefault="00BD552F" w:rsidP="00BD552F">
            <w:pPr>
              <w:pStyle w:val="TAL"/>
              <w:ind w:left="142"/>
              <w:rPr>
                <w:ins w:id="1285" w:author="Ericsson User" w:date="2020-01-29T15:07:00Z"/>
                <w:bCs/>
                <w:iCs/>
                <w:szCs w:val="18"/>
                <w:lang w:eastAsia="ja-JP"/>
              </w:rPr>
            </w:pPr>
            <w:ins w:id="1286" w:author="Ericsson User" w:date="2020-01-29T15:07:00Z">
              <w:r w:rsidRPr="00970C44">
                <w:rPr>
                  <w:b/>
                  <w:szCs w:val="18"/>
                </w:rPr>
                <w:t>&gt;BH RLC Channel to be Modified Item IEs</w:t>
              </w:r>
            </w:ins>
          </w:p>
        </w:tc>
        <w:tc>
          <w:tcPr>
            <w:tcW w:w="1260" w:type="dxa"/>
            <w:tcBorders>
              <w:top w:val="single" w:sz="4" w:space="0" w:color="auto"/>
              <w:left w:val="single" w:sz="4" w:space="0" w:color="auto"/>
              <w:bottom w:val="single" w:sz="4" w:space="0" w:color="auto"/>
              <w:right w:val="single" w:sz="4" w:space="0" w:color="auto"/>
            </w:tcBorders>
          </w:tcPr>
          <w:p w14:paraId="48511AE5" w14:textId="77777777" w:rsidR="00BD552F" w:rsidRPr="00970C44" w:rsidRDefault="00BD552F" w:rsidP="00BD552F">
            <w:pPr>
              <w:pStyle w:val="TAL"/>
              <w:rPr>
                <w:ins w:id="1287"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8190F7" w14:textId="12E79734" w:rsidR="00BD552F" w:rsidRPr="00970C44" w:rsidRDefault="00BD552F" w:rsidP="00BD552F">
            <w:pPr>
              <w:pStyle w:val="TAL"/>
              <w:rPr>
                <w:ins w:id="1288" w:author="Ericsson User" w:date="2020-01-29T15:07:00Z"/>
                <w:rFonts w:cs="Arial"/>
                <w:b/>
                <w:i/>
                <w:szCs w:val="18"/>
                <w:lang w:eastAsia="en-GB"/>
              </w:rPr>
            </w:pPr>
            <w:ins w:id="1289" w:author="Ericsson User" w:date="2020-01-29T15:07:00Z">
              <w:r w:rsidRPr="00970C44">
                <w:rPr>
                  <w:i/>
                  <w:szCs w:val="18"/>
                </w:rPr>
                <w:t>1 .. &lt;maxnoofBHRLCC</w:t>
              </w:r>
            </w:ins>
            <w:ins w:id="1290" w:author="Ericsson User" w:date="2020-02-12T09:32:00Z">
              <w:r w:rsidRPr="00970C44">
                <w:rPr>
                  <w:i/>
                  <w:szCs w:val="18"/>
                </w:rPr>
                <w:t>hannel</w:t>
              </w:r>
            </w:ins>
            <w:ins w:id="1291"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7A34267" w14:textId="77777777" w:rsidR="00BD552F" w:rsidRPr="00970C44" w:rsidRDefault="00BD552F" w:rsidP="00BD552F">
            <w:pPr>
              <w:pStyle w:val="TAL"/>
              <w:rPr>
                <w:ins w:id="1292"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727C3" w14:textId="77777777" w:rsidR="00BD552F" w:rsidRPr="00970C44" w:rsidRDefault="00BD552F" w:rsidP="00BD552F">
            <w:pPr>
              <w:pStyle w:val="TAL"/>
              <w:rPr>
                <w:ins w:id="129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7FD1C1C" w14:textId="20B09451" w:rsidR="00BD552F" w:rsidRPr="00970C44" w:rsidRDefault="00BD552F" w:rsidP="00BD552F">
            <w:pPr>
              <w:pStyle w:val="TAC"/>
              <w:rPr>
                <w:ins w:id="1294" w:author="Ericsson User" w:date="2020-01-29T15:07:00Z"/>
                <w:szCs w:val="18"/>
                <w:lang w:eastAsia="ja-JP"/>
              </w:rPr>
            </w:pPr>
            <w:ins w:id="1295"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42C47D1" w14:textId="3136A58B" w:rsidR="00BD552F" w:rsidRPr="00970C44" w:rsidRDefault="00BD552F" w:rsidP="00BD552F">
            <w:pPr>
              <w:pStyle w:val="TAC"/>
              <w:rPr>
                <w:ins w:id="1296" w:author="Ericsson User" w:date="2020-01-29T15:07:00Z"/>
                <w:rFonts w:cs="Arial"/>
                <w:szCs w:val="18"/>
                <w:lang w:eastAsia="zh-CN"/>
              </w:rPr>
            </w:pPr>
            <w:ins w:id="1297" w:author="Ericsson User" w:date="2020-01-29T15:07:00Z">
              <w:r w:rsidRPr="00970C44">
                <w:rPr>
                  <w:szCs w:val="18"/>
                </w:rPr>
                <w:t>reject</w:t>
              </w:r>
            </w:ins>
          </w:p>
        </w:tc>
      </w:tr>
      <w:tr w:rsidR="00BD552F" w14:paraId="1E2A4BC9" w14:textId="77777777" w:rsidTr="008929DB">
        <w:trPr>
          <w:ins w:id="1298"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F2D053B" w14:textId="18798F3A" w:rsidR="00BD552F" w:rsidRPr="00970C44" w:rsidRDefault="00BD552F" w:rsidP="00BD552F">
            <w:pPr>
              <w:pStyle w:val="TAL"/>
              <w:ind w:left="284"/>
              <w:rPr>
                <w:ins w:id="1299" w:author="Ericsson User" w:date="2020-01-29T15:07:00Z"/>
                <w:bCs/>
                <w:iCs/>
                <w:szCs w:val="18"/>
                <w:lang w:eastAsia="ja-JP"/>
              </w:rPr>
            </w:pPr>
            <w:ins w:id="1300"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2D2EA651" w14:textId="0A7873B9" w:rsidR="00BD552F" w:rsidRPr="00970C44" w:rsidRDefault="00BD552F" w:rsidP="00BD552F">
            <w:pPr>
              <w:pStyle w:val="TAL"/>
              <w:rPr>
                <w:ins w:id="1301" w:author="Ericsson User" w:date="2020-01-29T15:07:00Z"/>
                <w:szCs w:val="18"/>
                <w:lang w:eastAsia="ja-JP"/>
              </w:rPr>
            </w:pPr>
            <w:ins w:id="1302"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1AF2AE5" w14:textId="77777777" w:rsidR="00BD552F" w:rsidRPr="00970C44" w:rsidRDefault="00BD552F" w:rsidP="00BD552F">
            <w:pPr>
              <w:pStyle w:val="TAL"/>
              <w:rPr>
                <w:ins w:id="1303"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80D793E" w14:textId="49FC36E8" w:rsidR="00BD552F" w:rsidRPr="00970C44" w:rsidRDefault="00BD552F" w:rsidP="00BD552F">
            <w:pPr>
              <w:pStyle w:val="TAL"/>
              <w:rPr>
                <w:ins w:id="1304" w:author="Ericsson User" w:date="2020-01-29T15:07:00Z"/>
                <w:szCs w:val="18"/>
                <w:lang w:eastAsia="ja-JP"/>
              </w:rPr>
            </w:pPr>
            <w:ins w:id="1305"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67F128A5" w14:textId="77777777" w:rsidR="00BD552F" w:rsidRPr="00970C44" w:rsidRDefault="00BD552F" w:rsidP="00BD552F">
            <w:pPr>
              <w:pStyle w:val="TAL"/>
              <w:rPr>
                <w:ins w:id="1306"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B13C14" w14:textId="6BD32CAF" w:rsidR="00BD552F" w:rsidRPr="00970C44" w:rsidRDefault="00BD552F" w:rsidP="00BD552F">
            <w:pPr>
              <w:pStyle w:val="TAC"/>
              <w:rPr>
                <w:ins w:id="1307" w:author="Ericsson User" w:date="2020-01-29T15:07:00Z"/>
                <w:szCs w:val="18"/>
                <w:lang w:eastAsia="ja-JP"/>
              </w:rPr>
            </w:pPr>
            <w:ins w:id="1308"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0F5A8198" w14:textId="77777777" w:rsidR="00BD552F" w:rsidRPr="00970C44" w:rsidRDefault="00BD552F" w:rsidP="00BD552F">
            <w:pPr>
              <w:pStyle w:val="TAC"/>
              <w:rPr>
                <w:ins w:id="1309" w:author="Ericsson User" w:date="2020-01-29T15:07:00Z"/>
                <w:rFonts w:cs="Arial"/>
                <w:szCs w:val="18"/>
                <w:lang w:eastAsia="zh-CN"/>
              </w:rPr>
            </w:pPr>
          </w:p>
        </w:tc>
      </w:tr>
      <w:tr w:rsidR="00BD552F" w14:paraId="09D96198" w14:textId="77777777" w:rsidTr="008929DB">
        <w:trPr>
          <w:ins w:id="1310"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7AA0DE6" w14:textId="1F661D94" w:rsidR="00BD552F" w:rsidRPr="00970C44" w:rsidRDefault="00BD552F" w:rsidP="00BD552F">
            <w:pPr>
              <w:pStyle w:val="TAL"/>
              <w:ind w:left="284"/>
              <w:rPr>
                <w:ins w:id="1311" w:author="Ericsson User" w:date="2020-01-29T15:07:00Z"/>
                <w:bCs/>
                <w:iCs/>
                <w:szCs w:val="18"/>
                <w:lang w:eastAsia="ja-JP"/>
              </w:rPr>
            </w:pPr>
            <w:ins w:id="1312"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1E40D04" w14:textId="2B896EBD" w:rsidR="00BD552F" w:rsidRPr="00970C44" w:rsidRDefault="00BD552F" w:rsidP="00BD552F">
            <w:pPr>
              <w:pStyle w:val="TAL"/>
              <w:rPr>
                <w:ins w:id="1313" w:author="Ericsson User" w:date="2020-01-29T15:07:00Z"/>
                <w:szCs w:val="18"/>
                <w:lang w:eastAsia="ja-JP"/>
              </w:rPr>
            </w:pPr>
            <w:ins w:id="1314" w:author="Ericsson User" w:date="2020-01-29T15:07:00Z">
              <w:r w:rsidRPr="00970C44">
                <w:rPr>
                  <w:szCs w:val="18"/>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4D431D7" w14:textId="77777777" w:rsidR="00BD552F" w:rsidRPr="00970C44" w:rsidRDefault="00BD552F" w:rsidP="00BD552F">
            <w:pPr>
              <w:pStyle w:val="TAL"/>
              <w:rPr>
                <w:ins w:id="1315"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88C159" w14:textId="77777777" w:rsidR="00BD552F" w:rsidRPr="00970C44" w:rsidRDefault="00BD552F" w:rsidP="00BD552F">
            <w:pPr>
              <w:pStyle w:val="TAL"/>
              <w:rPr>
                <w:ins w:id="1316"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86E4EAC" w14:textId="77777777" w:rsidR="00BD552F" w:rsidRPr="00970C44" w:rsidRDefault="00BD552F" w:rsidP="00BD552F">
            <w:pPr>
              <w:pStyle w:val="TAL"/>
              <w:rPr>
                <w:ins w:id="1317"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CCE011" w14:textId="77777777" w:rsidR="00BD552F" w:rsidRPr="00970C44" w:rsidRDefault="00BD552F" w:rsidP="00BD552F">
            <w:pPr>
              <w:pStyle w:val="TAC"/>
              <w:rPr>
                <w:ins w:id="1318"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0BCE63C" w14:textId="77777777" w:rsidR="00BD552F" w:rsidRPr="00970C44" w:rsidRDefault="00BD552F" w:rsidP="00BD552F">
            <w:pPr>
              <w:pStyle w:val="TAC"/>
              <w:rPr>
                <w:ins w:id="1319" w:author="Ericsson User" w:date="2020-01-29T15:07:00Z"/>
                <w:rFonts w:cs="Arial"/>
                <w:szCs w:val="18"/>
                <w:lang w:eastAsia="zh-CN"/>
              </w:rPr>
            </w:pPr>
          </w:p>
        </w:tc>
      </w:tr>
      <w:tr w:rsidR="00BD552F" w:rsidRPr="008929DB" w14:paraId="1FFA1693" w14:textId="77777777" w:rsidTr="008929DB">
        <w:trPr>
          <w:ins w:id="1320"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44FE01C3" w14:textId="526A166F" w:rsidR="00BD552F" w:rsidRPr="00970C44" w:rsidRDefault="00BD552F" w:rsidP="00BD552F">
            <w:pPr>
              <w:pStyle w:val="TAL"/>
              <w:ind w:left="426"/>
              <w:rPr>
                <w:ins w:id="1321" w:author="Ericsson User" w:date="2020-01-29T15:07:00Z"/>
                <w:bCs/>
                <w:iCs/>
                <w:szCs w:val="18"/>
                <w:lang w:eastAsia="ja-JP"/>
              </w:rPr>
            </w:pPr>
            <w:ins w:id="1322"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5F9672C0" w14:textId="4AEB8EFE" w:rsidR="00BD552F" w:rsidRPr="00970C44" w:rsidRDefault="00BD552F" w:rsidP="00BD552F">
            <w:pPr>
              <w:pStyle w:val="TAL"/>
              <w:rPr>
                <w:ins w:id="1323" w:author="Ericsson User" w:date="2020-01-29T15:07:00Z"/>
                <w:szCs w:val="18"/>
                <w:lang w:eastAsia="ja-JP"/>
              </w:rPr>
            </w:pPr>
            <w:ins w:id="1324"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9BD1295" w14:textId="77777777" w:rsidR="00BD552F" w:rsidRPr="00970C44" w:rsidRDefault="00BD552F" w:rsidP="00BD552F">
            <w:pPr>
              <w:pStyle w:val="TAL"/>
              <w:rPr>
                <w:ins w:id="1325"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7EA802" w14:textId="49D98AFA" w:rsidR="00BD552F" w:rsidRPr="00970C44" w:rsidRDefault="00BD552F" w:rsidP="00BD552F">
            <w:pPr>
              <w:pStyle w:val="TAL"/>
              <w:rPr>
                <w:ins w:id="1326" w:author="Ericsson User" w:date="2020-01-29T15:07:00Z"/>
                <w:szCs w:val="18"/>
                <w:lang w:eastAsia="ja-JP"/>
              </w:rPr>
            </w:pPr>
            <w:ins w:id="1327"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7700324F" w14:textId="39B57775" w:rsidR="00BD552F" w:rsidRPr="00970C44" w:rsidRDefault="00BD552F" w:rsidP="00BD552F">
            <w:pPr>
              <w:pStyle w:val="TAL"/>
              <w:rPr>
                <w:ins w:id="1328" w:author="Ericsson User" w:date="2020-01-29T15:07:00Z"/>
                <w:rFonts w:cs="Arial"/>
                <w:szCs w:val="18"/>
                <w:lang w:eastAsia="zh-CN"/>
              </w:rPr>
            </w:pPr>
            <w:ins w:id="1329"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5D96FBE1" w14:textId="77777777" w:rsidR="00BD552F" w:rsidRPr="00970C44" w:rsidRDefault="00BD552F" w:rsidP="00BD552F">
            <w:pPr>
              <w:pStyle w:val="TAC"/>
              <w:rPr>
                <w:ins w:id="1330"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9D842" w14:textId="77777777" w:rsidR="00BD552F" w:rsidRPr="00970C44" w:rsidRDefault="00BD552F" w:rsidP="00BD552F">
            <w:pPr>
              <w:pStyle w:val="TAC"/>
              <w:rPr>
                <w:ins w:id="1331" w:author="Ericsson User" w:date="2020-01-29T15:07:00Z"/>
                <w:rFonts w:cs="Arial"/>
                <w:szCs w:val="18"/>
                <w:lang w:eastAsia="zh-CN"/>
              </w:rPr>
            </w:pPr>
          </w:p>
        </w:tc>
      </w:tr>
      <w:tr w:rsidR="00BD552F" w:rsidRPr="008929DB" w14:paraId="7D25A32B" w14:textId="77777777" w:rsidTr="008929DB">
        <w:trPr>
          <w:ins w:id="1332"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840BA86" w14:textId="01B486CB" w:rsidR="00BD552F" w:rsidRPr="00970C44" w:rsidRDefault="00BD552F" w:rsidP="00BD552F">
            <w:pPr>
              <w:pStyle w:val="TAL"/>
              <w:ind w:left="426"/>
              <w:rPr>
                <w:ins w:id="1333" w:author="Ericsson User" w:date="2020-01-29T15:07:00Z"/>
                <w:bCs/>
                <w:iCs/>
                <w:szCs w:val="18"/>
                <w:lang w:val="sv-SE" w:eastAsia="ja-JP"/>
              </w:rPr>
            </w:pPr>
            <w:ins w:id="1334"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6409E91" w14:textId="05A3D192" w:rsidR="00BD552F" w:rsidRPr="00970C44" w:rsidRDefault="00BD552F" w:rsidP="00BD552F">
            <w:pPr>
              <w:pStyle w:val="TAL"/>
              <w:rPr>
                <w:ins w:id="1335" w:author="Ericsson User" w:date="2020-01-29T15:07:00Z"/>
                <w:szCs w:val="18"/>
                <w:lang w:eastAsia="ja-JP"/>
              </w:rPr>
            </w:pPr>
            <w:ins w:id="1336"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80FEC21" w14:textId="77777777" w:rsidR="00BD552F" w:rsidRPr="00970C44" w:rsidRDefault="00BD552F" w:rsidP="00BD552F">
            <w:pPr>
              <w:pStyle w:val="TAL"/>
              <w:rPr>
                <w:ins w:id="1337"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E28474" w14:textId="78AB8DE1" w:rsidR="00BD552F" w:rsidRPr="00970C44" w:rsidRDefault="00BD552F" w:rsidP="00BD552F">
            <w:pPr>
              <w:pStyle w:val="TAL"/>
              <w:rPr>
                <w:ins w:id="1338" w:author="Ericsson User" w:date="2020-01-29T15:07:00Z"/>
                <w:szCs w:val="18"/>
                <w:lang w:eastAsia="ja-JP"/>
              </w:rPr>
            </w:pPr>
            <w:ins w:id="1339"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004781" w14:textId="686ED847" w:rsidR="00BD552F" w:rsidRPr="00970C44" w:rsidRDefault="00BD552F" w:rsidP="00BD552F">
            <w:pPr>
              <w:pStyle w:val="TAL"/>
              <w:rPr>
                <w:ins w:id="1340" w:author="Ericsson User" w:date="2020-01-29T15:07:00Z"/>
                <w:rFonts w:cs="Arial"/>
                <w:szCs w:val="18"/>
                <w:lang w:eastAsia="zh-CN"/>
              </w:rPr>
            </w:pPr>
            <w:ins w:id="1341"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BC41940" w14:textId="77777777" w:rsidR="00BD552F" w:rsidRPr="00970C44" w:rsidRDefault="00BD552F" w:rsidP="00BD552F">
            <w:pPr>
              <w:pStyle w:val="TAC"/>
              <w:rPr>
                <w:ins w:id="1342"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D09699E" w14:textId="77777777" w:rsidR="00BD552F" w:rsidRPr="00970C44" w:rsidRDefault="00BD552F" w:rsidP="00BD552F">
            <w:pPr>
              <w:pStyle w:val="TAC"/>
              <w:rPr>
                <w:ins w:id="1343" w:author="Ericsson User" w:date="2020-01-29T15:07:00Z"/>
                <w:rFonts w:cs="Arial"/>
                <w:szCs w:val="18"/>
                <w:lang w:eastAsia="zh-CN"/>
              </w:rPr>
            </w:pPr>
          </w:p>
        </w:tc>
      </w:tr>
      <w:tr w:rsidR="00BD552F" w14:paraId="2ABD01AF" w14:textId="77777777" w:rsidTr="008929DB">
        <w:trPr>
          <w:ins w:id="1344"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7F1A17B" w14:textId="7F6C0DE8" w:rsidR="00BD552F" w:rsidRPr="00970C44" w:rsidRDefault="00BD552F" w:rsidP="00BD552F">
            <w:pPr>
              <w:pStyle w:val="TAL"/>
              <w:ind w:left="426"/>
              <w:rPr>
                <w:ins w:id="1345" w:author="Ericsson User" w:date="2020-01-29T15:07:00Z"/>
                <w:bCs/>
                <w:iCs/>
                <w:szCs w:val="18"/>
                <w:lang w:eastAsia="ja-JP"/>
              </w:rPr>
            </w:pPr>
            <w:ins w:id="1346"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7BCCC512" w14:textId="6F5E6F9F" w:rsidR="00BD552F" w:rsidRPr="00970C44" w:rsidRDefault="00BD552F" w:rsidP="00BD552F">
            <w:pPr>
              <w:pStyle w:val="TAL"/>
              <w:rPr>
                <w:ins w:id="1347" w:author="Ericsson User" w:date="2020-01-29T15:07:00Z"/>
                <w:szCs w:val="18"/>
                <w:lang w:eastAsia="ja-JP"/>
              </w:rPr>
            </w:pPr>
            <w:ins w:id="1348"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79B13820" w14:textId="77777777" w:rsidR="00BD552F" w:rsidRPr="00970C44" w:rsidRDefault="00BD552F" w:rsidP="00BD552F">
            <w:pPr>
              <w:pStyle w:val="TAL"/>
              <w:rPr>
                <w:ins w:id="1349"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EC315BE" w14:textId="14ED07CC" w:rsidR="00BD552F" w:rsidRPr="00970C44" w:rsidRDefault="00BD552F" w:rsidP="00BD552F">
            <w:pPr>
              <w:pStyle w:val="TAL"/>
              <w:rPr>
                <w:ins w:id="1350" w:author="Ericsson User" w:date="2020-01-29T15:07:00Z"/>
                <w:szCs w:val="18"/>
                <w:lang w:eastAsia="ja-JP"/>
              </w:rPr>
            </w:pPr>
            <w:ins w:id="1351"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3D25E613" w14:textId="77777777" w:rsidR="00BD552F" w:rsidRPr="00970C44" w:rsidRDefault="00BD552F" w:rsidP="00BD552F">
            <w:pPr>
              <w:pStyle w:val="TAL"/>
              <w:rPr>
                <w:ins w:id="1352"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1F84EC0" w14:textId="77777777" w:rsidR="00BD552F" w:rsidRPr="00970C44" w:rsidRDefault="00BD552F" w:rsidP="00BD552F">
            <w:pPr>
              <w:pStyle w:val="TAC"/>
              <w:rPr>
                <w:ins w:id="1353"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DF21283" w14:textId="77777777" w:rsidR="00BD552F" w:rsidRPr="00970C44" w:rsidRDefault="00BD552F" w:rsidP="00BD552F">
            <w:pPr>
              <w:pStyle w:val="TAC"/>
              <w:rPr>
                <w:ins w:id="1354" w:author="Ericsson User" w:date="2020-01-29T15:07:00Z"/>
                <w:rFonts w:cs="Arial"/>
                <w:szCs w:val="18"/>
                <w:lang w:eastAsia="zh-CN"/>
              </w:rPr>
            </w:pPr>
          </w:p>
        </w:tc>
      </w:tr>
      <w:tr w:rsidR="00BD552F" w14:paraId="3E991CB7" w14:textId="77777777" w:rsidTr="008929DB">
        <w:trPr>
          <w:ins w:id="135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FF6651A" w14:textId="6450D946" w:rsidR="00BD552F" w:rsidRPr="00970C44" w:rsidRDefault="00BD552F" w:rsidP="00BD552F">
            <w:pPr>
              <w:pStyle w:val="TAL"/>
              <w:ind w:left="284"/>
              <w:rPr>
                <w:ins w:id="1356" w:author="Ericsson User" w:date="2020-01-29T15:07:00Z"/>
                <w:bCs/>
                <w:iCs/>
                <w:szCs w:val="18"/>
                <w:lang w:eastAsia="ja-JP"/>
              </w:rPr>
            </w:pPr>
            <w:ins w:id="1357"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1A9157B6" w14:textId="0CAC4D2A" w:rsidR="00BD552F" w:rsidRPr="00970C44" w:rsidRDefault="00BD552F" w:rsidP="00BD552F">
            <w:pPr>
              <w:pStyle w:val="TAL"/>
              <w:rPr>
                <w:ins w:id="1358" w:author="Ericsson User" w:date="2020-01-29T15:07:00Z"/>
                <w:szCs w:val="18"/>
                <w:lang w:eastAsia="ja-JP"/>
              </w:rPr>
            </w:pPr>
            <w:ins w:id="1359" w:author="Ericsson User" w:date="2020-01-29T15:07: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54DE9C9C" w14:textId="77777777" w:rsidR="00BD552F" w:rsidRPr="00970C44" w:rsidRDefault="00BD552F" w:rsidP="00BD552F">
            <w:pPr>
              <w:pStyle w:val="TAL"/>
              <w:rPr>
                <w:ins w:id="1360"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B2AEF0D" w14:textId="49190BF7" w:rsidR="00BD552F" w:rsidRPr="00970C44" w:rsidRDefault="00BD552F" w:rsidP="00BD552F">
            <w:pPr>
              <w:pStyle w:val="TAL"/>
              <w:rPr>
                <w:ins w:id="1361" w:author="Ericsson User" w:date="2020-01-29T15:07:00Z"/>
                <w:szCs w:val="18"/>
                <w:lang w:eastAsia="ja-JP"/>
              </w:rPr>
            </w:pPr>
            <w:ins w:id="1362"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3921B285" w14:textId="77777777" w:rsidR="00BD552F" w:rsidRPr="00970C44" w:rsidRDefault="00BD552F" w:rsidP="00BD552F">
            <w:pPr>
              <w:pStyle w:val="TAL"/>
              <w:rPr>
                <w:ins w:id="136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CCA6843" w14:textId="60ECD60D" w:rsidR="00BD552F" w:rsidRPr="00970C44" w:rsidRDefault="00BD552F" w:rsidP="00BD552F">
            <w:pPr>
              <w:pStyle w:val="TAC"/>
              <w:rPr>
                <w:ins w:id="1364" w:author="Ericsson User" w:date="2020-01-29T15:07:00Z"/>
                <w:szCs w:val="18"/>
                <w:lang w:eastAsia="ja-JP"/>
              </w:rPr>
            </w:pPr>
            <w:ins w:id="1365"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C0ECB46" w14:textId="77777777" w:rsidR="00BD552F" w:rsidRPr="00970C44" w:rsidRDefault="00BD552F" w:rsidP="00BD552F">
            <w:pPr>
              <w:pStyle w:val="TAC"/>
              <w:rPr>
                <w:ins w:id="1366" w:author="Ericsson User" w:date="2020-01-29T15:07:00Z"/>
                <w:rFonts w:cs="Arial"/>
                <w:szCs w:val="18"/>
                <w:lang w:eastAsia="zh-CN"/>
              </w:rPr>
            </w:pPr>
          </w:p>
        </w:tc>
      </w:tr>
      <w:tr w:rsidR="00BD552F" w14:paraId="32A5CE4A" w14:textId="77777777" w:rsidTr="008929DB">
        <w:trPr>
          <w:ins w:id="1367"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ACD853D" w14:textId="316CF282" w:rsidR="00BD552F" w:rsidRPr="00970C44" w:rsidRDefault="00BD552F" w:rsidP="00BD552F">
            <w:pPr>
              <w:pStyle w:val="TAL"/>
              <w:ind w:left="284"/>
              <w:rPr>
                <w:ins w:id="1368" w:author="Ericsson User" w:date="2020-05-16T07:54:00Z"/>
                <w:rFonts w:cs="Arial"/>
                <w:szCs w:val="18"/>
              </w:rPr>
            </w:pPr>
            <w:ins w:id="1369"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97D2D94" w14:textId="44491E02" w:rsidR="00BD552F" w:rsidRPr="00970C44" w:rsidRDefault="0013708D" w:rsidP="00BD552F">
            <w:pPr>
              <w:pStyle w:val="TAL"/>
              <w:rPr>
                <w:ins w:id="1370" w:author="Ericsson User" w:date="2020-05-16T07:54:00Z"/>
                <w:rFonts w:cs="Arial"/>
                <w:szCs w:val="18"/>
              </w:rPr>
            </w:pPr>
            <w:ins w:id="1371"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324A7E5A" w14:textId="77777777" w:rsidR="00BD552F" w:rsidRPr="00970C44" w:rsidRDefault="00BD552F" w:rsidP="00BD552F">
            <w:pPr>
              <w:pStyle w:val="TAL"/>
              <w:rPr>
                <w:ins w:id="1372"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EDE18A3" w14:textId="3BA0419D" w:rsidR="00BD552F" w:rsidRPr="00970C44" w:rsidRDefault="00BD552F" w:rsidP="00BD552F">
            <w:pPr>
              <w:pStyle w:val="TAL"/>
              <w:rPr>
                <w:ins w:id="1373" w:author="Ericsson User" w:date="2020-05-16T07:54:00Z"/>
                <w:rFonts w:cs="Arial"/>
                <w:szCs w:val="18"/>
              </w:rPr>
            </w:pPr>
            <w:ins w:id="1374"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9640C2A" w14:textId="77777777" w:rsidR="00BD552F" w:rsidRPr="00970C44" w:rsidRDefault="00BD552F" w:rsidP="00BD552F">
            <w:pPr>
              <w:pStyle w:val="TAL"/>
              <w:rPr>
                <w:ins w:id="1375"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E339746" w14:textId="0E01FC74" w:rsidR="00BD552F" w:rsidRPr="00970C44" w:rsidRDefault="00BD552F" w:rsidP="00BD552F">
            <w:pPr>
              <w:pStyle w:val="TAC"/>
              <w:rPr>
                <w:ins w:id="1376" w:author="Ericsson User" w:date="2020-05-16T07:54:00Z"/>
                <w:rFonts w:cs="Arial"/>
                <w:szCs w:val="18"/>
              </w:rPr>
            </w:pPr>
            <w:ins w:id="1377"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4C3F4779" w14:textId="77777777" w:rsidR="00BD552F" w:rsidRPr="00970C44" w:rsidRDefault="00BD552F" w:rsidP="00BD552F">
            <w:pPr>
              <w:pStyle w:val="TAC"/>
              <w:rPr>
                <w:ins w:id="1378" w:author="Ericsson User" w:date="2020-05-16T07:54:00Z"/>
                <w:rFonts w:cs="Arial"/>
                <w:szCs w:val="18"/>
                <w:lang w:eastAsia="zh-CN"/>
              </w:rPr>
            </w:pPr>
          </w:p>
        </w:tc>
      </w:tr>
      <w:tr w:rsidR="00BD552F" w14:paraId="68F14609" w14:textId="77777777" w:rsidTr="008929DB">
        <w:trPr>
          <w:ins w:id="1379"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43300AC" w14:textId="6F5879C2" w:rsidR="00BD552F" w:rsidRDefault="00BD552F" w:rsidP="00BD552F">
            <w:pPr>
              <w:pStyle w:val="TAL"/>
              <w:ind w:left="284"/>
              <w:rPr>
                <w:ins w:id="1380" w:author="R3-204245" w:date="2020-06-14T19:54:00Z"/>
                <w:rFonts w:cs="Arial"/>
                <w:szCs w:val="18"/>
              </w:rPr>
            </w:pPr>
            <w:ins w:id="1381"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3ADB29C" w14:textId="3043F94B" w:rsidR="00BD552F" w:rsidRPr="00970C44" w:rsidRDefault="00BD552F" w:rsidP="00BD552F">
            <w:pPr>
              <w:pStyle w:val="TAL"/>
              <w:rPr>
                <w:ins w:id="1382" w:author="R3-204245" w:date="2020-06-14T19:54:00Z"/>
                <w:rFonts w:cs="Arial"/>
                <w:szCs w:val="18"/>
              </w:rPr>
            </w:pPr>
            <w:ins w:id="1383"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09A9C246" w14:textId="77777777" w:rsidR="00BD552F" w:rsidRPr="00970C44" w:rsidRDefault="00BD552F" w:rsidP="00BD552F">
            <w:pPr>
              <w:pStyle w:val="TAL"/>
              <w:rPr>
                <w:ins w:id="1384"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08EA25D" w14:textId="3ABF88CA" w:rsidR="00BD552F" w:rsidRDefault="00BD552F" w:rsidP="00BD552F">
            <w:pPr>
              <w:pStyle w:val="TAL"/>
              <w:rPr>
                <w:ins w:id="1385" w:author="R3-204245" w:date="2020-06-14T19:54:00Z"/>
                <w:rFonts w:cs="Arial"/>
                <w:szCs w:val="18"/>
              </w:rPr>
            </w:pPr>
            <w:ins w:id="1386"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F7A6B3" w14:textId="77777777" w:rsidR="00BD552F" w:rsidRPr="00970C44" w:rsidRDefault="00BD552F" w:rsidP="00BD552F">
            <w:pPr>
              <w:pStyle w:val="TAL"/>
              <w:rPr>
                <w:ins w:id="1387"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9C2DD7E" w14:textId="60EF7F5A" w:rsidR="00BD552F" w:rsidRDefault="00BD552F" w:rsidP="00BD552F">
            <w:pPr>
              <w:pStyle w:val="TAC"/>
              <w:rPr>
                <w:ins w:id="1388" w:author="R3-204245" w:date="2020-06-14T19:54:00Z"/>
                <w:rFonts w:cs="Arial"/>
                <w:szCs w:val="18"/>
              </w:rPr>
            </w:pPr>
            <w:ins w:id="1389"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3B81B05" w14:textId="77777777" w:rsidR="00BD552F" w:rsidRPr="00970C44" w:rsidRDefault="00BD552F" w:rsidP="00BD552F">
            <w:pPr>
              <w:pStyle w:val="TAC"/>
              <w:rPr>
                <w:ins w:id="1390" w:author="R3-204245" w:date="2020-06-14T19:54:00Z"/>
                <w:rFonts w:cs="Arial"/>
                <w:szCs w:val="18"/>
                <w:lang w:eastAsia="zh-CN"/>
              </w:rPr>
            </w:pPr>
          </w:p>
        </w:tc>
      </w:tr>
      <w:tr w:rsidR="00BD552F" w14:paraId="3F4E306F" w14:textId="77777777" w:rsidTr="008929DB">
        <w:trPr>
          <w:ins w:id="1391"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2EF5B9F" w14:textId="78DC89F6" w:rsidR="00BD552F" w:rsidRPr="00970C44" w:rsidRDefault="00BD552F" w:rsidP="00BD552F">
            <w:pPr>
              <w:pStyle w:val="TAL"/>
              <w:rPr>
                <w:ins w:id="1392" w:author="Ericsson User" w:date="2020-01-29T15:07:00Z"/>
                <w:bCs/>
                <w:iCs/>
                <w:szCs w:val="18"/>
                <w:lang w:eastAsia="ja-JP"/>
              </w:rPr>
            </w:pPr>
            <w:ins w:id="1393" w:author="Ericsson User" w:date="2020-01-29T15:07:00Z">
              <w:r w:rsidRPr="00970C44">
                <w:rPr>
                  <w:b/>
                  <w:szCs w:val="18"/>
                </w:rPr>
                <w:t>BH RLC Channel to be Released List</w:t>
              </w:r>
            </w:ins>
          </w:p>
        </w:tc>
        <w:tc>
          <w:tcPr>
            <w:tcW w:w="1260" w:type="dxa"/>
            <w:tcBorders>
              <w:top w:val="single" w:sz="4" w:space="0" w:color="auto"/>
              <w:left w:val="single" w:sz="4" w:space="0" w:color="auto"/>
              <w:bottom w:val="single" w:sz="4" w:space="0" w:color="auto"/>
              <w:right w:val="single" w:sz="4" w:space="0" w:color="auto"/>
            </w:tcBorders>
          </w:tcPr>
          <w:p w14:paraId="039A8CA7" w14:textId="77777777" w:rsidR="00BD552F" w:rsidRPr="00970C44" w:rsidRDefault="00BD552F" w:rsidP="00BD552F">
            <w:pPr>
              <w:pStyle w:val="TAL"/>
              <w:rPr>
                <w:ins w:id="1394"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B128462" w14:textId="3FA58905" w:rsidR="00BD552F" w:rsidRPr="00970C44" w:rsidRDefault="00BD552F" w:rsidP="00BD552F">
            <w:pPr>
              <w:pStyle w:val="TAL"/>
              <w:rPr>
                <w:ins w:id="1395" w:author="Ericsson User" w:date="2020-01-29T15:07:00Z"/>
                <w:rFonts w:cs="Arial"/>
                <w:b/>
                <w:i/>
                <w:szCs w:val="18"/>
                <w:lang w:eastAsia="en-GB"/>
              </w:rPr>
            </w:pPr>
            <w:ins w:id="1396" w:author="Ericsson User" w:date="2020-01-29T15:07:00Z">
              <w:r w:rsidRPr="00970C44">
                <w:rPr>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706D99C3" w14:textId="77777777" w:rsidR="00BD552F" w:rsidRPr="00970C44" w:rsidRDefault="00BD552F" w:rsidP="00BD552F">
            <w:pPr>
              <w:pStyle w:val="TAL"/>
              <w:rPr>
                <w:ins w:id="1397"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7B0B8D7" w14:textId="77777777" w:rsidR="00BD552F" w:rsidRPr="00970C44" w:rsidRDefault="00BD552F" w:rsidP="00BD552F">
            <w:pPr>
              <w:pStyle w:val="TAL"/>
              <w:rPr>
                <w:ins w:id="1398"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1AFD245" w14:textId="4C8658F6" w:rsidR="00BD552F" w:rsidRPr="00970C44" w:rsidRDefault="00BD552F" w:rsidP="00BD552F">
            <w:pPr>
              <w:pStyle w:val="TAC"/>
              <w:rPr>
                <w:ins w:id="1399" w:author="Ericsson User" w:date="2020-01-29T15:07:00Z"/>
                <w:szCs w:val="18"/>
                <w:lang w:eastAsia="ja-JP"/>
              </w:rPr>
            </w:pPr>
            <w:ins w:id="1400" w:author="Ericsson User" w:date="2020-01-29T15:07:00Z">
              <w:r w:rsidRPr="00970C44">
                <w:rPr>
                  <w:rFonts w:eastAsia="MS Mincho"/>
                  <w:szCs w:val="18"/>
                </w:rPr>
                <w:t>YES</w:t>
              </w:r>
            </w:ins>
          </w:p>
        </w:tc>
        <w:tc>
          <w:tcPr>
            <w:tcW w:w="1274" w:type="dxa"/>
            <w:tcBorders>
              <w:top w:val="single" w:sz="4" w:space="0" w:color="auto"/>
              <w:left w:val="single" w:sz="4" w:space="0" w:color="auto"/>
              <w:bottom w:val="single" w:sz="4" w:space="0" w:color="auto"/>
              <w:right w:val="single" w:sz="4" w:space="0" w:color="auto"/>
            </w:tcBorders>
          </w:tcPr>
          <w:p w14:paraId="21226375" w14:textId="590FAE88" w:rsidR="00BD552F" w:rsidRPr="00970C44" w:rsidRDefault="00BD552F" w:rsidP="00BD552F">
            <w:pPr>
              <w:pStyle w:val="TAC"/>
              <w:rPr>
                <w:ins w:id="1401" w:author="Ericsson User" w:date="2020-01-29T15:07:00Z"/>
                <w:rFonts w:cs="Arial"/>
                <w:szCs w:val="18"/>
                <w:lang w:eastAsia="zh-CN"/>
              </w:rPr>
            </w:pPr>
            <w:ins w:id="1402" w:author="Ericsson User" w:date="2020-01-29T15:07:00Z">
              <w:r w:rsidRPr="00970C44">
                <w:rPr>
                  <w:szCs w:val="18"/>
                </w:rPr>
                <w:t>reject</w:t>
              </w:r>
            </w:ins>
          </w:p>
        </w:tc>
      </w:tr>
      <w:tr w:rsidR="00BD552F" w14:paraId="599A1396" w14:textId="77777777" w:rsidTr="008929DB">
        <w:trPr>
          <w:ins w:id="1403"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35A4DD41" w14:textId="49A77717" w:rsidR="00BD552F" w:rsidRPr="00970C44" w:rsidRDefault="00BD552F" w:rsidP="00BD552F">
            <w:pPr>
              <w:pStyle w:val="TAL"/>
              <w:ind w:left="284"/>
              <w:rPr>
                <w:ins w:id="1404" w:author="Ericsson User" w:date="2020-01-29T15:07:00Z"/>
                <w:bCs/>
                <w:iCs/>
                <w:szCs w:val="18"/>
                <w:lang w:eastAsia="ja-JP"/>
              </w:rPr>
            </w:pPr>
            <w:ins w:id="1405" w:author="Ericsson User" w:date="2020-01-29T15:07:00Z">
              <w:r w:rsidRPr="00970C44">
                <w:rPr>
                  <w:rFonts w:cs="Arial"/>
                  <w:b/>
                  <w:szCs w:val="18"/>
                </w:rPr>
                <w:t>&gt;</w:t>
              </w:r>
              <w:r w:rsidRPr="00970C44">
                <w:rPr>
                  <w:b/>
                  <w:szCs w:val="18"/>
                </w:rPr>
                <w:t xml:space="preserve">BH RLC Channel </w:t>
              </w:r>
              <w:r w:rsidRPr="00970C44">
                <w:rPr>
                  <w:rFonts w:cs="Arial"/>
                  <w:b/>
                  <w:szCs w:val="18"/>
                </w:rPr>
                <w:t>to be Released Item IEs</w:t>
              </w:r>
            </w:ins>
          </w:p>
        </w:tc>
        <w:tc>
          <w:tcPr>
            <w:tcW w:w="1260" w:type="dxa"/>
            <w:tcBorders>
              <w:top w:val="single" w:sz="4" w:space="0" w:color="auto"/>
              <w:left w:val="single" w:sz="4" w:space="0" w:color="auto"/>
              <w:bottom w:val="single" w:sz="4" w:space="0" w:color="auto"/>
              <w:right w:val="single" w:sz="4" w:space="0" w:color="auto"/>
            </w:tcBorders>
          </w:tcPr>
          <w:p w14:paraId="10C8D2AB" w14:textId="77777777" w:rsidR="00BD552F" w:rsidRPr="00970C44" w:rsidRDefault="00BD552F" w:rsidP="00BD552F">
            <w:pPr>
              <w:pStyle w:val="TAL"/>
              <w:rPr>
                <w:ins w:id="1406"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346AB9D" w14:textId="348AC954" w:rsidR="00BD552F" w:rsidRPr="00970C44" w:rsidRDefault="00BD552F" w:rsidP="00BD552F">
            <w:pPr>
              <w:pStyle w:val="TAL"/>
              <w:rPr>
                <w:ins w:id="1407" w:author="Ericsson User" w:date="2020-01-29T15:07:00Z"/>
                <w:rFonts w:cs="Arial"/>
                <w:b/>
                <w:i/>
                <w:szCs w:val="18"/>
                <w:lang w:eastAsia="en-GB"/>
              </w:rPr>
            </w:pPr>
            <w:ins w:id="1408" w:author="Ericsson User" w:date="2020-01-29T15:07:00Z">
              <w:r w:rsidRPr="00970C44">
                <w:rPr>
                  <w:rFonts w:cs="Arial"/>
                  <w:i/>
                  <w:szCs w:val="18"/>
                </w:rPr>
                <w:t>1 .. &lt;</w:t>
              </w:r>
              <w:r w:rsidRPr="00970C44">
                <w:rPr>
                  <w:i/>
                  <w:szCs w:val="18"/>
                </w:rPr>
                <w:t>maxnoofBHRLCC</w:t>
              </w:r>
            </w:ins>
            <w:ins w:id="1409" w:author="Ericsson User" w:date="2020-02-12T09:32:00Z">
              <w:r w:rsidRPr="00970C44">
                <w:rPr>
                  <w:i/>
                  <w:szCs w:val="18"/>
                </w:rPr>
                <w:t>hannel</w:t>
              </w:r>
            </w:ins>
            <w:ins w:id="1410" w:author="Ericsson User" w:date="2020-01-29T15:07:00Z">
              <w:r w:rsidRPr="00970C44">
                <w:rPr>
                  <w:i/>
                  <w:szCs w:val="18"/>
                </w:rPr>
                <w:t>s</w:t>
              </w:r>
              <w:r w:rsidRPr="00970C44">
                <w:rPr>
                  <w:rFonts w:cs="Arial"/>
                  <w:i/>
                  <w:szCs w:val="18"/>
                </w:rPr>
                <w:t xml:space="preserve"> &gt;</w:t>
              </w:r>
            </w:ins>
          </w:p>
        </w:tc>
        <w:tc>
          <w:tcPr>
            <w:tcW w:w="1260" w:type="dxa"/>
            <w:tcBorders>
              <w:top w:val="single" w:sz="4" w:space="0" w:color="auto"/>
              <w:left w:val="single" w:sz="4" w:space="0" w:color="auto"/>
              <w:bottom w:val="single" w:sz="4" w:space="0" w:color="auto"/>
              <w:right w:val="single" w:sz="4" w:space="0" w:color="auto"/>
            </w:tcBorders>
          </w:tcPr>
          <w:p w14:paraId="49325012" w14:textId="77777777" w:rsidR="00BD552F" w:rsidRPr="00970C44" w:rsidRDefault="00BD552F" w:rsidP="00BD552F">
            <w:pPr>
              <w:pStyle w:val="TAL"/>
              <w:rPr>
                <w:ins w:id="1411"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A369890" w14:textId="77777777" w:rsidR="00BD552F" w:rsidRPr="00970C44" w:rsidRDefault="00BD552F" w:rsidP="00BD552F">
            <w:pPr>
              <w:pStyle w:val="TAL"/>
              <w:rPr>
                <w:ins w:id="1412"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0B878483" w14:textId="1B5D3DD0" w:rsidR="00BD552F" w:rsidRPr="00970C44" w:rsidRDefault="00BD552F" w:rsidP="00BD552F">
            <w:pPr>
              <w:pStyle w:val="TAC"/>
              <w:rPr>
                <w:ins w:id="1413" w:author="Ericsson User" w:date="2020-01-29T15:07:00Z"/>
                <w:szCs w:val="18"/>
                <w:lang w:eastAsia="ja-JP"/>
              </w:rPr>
            </w:pPr>
            <w:ins w:id="1414" w:author="Ericsson User" w:date="2020-01-29T15:07:00Z">
              <w:r w:rsidRPr="00970C44">
                <w:rPr>
                  <w:rFonts w:eastAsia="MS Mincho" w:cs="Arial"/>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8F351E8" w14:textId="631919A5" w:rsidR="00BD552F" w:rsidRPr="00970C44" w:rsidRDefault="00BD552F" w:rsidP="00BD552F">
            <w:pPr>
              <w:pStyle w:val="TAC"/>
              <w:rPr>
                <w:ins w:id="1415" w:author="Ericsson User" w:date="2020-01-29T15:07:00Z"/>
                <w:rFonts w:cs="Arial"/>
                <w:szCs w:val="18"/>
                <w:lang w:eastAsia="zh-CN"/>
              </w:rPr>
            </w:pPr>
            <w:ins w:id="1416" w:author="Ericsson User" w:date="2020-01-29T15:07:00Z">
              <w:r w:rsidRPr="00970C44">
                <w:rPr>
                  <w:rFonts w:cs="Arial"/>
                  <w:szCs w:val="18"/>
                </w:rPr>
                <w:t>reject</w:t>
              </w:r>
            </w:ins>
          </w:p>
        </w:tc>
      </w:tr>
      <w:tr w:rsidR="00BD552F" w14:paraId="585E4CB0" w14:textId="77777777" w:rsidTr="008929DB">
        <w:trPr>
          <w:ins w:id="1417"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06EE4753" w14:textId="54F9BAEA" w:rsidR="00BD552F" w:rsidRPr="00970C44" w:rsidRDefault="00BD552F" w:rsidP="00BD552F">
            <w:pPr>
              <w:pStyle w:val="TAL"/>
              <w:ind w:left="284"/>
              <w:rPr>
                <w:ins w:id="1418" w:author="Ericsson User" w:date="2020-01-29T15:07:00Z"/>
                <w:bCs/>
                <w:iCs/>
                <w:szCs w:val="18"/>
                <w:lang w:eastAsia="ja-JP"/>
              </w:rPr>
            </w:pPr>
            <w:ins w:id="1419" w:author="Ericsson User" w:date="2020-01-29T15:07:00Z">
              <w:r w:rsidRPr="00970C44">
                <w:rPr>
                  <w:rFonts w:cs="Arial"/>
                  <w:szCs w:val="18"/>
                </w:rPr>
                <w:t>&gt;&gt;</w:t>
              </w:r>
              <w:r w:rsidRPr="00970C44">
                <w:rPr>
                  <w:szCs w:val="18"/>
                </w:rPr>
                <w:t>BH RLC CH ID</w:t>
              </w:r>
            </w:ins>
          </w:p>
        </w:tc>
        <w:tc>
          <w:tcPr>
            <w:tcW w:w="1260" w:type="dxa"/>
            <w:tcBorders>
              <w:top w:val="single" w:sz="4" w:space="0" w:color="auto"/>
              <w:left w:val="single" w:sz="4" w:space="0" w:color="auto"/>
              <w:bottom w:val="single" w:sz="4" w:space="0" w:color="auto"/>
              <w:right w:val="single" w:sz="4" w:space="0" w:color="auto"/>
            </w:tcBorders>
          </w:tcPr>
          <w:p w14:paraId="7E32E8DB" w14:textId="0B847309" w:rsidR="00BD552F" w:rsidRPr="00970C44" w:rsidRDefault="00BD552F" w:rsidP="00BD552F">
            <w:pPr>
              <w:pStyle w:val="TAL"/>
              <w:rPr>
                <w:ins w:id="1420" w:author="Ericsson User" w:date="2020-01-29T15:07:00Z"/>
                <w:szCs w:val="18"/>
                <w:lang w:eastAsia="ja-JP"/>
              </w:rPr>
            </w:pPr>
            <w:ins w:id="1421"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21C121F" w14:textId="77777777" w:rsidR="00BD552F" w:rsidRPr="00970C44" w:rsidRDefault="00BD552F" w:rsidP="00BD552F">
            <w:pPr>
              <w:pStyle w:val="TAL"/>
              <w:rPr>
                <w:ins w:id="1422"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EFECC8" w14:textId="733DD371" w:rsidR="00BD552F" w:rsidRPr="00970C44" w:rsidRDefault="00BD552F" w:rsidP="00BD552F">
            <w:pPr>
              <w:pStyle w:val="TAL"/>
              <w:rPr>
                <w:ins w:id="1423" w:author="Ericsson User" w:date="2020-01-29T15:07:00Z"/>
                <w:szCs w:val="18"/>
                <w:lang w:eastAsia="ja-JP"/>
              </w:rPr>
            </w:pPr>
            <w:ins w:id="1424" w:author="Ericsson User" w:date="2020-01-29T15:07:00Z">
              <w:r w:rsidRPr="00970C44">
                <w:rPr>
                  <w:rFonts w:cs="Arial"/>
                  <w:szCs w:val="18"/>
                </w:rPr>
                <w:t>9.3.1.x</w:t>
              </w:r>
            </w:ins>
          </w:p>
        </w:tc>
        <w:tc>
          <w:tcPr>
            <w:tcW w:w="1762" w:type="dxa"/>
            <w:tcBorders>
              <w:top w:val="single" w:sz="4" w:space="0" w:color="auto"/>
              <w:left w:val="single" w:sz="4" w:space="0" w:color="auto"/>
              <w:bottom w:val="single" w:sz="4" w:space="0" w:color="auto"/>
              <w:right w:val="single" w:sz="4" w:space="0" w:color="auto"/>
            </w:tcBorders>
          </w:tcPr>
          <w:p w14:paraId="545B6D01" w14:textId="77777777" w:rsidR="00BD552F" w:rsidRPr="00970C44" w:rsidRDefault="00BD552F" w:rsidP="00BD552F">
            <w:pPr>
              <w:pStyle w:val="TAL"/>
              <w:rPr>
                <w:ins w:id="1425"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271A09C" w14:textId="25E59894" w:rsidR="00BD552F" w:rsidRPr="00970C44" w:rsidRDefault="00BD552F" w:rsidP="00BD552F">
            <w:pPr>
              <w:pStyle w:val="TAC"/>
              <w:rPr>
                <w:ins w:id="1426" w:author="Ericsson User" w:date="2020-01-29T15:07:00Z"/>
                <w:szCs w:val="18"/>
                <w:lang w:eastAsia="ja-JP"/>
              </w:rPr>
            </w:pPr>
            <w:ins w:id="1427"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6C2B68BF" w14:textId="77777777" w:rsidR="00BD552F" w:rsidRPr="00970C44" w:rsidRDefault="00BD552F" w:rsidP="00BD552F">
            <w:pPr>
              <w:pStyle w:val="TAC"/>
              <w:rPr>
                <w:ins w:id="1428" w:author="Ericsson User" w:date="2020-01-29T15:07:00Z"/>
                <w:rFonts w:cs="Arial"/>
                <w:szCs w:val="18"/>
                <w:lang w:eastAsia="zh-CN"/>
              </w:rPr>
            </w:pPr>
          </w:p>
        </w:tc>
      </w:tr>
      <w:tr w:rsidR="00BD552F" w:rsidDel="0044655B" w14:paraId="3F8E3F38" w14:textId="79B5CBC0" w:rsidTr="008929DB">
        <w:trPr>
          <w:ins w:id="1429" w:author="Ericsson User" w:date="2020-01-29T15:07:00Z"/>
          <w:del w:id="1430" w:author="R3-204248" w:date="2020-06-14T21:44:00Z"/>
        </w:trPr>
        <w:tc>
          <w:tcPr>
            <w:tcW w:w="2394" w:type="dxa"/>
            <w:tcBorders>
              <w:top w:val="single" w:sz="4" w:space="0" w:color="auto"/>
              <w:left w:val="single" w:sz="4" w:space="0" w:color="auto"/>
              <w:bottom w:val="single" w:sz="4" w:space="0" w:color="auto"/>
              <w:right w:val="single" w:sz="4" w:space="0" w:color="auto"/>
            </w:tcBorders>
          </w:tcPr>
          <w:p w14:paraId="34B0EBF5" w14:textId="24812002" w:rsidR="00BD552F" w:rsidRPr="00970C44" w:rsidDel="0044655B" w:rsidRDefault="00BD552F" w:rsidP="00BD552F">
            <w:pPr>
              <w:pStyle w:val="TAL"/>
              <w:rPr>
                <w:ins w:id="1431" w:author="Ericsson User" w:date="2020-01-29T15:07:00Z"/>
                <w:del w:id="1432" w:author="R3-204248" w:date="2020-06-14T21:44:00Z"/>
                <w:bCs/>
                <w:iCs/>
                <w:szCs w:val="18"/>
                <w:lang w:eastAsia="ja-JP"/>
              </w:rPr>
            </w:pPr>
            <w:ins w:id="1433" w:author="Ericsson User" w:date="2020-01-29T15:07:00Z">
              <w:del w:id="1434" w:author="R3-204248" w:date="2020-06-14T21:44:00Z">
                <w:r w:rsidRPr="00970C44" w:rsidDel="0044655B">
                  <w:rPr>
                    <w:rFonts w:cs="Arial"/>
                    <w:szCs w:val="18"/>
                  </w:rPr>
                  <w:delText>C</w:delText>
                </w:r>
              </w:del>
            </w:ins>
            <w:ins w:id="1435" w:author="Ericsson User" w:date="2020-03-16T13:49:00Z">
              <w:del w:id="1436" w:author="R3-204248" w:date="2020-06-14T21:44:00Z">
                <w:r w:rsidDel="0044655B">
                  <w:rPr>
                    <w:rFonts w:cs="Arial"/>
                    <w:szCs w:val="18"/>
                  </w:rPr>
                  <w:delText>onfigured</w:delText>
                </w:r>
              </w:del>
            </w:ins>
            <w:ins w:id="1437" w:author="Ericsson User" w:date="2020-01-29T15:07:00Z">
              <w:del w:id="1438" w:author="R3-204248" w:date="2020-06-14T21:44:00Z">
                <w:r w:rsidRPr="00970C44" w:rsidDel="0044655B">
                  <w:rPr>
                    <w:rFonts w:cs="Arial"/>
                    <w:szCs w:val="18"/>
                  </w:rPr>
                  <w:delText xml:space="preserve"> BAP Address</w:delText>
                </w:r>
              </w:del>
            </w:ins>
          </w:p>
        </w:tc>
        <w:tc>
          <w:tcPr>
            <w:tcW w:w="1260" w:type="dxa"/>
            <w:tcBorders>
              <w:top w:val="single" w:sz="4" w:space="0" w:color="auto"/>
              <w:left w:val="single" w:sz="4" w:space="0" w:color="auto"/>
              <w:bottom w:val="single" w:sz="4" w:space="0" w:color="auto"/>
              <w:right w:val="single" w:sz="4" w:space="0" w:color="auto"/>
            </w:tcBorders>
          </w:tcPr>
          <w:p w14:paraId="0258DEB0" w14:textId="08B5AEF8" w:rsidR="00BD552F" w:rsidRPr="00970C44" w:rsidDel="0044655B" w:rsidRDefault="00BD552F" w:rsidP="00BD552F">
            <w:pPr>
              <w:pStyle w:val="TAL"/>
              <w:rPr>
                <w:ins w:id="1439" w:author="Ericsson User" w:date="2020-01-29T15:07:00Z"/>
                <w:del w:id="1440" w:author="R3-204248" w:date="2020-06-14T21:44:00Z"/>
                <w:szCs w:val="18"/>
                <w:lang w:eastAsia="ja-JP"/>
              </w:rPr>
            </w:pPr>
            <w:ins w:id="1441" w:author="Ericsson User" w:date="2020-01-29T15:07:00Z">
              <w:del w:id="1442" w:author="R3-204248" w:date="2020-06-14T21:44:00Z">
                <w:r w:rsidRPr="00970C44" w:rsidDel="0044655B">
                  <w:rPr>
                    <w:rFonts w:cs="Arial"/>
                    <w:szCs w:val="18"/>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663C0C2" w14:textId="3D060316" w:rsidR="00BD552F" w:rsidRPr="00970C44" w:rsidDel="0044655B" w:rsidRDefault="00BD552F" w:rsidP="00BD552F">
            <w:pPr>
              <w:pStyle w:val="TAL"/>
              <w:rPr>
                <w:ins w:id="1443" w:author="Ericsson User" w:date="2020-01-29T15:07:00Z"/>
                <w:del w:id="1444" w:author="R3-204248" w:date="2020-06-14T21:4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BE69C82" w14:textId="2AB1362A" w:rsidR="00BD552F" w:rsidRPr="00970C44" w:rsidDel="0044655B" w:rsidRDefault="00BD552F" w:rsidP="00BD552F">
            <w:pPr>
              <w:pStyle w:val="TAL"/>
              <w:rPr>
                <w:ins w:id="1445" w:author="Ericsson User" w:date="2020-01-29T15:07:00Z"/>
                <w:del w:id="1446" w:author="R3-204248" w:date="2020-06-14T21:44:00Z"/>
                <w:szCs w:val="18"/>
                <w:lang w:eastAsia="ja-JP"/>
              </w:rPr>
            </w:pPr>
            <w:ins w:id="1447" w:author="Ericsson User" w:date="2020-02-07T12:30:00Z">
              <w:del w:id="1448" w:author="R3-204248" w:date="2020-06-14T21:44:00Z">
                <w:r w:rsidRPr="00970C44" w:rsidDel="0044655B">
                  <w:rPr>
                    <w:rFonts w:cs="Arial"/>
                    <w:szCs w:val="18"/>
                  </w:rPr>
                  <w:delText>9.3.1.</w:delText>
                </w:r>
              </w:del>
            </w:ins>
            <w:ins w:id="1449" w:author="Ericsson User" w:date="2020-02-07T17:15:00Z">
              <w:del w:id="1450" w:author="R3-204248" w:date="2020-06-14T21:44:00Z">
                <w:r w:rsidRPr="00970C44" w:rsidDel="0044655B">
                  <w:rPr>
                    <w:rFonts w:cs="Arial"/>
                    <w:szCs w:val="18"/>
                  </w:rPr>
                  <w:delText>v</w:delText>
                </w:r>
              </w:del>
            </w:ins>
          </w:p>
        </w:tc>
        <w:tc>
          <w:tcPr>
            <w:tcW w:w="1762" w:type="dxa"/>
            <w:tcBorders>
              <w:top w:val="single" w:sz="4" w:space="0" w:color="auto"/>
              <w:left w:val="single" w:sz="4" w:space="0" w:color="auto"/>
              <w:bottom w:val="single" w:sz="4" w:space="0" w:color="auto"/>
              <w:right w:val="single" w:sz="4" w:space="0" w:color="auto"/>
            </w:tcBorders>
          </w:tcPr>
          <w:p w14:paraId="390F0364" w14:textId="6B77B48F" w:rsidR="00BD552F" w:rsidRPr="00970C44" w:rsidDel="0044655B" w:rsidRDefault="00BD552F" w:rsidP="00BD552F">
            <w:pPr>
              <w:pStyle w:val="TAL"/>
              <w:rPr>
                <w:ins w:id="1451" w:author="Ericsson User" w:date="2020-01-29T15:07:00Z"/>
                <w:del w:id="1452" w:author="R3-204248" w:date="2020-06-14T21:44:00Z"/>
                <w:rFonts w:cs="Arial"/>
                <w:szCs w:val="18"/>
                <w:lang w:eastAsia="zh-CN"/>
              </w:rPr>
            </w:pPr>
            <w:ins w:id="1453" w:author="Ericsson User" w:date="2020-03-16T13:58:00Z">
              <w:del w:id="1454" w:author="R3-204248" w:date="2020-06-14T21:44:00Z">
                <w:r w:rsidDel="0044655B">
                  <w:rPr>
                    <w:iCs/>
                    <w:szCs w:val="18"/>
                    <w:lang w:eastAsia="en-GB"/>
                  </w:rPr>
                  <w:delText>The BAP address configured for the corresponding child IAB-node.</w:delText>
                </w:r>
              </w:del>
            </w:ins>
          </w:p>
        </w:tc>
        <w:tc>
          <w:tcPr>
            <w:tcW w:w="1288" w:type="dxa"/>
            <w:tcBorders>
              <w:top w:val="single" w:sz="4" w:space="0" w:color="auto"/>
              <w:left w:val="single" w:sz="4" w:space="0" w:color="auto"/>
              <w:bottom w:val="single" w:sz="4" w:space="0" w:color="auto"/>
              <w:right w:val="single" w:sz="4" w:space="0" w:color="auto"/>
            </w:tcBorders>
          </w:tcPr>
          <w:p w14:paraId="1001D6D7" w14:textId="6A56C0D7" w:rsidR="00BD552F" w:rsidRPr="00970C44" w:rsidDel="0044655B" w:rsidRDefault="00BD552F" w:rsidP="00BD552F">
            <w:pPr>
              <w:pStyle w:val="TAC"/>
              <w:rPr>
                <w:ins w:id="1455" w:author="Ericsson User" w:date="2020-01-29T15:07:00Z"/>
                <w:del w:id="1456" w:author="R3-204248" w:date="2020-06-14T21:44:00Z"/>
                <w:szCs w:val="18"/>
                <w:lang w:eastAsia="ja-JP"/>
              </w:rPr>
            </w:pPr>
            <w:ins w:id="1457" w:author="Ericsson User" w:date="2020-01-29T15:07:00Z">
              <w:del w:id="1458" w:author="R3-204248" w:date="2020-06-14T21:44:00Z">
                <w:r w:rsidRPr="00970C44" w:rsidDel="0044655B">
                  <w:rPr>
                    <w:rFonts w:cs="Arial"/>
                    <w:szCs w:val="18"/>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19BC2D5" w14:textId="1D30F1B7" w:rsidR="00BD552F" w:rsidRPr="00970C44" w:rsidDel="0044655B" w:rsidRDefault="00BD552F" w:rsidP="00BD552F">
            <w:pPr>
              <w:pStyle w:val="TAC"/>
              <w:rPr>
                <w:ins w:id="1459" w:author="Ericsson User" w:date="2020-01-29T15:07:00Z"/>
                <w:del w:id="1460" w:author="R3-204248" w:date="2020-06-14T21:44:00Z"/>
                <w:rFonts w:cs="Arial"/>
                <w:szCs w:val="18"/>
                <w:lang w:eastAsia="zh-CN"/>
              </w:rPr>
            </w:pPr>
            <w:ins w:id="1461" w:author="Ericsson User" w:date="2020-01-29T15:07:00Z">
              <w:del w:id="1462" w:author="R3-204248" w:date="2020-06-14T21:44:00Z">
                <w:r w:rsidRPr="00970C44" w:rsidDel="0044655B">
                  <w:rPr>
                    <w:szCs w:val="18"/>
                  </w:rPr>
                  <w:delText>reject</w:delText>
                </w:r>
              </w:del>
            </w:ins>
          </w:p>
        </w:tc>
      </w:tr>
    </w:tbl>
    <w:p w14:paraId="1D0AA7FC" w14:textId="77777777" w:rsidR="008929DB" w:rsidRPr="00A423D1" w:rsidRDefault="008929DB" w:rsidP="00B54B9C"/>
    <w:p w14:paraId="4B4D5D8B" w14:textId="0B716AD1" w:rsidR="00B54B9C" w:rsidRDefault="00B54B9C"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A3CBE" w14:paraId="128A0681"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7C126B0" w14:textId="77777777" w:rsidR="006A3CBE" w:rsidRDefault="006A3CBE">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7F5FA23" w14:textId="77777777" w:rsidR="006A3CBE" w:rsidRDefault="006A3CBE">
            <w:pPr>
              <w:keepNext/>
              <w:keepLines/>
              <w:spacing w:after="0"/>
              <w:jc w:val="center"/>
              <w:rPr>
                <w:b/>
                <w:sz w:val="18"/>
              </w:rPr>
            </w:pPr>
            <w:r>
              <w:rPr>
                <w:b/>
                <w:sz w:val="18"/>
              </w:rPr>
              <w:t>Explanation</w:t>
            </w:r>
          </w:p>
        </w:tc>
      </w:tr>
      <w:tr w:rsidR="009F5FEE" w:rsidRPr="006A3CBE" w14:paraId="3B589C02"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4284B05" w14:textId="51CF22ED" w:rsidR="009F5FEE" w:rsidRDefault="009F5FEE" w:rsidP="009F5FEE">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28D2D596" w14:textId="32A4DD52" w:rsidR="009F5FEE" w:rsidRDefault="009F5FEE" w:rsidP="009F5FEE">
            <w:pPr>
              <w:pStyle w:val="TAL"/>
              <w:rPr>
                <w:lang w:eastAsia="zh-CN"/>
              </w:rPr>
            </w:pPr>
            <w:r w:rsidRPr="00EA5FA7">
              <w:rPr>
                <w:lang w:eastAsia="zh-CN"/>
              </w:rPr>
              <w:t>Maximum no. of SCells allowed towards one UE, the maximum value is 32.</w:t>
            </w:r>
          </w:p>
        </w:tc>
      </w:tr>
      <w:tr w:rsidR="009F5FEE" w:rsidRPr="006A3CBE" w14:paraId="62E049B9"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65BB43" w14:textId="0BF0AFB7" w:rsidR="009F5FEE" w:rsidRDefault="009F5FEE" w:rsidP="009F5FEE">
            <w:pPr>
              <w:pStyle w:val="TAL"/>
              <w:rPr>
                <w:lang w:eastAsia="zh-CN"/>
              </w:rPr>
            </w:pPr>
            <w:r w:rsidRPr="00EA5FA7">
              <w:rPr>
                <w:lang w:eastAsia="zh-CN"/>
              </w:rPr>
              <w:t>maxnoofSRBs</w:t>
            </w:r>
          </w:p>
        </w:tc>
        <w:tc>
          <w:tcPr>
            <w:tcW w:w="5670" w:type="dxa"/>
            <w:tcBorders>
              <w:top w:val="single" w:sz="4" w:space="0" w:color="auto"/>
              <w:left w:val="single" w:sz="4" w:space="0" w:color="auto"/>
              <w:bottom w:val="single" w:sz="4" w:space="0" w:color="auto"/>
              <w:right w:val="single" w:sz="4" w:space="0" w:color="auto"/>
            </w:tcBorders>
            <w:hideMark/>
          </w:tcPr>
          <w:p w14:paraId="46CDDE91" w14:textId="1129200E" w:rsidR="009F5FEE" w:rsidRDefault="009F5FEE" w:rsidP="009F5FEE">
            <w:pPr>
              <w:pStyle w:val="TAL"/>
              <w:rPr>
                <w:lang w:eastAsia="zh-CN"/>
              </w:rPr>
            </w:pPr>
            <w:r w:rsidRPr="00EA5FA7">
              <w:rPr>
                <w:lang w:eastAsia="zh-CN"/>
              </w:rPr>
              <w:t xml:space="preserve">Maximum no. of SRB allowed towards one UE, the maximum value is 8. </w:t>
            </w:r>
          </w:p>
        </w:tc>
      </w:tr>
      <w:tr w:rsidR="009F5FEE" w:rsidRPr="006A3CBE" w14:paraId="7A951956"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79315F" w14:textId="5AB13F95" w:rsidR="009F5FEE" w:rsidRDefault="009F5FEE" w:rsidP="009F5FEE">
            <w:pPr>
              <w:pStyle w:val="TAL"/>
              <w:rPr>
                <w:lang w:eastAsia="zh-CN"/>
              </w:rPr>
            </w:pPr>
            <w:r w:rsidRPr="00EA5FA7">
              <w:rPr>
                <w:lang w:eastAsia="zh-CN"/>
              </w:rPr>
              <w:t>maxnoofDRBs</w:t>
            </w:r>
          </w:p>
        </w:tc>
        <w:tc>
          <w:tcPr>
            <w:tcW w:w="5670" w:type="dxa"/>
            <w:tcBorders>
              <w:top w:val="single" w:sz="4" w:space="0" w:color="auto"/>
              <w:left w:val="single" w:sz="4" w:space="0" w:color="auto"/>
              <w:bottom w:val="single" w:sz="4" w:space="0" w:color="auto"/>
              <w:right w:val="single" w:sz="4" w:space="0" w:color="auto"/>
            </w:tcBorders>
            <w:hideMark/>
          </w:tcPr>
          <w:p w14:paraId="3167EA52" w14:textId="43B63059" w:rsidR="009F5FEE" w:rsidRDefault="009F5FEE" w:rsidP="009F5FEE">
            <w:pPr>
              <w:pStyle w:val="TAL"/>
              <w:rPr>
                <w:lang w:eastAsia="zh-CN"/>
              </w:rPr>
            </w:pPr>
            <w:r w:rsidRPr="00EA5FA7">
              <w:rPr>
                <w:lang w:eastAsia="zh-CN"/>
              </w:rPr>
              <w:t xml:space="preserve">Maximum no. of DRB allowed towards one UE, the maximum value is 64. </w:t>
            </w:r>
          </w:p>
        </w:tc>
      </w:tr>
      <w:tr w:rsidR="009F5FEE" w:rsidRPr="006A3CBE" w14:paraId="33521E3C"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4F9F85F" w14:textId="536EBB6E" w:rsidR="009F5FEE" w:rsidRDefault="009F5FEE" w:rsidP="009F5FEE">
            <w:pPr>
              <w:pStyle w:val="TAL"/>
              <w:rPr>
                <w:lang w:eastAsia="zh-CN"/>
              </w:rPr>
            </w:pPr>
            <w:r w:rsidRPr="00EA5FA7">
              <w:rPr>
                <w:lang w:eastAsia="zh-CN"/>
              </w:rPr>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4BA1F5D" w14:textId="176E32C4" w:rsidR="009F5FEE" w:rsidRDefault="009F5FEE" w:rsidP="009F5FEE">
            <w:pPr>
              <w:pStyle w:val="TAL"/>
              <w:rPr>
                <w:lang w:eastAsia="zh-CN"/>
              </w:rPr>
            </w:pPr>
            <w:r w:rsidRPr="00EA5FA7">
              <w:rPr>
                <w:lang w:eastAsia="zh-CN"/>
              </w:rPr>
              <w:t>Maximum no. of UL UP TNL Information allowed towards one DRB, the maximum value is 2.</w:t>
            </w:r>
          </w:p>
        </w:tc>
      </w:tr>
      <w:tr w:rsidR="009F5FEE" w:rsidRPr="006A3CBE" w14:paraId="5F921A60"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705EA967" w14:textId="499E4D72" w:rsidR="009F5FEE" w:rsidRDefault="009F5FEE" w:rsidP="009F5FEE">
            <w:pPr>
              <w:pStyle w:val="TAL"/>
              <w:rPr>
                <w:lang w:eastAsia="zh-CN"/>
              </w:rPr>
            </w:pPr>
            <w:r w:rsidRPr="00EA5FA7">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hideMark/>
          </w:tcPr>
          <w:p w14:paraId="7A95CACD" w14:textId="08C4328F" w:rsidR="009F5FEE" w:rsidRDefault="009F5FEE" w:rsidP="009F5FEE">
            <w:pPr>
              <w:pStyle w:val="TAL"/>
              <w:rPr>
                <w:lang w:eastAsia="zh-CN"/>
              </w:rPr>
            </w:pPr>
            <w:r w:rsidRPr="00EA5FA7">
              <w:rPr>
                <w:lang w:eastAsia="zh-CN"/>
              </w:rPr>
              <w:t>Maximum no. of flows allowed to be mapped to one DRB, the maximum value is 64.</w:t>
            </w:r>
          </w:p>
        </w:tc>
      </w:tr>
      <w:tr w:rsidR="006A3CBE" w:rsidRPr="006A3CBE" w14:paraId="37BC287C" w14:textId="77777777" w:rsidTr="006A3CBE">
        <w:trPr>
          <w:jc w:val="center"/>
          <w:ins w:id="1463" w:author="Ericsson User" w:date="2020-01-29T14:27:00Z"/>
        </w:trPr>
        <w:tc>
          <w:tcPr>
            <w:tcW w:w="3686" w:type="dxa"/>
            <w:tcBorders>
              <w:top w:val="single" w:sz="4" w:space="0" w:color="auto"/>
              <w:left w:val="single" w:sz="4" w:space="0" w:color="auto"/>
              <w:bottom w:val="single" w:sz="4" w:space="0" w:color="auto"/>
              <w:right w:val="single" w:sz="4" w:space="0" w:color="auto"/>
            </w:tcBorders>
          </w:tcPr>
          <w:p w14:paraId="200B0353" w14:textId="5AC0C331" w:rsidR="006A3CBE" w:rsidRDefault="006A3CBE" w:rsidP="006A3CBE">
            <w:pPr>
              <w:pStyle w:val="TAL"/>
              <w:rPr>
                <w:ins w:id="1464" w:author="Ericsson User" w:date="2020-01-29T14:27:00Z"/>
                <w:lang w:eastAsia="zh-CN"/>
              </w:rPr>
            </w:pPr>
            <w:ins w:id="1465" w:author="Ericsson User" w:date="2020-01-29T14:27:00Z">
              <w:r>
                <w:t>maxnoofBHRLCC</w:t>
              </w:r>
            </w:ins>
            <w:ins w:id="1466" w:author="Ericsson User" w:date="2020-02-12T09:32:00Z">
              <w:r w:rsidR="0046542D">
                <w:t>hannel</w:t>
              </w:r>
            </w:ins>
            <w:ins w:id="1467" w:author="Ericsson User" w:date="2020-01-29T14:27:00Z">
              <w:r>
                <w:t>s</w:t>
              </w:r>
            </w:ins>
          </w:p>
        </w:tc>
        <w:tc>
          <w:tcPr>
            <w:tcW w:w="5670" w:type="dxa"/>
            <w:tcBorders>
              <w:top w:val="single" w:sz="4" w:space="0" w:color="auto"/>
              <w:left w:val="single" w:sz="4" w:space="0" w:color="auto"/>
              <w:bottom w:val="single" w:sz="4" w:space="0" w:color="auto"/>
              <w:right w:val="single" w:sz="4" w:space="0" w:color="auto"/>
            </w:tcBorders>
          </w:tcPr>
          <w:p w14:paraId="618B4AA9" w14:textId="5850B39A" w:rsidR="006A3CBE" w:rsidRDefault="006A3CBE" w:rsidP="006A3CBE">
            <w:pPr>
              <w:pStyle w:val="TAL"/>
              <w:rPr>
                <w:ins w:id="1468" w:author="Ericsson User" w:date="2020-01-29T14:27:00Z"/>
                <w:lang w:eastAsia="zh-CN"/>
              </w:rPr>
            </w:pPr>
            <w:ins w:id="1469" w:author="Ericsson User" w:date="2020-01-29T14:27:00Z">
              <w:r>
                <w:t xml:space="preserve">Maximum no. of BH RLC </w:t>
              </w:r>
            </w:ins>
            <w:ins w:id="1470" w:author="Ericsson User" w:date="2020-05-08T19:34:00Z">
              <w:r w:rsidR="006E56C1">
                <w:t>c</w:t>
              </w:r>
            </w:ins>
            <w:ins w:id="1471" w:author="Ericsson User" w:date="2020-01-29T14:27:00Z">
              <w:r>
                <w:t>hannels allowed towards one IAB</w:t>
              </w:r>
            </w:ins>
            <w:ins w:id="1472" w:author="Ericsson User" w:date="2020-01-29T17:37:00Z">
              <w:r w:rsidR="007E15E0">
                <w:t>-</w:t>
              </w:r>
            </w:ins>
            <w:ins w:id="1473" w:author="Ericsson User" w:date="2020-01-29T14:27:00Z">
              <w:r>
                <w:t xml:space="preserve">node, the maximum </w:t>
              </w:r>
            </w:ins>
            <w:ins w:id="1474" w:author="Ericsson User" w:date="2020-03-19T12:38:00Z">
              <w:r w:rsidR="00FC160B">
                <w:t>value is</w:t>
              </w:r>
            </w:ins>
            <w:ins w:id="1475" w:author="Ericsson User" w:date="2020-05-16T07:54:00Z">
              <w:r w:rsidR="00CA7245">
                <w:t xml:space="preserve"> 65536.</w:t>
              </w:r>
            </w:ins>
          </w:p>
        </w:tc>
      </w:tr>
    </w:tbl>
    <w:p w14:paraId="191B909F" w14:textId="77777777" w:rsidR="006A3CBE" w:rsidRPr="00A423D1" w:rsidRDefault="006A3CBE" w:rsidP="00B54B9C"/>
    <w:p w14:paraId="720A85F2" w14:textId="77777777" w:rsidR="00B54B9C" w:rsidRPr="00A423D1" w:rsidRDefault="00B54B9C" w:rsidP="00D2113B">
      <w:pPr>
        <w:pStyle w:val="Heading4"/>
        <w:numPr>
          <w:ilvl w:val="0"/>
          <w:numId w:val="0"/>
        </w:numPr>
        <w:ind w:left="864" w:hanging="864"/>
      </w:pPr>
      <w:bookmarkStart w:id="1476" w:name="_Toc14044445"/>
      <w:r w:rsidRPr="00A423D1">
        <w:t>9.2.2.8</w:t>
      </w:r>
      <w:r w:rsidRPr="00A423D1">
        <w:tab/>
        <w:t>UE CONTEXT MODIFICATION RESPONSE</w:t>
      </w:r>
      <w:bookmarkEnd w:id="1476"/>
    </w:p>
    <w:p w14:paraId="18C176B3" w14:textId="77777777" w:rsidR="00B54B9C" w:rsidRPr="00D2113B" w:rsidRDefault="00B54B9C" w:rsidP="00B54B9C">
      <w:pPr>
        <w:rPr>
          <w:rFonts w:ascii="Times New Roman" w:hAnsi="Times New Roman"/>
        </w:rPr>
      </w:pPr>
      <w:r w:rsidRPr="00D2113B">
        <w:rPr>
          <w:rFonts w:ascii="Times New Roman" w:hAnsi="Times New Roman"/>
        </w:rPr>
        <w:t>This message is sent by the gNB-DU to confirm the modification of a UE context.</w:t>
      </w:r>
    </w:p>
    <w:p w14:paraId="50F36627" w14:textId="77777777" w:rsidR="00B54B9C" w:rsidRPr="00D2113B" w:rsidRDefault="00B54B9C" w:rsidP="00B54B9C">
      <w:pPr>
        <w:rPr>
          <w:rFonts w:ascii="Times New Roman" w:hAnsi="Times New Roman"/>
        </w:rPr>
      </w:pPr>
      <w:r w:rsidRPr="00D2113B">
        <w:rPr>
          <w:rFonts w:ascii="Times New Roman" w:hAnsi="Times New Roman"/>
        </w:rPr>
        <w:t xml:space="preserve">Direction: gNB-DU </w:t>
      </w:r>
      <w:r w:rsidRPr="00D2113B">
        <w:rPr>
          <w:rFonts w:ascii="Times New Roman" w:hAnsi="Times New Roman"/>
        </w:rPr>
        <w:sym w:font="Symbol" w:char="F0AE"/>
      </w:r>
      <w:r w:rsidRPr="00D2113B">
        <w:rPr>
          <w:rFonts w:ascii="Times New Roman" w:hAnsi="Times New Roman"/>
        </w:rPr>
        <w:t xml:space="preserve"> gNB-CU.</w:t>
      </w:r>
    </w:p>
    <w:p w14:paraId="345BDF90" w14:textId="55893A9C" w:rsidR="00B54B9C" w:rsidRDefault="00B54B9C" w:rsidP="00B54B9C"/>
    <w:p w14:paraId="0C9A52A9" w14:textId="1761D020" w:rsidR="00D00102" w:rsidRDefault="00D00102" w:rsidP="00B54B9C"/>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30"/>
        <w:gridCol w:w="1417"/>
        <w:gridCol w:w="1416"/>
        <w:gridCol w:w="1417"/>
        <w:gridCol w:w="1133"/>
        <w:gridCol w:w="1133"/>
      </w:tblGrid>
      <w:tr w:rsidR="00D00102" w14:paraId="2DCAE95E"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3FDBD158" w14:textId="77777777" w:rsidR="00D00102" w:rsidRDefault="00D00102">
            <w:pPr>
              <w:keepNext/>
              <w:keepLines/>
              <w:spacing w:after="0"/>
              <w:jc w:val="center"/>
              <w:rPr>
                <w:b/>
                <w:sz w:val="18"/>
              </w:rPr>
            </w:pPr>
            <w:r>
              <w:rPr>
                <w:b/>
                <w:sz w:val="18"/>
              </w:rPr>
              <w:lastRenderedPageBreak/>
              <w:t>IE/Group Name</w:t>
            </w:r>
          </w:p>
        </w:tc>
        <w:tc>
          <w:tcPr>
            <w:tcW w:w="1230" w:type="dxa"/>
            <w:tcBorders>
              <w:top w:val="single" w:sz="4" w:space="0" w:color="auto"/>
              <w:left w:val="single" w:sz="4" w:space="0" w:color="auto"/>
              <w:bottom w:val="single" w:sz="4" w:space="0" w:color="auto"/>
              <w:right w:val="single" w:sz="4" w:space="0" w:color="auto"/>
            </w:tcBorders>
            <w:hideMark/>
          </w:tcPr>
          <w:p w14:paraId="6EFAF695" w14:textId="77777777" w:rsidR="00D00102" w:rsidRDefault="00D00102">
            <w:pPr>
              <w:keepNext/>
              <w:keepLines/>
              <w:spacing w:after="0"/>
              <w:jc w:val="center"/>
              <w:rPr>
                <w:b/>
                <w:sz w:val="18"/>
              </w:rPr>
            </w:pPr>
            <w:r>
              <w:rPr>
                <w:b/>
                <w:sz w:val="18"/>
              </w:rPr>
              <w:t>Presence</w:t>
            </w:r>
          </w:p>
        </w:tc>
        <w:tc>
          <w:tcPr>
            <w:tcW w:w="1417" w:type="dxa"/>
            <w:tcBorders>
              <w:top w:val="single" w:sz="4" w:space="0" w:color="auto"/>
              <w:left w:val="single" w:sz="4" w:space="0" w:color="auto"/>
              <w:bottom w:val="single" w:sz="4" w:space="0" w:color="auto"/>
              <w:right w:val="single" w:sz="4" w:space="0" w:color="auto"/>
            </w:tcBorders>
            <w:hideMark/>
          </w:tcPr>
          <w:p w14:paraId="2CD29543" w14:textId="77777777" w:rsidR="00D00102" w:rsidRDefault="00D00102">
            <w:pPr>
              <w:keepNext/>
              <w:keepLines/>
              <w:spacing w:after="0"/>
              <w:jc w:val="center"/>
              <w:rPr>
                <w:b/>
                <w:sz w:val="18"/>
              </w:rPr>
            </w:pPr>
            <w:r>
              <w:rPr>
                <w:b/>
                <w:sz w:val="18"/>
              </w:rPr>
              <w:t>Range</w:t>
            </w:r>
          </w:p>
        </w:tc>
        <w:tc>
          <w:tcPr>
            <w:tcW w:w="1416" w:type="dxa"/>
            <w:tcBorders>
              <w:top w:val="single" w:sz="4" w:space="0" w:color="auto"/>
              <w:left w:val="single" w:sz="4" w:space="0" w:color="auto"/>
              <w:bottom w:val="single" w:sz="4" w:space="0" w:color="auto"/>
              <w:right w:val="single" w:sz="4" w:space="0" w:color="auto"/>
            </w:tcBorders>
            <w:hideMark/>
          </w:tcPr>
          <w:p w14:paraId="25B4EACE" w14:textId="77777777" w:rsidR="00D00102" w:rsidRDefault="00D00102">
            <w:pPr>
              <w:keepNext/>
              <w:keepLines/>
              <w:spacing w:after="0"/>
              <w:jc w:val="center"/>
              <w:rPr>
                <w:b/>
                <w:sz w:val="18"/>
              </w:rPr>
            </w:pPr>
            <w:r>
              <w:rPr>
                <w:b/>
                <w:sz w:val="18"/>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8A0B4E8" w14:textId="77777777" w:rsidR="00D00102" w:rsidRDefault="00D00102">
            <w:pPr>
              <w:keepNext/>
              <w:keepLines/>
              <w:spacing w:after="0"/>
              <w:jc w:val="center"/>
              <w:rPr>
                <w:b/>
                <w:sz w:val="18"/>
              </w:rPr>
            </w:pPr>
            <w:r>
              <w:rPr>
                <w:b/>
                <w:sz w:val="18"/>
              </w:rPr>
              <w:t>Semantics description</w:t>
            </w:r>
          </w:p>
        </w:tc>
        <w:tc>
          <w:tcPr>
            <w:tcW w:w="1133" w:type="dxa"/>
            <w:tcBorders>
              <w:top w:val="single" w:sz="4" w:space="0" w:color="auto"/>
              <w:left w:val="single" w:sz="4" w:space="0" w:color="auto"/>
              <w:bottom w:val="single" w:sz="4" w:space="0" w:color="auto"/>
              <w:right w:val="single" w:sz="4" w:space="0" w:color="auto"/>
            </w:tcBorders>
            <w:hideMark/>
          </w:tcPr>
          <w:p w14:paraId="3848FA7A" w14:textId="77777777" w:rsidR="00D00102" w:rsidRDefault="00D00102">
            <w:pPr>
              <w:keepNext/>
              <w:keepLines/>
              <w:spacing w:after="0"/>
              <w:jc w:val="center"/>
              <w:rPr>
                <w:b/>
                <w:sz w:val="18"/>
              </w:rPr>
            </w:pPr>
            <w:r>
              <w:rPr>
                <w:b/>
                <w:sz w:val="18"/>
              </w:rPr>
              <w:t>Criticality</w:t>
            </w:r>
          </w:p>
        </w:tc>
        <w:tc>
          <w:tcPr>
            <w:tcW w:w="1133" w:type="dxa"/>
            <w:tcBorders>
              <w:top w:val="single" w:sz="4" w:space="0" w:color="auto"/>
              <w:left w:val="single" w:sz="4" w:space="0" w:color="auto"/>
              <w:bottom w:val="single" w:sz="4" w:space="0" w:color="auto"/>
              <w:right w:val="single" w:sz="4" w:space="0" w:color="auto"/>
            </w:tcBorders>
            <w:hideMark/>
          </w:tcPr>
          <w:p w14:paraId="62BDFE1F" w14:textId="77777777" w:rsidR="00D00102" w:rsidRDefault="00D00102">
            <w:pPr>
              <w:keepNext/>
              <w:keepLines/>
              <w:spacing w:after="0"/>
              <w:jc w:val="center"/>
              <w:rPr>
                <w:b/>
                <w:sz w:val="18"/>
              </w:rPr>
            </w:pPr>
            <w:r>
              <w:rPr>
                <w:b/>
                <w:sz w:val="18"/>
              </w:rPr>
              <w:t>Assigned Criticality</w:t>
            </w:r>
          </w:p>
        </w:tc>
      </w:tr>
      <w:tr w:rsidR="00B15EF8" w14:paraId="0C8B1FE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678986" w14:textId="083D9FE5" w:rsidR="00B15EF8" w:rsidRDefault="00B15EF8" w:rsidP="00CD3E0E">
            <w:pPr>
              <w:keepNext/>
              <w:keepLines/>
              <w:spacing w:after="0"/>
              <w:jc w:val="left"/>
              <w:rPr>
                <w:sz w:val="18"/>
              </w:rPr>
            </w:pPr>
            <w:r w:rsidRPr="00EA5FA7">
              <w:rPr>
                <w:sz w:val="18"/>
              </w:rPr>
              <w:t>Message Type</w:t>
            </w:r>
          </w:p>
        </w:tc>
        <w:tc>
          <w:tcPr>
            <w:tcW w:w="1230" w:type="dxa"/>
            <w:tcBorders>
              <w:top w:val="single" w:sz="4" w:space="0" w:color="auto"/>
              <w:left w:val="single" w:sz="4" w:space="0" w:color="auto"/>
              <w:bottom w:val="single" w:sz="4" w:space="0" w:color="auto"/>
              <w:right w:val="single" w:sz="4" w:space="0" w:color="auto"/>
            </w:tcBorders>
            <w:hideMark/>
          </w:tcPr>
          <w:p w14:paraId="0B13B35F" w14:textId="0D936CFE" w:rsidR="00B15EF8" w:rsidRDefault="00B15EF8" w:rsidP="00CD3E0E">
            <w:pPr>
              <w:keepNext/>
              <w:keepLine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0DD50740" w14:textId="77777777" w:rsidR="00B15EF8" w:rsidRDefault="00B15EF8" w:rsidP="00CD3E0E">
            <w:pPr>
              <w:keepNext/>
              <w:keepLines/>
              <w:spacing w:after="0"/>
              <w:jc w:val="left"/>
              <w:rPr>
                <w:sz w:val="18"/>
              </w:rPr>
            </w:pPr>
          </w:p>
        </w:tc>
        <w:tc>
          <w:tcPr>
            <w:tcW w:w="1416" w:type="dxa"/>
            <w:tcBorders>
              <w:top w:val="single" w:sz="4" w:space="0" w:color="auto"/>
              <w:left w:val="single" w:sz="4" w:space="0" w:color="auto"/>
              <w:bottom w:val="single" w:sz="4" w:space="0" w:color="auto"/>
              <w:right w:val="single" w:sz="4" w:space="0" w:color="auto"/>
            </w:tcBorders>
            <w:hideMark/>
          </w:tcPr>
          <w:p w14:paraId="4083DD85" w14:textId="1705B193" w:rsidR="00B15EF8" w:rsidRDefault="00B15EF8" w:rsidP="00CD3E0E">
            <w:pPr>
              <w:keepNext/>
              <w:keepLines/>
              <w:spacing w:after="0"/>
              <w:jc w:val="left"/>
              <w:rPr>
                <w:sz w:val="18"/>
              </w:rPr>
            </w:pPr>
            <w:r w:rsidRPr="00EA5FA7">
              <w:rPr>
                <w:sz w:val="18"/>
              </w:rPr>
              <w:t>9.3.1.1</w:t>
            </w:r>
          </w:p>
        </w:tc>
        <w:tc>
          <w:tcPr>
            <w:tcW w:w="1417" w:type="dxa"/>
            <w:tcBorders>
              <w:top w:val="single" w:sz="4" w:space="0" w:color="auto"/>
              <w:left w:val="single" w:sz="4" w:space="0" w:color="auto"/>
              <w:bottom w:val="single" w:sz="4" w:space="0" w:color="auto"/>
              <w:right w:val="single" w:sz="4" w:space="0" w:color="auto"/>
            </w:tcBorders>
          </w:tcPr>
          <w:p w14:paraId="1DD604CB"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682B28B" w14:textId="75CF05EC"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4F084D52" w14:textId="3A8D41C8" w:rsidR="00B15EF8" w:rsidRDefault="00B15EF8" w:rsidP="00B15EF8">
            <w:pPr>
              <w:keepNext/>
              <w:keepLines/>
              <w:spacing w:after="0"/>
              <w:jc w:val="center"/>
              <w:rPr>
                <w:sz w:val="18"/>
              </w:rPr>
            </w:pPr>
            <w:r w:rsidRPr="00EA5FA7">
              <w:rPr>
                <w:sz w:val="18"/>
              </w:rPr>
              <w:t>reject</w:t>
            </w:r>
          </w:p>
        </w:tc>
      </w:tr>
      <w:tr w:rsidR="00B15EF8" w14:paraId="4635B6B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49878" w14:textId="13102BB8" w:rsidR="00B15EF8" w:rsidRDefault="00B15EF8"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30" w:type="dxa"/>
            <w:tcBorders>
              <w:top w:val="single" w:sz="4" w:space="0" w:color="auto"/>
              <w:left w:val="single" w:sz="4" w:space="0" w:color="auto"/>
              <w:bottom w:val="single" w:sz="4" w:space="0" w:color="auto"/>
              <w:right w:val="single" w:sz="4" w:space="0" w:color="auto"/>
            </w:tcBorders>
            <w:hideMark/>
          </w:tcPr>
          <w:p w14:paraId="586A1779" w14:textId="735DC09E" w:rsidR="00B15EF8" w:rsidRDefault="00B15EF8" w:rsidP="00CD3E0E">
            <w:pPr>
              <w:keepNext/>
              <w:keepLines/>
              <w:tabs>
                <w:tab w:val="left" w:pos="677"/>
              </w:tab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79135BAA"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6B0795F" w14:textId="720DDAE2" w:rsidR="00B15EF8" w:rsidRDefault="00B15EF8" w:rsidP="00CD3E0E">
            <w:pPr>
              <w:keepNext/>
              <w:keepLines/>
              <w:spacing w:after="0"/>
              <w:jc w:val="left"/>
              <w:rPr>
                <w:sz w:val="18"/>
              </w:rPr>
            </w:pPr>
            <w:r w:rsidRPr="00EA5FA7">
              <w:rPr>
                <w:sz w:val="18"/>
              </w:rPr>
              <w:t>9.3.1.4</w:t>
            </w:r>
          </w:p>
        </w:tc>
        <w:tc>
          <w:tcPr>
            <w:tcW w:w="1417" w:type="dxa"/>
            <w:tcBorders>
              <w:top w:val="single" w:sz="4" w:space="0" w:color="auto"/>
              <w:left w:val="single" w:sz="4" w:space="0" w:color="auto"/>
              <w:bottom w:val="single" w:sz="4" w:space="0" w:color="auto"/>
              <w:right w:val="single" w:sz="4" w:space="0" w:color="auto"/>
            </w:tcBorders>
          </w:tcPr>
          <w:p w14:paraId="6B2D3203"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FE48AB6" w14:textId="5A89AD3D"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3DAA3811" w14:textId="07C01C70" w:rsidR="00B15EF8" w:rsidRDefault="00B15EF8" w:rsidP="00B15EF8">
            <w:pPr>
              <w:keepNext/>
              <w:keepLines/>
              <w:spacing w:after="0"/>
              <w:jc w:val="center"/>
              <w:rPr>
                <w:sz w:val="18"/>
              </w:rPr>
            </w:pPr>
            <w:r w:rsidRPr="00EA5FA7">
              <w:rPr>
                <w:sz w:val="18"/>
              </w:rPr>
              <w:t>reject</w:t>
            </w:r>
          </w:p>
        </w:tc>
      </w:tr>
      <w:tr w:rsidR="00B15EF8" w14:paraId="3E5B92A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5B09DAC" w14:textId="23402A1B" w:rsidR="00B15EF8" w:rsidRDefault="00B15EF8" w:rsidP="00CD3E0E">
            <w:pPr>
              <w:keepNext/>
              <w:keepLines/>
              <w:spacing w:after="0"/>
              <w:jc w:val="left"/>
              <w:rPr>
                <w:rFonts w:eastAsia="Batang"/>
                <w:sz w:val="18"/>
                <w:lang w:val="sv-SE"/>
              </w:rPr>
            </w:pPr>
            <w:r w:rsidRPr="006039BF">
              <w:rPr>
                <w:rFonts w:eastAsia="Batang"/>
                <w:sz w:val="18"/>
                <w:lang w:val="sv-SE"/>
              </w:rPr>
              <w:t>gNB-DU UE F1AP ID</w:t>
            </w:r>
          </w:p>
        </w:tc>
        <w:tc>
          <w:tcPr>
            <w:tcW w:w="1230" w:type="dxa"/>
            <w:tcBorders>
              <w:top w:val="single" w:sz="4" w:space="0" w:color="auto"/>
              <w:left w:val="single" w:sz="4" w:space="0" w:color="auto"/>
              <w:bottom w:val="single" w:sz="4" w:space="0" w:color="auto"/>
              <w:right w:val="single" w:sz="4" w:space="0" w:color="auto"/>
            </w:tcBorders>
            <w:hideMark/>
          </w:tcPr>
          <w:p w14:paraId="339D929F" w14:textId="50938C0D" w:rsidR="00B15EF8" w:rsidRDefault="00B15EF8" w:rsidP="00CD3E0E">
            <w:pPr>
              <w:keepNext/>
              <w:keepLines/>
              <w:tabs>
                <w:tab w:val="left" w:pos="677"/>
              </w:tabs>
              <w:spacing w:after="0"/>
              <w:jc w:val="left"/>
              <w:rPr>
                <w:rFonts w:eastAsia="Times New Roman"/>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3F0EAE03"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3136712C" w14:textId="488967C7" w:rsidR="00B15EF8" w:rsidRDefault="00B15EF8" w:rsidP="00CD3E0E">
            <w:pPr>
              <w:keepNext/>
              <w:keepLines/>
              <w:spacing w:after="0"/>
              <w:jc w:val="left"/>
              <w:rPr>
                <w:sz w:val="18"/>
              </w:rPr>
            </w:pPr>
            <w:r w:rsidRPr="00EA5FA7">
              <w:rPr>
                <w:sz w:val="18"/>
              </w:rPr>
              <w:t>9.3.1.5</w:t>
            </w:r>
          </w:p>
        </w:tc>
        <w:tc>
          <w:tcPr>
            <w:tcW w:w="1417" w:type="dxa"/>
            <w:tcBorders>
              <w:top w:val="single" w:sz="4" w:space="0" w:color="auto"/>
              <w:left w:val="single" w:sz="4" w:space="0" w:color="auto"/>
              <w:bottom w:val="single" w:sz="4" w:space="0" w:color="auto"/>
              <w:right w:val="single" w:sz="4" w:space="0" w:color="auto"/>
            </w:tcBorders>
          </w:tcPr>
          <w:p w14:paraId="10A074C9"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76AD07A7" w14:textId="0C101026"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70B7A31" w14:textId="717E4DD3" w:rsidR="00B15EF8" w:rsidRDefault="00B15EF8" w:rsidP="00B15EF8">
            <w:pPr>
              <w:keepNext/>
              <w:keepLines/>
              <w:spacing w:after="0"/>
              <w:jc w:val="center"/>
              <w:rPr>
                <w:sz w:val="18"/>
              </w:rPr>
            </w:pPr>
            <w:r w:rsidRPr="00EA5FA7">
              <w:rPr>
                <w:sz w:val="18"/>
              </w:rPr>
              <w:t>reject</w:t>
            </w:r>
          </w:p>
        </w:tc>
      </w:tr>
      <w:tr w:rsidR="00B15EF8" w14:paraId="0545560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14E262" w14:textId="6522DD9A" w:rsidR="00B15EF8" w:rsidRDefault="00B15EF8" w:rsidP="00CD3E0E">
            <w:pPr>
              <w:keepNext/>
              <w:keepLines/>
              <w:spacing w:after="0"/>
              <w:jc w:val="left"/>
              <w:rPr>
                <w:rFonts w:eastAsia="Batang"/>
                <w:bCs/>
                <w:sz w:val="18"/>
              </w:rPr>
            </w:pPr>
            <w:r w:rsidRPr="00EA5FA7">
              <w:rPr>
                <w:rFonts w:eastAsia="Batang"/>
                <w:bCs/>
                <w:sz w:val="18"/>
              </w:rPr>
              <w:t>Resource Coordination Transfer Container</w:t>
            </w:r>
          </w:p>
        </w:tc>
        <w:tc>
          <w:tcPr>
            <w:tcW w:w="1230" w:type="dxa"/>
            <w:tcBorders>
              <w:top w:val="single" w:sz="4" w:space="0" w:color="auto"/>
              <w:left w:val="single" w:sz="4" w:space="0" w:color="auto"/>
              <w:bottom w:val="single" w:sz="4" w:space="0" w:color="auto"/>
              <w:right w:val="single" w:sz="4" w:space="0" w:color="auto"/>
            </w:tcBorders>
            <w:hideMark/>
          </w:tcPr>
          <w:p w14:paraId="6E3DB6C5" w14:textId="55E2E3B3" w:rsidR="00B15EF8" w:rsidRDefault="00B15EF8" w:rsidP="00CD3E0E">
            <w:pPr>
              <w:keepNext/>
              <w:keepLines/>
              <w:tabs>
                <w:tab w:val="left" w:pos="677"/>
              </w:tabs>
              <w:spacing w:after="0"/>
              <w:jc w:val="left"/>
              <w:rPr>
                <w:rFonts w:eastAsia="Times New Roman"/>
                <w:sz w:val="18"/>
              </w:rPr>
            </w:pPr>
            <w:r w:rsidRPr="00EA5FA7">
              <w:rPr>
                <w:sz w:val="18"/>
              </w:rPr>
              <w:t>O</w:t>
            </w:r>
          </w:p>
        </w:tc>
        <w:tc>
          <w:tcPr>
            <w:tcW w:w="1417" w:type="dxa"/>
            <w:tcBorders>
              <w:top w:val="single" w:sz="4" w:space="0" w:color="auto"/>
              <w:left w:val="single" w:sz="4" w:space="0" w:color="auto"/>
              <w:bottom w:val="single" w:sz="4" w:space="0" w:color="auto"/>
              <w:right w:val="single" w:sz="4" w:space="0" w:color="auto"/>
            </w:tcBorders>
          </w:tcPr>
          <w:p w14:paraId="5099965B"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2F2A0564" w14:textId="2908F6C3" w:rsidR="00B15EF8" w:rsidRDefault="00B15EF8" w:rsidP="00CD3E0E">
            <w:pPr>
              <w:keepNext/>
              <w:keepLines/>
              <w:spacing w:after="0"/>
              <w:jc w:val="left"/>
              <w:rPr>
                <w:sz w:val="18"/>
              </w:rPr>
            </w:pPr>
            <w:r w:rsidRPr="00EA5FA7">
              <w:rPr>
                <w:sz w:val="18"/>
              </w:rPr>
              <w:t>OCTET STRING</w:t>
            </w:r>
          </w:p>
        </w:tc>
        <w:tc>
          <w:tcPr>
            <w:tcW w:w="1417" w:type="dxa"/>
            <w:tcBorders>
              <w:top w:val="single" w:sz="4" w:space="0" w:color="auto"/>
              <w:left w:val="single" w:sz="4" w:space="0" w:color="auto"/>
              <w:bottom w:val="single" w:sz="4" w:space="0" w:color="auto"/>
              <w:right w:val="single" w:sz="4" w:space="0" w:color="auto"/>
            </w:tcBorders>
            <w:hideMark/>
          </w:tcPr>
          <w:p w14:paraId="7A1D891E" w14:textId="16CB6002" w:rsidR="00B15EF8" w:rsidRDefault="00B15EF8" w:rsidP="00CD3E0E">
            <w:pPr>
              <w:pStyle w:val="TAL"/>
            </w:pPr>
            <w:r w:rsidRPr="00EA5FA7">
              <w:t xml:space="preserve">Includes the </w:t>
            </w:r>
            <w:r w:rsidRPr="00EA5FA7">
              <w:rPr>
                <w:i/>
              </w:rPr>
              <w:t>SgNB Resource Coordination Information</w:t>
            </w:r>
            <w:r w:rsidRPr="00EA5FA7">
              <w:t xml:space="preserve"> 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133" w:type="dxa"/>
            <w:tcBorders>
              <w:top w:val="single" w:sz="4" w:space="0" w:color="auto"/>
              <w:left w:val="single" w:sz="4" w:space="0" w:color="auto"/>
              <w:bottom w:val="single" w:sz="4" w:space="0" w:color="auto"/>
              <w:right w:val="single" w:sz="4" w:space="0" w:color="auto"/>
            </w:tcBorders>
            <w:hideMark/>
          </w:tcPr>
          <w:p w14:paraId="5A224227" w14:textId="09A96D90"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F50AE8D" w14:textId="0EB09424" w:rsidR="00B15EF8" w:rsidRDefault="00B15EF8" w:rsidP="00B15EF8">
            <w:pPr>
              <w:keepNext/>
              <w:keepLines/>
              <w:spacing w:after="0"/>
              <w:jc w:val="center"/>
              <w:rPr>
                <w:sz w:val="18"/>
              </w:rPr>
            </w:pPr>
            <w:r w:rsidRPr="00EA5FA7">
              <w:rPr>
                <w:sz w:val="18"/>
              </w:rPr>
              <w:t>ignore</w:t>
            </w:r>
          </w:p>
        </w:tc>
      </w:tr>
      <w:tr w:rsidR="00B15EF8" w14:paraId="5C018FDD" w14:textId="77777777" w:rsidTr="00D00102">
        <w:tc>
          <w:tcPr>
            <w:tcW w:w="2394" w:type="dxa"/>
            <w:tcBorders>
              <w:top w:val="single" w:sz="4" w:space="0" w:color="auto"/>
              <w:left w:val="single" w:sz="4" w:space="0" w:color="auto"/>
              <w:bottom w:val="single" w:sz="4" w:space="0" w:color="auto"/>
              <w:right w:val="single" w:sz="4" w:space="0" w:color="auto"/>
            </w:tcBorders>
          </w:tcPr>
          <w:p w14:paraId="272FDBF5" w14:textId="77777777" w:rsidR="00B15EF8" w:rsidRPr="00EA5FA7" w:rsidRDefault="00B15EF8" w:rsidP="00CD3E0E">
            <w:pPr>
              <w:keepNext/>
              <w:keepLines/>
              <w:spacing w:after="0"/>
              <w:jc w:val="left"/>
              <w:rPr>
                <w:rFonts w:eastAsia="Batang" w:cs="Arial"/>
                <w:bCs/>
                <w:sz w:val="18"/>
              </w:rPr>
            </w:pPr>
            <w:r w:rsidRPr="00EA5FA7">
              <w:rPr>
                <w:rFonts w:eastAsia="Batang" w:cs="Arial"/>
                <w:bCs/>
                <w:sz w:val="18"/>
              </w:rPr>
              <w:t>DU To CU RRC Information</w:t>
            </w:r>
          </w:p>
          <w:p w14:paraId="56EACE88" w14:textId="77777777" w:rsidR="00B15EF8" w:rsidRDefault="00B15EF8" w:rsidP="00CD3E0E">
            <w:pPr>
              <w:keepNext/>
              <w:keepLines/>
              <w:spacing w:after="0"/>
              <w:jc w:val="left"/>
              <w:rPr>
                <w:rFonts w:eastAsia="Batang" w:cs="Arial"/>
                <w:bCs/>
                <w:sz w:val="18"/>
              </w:rPr>
            </w:pPr>
          </w:p>
        </w:tc>
        <w:tc>
          <w:tcPr>
            <w:tcW w:w="1230" w:type="dxa"/>
            <w:tcBorders>
              <w:top w:val="single" w:sz="4" w:space="0" w:color="auto"/>
              <w:left w:val="single" w:sz="4" w:space="0" w:color="auto"/>
              <w:bottom w:val="single" w:sz="4" w:space="0" w:color="auto"/>
              <w:right w:val="single" w:sz="4" w:space="0" w:color="auto"/>
            </w:tcBorders>
            <w:hideMark/>
          </w:tcPr>
          <w:p w14:paraId="090224E1" w14:textId="51FC3F3D" w:rsidR="00B15EF8" w:rsidRDefault="00B15EF8" w:rsidP="00CD3E0E">
            <w:pPr>
              <w:keepNext/>
              <w:keepLines/>
              <w:spacing w:after="0"/>
              <w:jc w:val="left"/>
              <w:rPr>
                <w:rFonts w:eastAsia="Times New Roman" w:cs="Arial"/>
                <w:sz w:val="18"/>
              </w:rPr>
            </w:pPr>
            <w:r w:rsidRPr="00EA5FA7">
              <w:rPr>
                <w:rFonts w:cs="Arial"/>
                <w:sz w:val="18"/>
              </w:rPr>
              <w:t>O</w:t>
            </w:r>
          </w:p>
        </w:tc>
        <w:tc>
          <w:tcPr>
            <w:tcW w:w="1417" w:type="dxa"/>
            <w:tcBorders>
              <w:top w:val="single" w:sz="4" w:space="0" w:color="auto"/>
              <w:left w:val="single" w:sz="4" w:space="0" w:color="auto"/>
              <w:bottom w:val="single" w:sz="4" w:space="0" w:color="auto"/>
              <w:right w:val="single" w:sz="4" w:space="0" w:color="auto"/>
            </w:tcBorders>
          </w:tcPr>
          <w:p w14:paraId="324D8DAD" w14:textId="77777777" w:rsidR="00B15EF8" w:rsidRDefault="00B15EF8" w:rsidP="00CD3E0E">
            <w:pPr>
              <w:keepNext/>
              <w:keepLines/>
              <w:spacing w:after="0"/>
              <w:jc w:val="left"/>
              <w:rPr>
                <w:rFonts w:cs="Arial"/>
                <w:sz w:val="18"/>
              </w:rPr>
            </w:pPr>
          </w:p>
        </w:tc>
        <w:tc>
          <w:tcPr>
            <w:tcW w:w="1416" w:type="dxa"/>
            <w:tcBorders>
              <w:top w:val="single" w:sz="4" w:space="0" w:color="auto"/>
              <w:left w:val="single" w:sz="4" w:space="0" w:color="auto"/>
              <w:bottom w:val="single" w:sz="4" w:space="0" w:color="auto"/>
              <w:right w:val="single" w:sz="4" w:space="0" w:color="auto"/>
            </w:tcBorders>
            <w:hideMark/>
          </w:tcPr>
          <w:p w14:paraId="6440F9B1" w14:textId="53E0A58C" w:rsidR="00B15EF8" w:rsidRDefault="00B15EF8" w:rsidP="00CD3E0E">
            <w:pPr>
              <w:keepNext/>
              <w:keepLines/>
              <w:spacing w:after="0"/>
              <w:jc w:val="left"/>
              <w:rPr>
                <w:rFonts w:cs="Arial"/>
                <w:sz w:val="18"/>
              </w:rPr>
            </w:pPr>
            <w:r w:rsidRPr="00EA5FA7">
              <w:rPr>
                <w:rFonts w:cs="Arial"/>
                <w:sz w:val="18"/>
              </w:rPr>
              <w:t>9.3.1.26</w:t>
            </w:r>
          </w:p>
        </w:tc>
        <w:tc>
          <w:tcPr>
            <w:tcW w:w="1417" w:type="dxa"/>
            <w:tcBorders>
              <w:top w:val="single" w:sz="4" w:space="0" w:color="auto"/>
              <w:left w:val="single" w:sz="4" w:space="0" w:color="auto"/>
              <w:bottom w:val="single" w:sz="4" w:space="0" w:color="auto"/>
              <w:right w:val="single" w:sz="4" w:space="0" w:color="auto"/>
            </w:tcBorders>
          </w:tcPr>
          <w:p w14:paraId="2BB7DEF5" w14:textId="77777777" w:rsidR="00B15EF8" w:rsidRDefault="00B15EF8" w:rsidP="00CD3E0E">
            <w:pPr>
              <w:keepNext/>
              <w:keepLines/>
              <w:spacing w:after="0"/>
              <w:jc w:val="left"/>
              <w:rPr>
                <w:rFonts w:cs="Arial"/>
                <w:sz w:val="18"/>
              </w:rPr>
            </w:pPr>
          </w:p>
        </w:tc>
        <w:tc>
          <w:tcPr>
            <w:tcW w:w="1133" w:type="dxa"/>
            <w:tcBorders>
              <w:top w:val="single" w:sz="4" w:space="0" w:color="auto"/>
              <w:left w:val="single" w:sz="4" w:space="0" w:color="auto"/>
              <w:bottom w:val="single" w:sz="4" w:space="0" w:color="auto"/>
              <w:right w:val="single" w:sz="4" w:space="0" w:color="auto"/>
            </w:tcBorders>
            <w:hideMark/>
          </w:tcPr>
          <w:p w14:paraId="47F126CF" w14:textId="4B1F4114" w:rsidR="00B15EF8" w:rsidRDefault="00B15EF8" w:rsidP="00B15EF8">
            <w:pPr>
              <w:keepNext/>
              <w:keepLines/>
              <w:spacing w:after="0"/>
              <w:jc w:val="center"/>
              <w:rPr>
                <w:rFonts w:cs="Arial"/>
                <w:sz w:val="18"/>
              </w:rPr>
            </w:pPr>
            <w:r w:rsidRPr="00EA5FA7">
              <w:rPr>
                <w:rFonts w:cs="Arial"/>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096AA9D2" w14:textId="5A1F1DFE" w:rsidR="00B15EF8" w:rsidRDefault="00B15EF8" w:rsidP="00B15EF8">
            <w:pPr>
              <w:keepNext/>
              <w:keepLines/>
              <w:spacing w:after="0"/>
              <w:jc w:val="center"/>
              <w:rPr>
                <w:rFonts w:cs="Arial"/>
                <w:sz w:val="18"/>
              </w:rPr>
            </w:pPr>
            <w:r w:rsidRPr="00EA5FA7">
              <w:rPr>
                <w:rFonts w:cs="Arial"/>
                <w:sz w:val="18"/>
              </w:rPr>
              <w:t>reject</w:t>
            </w:r>
          </w:p>
        </w:tc>
      </w:tr>
      <w:tr w:rsidR="00B15EF8" w14:paraId="08F849F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2F9026D" w14:textId="6BFD105B" w:rsidR="00B15EF8" w:rsidRDefault="00B15EF8" w:rsidP="00CD3E0E">
            <w:pPr>
              <w:keepNext/>
              <w:keepLines/>
              <w:spacing w:after="0"/>
              <w:jc w:val="left"/>
              <w:rPr>
                <w:rFonts w:cs="Arial"/>
                <w:b/>
                <w:sz w:val="18"/>
                <w:szCs w:val="18"/>
              </w:rPr>
            </w:pPr>
            <w:r w:rsidRPr="00EA5FA7">
              <w:rPr>
                <w:rFonts w:cs="Arial"/>
                <w:b/>
                <w:sz w:val="18"/>
                <w:szCs w:val="18"/>
              </w:rPr>
              <w:t>DRB Setup List</w:t>
            </w:r>
          </w:p>
        </w:tc>
        <w:tc>
          <w:tcPr>
            <w:tcW w:w="1230" w:type="dxa"/>
            <w:tcBorders>
              <w:top w:val="single" w:sz="4" w:space="0" w:color="auto"/>
              <w:left w:val="single" w:sz="4" w:space="0" w:color="auto"/>
              <w:bottom w:val="single" w:sz="4" w:space="0" w:color="auto"/>
              <w:right w:val="single" w:sz="4" w:space="0" w:color="auto"/>
            </w:tcBorders>
          </w:tcPr>
          <w:p w14:paraId="65DEF413"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5466CFF" w14:textId="74C2B6BE"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69D0424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58BC794" w14:textId="55789F2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established.</w:t>
            </w:r>
          </w:p>
        </w:tc>
        <w:tc>
          <w:tcPr>
            <w:tcW w:w="1133" w:type="dxa"/>
            <w:tcBorders>
              <w:top w:val="single" w:sz="4" w:space="0" w:color="auto"/>
              <w:left w:val="single" w:sz="4" w:space="0" w:color="auto"/>
              <w:bottom w:val="single" w:sz="4" w:space="0" w:color="auto"/>
              <w:right w:val="single" w:sz="4" w:space="0" w:color="auto"/>
            </w:tcBorders>
            <w:hideMark/>
          </w:tcPr>
          <w:p w14:paraId="0E746989" w14:textId="5EA3AF4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3016E7C" w14:textId="21FC61B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4CE7A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83B3891" w14:textId="2997A525" w:rsidR="00B15EF8" w:rsidRDefault="00B15EF8" w:rsidP="00CD3E0E">
            <w:pPr>
              <w:keepNext/>
              <w:keepLines/>
              <w:spacing w:after="0"/>
              <w:ind w:left="142"/>
              <w:jc w:val="left"/>
              <w:rPr>
                <w:rFonts w:cs="Arial"/>
                <w:sz w:val="18"/>
                <w:szCs w:val="18"/>
              </w:rPr>
            </w:pPr>
            <w:r w:rsidRPr="00EA5FA7">
              <w:rPr>
                <w:rFonts w:cs="Arial"/>
                <w:b/>
                <w:sz w:val="18"/>
                <w:szCs w:val="18"/>
              </w:rPr>
              <w:t>&gt;DRB Setup Item IEs</w:t>
            </w:r>
          </w:p>
        </w:tc>
        <w:tc>
          <w:tcPr>
            <w:tcW w:w="1230" w:type="dxa"/>
            <w:tcBorders>
              <w:top w:val="single" w:sz="4" w:space="0" w:color="auto"/>
              <w:left w:val="single" w:sz="4" w:space="0" w:color="auto"/>
              <w:bottom w:val="single" w:sz="4" w:space="0" w:color="auto"/>
              <w:right w:val="single" w:sz="4" w:space="0" w:color="auto"/>
            </w:tcBorders>
          </w:tcPr>
          <w:p w14:paraId="52F5DB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CED133E" w14:textId="5F16CE5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E07FB8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4A3BB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1E2DB0B" w14:textId="742AF8AE"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6F9E181" w14:textId="3B6599B9"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A46678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FF10C" w14:textId="47B4A46C"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BAF2B1C" w14:textId="4B30C42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A158B2A"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788BABB" w14:textId="2C704CF9"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23703DB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FBC47C" w14:textId="6C8ABDA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CAD9554" w14:textId="77777777" w:rsidR="00B15EF8" w:rsidRDefault="00B15EF8" w:rsidP="00B15EF8">
            <w:pPr>
              <w:keepNext/>
              <w:keepLines/>
              <w:spacing w:after="0"/>
              <w:jc w:val="center"/>
              <w:rPr>
                <w:rFonts w:cs="Arial"/>
                <w:sz w:val="18"/>
                <w:szCs w:val="18"/>
              </w:rPr>
            </w:pPr>
          </w:p>
        </w:tc>
      </w:tr>
      <w:tr w:rsidR="00B15EF8" w14:paraId="1A9D566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9FF29E4" w14:textId="514F518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4CF70D55" w14:textId="419E12BF"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3CC7594F"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BA06F6" w14:textId="47CD566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69A9EE58" w14:textId="288AC102"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3729A426" w14:textId="22A6554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38B1B26" w14:textId="77777777" w:rsidR="00B15EF8" w:rsidRDefault="00B15EF8" w:rsidP="00B15EF8">
            <w:pPr>
              <w:keepNext/>
              <w:keepLines/>
              <w:spacing w:after="0"/>
              <w:jc w:val="center"/>
              <w:rPr>
                <w:rFonts w:cs="Arial"/>
                <w:sz w:val="18"/>
                <w:szCs w:val="18"/>
              </w:rPr>
            </w:pPr>
          </w:p>
        </w:tc>
      </w:tr>
      <w:tr w:rsidR="00B15EF8" w14:paraId="673EDB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10764FD" w14:textId="4CF0E72A" w:rsidR="00B15EF8" w:rsidRDefault="00B15EF8" w:rsidP="00CD3E0E">
            <w:pPr>
              <w:keepNext/>
              <w:keepLines/>
              <w:spacing w:after="0"/>
              <w:ind w:left="284"/>
              <w:jc w:val="left"/>
              <w:rPr>
                <w:rFonts w:cs="Arial"/>
                <w:sz w:val="18"/>
                <w:szCs w:val="18"/>
              </w:rPr>
            </w:pPr>
            <w:r w:rsidRPr="00EA5FA7">
              <w:rPr>
                <w:rFonts w:cs="Arial"/>
                <w:b/>
                <w:sz w:val="18"/>
                <w:szCs w:val="18"/>
              </w:rPr>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33B9F5A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0120D45" w14:textId="65951C5B"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4F93BE5F"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1FB261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AF13731" w14:textId="1FE3BAF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2DF2FF0" w14:textId="77777777" w:rsidR="00B15EF8" w:rsidRDefault="00B15EF8" w:rsidP="00B15EF8">
            <w:pPr>
              <w:keepNext/>
              <w:keepLines/>
              <w:spacing w:after="0"/>
              <w:jc w:val="center"/>
              <w:rPr>
                <w:rFonts w:cs="Arial"/>
                <w:sz w:val="18"/>
                <w:szCs w:val="18"/>
              </w:rPr>
            </w:pPr>
          </w:p>
        </w:tc>
      </w:tr>
      <w:tr w:rsidR="00B15EF8" w14:paraId="2E9C30C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179E0D3" w14:textId="6D1D1AF7"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6BB303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DA2C0D3" w14:textId="75F32DEA"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7CC38CA"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0AB8AED"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FFD9583" w14:textId="53DC9B16"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E5DC6B0" w14:textId="77777777" w:rsidR="00B15EF8" w:rsidRDefault="00B15EF8" w:rsidP="00B15EF8">
            <w:pPr>
              <w:keepNext/>
              <w:keepLines/>
              <w:spacing w:after="0"/>
              <w:jc w:val="center"/>
              <w:rPr>
                <w:rFonts w:cs="Arial"/>
                <w:sz w:val="18"/>
                <w:szCs w:val="18"/>
              </w:rPr>
            </w:pPr>
          </w:p>
        </w:tc>
      </w:tr>
      <w:tr w:rsidR="00B15EF8" w14:paraId="50D0C1E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907BF72" w14:textId="332F69E7"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794855FF" w14:textId="0D6F000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71812D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7D95273"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1544902" w14:textId="573CDCC5"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0981AD38" w14:textId="54260E15"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EDEE880" w14:textId="6DDF78A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88A6851" w14:textId="77777777" w:rsidR="00B15EF8" w:rsidRDefault="00B15EF8" w:rsidP="00B15EF8">
            <w:pPr>
              <w:keepNext/>
              <w:keepLines/>
              <w:spacing w:after="0"/>
              <w:jc w:val="center"/>
              <w:rPr>
                <w:rFonts w:cs="Arial"/>
                <w:sz w:val="18"/>
                <w:szCs w:val="18"/>
              </w:rPr>
            </w:pPr>
          </w:p>
        </w:tc>
      </w:tr>
      <w:tr w:rsidR="00B15EF8" w14:paraId="7017CF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3AB3931" w14:textId="7676B8CE" w:rsidR="00B15EF8" w:rsidRDefault="00B15EF8" w:rsidP="00CD3E0E">
            <w:pPr>
              <w:keepNext/>
              <w:keepLines/>
              <w:spacing w:after="0"/>
              <w:jc w:val="left"/>
              <w:rPr>
                <w:rFonts w:cs="Arial"/>
                <w:b/>
                <w:sz w:val="18"/>
                <w:szCs w:val="18"/>
              </w:rPr>
            </w:pPr>
            <w:r w:rsidRPr="00EA5FA7">
              <w:rPr>
                <w:rFonts w:cs="Arial"/>
                <w:b/>
                <w:sz w:val="18"/>
                <w:szCs w:val="18"/>
              </w:rPr>
              <w:t>DRB Modified List</w:t>
            </w:r>
          </w:p>
        </w:tc>
        <w:tc>
          <w:tcPr>
            <w:tcW w:w="1230" w:type="dxa"/>
            <w:tcBorders>
              <w:top w:val="single" w:sz="4" w:space="0" w:color="auto"/>
              <w:left w:val="single" w:sz="4" w:space="0" w:color="auto"/>
              <w:bottom w:val="single" w:sz="4" w:space="0" w:color="auto"/>
              <w:right w:val="single" w:sz="4" w:space="0" w:color="auto"/>
            </w:tcBorders>
          </w:tcPr>
          <w:p w14:paraId="0ABE063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001CCE" w14:textId="6A249A9F"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5DDB9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DBEC22C" w14:textId="2F9B9A3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133" w:type="dxa"/>
            <w:tcBorders>
              <w:top w:val="single" w:sz="4" w:space="0" w:color="auto"/>
              <w:left w:val="single" w:sz="4" w:space="0" w:color="auto"/>
              <w:bottom w:val="single" w:sz="4" w:space="0" w:color="auto"/>
              <w:right w:val="single" w:sz="4" w:space="0" w:color="auto"/>
            </w:tcBorders>
            <w:hideMark/>
          </w:tcPr>
          <w:p w14:paraId="3A2BC4F0" w14:textId="154F2267"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2EF272" w14:textId="2A9781DC"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C39B5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78157C" w14:textId="4FC19AA3" w:rsidR="00B15EF8" w:rsidRDefault="00B15EF8" w:rsidP="00CD3E0E">
            <w:pPr>
              <w:keepNext/>
              <w:keepLines/>
              <w:spacing w:after="0"/>
              <w:ind w:left="142"/>
              <w:jc w:val="left"/>
              <w:rPr>
                <w:rFonts w:cs="Arial"/>
                <w:sz w:val="18"/>
                <w:szCs w:val="18"/>
              </w:rPr>
            </w:pPr>
            <w:r w:rsidRPr="00EA5FA7">
              <w:rPr>
                <w:rFonts w:cs="Arial"/>
                <w:b/>
                <w:sz w:val="18"/>
                <w:szCs w:val="18"/>
              </w:rPr>
              <w:t>&gt;DRB Modified Item IEs</w:t>
            </w:r>
          </w:p>
        </w:tc>
        <w:tc>
          <w:tcPr>
            <w:tcW w:w="1230" w:type="dxa"/>
            <w:tcBorders>
              <w:top w:val="single" w:sz="4" w:space="0" w:color="auto"/>
              <w:left w:val="single" w:sz="4" w:space="0" w:color="auto"/>
              <w:bottom w:val="single" w:sz="4" w:space="0" w:color="auto"/>
              <w:right w:val="single" w:sz="4" w:space="0" w:color="auto"/>
            </w:tcBorders>
          </w:tcPr>
          <w:p w14:paraId="05DD1A8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E4F76C7" w14:textId="720BB472"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198C599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555FD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E4A126B" w14:textId="6847288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3AB17ADF" w14:textId="7FF5A7D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B4AB24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C2B731B" w14:textId="0372F16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29EBC17B" w14:textId="61744861"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46A4A19"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CA986B0" w14:textId="1E7EDE05"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EA0CD1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9E93D01" w14:textId="2E918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3D6320B" w14:textId="77777777" w:rsidR="00B15EF8" w:rsidRDefault="00B15EF8" w:rsidP="00B15EF8">
            <w:pPr>
              <w:keepNext/>
              <w:keepLines/>
              <w:spacing w:after="0"/>
              <w:jc w:val="center"/>
              <w:rPr>
                <w:rFonts w:cs="Arial"/>
                <w:sz w:val="18"/>
                <w:szCs w:val="18"/>
              </w:rPr>
            </w:pPr>
          </w:p>
        </w:tc>
      </w:tr>
      <w:tr w:rsidR="00B15EF8" w14:paraId="7518B9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719CC" w14:textId="0F1D486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0495A18C" w14:textId="61467E5D"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B6323D7"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562E0D9" w14:textId="5CA72CB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5D58B47B" w14:textId="4F12E61D"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2F10AFBF" w14:textId="2029030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E32FCCB" w14:textId="77777777" w:rsidR="00B15EF8" w:rsidRDefault="00B15EF8" w:rsidP="00B15EF8">
            <w:pPr>
              <w:keepNext/>
              <w:keepLines/>
              <w:spacing w:after="0"/>
              <w:jc w:val="center"/>
              <w:rPr>
                <w:rFonts w:cs="Arial"/>
                <w:sz w:val="18"/>
                <w:szCs w:val="18"/>
              </w:rPr>
            </w:pPr>
          </w:p>
        </w:tc>
      </w:tr>
      <w:tr w:rsidR="00B15EF8" w14:paraId="4881F35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8CC2F0" w14:textId="4992E6C4" w:rsidR="00B15EF8" w:rsidRDefault="00B15EF8" w:rsidP="00CD3E0E">
            <w:pPr>
              <w:keepNext/>
              <w:keepLines/>
              <w:spacing w:after="0"/>
              <w:ind w:left="284"/>
              <w:jc w:val="left"/>
              <w:rPr>
                <w:rFonts w:cs="Arial"/>
                <w:sz w:val="18"/>
                <w:szCs w:val="18"/>
              </w:rPr>
            </w:pPr>
            <w:r w:rsidRPr="00EA5FA7">
              <w:rPr>
                <w:rFonts w:cs="Arial"/>
                <w:b/>
                <w:sz w:val="18"/>
                <w:szCs w:val="18"/>
              </w:rPr>
              <w:lastRenderedPageBreak/>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431F3F0A"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0C231E9" w14:textId="0F81485D"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550171D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7A0A4C"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BE9C55F" w14:textId="3CFBEDE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245BD75" w14:textId="77777777" w:rsidR="00B15EF8" w:rsidRDefault="00B15EF8" w:rsidP="00B15EF8">
            <w:pPr>
              <w:keepNext/>
              <w:keepLines/>
              <w:spacing w:after="0"/>
              <w:jc w:val="center"/>
              <w:rPr>
                <w:rFonts w:cs="Arial"/>
                <w:sz w:val="18"/>
                <w:szCs w:val="18"/>
              </w:rPr>
            </w:pPr>
          </w:p>
        </w:tc>
      </w:tr>
      <w:tr w:rsidR="00B15EF8" w14:paraId="6F07CC4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C622A07" w14:textId="2C75CE4E"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1CF326F6"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2A6BBB" w14:textId="2B422DB1"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173BFE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095A1A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767B8C6" w14:textId="361EE82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1283862" w14:textId="77777777" w:rsidR="00B15EF8" w:rsidRDefault="00B15EF8" w:rsidP="00B15EF8">
            <w:pPr>
              <w:keepNext/>
              <w:keepLines/>
              <w:spacing w:after="0"/>
              <w:jc w:val="center"/>
              <w:rPr>
                <w:rFonts w:cs="Arial"/>
                <w:sz w:val="18"/>
                <w:szCs w:val="18"/>
              </w:rPr>
            </w:pPr>
          </w:p>
        </w:tc>
      </w:tr>
      <w:tr w:rsidR="00B15EF8" w14:paraId="13E8330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9347243" w14:textId="7C34BEFA"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0C102186" w14:textId="32181CC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1E2D976"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469CD18"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9D1F9A7" w14:textId="49EE069B"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47633C55" w14:textId="148765AF"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50E595A" w14:textId="2F87DBA7"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286AEAE" w14:textId="77777777" w:rsidR="00B15EF8" w:rsidRDefault="00B15EF8" w:rsidP="00B15EF8">
            <w:pPr>
              <w:keepNext/>
              <w:keepLines/>
              <w:spacing w:after="0"/>
              <w:jc w:val="center"/>
              <w:rPr>
                <w:rFonts w:cs="Arial"/>
                <w:sz w:val="18"/>
                <w:szCs w:val="18"/>
              </w:rPr>
            </w:pPr>
          </w:p>
        </w:tc>
      </w:tr>
      <w:tr w:rsidR="00B15EF8" w14:paraId="5107E9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DF9BFD9" w14:textId="190130F9" w:rsidR="00B15EF8" w:rsidRDefault="00B15EF8" w:rsidP="00CD3E0E">
            <w:pPr>
              <w:keepNext/>
              <w:keepLines/>
              <w:spacing w:after="0"/>
              <w:ind w:left="284"/>
              <w:jc w:val="left"/>
              <w:rPr>
                <w:rFonts w:cs="Arial"/>
                <w:sz w:val="18"/>
                <w:szCs w:val="18"/>
              </w:rPr>
            </w:pPr>
            <w:r w:rsidRPr="00EA5FA7">
              <w:rPr>
                <w:rFonts w:cs="Arial"/>
                <w:sz w:val="18"/>
                <w:szCs w:val="18"/>
              </w:rPr>
              <w:t>&gt;&gt;RLC Status</w:t>
            </w:r>
          </w:p>
        </w:tc>
        <w:tc>
          <w:tcPr>
            <w:tcW w:w="1230" w:type="dxa"/>
            <w:tcBorders>
              <w:top w:val="single" w:sz="4" w:space="0" w:color="auto"/>
              <w:left w:val="single" w:sz="4" w:space="0" w:color="auto"/>
              <w:bottom w:val="single" w:sz="4" w:space="0" w:color="auto"/>
              <w:right w:val="single" w:sz="4" w:space="0" w:color="auto"/>
            </w:tcBorders>
            <w:hideMark/>
          </w:tcPr>
          <w:p w14:paraId="0141C5CC" w14:textId="3C239E60"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534DCE0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AE658E8" w14:textId="632228B4" w:rsidR="00B15EF8" w:rsidRDefault="00B15EF8" w:rsidP="00CD3E0E">
            <w:pPr>
              <w:keepNext/>
              <w:keepLines/>
              <w:spacing w:after="0"/>
              <w:jc w:val="left"/>
              <w:rPr>
                <w:rFonts w:cs="Arial"/>
                <w:snapToGrid w:val="0"/>
                <w:sz w:val="18"/>
                <w:szCs w:val="18"/>
              </w:rPr>
            </w:pPr>
            <w:r w:rsidRPr="00EA5FA7">
              <w:rPr>
                <w:rFonts w:cs="Arial"/>
                <w:snapToGrid w:val="0"/>
                <w:sz w:val="18"/>
                <w:szCs w:val="18"/>
              </w:rPr>
              <w:t>9.3.1.69</w:t>
            </w:r>
          </w:p>
        </w:tc>
        <w:tc>
          <w:tcPr>
            <w:tcW w:w="1417" w:type="dxa"/>
            <w:tcBorders>
              <w:top w:val="single" w:sz="4" w:space="0" w:color="auto"/>
              <w:left w:val="single" w:sz="4" w:space="0" w:color="auto"/>
              <w:bottom w:val="single" w:sz="4" w:space="0" w:color="auto"/>
              <w:right w:val="single" w:sz="4" w:space="0" w:color="auto"/>
            </w:tcBorders>
            <w:hideMark/>
          </w:tcPr>
          <w:p w14:paraId="21EDAA94" w14:textId="4B774738" w:rsidR="00B15EF8" w:rsidRDefault="00B15EF8" w:rsidP="00CD3E0E">
            <w:pPr>
              <w:keepNext/>
              <w:keepLines/>
              <w:spacing w:after="0"/>
              <w:jc w:val="left"/>
              <w:rPr>
                <w:rFonts w:cs="Arial"/>
                <w:sz w:val="18"/>
                <w:szCs w:val="18"/>
                <w:lang w:eastAsia="ja-JP"/>
              </w:rPr>
            </w:pPr>
            <w:r w:rsidRPr="00EA5FA7">
              <w:rPr>
                <w:rFonts w:cs="Arial"/>
                <w:sz w:val="18"/>
                <w:szCs w:val="18"/>
                <w:lang w:eastAsia="ja-JP"/>
              </w:rPr>
              <w:t>Indicates the RLC has been re-established at the gNB-DU.</w:t>
            </w:r>
          </w:p>
        </w:tc>
        <w:tc>
          <w:tcPr>
            <w:tcW w:w="1133" w:type="dxa"/>
            <w:tcBorders>
              <w:top w:val="single" w:sz="4" w:space="0" w:color="auto"/>
              <w:left w:val="single" w:sz="4" w:space="0" w:color="auto"/>
              <w:bottom w:val="single" w:sz="4" w:space="0" w:color="auto"/>
              <w:right w:val="single" w:sz="4" w:space="0" w:color="auto"/>
            </w:tcBorders>
            <w:hideMark/>
          </w:tcPr>
          <w:p w14:paraId="35B5B1A1" w14:textId="64448865"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166C3A5E" w14:textId="6B48894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6B62AB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9802BE" w14:textId="56443341" w:rsidR="00B15EF8" w:rsidRDefault="00B15EF8" w:rsidP="00CD3E0E">
            <w:pPr>
              <w:keepNext/>
              <w:keepLines/>
              <w:spacing w:after="0"/>
              <w:jc w:val="left"/>
              <w:rPr>
                <w:rFonts w:cs="Arial"/>
                <w:b/>
                <w:sz w:val="18"/>
                <w:szCs w:val="18"/>
              </w:rPr>
            </w:pPr>
            <w:r w:rsidRPr="00EA5FA7">
              <w:rPr>
                <w:rFonts w:cs="Arial"/>
                <w:b/>
                <w:sz w:val="18"/>
                <w:szCs w:val="18"/>
              </w:rPr>
              <w:t>SRB Failed to be Setup List</w:t>
            </w:r>
          </w:p>
        </w:tc>
        <w:tc>
          <w:tcPr>
            <w:tcW w:w="1230" w:type="dxa"/>
            <w:tcBorders>
              <w:top w:val="single" w:sz="4" w:space="0" w:color="auto"/>
              <w:left w:val="single" w:sz="4" w:space="0" w:color="auto"/>
              <w:bottom w:val="single" w:sz="4" w:space="0" w:color="auto"/>
              <w:right w:val="single" w:sz="4" w:space="0" w:color="auto"/>
            </w:tcBorders>
          </w:tcPr>
          <w:p w14:paraId="5DAE0D2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3BCB70" w14:textId="6E913E14"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05F876F6"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7F864CE" w14:textId="19E91D2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SRBs which are failed to be established.</w:t>
            </w:r>
          </w:p>
        </w:tc>
        <w:tc>
          <w:tcPr>
            <w:tcW w:w="1133" w:type="dxa"/>
            <w:tcBorders>
              <w:top w:val="single" w:sz="4" w:space="0" w:color="auto"/>
              <w:left w:val="single" w:sz="4" w:space="0" w:color="auto"/>
              <w:bottom w:val="single" w:sz="4" w:space="0" w:color="auto"/>
              <w:right w:val="single" w:sz="4" w:space="0" w:color="auto"/>
            </w:tcBorders>
            <w:hideMark/>
          </w:tcPr>
          <w:p w14:paraId="7F3FF777" w14:textId="6D41B67B"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4059F1E" w14:textId="336E2E7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E96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591D978" w14:textId="061BB7A2" w:rsidR="00B15EF8" w:rsidRDefault="00B15EF8" w:rsidP="00CD3E0E">
            <w:pPr>
              <w:keepNext/>
              <w:keepLines/>
              <w:spacing w:after="0"/>
              <w:ind w:left="142"/>
              <w:jc w:val="left"/>
              <w:rPr>
                <w:rFonts w:cs="Arial"/>
                <w:sz w:val="18"/>
                <w:szCs w:val="18"/>
              </w:rPr>
            </w:pPr>
            <w:r w:rsidRPr="00EA5FA7">
              <w:rPr>
                <w:rFonts w:cs="Arial"/>
                <w:b/>
                <w:sz w:val="18"/>
                <w:szCs w:val="18"/>
              </w:rPr>
              <w:t>&gt;SRB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0750978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D2D696" w14:textId="3DFDDAA6" w:rsidR="00B15EF8" w:rsidRDefault="00B15EF8" w:rsidP="00CD3E0E">
            <w:pPr>
              <w:keepNext/>
              <w:keepLines/>
              <w:spacing w:after="0"/>
              <w:jc w:val="left"/>
              <w:rPr>
                <w:rFonts w:cs="Arial"/>
                <w:sz w:val="18"/>
                <w:szCs w:val="18"/>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87F1494"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4554AB"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4CE1B54" w14:textId="4AB9BABD"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21FB656C" w14:textId="25494B9B"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3419F36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1817AA6" w14:textId="2730CB96" w:rsidR="00B15EF8" w:rsidRDefault="00B15EF8" w:rsidP="00CD3E0E">
            <w:pPr>
              <w:keepNext/>
              <w:keepLines/>
              <w:spacing w:after="0"/>
              <w:ind w:leftChars="127" w:left="254"/>
              <w:jc w:val="left"/>
              <w:rPr>
                <w:rFonts w:cs="Arial"/>
                <w:sz w:val="18"/>
                <w:szCs w:val="18"/>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3F4B2146" w14:textId="72A4576E"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04854A5"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1E40C18" w14:textId="1637EF37" w:rsidR="00B15EF8" w:rsidRDefault="00B15EF8" w:rsidP="00CD3E0E">
            <w:pPr>
              <w:keepNext/>
              <w:keepLines/>
              <w:spacing w:after="0"/>
              <w:jc w:val="left"/>
              <w:rPr>
                <w:rFonts w:cs="Arial"/>
                <w:snapToGrid w:val="0"/>
                <w:sz w:val="18"/>
                <w:szCs w:val="18"/>
              </w:rPr>
            </w:pPr>
            <w:r w:rsidRPr="00EA5FA7">
              <w:rPr>
                <w:rFonts w:cs="Arial"/>
                <w:snapToGrid w:val="0"/>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14B0B982"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AC959F6" w14:textId="1B17371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98D12DF" w14:textId="77777777" w:rsidR="00B15EF8" w:rsidRDefault="00B15EF8" w:rsidP="00B15EF8">
            <w:pPr>
              <w:keepNext/>
              <w:keepLines/>
              <w:spacing w:after="0"/>
              <w:jc w:val="center"/>
              <w:rPr>
                <w:rFonts w:cs="Arial"/>
                <w:sz w:val="18"/>
                <w:szCs w:val="18"/>
              </w:rPr>
            </w:pPr>
          </w:p>
        </w:tc>
      </w:tr>
      <w:tr w:rsidR="00B15EF8" w14:paraId="04BD85C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29C13D4" w14:textId="5AECBBC4"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18B1A28E" w14:textId="6BFA08FA"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1B5E2B2"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9C6C0F2" w14:textId="4FAD0D4A"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08E4EE8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19FE9D1" w14:textId="076593B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ED9CDEA" w14:textId="77777777" w:rsidR="00B15EF8" w:rsidRDefault="00B15EF8" w:rsidP="00B15EF8">
            <w:pPr>
              <w:keepNext/>
              <w:keepLines/>
              <w:spacing w:after="0"/>
              <w:jc w:val="center"/>
              <w:rPr>
                <w:rFonts w:cs="Arial"/>
                <w:sz w:val="18"/>
                <w:szCs w:val="18"/>
              </w:rPr>
            </w:pPr>
          </w:p>
        </w:tc>
      </w:tr>
      <w:tr w:rsidR="00B15EF8" w14:paraId="6005D02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5C272EB" w14:textId="41AF606B" w:rsidR="00B15EF8" w:rsidRDefault="00B15EF8" w:rsidP="00CD3E0E">
            <w:pPr>
              <w:keepNext/>
              <w:keepLines/>
              <w:spacing w:after="0"/>
              <w:jc w:val="left"/>
              <w:rPr>
                <w:rFonts w:cs="Arial"/>
                <w:b/>
                <w:sz w:val="18"/>
                <w:szCs w:val="18"/>
              </w:rPr>
            </w:pPr>
            <w:r w:rsidRPr="00EA5FA7">
              <w:rPr>
                <w:rFonts w:cs="Arial"/>
                <w:b/>
                <w:sz w:val="18"/>
                <w:szCs w:val="18"/>
              </w:rPr>
              <w:t>DRB Failed to be Setup List</w:t>
            </w:r>
          </w:p>
        </w:tc>
        <w:tc>
          <w:tcPr>
            <w:tcW w:w="1230" w:type="dxa"/>
            <w:tcBorders>
              <w:top w:val="single" w:sz="4" w:space="0" w:color="auto"/>
              <w:left w:val="single" w:sz="4" w:space="0" w:color="auto"/>
              <w:bottom w:val="single" w:sz="4" w:space="0" w:color="auto"/>
              <w:right w:val="single" w:sz="4" w:space="0" w:color="auto"/>
            </w:tcBorders>
          </w:tcPr>
          <w:p w14:paraId="3FBF87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1C6A2D8" w14:textId="6896EAE0"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C61FBC2"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603F94C" w14:textId="02D67F76"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setup.</w:t>
            </w:r>
          </w:p>
        </w:tc>
        <w:tc>
          <w:tcPr>
            <w:tcW w:w="1133" w:type="dxa"/>
            <w:tcBorders>
              <w:top w:val="single" w:sz="4" w:space="0" w:color="auto"/>
              <w:left w:val="single" w:sz="4" w:space="0" w:color="auto"/>
              <w:bottom w:val="single" w:sz="4" w:space="0" w:color="auto"/>
              <w:right w:val="single" w:sz="4" w:space="0" w:color="auto"/>
            </w:tcBorders>
            <w:hideMark/>
          </w:tcPr>
          <w:p w14:paraId="217FBED0" w14:textId="4BFC7F3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C8021C" w14:textId="16D2B824"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7DA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0E414D" w14:textId="65448C9E" w:rsidR="00B15EF8" w:rsidRDefault="00B15EF8" w:rsidP="00CD3E0E">
            <w:pPr>
              <w:keepNext/>
              <w:keepLines/>
              <w:spacing w:after="0"/>
              <w:ind w:left="142"/>
              <w:jc w:val="left"/>
              <w:rPr>
                <w:rFonts w:cs="Arial"/>
                <w:sz w:val="18"/>
                <w:szCs w:val="18"/>
              </w:rPr>
            </w:pPr>
            <w:r w:rsidRPr="00EA5FA7">
              <w:rPr>
                <w:rFonts w:cs="Arial"/>
                <w:b/>
                <w:sz w:val="18"/>
                <w:szCs w:val="18"/>
              </w:rPr>
              <w:t>&gt;DRB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6FEC137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EB3BD08" w14:textId="7A10B919"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067BF0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18A20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70C8D48" w14:textId="235A24FA"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1794D97A" w14:textId="197774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4E01AD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F31E33A" w14:textId="41D27D39"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17E70B0E" w14:textId="768B82A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9FC98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E03887A" w14:textId="593B83DE"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89785E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7F83FF0" w14:textId="1457397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9B9B84D" w14:textId="77777777" w:rsidR="00B15EF8" w:rsidRDefault="00B15EF8" w:rsidP="00B15EF8">
            <w:pPr>
              <w:keepNext/>
              <w:keepLines/>
              <w:spacing w:after="0"/>
              <w:jc w:val="center"/>
              <w:rPr>
                <w:rFonts w:cs="Arial"/>
                <w:sz w:val="18"/>
                <w:szCs w:val="18"/>
              </w:rPr>
            </w:pPr>
          </w:p>
        </w:tc>
      </w:tr>
      <w:tr w:rsidR="00B15EF8" w14:paraId="50793B6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472A524" w14:textId="4C8AF191"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5D36134B" w14:textId="163F0486"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E8F0D7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5103A927" w14:textId="4CCEDF91"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147D15D0"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DBA7B78" w14:textId="0176831D"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61F7932" w14:textId="77777777" w:rsidR="00B15EF8" w:rsidRDefault="00B15EF8" w:rsidP="00B15EF8">
            <w:pPr>
              <w:keepNext/>
              <w:keepLines/>
              <w:spacing w:after="0"/>
              <w:jc w:val="center"/>
              <w:rPr>
                <w:rFonts w:cs="Arial"/>
                <w:sz w:val="18"/>
                <w:szCs w:val="18"/>
              </w:rPr>
            </w:pPr>
          </w:p>
        </w:tc>
      </w:tr>
      <w:tr w:rsidR="00B15EF8" w14:paraId="6A5F179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E86F6D" w14:textId="59E73A78" w:rsidR="00B15EF8" w:rsidRDefault="00B15EF8" w:rsidP="00CD3E0E">
            <w:pPr>
              <w:keepNext/>
              <w:keepLines/>
              <w:spacing w:after="0"/>
              <w:jc w:val="left"/>
              <w:rPr>
                <w:rFonts w:ascii="Times New Roman" w:hAnsi="Times New Roman"/>
              </w:rPr>
            </w:pPr>
            <w:r w:rsidRPr="00EA5FA7">
              <w:rPr>
                <w:rFonts w:cs="Arial"/>
                <w:b/>
                <w:sz w:val="18"/>
                <w:szCs w:val="18"/>
              </w:rPr>
              <w:t>SCell Failed To Setup List</w:t>
            </w:r>
          </w:p>
        </w:tc>
        <w:tc>
          <w:tcPr>
            <w:tcW w:w="1230" w:type="dxa"/>
            <w:tcBorders>
              <w:top w:val="single" w:sz="4" w:space="0" w:color="auto"/>
              <w:left w:val="single" w:sz="4" w:space="0" w:color="auto"/>
              <w:bottom w:val="single" w:sz="4" w:space="0" w:color="auto"/>
              <w:right w:val="single" w:sz="4" w:space="0" w:color="auto"/>
            </w:tcBorders>
          </w:tcPr>
          <w:p w14:paraId="51078B5A"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2979E4F9" w14:textId="1C86B0E7" w:rsidR="00B15EF8" w:rsidRDefault="00B15EF8" w:rsidP="00CD3E0E">
            <w:pPr>
              <w:pStyle w:val="TAL"/>
            </w:pPr>
            <w:r w:rsidRPr="00EA5FA7">
              <w:rPr>
                <w:i/>
              </w:rPr>
              <w:t>0..1</w:t>
            </w:r>
          </w:p>
        </w:tc>
        <w:tc>
          <w:tcPr>
            <w:tcW w:w="1416" w:type="dxa"/>
            <w:tcBorders>
              <w:top w:val="single" w:sz="4" w:space="0" w:color="auto"/>
              <w:left w:val="single" w:sz="4" w:space="0" w:color="auto"/>
              <w:bottom w:val="single" w:sz="4" w:space="0" w:color="auto"/>
              <w:right w:val="single" w:sz="4" w:space="0" w:color="auto"/>
            </w:tcBorders>
          </w:tcPr>
          <w:p w14:paraId="4451DFCD"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14038FEB"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B4F90B" w14:textId="289D9ED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4C31090" w14:textId="7A59177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8AF50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D17D271" w14:textId="5C295B68" w:rsidR="00B15EF8" w:rsidRDefault="00B15EF8" w:rsidP="00CD3E0E">
            <w:pPr>
              <w:keepNext/>
              <w:keepLines/>
              <w:spacing w:after="0"/>
              <w:ind w:left="142"/>
              <w:jc w:val="left"/>
              <w:rPr>
                <w:rFonts w:ascii="Times New Roman" w:hAnsi="Times New Roman"/>
              </w:rPr>
            </w:pPr>
            <w:r w:rsidRPr="00EA5FA7">
              <w:rPr>
                <w:rFonts w:cs="Arial"/>
                <w:b/>
                <w:sz w:val="18"/>
                <w:szCs w:val="18"/>
              </w:rPr>
              <w:t>&gt;SCell Failed to Setup Item</w:t>
            </w:r>
          </w:p>
        </w:tc>
        <w:tc>
          <w:tcPr>
            <w:tcW w:w="1230" w:type="dxa"/>
            <w:tcBorders>
              <w:top w:val="single" w:sz="4" w:space="0" w:color="auto"/>
              <w:left w:val="single" w:sz="4" w:space="0" w:color="auto"/>
              <w:bottom w:val="single" w:sz="4" w:space="0" w:color="auto"/>
              <w:right w:val="single" w:sz="4" w:space="0" w:color="auto"/>
            </w:tcBorders>
          </w:tcPr>
          <w:p w14:paraId="75F11ECD"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3E3791F0" w14:textId="7812FA7D" w:rsidR="00B15EF8" w:rsidRDefault="00B15EF8" w:rsidP="00CD3E0E">
            <w:pPr>
              <w:pStyle w:val="TAL"/>
            </w:pPr>
            <w:r w:rsidRPr="00EA5FA7">
              <w:rPr>
                <w:i/>
                <w:lang w:eastAsia="zh-CN"/>
              </w:rPr>
              <w:t>1</w:t>
            </w:r>
            <w:r w:rsidRPr="00EA5FA7">
              <w:rPr>
                <w:i/>
              </w:rPr>
              <w:t xml:space="preserve"> .. &lt;maxnoofSCells&gt;</w:t>
            </w:r>
          </w:p>
        </w:tc>
        <w:tc>
          <w:tcPr>
            <w:tcW w:w="1416" w:type="dxa"/>
            <w:tcBorders>
              <w:top w:val="single" w:sz="4" w:space="0" w:color="auto"/>
              <w:left w:val="single" w:sz="4" w:space="0" w:color="auto"/>
              <w:bottom w:val="single" w:sz="4" w:space="0" w:color="auto"/>
              <w:right w:val="single" w:sz="4" w:space="0" w:color="auto"/>
            </w:tcBorders>
          </w:tcPr>
          <w:p w14:paraId="74E67A94"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48F96A2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6AA467" w14:textId="7A69F744"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D31C069" w14:textId="03082F1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413D58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8ADBFCA" w14:textId="6393F228" w:rsidR="00B15EF8" w:rsidRDefault="00B15EF8" w:rsidP="00CD3E0E">
            <w:pPr>
              <w:keepNext/>
              <w:keepLines/>
              <w:spacing w:after="0"/>
              <w:ind w:leftChars="127" w:left="254"/>
              <w:jc w:val="left"/>
              <w:rPr>
                <w:rFonts w:cs="Arial"/>
                <w:sz w:val="18"/>
                <w:szCs w:val="18"/>
              </w:rPr>
            </w:pPr>
            <w:r w:rsidRPr="00EA5FA7">
              <w:rPr>
                <w:rFonts w:cs="Arial"/>
                <w:sz w:val="18"/>
                <w:szCs w:val="18"/>
              </w:rPr>
              <w:t>&gt;&gt;SCell ID</w:t>
            </w:r>
          </w:p>
        </w:tc>
        <w:tc>
          <w:tcPr>
            <w:tcW w:w="1230" w:type="dxa"/>
            <w:tcBorders>
              <w:top w:val="single" w:sz="4" w:space="0" w:color="auto"/>
              <w:left w:val="single" w:sz="4" w:space="0" w:color="auto"/>
              <w:bottom w:val="single" w:sz="4" w:space="0" w:color="auto"/>
              <w:right w:val="single" w:sz="4" w:space="0" w:color="auto"/>
            </w:tcBorders>
            <w:hideMark/>
          </w:tcPr>
          <w:p w14:paraId="4CA37FD3" w14:textId="37E159A1" w:rsidR="00B15EF8" w:rsidRDefault="00B15EF8" w:rsidP="00CD3E0E">
            <w:pPr>
              <w:pStyle w:val="TAL"/>
            </w:pPr>
            <w:r w:rsidRPr="00EA5FA7">
              <w:rPr>
                <w:lang w:eastAsia="zh-CN"/>
              </w:rPr>
              <w:t>M</w:t>
            </w:r>
          </w:p>
        </w:tc>
        <w:tc>
          <w:tcPr>
            <w:tcW w:w="1417" w:type="dxa"/>
            <w:tcBorders>
              <w:top w:val="single" w:sz="4" w:space="0" w:color="auto"/>
              <w:left w:val="single" w:sz="4" w:space="0" w:color="auto"/>
              <w:bottom w:val="single" w:sz="4" w:space="0" w:color="auto"/>
              <w:right w:val="single" w:sz="4" w:space="0" w:color="auto"/>
            </w:tcBorders>
          </w:tcPr>
          <w:p w14:paraId="376B9A85"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65A0874" w14:textId="77777777" w:rsidR="00B15EF8" w:rsidRPr="00EA5FA7" w:rsidRDefault="00B15EF8" w:rsidP="00CD3E0E">
            <w:pPr>
              <w:keepNext/>
              <w:keepLines/>
              <w:spacing w:after="0"/>
              <w:jc w:val="left"/>
              <w:rPr>
                <w:sz w:val="18"/>
              </w:rPr>
            </w:pPr>
            <w:r w:rsidRPr="00EA5FA7">
              <w:rPr>
                <w:sz w:val="18"/>
              </w:rPr>
              <w:t>NR CGI</w:t>
            </w:r>
          </w:p>
          <w:p w14:paraId="2A8C483A" w14:textId="17031419" w:rsidR="00B15EF8" w:rsidRDefault="00B15EF8" w:rsidP="00CD3E0E">
            <w:pPr>
              <w:pStyle w:val="TAL"/>
              <w:rPr>
                <w:snapToGrid w:val="0"/>
              </w:rPr>
            </w:pPr>
            <w:r w:rsidRPr="00EA5FA7">
              <w:t>9.3.1.12</w:t>
            </w:r>
          </w:p>
        </w:tc>
        <w:tc>
          <w:tcPr>
            <w:tcW w:w="1417" w:type="dxa"/>
            <w:tcBorders>
              <w:top w:val="single" w:sz="4" w:space="0" w:color="auto"/>
              <w:left w:val="single" w:sz="4" w:space="0" w:color="auto"/>
              <w:bottom w:val="single" w:sz="4" w:space="0" w:color="auto"/>
              <w:right w:val="single" w:sz="4" w:space="0" w:color="auto"/>
            </w:tcBorders>
            <w:hideMark/>
          </w:tcPr>
          <w:p w14:paraId="62BBA26C" w14:textId="25D16B21" w:rsidR="00B15EF8" w:rsidRDefault="00B15EF8" w:rsidP="00CD3E0E">
            <w:pPr>
              <w:pStyle w:val="TAL"/>
              <w:rPr>
                <w:lang w:eastAsia="ja-JP"/>
              </w:rPr>
            </w:pPr>
            <w:r w:rsidRPr="00EA5FA7">
              <w:t>SCell Identifier in gNB</w:t>
            </w:r>
          </w:p>
        </w:tc>
        <w:tc>
          <w:tcPr>
            <w:tcW w:w="1133" w:type="dxa"/>
            <w:tcBorders>
              <w:top w:val="single" w:sz="4" w:space="0" w:color="auto"/>
              <w:left w:val="single" w:sz="4" w:space="0" w:color="auto"/>
              <w:bottom w:val="single" w:sz="4" w:space="0" w:color="auto"/>
              <w:right w:val="single" w:sz="4" w:space="0" w:color="auto"/>
            </w:tcBorders>
            <w:hideMark/>
          </w:tcPr>
          <w:p w14:paraId="535302C4" w14:textId="350F3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29E0ADF" w14:textId="77777777" w:rsidR="00B15EF8" w:rsidRDefault="00B15EF8" w:rsidP="00B15EF8">
            <w:pPr>
              <w:keepNext/>
              <w:keepLines/>
              <w:spacing w:after="0"/>
              <w:jc w:val="center"/>
              <w:rPr>
                <w:rFonts w:cs="Arial"/>
                <w:sz w:val="18"/>
                <w:szCs w:val="18"/>
              </w:rPr>
            </w:pPr>
          </w:p>
        </w:tc>
      </w:tr>
      <w:tr w:rsidR="00B15EF8" w14:paraId="606248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F408BE" w14:textId="43E1AB37"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00335F" w14:textId="101B230D" w:rsidR="00B15EF8" w:rsidRDefault="00B15EF8" w:rsidP="00CD3E0E">
            <w:pPr>
              <w:pStyle w:val="TAL"/>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2ABF8EE4"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1D99055" w14:textId="66A64568" w:rsidR="00B15EF8" w:rsidRDefault="00B15EF8" w:rsidP="00CD3E0E">
            <w:pPr>
              <w:pStyle w:val="TAL"/>
              <w:rPr>
                <w:snapToGrid w:val="0"/>
              </w:rPr>
            </w:pPr>
            <w:r w:rsidRPr="00EA5FA7">
              <w:rPr>
                <w:rFonts w:cs="Arial"/>
              </w:rPr>
              <w:t>9.3.1.2</w:t>
            </w:r>
          </w:p>
        </w:tc>
        <w:tc>
          <w:tcPr>
            <w:tcW w:w="1417" w:type="dxa"/>
            <w:tcBorders>
              <w:top w:val="single" w:sz="4" w:space="0" w:color="auto"/>
              <w:left w:val="single" w:sz="4" w:space="0" w:color="auto"/>
              <w:bottom w:val="single" w:sz="4" w:space="0" w:color="auto"/>
              <w:right w:val="single" w:sz="4" w:space="0" w:color="auto"/>
            </w:tcBorders>
          </w:tcPr>
          <w:p w14:paraId="6282B5A3"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B7F2739" w14:textId="024A9B9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8109CF5" w14:textId="77777777" w:rsidR="00B15EF8" w:rsidRDefault="00B15EF8" w:rsidP="00B15EF8">
            <w:pPr>
              <w:keepNext/>
              <w:keepLines/>
              <w:spacing w:after="0"/>
              <w:jc w:val="center"/>
              <w:rPr>
                <w:rFonts w:cs="Arial"/>
                <w:sz w:val="18"/>
                <w:szCs w:val="18"/>
              </w:rPr>
            </w:pPr>
          </w:p>
        </w:tc>
      </w:tr>
      <w:tr w:rsidR="00B15EF8" w14:paraId="736813B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57FA83A" w14:textId="5725C61E" w:rsidR="00B15EF8" w:rsidRDefault="00B15EF8" w:rsidP="00CD3E0E">
            <w:pPr>
              <w:keepNext/>
              <w:keepLines/>
              <w:spacing w:after="0"/>
              <w:jc w:val="left"/>
              <w:rPr>
                <w:rFonts w:cs="Arial"/>
                <w:b/>
                <w:sz w:val="18"/>
                <w:szCs w:val="18"/>
              </w:rPr>
            </w:pPr>
            <w:r w:rsidRPr="00EA5FA7">
              <w:rPr>
                <w:rFonts w:cs="Arial"/>
                <w:b/>
                <w:sz w:val="18"/>
                <w:szCs w:val="18"/>
              </w:rPr>
              <w:t>DRB Failed to be Modified List</w:t>
            </w:r>
          </w:p>
        </w:tc>
        <w:tc>
          <w:tcPr>
            <w:tcW w:w="1230" w:type="dxa"/>
            <w:tcBorders>
              <w:top w:val="single" w:sz="4" w:space="0" w:color="auto"/>
              <w:left w:val="single" w:sz="4" w:space="0" w:color="auto"/>
              <w:bottom w:val="single" w:sz="4" w:space="0" w:color="auto"/>
              <w:right w:val="single" w:sz="4" w:space="0" w:color="auto"/>
            </w:tcBorders>
          </w:tcPr>
          <w:p w14:paraId="7D657DA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916B0C" w14:textId="0ED4F363" w:rsidR="00B15EF8" w:rsidRDefault="00B15EF8" w:rsidP="00CD3E0E">
            <w:pPr>
              <w:keepNext/>
              <w:keepLines/>
              <w:spacing w:after="0"/>
              <w:jc w:val="left"/>
              <w:rPr>
                <w:rFonts w:cs="Arial"/>
                <w:sz w:val="18"/>
                <w:szCs w:val="18"/>
              </w:rPr>
            </w:pPr>
            <w:r w:rsidRPr="00EA5FA7">
              <w:rPr>
                <w:rFonts w:cs="Arial"/>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C4720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D56E84E" w14:textId="364A56F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modified.</w:t>
            </w:r>
          </w:p>
        </w:tc>
        <w:tc>
          <w:tcPr>
            <w:tcW w:w="1133" w:type="dxa"/>
            <w:tcBorders>
              <w:top w:val="single" w:sz="4" w:space="0" w:color="auto"/>
              <w:left w:val="single" w:sz="4" w:space="0" w:color="auto"/>
              <w:bottom w:val="single" w:sz="4" w:space="0" w:color="auto"/>
              <w:right w:val="single" w:sz="4" w:space="0" w:color="auto"/>
            </w:tcBorders>
            <w:hideMark/>
          </w:tcPr>
          <w:p w14:paraId="0A1AE4E9" w14:textId="2F2BEE29"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44CC79C3" w14:textId="4950EC0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2F6518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CA3B0F" w14:textId="39409160" w:rsidR="00B15EF8" w:rsidRDefault="00B15EF8" w:rsidP="00CD3E0E">
            <w:pPr>
              <w:keepNext/>
              <w:keepLines/>
              <w:spacing w:after="0"/>
              <w:ind w:left="142"/>
              <w:jc w:val="left"/>
              <w:rPr>
                <w:rFonts w:cs="Arial"/>
                <w:sz w:val="18"/>
                <w:szCs w:val="18"/>
              </w:rPr>
            </w:pPr>
            <w:r w:rsidRPr="00EA5FA7">
              <w:rPr>
                <w:rFonts w:cs="Arial"/>
                <w:b/>
                <w:sz w:val="18"/>
                <w:szCs w:val="18"/>
              </w:rPr>
              <w:t>&gt;DRB Failed to be Modified Item IEs</w:t>
            </w:r>
          </w:p>
        </w:tc>
        <w:tc>
          <w:tcPr>
            <w:tcW w:w="1230" w:type="dxa"/>
            <w:tcBorders>
              <w:top w:val="single" w:sz="4" w:space="0" w:color="auto"/>
              <w:left w:val="single" w:sz="4" w:space="0" w:color="auto"/>
              <w:bottom w:val="single" w:sz="4" w:space="0" w:color="auto"/>
              <w:right w:val="single" w:sz="4" w:space="0" w:color="auto"/>
            </w:tcBorders>
          </w:tcPr>
          <w:p w14:paraId="3B48A2F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CA0A296" w14:textId="49A3267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98A51E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75A74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E9EE86C" w14:textId="17A81CB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01472F82" w14:textId="61E8AE2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133D743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EA1ECC6" w14:textId="470AAD5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50559A3" w14:textId="655DBA2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394C7B03"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17EFCA" w14:textId="5C3A5467"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1F570016"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AB0E74" w14:textId="4D146DDF"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8565667" w14:textId="77777777" w:rsidR="00B15EF8" w:rsidRDefault="00B15EF8" w:rsidP="00B15EF8">
            <w:pPr>
              <w:keepNext/>
              <w:keepLines/>
              <w:spacing w:after="0"/>
              <w:jc w:val="center"/>
              <w:rPr>
                <w:rFonts w:cs="Arial"/>
                <w:sz w:val="18"/>
                <w:szCs w:val="18"/>
              </w:rPr>
            </w:pPr>
          </w:p>
        </w:tc>
      </w:tr>
      <w:tr w:rsidR="00B15EF8" w14:paraId="49A284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0A17F" w14:textId="4790AF1B"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606978" w14:textId="058C048C"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5BADC64"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CA599DB" w14:textId="2ECA6F5C"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380C42D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96E3675" w14:textId="689288C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42C115B" w14:textId="77777777" w:rsidR="00B15EF8" w:rsidRDefault="00B15EF8" w:rsidP="00B15EF8">
            <w:pPr>
              <w:keepNext/>
              <w:keepLines/>
              <w:spacing w:after="0"/>
              <w:jc w:val="center"/>
              <w:rPr>
                <w:rFonts w:cs="Arial"/>
                <w:sz w:val="18"/>
                <w:szCs w:val="18"/>
              </w:rPr>
            </w:pPr>
          </w:p>
        </w:tc>
      </w:tr>
      <w:tr w:rsidR="00B15EF8" w14:paraId="5829BC5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B9AF25" w14:textId="6F69ABCA" w:rsidR="00B15EF8" w:rsidRDefault="00B15EF8" w:rsidP="00CD3E0E">
            <w:pPr>
              <w:keepNext/>
              <w:keepLines/>
              <w:spacing w:after="0"/>
              <w:jc w:val="left"/>
              <w:rPr>
                <w:rFonts w:cs="Arial"/>
                <w:sz w:val="18"/>
                <w:szCs w:val="18"/>
              </w:rPr>
            </w:pPr>
            <w:r w:rsidRPr="00EA5FA7">
              <w:rPr>
                <w:rFonts w:cs="Arial"/>
                <w:sz w:val="18"/>
                <w:szCs w:val="18"/>
              </w:rPr>
              <w:t>Inactivity Monitoring Response</w:t>
            </w:r>
          </w:p>
        </w:tc>
        <w:tc>
          <w:tcPr>
            <w:tcW w:w="1230" w:type="dxa"/>
            <w:tcBorders>
              <w:top w:val="single" w:sz="4" w:space="0" w:color="auto"/>
              <w:left w:val="single" w:sz="4" w:space="0" w:color="auto"/>
              <w:bottom w:val="single" w:sz="4" w:space="0" w:color="auto"/>
              <w:right w:val="single" w:sz="4" w:space="0" w:color="auto"/>
            </w:tcBorders>
            <w:hideMark/>
          </w:tcPr>
          <w:p w14:paraId="40811B59" w14:textId="78DF59C5" w:rsidR="00B15EF8" w:rsidRDefault="00B15EF8" w:rsidP="00CD3E0E">
            <w:pPr>
              <w:pStyle w:val="TAL"/>
              <w:rPr>
                <w:rFonts w:cs="Arial"/>
              </w:rPr>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3402F761"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70D91A1A" w14:textId="7B44768E" w:rsidR="00B15EF8" w:rsidRDefault="00B15EF8" w:rsidP="00CD3E0E">
            <w:pPr>
              <w:pStyle w:val="TAL"/>
              <w:rPr>
                <w:rFonts w:cs="Arial"/>
              </w:rPr>
            </w:pPr>
            <w:r w:rsidRPr="00EA5FA7">
              <w:rPr>
                <w:rFonts w:cs="Arial"/>
              </w:rPr>
              <w:t>ENUMERATED (</w:t>
            </w:r>
            <w:r w:rsidRPr="00EA5FA7">
              <w:rPr>
                <w:rFonts w:cs="Arial"/>
                <w:lang w:eastAsia="zh-CN"/>
              </w:rPr>
              <w:t>Not-supported</w:t>
            </w:r>
            <w:r w:rsidRPr="00EA5FA7">
              <w:rPr>
                <w:rFonts w:cs="Arial"/>
              </w:rPr>
              <w:t>, ...)</w:t>
            </w:r>
          </w:p>
        </w:tc>
        <w:tc>
          <w:tcPr>
            <w:tcW w:w="1417" w:type="dxa"/>
            <w:tcBorders>
              <w:top w:val="single" w:sz="4" w:space="0" w:color="auto"/>
              <w:left w:val="single" w:sz="4" w:space="0" w:color="auto"/>
              <w:bottom w:val="single" w:sz="4" w:space="0" w:color="auto"/>
              <w:right w:val="single" w:sz="4" w:space="0" w:color="auto"/>
            </w:tcBorders>
          </w:tcPr>
          <w:p w14:paraId="53CB5DC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BDA0273" w14:textId="6B5524B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59CB71E" w14:textId="6D6411F3" w:rsidR="00B15EF8" w:rsidRDefault="00B15EF8" w:rsidP="00B15EF8">
            <w:pPr>
              <w:keepNext/>
              <w:keepLines/>
              <w:spacing w:after="0"/>
              <w:jc w:val="center"/>
              <w:rPr>
                <w:rFonts w:cs="Arial"/>
                <w:sz w:val="18"/>
                <w:szCs w:val="18"/>
              </w:rPr>
            </w:pPr>
            <w:r w:rsidRPr="00EA5FA7">
              <w:rPr>
                <w:rFonts w:cs="Arial"/>
                <w:sz w:val="18"/>
                <w:szCs w:val="18"/>
              </w:rPr>
              <w:t>reject</w:t>
            </w:r>
          </w:p>
        </w:tc>
      </w:tr>
      <w:tr w:rsidR="00B15EF8" w14:paraId="797D55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42BF3AE" w14:textId="4243DA28" w:rsidR="00B15EF8" w:rsidRDefault="00B15EF8" w:rsidP="00CD3E0E">
            <w:pPr>
              <w:keepNext/>
              <w:keepLines/>
              <w:spacing w:after="0"/>
              <w:jc w:val="left"/>
              <w:rPr>
                <w:rFonts w:eastAsia="MS Mincho" w:cs="Arial"/>
                <w:sz w:val="18"/>
                <w:szCs w:val="18"/>
              </w:rPr>
            </w:pPr>
            <w:r w:rsidRPr="00EA5FA7">
              <w:rPr>
                <w:rFonts w:cs="Arial"/>
                <w:sz w:val="18"/>
                <w:szCs w:val="18"/>
              </w:rPr>
              <w:t>Criticality Diagnostics</w:t>
            </w:r>
          </w:p>
        </w:tc>
        <w:tc>
          <w:tcPr>
            <w:tcW w:w="1230" w:type="dxa"/>
            <w:tcBorders>
              <w:top w:val="single" w:sz="4" w:space="0" w:color="auto"/>
              <w:left w:val="single" w:sz="4" w:space="0" w:color="auto"/>
              <w:bottom w:val="single" w:sz="4" w:space="0" w:color="auto"/>
              <w:right w:val="single" w:sz="4" w:space="0" w:color="auto"/>
            </w:tcBorders>
            <w:hideMark/>
          </w:tcPr>
          <w:p w14:paraId="35304762" w14:textId="0124DCBB" w:rsidR="00B15EF8" w:rsidRDefault="00B15EF8" w:rsidP="00CD3E0E">
            <w:pPr>
              <w:keepNext/>
              <w:keepLines/>
              <w:spacing w:after="0"/>
              <w:jc w:val="left"/>
              <w:rPr>
                <w:rFonts w:eastAsia="MS Mincho"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82F4708" w14:textId="77777777" w:rsidR="00B15EF8" w:rsidRDefault="00B15EF8" w:rsidP="00CD3E0E">
            <w:pPr>
              <w:keepNext/>
              <w:keepLines/>
              <w:spacing w:after="0"/>
              <w:jc w:val="left"/>
              <w:rPr>
                <w:rFonts w:eastAsia="Times New Roman"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8C4BBDF" w14:textId="471343CA" w:rsidR="00B15EF8" w:rsidRDefault="00B15EF8" w:rsidP="00CD3E0E">
            <w:pPr>
              <w:keepNext/>
              <w:keepLines/>
              <w:spacing w:after="0"/>
              <w:jc w:val="left"/>
              <w:rPr>
                <w:rFonts w:cs="Arial"/>
                <w:sz w:val="18"/>
                <w:szCs w:val="18"/>
              </w:rPr>
            </w:pPr>
            <w:r w:rsidRPr="00EA5FA7">
              <w:rPr>
                <w:rFonts w:cs="Arial"/>
                <w:sz w:val="18"/>
                <w:szCs w:val="18"/>
              </w:rPr>
              <w:t>9.3.1.3</w:t>
            </w:r>
          </w:p>
        </w:tc>
        <w:tc>
          <w:tcPr>
            <w:tcW w:w="1417" w:type="dxa"/>
            <w:tcBorders>
              <w:top w:val="single" w:sz="4" w:space="0" w:color="auto"/>
              <w:left w:val="single" w:sz="4" w:space="0" w:color="auto"/>
              <w:bottom w:val="single" w:sz="4" w:space="0" w:color="auto"/>
              <w:right w:val="single" w:sz="4" w:space="0" w:color="auto"/>
            </w:tcBorders>
          </w:tcPr>
          <w:p w14:paraId="5E683C2B"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D91583" w14:textId="630484FB" w:rsidR="00B15EF8" w:rsidRDefault="00B15EF8" w:rsidP="00B15EF8">
            <w:pPr>
              <w:keepNext/>
              <w:keepLines/>
              <w:spacing w:after="0"/>
              <w:jc w:val="center"/>
              <w:rPr>
                <w:rFonts w:eastAsia="MS Mincho"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61B1EE7" w14:textId="0EA16217" w:rsidR="00B15EF8" w:rsidRDefault="00B15EF8" w:rsidP="00B15EF8">
            <w:pPr>
              <w:keepNext/>
              <w:keepLines/>
              <w:spacing w:after="0"/>
              <w:jc w:val="center"/>
              <w:rPr>
                <w:rFonts w:eastAsia="Times New Roman" w:cs="Arial"/>
                <w:sz w:val="18"/>
                <w:szCs w:val="18"/>
              </w:rPr>
            </w:pPr>
            <w:r w:rsidRPr="00EA5FA7">
              <w:rPr>
                <w:rFonts w:cs="Arial"/>
                <w:sz w:val="18"/>
                <w:szCs w:val="18"/>
              </w:rPr>
              <w:t>ignore</w:t>
            </w:r>
          </w:p>
        </w:tc>
      </w:tr>
      <w:tr w:rsidR="00B15EF8" w14:paraId="00F562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840BBA2" w14:textId="1683D573" w:rsidR="00B15EF8" w:rsidRDefault="00B15EF8" w:rsidP="00CD3E0E">
            <w:pPr>
              <w:keepNext/>
              <w:keepLines/>
              <w:spacing w:after="0"/>
              <w:jc w:val="left"/>
              <w:rPr>
                <w:rFonts w:cs="Arial"/>
                <w:sz w:val="18"/>
                <w:szCs w:val="18"/>
              </w:rPr>
            </w:pPr>
            <w:r w:rsidRPr="00EA5FA7">
              <w:rPr>
                <w:rFonts w:cs="Arial"/>
                <w:sz w:val="18"/>
                <w:szCs w:val="18"/>
              </w:rPr>
              <w:t>C-RNTI</w:t>
            </w:r>
          </w:p>
        </w:tc>
        <w:tc>
          <w:tcPr>
            <w:tcW w:w="1230" w:type="dxa"/>
            <w:tcBorders>
              <w:top w:val="single" w:sz="4" w:space="0" w:color="auto"/>
              <w:left w:val="single" w:sz="4" w:space="0" w:color="auto"/>
              <w:bottom w:val="single" w:sz="4" w:space="0" w:color="auto"/>
              <w:right w:val="single" w:sz="4" w:space="0" w:color="auto"/>
            </w:tcBorders>
            <w:hideMark/>
          </w:tcPr>
          <w:p w14:paraId="466B1097" w14:textId="543C1363"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468496C"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7FD58288" w14:textId="3B016786" w:rsidR="00B15EF8" w:rsidRDefault="00B15EF8" w:rsidP="00CD3E0E">
            <w:pPr>
              <w:keepNext/>
              <w:keepLines/>
              <w:spacing w:after="0"/>
              <w:jc w:val="left"/>
              <w:rPr>
                <w:rFonts w:cs="Arial"/>
                <w:sz w:val="18"/>
                <w:szCs w:val="18"/>
              </w:rPr>
            </w:pPr>
            <w:r w:rsidRPr="00EA5FA7">
              <w:rPr>
                <w:rFonts w:cs="Arial"/>
                <w:sz w:val="18"/>
                <w:szCs w:val="18"/>
              </w:rPr>
              <w:t>9.3.1.32</w:t>
            </w:r>
          </w:p>
        </w:tc>
        <w:tc>
          <w:tcPr>
            <w:tcW w:w="1417" w:type="dxa"/>
            <w:tcBorders>
              <w:top w:val="single" w:sz="4" w:space="0" w:color="auto"/>
              <w:left w:val="single" w:sz="4" w:space="0" w:color="auto"/>
              <w:bottom w:val="single" w:sz="4" w:space="0" w:color="auto"/>
              <w:right w:val="single" w:sz="4" w:space="0" w:color="auto"/>
            </w:tcBorders>
            <w:hideMark/>
          </w:tcPr>
          <w:p w14:paraId="3CFD947E" w14:textId="10A40894" w:rsidR="00B15EF8" w:rsidRDefault="00B15EF8" w:rsidP="00CD3E0E">
            <w:pPr>
              <w:keepNext/>
              <w:keepLines/>
              <w:spacing w:after="0"/>
              <w:jc w:val="left"/>
              <w:rPr>
                <w:rFonts w:cs="Arial"/>
                <w:sz w:val="18"/>
                <w:szCs w:val="18"/>
              </w:rPr>
            </w:pPr>
            <w:r w:rsidRPr="00EA5FA7">
              <w:rPr>
                <w:rFonts w:cs="Arial"/>
                <w:sz w:val="18"/>
                <w:szCs w:val="18"/>
              </w:rPr>
              <w:t>C-RNTI allocated at the gNB-DU</w:t>
            </w:r>
          </w:p>
        </w:tc>
        <w:tc>
          <w:tcPr>
            <w:tcW w:w="1133" w:type="dxa"/>
            <w:tcBorders>
              <w:top w:val="single" w:sz="4" w:space="0" w:color="auto"/>
              <w:left w:val="single" w:sz="4" w:space="0" w:color="auto"/>
              <w:bottom w:val="single" w:sz="4" w:space="0" w:color="auto"/>
              <w:right w:val="single" w:sz="4" w:space="0" w:color="auto"/>
            </w:tcBorders>
            <w:hideMark/>
          </w:tcPr>
          <w:p w14:paraId="67366DA1" w14:textId="44FCF6AA"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E189ABF" w14:textId="1D949827"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25234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CC3100" w14:textId="0C6968F0" w:rsidR="00B15EF8" w:rsidRDefault="00B15EF8" w:rsidP="00CD3E0E">
            <w:pPr>
              <w:keepNext/>
              <w:keepLines/>
              <w:spacing w:after="0"/>
              <w:jc w:val="left"/>
              <w:rPr>
                <w:rFonts w:cs="Arial"/>
                <w:sz w:val="18"/>
                <w:szCs w:val="18"/>
              </w:rPr>
            </w:pPr>
            <w:r w:rsidRPr="00EA5FA7">
              <w:rPr>
                <w:rFonts w:cs="Arial"/>
                <w:sz w:val="18"/>
                <w:szCs w:val="18"/>
              </w:rPr>
              <w:t xml:space="preserve">Associated SCell List </w:t>
            </w:r>
          </w:p>
        </w:tc>
        <w:tc>
          <w:tcPr>
            <w:tcW w:w="1230" w:type="dxa"/>
            <w:tcBorders>
              <w:top w:val="single" w:sz="4" w:space="0" w:color="auto"/>
              <w:left w:val="single" w:sz="4" w:space="0" w:color="auto"/>
              <w:bottom w:val="single" w:sz="4" w:space="0" w:color="auto"/>
              <w:right w:val="single" w:sz="4" w:space="0" w:color="auto"/>
            </w:tcBorders>
            <w:hideMark/>
          </w:tcPr>
          <w:p w14:paraId="1480C052" w14:textId="5E0DB041"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2A5EB746"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EA9B5B9" w14:textId="1465D109" w:rsidR="00B15EF8" w:rsidRDefault="00B15EF8" w:rsidP="00CD3E0E">
            <w:pPr>
              <w:keepNext/>
              <w:keepLines/>
              <w:spacing w:after="0"/>
              <w:jc w:val="left"/>
              <w:rPr>
                <w:rFonts w:cs="Arial"/>
                <w:sz w:val="18"/>
                <w:szCs w:val="18"/>
              </w:rPr>
            </w:pPr>
            <w:r w:rsidRPr="00EA5FA7">
              <w:rPr>
                <w:rFonts w:cs="Arial"/>
                <w:sz w:val="18"/>
                <w:szCs w:val="18"/>
              </w:rPr>
              <w:t>9.3.1.77</w:t>
            </w:r>
          </w:p>
        </w:tc>
        <w:tc>
          <w:tcPr>
            <w:tcW w:w="1417" w:type="dxa"/>
            <w:tcBorders>
              <w:top w:val="single" w:sz="4" w:space="0" w:color="auto"/>
              <w:left w:val="single" w:sz="4" w:space="0" w:color="auto"/>
              <w:bottom w:val="single" w:sz="4" w:space="0" w:color="auto"/>
              <w:right w:val="single" w:sz="4" w:space="0" w:color="auto"/>
            </w:tcBorders>
          </w:tcPr>
          <w:p w14:paraId="1FAD4404"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516FDB5" w14:textId="231068A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6E0FE1B1" w14:textId="4916104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3DB9D2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6B2B7AE" w14:textId="085034B4" w:rsidR="00B15EF8" w:rsidRDefault="00B15EF8" w:rsidP="00CD3E0E">
            <w:pPr>
              <w:keepNext/>
              <w:keepLines/>
              <w:spacing w:after="0"/>
              <w:jc w:val="left"/>
              <w:rPr>
                <w:rFonts w:cs="Arial"/>
                <w:b/>
                <w:sz w:val="18"/>
                <w:szCs w:val="18"/>
                <w:lang w:eastAsia="en-GB"/>
              </w:rPr>
            </w:pPr>
            <w:r w:rsidRPr="00EA5FA7">
              <w:rPr>
                <w:rFonts w:cs="Arial"/>
                <w:b/>
                <w:sz w:val="18"/>
                <w:szCs w:val="18"/>
              </w:rPr>
              <w:t>SRB Setup List</w:t>
            </w:r>
          </w:p>
        </w:tc>
        <w:tc>
          <w:tcPr>
            <w:tcW w:w="1230" w:type="dxa"/>
            <w:tcBorders>
              <w:top w:val="single" w:sz="4" w:space="0" w:color="auto"/>
              <w:left w:val="single" w:sz="4" w:space="0" w:color="auto"/>
              <w:bottom w:val="single" w:sz="4" w:space="0" w:color="auto"/>
              <w:right w:val="single" w:sz="4" w:space="0" w:color="auto"/>
            </w:tcBorders>
          </w:tcPr>
          <w:p w14:paraId="213D65F4"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B7D1004" w14:textId="66B2D85A"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7DC432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08A62C"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7EDBEDFA" w14:textId="329355D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64583BC" w14:textId="0A27546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E91F7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B281963" w14:textId="7477854F" w:rsidR="00B15EF8" w:rsidRDefault="00B15EF8" w:rsidP="00CD3E0E">
            <w:pPr>
              <w:keepNext/>
              <w:keepLines/>
              <w:spacing w:after="0"/>
              <w:ind w:left="142"/>
              <w:jc w:val="left"/>
              <w:rPr>
                <w:rFonts w:cs="Arial"/>
                <w:b/>
                <w:sz w:val="18"/>
                <w:szCs w:val="18"/>
                <w:lang w:eastAsia="en-GB"/>
              </w:rPr>
            </w:pPr>
            <w:r w:rsidRPr="00EA5FA7">
              <w:rPr>
                <w:rFonts w:cs="Arial"/>
                <w:b/>
                <w:sz w:val="18"/>
                <w:szCs w:val="18"/>
              </w:rPr>
              <w:t>&gt;SRB Setup Item</w:t>
            </w:r>
          </w:p>
        </w:tc>
        <w:tc>
          <w:tcPr>
            <w:tcW w:w="1230" w:type="dxa"/>
            <w:tcBorders>
              <w:top w:val="single" w:sz="4" w:space="0" w:color="auto"/>
              <w:left w:val="single" w:sz="4" w:space="0" w:color="auto"/>
              <w:bottom w:val="single" w:sz="4" w:space="0" w:color="auto"/>
              <w:right w:val="single" w:sz="4" w:space="0" w:color="auto"/>
            </w:tcBorders>
          </w:tcPr>
          <w:p w14:paraId="2C62C4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413A548" w14:textId="0C27247F"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0B8AD4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7DC2269"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320D0AA" w14:textId="79A81597"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5CF1DE47" w14:textId="062F8458"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C2D10E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B67D6C5" w14:textId="369B265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lastRenderedPageBreak/>
              <w:t>&gt;&gt;SRB ID</w:t>
            </w:r>
          </w:p>
        </w:tc>
        <w:tc>
          <w:tcPr>
            <w:tcW w:w="1230" w:type="dxa"/>
            <w:tcBorders>
              <w:top w:val="single" w:sz="4" w:space="0" w:color="auto"/>
              <w:left w:val="single" w:sz="4" w:space="0" w:color="auto"/>
              <w:bottom w:val="single" w:sz="4" w:space="0" w:color="auto"/>
              <w:right w:val="single" w:sz="4" w:space="0" w:color="auto"/>
            </w:tcBorders>
            <w:hideMark/>
          </w:tcPr>
          <w:p w14:paraId="79A6F730" w14:textId="24662A23"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65F26A"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311774C" w14:textId="758F618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501A4738"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1B2B1A6C" w14:textId="40CECD50"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FA15B01" w14:textId="77777777" w:rsidR="00B15EF8" w:rsidRDefault="00B15EF8" w:rsidP="00B15EF8">
            <w:pPr>
              <w:keepNext/>
              <w:keepLines/>
              <w:spacing w:after="0"/>
              <w:jc w:val="center"/>
              <w:rPr>
                <w:rFonts w:cs="Arial"/>
                <w:sz w:val="18"/>
                <w:szCs w:val="18"/>
              </w:rPr>
            </w:pPr>
          </w:p>
        </w:tc>
      </w:tr>
      <w:tr w:rsidR="00B15EF8" w14:paraId="0EE8435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7EF2C96" w14:textId="27ED28D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2D8E6430" w14:textId="07959B77"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AA65C47"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6B2EFDA3" w14:textId="0C6E943F"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4C53AFF" w14:textId="0D01700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1D7507F4" w14:textId="7A4A7312"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DBEE1C6" w14:textId="77777777" w:rsidR="00B15EF8" w:rsidRDefault="00B15EF8" w:rsidP="00B15EF8">
            <w:pPr>
              <w:keepNext/>
              <w:keepLines/>
              <w:spacing w:after="0"/>
              <w:jc w:val="center"/>
              <w:rPr>
                <w:rFonts w:cs="Arial"/>
                <w:sz w:val="18"/>
                <w:szCs w:val="18"/>
              </w:rPr>
            </w:pPr>
          </w:p>
        </w:tc>
      </w:tr>
      <w:tr w:rsidR="00B15EF8" w14:paraId="633D6B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F6D5033" w14:textId="0E730AE1" w:rsidR="00B15EF8" w:rsidRDefault="00B15EF8" w:rsidP="00CD3E0E">
            <w:pPr>
              <w:keepNext/>
              <w:keepLines/>
              <w:spacing w:after="0"/>
              <w:jc w:val="left"/>
              <w:rPr>
                <w:rFonts w:cs="Arial"/>
                <w:b/>
                <w:sz w:val="18"/>
                <w:szCs w:val="18"/>
              </w:rPr>
            </w:pPr>
            <w:r w:rsidRPr="00EA5FA7">
              <w:rPr>
                <w:rFonts w:cs="Arial"/>
                <w:b/>
                <w:sz w:val="18"/>
                <w:szCs w:val="18"/>
              </w:rPr>
              <w:t>SRB Modified List</w:t>
            </w:r>
          </w:p>
        </w:tc>
        <w:tc>
          <w:tcPr>
            <w:tcW w:w="1230" w:type="dxa"/>
            <w:tcBorders>
              <w:top w:val="single" w:sz="4" w:space="0" w:color="auto"/>
              <w:left w:val="single" w:sz="4" w:space="0" w:color="auto"/>
              <w:bottom w:val="single" w:sz="4" w:space="0" w:color="auto"/>
              <w:right w:val="single" w:sz="4" w:space="0" w:color="auto"/>
            </w:tcBorders>
          </w:tcPr>
          <w:p w14:paraId="1FAAB9AD"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3A1F324" w14:textId="19C57CF6"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6F9AF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C8F286"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0CEEEC" w14:textId="635425B5"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0E36B153" w14:textId="2464DC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C00249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6560AD3" w14:textId="32E771E6" w:rsidR="00B15EF8" w:rsidRDefault="00B15EF8" w:rsidP="00CD3E0E">
            <w:pPr>
              <w:keepNext/>
              <w:keepLines/>
              <w:spacing w:after="0"/>
              <w:ind w:left="142"/>
              <w:jc w:val="left"/>
              <w:rPr>
                <w:rFonts w:cs="Arial"/>
                <w:b/>
                <w:sz w:val="18"/>
                <w:szCs w:val="18"/>
              </w:rPr>
            </w:pPr>
            <w:r w:rsidRPr="00EA5FA7">
              <w:rPr>
                <w:rFonts w:cs="Arial"/>
                <w:b/>
                <w:sz w:val="18"/>
                <w:szCs w:val="18"/>
              </w:rPr>
              <w:t>&gt;SRB Modified Item</w:t>
            </w:r>
          </w:p>
        </w:tc>
        <w:tc>
          <w:tcPr>
            <w:tcW w:w="1230" w:type="dxa"/>
            <w:tcBorders>
              <w:top w:val="single" w:sz="4" w:space="0" w:color="auto"/>
              <w:left w:val="single" w:sz="4" w:space="0" w:color="auto"/>
              <w:bottom w:val="single" w:sz="4" w:space="0" w:color="auto"/>
              <w:right w:val="single" w:sz="4" w:space="0" w:color="auto"/>
            </w:tcBorders>
          </w:tcPr>
          <w:p w14:paraId="6DEA219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A183929" w14:textId="23FEB6D1"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1E55AB7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A0D332"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FD2F782" w14:textId="1FCACEB5"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6B6E27F7" w14:textId="47BD653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35CDE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C88AA6B" w14:textId="3842A1D4"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11FEA490" w14:textId="13DC8B10"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0FBEC0C"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B9B69FF" w14:textId="509E77B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643E02D3"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39FF326B" w14:textId="5E66051E"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E3DFD94" w14:textId="77777777" w:rsidR="00B15EF8" w:rsidRDefault="00B15EF8" w:rsidP="00B15EF8">
            <w:pPr>
              <w:keepNext/>
              <w:keepLines/>
              <w:spacing w:after="0"/>
              <w:jc w:val="center"/>
              <w:rPr>
                <w:rFonts w:cs="Arial"/>
                <w:sz w:val="18"/>
                <w:szCs w:val="18"/>
              </w:rPr>
            </w:pPr>
          </w:p>
        </w:tc>
      </w:tr>
      <w:tr w:rsidR="00B15EF8" w14:paraId="547C17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2957DB" w14:textId="31E8DFF3"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7F1C6244" w14:textId="474FF52D"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EF2D89D"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456D0070" w14:textId="2BE6070A"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1B696D8" w14:textId="1338144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54C57AE4" w14:textId="7E7C8617"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7084CEE" w14:textId="77777777" w:rsidR="00B15EF8" w:rsidRDefault="00B15EF8" w:rsidP="00B15EF8">
            <w:pPr>
              <w:keepNext/>
              <w:keepLines/>
              <w:spacing w:after="0"/>
              <w:jc w:val="center"/>
              <w:rPr>
                <w:rFonts w:cs="Arial"/>
                <w:sz w:val="18"/>
                <w:szCs w:val="18"/>
              </w:rPr>
            </w:pPr>
          </w:p>
        </w:tc>
      </w:tr>
      <w:tr w:rsidR="00B15EF8" w14:paraId="2B989FF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28AA6" w14:textId="1798B845" w:rsidR="00B15EF8" w:rsidRDefault="00B15EF8" w:rsidP="00CD3E0E">
            <w:pPr>
              <w:pStyle w:val="TAL"/>
              <w:rPr>
                <w:rFonts w:cs="Arial"/>
                <w:szCs w:val="18"/>
                <w:lang w:eastAsia="en-GB"/>
              </w:rPr>
            </w:pPr>
            <w:r w:rsidRPr="00EA5FA7">
              <w:rPr>
                <w:rFonts w:eastAsia="Batang"/>
              </w:rPr>
              <w:t>Full Configuration</w:t>
            </w:r>
          </w:p>
        </w:tc>
        <w:tc>
          <w:tcPr>
            <w:tcW w:w="1230" w:type="dxa"/>
            <w:tcBorders>
              <w:top w:val="single" w:sz="4" w:space="0" w:color="auto"/>
              <w:left w:val="single" w:sz="4" w:space="0" w:color="auto"/>
              <w:bottom w:val="single" w:sz="4" w:space="0" w:color="auto"/>
              <w:right w:val="single" w:sz="4" w:space="0" w:color="auto"/>
            </w:tcBorders>
            <w:hideMark/>
          </w:tcPr>
          <w:p w14:paraId="71ADC703" w14:textId="701279C1" w:rsidR="00B15EF8" w:rsidRDefault="00B15EF8" w:rsidP="00CD3E0E">
            <w:pPr>
              <w:pStyle w:val="TAL"/>
              <w:rPr>
                <w:rFonts w:cs="Arial"/>
                <w:szCs w:val="18"/>
                <w:lang w:eastAsia="zh-CN"/>
              </w:rPr>
            </w:pPr>
            <w:r w:rsidRPr="00EA5FA7">
              <w:rPr>
                <w:rFonts w:eastAsia="Batang"/>
              </w:rPr>
              <w:t>O</w:t>
            </w:r>
          </w:p>
        </w:tc>
        <w:tc>
          <w:tcPr>
            <w:tcW w:w="1417" w:type="dxa"/>
            <w:tcBorders>
              <w:top w:val="single" w:sz="4" w:space="0" w:color="auto"/>
              <w:left w:val="single" w:sz="4" w:space="0" w:color="auto"/>
              <w:bottom w:val="single" w:sz="4" w:space="0" w:color="auto"/>
              <w:right w:val="single" w:sz="4" w:space="0" w:color="auto"/>
            </w:tcBorders>
          </w:tcPr>
          <w:p w14:paraId="32B8AD96" w14:textId="77777777" w:rsidR="00B15EF8" w:rsidRDefault="00B15EF8" w:rsidP="00CD3E0E">
            <w:pPr>
              <w:pStyle w:val="TAL"/>
              <w:rPr>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1E811C1" w14:textId="1BAD4CB0" w:rsidR="00B15EF8" w:rsidRDefault="00B15EF8" w:rsidP="00CD3E0E">
            <w:pPr>
              <w:pStyle w:val="TAL"/>
              <w:rPr>
                <w:rFonts w:cs="Arial"/>
                <w:szCs w:val="18"/>
                <w:lang w:eastAsia="zh-CN"/>
              </w:rPr>
            </w:pPr>
            <w:r w:rsidRPr="00EA5FA7">
              <w:rPr>
                <w:rFonts w:eastAsia="Batang"/>
              </w:rPr>
              <w:t>ENUMERATED (full, ...)</w:t>
            </w:r>
          </w:p>
        </w:tc>
        <w:tc>
          <w:tcPr>
            <w:tcW w:w="1417" w:type="dxa"/>
            <w:tcBorders>
              <w:top w:val="single" w:sz="4" w:space="0" w:color="auto"/>
              <w:left w:val="single" w:sz="4" w:space="0" w:color="auto"/>
              <w:bottom w:val="single" w:sz="4" w:space="0" w:color="auto"/>
              <w:right w:val="single" w:sz="4" w:space="0" w:color="auto"/>
            </w:tcBorders>
          </w:tcPr>
          <w:p w14:paraId="6EFE1724" w14:textId="77777777" w:rsidR="00B15EF8" w:rsidRDefault="00B15EF8" w:rsidP="00CD3E0E">
            <w:pPr>
              <w:pStyle w:val="TAL"/>
              <w:rPr>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24CAAE00" w14:textId="298336AF" w:rsidR="00B15EF8" w:rsidRDefault="00B15EF8" w:rsidP="00B15EF8">
            <w:pPr>
              <w:pStyle w:val="TAC"/>
              <w:rPr>
                <w:rFonts w:cs="Arial"/>
                <w:szCs w:val="18"/>
                <w:lang w:eastAsia="zh-CN"/>
              </w:rPr>
            </w:pPr>
            <w:r w:rsidRPr="00EA5FA7">
              <w:rPr>
                <w:rFonts w:eastAsia="Batang"/>
              </w:rPr>
              <w:t>YES</w:t>
            </w:r>
          </w:p>
        </w:tc>
        <w:tc>
          <w:tcPr>
            <w:tcW w:w="1133" w:type="dxa"/>
            <w:tcBorders>
              <w:top w:val="single" w:sz="4" w:space="0" w:color="auto"/>
              <w:left w:val="single" w:sz="4" w:space="0" w:color="auto"/>
              <w:bottom w:val="single" w:sz="4" w:space="0" w:color="auto"/>
              <w:right w:val="single" w:sz="4" w:space="0" w:color="auto"/>
            </w:tcBorders>
            <w:hideMark/>
          </w:tcPr>
          <w:p w14:paraId="0E81FB76" w14:textId="0451F4B6" w:rsidR="00B15EF8" w:rsidRDefault="00B15EF8" w:rsidP="00B15EF8">
            <w:pPr>
              <w:pStyle w:val="TAC"/>
              <w:rPr>
                <w:rFonts w:cs="Arial"/>
                <w:szCs w:val="18"/>
                <w:lang w:eastAsia="zh-CN"/>
              </w:rPr>
            </w:pPr>
            <w:r w:rsidRPr="00EA5FA7">
              <w:rPr>
                <w:rFonts w:eastAsia="Batang"/>
              </w:rPr>
              <w:t>reject</w:t>
            </w:r>
          </w:p>
        </w:tc>
      </w:tr>
      <w:tr w:rsidR="00D00102" w14:paraId="25051F3C" w14:textId="77777777" w:rsidTr="00D00102">
        <w:trPr>
          <w:ins w:id="147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26F25DE" w14:textId="0ED9EF86" w:rsidR="00D00102" w:rsidRPr="00970C44" w:rsidRDefault="00D00102" w:rsidP="00D00102">
            <w:pPr>
              <w:pStyle w:val="TAL"/>
              <w:rPr>
                <w:ins w:id="1478" w:author="Ericsson User" w:date="2020-01-29T15:13:00Z"/>
                <w:rFonts w:eastAsia="Batang"/>
                <w:szCs w:val="18"/>
              </w:rPr>
            </w:pPr>
            <w:ins w:id="1479" w:author="Ericsson User" w:date="2020-01-29T15:13:00Z">
              <w:r w:rsidRPr="00970C44">
                <w:rPr>
                  <w:b/>
                  <w:szCs w:val="18"/>
                </w:rPr>
                <w:t>BH RLC Channel Setup List</w:t>
              </w:r>
            </w:ins>
          </w:p>
        </w:tc>
        <w:tc>
          <w:tcPr>
            <w:tcW w:w="1230" w:type="dxa"/>
            <w:tcBorders>
              <w:top w:val="single" w:sz="4" w:space="0" w:color="auto"/>
              <w:left w:val="single" w:sz="4" w:space="0" w:color="auto"/>
              <w:bottom w:val="single" w:sz="4" w:space="0" w:color="auto"/>
              <w:right w:val="single" w:sz="4" w:space="0" w:color="auto"/>
            </w:tcBorders>
          </w:tcPr>
          <w:p w14:paraId="2D0CAEF5" w14:textId="77777777" w:rsidR="00D00102" w:rsidRPr="00970C44" w:rsidRDefault="00D00102" w:rsidP="00D00102">
            <w:pPr>
              <w:pStyle w:val="TAL"/>
              <w:rPr>
                <w:ins w:id="148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AA0C9D7" w14:textId="59C6AC63" w:rsidR="00D00102" w:rsidRPr="00970C44" w:rsidRDefault="00D00102" w:rsidP="00D00102">
            <w:pPr>
              <w:pStyle w:val="TAL"/>
              <w:rPr>
                <w:ins w:id="1481" w:author="Ericsson User" w:date="2020-01-29T15:13:00Z"/>
                <w:rFonts w:cs="Arial"/>
                <w:szCs w:val="18"/>
                <w:lang w:eastAsia="en-GB"/>
              </w:rPr>
            </w:pPr>
            <w:ins w:id="1482"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656C18F7" w14:textId="77777777" w:rsidR="00D00102" w:rsidRPr="00970C44" w:rsidRDefault="00D00102" w:rsidP="00D00102">
            <w:pPr>
              <w:pStyle w:val="TAL"/>
              <w:rPr>
                <w:ins w:id="148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F06B017" w14:textId="37DF68E8" w:rsidR="00D00102" w:rsidRPr="00970C44" w:rsidRDefault="006E56C1" w:rsidP="00D00102">
            <w:pPr>
              <w:pStyle w:val="TAL"/>
              <w:rPr>
                <w:ins w:id="1484" w:author="Ericsson User" w:date="2020-01-29T15:13:00Z"/>
                <w:rFonts w:cs="Arial"/>
                <w:szCs w:val="18"/>
                <w:lang w:eastAsia="zh-CN"/>
              </w:rPr>
            </w:pPr>
            <w:ins w:id="1485"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486" w:author="Ericsson User" w:date="2020-01-29T15:13:00Z">
              <w:r w:rsidR="00D00102" w:rsidRPr="00970C44">
                <w:rPr>
                  <w:rFonts w:cs="Arial"/>
                  <w:szCs w:val="18"/>
                </w:rPr>
                <w:t>which are successfully established.</w:t>
              </w:r>
            </w:ins>
          </w:p>
        </w:tc>
        <w:tc>
          <w:tcPr>
            <w:tcW w:w="1133" w:type="dxa"/>
            <w:tcBorders>
              <w:top w:val="single" w:sz="4" w:space="0" w:color="auto"/>
              <w:left w:val="single" w:sz="4" w:space="0" w:color="auto"/>
              <w:bottom w:val="single" w:sz="4" w:space="0" w:color="auto"/>
              <w:right w:val="single" w:sz="4" w:space="0" w:color="auto"/>
            </w:tcBorders>
          </w:tcPr>
          <w:p w14:paraId="3E9E65EE" w14:textId="116C0A23" w:rsidR="00D00102" w:rsidRPr="00970C44" w:rsidRDefault="00D00102" w:rsidP="00D00102">
            <w:pPr>
              <w:pStyle w:val="TAC"/>
              <w:rPr>
                <w:ins w:id="1487" w:author="Ericsson User" w:date="2020-01-29T15:13:00Z"/>
                <w:rFonts w:eastAsia="Batang"/>
                <w:szCs w:val="18"/>
              </w:rPr>
            </w:pPr>
            <w:ins w:id="1488"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5DB933CD" w14:textId="78CD9204" w:rsidR="00D00102" w:rsidRPr="00970C44" w:rsidRDefault="00D00102" w:rsidP="00D00102">
            <w:pPr>
              <w:pStyle w:val="TAC"/>
              <w:rPr>
                <w:ins w:id="1489" w:author="Ericsson User" w:date="2020-01-29T15:13:00Z"/>
                <w:rFonts w:eastAsia="Batang"/>
                <w:szCs w:val="18"/>
              </w:rPr>
            </w:pPr>
            <w:ins w:id="1490" w:author="Ericsson User" w:date="2020-01-29T15:13:00Z">
              <w:r w:rsidRPr="00970C44">
                <w:rPr>
                  <w:szCs w:val="18"/>
                </w:rPr>
                <w:t>ignore</w:t>
              </w:r>
            </w:ins>
          </w:p>
        </w:tc>
      </w:tr>
      <w:tr w:rsidR="00D00102" w14:paraId="586018B1" w14:textId="77777777" w:rsidTr="00D00102">
        <w:trPr>
          <w:ins w:id="1491"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39E8A9A" w14:textId="0167913A" w:rsidR="00D00102" w:rsidRPr="00970C44" w:rsidRDefault="00D00102" w:rsidP="00D00102">
            <w:pPr>
              <w:pStyle w:val="TAL"/>
              <w:ind w:left="142"/>
              <w:rPr>
                <w:ins w:id="1492" w:author="Ericsson User" w:date="2020-01-29T15:13:00Z"/>
                <w:rFonts w:eastAsia="Batang"/>
                <w:szCs w:val="18"/>
              </w:rPr>
            </w:pPr>
            <w:ins w:id="1493" w:author="Ericsson User" w:date="2020-01-29T15:13:00Z">
              <w:r w:rsidRPr="00970C44">
                <w:rPr>
                  <w:rFonts w:cs="Arial"/>
                  <w:b/>
                  <w:szCs w:val="18"/>
                </w:rPr>
                <w:t>&gt;</w:t>
              </w:r>
              <w:r w:rsidRPr="00970C44">
                <w:rPr>
                  <w:b/>
                  <w:szCs w:val="18"/>
                </w:rPr>
                <w:t>BH RLC Channel</w:t>
              </w:r>
              <w:r w:rsidRPr="00970C44">
                <w:rPr>
                  <w:rFonts w:cs="Arial"/>
                  <w:b/>
                  <w:szCs w:val="18"/>
                </w:rPr>
                <w:t xml:space="preserve"> Setup Item</w:t>
              </w:r>
            </w:ins>
          </w:p>
        </w:tc>
        <w:tc>
          <w:tcPr>
            <w:tcW w:w="1230" w:type="dxa"/>
            <w:tcBorders>
              <w:top w:val="single" w:sz="4" w:space="0" w:color="auto"/>
              <w:left w:val="single" w:sz="4" w:space="0" w:color="auto"/>
              <w:bottom w:val="single" w:sz="4" w:space="0" w:color="auto"/>
              <w:right w:val="single" w:sz="4" w:space="0" w:color="auto"/>
            </w:tcBorders>
          </w:tcPr>
          <w:p w14:paraId="44380140" w14:textId="77777777" w:rsidR="00D00102" w:rsidRPr="00970C44" w:rsidRDefault="00D00102" w:rsidP="00D00102">
            <w:pPr>
              <w:pStyle w:val="TAL"/>
              <w:rPr>
                <w:ins w:id="149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394BCC8" w14:textId="5BCF80FE" w:rsidR="00D00102" w:rsidRPr="00970C44" w:rsidRDefault="00D00102" w:rsidP="00D00102">
            <w:pPr>
              <w:pStyle w:val="TAL"/>
              <w:rPr>
                <w:ins w:id="1495" w:author="Ericsson User" w:date="2020-01-29T15:13:00Z"/>
                <w:rFonts w:cs="Arial"/>
                <w:szCs w:val="18"/>
                <w:lang w:eastAsia="en-GB"/>
              </w:rPr>
            </w:pPr>
            <w:ins w:id="1496" w:author="Ericsson User" w:date="2020-01-29T15:13:00Z">
              <w:r w:rsidRPr="00970C44">
                <w:rPr>
                  <w:i/>
                  <w:szCs w:val="18"/>
                </w:rPr>
                <w:t>1 .. &lt;maxnoofBHRLCC</w:t>
              </w:r>
            </w:ins>
            <w:ins w:id="1497" w:author="Ericsson User" w:date="2020-02-12T09:33:00Z">
              <w:r w:rsidR="0046542D" w:rsidRPr="00970C44">
                <w:rPr>
                  <w:i/>
                  <w:szCs w:val="18"/>
                </w:rPr>
                <w:t>hannel</w:t>
              </w:r>
            </w:ins>
            <w:ins w:id="1498"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6C1B17E6" w14:textId="77777777" w:rsidR="00D00102" w:rsidRPr="00970C44" w:rsidRDefault="00D00102" w:rsidP="00D00102">
            <w:pPr>
              <w:pStyle w:val="TAL"/>
              <w:rPr>
                <w:ins w:id="1499"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6670CB30" w14:textId="77777777" w:rsidR="00D00102" w:rsidRPr="00970C44" w:rsidRDefault="00D00102" w:rsidP="00D00102">
            <w:pPr>
              <w:pStyle w:val="TAL"/>
              <w:rPr>
                <w:ins w:id="1500"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02FDB5D" w14:textId="5EB8328C" w:rsidR="00D00102" w:rsidRPr="00970C44" w:rsidRDefault="00D00102" w:rsidP="00D00102">
            <w:pPr>
              <w:pStyle w:val="TAC"/>
              <w:rPr>
                <w:ins w:id="1501" w:author="Ericsson User" w:date="2020-01-29T15:13:00Z"/>
                <w:rFonts w:eastAsia="Batang"/>
                <w:szCs w:val="18"/>
              </w:rPr>
            </w:pPr>
            <w:ins w:id="1502"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16FF39FB" w14:textId="5B78116E" w:rsidR="00D00102" w:rsidRPr="00970C44" w:rsidRDefault="00D00102" w:rsidP="00D00102">
            <w:pPr>
              <w:pStyle w:val="TAC"/>
              <w:rPr>
                <w:ins w:id="1503" w:author="Ericsson User" w:date="2020-01-29T15:13:00Z"/>
                <w:rFonts w:eastAsia="Batang"/>
                <w:szCs w:val="18"/>
              </w:rPr>
            </w:pPr>
            <w:ins w:id="1504" w:author="Ericsson User" w:date="2020-01-29T15:13:00Z">
              <w:r w:rsidRPr="00970C44">
                <w:rPr>
                  <w:szCs w:val="18"/>
                </w:rPr>
                <w:t>ignore</w:t>
              </w:r>
            </w:ins>
          </w:p>
        </w:tc>
      </w:tr>
      <w:tr w:rsidR="00D00102" w14:paraId="52E03619" w14:textId="77777777" w:rsidTr="00D00102">
        <w:trPr>
          <w:ins w:id="1505"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120CFAB" w14:textId="28418A5F" w:rsidR="00D00102" w:rsidRPr="00970C44" w:rsidRDefault="00D00102" w:rsidP="00D00102">
            <w:pPr>
              <w:pStyle w:val="TAL"/>
              <w:ind w:left="284"/>
              <w:rPr>
                <w:ins w:id="1506" w:author="Ericsson User" w:date="2020-01-29T15:13:00Z"/>
                <w:rFonts w:eastAsia="Batang"/>
                <w:szCs w:val="18"/>
              </w:rPr>
            </w:pPr>
            <w:ins w:id="1507"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12CBBFD8" w14:textId="75661714" w:rsidR="00D00102" w:rsidRPr="00970C44" w:rsidRDefault="00D00102" w:rsidP="00D00102">
            <w:pPr>
              <w:pStyle w:val="TAL"/>
              <w:rPr>
                <w:ins w:id="1508" w:author="Ericsson User" w:date="2020-01-29T15:13:00Z"/>
                <w:rFonts w:eastAsia="Batang"/>
                <w:szCs w:val="18"/>
              </w:rPr>
            </w:pPr>
            <w:ins w:id="1509"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D8B8A86" w14:textId="77777777" w:rsidR="00D00102" w:rsidRPr="00970C44" w:rsidRDefault="00D00102" w:rsidP="00D00102">
            <w:pPr>
              <w:pStyle w:val="TAL"/>
              <w:rPr>
                <w:ins w:id="1510"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D4E1457" w14:textId="68905FC9" w:rsidR="00D00102" w:rsidRPr="00970C44" w:rsidRDefault="00D00102" w:rsidP="00D00102">
            <w:pPr>
              <w:pStyle w:val="TAL"/>
              <w:rPr>
                <w:ins w:id="1511" w:author="Ericsson User" w:date="2020-01-29T15:13:00Z"/>
                <w:rFonts w:eastAsia="Batang"/>
                <w:szCs w:val="18"/>
              </w:rPr>
            </w:pPr>
            <w:ins w:id="1512"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176F2965" w14:textId="77777777" w:rsidR="00D00102" w:rsidRPr="00970C44" w:rsidRDefault="00D00102" w:rsidP="00D00102">
            <w:pPr>
              <w:pStyle w:val="TAL"/>
              <w:rPr>
                <w:ins w:id="1513"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E93CEBA" w14:textId="05B7963D" w:rsidR="00D00102" w:rsidRPr="00970C44" w:rsidRDefault="00D00102" w:rsidP="00D00102">
            <w:pPr>
              <w:pStyle w:val="TAC"/>
              <w:rPr>
                <w:ins w:id="1514" w:author="Ericsson User" w:date="2020-01-29T15:13:00Z"/>
                <w:rFonts w:eastAsia="Batang"/>
                <w:szCs w:val="18"/>
              </w:rPr>
            </w:pPr>
            <w:ins w:id="1515"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276E708A" w14:textId="77777777" w:rsidR="00D00102" w:rsidRPr="00970C44" w:rsidRDefault="00D00102" w:rsidP="00D00102">
            <w:pPr>
              <w:pStyle w:val="TAC"/>
              <w:rPr>
                <w:ins w:id="1516" w:author="Ericsson User" w:date="2020-01-29T15:13:00Z"/>
                <w:rFonts w:eastAsia="Batang"/>
                <w:szCs w:val="18"/>
              </w:rPr>
            </w:pPr>
          </w:p>
        </w:tc>
      </w:tr>
      <w:tr w:rsidR="00D00102" w14:paraId="47C0C314" w14:textId="77777777" w:rsidTr="00D00102">
        <w:trPr>
          <w:ins w:id="151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7C69F26" w14:textId="6F0B4B12" w:rsidR="00D00102" w:rsidRPr="00970C44" w:rsidRDefault="00D00102" w:rsidP="00D00102">
            <w:pPr>
              <w:pStyle w:val="TAL"/>
              <w:rPr>
                <w:ins w:id="1518" w:author="Ericsson User" w:date="2020-01-29T15:13:00Z"/>
                <w:rFonts w:eastAsia="Batang"/>
                <w:szCs w:val="18"/>
              </w:rPr>
            </w:pPr>
            <w:ins w:id="1519" w:author="Ericsson User" w:date="2020-01-29T15:13:00Z">
              <w:r w:rsidRPr="00970C44">
                <w:rPr>
                  <w:b/>
                  <w:szCs w:val="18"/>
                </w:rPr>
                <w:t>BH RLC Channel</w:t>
              </w:r>
              <w:r w:rsidRPr="00970C44">
                <w:rPr>
                  <w:rFonts w:cs="Arial"/>
                  <w:b/>
                  <w:szCs w:val="18"/>
                </w:rPr>
                <w:t xml:space="preserve"> Failed to be Setup List</w:t>
              </w:r>
            </w:ins>
          </w:p>
        </w:tc>
        <w:tc>
          <w:tcPr>
            <w:tcW w:w="1230" w:type="dxa"/>
            <w:tcBorders>
              <w:top w:val="single" w:sz="4" w:space="0" w:color="auto"/>
              <w:left w:val="single" w:sz="4" w:space="0" w:color="auto"/>
              <w:bottom w:val="single" w:sz="4" w:space="0" w:color="auto"/>
              <w:right w:val="single" w:sz="4" w:space="0" w:color="auto"/>
            </w:tcBorders>
          </w:tcPr>
          <w:p w14:paraId="19D4693F" w14:textId="77777777" w:rsidR="00D00102" w:rsidRPr="00970C44" w:rsidRDefault="00D00102" w:rsidP="00D00102">
            <w:pPr>
              <w:pStyle w:val="TAL"/>
              <w:rPr>
                <w:ins w:id="152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D653DB" w14:textId="1F4BD220" w:rsidR="00D00102" w:rsidRPr="00970C44" w:rsidRDefault="00D00102" w:rsidP="00D00102">
            <w:pPr>
              <w:pStyle w:val="TAL"/>
              <w:rPr>
                <w:ins w:id="1521" w:author="Ericsson User" w:date="2020-01-29T15:13:00Z"/>
                <w:rFonts w:cs="Arial"/>
                <w:szCs w:val="18"/>
                <w:lang w:eastAsia="en-GB"/>
              </w:rPr>
            </w:pPr>
            <w:ins w:id="1522"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2D5BB45A" w14:textId="77777777" w:rsidR="00D00102" w:rsidRPr="00970C44" w:rsidRDefault="00D00102" w:rsidP="00D00102">
            <w:pPr>
              <w:pStyle w:val="TAL"/>
              <w:rPr>
                <w:ins w:id="152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222B896" w14:textId="77A36089" w:rsidR="00D00102" w:rsidRPr="00970C44" w:rsidRDefault="006E56C1" w:rsidP="00D00102">
            <w:pPr>
              <w:pStyle w:val="TAL"/>
              <w:rPr>
                <w:ins w:id="1524" w:author="Ericsson User" w:date="2020-01-29T15:13:00Z"/>
                <w:rFonts w:cs="Arial"/>
                <w:szCs w:val="18"/>
                <w:lang w:eastAsia="zh-CN"/>
              </w:rPr>
            </w:pPr>
            <w:ins w:id="1525"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526" w:author="Ericsson User" w:date="2020-03-11T15:52:00Z">
              <w:r w:rsidR="008D0DED" w:rsidRPr="00970C44">
                <w:rPr>
                  <w:rFonts w:cs="Arial"/>
                  <w:szCs w:val="18"/>
                  <w:lang w:eastAsia="ja-JP"/>
                </w:rPr>
                <w:t>whose setup has failed.</w:t>
              </w:r>
            </w:ins>
          </w:p>
        </w:tc>
        <w:tc>
          <w:tcPr>
            <w:tcW w:w="1133" w:type="dxa"/>
            <w:tcBorders>
              <w:top w:val="single" w:sz="4" w:space="0" w:color="auto"/>
              <w:left w:val="single" w:sz="4" w:space="0" w:color="auto"/>
              <w:bottom w:val="single" w:sz="4" w:space="0" w:color="auto"/>
              <w:right w:val="single" w:sz="4" w:space="0" w:color="auto"/>
            </w:tcBorders>
          </w:tcPr>
          <w:p w14:paraId="79102ECD" w14:textId="44A0F310" w:rsidR="00D00102" w:rsidRPr="00970C44" w:rsidRDefault="00D00102" w:rsidP="00D00102">
            <w:pPr>
              <w:pStyle w:val="TAC"/>
              <w:rPr>
                <w:ins w:id="1527" w:author="Ericsson User" w:date="2020-01-29T15:13:00Z"/>
                <w:rFonts w:eastAsia="Batang"/>
                <w:szCs w:val="18"/>
              </w:rPr>
            </w:pPr>
            <w:ins w:id="1528"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7CE06648" w14:textId="6D9998A2" w:rsidR="00D00102" w:rsidRPr="00970C44" w:rsidRDefault="00D00102" w:rsidP="00D00102">
            <w:pPr>
              <w:pStyle w:val="TAC"/>
              <w:rPr>
                <w:ins w:id="1529" w:author="Ericsson User" w:date="2020-01-29T15:13:00Z"/>
                <w:rFonts w:eastAsia="Batang"/>
                <w:szCs w:val="18"/>
              </w:rPr>
            </w:pPr>
            <w:ins w:id="1530" w:author="Ericsson User" w:date="2020-01-29T15:13:00Z">
              <w:r w:rsidRPr="00970C44">
                <w:rPr>
                  <w:rFonts w:cs="Arial"/>
                  <w:szCs w:val="18"/>
                </w:rPr>
                <w:t>ignore</w:t>
              </w:r>
            </w:ins>
          </w:p>
        </w:tc>
      </w:tr>
      <w:tr w:rsidR="00D00102" w14:paraId="6B7E0BFD" w14:textId="77777777" w:rsidTr="00D00102">
        <w:trPr>
          <w:ins w:id="1531"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4908B7E6" w14:textId="3881674D" w:rsidR="00D00102" w:rsidRPr="00970C44" w:rsidRDefault="00D00102" w:rsidP="00D00102">
            <w:pPr>
              <w:pStyle w:val="TAL"/>
              <w:ind w:left="142"/>
              <w:rPr>
                <w:ins w:id="1532" w:author="Ericsson User" w:date="2020-01-29T15:13:00Z"/>
                <w:rFonts w:eastAsia="Batang"/>
                <w:szCs w:val="18"/>
              </w:rPr>
            </w:pPr>
            <w:ins w:id="1533" w:author="Ericsson User" w:date="2020-01-29T15:13:00Z">
              <w:r w:rsidRPr="00970C44">
                <w:rPr>
                  <w:rFonts w:cs="Arial"/>
                  <w:b/>
                  <w:szCs w:val="18"/>
                </w:rPr>
                <w:t>&gt;</w:t>
              </w:r>
              <w:r w:rsidRPr="00970C44">
                <w:rPr>
                  <w:b/>
                  <w:szCs w:val="18"/>
                </w:rPr>
                <w:t>BH RLC Channel</w:t>
              </w:r>
              <w:r w:rsidRPr="00970C44">
                <w:rPr>
                  <w:rFonts w:cs="Arial"/>
                  <w:b/>
                  <w:szCs w:val="18"/>
                </w:rPr>
                <w:t xml:space="preserve"> Failed to be Setup Item </w:t>
              </w:r>
            </w:ins>
          </w:p>
        </w:tc>
        <w:tc>
          <w:tcPr>
            <w:tcW w:w="1230" w:type="dxa"/>
            <w:tcBorders>
              <w:top w:val="single" w:sz="4" w:space="0" w:color="auto"/>
              <w:left w:val="single" w:sz="4" w:space="0" w:color="auto"/>
              <w:bottom w:val="single" w:sz="4" w:space="0" w:color="auto"/>
              <w:right w:val="single" w:sz="4" w:space="0" w:color="auto"/>
            </w:tcBorders>
          </w:tcPr>
          <w:p w14:paraId="6E83C007" w14:textId="77777777" w:rsidR="00D00102" w:rsidRPr="00970C44" w:rsidRDefault="00D00102" w:rsidP="00D00102">
            <w:pPr>
              <w:pStyle w:val="TAL"/>
              <w:rPr>
                <w:ins w:id="153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F6AC5B4" w14:textId="72CB9ED0" w:rsidR="00D00102" w:rsidRPr="00970C44" w:rsidRDefault="00D00102" w:rsidP="00D00102">
            <w:pPr>
              <w:pStyle w:val="TAL"/>
              <w:rPr>
                <w:ins w:id="1535" w:author="Ericsson User" w:date="2020-01-29T15:13:00Z"/>
                <w:rFonts w:cs="Arial"/>
                <w:szCs w:val="18"/>
                <w:lang w:eastAsia="en-GB"/>
              </w:rPr>
            </w:pPr>
            <w:ins w:id="1536" w:author="Ericsson User" w:date="2020-01-29T15:13:00Z">
              <w:r w:rsidRPr="00970C44">
                <w:rPr>
                  <w:rFonts w:cs="Arial"/>
                  <w:i/>
                  <w:szCs w:val="18"/>
                </w:rPr>
                <w:t>1 .. &lt;maxnoofBHRLCC</w:t>
              </w:r>
            </w:ins>
            <w:ins w:id="1537" w:author="Ericsson User" w:date="2020-02-12T09:33:00Z">
              <w:r w:rsidR="0046542D" w:rsidRPr="00970C44">
                <w:rPr>
                  <w:rFonts w:cs="Arial"/>
                  <w:i/>
                  <w:szCs w:val="18"/>
                </w:rPr>
                <w:t>hannel</w:t>
              </w:r>
            </w:ins>
            <w:ins w:id="1538"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E2F594A" w14:textId="77777777" w:rsidR="00D00102" w:rsidRPr="00970C44" w:rsidRDefault="00D00102" w:rsidP="00D00102">
            <w:pPr>
              <w:pStyle w:val="TAL"/>
              <w:rPr>
                <w:ins w:id="1539"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9814FFE" w14:textId="77777777" w:rsidR="00D00102" w:rsidRPr="00970C44" w:rsidRDefault="00D00102" w:rsidP="00D00102">
            <w:pPr>
              <w:pStyle w:val="TAL"/>
              <w:rPr>
                <w:ins w:id="1540"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40E66A29" w14:textId="52954544" w:rsidR="00D00102" w:rsidRPr="00970C44" w:rsidRDefault="00D00102" w:rsidP="00D00102">
            <w:pPr>
              <w:pStyle w:val="TAC"/>
              <w:rPr>
                <w:ins w:id="1541" w:author="Ericsson User" w:date="2020-01-29T15:13:00Z"/>
                <w:rFonts w:eastAsia="Batang"/>
                <w:szCs w:val="18"/>
              </w:rPr>
            </w:pPr>
            <w:ins w:id="1542"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62838B26" w14:textId="438F2A61" w:rsidR="00D00102" w:rsidRPr="00970C44" w:rsidRDefault="00D00102" w:rsidP="00D00102">
            <w:pPr>
              <w:pStyle w:val="TAC"/>
              <w:rPr>
                <w:ins w:id="1543" w:author="Ericsson User" w:date="2020-01-29T15:13:00Z"/>
                <w:rFonts w:eastAsia="Batang"/>
                <w:szCs w:val="18"/>
              </w:rPr>
            </w:pPr>
            <w:ins w:id="1544" w:author="Ericsson User" w:date="2020-01-29T15:13:00Z">
              <w:r w:rsidRPr="00970C44">
                <w:rPr>
                  <w:rFonts w:cs="Arial"/>
                  <w:szCs w:val="18"/>
                </w:rPr>
                <w:t>ignore</w:t>
              </w:r>
            </w:ins>
          </w:p>
        </w:tc>
      </w:tr>
      <w:tr w:rsidR="00D00102" w14:paraId="462FD68E" w14:textId="77777777" w:rsidTr="00D00102">
        <w:trPr>
          <w:ins w:id="1545"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5D9EEB49" w14:textId="66599B8F" w:rsidR="00D00102" w:rsidRPr="00970C44" w:rsidRDefault="00D00102" w:rsidP="00D00102">
            <w:pPr>
              <w:pStyle w:val="TAL"/>
              <w:ind w:left="284"/>
              <w:rPr>
                <w:ins w:id="1546" w:author="Ericsson User" w:date="2020-01-29T15:13:00Z"/>
                <w:rFonts w:eastAsia="Batang"/>
                <w:szCs w:val="18"/>
              </w:rPr>
            </w:pPr>
            <w:ins w:id="1547"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4B52B75" w14:textId="16B1B25D" w:rsidR="00D00102" w:rsidRPr="00970C44" w:rsidRDefault="00D00102" w:rsidP="00D00102">
            <w:pPr>
              <w:pStyle w:val="TAL"/>
              <w:rPr>
                <w:ins w:id="1548" w:author="Ericsson User" w:date="2020-01-29T15:13:00Z"/>
                <w:rFonts w:eastAsia="Batang"/>
                <w:szCs w:val="18"/>
              </w:rPr>
            </w:pPr>
            <w:ins w:id="1549"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550FC79" w14:textId="77777777" w:rsidR="00D00102" w:rsidRPr="00970C44" w:rsidRDefault="00D00102" w:rsidP="00D00102">
            <w:pPr>
              <w:pStyle w:val="TAL"/>
              <w:rPr>
                <w:ins w:id="1550"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2EF2870C" w14:textId="3A146577" w:rsidR="00D00102" w:rsidRPr="00970C44" w:rsidRDefault="00D00102" w:rsidP="00D00102">
            <w:pPr>
              <w:pStyle w:val="TAL"/>
              <w:rPr>
                <w:ins w:id="1551" w:author="Ericsson User" w:date="2020-01-29T15:13:00Z"/>
                <w:rFonts w:eastAsia="Batang"/>
                <w:szCs w:val="18"/>
              </w:rPr>
            </w:pPr>
            <w:ins w:id="1552"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2933B014" w14:textId="77777777" w:rsidR="00D00102" w:rsidRPr="00970C44" w:rsidRDefault="00D00102" w:rsidP="00D00102">
            <w:pPr>
              <w:pStyle w:val="TAL"/>
              <w:rPr>
                <w:ins w:id="1553"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F6A524" w14:textId="3B854B3D" w:rsidR="00D00102" w:rsidRPr="00970C44" w:rsidRDefault="00D00102" w:rsidP="00D00102">
            <w:pPr>
              <w:pStyle w:val="TAC"/>
              <w:rPr>
                <w:ins w:id="1554" w:author="Ericsson User" w:date="2020-01-29T15:13:00Z"/>
                <w:rFonts w:eastAsia="Batang"/>
                <w:szCs w:val="18"/>
              </w:rPr>
            </w:pPr>
            <w:ins w:id="1555"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72A208F" w14:textId="77777777" w:rsidR="00D00102" w:rsidRPr="00970C44" w:rsidRDefault="00D00102" w:rsidP="00D00102">
            <w:pPr>
              <w:pStyle w:val="TAC"/>
              <w:rPr>
                <w:ins w:id="1556" w:author="Ericsson User" w:date="2020-01-29T15:13:00Z"/>
                <w:rFonts w:eastAsia="Batang"/>
                <w:szCs w:val="18"/>
              </w:rPr>
            </w:pPr>
          </w:p>
        </w:tc>
      </w:tr>
      <w:tr w:rsidR="00D00102" w14:paraId="18DA2670" w14:textId="77777777" w:rsidTr="00D00102">
        <w:trPr>
          <w:ins w:id="155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8184F7" w14:textId="03A4482B" w:rsidR="00D00102" w:rsidRPr="00970C44" w:rsidRDefault="00D00102" w:rsidP="00D00102">
            <w:pPr>
              <w:pStyle w:val="TAL"/>
              <w:ind w:left="284"/>
              <w:rPr>
                <w:ins w:id="1558" w:author="Ericsson User" w:date="2020-01-29T15:13:00Z"/>
                <w:rFonts w:eastAsia="Batang"/>
                <w:szCs w:val="18"/>
              </w:rPr>
            </w:pPr>
            <w:ins w:id="1559"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74D6BCF6" w14:textId="50714767" w:rsidR="00D00102" w:rsidRPr="00970C44" w:rsidRDefault="00D00102" w:rsidP="00D00102">
            <w:pPr>
              <w:pStyle w:val="TAL"/>
              <w:rPr>
                <w:ins w:id="1560" w:author="Ericsson User" w:date="2020-01-29T15:13:00Z"/>
                <w:rFonts w:eastAsia="Batang"/>
                <w:szCs w:val="18"/>
              </w:rPr>
            </w:pPr>
            <w:ins w:id="1561"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6D1C2346" w14:textId="77777777" w:rsidR="00D00102" w:rsidRPr="00970C44" w:rsidRDefault="00D00102" w:rsidP="00D00102">
            <w:pPr>
              <w:pStyle w:val="TAL"/>
              <w:rPr>
                <w:ins w:id="1562"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6B8222A6" w14:textId="24CD1396" w:rsidR="00D00102" w:rsidRPr="00970C44" w:rsidRDefault="00D00102" w:rsidP="00D00102">
            <w:pPr>
              <w:pStyle w:val="TAL"/>
              <w:rPr>
                <w:ins w:id="1563" w:author="Ericsson User" w:date="2020-01-29T15:13:00Z"/>
                <w:rFonts w:eastAsia="Batang"/>
                <w:szCs w:val="18"/>
              </w:rPr>
            </w:pPr>
            <w:ins w:id="1564"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A781BA2" w14:textId="77777777" w:rsidR="00D00102" w:rsidRPr="00970C44" w:rsidRDefault="00D00102" w:rsidP="00D00102">
            <w:pPr>
              <w:pStyle w:val="TAL"/>
              <w:rPr>
                <w:ins w:id="1565"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6CC91441" w14:textId="6A751ACF" w:rsidR="00D00102" w:rsidRPr="00970C44" w:rsidRDefault="00D00102" w:rsidP="00D00102">
            <w:pPr>
              <w:pStyle w:val="TAC"/>
              <w:rPr>
                <w:ins w:id="1566" w:author="Ericsson User" w:date="2020-01-29T15:13:00Z"/>
                <w:rFonts w:eastAsia="Batang"/>
                <w:szCs w:val="18"/>
              </w:rPr>
            </w:pPr>
            <w:ins w:id="1567"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791AEBEF" w14:textId="77777777" w:rsidR="00D00102" w:rsidRPr="00970C44" w:rsidRDefault="00D00102" w:rsidP="00D00102">
            <w:pPr>
              <w:pStyle w:val="TAC"/>
              <w:rPr>
                <w:ins w:id="1568" w:author="Ericsson User" w:date="2020-01-29T15:13:00Z"/>
                <w:rFonts w:eastAsia="Batang"/>
                <w:szCs w:val="18"/>
              </w:rPr>
            </w:pPr>
          </w:p>
        </w:tc>
      </w:tr>
      <w:tr w:rsidR="00D00102" w14:paraId="4FD4A7A1" w14:textId="77777777" w:rsidTr="00D00102">
        <w:trPr>
          <w:ins w:id="1569"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04015ED9" w14:textId="299275AE" w:rsidR="00D00102" w:rsidRPr="00970C44" w:rsidRDefault="00D00102" w:rsidP="00D00102">
            <w:pPr>
              <w:pStyle w:val="TAL"/>
              <w:rPr>
                <w:ins w:id="1570" w:author="Ericsson User" w:date="2020-01-29T15:13:00Z"/>
                <w:rFonts w:eastAsia="Batang"/>
                <w:szCs w:val="18"/>
              </w:rPr>
            </w:pPr>
            <w:ins w:id="1571" w:author="Ericsson User" w:date="2020-01-29T15:13:00Z">
              <w:r w:rsidRPr="00970C44">
                <w:rPr>
                  <w:b/>
                  <w:szCs w:val="18"/>
                </w:rPr>
                <w:t>BH RLC Channel Modified List</w:t>
              </w:r>
            </w:ins>
          </w:p>
        </w:tc>
        <w:tc>
          <w:tcPr>
            <w:tcW w:w="1230" w:type="dxa"/>
            <w:tcBorders>
              <w:top w:val="single" w:sz="4" w:space="0" w:color="auto"/>
              <w:left w:val="single" w:sz="4" w:space="0" w:color="auto"/>
              <w:bottom w:val="single" w:sz="4" w:space="0" w:color="auto"/>
              <w:right w:val="single" w:sz="4" w:space="0" w:color="auto"/>
            </w:tcBorders>
          </w:tcPr>
          <w:p w14:paraId="43A05B3C" w14:textId="77777777" w:rsidR="00D00102" w:rsidRPr="00970C44" w:rsidRDefault="00D00102" w:rsidP="00D00102">
            <w:pPr>
              <w:pStyle w:val="TAL"/>
              <w:rPr>
                <w:ins w:id="1572"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9D8F3AC" w14:textId="72B95F10" w:rsidR="00D00102" w:rsidRPr="00970C44" w:rsidRDefault="00D00102" w:rsidP="00D00102">
            <w:pPr>
              <w:pStyle w:val="TAL"/>
              <w:rPr>
                <w:ins w:id="1573" w:author="Ericsson User" w:date="2020-01-29T15:13:00Z"/>
                <w:rFonts w:cs="Arial"/>
                <w:szCs w:val="18"/>
                <w:lang w:eastAsia="en-GB"/>
              </w:rPr>
            </w:pPr>
            <w:ins w:id="1574"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1308F663" w14:textId="77777777" w:rsidR="00D00102" w:rsidRPr="00970C44" w:rsidRDefault="00D00102" w:rsidP="00D00102">
            <w:pPr>
              <w:pStyle w:val="TAL"/>
              <w:rPr>
                <w:ins w:id="157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9E0F2D4" w14:textId="38A69861" w:rsidR="00D00102" w:rsidRPr="00970C44" w:rsidRDefault="006E56C1" w:rsidP="00D00102">
            <w:pPr>
              <w:pStyle w:val="TAL"/>
              <w:rPr>
                <w:ins w:id="1576" w:author="Ericsson User" w:date="2020-01-29T15:13:00Z"/>
                <w:rFonts w:cs="Arial"/>
                <w:szCs w:val="18"/>
                <w:lang w:eastAsia="zh-CN"/>
              </w:rPr>
            </w:pPr>
            <w:ins w:id="1577"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578" w:author="Ericsson User" w:date="2020-01-29T15:13:00Z">
              <w:r w:rsidR="00D00102" w:rsidRPr="00970C44">
                <w:rPr>
                  <w:rFonts w:cs="Arial"/>
                  <w:szCs w:val="18"/>
                </w:rPr>
                <w:t>which are successfully modified.</w:t>
              </w:r>
            </w:ins>
          </w:p>
        </w:tc>
        <w:tc>
          <w:tcPr>
            <w:tcW w:w="1133" w:type="dxa"/>
            <w:tcBorders>
              <w:top w:val="single" w:sz="4" w:space="0" w:color="auto"/>
              <w:left w:val="single" w:sz="4" w:space="0" w:color="auto"/>
              <w:bottom w:val="single" w:sz="4" w:space="0" w:color="auto"/>
              <w:right w:val="single" w:sz="4" w:space="0" w:color="auto"/>
            </w:tcBorders>
          </w:tcPr>
          <w:p w14:paraId="25D09811" w14:textId="055BD41A" w:rsidR="00D00102" w:rsidRPr="00970C44" w:rsidRDefault="00D00102" w:rsidP="00D00102">
            <w:pPr>
              <w:pStyle w:val="TAC"/>
              <w:rPr>
                <w:ins w:id="1579" w:author="Ericsson User" w:date="2020-01-29T15:13:00Z"/>
                <w:rFonts w:eastAsia="Batang"/>
                <w:szCs w:val="18"/>
              </w:rPr>
            </w:pPr>
            <w:ins w:id="1580"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4E6690FA" w14:textId="2EE4A10B" w:rsidR="00D00102" w:rsidRPr="00970C44" w:rsidRDefault="00D00102" w:rsidP="00D00102">
            <w:pPr>
              <w:pStyle w:val="TAC"/>
              <w:rPr>
                <w:ins w:id="1581" w:author="Ericsson User" w:date="2020-01-29T15:13:00Z"/>
                <w:rFonts w:eastAsia="Batang"/>
                <w:szCs w:val="18"/>
              </w:rPr>
            </w:pPr>
            <w:ins w:id="1582" w:author="Ericsson User" w:date="2020-01-29T15:13:00Z">
              <w:r w:rsidRPr="00970C44">
                <w:rPr>
                  <w:szCs w:val="18"/>
                </w:rPr>
                <w:t>ignore</w:t>
              </w:r>
            </w:ins>
          </w:p>
        </w:tc>
      </w:tr>
      <w:tr w:rsidR="00D00102" w14:paraId="35D2E1E9" w14:textId="77777777" w:rsidTr="00D00102">
        <w:trPr>
          <w:ins w:id="1583"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C2F990A" w14:textId="1402F44C" w:rsidR="00D00102" w:rsidRPr="00970C44" w:rsidRDefault="00D00102" w:rsidP="00D00102">
            <w:pPr>
              <w:pStyle w:val="TAL"/>
              <w:ind w:left="142"/>
              <w:rPr>
                <w:ins w:id="1584" w:author="Ericsson User" w:date="2020-01-29T15:13:00Z"/>
                <w:rFonts w:eastAsia="Batang"/>
                <w:szCs w:val="18"/>
              </w:rPr>
            </w:pPr>
            <w:ins w:id="1585"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Modified Item</w:t>
              </w:r>
            </w:ins>
          </w:p>
        </w:tc>
        <w:tc>
          <w:tcPr>
            <w:tcW w:w="1230" w:type="dxa"/>
            <w:tcBorders>
              <w:top w:val="single" w:sz="4" w:space="0" w:color="auto"/>
              <w:left w:val="single" w:sz="4" w:space="0" w:color="auto"/>
              <w:bottom w:val="single" w:sz="4" w:space="0" w:color="auto"/>
              <w:right w:val="single" w:sz="4" w:space="0" w:color="auto"/>
            </w:tcBorders>
          </w:tcPr>
          <w:p w14:paraId="390EEE66" w14:textId="77777777" w:rsidR="00D00102" w:rsidRPr="00970C44" w:rsidRDefault="00D00102" w:rsidP="00D00102">
            <w:pPr>
              <w:pStyle w:val="TAL"/>
              <w:rPr>
                <w:ins w:id="1586"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CDC89C3" w14:textId="7ABBE811" w:rsidR="00D00102" w:rsidRPr="00970C44" w:rsidRDefault="00D00102" w:rsidP="00D00102">
            <w:pPr>
              <w:pStyle w:val="TAL"/>
              <w:rPr>
                <w:ins w:id="1587" w:author="Ericsson User" w:date="2020-01-29T15:13:00Z"/>
                <w:rFonts w:cs="Arial"/>
                <w:szCs w:val="18"/>
                <w:lang w:eastAsia="en-GB"/>
              </w:rPr>
            </w:pPr>
            <w:ins w:id="1588" w:author="Ericsson User" w:date="2020-01-29T15:13:00Z">
              <w:r w:rsidRPr="00970C44">
                <w:rPr>
                  <w:i/>
                  <w:szCs w:val="18"/>
                </w:rPr>
                <w:t>1 .. &lt;maxnoofBHRLCC</w:t>
              </w:r>
            </w:ins>
            <w:ins w:id="1589" w:author="Ericsson User" w:date="2020-02-12T09:33:00Z">
              <w:r w:rsidR="0046542D" w:rsidRPr="00970C44">
                <w:rPr>
                  <w:i/>
                  <w:szCs w:val="18"/>
                </w:rPr>
                <w:t>hannel</w:t>
              </w:r>
            </w:ins>
            <w:ins w:id="1590"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039DB4FE" w14:textId="77777777" w:rsidR="00D00102" w:rsidRPr="00970C44" w:rsidRDefault="00D00102" w:rsidP="00D00102">
            <w:pPr>
              <w:pStyle w:val="TAL"/>
              <w:rPr>
                <w:ins w:id="1591"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4351BC2" w14:textId="77777777" w:rsidR="00D00102" w:rsidRPr="00970C44" w:rsidRDefault="00D00102" w:rsidP="00D00102">
            <w:pPr>
              <w:pStyle w:val="TAL"/>
              <w:rPr>
                <w:ins w:id="1592"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476D71E" w14:textId="7725E75C" w:rsidR="00D00102" w:rsidRPr="00970C44" w:rsidRDefault="00D00102" w:rsidP="00D00102">
            <w:pPr>
              <w:pStyle w:val="TAC"/>
              <w:rPr>
                <w:ins w:id="1593" w:author="Ericsson User" w:date="2020-01-29T15:13:00Z"/>
                <w:rFonts w:eastAsia="Batang"/>
                <w:szCs w:val="18"/>
              </w:rPr>
            </w:pPr>
            <w:ins w:id="1594"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E27541E" w14:textId="0429A4AB" w:rsidR="00D00102" w:rsidRPr="00970C44" w:rsidRDefault="00D00102" w:rsidP="00D00102">
            <w:pPr>
              <w:pStyle w:val="TAC"/>
              <w:rPr>
                <w:ins w:id="1595" w:author="Ericsson User" w:date="2020-01-29T15:13:00Z"/>
                <w:rFonts w:eastAsia="Batang"/>
                <w:szCs w:val="18"/>
              </w:rPr>
            </w:pPr>
            <w:ins w:id="1596" w:author="Ericsson User" w:date="2020-01-29T15:13:00Z">
              <w:r w:rsidRPr="00970C44">
                <w:rPr>
                  <w:szCs w:val="18"/>
                </w:rPr>
                <w:t>ignore</w:t>
              </w:r>
            </w:ins>
          </w:p>
        </w:tc>
      </w:tr>
      <w:tr w:rsidR="00D00102" w14:paraId="74728526" w14:textId="77777777" w:rsidTr="00D00102">
        <w:trPr>
          <w:ins w:id="159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316768" w14:textId="4C9EEB7E" w:rsidR="00D00102" w:rsidRPr="00970C44" w:rsidRDefault="00D00102" w:rsidP="00D00102">
            <w:pPr>
              <w:pStyle w:val="TAL"/>
              <w:ind w:left="284"/>
              <w:rPr>
                <w:ins w:id="1598" w:author="Ericsson User" w:date="2020-01-29T15:13:00Z"/>
                <w:rFonts w:eastAsia="Batang"/>
                <w:szCs w:val="18"/>
              </w:rPr>
            </w:pPr>
            <w:ins w:id="1599"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6058F0B9" w14:textId="07BD2388" w:rsidR="00D00102" w:rsidRPr="00970C44" w:rsidRDefault="00D00102" w:rsidP="00D00102">
            <w:pPr>
              <w:pStyle w:val="TAL"/>
              <w:rPr>
                <w:ins w:id="1600" w:author="Ericsson User" w:date="2020-01-29T15:13:00Z"/>
                <w:rFonts w:eastAsia="Batang"/>
                <w:szCs w:val="18"/>
              </w:rPr>
            </w:pPr>
            <w:ins w:id="1601"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4F17D16F" w14:textId="77777777" w:rsidR="00D00102" w:rsidRPr="00970C44" w:rsidRDefault="00D00102" w:rsidP="00D00102">
            <w:pPr>
              <w:pStyle w:val="TAL"/>
              <w:rPr>
                <w:ins w:id="1602"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CA5C33" w14:textId="7E08DB50" w:rsidR="00D00102" w:rsidRPr="00970C44" w:rsidRDefault="00D00102" w:rsidP="00D00102">
            <w:pPr>
              <w:pStyle w:val="TAL"/>
              <w:rPr>
                <w:ins w:id="1603" w:author="Ericsson User" w:date="2020-01-29T15:13:00Z"/>
                <w:rFonts w:eastAsia="Batang"/>
                <w:szCs w:val="18"/>
              </w:rPr>
            </w:pPr>
            <w:ins w:id="1604"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713FF84D" w14:textId="77777777" w:rsidR="00D00102" w:rsidRPr="00970C44" w:rsidRDefault="00D00102" w:rsidP="00D00102">
            <w:pPr>
              <w:pStyle w:val="TAL"/>
              <w:rPr>
                <w:ins w:id="1605"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2591C4" w14:textId="34D29422" w:rsidR="00D00102" w:rsidRPr="00970C44" w:rsidRDefault="00D00102" w:rsidP="00D00102">
            <w:pPr>
              <w:pStyle w:val="TAC"/>
              <w:rPr>
                <w:ins w:id="1606" w:author="Ericsson User" w:date="2020-01-29T15:13:00Z"/>
                <w:rFonts w:eastAsia="Batang"/>
                <w:szCs w:val="18"/>
              </w:rPr>
            </w:pPr>
            <w:ins w:id="1607"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4255E658" w14:textId="77777777" w:rsidR="00D00102" w:rsidRPr="00970C44" w:rsidRDefault="00D00102" w:rsidP="00D00102">
            <w:pPr>
              <w:pStyle w:val="TAC"/>
              <w:rPr>
                <w:ins w:id="1608" w:author="Ericsson User" w:date="2020-01-29T15:13:00Z"/>
                <w:rFonts w:eastAsia="Batang"/>
                <w:szCs w:val="18"/>
              </w:rPr>
            </w:pPr>
          </w:p>
        </w:tc>
      </w:tr>
      <w:tr w:rsidR="00D00102" w14:paraId="7AE3221A" w14:textId="77777777" w:rsidTr="00D00102">
        <w:trPr>
          <w:ins w:id="1609"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686AF212" w14:textId="0D89B0CD" w:rsidR="00D00102" w:rsidRPr="00970C44" w:rsidRDefault="00D00102" w:rsidP="00D00102">
            <w:pPr>
              <w:pStyle w:val="TAL"/>
              <w:rPr>
                <w:ins w:id="1610" w:author="Ericsson User" w:date="2020-01-29T15:13:00Z"/>
                <w:rFonts w:eastAsia="Batang"/>
                <w:szCs w:val="18"/>
              </w:rPr>
            </w:pPr>
            <w:ins w:id="1611" w:author="Ericsson User" w:date="2020-01-29T15:13:00Z">
              <w:r w:rsidRPr="00970C44">
                <w:rPr>
                  <w:b/>
                  <w:szCs w:val="18"/>
                </w:rPr>
                <w:t>BH RLC Channel</w:t>
              </w:r>
              <w:r w:rsidRPr="00970C44">
                <w:rPr>
                  <w:rFonts w:cs="Arial"/>
                  <w:b/>
                  <w:szCs w:val="18"/>
                </w:rPr>
                <w:t xml:space="preserve"> Failed to be Modified List</w:t>
              </w:r>
            </w:ins>
          </w:p>
        </w:tc>
        <w:tc>
          <w:tcPr>
            <w:tcW w:w="1230" w:type="dxa"/>
            <w:tcBorders>
              <w:top w:val="single" w:sz="4" w:space="0" w:color="auto"/>
              <w:left w:val="single" w:sz="4" w:space="0" w:color="auto"/>
              <w:bottom w:val="single" w:sz="4" w:space="0" w:color="auto"/>
              <w:right w:val="single" w:sz="4" w:space="0" w:color="auto"/>
            </w:tcBorders>
          </w:tcPr>
          <w:p w14:paraId="69D592B3" w14:textId="77777777" w:rsidR="00D00102" w:rsidRPr="00970C44" w:rsidRDefault="00D00102" w:rsidP="00D00102">
            <w:pPr>
              <w:pStyle w:val="TAL"/>
              <w:rPr>
                <w:ins w:id="1612"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169C806" w14:textId="765050C8" w:rsidR="00D00102" w:rsidRPr="00970C44" w:rsidRDefault="00D00102" w:rsidP="00D00102">
            <w:pPr>
              <w:pStyle w:val="TAL"/>
              <w:rPr>
                <w:ins w:id="1613" w:author="Ericsson User" w:date="2020-01-29T15:13:00Z"/>
                <w:rFonts w:cs="Arial"/>
                <w:szCs w:val="18"/>
                <w:lang w:eastAsia="en-GB"/>
              </w:rPr>
            </w:pPr>
            <w:ins w:id="1614"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122B76B5" w14:textId="77777777" w:rsidR="00D00102" w:rsidRPr="00970C44" w:rsidRDefault="00D00102" w:rsidP="00D00102">
            <w:pPr>
              <w:pStyle w:val="TAL"/>
              <w:rPr>
                <w:ins w:id="161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2875C024" w14:textId="1349C437" w:rsidR="00D00102" w:rsidRPr="00970C44" w:rsidRDefault="008D0DED" w:rsidP="00D00102">
            <w:pPr>
              <w:pStyle w:val="TAL"/>
              <w:rPr>
                <w:ins w:id="1616" w:author="Ericsson User" w:date="2020-01-29T15:13:00Z"/>
                <w:rFonts w:cs="Arial"/>
                <w:szCs w:val="18"/>
                <w:lang w:eastAsia="zh-CN"/>
              </w:rPr>
            </w:pPr>
            <w:ins w:id="1617" w:author="Ericsson User" w:date="2020-03-11T15:53:00Z">
              <w:r w:rsidRPr="00970C44">
                <w:rPr>
                  <w:rFonts w:cs="Arial"/>
                  <w:szCs w:val="18"/>
                  <w:lang w:eastAsia="ja-JP"/>
                </w:rPr>
                <w:t xml:space="preserve">The </w:t>
              </w:r>
            </w:ins>
            <w:ins w:id="1618" w:author="Ericsson User" w:date="2020-05-08T19:34:00Z">
              <w:r w:rsidR="006E56C1">
                <w:rPr>
                  <w:rFonts w:cs="Arial"/>
                  <w:szCs w:val="18"/>
                  <w:lang w:eastAsia="ja-JP"/>
                </w:rPr>
                <w:t>l</w:t>
              </w:r>
            </w:ins>
            <w:ins w:id="1619" w:author="Ericsson User" w:date="2020-03-11T15:53:00Z">
              <w:r w:rsidRPr="00970C44">
                <w:rPr>
                  <w:rFonts w:cs="Arial"/>
                  <w:szCs w:val="18"/>
                  <w:lang w:eastAsia="ja-JP"/>
                </w:rPr>
                <w:t xml:space="preserve">ist of BH </w:t>
              </w:r>
              <w:r w:rsidRPr="00970C44">
                <w:rPr>
                  <w:rFonts w:cs="Arial"/>
                  <w:szCs w:val="18"/>
                </w:rPr>
                <w:t xml:space="preserve">RLC </w:t>
              </w:r>
            </w:ins>
            <w:ins w:id="1620" w:author="Ericsson User" w:date="2020-05-08T19:34:00Z">
              <w:r w:rsidR="006E56C1">
                <w:rPr>
                  <w:rFonts w:cs="Arial"/>
                  <w:szCs w:val="18"/>
                </w:rPr>
                <w:t>c</w:t>
              </w:r>
            </w:ins>
            <w:ins w:id="1621" w:author="Ericsson User" w:date="2020-03-11T15:53:00Z">
              <w:r w:rsidRPr="00970C44">
                <w:rPr>
                  <w:rFonts w:cs="Arial"/>
                  <w:szCs w:val="18"/>
                </w:rPr>
                <w:t>hannels</w:t>
              </w:r>
              <w:r w:rsidRPr="00970C44">
                <w:rPr>
                  <w:rFonts w:cs="Arial"/>
                  <w:szCs w:val="18"/>
                  <w:lang w:eastAsia="ja-JP"/>
                </w:rPr>
                <w:t xml:space="preserve"> whose modification has failed.</w:t>
              </w:r>
            </w:ins>
          </w:p>
        </w:tc>
        <w:tc>
          <w:tcPr>
            <w:tcW w:w="1133" w:type="dxa"/>
            <w:tcBorders>
              <w:top w:val="single" w:sz="4" w:space="0" w:color="auto"/>
              <w:left w:val="single" w:sz="4" w:space="0" w:color="auto"/>
              <w:bottom w:val="single" w:sz="4" w:space="0" w:color="auto"/>
              <w:right w:val="single" w:sz="4" w:space="0" w:color="auto"/>
            </w:tcBorders>
          </w:tcPr>
          <w:p w14:paraId="4858FC5F" w14:textId="39208409" w:rsidR="00D00102" w:rsidRPr="00970C44" w:rsidRDefault="00D00102" w:rsidP="00D00102">
            <w:pPr>
              <w:pStyle w:val="TAC"/>
              <w:rPr>
                <w:ins w:id="1622" w:author="Ericsson User" w:date="2020-01-29T15:13:00Z"/>
                <w:rFonts w:eastAsia="Batang"/>
                <w:szCs w:val="18"/>
              </w:rPr>
            </w:pPr>
            <w:ins w:id="1623"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18D69371" w14:textId="2F761102" w:rsidR="00D00102" w:rsidRPr="00970C44" w:rsidRDefault="00D00102" w:rsidP="00D00102">
            <w:pPr>
              <w:pStyle w:val="TAC"/>
              <w:rPr>
                <w:ins w:id="1624" w:author="Ericsson User" w:date="2020-01-29T15:13:00Z"/>
                <w:rFonts w:eastAsia="Batang"/>
                <w:szCs w:val="18"/>
              </w:rPr>
            </w:pPr>
            <w:ins w:id="1625" w:author="Ericsson User" w:date="2020-01-29T15:13:00Z">
              <w:r w:rsidRPr="00970C44">
                <w:rPr>
                  <w:rFonts w:cs="Arial"/>
                  <w:szCs w:val="18"/>
                </w:rPr>
                <w:t>ignore</w:t>
              </w:r>
            </w:ins>
          </w:p>
        </w:tc>
      </w:tr>
      <w:tr w:rsidR="00D00102" w14:paraId="6C03B299" w14:textId="77777777" w:rsidTr="00D00102">
        <w:trPr>
          <w:ins w:id="1626"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A0274B" w14:textId="5F774BFF" w:rsidR="00D00102" w:rsidRPr="00970C44" w:rsidRDefault="00D00102" w:rsidP="00D00102">
            <w:pPr>
              <w:pStyle w:val="TAL"/>
              <w:ind w:left="142"/>
              <w:rPr>
                <w:ins w:id="1627" w:author="Ericsson User" w:date="2020-01-29T15:13:00Z"/>
                <w:rFonts w:eastAsia="Batang"/>
                <w:szCs w:val="18"/>
              </w:rPr>
            </w:pPr>
            <w:ins w:id="1628"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Failed to be Modified Item </w:t>
              </w:r>
            </w:ins>
          </w:p>
        </w:tc>
        <w:tc>
          <w:tcPr>
            <w:tcW w:w="1230" w:type="dxa"/>
            <w:tcBorders>
              <w:top w:val="single" w:sz="4" w:space="0" w:color="auto"/>
              <w:left w:val="single" w:sz="4" w:space="0" w:color="auto"/>
              <w:bottom w:val="single" w:sz="4" w:space="0" w:color="auto"/>
              <w:right w:val="single" w:sz="4" w:space="0" w:color="auto"/>
            </w:tcBorders>
          </w:tcPr>
          <w:p w14:paraId="79105F27" w14:textId="77777777" w:rsidR="00D00102" w:rsidRPr="00970C44" w:rsidRDefault="00D00102" w:rsidP="00D00102">
            <w:pPr>
              <w:pStyle w:val="TAL"/>
              <w:rPr>
                <w:ins w:id="1629"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1F6591" w14:textId="4294DC46" w:rsidR="00D00102" w:rsidRPr="00970C44" w:rsidRDefault="00D00102" w:rsidP="00D00102">
            <w:pPr>
              <w:pStyle w:val="TAL"/>
              <w:rPr>
                <w:ins w:id="1630" w:author="Ericsson User" w:date="2020-01-29T15:13:00Z"/>
                <w:rFonts w:cs="Arial"/>
                <w:szCs w:val="18"/>
                <w:lang w:eastAsia="en-GB"/>
              </w:rPr>
            </w:pPr>
            <w:ins w:id="1631" w:author="Ericsson User" w:date="2020-01-29T15:13:00Z">
              <w:r w:rsidRPr="00970C44">
                <w:rPr>
                  <w:rFonts w:cs="Arial"/>
                  <w:i/>
                  <w:szCs w:val="18"/>
                </w:rPr>
                <w:t>1 .. &lt;maxnoofBHRLCC</w:t>
              </w:r>
            </w:ins>
            <w:ins w:id="1632" w:author="Ericsson User" w:date="2020-02-12T09:33:00Z">
              <w:r w:rsidR="0046542D" w:rsidRPr="00970C44">
                <w:rPr>
                  <w:rFonts w:cs="Arial"/>
                  <w:i/>
                  <w:szCs w:val="18"/>
                </w:rPr>
                <w:t>hannel</w:t>
              </w:r>
            </w:ins>
            <w:ins w:id="1633"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3880BAC" w14:textId="77777777" w:rsidR="00D00102" w:rsidRPr="00970C44" w:rsidRDefault="00D00102" w:rsidP="00D00102">
            <w:pPr>
              <w:pStyle w:val="TAL"/>
              <w:rPr>
                <w:ins w:id="163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5348E77" w14:textId="77777777" w:rsidR="00D00102" w:rsidRPr="00970C44" w:rsidRDefault="00D00102" w:rsidP="00D00102">
            <w:pPr>
              <w:pStyle w:val="TAL"/>
              <w:rPr>
                <w:ins w:id="1635"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5C4A41EC" w14:textId="0F9E6FC5" w:rsidR="00D00102" w:rsidRPr="00970C44" w:rsidRDefault="00D00102" w:rsidP="00D00102">
            <w:pPr>
              <w:pStyle w:val="TAC"/>
              <w:rPr>
                <w:ins w:id="1636" w:author="Ericsson User" w:date="2020-01-29T15:13:00Z"/>
                <w:rFonts w:eastAsia="Batang"/>
                <w:szCs w:val="18"/>
              </w:rPr>
            </w:pPr>
            <w:ins w:id="1637"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7CFDAA5" w14:textId="4C3280F4" w:rsidR="00D00102" w:rsidRPr="00970C44" w:rsidRDefault="00D00102" w:rsidP="00D00102">
            <w:pPr>
              <w:pStyle w:val="TAC"/>
              <w:rPr>
                <w:ins w:id="1638" w:author="Ericsson User" w:date="2020-01-29T15:13:00Z"/>
                <w:rFonts w:eastAsia="Batang"/>
                <w:szCs w:val="18"/>
              </w:rPr>
            </w:pPr>
            <w:ins w:id="1639" w:author="Ericsson User" w:date="2020-01-29T15:13:00Z">
              <w:r w:rsidRPr="00970C44">
                <w:rPr>
                  <w:rFonts w:cs="Arial"/>
                  <w:szCs w:val="18"/>
                </w:rPr>
                <w:t>ignore</w:t>
              </w:r>
            </w:ins>
          </w:p>
        </w:tc>
      </w:tr>
      <w:tr w:rsidR="00D00102" w14:paraId="6DF330FB" w14:textId="77777777" w:rsidTr="00D00102">
        <w:trPr>
          <w:ins w:id="1640"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0AC353D" w14:textId="4889E6CF" w:rsidR="00D00102" w:rsidRPr="00970C44" w:rsidRDefault="00D00102" w:rsidP="00D00102">
            <w:pPr>
              <w:pStyle w:val="TAL"/>
              <w:ind w:left="284"/>
              <w:rPr>
                <w:ins w:id="1641" w:author="Ericsson User" w:date="2020-01-29T15:13:00Z"/>
                <w:rFonts w:eastAsia="Batang"/>
                <w:szCs w:val="18"/>
              </w:rPr>
            </w:pPr>
            <w:ins w:id="1642"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98318F0" w14:textId="6D6868B1" w:rsidR="00D00102" w:rsidRPr="00970C44" w:rsidRDefault="00D00102" w:rsidP="00D00102">
            <w:pPr>
              <w:pStyle w:val="TAL"/>
              <w:rPr>
                <w:ins w:id="1643" w:author="Ericsson User" w:date="2020-01-29T15:13:00Z"/>
                <w:rFonts w:eastAsia="Batang"/>
                <w:szCs w:val="18"/>
              </w:rPr>
            </w:pPr>
            <w:ins w:id="1644"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7560765E" w14:textId="77777777" w:rsidR="00D00102" w:rsidRPr="00970C44" w:rsidRDefault="00D00102" w:rsidP="00D00102">
            <w:pPr>
              <w:pStyle w:val="TAL"/>
              <w:rPr>
                <w:ins w:id="1645"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10A9E36C" w14:textId="598531CE" w:rsidR="00D00102" w:rsidRPr="00970C44" w:rsidRDefault="00D00102" w:rsidP="00D00102">
            <w:pPr>
              <w:pStyle w:val="TAL"/>
              <w:rPr>
                <w:ins w:id="1646" w:author="Ericsson User" w:date="2020-01-29T15:13:00Z"/>
                <w:rFonts w:eastAsia="Batang"/>
                <w:szCs w:val="18"/>
              </w:rPr>
            </w:pPr>
            <w:ins w:id="1647"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60864FAB" w14:textId="77777777" w:rsidR="00D00102" w:rsidRPr="00970C44" w:rsidRDefault="00D00102" w:rsidP="00D00102">
            <w:pPr>
              <w:pStyle w:val="TAL"/>
              <w:rPr>
                <w:ins w:id="1648"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BAB3E1F" w14:textId="65D48E11" w:rsidR="00D00102" w:rsidRPr="00970C44" w:rsidRDefault="00D00102" w:rsidP="00D00102">
            <w:pPr>
              <w:pStyle w:val="TAC"/>
              <w:rPr>
                <w:ins w:id="1649" w:author="Ericsson User" w:date="2020-01-29T15:13:00Z"/>
                <w:rFonts w:eastAsia="Batang"/>
                <w:szCs w:val="18"/>
              </w:rPr>
            </w:pPr>
            <w:ins w:id="1650"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37AED6D" w14:textId="77777777" w:rsidR="00D00102" w:rsidRPr="00970C44" w:rsidRDefault="00D00102" w:rsidP="00D00102">
            <w:pPr>
              <w:pStyle w:val="TAC"/>
              <w:rPr>
                <w:ins w:id="1651" w:author="Ericsson User" w:date="2020-01-29T15:13:00Z"/>
                <w:rFonts w:eastAsia="Batang"/>
                <w:szCs w:val="18"/>
              </w:rPr>
            </w:pPr>
          </w:p>
        </w:tc>
      </w:tr>
      <w:tr w:rsidR="00D00102" w14:paraId="4CEBAC50" w14:textId="77777777" w:rsidTr="00D00102">
        <w:trPr>
          <w:ins w:id="1652"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AB0AD7" w14:textId="265B0109" w:rsidR="00D00102" w:rsidRPr="00970C44" w:rsidRDefault="00D00102" w:rsidP="00D00102">
            <w:pPr>
              <w:pStyle w:val="TAL"/>
              <w:ind w:left="284"/>
              <w:rPr>
                <w:ins w:id="1653" w:author="Ericsson User" w:date="2020-01-29T15:13:00Z"/>
                <w:rFonts w:eastAsia="Batang"/>
                <w:szCs w:val="18"/>
              </w:rPr>
            </w:pPr>
            <w:ins w:id="1654"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2DCBA51C" w14:textId="0C438E77" w:rsidR="00D00102" w:rsidRPr="00970C44" w:rsidRDefault="00D00102" w:rsidP="00D00102">
            <w:pPr>
              <w:pStyle w:val="TAL"/>
              <w:rPr>
                <w:ins w:id="1655" w:author="Ericsson User" w:date="2020-01-29T15:13:00Z"/>
                <w:rFonts w:eastAsia="Batang"/>
                <w:szCs w:val="18"/>
              </w:rPr>
            </w:pPr>
            <w:ins w:id="1656"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7889F630" w14:textId="77777777" w:rsidR="00D00102" w:rsidRPr="00970C44" w:rsidRDefault="00D00102" w:rsidP="00D00102">
            <w:pPr>
              <w:pStyle w:val="TAL"/>
              <w:rPr>
                <w:ins w:id="1657"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B69987" w14:textId="16BD16B1" w:rsidR="00D00102" w:rsidRPr="00970C44" w:rsidRDefault="00D00102" w:rsidP="00D00102">
            <w:pPr>
              <w:pStyle w:val="TAL"/>
              <w:rPr>
                <w:ins w:id="1658" w:author="Ericsson User" w:date="2020-01-29T15:13:00Z"/>
                <w:rFonts w:eastAsia="Batang"/>
                <w:szCs w:val="18"/>
              </w:rPr>
            </w:pPr>
            <w:ins w:id="1659"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B2CC740" w14:textId="77777777" w:rsidR="00D00102" w:rsidRPr="00970C44" w:rsidRDefault="00D00102" w:rsidP="00D00102">
            <w:pPr>
              <w:pStyle w:val="TAL"/>
              <w:rPr>
                <w:ins w:id="1660"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7FE4E213" w14:textId="6F1C4543" w:rsidR="00D00102" w:rsidRPr="00970C44" w:rsidRDefault="00D00102" w:rsidP="00D00102">
            <w:pPr>
              <w:pStyle w:val="TAC"/>
              <w:rPr>
                <w:ins w:id="1661" w:author="Ericsson User" w:date="2020-01-29T15:13:00Z"/>
                <w:rFonts w:eastAsia="Batang"/>
                <w:szCs w:val="18"/>
              </w:rPr>
            </w:pPr>
            <w:ins w:id="1662"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0AC1EE9D" w14:textId="77777777" w:rsidR="00D00102" w:rsidRPr="00970C44" w:rsidRDefault="00D00102" w:rsidP="00D00102">
            <w:pPr>
              <w:pStyle w:val="TAC"/>
              <w:rPr>
                <w:ins w:id="1663" w:author="Ericsson User" w:date="2020-01-29T15:13:00Z"/>
                <w:rFonts w:eastAsia="Batang"/>
                <w:szCs w:val="18"/>
              </w:rPr>
            </w:pPr>
          </w:p>
        </w:tc>
      </w:tr>
    </w:tbl>
    <w:p w14:paraId="1E7A0DFB" w14:textId="77777777" w:rsidR="00D00102" w:rsidRPr="00A423D1" w:rsidRDefault="00D00102"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54B9C" w:rsidRPr="00A423D1" w14:paraId="5384F42A" w14:textId="77777777" w:rsidTr="008E2E60">
        <w:trPr>
          <w:jc w:val="center"/>
        </w:trPr>
        <w:tc>
          <w:tcPr>
            <w:tcW w:w="3686" w:type="dxa"/>
          </w:tcPr>
          <w:p w14:paraId="439C6C95" w14:textId="77777777" w:rsidR="00B54B9C" w:rsidRPr="00A423D1" w:rsidRDefault="00B54B9C" w:rsidP="008E2E60">
            <w:pPr>
              <w:keepNext/>
              <w:keepLines/>
              <w:spacing w:after="0"/>
              <w:jc w:val="center"/>
              <w:rPr>
                <w:b/>
                <w:sz w:val="18"/>
              </w:rPr>
            </w:pPr>
            <w:r w:rsidRPr="00A423D1">
              <w:rPr>
                <w:b/>
                <w:sz w:val="18"/>
              </w:rPr>
              <w:lastRenderedPageBreak/>
              <w:t>Range bound</w:t>
            </w:r>
          </w:p>
        </w:tc>
        <w:tc>
          <w:tcPr>
            <w:tcW w:w="5670" w:type="dxa"/>
          </w:tcPr>
          <w:p w14:paraId="62FE5EBA" w14:textId="77777777" w:rsidR="00B54B9C" w:rsidRPr="00A423D1" w:rsidRDefault="00B54B9C" w:rsidP="008E2E60">
            <w:pPr>
              <w:keepNext/>
              <w:keepLines/>
              <w:spacing w:after="0"/>
              <w:jc w:val="center"/>
              <w:rPr>
                <w:b/>
                <w:sz w:val="18"/>
              </w:rPr>
            </w:pPr>
            <w:r w:rsidRPr="00A423D1">
              <w:rPr>
                <w:b/>
                <w:sz w:val="18"/>
              </w:rPr>
              <w:t>Explanation</w:t>
            </w:r>
          </w:p>
        </w:tc>
      </w:tr>
      <w:tr w:rsidR="001A61C9" w:rsidRPr="00A423D1" w14:paraId="676D68D1" w14:textId="77777777" w:rsidTr="008E2E60">
        <w:trPr>
          <w:jc w:val="center"/>
        </w:trPr>
        <w:tc>
          <w:tcPr>
            <w:tcW w:w="3686" w:type="dxa"/>
          </w:tcPr>
          <w:p w14:paraId="2E97CCFF" w14:textId="35110732" w:rsidR="001A61C9" w:rsidRPr="00A423D1" w:rsidRDefault="001A61C9" w:rsidP="001A61C9">
            <w:pPr>
              <w:pStyle w:val="TAL"/>
              <w:rPr>
                <w:lang w:eastAsia="zh-CN"/>
              </w:rPr>
            </w:pPr>
            <w:r w:rsidRPr="00EA5FA7">
              <w:rPr>
                <w:lang w:eastAsia="zh-CN"/>
              </w:rPr>
              <w:t>maxnoofSRBs</w:t>
            </w:r>
          </w:p>
        </w:tc>
        <w:tc>
          <w:tcPr>
            <w:tcW w:w="5670" w:type="dxa"/>
          </w:tcPr>
          <w:p w14:paraId="10A00F08" w14:textId="69EB277A" w:rsidR="001A61C9" w:rsidRPr="00A423D1" w:rsidRDefault="001A61C9" w:rsidP="001A61C9">
            <w:pPr>
              <w:pStyle w:val="TAL"/>
              <w:rPr>
                <w:lang w:eastAsia="zh-CN"/>
              </w:rPr>
            </w:pPr>
            <w:r w:rsidRPr="00EA5FA7">
              <w:rPr>
                <w:lang w:eastAsia="zh-CN"/>
              </w:rPr>
              <w:t xml:space="preserve">Maximum no. of SRB allowed towards one UE, the maximum value is 8. </w:t>
            </w:r>
          </w:p>
        </w:tc>
      </w:tr>
      <w:tr w:rsidR="001A61C9" w:rsidRPr="00A423D1" w14:paraId="3453145C" w14:textId="77777777" w:rsidTr="008E2E60">
        <w:trPr>
          <w:jc w:val="center"/>
        </w:trPr>
        <w:tc>
          <w:tcPr>
            <w:tcW w:w="3686" w:type="dxa"/>
          </w:tcPr>
          <w:p w14:paraId="6B5AFBA1" w14:textId="74873C4B" w:rsidR="001A61C9" w:rsidRPr="00A423D1" w:rsidRDefault="001A61C9" w:rsidP="001A61C9">
            <w:pPr>
              <w:pStyle w:val="TAL"/>
              <w:rPr>
                <w:lang w:eastAsia="zh-CN"/>
              </w:rPr>
            </w:pPr>
            <w:r w:rsidRPr="00EA5FA7">
              <w:rPr>
                <w:lang w:eastAsia="zh-CN"/>
              </w:rPr>
              <w:t>maxnoofDRBs</w:t>
            </w:r>
          </w:p>
        </w:tc>
        <w:tc>
          <w:tcPr>
            <w:tcW w:w="5670" w:type="dxa"/>
          </w:tcPr>
          <w:p w14:paraId="1C744A4C" w14:textId="255D5390" w:rsidR="001A61C9" w:rsidRPr="00A423D1" w:rsidRDefault="001A61C9" w:rsidP="001A61C9">
            <w:pPr>
              <w:pStyle w:val="TAL"/>
              <w:rPr>
                <w:lang w:eastAsia="zh-CN"/>
              </w:rPr>
            </w:pPr>
            <w:r w:rsidRPr="00EA5FA7">
              <w:rPr>
                <w:lang w:eastAsia="zh-CN"/>
              </w:rPr>
              <w:t xml:space="preserve">Maximum no. of DRB allowed towards one UE, the maximum value is 64. </w:t>
            </w:r>
          </w:p>
        </w:tc>
      </w:tr>
      <w:tr w:rsidR="001A61C9" w:rsidRPr="00A423D1" w14:paraId="340952EA" w14:textId="77777777" w:rsidTr="008E2E60">
        <w:trPr>
          <w:jc w:val="center"/>
        </w:trPr>
        <w:tc>
          <w:tcPr>
            <w:tcW w:w="3686" w:type="dxa"/>
          </w:tcPr>
          <w:p w14:paraId="7240E396" w14:textId="36E1421E" w:rsidR="001A61C9" w:rsidRPr="00A423D1" w:rsidRDefault="001A61C9" w:rsidP="001A61C9">
            <w:pPr>
              <w:pStyle w:val="TAL"/>
              <w:rPr>
                <w:lang w:eastAsia="zh-CN"/>
              </w:rPr>
            </w:pPr>
            <w:r w:rsidRPr="00EA5FA7">
              <w:rPr>
                <w:lang w:eastAsia="zh-CN"/>
              </w:rPr>
              <w:t>maxnoofDLUPTNLInformation</w:t>
            </w:r>
          </w:p>
        </w:tc>
        <w:tc>
          <w:tcPr>
            <w:tcW w:w="5670" w:type="dxa"/>
          </w:tcPr>
          <w:p w14:paraId="3E67ED59" w14:textId="26EBE506" w:rsidR="001A61C9" w:rsidRPr="00A423D1" w:rsidRDefault="001A61C9" w:rsidP="001A61C9">
            <w:pPr>
              <w:pStyle w:val="TAL"/>
              <w:rPr>
                <w:lang w:eastAsia="zh-CN"/>
              </w:rPr>
            </w:pPr>
            <w:r w:rsidRPr="00EA5FA7">
              <w:rPr>
                <w:lang w:eastAsia="zh-CN"/>
              </w:rPr>
              <w:t>Maximum no. of DL UP TNL Information allowed towards one DRB, the maximum value is 2.</w:t>
            </w:r>
          </w:p>
        </w:tc>
      </w:tr>
      <w:tr w:rsidR="001A61C9" w:rsidRPr="00A423D1" w14:paraId="278AC3D2" w14:textId="77777777" w:rsidTr="008E2E60">
        <w:trPr>
          <w:jc w:val="center"/>
        </w:trPr>
        <w:tc>
          <w:tcPr>
            <w:tcW w:w="3686" w:type="dxa"/>
            <w:tcBorders>
              <w:top w:val="single" w:sz="4" w:space="0" w:color="auto"/>
              <w:left w:val="single" w:sz="4" w:space="0" w:color="auto"/>
              <w:bottom w:val="single" w:sz="4" w:space="0" w:color="auto"/>
              <w:right w:val="single" w:sz="4" w:space="0" w:color="auto"/>
            </w:tcBorders>
          </w:tcPr>
          <w:p w14:paraId="64BE9DD8" w14:textId="078FCFA3" w:rsidR="001A61C9" w:rsidRPr="00A423D1" w:rsidRDefault="001A61C9" w:rsidP="001A61C9">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7FBA4234" w14:textId="0606CBA7" w:rsidR="001A61C9" w:rsidRPr="00A423D1" w:rsidRDefault="001A61C9" w:rsidP="001A61C9">
            <w:pPr>
              <w:pStyle w:val="TAL"/>
              <w:rPr>
                <w:lang w:eastAsia="zh-CN"/>
              </w:rPr>
            </w:pPr>
            <w:r w:rsidRPr="00EA5FA7">
              <w:rPr>
                <w:lang w:eastAsia="zh-CN"/>
              </w:rPr>
              <w:t>Maximum no. of SCells allowed towards one UE, the maximum value is 32.</w:t>
            </w:r>
          </w:p>
        </w:tc>
      </w:tr>
      <w:tr w:rsidR="00F05DD5" w:rsidRPr="00A423D1" w14:paraId="77986696" w14:textId="77777777" w:rsidTr="008E2E60">
        <w:trPr>
          <w:jc w:val="center"/>
          <w:ins w:id="1664"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16DC8DD0" w14:textId="02D70610" w:rsidR="00F05DD5" w:rsidRPr="00A423D1" w:rsidRDefault="00F05DD5" w:rsidP="00F05DD5">
            <w:pPr>
              <w:pStyle w:val="TAL"/>
              <w:rPr>
                <w:ins w:id="1665" w:author="Ericsson User" w:date="2019-12-25T07:30:00Z"/>
                <w:lang w:eastAsia="zh-CN"/>
              </w:rPr>
            </w:pPr>
            <w:ins w:id="1666" w:author="Ericsson User" w:date="2019-12-25T07:30:00Z">
              <w:r>
                <w:t>maxnoofBHRLCC</w:t>
              </w:r>
            </w:ins>
            <w:ins w:id="1667" w:author="Ericsson User" w:date="2020-02-12T09:33:00Z">
              <w:r w:rsidR="0046542D">
                <w:t>hannel</w:t>
              </w:r>
            </w:ins>
            <w:ins w:id="1668" w:author="Ericsson User" w:date="2019-12-25T07:30:00Z">
              <w:r>
                <w:t>s</w:t>
              </w:r>
            </w:ins>
          </w:p>
        </w:tc>
        <w:tc>
          <w:tcPr>
            <w:tcW w:w="5670" w:type="dxa"/>
            <w:tcBorders>
              <w:top w:val="single" w:sz="4" w:space="0" w:color="auto"/>
              <w:left w:val="single" w:sz="4" w:space="0" w:color="auto"/>
              <w:bottom w:val="single" w:sz="4" w:space="0" w:color="auto"/>
              <w:right w:val="single" w:sz="4" w:space="0" w:color="auto"/>
            </w:tcBorders>
          </w:tcPr>
          <w:p w14:paraId="2639199D" w14:textId="076A86BE" w:rsidR="00F05DD5" w:rsidRPr="00A423D1" w:rsidRDefault="00F05DD5" w:rsidP="00F05DD5">
            <w:pPr>
              <w:pStyle w:val="TAL"/>
              <w:rPr>
                <w:ins w:id="1669" w:author="Ericsson User" w:date="2019-12-25T07:30:00Z"/>
                <w:lang w:eastAsia="zh-CN"/>
              </w:rPr>
            </w:pPr>
            <w:ins w:id="1670" w:author="Ericsson User" w:date="2019-12-25T07:30:00Z">
              <w:r>
                <w:t xml:space="preserve">Maximum no. of BH RLC </w:t>
              </w:r>
            </w:ins>
            <w:ins w:id="1671" w:author="Ericsson User" w:date="2020-05-08T19:35:00Z">
              <w:r w:rsidR="006E56C1">
                <w:t>c</w:t>
              </w:r>
            </w:ins>
            <w:ins w:id="1672" w:author="Ericsson User" w:date="2019-12-25T07:30:00Z">
              <w:r>
                <w:t>hannels allowed towards one IAB</w:t>
              </w:r>
            </w:ins>
            <w:ins w:id="1673" w:author="Ericsson User" w:date="2020-01-29T17:37:00Z">
              <w:r w:rsidR="007E15E0">
                <w:t>-</w:t>
              </w:r>
            </w:ins>
            <w:ins w:id="1674" w:author="Ericsson User" w:date="2019-12-25T07:30:00Z">
              <w:r>
                <w:t xml:space="preserve">node, the maximum </w:t>
              </w:r>
            </w:ins>
            <w:ins w:id="1675" w:author="Ericsson User" w:date="2020-03-19T12:38:00Z">
              <w:r w:rsidR="00FC160B">
                <w:t>value is</w:t>
              </w:r>
            </w:ins>
            <w:ins w:id="1676" w:author="Ericsson User" w:date="2020-05-16T07:55:00Z">
              <w:r w:rsidR="00E36F4F">
                <w:t xml:space="preserve"> 65536.</w:t>
              </w:r>
            </w:ins>
          </w:p>
        </w:tc>
      </w:tr>
    </w:tbl>
    <w:p w14:paraId="726279A6" w14:textId="517011E2" w:rsidR="00BB3F23" w:rsidRDefault="00BB3F23" w:rsidP="00BB3F23"/>
    <w:p w14:paraId="67E15CF0" w14:textId="0B64682A" w:rsidR="008519C5" w:rsidRDefault="008519C5" w:rsidP="00E6425B">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4</w:t>
      </w:r>
      <w:r w:rsidRPr="00B82522">
        <w:rPr>
          <w:highlight w:val="yellow"/>
        </w:rPr>
        <w:t>-------------------------------------------</w:t>
      </w:r>
      <w:bookmarkStart w:id="1677" w:name="_Toc5646251"/>
    </w:p>
    <w:p w14:paraId="39ED8768" w14:textId="77777777" w:rsidR="00E6425B" w:rsidRPr="00A423D1" w:rsidRDefault="00E6425B" w:rsidP="00E6425B">
      <w:pPr>
        <w:pStyle w:val="Heading4"/>
        <w:numPr>
          <w:ilvl w:val="0"/>
          <w:numId w:val="0"/>
        </w:numPr>
        <w:ind w:left="864" w:hanging="864"/>
      </w:pPr>
      <w:bookmarkStart w:id="1678" w:name="_Toc14044447"/>
      <w:r w:rsidRPr="00A423D1">
        <w:t>9.2.2.10</w:t>
      </w:r>
      <w:r w:rsidRPr="00A423D1">
        <w:tab/>
        <w:t>UE CONTEXT MODIFICATION REQUIRED</w:t>
      </w:r>
      <w:bookmarkEnd w:id="1678"/>
    </w:p>
    <w:p w14:paraId="68707E11" w14:textId="77777777" w:rsidR="00E6425B" w:rsidRPr="00E6425B" w:rsidRDefault="00E6425B" w:rsidP="00E6425B">
      <w:pPr>
        <w:rPr>
          <w:rFonts w:ascii="Times New Roman" w:hAnsi="Times New Roman"/>
        </w:rPr>
      </w:pPr>
      <w:r w:rsidRPr="00E6425B">
        <w:rPr>
          <w:rFonts w:ascii="Times New Roman" w:hAnsi="Times New Roman"/>
        </w:rPr>
        <w:t>This message is sent by the gNB-DU to request the modification of a UE context.</w:t>
      </w:r>
    </w:p>
    <w:p w14:paraId="3EA1317C" w14:textId="77777777" w:rsidR="00E6425B" w:rsidRPr="00E6425B" w:rsidRDefault="00E6425B" w:rsidP="00E6425B">
      <w:pPr>
        <w:rPr>
          <w:rFonts w:ascii="Times New Roman" w:hAnsi="Times New Roman"/>
        </w:rPr>
      </w:pPr>
      <w:r w:rsidRPr="00E6425B">
        <w:rPr>
          <w:rFonts w:ascii="Times New Roman" w:hAnsi="Times New Roman"/>
        </w:rPr>
        <w:t xml:space="preserve">Direction: gNB-DU </w:t>
      </w:r>
      <w:r w:rsidRPr="00E6425B">
        <w:rPr>
          <w:rFonts w:ascii="Times New Roman" w:hAnsi="Times New Roman"/>
        </w:rPr>
        <w:sym w:font="Symbol" w:char="F0AE"/>
      </w:r>
      <w:r w:rsidRPr="00E6425B">
        <w:rPr>
          <w:rFonts w:ascii="Times New Roman" w:hAnsi="Times New Roman"/>
        </w:rPr>
        <w:t xml:space="preserve"> gNB-CU.</w:t>
      </w:r>
    </w:p>
    <w:p w14:paraId="0E45F670" w14:textId="77777777" w:rsidR="00E6425B" w:rsidRPr="00A423D1" w:rsidRDefault="00E6425B" w:rsidP="00E6425B"/>
    <w:p w14:paraId="1746A79D" w14:textId="096D5215" w:rsidR="00E6425B" w:rsidRDefault="00E6425B" w:rsidP="00E6425B"/>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D00102" w14:paraId="6FB8F2E0"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4C01C8D2" w14:textId="77777777" w:rsidR="00D00102" w:rsidRDefault="00D00102">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7B821027" w14:textId="77777777" w:rsidR="00D00102" w:rsidRDefault="00D00102">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47B2AFA3" w14:textId="77777777" w:rsidR="00D00102" w:rsidRDefault="00D00102">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2D08E9A4" w14:textId="77777777" w:rsidR="00D00102" w:rsidRDefault="00D00102">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49F801DC" w14:textId="77777777" w:rsidR="00D00102" w:rsidRDefault="00D00102">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4A6C2120" w14:textId="77777777" w:rsidR="00D00102" w:rsidRDefault="00D00102">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313F980D" w14:textId="77777777" w:rsidR="00D00102" w:rsidRDefault="00D00102">
            <w:pPr>
              <w:keepNext/>
              <w:keepLines/>
              <w:spacing w:after="0"/>
              <w:jc w:val="center"/>
              <w:rPr>
                <w:b/>
                <w:sz w:val="18"/>
              </w:rPr>
            </w:pPr>
            <w:r>
              <w:rPr>
                <w:b/>
                <w:sz w:val="18"/>
              </w:rPr>
              <w:t>Assigned Criticality</w:t>
            </w:r>
          </w:p>
        </w:tc>
      </w:tr>
      <w:tr w:rsidR="00D24F35" w14:paraId="53D5CB0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54A7882" w14:textId="1F64D23F" w:rsidR="00D24F35" w:rsidRDefault="00D24F35"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34FDD3E4" w14:textId="7F576FF4" w:rsidR="00D24F35" w:rsidRDefault="00D24F35"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8B6A24E" w14:textId="77777777" w:rsidR="00D24F35" w:rsidRDefault="00D24F35" w:rsidP="00CD3E0E">
            <w:pPr>
              <w:pStyle w:val="TAL"/>
            </w:pPr>
          </w:p>
        </w:tc>
        <w:tc>
          <w:tcPr>
            <w:tcW w:w="1260" w:type="dxa"/>
            <w:tcBorders>
              <w:top w:val="single" w:sz="4" w:space="0" w:color="auto"/>
              <w:left w:val="single" w:sz="4" w:space="0" w:color="auto"/>
              <w:bottom w:val="single" w:sz="4" w:space="0" w:color="auto"/>
              <w:right w:val="single" w:sz="4" w:space="0" w:color="auto"/>
            </w:tcBorders>
            <w:hideMark/>
          </w:tcPr>
          <w:p w14:paraId="617D40F5" w14:textId="2FC33741" w:rsidR="00D24F35" w:rsidRDefault="00D24F35"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1D31E0CE"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D8A0499" w14:textId="72AFFF90"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F192E" w14:textId="5542D2E3" w:rsidR="00D24F35" w:rsidRDefault="00D24F35" w:rsidP="00D24F35">
            <w:pPr>
              <w:pStyle w:val="TAC"/>
            </w:pPr>
            <w:r w:rsidRPr="00EA5FA7">
              <w:t>reject</w:t>
            </w:r>
          </w:p>
        </w:tc>
      </w:tr>
      <w:tr w:rsidR="00D24F35" w14:paraId="098F548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BD9E8A3" w14:textId="68683DE8" w:rsidR="00D24F35" w:rsidRDefault="00D24F35"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1BE980D" w14:textId="00C3AA24" w:rsidR="00D24F35" w:rsidRDefault="00D24F35"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DBCE3E"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683D7C0" w14:textId="05AF1384" w:rsidR="00D24F35" w:rsidRDefault="00D24F35"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5AF8A633"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00CCBBC" w14:textId="2CB4671E"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5F094F5" w14:textId="23AC5890" w:rsidR="00D24F35" w:rsidRDefault="00D24F35" w:rsidP="00D24F35">
            <w:pPr>
              <w:pStyle w:val="TAC"/>
            </w:pPr>
            <w:r w:rsidRPr="00EA5FA7">
              <w:t>reject</w:t>
            </w:r>
          </w:p>
        </w:tc>
      </w:tr>
      <w:tr w:rsidR="00D24F35" w14:paraId="0E7F125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AB34A8" w14:textId="75F8E877" w:rsidR="00D24F35" w:rsidRDefault="00D24F35" w:rsidP="00CD3E0E">
            <w:pPr>
              <w:keepNext/>
              <w:keepLines/>
              <w:spacing w:after="0"/>
              <w:jc w:val="left"/>
              <w:rPr>
                <w:rFonts w:eastAsia="Batang"/>
                <w:sz w:val="18"/>
                <w:lang w:val="sv-SE"/>
              </w:rPr>
            </w:pPr>
            <w:r w:rsidRPr="006039BF">
              <w:rPr>
                <w:rFonts w:eastAsia="Batang"/>
                <w:sz w:val="18"/>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750FFAE7" w14:textId="0112E633" w:rsidR="00D24F35" w:rsidRDefault="00D24F35"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1196303"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F81D91" w14:textId="5E0B502E" w:rsidR="00D24F35" w:rsidRDefault="00D24F35"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A931559"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7A6DC2F" w14:textId="4137401A"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759E3A5" w14:textId="295C79E3" w:rsidR="00D24F35" w:rsidRDefault="00D24F35" w:rsidP="00D24F35">
            <w:pPr>
              <w:pStyle w:val="TAC"/>
            </w:pPr>
            <w:r w:rsidRPr="00EA5FA7">
              <w:t>reject</w:t>
            </w:r>
          </w:p>
        </w:tc>
      </w:tr>
      <w:tr w:rsidR="00D24F35" w14:paraId="5B251D5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BEFBF44" w14:textId="714BDF52" w:rsidR="00D24F35" w:rsidRDefault="00D24F35" w:rsidP="00CD3E0E">
            <w:pPr>
              <w:keepNext/>
              <w:keepLines/>
              <w:spacing w:after="0"/>
              <w:jc w:val="left"/>
              <w:rPr>
                <w:rFonts w:eastAsia="Batang"/>
                <w:bCs/>
                <w:sz w:val="18"/>
              </w:rPr>
            </w:pPr>
            <w:r w:rsidRPr="00EA5FA7">
              <w:rPr>
                <w:rFonts w:eastAsia="Batang"/>
                <w:bCs/>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778972DC" w14:textId="0E08B70A" w:rsidR="00D24F35" w:rsidRDefault="00D24F35"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F0855FC"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DD78C53" w14:textId="09DD8168" w:rsidR="00D24F35" w:rsidRDefault="00D24F35"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412F15A8" w14:textId="2B8E9858" w:rsidR="00D24F35" w:rsidRDefault="00D24F35" w:rsidP="00CD3E0E">
            <w:pPr>
              <w:pStyle w:val="TAL"/>
            </w:pPr>
            <w:r w:rsidRPr="00EA5FA7">
              <w:t xml:space="preserve">Includes the </w:t>
            </w:r>
            <w:r w:rsidRPr="00EA5FA7">
              <w:rPr>
                <w:i/>
              </w:rPr>
              <w:t xml:space="preserve">SgNB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465EAF23" w14:textId="2D676A73"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71BB24" w14:textId="7DBC0712" w:rsidR="00D24F35" w:rsidRDefault="00D24F35" w:rsidP="00D24F35">
            <w:pPr>
              <w:pStyle w:val="TAC"/>
            </w:pPr>
            <w:r w:rsidRPr="00EA5FA7">
              <w:t>ignore</w:t>
            </w:r>
          </w:p>
        </w:tc>
      </w:tr>
      <w:tr w:rsidR="00D24F35" w14:paraId="172B2351" w14:textId="77777777" w:rsidTr="00D00102">
        <w:tc>
          <w:tcPr>
            <w:tcW w:w="2394" w:type="dxa"/>
            <w:tcBorders>
              <w:top w:val="single" w:sz="4" w:space="0" w:color="auto"/>
              <w:left w:val="single" w:sz="4" w:space="0" w:color="auto"/>
              <w:bottom w:val="single" w:sz="4" w:space="0" w:color="auto"/>
              <w:right w:val="single" w:sz="4" w:space="0" w:color="auto"/>
            </w:tcBorders>
          </w:tcPr>
          <w:p w14:paraId="31684C21" w14:textId="77777777" w:rsidR="00D24F35" w:rsidRPr="00EA5FA7" w:rsidRDefault="00D24F35" w:rsidP="00CD3E0E">
            <w:pPr>
              <w:keepNext/>
              <w:keepLines/>
              <w:spacing w:after="0"/>
              <w:jc w:val="left"/>
              <w:rPr>
                <w:rFonts w:eastAsia="Batang" w:cs="Arial"/>
                <w:bCs/>
                <w:sz w:val="18"/>
              </w:rPr>
            </w:pPr>
            <w:r w:rsidRPr="00EA5FA7">
              <w:rPr>
                <w:rFonts w:eastAsia="Batang" w:cs="Arial"/>
                <w:bCs/>
                <w:sz w:val="18"/>
              </w:rPr>
              <w:t>DU To CU RRC Information</w:t>
            </w:r>
          </w:p>
          <w:p w14:paraId="7F77AF8C" w14:textId="77777777" w:rsidR="00D24F35" w:rsidRDefault="00D24F35" w:rsidP="00CD3E0E">
            <w:pPr>
              <w:keepNext/>
              <w:keepLines/>
              <w:spacing w:after="0"/>
              <w:jc w:val="left"/>
              <w:rPr>
                <w:rFonts w:eastAsia="Batang" w:cs="Arial"/>
                <w:bCs/>
                <w:sz w:val="18"/>
              </w:rPr>
            </w:pPr>
          </w:p>
        </w:tc>
        <w:tc>
          <w:tcPr>
            <w:tcW w:w="1260" w:type="dxa"/>
            <w:tcBorders>
              <w:top w:val="single" w:sz="4" w:space="0" w:color="auto"/>
              <w:left w:val="single" w:sz="4" w:space="0" w:color="auto"/>
              <w:bottom w:val="single" w:sz="4" w:space="0" w:color="auto"/>
              <w:right w:val="single" w:sz="4" w:space="0" w:color="auto"/>
            </w:tcBorders>
            <w:hideMark/>
          </w:tcPr>
          <w:p w14:paraId="2D967C61" w14:textId="11D697EF" w:rsidR="00D24F35" w:rsidRDefault="00D24F35"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12E6C16"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6CF5291C" w14:textId="49F3FFDD" w:rsidR="00D24F35" w:rsidRDefault="00D24F35" w:rsidP="00CD3E0E">
            <w:pPr>
              <w:pStyle w:val="TAL"/>
              <w:rPr>
                <w:rFonts w:cs="Arial"/>
              </w:rPr>
            </w:pPr>
            <w:r w:rsidRPr="00EA5FA7">
              <w:rPr>
                <w:rFonts w:cs="Arial"/>
              </w:rPr>
              <w:t>9.3.1.26</w:t>
            </w:r>
          </w:p>
        </w:tc>
        <w:tc>
          <w:tcPr>
            <w:tcW w:w="1762" w:type="dxa"/>
            <w:tcBorders>
              <w:top w:val="single" w:sz="4" w:space="0" w:color="auto"/>
              <w:left w:val="single" w:sz="4" w:space="0" w:color="auto"/>
              <w:bottom w:val="single" w:sz="4" w:space="0" w:color="auto"/>
              <w:right w:val="single" w:sz="4" w:space="0" w:color="auto"/>
            </w:tcBorders>
          </w:tcPr>
          <w:p w14:paraId="1436FBF4"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1C6C8A7F" w14:textId="44D7D05D" w:rsidR="00D24F35" w:rsidRDefault="00D24F35" w:rsidP="00D24F35">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B09EF39" w14:textId="7E7BEF05" w:rsidR="00D24F35" w:rsidRDefault="00D24F35" w:rsidP="00D24F35">
            <w:pPr>
              <w:pStyle w:val="TAC"/>
              <w:rPr>
                <w:rFonts w:cs="Arial"/>
              </w:rPr>
            </w:pPr>
            <w:r w:rsidRPr="00EA5FA7">
              <w:rPr>
                <w:rFonts w:cs="Arial"/>
              </w:rPr>
              <w:t>reject</w:t>
            </w:r>
          </w:p>
        </w:tc>
      </w:tr>
      <w:tr w:rsidR="00D24F35" w14:paraId="57CD19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CF6AA72" w14:textId="182E8580" w:rsidR="00D24F35" w:rsidRDefault="00D24F35" w:rsidP="00CD3E0E">
            <w:pPr>
              <w:keepNext/>
              <w:keepLines/>
              <w:spacing w:after="0"/>
              <w:jc w:val="left"/>
              <w:rPr>
                <w:rFonts w:eastAsia="Batang" w:cs="Arial"/>
                <w:bCs/>
                <w:sz w:val="18"/>
              </w:rPr>
            </w:pPr>
            <w:r w:rsidRPr="00EA5FA7">
              <w:rPr>
                <w:rFonts w:cs="Arial"/>
                <w:b/>
                <w:sz w:val="18"/>
              </w:rPr>
              <w:t>DRB Required to Be Modified List</w:t>
            </w:r>
          </w:p>
        </w:tc>
        <w:tc>
          <w:tcPr>
            <w:tcW w:w="1260" w:type="dxa"/>
            <w:tcBorders>
              <w:top w:val="single" w:sz="4" w:space="0" w:color="auto"/>
              <w:left w:val="single" w:sz="4" w:space="0" w:color="auto"/>
              <w:bottom w:val="single" w:sz="4" w:space="0" w:color="auto"/>
              <w:right w:val="single" w:sz="4" w:space="0" w:color="auto"/>
            </w:tcBorders>
          </w:tcPr>
          <w:p w14:paraId="4DF5D751"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6B521AA9" w14:textId="4065F82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47D5B63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CBD0AEA"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B589B29" w14:textId="43C5C190"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14539F5" w14:textId="45C73E91" w:rsidR="00D24F35" w:rsidRDefault="00D24F35" w:rsidP="00D24F35">
            <w:pPr>
              <w:pStyle w:val="TAC"/>
              <w:rPr>
                <w:rFonts w:cs="Arial"/>
              </w:rPr>
            </w:pPr>
            <w:r w:rsidRPr="00EA5FA7">
              <w:rPr>
                <w:rFonts w:cs="Arial"/>
              </w:rPr>
              <w:t>reject</w:t>
            </w:r>
          </w:p>
        </w:tc>
      </w:tr>
      <w:tr w:rsidR="00D24F35" w14:paraId="5A404E13"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72492E59" w14:textId="3D11C94C" w:rsidR="00D24F35" w:rsidRDefault="00D24F35" w:rsidP="00CD3E0E">
            <w:pPr>
              <w:keepNext/>
              <w:keepLines/>
              <w:spacing w:after="0"/>
              <w:ind w:left="142"/>
              <w:jc w:val="left"/>
              <w:rPr>
                <w:rFonts w:cs="Arial"/>
                <w:b/>
                <w:sz w:val="18"/>
              </w:rPr>
            </w:pPr>
            <w:r w:rsidRPr="00EA5FA7">
              <w:rPr>
                <w:rFonts w:cs="Arial"/>
                <w:b/>
                <w:sz w:val="18"/>
              </w:rPr>
              <w:t>&gt;DRB Required to Be Modified Item IEs</w:t>
            </w:r>
          </w:p>
        </w:tc>
        <w:tc>
          <w:tcPr>
            <w:tcW w:w="1260" w:type="dxa"/>
            <w:tcBorders>
              <w:top w:val="single" w:sz="4" w:space="0" w:color="auto"/>
              <w:left w:val="single" w:sz="4" w:space="0" w:color="auto"/>
              <w:bottom w:val="single" w:sz="4" w:space="0" w:color="auto"/>
              <w:right w:val="single" w:sz="4" w:space="0" w:color="auto"/>
            </w:tcBorders>
          </w:tcPr>
          <w:p w14:paraId="7C83F6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6D891C0E" w14:textId="17A683D5"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400625F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6EB6FB0"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288F8C" w14:textId="5733E544"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1C17DB2F" w14:textId="7FEBDF40" w:rsidR="00D24F35" w:rsidRDefault="00D24F35" w:rsidP="00D24F35">
            <w:pPr>
              <w:pStyle w:val="TAC"/>
              <w:rPr>
                <w:rFonts w:eastAsia="Times New Roman" w:cs="Arial"/>
              </w:rPr>
            </w:pPr>
            <w:r w:rsidRPr="00EA5FA7">
              <w:rPr>
                <w:rFonts w:cs="Arial"/>
              </w:rPr>
              <w:t>reject</w:t>
            </w:r>
          </w:p>
        </w:tc>
      </w:tr>
      <w:tr w:rsidR="00D24F35" w14:paraId="2C126B1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0000AFD" w14:textId="43AE8D93"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CB26ED1" w14:textId="59282FE0"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745218C5"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0C8D3D66" w14:textId="1D4A1C2D"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1792109"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EF52BD7" w14:textId="72A1427D"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9F9B37" w14:textId="77777777" w:rsidR="00D24F35" w:rsidRDefault="00D24F35" w:rsidP="00D24F35">
            <w:pPr>
              <w:pStyle w:val="TAC"/>
              <w:rPr>
                <w:rFonts w:cs="Arial"/>
              </w:rPr>
            </w:pPr>
          </w:p>
        </w:tc>
      </w:tr>
      <w:tr w:rsidR="00D24F35" w14:paraId="34563E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9A33097" w14:textId="748DFEC4" w:rsidR="00D24F35" w:rsidRDefault="00D24F35" w:rsidP="00CD3E0E">
            <w:pPr>
              <w:keepNext/>
              <w:keepLines/>
              <w:spacing w:after="0"/>
              <w:ind w:left="284"/>
              <w:jc w:val="left"/>
              <w:rPr>
                <w:rFonts w:cs="Arial"/>
                <w:b/>
                <w:bCs/>
                <w:sz w:val="18"/>
                <w:szCs w:val="18"/>
              </w:rPr>
            </w:pPr>
            <w:r w:rsidRPr="00EA5FA7">
              <w:rPr>
                <w:rFonts w:cs="Arial"/>
                <w:b/>
                <w:sz w:val="18"/>
              </w:rPr>
              <w:t xml:space="preserve">&gt;&gt;DL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648BE58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65F12942" w14:textId="1CFF3F92" w:rsidR="00D24F35" w:rsidRDefault="00D24F35" w:rsidP="00CD3E0E">
            <w:pPr>
              <w:pStyle w:val="TAL"/>
              <w:rPr>
                <w:rFonts w:eastAsia="Times New Roman"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C8B22C"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1684317"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7E27BA3" w14:textId="4EFB7B7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6ADCB1E" w14:textId="77777777" w:rsidR="00D24F35" w:rsidRDefault="00D24F35" w:rsidP="00D24F35">
            <w:pPr>
              <w:pStyle w:val="TAC"/>
              <w:rPr>
                <w:rFonts w:cs="Arial"/>
              </w:rPr>
            </w:pPr>
          </w:p>
        </w:tc>
      </w:tr>
      <w:tr w:rsidR="00D24F35" w14:paraId="638BD7C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34CB3" w14:textId="0A9C166F" w:rsidR="00D24F35" w:rsidRDefault="00D24F35" w:rsidP="00CD3E0E">
            <w:pPr>
              <w:keepNext/>
              <w:keepLines/>
              <w:spacing w:after="0"/>
              <w:ind w:leftChars="198" w:left="396"/>
              <w:jc w:val="left"/>
              <w:rPr>
                <w:rFonts w:cs="Arial"/>
                <w:bCs/>
                <w:sz w:val="18"/>
                <w:szCs w:val="18"/>
              </w:rPr>
            </w:pPr>
            <w:r w:rsidRPr="00EA5FA7">
              <w:rPr>
                <w:rFonts w:cs="Arial"/>
                <w:b/>
                <w:sz w:val="18"/>
              </w:rPr>
              <w:t>&gt;&gt;&gt;DL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72C263D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267D0FD7" w14:textId="4D19B02A" w:rsidR="00D24F35" w:rsidRDefault="00D24F35" w:rsidP="00CD3E0E">
            <w:pPr>
              <w:pStyle w:val="TAL"/>
              <w:rPr>
                <w:rFonts w:eastAsia="Times New Roman" w:cs="Arial"/>
              </w:rPr>
            </w:pPr>
            <w:r w:rsidRPr="00EA5FA7">
              <w:rPr>
                <w:rFonts w:cs="Arial"/>
                <w:i/>
              </w:rPr>
              <w:t>1 .. &lt;maxnoofDLUPTNLInformation&gt;</w:t>
            </w:r>
          </w:p>
        </w:tc>
        <w:tc>
          <w:tcPr>
            <w:tcW w:w="1260" w:type="dxa"/>
            <w:tcBorders>
              <w:top w:val="single" w:sz="4" w:space="0" w:color="auto"/>
              <w:left w:val="single" w:sz="4" w:space="0" w:color="auto"/>
              <w:bottom w:val="single" w:sz="4" w:space="0" w:color="auto"/>
              <w:right w:val="single" w:sz="4" w:space="0" w:color="auto"/>
            </w:tcBorders>
          </w:tcPr>
          <w:p w14:paraId="26D571C4"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7A2AB1"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AC4B4E0" w14:textId="1C0AEA50"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5BB06C" w14:textId="77777777" w:rsidR="00D24F35" w:rsidRDefault="00D24F35" w:rsidP="00D24F35">
            <w:pPr>
              <w:pStyle w:val="TAC"/>
              <w:rPr>
                <w:rFonts w:cs="Arial"/>
              </w:rPr>
            </w:pPr>
          </w:p>
        </w:tc>
      </w:tr>
      <w:tr w:rsidR="00D24F35" w14:paraId="713497D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6E2D900" w14:textId="47DA9ACD" w:rsidR="00D24F35" w:rsidRDefault="00D24F35" w:rsidP="00CD3E0E">
            <w:pPr>
              <w:keepNext/>
              <w:keepLines/>
              <w:spacing w:after="0"/>
              <w:ind w:left="539"/>
              <w:jc w:val="left"/>
              <w:rPr>
                <w:rFonts w:cs="Arial"/>
                <w:sz w:val="18"/>
              </w:rPr>
            </w:pPr>
            <w:r w:rsidRPr="00EA5FA7">
              <w:rPr>
                <w:rFonts w:cs="Arial"/>
                <w:sz w:val="18"/>
              </w:rPr>
              <w:t>&gt;&gt;&gt;&gt;DL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47AB7C56" w14:textId="28F5DFD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18CDD6F2"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182FE7EA" w14:textId="77777777" w:rsidR="00D24F35" w:rsidRPr="00EA5FA7" w:rsidRDefault="00D24F35" w:rsidP="00CD3E0E">
            <w:pPr>
              <w:pStyle w:val="TAL"/>
              <w:rPr>
                <w:rFonts w:cs="Arial"/>
              </w:rPr>
            </w:pPr>
            <w:r w:rsidRPr="00EA5FA7">
              <w:rPr>
                <w:rFonts w:cs="Arial"/>
              </w:rPr>
              <w:t>UP Transport Layer Information</w:t>
            </w:r>
          </w:p>
          <w:p w14:paraId="5D697522" w14:textId="00E0A9CB" w:rsidR="00D24F35" w:rsidRDefault="00D24F35" w:rsidP="00CD3E0E">
            <w:pPr>
              <w:pStyle w:val="TAL"/>
              <w:rPr>
                <w:rFonts w:cs="Arial"/>
              </w:rPr>
            </w:pPr>
            <w:r w:rsidRPr="00EA5FA7">
              <w:rPr>
                <w:rFonts w:cs="Arial"/>
              </w:rPr>
              <w:t>9.3.2.1</w:t>
            </w:r>
          </w:p>
        </w:tc>
        <w:tc>
          <w:tcPr>
            <w:tcW w:w="1762" w:type="dxa"/>
            <w:tcBorders>
              <w:top w:val="single" w:sz="4" w:space="0" w:color="auto"/>
              <w:left w:val="single" w:sz="4" w:space="0" w:color="auto"/>
              <w:bottom w:val="single" w:sz="4" w:space="0" w:color="auto"/>
              <w:right w:val="single" w:sz="4" w:space="0" w:color="auto"/>
            </w:tcBorders>
            <w:hideMark/>
          </w:tcPr>
          <w:p w14:paraId="31BF8686" w14:textId="0469718C" w:rsidR="00D24F35" w:rsidRDefault="00D24F35" w:rsidP="00CD3E0E">
            <w:pPr>
              <w:pStyle w:val="TAL"/>
              <w:rPr>
                <w:rFonts w:cs="Arial"/>
              </w:rPr>
            </w:pPr>
            <w:r w:rsidRPr="00EA5FA7">
              <w:rPr>
                <w:rFonts w:cs="Arial"/>
              </w:rPr>
              <w:t>gNB-CU endpoint of the F1 transport bearer. For delivery of DL PDUs.</w:t>
            </w:r>
          </w:p>
        </w:tc>
        <w:tc>
          <w:tcPr>
            <w:tcW w:w="1288" w:type="dxa"/>
            <w:tcBorders>
              <w:top w:val="single" w:sz="4" w:space="0" w:color="auto"/>
              <w:left w:val="single" w:sz="4" w:space="0" w:color="auto"/>
              <w:bottom w:val="single" w:sz="4" w:space="0" w:color="auto"/>
              <w:right w:val="single" w:sz="4" w:space="0" w:color="auto"/>
            </w:tcBorders>
            <w:hideMark/>
          </w:tcPr>
          <w:p w14:paraId="1B988F1C" w14:textId="15D6531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6B6E323" w14:textId="77777777" w:rsidR="00D24F35" w:rsidRDefault="00D24F35" w:rsidP="00D24F35">
            <w:pPr>
              <w:pStyle w:val="TAC"/>
              <w:rPr>
                <w:rFonts w:cs="Arial"/>
              </w:rPr>
            </w:pPr>
          </w:p>
        </w:tc>
      </w:tr>
      <w:tr w:rsidR="00D24F35" w14:paraId="1EF3407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9B31DE8" w14:textId="3A37CEA4" w:rsidR="00D24F35" w:rsidRDefault="00D24F35" w:rsidP="00CD3E0E">
            <w:pPr>
              <w:keepNext/>
              <w:keepLines/>
              <w:spacing w:after="0"/>
              <w:ind w:left="284"/>
              <w:jc w:val="left"/>
              <w:rPr>
                <w:rFonts w:cs="Arial"/>
                <w:noProof/>
                <w:sz w:val="18"/>
              </w:rPr>
            </w:pPr>
            <w:r w:rsidRPr="00EA5FA7">
              <w:rPr>
                <w:rFonts w:cs="Arial"/>
                <w:sz w:val="18"/>
              </w:rPr>
              <w:t>&gt;&gt;RLC Status</w:t>
            </w:r>
          </w:p>
        </w:tc>
        <w:tc>
          <w:tcPr>
            <w:tcW w:w="1260" w:type="dxa"/>
            <w:tcBorders>
              <w:top w:val="single" w:sz="4" w:space="0" w:color="auto"/>
              <w:left w:val="single" w:sz="4" w:space="0" w:color="auto"/>
              <w:bottom w:val="single" w:sz="4" w:space="0" w:color="auto"/>
              <w:right w:val="single" w:sz="4" w:space="0" w:color="auto"/>
            </w:tcBorders>
            <w:hideMark/>
          </w:tcPr>
          <w:p w14:paraId="378F034E" w14:textId="1F0F8576" w:rsidR="00D24F35" w:rsidRDefault="00D24F35" w:rsidP="00CD3E0E">
            <w:pPr>
              <w:pStyle w:val="TAL"/>
              <w:rPr>
                <w:rFonts w:cs="Arial"/>
                <w:noProof/>
              </w:rPr>
            </w:pPr>
            <w:r w:rsidRPr="00EA5FA7">
              <w:rPr>
                <w:rFonts w:cs="Arial"/>
                <w:noProof/>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47E9FC1" w14:textId="77777777" w:rsidR="00D24F35" w:rsidRDefault="00D24F35" w:rsidP="00CD3E0E">
            <w:pPr>
              <w:pStyle w:val="TAL"/>
              <w:rPr>
                <w:rFonts w:cs="Arial"/>
                <w:noProof/>
              </w:rPr>
            </w:pPr>
          </w:p>
        </w:tc>
        <w:tc>
          <w:tcPr>
            <w:tcW w:w="1260" w:type="dxa"/>
            <w:tcBorders>
              <w:top w:val="single" w:sz="4" w:space="0" w:color="auto"/>
              <w:left w:val="single" w:sz="4" w:space="0" w:color="auto"/>
              <w:bottom w:val="single" w:sz="4" w:space="0" w:color="auto"/>
              <w:right w:val="single" w:sz="4" w:space="0" w:color="auto"/>
            </w:tcBorders>
            <w:hideMark/>
          </w:tcPr>
          <w:p w14:paraId="08C36F7B" w14:textId="0E1DE578" w:rsidR="00D24F35" w:rsidRDefault="00D24F35" w:rsidP="00CD3E0E">
            <w:pPr>
              <w:pStyle w:val="TAL"/>
              <w:rPr>
                <w:rFonts w:cs="Arial"/>
                <w:noProof/>
              </w:rPr>
            </w:pPr>
            <w:r w:rsidRPr="00EA5FA7">
              <w:rPr>
                <w:rFonts w:cs="Arial"/>
                <w:noProof/>
                <w:lang w:eastAsia="ja-JP"/>
              </w:rPr>
              <w:t>9.3.1.69</w:t>
            </w:r>
          </w:p>
        </w:tc>
        <w:tc>
          <w:tcPr>
            <w:tcW w:w="1762" w:type="dxa"/>
            <w:tcBorders>
              <w:top w:val="single" w:sz="4" w:space="0" w:color="auto"/>
              <w:left w:val="single" w:sz="4" w:space="0" w:color="auto"/>
              <w:bottom w:val="single" w:sz="4" w:space="0" w:color="auto"/>
              <w:right w:val="single" w:sz="4" w:space="0" w:color="auto"/>
            </w:tcBorders>
            <w:hideMark/>
          </w:tcPr>
          <w:p w14:paraId="4C987648" w14:textId="0465B37A" w:rsidR="00D24F35" w:rsidRDefault="00D24F35" w:rsidP="00CD3E0E">
            <w:pPr>
              <w:pStyle w:val="TAL"/>
              <w:rPr>
                <w:rFonts w:cs="Arial"/>
                <w:noProof/>
              </w:rPr>
            </w:pPr>
            <w:r w:rsidRPr="00EA5FA7">
              <w:rPr>
                <w:rFonts w:cs="Arial"/>
                <w:noProof/>
                <w:lang w:eastAsia="ja-JP"/>
              </w:rPr>
              <w:t>Indicates the RLC has been re-established at the gNB-DU.</w:t>
            </w:r>
          </w:p>
        </w:tc>
        <w:tc>
          <w:tcPr>
            <w:tcW w:w="1288" w:type="dxa"/>
            <w:tcBorders>
              <w:top w:val="single" w:sz="4" w:space="0" w:color="auto"/>
              <w:left w:val="single" w:sz="4" w:space="0" w:color="auto"/>
              <w:bottom w:val="single" w:sz="4" w:space="0" w:color="auto"/>
              <w:right w:val="single" w:sz="4" w:space="0" w:color="auto"/>
            </w:tcBorders>
            <w:hideMark/>
          </w:tcPr>
          <w:p w14:paraId="0FFE95A1" w14:textId="22C0B407" w:rsidR="00D24F35" w:rsidRDefault="00D24F35" w:rsidP="00D24F35">
            <w:pPr>
              <w:pStyle w:val="TAC"/>
              <w:rPr>
                <w:rFonts w:cs="Arial"/>
                <w:noProof/>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BF036D" w14:textId="5669C6B5" w:rsidR="00D24F35" w:rsidRDefault="00D24F35" w:rsidP="00D24F35">
            <w:pPr>
              <w:pStyle w:val="TAC"/>
              <w:rPr>
                <w:rFonts w:cs="Arial"/>
                <w:noProof/>
              </w:rPr>
            </w:pPr>
            <w:r w:rsidRPr="00EA5FA7">
              <w:t>ignore</w:t>
            </w:r>
          </w:p>
        </w:tc>
      </w:tr>
      <w:tr w:rsidR="00D24F35" w14:paraId="60C703F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4FC12B4" w14:textId="144667F6" w:rsidR="00D24F35" w:rsidRDefault="00D24F35" w:rsidP="00CD3E0E">
            <w:pPr>
              <w:keepNext/>
              <w:keepLines/>
              <w:spacing w:after="0"/>
              <w:jc w:val="left"/>
              <w:rPr>
                <w:rFonts w:eastAsia="Batang" w:cs="Arial"/>
                <w:bCs/>
                <w:sz w:val="18"/>
              </w:rPr>
            </w:pPr>
            <w:r w:rsidRPr="00EA5FA7">
              <w:rPr>
                <w:rFonts w:cs="Arial"/>
                <w:b/>
                <w:sz w:val="18"/>
              </w:rPr>
              <w:t>SRB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0566739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466C0BA4" w14:textId="14A42D5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3A07727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ABFEC1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FD02D08" w14:textId="6F767083"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305C521E" w14:textId="5112BC15" w:rsidR="00D24F35" w:rsidRDefault="00D24F35" w:rsidP="00D24F35">
            <w:pPr>
              <w:pStyle w:val="TAC"/>
              <w:rPr>
                <w:rFonts w:cs="Arial"/>
              </w:rPr>
            </w:pPr>
            <w:r w:rsidRPr="00EA5FA7">
              <w:rPr>
                <w:rFonts w:cs="Arial"/>
              </w:rPr>
              <w:t>reject</w:t>
            </w:r>
          </w:p>
        </w:tc>
      </w:tr>
      <w:tr w:rsidR="00D24F35" w14:paraId="2A272675"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4DEF137C" w14:textId="0F053AE2" w:rsidR="00D24F35" w:rsidRDefault="00D24F35" w:rsidP="00CD3E0E">
            <w:pPr>
              <w:keepNext/>
              <w:keepLines/>
              <w:spacing w:after="0"/>
              <w:ind w:left="142"/>
              <w:jc w:val="left"/>
              <w:rPr>
                <w:rFonts w:cs="Arial"/>
                <w:b/>
                <w:sz w:val="18"/>
              </w:rPr>
            </w:pPr>
            <w:r w:rsidRPr="00EA5FA7">
              <w:rPr>
                <w:rFonts w:cs="Arial"/>
                <w:b/>
                <w:sz w:val="18"/>
              </w:rPr>
              <w:t>&gt;SRB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67CB5B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7F76CDF3" w14:textId="523B0E08" w:rsidR="00D24F35" w:rsidRDefault="00D24F35" w:rsidP="00CD3E0E">
            <w:pPr>
              <w:pStyle w:val="TAL"/>
              <w:rPr>
                <w:rFonts w:cs="Arial"/>
                <w:i/>
              </w:rPr>
            </w:pPr>
            <w:r w:rsidRPr="00EA5FA7">
              <w:rPr>
                <w:rFonts w:cs="Arial"/>
                <w:i/>
              </w:rPr>
              <w:t>1 .. &lt;maxnoofSRBs&gt;</w:t>
            </w:r>
          </w:p>
        </w:tc>
        <w:tc>
          <w:tcPr>
            <w:tcW w:w="1260" w:type="dxa"/>
            <w:tcBorders>
              <w:top w:val="single" w:sz="4" w:space="0" w:color="auto"/>
              <w:left w:val="single" w:sz="4" w:space="0" w:color="auto"/>
              <w:bottom w:val="single" w:sz="4" w:space="0" w:color="auto"/>
              <w:right w:val="single" w:sz="4" w:space="0" w:color="auto"/>
            </w:tcBorders>
          </w:tcPr>
          <w:p w14:paraId="0BC7F15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10827F6F"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95F7D38" w14:textId="20C86AAC"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F53BA83" w14:textId="7B9311F0" w:rsidR="00D24F35" w:rsidRDefault="00D24F35" w:rsidP="00D24F35">
            <w:pPr>
              <w:pStyle w:val="TAC"/>
              <w:rPr>
                <w:rFonts w:eastAsia="Times New Roman" w:cs="Arial"/>
              </w:rPr>
            </w:pPr>
            <w:r w:rsidRPr="00EA5FA7">
              <w:rPr>
                <w:rFonts w:cs="Arial"/>
              </w:rPr>
              <w:t>reject</w:t>
            </w:r>
          </w:p>
        </w:tc>
      </w:tr>
      <w:tr w:rsidR="00D24F35" w14:paraId="2A60D71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AFB1B70" w14:textId="05E32CB4" w:rsidR="00D24F35" w:rsidRDefault="00D24F35" w:rsidP="00CD3E0E">
            <w:pPr>
              <w:keepNext/>
              <w:keepLines/>
              <w:spacing w:after="0"/>
              <w:ind w:left="284"/>
              <w:jc w:val="left"/>
              <w:rPr>
                <w:rFonts w:cs="Arial"/>
                <w:sz w:val="18"/>
              </w:rPr>
            </w:pPr>
            <w:r w:rsidRPr="00EA5FA7">
              <w:rPr>
                <w:rFonts w:cs="Arial"/>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4E5875B9" w14:textId="0535D2A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32A9127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1B3684C0" w14:textId="6F5BA7F8" w:rsidR="00D24F35" w:rsidRDefault="00D24F35" w:rsidP="00CD3E0E">
            <w:pPr>
              <w:pStyle w:val="TAL"/>
              <w:rPr>
                <w:rFonts w:cs="Arial"/>
              </w:rPr>
            </w:pPr>
            <w:r w:rsidRPr="00EA5FA7">
              <w:rPr>
                <w:rFonts w:cs="Arial"/>
              </w:rPr>
              <w:t>9.3.1.7</w:t>
            </w:r>
          </w:p>
        </w:tc>
        <w:tc>
          <w:tcPr>
            <w:tcW w:w="1762" w:type="dxa"/>
            <w:tcBorders>
              <w:top w:val="single" w:sz="4" w:space="0" w:color="auto"/>
              <w:left w:val="single" w:sz="4" w:space="0" w:color="auto"/>
              <w:bottom w:val="single" w:sz="4" w:space="0" w:color="auto"/>
              <w:right w:val="single" w:sz="4" w:space="0" w:color="auto"/>
            </w:tcBorders>
          </w:tcPr>
          <w:p w14:paraId="158F769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BC56B94" w14:textId="20729A7F"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BCD5C0" w14:textId="77777777" w:rsidR="00D24F35" w:rsidRDefault="00D24F35" w:rsidP="00D24F35">
            <w:pPr>
              <w:pStyle w:val="TAC"/>
              <w:rPr>
                <w:rFonts w:cs="Arial"/>
              </w:rPr>
            </w:pPr>
          </w:p>
        </w:tc>
      </w:tr>
      <w:tr w:rsidR="00D24F35" w14:paraId="1BCFC1E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27FA2C" w14:textId="2A98297D" w:rsidR="00D24F35" w:rsidRDefault="00D24F35" w:rsidP="00CD3E0E">
            <w:pPr>
              <w:keepNext/>
              <w:keepLines/>
              <w:spacing w:after="0"/>
              <w:jc w:val="left"/>
              <w:rPr>
                <w:rFonts w:eastAsia="Batang" w:cs="Arial"/>
                <w:bCs/>
                <w:sz w:val="18"/>
              </w:rPr>
            </w:pPr>
            <w:r w:rsidRPr="00EA5FA7">
              <w:rPr>
                <w:rFonts w:cs="Arial"/>
                <w:b/>
                <w:sz w:val="18"/>
              </w:rPr>
              <w:t>DRB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78B5570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D7A637" w14:textId="0200B6BB"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1078B3"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F35A5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3DEC55B" w14:textId="67C64341"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445FB8A" w14:textId="297069AB" w:rsidR="00D24F35" w:rsidRDefault="00D24F35" w:rsidP="00D24F35">
            <w:pPr>
              <w:pStyle w:val="TAC"/>
              <w:rPr>
                <w:rFonts w:cs="Arial"/>
              </w:rPr>
            </w:pPr>
            <w:r w:rsidRPr="00EA5FA7">
              <w:rPr>
                <w:rFonts w:cs="Arial"/>
              </w:rPr>
              <w:t>reject</w:t>
            </w:r>
          </w:p>
        </w:tc>
      </w:tr>
      <w:tr w:rsidR="00D24F35" w14:paraId="569AFD81"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0C4EED40" w14:textId="0A39E871" w:rsidR="00D24F35" w:rsidRDefault="00D24F35" w:rsidP="00CD3E0E">
            <w:pPr>
              <w:keepNext/>
              <w:keepLines/>
              <w:spacing w:after="0"/>
              <w:ind w:left="142"/>
              <w:jc w:val="left"/>
              <w:rPr>
                <w:rFonts w:cs="Arial"/>
                <w:b/>
                <w:sz w:val="18"/>
              </w:rPr>
            </w:pPr>
            <w:r w:rsidRPr="00EA5FA7">
              <w:rPr>
                <w:rFonts w:cs="Arial"/>
                <w:b/>
                <w:sz w:val="18"/>
              </w:rPr>
              <w:t>&gt;DRB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4AF06F6A"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04EF1412" w14:textId="3B4587FE"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62E1B2DB"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7975DD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F8CD1D" w14:textId="1F1E92C8"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67E1A59A" w14:textId="42D5CF1F" w:rsidR="00D24F35" w:rsidRDefault="00D24F35" w:rsidP="00D24F35">
            <w:pPr>
              <w:pStyle w:val="TAC"/>
              <w:rPr>
                <w:rFonts w:eastAsia="Times New Roman" w:cs="Arial"/>
              </w:rPr>
            </w:pPr>
            <w:r w:rsidRPr="00EA5FA7">
              <w:rPr>
                <w:rFonts w:cs="Arial"/>
              </w:rPr>
              <w:t>reject</w:t>
            </w:r>
          </w:p>
        </w:tc>
      </w:tr>
      <w:tr w:rsidR="00D24F35" w14:paraId="6E5530A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2FC21AC" w14:textId="4C65F339"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6DA474DC" w14:textId="2C5A29B9"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592410A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579FFD3C" w14:textId="75B6582C"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FC2B87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C2BACFB" w14:textId="09253E62"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2980DC6" w14:textId="77777777" w:rsidR="00D24F35" w:rsidRDefault="00D24F35" w:rsidP="00D24F35">
            <w:pPr>
              <w:pStyle w:val="TAC"/>
              <w:rPr>
                <w:rFonts w:cs="Arial"/>
              </w:rPr>
            </w:pPr>
          </w:p>
        </w:tc>
      </w:tr>
      <w:tr w:rsidR="00D24F35" w14:paraId="7E0B34C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39758D" w14:textId="74033292" w:rsidR="00D24F35" w:rsidRDefault="00D24F35" w:rsidP="00CD3E0E">
            <w:pPr>
              <w:keepNext/>
              <w:keepLines/>
              <w:spacing w:after="0"/>
              <w:jc w:val="left"/>
              <w:rPr>
                <w:rFonts w:cs="Arial"/>
                <w:sz w:val="18"/>
              </w:rPr>
            </w:pPr>
            <w:r w:rsidRPr="00EA5FA7">
              <w:rPr>
                <w:rFonts w:cs="Arial"/>
                <w:sz w:val="18"/>
                <w:szCs w:val="18"/>
                <w:lang w:eastAsia="ja-JP"/>
              </w:rPr>
              <w:t>Cause</w:t>
            </w:r>
          </w:p>
        </w:tc>
        <w:tc>
          <w:tcPr>
            <w:tcW w:w="1260" w:type="dxa"/>
            <w:tcBorders>
              <w:top w:val="single" w:sz="4" w:space="0" w:color="auto"/>
              <w:left w:val="single" w:sz="4" w:space="0" w:color="auto"/>
              <w:bottom w:val="single" w:sz="4" w:space="0" w:color="auto"/>
              <w:right w:val="single" w:sz="4" w:space="0" w:color="auto"/>
            </w:tcBorders>
            <w:hideMark/>
          </w:tcPr>
          <w:p w14:paraId="185F8342" w14:textId="65B38E56" w:rsidR="00D24F35" w:rsidRDefault="00D24F35" w:rsidP="00CD3E0E">
            <w:pPr>
              <w:pStyle w:val="TAL"/>
              <w:rPr>
                <w:rFonts w:cs="Arial"/>
              </w:rPr>
            </w:pPr>
            <w:r w:rsidRPr="00EA5FA7">
              <w:rPr>
                <w:rFonts w:cs="Arial"/>
                <w:szCs w:val="18"/>
                <w:lang w:eastAsia="ja-JP"/>
              </w:rPr>
              <w:t>M</w:t>
            </w:r>
          </w:p>
        </w:tc>
        <w:tc>
          <w:tcPr>
            <w:tcW w:w="1247" w:type="dxa"/>
            <w:tcBorders>
              <w:top w:val="single" w:sz="4" w:space="0" w:color="auto"/>
              <w:left w:val="single" w:sz="4" w:space="0" w:color="auto"/>
              <w:bottom w:val="single" w:sz="4" w:space="0" w:color="auto"/>
              <w:right w:val="single" w:sz="4" w:space="0" w:color="auto"/>
            </w:tcBorders>
          </w:tcPr>
          <w:p w14:paraId="233B3712"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31BC7AF1" w14:textId="23BDA1FB" w:rsidR="00D24F35" w:rsidRDefault="00D24F35" w:rsidP="00CD3E0E">
            <w:pPr>
              <w:pStyle w:val="TAL"/>
              <w:rPr>
                <w:rFonts w:cs="Arial"/>
              </w:rPr>
            </w:pPr>
            <w:r w:rsidRPr="00EA5FA7">
              <w:rPr>
                <w:rFonts w:cs="Arial"/>
                <w:szCs w:val="18"/>
                <w:lang w:eastAsia="ja-JP"/>
              </w:rPr>
              <w:t>9.3.1.2</w:t>
            </w:r>
          </w:p>
        </w:tc>
        <w:tc>
          <w:tcPr>
            <w:tcW w:w="1762" w:type="dxa"/>
            <w:tcBorders>
              <w:top w:val="single" w:sz="4" w:space="0" w:color="auto"/>
              <w:left w:val="single" w:sz="4" w:space="0" w:color="auto"/>
              <w:bottom w:val="single" w:sz="4" w:space="0" w:color="auto"/>
              <w:right w:val="single" w:sz="4" w:space="0" w:color="auto"/>
            </w:tcBorders>
          </w:tcPr>
          <w:p w14:paraId="26C53B6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783CB2E" w14:textId="25B6DF6B" w:rsidR="00D24F35" w:rsidRDefault="00D24F35" w:rsidP="00D24F35">
            <w:pPr>
              <w:pStyle w:val="TAC"/>
              <w:rPr>
                <w:rFonts w:cs="Arial"/>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1616A6D7" w14:textId="3BB587F5" w:rsidR="00D24F35" w:rsidRDefault="00D24F35" w:rsidP="00D24F35">
            <w:pPr>
              <w:pStyle w:val="TAC"/>
              <w:rPr>
                <w:rFonts w:cs="Arial"/>
              </w:rPr>
            </w:pPr>
            <w:r w:rsidRPr="00EA5FA7">
              <w:rPr>
                <w:rFonts w:cs="Arial"/>
                <w:szCs w:val="18"/>
                <w:lang w:eastAsia="ja-JP"/>
              </w:rPr>
              <w:t>ignore</w:t>
            </w:r>
          </w:p>
        </w:tc>
      </w:tr>
      <w:tr w:rsidR="00D00102" w14:paraId="474C472F" w14:textId="77777777" w:rsidTr="00D00102">
        <w:trPr>
          <w:ins w:id="1679"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07CF8090" w14:textId="4ACA54E9" w:rsidR="00D00102" w:rsidRDefault="00D00102" w:rsidP="00D00102">
            <w:pPr>
              <w:keepNext/>
              <w:keepLines/>
              <w:spacing w:after="0"/>
              <w:jc w:val="left"/>
              <w:rPr>
                <w:ins w:id="1680" w:author="Ericsson User" w:date="2020-01-29T15:17:00Z"/>
                <w:rFonts w:cs="Arial"/>
                <w:sz w:val="18"/>
                <w:szCs w:val="18"/>
                <w:lang w:eastAsia="ja-JP"/>
              </w:rPr>
            </w:pPr>
            <w:ins w:id="1681" w:author="Ericsson User" w:date="2020-01-29T15:17:00Z">
              <w:r>
                <w:rPr>
                  <w:rFonts w:cs="Arial"/>
                  <w:b/>
                  <w:sz w:val="18"/>
                </w:rPr>
                <w:t>BH RLC Channel Required to be Released List</w:t>
              </w:r>
            </w:ins>
          </w:p>
        </w:tc>
        <w:tc>
          <w:tcPr>
            <w:tcW w:w="1260" w:type="dxa"/>
            <w:tcBorders>
              <w:top w:val="single" w:sz="4" w:space="0" w:color="auto"/>
              <w:left w:val="single" w:sz="4" w:space="0" w:color="auto"/>
              <w:bottom w:val="single" w:sz="4" w:space="0" w:color="auto"/>
              <w:right w:val="single" w:sz="4" w:space="0" w:color="auto"/>
            </w:tcBorders>
          </w:tcPr>
          <w:p w14:paraId="3E83BD00" w14:textId="77777777" w:rsidR="00D00102" w:rsidRDefault="00D00102" w:rsidP="00D00102">
            <w:pPr>
              <w:pStyle w:val="TAL"/>
              <w:rPr>
                <w:ins w:id="1682"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EF6802D" w14:textId="4F2839CC" w:rsidR="00D00102" w:rsidRDefault="00D00102" w:rsidP="00D00102">
            <w:pPr>
              <w:pStyle w:val="TAL"/>
              <w:rPr>
                <w:ins w:id="1683" w:author="Ericsson User" w:date="2020-01-29T15:17:00Z"/>
                <w:rFonts w:cs="Arial"/>
                <w:b/>
              </w:rPr>
            </w:pPr>
            <w:ins w:id="1684" w:author="Ericsson User" w:date="2020-01-29T15:17:00Z">
              <w:r>
                <w:rPr>
                  <w:rFonts w:cs="Arial"/>
                  <w:i/>
                </w:rPr>
                <w:t>0..1</w:t>
              </w:r>
            </w:ins>
          </w:p>
        </w:tc>
        <w:tc>
          <w:tcPr>
            <w:tcW w:w="1260" w:type="dxa"/>
            <w:tcBorders>
              <w:top w:val="single" w:sz="4" w:space="0" w:color="auto"/>
              <w:left w:val="single" w:sz="4" w:space="0" w:color="auto"/>
              <w:bottom w:val="single" w:sz="4" w:space="0" w:color="auto"/>
              <w:right w:val="single" w:sz="4" w:space="0" w:color="auto"/>
            </w:tcBorders>
          </w:tcPr>
          <w:p w14:paraId="31A03855" w14:textId="77777777" w:rsidR="00D00102" w:rsidRDefault="00D00102" w:rsidP="00D00102">
            <w:pPr>
              <w:pStyle w:val="TAL"/>
              <w:rPr>
                <w:ins w:id="1685"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A9DE3A0" w14:textId="77777777" w:rsidR="00D00102" w:rsidRDefault="00D00102" w:rsidP="00D00102">
            <w:pPr>
              <w:pStyle w:val="TAL"/>
              <w:rPr>
                <w:ins w:id="1686"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46326DA8" w14:textId="553E2811" w:rsidR="00D00102" w:rsidRDefault="00D00102" w:rsidP="00D00102">
            <w:pPr>
              <w:pStyle w:val="TAC"/>
              <w:rPr>
                <w:ins w:id="1687" w:author="Ericsson User" w:date="2020-01-29T15:17:00Z"/>
                <w:rFonts w:cs="Arial"/>
                <w:szCs w:val="18"/>
                <w:lang w:eastAsia="ja-JP"/>
              </w:rPr>
            </w:pPr>
            <w:ins w:id="1688" w:author="Ericsson User" w:date="2020-01-29T15:17:00Z">
              <w:r>
                <w:rPr>
                  <w:rFonts w:eastAsia="MS Mincho" w:cs="Arial"/>
                </w:rPr>
                <w:t>YES</w:t>
              </w:r>
            </w:ins>
          </w:p>
        </w:tc>
        <w:tc>
          <w:tcPr>
            <w:tcW w:w="1274" w:type="dxa"/>
            <w:tcBorders>
              <w:top w:val="single" w:sz="4" w:space="0" w:color="auto"/>
              <w:left w:val="single" w:sz="4" w:space="0" w:color="auto"/>
              <w:bottom w:val="single" w:sz="4" w:space="0" w:color="auto"/>
              <w:right w:val="single" w:sz="4" w:space="0" w:color="auto"/>
            </w:tcBorders>
          </w:tcPr>
          <w:p w14:paraId="17A59B87" w14:textId="4C93EFAA" w:rsidR="00D00102" w:rsidRDefault="00D00102" w:rsidP="00D00102">
            <w:pPr>
              <w:pStyle w:val="TAC"/>
              <w:rPr>
                <w:ins w:id="1689" w:author="Ericsson User" w:date="2020-01-29T15:17:00Z"/>
                <w:rFonts w:cs="Arial"/>
                <w:szCs w:val="18"/>
                <w:lang w:eastAsia="ja-JP"/>
              </w:rPr>
            </w:pPr>
            <w:ins w:id="1690" w:author="Ericsson User" w:date="2020-01-29T15:17:00Z">
              <w:r>
                <w:rPr>
                  <w:rFonts w:cs="Arial"/>
                </w:rPr>
                <w:t>reject</w:t>
              </w:r>
            </w:ins>
          </w:p>
        </w:tc>
      </w:tr>
      <w:tr w:rsidR="00D00102" w14:paraId="6AC3D23D" w14:textId="77777777" w:rsidTr="00D00102">
        <w:trPr>
          <w:ins w:id="1691"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5DF838BB" w14:textId="625E1E47" w:rsidR="00D00102" w:rsidRDefault="00D00102" w:rsidP="00D00102">
            <w:pPr>
              <w:keepNext/>
              <w:keepLines/>
              <w:spacing w:after="0"/>
              <w:ind w:left="142"/>
              <w:jc w:val="left"/>
              <w:rPr>
                <w:ins w:id="1692" w:author="Ericsson User" w:date="2020-01-29T15:17:00Z"/>
                <w:rFonts w:cs="Arial"/>
                <w:sz w:val="18"/>
                <w:szCs w:val="18"/>
                <w:lang w:eastAsia="ja-JP"/>
              </w:rPr>
            </w:pPr>
            <w:ins w:id="1693" w:author="Ericsson User" w:date="2020-01-29T15:17:00Z">
              <w:r>
                <w:rPr>
                  <w:rFonts w:cs="Arial"/>
                  <w:b/>
                  <w:sz w:val="18"/>
                </w:rPr>
                <w:t>&gt;BH RLC Channel Required to be Released Item IEs</w:t>
              </w:r>
            </w:ins>
          </w:p>
        </w:tc>
        <w:tc>
          <w:tcPr>
            <w:tcW w:w="1260" w:type="dxa"/>
            <w:tcBorders>
              <w:top w:val="single" w:sz="4" w:space="0" w:color="auto"/>
              <w:left w:val="single" w:sz="4" w:space="0" w:color="auto"/>
              <w:bottom w:val="single" w:sz="4" w:space="0" w:color="auto"/>
              <w:right w:val="single" w:sz="4" w:space="0" w:color="auto"/>
            </w:tcBorders>
          </w:tcPr>
          <w:p w14:paraId="16A533BB" w14:textId="77777777" w:rsidR="00D00102" w:rsidRDefault="00D00102" w:rsidP="00D00102">
            <w:pPr>
              <w:pStyle w:val="TAL"/>
              <w:rPr>
                <w:ins w:id="1694"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ABE3F95" w14:textId="201A8163" w:rsidR="00D00102" w:rsidRDefault="00D00102" w:rsidP="00D00102">
            <w:pPr>
              <w:pStyle w:val="TAL"/>
              <w:rPr>
                <w:ins w:id="1695" w:author="Ericsson User" w:date="2020-01-29T15:17:00Z"/>
                <w:rFonts w:cs="Arial"/>
                <w:b/>
              </w:rPr>
            </w:pPr>
            <w:ins w:id="1696" w:author="Ericsson User" w:date="2020-01-29T15:17:00Z">
              <w:r>
                <w:rPr>
                  <w:rFonts w:cs="Arial"/>
                  <w:i/>
                </w:rPr>
                <w:t>1 .. &lt;</w:t>
              </w:r>
              <w:r w:rsidRPr="0042761B">
                <w:rPr>
                  <w:i/>
                </w:rPr>
                <w:t>maxnoofBHRLCC</w:t>
              </w:r>
            </w:ins>
            <w:ins w:id="1697" w:author="Ericsson User" w:date="2020-02-12T09:33:00Z">
              <w:r w:rsidR="0046542D">
                <w:rPr>
                  <w:i/>
                </w:rPr>
                <w:t>hannel</w:t>
              </w:r>
            </w:ins>
            <w:ins w:id="1698" w:author="Ericsson User" w:date="2020-01-29T15:17:00Z">
              <w:r w:rsidRPr="0042761B">
                <w:rPr>
                  <w:i/>
                </w:rPr>
                <w:t>s</w:t>
              </w:r>
              <w:r>
                <w:rPr>
                  <w:rFonts w:cs="Arial"/>
                  <w:i/>
                </w:rPr>
                <w:t>&gt;</w:t>
              </w:r>
            </w:ins>
          </w:p>
        </w:tc>
        <w:tc>
          <w:tcPr>
            <w:tcW w:w="1260" w:type="dxa"/>
            <w:tcBorders>
              <w:top w:val="single" w:sz="4" w:space="0" w:color="auto"/>
              <w:left w:val="single" w:sz="4" w:space="0" w:color="auto"/>
              <w:bottom w:val="single" w:sz="4" w:space="0" w:color="auto"/>
              <w:right w:val="single" w:sz="4" w:space="0" w:color="auto"/>
            </w:tcBorders>
          </w:tcPr>
          <w:p w14:paraId="4F9A2F3D" w14:textId="77777777" w:rsidR="00D00102" w:rsidRDefault="00D00102" w:rsidP="00D00102">
            <w:pPr>
              <w:pStyle w:val="TAL"/>
              <w:rPr>
                <w:ins w:id="1699"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9131784" w14:textId="77777777" w:rsidR="00D00102" w:rsidRDefault="00D00102" w:rsidP="00D00102">
            <w:pPr>
              <w:pStyle w:val="TAL"/>
              <w:rPr>
                <w:ins w:id="1700"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1C7A136C" w14:textId="0CDEE624" w:rsidR="00D00102" w:rsidRDefault="00D00102" w:rsidP="00D00102">
            <w:pPr>
              <w:pStyle w:val="TAC"/>
              <w:rPr>
                <w:ins w:id="1701" w:author="Ericsson User" w:date="2020-01-29T15:17:00Z"/>
                <w:rFonts w:cs="Arial"/>
                <w:szCs w:val="18"/>
                <w:lang w:eastAsia="ja-JP"/>
              </w:rPr>
            </w:pPr>
            <w:ins w:id="1702" w:author="Ericsson User" w:date="2020-01-29T15:17:00Z">
              <w:r>
                <w:rPr>
                  <w:rFonts w:eastAsia="MS Mincho" w:cs="Arial"/>
                </w:rPr>
                <w:t>EACH</w:t>
              </w:r>
            </w:ins>
          </w:p>
        </w:tc>
        <w:tc>
          <w:tcPr>
            <w:tcW w:w="1274" w:type="dxa"/>
            <w:tcBorders>
              <w:top w:val="single" w:sz="4" w:space="0" w:color="auto"/>
              <w:left w:val="single" w:sz="4" w:space="0" w:color="auto"/>
              <w:bottom w:val="single" w:sz="4" w:space="0" w:color="auto"/>
              <w:right w:val="single" w:sz="4" w:space="0" w:color="auto"/>
            </w:tcBorders>
          </w:tcPr>
          <w:p w14:paraId="1247E25D" w14:textId="5E2FBE14" w:rsidR="00D00102" w:rsidRDefault="00D00102" w:rsidP="00D00102">
            <w:pPr>
              <w:pStyle w:val="TAC"/>
              <w:rPr>
                <w:ins w:id="1703" w:author="Ericsson User" w:date="2020-01-29T15:17:00Z"/>
                <w:rFonts w:cs="Arial"/>
                <w:szCs w:val="18"/>
                <w:lang w:eastAsia="ja-JP"/>
              </w:rPr>
            </w:pPr>
            <w:ins w:id="1704" w:author="Ericsson User" w:date="2020-01-29T15:17:00Z">
              <w:r>
                <w:rPr>
                  <w:rFonts w:cs="Arial"/>
                </w:rPr>
                <w:t>reject</w:t>
              </w:r>
            </w:ins>
          </w:p>
        </w:tc>
      </w:tr>
      <w:tr w:rsidR="00D00102" w14:paraId="6C15B416" w14:textId="77777777" w:rsidTr="00D00102">
        <w:trPr>
          <w:ins w:id="1705"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1221EDF0" w14:textId="689BFEA6" w:rsidR="00D00102" w:rsidRDefault="00D00102" w:rsidP="00D00102">
            <w:pPr>
              <w:keepNext/>
              <w:keepLines/>
              <w:spacing w:after="0"/>
              <w:ind w:left="284"/>
              <w:jc w:val="left"/>
              <w:rPr>
                <w:ins w:id="1706" w:author="Ericsson User" w:date="2020-01-29T15:17:00Z"/>
                <w:rFonts w:cs="Arial"/>
                <w:sz w:val="18"/>
                <w:szCs w:val="18"/>
                <w:lang w:eastAsia="ja-JP"/>
              </w:rPr>
            </w:pPr>
            <w:ins w:id="1707" w:author="Ericsson User" w:date="2020-01-29T15:17:00Z">
              <w:r>
                <w:rPr>
                  <w:rFonts w:cs="Arial"/>
                  <w:sz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3AB1CB9B" w14:textId="43850A09" w:rsidR="00D00102" w:rsidRDefault="00D00102" w:rsidP="00D00102">
            <w:pPr>
              <w:pStyle w:val="TAL"/>
              <w:rPr>
                <w:ins w:id="1708" w:author="Ericsson User" w:date="2020-01-29T15:17:00Z"/>
                <w:rFonts w:cs="Arial"/>
                <w:szCs w:val="18"/>
                <w:lang w:eastAsia="ja-JP"/>
              </w:rPr>
            </w:pPr>
            <w:ins w:id="1709" w:author="Ericsson User" w:date="2020-01-29T15:17: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51DCD4B8" w14:textId="77777777" w:rsidR="00D00102" w:rsidRDefault="00D00102" w:rsidP="00D00102">
            <w:pPr>
              <w:pStyle w:val="TAL"/>
              <w:rPr>
                <w:ins w:id="1710" w:author="Ericsson User" w:date="2020-01-29T15:17:00Z"/>
                <w:rFonts w:cs="Arial"/>
                <w:b/>
              </w:rPr>
            </w:pPr>
          </w:p>
        </w:tc>
        <w:tc>
          <w:tcPr>
            <w:tcW w:w="1260" w:type="dxa"/>
            <w:tcBorders>
              <w:top w:val="single" w:sz="4" w:space="0" w:color="auto"/>
              <w:left w:val="single" w:sz="4" w:space="0" w:color="auto"/>
              <w:bottom w:val="single" w:sz="4" w:space="0" w:color="auto"/>
              <w:right w:val="single" w:sz="4" w:space="0" w:color="auto"/>
            </w:tcBorders>
          </w:tcPr>
          <w:p w14:paraId="1FD987C3" w14:textId="61DECC0A" w:rsidR="00D00102" w:rsidRDefault="00D00102" w:rsidP="00D00102">
            <w:pPr>
              <w:pStyle w:val="TAL"/>
              <w:rPr>
                <w:ins w:id="1711" w:author="Ericsson User" w:date="2020-01-29T15:17:00Z"/>
                <w:rFonts w:cs="Arial"/>
                <w:szCs w:val="18"/>
                <w:lang w:eastAsia="ja-JP"/>
              </w:rPr>
            </w:pPr>
            <w:ins w:id="1712" w:author="Ericsson User" w:date="2020-01-29T15:17:00Z">
              <w:r>
                <w:rPr>
                  <w:rFonts w:cs="Arial"/>
                </w:rPr>
                <w:t>9.3.1.x</w:t>
              </w:r>
            </w:ins>
          </w:p>
        </w:tc>
        <w:tc>
          <w:tcPr>
            <w:tcW w:w="1762" w:type="dxa"/>
            <w:tcBorders>
              <w:top w:val="single" w:sz="4" w:space="0" w:color="auto"/>
              <w:left w:val="single" w:sz="4" w:space="0" w:color="auto"/>
              <w:bottom w:val="single" w:sz="4" w:space="0" w:color="auto"/>
              <w:right w:val="single" w:sz="4" w:space="0" w:color="auto"/>
            </w:tcBorders>
          </w:tcPr>
          <w:p w14:paraId="773A1369" w14:textId="77777777" w:rsidR="00D00102" w:rsidRDefault="00D00102" w:rsidP="00D00102">
            <w:pPr>
              <w:pStyle w:val="TAL"/>
              <w:rPr>
                <w:ins w:id="1713"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0A079F9B" w14:textId="3B46947E" w:rsidR="00D00102" w:rsidRDefault="00D00102" w:rsidP="00D00102">
            <w:pPr>
              <w:pStyle w:val="TAC"/>
              <w:rPr>
                <w:ins w:id="1714" w:author="Ericsson User" w:date="2020-01-29T15:17:00Z"/>
                <w:rFonts w:cs="Arial"/>
                <w:szCs w:val="18"/>
                <w:lang w:eastAsia="ja-JP"/>
              </w:rPr>
            </w:pPr>
            <w:ins w:id="1715" w:author="Ericsson User" w:date="2020-01-29T15:17:00Z">
              <w:r>
                <w:rPr>
                  <w:rFonts w:cs="Arial"/>
                </w:rPr>
                <w:t>-</w:t>
              </w:r>
            </w:ins>
          </w:p>
        </w:tc>
        <w:tc>
          <w:tcPr>
            <w:tcW w:w="1274" w:type="dxa"/>
            <w:tcBorders>
              <w:top w:val="single" w:sz="4" w:space="0" w:color="auto"/>
              <w:left w:val="single" w:sz="4" w:space="0" w:color="auto"/>
              <w:bottom w:val="single" w:sz="4" w:space="0" w:color="auto"/>
              <w:right w:val="single" w:sz="4" w:space="0" w:color="auto"/>
            </w:tcBorders>
          </w:tcPr>
          <w:p w14:paraId="6182A58B" w14:textId="77777777" w:rsidR="00D00102" w:rsidRDefault="00D00102" w:rsidP="00D00102">
            <w:pPr>
              <w:pStyle w:val="TAC"/>
              <w:rPr>
                <w:ins w:id="1716" w:author="Ericsson User" w:date="2020-01-29T15:17:00Z"/>
                <w:rFonts w:cs="Arial"/>
                <w:szCs w:val="18"/>
                <w:lang w:eastAsia="ja-JP"/>
              </w:rPr>
            </w:pPr>
          </w:p>
        </w:tc>
      </w:tr>
    </w:tbl>
    <w:p w14:paraId="41F2B0AB" w14:textId="77777777" w:rsidR="00D00102" w:rsidRDefault="00D00102" w:rsidP="00E642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00102" w14:paraId="646466BC"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F1D5707" w14:textId="77777777" w:rsidR="00D00102" w:rsidRDefault="00D00102">
            <w:pPr>
              <w:keepNext/>
              <w:keepLines/>
              <w:spacing w:after="0"/>
              <w:jc w:val="center"/>
              <w:rPr>
                <w:b/>
                <w:sz w:val="18"/>
              </w:rPr>
            </w:pPr>
            <w:r>
              <w:rPr>
                <w:b/>
                <w:sz w:val="18"/>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23A0A19A" w14:textId="77777777" w:rsidR="00D00102" w:rsidRDefault="00D00102">
            <w:pPr>
              <w:keepNext/>
              <w:keepLines/>
              <w:spacing w:after="0"/>
              <w:jc w:val="center"/>
              <w:rPr>
                <w:b/>
                <w:sz w:val="18"/>
              </w:rPr>
            </w:pPr>
            <w:r>
              <w:rPr>
                <w:b/>
                <w:sz w:val="18"/>
              </w:rPr>
              <w:t>Explanation</w:t>
            </w:r>
          </w:p>
        </w:tc>
      </w:tr>
      <w:tr w:rsidR="00EB7F26" w:rsidRPr="00D00102" w14:paraId="7D226EA6"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AC639AC" w14:textId="6A427CC4" w:rsidR="00EB7F26" w:rsidRDefault="00EB7F26" w:rsidP="00EB7F26">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19F7399" w14:textId="46669F7C" w:rsidR="00EB7F26" w:rsidRDefault="00EB7F26" w:rsidP="00EB7F26">
            <w:pPr>
              <w:keepNext/>
              <w:keepLines/>
              <w:spacing w:after="0"/>
              <w:rPr>
                <w:sz w:val="18"/>
              </w:rPr>
            </w:pPr>
            <w:r w:rsidRPr="00EA5FA7">
              <w:rPr>
                <w:sz w:val="18"/>
              </w:rPr>
              <w:t xml:space="preserve">Maximum no. of SRB allowed towards one UE, the maximum value is 8. </w:t>
            </w:r>
          </w:p>
        </w:tc>
      </w:tr>
      <w:tr w:rsidR="00EB7F26" w:rsidRPr="00D00102" w14:paraId="43C34D7A"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2CFBCDBE" w14:textId="4CF76B36" w:rsidR="00EB7F26" w:rsidRDefault="00EB7F26" w:rsidP="00EB7F26">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5310BA2E" w14:textId="7B6B828B" w:rsidR="00EB7F26" w:rsidRDefault="00EB7F26" w:rsidP="00EB7F26">
            <w:pPr>
              <w:keepNext/>
              <w:keepLines/>
              <w:spacing w:after="0"/>
              <w:rPr>
                <w:sz w:val="18"/>
              </w:rPr>
            </w:pPr>
            <w:r w:rsidRPr="00EA5FA7">
              <w:rPr>
                <w:sz w:val="18"/>
              </w:rPr>
              <w:t xml:space="preserve">Maximum no. of DRB allowed towards one UE, the maximum value is 64. </w:t>
            </w:r>
          </w:p>
        </w:tc>
      </w:tr>
      <w:tr w:rsidR="00EB7F26" w:rsidRPr="00D00102" w14:paraId="38EA1E0B"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36802833" w14:textId="3E4A31D9" w:rsidR="00EB7F26" w:rsidRDefault="00EB7F26" w:rsidP="00EB7F26">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D92EF10" w14:textId="754248CC" w:rsidR="00EB7F26" w:rsidRDefault="00EB7F26" w:rsidP="00EB7F26">
            <w:pPr>
              <w:keepNext/>
              <w:keepLines/>
              <w:spacing w:after="0"/>
              <w:rPr>
                <w:sz w:val="18"/>
              </w:rPr>
            </w:pPr>
            <w:r w:rsidRPr="00EA5FA7">
              <w:rPr>
                <w:sz w:val="18"/>
              </w:rPr>
              <w:t>Maximum no. of DL UP TNL Information allowed towards one DRB, the maximum value is 2.</w:t>
            </w:r>
          </w:p>
        </w:tc>
      </w:tr>
      <w:tr w:rsidR="00D00102" w:rsidRPr="00D00102" w14:paraId="160F690D" w14:textId="77777777" w:rsidTr="00D00102">
        <w:trPr>
          <w:jc w:val="center"/>
          <w:ins w:id="1717" w:author="Ericsson User" w:date="2020-01-29T15:16:00Z"/>
        </w:trPr>
        <w:tc>
          <w:tcPr>
            <w:tcW w:w="3686" w:type="dxa"/>
            <w:tcBorders>
              <w:top w:val="single" w:sz="4" w:space="0" w:color="auto"/>
              <w:left w:val="single" w:sz="4" w:space="0" w:color="auto"/>
              <w:bottom w:val="single" w:sz="4" w:space="0" w:color="auto"/>
              <w:right w:val="single" w:sz="4" w:space="0" w:color="auto"/>
            </w:tcBorders>
          </w:tcPr>
          <w:p w14:paraId="1833E8EE" w14:textId="350EDF0C" w:rsidR="00D00102" w:rsidRDefault="00D00102" w:rsidP="00D00102">
            <w:pPr>
              <w:keepNext/>
              <w:keepLines/>
              <w:spacing w:after="0"/>
              <w:rPr>
                <w:ins w:id="1718" w:author="Ericsson User" w:date="2020-01-29T15:16:00Z"/>
                <w:sz w:val="18"/>
              </w:rPr>
            </w:pPr>
            <w:ins w:id="1719" w:author="Ericsson User" w:date="2020-01-29T15:16:00Z">
              <w:r>
                <w:rPr>
                  <w:sz w:val="18"/>
                </w:rPr>
                <w:t>maxnoofBHRLCC</w:t>
              </w:r>
            </w:ins>
            <w:ins w:id="1720" w:author="Ericsson User" w:date="2020-02-12T09:33:00Z">
              <w:r w:rsidR="0046542D">
                <w:rPr>
                  <w:sz w:val="18"/>
                </w:rPr>
                <w:t>hannel</w:t>
              </w:r>
            </w:ins>
            <w:ins w:id="1721" w:author="Ericsson User" w:date="2020-01-29T15:16: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1A7BAFAE" w14:textId="1F7F8F46" w:rsidR="00D00102" w:rsidRDefault="00D00102" w:rsidP="00D00102">
            <w:pPr>
              <w:keepNext/>
              <w:keepLines/>
              <w:spacing w:after="0"/>
              <w:rPr>
                <w:ins w:id="1722" w:author="Ericsson User" w:date="2020-01-29T15:16:00Z"/>
                <w:sz w:val="18"/>
              </w:rPr>
            </w:pPr>
            <w:ins w:id="1723" w:author="Ericsson User" w:date="2020-01-29T15:16:00Z">
              <w:r>
                <w:rPr>
                  <w:sz w:val="18"/>
                </w:rPr>
                <w:t xml:space="preserve">Maximum no. of BH RLC </w:t>
              </w:r>
            </w:ins>
            <w:ins w:id="1724" w:author="Ericsson User" w:date="2020-05-08T19:35:00Z">
              <w:r w:rsidR="006E56C1">
                <w:rPr>
                  <w:sz w:val="18"/>
                </w:rPr>
                <w:t>c</w:t>
              </w:r>
            </w:ins>
            <w:ins w:id="1725" w:author="Ericsson User" w:date="2020-01-29T15:16:00Z">
              <w:r>
                <w:rPr>
                  <w:sz w:val="18"/>
                </w:rPr>
                <w:t>hannels allowed towards one IAB</w:t>
              </w:r>
            </w:ins>
            <w:ins w:id="1726" w:author="Ericsson User" w:date="2020-01-29T17:37:00Z">
              <w:r w:rsidR="007E15E0">
                <w:rPr>
                  <w:sz w:val="18"/>
                </w:rPr>
                <w:t>-</w:t>
              </w:r>
            </w:ins>
            <w:ins w:id="1727" w:author="Ericsson User" w:date="2020-01-29T15:16:00Z">
              <w:r>
                <w:rPr>
                  <w:sz w:val="18"/>
                </w:rPr>
                <w:t xml:space="preserve">node, the maximum </w:t>
              </w:r>
            </w:ins>
            <w:ins w:id="1728" w:author="Ericsson User" w:date="2020-03-19T12:38:00Z">
              <w:r w:rsidR="00FC160B">
                <w:rPr>
                  <w:sz w:val="18"/>
                </w:rPr>
                <w:t>value is</w:t>
              </w:r>
            </w:ins>
            <w:ins w:id="1729" w:author="Ericsson User" w:date="2020-05-16T07:55:00Z">
              <w:r w:rsidR="00E36F4F">
                <w:rPr>
                  <w:sz w:val="18"/>
                </w:rPr>
                <w:t xml:space="preserve"> 65536.</w:t>
              </w:r>
            </w:ins>
          </w:p>
        </w:tc>
      </w:tr>
    </w:tbl>
    <w:p w14:paraId="6CCC896F" w14:textId="7DC15803" w:rsidR="00D00102" w:rsidRDefault="00D00102" w:rsidP="00E6425B"/>
    <w:p w14:paraId="729921D8" w14:textId="77777777" w:rsidR="0071027F" w:rsidRPr="00EA5FA7" w:rsidRDefault="0071027F" w:rsidP="0071027F">
      <w:pPr>
        <w:pStyle w:val="Heading4"/>
        <w:numPr>
          <w:ilvl w:val="0"/>
          <w:numId w:val="0"/>
        </w:numPr>
        <w:ind w:left="864" w:hanging="864"/>
      </w:pPr>
      <w:bookmarkStart w:id="1730" w:name="_Toc20955883"/>
      <w:bookmarkStart w:id="1731" w:name="_Toc29892995"/>
      <w:bookmarkStart w:id="1732" w:name="_Toc36556932"/>
      <w:r w:rsidRPr="00EA5FA7">
        <w:t>9.2.2.11</w:t>
      </w:r>
      <w:r w:rsidRPr="00EA5FA7">
        <w:tab/>
        <w:t>UE CONTEXT MODIFICATION CONFIRM</w:t>
      </w:r>
      <w:bookmarkEnd w:id="1730"/>
      <w:bookmarkEnd w:id="1731"/>
      <w:bookmarkEnd w:id="1732"/>
    </w:p>
    <w:p w14:paraId="77B45D77" w14:textId="77777777" w:rsidR="0071027F" w:rsidRPr="0071027F" w:rsidRDefault="0071027F" w:rsidP="0071027F">
      <w:pPr>
        <w:rPr>
          <w:rFonts w:ascii="Times New Roman" w:hAnsi="Times New Roman"/>
        </w:rPr>
      </w:pPr>
      <w:r w:rsidRPr="0071027F">
        <w:rPr>
          <w:rFonts w:ascii="Times New Roman" w:hAnsi="Times New Roman"/>
        </w:rPr>
        <w:t>This message is sent by the gNB-CU to inform the gNB-DU the successful modification.</w:t>
      </w:r>
    </w:p>
    <w:p w14:paraId="5D72A420" w14:textId="77777777" w:rsidR="0071027F" w:rsidRPr="0071027F" w:rsidRDefault="0071027F" w:rsidP="0071027F">
      <w:pPr>
        <w:rPr>
          <w:rFonts w:ascii="Times New Roman" w:hAnsi="Times New Roman"/>
        </w:rPr>
      </w:pPr>
      <w:r w:rsidRPr="0071027F">
        <w:rPr>
          <w:rFonts w:ascii="Times New Roman" w:hAnsi="Times New Roman"/>
        </w:rPr>
        <w:t xml:space="preserve">Direction: gNB-CU </w:t>
      </w:r>
      <w:r w:rsidRPr="0071027F">
        <w:rPr>
          <w:rFonts w:ascii="Times New Roman" w:hAnsi="Times New Roman"/>
        </w:rPr>
        <w:sym w:font="Symbol" w:char="F0AE"/>
      </w:r>
      <w:r w:rsidRPr="0071027F">
        <w:rPr>
          <w:rFonts w:ascii="Times New Roman" w:hAnsi="Times New Roman"/>
        </w:rPr>
        <w:t xml:space="preserve"> gNB-DU.</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231"/>
        <w:gridCol w:w="1276"/>
        <w:gridCol w:w="1276"/>
        <w:gridCol w:w="1748"/>
        <w:gridCol w:w="1288"/>
        <w:gridCol w:w="1274"/>
      </w:tblGrid>
      <w:tr w:rsidR="0071027F" w:rsidRPr="00EA5FA7" w14:paraId="7BACAD1A" w14:textId="77777777" w:rsidTr="00A81C2A">
        <w:trPr>
          <w:tblHeader/>
        </w:trPr>
        <w:tc>
          <w:tcPr>
            <w:tcW w:w="2395" w:type="dxa"/>
          </w:tcPr>
          <w:p w14:paraId="120F503F" w14:textId="77777777" w:rsidR="0071027F" w:rsidRPr="00EA5FA7" w:rsidRDefault="0071027F" w:rsidP="00A81C2A">
            <w:pPr>
              <w:keepNext/>
              <w:keepLines/>
              <w:spacing w:after="0"/>
              <w:jc w:val="center"/>
              <w:rPr>
                <w:b/>
                <w:sz w:val="18"/>
              </w:rPr>
            </w:pPr>
            <w:r w:rsidRPr="00EA5FA7">
              <w:rPr>
                <w:b/>
                <w:sz w:val="18"/>
              </w:rPr>
              <w:lastRenderedPageBreak/>
              <w:t>IE/Group Name</w:t>
            </w:r>
          </w:p>
        </w:tc>
        <w:tc>
          <w:tcPr>
            <w:tcW w:w="1231" w:type="dxa"/>
          </w:tcPr>
          <w:p w14:paraId="70863496" w14:textId="77777777" w:rsidR="0071027F" w:rsidRPr="00EA5FA7" w:rsidRDefault="0071027F" w:rsidP="00A81C2A">
            <w:pPr>
              <w:keepNext/>
              <w:keepLines/>
              <w:spacing w:after="0"/>
              <w:jc w:val="center"/>
              <w:rPr>
                <w:b/>
                <w:sz w:val="18"/>
              </w:rPr>
            </w:pPr>
            <w:r w:rsidRPr="00EA5FA7">
              <w:rPr>
                <w:b/>
                <w:sz w:val="18"/>
              </w:rPr>
              <w:t>Presence</w:t>
            </w:r>
          </w:p>
        </w:tc>
        <w:tc>
          <w:tcPr>
            <w:tcW w:w="1276" w:type="dxa"/>
          </w:tcPr>
          <w:p w14:paraId="679C4511" w14:textId="77777777" w:rsidR="0071027F" w:rsidRPr="00EA5FA7" w:rsidRDefault="0071027F" w:rsidP="00A81C2A">
            <w:pPr>
              <w:keepNext/>
              <w:keepLines/>
              <w:spacing w:after="0"/>
              <w:jc w:val="center"/>
              <w:rPr>
                <w:b/>
                <w:sz w:val="18"/>
              </w:rPr>
            </w:pPr>
            <w:r w:rsidRPr="00EA5FA7">
              <w:rPr>
                <w:b/>
                <w:sz w:val="18"/>
              </w:rPr>
              <w:t>Range</w:t>
            </w:r>
          </w:p>
        </w:tc>
        <w:tc>
          <w:tcPr>
            <w:tcW w:w="1276" w:type="dxa"/>
          </w:tcPr>
          <w:p w14:paraId="711290A3" w14:textId="77777777" w:rsidR="0071027F" w:rsidRPr="00EA5FA7" w:rsidRDefault="0071027F" w:rsidP="00A81C2A">
            <w:pPr>
              <w:keepNext/>
              <w:keepLines/>
              <w:spacing w:after="0"/>
              <w:jc w:val="center"/>
              <w:rPr>
                <w:b/>
                <w:sz w:val="18"/>
              </w:rPr>
            </w:pPr>
            <w:r w:rsidRPr="00EA5FA7">
              <w:rPr>
                <w:b/>
                <w:sz w:val="18"/>
              </w:rPr>
              <w:t>IE type and reference</w:t>
            </w:r>
          </w:p>
        </w:tc>
        <w:tc>
          <w:tcPr>
            <w:tcW w:w="1748" w:type="dxa"/>
          </w:tcPr>
          <w:p w14:paraId="7043B9E5" w14:textId="77777777" w:rsidR="0071027F" w:rsidRPr="00EA5FA7" w:rsidRDefault="0071027F" w:rsidP="00A81C2A">
            <w:pPr>
              <w:keepNext/>
              <w:keepLines/>
              <w:spacing w:after="0"/>
              <w:jc w:val="center"/>
              <w:rPr>
                <w:b/>
                <w:sz w:val="18"/>
              </w:rPr>
            </w:pPr>
            <w:r w:rsidRPr="00EA5FA7">
              <w:rPr>
                <w:b/>
                <w:sz w:val="18"/>
              </w:rPr>
              <w:t>Semantics description</w:t>
            </w:r>
          </w:p>
        </w:tc>
        <w:tc>
          <w:tcPr>
            <w:tcW w:w="1288" w:type="dxa"/>
          </w:tcPr>
          <w:p w14:paraId="713F699E" w14:textId="77777777" w:rsidR="0071027F" w:rsidRPr="00EA5FA7" w:rsidRDefault="0071027F" w:rsidP="00A81C2A">
            <w:pPr>
              <w:keepNext/>
              <w:keepLines/>
              <w:spacing w:after="0"/>
              <w:jc w:val="center"/>
              <w:rPr>
                <w:b/>
                <w:sz w:val="18"/>
              </w:rPr>
            </w:pPr>
            <w:r w:rsidRPr="00EA5FA7">
              <w:rPr>
                <w:b/>
                <w:sz w:val="18"/>
              </w:rPr>
              <w:t>Criticality</w:t>
            </w:r>
          </w:p>
        </w:tc>
        <w:tc>
          <w:tcPr>
            <w:tcW w:w="1274" w:type="dxa"/>
          </w:tcPr>
          <w:p w14:paraId="28C3D41A" w14:textId="77777777" w:rsidR="0071027F" w:rsidRPr="00EA5FA7" w:rsidRDefault="0071027F" w:rsidP="00A81C2A">
            <w:pPr>
              <w:keepNext/>
              <w:keepLines/>
              <w:spacing w:after="0"/>
              <w:jc w:val="center"/>
              <w:rPr>
                <w:b/>
                <w:sz w:val="18"/>
              </w:rPr>
            </w:pPr>
            <w:r w:rsidRPr="00EA5FA7">
              <w:rPr>
                <w:b/>
                <w:sz w:val="18"/>
              </w:rPr>
              <w:t>Assigned Criticality</w:t>
            </w:r>
          </w:p>
        </w:tc>
      </w:tr>
      <w:tr w:rsidR="0071027F" w:rsidRPr="00EA5FA7" w14:paraId="0097F9A4" w14:textId="77777777" w:rsidTr="00A81C2A">
        <w:tc>
          <w:tcPr>
            <w:tcW w:w="2395" w:type="dxa"/>
          </w:tcPr>
          <w:p w14:paraId="2A79BF79" w14:textId="77777777" w:rsidR="0071027F" w:rsidRPr="00EA5FA7" w:rsidRDefault="0071027F" w:rsidP="00B7455B">
            <w:pPr>
              <w:keepNext/>
              <w:keepLines/>
              <w:spacing w:after="0"/>
              <w:jc w:val="left"/>
              <w:rPr>
                <w:sz w:val="18"/>
              </w:rPr>
            </w:pPr>
            <w:r w:rsidRPr="00EA5FA7">
              <w:rPr>
                <w:sz w:val="18"/>
              </w:rPr>
              <w:t>Message Type</w:t>
            </w:r>
          </w:p>
        </w:tc>
        <w:tc>
          <w:tcPr>
            <w:tcW w:w="1231" w:type="dxa"/>
          </w:tcPr>
          <w:p w14:paraId="1BB356B5" w14:textId="77777777" w:rsidR="0071027F" w:rsidRPr="00EA5FA7" w:rsidRDefault="0071027F" w:rsidP="00B7455B">
            <w:pPr>
              <w:keepNext/>
              <w:keepLines/>
              <w:spacing w:after="0"/>
              <w:jc w:val="left"/>
              <w:rPr>
                <w:sz w:val="18"/>
              </w:rPr>
            </w:pPr>
            <w:r w:rsidRPr="00EA5FA7">
              <w:rPr>
                <w:sz w:val="18"/>
              </w:rPr>
              <w:t>M</w:t>
            </w:r>
          </w:p>
        </w:tc>
        <w:tc>
          <w:tcPr>
            <w:tcW w:w="1276" w:type="dxa"/>
          </w:tcPr>
          <w:p w14:paraId="4A1217C0" w14:textId="77777777" w:rsidR="0071027F" w:rsidRPr="00EA5FA7" w:rsidRDefault="0071027F" w:rsidP="00B7455B">
            <w:pPr>
              <w:keepNext/>
              <w:keepLines/>
              <w:spacing w:after="0"/>
              <w:jc w:val="left"/>
              <w:rPr>
                <w:sz w:val="18"/>
              </w:rPr>
            </w:pPr>
          </w:p>
        </w:tc>
        <w:tc>
          <w:tcPr>
            <w:tcW w:w="1276" w:type="dxa"/>
          </w:tcPr>
          <w:p w14:paraId="3325EADB" w14:textId="77777777" w:rsidR="0071027F" w:rsidRPr="00EA5FA7" w:rsidRDefault="0071027F" w:rsidP="00B7455B">
            <w:pPr>
              <w:keepNext/>
              <w:keepLines/>
              <w:spacing w:after="0"/>
              <w:jc w:val="left"/>
              <w:rPr>
                <w:sz w:val="18"/>
              </w:rPr>
            </w:pPr>
            <w:r w:rsidRPr="00EA5FA7">
              <w:rPr>
                <w:sz w:val="18"/>
              </w:rPr>
              <w:t>9.3.1.1</w:t>
            </w:r>
          </w:p>
        </w:tc>
        <w:tc>
          <w:tcPr>
            <w:tcW w:w="1748" w:type="dxa"/>
          </w:tcPr>
          <w:p w14:paraId="50AF9FAF" w14:textId="77777777" w:rsidR="0071027F" w:rsidRPr="00EA5FA7" w:rsidRDefault="0071027F" w:rsidP="00B7455B">
            <w:pPr>
              <w:keepNext/>
              <w:keepLines/>
              <w:spacing w:after="0"/>
              <w:jc w:val="left"/>
              <w:rPr>
                <w:sz w:val="18"/>
              </w:rPr>
            </w:pPr>
          </w:p>
        </w:tc>
        <w:tc>
          <w:tcPr>
            <w:tcW w:w="1288" w:type="dxa"/>
          </w:tcPr>
          <w:p w14:paraId="7C8DEB64"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6B8C4DF7"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589957F9" w14:textId="77777777" w:rsidTr="00A81C2A">
        <w:tc>
          <w:tcPr>
            <w:tcW w:w="2395" w:type="dxa"/>
          </w:tcPr>
          <w:p w14:paraId="6150B442" w14:textId="77777777" w:rsidR="0071027F" w:rsidRPr="00EA5FA7" w:rsidRDefault="0071027F" w:rsidP="00B7455B">
            <w:pPr>
              <w:keepNext/>
              <w:keepLines/>
              <w:spacing w:after="0"/>
              <w:jc w:val="left"/>
              <w:rPr>
                <w:sz w:val="18"/>
              </w:rPr>
            </w:pPr>
            <w:r w:rsidRPr="00EA5FA7">
              <w:rPr>
                <w:rFonts w:eastAsia="Batang"/>
                <w:bCs/>
                <w:sz w:val="18"/>
              </w:rPr>
              <w:t>gNB-CU</w:t>
            </w:r>
            <w:r w:rsidRPr="00EA5FA7">
              <w:rPr>
                <w:bCs/>
                <w:sz w:val="18"/>
              </w:rPr>
              <w:t xml:space="preserve"> UE F1AP ID</w:t>
            </w:r>
          </w:p>
        </w:tc>
        <w:tc>
          <w:tcPr>
            <w:tcW w:w="1231" w:type="dxa"/>
          </w:tcPr>
          <w:p w14:paraId="70204435"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Pr>
          <w:p w14:paraId="20E590B4" w14:textId="77777777" w:rsidR="0071027F" w:rsidRPr="00EA5FA7" w:rsidRDefault="0071027F" w:rsidP="00B7455B">
            <w:pPr>
              <w:keepNext/>
              <w:keepLines/>
              <w:spacing w:after="0"/>
              <w:jc w:val="left"/>
              <w:rPr>
                <w:sz w:val="18"/>
              </w:rPr>
            </w:pPr>
          </w:p>
        </w:tc>
        <w:tc>
          <w:tcPr>
            <w:tcW w:w="1276" w:type="dxa"/>
          </w:tcPr>
          <w:p w14:paraId="21ED0F27" w14:textId="77777777" w:rsidR="0071027F" w:rsidRPr="00EA5FA7" w:rsidRDefault="0071027F" w:rsidP="00B7455B">
            <w:pPr>
              <w:keepNext/>
              <w:keepLines/>
              <w:spacing w:after="0"/>
              <w:jc w:val="left"/>
              <w:rPr>
                <w:sz w:val="18"/>
              </w:rPr>
            </w:pPr>
            <w:r w:rsidRPr="00EA5FA7">
              <w:rPr>
                <w:sz w:val="18"/>
              </w:rPr>
              <w:t>9.3.1.4</w:t>
            </w:r>
          </w:p>
        </w:tc>
        <w:tc>
          <w:tcPr>
            <w:tcW w:w="1748" w:type="dxa"/>
          </w:tcPr>
          <w:p w14:paraId="1E6B02C4" w14:textId="77777777" w:rsidR="0071027F" w:rsidRPr="00EA5FA7" w:rsidRDefault="0071027F" w:rsidP="00B7455B">
            <w:pPr>
              <w:keepNext/>
              <w:keepLines/>
              <w:spacing w:after="0"/>
              <w:jc w:val="left"/>
              <w:rPr>
                <w:sz w:val="18"/>
              </w:rPr>
            </w:pPr>
          </w:p>
        </w:tc>
        <w:tc>
          <w:tcPr>
            <w:tcW w:w="1288" w:type="dxa"/>
          </w:tcPr>
          <w:p w14:paraId="0A55EA81"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1D120D6A"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6641C8A5" w14:textId="77777777" w:rsidTr="00A81C2A">
        <w:tc>
          <w:tcPr>
            <w:tcW w:w="2395" w:type="dxa"/>
            <w:tcBorders>
              <w:top w:val="single" w:sz="4" w:space="0" w:color="auto"/>
              <w:left w:val="single" w:sz="4" w:space="0" w:color="auto"/>
              <w:bottom w:val="single" w:sz="4" w:space="0" w:color="auto"/>
              <w:right w:val="single" w:sz="4" w:space="0" w:color="auto"/>
            </w:tcBorders>
          </w:tcPr>
          <w:p w14:paraId="0DD0DBB4" w14:textId="77777777" w:rsidR="0071027F" w:rsidRPr="006039BF" w:rsidRDefault="0071027F" w:rsidP="00B7455B">
            <w:pPr>
              <w:keepNext/>
              <w:keepLines/>
              <w:spacing w:after="0"/>
              <w:jc w:val="left"/>
              <w:rPr>
                <w:rFonts w:eastAsia="Batang"/>
                <w:sz w:val="18"/>
                <w:lang w:val="sv-SE"/>
              </w:rPr>
            </w:pPr>
            <w:r w:rsidRPr="006039BF">
              <w:rPr>
                <w:rFonts w:eastAsia="Batang"/>
                <w:sz w:val="18"/>
                <w:lang w:val="sv-SE"/>
              </w:rPr>
              <w:t>gNB-DU UE F1AP ID</w:t>
            </w:r>
          </w:p>
        </w:tc>
        <w:tc>
          <w:tcPr>
            <w:tcW w:w="1231" w:type="dxa"/>
            <w:tcBorders>
              <w:top w:val="single" w:sz="4" w:space="0" w:color="auto"/>
              <w:left w:val="single" w:sz="4" w:space="0" w:color="auto"/>
              <w:bottom w:val="single" w:sz="4" w:space="0" w:color="auto"/>
              <w:right w:val="single" w:sz="4" w:space="0" w:color="auto"/>
            </w:tcBorders>
          </w:tcPr>
          <w:p w14:paraId="20893F9D"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Borders>
              <w:top w:val="single" w:sz="4" w:space="0" w:color="auto"/>
              <w:left w:val="single" w:sz="4" w:space="0" w:color="auto"/>
              <w:bottom w:val="single" w:sz="4" w:space="0" w:color="auto"/>
              <w:right w:val="single" w:sz="4" w:space="0" w:color="auto"/>
            </w:tcBorders>
          </w:tcPr>
          <w:p w14:paraId="4C5A3EDB"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3D2A22B6" w14:textId="77777777" w:rsidR="0071027F" w:rsidRPr="00EA5FA7" w:rsidRDefault="0071027F" w:rsidP="00B7455B">
            <w:pPr>
              <w:keepNext/>
              <w:keepLines/>
              <w:spacing w:after="0"/>
              <w:jc w:val="left"/>
              <w:rPr>
                <w:sz w:val="18"/>
              </w:rPr>
            </w:pPr>
            <w:r w:rsidRPr="00EA5FA7">
              <w:rPr>
                <w:sz w:val="18"/>
              </w:rPr>
              <w:t>9.3.1.5</w:t>
            </w:r>
          </w:p>
        </w:tc>
        <w:tc>
          <w:tcPr>
            <w:tcW w:w="1748" w:type="dxa"/>
            <w:tcBorders>
              <w:top w:val="single" w:sz="4" w:space="0" w:color="auto"/>
              <w:left w:val="single" w:sz="4" w:space="0" w:color="auto"/>
              <w:bottom w:val="single" w:sz="4" w:space="0" w:color="auto"/>
              <w:right w:val="single" w:sz="4" w:space="0" w:color="auto"/>
            </w:tcBorders>
          </w:tcPr>
          <w:p w14:paraId="14828114" w14:textId="77777777" w:rsidR="0071027F" w:rsidRPr="00EA5FA7" w:rsidRDefault="0071027F" w:rsidP="00B7455B">
            <w:pPr>
              <w:keepNext/>
              <w:keepLines/>
              <w:spacing w:after="0"/>
              <w:jc w:val="left"/>
              <w:rPr>
                <w:sz w:val="18"/>
              </w:rPr>
            </w:pPr>
          </w:p>
        </w:tc>
        <w:tc>
          <w:tcPr>
            <w:tcW w:w="1288" w:type="dxa"/>
            <w:tcBorders>
              <w:top w:val="single" w:sz="4" w:space="0" w:color="auto"/>
              <w:left w:val="single" w:sz="4" w:space="0" w:color="auto"/>
              <w:bottom w:val="single" w:sz="4" w:space="0" w:color="auto"/>
              <w:right w:val="single" w:sz="4" w:space="0" w:color="auto"/>
            </w:tcBorders>
          </w:tcPr>
          <w:p w14:paraId="6D9E9163"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773C7AD9"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2966ECD3" w14:textId="77777777" w:rsidTr="00A81C2A">
        <w:tc>
          <w:tcPr>
            <w:tcW w:w="2395" w:type="dxa"/>
            <w:tcBorders>
              <w:top w:val="single" w:sz="4" w:space="0" w:color="auto"/>
              <w:left w:val="single" w:sz="4" w:space="0" w:color="auto"/>
              <w:bottom w:val="single" w:sz="4" w:space="0" w:color="auto"/>
              <w:right w:val="single" w:sz="4" w:space="0" w:color="auto"/>
            </w:tcBorders>
          </w:tcPr>
          <w:p w14:paraId="04BB5EDA" w14:textId="77777777" w:rsidR="0071027F" w:rsidRPr="00EA5FA7" w:rsidRDefault="0071027F" w:rsidP="00B7455B">
            <w:pPr>
              <w:keepNext/>
              <w:keepLines/>
              <w:spacing w:after="0"/>
              <w:jc w:val="left"/>
              <w:rPr>
                <w:rFonts w:eastAsia="Batang"/>
                <w:bCs/>
                <w:sz w:val="18"/>
              </w:rPr>
            </w:pPr>
            <w:r w:rsidRPr="00EA5FA7">
              <w:rPr>
                <w:rFonts w:eastAsia="Batang"/>
                <w:bCs/>
                <w:sz w:val="18"/>
              </w:rPr>
              <w:t>Resource Coordination Transfer Container</w:t>
            </w:r>
          </w:p>
        </w:tc>
        <w:tc>
          <w:tcPr>
            <w:tcW w:w="1231" w:type="dxa"/>
            <w:tcBorders>
              <w:top w:val="single" w:sz="4" w:space="0" w:color="auto"/>
              <w:left w:val="single" w:sz="4" w:space="0" w:color="auto"/>
              <w:bottom w:val="single" w:sz="4" w:space="0" w:color="auto"/>
              <w:right w:val="single" w:sz="4" w:space="0" w:color="auto"/>
            </w:tcBorders>
          </w:tcPr>
          <w:p w14:paraId="23327CCE" w14:textId="77777777" w:rsidR="0071027F" w:rsidRPr="00EA5FA7" w:rsidRDefault="0071027F" w:rsidP="00B7455B">
            <w:pPr>
              <w:keepNext/>
              <w:keepLines/>
              <w:tabs>
                <w:tab w:val="left" w:pos="677"/>
              </w:tabs>
              <w:spacing w:after="0"/>
              <w:jc w:val="left"/>
              <w:rPr>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62EAB9BC"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61E44566" w14:textId="77777777" w:rsidR="0071027F" w:rsidRPr="00EA5FA7" w:rsidRDefault="0071027F" w:rsidP="00B7455B">
            <w:pPr>
              <w:keepNext/>
              <w:keepLines/>
              <w:spacing w:after="0"/>
              <w:jc w:val="left"/>
              <w:rPr>
                <w:sz w:val="18"/>
              </w:rPr>
            </w:pPr>
            <w:r w:rsidRPr="00EA5FA7">
              <w:rPr>
                <w:sz w:val="18"/>
              </w:rPr>
              <w:t>OCTET STRING</w:t>
            </w:r>
          </w:p>
        </w:tc>
        <w:tc>
          <w:tcPr>
            <w:tcW w:w="1748" w:type="dxa"/>
            <w:tcBorders>
              <w:top w:val="single" w:sz="4" w:space="0" w:color="auto"/>
              <w:left w:val="single" w:sz="4" w:space="0" w:color="auto"/>
              <w:bottom w:val="single" w:sz="4" w:space="0" w:color="auto"/>
              <w:right w:val="single" w:sz="4" w:space="0" w:color="auto"/>
            </w:tcBorders>
          </w:tcPr>
          <w:p w14:paraId="0D474DAC" w14:textId="77777777" w:rsidR="0071027F" w:rsidRPr="00EA5FA7" w:rsidRDefault="0071027F" w:rsidP="00B7455B">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tcPr>
          <w:p w14:paraId="037B7D61"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3385A710" w14:textId="77777777" w:rsidR="0071027F" w:rsidRPr="00EA5FA7" w:rsidRDefault="0071027F" w:rsidP="00A81C2A">
            <w:pPr>
              <w:keepNext/>
              <w:keepLines/>
              <w:spacing w:after="0"/>
              <w:jc w:val="center"/>
              <w:rPr>
                <w:sz w:val="18"/>
              </w:rPr>
            </w:pPr>
            <w:r w:rsidRPr="00EA5FA7">
              <w:rPr>
                <w:sz w:val="18"/>
              </w:rPr>
              <w:t>ignore</w:t>
            </w:r>
          </w:p>
        </w:tc>
      </w:tr>
      <w:tr w:rsidR="0071027F" w:rsidRPr="00EA5FA7" w14:paraId="6E22CD66" w14:textId="77777777" w:rsidTr="00A81C2A">
        <w:tc>
          <w:tcPr>
            <w:tcW w:w="2395" w:type="dxa"/>
            <w:tcBorders>
              <w:top w:val="single" w:sz="4" w:space="0" w:color="auto"/>
              <w:left w:val="single" w:sz="4" w:space="0" w:color="auto"/>
              <w:bottom w:val="single" w:sz="4" w:space="0" w:color="auto"/>
              <w:right w:val="single" w:sz="4" w:space="0" w:color="auto"/>
            </w:tcBorders>
          </w:tcPr>
          <w:p w14:paraId="6C983696" w14:textId="77777777" w:rsidR="0071027F" w:rsidRPr="00EA5FA7" w:rsidRDefault="0071027F" w:rsidP="00B7455B">
            <w:pPr>
              <w:keepNext/>
              <w:keepLines/>
              <w:spacing w:after="0"/>
              <w:jc w:val="left"/>
              <w:rPr>
                <w:rFonts w:cs="Arial"/>
                <w:b/>
                <w:sz w:val="18"/>
              </w:rPr>
            </w:pPr>
            <w:r w:rsidRPr="00EA5FA7">
              <w:rPr>
                <w:rFonts w:cs="Arial"/>
                <w:b/>
                <w:sz w:val="18"/>
              </w:rPr>
              <w:t>DRB Modified List</w:t>
            </w:r>
          </w:p>
        </w:tc>
        <w:tc>
          <w:tcPr>
            <w:tcW w:w="1231" w:type="dxa"/>
            <w:tcBorders>
              <w:top w:val="single" w:sz="4" w:space="0" w:color="auto"/>
              <w:left w:val="single" w:sz="4" w:space="0" w:color="auto"/>
              <w:bottom w:val="single" w:sz="4" w:space="0" w:color="auto"/>
              <w:right w:val="single" w:sz="4" w:space="0" w:color="auto"/>
            </w:tcBorders>
          </w:tcPr>
          <w:p w14:paraId="267313D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7CC5EE5" w14:textId="77777777" w:rsidR="0071027F" w:rsidRPr="00EA5FA7" w:rsidRDefault="0071027F" w:rsidP="00B7455B">
            <w:pPr>
              <w:keepNext/>
              <w:keepLines/>
              <w:spacing w:after="0"/>
              <w:jc w:val="left"/>
              <w:rPr>
                <w:rFonts w:cs="Arial"/>
                <w:i/>
                <w:sz w:val="18"/>
              </w:rPr>
            </w:pPr>
            <w:r w:rsidRPr="00EA5FA7">
              <w:rPr>
                <w:rFonts w:cs="Arial"/>
                <w:i/>
                <w:sz w:val="18"/>
              </w:rPr>
              <w:t>0..1</w:t>
            </w:r>
          </w:p>
        </w:tc>
        <w:tc>
          <w:tcPr>
            <w:tcW w:w="1276" w:type="dxa"/>
            <w:tcBorders>
              <w:top w:val="single" w:sz="4" w:space="0" w:color="auto"/>
              <w:left w:val="single" w:sz="4" w:space="0" w:color="auto"/>
              <w:bottom w:val="single" w:sz="4" w:space="0" w:color="auto"/>
              <w:right w:val="single" w:sz="4" w:space="0" w:color="auto"/>
            </w:tcBorders>
          </w:tcPr>
          <w:p w14:paraId="6661377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A9A3DAE"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288" w:type="dxa"/>
            <w:tcBorders>
              <w:top w:val="single" w:sz="4" w:space="0" w:color="auto"/>
              <w:left w:val="single" w:sz="4" w:space="0" w:color="auto"/>
              <w:bottom w:val="single" w:sz="4" w:space="0" w:color="auto"/>
              <w:right w:val="single" w:sz="4" w:space="0" w:color="auto"/>
            </w:tcBorders>
          </w:tcPr>
          <w:p w14:paraId="4A3D0770"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22533B9D"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4D4FA120" w14:textId="77777777" w:rsidTr="00A81C2A">
        <w:tc>
          <w:tcPr>
            <w:tcW w:w="2395" w:type="dxa"/>
            <w:tcBorders>
              <w:top w:val="single" w:sz="4" w:space="0" w:color="auto"/>
              <w:left w:val="single" w:sz="4" w:space="0" w:color="auto"/>
              <w:bottom w:val="single" w:sz="4" w:space="0" w:color="auto"/>
              <w:right w:val="single" w:sz="4" w:space="0" w:color="auto"/>
            </w:tcBorders>
          </w:tcPr>
          <w:p w14:paraId="482EBA50" w14:textId="77777777" w:rsidR="0071027F" w:rsidRPr="00EA5FA7" w:rsidRDefault="0071027F" w:rsidP="00B7455B">
            <w:pPr>
              <w:keepNext/>
              <w:keepLines/>
              <w:spacing w:after="0"/>
              <w:ind w:left="142"/>
              <w:jc w:val="left"/>
              <w:rPr>
                <w:rFonts w:cs="Arial"/>
                <w:sz w:val="18"/>
              </w:rPr>
            </w:pPr>
            <w:r w:rsidRPr="00EA5FA7">
              <w:rPr>
                <w:rFonts w:cs="Arial"/>
                <w:b/>
                <w:sz w:val="18"/>
              </w:rPr>
              <w:t>&gt;DRB Modified Item IEs</w:t>
            </w:r>
          </w:p>
        </w:tc>
        <w:tc>
          <w:tcPr>
            <w:tcW w:w="1231" w:type="dxa"/>
            <w:tcBorders>
              <w:top w:val="single" w:sz="4" w:space="0" w:color="auto"/>
              <w:left w:val="single" w:sz="4" w:space="0" w:color="auto"/>
              <w:bottom w:val="single" w:sz="4" w:space="0" w:color="auto"/>
              <w:right w:val="single" w:sz="4" w:space="0" w:color="auto"/>
            </w:tcBorders>
          </w:tcPr>
          <w:p w14:paraId="43AE7D6F"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80ED428" w14:textId="77777777" w:rsidR="0071027F" w:rsidRPr="00EA5FA7" w:rsidRDefault="0071027F" w:rsidP="00B7455B">
            <w:pPr>
              <w:keepNext/>
              <w:keepLines/>
              <w:spacing w:after="0"/>
              <w:jc w:val="left"/>
              <w:rPr>
                <w:rFonts w:cs="Arial"/>
                <w:sz w:val="18"/>
              </w:rPr>
            </w:pPr>
            <w:r w:rsidRPr="00EA5FA7">
              <w:rPr>
                <w:rFonts w:cs="Arial"/>
                <w:i/>
                <w:sz w:val="18"/>
              </w:rPr>
              <w:t>1 .. &lt;maxnoofDRBs&gt;</w:t>
            </w:r>
          </w:p>
        </w:tc>
        <w:tc>
          <w:tcPr>
            <w:tcW w:w="1276" w:type="dxa"/>
            <w:tcBorders>
              <w:top w:val="single" w:sz="4" w:space="0" w:color="auto"/>
              <w:left w:val="single" w:sz="4" w:space="0" w:color="auto"/>
              <w:bottom w:val="single" w:sz="4" w:space="0" w:color="auto"/>
              <w:right w:val="single" w:sz="4" w:space="0" w:color="auto"/>
            </w:tcBorders>
          </w:tcPr>
          <w:p w14:paraId="0BEDCB4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C9C97AC"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736764" w14:textId="77777777" w:rsidR="0071027F" w:rsidRPr="00EA5FA7" w:rsidRDefault="0071027F" w:rsidP="00A81C2A">
            <w:pPr>
              <w:keepNext/>
              <w:keepLines/>
              <w:spacing w:after="0"/>
              <w:jc w:val="center"/>
              <w:rPr>
                <w:rFonts w:cs="Arial"/>
                <w:sz w:val="18"/>
              </w:rPr>
            </w:pPr>
            <w:r w:rsidRPr="00EA5FA7">
              <w:rPr>
                <w:rFonts w:cs="Arial"/>
                <w:sz w:val="18"/>
              </w:rPr>
              <w:t>EACH</w:t>
            </w:r>
          </w:p>
        </w:tc>
        <w:tc>
          <w:tcPr>
            <w:tcW w:w="1274" w:type="dxa"/>
            <w:tcBorders>
              <w:top w:val="single" w:sz="4" w:space="0" w:color="auto"/>
              <w:left w:val="single" w:sz="4" w:space="0" w:color="auto"/>
              <w:bottom w:val="single" w:sz="4" w:space="0" w:color="auto"/>
              <w:right w:val="single" w:sz="4" w:space="0" w:color="auto"/>
            </w:tcBorders>
          </w:tcPr>
          <w:p w14:paraId="0C52533A"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7DE07386" w14:textId="77777777" w:rsidTr="00A81C2A">
        <w:tc>
          <w:tcPr>
            <w:tcW w:w="2395" w:type="dxa"/>
            <w:tcBorders>
              <w:top w:val="single" w:sz="4" w:space="0" w:color="auto"/>
              <w:left w:val="single" w:sz="4" w:space="0" w:color="auto"/>
              <w:bottom w:val="single" w:sz="4" w:space="0" w:color="auto"/>
              <w:right w:val="single" w:sz="4" w:space="0" w:color="auto"/>
            </w:tcBorders>
          </w:tcPr>
          <w:p w14:paraId="02E5264A" w14:textId="77777777" w:rsidR="0071027F" w:rsidRPr="00EA5FA7" w:rsidRDefault="0071027F" w:rsidP="00B7455B">
            <w:pPr>
              <w:keepNext/>
              <w:keepLines/>
              <w:spacing w:after="0"/>
              <w:ind w:leftChars="127" w:left="254"/>
              <w:jc w:val="left"/>
              <w:rPr>
                <w:rFonts w:cs="Arial"/>
                <w:sz w:val="18"/>
              </w:rPr>
            </w:pPr>
            <w:r w:rsidRPr="00EA5FA7">
              <w:rPr>
                <w:rFonts w:cs="Arial"/>
                <w:sz w:val="18"/>
              </w:rPr>
              <w:t>&gt;&gt;DRB ID</w:t>
            </w:r>
          </w:p>
        </w:tc>
        <w:tc>
          <w:tcPr>
            <w:tcW w:w="1231" w:type="dxa"/>
            <w:tcBorders>
              <w:top w:val="single" w:sz="4" w:space="0" w:color="auto"/>
              <w:left w:val="single" w:sz="4" w:space="0" w:color="auto"/>
              <w:bottom w:val="single" w:sz="4" w:space="0" w:color="auto"/>
              <w:right w:val="single" w:sz="4" w:space="0" w:color="auto"/>
            </w:tcBorders>
          </w:tcPr>
          <w:p w14:paraId="2BFA9A4F"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47FE8FBC"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BDCF146"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9.3.1.8</w:t>
            </w:r>
          </w:p>
        </w:tc>
        <w:tc>
          <w:tcPr>
            <w:tcW w:w="1748" w:type="dxa"/>
            <w:tcBorders>
              <w:top w:val="single" w:sz="4" w:space="0" w:color="auto"/>
              <w:left w:val="single" w:sz="4" w:space="0" w:color="auto"/>
              <w:bottom w:val="single" w:sz="4" w:space="0" w:color="auto"/>
              <w:right w:val="single" w:sz="4" w:space="0" w:color="auto"/>
            </w:tcBorders>
          </w:tcPr>
          <w:p w14:paraId="3620B2F8"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7E91D6"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5AD8BFE" w14:textId="77777777" w:rsidR="0071027F" w:rsidRPr="00EA5FA7" w:rsidRDefault="0071027F" w:rsidP="00A81C2A">
            <w:pPr>
              <w:keepNext/>
              <w:keepLines/>
              <w:spacing w:after="0"/>
              <w:jc w:val="center"/>
              <w:rPr>
                <w:rFonts w:cs="Arial"/>
                <w:sz w:val="18"/>
              </w:rPr>
            </w:pPr>
          </w:p>
        </w:tc>
      </w:tr>
      <w:tr w:rsidR="0071027F" w:rsidRPr="00EA5FA7" w14:paraId="3477DDB7" w14:textId="77777777" w:rsidTr="00A81C2A">
        <w:tc>
          <w:tcPr>
            <w:tcW w:w="2395" w:type="dxa"/>
            <w:tcBorders>
              <w:top w:val="single" w:sz="4" w:space="0" w:color="auto"/>
              <w:left w:val="single" w:sz="4" w:space="0" w:color="auto"/>
              <w:bottom w:val="single" w:sz="4" w:space="0" w:color="auto"/>
              <w:right w:val="single" w:sz="4" w:space="0" w:color="auto"/>
            </w:tcBorders>
          </w:tcPr>
          <w:p w14:paraId="26BCDD3C" w14:textId="77777777" w:rsidR="0071027F" w:rsidRPr="00EA5FA7" w:rsidRDefault="0071027F" w:rsidP="00B7455B">
            <w:pPr>
              <w:keepNext/>
              <w:keepLines/>
              <w:spacing w:after="0"/>
              <w:ind w:left="284"/>
              <w:jc w:val="left"/>
              <w:rPr>
                <w:rFonts w:cs="Arial"/>
                <w:sz w:val="18"/>
              </w:rPr>
            </w:pPr>
            <w:r w:rsidRPr="00EA5FA7">
              <w:rPr>
                <w:rFonts w:cs="Arial"/>
                <w:b/>
                <w:sz w:val="18"/>
              </w:rPr>
              <w:t>&gt;&gt;UL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367FFC85"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67075D38" w14:textId="77777777" w:rsidR="0071027F" w:rsidRPr="00EA5FA7" w:rsidRDefault="0071027F" w:rsidP="00B7455B">
            <w:pPr>
              <w:keepNext/>
              <w:keepLines/>
              <w:spacing w:after="0"/>
              <w:jc w:val="left"/>
              <w:rPr>
                <w:rFonts w:cs="Arial"/>
                <w:i/>
                <w:sz w:val="18"/>
              </w:rPr>
            </w:pPr>
            <w:r w:rsidRPr="00EA5FA7">
              <w:rPr>
                <w:rFonts w:cs="Arial"/>
                <w:i/>
                <w:sz w:val="18"/>
              </w:rPr>
              <w:t>1</w:t>
            </w:r>
          </w:p>
        </w:tc>
        <w:tc>
          <w:tcPr>
            <w:tcW w:w="1276" w:type="dxa"/>
            <w:tcBorders>
              <w:top w:val="single" w:sz="4" w:space="0" w:color="auto"/>
              <w:left w:val="single" w:sz="4" w:space="0" w:color="auto"/>
              <w:bottom w:val="single" w:sz="4" w:space="0" w:color="auto"/>
              <w:right w:val="single" w:sz="4" w:space="0" w:color="auto"/>
            </w:tcBorders>
          </w:tcPr>
          <w:p w14:paraId="2090248F"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54D7350D"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1B08E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2B31E701" w14:textId="77777777" w:rsidR="0071027F" w:rsidRPr="00EA5FA7" w:rsidRDefault="0071027F" w:rsidP="00A81C2A">
            <w:pPr>
              <w:keepNext/>
              <w:keepLines/>
              <w:spacing w:after="0"/>
              <w:jc w:val="center"/>
              <w:rPr>
                <w:rFonts w:cs="Arial"/>
                <w:sz w:val="18"/>
              </w:rPr>
            </w:pPr>
          </w:p>
        </w:tc>
      </w:tr>
      <w:tr w:rsidR="0071027F" w:rsidRPr="00EA5FA7" w14:paraId="4258A951" w14:textId="77777777" w:rsidTr="00A81C2A">
        <w:tc>
          <w:tcPr>
            <w:tcW w:w="2395" w:type="dxa"/>
            <w:tcBorders>
              <w:top w:val="single" w:sz="4" w:space="0" w:color="auto"/>
              <w:left w:val="single" w:sz="4" w:space="0" w:color="auto"/>
              <w:bottom w:val="single" w:sz="4" w:space="0" w:color="auto"/>
              <w:right w:val="single" w:sz="4" w:space="0" w:color="auto"/>
            </w:tcBorders>
          </w:tcPr>
          <w:p w14:paraId="758192D7" w14:textId="77777777" w:rsidR="0071027F" w:rsidRPr="00EA5FA7" w:rsidRDefault="0071027F" w:rsidP="00B7455B">
            <w:pPr>
              <w:keepNext/>
              <w:keepLines/>
              <w:spacing w:after="0"/>
              <w:ind w:leftChars="198" w:left="396"/>
              <w:jc w:val="left"/>
              <w:rPr>
                <w:rFonts w:cs="Arial"/>
                <w:b/>
                <w:sz w:val="18"/>
              </w:rPr>
            </w:pPr>
            <w:r w:rsidRPr="00EA5FA7">
              <w:rPr>
                <w:rFonts w:cs="Arial"/>
                <w:b/>
                <w:sz w:val="18"/>
              </w:rPr>
              <w:t>&gt;&gt;&gt;UL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06EB286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6790F32" w14:textId="77777777" w:rsidR="0071027F" w:rsidRPr="00EA5FA7" w:rsidRDefault="0071027F" w:rsidP="00B7455B">
            <w:pPr>
              <w:keepNext/>
              <w:keepLines/>
              <w:spacing w:after="0"/>
              <w:jc w:val="left"/>
              <w:rPr>
                <w:rFonts w:cs="Arial"/>
                <w:i/>
                <w:sz w:val="18"/>
              </w:rPr>
            </w:pPr>
            <w:r w:rsidRPr="00EA5FA7">
              <w:rPr>
                <w:rFonts w:cs="Arial"/>
                <w:i/>
                <w:sz w:val="18"/>
              </w:rPr>
              <w:t>1 .. &lt;maxnoofULUPTNLInformation&gt;</w:t>
            </w:r>
          </w:p>
        </w:tc>
        <w:tc>
          <w:tcPr>
            <w:tcW w:w="1276" w:type="dxa"/>
            <w:tcBorders>
              <w:top w:val="single" w:sz="4" w:space="0" w:color="auto"/>
              <w:left w:val="single" w:sz="4" w:space="0" w:color="auto"/>
              <w:bottom w:val="single" w:sz="4" w:space="0" w:color="auto"/>
              <w:right w:val="single" w:sz="4" w:space="0" w:color="auto"/>
            </w:tcBorders>
          </w:tcPr>
          <w:p w14:paraId="6D48B19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18D242E1"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55C74CC"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9A5C0" w14:textId="77777777" w:rsidR="0071027F" w:rsidRPr="00EA5FA7" w:rsidRDefault="0071027F" w:rsidP="00A81C2A">
            <w:pPr>
              <w:keepNext/>
              <w:keepLines/>
              <w:spacing w:after="0"/>
              <w:jc w:val="center"/>
              <w:rPr>
                <w:rFonts w:cs="Arial"/>
                <w:sz w:val="18"/>
              </w:rPr>
            </w:pPr>
          </w:p>
        </w:tc>
      </w:tr>
      <w:tr w:rsidR="0071027F" w:rsidRPr="00EA5FA7" w14:paraId="29492B4B" w14:textId="77777777" w:rsidTr="00A81C2A">
        <w:tc>
          <w:tcPr>
            <w:tcW w:w="2395" w:type="dxa"/>
            <w:tcBorders>
              <w:top w:val="single" w:sz="4" w:space="0" w:color="auto"/>
              <w:left w:val="single" w:sz="4" w:space="0" w:color="auto"/>
              <w:bottom w:val="single" w:sz="4" w:space="0" w:color="auto"/>
              <w:right w:val="single" w:sz="4" w:space="0" w:color="auto"/>
            </w:tcBorders>
          </w:tcPr>
          <w:p w14:paraId="5E6457D9" w14:textId="77777777" w:rsidR="0071027F" w:rsidRPr="00EA5FA7" w:rsidRDefault="0071027F" w:rsidP="00B7455B">
            <w:pPr>
              <w:keepNext/>
              <w:keepLines/>
              <w:spacing w:after="0"/>
              <w:ind w:left="539"/>
              <w:jc w:val="left"/>
              <w:rPr>
                <w:rFonts w:cs="Arial"/>
                <w:sz w:val="18"/>
              </w:rPr>
            </w:pPr>
            <w:r w:rsidRPr="00EA5FA7">
              <w:rPr>
                <w:rFonts w:cs="Arial"/>
                <w:sz w:val="18"/>
              </w:rPr>
              <w:t>&gt;&gt;&gt;&gt;UL UP TNL Information</w:t>
            </w:r>
          </w:p>
        </w:tc>
        <w:tc>
          <w:tcPr>
            <w:tcW w:w="1231" w:type="dxa"/>
            <w:tcBorders>
              <w:top w:val="single" w:sz="4" w:space="0" w:color="auto"/>
              <w:left w:val="single" w:sz="4" w:space="0" w:color="auto"/>
              <w:bottom w:val="single" w:sz="4" w:space="0" w:color="auto"/>
              <w:right w:val="single" w:sz="4" w:space="0" w:color="auto"/>
            </w:tcBorders>
          </w:tcPr>
          <w:p w14:paraId="4A8B0E5A"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53B26976"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7E84BABE"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UP Transport Layer Information</w:t>
            </w:r>
          </w:p>
          <w:p w14:paraId="44FCF3EC"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9.3.2.1</w:t>
            </w:r>
          </w:p>
        </w:tc>
        <w:tc>
          <w:tcPr>
            <w:tcW w:w="1748" w:type="dxa"/>
            <w:tcBorders>
              <w:top w:val="single" w:sz="4" w:space="0" w:color="auto"/>
              <w:left w:val="single" w:sz="4" w:space="0" w:color="auto"/>
              <w:bottom w:val="single" w:sz="4" w:space="0" w:color="auto"/>
              <w:right w:val="single" w:sz="4" w:space="0" w:color="auto"/>
            </w:tcBorders>
          </w:tcPr>
          <w:p w14:paraId="372689F7"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5C878B6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C54AC" w14:textId="77777777" w:rsidR="0071027F" w:rsidRPr="00EA5FA7" w:rsidRDefault="0071027F" w:rsidP="00A81C2A">
            <w:pPr>
              <w:keepNext/>
              <w:keepLines/>
              <w:spacing w:after="0"/>
              <w:jc w:val="center"/>
              <w:rPr>
                <w:rFonts w:cs="Arial"/>
                <w:sz w:val="18"/>
              </w:rPr>
            </w:pPr>
          </w:p>
        </w:tc>
      </w:tr>
      <w:tr w:rsidR="0071027F" w:rsidRPr="00EA5FA7" w:rsidDel="003500F5" w14:paraId="3417A5A3" w14:textId="77777777" w:rsidTr="00A81C2A">
        <w:tc>
          <w:tcPr>
            <w:tcW w:w="2395" w:type="dxa"/>
            <w:tcBorders>
              <w:top w:val="single" w:sz="4" w:space="0" w:color="auto"/>
              <w:left w:val="single" w:sz="4" w:space="0" w:color="auto"/>
              <w:bottom w:val="single" w:sz="4" w:space="0" w:color="auto"/>
              <w:right w:val="single" w:sz="4" w:space="0" w:color="auto"/>
            </w:tcBorders>
          </w:tcPr>
          <w:p w14:paraId="770EA9CB" w14:textId="77777777" w:rsidR="0071027F" w:rsidRPr="00EA5FA7" w:rsidDel="003500F5" w:rsidRDefault="0071027F" w:rsidP="00B7455B">
            <w:pPr>
              <w:keepNext/>
              <w:keepLines/>
              <w:spacing w:after="0"/>
              <w:jc w:val="left"/>
              <w:rPr>
                <w:rFonts w:cs="Arial"/>
                <w:sz w:val="18"/>
              </w:rPr>
            </w:pPr>
            <w:r w:rsidRPr="00EA5FA7">
              <w:rPr>
                <w:sz w:val="18"/>
              </w:rPr>
              <w:t>RRC-Container</w:t>
            </w:r>
          </w:p>
        </w:tc>
        <w:tc>
          <w:tcPr>
            <w:tcW w:w="1231" w:type="dxa"/>
            <w:tcBorders>
              <w:top w:val="single" w:sz="4" w:space="0" w:color="auto"/>
              <w:left w:val="single" w:sz="4" w:space="0" w:color="auto"/>
              <w:bottom w:val="single" w:sz="4" w:space="0" w:color="auto"/>
              <w:right w:val="single" w:sz="4" w:space="0" w:color="auto"/>
            </w:tcBorders>
          </w:tcPr>
          <w:p w14:paraId="0894D0E1" w14:textId="77777777" w:rsidR="0071027F" w:rsidRPr="00EA5FA7" w:rsidDel="003500F5" w:rsidRDefault="0071027F" w:rsidP="00B7455B">
            <w:pPr>
              <w:keepNext/>
              <w:keepLines/>
              <w:spacing w:after="0"/>
              <w:jc w:val="left"/>
              <w:rPr>
                <w:rFonts w:cs="Arial"/>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501DEC3A" w14:textId="77777777" w:rsidR="0071027F" w:rsidRPr="00EA5FA7" w:rsidDel="003500F5"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6FC5885" w14:textId="77777777" w:rsidR="0071027F" w:rsidRPr="00EA5FA7" w:rsidDel="003500F5" w:rsidRDefault="0071027F" w:rsidP="00B7455B">
            <w:pPr>
              <w:keepNext/>
              <w:keepLines/>
              <w:spacing w:after="0"/>
              <w:jc w:val="left"/>
              <w:rPr>
                <w:rFonts w:cs="Arial"/>
                <w:snapToGrid w:val="0"/>
                <w:sz w:val="18"/>
              </w:rPr>
            </w:pPr>
            <w:r w:rsidRPr="00EA5FA7">
              <w:rPr>
                <w:sz w:val="18"/>
              </w:rPr>
              <w:t>9.3.1.6</w:t>
            </w:r>
          </w:p>
        </w:tc>
        <w:tc>
          <w:tcPr>
            <w:tcW w:w="1748" w:type="dxa"/>
            <w:tcBorders>
              <w:top w:val="single" w:sz="4" w:space="0" w:color="auto"/>
              <w:left w:val="single" w:sz="4" w:space="0" w:color="auto"/>
              <w:bottom w:val="single" w:sz="4" w:space="0" w:color="auto"/>
              <w:right w:val="single" w:sz="4" w:space="0" w:color="auto"/>
            </w:tcBorders>
          </w:tcPr>
          <w:p w14:paraId="39DCABED" w14:textId="77777777" w:rsidR="0071027F" w:rsidRPr="00EA5FA7" w:rsidDel="003500F5" w:rsidRDefault="0071027F" w:rsidP="00B7455B">
            <w:pPr>
              <w:keepNext/>
              <w:keepLines/>
              <w:spacing w:after="0"/>
              <w:jc w:val="left"/>
              <w:rPr>
                <w:rFonts w:cs="Arial"/>
                <w:sz w:val="18"/>
                <w:szCs w:val="18"/>
                <w:lang w:eastAsia="ja-JP"/>
              </w:rPr>
            </w:pPr>
            <w:r w:rsidRPr="00EA5FA7">
              <w:rPr>
                <w:rFonts w:eastAsia="Batang"/>
                <w:bCs/>
                <w:sz w:val="18"/>
              </w:rPr>
              <w:t>Includes the DL-DCCH-Message IE as defined in subclause 6.2 of TS 38.331 [8]</w:t>
            </w:r>
            <w:r w:rsidRPr="00EA5FA7">
              <w:rPr>
                <w:rFonts w:eastAsia="宋体"/>
                <w:bCs/>
                <w:sz w:val="18"/>
              </w:rPr>
              <w:t>, encapsulated in a PDCP PDU</w:t>
            </w:r>
            <w:r w:rsidRPr="00EA5FA7">
              <w:rPr>
                <w:rFonts w:eastAsia="Batang"/>
                <w:bCs/>
                <w:sz w:val="18"/>
              </w:rPr>
              <w:t>.</w:t>
            </w:r>
          </w:p>
        </w:tc>
        <w:tc>
          <w:tcPr>
            <w:tcW w:w="1288" w:type="dxa"/>
            <w:tcBorders>
              <w:top w:val="single" w:sz="4" w:space="0" w:color="auto"/>
              <w:left w:val="single" w:sz="4" w:space="0" w:color="auto"/>
              <w:bottom w:val="single" w:sz="4" w:space="0" w:color="auto"/>
              <w:right w:val="single" w:sz="4" w:space="0" w:color="auto"/>
            </w:tcBorders>
          </w:tcPr>
          <w:p w14:paraId="61BC731F" w14:textId="77777777" w:rsidR="0071027F" w:rsidRPr="00EA5FA7" w:rsidDel="003500F5" w:rsidRDefault="0071027F" w:rsidP="00A81C2A">
            <w:pPr>
              <w:keepNext/>
              <w:keepLines/>
              <w:spacing w:after="0"/>
              <w:jc w:val="center"/>
              <w:rPr>
                <w:rFonts w:cs="Arial"/>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159945CE" w14:textId="77777777" w:rsidR="0071027F" w:rsidRPr="00EA5FA7" w:rsidDel="003500F5" w:rsidRDefault="0071027F" w:rsidP="00A81C2A">
            <w:pPr>
              <w:keepNext/>
              <w:keepLines/>
              <w:spacing w:after="0"/>
              <w:jc w:val="center"/>
              <w:rPr>
                <w:rFonts w:cs="Arial"/>
                <w:sz w:val="18"/>
              </w:rPr>
            </w:pPr>
            <w:r w:rsidRPr="00EA5FA7">
              <w:rPr>
                <w:rFonts w:cs="Arial"/>
                <w:sz w:val="18"/>
              </w:rPr>
              <w:t>ignore</w:t>
            </w:r>
          </w:p>
        </w:tc>
      </w:tr>
      <w:tr w:rsidR="0071027F" w:rsidRPr="00EA5FA7" w14:paraId="1364A4D7" w14:textId="77777777" w:rsidTr="00A81C2A">
        <w:tc>
          <w:tcPr>
            <w:tcW w:w="2395" w:type="dxa"/>
          </w:tcPr>
          <w:p w14:paraId="0A3A21BB" w14:textId="77777777" w:rsidR="0071027F" w:rsidRPr="00EA5FA7" w:rsidRDefault="0071027F" w:rsidP="00B7455B">
            <w:pPr>
              <w:keepNext/>
              <w:keepLines/>
              <w:spacing w:after="0"/>
              <w:jc w:val="left"/>
              <w:rPr>
                <w:rFonts w:eastAsia="MS Mincho" w:cs="Arial"/>
                <w:sz w:val="18"/>
              </w:rPr>
            </w:pPr>
            <w:r w:rsidRPr="00EA5FA7">
              <w:rPr>
                <w:rFonts w:cs="Arial"/>
                <w:sz w:val="18"/>
              </w:rPr>
              <w:t>Criticality Diagnostics</w:t>
            </w:r>
          </w:p>
        </w:tc>
        <w:tc>
          <w:tcPr>
            <w:tcW w:w="1231" w:type="dxa"/>
          </w:tcPr>
          <w:p w14:paraId="732CA94B" w14:textId="77777777" w:rsidR="0071027F" w:rsidRPr="00EA5FA7" w:rsidRDefault="0071027F" w:rsidP="00B7455B">
            <w:pPr>
              <w:keepNext/>
              <w:keepLines/>
              <w:spacing w:after="0"/>
              <w:jc w:val="left"/>
              <w:rPr>
                <w:rFonts w:eastAsia="MS Mincho" w:cs="Arial"/>
                <w:sz w:val="18"/>
              </w:rPr>
            </w:pPr>
            <w:r w:rsidRPr="00EA5FA7">
              <w:rPr>
                <w:rFonts w:cs="Arial"/>
                <w:sz w:val="18"/>
              </w:rPr>
              <w:t>O</w:t>
            </w:r>
          </w:p>
        </w:tc>
        <w:tc>
          <w:tcPr>
            <w:tcW w:w="1276" w:type="dxa"/>
          </w:tcPr>
          <w:p w14:paraId="1367A274" w14:textId="77777777" w:rsidR="0071027F" w:rsidRPr="00EA5FA7" w:rsidRDefault="0071027F" w:rsidP="00B7455B">
            <w:pPr>
              <w:keepNext/>
              <w:keepLines/>
              <w:spacing w:after="0"/>
              <w:jc w:val="left"/>
              <w:rPr>
                <w:rFonts w:cs="Arial"/>
                <w:sz w:val="18"/>
              </w:rPr>
            </w:pPr>
          </w:p>
        </w:tc>
        <w:tc>
          <w:tcPr>
            <w:tcW w:w="1276" w:type="dxa"/>
          </w:tcPr>
          <w:p w14:paraId="09CFE787" w14:textId="77777777" w:rsidR="0071027F" w:rsidRPr="00EA5FA7" w:rsidRDefault="0071027F" w:rsidP="00B7455B">
            <w:pPr>
              <w:keepNext/>
              <w:keepLines/>
              <w:spacing w:after="0"/>
              <w:jc w:val="left"/>
              <w:rPr>
                <w:rFonts w:cs="Arial"/>
                <w:sz w:val="18"/>
              </w:rPr>
            </w:pPr>
            <w:r w:rsidRPr="00EA5FA7">
              <w:rPr>
                <w:rFonts w:cs="Arial"/>
                <w:sz w:val="18"/>
              </w:rPr>
              <w:t>9.3.1.3</w:t>
            </w:r>
          </w:p>
        </w:tc>
        <w:tc>
          <w:tcPr>
            <w:tcW w:w="1748" w:type="dxa"/>
          </w:tcPr>
          <w:p w14:paraId="07F1E00B" w14:textId="77777777" w:rsidR="0071027F" w:rsidRPr="00EA5FA7" w:rsidRDefault="0071027F" w:rsidP="00B7455B">
            <w:pPr>
              <w:keepNext/>
              <w:keepLines/>
              <w:spacing w:after="0"/>
              <w:jc w:val="left"/>
              <w:rPr>
                <w:rFonts w:cs="Arial"/>
                <w:sz w:val="18"/>
              </w:rPr>
            </w:pPr>
          </w:p>
        </w:tc>
        <w:tc>
          <w:tcPr>
            <w:tcW w:w="1288" w:type="dxa"/>
          </w:tcPr>
          <w:p w14:paraId="652CA9BC" w14:textId="77777777" w:rsidR="0071027F" w:rsidRPr="00EA5FA7" w:rsidRDefault="0071027F" w:rsidP="00A81C2A">
            <w:pPr>
              <w:keepNext/>
              <w:keepLines/>
              <w:spacing w:after="0"/>
              <w:jc w:val="center"/>
              <w:rPr>
                <w:rFonts w:eastAsia="MS Mincho" w:cs="Arial"/>
                <w:sz w:val="18"/>
              </w:rPr>
            </w:pPr>
            <w:r w:rsidRPr="00EA5FA7">
              <w:rPr>
                <w:rFonts w:cs="Arial"/>
                <w:sz w:val="18"/>
              </w:rPr>
              <w:t>YES</w:t>
            </w:r>
          </w:p>
        </w:tc>
        <w:tc>
          <w:tcPr>
            <w:tcW w:w="1274" w:type="dxa"/>
          </w:tcPr>
          <w:p w14:paraId="7D7883C9"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11D1E21A" w14:textId="77777777" w:rsidTr="00A81C2A">
        <w:tc>
          <w:tcPr>
            <w:tcW w:w="2395" w:type="dxa"/>
            <w:tcBorders>
              <w:top w:val="single" w:sz="4" w:space="0" w:color="auto"/>
              <w:left w:val="single" w:sz="4" w:space="0" w:color="auto"/>
              <w:bottom w:val="single" w:sz="4" w:space="0" w:color="auto"/>
              <w:right w:val="single" w:sz="4" w:space="0" w:color="auto"/>
            </w:tcBorders>
          </w:tcPr>
          <w:p w14:paraId="17149876" w14:textId="77777777" w:rsidR="0071027F" w:rsidRPr="00EA5FA7" w:rsidRDefault="0071027F" w:rsidP="00B7455B">
            <w:pPr>
              <w:keepNext/>
              <w:keepLines/>
              <w:spacing w:after="0"/>
              <w:jc w:val="left"/>
              <w:rPr>
                <w:rFonts w:cs="Arial"/>
                <w:sz w:val="18"/>
              </w:rPr>
            </w:pPr>
            <w:r w:rsidRPr="00EA5FA7">
              <w:rPr>
                <w:rFonts w:cs="Arial"/>
                <w:sz w:val="18"/>
              </w:rPr>
              <w:t>Execute Duplication</w:t>
            </w:r>
          </w:p>
        </w:tc>
        <w:tc>
          <w:tcPr>
            <w:tcW w:w="1231" w:type="dxa"/>
            <w:tcBorders>
              <w:top w:val="single" w:sz="4" w:space="0" w:color="auto"/>
              <w:left w:val="single" w:sz="4" w:space="0" w:color="auto"/>
              <w:bottom w:val="single" w:sz="4" w:space="0" w:color="auto"/>
              <w:right w:val="single" w:sz="4" w:space="0" w:color="auto"/>
            </w:tcBorders>
          </w:tcPr>
          <w:p w14:paraId="0C299DDE"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339A0D90"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380724D4" w14:textId="77777777" w:rsidR="0071027F" w:rsidRPr="00EA5FA7" w:rsidRDefault="0071027F" w:rsidP="00B7455B">
            <w:pPr>
              <w:keepNext/>
              <w:keepLines/>
              <w:spacing w:after="0"/>
              <w:jc w:val="left"/>
              <w:rPr>
                <w:rFonts w:cs="Arial"/>
                <w:sz w:val="18"/>
              </w:rPr>
            </w:pPr>
            <w:r w:rsidRPr="00EA5FA7">
              <w:rPr>
                <w:rFonts w:cs="Arial"/>
                <w:sz w:val="18"/>
              </w:rPr>
              <w:t>ENUMERATED (true, ...)</w:t>
            </w:r>
          </w:p>
        </w:tc>
        <w:tc>
          <w:tcPr>
            <w:tcW w:w="1748" w:type="dxa"/>
            <w:tcBorders>
              <w:top w:val="single" w:sz="4" w:space="0" w:color="auto"/>
              <w:left w:val="single" w:sz="4" w:space="0" w:color="auto"/>
              <w:bottom w:val="single" w:sz="4" w:space="0" w:color="auto"/>
              <w:right w:val="single" w:sz="4" w:space="0" w:color="auto"/>
            </w:tcBorders>
          </w:tcPr>
          <w:p w14:paraId="051CB8DA" w14:textId="77777777" w:rsidR="0071027F" w:rsidRPr="00EA5FA7" w:rsidRDefault="0071027F" w:rsidP="00B7455B">
            <w:pPr>
              <w:keepNext/>
              <w:keepLines/>
              <w:spacing w:after="0"/>
              <w:jc w:val="left"/>
              <w:rPr>
                <w:rFonts w:cs="Arial"/>
                <w:sz w:val="18"/>
              </w:rPr>
            </w:pPr>
            <w:r w:rsidRPr="00EA5FA7">
              <w:rPr>
                <w:rFonts w:cs="Arial"/>
                <w:sz w:val="18"/>
              </w:rPr>
              <w:t xml:space="preserve">This IE may be sent only if duplication has been configured for the UE. </w:t>
            </w:r>
          </w:p>
        </w:tc>
        <w:tc>
          <w:tcPr>
            <w:tcW w:w="1288" w:type="dxa"/>
            <w:tcBorders>
              <w:top w:val="single" w:sz="4" w:space="0" w:color="auto"/>
              <w:left w:val="single" w:sz="4" w:space="0" w:color="auto"/>
              <w:bottom w:val="single" w:sz="4" w:space="0" w:color="auto"/>
              <w:right w:val="single" w:sz="4" w:space="0" w:color="auto"/>
            </w:tcBorders>
          </w:tcPr>
          <w:p w14:paraId="39EC42E3"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7CEC114"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3CDD7EE7" w14:textId="77777777" w:rsidTr="00A81C2A">
        <w:tc>
          <w:tcPr>
            <w:tcW w:w="2395" w:type="dxa"/>
            <w:tcBorders>
              <w:top w:val="single" w:sz="4" w:space="0" w:color="auto"/>
              <w:left w:val="single" w:sz="4" w:space="0" w:color="auto"/>
              <w:bottom w:val="single" w:sz="4" w:space="0" w:color="auto"/>
              <w:right w:val="single" w:sz="4" w:space="0" w:color="auto"/>
            </w:tcBorders>
          </w:tcPr>
          <w:p w14:paraId="3BDBBE03" w14:textId="77777777" w:rsidR="0071027F" w:rsidRPr="00EA5FA7" w:rsidRDefault="0071027F" w:rsidP="00B7455B">
            <w:pPr>
              <w:keepNext/>
              <w:keepLines/>
              <w:spacing w:after="0"/>
              <w:jc w:val="left"/>
              <w:rPr>
                <w:rFonts w:cs="Arial"/>
                <w:sz w:val="18"/>
              </w:rPr>
            </w:pPr>
            <w:r w:rsidRPr="00EA5FA7">
              <w:rPr>
                <w:rFonts w:cs="Arial"/>
                <w:sz w:val="18"/>
              </w:rPr>
              <w:t>Resource Coordination Transfer Information</w:t>
            </w:r>
          </w:p>
        </w:tc>
        <w:tc>
          <w:tcPr>
            <w:tcW w:w="1231" w:type="dxa"/>
            <w:tcBorders>
              <w:top w:val="single" w:sz="4" w:space="0" w:color="auto"/>
              <w:left w:val="single" w:sz="4" w:space="0" w:color="auto"/>
              <w:bottom w:val="single" w:sz="4" w:space="0" w:color="auto"/>
              <w:right w:val="single" w:sz="4" w:space="0" w:color="auto"/>
            </w:tcBorders>
          </w:tcPr>
          <w:p w14:paraId="78154643"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63357BFD"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5E2784C" w14:textId="77777777" w:rsidR="0071027F" w:rsidRPr="00EA5FA7" w:rsidRDefault="0071027F" w:rsidP="00B7455B">
            <w:pPr>
              <w:keepNext/>
              <w:keepLines/>
              <w:spacing w:after="0"/>
              <w:jc w:val="left"/>
              <w:rPr>
                <w:rFonts w:cs="Arial"/>
                <w:sz w:val="18"/>
              </w:rPr>
            </w:pPr>
            <w:r w:rsidRPr="00EA5FA7">
              <w:rPr>
                <w:rFonts w:cs="Arial"/>
                <w:sz w:val="18"/>
              </w:rPr>
              <w:t>9.3.1.73</w:t>
            </w:r>
          </w:p>
        </w:tc>
        <w:tc>
          <w:tcPr>
            <w:tcW w:w="1748" w:type="dxa"/>
            <w:tcBorders>
              <w:top w:val="single" w:sz="4" w:space="0" w:color="auto"/>
              <w:left w:val="single" w:sz="4" w:space="0" w:color="auto"/>
              <w:bottom w:val="single" w:sz="4" w:space="0" w:color="auto"/>
              <w:right w:val="single" w:sz="4" w:space="0" w:color="auto"/>
            </w:tcBorders>
          </w:tcPr>
          <w:p w14:paraId="2C2DB7DA" w14:textId="77777777" w:rsidR="0071027F" w:rsidRPr="00EA5FA7" w:rsidRDefault="0071027F" w:rsidP="00B7455B">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70F30188"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58EA85B" w14:textId="77777777" w:rsidR="0071027F" w:rsidRPr="00EA5FA7" w:rsidRDefault="0071027F" w:rsidP="00A81C2A">
            <w:pPr>
              <w:keepNext/>
              <w:keepLines/>
              <w:spacing w:after="0"/>
              <w:jc w:val="center"/>
              <w:rPr>
                <w:rFonts w:cs="Arial"/>
                <w:sz w:val="18"/>
              </w:rPr>
            </w:pPr>
            <w:r w:rsidRPr="00EA5FA7">
              <w:rPr>
                <w:rFonts w:cs="Arial"/>
                <w:sz w:val="18"/>
              </w:rPr>
              <w:t>ignore</w:t>
            </w:r>
          </w:p>
        </w:tc>
      </w:tr>
    </w:tbl>
    <w:p w14:paraId="185A4793" w14:textId="77777777" w:rsidR="0071027F" w:rsidRPr="00EA5FA7" w:rsidRDefault="0071027F" w:rsidP="007102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1027F" w:rsidRPr="00EA5FA7" w14:paraId="7F230AF3" w14:textId="77777777" w:rsidTr="00A81C2A">
        <w:trPr>
          <w:jc w:val="center"/>
        </w:trPr>
        <w:tc>
          <w:tcPr>
            <w:tcW w:w="3686" w:type="dxa"/>
          </w:tcPr>
          <w:p w14:paraId="5A789C35" w14:textId="77777777" w:rsidR="0071027F" w:rsidRPr="00EA5FA7" w:rsidRDefault="0071027F" w:rsidP="00A81C2A">
            <w:pPr>
              <w:keepNext/>
              <w:keepLines/>
              <w:spacing w:after="0"/>
              <w:jc w:val="center"/>
              <w:rPr>
                <w:b/>
                <w:sz w:val="18"/>
              </w:rPr>
            </w:pPr>
            <w:r w:rsidRPr="00EA5FA7">
              <w:rPr>
                <w:b/>
                <w:sz w:val="18"/>
              </w:rPr>
              <w:t>Range bound</w:t>
            </w:r>
          </w:p>
        </w:tc>
        <w:tc>
          <w:tcPr>
            <w:tcW w:w="5670" w:type="dxa"/>
          </w:tcPr>
          <w:p w14:paraId="600D73DF" w14:textId="77777777" w:rsidR="0071027F" w:rsidRPr="00EA5FA7" w:rsidRDefault="0071027F" w:rsidP="00A81C2A">
            <w:pPr>
              <w:keepNext/>
              <w:keepLines/>
              <w:spacing w:after="0"/>
              <w:jc w:val="center"/>
              <w:rPr>
                <w:b/>
                <w:sz w:val="18"/>
              </w:rPr>
            </w:pPr>
            <w:r w:rsidRPr="00EA5FA7">
              <w:rPr>
                <w:b/>
                <w:sz w:val="18"/>
              </w:rPr>
              <w:t>Explanation</w:t>
            </w:r>
          </w:p>
        </w:tc>
      </w:tr>
      <w:tr w:rsidR="0071027F" w:rsidRPr="00EA5FA7" w14:paraId="083EC43F" w14:textId="77777777" w:rsidTr="00A81C2A">
        <w:trPr>
          <w:jc w:val="center"/>
        </w:trPr>
        <w:tc>
          <w:tcPr>
            <w:tcW w:w="3686" w:type="dxa"/>
          </w:tcPr>
          <w:p w14:paraId="7E67FD6A" w14:textId="77777777" w:rsidR="0071027F" w:rsidRPr="00EA5FA7" w:rsidRDefault="0071027F" w:rsidP="00A81C2A">
            <w:pPr>
              <w:keepNext/>
              <w:keepLines/>
              <w:spacing w:after="0"/>
              <w:rPr>
                <w:sz w:val="18"/>
              </w:rPr>
            </w:pPr>
            <w:r w:rsidRPr="00EA5FA7">
              <w:rPr>
                <w:sz w:val="18"/>
              </w:rPr>
              <w:t>maxnoofDRBs</w:t>
            </w:r>
          </w:p>
        </w:tc>
        <w:tc>
          <w:tcPr>
            <w:tcW w:w="5670" w:type="dxa"/>
          </w:tcPr>
          <w:p w14:paraId="7671D67F" w14:textId="77777777" w:rsidR="0071027F" w:rsidRPr="00EA5FA7" w:rsidRDefault="0071027F" w:rsidP="00A81C2A">
            <w:pPr>
              <w:keepNext/>
              <w:keepLines/>
              <w:spacing w:after="0"/>
              <w:rPr>
                <w:sz w:val="18"/>
              </w:rPr>
            </w:pPr>
            <w:r w:rsidRPr="00EA5FA7">
              <w:rPr>
                <w:sz w:val="18"/>
              </w:rPr>
              <w:t xml:space="preserve">Maximum no. of DRB allowed towards one UE, the maximum value is 64. </w:t>
            </w:r>
          </w:p>
        </w:tc>
      </w:tr>
      <w:tr w:rsidR="0071027F" w:rsidRPr="00EA5FA7" w14:paraId="29FDB7AA" w14:textId="77777777" w:rsidTr="00A81C2A">
        <w:trPr>
          <w:jc w:val="center"/>
        </w:trPr>
        <w:tc>
          <w:tcPr>
            <w:tcW w:w="3686" w:type="dxa"/>
          </w:tcPr>
          <w:p w14:paraId="6AFB4CF9" w14:textId="77777777" w:rsidR="0071027F" w:rsidRPr="00EA5FA7" w:rsidRDefault="0071027F" w:rsidP="00A81C2A">
            <w:pPr>
              <w:keepNext/>
              <w:keepLines/>
              <w:spacing w:after="0"/>
              <w:rPr>
                <w:sz w:val="18"/>
              </w:rPr>
            </w:pPr>
            <w:r w:rsidRPr="00EA5FA7">
              <w:rPr>
                <w:sz w:val="18"/>
              </w:rPr>
              <w:t>maxnoofULUPTNLInformation</w:t>
            </w:r>
          </w:p>
        </w:tc>
        <w:tc>
          <w:tcPr>
            <w:tcW w:w="5670" w:type="dxa"/>
          </w:tcPr>
          <w:p w14:paraId="45C4CD1D" w14:textId="77777777" w:rsidR="0071027F" w:rsidRPr="00EA5FA7" w:rsidRDefault="0071027F" w:rsidP="00A81C2A">
            <w:pPr>
              <w:keepNext/>
              <w:keepLines/>
              <w:spacing w:after="0"/>
              <w:rPr>
                <w:sz w:val="18"/>
              </w:rPr>
            </w:pPr>
            <w:r w:rsidRPr="00EA5FA7">
              <w:rPr>
                <w:sz w:val="18"/>
              </w:rPr>
              <w:t>Maximum no. of UL UP TNL Information allowed towards one DRB, the maximum value is 2.</w:t>
            </w:r>
          </w:p>
        </w:tc>
      </w:tr>
    </w:tbl>
    <w:p w14:paraId="057BBE57" w14:textId="77777777" w:rsidR="0071027F" w:rsidRPr="00EA5FA7" w:rsidRDefault="0071027F" w:rsidP="0071027F"/>
    <w:p w14:paraId="7D5A727B" w14:textId="77777777" w:rsidR="00D00102" w:rsidRPr="00A423D1" w:rsidRDefault="00D00102" w:rsidP="00E6425B"/>
    <w:p w14:paraId="4EC824AD" w14:textId="77777777" w:rsidR="00E6425B" w:rsidRPr="00A423D1" w:rsidRDefault="00E6425B" w:rsidP="00E6425B"/>
    <w:p w14:paraId="76FBF08B" w14:textId="6CA8F43E" w:rsidR="00204CF8" w:rsidRDefault="00204CF8" w:rsidP="00204CF8">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5</w:t>
      </w:r>
      <w:r w:rsidRPr="00B82522">
        <w:rPr>
          <w:highlight w:val="yellow"/>
        </w:rPr>
        <w:t>-------------------------------------------</w:t>
      </w:r>
    </w:p>
    <w:p w14:paraId="08EE32A3" w14:textId="35195149" w:rsidR="00D21811" w:rsidRDefault="00D21811" w:rsidP="00204CF8">
      <w:pPr>
        <w:jc w:val="center"/>
        <w:rPr>
          <w:highlight w:val="yellow"/>
        </w:rPr>
      </w:pPr>
    </w:p>
    <w:p w14:paraId="121C00BA" w14:textId="6145F9A5" w:rsidR="00FA6329" w:rsidRDefault="00FA6329" w:rsidP="00FA6329">
      <w:pPr>
        <w:pStyle w:val="Heading3"/>
        <w:numPr>
          <w:ilvl w:val="0"/>
          <w:numId w:val="0"/>
        </w:numPr>
        <w:tabs>
          <w:tab w:val="left" w:pos="360"/>
        </w:tabs>
        <w:ind w:right="200"/>
        <w:rPr>
          <w:ins w:id="1733" w:author="Ericsson User" w:date="2019-12-25T07:30:00Z"/>
        </w:rPr>
      </w:pPr>
      <w:bookmarkStart w:id="1734" w:name="_Toc20955852"/>
      <w:ins w:id="1735" w:author="Ericsson User" w:date="2019-12-25T07:30:00Z">
        <w:r>
          <w:t>9.2.</w:t>
        </w:r>
        <w:r>
          <w:rPr>
            <w:rFonts w:eastAsia="宋体"/>
            <w:lang w:val="en-US"/>
          </w:rPr>
          <w:t>x</w:t>
        </w:r>
        <w:r>
          <w:tab/>
        </w:r>
      </w:ins>
      <w:bookmarkEnd w:id="1734"/>
      <w:ins w:id="1736" w:author="Ericsson User" w:date="2020-03-19T12:39:00Z">
        <w:r w:rsidR="00FC160B">
          <w:rPr>
            <w:rFonts w:eastAsia="宋体"/>
          </w:rPr>
          <w:t>IAB messages</w:t>
        </w:r>
      </w:ins>
    </w:p>
    <w:p w14:paraId="57549DC2" w14:textId="6070C2BB" w:rsidR="00FA6329" w:rsidRDefault="00FA6329" w:rsidP="00FA6329">
      <w:pPr>
        <w:pStyle w:val="Heading4"/>
        <w:numPr>
          <w:ilvl w:val="0"/>
          <w:numId w:val="0"/>
        </w:numPr>
        <w:tabs>
          <w:tab w:val="left" w:pos="360"/>
        </w:tabs>
        <w:ind w:right="200"/>
        <w:rPr>
          <w:ins w:id="1737" w:author="Ericsson User" w:date="2019-12-25T07:30:00Z"/>
        </w:rPr>
      </w:pPr>
      <w:bookmarkStart w:id="1738" w:name="_Toc20955893"/>
      <w:ins w:id="1739" w:author="Ericsson User" w:date="2019-12-25T07:30:00Z">
        <w:r>
          <w:t>9.2.</w:t>
        </w:r>
        <w:r>
          <w:rPr>
            <w:lang w:val="en-US"/>
          </w:rPr>
          <w:t>x</w:t>
        </w:r>
        <w:r>
          <w:t>.1</w:t>
        </w:r>
        <w:r>
          <w:tab/>
        </w:r>
        <w:bookmarkEnd w:id="1738"/>
        <w:del w:id="1740" w:author="R3-204245" w:date="2020-06-14T19:58:00Z">
          <w:r w:rsidDel="0013708D">
            <w:rPr>
              <w:rFonts w:hint="eastAsia"/>
            </w:rPr>
            <w:delText>BH</w:delText>
          </w:r>
          <w:r w:rsidDel="0013708D">
            <w:delText xml:space="preserve"> ROUTING</w:delText>
          </w:r>
        </w:del>
      </w:ins>
      <w:ins w:id="1741" w:author="R3-204245" w:date="2020-06-14T19:58:00Z">
        <w:r w:rsidR="0013708D">
          <w:t>BAP MAPPING</w:t>
        </w:r>
      </w:ins>
      <w:ins w:id="1742" w:author="Ericsson User" w:date="2019-12-25T07:30:00Z">
        <w:r>
          <w:t xml:space="preserve"> </w:t>
        </w:r>
        <w:r>
          <w:rPr>
            <w:rFonts w:eastAsia="宋体"/>
          </w:rPr>
          <w:t>CONFIGURATION</w:t>
        </w:r>
      </w:ins>
    </w:p>
    <w:p w14:paraId="64351289" w14:textId="7316BB9D" w:rsidR="00FA6329" w:rsidRPr="00D76100" w:rsidRDefault="00FA6329" w:rsidP="00FA6329">
      <w:pPr>
        <w:rPr>
          <w:ins w:id="1743" w:author="Ericsson User" w:date="2019-12-25T07:30:00Z"/>
          <w:rFonts w:ascii="Times New Roman" w:hAnsi="Times New Roman"/>
        </w:rPr>
      </w:pPr>
      <w:ins w:id="1744" w:author="Ericsson User" w:date="2019-12-25T07:30:00Z">
        <w:r w:rsidRPr="00D76100">
          <w:rPr>
            <w:rFonts w:ascii="Times New Roman" w:hAnsi="Times New Roman"/>
          </w:rPr>
          <w:t xml:space="preserve">This message is sent by the </w:t>
        </w:r>
        <w:r w:rsidRPr="00D76100">
          <w:rPr>
            <w:rFonts w:ascii="Times New Roman" w:hAnsi="Times New Roman"/>
            <w:lang w:val="en-US"/>
          </w:rPr>
          <w:t>gNB-CU</w:t>
        </w:r>
        <w:r w:rsidRPr="00D76100">
          <w:rPr>
            <w:rFonts w:ascii="Times New Roman" w:hAnsi="Times New Roman"/>
          </w:rPr>
          <w:t xml:space="preserve"> to </w:t>
        </w:r>
        <w:r w:rsidRPr="00D76100">
          <w:rPr>
            <w:rFonts w:ascii="Times New Roman" w:eastAsia="宋体" w:hAnsi="Times New Roman"/>
            <w:lang w:val="en-US"/>
          </w:rPr>
          <w:t>provide</w:t>
        </w:r>
        <w:r w:rsidRPr="00D76100">
          <w:rPr>
            <w:rFonts w:ascii="Times New Roman" w:hAnsi="Times New Roman"/>
          </w:rPr>
          <w:t xml:space="preserve"> the </w:t>
        </w:r>
        <w:del w:id="1745" w:author="R3-204245" w:date="2020-06-14T20:04:00Z">
          <w:r w:rsidRPr="00D76100" w:rsidDel="00836891">
            <w:rPr>
              <w:rFonts w:ascii="Times New Roman" w:eastAsia="宋体" w:hAnsi="Times New Roman"/>
              <w:lang w:val="en-US"/>
            </w:rPr>
            <w:delText>BH</w:delText>
          </w:r>
        </w:del>
        <w:del w:id="1746" w:author="R3-204245" w:date="2020-06-14T20:06:00Z">
          <w:r w:rsidRPr="00D76100" w:rsidDel="00836891">
            <w:rPr>
              <w:rFonts w:ascii="Times New Roman" w:eastAsia="宋体" w:hAnsi="Times New Roman"/>
              <w:lang w:val="en-US"/>
            </w:rPr>
            <w:delText xml:space="preserve"> </w:delText>
          </w:r>
        </w:del>
      </w:ins>
      <w:ins w:id="1747" w:author="R3-204245" w:date="2020-06-14T20:04:00Z">
        <w:r w:rsidR="00836891">
          <w:rPr>
            <w:rFonts w:ascii="Times New Roman" w:eastAsia="宋体" w:hAnsi="Times New Roman"/>
            <w:lang w:val="en-US"/>
          </w:rPr>
          <w:t>ba</w:t>
        </w:r>
      </w:ins>
      <w:ins w:id="1748" w:author="R3-204245" w:date="2020-06-14T20:05:00Z">
        <w:r w:rsidR="00836891">
          <w:rPr>
            <w:rFonts w:ascii="Times New Roman" w:eastAsia="宋体" w:hAnsi="Times New Roman"/>
            <w:lang w:val="en-US"/>
          </w:rPr>
          <w:t xml:space="preserve">ckhaul </w:t>
        </w:r>
      </w:ins>
      <w:ins w:id="1749" w:author="Ericsson User" w:date="2019-12-25T07:30:00Z">
        <w:r w:rsidRPr="00D76100">
          <w:rPr>
            <w:rFonts w:ascii="Times New Roman" w:eastAsia="宋体" w:hAnsi="Times New Roman"/>
            <w:lang w:val="en-US"/>
          </w:rPr>
          <w:t>routing</w:t>
        </w:r>
      </w:ins>
      <w:ins w:id="1750" w:author="R3-204245" w:date="2020-06-14T20:05:00Z">
        <w:r w:rsidR="00836891">
          <w:rPr>
            <w:rFonts w:ascii="Times New Roman" w:eastAsia="宋体" w:hAnsi="Times New Roman"/>
            <w:lang w:val="en-US"/>
          </w:rPr>
          <w:t xml:space="preserve"> </w:t>
        </w:r>
      </w:ins>
      <w:ins w:id="1751" w:author="Ericsson User" w:date="2019-12-25T07:30:00Z">
        <w:r w:rsidRPr="00D76100">
          <w:rPr>
            <w:rFonts w:ascii="Times New Roman" w:eastAsia="宋体" w:hAnsi="Times New Roman"/>
            <w:lang w:val="en-US"/>
          </w:rPr>
          <w:t xml:space="preserve">information </w:t>
        </w:r>
      </w:ins>
      <w:ins w:id="1752" w:author="R3-204245" w:date="2020-06-14T20:05:00Z">
        <w:r w:rsidR="00836891" w:rsidRPr="00BB0DF2">
          <w:rPr>
            <w:rFonts w:ascii="Times New Roman" w:eastAsia="宋体" w:hAnsi="Times New Roman"/>
            <w:lang w:val="en-US"/>
          </w:rPr>
          <w:t>and/or traffic mapping information</w:t>
        </w:r>
        <w:r w:rsidR="00836891" w:rsidRPr="00D76100">
          <w:rPr>
            <w:rFonts w:ascii="Times New Roman" w:eastAsia="宋体" w:hAnsi="Times New Roman"/>
            <w:lang w:val="en-US"/>
          </w:rPr>
          <w:t xml:space="preserve"> </w:t>
        </w:r>
      </w:ins>
      <w:ins w:id="1753" w:author="Ericsson User" w:date="2019-12-25T07:30:00Z">
        <w:r w:rsidRPr="00D76100">
          <w:rPr>
            <w:rFonts w:ascii="Times New Roman" w:eastAsia="宋体" w:hAnsi="Times New Roman"/>
            <w:lang w:val="en-US"/>
          </w:rPr>
          <w:t>to the gNB-DU</w:t>
        </w:r>
        <w:r w:rsidRPr="00D76100">
          <w:rPr>
            <w:rFonts w:ascii="Times New Roman" w:hAnsi="Times New Roman"/>
          </w:rPr>
          <w:t>.</w:t>
        </w:r>
      </w:ins>
    </w:p>
    <w:p w14:paraId="631503A9" w14:textId="53EC702E" w:rsidR="00FA6329" w:rsidRPr="00D76100" w:rsidRDefault="00FA6329" w:rsidP="00FA6329">
      <w:pPr>
        <w:rPr>
          <w:ins w:id="1754" w:author="Ericsson User" w:date="2019-12-25T07:30:00Z"/>
          <w:rFonts w:ascii="Times New Roman" w:hAnsi="Times New Roman"/>
        </w:rPr>
      </w:pPr>
      <w:ins w:id="1755" w:author="Ericsson User" w:date="2019-12-25T07:30:00Z">
        <w:r w:rsidRPr="00D76100">
          <w:rPr>
            <w:rFonts w:ascii="Times New Roman" w:hAnsi="Times New Roman"/>
          </w:rPr>
          <w:t xml:space="preserve">Direction: </w:t>
        </w:r>
        <w:r w:rsidRPr="00D76100">
          <w:rPr>
            <w:rFonts w:ascii="Times New Roman" w:hAnsi="Times New Roman"/>
            <w:lang w:val="en-US"/>
          </w:rPr>
          <w:t>gNB-CU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gNB-DU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FA6329" w14:paraId="3EBC7661" w14:textId="77777777" w:rsidTr="00836891">
        <w:trPr>
          <w:tblHeader/>
          <w:ins w:id="1756" w:author="Ericsson User" w:date="2019-12-25T07:30:00Z"/>
        </w:trPr>
        <w:tc>
          <w:tcPr>
            <w:tcW w:w="2511" w:type="dxa"/>
          </w:tcPr>
          <w:p w14:paraId="383A47D5" w14:textId="77777777" w:rsidR="00FA6329" w:rsidRPr="00970C44" w:rsidRDefault="00FA6329" w:rsidP="00A3627E">
            <w:pPr>
              <w:keepNext/>
              <w:keepLines/>
              <w:spacing w:after="0"/>
              <w:jc w:val="center"/>
              <w:rPr>
                <w:ins w:id="1757" w:author="Ericsson User" w:date="2019-12-25T07:30:00Z"/>
                <w:rFonts w:cs="Arial"/>
                <w:b/>
                <w:sz w:val="18"/>
                <w:szCs w:val="18"/>
              </w:rPr>
            </w:pPr>
            <w:ins w:id="1758" w:author="Ericsson User" w:date="2019-12-25T07:30:00Z">
              <w:r w:rsidRPr="00970C44">
                <w:rPr>
                  <w:rFonts w:cs="Arial"/>
                  <w:b/>
                  <w:sz w:val="18"/>
                  <w:szCs w:val="18"/>
                </w:rPr>
                <w:t>IE/Group Name</w:t>
              </w:r>
            </w:ins>
          </w:p>
        </w:tc>
        <w:tc>
          <w:tcPr>
            <w:tcW w:w="1034" w:type="dxa"/>
          </w:tcPr>
          <w:p w14:paraId="2EE27D43" w14:textId="77777777" w:rsidR="00FA6329" w:rsidRPr="00970C44" w:rsidRDefault="00FA6329" w:rsidP="00A3627E">
            <w:pPr>
              <w:keepNext/>
              <w:keepLines/>
              <w:spacing w:after="0"/>
              <w:jc w:val="center"/>
              <w:rPr>
                <w:ins w:id="1759" w:author="Ericsson User" w:date="2019-12-25T07:30:00Z"/>
                <w:rFonts w:cs="Arial"/>
                <w:b/>
                <w:sz w:val="18"/>
                <w:szCs w:val="18"/>
              </w:rPr>
            </w:pPr>
            <w:ins w:id="1760" w:author="Ericsson User" w:date="2019-12-25T07:30:00Z">
              <w:r w:rsidRPr="00970C44">
                <w:rPr>
                  <w:rFonts w:cs="Arial"/>
                  <w:b/>
                  <w:sz w:val="18"/>
                  <w:szCs w:val="18"/>
                </w:rPr>
                <w:t>Presence</w:t>
              </w:r>
            </w:ins>
          </w:p>
        </w:tc>
        <w:tc>
          <w:tcPr>
            <w:tcW w:w="1246" w:type="dxa"/>
          </w:tcPr>
          <w:p w14:paraId="41EC46BC" w14:textId="77777777" w:rsidR="00FA6329" w:rsidRPr="00970C44" w:rsidRDefault="00FA6329" w:rsidP="00A3627E">
            <w:pPr>
              <w:keepNext/>
              <w:keepLines/>
              <w:spacing w:after="0"/>
              <w:jc w:val="center"/>
              <w:rPr>
                <w:ins w:id="1761" w:author="Ericsson User" w:date="2019-12-25T07:30:00Z"/>
                <w:rFonts w:cs="Arial"/>
                <w:b/>
                <w:sz w:val="18"/>
                <w:szCs w:val="18"/>
              </w:rPr>
            </w:pPr>
            <w:ins w:id="1762" w:author="Ericsson User" w:date="2019-12-25T07:30:00Z">
              <w:r w:rsidRPr="00970C44">
                <w:rPr>
                  <w:rFonts w:cs="Arial"/>
                  <w:b/>
                  <w:sz w:val="18"/>
                  <w:szCs w:val="18"/>
                </w:rPr>
                <w:t>Range</w:t>
              </w:r>
            </w:ins>
          </w:p>
        </w:tc>
        <w:tc>
          <w:tcPr>
            <w:tcW w:w="1259" w:type="dxa"/>
          </w:tcPr>
          <w:p w14:paraId="20627A82" w14:textId="77777777" w:rsidR="00FA6329" w:rsidRPr="00970C44" w:rsidRDefault="00FA6329" w:rsidP="00A3627E">
            <w:pPr>
              <w:keepNext/>
              <w:keepLines/>
              <w:spacing w:after="0"/>
              <w:jc w:val="center"/>
              <w:rPr>
                <w:ins w:id="1763" w:author="Ericsson User" w:date="2019-12-25T07:30:00Z"/>
                <w:rFonts w:cs="Arial"/>
                <w:b/>
                <w:sz w:val="18"/>
                <w:szCs w:val="18"/>
              </w:rPr>
            </w:pPr>
            <w:ins w:id="1764" w:author="Ericsson User" w:date="2019-12-25T07:30:00Z">
              <w:r w:rsidRPr="00970C44">
                <w:rPr>
                  <w:rFonts w:cs="Arial"/>
                  <w:b/>
                  <w:sz w:val="18"/>
                  <w:szCs w:val="18"/>
                </w:rPr>
                <w:t>IE type and reference</w:t>
              </w:r>
            </w:ins>
          </w:p>
        </w:tc>
        <w:tc>
          <w:tcPr>
            <w:tcW w:w="1761" w:type="dxa"/>
          </w:tcPr>
          <w:p w14:paraId="7D028964" w14:textId="77777777" w:rsidR="00FA6329" w:rsidRPr="00970C44" w:rsidRDefault="00FA6329" w:rsidP="00A3627E">
            <w:pPr>
              <w:keepNext/>
              <w:keepLines/>
              <w:spacing w:after="0"/>
              <w:jc w:val="center"/>
              <w:rPr>
                <w:ins w:id="1765" w:author="Ericsson User" w:date="2019-12-25T07:30:00Z"/>
                <w:rFonts w:cs="Arial"/>
                <w:b/>
                <w:sz w:val="18"/>
                <w:szCs w:val="18"/>
              </w:rPr>
            </w:pPr>
            <w:ins w:id="1766" w:author="Ericsson User" w:date="2019-12-25T07:30:00Z">
              <w:r w:rsidRPr="00970C44">
                <w:rPr>
                  <w:rFonts w:cs="Arial"/>
                  <w:b/>
                  <w:sz w:val="18"/>
                  <w:szCs w:val="18"/>
                </w:rPr>
                <w:t>Semantics description</w:t>
              </w:r>
            </w:ins>
          </w:p>
        </w:tc>
        <w:tc>
          <w:tcPr>
            <w:tcW w:w="1287" w:type="dxa"/>
          </w:tcPr>
          <w:p w14:paraId="655DBC0F" w14:textId="77777777" w:rsidR="00FA6329" w:rsidRPr="00970C44" w:rsidRDefault="00FA6329" w:rsidP="00A3627E">
            <w:pPr>
              <w:keepNext/>
              <w:keepLines/>
              <w:spacing w:after="0"/>
              <w:jc w:val="center"/>
              <w:rPr>
                <w:ins w:id="1767" w:author="Ericsson User" w:date="2019-12-25T07:30:00Z"/>
                <w:rFonts w:cs="Arial"/>
                <w:b/>
                <w:sz w:val="18"/>
                <w:szCs w:val="18"/>
              </w:rPr>
            </w:pPr>
            <w:ins w:id="1768" w:author="Ericsson User" w:date="2019-12-25T07:30:00Z">
              <w:r w:rsidRPr="00970C44">
                <w:rPr>
                  <w:rFonts w:cs="Arial"/>
                  <w:b/>
                  <w:sz w:val="18"/>
                  <w:szCs w:val="18"/>
                </w:rPr>
                <w:t>Criticality</w:t>
              </w:r>
            </w:ins>
          </w:p>
        </w:tc>
        <w:tc>
          <w:tcPr>
            <w:tcW w:w="1273" w:type="dxa"/>
          </w:tcPr>
          <w:p w14:paraId="580479AB" w14:textId="77777777" w:rsidR="00FA6329" w:rsidRPr="00970C44" w:rsidRDefault="00FA6329" w:rsidP="00A3627E">
            <w:pPr>
              <w:keepNext/>
              <w:keepLines/>
              <w:spacing w:after="0"/>
              <w:jc w:val="center"/>
              <w:rPr>
                <w:ins w:id="1769" w:author="Ericsson User" w:date="2019-12-25T07:30:00Z"/>
                <w:rFonts w:cs="Arial"/>
                <w:b/>
                <w:sz w:val="18"/>
                <w:szCs w:val="18"/>
              </w:rPr>
            </w:pPr>
            <w:ins w:id="1770" w:author="Ericsson User" w:date="2019-12-25T07:30:00Z">
              <w:r w:rsidRPr="00970C44">
                <w:rPr>
                  <w:rFonts w:cs="Arial"/>
                  <w:b/>
                  <w:sz w:val="18"/>
                  <w:szCs w:val="18"/>
                </w:rPr>
                <w:t>Assigned Criticality</w:t>
              </w:r>
            </w:ins>
          </w:p>
        </w:tc>
      </w:tr>
      <w:tr w:rsidR="00FA6329" w14:paraId="303FD27E" w14:textId="77777777" w:rsidTr="00836891">
        <w:trPr>
          <w:ins w:id="1771" w:author="Ericsson User" w:date="2019-12-25T07:30:00Z"/>
        </w:trPr>
        <w:tc>
          <w:tcPr>
            <w:tcW w:w="2511" w:type="dxa"/>
          </w:tcPr>
          <w:p w14:paraId="5F16383C" w14:textId="77777777" w:rsidR="00FA6329" w:rsidRPr="00970C44" w:rsidRDefault="00FA6329" w:rsidP="00A3627E">
            <w:pPr>
              <w:keepNext/>
              <w:keepLines/>
              <w:spacing w:after="0"/>
              <w:rPr>
                <w:ins w:id="1772" w:author="Ericsson User" w:date="2019-12-25T07:30:00Z"/>
                <w:rFonts w:cs="Arial"/>
                <w:sz w:val="18"/>
                <w:szCs w:val="18"/>
              </w:rPr>
            </w:pPr>
            <w:ins w:id="1773" w:author="Ericsson User" w:date="2019-12-25T07:30:00Z">
              <w:r w:rsidRPr="00970C44">
                <w:rPr>
                  <w:rFonts w:cs="Arial"/>
                  <w:sz w:val="18"/>
                  <w:szCs w:val="18"/>
                </w:rPr>
                <w:t>Message Type</w:t>
              </w:r>
            </w:ins>
          </w:p>
        </w:tc>
        <w:tc>
          <w:tcPr>
            <w:tcW w:w="1034" w:type="dxa"/>
          </w:tcPr>
          <w:p w14:paraId="72783D32" w14:textId="77777777" w:rsidR="00FA6329" w:rsidRPr="00970C44" w:rsidRDefault="00FA6329" w:rsidP="00A3627E">
            <w:pPr>
              <w:pStyle w:val="TAL"/>
              <w:rPr>
                <w:ins w:id="1774" w:author="Ericsson User" w:date="2019-12-25T07:30:00Z"/>
                <w:rFonts w:cs="Arial"/>
                <w:szCs w:val="18"/>
              </w:rPr>
            </w:pPr>
            <w:ins w:id="1775" w:author="Ericsson User" w:date="2019-12-25T07:30:00Z">
              <w:r w:rsidRPr="00970C44">
                <w:rPr>
                  <w:rFonts w:cs="Arial"/>
                  <w:szCs w:val="18"/>
                </w:rPr>
                <w:t>M</w:t>
              </w:r>
            </w:ins>
          </w:p>
        </w:tc>
        <w:tc>
          <w:tcPr>
            <w:tcW w:w="1246" w:type="dxa"/>
          </w:tcPr>
          <w:p w14:paraId="09D09A7B" w14:textId="77777777" w:rsidR="00FA6329" w:rsidRPr="00970C44" w:rsidRDefault="00FA6329" w:rsidP="00A3627E">
            <w:pPr>
              <w:pStyle w:val="TAL"/>
              <w:rPr>
                <w:ins w:id="1776" w:author="Ericsson User" w:date="2019-12-25T07:30:00Z"/>
                <w:rFonts w:cs="Arial"/>
                <w:i/>
                <w:szCs w:val="18"/>
              </w:rPr>
            </w:pPr>
          </w:p>
        </w:tc>
        <w:tc>
          <w:tcPr>
            <w:tcW w:w="1259" w:type="dxa"/>
          </w:tcPr>
          <w:p w14:paraId="22C32924" w14:textId="77777777" w:rsidR="00FA6329" w:rsidRPr="00970C44" w:rsidRDefault="00FA6329" w:rsidP="00A3627E">
            <w:pPr>
              <w:pStyle w:val="TAL"/>
              <w:rPr>
                <w:ins w:id="1777" w:author="Ericsson User" w:date="2019-12-25T07:30:00Z"/>
                <w:rFonts w:cs="Arial"/>
                <w:szCs w:val="18"/>
              </w:rPr>
            </w:pPr>
            <w:ins w:id="1778" w:author="Ericsson User" w:date="2019-12-25T07:30:00Z">
              <w:r w:rsidRPr="00970C44">
                <w:rPr>
                  <w:rFonts w:cs="Arial"/>
                  <w:szCs w:val="18"/>
                </w:rPr>
                <w:t>9.3.1.1</w:t>
              </w:r>
            </w:ins>
          </w:p>
        </w:tc>
        <w:tc>
          <w:tcPr>
            <w:tcW w:w="1761" w:type="dxa"/>
          </w:tcPr>
          <w:p w14:paraId="340E165B" w14:textId="77777777" w:rsidR="00FA6329" w:rsidRPr="00970C44" w:rsidRDefault="00FA6329" w:rsidP="00A3627E">
            <w:pPr>
              <w:pStyle w:val="TAL"/>
              <w:rPr>
                <w:ins w:id="1779" w:author="Ericsson User" w:date="2019-12-25T07:30:00Z"/>
                <w:rFonts w:cs="Arial"/>
                <w:szCs w:val="18"/>
              </w:rPr>
            </w:pPr>
          </w:p>
        </w:tc>
        <w:tc>
          <w:tcPr>
            <w:tcW w:w="1287" w:type="dxa"/>
          </w:tcPr>
          <w:p w14:paraId="1B7C7774" w14:textId="77777777" w:rsidR="00FA6329" w:rsidRPr="00970C44" w:rsidRDefault="00FA6329" w:rsidP="00A3627E">
            <w:pPr>
              <w:pStyle w:val="TAC"/>
              <w:rPr>
                <w:ins w:id="1780" w:author="Ericsson User" w:date="2019-12-25T07:30:00Z"/>
                <w:rFonts w:cs="Arial"/>
                <w:szCs w:val="18"/>
              </w:rPr>
            </w:pPr>
            <w:ins w:id="1781" w:author="Ericsson User" w:date="2019-12-25T07:30:00Z">
              <w:r w:rsidRPr="00970C44">
                <w:rPr>
                  <w:rFonts w:cs="Arial"/>
                  <w:szCs w:val="18"/>
                </w:rPr>
                <w:t>YES</w:t>
              </w:r>
            </w:ins>
          </w:p>
        </w:tc>
        <w:tc>
          <w:tcPr>
            <w:tcW w:w="1273" w:type="dxa"/>
          </w:tcPr>
          <w:p w14:paraId="10FF612E" w14:textId="77777777" w:rsidR="00FA6329" w:rsidRPr="00970C44" w:rsidRDefault="00FA6329" w:rsidP="00A3627E">
            <w:pPr>
              <w:pStyle w:val="TAC"/>
              <w:rPr>
                <w:ins w:id="1782" w:author="Ericsson User" w:date="2019-12-25T07:30:00Z"/>
                <w:rFonts w:cs="Arial"/>
                <w:szCs w:val="18"/>
              </w:rPr>
            </w:pPr>
            <w:ins w:id="1783" w:author="Ericsson User" w:date="2019-12-25T07:30:00Z">
              <w:r w:rsidRPr="00970C44">
                <w:rPr>
                  <w:rFonts w:cs="Arial"/>
                  <w:szCs w:val="18"/>
                </w:rPr>
                <w:t>reject</w:t>
              </w:r>
            </w:ins>
          </w:p>
        </w:tc>
      </w:tr>
      <w:tr w:rsidR="00FA6329" w14:paraId="26227F44" w14:textId="77777777" w:rsidTr="00836891">
        <w:trPr>
          <w:ins w:id="1784"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B7AE8C5" w14:textId="77777777" w:rsidR="00FA6329" w:rsidRPr="00970C44" w:rsidRDefault="00FA6329" w:rsidP="00A3627E">
            <w:pPr>
              <w:keepNext/>
              <w:keepLines/>
              <w:spacing w:after="0"/>
              <w:rPr>
                <w:ins w:id="1785" w:author="Ericsson User" w:date="2019-12-25T07:30:00Z"/>
                <w:rFonts w:eastAsia="Batang" w:cs="Arial"/>
                <w:sz w:val="18"/>
                <w:szCs w:val="18"/>
                <w:lang w:val="sv-SE"/>
              </w:rPr>
            </w:pPr>
            <w:ins w:id="1786" w:author="Ericsson User" w:date="2019-12-25T07:30: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5407B7F" w14:textId="77777777" w:rsidR="00FA6329" w:rsidRPr="00970C44" w:rsidRDefault="00FA6329" w:rsidP="00A3627E">
            <w:pPr>
              <w:pStyle w:val="TAL"/>
              <w:rPr>
                <w:ins w:id="1787" w:author="Ericsson User" w:date="2019-12-25T07:30:00Z"/>
                <w:rFonts w:cs="Arial"/>
                <w:szCs w:val="18"/>
                <w:lang w:eastAsia="zh-CN"/>
              </w:rPr>
            </w:pPr>
            <w:ins w:id="1788" w:author="Ericsson User" w:date="2019-12-25T07:30:00Z">
              <w:r w:rsidRPr="00970C44">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5CE9E3D" w14:textId="77777777" w:rsidR="00FA6329" w:rsidRPr="00970C44" w:rsidRDefault="00FA6329" w:rsidP="00A3627E">
            <w:pPr>
              <w:pStyle w:val="TAL"/>
              <w:rPr>
                <w:ins w:id="1789"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0299619B" w14:textId="77777777" w:rsidR="00FA6329" w:rsidRPr="00970C44" w:rsidRDefault="00FA6329" w:rsidP="00A3627E">
            <w:pPr>
              <w:pStyle w:val="TAL"/>
              <w:rPr>
                <w:ins w:id="1790" w:author="Ericsson User" w:date="2019-12-25T07:30:00Z"/>
                <w:rFonts w:cs="Arial"/>
                <w:szCs w:val="18"/>
              </w:rPr>
            </w:pPr>
            <w:ins w:id="1791" w:author="Ericsson User" w:date="2019-12-25T07:30:00Z">
              <w:r w:rsidRPr="00970C44">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14229CF" w14:textId="77777777" w:rsidR="00FA6329" w:rsidRPr="00970C44" w:rsidRDefault="00FA6329" w:rsidP="00A3627E">
            <w:pPr>
              <w:pStyle w:val="TAL"/>
              <w:rPr>
                <w:ins w:id="1792"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24AD45F" w14:textId="77777777" w:rsidR="00FA6329" w:rsidRPr="00970C44" w:rsidRDefault="00FA6329" w:rsidP="00A3627E">
            <w:pPr>
              <w:pStyle w:val="TAC"/>
              <w:rPr>
                <w:ins w:id="1793" w:author="Ericsson User" w:date="2019-12-25T07:30:00Z"/>
                <w:rFonts w:cs="Arial"/>
                <w:szCs w:val="18"/>
              </w:rPr>
            </w:pPr>
            <w:ins w:id="1794" w:author="Ericsson User" w:date="2019-12-25T07:30:00Z">
              <w:r w:rsidRPr="00970C44">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3BC2401D" w14:textId="77777777" w:rsidR="00FA6329" w:rsidRPr="00970C44" w:rsidRDefault="00FA6329" w:rsidP="00A3627E">
            <w:pPr>
              <w:pStyle w:val="TAC"/>
              <w:rPr>
                <w:ins w:id="1795" w:author="Ericsson User" w:date="2019-12-25T07:30:00Z"/>
                <w:rFonts w:cs="Arial"/>
                <w:szCs w:val="18"/>
              </w:rPr>
            </w:pPr>
            <w:ins w:id="1796" w:author="Ericsson User" w:date="2019-12-25T07:30:00Z">
              <w:r w:rsidRPr="00970C44">
                <w:rPr>
                  <w:rFonts w:cs="Arial"/>
                  <w:szCs w:val="18"/>
                </w:rPr>
                <w:t>reject</w:t>
              </w:r>
            </w:ins>
          </w:p>
        </w:tc>
      </w:tr>
      <w:tr w:rsidR="00FA6329" w14:paraId="30844647" w14:textId="77777777" w:rsidTr="00836891">
        <w:trPr>
          <w:ins w:id="1797"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479084E" w14:textId="77777777" w:rsidR="00FA6329" w:rsidRPr="00970C44" w:rsidRDefault="00FA6329" w:rsidP="00A3627E">
            <w:pPr>
              <w:spacing w:after="0"/>
              <w:jc w:val="left"/>
              <w:rPr>
                <w:ins w:id="1798" w:author="Ericsson User" w:date="2019-12-25T07:30:00Z"/>
                <w:rFonts w:cs="Arial"/>
                <w:b/>
                <w:sz w:val="18"/>
                <w:szCs w:val="18"/>
              </w:rPr>
            </w:pPr>
            <w:ins w:id="1799" w:author="Ericsson User" w:date="2019-12-25T07:30:00Z">
              <w:r w:rsidRPr="00970C44">
                <w:rPr>
                  <w:rFonts w:eastAsia="宋体" w:cs="Arial" w:hint="eastAsia"/>
                  <w:b/>
                  <w:sz w:val="18"/>
                  <w:szCs w:val="18"/>
                  <w:lang w:val="en-US"/>
                </w:rPr>
                <w:t>BH Routing Information</w:t>
              </w:r>
              <w:r w:rsidRPr="00970C44">
                <w:rPr>
                  <w:rFonts w:cs="Arial"/>
                  <w:b/>
                  <w:sz w:val="18"/>
                  <w:szCs w:val="18"/>
                  <w:lang w:eastAsia="ja-JP"/>
                </w:rPr>
                <w:t xml:space="preserve"> Added List</w:t>
              </w:r>
            </w:ins>
          </w:p>
        </w:tc>
        <w:tc>
          <w:tcPr>
            <w:tcW w:w="1034" w:type="dxa"/>
            <w:tcBorders>
              <w:top w:val="single" w:sz="4" w:space="0" w:color="auto"/>
              <w:left w:val="single" w:sz="4" w:space="0" w:color="auto"/>
              <w:bottom w:val="single" w:sz="4" w:space="0" w:color="auto"/>
              <w:right w:val="single" w:sz="4" w:space="0" w:color="auto"/>
            </w:tcBorders>
          </w:tcPr>
          <w:p w14:paraId="02405F72" w14:textId="77777777" w:rsidR="00FA6329" w:rsidRPr="00970C44" w:rsidRDefault="00FA6329" w:rsidP="00A3627E">
            <w:pPr>
              <w:pStyle w:val="TAL"/>
              <w:rPr>
                <w:ins w:id="1800"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7A9A5A59" w14:textId="77777777" w:rsidR="00FA6329" w:rsidRPr="00970C44" w:rsidRDefault="00FA6329" w:rsidP="00A3627E">
            <w:pPr>
              <w:pStyle w:val="TAL"/>
              <w:rPr>
                <w:ins w:id="1801" w:author="Ericsson User" w:date="2019-12-25T07:30:00Z"/>
                <w:rFonts w:cs="Arial"/>
                <w:i/>
                <w:szCs w:val="18"/>
              </w:rPr>
            </w:pPr>
            <w:ins w:id="1802" w:author="Ericsson User" w:date="2019-12-25T07:30:00Z">
              <w:r w:rsidRPr="00970C44">
                <w:rPr>
                  <w:rFonts w:eastAsia="宋体"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0E89028C" w14:textId="77777777" w:rsidR="00FA6329" w:rsidRPr="00970C44" w:rsidRDefault="00FA6329" w:rsidP="00A3627E">
            <w:pPr>
              <w:pStyle w:val="TAL"/>
              <w:rPr>
                <w:ins w:id="1803"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93362CB" w14:textId="77777777" w:rsidR="00FA6329" w:rsidRPr="00970C44" w:rsidRDefault="00FA6329" w:rsidP="00A3627E">
            <w:pPr>
              <w:pStyle w:val="TAL"/>
              <w:rPr>
                <w:ins w:id="1804"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0361C67D" w14:textId="77777777" w:rsidR="00FA6329" w:rsidRPr="00970C44" w:rsidRDefault="00FA6329" w:rsidP="00A3627E">
            <w:pPr>
              <w:pStyle w:val="TAC"/>
              <w:rPr>
                <w:ins w:id="1805" w:author="Ericsson User" w:date="2019-12-25T07:30:00Z"/>
                <w:rFonts w:cs="Arial"/>
                <w:szCs w:val="18"/>
              </w:rPr>
            </w:pPr>
            <w:ins w:id="1806" w:author="Ericsson User" w:date="2019-12-25T07:30:00Z">
              <w:r w:rsidRPr="00970C44">
                <w:rPr>
                  <w:rFonts w:eastAsia="宋体"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59085A7D" w14:textId="77777777" w:rsidR="00FA6329" w:rsidRPr="00970C44" w:rsidRDefault="00FA6329" w:rsidP="00A3627E">
            <w:pPr>
              <w:pStyle w:val="TAC"/>
              <w:rPr>
                <w:ins w:id="1807" w:author="Ericsson User" w:date="2019-12-25T07:30:00Z"/>
                <w:rFonts w:cs="Arial"/>
                <w:szCs w:val="18"/>
              </w:rPr>
            </w:pPr>
            <w:ins w:id="1808" w:author="Ericsson User" w:date="2019-12-25T07:30:00Z">
              <w:r w:rsidRPr="00970C44">
                <w:rPr>
                  <w:rFonts w:eastAsia="宋体" w:cs="Arial"/>
                  <w:szCs w:val="18"/>
                  <w:lang w:val="en-US" w:eastAsia="zh-CN"/>
                </w:rPr>
                <w:t>ignore</w:t>
              </w:r>
            </w:ins>
          </w:p>
        </w:tc>
      </w:tr>
      <w:tr w:rsidR="00FA6329" w14:paraId="62EABF01" w14:textId="77777777" w:rsidTr="00836891">
        <w:trPr>
          <w:ins w:id="1809"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5D88D59A" w14:textId="77777777" w:rsidR="00FA6329" w:rsidRPr="00970C44" w:rsidRDefault="00FA6329" w:rsidP="00A3627E">
            <w:pPr>
              <w:spacing w:after="0"/>
              <w:ind w:left="174"/>
              <w:rPr>
                <w:ins w:id="1810" w:author="Ericsson User" w:date="2019-12-25T07:30:00Z"/>
                <w:rFonts w:eastAsia="宋体" w:cs="Arial"/>
                <w:b/>
                <w:sz w:val="18"/>
                <w:szCs w:val="18"/>
                <w:lang w:val="en-US"/>
              </w:rPr>
            </w:pPr>
            <w:ins w:id="1811" w:author="Ericsson User" w:date="2019-12-25T07:30:00Z">
              <w:r w:rsidRPr="00970C44">
                <w:rPr>
                  <w:rFonts w:eastAsia="宋体" w:cs="Arial"/>
                  <w:b/>
                  <w:sz w:val="18"/>
                  <w:szCs w:val="18"/>
                  <w:lang w:val="en-US"/>
                </w:rPr>
                <w:t>&gt;</w:t>
              </w:r>
              <w:r w:rsidRPr="00970C44">
                <w:rPr>
                  <w:rFonts w:eastAsia="宋体" w:cs="Arial" w:hint="eastAsia"/>
                  <w:b/>
                  <w:sz w:val="18"/>
                  <w:szCs w:val="18"/>
                  <w:lang w:val="en-US"/>
                </w:rPr>
                <w:t xml:space="preserve">BH Routing </w:t>
              </w:r>
            </w:ins>
          </w:p>
          <w:p w14:paraId="65775D8B" w14:textId="77777777" w:rsidR="00FA6329" w:rsidRPr="00970C44" w:rsidRDefault="00FA6329" w:rsidP="00A3627E">
            <w:pPr>
              <w:spacing w:after="0"/>
              <w:ind w:firstLineChars="111" w:firstLine="201"/>
              <w:rPr>
                <w:ins w:id="1812" w:author="Ericsson User" w:date="2019-12-25T07:30:00Z"/>
                <w:rFonts w:cs="Arial"/>
                <w:b/>
                <w:sz w:val="18"/>
                <w:szCs w:val="18"/>
                <w:lang w:eastAsia="ja-JP"/>
              </w:rPr>
            </w:pPr>
            <w:ins w:id="1813" w:author="Ericsson User" w:date="2019-12-25T07:30:00Z">
              <w:r w:rsidRPr="00970C44">
                <w:rPr>
                  <w:rFonts w:eastAsia="宋体" w:cs="Arial" w:hint="eastAsia"/>
                  <w:b/>
                  <w:sz w:val="18"/>
                  <w:szCs w:val="18"/>
                  <w:lang w:val="en-US"/>
                </w:rPr>
                <w:t>Information</w:t>
              </w:r>
              <w:r w:rsidRPr="00970C44">
                <w:rPr>
                  <w:rFonts w:cs="Arial"/>
                  <w:b/>
                  <w:sz w:val="18"/>
                  <w:szCs w:val="18"/>
                  <w:lang w:eastAsia="ja-JP"/>
                </w:rPr>
                <w:t xml:space="preserve"> Added List </w:t>
              </w:r>
            </w:ins>
          </w:p>
          <w:p w14:paraId="2F4C8D37" w14:textId="77777777" w:rsidR="00FA6329" w:rsidRPr="00970C44" w:rsidRDefault="00FA6329" w:rsidP="00A3627E">
            <w:pPr>
              <w:spacing w:after="0"/>
              <w:ind w:firstLineChars="111" w:firstLine="201"/>
              <w:rPr>
                <w:ins w:id="1814" w:author="Ericsson User" w:date="2019-12-25T07:30:00Z"/>
                <w:rFonts w:cs="Arial"/>
                <w:b/>
                <w:sz w:val="18"/>
                <w:szCs w:val="18"/>
              </w:rPr>
            </w:pPr>
            <w:ins w:id="1815" w:author="Ericsson User" w:date="2019-12-25T07:30:00Z">
              <w:r w:rsidRPr="00970C44">
                <w:rPr>
                  <w:rFonts w:cs="Arial"/>
                  <w:b/>
                  <w:sz w:val="18"/>
                  <w:szCs w:val="18"/>
                  <w:lang w:eastAsia="ja-JP"/>
                </w:rPr>
                <w:t>Item</w:t>
              </w:r>
            </w:ins>
          </w:p>
        </w:tc>
        <w:tc>
          <w:tcPr>
            <w:tcW w:w="1034" w:type="dxa"/>
            <w:tcBorders>
              <w:top w:val="single" w:sz="4" w:space="0" w:color="auto"/>
              <w:left w:val="single" w:sz="4" w:space="0" w:color="auto"/>
              <w:bottom w:val="single" w:sz="4" w:space="0" w:color="auto"/>
              <w:right w:val="single" w:sz="4" w:space="0" w:color="auto"/>
            </w:tcBorders>
          </w:tcPr>
          <w:p w14:paraId="26D24A27" w14:textId="77777777" w:rsidR="00FA6329" w:rsidRPr="00970C44" w:rsidRDefault="00FA6329" w:rsidP="00A3627E">
            <w:pPr>
              <w:pStyle w:val="TAL"/>
              <w:rPr>
                <w:ins w:id="1816"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C738578" w14:textId="77777777" w:rsidR="00FA6329" w:rsidRPr="00970C44" w:rsidRDefault="00FA6329" w:rsidP="00A3627E">
            <w:pPr>
              <w:pStyle w:val="TAL"/>
              <w:rPr>
                <w:ins w:id="1817" w:author="Ericsson User" w:date="2019-12-25T07:30:00Z"/>
                <w:rFonts w:cs="Arial"/>
                <w:i/>
                <w:szCs w:val="18"/>
              </w:rPr>
            </w:pPr>
            <w:ins w:id="1818" w:author="Ericsson User" w:date="2019-12-25T07:30:00Z">
              <w:r w:rsidRPr="00970C44">
                <w:rPr>
                  <w:rFonts w:cs="Arial"/>
                  <w:i/>
                  <w:szCs w:val="18"/>
                  <w:lang w:eastAsia="ja-JP"/>
                </w:rPr>
                <w:t>1.. &lt;</w:t>
              </w:r>
              <w:r w:rsidRPr="00970C44">
                <w:rPr>
                  <w:rFonts w:eastAsia="宋体"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26D43B7D" w14:textId="77777777" w:rsidR="00FA6329" w:rsidRPr="00970C44" w:rsidRDefault="00FA6329" w:rsidP="00A3627E">
            <w:pPr>
              <w:pStyle w:val="TAL"/>
              <w:rPr>
                <w:ins w:id="1819"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6FAFDA8" w14:textId="77777777" w:rsidR="00FA6329" w:rsidRPr="00970C44" w:rsidRDefault="00FA6329" w:rsidP="00A3627E">
            <w:pPr>
              <w:pStyle w:val="TAL"/>
              <w:rPr>
                <w:ins w:id="1820"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5E1E84D" w14:textId="77777777" w:rsidR="00FA6329" w:rsidRPr="00970C44" w:rsidRDefault="00FA6329" w:rsidP="00A3627E">
            <w:pPr>
              <w:pStyle w:val="TAC"/>
              <w:rPr>
                <w:ins w:id="1821" w:author="Ericsson User" w:date="2019-12-25T07:30:00Z"/>
                <w:rFonts w:cs="Arial"/>
                <w:szCs w:val="18"/>
              </w:rPr>
            </w:pPr>
            <w:ins w:id="1822" w:author="Ericsson User" w:date="2019-12-25T07:30:00Z">
              <w:r w:rsidRPr="00970C44">
                <w:rPr>
                  <w:rFonts w:eastAsia="宋体"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99BCBF" w14:textId="77777777" w:rsidR="00FA6329" w:rsidRPr="00970C44" w:rsidRDefault="00FA6329" w:rsidP="00A3627E">
            <w:pPr>
              <w:pStyle w:val="TAC"/>
              <w:rPr>
                <w:ins w:id="1823" w:author="Ericsson User" w:date="2019-12-25T07:30:00Z"/>
                <w:rFonts w:cs="Arial"/>
                <w:szCs w:val="18"/>
              </w:rPr>
            </w:pPr>
            <w:ins w:id="1824" w:author="Ericsson User" w:date="2019-12-25T07:30:00Z">
              <w:r w:rsidRPr="00970C44">
                <w:rPr>
                  <w:rFonts w:eastAsia="宋体" w:cs="Arial"/>
                  <w:szCs w:val="18"/>
                  <w:lang w:val="en-US" w:eastAsia="zh-CN"/>
                </w:rPr>
                <w:t>ignore</w:t>
              </w:r>
            </w:ins>
          </w:p>
        </w:tc>
      </w:tr>
      <w:tr w:rsidR="00FA6329" w14:paraId="6B253CAE" w14:textId="77777777" w:rsidTr="00836891">
        <w:trPr>
          <w:ins w:id="1825"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62AE7E79" w14:textId="77777777" w:rsidR="00FA6329" w:rsidRPr="00970C44" w:rsidRDefault="00FA6329" w:rsidP="00A3627E">
            <w:pPr>
              <w:keepNext/>
              <w:keepLines/>
              <w:spacing w:after="0"/>
              <w:ind w:left="316"/>
              <w:rPr>
                <w:ins w:id="1826" w:author="Ericsson User" w:date="2019-12-25T07:30:00Z"/>
                <w:rFonts w:cs="Arial"/>
                <w:sz w:val="18"/>
                <w:szCs w:val="18"/>
                <w:lang w:val="en-US"/>
              </w:rPr>
            </w:pPr>
            <w:ins w:id="1827" w:author="Ericsson User" w:date="2019-12-25T07:30:00Z">
              <w:r w:rsidRPr="00970C44">
                <w:rPr>
                  <w:rFonts w:cs="Arial"/>
                  <w:sz w:val="18"/>
                  <w:szCs w:val="18"/>
                  <w:lang w:val="en-US"/>
                </w:rPr>
                <w:t>&gt;&gt;BAP Routing ID</w:t>
              </w:r>
            </w:ins>
          </w:p>
        </w:tc>
        <w:tc>
          <w:tcPr>
            <w:tcW w:w="1034" w:type="dxa"/>
            <w:tcBorders>
              <w:top w:val="single" w:sz="4" w:space="0" w:color="auto"/>
              <w:left w:val="single" w:sz="4" w:space="0" w:color="auto"/>
              <w:bottom w:val="single" w:sz="4" w:space="0" w:color="auto"/>
              <w:right w:val="single" w:sz="4" w:space="0" w:color="auto"/>
            </w:tcBorders>
          </w:tcPr>
          <w:p w14:paraId="5B36E47D" w14:textId="77777777" w:rsidR="00FA6329" w:rsidRPr="00970C44" w:rsidRDefault="00FA6329" w:rsidP="00A3627E">
            <w:pPr>
              <w:pStyle w:val="TAL"/>
              <w:rPr>
                <w:ins w:id="1828" w:author="Ericsson User" w:date="2019-12-25T07:30:00Z"/>
                <w:rFonts w:cs="Arial"/>
                <w:szCs w:val="18"/>
                <w:highlight w:val="yellow"/>
                <w:lang w:val="en-US" w:eastAsia="zh-CN"/>
              </w:rPr>
            </w:pPr>
            <w:ins w:id="1829"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3E864E7" w14:textId="77777777" w:rsidR="00FA6329" w:rsidRPr="00970C44" w:rsidRDefault="00FA6329" w:rsidP="00A3627E">
            <w:pPr>
              <w:pStyle w:val="TAL"/>
              <w:rPr>
                <w:ins w:id="1830" w:author="Ericsson User" w:date="2019-12-25T07:30:00Z"/>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573D56C" w14:textId="40E2532B" w:rsidR="00FA6329" w:rsidRPr="00970C44" w:rsidRDefault="00A418DC" w:rsidP="00A3627E">
            <w:pPr>
              <w:pStyle w:val="TAL"/>
              <w:rPr>
                <w:ins w:id="1831" w:author="Ericsson User" w:date="2019-12-25T07:30:00Z"/>
                <w:rFonts w:eastAsia="宋体" w:cs="Arial"/>
                <w:szCs w:val="18"/>
                <w:highlight w:val="yellow"/>
                <w:lang w:val="en-US" w:eastAsia="zh-CN"/>
              </w:rPr>
            </w:pPr>
            <w:ins w:id="1832" w:author="Ericsson User" w:date="2020-02-07T12:34:00Z">
              <w:r w:rsidRPr="00970C44">
                <w:rPr>
                  <w:szCs w:val="18"/>
                </w:rPr>
                <w:t>9.3.1.</w:t>
              </w:r>
            </w:ins>
            <w:ins w:id="1833"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27CF7278" w14:textId="67764C87" w:rsidR="00FA6329" w:rsidRPr="00970C44" w:rsidRDefault="00FA6329" w:rsidP="00A3627E">
            <w:pPr>
              <w:pStyle w:val="TAL"/>
              <w:rPr>
                <w:ins w:id="1834"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C671E17" w14:textId="77777777" w:rsidR="00FA6329" w:rsidRPr="00970C44" w:rsidRDefault="00FA6329" w:rsidP="00A3627E">
            <w:pPr>
              <w:pStyle w:val="TAC"/>
              <w:rPr>
                <w:ins w:id="1835" w:author="Ericsson User" w:date="2019-12-25T07:30:00Z"/>
                <w:rFonts w:eastAsia="宋体" w:cs="Arial"/>
                <w:szCs w:val="18"/>
                <w:lang w:val="en-US" w:eastAsia="zh-CN"/>
              </w:rPr>
            </w:pPr>
            <w:ins w:id="1836"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7AFA308B" w14:textId="77777777" w:rsidR="00FA6329" w:rsidRPr="00970C44" w:rsidRDefault="00FA6329" w:rsidP="00A3627E">
            <w:pPr>
              <w:pStyle w:val="TAC"/>
              <w:rPr>
                <w:ins w:id="1837" w:author="Ericsson User" w:date="2019-12-25T07:30:00Z"/>
                <w:rFonts w:eastAsia="宋体" w:cs="Arial"/>
                <w:szCs w:val="18"/>
                <w:lang w:val="en-US" w:eastAsia="zh-CN"/>
              </w:rPr>
            </w:pPr>
          </w:p>
        </w:tc>
      </w:tr>
      <w:tr w:rsidR="00FA6329" w14:paraId="433D5E22" w14:textId="77777777" w:rsidTr="00836891">
        <w:trPr>
          <w:ins w:id="1838"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0E95C68A" w14:textId="66964068" w:rsidR="00FA6329" w:rsidRPr="00970C44" w:rsidRDefault="00FA6329" w:rsidP="00A3627E">
            <w:pPr>
              <w:keepNext/>
              <w:keepLines/>
              <w:spacing w:after="0"/>
              <w:ind w:firstLineChars="200" w:firstLine="360"/>
              <w:rPr>
                <w:ins w:id="1839" w:author="Ericsson User" w:date="2019-12-25T07:30:00Z"/>
                <w:rFonts w:cs="Arial"/>
                <w:sz w:val="18"/>
                <w:szCs w:val="18"/>
                <w:lang w:val="en-US"/>
              </w:rPr>
            </w:pPr>
            <w:ins w:id="1840" w:author="Ericsson User" w:date="2019-12-25T07:30:00Z">
              <w:r w:rsidRPr="00970C44">
                <w:rPr>
                  <w:rFonts w:cs="Arial"/>
                  <w:sz w:val="18"/>
                  <w:szCs w:val="18"/>
                  <w:lang w:val="en-US"/>
                </w:rPr>
                <w:t>&gt;&gt;Next</w:t>
              </w:r>
            </w:ins>
            <w:ins w:id="1841" w:author="Ericsson User" w:date="2020-02-10T16:49:00Z">
              <w:r w:rsidR="00466F25" w:rsidRPr="00970C44">
                <w:rPr>
                  <w:rFonts w:cs="Arial"/>
                  <w:sz w:val="18"/>
                  <w:szCs w:val="18"/>
                  <w:lang w:val="en-US"/>
                </w:rPr>
                <w:t>-</w:t>
              </w:r>
            </w:ins>
            <w:ins w:id="1842" w:author="Ericsson User" w:date="2019-12-25T07:30:00Z">
              <w:r w:rsidRPr="00970C44">
                <w:rPr>
                  <w:rFonts w:cs="Arial"/>
                  <w:sz w:val="18"/>
                  <w:szCs w:val="18"/>
                  <w:lang w:val="en-US"/>
                </w:rPr>
                <w:t>Hop BAP</w:t>
              </w:r>
            </w:ins>
          </w:p>
          <w:p w14:paraId="22EE6231" w14:textId="77777777" w:rsidR="00FA6329" w:rsidRPr="00970C44" w:rsidRDefault="00FA6329" w:rsidP="00A3627E">
            <w:pPr>
              <w:keepNext/>
              <w:keepLines/>
              <w:spacing w:after="0"/>
              <w:ind w:firstLineChars="200" w:firstLine="360"/>
              <w:rPr>
                <w:ins w:id="1843" w:author="Ericsson User" w:date="2019-12-25T07:30:00Z"/>
                <w:rFonts w:cs="Arial"/>
                <w:sz w:val="18"/>
                <w:szCs w:val="18"/>
                <w:lang w:val="en-US"/>
              </w:rPr>
            </w:pPr>
            <w:ins w:id="1844" w:author="Ericsson User" w:date="2019-12-25T07:30:00Z">
              <w:r w:rsidRPr="00970C44">
                <w:rPr>
                  <w:rFonts w:cs="Arial"/>
                  <w:sz w:val="18"/>
                  <w:szCs w:val="18"/>
                  <w:lang w:val="en-US"/>
                </w:rPr>
                <w:t>Address</w:t>
              </w:r>
            </w:ins>
          </w:p>
        </w:tc>
        <w:tc>
          <w:tcPr>
            <w:tcW w:w="1034" w:type="dxa"/>
            <w:tcBorders>
              <w:top w:val="single" w:sz="4" w:space="0" w:color="auto"/>
              <w:left w:val="single" w:sz="4" w:space="0" w:color="auto"/>
              <w:bottom w:val="single" w:sz="4" w:space="0" w:color="auto"/>
              <w:right w:val="single" w:sz="4" w:space="0" w:color="auto"/>
            </w:tcBorders>
          </w:tcPr>
          <w:p w14:paraId="2E39C546" w14:textId="77777777" w:rsidR="00FA6329" w:rsidRPr="00970C44" w:rsidRDefault="00FA6329" w:rsidP="00A3627E">
            <w:pPr>
              <w:pStyle w:val="TAL"/>
              <w:rPr>
                <w:ins w:id="1845" w:author="Ericsson User" w:date="2019-12-25T07:30:00Z"/>
                <w:rFonts w:cs="Arial"/>
                <w:szCs w:val="18"/>
                <w:lang w:val="en-US" w:eastAsia="zh-CN"/>
              </w:rPr>
            </w:pPr>
            <w:ins w:id="1846" w:author="Ericsson User" w:date="2019-12-25T07:30:00Z">
              <w:r w:rsidRPr="00970C44">
                <w:rPr>
                  <w:rFonts w:eastAsia="宋体"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951CF3D" w14:textId="77777777" w:rsidR="00FA6329" w:rsidRPr="00970C44" w:rsidRDefault="00FA6329" w:rsidP="00A3627E">
            <w:pPr>
              <w:pStyle w:val="TAL"/>
              <w:rPr>
                <w:ins w:id="1847"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52885BEF" w14:textId="2A09B11C" w:rsidR="00FA6329" w:rsidRPr="00970C44" w:rsidRDefault="0083036A" w:rsidP="00A3627E">
            <w:pPr>
              <w:pStyle w:val="TAL"/>
              <w:rPr>
                <w:ins w:id="1848" w:author="Ericsson User" w:date="2019-12-25T07:30:00Z"/>
                <w:rFonts w:eastAsia="宋体"/>
                <w:szCs w:val="18"/>
                <w:lang w:val="en-US" w:eastAsia="zh-CN"/>
              </w:rPr>
            </w:pPr>
            <w:ins w:id="1849" w:author="Ericsson User" w:date="2020-02-07T12:31:00Z">
              <w:r w:rsidRPr="00970C44">
                <w:rPr>
                  <w:szCs w:val="18"/>
                </w:rPr>
                <w:t>9.3.1.</w:t>
              </w:r>
            </w:ins>
            <w:ins w:id="1850" w:author="Ericsson User" w:date="2020-02-07T17:23:00Z">
              <w:r w:rsidR="006A6A1F" w:rsidRPr="00970C44">
                <w:rPr>
                  <w:szCs w:val="18"/>
                </w:rPr>
                <w:t>v</w:t>
              </w:r>
            </w:ins>
          </w:p>
        </w:tc>
        <w:tc>
          <w:tcPr>
            <w:tcW w:w="1761" w:type="dxa"/>
            <w:tcBorders>
              <w:top w:val="single" w:sz="4" w:space="0" w:color="auto"/>
              <w:left w:val="single" w:sz="4" w:space="0" w:color="auto"/>
              <w:bottom w:val="single" w:sz="4" w:space="0" w:color="auto"/>
              <w:right w:val="single" w:sz="4" w:space="0" w:color="auto"/>
            </w:tcBorders>
          </w:tcPr>
          <w:p w14:paraId="543BB491" w14:textId="096E1D98" w:rsidR="00FA6329" w:rsidRPr="00970C44" w:rsidRDefault="00FA6329" w:rsidP="00A3627E">
            <w:pPr>
              <w:pStyle w:val="TAL"/>
              <w:rPr>
                <w:ins w:id="1851" w:author="Ericsson User" w:date="2019-12-25T07:30:00Z"/>
                <w:rFonts w:cs="Arial"/>
                <w:szCs w:val="18"/>
                <w:highlight w:val="yellow"/>
                <w:lang w:val="en-US"/>
              </w:rPr>
            </w:pPr>
            <w:ins w:id="1852" w:author="Ericsson User" w:date="2019-12-25T07:30:00Z">
              <w:r w:rsidRPr="00970C44">
                <w:rPr>
                  <w:rFonts w:cs="Arial"/>
                  <w:szCs w:val="18"/>
                  <w:lang w:eastAsia="ja-JP"/>
                </w:rPr>
                <w:t xml:space="preserve">Indicates </w:t>
              </w:r>
              <w:r w:rsidRPr="00970C44">
                <w:rPr>
                  <w:rFonts w:eastAsia="宋体" w:cs="Arial"/>
                  <w:szCs w:val="18"/>
                  <w:lang w:val="en-US" w:eastAsia="zh-CN"/>
                </w:rPr>
                <w:t>the BAP address of the next hop IAB-node</w:t>
              </w:r>
              <w:r w:rsidRPr="00970C44">
                <w:rPr>
                  <w:rFonts w:eastAsia="宋体" w:cs="Arial" w:hint="eastAsia"/>
                  <w:szCs w:val="18"/>
                  <w:lang w:val="en-US" w:eastAsia="zh-CN"/>
                </w:rPr>
                <w:t xml:space="preserve"> or IAB-dono</w:t>
              </w:r>
            </w:ins>
            <w:ins w:id="1853" w:author="Ericsson User" w:date="2020-02-10T16:50:00Z">
              <w:r w:rsidR="00466F25" w:rsidRPr="00970C44">
                <w:rPr>
                  <w:rFonts w:eastAsia="宋体" w:cs="Arial"/>
                  <w:szCs w:val="18"/>
                  <w:lang w:val="en-US" w:eastAsia="zh-CN"/>
                </w:rPr>
                <w:t>r</w:t>
              </w:r>
            </w:ins>
            <w:ins w:id="1854" w:author="Ericsson User" w:date="2020-02-11T09:25:00Z">
              <w:r w:rsidR="00082443" w:rsidRPr="00970C44">
                <w:rPr>
                  <w:rFonts w:eastAsia="宋体" w:cs="Arial"/>
                  <w:szCs w:val="18"/>
                  <w:lang w:val="en-US" w:eastAsia="zh-CN"/>
                </w:rPr>
                <w:t>-DU</w:t>
              </w:r>
            </w:ins>
            <w:ins w:id="1855" w:author="Ericsson User" w:date="2019-12-25T07:30:00Z">
              <w:r w:rsidRPr="00970C44">
                <w:rPr>
                  <w:rFonts w:eastAsia="宋体" w:cs="Arial"/>
                  <w:szCs w:val="18"/>
                  <w:lang w:val="en-US" w:eastAsia="zh-CN"/>
                </w:rPr>
                <w:t>.</w:t>
              </w:r>
            </w:ins>
          </w:p>
        </w:tc>
        <w:tc>
          <w:tcPr>
            <w:tcW w:w="1287" w:type="dxa"/>
            <w:tcBorders>
              <w:top w:val="single" w:sz="4" w:space="0" w:color="auto"/>
              <w:left w:val="single" w:sz="4" w:space="0" w:color="auto"/>
              <w:bottom w:val="single" w:sz="4" w:space="0" w:color="auto"/>
              <w:right w:val="single" w:sz="4" w:space="0" w:color="auto"/>
            </w:tcBorders>
          </w:tcPr>
          <w:p w14:paraId="118B093A" w14:textId="77777777" w:rsidR="00FA6329" w:rsidRPr="00970C44" w:rsidRDefault="00FA6329" w:rsidP="00A3627E">
            <w:pPr>
              <w:pStyle w:val="TAC"/>
              <w:rPr>
                <w:ins w:id="1856" w:author="Ericsson User" w:date="2019-12-25T07:30:00Z"/>
                <w:rFonts w:eastAsia="宋体" w:cs="Arial"/>
                <w:szCs w:val="18"/>
                <w:lang w:val="en-US" w:eastAsia="zh-CN"/>
              </w:rPr>
            </w:pPr>
            <w:ins w:id="1857"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1DEDB4CA" w14:textId="77777777" w:rsidR="00FA6329" w:rsidRPr="00970C44" w:rsidRDefault="00FA6329" w:rsidP="00A3627E">
            <w:pPr>
              <w:pStyle w:val="TAC"/>
              <w:rPr>
                <w:ins w:id="1858" w:author="Ericsson User" w:date="2019-12-25T07:30:00Z"/>
                <w:rFonts w:eastAsia="宋体" w:cs="Arial"/>
                <w:szCs w:val="18"/>
                <w:lang w:val="en-US" w:eastAsia="zh-CN"/>
              </w:rPr>
            </w:pPr>
          </w:p>
        </w:tc>
      </w:tr>
      <w:tr w:rsidR="00FA6329" w14:paraId="08A8CD18" w14:textId="77777777" w:rsidTr="00836891">
        <w:trPr>
          <w:ins w:id="1859"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24511366" w14:textId="77777777" w:rsidR="00FA6329" w:rsidRPr="00970C44" w:rsidRDefault="00FA6329" w:rsidP="00A3627E">
            <w:pPr>
              <w:spacing w:after="0"/>
              <w:rPr>
                <w:ins w:id="1860" w:author="Ericsson User" w:date="2019-12-25T07:30:00Z"/>
                <w:rFonts w:cs="Arial"/>
                <w:b/>
                <w:sz w:val="18"/>
                <w:szCs w:val="18"/>
              </w:rPr>
            </w:pPr>
            <w:ins w:id="1861" w:author="Ericsson User" w:date="2019-12-25T07:30:00Z">
              <w:r w:rsidRPr="00970C44">
                <w:rPr>
                  <w:rFonts w:eastAsia="宋体" w:cs="Arial" w:hint="eastAsia"/>
                  <w:b/>
                  <w:sz w:val="18"/>
                  <w:szCs w:val="18"/>
                  <w:lang w:val="en-US"/>
                </w:rPr>
                <w:t>BH Routing Information</w:t>
              </w:r>
              <w:r w:rsidRPr="00970C44">
                <w:rPr>
                  <w:rFonts w:cs="Arial"/>
                  <w:b/>
                  <w:sz w:val="18"/>
                  <w:szCs w:val="18"/>
                  <w:lang w:eastAsia="ja-JP"/>
                </w:rPr>
                <w:t xml:space="preserve"> Removed List</w:t>
              </w:r>
            </w:ins>
          </w:p>
        </w:tc>
        <w:tc>
          <w:tcPr>
            <w:tcW w:w="1034" w:type="dxa"/>
            <w:tcBorders>
              <w:top w:val="single" w:sz="4" w:space="0" w:color="auto"/>
              <w:left w:val="single" w:sz="4" w:space="0" w:color="auto"/>
              <w:bottom w:val="single" w:sz="4" w:space="0" w:color="auto"/>
              <w:right w:val="single" w:sz="4" w:space="0" w:color="auto"/>
            </w:tcBorders>
          </w:tcPr>
          <w:p w14:paraId="5561E9C0" w14:textId="77777777" w:rsidR="00FA6329" w:rsidRPr="00970C44" w:rsidRDefault="00FA6329" w:rsidP="00A3627E">
            <w:pPr>
              <w:pStyle w:val="TAL"/>
              <w:rPr>
                <w:ins w:id="1862"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28513F59" w14:textId="77777777" w:rsidR="00FA6329" w:rsidRPr="00970C44" w:rsidRDefault="00FA6329" w:rsidP="00A3627E">
            <w:pPr>
              <w:pStyle w:val="TAL"/>
              <w:rPr>
                <w:ins w:id="1863" w:author="Ericsson User" w:date="2019-12-25T07:30:00Z"/>
                <w:rFonts w:cs="Arial"/>
                <w:i/>
                <w:szCs w:val="18"/>
              </w:rPr>
            </w:pPr>
            <w:ins w:id="1864" w:author="Ericsson User" w:date="2019-12-25T07:30:00Z">
              <w:r w:rsidRPr="00970C44">
                <w:rPr>
                  <w:rFonts w:eastAsia="宋体"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4FF7EF94" w14:textId="77777777" w:rsidR="00FA6329" w:rsidRPr="00970C44" w:rsidRDefault="00FA6329" w:rsidP="00A3627E">
            <w:pPr>
              <w:pStyle w:val="TAL"/>
              <w:rPr>
                <w:ins w:id="1865"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5AEEE15" w14:textId="77777777" w:rsidR="00FA6329" w:rsidRPr="00970C44" w:rsidRDefault="00FA6329" w:rsidP="00A3627E">
            <w:pPr>
              <w:pStyle w:val="TAL"/>
              <w:rPr>
                <w:ins w:id="1866"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2F09C5B" w14:textId="77777777" w:rsidR="00FA6329" w:rsidRPr="00970C44" w:rsidRDefault="00FA6329" w:rsidP="00A3627E">
            <w:pPr>
              <w:pStyle w:val="TAC"/>
              <w:rPr>
                <w:ins w:id="1867" w:author="Ericsson User" w:date="2019-12-25T07:30:00Z"/>
                <w:rFonts w:cs="Arial"/>
                <w:szCs w:val="18"/>
              </w:rPr>
            </w:pPr>
            <w:ins w:id="1868" w:author="Ericsson User" w:date="2019-12-25T07:30:00Z">
              <w:r w:rsidRPr="00970C44">
                <w:rPr>
                  <w:rFonts w:eastAsia="宋体"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73AB2B4B" w14:textId="77777777" w:rsidR="00FA6329" w:rsidRPr="00970C44" w:rsidRDefault="00FA6329" w:rsidP="00A3627E">
            <w:pPr>
              <w:pStyle w:val="TAC"/>
              <w:rPr>
                <w:ins w:id="1869" w:author="Ericsson User" w:date="2019-12-25T07:30:00Z"/>
                <w:rFonts w:cs="Arial"/>
                <w:szCs w:val="18"/>
                <w:lang w:val="en-US"/>
              </w:rPr>
            </w:pPr>
            <w:ins w:id="1870" w:author="Ericsson User" w:date="2019-12-25T07:30:00Z">
              <w:r w:rsidRPr="00970C44">
                <w:rPr>
                  <w:rFonts w:eastAsia="宋体" w:cs="Arial" w:hint="eastAsia"/>
                  <w:szCs w:val="18"/>
                  <w:lang w:val="en-US" w:eastAsia="zh-CN"/>
                </w:rPr>
                <w:t>ignore</w:t>
              </w:r>
            </w:ins>
          </w:p>
        </w:tc>
      </w:tr>
      <w:tr w:rsidR="00FA6329" w14:paraId="64D79CC7" w14:textId="77777777" w:rsidTr="00836891">
        <w:trPr>
          <w:ins w:id="1871"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4ED0B41C" w14:textId="77777777" w:rsidR="00FA6329" w:rsidRPr="00970C44" w:rsidRDefault="00FA6329" w:rsidP="00A3627E">
            <w:pPr>
              <w:spacing w:after="0"/>
              <w:ind w:left="174"/>
              <w:rPr>
                <w:ins w:id="1872" w:author="Ericsson User" w:date="2019-12-25T07:30:00Z"/>
                <w:rFonts w:eastAsia="宋体" w:cs="Arial"/>
                <w:b/>
                <w:sz w:val="18"/>
                <w:szCs w:val="18"/>
                <w:lang w:val="en-US"/>
              </w:rPr>
            </w:pPr>
            <w:ins w:id="1873" w:author="Ericsson User" w:date="2019-12-25T07:30:00Z">
              <w:r w:rsidRPr="00970C44">
                <w:rPr>
                  <w:rFonts w:cs="Arial"/>
                  <w:b/>
                  <w:sz w:val="18"/>
                  <w:szCs w:val="18"/>
                  <w:lang w:eastAsia="ja-JP"/>
                </w:rPr>
                <w:t>&gt;</w:t>
              </w:r>
              <w:r w:rsidRPr="00970C44">
                <w:rPr>
                  <w:rFonts w:eastAsia="宋体" w:cs="Arial" w:hint="eastAsia"/>
                  <w:b/>
                  <w:sz w:val="18"/>
                  <w:szCs w:val="18"/>
                  <w:lang w:val="en-US"/>
                </w:rPr>
                <w:t xml:space="preserve">BH Routing </w:t>
              </w:r>
            </w:ins>
          </w:p>
          <w:p w14:paraId="379A7E53" w14:textId="77777777" w:rsidR="00FA6329" w:rsidRPr="00970C44" w:rsidRDefault="00FA6329" w:rsidP="00A3627E">
            <w:pPr>
              <w:spacing w:after="0"/>
              <w:ind w:firstLineChars="100" w:firstLine="181"/>
              <w:rPr>
                <w:ins w:id="1874" w:author="Ericsson User" w:date="2019-12-25T07:30:00Z"/>
                <w:rFonts w:cs="Arial"/>
                <w:b/>
                <w:sz w:val="18"/>
                <w:szCs w:val="18"/>
                <w:lang w:eastAsia="ja-JP"/>
              </w:rPr>
            </w:pPr>
            <w:ins w:id="1875" w:author="Ericsson User" w:date="2019-12-25T07:30:00Z">
              <w:r w:rsidRPr="00970C44">
                <w:rPr>
                  <w:rFonts w:eastAsia="宋体" w:cs="Arial" w:hint="eastAsia"/>
                  <w:b/>
                  <w:sz w:val="18"/>
                  <w:szCs w:val="18"/>
                  <w:lang w:val="en-US"/>
                </w:rPr>
                <w:t>Information</w:t>
              </w:r>
              <w:r w:rsidRPr="00970C44">
                <w:rPr>
                  <w:rFonts w:cs="Arial"/>
                  <w:b/>
                  <w:sz w:val="18"/>
                  <w:szCs w:val="18"/>
                  <w:lang w:eastAsia="ja-JP"/>
                </w:rPr>
                <w:t xml:space="preserve"> Removed</w:t>
              </w:r>
            </w:ins>
          </w:p>
          <w:p w14:paraId="3CECFC10" w14:textId="77777777" w:rsidR="00FA6329" w:rsidRPr="00970C44" w:rsidRDefault="00FA6329" w:rsidP="00A3627E">
            <w:pPr>
              <w:spacing w:after="0"/>
              <w:ind w:firstLineChars="100" w:firstLine="181"/>
              <w:rPr>
                <w:ins w:id="1876" w:author="Ericsson User" w:date="2019-12-25T07:30:00Z"/>
                <w:rFonts w:cs="Arial"/>
                <w:sz w:val="18"/>
                <w:szCs w:val="18"/>
              </w:rPr>
            </w:pPr>
            <w:ins w:id="1877" w:author="Ericsson User" w:date="2019-12-25T07:30:00Z">
              <w:r w:rsidRPr="00970C44">
                <w:rPr>
                  <w:rFonts w:cs="Arial"/>
                  <w:b/>
                  <w:sz w:val="18"/>
                  <w:szCs w:val="18"/>
                  <w:lang w:eastAsia="ja-JP"/>
                </w:rPr>
                <w:t>List Item</w:t>
              </w:r>
            </w:ins>
          </w:p>
        </w:tc>
        <w:tc>
          <w:tcPr>
            <w:tcW w:w="1034" w:type="dxa"/>
            <w:tcBorders>
              <w:top w:val="single" w:sz="4" w:space="0" w:color="auto"/>
              <w:left w:val="single" w:sz="4" w:space="0" w:color="auto"/>
              <w:bottom w:val="single" w:sz="4" w:space="0" w:color="auto"/>
              <w:right w:val="single" w:sz="4" w:space="0" w:color="auto"/>
            </w:tcBorders>
          </w:tcPr>
          <w:p w14:paraId="6A8EB758" w14:textId="77777777" w:rsidR="00FA6329" w:rsidRPr="00970C44" w:rsidRDefault="00FA6329" w:rsidP="00A3627E">
            <w:pPr>
              <w:pStyle w:val="TAL"/>
              <w:rPr>
                <w:ins w:id="1878" w:author="Ericsson User" w:date="2019-12-25T07:30:00Z"/>
                <w:rFonts w:cs="Arial"/>
                <w:szCs w:val="18"/>
                <w:lang w:eastAsia="zh-CN"/>
              </w:rPr>
            </w:pPr>
          </w:p>
        </w:tc>
        <w:tc>
          <w:tcPr>
            <w:tcW w:w="1246" w:type="dxa"/>
            <w:tcBorders>
              <w:top w:val="single" w:sz="4" w:space="0" w:color="auto"/>
              <w:left w:val="single" w:sz="4" w:space="0" w:color="auto"/>
              <w:bottom w:val="single" w:sz="4" w:space="0" w:color="auto"/>
              <w:right w:val="single" w:sz="4" w:space="0" w:color="auto"/>
            </w:tcBorders>
          </w:tcPr>
          <w:p w14:paraId="001C9A64" w14:textId="77777777" w:rsidR="00FA6329" w:rsidRPr="00970C44" w:rsidRDefault="00FA6329" w:rsidP="00A3627E">
            <w:pPr>
              <w:pStyle w:val="TAL"/>
              <w:rPr>
                <w:ins w:id="1879" w:author="Ericsson User" w:date="2019-12-25T07:30:00Z"/>
                <w:rFonts w:cs="Arial"/>
                <w:szCs w:val="18"/>
              </w:rPr>
            </w:pPr>
            <w:ins w:id="1880" w:author="Ericsson User" w:date="2019-12-25T07:30:00Z">
              <w:r w:rsidRPr="00970C44">
                <w:rPr>
                  <w:rFonts w:cs="Arial"/>
                  <w:i/>
                  <w:szCs w:val="18"/>
                  <w:lang w:eastAsia="ja-JP"/>
                </w:rPr>
                <w:t>1.. &lt;</w:t>
              </w:r>
              <w:r w:rsidRPr="00970C44">
                <w:rPr>
                  <w:rFonts w:eastAsia="宋体"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45BA5A0" w14:textId="77777777" w:rsidR="00FA6329" w:rsidRPr="00970C44" w:rsidRDefault="00FA6329" w:rsidP="00A3627E">
            <w:pPr>
              <w:pStyle w:val="TAL"/>
              <w:rPr>
                <w:ins w:id="1881" w:author="Ericsson User" w:date="2019-12-25T07:30:00Z"/>
                <w:rFonts w:cs="Arial"/>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2AEDC6EA" w14:textId="77777777" w:rsidR="00FA6329" w:rsidRPr="00970C44" w:rsidRDefault="00FA6329" w:rsidP="00A3627E">
            <w:pPr>
              <w:pStyle w:val="TAL"/>
              <w:rPr>
                <w:ins w:id="1882"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EF4D46C" w14:textId="77777777" w:rsidR="00FA6329" w:rsidRPr="00970C44" w:rsidRDefault="00FA6329" w:rsidP="00A3627E">
            <w:pPr>
              <w:pStyle w:val="TAC"/>
              <w:rPr>
                <w:ins w:id="1883" w:author="Ericsson User" w:date="2019-12-25T07:30:00Z"/>
                <w:rFonts w:cs="Arial"/>
                <w:szCs w:val="18"/>
              </w:rPr>
            </w:pPr>
            <w:ins w:id="1884" w:author="Ericsson User" w:date="2019-12-25T07:30:00Z">
              <w:r w:rsidRPr="00970C44">
                <w:rPr>
                  <w:rFonts w:eastAsia="宋体"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11863623" w14:textId="77777777" w:rsidR="00FA6329" w:rsidRPr="00970C44" w:rsidRDefault="00FA6329" w:rsidP="00A3627E">
            <w:pPr>
              <w:pStyle w:val="TAC"/>
              <w:rPr>
                <w:ins w:id="1885" w:author="Ericsson User" w:date="2019-12-25T07:30:00Z"/>
                <w:rFonts w:cs="Arial"/>
                <w:szCs w:val="18"/>
                <w:lang w:val="en-US"/>
              </w:rPr>
            </w:pPr>
            <w:ins w:id="1886" w:author="Ericsson User" w:date="2019-12-25T07:30:00Z">
              <w:r w:rsidRPr="00970C44">
                <w:rPr>
                  <w:rFonts w:eastAsia="宋体" w:cs="Arial" w:hint="eastAsia"/>
                  <w:szCs w:val="18"/>
                  <w:lang w:val="en-US" w:eastAsia="zh-CN"/>
                </w:rPr>
                <w:t>ignore</w:t>
              </w:r>
            </w:ins>
          </w:p>
        </w:tc>
      </w:tr>
      <w:tr w:rsidR="00FA6329" w14:paraId="48487925" w14:textId="77777777" w:rsidTr="00836891">
        <w:trPr>
          <w:ins w:id="1887"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3EA663BF" w14:textId="77777777" w:rsidR="00FA6329" w:rsidRPr="00970C44" w:rsidRDefault="00FA6329" w:rsidP="00A3627E">
            <w:pPr>
              <w:keepNext/>
              <w:keepLines/>
              <w:spacing w:after="0"/>
              <w:ind w:firstLineChars="200" w:firstLine="360"/>
              <w:rPr>
                <w:ins w:id="1888" w:author="Ericsson User" w:date="2019-12-25T07:30:00Z"/>
                <w:rFonts w:eastAsia="宋体" w:cs="Arial"/>
                <w:bCs/>
                <w:sz w:val="18"/>
                <w:szCs w:val="18"/>
                <w:lang w:val="en-US"/>
              </w:rPr>
            </w:pPr>
            <w:ins w:id="1889" w:author="Ericsson User" w:date="2019-12-25T07:30:00Z">
              <w:r w:rsidRPr="00970C44">
                <w:rPr>
                  <w:rFonts w:eastAsia="宋体" w:cs="Arial" w:hint="eastAsia"/>
                  <w:bCs/>
                  <w:sz w:val="18"/>
                  <w:szCs w:val="18"/>
                  <w:lang w:val="en-US"/>
                </w:rPr>
                <w:t>&gt;&gt;</w:t>
              </w:r>
              <w:r w:rsidRPr="00970C44">
                <w:rPr>
                  <w:rFonts w:eastAsia="宋体" w:cs="Arial"/>
                  <w:bCs/>
                  <w:sz w:val="18"/>
                  <w:szCs w:val="18"/>
                  <w:lang w:val="en-US"/>
                </w:rPr>
                <w:t xml:space="preserve">BAP </w:t>
              </w:r>
              <w:r w:rsidRPr="00970C44">
                <w:rPr>
                  <w:rFonts w:eastAsia="宋体" w:cs="Arial" w:hint="eastAsia"/>
                  <w:bCs/>
                  <w:sz w:val="18"/>
                  <w:szCs w:val="18"/>
                  <w:lang w:val="en-US"/>
                </w:rPr>
                <w:t>Routing ID</w:t>
              </w:r>
            </w:ins>
          </w:p>
        </w:tc>
        <w:tc>
          <w:tcPr>
            <w:tcW w:w="1034" w:type="dxa"/>
            <w:tcBorders>
              <w:top w:val="single" w:sz="4" w:space="0" w:color="auto"/>
              <w:left w:val="single" w:sz="4" w:space="0" w:color="auto"/>
              <w:bottom w:val="single" w:sz="4" w:space="0" w:color="auto"/>
              <w:right w:val="single" w:sz="4" w:space="0" w:color="auto"/>
            </w:tcBorders>
          </w:tcPr>
          <w:p w14:paraId="104D6DFB" w14:textId="77777777" w:rsidR="00FA6329" w:rsidRPr="00970C44" w:rsidRDefault="00FA6329" w:rsidP="00A3627E">
            <w:pPr>
              <w:pStyle w:val="TAL"/>
              <w:rPr>
                <w:ins w:id="1890" w:author="Ericsson User" w:date="2019-12-25T07:30:00Z"/>
                <w:rFonts w:cs="Arial"/>
                <w:szCs w:val="18"/>
                <w:lang w:eastAsia="zh-CN"/>
              </w:rPr>
            </w:pPr>
            <w:ins w:id="1891"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0580F6A0" w14:textId="77777777" w:rsidR="00FA6329" w:rsidRPr="00970C44" w:rsidRDefault="00FA6329" w:rsidP="00A3627E">
            <w:pPr>
              <w:pStyle w:val="TAL"/>
              <w:rPr>
                <w:ins w:id="1892"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F8213B1" w14:textId="466D7152" w:rsidR="00FA6329" w:rsidRPr="00970C44" w:rsidRDefault="00A418DC" w:rsidP="00A3627E">
            <w:pPr>
              <w:pStyle w:val="TAL"/>
              <w:rPr>
                <w:ins w:id="1893" w:author="Ericsson User" w:date="2019-12-25T07:30:00Z"/>
                <w:rFonts w:cs="Arial"/>
                <w:szCs w:val="18"/>
                <w:lang w:val="en-US" w:eastAsia="ja-JP"/>
              </w:rPr>
            </w:pPr>
            <w:ins w:id="1894" w:author="Ericsson User" w:date="2020-02-07T12:34:00Z">
              <w:r w:rsidRPr="00970C44">
                <w:rPr>
                  <w:szCs w:val="18"/>
                </w:rPr>
                <w:t>9.3.1.</w:t>
              </w:r>
            </w:ins>
            <w:ins w:id="1895"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7C3A56A6" w14:textId="0DA8629A" w:rsidR="00FA6329" w:rsidRPr="00970C44" w:rsidRDefault="00FA6329" w:rsidP="00A3627E">
            <w:pPr>
              <w:pStyle w:val="TAL"/>
              <w:rPr>
                <w:ins w:id="1896"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651B06FA" w14:textId="77777777" w:rsidR="00FA6329" w:rsidRPr="00970C44" w:rsidRDefault="00FA6329" w:rsidP="00A3627E">
            <w:pPr>
              <w:pStyle w:val="TAC"/>
              <w:rPr>
                <w:ins w:id="1897" w:author="Ericsson User" w:date="2019-12-25T07:30:00Z"/>
                <w:rFonts w:cs="Arial"/>
                <w:szCs w:val="18"/>
              </w:rPr>
            </w:pPr>
            <w:ins w:id="1898"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58E79B95" w14:textId="77777777" w:rsidR="00FA6329" w:rsidRPr="00970C44" w:rsidRDefault="00FA6329" w:rsidP="00A3627E">
            <w:pPr>
              <w:pStyle w:val="TAC"/>
              <w:rPr>
                <w:ins w:id="1899" w:author="Ericsson User" w:date="2019-12-25T07:30:00Z"/>
                <w:rFonts w:cs="Arial"/>
                <w:szCs w:val="18"/>
              </w:rPr>
            </w:pPr>
          </w:p>
        </w:tc>
      </w:tr>
      <w:tr w:rsidR="00836891" w14:paraId="78F9B30D" w14:textId="77777777" w:rsidTr="00836891">
        <w:trPr>
          <w:ins w:id="1900" w:author="R3-204245" w:date="2020-06-14T20:07:00Z"/>
        </w:trPr>
        <w:tc>
          <w:tcPr>
            <w:tcW w:w="2511" w:type="dxa"/>
            <w:tcBorders>
              <w:top w:val="single" w:sz="4" w:space="0" w:color="auto"/>
              <w:left w:val="single" w:sz="4" w:space="0" w:color="auto"/>
              <w:bottom w:val="single" w:sz="4" w:space="0" w:color="auto"/>
              <w:right w:val="single" w:sz="4" w:space="0" w:color="auto"/>
            </w:tcBorders>
          </w:tcPr>
          <w:p w14:paraId="08254CF6" w14:textId="0F2E76D0" w:rsidR="00836891" w:rsidRPr="00970C44" w:rsidRDefault="00836891" w:rsidP="00836891">
            <w:pPr>
              <w:keepNext/>
              <w:keepLines/>
              <w:spacing w:after="0"/>
              <w:rPr>
                <w:ins w:id="1901" w:author="R3-204245" w:date="2020-06-14T20:07:00Z"/>
                <w:rFonts w:eastAsia="宋体" w:cs="Arial"/>
                <w:bCs/>
                <w:sz w:val="18"/>
                <w:szCs w:val="18"/>
                <w:lang w:val="en-US"/>
              </w:rPr>
            </w:pPr>
            <w:ins w:id="1902" w:author="R3-204245" w:date="2020-06-14T20:07:00Z">
              <w:r w:rsidRPr="00BB1D05">
                <w:rPr>
                  <w:rFonts w:cs="Arial"/>
                  <w:sz w:val="18"/>
                  <w:szCs w:val="16"/>
                </w:rPr>
                <w:t>Traffic Mapping Information</w:t>
              </w:r>
            </w:ins>
          </w:p>
        </w:tc>
        <w:tc>
          <w:tcPr>
            <w:tcW w:w="1034" w:type="dxa"/>
            <w:tcBorders>
              <w:top w:val="single" w:sz="4" w:space="0" w:color="auto"/>
              <w:left w:val="single" w:sz="4" w:space="0" w:color="auto"/>
              <w:bottom w:val="single" w:sz="4" w:space="0" w:color="auto"/>
              <w:right w:val="single" w:sz="4" w:space="0" w:color="auto"/>
            </w:tcBorders>
          </w:tcPr>
          <w:p w14:paraId="1A0629B3" w14:textId="2FB87E8A" w:rsidR="00836891" w:rsidRPr="00970C44" w:rsidRDefault="00836891" w:rsidP="00836891">
            <w:pPr>
              <w:pStyle w:val="TAL"/>
              <w:rPr>
                <w:ins w:id="1903" w:author="R3-204245" w:date="2020-06-14T20:07:00Z"/>
                <w:rFonts w:cs="Arial"/>
                <w:szCs w:val="18"/>
                <w:lang w:val="en-US" w:eastAsia="zh-CN"/>
              </w:rPr>
            </w:pPr>
            <w:ins w:id="1904" w:author="R3-204245" w:date="2020-06-14T20:07:00Z">
              <w:r w:rsidRPr="00BB1D05">
                <w:rPr>
                  <w:rFonts w:cs="Arial"/>
                  <w:szCs w:val="16"/>
                </w:rPr>
                <w:t>O</w:t>
              </w:r>
            </w:ins>
          </w:p>
        </w:tc>
        <w:tc>
          <w:tcPr>
            <w:tcW w:w="1246" w:type="dxa"/>
            <w:tcBorders>
              <w:top w:val="single" w:sz="4" w:space="0" w:color="auto"/>
              <w:left w:val="single" w:sz="4" w:space="0" w:color="auto"/>
              <w:bottom w:val="single" w:sz="4" w:space="0" w:color="auto"/>
              <w:right w:val="single" w:sz="4" w:space="0" w:color="auto"/>
            </w:tcBorders>
          </w:tcPr>
          <w:p w14:paraId="797A7192" w14:textId="77777777" w:rsidR="00836891" w:rsidRPr="00970C44" w:rsidRDefault="00836891" w:rsidP="00836891">
            <w:pPr>
              <w:pStyle w:val="TAL"/>
              <w:rPr>
                <w:ins w:id="1905" w:author="R3-204245" w:date="2020-06-14T20:07: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963DB0F" w14:textId="53DB4714" w:rsidR="00836891" w:rsidRPr="00970C44" w:rsidRDefault="00836891" w:rsidP="00836891">
            <w:pPr>
              <w:pStyle w:val="TAL"/>
              <w:rPr>
                <w:ins w:id="1906" w:author="R3-204245" w:date="2020-06-14T20:07:00Z"/>
                <w:szCs w:val="18"/>
              </w:rPr>
            </w:pPr>
            <w:ins w:id="1907" w:author="R3-204245" w:date="2020-06-14T20:07:00Z">
              <w:r w:rsidRPr="00BB1D05">
                <w:rPr>
                  <w:rFonts w:cs="Arial"/>
                  <w:szCs w:val="16"/>
                </w:rPr>
                <w:t>9.3.1.</w:t>
              </w:r>
              <w:r>
                <w:rPr>
                  <w:rFonts w:cs="Arial"/>
                  <w:szCs w:val="16"/>
                </w:rPr>
                <w:t>f</w:t>
              </w:r>
            </w:ins>
          </w:p>
        </w:tc>
        <w:tc>
          <w:tcPr>
            <w:tcW w:w="1761" w:type="dxa"/>
            <w:tcBorders>
              <w:top w:val="single" w:sz="4" w:space="0" w:color="auto"/>
              <w:left w:val="single" w:sz="4" w:space="0" w:color="auto"/>
              <w:bottom w:val="single" w:sz="4" w:space="0" w:color="auto"/>
              <w:right w:val="single" w:sz="4" w:space="0" w:color="auto"/>
            </w:tcBorders>
          </w:tcPr>
          <w:p w14:paraId="36D7B361" w14:textId="77777777" w:rsidR="00836891" w:rsidRPr="00970C44" w:rsidRDefault="00836891" w:rsidP="00836891">
            <w:pPr>
              <w:pStyle w:val="TAL"/>
              <w:rPr>
                <w:ins w:id="1908" w:author="R3-204245" w:date="2020-06-14T20:07: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0C095D6B" w14:textId="1E42A707" w:rsidR="00836891" w:rsidRPr="00970C44" w:rsidRDefault="00836891" w:rsidP="00836891">
            <w:pPr>
              <w:pStyle w:val="TAC"/>
              <w:rPr>
                <w:ins w:id="1909" w:author="R3-204245" w:date="2020-06-14T20:07:00Z"/>
                <w:rFonts w:cs="Arial"/>
                <w:szCs w:val="18"/>
              </w:rPr>
            </w:pPr>
            <w:ins w:id="1910" w:author="R3-204245" w:date="2020-06-14T20:07:00Z">
              <w:r w:rsidRPr="00BB1D05">
                <w:rPr>
                  <w:rFonts w:cs="Arial"/>
                  <w:szCs w:val="16"/>
                </w:rPr>
                <w:t>-</w:t>
              </w:r>
            </w:ins>
          </w:p>
        </w:tc>
        <w:tc>
          <w:tcPr>
            <w:tcW w:w="1273" w:type="dxa"/>
            <w:tcBorders>
              <w:top w:val="single" w:sz="4" w:space="0" w:color="auto"/>
              <w:left w:val="single" w:sz="4" w:space="0" w:color="auto"/>
              <w:bottom w:val="single" w:sz="4" w:space="0" w:color="auto"/>
              <w:right w:val="single" w:sz="4" w:space="0" w:color="auto"/>
            </w:tcBorders>
          </w:tcPr>
          <w:p w14:paraId="5E5188CB" w14:textId="77777777" w:rsidR="00836891" w:rsidRPr="00970C44" w:rsidRDefault="00836891" w:rsidP="00836891">
            <w:pPr>
              <w:pStyle w:val="TAC"/>
              <w:rPr>
                <w:ins w:id="1911" w:author="R3-204245" w:date="2020-06-14T20:07:00Z"/>
                <w:rFonts w:cs="Arial"/>
                <w:szCs w:val="18"/>
              </w:rPr>
            </w:pPr>
          </w:p>
        </w:tc>
      </w:tr>
    </w:tbl>
    <w:p w14:paraId="1F5C6E5D" w14:textId="77777777" w:rsidR="00FA6329" w:rsidRDefault="00FA6329" w:rsidP="00FA6329">
      <w:pPr>
        <w:rPr>
          <w:ins w:id="1912" w:author="Ericsson User" w:date="2019-12-25T07: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A6329" w14:paraId="56BF3559" w14:textId="77777777" w:rsidTr="00A3627E">
        <w:trPr>
          <w:trHeight w:val="271"/>
          <w:ins w:id="1913" w:author="Ericsson User" w:date="2019-12-25T07:30:00Z"/>
        </w:trPr>
        <w:tc>
          <w:tcPr>
            <w:tcW w:w="3686" w:type="dxa"/>
          </w:tcPr>
          <w:p w14:paraId="3802AB2B" w14:textId="77777777" w:rsidR="00FA6329" w:rsidRDefault="00FA6329" w:rsidP="00A3627E">
            <w:pPr>
              <w:pStyle w:val="TAH"/>
              <w:rPr>
                <w:ins w:id="1914" w:author="Ericsson User" w:date="2019-12-25T07:30:00Z"/>
              </w:rPr>
            </w:pPr>
            <w:ins w:id="1915" w:author="Ericsson User" w:date="2019-12-25T07:30:00Z">
              <w:r>
                <w:t>Range bound</w:t>
              </w:r>
            </w:ins>
          </w:p>
        </w:tc>
        <w:tc>
          <w:tcPr>
            <w:tcW w:w="5670" w:type="dxa"/>
          </w:tcPr>
          <w:p w14:paraId="596D721A" w14:textId="77777777" w:rsidR="00FA6329" w:rsidRDefault="00FA6329" w:rsidP="00A3627E">
            <w:pPr>
              <w:pStyle w:val="TAH"/>
              <w:rPr>
                <w:ins w:id="1916" w:author="Ericsson User" w:date="2019-12-25T07:30:00Z"/>
              </w:rPr>
            </w:pPr>
            <w:ins w:id="1917" w:author="Ericsson User" w:date="2019-12-25T07:30:00Z">
              <w:r>
                <w:t>Explanation</w:t>
              </w:r>
            </w:ins>
          </w:p>
        </w:tc>
      </w:tr>
      <w:tr w:rsidR="00FA6329" w14:paraId="665382AC" w14:textId="77777777" w:rsidTr="00A3627E">
        <w:trPr>
          <w:trHeight w:val="271"/>
          <w:ins w:id="1918"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006E7260" w14:textId="77777777" w:rsidR="00FA6329" w:rsidRPr="00DE7A43" w:rsidRDefault="00FA6329" w:rsidP="00A3627E">
            <w:pPr>
              <w:pStyle w:val="TAL"/>
              <w:rPr>
                <w:ins w:id="1919" w:author="Ericsson User" w:date="2019-12-25T07:30:00Z"/>
                <w:rFonts w:eastAsia="宋体"/>
                <w:iCs/>
                <w:lang w:val="en-US" w:eastAsia="zh-CN"/>
              </w:rPr>
            </w:pPr>
            <w:ins w:id="1920" w:author="Ericsson User" w:date="2019-12-25T07:30:00Z">
              <w:r w:rsidRPr="00DE7A43">
                <w:rPr>
                  <w:rFonts w:eastAsia="宋体" w:cs="Arial" w:hint="eastAsia"/>
                  <w:iCs/>
                  <w:szCs w:val="18"/>
                  <w:lang w:val="en-US" w:eastAsia="zh-CN"/>
                </w:rPr>
                <w:t>maxnoofRoutingEntries</w:t>
              </w:r>
            </w:ins>
          </w:p>
        </w:tc>
        <w:tc>
          <w:tcPr>
            <w:tcW w:w="5670" w:type="dxa"/>
            <w:tcBorders>
              <w:top w:val="single" w:sz="4" w:space="0" w:color="auto"/>
              <w:left w:val="single" w:sz="4" w:space="0" w:color="auto"/>
              <w:bottom w:val="single" w:sz="4" w:space="0" w:color="auto"/>
              <w:right w:val="single" w:sz="4" w:space="0" w:color="auto"/>
            </w:tcBorders>
          </w:tcPr>
          <w:p w14:paraId="28267497" w14:textId="32A532DE" w:rsidR="00FA6329" w:rsidRDefault="00FA6329" w:rsidP="00A3627E">
            <w:pPr>
              <w:pStyle w:val="TAL"/>
              <w:rPr>
                <w:ins w:id="1921" w:author="Ericsson User" w:date="2019-12-25T07:30:00Z"/>
                <w:rFonts w:eastAsia="宋体"/>
                <w:lang w:val="en-US" w:eastAsia="zh-CN"/>
              </w:rPr>
            </w:pPr>
            <w:ins w:id="1922" w:author="Ericsson User" w:date="2019-12-25T07:30:00Z">
              <w:r>
                <w:rPr>
                  <w:rFonts w:cs="Arial"/>
                  <w:szCs w:val="18"/>
                </w:rPr>
                <w:t xml:space="preserve">Maximum no. of </w:t>
              </w:r>
              <w:r>
                <w:rPr>
                  <w:rFonts w:eastAsia="宋体" w:cs="Arial" w:hint="eastAsia"/>
                  <w:szCs w:val="18"/>
                  <w:lang w:val="en-US" w:eastAsia="zh-CN"/>
                </w:rPr>
                <w:t>routing entries</w:t>
              </w:r>
              <w:r>
                <w:rPr>
                  <w:rFonts w:cs="Arial"/>
                  <w:szCs w:val="18"/>
                </w:rPr>
                <w:t>, the maximum value is</w:t>
              </w:r>
            </w:ins>
            <w:ins w:id="1923" w:author="Ericsson User" w:date="2020-03-23T10:58:00Z">
              <w:r w:rsidR="002E4527">
                <w:rPr>
                  <w:rFonts w:cs="Arial"/>
                  <w:szCs w:val="18"/>
                </w:rPr>
                <w:t xml:space="preserve"> 10</w:t>
              </w:r>
            </w:ins>
            <w:ins w:id="1924" w:author="Ericsson User" w:date="2020-03-23T10:59:00Z">
              <w:r w:rsidR="002E4527">
                <w:rPr>
                  <w:rFonts w:cs="Arial"/>
                  <w:szCs w:val="18"/>
                </w:rPr>
                <w:t>24.</w:t>
              </w:r>
            </w:ins>
          </w:p>
        </w:tc>
      </w:tr>
    </w:tbl>
    <w:p w14:paraId="2CC8E035" w14:textId="77777777" w:rsidR="00FA6329" w:rsidRDefault="00FA6329" w:rsidP="00FA6329">
      <w:pPr>
        <w:rPr>
          <w:ins w:id="1925" w:author="Ericsson User" w:date="2019-12-25T07:30:00Z"/>
        </w:rPr>
      </w:pPr>
    </w:p>
    <w:p w14:paraId="314E19A3" w14:textId="63AD07DC" w:rsidR="00FA6329" w:rsidRDefault="00FA6329" w:rsidP="00FA6329">
      <w:pPr>
        <w:pStyle w:val="Heading4"/>
        <w:numPr>
          <w:ilvl w:val="0"/>
          <w:numId w:val="0"/>
        </w:numPr>
        <w:tabs>
          <w:tab w:val="left" w:pos="360"/>
        </w:tabs>
        <w:ind w:right="200"/>
        <w:rPr>
          <w:ins w:id="1926" w:author="Ericsson User" w:date="2019-12-25T07:30:00Z"/>
        </w:rPr>
      </w:pPr>
      <w:ins w:id="1927" w:author="Ericsson User" w:date="2019-12-25T07:30:00Z">
        <w:r>
          <w:t>9.2.</w:t>
        </w:r>
        <w:r>
          <w:rPr>
            <w:lang w:val="en-US"/>
          </w:rPr>
          <w:t>x</w:t>
        </w:r>
        <w:r>
          <w:t>.</w:t>
        </w:r>
        <w:r>
          <w:rPr>
            <w:rFonts w:hint="eastAsia"/>
            <w:lang w:val="en-US"/>
          </w:rPr>
          <w:t>2</w:t>
        </w:r>
        <w:r>
          <w:tab/>
        </w:r>
        <w:del w:id="1928" w:author="R3-204245" w:date="2020-06-14T19:58:00Z">
          <w:r w:rsidDel="0013708D">
            <w:rPr>
              <w:rFonts w:hint="eastAsia"/>
            </w:rPr>
            <w:delText>BH</w:delText>
          </w:r>
          <w:r w:rsidDel="0013708D">
            <w:delText xml:space="preserve"> ROUTING</w:delText>
          </w:r>
        </w:del>
        <w:r>
          <w:t xml:space="preserve"> </w:t>
        </w:r>
      </w:ins>
      <w:ins w:id="1929" w:author="R3-204245" w:date="2020-06-14T20:06:00Z">
        <w:r w:rsidR="00836891">
          <w:t xml:space="preserve">BAP MAPPING </w:t>
        </w:r>
      </w:ins>
      <w:ins w:id="1930" w:author="Ericsson User" w:date="2019-12-25T07:30:00Z">
        <w:r>
          <w:rPr>
            <w:rFonts w:eastAsia="宋体"/>
          </w:rPr>
          <w:t>CONFIGURATION</w:t>
        </w:r>
        <w:r>
          <w:t xml:space="preserve"> ACKNOWLEDGE</w:t>
        </w:r>
      </w:ins>
    </w:p>
    <w:p w14:paraId="1C3A4787" w14:textId="6FE00335" w:rsidR="00FA6329" w:rsidRPr="00D76100" w:rsidRDefault="00FA6329" w:rsidP="00FA6329">
      <w:pPr>
        <w:rPr>
          <w:ins w:id="1931" w:author="Ericsson User" w:date="2019-12-25T07:30:00Z"/>
          <w:rFonts w:ascii="Times New Roman" w:hAnsi="Times New Roman"/>
        </w:rPr>
      </w:pPr>
      <w:ins w:id="1932" w:author="Ericsson User" w:date="2019-12-25T07:30:00Z">
        <w:r w:rsidRPr="00D76100">
          <w:rPr>
            <w:rFonts w:ascii="Times New Roman" w:hAnsi="Times New Roman"/>
          </w:rPr>
          <w:t xml:space="preserve">This message is sent by the </w:t>
        </w:r>
        <w:r w:rsidRPr="00D76100">
          <w:rPr>
            <w:rFonts w:ascii="Times New Roman" w:eastAsia="宋体" w:hAnsi="Times New Roman"/>
            <w:lang w:val="en-US"/>
          </w:rPr>
          <w:t xml:space="preserve">gNB-DU </w:t>
        </w:r>
        <w:r w:rsidRPr="00D76100">
          <w:rPr>
            <w:rFonts w:ascii="Times New Roman" w:hAnsi="Times New Roman"/>
          </w:rPr>
          <w:t>as a response to a B</w:t>
        </w:r>
        <w:del w:id="1933" w:author="R3-204245" w:date="2020-06-14T20:07:00Z">
          <w:r w:rsidRPr="00D76100" w:rsidDel="00836891">
            <w:rPr>
              <w:rFonts w:ascii="Times New Roman" w:hAnsi="Times New Roman"/>
            </w:rPr>
            <w:delText xml:space="preserve">H ROUTING </w:delText>
          </w:r>
        </w:del>
      </w:ins>
      <w:ins w:id="1934" w:author="R3-204245" w:date="2020-06-14T20:07:00Z">
        <w:r w:rsidR="00836891">
          <w:rPr>
            <w:rFonts w:ascii="Times New Roman" w:hAnsi="Times New Roman"/>
          </w:rPr>
          <w:t xml:space="preserve">BAP MAPPING </w:t>
        </w:r>
      </w:ins>
      <w:ins w:id="1935" w:author="Ericsson User" w:date="2019-12-25T07:30:00Z">
        <w:r w:rsidRPr="00D76100">
          <w:rPr>
            <w:rFonts w:ascii="Times New Roman" w:eastAsia="宋体" w:hAnsi="Times New Roman"/>
          </w:rPr>
          <w:t>CONFIGURATION</w:t>
        </w:r>
        <w:r w:rsidRPr="00D76100">
          <w:rPr>
            <w:rFonts w:ascii="Times New Roman" w:hAnsi="Times New Roman"/>
          </w:rPr>
          <w:t xml:space="preserve"> message.</w:t>
        </w:r>
      </w:ins>
    </w:p>
    <w:p w14:paraId="02D6BA32" w14:textId="77777777" w:rsidR="00FA6329" w:rsidRPr="00D76100" w:rsidRDefault="00FA6329" w:rsidP="00FA6329">
      <w:pPr>
        <w:rPr>
          <w:ins w:id="1936" w:author="Ericsson User" w:date="2019-12-25T07:30:00Z"/>
          <w:rFonts w:ascii="Times New Roman" w:hAnsi="Times New Roman"/>
        </w:rPr>
      </w:pPr>
      <w:ins w:id="1937" w:author="Ericsson User" w:date="2019-12-25T07:30:00Z">
        <w:r w:rsidRPr="00D76100">
          <w:rPr>
            <w:rFonts w:ascii="Times New Roman" w:hAnsi="Times New Roman"/>
          </w:rPr>
          <w:t xml:space="preserve">Direction: </w:t>
        </w:r>
        <w:r w:rsidRPr="00D76100">
          <w:rPr>
            <w:rFonts w:ascii="Times New Roman" w:hAnsi="Times New Roman"/>
            <w:lang w:val="en-US"/>
          </w:rPr>
          <w:t>gNB-DU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gNB-CU</w:t>
        </w:r>
      </w:ins>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FA6329" w14:paraId="54F5E7FD" w14:textId="77777777" w:rsidTr="00A3627E">
        <w:trPr>
          <w:tblHeader/>
          <w:ins w:id="1938" w:author="Ericsson User" w:date="2019-12-25T07:30:00Z"/>
        </w:trPr>
        <w:tc>
          <w:tcPr>
            <w:tcW w:w="2286" w:type="dxa"/>
          </w:tcPr>
          <w:p w14:paraId="02B1D3D4" w14:textId="77777777" w:rsidR="00FA6329" w:rsidRDefault="00FA6329" w:rsidP="00A3627E">
            <w:pPr>
              <w:keepNext/>
              <w:keepLines/>
              <w:spacing w:after="0"/>
              <w:jc w:val="center"/>
              <w:rPr>
                <w:ins w:id="1939" w:author="Ericsson User" w:date="2019-12-25T07:30:00Z"/>
                <w:rFonts w:cs="Arial"/>
                <w:b/>
                <w:sz w:val="18"/>
                <w:szCs w:val="18"/>
              </w:rPr>
            </w:pPr>
            <w:ins w:id="1940" w:author="Ericsson User" w:date="2019-12-25T07:30:00Z">
              <w:r>
                <w:rPr>
                  <w:rFonts w:cs="Arial"/>
                  <w:b/>
                  <w:sz w:val="18"/>
                  <w:szCs w:val="18"/>
                </w:rPr>
                <w:t>IE/Group Name</w:t>
              </w:r>
            </w:ins>
          </w:p>
        </w:tc>
        <w:tc>
          <w:tcPr>
            <w:tcW w:w="1259" w:type="dxa"/>
          </w:tcPr>
          <w:p w14:paraId="7B182051" w14:textId="77777777" w:rsidR="00FA6329" w:rsidRDefault="00FA6329" w:rsidP="00A3627E">
            <w:pPr>
              <w:keepNext/>
              <w:keepLines/>
              <w:spacing w:after="0"/>
              <w:jc w:val="center"/>
              <w:rPr>
                <w:ins w:id="1941" w:author="Ericsson User" w:date="2019-12-25T07:30:00Z"/>
                <w:rFonts w:cs="Arial"/>
                <w:b/>
                <w:sz w:val="18"/>
                <w:szCs w:val="18"/>
              </w:rPr>
            </w:pPr>
            <w:ins w:id="1942" w:author="Ericsson User" w:date="2019-12-25T07:30:00Z">
              <w:r>
                <w:rPr>
                  <w:rFonts w:cs="Arial"/>
                  <w:b/>
                  <w:sz w:val="18"/>
                  <w:szCs w:val="18"/>
                </w:rPr>
                <w:t>Presence</w:t>
              </w:r>
            </w:ins>
          </w:p>
        </w:tc>
        <w:tc>
          <w:tcPr>
            <w:tcW w:w="1246" w:type="dxa"/>
          </w:tcPr>
          <w:p w14:paraId="679CAC05" w14:textId="77777777" w:rsidR="00FA6329" w:rsidRDefault="00FA6329" w:rsidP="00A3627E">
            <w:pPr>
              <w:keepNext/>
              <w:keepLines/>
              <w:spacing w:after="0"/>
              <w:jc w:val="center"/>
              <w:rPr>
                <w:ins w:id="1943" w:author="Ericsson User" w:date="2019-12-25T07:30:00Z"/>
                <w:rFonts w:cs="Arial"/>
                <w:b/>
                <w:sz w:val="18"/>
                <w:szCs w:val="18"/>
              </w:rPr>
            </w:pPr>
            <w:ins w:id="1944" w:author="Ericsson User" w:date="2019-12-25T07:30:00Z">
              <w:r>
                <w:rPr>
                  <w:rFonts w:cs="Arial"/>
                  <w:b/>
                  <w:sz w:val="18"/>
                  <w:szCs w:val="18"/>
                </w:rPr>
                <w:t>Range</w:t>
              </w:r>
            </w:ins>
          </w:p>
        </w:tc>
        <w:tc>
          <w:tcPr>
            <w:tcW w:w="1259" w:type="dxa"/>
          </w:tcPr>
          <w:p w14:paraId="0080240C" w14:textId="77777777" w:rsidR="00FA6329" w:rsidRDefault="00FA6329" w:rsidP="00A3627E">
            <w:pPr>
              <w:keepNext/>
              <w:keepLines/>
              <w:spacing w:after="0"/>
              <w:jc w:val="center"/>
              <w:rPr>
                <w:ins w:id="1945" w:author="Ericsson User" w:date="2019-12-25T07:30:00Z"/>
                <w:rFonts w:cs="Arial"/>
                <w:b/>
                <w:sz w:val="18"/>
                <w:szCs w:val="18"/>
              </w:rPr>
            </w:pPr>
            <w:ins w:id="1946" w:author="Ericsson User" w:date="2019-12-25T07:30:00Z">
              <w:r>
                <w:rPr>
                  <w:rFonts w:cs="Arial"/>
                  <w:b/>
                  <w:sz w:val="18"/>
                  <w:szCs w:val="18"/>
                </w:rPr>
                <w:t>IE type and reference</w:t>
              </w:r>
            </w:ins>
          </w:p>
        </w:tc>
        <w:tc>
          <w:tcPr>
            <w:tcW w:w="1761" w:type="dxa"/>
          </w:tcPr>
          <w:p w14:paraId="4EF386DF" w14:textId="77777777" w:rsidR="00FA6329" w:rsidRDefault="00FA6329" w:rsidP="00A3627E">
            <w:pPr>
              <w:keepNext/>
              <w:keepLines/>
              <w:spacing w:after="0"/>
              <w:jc w:val="center"/>
              <w:rPr>
                <w:ins w:id="1947" w:author="Ericsson User" w:date="2019-12-25T07:30:00Z"/>
                <w:rFonts w:cs="Arial"/>
                <w:b/>
                <w:sz w:val="18"/>
                <w:szCs w:val="18"/>
              </w:rPr>
            </w:pPr>
            <w:ins w:id="1948" w:author="Ericsson User" w:date="2019-12-25T07:30:00Z">
              <w:r>
                <w:rPr>
                  <w:rFonts w:cs="Arial"/>
                  <w:b/>
                  <w:sz w:val="18"/>
                  <w:szCs w:val="18"/>
                </w:rPr>
                <w:t>Semantics description</w:t>
              </w:r>
            </w:ins>
          </w:p>
        </w:tc>
        <w:tc>
          <w:tcPr>
            <w:tcW w:w="1287" w:type="dxa"/>
          </w:tcPr>
          <w:p w14:paraId="6F8A00C9" w14:textId="77777777" w:rsidR="00FA6329" w:rsidRDefault="00FA6329" w:rsidP="00A3627E">
            <w:pPr>
              <w:keepNext/>
              <w:keepLines/>
              <w:spacing w:after="0"/>
              <w:jc w:val="center"/>
              <w:rPr>
                <w:ins w:id="1949" w:author="Ericsson User" w:date="2019-12-25T07:30:00Z"/>
                <w:rFonts w:cs="Arial"/>
                <w:b/>
                <w:sz w:val="18"/>
                <w:szCs w:val="18"/>
              </w:rPr>
            </w:pPr>
            <w:ins w:id="1950" w:author="Ericsson User" w:date="2019-12-25T07:30:00Z">
              <w:r>
                <w:rPr>
                  <w:rFonts w:cs="Arial"/>
                  <w:b/>
                  <w:sz w:val="18"/>
                  <w:szCs w:val="18"/>
                </w:rPr>
                <w:t>Criticality</w:t>
              </w:r>
            </w:ins>
          </w:p>
        </w:tc>
        <w:tc>
          <w:tcPr>
            <w:tcW w:w="1273" w:type="dxa"/>
          </w:tcPr>
          <w:p w14:paraId="1C4D1A47" w14:textId="77777777" w:rsidR="00FA6329" w:rsidRDefault="00FA6329" w:rsidP="00A3627E">
            <w:pPr>
              <w:keepNext/>
              <w:keepLines/>
              <w:spacing w:after="0"/>
              <w:jc w:val="center"/>
              <w:rPr>
                <w:ins w:id="1951" w:author="Ericsson User" w:date="2019-12-25T07:30:00Z"/>
                <w:rFonts w:cs="Arial"/>
                <w:b/>
                <w:sz w:val="18"/>
                <w:szCs w:val="18"/>
              </w:rPr>
            </w:pPr>
            <w:ins w:id="1952" w:author="Ericsson User" w:date="2019-12-25T07:30:00Z">
              <w:r>
                <w:rPr>
                  <w:rFonts w:cs="Arial"/>
                  <w:b/>
                  <w:sz w:val="18"/>
                  <w:szCs w:val="18"/>
                </w:rPr>
                <w:t>Assigned Criticality</w:t>
              </w:r>
            </w:ins>
          </w:p>
        </w:tc>
      </w:tr>
      <w:tr w:rsidR="00FA6329" w14:paraId="66347D3D" w14:textId="77777777" w:rsidTr="00A3627E">
        <w:trPr>
          <w:ins w:id="1953" w:author="Ericsson User" w:date="2019-12-25T07:30:00Z"/>
        </w:trPr>
        <w:tc>
          <w:tcPr>
            <w:tcW w:w="2286" w:type="dxa"/>
          </w:tcPr>
          <w:p w14:paraId="78D1B8B6" w14:textId="77777777" w:rsidR="00FA6329" w:rsidRDefault="00FA6329" w:rsidP="00A3627E">
            <w:pPr>
              <w:keepNext/>
              <w:keepLines/>
              <w:spacing w:after="0"/>
              <w:rPr>
                <w:ins w:id="1954" w:author="Ericsson User" w:date="2019-12-25T07:30:00Z"/>
                <w:rFonts w:cs="Arial"/>
                <w:sz w:val="18"/>
                <w:szCs w:val="18"/>
              </w:rPr>
            </w:pPr>
            <w:ins w:id="1955" w:author="Ericsson User" w:date="2019-12-25T07:30:00Z">
              <w:r>
                <w:rPr>
                  <w:rFonts w:cs="Arial"/>
                  <w:sz w:val="18"/>
                  <w:szCs w:val="18"/>
                </w:rPr>
                <w:t>Message Type</w:t>
              </w:r>
            </w:ins>
          </w:p>
        </w:tc>
        <w:tc>
          <w:tcPr>
            <w:tcW w:w="1259" w:type="dxa"/>
          </w:tcPr>
          <w:p w14:paraId="20A81C39" w14:textId="77777777" w:rsidR="00FA6329" w:rsidRDefault="00FA6329" w:rsidP="00A3627E">
            <w:pPr>
              <w:pStyle w:val="TAL"/>
              <w:rPr>
                <w:ins w:id="1956" w:author="Ericsson User" w:date="2019-12-25T07:30:00Z"/>
                <w:rFonts w:cs="Arial"/>
                <w:szCs w:val="18"/>
              </w:rPr>
            </w:pPr>
            <w:ins w:id="1957" w:author="Ericsson User" w:date="2019-12-25T07:30:00Z">
              <w:r>
                <w:rPr>
                  <w:rFonts w:cs="Arial"/>
                  <w:szCs w:val="18"/>
                </w:rPr>
                <w:t>M</w:t>
              </w:r>
            </w:ins>
          </w:p>
        </w:tc>
        <w:tc>
          <w:tcPr>
            <w:tcW w:w="1246" w:type="dxa"/>
          </w:tcPr>
          <w:p w14:paraId="6C4F8528" w14:textId="77777777" w:rsidR="00FA6329" w:rsidRDefault="00FA6329" w:rsidP="00A3627E">
            <w:pPr>
              <w:pStyle w:val="TAL"/>
              <w:rPr>
                <w:ins w:id="1958" w:author="Ericsson User" w:date="2019-12-25T07:30:00Z"/>
                <w:rFonts w:cs="Arial"/>
                <w:i/>
                <w:szCs w:val="18"/>
              </w:rPr>
            </w:pPr>
          </w:p>
        </w:tc>
        <w:tc>
          <w:tcPr>
            <w:tcW w:w="1259" w:type="dxa"/>
          </w:tcPr>
          <w:p w14:paraId="41B43030" w14:textId="77777777" w:rsidR="00FA6329" w:rsidRDefault="00FA6329" w:rsidP="00A3627E">
            <w:pPr>
              <w:pStyle w:val="TAL"/>
              <w:rPr>
                <w:ins w:id="1959" w:author="Ericsson User" w:date="2019-12-25T07:30:00Z"/>
                <w:rFonts w:cs="Arial"/>
                <w:szCs w:val="18"/>
              </w:rPr>
            </w:pPr>
            <w:ins w:id="1960" w:author="Ericsson User" w:date="2019-12-25T07:30:00Z">
              <w:r>
                <w:rPr>
                  <w:rFonts w:cs="Arial"/>
                  <w:szCs w:val="18"/>
                </w:rPr>
                <w:t>9.3.1.1</w:t>
              </w:r>
            </w:ins>
          </w:p>
        </w:tc>
        <w:tc>
          <w:tcPr>
            <w:tcW w:w="1761" w:type="dxa"/>
          </w:tcPr>
          <w:p w14:paraId="38A98791" w14:textId="77777777" w:rsidR="00FA6329" w:rsidRDefault="00FA6329" w:rsidP="00A3627E">
            <w:pPr>
              <w:pStyle w:val="TAL"/>
              <w:rPr>
                <w:ins w:id="1961" w:author="Ericsson User" w:date="2019-12-25T07:30:00Z"/>
                <w:rFonts w:cs="Arial"/>
                <w:szCs w:val="18"/>
              </w:rPr>
            </w:pPr>
          </w:p>
        </w:tc>
        <w:tc>
          <w:tcPr>
            <w:tcW w:w="1287" w:type="dxa"/>
          </w:tcPr>
          <w:p w14:paraId="5AC28F41" w14:textId="77777777" w:rsidR="00FA6329" w:rsidRDefault="00FA6329" w:rsidP="00A3627E">
            <w:pPr>
              <w:pStyle w:val="TAC"/>
              <w:rPr>
                <w:ins w:id="1962" w:author="Ericsson User" w:date="2019-12-25T07:30:00Z"/>
                <w:rFonts w:cs="Arial"/>
                <w:szCs w:val="18"/>
              </w:rPr>
            </w:pPr>
            <w:ins w:id="1963" w:author="Ericsson User" w:date="2019-12-25T07:30:00Z">
              <w:r>
                <w:rPr>
                  <w:rFonts w:cs="Arial"/>
                  <w:szCs w:val="18"/>
                </w:rPr>
                <w:t>YES</w:t>
              </w:r>
            </w:ins>
          </w:p>
        </w:tc>
        <w:tc>
          <w:tcPr>
            <w:tcW w:w="1273" w:type="dxa"/>
          </w:tcPr>
          <w:p w14:paraId="74FE98B0" w14:textId="77777777" w:rsidR="00FA6329" w:rsidRDefault="00FA6329" w:rsidP="00A3627E">
            <w:pPr>
              <w:pStyle w:val="TAC"/>
              <w:rPr>
                <w:ins w:id="1964" w:author="Ericsson User" w:date="2019-12-25T07:30:00Z"/>
                <w:rFonts w:cs="Arial"/>
                <w:szCs w:val="18"/>
              </w:rPr>
            </w:pPr>
            <w:ins w:id="1965" w:author="Ericsson User" w:date="2019-12-25T07:30:00Z">
              <w:r>
                <w:rPr>
                  <w:rFonts w:cs="Arial"/>
                  <w:szCs w:val="18"/>
                </w:rPr>
                <w:t>reject</w:t>
              </w:r>
            </w:ins>
          </w:p>
        </w:tc>
      </w:tr>
      <w:tr w:rsidR="00FA6329" w14:paraId="325B692A" w14:textId="77777777" w:rsidTr="00A3627E">
        <w:trPr>
          <w:ins w:id="1966"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06B57D2F" w14:textId="77777777" w:rsidR="00FA6329" w:rsidRDefault="00FA6329" w:rsidP="00A3627E">
            <w:pPr>
              <w:keepNext/>
              <w:keepLines/>
              <w:spacing w:after="0"/>
              <w:rPr>
                <w:ins w:id="1967" w:author="Ericsson User" w:date="2019-12-25T07:30:00Z"/>
                <w:rFonts w:eastAsia="Batang" w:cs="Arial"/>
                <w:sz w:val="18"/>
                <w:szCs w:val="18"/>
                <w:lang w:val="sv-SE"/>
              </w:rPr>
            </w:pPr>
            <w:ins w:id="1968" w:author="Ericsson User" w:date="2019-12-25T07:3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B901663" w14:textId="77777777" w:rsidR="00FA6329" w:rsidRDefault="00FA6329" w:rsidP="00A3627E">
            <w:pPr>
              <w:pStyle w:val="TAL"/>
              <w:rPr>
                <w:ins w:id="1969" w:author="Ericsson User" w:date="2019-12-25T07:30:00Z"/>
                <w:rFonts w:cs="Arial"/>
                <w:szCs w:val="18"/>
                <w:lang w:eastAsia="zh-CN"/>
              </w:rPr>
            </w:pPr>
            <w:ins w:id="1970" w:author="Ericsson User" w:date="2019-12-25T07:3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1B7DB82" w14:textId="77777777" w:rsidR="00FA6329" w:rsidRDefault="00FA6329" w:rsidP="00A3627E">
            <w:pPr>
              <w:pStyle w:val="TAL"/>
              <w:rPr>
                <w:ins w:id="1971"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656CFAB1" w14:textId="77777777" w:rsidR="00FA6329" w:rsidRDefault="00FA6329" w:rsidP="00A3627E">
            <w:pPr>
              <w:pStyle w:val="TAL"/>
              <w:rPr>
                <w:ins w:id="1972" w:author="Ericsson User" w:date="2019-12-25T07:30:00Z"/>
                <w:rFonts w:cs="Arial"/>
                <w:szCs w:val="18"/>
              </w:rPr>
            </w:pPr>
            <w:ins w:id="1973" w:author="Ericsson User" w:date="2019-12-25T07:3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0DA4ACB" w14:textId="77777777" w:rsidR="00FA6329" w:rsidRDefault="00FA6329" w:rsidP="00A3627E">
            <w:pPr>
              <w:pStyle w:val="TAL"/>
              <w:rPr>
                <w:ins w:id="1974"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1741633" w14:textId="77777777" w:rsidR="00FA6329" w:rsidRDefault="00FA6329" w:rsidP="00A3627E">
            <w:pPr>
              <w:pStyle w:val="TAC"/>
              <w:rPr>
                <w:ins w:id="1975" w:author="Ericsson User" w:date="2019-12-25T07:30:00Z"/>
                <w:rFonts w:cs="Arial"/>
                <w:szCs w:val="18"/>
              </w:rPr>
            </w:pPr>
            <w:ins w:id="1976" w:author="Ericsson User" w:date="2019-12-25T07:3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0D84952C" w14:textId="77777777" w:rsidR="00FA6329" w:rsidRDefault="00FA6329" w:rsidP="00A3627E">
            <w:pPr>
              <w:pStyle w:val="TAC"/>
              <w:rPr>
                <w:ins w:id="1977" w:author="Ericsson User" w:date="2019-12-25T07:30:00Z"/>
                <w:rFonts w:cs="Arial"/>
                <w:szCs w:val="18"/>
              </w:rPr>
            </w:pPr>
            <w:ins w:id="1978" w:author="Ericsson User" w:date="2019-12-25T07:30:00Z">
              <w:r>
                <w:rPr>
                  <w:rFonts w:cs="Arial"/>
                  <w:szCs w:val="18"/>
                </w:rPr>
                <w:t>reject</w:t>
              </w:r>
            </w:ins>
          </w:p>
        </w:tc>
      </w:tr>
      <w:tr w:rsidR="00FA6329" w14:paraId="54824E70" w14:textId="77777777" w:rsidTr="00A3627E">
        <w:trPr>
          <w:ins w:id="1979"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77DE423A" w14:textId="77777777" w:rsidR="00FA6329" w:rsidRDefault="00FA6329" w:rsidP="00A3627E">
            <w:pPr>
              <w:keepNext/>
              <w:keepLines/>
              <w:spacing w:after="0"/>
              <w:rPr>
                <w:ins w:id="1980" w:author="Ericsson User" w:date="2019-12-25T07:30:00Z"/>
                <w:rFonts w:eastAsia="宋体" w:cs="Arial"/>
                <w:sz w:val="18"/>
                <w:szCs w:val="18"/>
                <w:lang w:val="en-US"/>
              </w:rPr>
            </w:pPr>
            <w:ins w:id="1981" w:author="Ericsson User" w:date="2019-12-25T07:3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49FA056" w14:textId="77777777" w:rsidR="00FA6329" w:rsidRDefault="00FA6329" w:rsidP="00A3627E">
            <w:pPr>
              <w:keepNext/>
              <w:keepLines/>
              <w:spacing w:after="0"/>
              <w:rPr>
                <w:ins w:id="1982" w:author="Ericsson User" w:date="2019-12-25T07:30:00Z"/>
                <w:rFonts w:eastAsia="宋体" w:cs="Arial"/>
                <w:szCs w:val="18"/>
                <w:lang w:val="en-US"/>
              </w:rPr>
            </w:pPr>
            <w:ins w:id="1983" w:author="Ericsson User" w:date="2019-12-25T07:30:00Z">
              <w:r>
                <w:rPr>
                  <w:rFonts w:eastAsia="宋体" w:cs="Arial" w:hint="eastAsia"/>
                  <w:sz w:val="18"/>
                  <w:szCs w:val="18"/>
                  <w:lang w:val="en-US"/>
                </w:rPr>
                <w:t>O</w:t>
              </w:r>
            </w:ins>
          </w:p>
        </w:tc>
        <w:tc>
          <w:tcPr>
            <w:tcW w:w="1246" w:type="dxa"/>
            <w:tcBorders>
              <w:top w:val="single" w:sz="4" w:space="0" w:color="auto"/>
              <w:left w:val="single" w:sz="4" w:space="0" w:color="auto"/>
              <w:bottom w:val="single" w:sz="4" w:space="0" w:color="auto"/>
              <w:right w:val="single" w:sz="4" w:space="0" w:color="auto"/>
            </w:tcBorders>
          </w:tcPr>
          <w:p w14:paraId="1AD6C110" w14:textId="77777777" w:rsidR="00FA6329" w:rsidRDefault="00FA6329" w:rsidP="00A3627E">
            <w:pPr>
              <w:keepNext/>
              <w:keepLines/>
              <w:spacing w:after="0"/>
              <w:rPr>
                <w:ins w:id="1984"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BB930AB" w14:textId="77777777" w:rsidR="00FA6329" w:rsidRDefault="00FA6329" w:rsidP="00A3627E">
            <w:pPr>
              <w:keepNext/>
              <w:keepLines/>
              <w:spacing w:after="0"/>
              <w:rPr>
                <w:ins w:id="1985" w:author="Ericsson User" w:date="2019-12-25T07:30:00Z"/>
                <w:rFonts w:cs="Arial"/>
                <w:szCs w:val="18"/>
              </w:rPr>
            </w:pPr>
            <w:ins w:id="1986" w:author="Ericsson User" w:date="2019-12-25T07:3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A8CF041" w14:textId="77777777" w:rsidR="00FA6329" w:rsidRDefault="00FA6329" w:rsidP="00A3627E">
            <w:pPr>
              <w:keepNext/>
              <w:keepLines/>
              <w:spacing w:after="0"/>
              <w:rPr>
                <w:ins w:id="1987" w:author="Ericsson User" w:date="2019-12-25T07:3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BE9C92E" w14:textId="77777777" w:rsidR="00FA6329" w:rsidRDefault="00FA6329" w:rsidP="00A3627E">
            <w:pPr>
              <w:keepNext/>
              <w:keepLines/>
              <w:spacing w:after="0"/>
              <w:jc w:val="center"/>
              <w:rPr>
                <w:ins w:id="1988" w:author="Ericsson User" w:date="2019-12-25T07:30:00Z"/>
                <w:rFonts w:cs="Arial"/>
                <w:szCs w:val="18"/>
              </w:rPr>
            </w:pPr>
            <w:ins w:id="1989" w:author="Ericsson User" w:date="2019-12-25T07:3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72D79BD6" w14:textId="77777777" w:rsidR="00FA6329" w:rsidRDefault="00FA6329" w:rsidP="00A3627E">
            <w:pPr>
              <w:keepNext/>
              <w:keepLines/>
              <w:spacing w:after="0"/>
              <w:jc w:val="center"/>
              <w:rPr>
                <w:ins w:id="1990" w:author="Ericsson User" w:date="2019-12-25T07:30:00Z"/>
                <w:rFonts w:eastAsia="宋体" w:cs="Arial"/>
                <w:szCs w:val="18"/>
                <w:lang w:val="en-US"/>
              </w:rPr>
            </w:pPr>
            <w:ins w:id="1991" w:author="Ericsson User" w:date="2019-12-25T07:30:00Z">
              <w:r>
                <w:rPr>
                  <w:rFonts w:eastAsia="宋体" w:cs="Arial" w:hint="eastAsia"/>
                  <w:sz w:val="18"/>
                  <w:szCs w:val="18"/>
                  <w:lang w:val="en-US"/>
                </w:rPr>
                <w:t>ignore</w:t>
              </w:r>
            </w:ins>
          </w:p>
        </w:tc>
      </w:tr>
    </w:tbl>
    <w:p w14:paraId="27502E98" w14:textId="25FE689C" w:rsidR="00D21811" w:rsidRDefault="00D21811" w:rsidP="00204CF8">
      <w:pPr>
        <w:jc w:val="center"/>
        <w:rPr>
          <w:highlight w:val="yellow"/>
        </w:rPr>
      </w:pPr>
    </w:p>
    <w:p w14:paraId="744FC083" w14:textId="593FF05E" w:rsidR="00753EFB" w:rsidRDefault="00753EFB" w:rsidP="00753EFB">
      <w:pPr>
        <w:jc w:val="center"/>
        <w:rPr>
          <w:highlight w:val="yellow"/>
        </w:rPr>
      </w:pPr>
      <w:r w:rsidRPr="00B82522">
        <w:rPr>
          <w:highlight w:val="yellow"/>
        </w:rPr>
        <w:t>-------------------------------------------Change</w:t>
      </w:r>
      <w:r>
        <w:rPr>
          <w:highlight w:val="yellow"/>
        </w:rPr>
        <w:t xml:space="preserve"> 1</w:t>
      </w:r>
      <w:r w:rsidR="005A54BB">
        <w:rPr>
          <w:highlight w:val="yellow"/>
        </w:rPr>
        <w:t>6</w:t>
      </w:r>
      <w:r w:rsidRPr="00B82522">
        <w:rPr>
          <w:highlight w:val="yellow"/>
        </w:rPr>
        <w:t>-------------------------------------------</w:t>
      </w:r>
    </w:p>
    <w:p w14:paraId="2BFFE810" w14:textId="02C7ECF3" w:rsidR="00753EFB" w:rsidDel="00A44FA0" w:rsidRDefault="00753EFB" w:rsidP="00204CF8">
      <w:pPr>
        <w:jc w:val="center"/>
        <w:rPr>
          <w:del w:id="1992" w:author="Ericsson User" w:date="2020-03-19T12:40:00Z"/>
          <w:highlight w:val="yellow"/>
        </w:rPr>
      </w:pPr>
    </w:p>
    <w:p w14:paraId="3321C7D3" w14:textId="560A9F2E" w:rsidR="00FC160B" w:rsidRDefault="00FC160B" w:rsidP="00FC160B">
      <w:pPr>
        <w:pStyle w:val="Heading4"/>
        <w:numPr>
          <w:ilvl w:val="0"/>
          <w:numId w:val="0"/>
        </w:numPr>
        <w:rPr>
          <w:ins w:id="1993" w:author="Ericsson User" w:date="2020-03-19T12:38:00Z"/>
        </w:rPr>
      </w:pPr>
      <w:ins w:id="1994" w:author="Ericsson User" w:date="2020-03-19T12:38:00Z">
        <w:r>
          <w:t>9.2.</w:t>
        </w:r>
      </w:ins>
      <w:ins w:id="1995" w:author="Ericsson User" w:date="2020-03-19T12:40:00Z">
        <w:r w:rsidR="00A44FA0">
          <w:t>x</w:t>
        </w:r>
      </w:ins>
      <w:ins w:id="1996" w:author="Ericsson User" w:date="2020-03-19T12:38:00Z">
        <w:r>
          <w:t>.</w:t>
        </w:r>
      </w:ins>
      <w:ins w:id="1997" w:author="Ericsson User" w:date="2020-03-19T12:40:00Z">
        <w:r w:rsidR="00A44FA0">
          <w:t>3</w:t>
        </w:r>
      </w:ins>
      <w:ins w:id="1998" w:author="Ericsson User" w:date="2020-03-19T12:38:00Z">
        <w:r>
          <w:tab/>
        </w:r>
      </w:ins>
      <w:ins w:id="1999" w:author="Ericsson User" w:date="2020-03-21T11:47:00Z">
        <w:r w:rsidR="008035AD">
          <w:t>GNB-DU</w:t>
        </w:r>
      </w:ins>
      <w:ins w:id="2000" w:author="Ericsson User" w:date="2020-03-19T12:38:00Z">
        <w:r>
          <w:t xml:space="preserve"> RESOURCE CONFIGURATION</w:t>
        </w:r>
      </w:ins>
    </w:p>
    <w:p w14:paraId="31FBB050" w14:textId="77777777" w:rsidR="00FC160B" w:rsidRPr="00753EFB" w:rsidRDefault="00FC160B" w:rsidP="00FC160B">
      <w:pPr>
        <w:rPr>
          <w:ins w:id="2001" w:author="Ericsson User" w:date="2020-03-19T12:38:00Z"/>
          <w:rFonts w:ascii="Times New Roman" w:hAnsi="Times New Roman"/>
        </w:rPr>
      </w:pPr>
      <w:ins w:id="2002" w:author="Ericsson User" w:date="2020-03-19T12:38:00Z">
        <w:r w:rsidRPr="00753EFB">
          <w:rPr>
            <w:rFonts w:ascii="Times New Roman" w:hAnsi="Times New Roman"/>
          </w:rPr>
          <w:t xml:space="preserve">This message is sent by the </w:t>
        </w:r>
        <w:r>
          <w:rPr>
            <w:rFonts w:ascii="Times New Roman" w:hAnsi="Times New Roman"/>
          </w:rPr>
          <w:t>gNB</w:t>
        </w:r>
        <w:r w:rsidRPr="00753EFB">
          <w:rPr>
            <w:rFonts w:ascii="Times New Roman" w:hAnsi="Times New Roman"/>
          </w:rPr>
          <w:t xml:space="preserve">-CU to provide the resource configuration for </w:t>
        </w:r>
        <w:r>
          <w:rPr>
            <w:rFonts w:ascii="Times New Roman" w:hAnsi="Times New Roman"/>
          </w:rPr>
          <w:t>an</w:t>
        </w:r>
        <w:r w:rsidRPr="00753EFB">
          <w:rPr>
            <w:rFonts w:ascii="Times New Roman" w:hAnsi="Times New Roman"/>
          </w:rPr>
          <w:t xml:space="preserve"> </w:t>
        </w:r>
        <w:r>
          <w:rPr>
            <w:rFonts w:ascii="Times New Roman" w:hAnsi="Times New Roman"/>
          </w:rPr>
          <w:t>gNB</w:t>
        </w:r>
        <w:r w:rsidRPr="00753EFB">
          <w:rPr>
            <w:rFonts w:ascii="Times New Roman" w:hAnsi="Times New Roman"/>
          </w:rPr>
          <w:t>-DU.</w:t>
        </w:r>
      </w:ins>
    </w:p>
    <w:p w14:paraId="5ECF13F7" w14:textId="77777777" w:rsidR="00A44FA0" w:rsidRPr="00753EFB" w:rsidRDefault="00FC160B" w:rsidP="00A44FA0">
      <w:pPr>
        <w:rPr>
          <w:ins w:id="2003" w:author="Ericsson User" w:date="2020-03-19T12:40:00Z"/>
          <w:rFonts w:ascii="Times New Roman" w:hAnsi="Times New Roman"/>
        </w:rPr>
      </w:pPr>
      <w:ins w:id="2004" w:author="Ericsson User" w:date="2020-03-19T12:38:00Z">
        <w:r w:rsidRPr="00753EFB">
          <w:rPr>
            <w:rFonts w:ascii="Times New Roman" w:hAnsi="Times New Roman"/>
          </w:rPr>
          <w:t xml:space="preserve">Direction: </w:t>
        </w:r>
      </w:ins>
      <w:ins w:id="2005" w:author="Ericsson User" w:date="2020-03-19T12:40:00Z">
        <w:r w:rsidR="00A44FA0">
          <w:rPr>
            <w:rFonts w:ascii="Times New Roman" w:hAnsi="Times New Roman"/>
          </w:rPr>
          <w:t>gNB</w:t>
        </w:r>
        <w:r w:rsidR="00A44FA0" w:rsidRPr="00753EFB">
          <w:rPr>
            <w:rFonts w:ascii="Times New Roman" w:hAnsi="Times New Roman"/>
          </w:rPr>
          <w:t xml:space="preserve">-CU </w:t>
        </w:r>
        <w:r w:rsidR="00A44FA0" w:rsidRPr="00753EFB">
          <w:rPr>
            <w:rFonts w:ascii="Times New Roman" w:hAnsi="Times New Roman"/>
          </w:rPr>
          <w:sym w:font="Symbol" w:char="F0AE"/>
        </w:r>
        <w:r w:rsidR="00A44FA0" w:rsidRPr="00753EFB">
          <w:rPr>
            <w:rFonts w:ascii="Times New Roman" w:hAnsi="Times New Roman"/>
          </w:rPr>
          <w:t xml:space="preserve"> </w:t>
        </w:r>
        <w:r w:rsidR="00A44FA0">
          <w:rPr>
            <w:rFonts w:ascii="Times New Roman" w:hAnsi="Times New Roman"/>
          </w:rPr>
          <w:t>gNB</w:t>
        </w:r>
        <w:r w:rsidR="00A44FA0" w:rsidRPr="00753EFB">
          <w:rPr>
            <w:rFonts w:ascii="Times New Roman" w:hAnsi="Times New Roman"/>
          </w:rPr>
          <w:t>-DU</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74"/>
        <w:gridCol w:w="1708"/>
        <w:gridCol w:w="1259"/>
        <w:gridCol w:w="1288"/>
        <w:gridCol w:w="1288"/>
        <w:gridCol w:w="1274"/>
      </w:tblGrid>
      <w:tr w:rsidR="00A44FA0" w14:paraId="1510D0F7" w14:textId="77777777" w:rsidTr="008E2644">
        <w:trPr>
          <w:ins w:id="2006" w:author="Ericsson User" w:date="2020-03-19T12:40:00Z"/>
        </w:trPr>
        <w:tc>
          <w:tcPr>
            <w:tcW w:w="2394" w:type="dxa"/>
          </w:tcPr>
          <w:p w14:paraId="493DD92D" w14:textId="77777777" w:rsidR="00A44FA0" w:rsidRPr="00970C44" w:rsidRDefault="00A44FA0" w:rsidP="008E2644">
            <w:pPr>
              <w:keepNext/>
              <w:keepLines/>
              <w:spacing w:after="0"/>
              <w:jc w:val="center"/>
              <w:rPr>
                <w:ins w:id="2007" w:author="Ericsson User" w:date="2020-03-19T12:40:00Z"/>
                <w:rFonts w:cs="Arial"/>
                <w:b/>
                <w:bCs/>
                <w:sz w:val="18"/>
                <w:szCs w:val="18"/>
                <w:lang w:eastAsia="ja-JP"/>
              </w:rPr>
            </w:pPr>
            <w:ins w:id="2008" w:author="Ericsson User" w:date="2020-03-19T12:40:00Z">
              <w:r w:rsidRPr="00970C44">
                <w:rPr>
                  <w:rFonts w:cs="Arial"/>
                  <w:b/>
                  <w:bCs/>
                  <w:sz w:val="18"/>
                  <w:szCs w:val="18"/>
                  <w:lang w:eastAsia="ja-JP"/>
                </w:rPr>
                <w:lastRenderedPageBreak/>
                <w:t>IE/Group Name</w:t>
              </w:r>
            </w:ins>
          </w:p>
        </w:tc>
        <w:tc>
          <w:tcPr>
            <w:tcW w:w="1274" w:type="dxa"/>
          </w:tcPr>
          <w:p w14:paraId="64C16325" w14:textId="77777777" w:rsidR="00A44FA0" w:rsidRPr="00970C44" w:rsidRDefault="00A44FA0" w:rsidP="008E2644">
            <w:pPr>
              <w:keepNext/>
              <w:keepLines/>
              <w:spacing w:after="0"/>
              <w:jc w:val="center"/>
              <w:rPr>
                <w:ins w:id="2009" w:author="Ericsson User" w:date="2020-03-19T12:40:00Z"/>
                <w:rFonts w:cs="Arial"/>
                <w:b/>
                <w:bCs/>
                <w:sz w:val="18"/>
                <w:szCs w:val="18"/>
                <w:lang w:eastAsia="ja-JP"/>
              </w:rPr>
            </w:pPr>
            <w:ins w:id="2010" w:author="Ericsson User" w:date="2020-03-19T12:40:00Z">
              <w:r w:rsidRPr="00970C44">
                <w:rPr>
                  <w:rFonts w:cs="Arial"/>
                  <w:b/>
                  <w:bCs/>
                  <w:sz w:val="18"/>
                  <w:szCs w:val="18"/>
                  <w:lang w:eastAsia="ja-JP"/>
                </w:rPr>
                <w:t>Presence</w:t>
              </w:r>
            </w:ins>
          </w:p>
        </w:tc>
        <w:tc>
          <w:tcPr>
            <w:tcW w:w="1708" w:type="dxa"/>
          </w:tcPr>
          <w:p w14:paraId="6A056D70" w14:textId="77777777" w:rsidR="00A44FA0" w:rsidRPr="00970C44" w:rsidRDefault="00A44FA0" w:rsidP="008E2644">
            <w:pPr>
              <w:keepNext/>
              <w:keepLines/>
              <w:spacing w:after="0"/>
              <w:jc w:val="center"/>
              <w:rPr>
                <w:ins w:id="2011" w:author="Ericsson User" w:date="2020-03-19T12:40:00Z"/>
                <w:rFonts w:cs="Arial"/>
                <w:b/>
                <w:bCs/>
                <w:sz w:val="18"/>
                <w:szCs w:val="18"/>
                <w:lang w:eastAsia="ja-JP"/>
              </w:rPr>
            </w:pPr>
            <w:ins w:id="2012" w:author="Ericsson User" w:date="2020-03-19T12:40:00Z">
              <w:r w:rsidRPr="00970C44">
                <w:rPr>
                  <w:rFonts w:cs="Arial"/>
                  <w:b/>
                  <w:bCs/>
                  <w:sz w:val="18"/>
                  <w:szCs w:val="18"/>
                  <w:lang w:eastAsia="ja-JP"/>
                </w:rPr>
                <w:t>Range</w:t>
              </w:r>
            </w:ins>
          </w:p>
        </w:tc>
        <w:tc>
          <w:tcPr>
            <w:tcW w:w="1259" w:type="dxa"/>
          </w:tcPr>
          <w:p w14:paraId="6D444A36" w14:textId="77777777" w:rsidR="00A44FA0" w:rsidRPr="00970C44" w:rsidRDefault="00A44FA0" w:rsidP="008E2644">
            <w:pPr>
              <w:keepNext/>
              <w:keepLines/>
              <w:spacing w:after="0"/>
              <w:jc w:val="center"/>
              <w:rPr>
                <w:ins w:id="2013" w:author="Ericsson User" w:date="2020-03-19T12:40:00Z"/>
                <w:rFonts w:cs="Arial"/>
                <w:b/>
                <w:bCs/>
                <w:sz w:val="18"/>
                <w:szCs w:val="18"/>
                <w:lang w:eastAsia="ja-JP"/>
              </w:rPr>
            </w:pPr>
            <w:ins w:id="2014" w:author="Ericsson User" w:date="2020-03-19T12:40:00Z">
              <w:r w:rsidRPr="00970C44">
                <w:rPr>
                  <w:rFonts w:cs="Arial"/>
                  <w:b/>
                  <w:bCs/>
                  <w:sz w:val="18"/>
                  <w:szCs w:val="18"/>
                  <w:lang w:eastAsia="ja-JP"/>
                </w:rPr>
                <w:t>IE type and reference</w:t>
              </w:r>
            </w:ins>
          </w:p>
        </w:tc>
        <w:tc>
          <w:tcPr>
            <w:tcW w:w="1288" w:type="dxa"/>
          </w:tcPr>
          <w:p w14:paraId="6FDFE25D" w14:textId="77777777" w:rsidR="00A44FA0" w:rsidRPr="00970C44" w:rsidRDefault="00A44FA0" w:rsidP="008E2644">
            <w:pPr>
              <w:keepNext/>
              <w:keepLines/>
              <w:spacing w:after="0"/>
              <w:jc w:val="center"/>
              <w:rPr>
                <w:ins w:id="2015" w:author="Ericsson User" w:date="2020-03-19T12:40:00Z"/>
                <w:rFonts w:cs="Arial"/>
                <w:b/>
                <w:bCs/>
                <w:sz w:val="18"/>
                <w:szCs w:val="18"/>
                <w:lang w:eastAsia="ja-JP"/>
              </w:rPr>
            </w:pPr>
            <w:ins w:id="2016" w:author="Ericsson User" w:date="2020-03-19T12:40:00Z">
              <w:r w:rsidRPr="00970C44">
                <w:rPr>
                  <w:rFonts w:cs="Arial"/>
                  <w:b/>
                  <w:bCs/>
                  <w:sz w:val="18"/>
                  <w:szCs w:val="18"/>
                  <w:lang w:eastAsia="ja-JP"/>
                </w:rPr>
                <w:t>Semantics description</w:t>
              </w:r>
            </w:ins>
          </w:p>
        </w:tc>
        <w:tc>
          <w:tcPr>
            <w:tcW w:w="1288" w:type="dxa"/>
          </w:tcPr>
          <w:p w14:paraId="7AFC0796" w14:textId="77777777" w:rsidR="00A44FA0" w:rsidRPr="00970C44" w:rsidRDefault="00A44FA0" w:rsidP="008E2644">
            <w:pPr>
              <w:keepNext/>
              <w:keepLines/>
              <w:spacing w:after="0"/>
              <w:jc w:val="center"/>
              <w:rPr>
                <w:ins w:id="2017" w:author="Ericsson User" w:date="2020-03-19T12:40:00Z"/>
                <w:rFonts w:cs="Arial"/>
                <w:b/>
                <w:bCs/>
                <w:sz w:val="18"/>
                <w:szCs w:val="18"/>
                <w:lang w:eastAsia="ja-JP"/>
              </w:rPr>
            </w:pPr>
            <w:ins w:id="2018" w:author="Ericsson User" w:date="2020-03-19T12:40:00Z">
              <w:r w:rsidRPr="00970C44">
                <w:rPr>
                  <w:rFonts w:cs="Arial"/>
                  <w:b/>
                  <w:bCs/>
                  <w:sz w:val="18"/>
                  <w:szCs w:val="18"/>
                  <w:lang w:eastAsia="ja-JP"/>
                </w:rPr>
                <w:t>Criticality</w:t>
              </w:r>
            </w:ins>
          </w:p>
        </w:tc>
        <w:tc>
          <w:tcPr>
            <w:tcW w:w="1274" w:type="dxa"/>
          </w:tcPr>
          <w:p w14:paraId="31BC04CC" w14:textId="77777777" w:rsidR="00A44FA0" w:rsidRPr="00970C44" w:rsidRDefault="00A44FA0" w:rsidP="008E2644">
            <w:pPr>
              <w:keepNext/>
              <w:keepLines/>
              <w:spacing w:after="0"/>
              <w:jc w:val="center"/>
              <w:rPr>
                <w:ins w:id="2019" w:author="Ericsson User" w:date="2020-03-19T12:40:00Z"/>
                <w:rFonts w:cs="Arial"/>
                <w:bCs/>
                <w:sz w:val="18"/>
                <w:szCs w:val="18"/>
                <w:lang w:eastAsia="ja-JP"/>
              </w:rPr>
            </w:pPr>
            <w:ins w:id="2020" w:author="Ericsson User" w:date="2020-03-19T12:40:00Z">
              <w:r w:rsidRPr="00970C44">
                <w:rPr>
                  <w:rFonts w:cs="Arial"/>
                  <w:b/>
                  <w:bCs/>
                  <w:sz w:val="18"/>
                  <w:szCs w:val="18"/>
                  <w:lang w:eastAsia="ja-JP"/>
                </w:rPr>
                <w:t>Assigned Criticality</w:t>
              </w:r>
            </w:ins>
          </w:p>
        </w:tc>
      </w:tr>
      <w:tr w:rsidR="00A44FA0" w14:paraId="2A841CAF" w14:textId="77777777" w:rsidTr="008E2644">
        <w:trPr>
          <w:ins w:id="2021" w:author="Ericsson User" w:date="2020-03-19T12:40:00Z"/>
        </w:trPr>
        <w:tc>
          <w:tcPr>
            <w:tcW w:w="2394" w:type="dxa"/>
          </w:tcPr>
          <w:p w14:paraId="412D58D1" w14:textId="77777777" w:rsidR="00A44FA0" w:rsidRPr="00970C44" w:rsidRDefault="00A44FA0" w:rsidP="008E2644">
            <w:pPr>
              <w:pStyle w:val="TAL"/>
              <w:rPr>
                <w:ins w:id="2022" w:author="Ericsson User" w:date="2020-03-19T12:40:00Z"/>
                <w:szCs w:val="18"/>
                <w:lang w:eastAsia="ja-JP"/>
              </w:rPr>
            </w:pPr>
            <w:ins w:id="2023" w:author="Ericsson User" w:date="2020-03-19T12:40:00Z">
              <w:r w:rsidRPr="00970C44">
                <w:rPr>
                  <w:szCs w:val="18"/>
                  <w:lang w:eastAsia="ja-JP"/>
                </w:rPr>
                <w:t>Message Type</w:t>
              </w:r>
            </w:ins>
          </w:p>
        </w:tc>
        <w:tc>
          <w:tcPr>
            <w:tcW w:w="1274" w:type="dxa"/>
          </w:tcPr>
          <w:p w14:paraId="03B50F8A" w14:textId="77777777" w:rsidR="00A44FA0" w:rsidRPr="00970C44" w:rsidRDefault="00A44FA0" w:rsidP="008E2644">
            <w:pPr>
              <w:pStyle w:val="TAL"/>
              <w:rPr>
                <w:ins w:id="2024" w:author="Ericsson User" w:date="2020-03-19T12:40:00Z"/>
                <w:szCs w:val="18"/>
                <w:lang w:eastAsia="ja-JP"/>
              </w:rPr>
            </w:pPr>
            <w:ins w:id="2025" w:author="Ericsson User" w:date="2020-03-19T12:40:00Z">
              <w:r w:rsidRPr="00970C44">
                <w:rPr>
                  <w:szCs w:val="18"/>
                  <w:lang w:eastAsia="ja-JP"/>
                </w:rPr>
                <w:t>M</w:t>
              </w:r>
            </w:ins>
          </w:p>
        </w:tc>
        <w:tc>
          <w:tcPr>
            <w:tcW w:w="1708" w:type="dxa"/>
          </w:tcPr>
          <w:p w14:paraId="5421CACB" w14:textId="77777777" w:rsidR="00A44FA0" w:rsidRPr="00970C44" w:rsidRDefault="00A44FA0" w:rsidP="008E2644">
            <w:pPr>
              <w:pStyle w:val="TAL"/>
              <w:rPr>
                <w:ins w:id="2026" w:author="Ericsson User" w:date="2020-03-19T12:40:00Z"/>
                <w:szCs w:val="18"/>
                <w:lang w:eastAsia="ja-JP"/>
              </w:rPr>
            </w:pPr>
          </w:p>
        </w:tc>
        <w:tc>
          <w:tcPr>
            <w:tcW w:w="1259" w:type="dxa"/>
          </w:tcPr>
          <w:p w14:paraId="2F6DA749" w14:textId="77777777" w:rsidR="00A44FA0" w:rsidRPr="00970C44" w:rsidRDefault="00A44FA0" w:rsidP="008E2644">
            <w:pPr>
              <w:pStyle w:val="TAL"/>
              <w:rPr>
                <w:ins w:id="2027" w:author="Ericsson User" w:date="2020-03-19T12:40:00Z"/>
                <w:szCs w:val="18"/>
                <w:lang w:eastAsia="ja-JP"/>
              </w:rPr>
            </w:pPr>
            <w:ins w:id="2028" w:author="Ericsson User" w:date="2020-03-19T12:40:00Z">
              <w:r w:rsidRPr="00970C44">
                <w:rPr>
                  <w:szCs w:val="18"/>
                  <w:lang w:eastAsia="ja-JP"/>
                </w:rPr>
                <w:t>9.3.1.1</w:t>
              </w:r>
            </w:ins>
          </w:p>
        </w:tc>
        <w:tc>
          <w:tcPr>
            <w:tcW w:w="1288" w:type="dxa"/>
          </w:tcPr>
          <w:p w14:paraId="1CB777AF" w14:textId="77777777" w:rsidR="00A44FA0" w:rsidRPr="00970C44" w:rsidRDefault="00A44FA0" w:rsidP="008E2644">
            <w:pPr>
              <w:pStyle w:val="TAL"/>
              <w:rPr>
                <w:ins w:id="2029" w:author="Ericsson User" w:date="2020-03-19T12:40:00Z"/>
                <w:szCs w:val="18"/>
                <w:lang w:eastAsia="ja-JP"/>
              </w:rPr>
            </w:pPr>
          </w:p>
        </w:tc>
        <w:tc>
          <w:tcPr>
            <w:tcW w:w="1288" w:type="dxa"/>
          </w:tcPr>
          <w:p w14:paraId="45773816" w14:textId="77777777" w:rsidR="00A44FA0" w:rsidRPr="006E6FE7" w:rsidRDefault="00A44FA0" w:rsidP="008E2644">
            <w:pPr>
              <w:pStyle w:val="TAC"/>
              <w:rPr>
                <w:ins w:id="2030" w:author="Ericsson User" w:date="2020-03-19T12:40:00Z"/>
                <w:szCs w:val="18"/>
                <w:lang w:eastAsia="ja-JP"/>
              </w:rPr>
            </w:pPr>
            <w:ins w:id="2031" w:author="Ericsson User" w:date="2020-03-19T12:40:00Z">
              <w:r w:rsidRPr="006E6FE7">
                <w:rPr>
                  <w:szCs w:val="18"/>
                  <w:lang w:eastAsia="ja-JP"/>
                </w:rPr>
                <w:t>YES</w:t>
              </w:r>
            </w:ins>
          </w:p>
        </w:tc>
        <w:tc>
          <w:tcPr>
            <w:tcW w:w="1274" w:type="dxa"/>
          </w:tcPr>
          <w:p w14:paraId="09AF70B9" w14:textId="77777777" w:rsidR="00A44FA0" w:rsidRPr="00512669" w:rsidRDefault="00A44FA0" w:rsidP="008E2644">
            <w:pPr>
              <w:pStyle w:val="TAC"/>
              <w:rPr>
                <w:ins w:id="2032" w:author="Ericsson User" w:date="2020-03-19T12:40:00Z"/>
                <w:szCs w:val="18"/>
                <w:lang w:eastAsia="ja-JP"/>
              </w:rPr>
            </w:pPr>
            <w:ins w:id="2033" w:author="Ericsson User" w:date="2020-03-19T12:40:00Z">
              <w:r w:rsidRPr="00512669">
                <w:rPr>
                  <w:szCs w:val="18"/>
                  <w:lang w:eastAsia="ja-JP"/>
                </w:rPr>
                <w:t>reject</w:t>
              </w:r>
            </w:ins>
          </w:p>
        </w:tc>
      </w:tr>
      <w:tr w:rsidR="00A44FA0" w14:paraId="4D2B767B" w14:textId="77777777" w:rsidTr="008E2644">
        <w:trPr>
          <w:ins w:id="2034" w:author="Ericsson User" w:date="2020-03-19T12:40:00Z"/>
        </w:trPr>
        <w:tc>
          <w:tcPr>
            <w:tcW w:w="2394" w:type="dxa"/>
          </w:tcPr>
          <w:p w14:paraId="294D373F" w14:textId="77777777" w:rsidR="00A44FA0" w:rsidRPr="00970C44" w:rsidRDefault="00A44FA0" w:rsidP="008E2644">
            <w:pPr>
              <w:pStyle w:val="TAL"/>
              <w:rPr>
                <w:ins w:id="2035" w:author="Ericsson User" w:date="2020-03-19T12:40:00Z"/>
                <w:szCs w:val="18"/>
                <w:lang w:eastAsia="ja-JP"/>
              </w:rPr>
            </w:pPr>
            <w:ins w:id="2036" w:author="Ericsson User" w:date="2020-03-19T12:40:00Z">
              <w:r w:rsidRPr="00970C44">
                <w:rPr>
                  <w:szCs w:val="18"/>
                </w:rPr>
                <w:t>Transaction ID</w:t>
              </w:r>
            </w:ins>
          </w:p>
        </w:tc>
        <w:tc>
          <w:tcPr>
            <w:tcW w:w="1274" w:type="dxa"/>
          </w:tcPr>
          <w:p w14:paraId="124D4547" w14:textId="77777777" w:rsidR="00A44FA0" w:rsidRPr="00970C44" w:rsidRDefault="00A44FA0" w:rsidP="008E2644">
            <w:pPr>
              <w:pStyle w:val="TAL"/>
              <w:rPr>
                <w:ins w:id="2037" w:author="Ericsson User" w:date="2020-03-19T12:40:00Z"/>
                <w:szCs w:val="18"/>
                <w:lang w:eastAsia="ja-JP"/>
              </w:rPr>
            </w:pPr>
            <w:ins w:id="2038" w:author="Ericsson User" w:date="2020-03-19T12:40:00Z">
              <w:r w:rsidRPr="00970C44">
                <w:rPr>
                  <w:szCs w:val="18"/>
                </w:rPr>
                <w:t>M</w:t>
              </w:r>
            </w:ins>
          </w:p>
        </w:tc>
        <w:tc>
          <w:tcPr>
            <w:tcW w:w="1708" w:type="dxa"/>
          </w:tcPr>
          <w:p w14:paraId="39678305" w14:textId="77777777" w:rsidR="00A44FA0" w:rsidRPr="00970C44" w:rsidRDefault="00A44FA0" w:rsidP="008E2644">
            <w:pPr>
              <w:pStyle w:val="TAL"/>
              <w:rPr>
                <w:ins w:id="2039" w:author="Ericsson User" w:date="2020-03-19T12:40:00Z"/>
                <w:szCs w:val="18"/>
                <w:lang w:eastAsia="ja-JP"/>
              </w:rPr>
            </w:pPr>
          </w:p>
        </w:tc>
        <w:tc>
          <w:tcPr>
            <w:tcW w:w="1259" w:type="dxa"/>
          </w:tcPr>
          <w:p w14:paraId="531A2291" w14:textId="77777777" w:rsidR="00A44FA0" w:rsidRPr="00970C44" w:rsidRDefault="00A44FA0" w:rsidP="008E2644">
            <w:pPr>
              <w:pStyle w:val="TAL"/>
              <w:rPr>
                <w:ins w:id="2040" w:author="Ericsson User" w:date="2020-03-19T12:40:00Z"/>
                <w:szCs w:val="18"/>
                <w:lang w:eastAsia="ja-JP"/>
              </w:rPr>
            </w:pPr>
            <w:ins w:id="2041" w:author="Ericsson User" w:date="2020-03-19T12:40:00Z">
              <w:r w:rsidRPr="00970C44">
                <w:rPr>
                  <w:szCs w:val="18"/>
                </w:rPr>
                <w:t>9.3.1.23</w:t>
              </w:r>
            </w:ins>
          </w:p>
        </w:tc>
        <w:tc>
          <w:tcPr>
            <w:tcW w:w="1288" w:type="dxa"/>
          </w:tcPr>
          <w:p w14:paraId="2CAD0705" w14:textId="77777777" w:rsidR="00A44FA0" w:rsidRPr="00970C44" w:rsidRDefault="00A44FA0" w:rsidP="008E2644">
            <w:pPr>
              <w:pStyle w:val="TAL"/>
              <w:rPr>
                <w:ins w:id="2042" w:author="Ericsson User" w:date="2020-03-19T12:40:00Z"/>
                <w:szCs w:val="18"/>
                <w:lang w:eastAsia="ja-JP"/>
              </w:rPr>
            </w:pPr>
          </w:p>
        </w:tc>
        <w:tc>
          <w:tcPr>
            <w:tcW w:w="1288" w:type="dxa"/>
          </w:tcPr>
          <w:p w14:paraId="04F30557" w14:textId="77777777" w:rsidR="00A44FA0" w:rsidRPr="006E6FE7" w:rsidRDefault="00A44FA0" w:rsidP="008E2644">
            <w:pPr>
              <w:pStyle w:val="TAC"/>
              <w:rPr>
                <w:ins w:id="2043" w:author="Ericsson User" w:date="2020-03-19T12:40:00Z"/>
                <w:szCs w:val="18"/>
                <w:lang w:eastAsia="ja-JP"/>
              </w:rPr>
            </w:pPr>
            <w:ins w:id="2044" w:author="Ericsson User" w:date="2020-03-19T12:40:00Z">
              <w:r w:rsidRPr="006E6FE7">
                <w:rPr>
                  <w:szCs w:val="18"/>
                </w:rPr>
                <w:t>YES</w:t>
              </w:r>
            </w:ins>
          </w:p>
        </w:tc>
        <w:tc>
          <w:tcPr>
            <w:tcW w:w="1274" w:type="dxa"/>
          </w:tcPr>
          <w:p w14:paraId="7A2088C2" w14:textId="77777777" w:rsidR="00A44FA0" w:rsidRPr="00512669" w:rsidRDefault="00A44FA0" w:rsidP="008E2644">
            <w:pPr>
              <w:pStyle w:val="TAC"/>
              <w:rPr>
                <w:ins w:id="2045" w:author="Ericsson User" w:date="2020-03-19T12:40:00Z"/>
                <w:szCs w:val="18"/>
                <w:lang w:eastAsia="ja-JP"/>
              </w:rPr>
            </w:pPr>
            <w:ins w:id="2046" w:author="Ericsson User" w:date="2020-03-19T12:40:00Z">
              <w:r w:rsidRPr="00512669">
                <w:rPr>
                  <w:szCs w:val="18"/>
                </w:rPr>
                <w:t>reject</w:t>
              </w:r>
            </w:ins>
          </w:p>
        </w:tc>
      </w:tr>
      <w:tr w:rsidR="00A44FA0" w14:paraId="5526E3D7" w14:textId="77777777" w:rsidTr="008E2644">
        <w:trPr>
          <w:ins w:id="2047"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176D3E34" w14:textId="77777777" w:rsidR="00A44FA0" w:rsidRPr="00970C44" w:rsidRDefault="00A44FA0" w:rsidP="008E2644">
            <w:pPr>
              <w:jc w:val="left"/>
              <w:rPr>
                <w:ins w:id="2048" w:author="Ericsson User" w:date="2020-03-19T12:40:00Z"/>
                <w:rFonts w:cs="Arial"/>
                <w:b/>
                <w:sz w:val="18"/>
                <w:szCs w:val="18"/>
                <w:lang w:eastAsia="ja-JP"/>
              </w:rPr>
            </w:pPr>
            <w:ins w:id="2049" w:author="Ericsson User" w:date="2020-03-19T12:40:00Z">
              <w:r w:rsidRPr="00970C44">
                <w:rPr>
                  <w:rFonts w:cs="Arial"/>
                  <w:b/>
                  <w:sz w:val="18"/>
                  <w:szCs w:val="18"/>
                  <w:lang w:eastAsia="ja-JP"/>
                </w:rPr>
                <w:t>Activated Cells to Be Updated List</w:t>
              </w:r>
            </w:ins>
          </w:p>
        </w:tc>
        <w:tc>
          <w:tcPr>
            <w:tcW w:w="1274" w:type="dxa"/>
            <w:tcBorders>
              <w:top w:val="single" w:sz="4" w:space="0" w:color="auto"/>
              <w:left w:val="single" w:sz="4" w:space="0" w:color="auto"/>
              <w:bottom w:val="single" w:sz="4" w:space="0" w:color="auto"/>
              <w:right w:val="single" w:sz="4" w:space="0" w:color="auto"/>
            </w:tcBorders>
          </w:tcPr>
          <w:p w14:paraId="54F80B7C" w14:textId="77777777" w:rsidR="00A44FA0" w:rsidRPr="00970C44" w:rsidRDefault="00A44FA0" w:rsidP="008E2644">
            <w:pPr>
              <w:keepNext/>
              <w:keepLines/>
              <w:spacing w:after="0"/>
              <w:jc w:val="left"/>
              <w:rPr>
                <w:ins w:id="2050"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DD6F89" w14:textId="77777777" w:rsidR="00A44FA0" w:rsidRPr="00970C44" w:rsidRDefault="00A44FA0" w:rsidP="008E2644">
            <w:pPr>
              <w:jc w:val="left"/>
              <w:rPr>
                <w:ins w:id="2051" w:author="Ericsson User" w:date="2020-03-19T12:40:00Z"/>
                <w:rFonts w:cs="Arial"/>
                <w:i/>
                <w:sz w:val="18"/>
                <w:szCs w:val="18"/>
                <w:lang w:eastAsia="ja-JP"/>
              </w:rPr>
            </w:pPr>
            <w:ins w:id="2052"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2C0CAC4B" w14:textId="77777777" w:rsidR="00A44FA0" w:rsidRPr="00970C44" w:rsidRDefault="00A44FA0" w:rsidP="008E2644">
            <w:pPr>
              <w:jc w:val="left"/>
              <w:rPr>
                <w:ins w:id="2053"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3A84B2" w14:textId="77777777" w:rsidR="00A44FA0" w:rsidRPr="00970C44" w:rsidRDefault="00A44FA0" w:rsidP="008E2644">
            <w:pPr>
              <w:keepNext/>
              <w:keepLines/>
              <w:spacing w:after="0"/>
              <w:jc w:val="left"/>
              <w:rPr>
                <w:ins w:id="2054" w:author="Ericsson User" w:date="2020-03-19T12:40:00Z"/>
                <w:rFonts w:cs="Arial"/>
                <w:sz w:val="18"/>
                <w:szCs w:val="18"/>
                <w:lang w:eastAsia="ja-JP"/>
              </w:rPr>
            </w:pPr>
            <w:ins w:id="2055" w:author="Ericsson User" w:date="2020-03-19T12:40:00Z">
              <w:r w:rsidRPr="00970C44">
                <w:rPr>
                  <w:rFonts w:cs="Arial"/>
                  <w:sz w:val="18"/>
                  <w:szCs w:val="18"/>
                  <w:lang w:eastAsia="ja-JP"/>
                </w:rPr>
                <w:t>List of activated cells served by the IAB-DU or the IAB-donor-DU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9019D7F" w14:textId="77777777" w:rsidR="00A44FA0" w:rsidRPr="00970C44" w:rsidRDefault="00A44FA0" w:rsidP="008E2644">
            <w:pPr>
              <w:keepNext/>
              <w:keepLines/>
              <w:spacing w:after="0"/>
              <w:jc w:val="center"/>
              <w:rPr>
                <w:ins w:id="2056" w:author="Ericsson User" w:date="2020-03-19T12:40:00Z"/>
                <w:rFonts w:cs="Arial"/>
                <w:sz w:val="18"/>
                <w:szCs w:val="18"/>
                <w:lang w:eastAsia="ja-JP"/>
              </w:rPr>
            </w:pPr>
            <w:ins w:id="2057"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E03DC4A" w14:textId="77777777" w:rsidR="00A44FA0" w:rsidRPr="00970C44" w:rsidRDefault="00A44FA0" w:rsidP="008E2644">
            <w:pPr>
              <w:keepNext/>
              <w:keepLines/>
              <w:spacing w:after="0"/>
              <w:jc w:val="center"/>
              <w:rPr>
                <w:ins w:id="2058" w:author="Ericsson User" w:date="2020-03-19T12:40:00Z"/>
                <w:rFonts w:cs="Arial"/>
                <w:sz w:val="18"/>
                <w:szCs w:val="18"/>
                <w:lang w:eastAsia="ja-JP"/>
              </w:rPr>
            </w:pPr>
            <w:ins w:id="2059" w:author="Ericsson User" w:date="2020-03-19T12:40:00Z">
              <w:r w:rsidRPr="00970C44">
                <w:rPr>
                  <w:rFonts w:cs="Arial"/>
                  <w:sz w:val="18"/>
                  <w:szCs w:val="18"/>
                  <w:lang w:eastAsia="ja-JP"/>
                </w:rPr>
                <w:t>reject</w:t>
              </w:r>
            </w:ins>
          </w:p>
        </w:tc>
      </w:tr>
      <w:tr w:rsidR="00A44FA0" w14:paraId="7381F390" w14:textId="77777777" w:rsidTr="008E2644">
        <w:trPr>
          <w:ins w:id="2060"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4FFF8A98" w14:textId="77777777" w:rsidR="00A44FA0" w:rsidRPr="00970C44" w:rsidRDefault="00A44FA0" w:rsidP="008E2644">
            <w:pPr>
              <w:ind w:leftChars="100" w:left="200"/>
              <w:jc w:val="left"/>
              <w:rPr>
                <w:ins w:id="2061" w:author="Ericsson User" w:date="2020-03-19T12:40:00Z"/>
                <w:rFonts w:cs="Arial"/>
                <w:b/>
                <w:sz w:val="18"/>
                <w:szCs w:val="18"/>
                <w:lang w:eastAsia="ja-JP"/>
              </w:rPr>
            </w:pPr>
            <w:ins w:id="2062" w:author="Ericsson User" w:date="2020-03-19T12:40:00Z">
              <w:r w:rsidRPr="00970C44">
                <w:rPr>
                  <w:rFonts w:cs="Arial"/>
                  <w:b/>
                  <w:sz w:val="18"/>
                  <w:szCs w:val="18"/>
                  <w:lang w:eastAsia="ja-JP"/>
                </w:rPr>
                <w:t>&gt;Activated Cells To Be Updated List Item</w:t>
              </w:r>
            </w:ins>
          </w:p>
        </w:tc>
        <w:tc>
          <w:tcPr>
            <w:tcW w:w="1274" w:type="dxa"/>
            <w:tcBorders>
              <w:top w:val="single" w:sz="4" w:space="0" w:color="auto"/>
              <w:left w:val="single" w:sz="4" w:space="0" w:color="auto"/>
              <w:bottom w:val="single" w:sz="4" w:space="0" w:color="auto"/>
              <w:right w:val="single" w:sz="4" w:space="0" w:color="auto"/>
            </w:tcBorders>
          </w:tcPr>
          <w:p w14:paraId="1974BABE" w14:textId="77777777" w:rsidR="00A44FA0" w:rsidRPr="00970C44" w:rsidRDefault="00A44FA0" w:rsidP="008E2644">
            <w:pPr>
              <w:keepNext/>
              <w:keepLines/>
              <w:spacing w:after="0"/>
              <w:jc w:val="left"/>
              <w:rPr>
                <w:ins w:id="2063"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E2CD67A" w14:textId="77777777" w:rsidR="00A44FA0" w:rsidRPr="00970C44" w:rsidRDefault="00A44FA0" w:rsidP="008E2644">
            <w:pPr>
              <w:jc w:val="left"/>
              <w:rPr>
                <w:ins w:id="2064" w:author="Ericsson User" w:date="2020-03-19T12:40:00Z"/>
                <w:rFonts w:cs="Arial"/>
                <w:i/>
                <w:sz w:val="18"/>
                <w:szCs w:val="18"/>
                <w:lang w:eastAsia="ja-JP"/>
              </w:rPr>
            </w:pPr>
            <w:ins w:id="2065" w:author="Ericsson User" w:date="2020-03-19T12:40:00Z">
              <w:r w:rsidRPr="00970C44">
                <w:rPr>
                  <w:rFonts w:cs="Arial"/>
                  <w:i/>
                  <w:sz w:val="18"/>
                  <w:szCs w:val="18"/>
                  <w:lang w:eastAsia="ja-JP"/>
                </w:rPr>
                <w:t>1 .. &lt;maxnoofServedCellsIAB&gt;</w:t>
              </w:r>
            </w:ins>
          </w:p>
        </w:tc>
        <w:tc>
          <w:tcPr>
            <w:tcW w:w="1259" w:type="dxa"/>
            <w:tcBorders>
              <w:top w:val="single" w:sz="4" w:space="0" w:color="auto"/>
              <w:left w:val="single" w:sz="4" w:space="0" w:color="auto"/>
              <w:bottom w:val="single" w:sz="4" w:space="0" w:color="auto"/>
              <w:right w:val="single" w:sz="4" w:space="0" w:color="auto"/>
            </w:tcBorders>
          </w:tcPr>
          <w:p w14:paraId="092CDCCB" w14:textId="77777777" w:rsidR="00A44FA0" w:rsidRPr="00970C44" w:rsidRDefault="00A44FA0" w:rsidP="008E2644">
            <w:pPr>
              <w:jc w:val="left"/>
              <w:rPr>
                <w:ins w:id="2066"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91EFC64" w14:textId="77777777" w:rsidR="00A44FA0" w:rsidRPr="00970C44" w:rsidRDefault="00A44FA0" w:rsidP="008E2644">
            <w:pPr>
              <w:keepNext/>
              <w:keepLines/>
              <w:spacing w:after="0"/>
              <w:jc w:val="left"/>
              <w:rPr>
                <w:ins w:id="2067"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4C534FC" w14:textId="77777777" w:rsidR="00A44FA0" w:rsidRPr="00970C44" w:rsidRDefault="00A44FA0" w:rsidP="008E2644">
            <w:pPr>
              <w:keepNext/>
              <w:keepLines/>
              <w:spacing w:after="0"/>
              <w:jc w:val="center"/>
              <w:rPr>
                <w:ins w:id="2068" w:author="Ericsson User" w:date="2020-03-19T12:40:00Z"/>
                <w:rFonts w:cs="Arial"/>
                <w:sz w:val="18"/>
                <w:szCs w:val="18"/>
                <w:lang w:eastAsia="ja-JP"/>
              </w:rPr>
            </w:pPr>
            <w:ins w:id="2069"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C8E8B47" w14:textId="77777777" w:rsidR="00A44FA0" w:rsidRPr="00970C44" w:rsidRDefault="00A44FA0" w:rsidP="008E2644">
            <w:pPr>
              <w:keepNext/>
              <w:keepLines/>
              <w:spacing w:after="0"/>
              <w:jc w:val="center"/>
              <w:rPr>
                <w:ins w:id="2070" w:author="Ericsson User" w:date="2020-03-19T12:40:00Z"/>
                <w:rFonts w:cs="Arial"/>
                <w:sz w:val="18"/>
                <w:szCs w:val="18"/>
                <w:lang w:eastAsia="ja-JP"/>
              </w:rPr>
            </w:pPr>
            <w:ins w:id="2071" w:author="Ericsson User" w:date="2020-03-19T12:40:00Z">
              <w:r w:rsidRPr="00970C44">
                <w:rPr>
                  <w:rFonts w:cs="Arial"/>
                  <w:sz w:val="18"/>
                  <w:szCs w:val="18"/>
                  <w:lang w:eastAsia="ja-JP"/>
                </w:rPr>
                <w:t>reject</w:t>
              </w:r>
            </w:ins>
          </w:p>
        </w:tc>
      </w:tr>
      <w:tr w:rsidR="00A44FA0" w14:paraId="297178ED" w14:textId="77777777" w:rsidTr="008E2644">
        <w:trPr>
          <w:ins w:id="2072"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5B69D42C" w14:textId="77777777" w:rsidR="00A44FA0" w:rsidRPr="00970C44" w:rsidRDefault="00A44FA0" w:rsidP="008E2644">
            <w:pPr>
              <w:ind w:leftChars="200" w:left="400"/>
              <w:jc w:val="left"/>
              <w:rPr>
                <w:ins w:id="2073" w:author="Ericsson User" w:date="2020-03-19T12:40:00Z"/>
                <w:bCs/>
                <w:sz w:val="18"/>
                <w:szCs w:val="18"/>
                <w:lang w:eastAsia="ja-JP"/>
              </w:rPr>
            </w:pPr>
            <w:ins w:id="2074" w:author="Ericsson User" w:date="2020-03-19T12:40:00Z">
              <w:r w:rsidRPr="00970C44">
                <w:rPr>
                  <w:rFonts w:cs="Arial"/>
                  <w:sz w:val="18"/>
                  <w:szCs w:val="18"/>
                  <w:lang w:eastAsia="ja-JP"/>
                </w:rPr>
                <w:t>&gt;&gt; NR CGI</w:t>
              </w:r>
            </w:ins>
          </w:p>
        </w:tc>
        <w:tc>
          <w:tcPr>
            <w:tcW w:w="1274" w:type="dxa"/>
            <w:tcBorders>
              <w:top w:val="single" w:sz="4" w:space="0" w:color="auto"/>
              <w:left w:val="single" w:sz="4" w:space="0" w:color="auto"/>
              <w:bottom w:val="single" w:sz="4" w:space="0" w:color="auto"/>
              <w:right w:val="single" w:sz="4" w:space="0" w:color="auto"/>
            </w:tcBorders>
          </w:tcPr>
          <w:p w14:paraId="05FD7561" w14:textId="77777777" w:rsidR="00A44FA0" w:rsidRPr="00970C44" w:rsidRDefault="00A44FA0" w:rsidP="008E2644">
            <w:pPr>
              <w:keepNext/>
              <w:keepLines/>
              <w:spacing w:after="0"/>
              <w:jc w:val="left"/>
              <w:rPr>
                <w:ins w:id="2075" w:author="Ericsson User" w:date="2020-03-19T12:40:00Z"/>
                <w:bCs/>
                <w:sz w:val="18"/>
                <w:szCs w:val="18"/>
                <w:lang w:eastAsia="ja-JP"/>
              </w:rPr>
            </w:pPr>
            <w:ins w:id="2076"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78CB219" w14:textId="77777777" w:rsidR="00A44FA0" w:rsidRPr="00970C44" w:rsidRDefault="00A44FA0" w:rsidP="008E2644">
            <w:pPr>
              <w:keepNext/>
              <w:keepLines/>
              <w:spacing w:after="0"/>
              <w:jc w:val="left"/>
              <w:rPr>
                <w:ins w:id="2077"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B995B33" w14:textId="77777777" w:rsidR="00A44FA0" w:rsidRPr="00970C44" w:rsidRDefault="00A44FA0" w:rsidP="008E2644">
            <w:pPr>
              <w:keepNext/>
              <w:keepLines/>
              <w:spacing w:after="0"/>
              <w:jc w:val="left"/>
              <w:rPr>
                <w:ins w:id="2078" w:author="Ericsson User" w:date="2020-03-19T12:40:00Z"/>
                <w:bCs/>
                <w:sz w:val="18"/>
                <w:szCs w:val="18"/>
                <w:lang w:eastAsia="ja-JP"/>
              </w:rPr>
            </w:pPr>
            <w:ins w:id="2079"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654C7F81" w14:textId="77777777" w:rsidR="00A44FA0" w:rsidRPr="00970C44" w:rsidRDefault="00A44FA0" w:rsidP="008E2644">
            <w:pPr>
              <w:keepNext/>
              <w:keepLines/>
              <w:spacing w:after="0"/>
              <w:jc w:val="left"/>
              <w:rPr>
                <w:ins w:id="2080"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C458BF" w14:textId="77777777" w:rsidR="00A44FA0" w:rsidRPr="00970C44" w:rsidRDefault="00A44FA0" w:rsidP="008E2644">
            <w:pPr>
              <w:keepNext/>
              <w:keepLines/>
              <w:spacing w:after="0"/>
              <w:jc w:val="center"/>
              <w:rPr>
                <w:ins w:id="2081" w:author="Ericsson User" w:date="2020-03-19T12:40:00Z"/>
                <w:bCs/>
                <w:sz w:val="18"/>
                <w:szCs w:val="18"/>
                <w:lang w:eastAsia="ja-JP"/>
              </w:rPr>
            </w:pPr>
            <w:ins w:id="2082"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18D6BE9" w14:textId="77777777" w:rsidR="00A44FA0" w:rsidRPr="006E6FE7" w:rsidRDefault="00A44FA0" w:rsidP="008E2644">
            <w:pPr>
              <w:keepNext/>
              <w:keepLines/>
              <w:spacing w:after="0"/>
              <w:jc w:val="center"/>
              <w:rPr>
                <w:ins w:id="2083" w:author="Ericsson User" w:date="2020-03-19T12:40:00Z"/>
                <w:bCs/>
                <w:sz w:val="18"/>
                <w:szCs w:val="18"/>
                <w:lang w:eastAsia="ja-JP"/>
              </w:rPr>
            </w:pPr>
          </w:p>
        </w:tc>
      </w:tr>
      <w:tr w:rsidR="009527CA" w14:paraId="0BDDFBC0" w14:textId="77777777" w:rsidTr="008E2644">
        <w:trPr>
          <w:ins w:id="2084"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371C73A" w14:textId="0835F08F" w:rsidR="009527CA" w:rsidRPr="00970C44" w:rsidRDefault="009527CA" w:rsidP="008E2644">
            <w:pPr>
              <w:ind w:leftChars="200" w:left="400"/>
              <w:jc w:val="left"/>
              <w:rPr>
                <w:ins w:id="2085" w:author="R3-204306" w:date="2020-06-14T22:49:00Z"/>
                <w:rFonts w:cs="Arial"/>
                <w:sz w:val="18"/>
                <w:szCs w:val="18"/>
                <w:lang w:eastAsia="ja-JP"/>
              </w:rPr>
            </w:pPr>
            <w:ins w:id="2086" w:author="R3-204306" w:date="2020-06-14T22:49:00Z">
              <w:r>
                <w:rPr>
                  <w:rFonts w:cs="Arial"/>
                  <w:sz w:val="18"/>
                  <w:szCs w:val="18"/>
                  <w:lang w:eastAsia="ja-JP"/>
                </w:rPr>
                <w:t>&gt;&gt;</w:t>
              </w:r>
            </w:ins>
            <w:ins w:id="2087" w:author="R3-204306" w:date="2020-06-14T22:50:00Z">
              <w:r w:rsidRPr="009527CA">
                <w:rPr>
                  <w:rFonts w:cs="Arial"/>
                  <w:sz w:val="18"/>
                  <w:szCs w:val="18"/>
                  <w:lang w:eastAsia="ja-JP"/>
                </w:rPr>
                <w:t>CHOICE</w:t>
              </w:r>
              <w:r w:rsidRPr="009527CA">
                <w:rPr>
                  <w:rFonts w:cs="Arial"/>
                  <w:i/>
                  <w:iCs/>
                  <w:sz w:val="18"/>
                  <w:szCs w:val="18"/>
                  <w:lang w:eastAsia="ja-JP"/>
                </w:rPr>
                <w:t xml:space="preserve"> IAB-DU Cell Resource Configuration-Mode-Info</w:t>
              </w:r>
            </w:ins>
          </w:p>
        </w:tc>
        <w:tc>
          <w:tcPr>
            <w:tcW w:w="1274" w:type="dxa"/>
            <w:tcBorders>
              <w:top w:val="single" w:sz="4" w:space="0" w:color="auto"/>
              <w:left w:val="single" w:sz="4" w:space="0" w:color="auto"/>
              <w:bottom w:val="single" w:sz="4" w:space="0" w:color="auto"/>
              <w:right w:val="single" w:sz="4" w:space="0" w:color="auto"/>
            </w:tcBorders>
          </w:tcPr>
          <w:p w14:paraId="3EF4B6BD" w14:textId="17DFB4B3" w:rsidR="009527CA" w:rsidRPr="00970C44" w:rsidRDefault="009527CA" w:rsidP="008E2644">
            <w:pPr>
              <w:keepNext/>
              <w:keepLines/>
              <w:spacing w:after="0"/>
              <w:jc w:val="left"/>
              <w:rPr>
                <w:ins w:id="2088" w:author="R3-204306" w:date="2020-06-14T22:49:00Z"/>
                <w:sz w:val="18"/>
                <w:szCs w:val="18"/>
                <w:lang w:eastAsia="ja-JP"/>
              </w:rPr>
            </w:pPr>
            <w:ins w:id="2089" w:author="R3-204306" w:date="2020-06-14T22:50:00Z">
              <w:r>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4D13531E" w14:textId="77777777" w:rsidR="009527CA" w:rsidRPr="00970C44" w:rsidRDefault="009527CA" w:rsidP="008E2644">
            <w:pPr>
              <w:keepNext/>
              <w:keepLines/>
              <w:spacing w:after="0"/>
              <w:jc w:val="left"/>
              <w:rPr>
                <w:ins w:id="2090"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968734C" w14:textId="77777777" w:rsidR="009527CA" w:rsidRPr="00970C44" w:rsidRDefault="009527CA" w:rsidP="008E2644">
            <w:pPr>
              <w:keepNext/>
              <w:keepLines/>
              <w:spacing w:after="0"/>
              <w:jc w:val="left"/>
              <w:rPr>
                <w:ins w:id="2091"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71C1CCD" w14:textId="77777777" w:rsidR="009527CA" w:rsidRPr="00970C44" w:rsidRDefault="009527CA" w:rsidP="008E2644">
            <w:pPr>
              <w:keepNext/>
              <w:keepLines/>
              <w:spacing w:after="0"/>
              <w:jc w:val="left"/>
              <w:rPr>
                <w:ins w:id="2092"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89B76B" w14:textId="7C23E5DB" w:rsidR="009527CA" w:rsidRPr="00970C44" w:rsidRDefault="009527CA" w:rsidP="008E2644">
            <w:pPr>
              <w:keepNext/>
              <w:keepLines/>
              <w:spacing w:after="0"/>
              <w:jc w:val="center"/>
              <w:rPr>
                <w:ins w:id="2093" w:author="R3-204306" w:date="2020-06-14T22:49:00Z"/>
                <w:sz w:val="18"/>
                <w:szCs w:val="18"/>
                <w:lang w:eastAsia="ja-JP"/>
              </w:rPr>
            </w:pPr>
            <w:ins w:id="2094" w:author="R3-204306" w:date="2020-06-14T22:50:00Z">
              <w:r>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A4E60A2" w14:textId="77777777" w:rsidR="009527CA" w:rsidRPr="006E6FE7" w:rsidRDefault="009527CA" w:rsidP="008E2644">
            <w:pPr>
              <w:keepNext/>
              <w:keepLines/>
              <w:spacing w:after="0"/>
              <w:jc w:val="center"/>
              <w:rPr>
                <w:ins w:id="2095" w:author="R3-204306" w:date="2020-06-14T22:49:00Z"/>
                <w:bCs/>
                <w:sz w:val="18"/>
                <w:szCs w:val="18"/>
                <w:lang w:eastAsia="ja-JP"/>
              </w:rPr>
            </w:pPr>
          </w:p>
        </w:tc>
      </w:tr>
      <w:tr w:rsidR="009527CA" w14:paraId="53ED828E" w14:textId="77777777" w:rsidTr="008E2644">
        <w:trPr>
          <w:ins w:id="2096"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9D44D16" w14:textId="59F457C1" w:rsidR="009527CA" w:rsidRPr="00970C44" w:rsidRDefault="009527CA" w:rsidP="009527CA">
            <w:pPr>
              <w:ind w:leftChars="270" w:left="540"/>
              <w:jc w:val="left"/>
              <w:rPr>
                <w:ins w:id="2097" w:author="R3-204306" w:date="2020-06-14T22:49:00Z"/>
                <w:rFonts w:cs="Arial"/>
                <w:sz w:val="18"/>
                <w:szCs w:val="18"/>
                <w:lang w:eastAsia="ja-JP"/>
              </w:rPr>
            </w:pPr>
            <w:ins w:id="2098" w:author="R3-204306" w:date="2020-06-14T22:50:00Z">
              <w:r>
                <w:rPr>
                  <w:rFonts w:cs="Arial"/>
                  <w:sz w:val="18"/>
                  <w:szCs w:val="18"/>
                  <w:lang w:eastAsia="ja-JP"/>
                </w:rPr>
                <w:t>&gt;&gt;&gt;TDD</w:t>
              </w:r>
            </w:ins>
          </w:p>
        </w:tc>
        <w:tc>
          <w:tcPr>
            <w:tcW w:w="1274" w:type="dxa"/>
            <w:tcBorders>
              <w:top w:val="single" w:sz="4" w:space="0" w:color="auto"/>
              <w:left w:val="single" w:sz="4" w:space="0" w:color="auto"/>
              <w:bottom w:val="single" w:sz="4" w:space="0" w:color="auto"/>
              <w:right w:val="single" w:sz="4" w:space="0" w:color="auto"/>
            </w:tcBorders>
          </w:tcPr>
          <w:p w14:paraId="009E0BBB" w14:textId="77777777" w:rsidR="009527CA" w:rsidRPr="00970C44" w:rsidRDefault="009527CA" w:rsidP="008E2644">
            <w:pPr>
              <w:keepNext/>
              <w:keepLines/>
              <w:spacing w:after="0"/>
              <w:jc w:val="left"/>
              <w:rPr>
                <w:ins w:id="2099"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34A407" w14:textId="77777777" w:rsidR="009527CA" w:rsidRPr="00970C44" w:rsidRDefault="009527CA" w:rsidP="008E2644">
            <w:pPr>
              <w:keepNext/>
              <w:keepLines/>
              <w:spacing w:after="0"/>
              <w:jc w:val="left"/>
              <w:rPr>
                <w:ins w:id="2100"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08588FE" w14:textId="77777777" w:rsidR="009527CA" w:rsidRPr="00970C44" w:rsidRDefault="009527CA" w:rsidP="008E2644">
            <w:pPr>
              <w:keepNext/>
              <w:keepLines/>
              <w:spacing w:after="0"/>
              <w:jc w:val="left"/>
              <w:rPr>
                <w:ins w:id="2101"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E56584" w14:textId="77777777" w:rsidR="009527CA" w:rsidRPr="00970C44" w:rsidRDefault="009527CA" w:rsidP="008E2644">
            <w:pPr>
              <w:keepNext/>
              <w:keepLines/>
              <w:spacing w:after="0"/>
              <w:jc w:val="left"/>
              <w:rPr>
                <w:ins w:id="2102"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7472B6" w14:textId="77777777" w:rsidR="009527CA" w:rsidRPr="00970C44" w:rsidRDefault="009527CA" w:rsidP="008E2644">
            <w:pPr>
              <w:keepNext/>
              <w:keepLines/>
              <w:spacing w:after="0"/>
              <w:jc w:val="center"/>
              <w:rPr>
                <w:ins w:id="2103"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2619066" w14:textId="77777777" w:rsidR="009527CA" w:rsidRPr="006E6FE7" w:rsidRDefault="009527CA" w:rsidP="008E2644">
            <w:pPr>
              <w:keepNext/>
              <w:keepLines/>
              <w:spacing w:after="0"/>
              <w:jc w:val="center"/>
              <w:rPr>
                <w:ins w:id="2104" w:author="R3-204306" w:date="2020-06-14T22:49:00Z"/>
                <w:bCs/>
                <w:sz w:val="18"/>
                <w:szCs w:val="18"/>
                <w:lang w:eastAsia="ja-JP"/>
              </w:rPr>
            </w:pPr>
          </w:p>
        </w:tc>
      </w:tr>
      <w:tr w:rsidR="009527CA" w14:paraId="30FB93C4" w14:textId="77777777" w:rsidTr="008E2644">
        <w:trPr>
          <w:ins w:id="2105"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FC5DA44" w14:textId="15BC588C" w:rsidR="009527CA" w:rsidRPr="00970C44" w:rsidRDefault="009527CA" w:rsidP="009527CA">
            <w:pPr>
              <w:ind w:leftChars="360" w:left="720"/>
              <w:jc w:val="left"/>
              <w:rPr>
                <w:ins w:id="2106" w:author="R3-204306" w:date="2020-06-14T22:49:00Z"/>
                <w:rFonts w:cs="Arial"/>
                <w:sz w:val="18"/>
                <w:szCs w:val="18"/>
                <w:lang w:eastAsia="ja-JP"/>
              </w:rPr>
            </w:pPr>
            <w:ins w:id="2107" w:author="R3-204306" w:date="2020-06-14T22:51:00Z">
              <w:r>
                <w:rPr>
                  <w:rFonts w:cs="Arial"/>
                  <w:sz w:val="18"/>
                  <w:szCs w:val="18"/>
                  <w:lang w:eastAsia="ja-JP"/>
                </w:rPr>
                <w:t>&gt;&gt;&gt;&gt;TDD Info</w:t>
              </w:r>
            </w:ins>
          </w:p>
        </w:tc>
        <w:tc>
          <w:tcPr>
            <w:tcW w:w="1274" w:type="dxa"/>
            <w:tcBorders>
              <w:top w:val="single" w:sz="4" w:space="0" w:color="auto"/>
              <w:left w:val="single" w:sz="4" w:space="0" w:color="auto"/>
              <w:bottom w:val="single" w:sz="4" w:space="0" w:color="auto"/>
              <w:right w:val="single" w:sz="4" w:space="0" w:color="auto"/>
            </w:tcBorders>
          </w:tcPr>
          <w:p w14:paraId="045335BA" w14:textId="77777777" w:rsidR="009527CA" w:rsidRPr="00970C44" w:rsidRDefault="009527CA" w:rsidP="008E2644">
            <w:pPr>
              <w:keepNext/>
              <w:keepLines/>
              <w:spacing w:after="0"/>
              <w:jc w:val="left"/>
              <w:rPr>
                <w:ins w:id="2108"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740DDF1" w14:textId="77777777" w:rsidR="009527CA" w:rsidRPr="00970C44" w:rsidRDefault="009527CA" w:rsidP="008E2644">
            <w:pPr>
              <w:keepNext/>
              <w:keepLines/>
              <w:spacing w:after="0"/>
              <w:jc w:val="left"/>
              <w:rPr>
                <w:ins w:id="2109"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5E8F10F5" w14:textId="77777777" w:rsidR="009527CA" w:rsidRPr="00970C44" w:rsidRDefault="009527CA" w:rsidP="008E2644">
            <w:pPr>
              <w:keepNext/>
              <w:keepLines/>
              <w:spacing w:after="0"/>
              <w:jc w:val="left"/>
              <w:rPr>
                <w:ins w:id="2110"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18A7FDD" w14:textId="77777777" w:rsidR="009527CA" w:rsidRPr="00970C44" w:rsidRDefault="009527CA" w:rsidP="008E2644">
            <w:pPr>
              <w:keepNext/>
              <w:keepLines/>
              <w:spacing w:after="0"/>
              <w:jc w:val="left"/>
              <w:rPr>
                <w:ins w:id="2111"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9581A9A" w14:textId="77777777" w:rsidR="009527CA" w:rsidRPr="00970C44" w:rsidRDefault="009527CA" w:rsidP="008E2644">
            <w:pPr>
              <w:keepNext/>
              <w:keepLines/>
              <w:spacing w:after="0"/>
              <w:jc w:val="center"/>
              <w:rPr>
                <w:ins w:id="2112"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4014D34" w14:textId="77777777" w:rsidR="009527CA" w:rsidRPr="006E6FE7" w:rsidRDefault="009527CA" w:rsidP="008E2644">
            <w:pPr>
              <w:keepNext/>
              <w:keepLines/>
              <w:spacing w:after="0"/>
              <w:jc w:val="center"/>
              <w:rPr>
                <w:ins w:id="2113" w:author="R3-204306" w:date="2020-06-14T22:49:00Z"/>
                <w:bCs/>
                <w:sz w:val="18"/>
                <w:szCs w:val="18"/>
                <w:lang w:eastAsia="ja-JP"/>
              </w:rPr>
            </w:pPr>
          </w:p>
        </w:tc>
      </w:tr>
      <w:tr w:rsidR="009527CA" w14:paraId="62B6FC53" w14:textId="77777777" w:rsidTr="008E2644">
        <w:trPr>
          <w:ins w:id="2114"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E6091CE" w14:textId="72A72325" w:rsidR="009527CA" w:rsidRPr="00970C44" w:rsidRDefault="009527CA" w:rsidP="009527CA">
            <w:pPr>
              <w:ind w:leftChars="450" w:left="900"/>
              <w:jc w:val="left"/>
              <w:rPr>
                <w:ins w:id="2115" w:author="R3-204306" w:date="2020-06-14T22:49:00Z"/>
                <w:rFonts w:cs="Arial"/>
                <w:sz w:val="18"/>
                <w:szCs w:val="18"/>
                <w:lang w:eastAsia="ja-JP"/>
              </w:rPr>
            </w:pPr>
            <w:ins w:id="2116" w:author="R3-204306" w:date="2020-06-14T22:51:00Z">
              <w:r>
                <w:rPr>
                  <w:rFonts w:cs="Arial"/>
                  <w:bCs/>
                  <w:sz w:val="18"/>
                  <w:szCs w:val="18"/>
                  <w:lang w:eastAsia="ja-JP"/>
                </w:rPr>
                <w:t>&gt;&gt;</w:t>
              </w:r>
              <w:r>
                <w:rPr>
                  <w:rFonts w:cs="Arial"/>
                  <w:bCs/>
                  <w:sz w:val="18"/>
                  <w:szCs w:val="18"/>
                  <w:lang w:val="en-US"/>
                </w:rPr>
                <w:t>&gt;&gt;&gt;</w:t>
              </w:r>
              <w:r>
                <w:rPr>
                  <w:rFonts w:cs="Arial"/>
                  <w:bCs/>
                  <w:sz w:val="18"/>
                  <w:szCs w:val="18"/>
                  <w:lang w:eastAsia="ja-JP"/>
                </w:rPr>
                <w:t>gNB-DU Cell</w:t>
              </w:r>
              <w:r>
                <w:rPr>
                  <w:rFonts w:cs="Arial"/>
                  <w:bCs/>
                  <w:sz w:val="18"/>
                  <w:szCs w:val="18"/>
                  <w:lang w:val="en-US"/>
                </w:rPr>
                <w:t xml:space="preserve"> </w:t>
              </w:r>
              <w:r>
                <w:rPr>
                  <w:rFonts w:cs="Arial"/>
                  <w:bCs/>
                  <w:sz w:val="18"/>
                  <w:szCs w:val="18"/>
                  <w:lang w:eastAsia="ja-JP"/>
                </w:rPr>
                <w:t>Resource Configuration</w:t>
              </w:r>
              <w:r>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9C6703E" w14:textId="10FC49D7" w:rsidR="009527CA" w:rsidRPr="00970C44" w:rsidRDefault="009527CA" w:rsidP="009527CA">
            <w:pPr>
              <w:keepNext/>
              <w:keepLines/>
              <w:spacing w:after="0"/>
              <w:jc w:val="left"/>
              <w:rPr>
                <w:ins w:id="2117" w:author="R3-204306" w:date="2020-06-14T22:49:00Z"/>
                <w:sz w:val="18"/>
                <w:szCs w:val="18"/>
                <w:lang w:eastAsia="ja-JP"/>
              </w:rPr>
            </w:pPr>
            <w:ins w:id="2118" w:author="R3-204306" w:date="2020-06-14T22:51: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CCCBD48" w14:textId="77777777" w:rsidR="009527CA" w:rsidRPr="00970C44" w:rsidRDefault="009527CA" w:rsidP="009527CA">
            <w:pPr>
              <w:keepNext/>
              <w:keepLines/>
              <w:spacing w:after="0"/>
              <w:jc w:val="left"/>
              <w:rPr>
                <w:ins w:id="2119"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5866D4B" w14:textId="39A97946" w:rsidR="009527CA" w:rsidRPr="00970C44" w:rsidRDefault="009527CA" w:rsidP="009527CA">
            <w:pPr>
              <w:keepNext/>
              <w:keepLines/>
              <w:spacing w:after="0"/>
              <w:jc w:val="left"/>
              <w:rPr>
                <w:ins w:id="2120" w:author="R3-204306" w:date="2020-06-14T22:49:00Z"/>
                <w:sz w:val="18"/>
                <w:szCs w:val="18"/>
                <w:lang w:eastAsia="ja-JP"/>
              </w:rPr>
            </w:pPr>
            <w:ins w:id="2121" w:author="R3-204306" w:date="2020-06-14T22:51: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11B8CB9" w14:textId="1D854A0A" w:rsidR="009527CA" w:rsidRPr="00970C44" w:rsidRDefault="009527CA" w:rsidP="009527CA">
            <w:pPr>
              <w:keepNext/>
              <w:keepLines/>
              <w:spacing w:after="0"/>
              <w:jc w:val="left"/>
              <w:rPr>
                <w:ins w:id="2122" w:author="R3-204306" w:date="2020-06-14T22:49:00Z"/>
                <w:bCs/>
                <w:sz w:val="18"/>
                <w:szCs w:val="18"/>
                <w:lang w:eastAsia="ja-JP"/>
              </w:rPr>
            </w:pPr>
            <w:ins w:id="2123" w:author="R3-204306" w:date="2020-06-14T22:51: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 xml:space="preserve">resource configuration of </w:t>
              </w:r>
            </w:ins>
            <w:ins w:id="2124" w:author="R3-204306" w:date="2020-06-14T22:54:00Z">
              <w:r w:rsidR="00F816DE">
                <w:rPr>
                  <w:rFonts w:cs="Arial"/>
                  <w:bCs/>
                  <w:sz w:val="18"/>
                  <w:szCs w:val="18"/>
                  <w:lang w:eastAsia="ja-JP"/>
                </w:rPr>
                <w:t>the</w:t>
              </w:r>
            </w:ins>
            <w:ins w:id="2125" w:author="R3-204306" w:date="2020-06-14T22:55:00Z">
              <w:r w:rsidR="00F816DE">
                <w:rPr>
                  <w:rFonts w:cs="Arial"/>
                  <w:bCs/>
                  <w:sz w:val="18"/>
                  <w:szCs w:val="18"/>
                  <w:lang w:eastAsia="ja-JP"/>
                </w:rPr>
                <w:t xml:space="preserve"> </w:t>
              </w:r>
            </w:ins>
            <w:ins w:id="2126" w:author="R3-204306" w:date="2020-06-14T22:51: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68F24AB4" w14:textId="140EEE2F" w:rsidR="009527CA" w:rsidRPr="00970C44" w:rsidRDefault="009527CA" w:rsidP="009527CA">
            <w:pPr>
              <w:keepNext/>
              <w:keepLines/>
              <w:spacing w:after="0"/>
              <w:jc w:val="center"/>
              <w:rPr>
                <w:ins w:id="2127" w:author="R3-204306" w:date="2020-06-14T22:49:00Z"/>
                <w:sz w:val="18"/>
                <w:szCs w:val="18"/>
                <w:lang w:eastAsia="ja-JP"/>
              </w:rPr>
            </w:pPr>
            <w:ins w:id="2128" w:author="R3-204306" w:date="2020-06-14T22:51: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228CFC1" w14:textId="77777777" w:rsidR="009527CA" w:rsidRPr="006E6FE7" w:rsidRDefault="009527CA" w:rsidP="009527CA">
            <w:pPr>
              <w:keepNext/>
              <w:keepLines/>
              <w:spacing w:after="0"/>
              <w:jc w:val="center"/>
              <w:rPr>
                <w:ins w:id="2129" w:author="R3-204306" w:date="2020-06-14T22:49:00Z"/>
                <w:bCs/>
                <w:sz w:val="18"/>
                <w:szCs w:val="18"/>
                <w:lang w:eastAsia="ja-JP"/>
              </w:rPr>
            </w:pPr>
          </w:p>
        </w:tc>
      </w:tr>
      <w:tr w:rsidR="009527CA" w14:paraId="4EB8159D" w14:textId="77777777" w:rsidTr="008E2644">
        <w:trPr>
          <w:ins w:id="2130"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49A04AC" w14:textId="739C01C3" w:rsidR="009527CA" w:rsidRPr="00970C44" w:rsidRDefault="009527CA" w:rsidP="009527CA">
            <w:pPr>
              <w:ind w:leftChars="200" w:left="400"/>
              <w:jc w:val="left"/>
              <w:rPr>
                <w:ins w:id="2131" w:author="R3-204306" w:date="2020-06-14T22:49:00Z"/>
                <w:rFonts w:cs="Arial"/>
                <w:sz w:val="18"/>
                <w:szCs w:val="18"/>
                <w:lang w:eastAsia="ja-JP"/>
              </w:rPr>
            </w:pPr>
            <w:r>
              <w:rPr>
                <w:rFonts w:cs="Arial"/>
                <w:sz w:val="18"/>
                <w:szCs w:val="18"/>
                <w:lang w:eastAsia="ja-JP"/>
              </w:rPr>
              <w:t>&gt;&gt;&gt;FDD</w:t>
            </w:r>
          </w:p>
        </w:tc>
        <w:tc>
          <w:tcPr>
            <w:tcW w:w="1274" w:type="dxa"/>
            <w:tcBorders>
              <w:top w:val="single" w:sz="4" w:space="0" w:color="auto"/>
              <w:left w:val="single" w:sz="4" w:space="0" w:color="auto"/>
              <w:bottom w:val="single" w:sz="4" w:space="0" w:color="auto"/>
              <w:right w:val="single" w:sz="4" w:space="0" w:color="auto"/>
            </w:tcBorders>
          </w:tcPr>
          <w:p w14:paraId="13B2056A" w14:textId="77777777" w:rsidR="009527CA" w:rsidRPr="00970C44" w:rsidRDefault="009527CA" w:rsidP="009527CA">
            <w:pPr>
              <w:keepNext/>
              <w:keepLines/>
              <w:spacing w:after="0"/>
              <w:jc w:val="left"/>
              <w:rPr>
                <w:ins w:id="2132"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F867F90" w14:textId="77777777" w:rsidR="009527CA" w:rsidRPr="00970C44" w:rsidRDefault="009527CA" w:rsidP="009527CA">
            <w:pPr>
              <w:keepNext/>
              <w:keepLines/>
              <w:spacing w:after="0"/>
              <w:jc w:val="left"/>
              <w:rPr>
                <w:ins w:id="2133"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55D878CC" w14:textId="77777777" w:rsidR="009527CA" w:rsidRPr="00970C44" w:rsidRDefault="009527CA" w:rsidP="009527CA">
            <w:pPr>
              <w:keepNext/>
              <w:keepLines/>
              <w:spacing w:after="0"/>
              <w:jc w:val="left"/>
              <w:rPr>
                <w:ins w:id="2134"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9F20DE" w14:textId="77777777" w:rsidR="009527CA" w:rsidRPr="00970C44" w:rsidRDefault="009527CA" w:rsidP="009527CA">
            <w:pPr>
              <w:keepNext/>
              <w:keepLines/>
              <w:spacing w:after="0"/>
              <w:jc w:val="left"/>
              <w:rPr>
                <w:ins w:id="2135"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FBCE108" w14:textId="77777777" w:rsidR="009527CA" w:rsidRPr="00970C44" w:rsidRDefault="009527CA" w:rsidP="009527CA">
            <w:pPr>
              <w:keepNext/>
              <w:keepLines/>
              <w:spacing w:after="0"/>
              <w:jc w:val="center"/>
              <w:rPr>
                <w:ins w:id="2136"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C11B776" w14:textId="77777777" w:rsidR="009527CA" w:rsidRPr="006E6FE7" w:rsidRDefault="009527CA" w:rsidP="009527CA">
            <w:pPr>
              <w:keepNext/>
              <w:keepLines/>
              <w:spacing w:after="0"/>
              <w:jc w:val="center"/>
              <w:rPr>
                <w:ins w:id="2137" w:author="R3-204306" w:date="2020-06-14T22:49:00Z"/>
                <w:bCs/>
                <w:sz w:val="18"/>
                <w:szCs w:val="18"/>
                <w:lang w:eastAsia="ja-JP"/>
              </w:rPr>
            </w:pPr>
          </w:p>
        </w:tc>
      </w:tr>
      <w:tr w:rsidR="009527CA" w14:paraId="2AF5FE8C" w14:textId="77777777" w:rsidTr="008E2644">
        <w:trPr>
          <w:ins w:id="2138"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72209AC" w14:textId="34A4BB9A" w:rsidR="009527CA" w:rsidRPr="00970C44" w:rsidRDefault="009527CA" w:rsidP="009527CA">
            <w:pPr>
              <w:ind w:leftChars="360" w:left="720"/>
              <w:jc w:val="left"/>
              <w:rPr>
                <w:ins w:id="2139" w:author="R3-204306" w:date="2020-06-14T22:49:00Z"/>
                <w:rFonts w:cs="Arial"/>
                <w:sz w:val="18"/>
                <w:szCs w:val="18"/>
                <w:lang w:eastAsia="ja-JP"/>
              </w:rPr>
            </w:pPr>
            <w:ins w:id="2140" w:author="R3-204306" w:date="2020-06-14T22:53:00Z">
              <w:r>
                <w:rPr>
                  <w:rFonts w:cs="Arial"/>
                  <w:b/>
                  <w:sz w:val="18"/>
                  <w:szCs w:val="18"/>
                </w:rPr>
                <w:t>&gt;&gt;</w:t>
              </w:r>
              <w:r>
                <w:rPr>
                  <w:rFonts w:cs="Arial"/>
                  <w:b/>
                  <w:sz w:val="18"/>
                  <w:szCs w:val="18"/>
                  <w:lang w:val="en-US"/>
                </w:rPr>
                <w: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3FD9B299" w14:textId="77777777" w:rsidR="009527CA" w:rsidRPr="00970C44" w:rsidRDefault="009527CA" w:rsidP="009527CA">
            <w:pPr>
              <w:keepNext/>
              <w:keepLines/>
              <w:spacing w:after="0"/>
              <w:jc w:val="left"/>
              <w:rPr>
                <w:ins w:id="2141"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DA56A61" w14:textId="2EBDCF4D" w:rsidR="009527CA" w:rsidRPr="00970C44" w:rsidRDefault="009527CA" w:rsidP="009527CA">
            <w:pPr>
              <w:keepNext/>
              <w:keepLines/>
              <w:spacing w:after="0"/>
              <w:jc w:val="left"/>
              <w:rPr>
                <w:ins w:id="2142" w:author="R3-204306" w:date="2020-06-14T22:49:00Z"/>
                <w:rFonts w:cs="Arial"/>
                <w:sz w:val="18"/>
                <w:szCs w:val="18"/>
                <w:highlight w:val="yellow"/>
                <w:lang w:eastAsia="ja-JP"/>
              </w:rPr>
            </w:pPr>
            <w:ins w:id="2143" w:author="R3-204306" w:date="2020-06-14T22:53: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6DEEDA0F" w14:textId="77777777" w:rsidR="009527CA" w:rsidRPr="00970C44" w:rsidRDefault="009527CA" w:rsidP="009527CA">
            <w:pPr>
              <w:keepNext/>
              <w:keepLines/>
              <w:spacing w:after="0"/>
              <w:jc w:val="left"/>
              <w:rPr>
                <w:ins w:id="2144"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F3074F2" w14:textId="77777777" w:rsidR="009527CA" w:rsidRPr="00970C44" w:rsidRDefault="009527CA" w:rsidP="009527CA">
            <w:pPr>
              <w:keepNext/>
              <w:keepLines/>
              <w:spacing w:after="0"/>
              <w:jc w:val="left"/>
              <w:rPr>
                <w:ins w:id="2145"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1035FBB" w14:textId="42C67F79" w:rsidR="009527CA" w:rsidRPr="00970C44" w:rsidRDefault="009527CA" w:rsidP="009527CA">
            <w:pPr>
              <w:keepNext/>
              <w:keepLines/>
              <w:spacing w:after="0"/>
              <w:jc w:val="center"/>
              <w:rPr>
                <w:ins w:id="2146" w:author="R3-204306" w:date="2020-06-14T22:49:00Z"/>
                <w:sz w:val="18"/>
                <w:szCs w:val="18"/>
                <w:lang w:eastAsia="ja-JP"/>
              </w:rPr>
            </w:pPr>
            <w:ins w:id="2147"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7C2720" w14:textId="77777777" w:rsidR="009527CA" w:rsidRPr="006E6FE7" w:rsidRDefault="009527CA" w:rsidP="009527CA">
            <w:pPr>
              <w:keepNext/>
              <w:keepLines/>
              <w:spacing w:after="0"/>
              <w:jc w:val="center"/>
              <w:rPr>
                <w:ins w:id="2148" w:author="R3-204306" w:date="2020-06-14T22:49:00Z"/>
                <w:bCs/>
                <w:sz w:val="18"/>
                <w:szCs w:val="18"/>
                <w:lang w:eastAsia="ja-JP"/>
              </w:rPr>
            </w:pPr>
          </w:p>
        </w:tc>
      </w:tr>
      <w:tr w:rsidR="009527CA" w14:paraId="59C9A4EC" w14:textId="77777777" w:rsidTr="008E2644">
        <w:trPr>
          <w:ins w:id="2149"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A3312E8" w14:textId="54151385" w:rsidR="009527CA" w:rsidRPr="00970C44" w:rsidRDefault="009527CA" w:rsidP="009527CA">
            <w:pPr>
              <w:ind w:leftChars="450" w:left="900"/>
              <w:jc w:val="left"/>
              <w:rPr>
                <w:ins w:id="2150" w:author="R3-204306" w:date="2020-06-14T22:49:00Z"/>
                <w:rFonts w:cs="Arial"/>
                <w:sz w:val="18"/>
                <w:szCs w:val="18"/>
                <w:lang w:eastAsia="ja-JP"/>
              </w:rPr>
            </w:pPr>
            <w:ins w:id="2151"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54692426" w14:textId="479AAD48" w:rsidR="009527CA" w:rsidRPr="00970C44" w:rsidRDefault="009527CA" w:rsidP="009527CA">
            <w:pPr>
              <w:keepNext/>
              <w:keepLines/>
              <w:spacing w:after="0"/>
              <w:jc w:val="left"/>
              <w:rPr>
                <w:ins w:id="2152" w:author="R3-204306" w:date="2020-06-14T22:49:00Z"/>
                <w:sz w:val="18"/>
                <w:szCs w:val="18"/>
                <w:lang w:eastAsia="ja-JP"/>
              </w:rPr>
            </w:pPr>
            <w:ins w:id="2153"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09CA5C9" w14:textId="77777777" w:rsidR="009527CA" w:rsidRPr="00970C44" w:rsidRDefault="009527CA" w:rsidP="009527CA">
            <w:pPr>
              <w:keepNext/>
              <w:keepLines/>
              <w:spacing w:after="0"/>
              <w:jc w:val="left"/>
              <w:rPr>
                <w:ins w:id="2154"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910401" w14:textId="13F68670" w:rsidR="009527CA" w:rsidRPr="00970C44" w:rsidRDefault="009527CA" w:rsidP="009527CA">
            <w:pPr>
              <w:keepNext/>
              <w:keepLines/>
              <w:spacing w:after="0"/>
              <w:jc w:val="left"/>
              <w:rPr>
                <w:ins w:id="2155" w:author="R3-204306" w:date="2020-06-14T22:49:00Z"/>
                <w:sz w:val="18"/>
                <w:szCs w:val="18"/>
                <w:lang w:eastAsia="ja-JP"/>
              </w:rPr>
            </w:pPr>
            <w:ins w:id="2156"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7A53A175" w14:textId="39E5B28A" w:rsidR="009527CA" w:rsidRPr="00970C44" w:rsidRDefault="009527CA" w:rsidP="009527CA">
            <w:pPr>
              <w:keepNext/>
              <w:keepLines/>
              <w:spacing w:after="0"/>
              <w:jc w:val="left"/>
              <w:rPr>
                <w:ins w:id="2157" w:author="R3-204306" w:date="2020-06-14T22:49:00Z"/>
                <w:bCs/>
                <w:sz w:val="18"/>
                <w:szCs w:val="18"/>
                <w:lang w:eastAsia="ja-JP"/>
              </w:rPr>
            </w:pPr>
            <w:ins w:id="2158"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the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7565F286" w14:textId="008E1251" w:rsidR="009527CA" w:rsidRPr="00970C44" w:rsidRDefault="009527CA" w:rsidP="009527CA">
            <w:pPr>
              <w:keepNext/>
              <w:keepLines/>
              <w:spacing w:after="0"/>
              <w:jc w:val="center"/>
              <w:rPr>
                <w:ins w:id="2159" w:author="R3-204306" w:date="2020-06-14T22:49:00Z"/>
                <w:sz w:val="18"/>
                <w:szCs w:val="18"/>
                <w:lang w:eastAsia="ja-JP"/>
              </w:rPr>
            </w:pPr>
            <w:ins w:id="2160"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15E39B" w14:textId="77777777" w:rsidR="009527CA" w:rsidRPr="006E6FE7" w:rsidRDefault="009527CA" w:rsidP="009527CA">
            <w:pPr>
              <w:keepNext/>
              <w:keepLines/>
              <w:spacing w:after="0"/>
              <w:jc w:val="center"/>
              <w:rPr>
                <w:ins w:id="2161" w:author="R3-204306" w:date="2020-06-14T22:49:00Z"/>
                <w:bCs/>
                <w:sz w:val="18"/>
                <w:szCs w:val="18"/>
                <w:lang w:eastAsia="ja-JP"/>
              </w:rPr>
            </w:pPr>
          </w:p>
        </w:tc>
      </w:tr>
      <w:tr w:rsidR="009527CA" w14:paraId="1BD0F2E0" w14:textId="77777777" w:rsidTr="008E2644">
        <w:trPr>
          <w:ins w:id="2162"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27C8D5FD" w14:textId="65615E34" w:rsidR="009527CA" w:rsidRPr="00970C44" w:rsidRDefault="009527CA" w:rsidP="009527CA">
            <w:pPr>
              <w:ind w:leftChars="450" w:left="900"/>
              <w:jc w:val="left"/>
              <w:rPr>
                <w:ins w:id="2163" w:author="R3-204306" w:date="2020-06-14T22:49:00Z"/>
                <w:rFonts w:cs="Arial"/>
                <w:sz w:val="18"/>
                <w:szCs w:val="18"/>
                <w:lang w:eastAsia="ja-JP"/>
              </w:rPr>
            </w:pPr>
            <w:ins w:id="2164"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5EC62619" w14:textId="6367D43F" w:rsidR="009527CA" w:rsidRPr="00970C44" w:rsidRDefault="009527CA" w:rsidP="009527CA">
            <w:pPr>
              <w:keepNext/>
              <w:keepLines/>
              <w:spacing w:after="0"/>
              <w:jc w:val="left"/>
              <w:rPr>
                <w:ins w:id="2165" w:author="R3-204306" w:date="2020-06-14T22:49:00Z"/>
                <w:sz w:val="18"/>
                <w:szCs w:val="18"/>
                <w:lang w:eastAsia="ja-JP"/>
              </w:rPr>
            </w:pPr>
            <w:ins w:id="2166"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2B06917" w14:textId="77777777" w:rsidR="009527CA" w:rsidRPr="00970C44" w:rsidRDefault="009527CA" w:rsidP="009527CA">
            <w:pPr>
              <w:keepNext/>
              <w:keepLines/>
              <w:spacing w:after="0"/>
              <w:jc w:val="left"/>
              <w:rPr>
                <w:ins w:id="2167"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C99A7" w14:textId="214654A6" w:rsidR="009527CA" w:rsidRPr="00970C44" w:rsidRDefault="009527CA" w:rsidP="009527CA">
            <w:pPr>
              <w:keepNext/>
              <w:keepLines/>
              <w:spacing w:after="0"/>
              <w:jc w:val="left"/>
              <w:rPr>
                <w:ins w:id="2168" w:author="R3-204306" w:date="2020-06-14T22:49:00Z"/>
                <w:sz w:val="18"/>
                <w:szCs w:val="18"/>
                <w:lang w:eastAsia="ja-JP"/>
              </w:rPr>
            </w:pPr>
            <w:ins w:id="2169"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025F9714" w14:textId="17536807" w:rsidR="009527CA" w:rsidRPr="00970C44" w:rsidRDefault="009527CA" w:rsidP="009527CA">
            <w:pPr>
              <w:keepNext/>
              <w:keepLines/>
              <w:spacing w:after="0"/>
              <w:jc w:val="left"/>
              <w:rPr>
                <w:ins w:id="2170" w:author="R3-204306" w:date="2020-06-14T22:49:00Z"/>
                <w:bCs/>
                <w:sz w:val="18"/>
                <w:szCs w:val="18"/>
                <w:lang w:eastAsia="ja-JP"/>
              </w:rPr>
            </w:pPr>
            <w:ins w:id="2171"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 xml:space="preserve">resource configuration of </w:t>
              </w:r>
            </w:ins>
            <w:ins w:id="2172" w:author="R3-204306" w:date="2020-06-14T22:55:00Z">
              <w:r w:rsidR="00F816DE">
                <w:rPr>
                  <w:rFonts w:cs="Arial"/>
                  <w:bCs/>
                  <w:sz w:val="18"/>
                  <w:szCs w:val="18"/>
                  <w:lang w:eastAsia="ja-JP"/>
                </w:rPr>
                <w:t xml:space="preserve">the </w:t>
              </w:r>
            </w:ins>
            <w:ins w:id="2173" w:author="R3-204306" w:date="2020-06-14T22:53: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833940A" w14:textId="44A85C46" w:rsidR="009527CA" w:rsidRPr="00970C44" w:rsidRDefault="009527CA" w:rsidP="009527CA">
            <w:pPr>
              <w:keepNext/>
              <w:keepLines/>
              <w:spacing w:after="0"/>
              <w:jc w:val="center"/>
              <w:rPr>
                <w:ins w:id="2174" w:author="R3-204306" w:date="2020-06-14T22:49:00Z"/>
                <w:sz w:val="18"/>
                <w:szCs w:val="18"/>
                <w:lang w:eastAsia="ja-JP"/>
              </w:rPr>
            </w:pPr>
            <w:ins w:id="2175"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DC2F8D5" w14:textId="77777777" w:rsidR="009527CA" w:rsidRPr="006E6FE7" w:rsidRDefault="009527CA" w:rsidP="009527CA">
            <w:pPr>
              <w:keepNext/>
              <w:keepLines/>
              <w:spacing w:after="0"/>
              <w:jc w:val="center"/>
              <w:rPr>
                <w:ins w:id="2176" w:author="R3-204306" w:date="2020-06-14T22:49:00Z"/>
                <w:bCs/>
                <w:sz w:val="18"/>
                <w:szCs w:val="18"/>
                <w:lang w:eastAsia="ja-JP"/>
              </w:rPr>
            </w:pPr>
          </w:p>
        </w:tc>
      </w:tr>
      <w:tr w:rsidR="009527CA" w:rsidDel="009527CA" w14:paraId="79748A75" w14:textId="6CC153C7" w:rsidTr="008E2644">
        <w:trPr>
          <w:ins w:id="2177" w:author="Ericsson User" w:date="2020-03-19T12:40:00Z"/>
          <w:del w:id="2178"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138E72E" w14:textId="101D974C" w:rsidR="009527CA" w:rsidRPr="00970C44" w:rsidDel="009527CA" w:rsidRDefault="009527CA" w:rsidP="009527CA">
            <w:pPr>
              <w:ind w:leftChars="200" w:left="400"/>
              <w:jc w:val="left"/>
              <w:rPr>
                <w:ins w:id="2179" w:author="Ericsson User" w:date="2020-03-19T12:40:00Z"/>
                <w:del w:id="2180" w:author="R3-204306" w:date="2020-06-14T22:49:00Z"/>
                <w:rFonts w:cs="Arial"/>
                <w:sz w:val="18"/>
                <w:szCs w:val="18"/>
                <w:highlight w:val="yellow"/>
                <w:lang w:eastAsia="ja-JP"/>
              </w:rPr>
            </w:pPr>
            <w:ins w:id="2181" w:author="Ericsson User" w:date="2020-03-19T12:40:00Z">
              <w:del w:id="2182" w:author="R3-204306" w:date="2020-06-14T22:49:00Z">
                <w:r w:rsidRPr="00970C44" w:rsidDel="009527CA">
                  <w:rPr>
                    <w:bCs/>
                    <w:sz w:val="18"/>
                    <w:szCs w:val="18"/>
                    <w:lang w:eastAsia="ja-JP"/>
                  </w:rPr>
                  <w:delTex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7F098ED6" w14:textId="30DF716C" w:rsidR="009527CA" w:rsidRPr="00970C44" w:rsidDel="009527CA" w:rsidRDefault="009527CA" w:rsidP="009527CA">
            <w:pPr>
              <w:keepNext/>
              <w:keepLines/>
              <w:spacing w:after="0"/>
              <w:jc w:val="left"/>
              <w:rPr>
                <w:ins w:id="2183" w:author="Ericsson User" w:date="2020-03-19T12:40:00Z"/>
                <w:del w:id="2184" w:author="R3-204306" w:date="2020-06-14T22:49:00Z"/>
                <w:rFonts w:cs="Arial"/>
                <w:sz w:val="18"/>
                <w:szCs w:val="18"/>
                <w:highlight w:val="yellow"/>
                <w:lang w:eastAsia="ja-JP"/>
              </w:rPr>
            </w:pPr>
            <w:ins w:id="2185" w:author="Ericsson User" w:date="2020-03-19T12:40:00Z">
              <w:del w:id="2186" w:author="R3-204306" w:date="2020-06-14T22:49:00Z">
                <w:r w:rsidRPr="00970C44" w:rsidDel="009527CA">
                  <w:rPr>
                    <w:bCs/>
                    <w:sz w:val="18"/>
                    <w:szCs w:val="18"/>
                    <w:lang w:eastAsia="ja-JP"/>
                  </w:rPr>
                  <w:delText>M</w:delText>
                </w:r>
              </w:del>
            </w:ins>
          </w:p>
        </w:tc>
        <w:tc>
          <w:tcPr>
            <w:tcW w:w="1708" w:type="dxa"/>
            <w:tcBorders>
              <w:top w:val="single" w:sz="4" w:space="0" w:color="auto"/>
              <w:left w:val="single" w:sz="4" w:space="0" w:color="auto"/>
              <w:bottom w:val="single" w:sz="4" w:space="0" w:color="auto"/>
              <w:right w:val="single" w:sz="4" w:space="0" w:color="auto"/>
            </w:tcBorders>
          </w:tcPr>
          <w:p w14:paraId="2CB99600" w14:textId="070F0358" w:rsidR="009527CA" w:rsidRPr="00970C44" w:rsidDel="009527CA" w:rsidRDefault="009527CA" w:rsidP="009527CA">
            <w:pPr>
              <w:keepNext/>
              <w:keepLines/>
              <w:spacing w:after="0"/>
              <w:jc w:val="left"/>
              <w:rPr>
                <w:ins w:id="2187" w:author="Ericsson User" w:date="2020-03-19T12:40:00Z"/>
                <w:del w:id="2188"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6BC5B22" w14:textId="2A628021" w:rsidR="009527CA" w:rsidRPr="00970C44" w:rsidDel="009527CA" w:rsidRDefault="009527CA" w:rsidP="009527CA">
            <w:pPr>
              <w:keepNext/>
              <w:keepLines/>
              <w:spacing w:after="0"/>
              <w:jc w:val="left"/>
              <w:rPr>
                <w:ins w:id="2189" w:author="Ericsson User" w:date="2020-03-19T12:40:00Z"/>
                <w:del w:id="2190" w:author="R3-204306" w:date="2020-06-14T22:49:00Z"/>
                <w:rFonts w:cs="Arial"/>
                <w:sz w:val="18"/>
                <w:szCs w:val="18"/>
                <w:highlight w:val="yellow"/>
                <w:lang w:eastAsia="ja-JP"/>
              </w:rPr>
            </w:pPr>
            <w:ins w:id="2191" w:author="Ericsson User" w:date="2020-03-19T12:40:00Z">
              <w:del w:id="2192" w:author="R3-204306" w:date="2020-06-14T22:49:00Z">
                <w:r w:rsidRPr="00970C44" w:rsidDel="009527CA">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63011F16" w14:textId="5D2DFB30" w:rsidR="009527CA" w:rsidRPr="00970C44" w:rsidDel="009527CA" w:rsidRDefault="009527CA" w:rsidP="009527CA">
            <w:pPr>
              <w:keepNext/>
              <w:keepLines/>
              <w:spacing w:after="0"/>
              <w:jc w:val="left"/>
              <w:rPr>
                <w:ins w:id="2193" w:author="Ericsson User" w:date="2020-03-19T12:40:00Z"/>
                <w:del w:id="2194" w:author="R3-204306" w:date="2020-06-14T22:49:00Z"/>
                <w:rFonts w:cs="Arial"/>
                <w:sz w:val="18"/>
                <w:szCs w:val="18"/>
                <w:highlight w:val="yellow"/>
              </w:rPr>
            </w:pPr>
            <w:ins w:id="2195" w:author="Ericsson User" w:date="2020-03-19T12:40:00Z">
              <w:del w:id="2196" w:author="R3-204306" w:date="2020-06-14T22:49:00Z">
                <w:r w:rsidRPr="00970C44" w:rsidDel="009527CA">
                  <w:rPr>
                    <w:bCs/>
                    <w:sz w:val="18"/>
                    <w:szCs w:val="18"/>
                    <w:lang w:eastAsia="ja-JP"/>
                  </w:rPr>
                  <w:delText>The</w:delText>
                </w:r>
                <w:r w:rsidRPr="00970C44" w:rsidDel="009527CA">
                  <w:rPr>
                    <w:bCs/>
                    <w:sz w:val="18"/>
                    <w:szCs w:val="18"/>
                  </w:rPr>
                  <w:delText xml:space="preserve"> </w:delText>
                </w:r>
                <w:r w:rsidRPr="00970C44" w:rsidDel="009527CA">
                  <w:rPr>
                    <w:bCs/>
                    <w:sz w:val="18"/>
                    <w:szCs w:val="18"/>
                    <w:lang w:eastAsia="ja-JP"/>
                  </w:rPr>
                  <w:delText>resource configuration of IAB-DU</w:delText>
                </w:r>
                <w:r w:rsidRPr="00970C44" w:rsidDel="009527CA">
                  <w:rPr>
                    <w:bCs/>
                    <w:sz w:val="18"/>
                    <w:szCs w:val="18"/>
                  </w:rPr>
                  <w:delText>’s or IAB-donor-DU’s cell.</w:delText>
                </w:r>
              </w:del>
            </w:ins>
          </w:p>
        </w:tc>
        <w:tc>
          <w:tcPr>
            <w:tcW w:w="1288" w:type="dxa"/>
            <w:tcBorders>
              <w:top w:val="single" w:sz="4" w:space="0" w:color="auto"/>
              <w:left w:val="single" w:sz="4" w:space="0" w:color="auto"/>
              <w:bottom w:val="single" w:sz="4" w:space="0" w:color="auto"/>
              <w:right w:val="single" w:sz="4" w:space="0" w:color="auto"/>
            </w:tcBorders>
          </w:tcPr>
          <w:p w14:paraId="3D1272DF" w14:textId="4D02B51A" w:rsidR="009527CA" w:rsidRPr="00970C44" w:rsidDel="009527CA" w:rsidRDefault="009527CA" w:rsidP="009527CA">
            <w:pPr>
              <w:keepNext/>
              <w:keepLines/>
              <w:spacing w:after="0"/>
              <w:jc w:val="center"/>
              <w:rPr>
                <w:ins w:id="2197" w:author="Ericsson User" w:date="2020-03-19T12:40:00Z"/>
                <w:del w:id="2198" w:author="R3-204306" w:date="2020-06-14T22:49:00Z"/>
                <w:rFonts w:cs="Arial"/>
                <w:sz w:val="18"/>
                <w:szCs w:val="18"/>
                <w:highlight w:val="yellow"/>
                <w:lang w:eastAsia="ja-JP"/>
              </w:rPr>
            </w:pPr>
            <w:ins w:id="2199" w:author="Ericsson User" w:date="2020-03-19T12:40:00Z">
              <w:del w:id="2200" w:author="R3-204306" w:date="2020-06-14T22:49:00Z">
                <w:r w:rsidRPr="00970C44" w:rsidDel="009527CA">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07CDB3BA" w14:textId="7BEA7617" w:rsidR="009527CA" w:rsidRPr="00970C44" w:rsidDel="009527CA" w:rsidRDefault="009527CA" w:rsidP="009527CA">
            <w:pPr>
              <w:keepNext/>
              <w:keepLines/>
              <w:spacing w:after="0"/>
              <w:jc w:val="center"/>
              <w:rPr>
                <w:ins w:id="2201" w:author="Ericsson User" w:date="2020-03-19T12:40:00Z"/>
                <w:del w:id="2202" w:author="R3-204306" w:date="2020-06-14T22:49:00Z"/>
                <w:rFonts w:cs="Arial"/>
                <w:sz w:val="18"/>
                <w:szCs w:val="18"/>
                <w:highlight w:val="yellow"/>
                <w:lang w:eastAsia="ja-JP"/>
              </w:rPr>
            </w:pPr>
          </w:p>
        </w:tc>
      </w:tr>
      <w:tr w:rsidR="009527CA" w14:paraId="5F349055" w14:textId="77777777" w:rsidTr="008E2644">
        <w:trPr>
          <w:ins w:id="2203"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6F0AAEF" w14:textId="77777777" w:rsidR="009527CA" w:rsidRPr="00970C44" w:rsidRDefault="009527CA" w:rsidP="009527CA">
            <w:pPr>
              <w:jc w:val="left"/>
              <w:rPr>
                <w:ins w:id="2204" w:author="Ericsson User" w:date="2020-03-19T12:40:00Z"/>
                <w:b/>
                <w:sz w:val="18"/>
                <w:szCs w:val="18"/>
                <w:lang w:eastAsia="ja-JP"/>
              </w:rPr>
            </w:pPr>
            <w:ins w:id="2205" w:author="Ericsson User" w:date="2020-03-19T12:40:00Z">
              <w:r w:rsidRPr="00970C44">
                <w:rPr>
                  <w:b/>
                  <w:sz w:val="18"/>
                  <w:szCs w:val="18"/>
                  <w:lang w:eastAsia="ja-JP"/>
                </w:rPr>
                <w:t>Child-Nodes List</w:t>
              </w:r>
            </w:ins>
          </w:p>
        </w:tc>
        <w:tc>
          <w:tcPr>
            <w:tcW w:w="1274" w:type="dxa"/>
            <w:tcBorders>
              <w:top w:val="single" w:sz="4" w:space="0" w:color="auto"/>
              <w:left w:val="single" w:sz="4" w:space="0" w:color="auto"/>
              <w:bottom w:val="single" w:sz="4" w:space="0" w:color="auto"/>
              <w:right w:val="single" w:sz="4" w:space="0" w:color="auto"/>
            </w:tcBorders>
          </w:tcPr>
          <w:p w14:paraId="59DA5330" w14:textId="77777777" w:rsidR="009527CA" w:rsidRPr="00970C44" w:rsidRDefault="009527CA" w:rsidP="009527CA">
            <w:pPr>
              <w:keepNext/>
              <w:keepLines/>
              <w:spacing w:after="0"/>
              <w:jc w:val="left"/>
              <w:rPr>
                <w:ins w:id="2206"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B63367" w14:textId="77777777" w:rsidR="009527CA" w:rsidRPr="00970C44" w:rsidRDefault="009527CA" w:rsidP="009527CA">
            <w:pPr>
              <w:keepNext/>
              <w:keepLines/>
              <w:spacing w:after="0"/>
              <w:jc w:val="left"/>
              <w:rPr>
                <w:ins w:id="2207" w:author="Ericsson User" w:date="2020-03-19T12:40:00Z"/>
                <w:rFonts w:cs="Arial"/>
                <w:sz w:val="18"/>
                <w:szCs w:val="18"/>
                <w:highlight w:val="yellow"/>
                <w:lang w:eastAsia="ja-JP"/>
              </w:rPr>
            </w:pPr>
            <w:ins w:id="2208"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13DEBD87" w14:textId="77777777" w:rsidR="009527CA" w:rsidRPr="00970C44" w:rsidRDefault="009527CA" w:rsidP="009527CA">
            <w:pPr>
              <w:keepNext/>
              <w:keepLines/>
              <w:spacing w:after="0"/>
              <w:jc w:val="left"/>
              <w:rPr>
                <w:ins w:id="2209"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19A5FA" w14:textId="77777777" w:rsidR="009527CA" w:rsidRPr="00970C44" w:rsidRDefault="009527CA" w:rsidP="009527CA">
            <w:pPr>
              <w:keepNext/>
              <w:keepLines/>
              <w:spacing w:after="0"/>
              <w:jc w:val="left"/>
              <w:rPr>
                <w:ins w:id="2210" w:author="Ericsson User" w:date="2020-03-19T12:40:00Z"/>
                <w:bCs/>
                <w:sz w:val="18"/>
                <w:szCs w:val="18"/>
                <w:lang w:eastAsia="ja-JP"/>
              </w:rPr>
            </w:pPr>
            <w:ins w:id="2211" w:author="Ericsson User" w:date="2020-03-19T12:40:00Z">
              <w:r w:rsidRPr="00970C44">
                <w:rPr>
                  <w:rFonts w:cs="Arial"/>
                  <w:sz w:val="18"/>
                  <w:szCs w:val="18"/>
                  <w:lang w:eastAsia="ja-JP"/>
                </w:rPr>
                <w:t>List of child IAB-nodes served by the IAB-DU or IAB-donor-DU.</w:t>
              </w:r>
            </w:ins>
          </w:p>
        </w:tc>
        <w:tc>
          <w:tcPr>
            <w:tcW w:w="1288" w:type="dxa"/>
            <w:tcBorders>
              <w:top w:val="single" w:sz="4" w:space="0" w:color="auto"/>
              <w:left w:val="single" w:sz="4" w:space="0" w:color="auto"/>
              <w:bottom w:val="single" w:sz="4" w:space="0" w:color="auto"/>
              <w:right w:val="single" w:sz="4" w:space="0" w:color="auto"/>
            </w:tcBorders>
          </w:tcPr>
          <w:p w14:paraId="6A016207" w14:textId="77777777" w:rsidR="009527CA" w:rsidRPr="00970C44" w:rsidRDefault="009527CA" w:rsidP="009527CA">
            <w:pPr>
              <w:keepNext/>
              <w:keepLines/>
              <w:spacing w:after="0"/>
              <w:jc w:val="center"/>
              <w:rPr>
                <w:ins w:id="2212" w:author="Ericsson User" w:date="2020-03-19T12:40:00Z"/>
                <w:rFonts w:cs="Arial"/>
                <w:sz w:val="18"/>
                <w:szCs w:val="18"/>
                <w:lang w:eastAsia="ja-JP"/>
              </w:rPr>
            </w:pPr>
            <w:ins w:id="2213"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21A8A32" w14:textId="77777777" w:rsidR="009527CA" w:rsidRPr="00970C44" w:rsidRDefault="009527CA" w:rsidP="009527CA">
            <w:pPr>
              <w:keepNext/>
              <w:keepLines/>
              <w:spacing w:after="0"/>
              <w:jc w:val="center"/>
              <w:rPr>
                <w:ins w:id="2214" w:author="Ericsson User" w:date="2020-03-19T12:40:00Z"/>
                <w:rFonts w:cs="Arial"/>
                <w:sz w:val="18"/>
                <w:szCs w:val="18"/>
                <w:highlight w:val="yellow"/>
                <w:lang w:eastAsia="ja-JP"/>
              </w:rPr>
            </w:pPr>
            <w:ins w:id="2215" w:author="Ericsson User" w:date="2020-03-19T12:40:00Z">
              <w:r w:rsidRPr="00970C44">
                <w:rPr>
                  <w:rFonts w:cs="Arial"/>
                  <w:sz w:val="18"/>
                  <w:szCs w:val="18"/>
                  <w:lang w:eastAsia="ja-JP"/>
                </w:rPr>
                <w:t>reject</w:t>
              </w:r>
            </w:ins>
          </w:p>
        </w:tc>
      </w:tr>
      <w:tr w:rsidR="009527CA" w14:paraId="42DF19B6" w14:textId="77777777" w:rsidTr="008E2644">
        <w:trPr>
          <w:ins w:id="2216"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E91E37E" w14:textId="77777777" w:rsidR="009527CA" w:rsidRPr="00970C44" w:rsidRDefault="009527CA" w:rsidP="009527CA">
            <w:pPr>
              <w:ind w:left="144"/>
              <w:jc w:val="left"/>
              <w:rPr>
                <w:ins w:id="2217" w:author="Ericsson User" w:date="2020-03-19T12:40:00Z"/>
                <w:bCs/>
                <w:sz w:val="18"/>
                <w:szCs w:val="18"/>
                <w:lang w:eastAsia="ja-JP"/>
              </w:rPr>
            </w:pPr>
            <w:ins w:id="2218" w:author="Ericsson User" w:date="2020-03-19T12:40:00Z">
              <w:r w:rsidRPr="00970C44">
                <w:rPr>
                  <w:rFonts w:cs="Arial"/>
                  <w:b/>
                  <w:sz w:val="18"/>
                  <w:szCs w:val="18"/>
                  <w:lang w:eastAsia="ja-JP"/>
                </w:rPr>
                <w:t>&gt;Child-Nodes List Item</w:t>
              </w:r>
            </w:ins>
          </w:p>
        </w:tc>
        <w:tc>
          <w:tcPr>
            <w:tcW w:w="1274" w:type="dxa"/>
            <w:tcBorders>
              <w:top w:val="single" w:sz="4" w:space="0" w:color="auto"/>
              <w:left w:val="single" w:sz="4" w:space="0" w:color="auto"/>
              <w:bottom w:val="single" w:sz="4" w:space="0" w:color="auto"/>
              <w:right w:val="single" w:sz="4" w:space="0" w:color="auto"/>
            </w:tcBorders>
          </w:tcPr>
          <w:p w14:paraId="3DD15814" w14:textId="77777777" w:rsidR="009527CA" w:rsidRPr="00970C44" w:rsidRDefault="009527CA" w:rsidP="009527CA">
            <w:pPr>
              <w:keepNext/>
              <w:keepLines/>
              <w:spacing w:after="0"/>
              <w:jc w:val="left"/>
              <w:rPr>
                <w:ins w:id="2219"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32CC21F" w14:textId="77777777" w:rsidR="009527CA" w:rsidRPr="00970C44" w:rsidRDefault="009527CA" w:rsidP="009527CA">
            <w:pPr>
              <w:keepNext/>
              <w:keepLines/>
              <w:spacing w:after="0"/>
              <w:jc w:val="left"/>
              <w:rPr>
                <w:ins w:id="2220" w:author="Ericsson User" w:date="2020-03-19T12:40:00Z"/>
                <w:rFonts w:cs="Arial"/>
                <w:sz w:val="18"/>
                <w:szCs w:val="18"/>
                <w:highlight w:val="yellow"/>
                <w:lang w:eastAsia="ja-JP"/>
              </w:rPr>
            </w:pPr>
            <w:ins w:id="2221" w:author="Ericsson User" w:date="2020-03-19T12:40:00Z">
              <w:r w:rsidRPr="00970C44">
                <w:rPr>
                  <w:rFonts w:cs="Arial"/>
                  <w:i/>
                  <w:sz w:val="18"/>
                  <w:szCs w:val="18"/>
                  <w:lang w:eastAsia="ja-JP"/>
                </w:rPr>
                <w:t>1 .. &lt;maxnoofChildIABNodes&gt;</w:t>
              </w:r>
            </w:ins>
          </w:p>
        </w:tc>
        <w:tc>
          <w:tcPr>
            <w:tcW w:w="1259" w:type="dxa"/>
            <w:tcBorders>
              <w:top w:val="single" w:sz="4" w:space="0" w:color="auto"/>
              <w:left w:val="single" w:sz="4" w:space="0" w:color="auto"/>
              <w:bottom w:val="single" w:sz="4" w:space="0" w:color="auto"/>
              <w:right w:val="single" w:sz="4" w:space="0" w:color="auto"/>
            </w:tcBorders>
          </w:tcPr>
          <w:p w14:paraId="071FE459" w14:textId="77777777" w:rsidR="009527CA" w:rsidRPr="00970C44" w:rsidRDefault="009527CA" w:rsidP="009527CA">
            <w:pPr>
              <w:keepNext/>
              <w:keepLines/>
              <w:spacing w:after="0"/>
              <w:jc w:val="left"/>
              <w:rPr>
                <w:ins w:id="2222"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87EFF0" w14:textId="77777777" w:rsidR="009527CA" w:rsidRPr="00970C44" w:rsidRDefault="009527CA" w:rsidP="009527CA">
            <w:pPr>
              <w:keepNext/>
              <w:keepLines/>
              <w:spacing w:after="0"/>
              <w:jc w:val="left"/>
              <w:rPr>
                <w:ins w:id="2223"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30CC094" w14:textId="77777777" w:rsidR="009527CA" w:rsidRPr="00970C44" w:rsidRDefault="009527CA" w:rsidP="009527CA">
            <w:pPr>
              <w:keepNext/>
              <w:keepLines/>
              <w:spacing w:after="0"/>
              <w:jc w:val="center"/>
              <w:rPr>
                <w:ins w:id="2224" w:author="Ericsson User" w:date="2020-03-19T12:40:00Z"/>
                <w:rFonts w:cs="Arial"/>
                <w:sz w:val="18"/>
                <w:szCs w:val="18"/>
                <w:lang w:eastAsia="ja-JP"/>
              </w:rPr>
            </w:pPr>
            <w:ins w:id="2225"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44A0F0" w14:textId="77777777" w:rsidR="009527CA" w:rsidRPr="00970C44" w:rsidRDefault="009527CA" w:rsidP="009527CA">
            <w:pPr>
              <w:keepNext/>
              <w:keepLines/>
              <w:spacing w:after="0"/>
              <w:jc w:val="center"/>
              <w:rPr>
                <w:ins w:id="2226" w:author="Ericsson User" w:date="2020-03-19T12:40:00Z"/>
                <w:rFonts w:cs="Arial"/>
                <w:sz w:val="18"/>
                <w:szCs w:val="18"/>
                <w:highlight w:val="yellow"/>
                <w:lang w:eastAsia="ja-JP"/>
              </w:rPr>
            </w:pPr>
            <w:ins w:id="2227" w:author="Ericsson User" w:date="2020-03-19T12:40:00Z">
              <w:r w:rsidRPr="00970C44">
                <w:rPr>
                  <w:rFonts w:cs="Arial"/>
                  <w:sz w:val="18"/>
                  <w:szCs w:val="18"/>
                  <w:lang w:eastAsia="ja-JP"/>
                </w:rPr>
                <w:t>reject</w:t>
              </w:r>
            </w:ins>
          </w:p>
        </w:tc>
      </w:tr>
      <w:tr w:rsidR="009527CA" w14:paraId="7F3807E4" w14:textId="77777777" w:rsidTr="008E2644">
        <w:trPr>
          <w:ins w:id="2228"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3EA4525" w14:textId="77777777" w:rsidR="009527CA" w:rsidRPr="00970C44" w:rsidRDefault="009527CA" w:rsidP="009527CA">
            <w:pPr>
              <w:ind w:leftChars="150" w:left="300"/>
              <w:jc w:val="left"/>
              <w:rPr>
                <w:ins w:id="2229" w:author="Ericsson User" w:date="2020-03-19T12:40:00Z"/>
                <w:bCs/>
                <w:sz w:val="18"/>
                <w:szCs w:val="18"/>
                <w:lang w:eastAsia="ja-JP"/>
              </w:rPr>
            </w:pPr>
            <w:ins w:id="2230" w:author="Ericsson User" w:date="2020-03-19T12:40:00Z">
              <w:r w:rsidRPr="00970C44">
                <w:rPr>
                  <w:bCs/>
                  <w:sz w:val="18"/>
                  <w:szCs w:val="18"/>
                  <w:lang w:eastAsia="ja-JP"/>
                </w:rPr>
                <w:t>&gt;&gt;gNB-CU UE F1AP ID</w:t>
              </w:r>
            </w:ins>
          </w:p>
        </w:tc>
        <w:tc>
          <w:tcPr>
            <w:tcW w:w="1274" w:type="dxa"/>
            <w:tcBorders>
              <w:top w:val="single" w:sz="4" w:space="0" w:color="auto"/>
              <w:left w:val="single" w:sz="4" w:space="0" w:color="auto"/>
              <w:bottom w:val="single" w:sz="4" w:space="0" w:color="auto"/>
              <w:right w:val="single" w:sz="4" w:space="0" w:color="auto"/>
            </w:tcBorders>
          </w:tcPr>
          <w:p w14:paraId="4D6B50BE" w14:textId="77777777" w:rsidR="009527CA" w:rsidRPr="00970C44" w:rsidRDefault="009527CA" w:rsidP="009527CA">
            <w:pPr>
              <w:keepNext/>
              <w:keepLines/>
              <w:spacing w:after="0"/>
              <w:jc w:val="left"/>
              <w:rPr>
                <w:ins w:id="2231" w:author="Ericsson User" w:date="2020-03-19T12:40:00Z"/>
                <w:bCs/>
                <w:sz w:val="18"/>
                <w:szCs w:val="18"/>
                <w:lang w:eastAsia="ja-JP"/>
              </w:rPr>
            </w:pPr>
            <w:ins w:id="2232"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29055A9F" w14:textId="77777777" w:rsidR="009527CA" w:rsidRPr="00970C44" w:rsidRDefault="009527CA" w:rsidP="009527CA">
            <w:pPr>
              <w:keepNext/>
              <w:keepLines/>
              <w:spacing w:after="0"/>
              <w:jc w:val="left"/>
              <w:rPr>
                <w:ins w:id="2233"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D72582F" w14:textId="77777777" w:rsidR="009527CA" w:rsidRPr="00970C44" w:rsidRDefault="009527CA" w:rsidP="009527CA">
            <w:pPr>
              <w:keepNext/>
              <w:keepLines/>
              <w:spacing w:after="0"/>
              <w:jc w:val="left"/>
              <w:rPr>
                <w:ins w:id="2234" w:author="Ericsson User" w:date="2020-03-19T12:40:00Z"/>
                <w:bCs/>
                <w:sz w:val="18"/>
                <w:szCs w:val="18"/>
                <w:lang w:eastAsia="ja-JP"/>
              </w:rPr>
            </w:pPr>
            <w:ins w:id="2235" w:author="Ericsson User" w:date="2020-03-19T12:40:00Z">
              <w:r w:rsidRPr="00970C44">
                <w:rPr>
                  <w:bCs/>
                  <w:sz w:val="18"/>
                  <w:szCs w:val="18"/>
                  <w:lang w:eastAsia="ja-JP"/>
                </w:rPr>
                <w:t>9.3.1.4</w:t>
              </w:r>
            </w:ins>
          </w:p>
        </w:tc>
        <w:tc>
          <w:tcPr>
            <w:tcW w:w="1288" w:type="dxa"/>
            <w:tcBorders>
              <w:top w:val="single" w:sz="4" w:space="0" w:color="auto"/>
              <w:left w:val="single" w:sz="4" w:space="0" w:color="auto"/>
              <w:bottom w:val="single" w:sz="4" w:space="0" w:color="auto"/>
              <w:right w:val="single" w:sz="4" w:space="0" w:color="auto"/>
            </w:tcBorders>
          </w:tcPr>
          <w:p w14:paraId="36ADD56C" w14:textId="77777777" w:rsidR="009527CA" w:rsidRPr="00970C44" w:rsidRDefault="009527CA" w:rsidP="009527CA">
            <w:pPr>
              <w:keepNext/>
              <w:keepLines/>
              <w:spacing w:after="0"/>
              <w:jc w:val="left"/>
              <w:rPr>
                <w:ins w:id="2236" w:author="Ericsson User" w:date="2020-03-19T12:40:00Z"/>
                <w:bCs/>
                <w:sz w:val="18"/>
                <w:szCs w:val="18"/>
                <w:lang w:eastAsia="ja-JP"/>
              </w:rPr>
            </w:pPr>
            <w:ins w:id="2237" w:author="Ericsson User" w:date="2020-03-19T12:40:00Z">
              <w:r w:rsidRPr="00970C44">
                <w:rPr>
                  <w:bCs/>
                  <w:sz w:val="18"/>
                  <w:szCs w:val="18"/>
                  <w:lang w:eastAsia="ja-JP"/>
                </w:rPr>
                <w:t>Identifier of a descendant node IAB-MT at the IAB-donor-CU.</w:t>
              </w:r>
            </w:ins>
          </w:p>
        </w:tc>
        <w:tc>
          <w:tcPr>
            <w:tcW w:w="1288" w:type="dxa"/>
            <w:tcBorders>
              <w:top w:val="single" w:sz="4" w:space="0" w:color="auto"/>
              <w:left w:val="single" w:sz="4" w:space="0" w:color="auto"/>
              <w:bottom w:val="single" w:sz="4" w:space="0" w:color="auto"/>
              <w:right w:val="single" w:sz="4" w:space="0" w:color="auto"/>
            </w:tcBorders>
          </w:tcPr>
          <w:p w14:paraId="45E15B9D" w14:textId="77777777" w:rsidR="009527CA" w:rsidRPr="006E6FE7" w:rsidRDefault="009527CA" w:rsidP="009527CA">
            <w:pPr>
              <w:keepNext/>
              <w:keepLines/>
              <w:spacing w:after="0"/>
              <w:jc w:val="center"/>
              <w:rPr>
                <w:ins w:id="2238" w:author="Ericsson User" w:date="2020-03-19T12:40:00Z"/>
                <w:bCs/>
                <w:sz w:val="18"/>
                <w:szCs w:val="18"/>
                <w:lang w:eastAsia="ja-JP"/>
              </w:rPr>
            </w:pPr>
            <w:ins w:id="2239"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1846588" w14:textId="77777777" w:rsidR="009527CA" w:rsidRPr="00512669" w:rsidRDefault="009527CA" w:rsidP="009527CA">
            <w:pPr>
              <w:keepNext/>
              <w:keepLines/>
              <w:spacing w:after="0"/>
              <w:jc w:val="center"/>
              <w:rPr>
                <w:ins w:id="2240" w:author="Ericsson User" w:date="2020-03-19T12:40:00Z"/>
                <w:bCs/>
                <w:sz w:val="18"/>
                <w:szCs w:val="18"/>
                <w:lang w:eastAsia="ja-JP"/>
              </w:rPr>
            </w:pPr>
            <w:ins w:id="2241" w:author="Ericsson User" w:date="2020-03-19T12:40:00Z">
              <w:r w:rsidRPr="00512669">
                <w:rPr>
                  <w:bCs/>
                  <w:sz w:val="18"/>
                  <w:szCs w:val="18"/>
                  <w:lang w:eastAsia="ja-JP"/>
                </w:rPr>
                <w:t>reject</w:t>
              </w:r>
            </w:ins>
          </w:p>
        </w:tc>
      </w:tr>
      <w:tr w:rsidR="009527CA" w14:paraId="0BFC7A8B" w14:textId="77777777" w:rsidTr="008E2644">
        <w:trPr>
          <w:ins w:id="2242"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393AED7" w14:textId="77777777" w:rsidR="009527CA" w:rsidRPr="00970C44" w:rsidRDefault="009527CA" w:rsidP="009527CA">
            <w:pPr>
              <w:ind w:leftChars="150" w:left="300"/>
              <w:jc w:val="left"/>
              <w:rPr>
                <w:ins w:id="2243" w:author="Ericsson User" w:date="2020-03-19T12:40:00Z"/>
                <w:bCs/>
                <w:sz w:val="18"/>
                <w:szCs w:val="18"/>
                <w:lang w:val="sv-SE" w:eastAsia="ja-JP"/>
              </w:rPr>
            </w:pPr>
            <w:ins w:id="2244" w:author="Ericsson User" w:date="2020-03-19T12:40:00Z">
              <w:r w:rsidRPr="00970C44">
                <w:rPr>
                  <w:bCs/>
                  <w:sz w:val="18"/>
                  <w:szCs w:val="18"/>
                  <w:lang w:val="sv-SE" w:eastAsia="ja-JP"/>
                </w:rPr>
                <w:lastRenderedPageBreak/>
                <w:t>&gt;&gt;gNB-DU UE F1AP ID</w:t>
              </w:r>
            </w:ins>
          </w:p>
        </w:tc>
        <w:tc>
          <w:tcPr>
            <w:tcW w:w="1274" w:type="dxa"/>
            <w:tcBorders>
              <w:top w:val="single" w:sz="4" w:space="0" w:color="auto"/>
              <w:left w:val="single" w:sz="4" w:space="0" w:color="auto"/>
              <w:bottom w:val="single" w:sz="4" w:space="0" w:color="auto"/>
              <w:right w:val="single" w:sz="4" w:space="0" w:color="auto"/>
            </w:tcBorders>
          </w:tcPr>
          <w:p w14:paraId="73A72F11" w14:textId="77777777" w:rsidR="009527CA" w:rsidRPr="00970C44" w:rsidRDefault="009527CA" w:rsidP="009527CA">
            <w:pPr>
              <w:keepNext/>
              <w:keepLines/>
              <w:spacing w:after="0"/>
              <w:jc w:val="left"/>
              <w:rPr>
                <w:ins w:id="2245" w:author="Ericsson User" w:date="2020-03-19T12:40:00Z"/>
                <w:bCs/>
                <w:sz w:val="18"/>
                <w:szCs w:val="18"/>
                <w:lang w:eastAsia="ja-JP"/>
              </w:rPr>
            </w:pPr>
            <w:ins w:id="2246"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FC58B85" w14:textId="77777777" w:rsidR="009527CA" w:rsidRPr="00970C44" w:rsidRDefault="009527CA" w:rsidP="009527CA">
            <w:pPr>
              <w:keepNext/>
              <w:keepLines/>
              <w:spacing w:after="0"/>
              <w:jc w:val="left"/>
              <w:rPr>
                <w:ins w:id="2247"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8866056" w14:textId="77777777" w:rsidR="009527CA" w:rsidRPr="00970C44" w:rsidRDefault="009527CA" w:rsidP="009527CA">
            <w:pPr>
              <w:keepNext/>
              <w:keepLines/>
              <w:spacing w:after="0"/>
              <w:jc w:val="left"/>
              <w:rPr>
                <w:ins w:id="2248" w:author="Ericsson User" w:date="2020-03-19T12:40:00Z"/>
                <w:bCs/>
                <w:sz w:val="18"/>
                <w:szCs w:val="18"/>
                <w:lang w:eastAsia="ja-JP"/>
              </w:rPr>
            </w:pPr>
            <w:ins w:id="2249" w:author="Ericsson User" w:date="2020-03-19T12:40:00Z">
              <w:r w:rsidRPr="00970C44">
                <w:rPr>
                  <w:bCs/>
                  <w:sz w:val="18"/>
                  <w:szCs w:val="18"/>
                  <w:lang w:eastAsia="ja-JP"/>
                </w:rPr>
                <w:t>9.3.1.5</w:t>
              </w:r>
            </w:ins>
          </w:p>
        </w:tc>
        <w:tc>
          <w:tcPr>
            <w:tcW w:w="1288" w:type="dxa"/>
            <w:tcBorders>
              <w:top w:val="single" w:sz="4" w:space="0" w:color="auto"/>
              <w:left w:val="single" w:sz="4" w:space="0" w:color="auto"/>
              <w:bottom w:val="single" w:sz="4" w:space="0" w:color="auto"/>
              <w:right w:val="single" w:sz="4" w:space="0" w:color="auto"/>
            </w:tcBorders>
          </w:tcPr>
          <w:p w14:paraId="262A6FD4" w14:textId="77777777" w:rsidR="009527CA" w:rsidRPr="00970C44" w:rsidRDefault="009527CA" w:rsidP="009527CA">
            <w:pPr>
              <w:keepNext/>
              <w:keepLines/>
              <w:spacing w:after="0"/>
              <w:jc w:val="left"/>
              <w:rPr>
                <w:ins w:id="2250" w:author="Ericsson User" w:date="2020-03-19T12:40:00Z"/>
                <w:bCs/>
                <w:sz w:val="18"/>
                <w:szCs w:val="18"/>
                <w:lang w:eastAsia="ja-JP"/>
              </w:rPr>
            </w:pPr>
            <w:ins w:id="2251" w:author="Ericsson User" w:date="2020-03-19T12:40:00Z">
              <w:r w:rsidRPr="00970C44">
                <w:rPr>
                  <w:bCs/>
                  <w:sz w:val="18"/>
                  <w:szCs w:val="18"/>
                  <w:lang w:eastAsia="ja-JP"/>
                </w:rPr>
                <w:t>Identifier of a child-node IAB-MT at an IAB-DU or IAB-donor-DU.</w:t>
              </w:r>
            </w:ins>
          </w:p>
        </w:tc>
        <w:tc>
          <w:tcPr>
            <w:tcW w:w="1288" w:type="dxa"/>
            <w:tcBorders>
              <w:top w:val="single" w:sz="4" w:space="0" w:color="auto"/>
              <w:left w:val="single" w:sz="4" w:space="0" w:color="auto"/>
              <w:bottom w:val="single" w:sz="4" w:space="0" w:color="auto"/>
              <w:right w:val="single" w:sz="4" w:space="0" w:color="auto"/>
            </w:tcBorders>
          </w:tcPr>
          <w:p w14:paraId="4510CE6A" w14:textId="77777777" w:rsidR="009527CA" w:rsidRPr="006E6FE7" w:rsidRDefault="009527CA" w:rsidP="009527CA">
            <w:pPr>
              <w:keepNext/>
              <w:keepLines/>
              <w:spacing w:after="0"/>
              <w:jc w:val="center"/>
              <w:rPr>
                <w:ins w:id="2252" w:author="Ericsson User" w:date="2020-03-19T12:40:00Z"/>
                <w:bCs/>
                <w:sz w:val="18"/>
                <w:szCs w:val="18"/>
                <w:lang w:eastAsia="ja-JP"/>
              </w:rPr>
            </w:pPr>
            <w:ins w:id="2253"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0CB8D67" w14:textId="77777777" w:rsidR="009527CA" w:rsidRPr="00512669" w:rsidRDefault="009527CA" w:rsidP="009527CA">
            <w:pPr>
              <w:keepNext/>
              <w:keepLines/>
              <w:spacing w:after="0"/>
              <w:jc w:val="center"/>
              <w:rPr>
                <w:ins w:id="2254" w:author="Ericsson User" w:date="2020-03-19T12:40:00Z"/>
                <w:bCs/>
                <w:sz w:val="18"/>
                <w:szCs w:val="18"/>
                <w:lang w:eastAsia="ja-JP"/>
              </w:rPr>
            </w:pPr>
            <w:ins w:id="2255" w:author="Ericsson User" w:date="2020-03-19T12:40:00Z">
              <w:r w:rsidRPr="00512669">
                <w:rPr>
                  <w:bCs/>
                  <w:sz w:val="18"/>
                  <w:szCs w:val="18"/>
                  <w:lang w:eastAsia="ja-JP"/>
                </w:rPr>
                <w:t>reject</w:t>
              </w:r>
            </w:ins>
          </w:p>
        </w:tc>
      </w:tr>
      <w:tr w:rsidR="009527CA" w14:paraId="05005ABD" w14:textId="77777777" w:rsidTr="008E2644">
        <w:trPr>
          <w:ins w:id="2256"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FF5DCF7" w14:textId="77777777" w:rsidR="009527CA" w:rsidRPr="00970C44" w:rsidRDefault="009527CA" w:rsidP="009527CA">
            <w:pPr>
              <w:ind w:leftChars="150" w:left="300"/>
              <w:jc w:val="left"/>
              <w:rPr>
                <w:ins w:id="2257" w:author="Ericsson User" w:date="2020-03-19T12:40:00Z"/>
                <w:bCs/>
                <w:sz w:val="18"/>
                <w:szCs w:val="18"/>
                <w:lang w:eastAsia="ja-JP"/>
              </w:rPr>
            </w:pPr>
            <w:ins w:id="2258" w:author="Ericsson User" w:date="2020-03-19T12:40:00Z">
              <w:r w:rsidRPr="00970C44">
                <w:rPr>
                  <w:rFonts w:cs="Arial"/>
                  <w:b/>
                  <w:sz w:val="18"/>
                  <w:szCs w:val="18"/>
                  <w:lang w:eastAsia="ja-JP"/>
                </w:rPr>
                <w:t>&gt;&gt;Child-Node Cells List</w:t>
              </w:r>
            </w:ins>
          </w:p>
        </w:tc>
        <w:tc>
          <w:tcPr>
            <w:tcW w:w="1274" w:type="dxa"/>
            <w:tcBorders>
              <w:top w:val="single" w:sz="4" w:space="0" w:color="auto"/>
              <w:left w:val="single" w:sz="4" w:space="0" w:color="auto"/>
              <w:bottom w:val="single" w:sz="4" w:space="0" w:color="auto"/>
              <w:right w:val="single" w:sz="4" w:space="0" w:color="auto"/>
            </w:tcBorders>
          </w:tcPr>
          <w:p w14:paraId="462AF1F5" w14:textId="77777777" w:rsidR="009527CA" w:rsidRPr="00970C44" w:rsidRDefault="009527CA" w:rsidP="009527CA">
            <w:pPr>
              <w:keepNext/>
              <w:keepLines/>
              <w:spacing w:after="0"/>
              <w:jc w:val="left"/>
              <w:rPr>
                <w:ins w:id="2259"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8911227" w14:textId="77777777" w:rsidR="009527CA" w:rsidRPr="00970C44" w:rsidRDefault="009527CA" w:rsidP="009527CA">
            <w:pPr>
              <w:keepNext/>
              <w:keepLines/>
              <w:spacing w:after="0"/>
              <w:jc w:val="left"/>
              <w:rPr>
                <w:ins w:id="2260" w:author="Ericsson User" w:date="2020-03-19T12:40:00Z"/>
                <w:rFonts w:cs="Arial"/>
                <w:sz w:val="18"/>
                <w:szCs w:val="18"/>
                <w:highlight w:val="yellow"/>
                <w:lang w:eastAsia="ja-JP"/>
              </w:rPr>
            </w:pPr>
            <w:ins w:id="2261"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70724D50" w14:textId="77777777" w:rsidR="009527CA" w:rsidRPr="00970C44" w:rsidRDefault="009527CA" w:rsidP="009527CA">
            <w:pPr>
              <w:keepNext/>
              <w:keepLines/>
              <w:spacing w:after="0"/>
              <w:jc w:val="left"/>
              <w:rPr>
                <w:ins w:id="2262"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CECAC" w14:textId="77777777" w:rsidR="009527CA" w:rsidRPr="00970C44" w:rsidRDefault="009527CA" w:rsidP="009527CA">
            <w:pPr>
              <w:keepNext/>
              <w:keepLines/>
              <w:spacing w:after="0"/>
              <w:jc w:val="left"/>
              <w:rPr>
                <w:ins w:id="2263" w:author="Ericsson User" w:date="2020-03-19T12:40:00Z"/>
                <w:bCs/>
                <w:sz w:val="18"/>
                <w:szCs w:val="18"/>
                <w:lang w:eastAsia="ja-JP"/>
              </w:rPr>
            </w:pPr>
            <w:ins w:id="2264" w:author="Ericsson User" w:date="2020-03-19T12:40:00Z">
              <w:r w:rsidRPr="00970C44">
                <w:rPr>
                  <w:rFonts w:cs="Arial"/>
                  <w:sz w:val="18"/>
                  <w:szCs w:val="18"/>
                  <w:lang w:eastAsia="ja-JP"/>
                </w:rPr>
                <w:t>List of cells served by the child-node IAB-DU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6E07101" w14:textId="77777777" w:rsidR="009527CA" w:rsidRPr="00970C44" w:rsidRDefault="009527CA" w:rsidP="009527CA">
            <w:pPr>
              <w:keepNext/>
              <w:keepLines/>
              <w:spacing w:after="0"/>
              <w:jc w:val="center"/>
              <w:rPr>
                <w:ins w:id="2265" w:author="Ericsson User" w:date="2020-03-19T12:40:00Z"/>
                <w:rFonts w:cs="Arial"/>
                <w:sz w:val="18"/>
                <w:szCs w:val="18"/>
                <w:lang w:eastAsia="ja-JP"/>
              </w:rPr>
            </w:pPr>
            <w:ins w:id="2266"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B5C0A35" w14:textId="77777777" w:rsidR="009527CA" w:rsidRPr="00970C44" w:rsidRDefault="009527CA" w:rsidP="009527CA">
            <w:pPr>
              <w:keepNext/>
              <w:keepLines/>
              <w:spacing w:after="0"/>
              <w:jc w:val="center"/>
              <w:rPr>
                <w:ins w:id="2267" w:author="Ericsson User" w:date="2020-03-19T12:40:00Z"/>
                <w:rFonts w:cs="Arial"/>
                <w:sz w:val="18"/>
                <w:szCs w:val="18"/>
                <w:highlight w:val="yellow"/>
                <w:lang w:eastAsia="ja-JP"/>
              </w:rPr>
            </w:pPr>
            <w:ins w:id="2268" w:author="Ericsson User" w:date="2020-03-19T12:40:00Z">
              <w:r w:rsidRPr="00970C44">
                <w:rPr>
                  <w:rFonts w:cs="Arial"/>
                  <w:sz w:val="18"/>
                  <w:szCs w:val="18"/>
                  <w:lang w:eastAsia="ja-JP"/>
                </w:rPr>
                <w:t>reject</w:t>
              </w:r>
            </w:ins>
          </w:p>
        </w:tc>
      </w:tr>
      <w:tr w:rsidR="009527CA" w14:paraId="62121DF0" w14:textId="77777777" w:rsidTr="008E2644">
        <w:trPr>
          <w:ins w:id="2269"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9A5C312" w14:textId="77777777" w:rsidR="009527CA" w:rsidRPr="00970C44" w:rsidRDefault="009527CA" w:rsidP="009527CA">
            <w:pPr>
              <w:ind w:leftChars="270" w:left="540"/>
              <w:jc w:val="left"/>
              <w:rPr>
                <w:ins w:id="2270" w:author="Ericsson User" w:date="2020-03-19T12:40:00Z"/>
                <w:bCs/>
                <w:sz w:val="18"/>
                <w:szCs w:val="18"/>
                <w:lang w:eastAsia="ja-JP"/>
              </w:rPr>
            </w:pPr>
            <w:ins w:id="2271" w:author="Ericsson User" w:date="2020-03-19T12:40:00Z">
              <w:r w:rsidRPr="00970C44">
                <w:rPr>
                  <w:rFonts w:cs="Arial"/>
                  <w:b/>
                  <w:sz w:val="18"/>
                  <w:szCs w:val="18"/>
                  <w:lang w:eastAsia="ja-JP"/>
                </w:rPr>
                <w:t>&gt;&gt;&gt;Child-Node Cells List Item</w:t>
              </w:r>
            </w:ins>
          </w:p>
        </w:tc>
        <w:tc>
          <w:tcPr>
            <w:tcW w:w="1274" w:type="dxa"/>
            <w:tcBorders>
              <w:top w:val="single" w:sz="4" w:space="0" w:color="auto"/>
              <w:left w:val="single" w:sz="4" w:space="0" w:color="auto"/>
              <w:bottom w:val="single" w:sz="4" w:space="0" w:color="auto"/>
              <w:right w:val="single" w:sz="4" w:space="0" w:color="auto"/>
            </w:tcBorders>
          </w:tcPr>
          <w:p w14:paraId="67399581" w14:textId="77777777" w:rsidR="009527CA" w:rsidRPr="00970C44" w:rsidRDefault="009527CA" w:rsidP="009527CA">
            <w:pPr>
              <w:keepNext/>
              <w:keepLines/>
              <w:spacing w:after="0"/>
              <w:jc w:val="left"/>
              <w:rPr>
                <w:ins w:id="2272"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295B65" w14:textId="77777777" w:rsidR="009527CA" w:rsidRPr="00970C44" w:rsidRDefault="009527CA" w:rsidP="009527CA">
            <w:pPr>
              <w:keepNext/>
              <w:keepLines/>
              <w:spacing w:after="0"/>
              <w:jc w:val="left"/>
              <w:rPr>
                <w:ins w:id="2273" w:author="Ericsson User" w:date="2020-03-19T12:40:00Z"/>
                <w:rFonts w:cs="Arial"/>
                <w:sz w:val="18"/>
                <w:szCs w:val="18"/>
                <w:highlight w:val="yellow"/>
                <w:lang w:eastAsia="ja-JP"/>
              </w:rPr>
            </w:pPr>
            <w:ins w:id="2274" w:author="Ericsson User" w:date="2020-03-19T12:40:00Z">
              <w:r w:rsidRPr="00970C44">
                <w:rPr>
                  <w:rFonts w:cs="Arial"/>
                  <w:i/>
                  <w:sz w:val="18"/>
                  <w:szCs w:val="18"/>
                  <w:lang w:eastAsia="ja-JP"/>
                </w:rPr>
                <w:t>1 .. &lt;maxnoofServedCellsIAB &gt;</w:t>
              </w:r>
            </w:ins>
          </w:p>
        </w:tc>
        <w:tc>
          <w:tcPr>
            <w:tcW w:w="1259" w:type="dxa"/>
            <w:tcBorders>
              <w:top w:val="single" w:sz="4" w:space="0" w:color="auto"/>
              <w:left w:val="single" w:sz="4" w:space="0" w:color="auto"/>
              <w:bottom w:val="single" w:sz="4" w:space="0" w:color="auto"/>
              <w:right w:val="single" w:sz="4" w:space="0" w:color="auto"/>
            </w:tcBorders>
          </w:tcPr>
          <w:p w14:paraId="78A3E9E2" w14:textId="77777777" w:rsidR="009527CA" w:rsidRPr="00970C44" w:rsidRDefault="009527CA" w:rsidP="009527CA">
            <w:pPr>
              <w:keepNext/>
              <w:keepLines/>
              <w:spacing w:after="0"/>
              <w:jc w:val="left"/>
              <w:rPr>
                <w:ins w:id="2275"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508C25" w14:textId="77777777" w:rsidR="009527CA" w:rsidRPr="00970C44" w:rsidRDefault="009527CA" w:rsidP="009527CA">
            <w:pPr>
              <w:keepNext/>
              <w:keepLines/>
              <w:spacing w:after="0"/>
              <w:jc w:val="left"/>
              <w:rPr>
                <w:ins w:id="2276"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41D49D4" w14:textId="77777777" w:rsidR="009527CA" w:rsidRPr="00970C44" w:rsidRDefault="009527CA" w:rsidP="009527CA">
            <w:pPr>
              <w:keepNext/>
              <w:keepLines/>
              <w:spacing w:after="0"/>
              <w:jc w:val="center"/>
              <w:rPr>
                <w:ins w:id="2277" w:author="Ericsson User" w:date="2020-03-19T12:40:00Z"/>
                <w:rFonts w:cs="Arial"/>
                <w:sz w:val="18"/>
                <w:szCs w:val="18"/>
                <w:lang w:eastAsia="ja-JP"/>
              </w:rPr>
            </w:pPr>
            <w:ins w:id="2278"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2A5EA15" w14:textId="77777777" w:rsidR="009527CA" w:rsidRPr="00970C44" w:rsidRDefault="009527CA" w:rsidP="009527CA">
            <w:pPr>
              <w:keepNext/>
              <w:keepLines/>
              <w:spacing w:after="0"/>
              <w:jc w:val="center"/>
              <w:rPr>
                <w:ins w:id="2279" w:author="Ericsson User" w:date="2020-03-19T12:40:00Z"/>
                <w:rFonts w:cs="Arial"/>
                <w:sz w:val="18"/>
                <w:szCs w:val="18"/>
                <w:highlight w:val="yellow"/>
                <w:lang w:eastAsia="ja-JP"/>
              </w:rPr>
            </w:pPr>
            <w:ins w:id="2280" w:author="Ericsson User" w:date="2020-03-19T12:40:00Z">
              <w:r w:rsidRPr="00970C44">
                <w:rPr>
                  <w:rFonts w:cs="Arial"/>
                  <w:sz w:val="18"/>
                  <w:szCs w:val="18"/>
                  <w:lang w:eastAsia="ja-JP"/>
                </w:rPr>
                <w:t>reject</w:t>
              </w:r>
            </w:ins>
          </w:p>
        </w:tc>
      </w:tr>
      <w:tr w:rsidR="009527CA" w14:paraId="51F34919" w14:textId="77777777" w:rsidTr="008E2644">
        <w:trPr>
          <w:ins w:id="2281"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C137932" w14:textId="77777777" w:rsidR="009527CA" w:rsidRPr="00970C44" w:rsidRDefault="009527CA" w:rsidP="009527CA">
            <w:pPr>
              <w:ind w:leftChars="360" w:left="720"/>
              <w:jc w:val="left"/>
              <w:rPr>
                <w:ins w:id="2282" w:author="Ericsson User" w:date="2020-03-19T12:40:00Z"/>
                <w:bCs/>
                <w:sz w:val="18"/>
                <w:szCs w:val="18"/>
                <w:lang w:eastAsia="ja-JP"/>
              </w:rPr>
            </w:pPr>
            <w:ins w:id="2283" w:author="Ericsson User" w:date="2020-03-19T12:40:00Z">
              <w:r w:rsidRPr="00970C44">
                <w:rPr>
                  <w:rFonts w:cs="Arial"/>
                  <w:sz w:val="18"/>
                  <w:szCs w:val="18"/>
                  <w:lang w:eastAsia="ja-JP"/>
                </w:rPr>
                <w:t>&gt;&gt;&gt;&gt;NR CGI</w:t>
              </w:r>
            </w:ins>
          </w:p>
        </w:tc>
        <w:tc>
          <w:tcPr>
            <w:tcW w:w="1274" w:type="dxa"/>
            <w:tcBorders>
              <w:top w:val="single" w:sz="4" w:space="0" w:color="auto"/>
              <w:left w:val="single" w:sz="4" w:space="0" w:color="auto"/>
              <w:bottom w:val="single" w:sz="4" w:space="0" w:color="auto"/>
              <w:right w:val="single" w:sz="4" w:space="0" w:color="auto"/>
            </w:tcBorders>
          </w:tcPr>
          <w:p w14:paraId="421D5A6A" w14:textId="77777777" w:rsidR="009527CA" w:rsidRPr="00970C44" w:rsidRDefault="009527CA" w:rsidP="009527CA">
            <w:pPr>
              <w:keepNext/>
              <w:keepLines/>
              <w:spacing w:after="0"/>
              <w:jc w:val="left"/>
              <w:rPr>
                <w:ins w:id="2284" w:author="Ericsson User" w:date="2020-03-19T12:40:00Z"/>
                <w:bCs/>
                <w:sz w:val="18"/>
                <w:szCs w:val="18"/>
                <w:lang w:eastAsia="ja-JP"/>
              </w:rPr>
            </w:pPr>
            <w:ins w:id="2285"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7B227A08" w14:textId="77777777" w:rsidR="009527CA" w:rsidRPr="00970C44" w:rsidRDefault="009527CA" w:rsidP="009527CA">
            <w:pPr>
              <w:keepNext/>
              <w:keepLines/>
              <w:spacing w:after="0"/>
              <w:jc w:val="left"/>
              <w:rPr>
                <w:ins w:id="2286"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089D3" w14:textId="77777777" w:rsidR="009527CA" w:rsidRPr="00970C44" w:rsidRDefault="009527CA" w:rsidP="009527CA">
            <w:pPr>
              <w:keepNext/>
              <w:keepLines/>
              <w:spacing w:after="0"/>
              <w:jc w:val="left"/>
              <w:rPr>
                <w:ins w:id="2287" w:author="Ericsson User" w:date="2020-03-19T12:40:00Z"/>
                <w:bCs/>
                <w:sz w:val="18"/>
                <w:szCs w:val="18"/>
                <w:lang w:eastAsia="ja-JP"/>
              </w:rPr>
            </w:pPr>
            <w:ins w:id="2288"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33A46CD9" w14:textId="77777777" w:rsidR="009527CA" w:rsidRPr="00970C44" w:rsidRDefault="009527CA" w:rsidP="009527CA">
            <w:pPr>
              <w:keepNext/>
              <w:keepLines/>
              <w:spacing w:after="0"/>
              <w:jc w:val="left"/>
              <w:rPr>
                <w:ins w:id="2289"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08AC9" w14:textId="77777777" w:rsidR="009527CA" w:rsidRPr="00970C44" w:rsidRDefault="009527CA" w:rsidP="009527CA">
            <w:pPr>
              <w:keepNext/>
              <w:keepLines/>
              <w:spacing w:after="0"/>
              <w:jc w:val="center"/>
              <w:rPr>
                <w:ins w:id="2290" w:author="Ericsson User" w:date="2020-03-19T12:40:00Z"/>
                <w:rFonts w:cs="Arial"/>
                <w:sz w:val="18"/>
                <w:szCs w:val="18"/>
                <w:lang w:eastAsia="ja-JP"/>
              </w:rPr>
            </w:pPr>
            <w:ins w:id="2291"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8092593" w14:textId="77777777" w:rsidR="009527CA" w:rsidRPr="00970C44" w:rsidRDefault="009527CA" w:rsidP="009527CA">
            <w:pPr>
              <w:keepNext/>
              <w:keepLines/>
              <w:spacing w:after="0"/>
              <w:jc w:val="center"/>
              <w:rPr>
                <w:ins w:id="2292" w:author="Ericsson User" w:date="2020-03-19T12:40:00Z"/>
                <w:rFonts w:cs="Arial"/>
                <w:sz w:val="18"/>
                <w:szCs w:val="18"/>
                <w:highlight w:val="yellow"/>
                <w:lang w:eastAsia="ja-JP"/>
              </w:rPr>
            </w:pPr>
          </w:p>
        </w:tc>
      </w:tr>
      <w:tr w:rsidR="00F816DE" w14:paraId="020A41F0" w14:textId="77777777" w:rsidTr="008E2644">
        <w:trPr>
          <w:ins w:id="2293"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D9CC280" w14:textId="619D4C64" w:rsidR="00F816DE" w:rsidRPr="00970C44" w:rsidRDefault="00F816DE" w:rsidP="00F816DE">
            <w:pPr>
              <w:ind w:leftChars="360" w:left="720"/>
              <w:jc w:val="left"/>
              <w:rPr>
                <w:ins w:id="2294" w:author="R3-204306" w:date="2020-06-14T22:57:00Z"/>
                <w:rFonts w:cs="Arial"/>
                <w:sz w:val="18"/>
                <w:szCs w:val="18"/>
                <w:lang w:eastAsia="ja-JP"/>
              </w:rPr>
            </w:pPr>
            <w:ins w:id="2295" w:author="R3-204306" w:date="2020-06-14T22:58:00Z">
              <w:r>
                <w:rPr>
                  <w:rFonts w:cs="Arial"/>
                  <w:bCs/>
                  <w:sz w:val="18"/>
                  <w:szCs w:val="18"/>
                  <w:lang w:eastAsia="ja-JP"/>
                </w:rPr>
                <w:t>&gt;&gt;&gt;&gt;</w:t>
              </w:r>
              <w:r>
                <w:rPr>
                  <w:rFonts w:cs="Arial"/>
                  <w:bCs/>
                  <w:sz w:val="18"/>
                  <w:szCs w:val="18"/>
                  <w:lang w:val="en-US"/>
                </w:rPr>
                <w:t xml:space="preserve">CHOICE </w:t>
              </w:r>
              <w:r>
                <w:rPr>
                  <w:bCs/>
                  <w:i/>
                  <w:iCs/>
                  <w:sz w:val="18"/>
                  <w:szCs w:val="18"/>
                  <w:lang w:eastAsia="ja-JP"/>
                </w:rPr>
                <w:t>IAB-DU Cell Resource Configuration</w:t>
              </w:r>
              <w:r>
                <w:rPr>
                  <w:rFonts w:hint="eastAsia"/>
                  <w:bCs/>
                  <w:i/>
                  <w:iCs/>
                  <w:sz w:val="18"/>
                  <w:szCs w:val="18"/>
                  <w:lang w:val="en-US"/>
                </w:rPr>
                <w:t>-Mode-Info</w:t>
              </w:r>
            </w:ins>
          </w:p>
        </w:tc>
        <w:tc>
          <w:tcPr>
            <w:tcW w:w="1274" w:type="dxa"/>
            <w:tcBorders>
              <w:top w:val="single" w:sz="4" w:space="0" w:color="auto"/>
              <w:left w:val="single" w:sz="4" w:space="0" w:color="auto"/>
              <w:bottom w:val="single" w:sz="4" w:space="0" w:color="auto"/>
              <w:right w:val="single" w:sz="4" w:space="0" w:color="auto"/>
            </w:tcBorders>
          </w:tcPr>
          <w:p w14:paraId="41DE6AA9" w14:textId="6A8872C4" w:rsidR="00F816DE" w:rsidRPr="00970C44" w:rsidRDefault="00F816DE" w:rsidP="00F816DE">
            <w:pPr>
              <w:keepNext/>
              <w:keepLines/>
              <w:spacing w:after="0"/>
              <w:jc w:val="left"/>
              <w:rPr>
                <w:ins w:id="2296" w:author="R3-204306" w:date="2020-06-14T22:57:00Z"/>
                <w:sz w:val="18"/>
                <w:szCs w:val="18"/>
                <w:lang w:eastAsia="ja-JP"/>
              </w:rPr>
            </w:pPr>
            <w:ins w:id="2297" w:author="R3-204306" w:date="2020-06-14T22:58: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CAEBE26" w14:textId="77777777" w:rsidR="00F816DE" w:rsidRPr="00970C44" w:rsidRDefault="00F816DE" w:rsidP="00F816DE">
            <w:pPr>
              <w:keepNext/>
              <w:keepLines/>
              <w:spacing w:after="0"/>
              <w:jc w:val="left"/>
              <w:rPr>
                <w:ins w:id="2298"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6C168BC" w14:textId="77777777" w:rsidR="00F816DE" w:rsidRPr="00970C44" w:rsidRDefault="00F816DE" w:rsidP="00F816DE">
            <w:pPr>
              <w:keepNext/>
              <w:keepLines/>
              <w:spacing w:after="0"/>
              <w:jc w:val="left"/>
              <w:rPr>
                <w:ins w:id="2299"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DBBF39" w14:textId="77777777" w:rsidR="00F816DE" w:rsidRPr="00970C44" w:rsidRDefault="00F816DE" w:rsidP="00F816DE">
            <w:pPr>
              <w:keepNext/>
              <w:keepLines/>
              <w:spacing w:after="0"/>
              <w:jc w:val="left"/>
              <w:rPr>
                <w:ins w:id="2300"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D43E01F" w14:textId="0FA7AC43" w:rsidR="00F816DE" w:rsidRPr="00970C44" w:rsidRDefault="00F816DE" w:rsidP="00F816DE">
            <w:pPr>
              <w:keepNext/>
              <w:keepLines/>
              <w:spacing w:after="0"/>
              <w:jc w:val="center"/>
              <w:rPr>
                <w:ins w:id="2301" w:author="R3-204306" w:date="2020-06-14T22:57:00Z"/>
                <w:sz w:val="18"/>
                <w:szCs w:val="18"/>
                <w:lang w:eastAsia="ja-JP"/>
              </w:rPr>
            </w:pPr>
            <w:ins w:id="2302" w:author="R3-204306" w:date="2020-06-14T22:58: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FF9ED1E" w14:textId="77777777" w:rsidR="00F816DE" w:rsidRPr="00970C44" w:rsidRDefault="00F816DE" w:rsidP="00F816DE">
            <w:pPr>
              <w:keepNext/>
              <w:keepLines/>
              <w:spacing w:after="0"/>
              <w:jc w:val="center"/>
              <w:rPr>
                <w:ins w:id="2303" w:author="R3-204306" w:date="2020-06-14T22:57:00Z"/>
                <w:rFonts w:cs="Arial"/>
                <w:sz w:val="18"/>
                <w:szCs w:val="18"/>
                <w:highlight w:val="yellow"/>
                <w:lang w:eastAsia="ja-JP"/>
              </w:rPr>
            </w:pPr>
          </w:p>
        </w:tc>
      </w:tr>
      <w:tr w:rsidR="00F816DE" w14:paraId="7C1FB152" w14:textId="77777777" w:rsidTr="008E2644">
        <w:trPr>
          <w:ins w:id="230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0F664D8E" w14:textId="4C1FBF66" w:rsidR="00F816DE" w:rsidRPr="00970C44" w:rsidRDefault="00F816DE" w:rsidP="00F816DE">
            <w:pPr>
              <w:ind w:leftChars="450" w:left="900"/>
              <w:jc w:val="left"/>
              <w:rPr>
                <w:ins w:id="2305" w:author="R3-204306" w:date="2020-06-14T22:57:00Z"/>
                <w:rFonts w:cs="Arial"/>
                <w:sz w:val="18"/>
                <w:szCs w:val="18"/>
                <w:lang w:eastAsia="ja-JP"/>
              </w:rPr>
            </w:pPr>
            <w:ins w:id="2306"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&gt;&gt;TDD</w:t>
              </w:r>
            </w:ins>
          </w:p>
        </w:tc>
        <w:tc>
          <w:tcPr>
            <w:tcW w:w="1274" w:type="dxa"/>
            <w:tcBorders>
              <w:top w:val="single" w:sz="4" w:space="0" w:color="auto"/>
              <w:left w:val="single" w:sz="4" w:space="0" w:color="auto"/>
              <w:bottom w:val="single" w:sz="4" w:space="0" w:color="auto"/>
              <w:right w:val="single" w:sz="4" w:space="0" w:color="auto"/>
            </w:tcBorders>
          </w:tcPr>
          <w:p w14:paraId="62B9EE11" w14:textId="77777777" w:rsidR="00F816DE" w:rsidRPr="00970C44" w:rsidRDefault="00F816DE" w:rsidP="00F816DE">
            <w:pPr>
              <w:keepNext/>
              <w:keepLines/>
              <w:spacing w:after="0"/>
              <w:jc w:val="left"/>
              <w:rPr>
                <w:ins w:id="2307"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1EEE5D5" w14:textId="77777777" w:rsidR="00F816DE" w:rsidRPr="00970C44" w:rsidRDefault="00F816DE" w:rsidP="00F816DE">
            <w:pPr>
              <w:keepNext/>
              <w:keepLines/>
              <w:spacing w:after="0"/>
              <w:jc w:val="left"/>
              <w:rPr>
                <w:ins w:id="2308"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4F3E630" w14:textId="77777777" w:rsidR="00F816DE" w:rsidRPr="00970C44" w:rsidRDefault="00F816DE" w:rsidP="00F816DE">
            <w:pPr>
              <w:keepNext/>
              <w:keepLines/>
              <w:spacing w:after="0"/>
              <w:jc w:val="left"/>
              <w:rPr>
                <w:ins w:id="2309"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D26FB0" w14:textId="77777777" w:rsidR="00F816DE" w:rsidRPr="00970C44" w:rsidRDefault="00F816DE" w:rsidP="00F816DE">
            <w:pPr>
              <w:keepNext/>
              <w:keepLines/>
              <w:spacing w:after="0"/>
              <w:jc w:val="left"/>
              <w:rPr>
                <w:ins w:id="2310"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313B23F" w14:textId="78FE9673" w:rsidR="00F816DE" w:rsidRPr="00970C44" w:rsidRDefault="00F816DE" w:rsidP="00F816DE">
            <w:pPr>
              <w:keepNext/>
              <w:keepLines/>
              <w:spacing w:after="0"/>
              <w:jc w:val="center"/>
              <w:rPr>
                <w:ins w:id="2311" w:author="R3-204306" w:date="2020-06-14T22:57:00Z"/>
                <w:sz w:val="18"/>
                <w:szCs w:val="18"/>
                <w:lang w:eastAsia="ja-JP"/>
              </w:rPr>
            </w:pPr>
            <w:ins w:id="2312"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5A9BF61" w14:textId="77777777" w:rsidR="00F816DE" w:rsidRPr="00970C44" w:rsidRDefault="00F816DE" w:rsidP="00F816DE">
            <w:pPr>
              <w:keepNext/>
              <w:keepLines/>
              <w:spacing w:after="0"/>
              <w:jc w:val="center"/>
              <w:rPr>
                <w:ins w:id="2313" w:author="R3-204306" w:date="2020-06-14T22:57:00Z"/>
                <w:rFonts w:cs="Arial"/>
                <w:sz w:val="18"/>
                <w:szCs w:val="18"/>
                <w:highlight w:val="yellow"/>
                <w:lang w:eastAsia="ja-JP"/>
              </w:rPr>
            </w:pPr>
          </w:p>
        </w:tc>
      </w:tr>
      <w:tr w:rsidR="00F816DE" w14:paraId="32069C61" w14:textId="77777777" w:rsidTr="008E2644">
        <w:trPr>
          <w:ins w:id="231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0AF409A" w14:textId="59DEB748" w:rsidR="00F816DE" w:rsidRPr="00970C44" w:rsidRDefault="00F816DE" w:rsidP="00F816DE">
            <w:pPr>
              <w:ind w:leftChars="540" w:left="1080"/>
              <w:jc w:val="left"/>
              <w:rPr>
                <w:ins w:id="2315" w:author="R3-204306" w:date="2020-06-14T22:57:00Z"/>
                <w:rFonts w:cs="Arial"/>
                <w:sz w:val="18"/>
                <w:szCs w:val="18"/>
                <w:lang w:eastAsia="ja-JP"/>
              </w:rPr>
            </w:pPr>
            <w:ins w:id="2316" w:author="R3-204306" w:date="2020-06-14T22:57:00Z">
              <w:r>
                <w:rPr>
                  <w:rFonts w:cs="Arial"/>
                  <w:b/>
                  <w:sz w:val="18"/>
                  <w:szCs w:val="18"/>
                </w:rPr>
                <w:t>&gt;&gt;</w:t>
              </w:r>
              <w:r>
                <w:rPr>
                  <w:rFonts w:cs="Arial"/>
                  <w:b/>
                  <w:sz w:val="18"/>
                  <w:szCs w:val="18"/>
                  <w:lang w:val="en-US"/>
                </w:rPr>
                <w:t>&gt;&gt;&gt;&gt;</w:t>
              </w:r>
              <w:r>
                <w:rPr>
                  <w:rFonts w:cs="Arial"/>
                  <w:b/>
                  <w:sz w:val="18"/>
                  <w:szCs w:val="18"/>
                </w:rPr>
                <w:t>TDD Info</w:t>
              </w:r>
            </w:ins>
          </w:p>
        </w:tc>
        <w:tc>
          <w:tcPr>
            <w:tcW w:w="1274" w:type="dxa"/>
            <w:tcBorders>
              <w:top w:val="single" w:sz="4" w:space="0" w:color="auto"/>
              <w:left w:val="single" w:sz="4" w:space="0" w:color="auto"/>
              <w:bottom w:val="single" w:sz="4" w:space="0" w:color="auto"/>
              <w:right w:val="single" w:sz="4" w:space="0" w:color="auto"/>
            </w:tcBorders>
          </w:tcPr>
          <w:p w14:paraId="1E4E180F" w14:textId="77777777" w:rsidR="00F816DE" w:rsidRPr="00970C44" w:rsidRDefault="00F816DE" w:rsidP="00F816DE">
            <w:pPr>
              <w:keepNext/>
              <w:keepLines/>
              <w:spacing w:after="0"/>
              <w:jc w:val="left"/>
              <w:rPr>
                <w:ins w:id="2317"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4FDAF32" w14:textId="502A2896" w:rsidR="00F816DE" w:rsidRPr="00970C44" w:rsidRDefault="00F816DE" w:rsidP="00F816DE">
            <w:pPr>
              <w:keepNext/>
              <w:keepLines/>
              <w:spacing w:after="0"/>
              <w:jc w:val="left"/>
              <w:rPr>
                <w:ins w:id="2318" w:author="R3-204306" w:date="2020-06-14T22:57:00Z"/>
                <w:rFonts w:cs="Arial"/>
                <w:sz w:val="18"/>
                <w:szCs w:val="18"/>
                <w:highlight w:val="yellow"/>
                <w:lang w:eastAsia="ja-JP"/>
              </w:rPr>
            </w:pPr>
            <w:ins w:id="2319" w:author="R3-204306" w:date="2020-06-14T22:57:00Z">
              <w:r w:rsidRPr="00955851">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0336F067" w14:textId="77777777" w:rsidR="00F816DE" w:rsidRPr="00970C44" w:rsidRDefault="00F816DE" w:rsidP="00F816DE">
            <w:pPr>
              <w:keepNext/>
              <w:keepLines/>
              <w:spacing w:after="0"/>
              <w:jc w:val="left"/>
              <w:rPr>
                <w:ins w:id="2320"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B14DB9" w14:textId="77777777" w:rsidR="00F816DE" w:rsidRPr="00970C44" w:rsidRDefault="00F816DE" w:rsidP="00F816DE">
            <w:pPr>
              <w:keepNext/>
              <w:keepLines/>
              <w:spacing w:after="0"/>
              <w:jc w:val="left"/>
              <w:rPr>
                <w:ins w:id="2321"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F95CA" w14:textId="7C63DDC0" w:rsidR="00F816DE" w:rsidRPr="00970C44" w:rsidRDefault="00F816DE" w:rsidP="00F816DE">
            <w:pPr>
              <w:keepNext/>
              <w:keepLines/>
              <w:spacing w:after="0"/>
              <w:jc w:val="center"/>
              <w:rPr>
                <w:ins w:id="2322" w:author="R3-204306" w:date="2020-06-14T22:57:00Z"/>
                <w:sz w:val="18"/>
                <w:szCs w:val="18"/>
                <w:lang w:eastAsia="ja-JP"/>
              </w:rPr>
            </w:pPr>
            <w:ins w:id="2323" w:author="R3-204306" w:date="2020-06-14T22:57:00Z">
              <w:r w:rsidRPr="00027BBC">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224038" w14:textId="77777777" w:rsidR="00F816DE" w:rsidRPr="00970C44" w:rsidRDefault="00F816DE" w:rsidP="00F816DE">
            <w:pPr>
              <w:keepNext/>
              <w:keepLines/>
              <w:spacing w:after="0"/>
              <w:jc w:val="center"/>
              <w:rPr>
                <w:ins w:id="2324" w:author="R3-204306" w:date="2020-06-14T22:57:00Z"/>
                <w:rFonts w:cs="Arial"/>
                <w:sz w:val="18"/>
                <w:szCs w:val="18"/>
                <w:highlight w:val="yellow"/>
                <w:lang w:eastAsia="ja-JP"/>
              </w:rPr>
            </w:pPr>
          </w:p>
        </w:tc>
      </w:tr>
      <w:tr w:rsidR="00F816DE" w14:paraId="5E4BE25A" w14:textId="77777777" w:rsidTr="008E2644">
        <w:trPr>
          <w:ins w:id="2325"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2AA0EC7" w14:textId="1E3F1819" w:rsidR="00F816DE" w:rsidRPr="00970C44" w:rsidRDefault="00F816DE" w:rsidP="00F816DE">
            <w:pPr>
              <w:ind w:leftChars="540" w:left="1080"/>
              <w:jc w:val="left"/>
              <w:rPr>
                <w:ins w:id="2326" w:author="R3-204306" w:date="2020-06-14T22:57:00Z"/>
                <w:rFonts w:cs="Arial"/>
                <w:sz w:val="18"/>
                <w:szCs w:val="18"/>
                <w:lang w:eastAsia="ja-JP"/>
              </w:rPr>
            </w:pPr>
            <w:ins w:id="2327" w:author="R3-204306" w:date="2020-06-14T22:57:00Z">
              <w:r w:rsidRPr="00955851">
                <w:rPr>
                  <w:rFonts w:cs="Arial"/>
                  <w:bCs/>
                  <w:sz w:val="18"/>
                  <w:szCs w:val="18"/>
                  <w:lang w:eastAsia="ja-JP"/>
                </w:rPr>
                <w:t>&gt;&gt;</w:t>
              </w:r>
              <w:r w:rsidRPr="00027BBC">
                <w:rPr>
                  <w:rFonts w:cs="Arial"/>
                  <w:bCs/>
                  <w:sz w:val="18"/>
                  <w:szCs w:val="18"/>
                  <w:lang w:val="en-US"/>
                </w:rPr>
                <w:t>&gt;&gt;&gt;&gt;&gt;</w:t>
              </w:r>
              <w:r w:rsidRPr="00955851">
                <w:rPr>
                  <w:rFonts w:cs="Arial"/>
                  <w:bCs/>
                  <w:sz w:val="18"/>
                  <w:szCs w:val="18"/>
                  <w:lang w:eastAsia="ja-JP"/>
                </w:rPr>
                <w:t>gNB-DU Cell Resource Configuration</w:t>
              </w:r>
              <w:r w:rsidRPr="00027BBC">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105C475" w14:textId="758C289B" w:rsidR="00F816DE" w:rsidRPr="00970C44" w:rsidRDefault="00F816DE" w:rsidP="00F816DE">
            <w:pPr>
              <w:keepNext/>
              <w:keepLines/>
              <w:spacing w:after="0"/>
              <w:jc w:val="left"/>
              <w:rPr>
                <w:ins w:id="2328" w:author="R3-204306" w:date="2020-06-14T22:57:00Z"/>
                <w:sz w:val="18"/>
                <w:szCs w:val="18"/>
                <w:lang w:eastAsia="ja-JP"/>
              </w:rPr>
            </w:pPr>
            <w:ins w:id="2329"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254E8004" w14:textId="77777777" w:rsidR="00F816DE" w:rsidRPr="00970C44" w:rsidRDefault="00F816DE" w:rsidP="00F816DE">
            <w:pPr>
              <w:keepNext/>
              <w:keepLines/>
              <w:spacing w:after="0"/>
              <w:jc w:val="left"/>
              <w:rPr>
                <w:ins w:id="2330"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F91E62E" w14:textId="1CFEC4FC" w:rsidR="00F816DE" w:rsidRPr="00970C44" w:rsidRDefault="00F816DE" w:rsidP="00F816DE">
            <w:pPr>
              <w:keepNext/>
              <w:keepLines/>
              <w:spacing w:after="0"/>
              <w:jc w:val="left"/>
              <w:rPr>
                <w:ins w:id="2331" w:author="R3-204306" w:date="2020-06-14T22:57:00Z"/>
                <w:sz w:val="18"/>
                <w:szCs w:val="18"/>
                <w:lang w:eastAsia="ja-JP"/>
              </w:rPr>
            </w:pPr>
            <w:ins w:id="2332" w:author="R3-204306" w:date="2020-06-14T22:57:00Z">
              <w:r w:rsidRPr="00955851">
                <w:rPr>
                  <w:rFonts w:cs="Arial"/>
                  <w:bCs/>
                  <w:sz w:val="18"/>
                  <w:szCs w:val="18"/>
                  <w:lang w:eastAsia="ja-JP"/>
                </w:rPr>
                <w:t>9.3.</w:t>
              </w:r>
              <w:r w:rsidRPr="00027BBC">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2B384C8D" w14:textId="74D7C8FE" w:rsidR="00F816DE" w:rsidRPr="00970C44" w:rsidRDefault="00F816DE" w:rsidP="00F816DE">
            <w:pPr>
              <w:keepNext/>
              <w:keepLines/>
              <w:spacing w:after="0"/>
              <w:jc w:val="left"/>
              <w:rPr>
                <w:ins w:id="2333" w:author="R3-204306" w:date="2020-06-14T22:57:00Z"/>
                <w:bCs/>
                <w:sz w:val="18"/>
                <w:szCs w:val="18"/>
                <w:lang w:eastAsia="ja-JP"/>
              </w:rPr>
            </w:pPr>
            <w:ins w:id="2334"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9DD8EE5" w14:textId="1546A320" w:rsidR="00F816DE" w:rsidRPr="00970C44" w:rsidRDefault="00F816DE" w:rsidP="00F816DE">
            <w:pPr>
              <w:keepNext/>
              <w:keepLines/>
              <w:spacing w:after="0"/>
              <w:jc w:val="center"/>
              <w:rPr>
                <w:ins w:id="2335" w:author="R3-204306" w:date="2020-06-14T22:57:00Z"/>
                <w:sz w:val="18"/>
                <w:szCs w:val="18"/>
                <w:lang w:eastAsia="ja-JP"/>
              </w:rPr>
            </w:pPr>
            <w:ins w:id="2336"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3BFC095" w14:textId="77777777" w:rsidR="00F816DE" w:rsidRPr="00970C44" w:rsidRDefault="00F816DE" w:rsidP="00F816DE">
            <w:pPr>
              <w:keepNext/>
              <w:keepLines/>
              <w:spacing w:after="0"/>
              <w:jc w:val="center"/>
              <w:rPr>
                <w:ins w:id="2337" w:author="R3-204306" w:date="2020-06-14T22:57:00Z"/>
                <w:rFonts w:cs="Arial"/>
                <w:sz w:val="18"/>
                <w:szCs w:val="18"/>
                <w:highlight w:val="yellow"/>
                <w:lang w:eastAsia="ja-JP"/>
              </w:rPr>
            </w:pPr>
          </w:p>
        </w:tc>
      </w:tr>
      <w:tr w:rsidR="00F816DE" w14:paraId="049752DF" w14:textId="77777777" w:rsidTr="008E2644">
        <w:trPr>
          <w:ins w:id="2338"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F8D8ABB" w14:textId="51ECB700" w:rsidR="00F816DE" w:rsidRPr="00970C44" w:rsidRDefault="00F816DE" w:rsidP="00F816DE">
            <w:pPr>
              <w:ind w:leftChars="450" w:left="900"/>
              <w:jc w:val="left"/>
              <w:rPr>
                <w:ins w:id="2339" w:author="R3-204306" w:date="2020-06-14T22:57:00Z"/>
                <w:rFonts w:cs="Arial"/>
                <w:sz w:val="18"/>
                <w:szCs w:val="18"/>
                <w:lang w:eastAsia="ja-JP"/>
              </w:rPr>
            </w:pPr>
            <w:ins w:id="2340"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&gt;&gt;FDD</w:t>
              </w:r>
            </w:ins>
          </w:p>
        </w:tc>
        <w:tc>
          <w:tcPr>
            <w:tcW w:w="1274" w:type="dxa"/>
            <w:tcBorders>
              <w:top w:val="single" w:sz="4" w:space="0" w:color="auto"/>
              <w:left w:val="single" w:sz="4" w:space="0" w:color="auto"/>
              <w:bottom w:val="single" w:sz="4" w:space="0" w:color="auto"/>
              <w:right w:val="single" w:sz="4" w:space="0" w:color="auto"/>
            </w:tcBorders>
          </w:tcPr>
          <w:p w14:paraId="040FF916" w14:textId="77777777" w:rsidR="00F816DE" w:rsidRPr="00970C44" w:rsidRDefault="00F816DE" w:rsidP="00F816DE">
            <w:pPr>
              <w:keepNext/>
              <w:keepLines/>
              <w:spacing w:after="0"/>
              <w:jc w:val="left"/>
              <w:rPr>
                <w:ins w:id="2341"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3D3699A" w14:textId="77777777" w:rsidR="00F816DE" w:rsidRPr="00970C44" w:rsidRDefault="00F816DE" w:rsidP="00F816DE">
            <w:pPr>
              <w:keepNext/>
              <w:keepLines/>
              <w:spacing w:after="0"/>
              <w:jc w:val="left"/>
              <w:rPr>
                <w:ins w:id="2342"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872405" w14:textId="77777777" w:rsidR="00F816DE" w:rsidRPr="00970C44" w:rsidRDefault="00F816DE" w:rsidP="00F816DE">
            <w:pPr>
              <w:keepNext/>
              <w:keepLines/>
              <w:spacing w:after="0"/>
              <w:jc w:val="left"/>
              <w:rPr>
                <w:ins w:id="2343"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B7D9D06" w14:textId="77777777" w:rsidR="00F816DE" w:rsidRPr="00970C44" w:rsidRDefault="00F816DE" w:rsidP="00F816DE">
            <w:pPr>
              <w:keepNext/>
              <w:keepLines/>
              <w:spacing w:after="0"/>
              <w:jc w:val="left"/>
              <w:rPr>
                <w:ins w:id="2344"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CFDB46B" w14:textId="01355392" w:rsidR="00F816DE" w:rsidRPr="00970C44" w:rsidRDefault="00F816DE" w:rsidP="00F816DE">
            <w:pPr>
              <w:keepNext/>
              <w:keepLines/>
              <w:spacing w:after="0"/>
              <w:jc w:val="center"/>
              <w:rPr>
                <w:ins w:id="2345" w:author="R3-204306" w:date="2020-06-14T22:57:00Z"/>
                <w:sz w:val="18"/>
                <w:szCs w:val="18"/>
                <w:lang w:eastAsia="ja-JP"/>
              </w:rPr>
            </w:pPr>
            <w:ins w:id="2346"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FF1A0D" w14:textId="77777777" w:rsidR="00F816DE" w:rsidRPr="00970C44" w:rsidRDefault="00F816DE" w:rsidP="00F816DE">
            <w:pPr>
              <w:keepNext/>
              <w:keepLines/>
              <w:spacing w:after="0"/>
              <w:jc w:val="center"/>
              <w:rPr>
                <w:ins w:id="2347" w:author="R3-204306" w:date="2020-06-14T22:57:00Z"/>
                <w:rFonts w:cs="Arial"/>
                <w:sz w:val="18"/>
                <w:szCs w:val="18"/>
                <w:highlight w:val="yellow"/>
                <w:lang w:eastAsia="ja-JP"/>
              </w:rPr>
            </w:pPr>
          </w:p>
        </w:tc>
      </w:tr>
      <w:tr w:rsidR="00F816DE" w14:paraId="7E7EF9C8" w14:textId="77777777" w:rsidTr="008E2644">
        <w:trPr>
          <w:ins w:id="2348"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C52E916" w14:textId="75D3AFF9" w:rsidR="00F816DE" w:rsidRPr="00970C44" w:rsidRDefault="00F816DE" w:rsidP="00F816DE">
            <w:pPr>
              <w:ind w:leftChars="540" w:left="1080"/>
              <w:jc w:val="left"/>
              <w:rPr>
                <w:ins w:id="2349" w:author="R3-204306" w:date="2020-06-14T22:57:00Z"/>
                <w:rFonts w:cs="Arial"/>
                <w:sz w:val="18"/>
                <w:szCs w:val="18"/>
                <w:lang w:eastAsia="ja-JP"/>
              </w:rPr>
            </w:pPr>
            <w:ins w:id="2350" w:author="R3-204306" w:date="2020-06-14T22:57:00Z">
              <w:r>
                <w:rPr>
                  <w:rFonts w:cs="Arial"/>
                  <w:b/>
                  <w:sz w:val="18"/>
                  <w:szCs w:val="18"/>
                </w:rPr>
                <w:t>&gt;&gt;</w:t>
              </w:r>
              <w:r>
                <w:rPr>
                  <w:rFonts w:cs="Arial"/>
                  <w:b/>
                  <w:sz w:val="18"/>
                  <w:szCs w:val="18"/>
                  <w:lang w:val="en-US"/>
                </w:rPr>
                <w:t>&gt;&gt;&gt;&gt;F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53C4D40C" w14:textId="77777777" w:rsidR="00F816DE" w:rsidRPr="00970C44" w:rsidRDefault="00F816DE" w:rsidP="00F816DE">
            <w:pPr>
              <w:keepNext/>
              <w:keepLines/>
              <w:spacing w:after="0"/>
              <w:jc w:val="left"/>
              <w:rPr>
                <w:ins w:id="2351"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107AF25" w14:textId="5512DC8B" w:rsidR="00F816DE" w:rsidRPr="00970C44" w:rsidRDefault="00F816DE" w:rsidP="00F816DE">
            <w:pPr>
              <w:keepNext/>
              <w:keepLines/>
              <w:spacing w:after="0"/>
              <w:jc w:val="left"/>
              <w:rPr>
                <w:ins w:id="2352" w:author="R3-204306" w:date="2020-06-14T22:57:00Z"/>
                <w:rFonts w:cs="Arial"/>
                <w:sz w:val="18"/>
                <w:szCs w:val="18"/>
                <w:highlight w:val="yellow"/>
                <w:lang w:eastAsia="ja-JP"/>
              </w:rPr>
            </w:pPr>
            <w:ins w:id="2353" w:author="R3-204306" w:date="2020-06-14T22:57: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5ED6EFAA" w14:textId="77777777" w:rsidR="00F816DE" w:rsidRPr="00970C44" w:rsidRDefault="00F816DE" w:rsidP="00F816DE">
            <w:pPr>
              <w:keepNext/>
              <w:keepLines/>
              <w:spacing w:after="0"/>
              <w:jc w:val="left"/>
              <w:rPr>
                <w:ins w:id="2354"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6B522B3" w14:textId="77777777" w:rsidR="00F816DE" w:rsidRPr="00970C44" w:rsidRDefault="00F816DE" w:rsidP="00F816DE">
            <w:pPr>
              <w:keepNext/>
              <w:keepLines/>
              <w:spacing w:after="0"/>
              <w:jc w:val="left"/>
              <w:rPr>
                <w:ins w:id="2355"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E0113FB" w14:textId="4FA393E4" w:rsidR="00F816DE" w:rsidRPr="00970C44" w:rsidRDefault="00F816DE" w:rsidP="00F816DE">
            <w:pPr>
              <w:keepNext/>
              <w:keepLines/>
              <w:spacing w:after="0"/>
              <w:jc w:val="center"/>
              <w:rPr>
                <w:ins w:id="2356" w:author="R3-204306" w:date="2020-06-14T22:57:00Z"/>
                <w:sz w:val="18"/>
                <w:szCs w:val="18"/>
                <w:lang w:eastAsia="ja-JP"/>
              </w:rPr>
            </w:pPr>
            <w:ins w:id="235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A684DD7" w14:textId="77777777" w:rsidR="00F816DE" w:rsidRPr="00970C44" w:rsidRDefault="00F816DE" w:rsidP="00F816DE">
            <w:pPr>
              <w:keepNext/>
              <w:keepLines/>
              <w:spacing w:after="0"/>
              <w:jc w:val="center"/>
              <w:rPr>
                <w:ins w:id="2358" w:author="R3-204306" w:date="2020-06-14T22:57:00Z"/>
                <w:rFonts w:cs="Arial"/>
                <w:sz w:val="18"/>
                <w:szCs w:val="18"/>
                <w:highlight w:val="yellow"/>
                <w:lang w:eastAsia="ja-JP"/>
              </w:rPr>
            </w:pPr>
          </w:p>
        </w:tc>
      </w:tr>
      <w:tr w:rsidR="00F816DE" w14:paraId="7C965745" w14:textId="77777777" w:rsidTr="008E2644">
        <w:trPr>
          <w:ins w:id="2359"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68417533" w14:textId="5E13AEE1" w:rsidR="00F816DE" w:rsidRPr="00970C44" w:rsidRDefault="00F816DE" w:rsidP="00F816DE">
            <w:pPr>
              <w:ind w:leftChars="630" w:left="1260"/>
              <w:jc w:val="left"/>
              <w:rPr>
                <w:ins w:id="2360" w:author="R3-204306" w:date="2020-06-14T22:57:00Z"/>
                <w:rFonts w:cs="Arial"/>
                <w:sz w:val="18"/>
                <w:szCs w:val="18"/>
                <w:lang w:eastAsia="ja-JP"/>
              </w:rPr>
            </w:pPr>
            <w:ins w:id="2361"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362" w:author="R3-204306" w:date="2020-06-14T23:01:00Z">
              <w:r>
                <w:rPr>
                  <w:rFonts w:cs="Arial"/>
                  <w:bCs/>
                  <w:sz w:val="18"/>
                  <w:szCs w:val="18"/>
                  <w:lang w:val="en-US"/>
                </w:rPr>
                <w:t xml:space="preserve"> </w:t>
              </w:r>
            </w:ins>
            <w:ins w:id="2363" w:author="R3-204306" w:date="2020-06-14T22:57:00Z">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323A15FF" w14:textId="6EBCA5CC" w:rsidR="00F816DE" w:rsidRPr="00970C44" w:rsidRDefault="00F816DE" w:rsidP="00F816DE">
            <w:pPr>
              <w:keepNext/>
              <w:keepLines/>
              <w:spacing w:after="0"/>
              <w:jc w:val="left"/>
              <w:rPr>
                <w:ins w:id="2364" w:author="R3-204306" w:date="2020-06-14T22:57:00Z"/>
                <w:sz w:val="18"/>
                <w:szCs w:val="18"/>
                <w:lang w:eastAsia="ja-JP"/>
              </w:rPr>
            </w:pPr>
            <w:ins w:id="2365"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96AA3C3" w14:textId="77777777" w:rsidR="00F816DE" w:rsidRPr="00970C44" w:rsidRDefault="00F816DE" w:rsidP="00F816DE">
            <w:pPr>
              <w:keepNext/>
              <w:keepLines/>
              <w:spacing w:after="0"/>
              <w:jc w:val="left"/>
              <w:rPr>
                <w:ins w:id="2366"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B195EAA" w14:textId="56317DD7" w:rsidR="00F816DE" w:rsidRPr="00970C44" w:rsidRDefault="00F816DE" w:rsidP="00F816DE">
            <w:pPr>
              <w:keepNext/>
              <w:keepLines/>
              <w:spacing w:after="0"/>
              <w:jc w:val="left"/>
              <w:rPr>
                <w:ins w:id="2367" w:author="R3-204306" w:date="2020-06-14T22:57:00Z"/>
                <w:sz w:val="18"/>
                <w:szCs w:val="18"/>
                <w:lang w:eastAsia="ja-JP"/>
              </w:rPr>
            </w:pPr>
            <w:ins w:id="2368"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675145BF" w14:textId="43B58F53" w:rsidR="00F816DE" w:rsidRPr="00970C44" w:rsidRDefault="00F816DE" w:rsidP="00F816DE">
            <w:pPr>
              <w:keepNext/>
              <w:keepLines/>
              <w:spacing w:after="0"/>
              <w:jc w:val="left"/>
              <w:rPr>
                <w:ins w:id="2369" w:author="R3-204306" w:date="2020-06-14T22:57:00Z"/>
                <w:bCs/>
                <w:sz w:val="18"/>
                <w:szCs w:val="18"/>
                <w:lang w:eastAsia="ja-JP"/>
              </w:rPr>
            </w:pPr>
            <w:ins w:id="2370"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33ED8DC0" w14:textId="27484469" w:rsidR="00F816DE" w:rsidRPr="00970C44" w:rsidRDefault="00F816DE" w:rsidP="00F816DE">
            <w:pPr>
              <w:keepNext/>
              <w:keepLines/>
              <w:spacing w:after="0"/>
              <w:jc w:val="center"/>
              <w:rPr>
                <w:ins w:id="2371" w:author="R3-204306" w:date="2020-06-14T22:57:00Z"/>
                <w:sz w:val="18"/>
                <w:szCs w:val="18"/>
                <w:lang w:eastAsia="ja-JP"/>
              </w:rPr>
            </w:pPr>
            <w:ins w:id="2372"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B63BEAA" w14:textId="77777777" w:rsidR="00F816DE" w:rsidRPr="00970C44" w:rsidRDefault="00F816DE" w:rsidP="00F816DE">
            <w:pPr>
              <w:keepNext/>
              <w:keepLines/>
              <w:spacing w:after="0"/>
              <w:jc w:val="center"/>
              <w:rPr>
                <w:ins w:id="2373" w:author="R3-204306" w:date="2020-06-14T22:57:00Z"/>
                <w:rFonts w:cs="Arial"/>
                <w:sz w:val="18"/>
                <w:szCs w:val="18"/>
                <w:highlight w:val="yellow"/>
                <w:lang w:eastAsia="ja-JP"/>
              </w:rPr>
            </w:pPr>
          </w:p>
        </w:tc>
      </w:tr>
      <w:tr w:rsidR="00F816DE" w14:paraId="59382211" w14:textId="77777777" w:rsidTr="008E2644">
        <w:trPr>
          <w:ins w:id="237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2E9EF844" w14:textId="3428DC1C" w:rsidR="00F816DE" w:rsidRPr="00970C44" w:rsidRDefault="00F816DE" w:rsidP="00F816DE">
            <w:pPr>
              <w:ind w:leftChars="630" w:left="1260"/>
              <w:jc w:val="left"/>
              <w:rPr>
                <w:ins w:id="2375" w:author="R3-204306" w:date="2020-06-14T22:57:00Z"/>
                <w:rFonts w:cs="Arial"/>
                <w:sz w:val="18"/>
                <w:szCs w:val="18"/>
                <w:lang w:eastAsia="ja-JP"/>
              </w:rPr>
            </w:pPr>
            <w:ins w:id="2376"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377" w:author="R3-204306" w:date="2020-06-14T23:01:00Z">
              <w:r>
                <w:rPr>
                  <w:rFonts w:cs="Arial"/>
                  <w:bCs/>
                  <w:sz w:val="18"/>
                  <w:szCs w:val="18"/>
                  <w:lang w:val="en-US"/>
                </w:rPr>
                <w:t xml:space="preserve"> </w:t>
              </w:r>
            </w:ins>
            <w:ins w:id="2378" w:author="R3-204306" w:date="2020-06-14T22:57:00Z">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23A70878" w14:textId="1F50E97B" w:rsidR="00F816DE" w:rsidRPr="00970C44" w:rsidRDefault="00F816DE" w:rsidP="00F816DE">
            <w:pPr>
              <w:keepNext/>
              <w:keepLines/>
              <w:spacing w:after="0"/>
              <w:jc w:val="left"/>
              <w:rPr>
                <w:ins w:id="2379" w:author="R3-204306" w:date="2020-06-14T22:57:00Z"/>
                <w:sz w:val="18"/>
                <w:szCs w:val="18"/>
                <w:lang w:eastAsia="ja-JP"/>
              </w:rPr>
            </w:pPr>
            <w:ins w:id="2380"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59FCAD2C" w14:textId="77777777" w:rsidR="00F816DE" w:rsidRPr="00970C44" w:rsidRDefault="00F816DE" w:rsidP="00F816DE">
            <w:pPr>
              <w:keepNext/>
              <w:keepLines/>
              <w:spacing w:after="0"/>
              <w:jc w:val="left"/>
              <w:rPr>
                <w:ins w:id="2381"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8C590F" w14:textId="7E19E0A2" w:rsidR="00F816DE" w:rsidRPr="00970C44" w:rsidRDefault="00F816DE" w:rsidP="00F816DE">
            <w:pPr>
              <w:keepNext/>
              <w:keepLines/>
              <w:spacing w:after="0"/>
              <w:jc w:val="left"/>
              <w:rPr>
                <w:ins w:id="2382" w:author="R3-204306" w:date="2020-06-14T22:57:00Z"/>
                <w:sz w:val="18"/>
                <w:szCs w:val="18"/>
                <w:lang w:eastAsia="ja-JP"/>
              </w:rPr>
            </w:pPr>
            <w:ins w:id="2383"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C4179C1" w14:textId="41CB9599" w:rsidR="00F816DE" w:rsidRPr="00970C44" w:rsidRDefault="00F816DE" w:rsidP="00F816DE">
            <w:pPr>
              <w:keepNext/>
              <w:keepLines/>
              <w:spacing w:after="0"/>
              <w:jc w:val="left"/>
              <w:rPr>
                <w:ins w:id="2384" w:author="R3-204306" w:date="2020-06-14T22:57:00Z"/>
                <w:bCs/>
                <w:sz w:val="18"/>
                <w:szCs w:val="18"/>
                <w:lang w:eastAsia="ja-JP"/>
              </w:rPr>
            </w:pPr>
            <w:ins w:id="2385"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16E8AAC5" w14:textId="3A36D40B" w:rsidR="00F816DE" w:rsidRPr="00970C44" w:rsidRDefault="00F816DE" w:rsidP="00F816DE">
            <w:pPr>
              <w:keepNext/>
              <w:keepLines/>
              <w:spacing w:after="0"/>
              <w:jc w:val="center"/>
              <w:rPr>
                <w:ins w:id="2386" w:author="R3-204306" w:date="2020-06-14T22:57:00Z"/>
                <w:sz w:val="18"/>
                <w:szCs w:val="18"/>
                <w:lang w:eastAsia="ja-JP"/>
              </w:rPr>
            </w:pPr>
            <w:ins w:id="238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6EC103E" w14:textId="77777777" w:rsidR="00F816DE" w:rsidRPr="00970C44" w:rsidRDefault="00F816DE" w:rsidP="00F816DE">
            <w:pPr>
              <w:keepNext/>
              <w:keepLines/>
              <w:spacing w:after="0"/>
              <w:jc w:val="center"/>
              <w:rPr>
                <w:ins w:id="2388" w:author="R3-204306" w:date="2020-06-14T22:57:00Z"/>
                <w:rFonts w:cs="Arial"/>
                <w:sz w:val="18"/>
                <w:szCs w:val="18"/>
                <w:highlight w:val="yellow"/>
                <w:lang w:eastAsia="ja-JP"/>
              </w:rPr>
            </w:pPr>
          </w:p>
        </w:tc>
      </w:tr>
      <w:tr w:rsidR="00F816DE" w:rsidDel="00F816DE" w14:paraId="796DD6BF" w14:textId="7908F536" w:rsidTr="008E2644">
        <w:trPr>
          <w:ins w:id="2389" w:author="Ericsson User" w:date="2020-03-19T12:40:00Z"/>
          <w:del w:id="2390"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7D4835F8" w14:textId="65BF313E" w:rsidR="00F816DE" w:rsidRPr="00970C44" w:rsidDel="00F816DE" w:rsidRDefault="00F816DE" w:rsidP="00F816DE">
            <w:pPr>
              <w:ind w:leftChars="360" w:left="720"/>
              <w:jc w:val="left"/>
              <w:rPr>
                <w:ins w:id="2391" w:author="Ericsson User" w:date="2020-03-19T12:40:00Z"/>
                <w:del w:id="2392" w:author="R3-204306" w:date="2020-06-14T22:57:00Z"/>
                <w:bCs/>
                <w:sz w:val="18"/>
                <w:szCs w:val="18"/>
                <w:lang w:eastAsia="ja-JP"/>
              </w:rPr>
            </w:pPr>
            <w:ins w:id="2393" w:author="Ericsson User" w:date="2020-03-19T12:40:00Z">
              <w:del w:id="2394" w:author="R3-204306" w:date="2020-06-14T22:57:00Z">
                <w:r w:rsidRPr="00970C44" w:rsidDel="00F816DE">
                  <w:rPr>
                    <w:bCs/>
                    <w:sz w:val="18"/>
                    <w:szCs w:val="18"/>
                    <w:lang w:eastAsia="ja-JP"/>
                  </w:rPr>
                  <w:delText>&gt;&gt;&gt;&gt;IAB-DU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564B6EE4" w14:textId="56CAD74E" w:rsidR="00F816DE" w:rsidRPr="00970C44" w:rsidDel="00F816DE" w:rsidRDefault="00F816DE" w:rsidP="00F816DE">
            <w:pPr>
              <w:keepNext/>
              <w:keepLines/>
              <w:spacing w:after="0"/>
              <w:jc w:val="left"/>
              <w:rPr>
                <w:ins w:id="2395" w:author="Ericsson User" w:date="2020-03-19T12:40:00Z"/>
                <w:del w:id="2396" w:author="R3-204306" w:date="2020-06-14T22:57:00Z"/>
                <w:bCs/>
                <w:sz w:val="18"/>
                <w:szCs w:val="18"/>
                <w:lang w:eastAsia="ja-JP"/>
              </w:rPr>
            </w:pPr>
            <w:ins w:id="2397" w:author="Ericsson User" w:date="2020-03-19T12:40:00Z">
              <w:del w:id="2398" w:author="R3-204306" w:date="2020-06-14T22:57:00Z">
                <w:r w:rsidRPr="00970C44" w:rsidDel="00F816DE">
                  <w:rPr>
                    <w:bCs/>
                    <w:sz w:val="18"/>
                    <w:szCs w:val="18"/>
                    <w:lang w:eastAsia="ja-JP"/>
                  </w:rPr>
                  <w:delText>O</w:delText>
                </w:r>
              </w:del>
            </w:ins>
          </w:p>
        </w:tc>
        <w:tc>
          <w:tcPr>
            <w:tcW w:w="1708" w:type="dxa"/>
            <w:tcBorders>
              <w:top w:val="single" w:sz="4" w:space="0" w:color="auto"/>
              <w:left w:val="single" w:sz="4" w:space="0" w:color="auto"/>
              <w:bottom w:val="single" w:sz="4" w:space="0" w:color="auto"/>
              <w:right w:val="single" w:sz="4" w:space="0" w:color="auto"/>
            </w:tcBorders>
          </w:tcPr>
          <w:p w14:paraId="26EA0E26" w14:textId="3EB2C266" w:rsidR="00F816DE" w:rsidRPr="00970C44" w:rsidDel="00F816DE" w:rsidRDefault="00F816DE" w:rsidP="00F816DE">
            <w:pPr>
              <w:keepNext/>
              <w:keepLines/>
              <w:spacing w:after="0"/>
              <w:jc w:val="left"/>
              <w:rPr>
                <w:ins w:id="2399" w:author="Ericsson User" w:date="2020-03-19T12:40:00Z"/>
                <w:del w:id="2400"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C2DA22A" w14:textId="10E2C791" w:rsidR="00F816DE" w:rsidRPr="00970C44" w:rsidDel="00F816DE" w:rsidRDefault="00F816DE" w:rsidP="00F816DE">
            <w:pPr>
              <w:keepNext/>
              <w:keepLines/>
              <w:spacing w:after="0"/>
              <w:jc w:val="left"/>
              <w:rPr>
                <w:ins w:id="2401" w:author="Ericsson User" w:date="2020-03-19T12:40:00Z"/>
                <w:del w:id="2402" w:author="R3-204306" w:date="2020-06-14T22:57:00Z"/>
                <w:bCs/>
                <w:sz w:val="18"/>
                <w:szCs w:val="18"/>
                <w:lang w:eastAsia="ja-JP"/>
              </w:rPr>
            </w:pPr>
            <w:ins w:id="2403" w:author="Ericsson User" w:date="2020-03-19T12:40:00Z">
              <w:del w:id="2404" w:author="R3-204306" w:date="2020-06-14T22:57:00Z">
                <w:r w:rsidRPr="00970C44" w:rsidDel="00F816DE">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7DB327B4" w14:textId="05B24312" w:rsidR="00F816DE" w:rsidRPr="00970C44" w:rsidDel="00F816DE" w:rsidRDefault="00F816DE" w:rsidP="00F816DE">
            <w:pPr>
              <w:keepNext/>
              <w:keepLines/>
              <w:spacing w:after="0"/>
              <w:jc w:val="left"/>
              <w:rPr>
                <w:ins w:id="2405" w:author="Ericsson User" w:date="2020-03-19T12:40:00Z"/>
                <w:del w:id="2406" w:author="R3-204306" w:date="2020-06-14T22:57:00Z"/>
                <w:bCs/>
                <w:sz w:val="18"/>
                <w:szCs w:val="18"/>
                <w:lang w:eastAsia="ja-JP"/>
              </w:rPr>
            </w:pPr>
            <w:ins w:id="2407" w:author="Ericsson User" w:date="2020-03-19T12:40:00Z">
              <w:del w:id="2408" w:author="R3-204306" w:date="2020-06-14T22:57:00Z">
                <w:r w:rsidRPr="00970C44" w:rsidDel="00F816DE">
                  <w:rPr>
                    <w:bCs/>
                    <w:sz w:val="18"/>
                    <w:szCs w:val="18"/>
                    <w:lang w:eastAsia="ja-JP"/>
                  </w:rPr>
                  <w:delText>The resource configuration of child-node IAB-DU</w:delText>
                </w:r>
                <w:r w:rsidRPr="00970C44" w:rsidDel="00F816DE">
                  <w:rPr>
                    <w:bCs/>
                    <w:sz w:val="18"/>
                    <w:szCs w:val="18"/>
                  </w:rPr>
                  <w:delText>’s cell.</w:delText>
                </w:r>
              </w:del>
            </w:ins>
          </w:p>
        </w:tc>
        <w:tc>
          <w:tcPr>
            <w:tcW w:w="1288" w:type="dxa"/>
            <w:tcBorders>
              <w:top w:val="single" w:sz="4" w:space="0" w:color="auto"/>
              <w:left w:val="single" w:sz="4" w:space="0" w:color="auto"/>
              <w:bottom w:val="single" w:sz="4" w:space="0" w:color="auto"/>
              <w:right w:val="single" w:sz="4" w:space="0" w:color="auto"/>
            </w:tcBorders>
          </w:tcPr>
          <w:p w14:paraId="5D072DBC" w14:textId="4B92E47A" w:rsidR="00F816DE" w:rsidRPr="00970C44" w:rsidDel="00F816DE" w:rsidRDefault="00F816DE" w:rsidP="00F816DE">
            <w:pPr>
              <w:keepNext/>
              <w:keepLines/>
              <w:spacing w:after="0"/>
              <w:jc w:val="center"/>
              <w:rPr>
                <w:ins w:id="2409" w:author="Ericsson User" w:date="2020-03-19T12:40:00Z"/>
                <w:del w:id="2410" w:author="R3-204306" w:date="2020-06-14T22:57:00Z"/>
                <w:rFonts w:cs="Arial"/>
                <w:sz w:val="18"/>
                <w:szCs w:val="18"/>
                <w:lang w:eastAsia="ja-JP"/>
              </w:rPr>
            </w:pPr>
            <w:ins w:id="2411" w:author="Ericsson User" w:date="2020-03-19T12:40:00Z">
              <w:del w:id="2412" w:author="R3-204306" w:date="2020-06-14T22:57:00Z">
                <w:r w:rsidRPr="00970C44" w:rsidDel="00F816DE">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7725D2F" w14:textId="5D53F5C9" w:rsidR="00F816DE" w:rsidRPr="00970C44" w:rsidDel="00F816DE" w:rsidRDefault="00F816DE" w:rsidP="00F816DE">
            <w:pPr>
              <w:keepNext/>
              <w:keepLines/>
              <w:spacing w:after="0"/>
              <w:jc w:val="center"/>
              <w:rPr>
                <w:ins w:id="2413" w:author="Ericsson User" w:date="2020-03-19T12:40:00Z"/>
                <w:del w:id="2414" w:author="R3-204306" w:date="2020-06-14T22:57:00Z"/>
                <w:rFonts w:cs="Arial"/>
                <w:sz w:val="18"/>
                <w:szCs w:val="18"/>
                <w:highlight w:val="yellow"/>
                <w:lang w:eastAsia="ja-JP"/>
              </w:rPr>
            </w:pPr>
          </w:p>
        </w:tc>
      </w:tr>
      <w:tr w:rsidR="00F816DE" w14:paraId="7BF68C8E" w14:textId="77777777" w:rsidTr="008E2644">
        <w:trPr>
          <w:ins w:id="2415"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5D45533" w14:textId="77777777" w:rsidR="00F816DE" w:rsidRPr="00970C44" w:rsidRDefault="00F816DE" w:rsidP="00F816DE">
            <w:pPr>
              <w:ind w:leftChars="360" w:left="720"/>
              <w:jc w:val="left"/>
              <w:rPr>
                <w:ins w:id="2416" w:author="Ericsson User" w:date="2020-03-19T12:40:00Z"/>
                <w:bCs/>
                <w:sz w:val="18"/>
                <w:szCs w:val="18"/>
                <w:lang w:eastAsia="ja-JP"/>
              </w:rPr>
            </w:pPr>
            <w:ins w:id="2417" w:author="Ericsson User" w:date="2020-03-19T12:40:00Z">
              <w:r w:rsidRPr="00970C44">
                <w:rPr>
                  <w:bCs/>
                  <w:sz w:val="18"/>
                  <w:szCs w:val="18"/>
                  <w:lang w:eastAsia="ja-JP"/>
                </w:rPr>
                <w:t>&gt;&gt;&gt;&gt;IAB STC Info</w:t>
              </w:r>
            </w:ins>
          </w:p>
        </w:tc>
        <w:tc>
          <w:tcPr>
            <w:tcW w:w="1274" w:type="dxa"/>
            <w:tcBorders>
              <w:top w:val="single" w:sz="4" w:space="0" w:color="auto"/>
              <w:left w:val="single" w:sz="4" w:space="0" w:color="auto"/>
              <w:bottom w:val="single" w:sz="4" w:space="0" w:color="auto"/>
              <w:right w:val="single" w:sz="4" w:space="0" w:color="auto"/>
            </w:tcBorders>
          </w:tcPr>
          <w:p w14:paraId="3DD54A16" w14:textId="77777777" w:rsidR="00F816DE" w:rsidRPr="00970C44" w:rsidRDefault="00F816DE" w:rsidP="00F816DE">
            <w:pPr>
              <w:keepNext/>
              <w:keepLines/>
              <w:spacing w:after="0"/>
              <w:jc w:val="left"/>
              <w:rPr>
                <w:ins w:id="2418" w:author="Ericsson User" w:date="2020-03-19T12:40:00Z"/>
                <w:bCs/>
                <w:sz w:val="18"/>
                <w:szCs w:val="18"/>
                <w:lang w:eastAsia="ja-JP"/>
              </w:rPr>
            </w:pPr>
            <w:ins w:id="2419"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A880F8D" w14:textId="77777777" w:rsidR="00F816DE" w:rsidRPr="00970C44" w:rsidRDefault="00F816DE" w:rsidP="00F816DE">
            <w:pPr>
              <w:keepNext/>
              <w:keepLines/>
              <w:spacing w:after="0"/>
              <w:jc w:val="left"/>
              <w:rPr>
                <w:ins w:id="2420"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C95ABC" w14:textId="77777777" w:rsidR="00F816DE" w:rsidRPr="00970C44" w:rsidRDefault="00F816DE" w:rsidP="00F816DE">
            <w:pPr>
              <w:keepNext/>
              <w:keepLines/>
              <w:spacing w:after="0"/>
              <w:jc w:val="left"/>
              <w:rPr>
                <w:ins w:id="2421" w:author="Ericsson User" w:date="2020-03-19T12:40:00Z"/>
                <w:bCs/>
                <w:sz w:val="18"/>
                <w:szCs w:val="18"/>
                <w:lang w:eastAsia="ja-JP"/>
              </w:rPr>
            </w:pPr>
            <w:ins w:id="2422" w:author="Ericsson User" w:date="2020-03-19T12:40:00Z">
              <w:r w:rsidRPr="00970C44">
                <w:rPr>
                  <w:bCs/>
                  <w:sz w:val="18"/>
                  <w:szCs w:val="18"/>
                  <w:lang w:eastAsia="ja-JP"/>
                </w:rPr>
                <w:t>9.3.1.t</w:t>
              </w:r>
            </w:ins>
          </w:p>
        </w:tc>
        <w:tc>
          <w:tcPr>
            <w:tcW w:w="1288" w:type="dxa"/>
            <w:tcBorders>
              <w:top w:val="single" w:sz="4" w:space="0" w:color="auto"/>
              <w:left w:val="single" w:sz="4" w:space="0" w:color="auto"/>
              <w:bottom w:val="single" w:sz="4" w:space="0" w:color="auto"/>
              <w:right w:val="single" w:sz="4" w:space="0" w:color="auto"/>
            </w:tcBorders>
          </w:tcPr>
          <w:p w14:paraId="17AA8EDA" w14:textId="77777777" w:rsidR="00F816DE" w:rsidRPr="00970C44" w:rsidRDefault="00F816DE" w:rsidP="00F816DE">
            <w:pPr>
              <w:keepNext/>
              <w:keepLines/>
              <w:spacing w:after="0"/>
              <w:jc w:val="left"/>
              <w:rPr>
                <w:ins w:id="2423" w:author="Ericsson User" w:date="2020-03-19T12:40:00Z"/>
                <w:bCs/>
                <w:sz w:val="18"/>
                <w:szCs w:val="18"/>
                <w:lang w:eastAsia="ja-JP"/>
              </w:rPr>
            </w:pPr>
            <w:ins w:id="2424" w:author="Ericsson User" w:date="2020-03-19T12:40:00Z">
              <w:r w:rsidRPr="00970C44">
                <w:rPr>
                  <w:bCs/>
                  <w:sz w:val="18"/>
                  <w:szCs w:val="18"/>
                  <w:lang w:eastAsia="ja-JP"/>
                </w:rPr>
                <w:t>STC configuration of child-node IAB-DU’s cell.</w:t>
              </w:r>
            </w:ins>
          </w:p>
        </w:tc>
        <w:tc>
          <w:tcPr>
            <w:tcW w:w="1288" w:type="dxa"/>
            <w:tcBorders>
              <w:top w:val="single" w:sz="4" w:space="0" w:color="auto"/>
              <w:left w:val="single" w:sz="4" w:space="0" w:color="auto"/>
              <w:bottom w:val="single" w:sz="4" w:space="0" w:color="auto"/>
              <w:right w:val="single" w:sz="4" w:space="0" w:color="auto"/>
            </w:tcBorders>
          </w:tcPr>
          <w:p w14:paraId="05370FA6" w14:textId="77777777" w:rsidR="00F816DE" w:rsidRPr="00970C44" w:rsidRDefault="00F816DE" w:rsidP="00F816DE">
            <w:pPr>
              <w:keepNext/>
              <w:keepLines/>
              <w:spacing w:after="0"/>
              <w:jc w:val="center"/>
              <w:rPr>
                <w:ins w:id="2425"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C600D9A" w14:textId="77777777" w:rsidR="00F816DE" w:rsidRPr="00970C44" w:rsidRDefault="00F816DE" w:rsidP="00F816DE">
            <w:pPr>
              <w:keepNext/>
              <w:keepLines/>
              <w:spacing w:after="0"/>
              <w:jc w:val="center"/>
              <w:rPr>
                <w:ins w:id="2426" w:author="Ericsson User" w:date="2020-03-19T12:40:00Z"/>
                <w:rFonts w:cs="Arial"/>
                <w:sz w:val="18"/>
                <w:szCs w:val="18"/>
                <w:highlight w:val="yellow"/>
                <w:lang w:eastAsia="ja-JP"/>
              </w:rPr>
            </w:pPr>
          </w:p>
        </w:tc>
      </w:tr>
      <w:tr w:rsidR="00F816DE" w14:paraId="04C21399" w14:textId="77777777" w:rsidTr="008E2644">
        <w:trPr>
          <w:ins w:id="2427"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3C7B2BF5" w14:textId="77777777" w:rsidR="00F816DE" w:rsidRPr="00970C44" w:rsidRDefault="00F816DE" w:rsidP="00F816DE">
            <w:pPr>
              <w:ind w:leftChars="360" w:left="720"/>
              <w:jc w:val="left"/>
              <w:rPr>
                <w:ins w:id="2428" w:author="Ericsson User" w:date="2020-03-19T12:40:00Z"/>
                <w:bCs/>
                <w:sz w:val="18"/>
                <w:szCs w:val="18"/>
                <w:lang w:eastAsia="ja-JP"/>
              </w:rPr>
            </w:pPr>
            <w:ins w:id="2429" w:author="Ericsson User" w:date="2020-03-19T12:40:00Z">
              <w:r w:rsidRPr="00970C44">
                <w:rPr>
                  <w:bCs/>
                  <w:sz w:val="18"/>
                  <w:szCs w:val="18"/>
                  <w:lang w:eastAsia="ja-JP"/>
                </w:rPr>
                <w:lastRenderedPageBreak/>
                <w:t>&gt;&gt;&gt;&gt;RACH Config Common</w:t>
              </w:r>
            </w:ins>
          </w:p>
        </w:tc>
        <w:tc>
          <w:tcPr>
            <w:tcW w:w="1274" w:type="dxa"/>
            <w:tcBorders>
              <w:top w:val="single" w:sz="4" w:space="0" w:color="auto"/>
              <w:left w:val="single" w:sz="4" w:space="0" w:color="auto"/>
              <w:bottom w:val="single" w:sz="4" w:space="0" w:color="auto"/>
              <w:right w:val="single" w:sz="4" w:space="0" w:color="auto"/>
            </w:tcBorders>
          </w:tcPr>
          <w:p w14:paraId="5C521FF5" w14:textId="77777777" w:rsidR="00F816DE" w:rsidRPr="00970C44" w:rsidRDefault="00F816DE" w:rsidP="00F816DE">
            <w:pPr>
              <w:keepNext/>
              <w:keepLines/>
              <w:spacing w:after="0"/>
              <w:jc w:val="left"/>
              <w:rPr>
                <w:ins w:id="2430" w:author="Ericsson User" w:date="2020-03-19T12:40:00Z"/>
                <w:bCs/>
                <w:sz w:val="18"/>
                <w:szCs w:val="18"/>
                <w:lang w:eastAsia="ja-JP"/>
              </w:rPr>
            </w:pPr>
            <w:ins w:id="2431"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5A0DE8F" w14:textId="77777777" w:rsidR="00F816DE" w:rsidRPr="00970C44" w:rsidRDefault="00F816DE" w:rsidP="00F816DE">
            <w:pPr>
              <w:keepNext/>
              <w:keepLines/>
              <w:spacing w:after="0"/>
              <w:jc w:val="left"/>
              <w:rPr>
                <w:ins w:id="2432"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86E4A6" w14:textId="77777777" w:rsidR="00F816DE" w:rsidRPr="00970C44" w:rsidRDefault="00F816DE" w:rsidP="00F816DE">
            <w:pPr>
              <w:keepNext/>
              <w:keepLines/>
              <w:spacing w:after="0"/>
              <w:jc w:val="left"/>
              <w:rPr>
                <w:ins w:id="2433" w:author="Ericsson User" w:date="2020-03-19T12:40:00Z"/>
                <w:bCs/>
                <w:sz w:val="18"/>
                <w:szCs w:val="18"/>
                <w:lang w:eastAsia="ja-JP"/>
              </w:rPr>
            </w:pPr>
            <w:ins w:id="2434"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CFE7FD5" w14:textId="77777777" w:rsidR="00F816DE" w:rsidRPr="00970C44" w:rsidRDefault="00F816DE" w:rsidP="00F816DE">
            <w:pPr>
              <w:keepNext/>
              <w:keepLines/>
              <w:spacing w:after="0"/>
              <w:jc w:val="left"/>
              <w:rPr>
                <w:ins w:id="2435" w:author="Ericsson User" w:date="2020-03-19T12:40:00Z"/>
                <w:bCs/>
                <w:sz w:val="18"/>
                <w:szCs w:val="18"/>
                <w:lang w:eastAsia="ja-JP"/>
              </w:rPr>
            </w:pPr>
            <w:ins w:id="2436" w:author="Ericsson User" w:date="2020-03-19T12:40:00Z">
              <w:r w:rsidRPr="00970C44">
                <w:rPr>
                  <w:bCs/>
                  <w:sz w:val="18"/>
                  <w:szCs w:val="18"/>
                  <w:lang w:eastAsia="ja-JP"/>
                </w:rPr>
                <w:t xml:space="preserve">Corresponds to the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3A7AEBD1" w14:textId="77777777" w:rsidR="00F816DE" w:rsidRPr="00970C44" w:rsidRDefault="00F816DE" w:rsidP="00F816DE">
            <w:pPr>
              <w:keepNext/>
              <w:keepLines/>
              <w:spacing w:after="0"/>
              <w:jc w:val="center"/>
              <w:rPr>
                <w:ins w:id="2437"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B577D0" w14:textId="77777777" w:rsidR="00F816DE" w:rsidRPr="00970C44" w:rsidRDefault="00F816DE" w:rsidP="00F816DE">
            <w:pPr>
              <w:keepNext/>
              <w:keepLines/>
              <w:spacing w:after="0"/>
              <w:jc w:val="center"/>
              <w:rPr>
                <w:ins w:id="2438" w:author="Ericsson User" w:date="2020-03-19T12:40:00Z"/>
                <w:rFonts w:cs="Arial"/>
                <w:sz w:val="18"/>
                <w:szCs w:val="18"/>
                <w:highlight w:val="yellow"/>
                <w:lang w:eastAsia="ja-JP"/>
              </w:rPr>
            </w:pPr>
          </w:p>
        </w:tc>
      </w:tr>
      <w:tr w:rsidR="00F816DE" w14:paraId="539C10D6" w14:textId="77777777" w:rsidTr="008E2644">
        <w:trPr>
          <w:ins w:id="2439"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4768E6E" w14:textId="77777777" w:rsidR="00F816DE" w:rsidRPr="00970C44" w:rsidRDefault="00F816DE" w:rsidP="00F816DE">
            <w:pPr>
              <w:ind w:leftChars="360" w:left="720"/>
              <w:jc w:val="left"/>
              <w:rPr>
                <w:ins w:id="2440" w:author="Ericsson User" w:date="2020-03-19T12:40:00Z"/>
                <w:bCs/>
                <w:sz w:val="18"/>
                <w:szCs w:val="18"/>
                <w:lang w:eastAsia="ja-JP"/>
              </w:rPr>
            </w:pPr>
            <w:ins w:id="2441" w:author="Ericsson User" w:date="2020-03-19T12:40:00Z">
              <w:r w:rsidRPr="00970C44">
                <w:rPr>
                  <w:bCs/>
                  <w:sz w:val="18"/>
                  <w:szCs w:val="18"/>
                  <w:lang w:eastAsia="ja-JP"/>
                </w:rPr>
                <w:t>&gt;&gt;&gt;&gt;RACH Config Common IAB</w:t>
              </w:r>
            </w:ins>
          </w:p>
        </w:tc>
        <w:tc>
          <w:tcPr>
            <w:tcW w:w="1274" w:type="dxa"/>
            <w:tcBorders>
              <w:top w:val="single" w:sz="4" w:space="0" w:color="auto"/>
              <w:left w:val="single" w:sz="4" w:space="0" w:color="auto"/>
              <w:bottom w:val="single" w:sz="4" w:space="0" w:color="auto"/>
              <w:right w:val="single" w:sz="4" w:space="0" w:color="auto"/>
            </w:tcBorders>
          </w:tcPr>
          <w:p w14:paraId="7342CE20" w14:textId="77777777" w:rsidR="00F816DE" w:rsidRPr="00970C44" w:rsidRDefault="00F816DE" w:rsidP="00F816DE">
            <w:pPr>
              <w:keepNext/>
              <w:keepLines/>
              <w:spacing w:after="0"/>
              <w:jc w:val="left"/>
              <w:rPr>
                <w:ins w:id="2442" w:author="Ericsson User" w:date="2020-03-19T12:40:00Z"/>
                <w:bCs/>
                <w:sz w:val="18"/>
                <w:szCs w:val="18"/>
                <w:lang w:eastAsia="ja-JP"/>
              </w:rPr>
            </w:pPr>
            <w:ins w:id="2443"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64EA9C5B" w14:textId="77777777" w:rsidR="00F816DE" w:rsidRPr="00970C44" w:rsidRDefault="00F816DE" w:rsidP="00F816DE">
            <w:pPr>
              <w:keepNext/>
              <w:keepLines/>
              <w:spacing w:after="0"/>
              <w:jc w:val="left"/>
              <w:rPr>
                <w:ins w:id="2444"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7D3D48" w14:textId="77777777" w:rsidR="00F816DE" w:rsidRPr="00970C44" w:rsidRDefault="00F816DE" w:rsidP="00F816DE">
            <w:pPr>
              <w:keepNext/>
              <w:keepLines/>
              <w:spacing w:after="0"/>
              <w:jc w:val="left"/>
              <w:rPr>
                <w:ins w:id="2445" w:author="Ericsson User" w:date="2020-03-19T12:40:00Z"/>
                <w:bCs/>
                <w:sz w:val="18"/>
                <w:szCs w:val="18"/>
                <w:lang w:eastAsia="ja-JP"/>
              </w:rPr>
            </w:pPr>
            <w:ins w:id="2446"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3AA4AE0D" w14:textId="5CFAE347" w:rsidR="00F816DE" w:rsidRPr="00970C44" w:rsidRDefault="00F816DE" w:rsidP="00F816DE">
            <w:pPr>
              <w:keepNext/>
              <w:keepLines/>
              <w:spacing w:after="0"/>
              <w:jc w:val="left"/>
              <w:rPr>
                <w:ins w:id="2447" w:author="Ericsson User" w:date="2020-03-19T12:40:00Z"/>
                <w:bCs/>
                <w:sz w:val="18"/>
                <w:szCs w:val="18"/>
                <w:lang w:eastAsia="ja-JP"/>
              </w:rPr>
            </w:pPr>
            <w:ins w:id="2448" w:author="Ericsson User" w:date="2020-03-19T12:40:00Z">
              <w:r w:rsidRPr="00970C44">
                <w:rPr>
                  <w:bCs/>
                  <w:sz w:val="18"/>
                  <w:szCs w:val="18"/>
                  <w:lang w:eastAsia="ja-JP"/>
                </w:rPr>
                <w:t xml:space="preserve">Corresponds to the IAB-specific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5AB5F9B8" w14:textId="77777777" w:rsidR="00F816DE" w:rsidRPr="00970C44" w:rsidRDefault="00F816DE" w:rsidP="00F816DE">
            <w:pPr>
              <w:keepNext/>
              <w:keepLines/>
              <w:spacing w:after="0"/>
              <w:jc w:val="center"/>
              <w:rPr>
                <w:ins w:id="2449"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239EF3F" w14:textId="77777777" w:rsidR="00F816DE" w:rsidRPr="00970C44" w:rsidRDefault="00F816DE" w:rsidP="00F816DE">
            <w:pPr>
              <w:keepNext/>
              <w:keepLines/>
              <w:spacing w:after="0"/>
              <w:jc w:val="center"/>
              <w:rPr>
                <w:ins w:id="2450" w:author="Ericsson User" w:date="2020-03-19T12:40:00Z"/>
                <w:rFonts w:cs="Arial"/>
                <w:sz w:val="18"/>
                <w:szCs w:val="18"/>
                <w:highlight w:val="yellow"/>
                <w:lang w:eastAsia="ja-JP"/>
              </w:rPr>
            </w:pPr>
          </w:p>
        </w:tc>
      </w:tr>
      <w:tr w:rsidR="00F816DE" w14:paraId="56A8998E" w14:textId="77777777" w:rsidTr="008E2644">
        <w:trPr>
          <w:ins w:id="2451"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5A3A63AD" w14:textId="298EEAF0" w:rsidR="00F816DE" w:rsidRPr="00970C44" w:rsidRDefault="00F816DE" w:rsidP="00F816DE">
            <w:pPr>
              <w:ind w:leftChars="360" w:left="720"/>
              <w:jc w:val="left"/>
              <w:rPr>
                <w:ins w:id="2452" w:author="R3-204306" w:date="2020-06-14T22:56:00Z"/>
                <w:bCs/>
                <w:sz w:val="18"/>
                <w:szCs w:val="18"/>
                <w:lang w:eastAsia="ja-JP"/>
              </w:rPr>
            </w:pPr>
            <w:ins w:id="2453" w:author="R3-204306" w:date="2020-06-14T22:56:00Z">
              <w:r>
                <w:rPr>
                  <w:rFonts w:cs="Arial"/>
                  <w:bCs/>
                  <w:sz w:val="18"/>
                  <w:szCs w:val="18"/>
                  <w:lang w:eastAsia="ja-JP"/>
                </w:rPr>
                <w:t>&gt;&gt;&gt;&gt;</w:t>
              </w:r>
              <w:r>
                <w:rPr>
                  <w:rFonts w:cs="Arial"/>
                  <w:bCs/>
                  <w:sz w:val="18"/>
                  <w:szCs w:val="18"/>
                  <w:lang w:val="en-US"/>
                </w:rPr>
                <w:t>CSI-RS Configuration</w:t>
              </w:r>
            </w:ins>
          </w:p>
        </w:tc>
        <w:tc>
          <w:tcPr>
            <w:tcW w:w="1274" w:type="dxa"/>
            <w:tcBorders>
              <w:top w:val="single" w:sz="4" w:space="0" w:color="auto"/>
              <w:left w:val="single" w:sz="4" w:space="0" w:color="auto"/>
              <w:bottom w:val="single" w:sz="4" w:space="0" w:color="auto"/>
              <w:right w:val="single" w:sz="4" w:space="0" w:color="auto"/>
            </w:tcBorders>
          </w:tcPr>
          <w:p w14:paraId="0D0EC316" w14:textId="6AD7B594" w:rsidR="00F816DE" w:rsidRPr="00970C44" w:rsidRDefault="00F816DE" w:rsidP="00F816DE">
            <w:pPr>
              <w:keepNext/>
              <w:keepLines/>
              <w:spacing w:after="0"/>
              <w:jc w:val="left"/>
              <w:rPr>
                <w:ins w:id="2454" w:author="R3-204306" w:date="2020-06-14T22:56:00Z"/>
                <w:bCs/>
                <w:sz w:val="18"/>
                <w:szCs w:val="18"/>
                <w:lang w:eastAsia="ja-JP"/>
              </w:rPr>
            </w:pPr>
            <w:ins w:id="2455"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A5ED14D" w14:textId="77777777" w:rsidR="00F816DE" w:rsidRPr="00970C44" w:rsidRDefault="00F816DE" w:rsidP="00F816DE">
            <w:pPr>
              <w:keepNext/>
              <w:keepLines/>
              <w:spacing w:after="0"/>
              <w:jc w:val="left"/>
              <w:rPr>
                <w:ins w:id="2456"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2903430" w14:textId="705DD80A" w:rsidR="00F816DE" w:rsidRPr="00970C44" w:rsidRDefault="00F816DE" w:rsidP="00F816DE">
            <w:pPr>
              <w:keepNext/>
              <w:keepLines/>
              <w:spacing w:after="0"/>
              <w:jc w:val="left"/>
              <w:rPr>
                <w:ins w:id="2457" w:author="R3-204306" w:date="2020-06-14T22:56:00Z"/>
                <w:bCs/>
                <w:sz w:val="18"/>
                <w:szCs w:val="18"/>
                <w:lang w:eastAsia="ja-JP"/>
              </w:rPr>
            </w:pPr>
            <w:ins w:id="2458"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12EFEA4" w14:textId="5B35D96A" w:rsidR="00F816DE" w:rsidRPr="00970C44" w:rsidRDefault="00F816DE" w:rsidP="00F816DE">
            <w:pPr>
              <w:keepNext/>
              <w:keepLines/>
              <w:spacing w:after="0"/>
              <w:jc w:val="left"/>
              <w:rPr>
                <w:ins w:id="2459" w:author="R3-204306" w:date="2020-06-14T22:56:00Z"/>
                <w:bCs/>
                <w:sz w:val="18"/>
                <w:szCs w:val="18"/>
                <w:lang w:eastAsia="ja-JP"/>
              </w:rPr>
            </w:pPr>
            <w:ins w:id="2460" w:author="R3-204306" w:date="2020-06-14T22:56:00Z">
              <w:r>
                <w:rPr>
                  <w:rFonts w:cs="Arial"/>
                  <w:bCs/>
                  <w:sz w:val="18"/>
                  <w:szCs w:val="18"/>
                  <w:lang w:eastAsia="ja-JP"/>
                </w:rPr>
                <w:t>Corresponds to the</w:t>
              </w:r>
              <w:r>
                <w:rPr>
                  <w:rFonts w:cs="Arial"/>
                  <w:bCs/>
                  <w:sz w:val="18"/>
                  <w:szCs w:val="18"/>
                  <w:lang w:val="en-US"/>
                </w:rPr>
                <w:t xml:space="preserve"> </w:t>
              </w:r>
              <w:r>
                <w:rPr>
                  <w:rFonts w:cs="Arial"/>
                  <w:i/>
                  <w:sz w:val="18"/>
                  <w:szCs w:val="18"/>
                </w:rPr>
                <w:t>NZP-CSI-RS-Resource</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22EB8DF5" w14:textId="77777777" w:rsidR="00F816DE" w:rsidRPr="00970C44" w:rsidRDefault="00F816DE" w:rsidP="00F816DE">
            <w:pPr>
              <w:keepNext/>
              <w:keepLines/>
              <w:spacing w:after="0"/>
              <w:jc w:val="center"/>
              <w:rPr>
                <w:ins w:id="2461"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1B1A235" w14:textId="77777777" w:rsidR="00F816DE" w:rsidRPr="00970C44" w:rsidRDefault="00F816DE" w:rsidP="00F816DE">
            <w:pPr>
              <w:keepNext/>
              <w:keepLines/>
              <w:spacing w:after="0"/>
              <w:jc w:val="center"/>
              <w:rPr>
                <w:ins w:id="2462" w:author="R3-204306" w:date="2020-06-14T22:56:00Z"/>
                <w:rFonts w:cs="Arial"/>
                <w:sz w:val="18"/>
                <w:szCs w:val="18"/>
                <w:highlight w:val="yellow"/>
                <w:lang w:eastAsia="ja-JP"/>
              </w:rPr>
            </w:pPr>
          </w:p>
        </w:tc>
      </w:tr>
      <w:tr w:rsidR="00F816DE" w14:paraId="07E23A1F" w14:textId="77777777" w:rsidTr="008E2644">
        <w:trPr>
          <w:ins w:id="2463"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6228EBDA" w14:textId="3BE292FF" w:rsidR="00F816DE" w:rsidRPr="00970C44" w:rsidRDefault="00F816DE" w:rsidP="00F816DE">
            <w:pPr>
              <w:ind w:leftChars="360" w:left="720"/>
              <w:jc w:val="left"/>
              <w:rPr>
                <w:ins w:id="2464" w:author="R3-204306" w:date="2020-06-14T22:56:00Z"/>
                <w:bCs/>
                <w:sz w:val="18"/>
                <w:szCs w:val="18"/>
                <w:lang w:eastAsia="ja-JP"/>
              </w:rPr>
            </w:pPr>
            <w:ins w:id="2465" w:author="R3-204306" w:date="2020-06-14T22:56:00Z">
              <w:r>
                <w:rPr>
                  <w:rFonts w:cs="Arial"/>
                  <w:bCs/>
                  <w:sz w:val="18"/>
                  <w:szCs w:val="18"/>
                  <w:lang w:eastAsia="ja-JP"/>
                </w:rPr>
                <w:t>&gt;&gt;&gt;&gt;</w:t>
              </w:r>
              <w:r>
                <w:rPr>
                  <w:rFonts w:cs="Arial"/>
                  <w:bCs/>
                  <w:sz w:val="18"/>
                  <w:szCs w:val="18"/>
                  <w:lang w:val="en-US"/>
                </w:rPr>
                <w:t>SR Configuration</w:t>
              </w:r>
            </w:ins>
          </w:p>
        </w:tc>
        <w:tc>
          <w:tcPr>
            <w:tcW w:w="1274" w:type="dxa"/>
            <w:tcBorders>
              <w:top w:val="single" w:sz="4" w:space="0" w:color="auto"/>
              <w:left w:val="single" w:sz="4" w:space="0" w:color="auto"/>
              <w:bottom w:val="single" w:sz="4" w:space="0" w:color="auto"/>
              <w:right w:val="single" w:sz="4" w:space="0" w:color="auto"/>
            </w:tcBorders>
          </w:tcPr>
          <w:p w14:paraId="56ED078D" w14:textId="7E2E1228" w:rsidR="00F816DE" w:rsidRPr="00970C44" w:rsidRDefault="00F816DE" w:rsidP="00F816DE">
            <w:pPr>
              <w:keepNext/>
              <w:keepLines/>
              <w:spacing w:after="0"/>
              <w:jc w:val="left"/>
              <w:rPr>
                <w:ins w:id="2466" w:author="R3-204306" w:date="2020-06-14T22:56:00Z"/>
                <w:bCs/>
                <w:sz w:val="18"/>
                <w:szCs w:val="18"/>
                <w:lang w:eastAsia="ja-JP"/>
              </w:rPr>
            </w:pPr>
            <w:ins w:id="2467"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E4781A4" w14:textId="77777777" w:rsidR="00F816DE" w:rsidRPr="00970C44" w:rsidRDefault="00F816DE" w:rsidP="00F816DE">
            <w:pPr>
              <w:keepNext/>
              <w:keepLines/>
              <w:spacing w:after="0"/>
              <w:jc w:val="left"/>
              <w:rPr>
                <w:ins w:id="2468"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8454D1D" w14:textId="487B7A59" w:rsidR="00F816DE" w:rsidRPr="00970C44" w:rsidRDefault="00F816DE" w:rsidP="00F816DE">
            <w:pPr>
              <w:keepNext/>
              <w:keepLines/>
              <w:spacing w:after="0"/>
              <w:jc w:val="left"/>
              <w:rPr>
                <w:ins w:id="2469" w:author="R3-204306" w:date="2020-06-14T22:56:00Z"/>
                <w:bCs/>
                <w:sz w:val="18"/>
                <w:szCs w:val="18"/>
                <w:lang w:eastAsia="ja-JP"/>
              </w:rPr>
            </w:pPr>
            <w:ins w:id="2470"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15AC37E4" w14:textId="44117EE0" w:rsidR="00F816DE" w:rsidRPr="00970C44" w:rsidRDefault="00F816DE" w:rsidP="00F816DE">
            <w:pPr>
              <w:keepNext/>
              <w:keepLines/>
              <w:spacing w:after="0"/>
              <w:jc w:val="left"/>
              <w:rPr>
                <w:ins w:id="2471" w:author="R3-204306" w:date="2020-06-14T22:56:00Z"/>
                <w:bCs/>
                <w:sz w:val="18"/>
                <w:szCs w:val="18"/>
                <w:lang w:eastAsia="ja-JP"/>
              </w:rPr>
            </w:pPr>
            <w:ins w:id="2472" w:author="R3-204306" w:date="2020-06-14T22:56:00Z">
              <w:r>
                <w:rPr>
                  <w:rFonts w:cs="Arial"/>
                  <w:bCs/>
                  <w:sz w:val="18"/>
                  <w:szCs w:val="18"/>
                  <w:lang w:eastAsia="ja-JP"/>
                </w:rPr>
                <w:t>Corresponds to the</w:t>
              </w:r>
              <w:r>
                <w:rPr>
                  <w:rFonts w:cs="Arial"/>
                  <w:bCs/>
                  <w:sz w:val="18"/>
                  <w:szCs w:val="18"/>
                  <w:lang w:val="en-US"/>
                </w:rPr>
                <w:t xml:space="preserve"> </w:t>
              </w:r>
              <w:r>
                <w:rPr>
                  <w:rFonts w:eastAsia="宋体" w:cs="Arial"/>
                  <w:i/>
                  <w:sz w:val="18"/>
                  <w:szCs w:val="18"/>
                </w:rPr>
                <w:t>SchedulingRequestResourceConfig</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0AE8DE1A" w14:textId="77777777" w:rsidR="00F816DE" w:rsidRPr="00970C44" w:rsidRDefault="00F816DE" w:rsidP="00F816DE">
            <w:pPr>
              <w:keepNext/>
              <w:keepLines/>
              <w:spacing w:after="0"/>
              <w:jc w:val="center"/>
              <w:rPr>
                <w:ins w:id="2473"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29D4EBC" w14:textId="77777777" w:rsidR="00F816DE" w:rsidRPr="00970C44" w:rsidRDefault="00F816DE" w:rsidP="00F816DE">
            <w:pPr>
              <w:keepNext/>
              <w:keepLines/>
              <w:spacing w:after="0"/>
              <w:jc w:val="center"/>
              <w:rPr>
                <w:ins w:id="2474" w:author="R3-204306" w:date="2020-06-14T22:56:00Z"/>
                <w:rFonts w:cs="Arial"/>
                <w:sz w:val="18"/>
                <w:szCs w:val="18"/>
                <w:highlight w:val="yellow"/>
                <w:lang w:eastAsia="ja-JP"/>
              </w:rPr>
            </w:pPr>
          </w:p>
        </w:tc>
      </w:tr>
      <w:tr w:rsidR="00F816DE" w14:paraId="6EF26825" w14:textId="77777777" w:rsidTr="008E2644">
        <w:trPr>
          <w:ins w:id="2475"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1341721D" w14:textId="2C1D81F1" w:rsidR="00F816DE" w:rsidRPr="00970C44" w:rsidRDefault="00F816DE" w:rsidP="00F816DE">
            <w:pPr>
              <w:ind w:leftChars="360" w:left="720"/>
              <w:jc w:val="left"/>
              <w:rPr>
                <w:ins w:id="2476" w:author="Ericsson User" w:date="2020-05-16T08:12:00Z"/>
                <w:bCs/>
                <w:sz w:val="18"/>
                <w:szCs w:val="18"/>
                <w:lang w:eastAsia="ja-JP"/>
              </w:rPr>
            </w:pPr>
            <w:ins w:id="2477" w:author="Ericsson User" w:date="2020-05-16T08:12:00Z">
              <w:r w:rsidRPr="0015490C">
                <w:rPr>
                  <w:rFonts w:cs="Arial"/>
                  <w:bCs/>
                  <w:sz w:val="18"/>
                  <w:szCs w:val="18"/>
                  <w:lang w:eastAsia="ja-JP"/>
                </w:rPr>
                <w:t>&gt;&gt;&gt;&gt;</w:t>
              </w:r>
              <w:r w:rsidRPr="0015490C">
                <w:rPr>
                  <w:rFonts w:cs="Arial"/>
                  <w:sz w:val="18"/>
                  <w:szCs w:val="18"/>
                </w:rPr>
                <w:t>PDCCH</w:t>
              </w:r>
              <w:r>
                <w:rPr>
                  <w:rFonts w:cs="Arial"/>
                  <w:sz w:val="18"/>
                  <w:szCs w:val="18"/>
                </w:rPr>
                <w:t xml:space="preserve"> </w:t>
              </w:r>
              <w:r w:rsidRPr="0015490C">
                <w:rPr>
                  <w:rFonts w:cs="Arial"/>
                  <w:sz w:val="18"/>
                  <w:szCs w:val="18"/>
                </w:rPr>
                <w:t>Config</w:t>
              </w:r>
              <w:r>
                <w:rPr>
                  <w:rFonts w:cs="Arial"/>
                  <w:sz w:val="18"/>
                  <w:szCs w:val="18"/>
                </w:rPr>
                <w:t xml:space="preserve">uration </w:t>
              </w:r>
              <w:r w:rsidRPr="0015490C">
                <w:rPr>
                  <w:rFonts w:cs="Arial"/>
                  <w:sz w:val="18"/>
                  <w:szCs w:val="18"/>
                </w:rPr>
                <w:t>SIB1</w:t>
              </w:r>
            </w:ins>
          </w:p>
        </w:tc>
        <w:tc>
          <w:tcPr>
            <w:tcW w:w="1274" w:type="dxa"/>
            <w:tcBorders>
              <w:top w:val="single" w:sz="4" w:space="0" w:color="auto"/>
              <w:left w:val="single" w:sz="4" w:space="0" w:color="auto"/>
              <w:bottom w:val="single" w:sz="4" w:space="0" w:color="auto"/>
              <w:right w:val="single" w:sz="4" w:space="0" w:color="auto"/>
            </w:tcBorders>
          </w:tcPr>
          <w:p w14:paraId="50C3824C" w14:textId="030EBE24" w:rsidR="00F816DE" w:rsidRPr="00970C44" w:rsidRDefault="00F816DE" w:rsidP="00F816DE">
            <w:pPr>
              <w:keepNext/>
              <w:keepLines/>
              <w:spacing w:after="0"/>
              <w:jc w:val="left"/>
              <w:rPr>
                <w:ins w:id="2478" w:author="Ericsson User" w:date="2020-05-16T08:12:00Z"/>
                <w:bCs/>
                <w:sz w:val="18"/>
                <w:szCs w:val="18"/>
                <w:lang w:eastAsia="ja-JP"/>
              </w:rPr>
            </w:pPr>
            <w:ins w:id="2479"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776A8D8D" w14:textId="77777777" w:rsidR="00F816DE" w:rsidRPr="00970C44" w:rsidRDefault="00F816DE" w:rsidP="00F816DE">
            <w:pPr>
              <w:keepNext/>
              <w:keepLines/>
              <w:spacing w:after="0"/>
              <w:jc w:val="left"/>
              <w:rPr>
                <w:ins w:id="2480"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C5424C" w14:textId="67A11868" w:rsidR="00F816DE" w:rsidRPr="00970C44" w:rsidRDefault="00F816DE" w:rsidP="00F816DE">
            <w:pPr>
              <w:keepNext/>
              <w:keepLines/>
              <w:spacing w:after="0"/>
              <w:jc w:val="left"/>
              <w:rPr>
                <w:ins w:id="2481" w:author="Ericsson User" w:date="2020-05-16T08:12:00Z"/>
                <w:bCs/>
                <w:sz w:val="18"/>
                <w:szCs w:val="18"/>
                <w:lang w:eastAsia="ja-JP"/>
              </w:rPr>
            </w:pPr>
            <w:ins w:id="2482"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38D42FD" w14:textId="2A3249DE" w:rsidR="00F816DE" w:rsidRPr="00970C44" w:rsidRDefault="00F816DE" w:rsidP="00F816DE">
            <w:pPr>
              <w:keepNext/>
              <w:keepLines/>
              <w:spacing w:after="0"/>
              <w:jc w:val="left"/>
              <w:rPr>
                <w:ins w:id="2483" w:author="Ericsson User" w:date="2020-05-16T08:12:00Z"/>
                <w:bCs/>
                <w:sz w:val="18"/>
                <w:szCs w:val="18"/>
                <w:lang w:eastAsia="ja-JP"/>
              </w:rPr>
            </w:pPr>
            <w:ins w:id="2484"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sz w:val="18"/>
                  <w:szCs w:val="18"/>
                </w:rPr>
                <w:t>PDCCH-ConfigSIB1</w:t>
              </w:r>
              <w:r w:rsidRPr="0015490C">
                <w:rPr>
                  <w:rFonts w:cs="Arial"/>
                  <w:i/>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3</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7D4FB488" w14:textId="77777777" w:rsidR="00F816DE" w:rsidRPr="00970C44" w:rsidRDefault="00F816DE" w:rsidP="00F816DE">
            <w:pPr>
              <w:keepNext/>
              <w:keepLines/>
              <w:spacing w:after="0"/>
              <w:jc w:val="center"/>
              <w:rPr>
                <w:ins w:id="2485"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5CDB053" w14:textId="77777777" w:rsidR="00F816DE" w:rsidRPr="00970C44" w:rsidRDefault="00F816DE" w:rsidP="00F816DE">
            <w:pPr>
              <w:keepNext/>
              <w:keepLines/>
              <w:spacing w:after="0"/>
              <w:jc w:val="center"/>
              <w:rPr>
                <w:ins w:id="2486" w:author="Ericsson User" w:date="2020-05-16T08:12:00Z"/>
                <w:rFonts w:cs="Arial"/>
                <w:sz w:val="18"/>
                <w:szCs w:val="18"/>
                <w:highlight w:val="yellow"/>
                <w:lang w:eastAsia="ja-JP"/>
              </w:rPr>
            </w:pPr>
          </w:p>
        </w:tc>
      </w:tr>
      <w:tr w:rsidR="00F816DE" w14:paraId="7A050E1F" w14:textId="77777777" w:rsidTr="008E2644">
        <w:trPr>
          <w:ins w:id="2487"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664AEDB4" w14:textId="66488C55" w:rsidR="00F816DE" w:rsidRPr="00970C44" w:rsidRDefault="00F816DE" w:rsidP="00F816DE">
            <w:pPr>
              <w:ind w:leftChars="360" w:left="720"/>
              <w:jc w:val="left"/>
              <w:rPr>
                <w:ins w:id="2488" w:author="Ericsson User" w:date="2020-05-16T08:12:00Z"/>
                <w:bCs/>
                <w:sz w:val="18"/>
                <w:szCs w:val="18"/>
                <w:lang w:eastAsia="ja-JP"/>
              </w:rPr>
            </w:pPr>
            <w:ins w:id="2489" w:author="Ericsson User" w:date="2020-05-16T08:12:00Z">
              <w:r w:rsidRPr="0015490C">
                <w:rPr>
                  <w:rFonts w:cs="Arial"/>
                  <w:color w:val="000000"/>
                  <w:sz w:val="18"/>
                  <w:szCs w:val="18"/>
                  <w:lang w:eastAsia="ja-JP"/>
                </w:rPr>
                <w:t>&gt;&gt;&gt;&gt;</w:t>
              </w:r>
              <w:r w:rsidRPr="0015490C">
                <w:rPr>
                  <w:rFonts w:cs="Arial"/>
                  <w:color w:val="000000"/>
                  <w:sz w:val="18"/>
                  <w:szCs w:val="18"/>
                  <w:lang w:val="en-US"/>
                </w:rPr>
                <w:t>SCS Common</w:t>
              </w:r>
            </w:ins>
          </w:p>
        </w:tc>
        <w:tc>
          <w:tcPr>
            <w:tcW w:w="1274" w:type="dxa"/>
            <w:tcBorders>
              <w:top w:val="single" w:sz="4" w:space="0" w:color="auto"/>
              <w:left w:val="single" w:sz="4" w:space="0" w:color="auto"/>
              <w:bottom w:val="single" w:sz="4" w:space="0" w:color="auto"/>
              <w:right w:val="single" w:sz="4" w:space="0" w:color="auto"/>
            </w:tcBorders>
          </w:tcPr>
          <w:p w14:paraId="638E0D45" w14:textId="083C8C0C" w:rsidR="00F816DE" w:rsidRPr="00970C44" w:rsidRDefault="00F816DE" w:rsidP="00F816DE">
            <w:pPr>
              <w:keepNext/>
              <w:keepLines/>
              <w:spacing w:after="0"/>
              <w:jc w:val="left"/>
              <w:rPr>
                <w:ins w:id="2490" w:author="Ericsson User" w:date="2020-05-16T08:12:00Z"/>
                <w:bCs/>
                <w:sz w:val="18"/>
                <w:szCs w:val="18"/>
                <w:lang w:eastAsia="ja-JP"/>
              </w:rPr>
            </w:pPr>
            <w:ins w:id="2491"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BA00C12" w14:textId="77777777" w:rsidR="00F816DE" w:rsidRPr="00970C44" w:rsidRDefault="00F816DE" w:rsidP="00F816DE">
            <w:pPr>
              <w:keepNext/>
              <w:keepLines/>
              <w:spacing w:after="0"/>
              <w:jc w:val="left"/>
              <w:rPr>
                <w:ins w:id="2492"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5FBFFFB" w14:textId="15D562CE" w:rsidR="00F816DE" w:rsidRPr="00970C44" w:rsidRDefault="00F816DE" w:rsidP="00F816DE">
            <w:pPr>
              <w:keepNext/>
              <w:keepLines/>
              <w:spacing w:after="0"/>
              <w:jc w:val="left"/>
              <w:rPr>
                <w:ins w:id="2493" w:author="Ericsson User" w:date="2020-05-16T08:12:00Z"/>
                <w:bCs/>
                <w:sz w:val="18"/>
                <w:szCs w:val="18"/>
                <w:lang w:eastAsia="ja-JP"/>
              </w:rPr>
            </w:pPr>
            <w:ins w:id="2494"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4F981A2C" w14:textId="363C4663" w:rsidR="00F816DE" w:rsidRPr="00970C44" w:rsidRDefault="00F816DE" w:rsidP="00F816DE">
            <w:pPr>
              <w:keepNext/>
              <w:keepLines/>
              <w:spacing w:after="0"/>
              <w:jc w:val="left"/>
              <w:rPr>
                <w:ins w:id="2495" w:author="Ericsson User" w:date="2020-05-16T08:12:00Z"/>
                <w:bCs/>
                <w:sz w:val="18"/>
                <w:szCs w:val="18"/>
                <w:lang w:eastAsia="ja-JP"/>
              </w:rPr>
            </w:pPr>
            <w:ins w:id="2496"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iCs/>
                  <w:sz w:val="18"/>
                  <w:szCs w:val="18"/>
                </w:rPr>
                <w:t>subCarrierSpacingCommon</w:t>
              </w:r>
              <w:r w:rsidRPr="0015490C">
                <w:rPr>
                  <w:rFonts w:cs="Arial"/>
                  <w:i/>
                  <w:iCs/>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2</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1930E998" w14:textId="77777777" w:rsidR="00F816DE" w:rsidRPr="00970C44" w:rsidRDefault="00F816DE" w:rsidP="00F816DE">
            <w:pPr>
              <w:keepNext/>
              <w:keepLines/>
              <w:spacing w:after="0"/>
              <w:jc w:val="center"/>
              <w:rPr>
                <w:ins w:id="2497"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7E3D5F" w14:textId="77777777" w:rsidR="00F816DE" w:rsidRPr="00970C44" w:rsidRDefault="00F816DE" w:rsidP="00F816DE">
            <w:pPr>
              <w:keepNext/>
              <w:keepLines/>
              <w:spacing w:after="0"/>
              <w:jc w:val="center"/>
              <w:rPr>
                <w:ins w:id="2498" w:author="Ericsson User" w:date="2020-05-16T08:12:00Z"/>
                <w:rFonts w:cs="Arial"/>
                <w:sz w:val="18"/>
                <w:szCs w:val="18"/>
                <w:highlight w:val="yellow"/>
                <w:lang w:eastAsia="ja-JP"/>
              </w:rPr>
            </w:pPr>
          </w:p>
        </w:tc>
      </w:tr>
      <w:tr w:rsidR="00F816DE" w14:paraId="7421B5E9" w14:textId="77777777" w:rsidTr="008E2644">
        <w:trPr>
          <w:ins w:id="2499"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79C08B01" w14:textId="41651DBB" w:rsidR="00F816DE" w:rsidRPr="00970C44" w:rsidRDefault="00F816DE" w:rsidP="00F816DE">
            <w:pPr>
              <w:ind w:leftChars="360" w:left="720"/>
              <w:jc w:val="left"/>
              <w:rPr>
                <w:ins w:id="2500" w:author="Ericsson User" w:date="2020-05-16T08:12:00Z"/>
                <w:bCs/>
                <w:sz w:val="18"/>
                <w:szCs w:val="18"/>
                <w:lang w:eastAsia="ja-JP"/>
              </w:rPr>
            </w:pPr>
            <w:ins w:id="2501" w:author="Ericsson User" w:date="2020-05-16T08:12:00Z">
              <w:r w:rsidRPr="0015490C">
                <w:rPr>
                  <w:rFonts w:cs="Arial"/>
                  <w:color w:val="000000"/>
                  <w:sz w:val="18"/>
                  <w:szCs w:val="18"/>
                  <w:lang w:eastAsia="ja-JP"/>
                </w:rPr>
                <w:t>&gt;&gt;&gt;&gt;</w:t>
              </w:r>
              <w:r w:rsidRPr="0015490C">
                <w:rPr>
                  <w:rFonts w:cs="Arial"/>
                  <w:sz w:val="18"/>
                  <w:szCs w:val="14"/>
                  <w:lang w:eastAsia="ja-JP"/>
                </w:rPr>
                <w:t>Multiplex</w:t>
              </w:r>
              <w:r>
                <w:rPr>
                  <w:rFonts w:cs="Arial"/>
                  <w:sz w:val="18"/>
                  <w:szCs w:val="14"/>
                  <w:lang w:eastAsia="ja-JP"/>
                </w:rPr>
                <w:t xml:space="preserve">ing </w:t>
              </w:r>
              <w:r w:rsidRPr="0015490C">
                <w:rPr>
                  <w:rFonts w:cs="Arial"/>
                  <w:sz w:val="18"/>
                  <w:szCs w:val="14"/>
                  <w:lang w:eastAsia="ja-JP"/>
                </w:rPr>
                <w:t>Info</w:t>
              </w:r>
            </w:ins>
          </w:p>
        </w:tc>
        <w:tc>
          <w:tcPr>
            <w:tcW w:w="1274" w:type="dxa"/>
            <w:tcBorders>
              <w:top w:val="single" w:sz="4" w:space="0" w:color="auto"/>
              <w:left w:val="single" w:sz="4" w:space="0" w:color="auto"/>
              <w:bottom w:val="single" w:sz="4" w:space="0" w:color="auto"/>
              <w:right w:val="single" w:sz="4" w:space="0" w:color="auto"/>
            </w:tcBorders>
          </w:tcPr>
          <w:p w14:paraId="6AA19C33" w14:textId="5F3259A3" w:rsidR="00F816DE" w:rsidRPr="00970C44" w:rsidRDefault="00F816DE" w:rsidP="00F816DE">
            <w:pPr>
              <w:keepNext/>
              <w:keepLines/>
              <w:spacing w:after="0"/>
              <w:jc w:val="left"/>
              <w:rPr>
                <w:ins w:id="2502" w:author="Ericsson User" w:date="2020-05-16T08:12:00Z"/>
                <w:bCs/>
                <w:sz w:val="18"/>
                <w:szCs w:val="18"/>
                <w:lang w:eastAsia="ja-JP"/>
              </w:rPr>
            </w:pPr>
            <w:ins w:id="2503" w:author="Ericsson User" w:date="2020-05-16T08:12:00Z">
              <w:r w:rsidRPr="0015490C">
                <w:rPr>
                  <w:rFonts w:cs="Arial"/>
                  <w:bCs/>
                  <w:sz w:val="18"/>
                  <w:szCs w:val="18"/>
                  <w:lang w:val="en-US"/>
                </w:rPr>
                <w:t>O</w:t>
              </w:r>
            </w:ins>
          </w:p>
        </w:tc>
        <w:tc>
          <w:tcPr>
            <w:tcW w:w="1708" w:type="dxa"/>
            <w:tcBorders>
              <w:top w:val="single" w:sz="4" w:space="0" w:color="auto"/>
              <w:left w:val="single" w:sz="4" w:space="0" w:color="auto"/>
              <w:bottom w:val="single" w:sz="4" w:space="0" w:color="auto"/>
              <w:right w:val="single" w:sz="4" w:space="0" w:color="auto"/>
            </w:tcBorders>
          </w:tcPr>
          <w:p w14:paraId="54F22DAA" w14:textId="77777777" w:rsidR="00F816DE" w:rsidRPr="00970C44" w:rsidRDefault="00F816DE" w:rsidP="00F816DE">
            <w:pPr>
              <w:keepNext/>
              <w:keepLines/>
              <w:spacing w:after="0"/>
              <w:jc w:val="left"/>
              <w:rPr>
                <w:ins w:id="2504"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9CEA421" w14:textId="29A59FBA" w:rsidR="00F816DE" w:rsidRPr="00970C44" w:rsidRDefault="00F816DE" w:rsidP="00F816DE">
            <w:pPr>
              <w:keepNext/>
              <w:keepLines/>
              <w:spacing w:after="0"/>
              <w:jc w:val="left"/>
              <w:rPr>
                <w:ins w:id="2505" w:author="Ericsson User" w:date="2020-05-16T08:12:00Z"/>
                <w:bCs/>
                <w:sz w:val="18"/>
                <w:szCs w:val="18"/>
                <w:lang w:eastAsia="ja-JP"/>
              </w:rPr>
            </w:pPr>
            <w:ins w:id="2506" w:author="Ericsson User" w:date="2020-05-16T08:12:00Z">
              <w:r w:rsidRPr="0015490C">
                <w:rPr>
                  <w:rFonts w:cs="Arial"/>
                  <w:sz w:val="18"/>
                  <w:szCs w:val="14"/>
                  <w:lang w:eastAsia="ja-JP"/>
                </w:rPr>
                <w:t>9.3</w:t>
              </w:r>
              <w:r>
                <w:rPr>
                  <w:rFonts w:cs="Arial"/>
                  <w:sz w:val="18"/>
                  <w:szCs w:val="14"/>
                  <w:lang w:eastAsia="ja-JP"/>
                </w:rPr>
                <w:t>.1.s</w:t>
              </w:r>
            </w:ins>
          </w:p>
        </w:tc>
        <w:tc>
          <w:tcPr>
            <w:tcW w:w="1288" w:type="dxa"/>
            <w:tcBorders>
              <w:top w:val="single" w:sz="4" w:space="0" w:color="auto"/>
              <w:left w:val="single" w:sz="4" w:space="0" w:color="auto"/>
              <w:bottom w:val="single" w:sz="4" w:space="0" w:color="auto"/>
              <w:right w:val="single" w:sz="4" w:space="0" w:color="auto"/>
            </w:tcBorders>
          </w:tcPr>
          <w:p w14:paraId="377B69DE" w14:textId="51ED706C" w:rsidR="00F816DE" w:rsidRPr="00970C44" w:rsidRDefault="00F816DE" w:rsidP="00F816DE">
            <w:pPr>
              <w:keepNext/>
              <w:keepLines/>
              <w:spacing w:after="0"/>
              <w:jc w:val="left"/>
              <w:rPr>
                <w:ins w:id="2507" w:author="Ericsson User" w:date="2020-05-16T08:12:00Z"/>
                <w:bCs/>
                <w:sz w:val="18"/>
                <w:szCs w:val="18"/>
                <w:lang w:eastAsia="ja-JP"/>
              </w:rPr>
            </w:pPr>
            <w:ins w:id="2508" w:author="Ericsson User" w:date="2020-05-16T08:12:00Z">
              <w:r w:rsidRPr="0015490C">
                <w:rPr>
                  <w:rFonts w:cs="Arial"/>
                  <w:sz w:val="18"/>
                  <w:szCs w:val="14"/>
                  <w:lang w:eastAsia="ja-JP"/>
                </w:rPr>
                <w:t>Contains information on multiplexing with cells configured for collocated IAB-MT</w:t>
              </w:r>
              <w:r>
                <w:rPr>
                  <w:rFonts w:cs="Arial"/>
                  <w:sz w:val="18"/>
                  <w:szCs w:val="14"/>
                  <w:lang w:eastAsia="ja-JP"/>
                </w:rPr>
                <w:t>.</w:t>
              </w:r>
            </w:ins>
          </w:p>
        </w:tc>
        <w:tc>
          <w:tcPr>
            <w:tcW w:w="1288" w:type="dxa"/>
            <w:tcBorders>
              <w:top w:val="single" w:sz="4" w:space="0" w:color="auto"/>
              <w:left w:val="single" w:sz="4" w:space="0" w:color="auto"/>
              <w:bottom w:val="single" w:sz="4" w:space="0" w:color="auto"/>
              <w:right w:val="single" w:sz="4" w:space="0" w:color="auto"/>
            </w:tcBorders>
          </w:tcPr>
          <w:p w14:paraId="1499485C" w14:textId="77777777" w:rsidR="00F816DE" w:rsidRPr="00970C44" w:rsidRDefault="00F816DE" w:rsidP="00F816DE">
            <w:pPr>
              <w:keepNext/>
              <w:keepLines/>
              <w:spacing w:after="0"/>
              <w:jc w:val="center"/>
              <w:rPr>
                <w:ins w:id="2509"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9BBAD" w14:textId="77777777" w:rsidR="00F816DE" w:rsidRPr="00970C44" w:rsidRDefault="00F816DE" w:rsidP="00F816DE">
            <w:pPr>
              <w:keepNext/>
              <w:keepLines/>
              <w:spacing w:after="0"/>
              <w:jc w:val="center"/>
              <w:rPr>
                <w:ins w:id="2510" w:author="Ericsson User" w:date="2020-05-16T08:12:00Z"/>
                <w:rFonts w:cs="Arial"/>
                <w:sz w:val="18"/>
                <w:szCs w:val="18"/>
                <w:highlight w:val="yellow"/>
                <w:lang w:eastAsia="ja-JP"/>
              </w:rPr>
            </w:pPr>
          </w:p>
        </w:tc>
      </w:tr>
    </w:tbl>
    <w:p w14:paraId="253ED07D" w14:textId="77777777" w:rsidR="00A44FA0" w:rsidRDefault="00A44FA0" w:rsidP="00A44FA0">
      <w:pPr>
        <w:rPr>
          <w:ins w:id="2511" w:author="Ericsson User" w:date="2020-03-19T12:40:00Z"/>
          <w:rFonts w:eastAsia="Batang"/>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14:paraId="42EDB615" w14:textId="77777777" w:rsidTr="008E2644">
        <w:trPr>
          <w:ins w:id="2512" w:author="Ericsson User" w:date="2020-03-19T12:40:00Z"/>
        </w:trPr>
        <w:tc>
          <w:tcPr>
            <w:tcW w:w="3686" w:type="dxa"/>
          </w:tcPr>
          <w:p w14:paraId="75D110B7" w14:textId="77777777" w:rsidR="00A44FA0" w:rsidRDefault="00A44FA0" w:rsidP="008E2644">
            <w:pPr>
              <w:keepNext/>
              <w:keepLines/>
              <w:spacing w:after="0"/>
              <w:jc w:val="center"/>
              <w:rPr>
                <w:ins w:id="2513" w:author="Ericsson User" w:date="2020-03-19T12:40:00Z"/>
                <w:b/>
                <w:sz w:val="18"/>
                <w:lang w:eastAsia="ja-JP"/>
              </w:rPr>
            </w:pPr>
            <w:ins w:id="2514" w:author="Ericsson User" w:date="2020-03-19T12:40:00Z">
              <w:r>
                <w:rPr>
                  <w:b/>
                  <w:sz w:val="18"/>
                  <w:lang w:eastAsia="ja-JP"/>
                </w:rPr>
                <w:t>Range bound</w:t>
              </w:r>
            </w:ins>
          </w:p>
        </w:tc>
        <w:tc>
          <w:tcPr>
            <w:tcW w:w="5670" w:type="dxa"/>
          </w:tcPr>
          <w:p w14:paraId="707B3D5B" w14:textId="77777777" w:rsidR="00A44FA0" w:rsidRDefault="00A44FA0" w:rsidP="008E2644">
            <w:pPr>
              <w:keepNext/>
              <w:keepLines/>
              <w:spacing w:after="0"/>
              <w:jc w:val="center"/>
              <w:rPr>
                <w:ins w:id="2515" w:author="Ericsson User" w:date="2020-03-19T12:40:00Z"/>
                <w:b/>
                <w:sz w:val="18"/>
                <w:lang w:eastAsia="ja-JP"/>
              </w:rPr>
            </w:pPr>
            <w:ins w:id="2516" w:author="Ericsson User" w:date="2020-03-19T12:40:00Z">
              <w:r>
                <w:rPr>
                  <w:b/>
                  <w:sz w:val="18"/>
                  <w:lang w:eastAsia="ja-JP"/>
                </w:rPr>
                <w:t>Explanation</w:t>
              </w:r>
            </w:ins>
          </w:p>
        </w:tc>
      </w:tr>
      <w:tr w:rsidR="00A44FA0" w14:paraId="09A93EC9" w14:textId="77777777" w:rsidTr="008E2644">
        <w:trPr>
          <w:ins w:id="2517" w:author="Ericsson User" w:date="2020-03-19T12:40:00Z"/>
        </w:trPr>
        <w:tc>
          <w:tcPr>
            <w:tcW w:w="3686" w:type="dxa"/>
          </w:tcPr>
          <w:p w14:paraId="346F1E5E" w14:textId="77777777" w:rsidR="00A44FA0" w:rsidRPr="00DE5F95" w:rsidRDefault="00A44FA0" w:rsidP="008E2644">
            <w:pPr>
              <w:keepNext/>
              <w:keepLines/>
              <w:spacing w:after="0"/>
              <w:rPr>
                <w:ins w:id="2518" w:author="Ericsson User" w:date="2020-03-19T12:40:00Z"/>
                <w:iCs/>
                <w:sz w:val="18"/>
                <w:lang w:eastAsia="ja-JP"/>
              </w:rPr>
            </w:pPr>
            <w:ins w:id="2519" w:author="Ericsson User" w:date="2020-03-19T12:40:00Z">
              <w:r w:rsidRPr="00DE5F95">
                <w:rPr>
                  <w:rFonts w:cs="Arial"/>
                  <w:iCs/>
                  <w:sz w:val="18"/>
                  <w:szCs w:val="18"/>
                  <w:lang w:eastAsia="ja-JP"/>
                </w:rPr>
                <w:t>maxnoofChildIABNodes</w:t>
              </w:r>
            </w:ins>
          </w:p>
        </w:tc>
        <w:tc>
          <w:tcPr>
            <w:tcW w:w="5670" w:type="dxa"/>
          </w:tcPr>
          <w:p w14:paraId="25ECD4B7" w14:textId="472AFAF3" w:rsidR="00A44FA0" w:rsidRDefault="00A44FA0" w:rsidP="008E2644">
            <w:pPr>
              <w:keepNext/>
              <w:keepLines/>
              <w:spacing w:after="0"/>
              <w:rPr>
                <w:ins w:id="2520" w:author="Ericsson User" w:date="2020-03-19T12:40:00Z"/>
                <w:sz w:val="18"/>
                <w:lang w:eastAsia="ja-JP"/>
              </w:rPr>
            </w:pPr>
            <w:ins w:id="2521" w:author="Ericsson User" w:date="2020-03-19T12:40:00Z">
              <w:r>
                <w:rPr>
                  <w:sz w:val="18"/>
                  <w:lang w:eastAsia="ja-JP"/>
                </w:rPr>
                <w:t>Maximum number of child nodes served by an IAB-DU or IAB-donor-DU. Value is</w:t>
              </w:r>
            </w:ins>
            <w:ins w:id="2522" w:author="Ericsson User" w:date="2020-05-16T07:55:00Z">
              <w:r w:rsidR="00E36F4F">
                <w:rPr>
                  <w:sz w:val="18"/>
                  <w:lang w:eastAsia="ja-JP"/>
                </w:rPr>
                <w:t xml:space="preserve"> 1024.</w:t>
              </w:r>
            </w:ins>
          </w:p>
        </w:tc>
      </w:tr>
      <w:tr w:rsidR="00A44FA0" w14:paraId="66397FF9" w14:textId="77777777" w:rsidTr="008E2644">
        <w:trPr>
          <w:ins w:id="2523" w:author="Ericsson User" w:date="2020-03-19T12:40:00Z"/>
        </w:trPr>
        <w:tc>
          <w:tcPr>
            <w:tcW w:w="3686" w:type="dxa"/>
          </w:tcPr>
          <w:p w14:paraId="3CDA5161" w14:textId="77777777" w:rsidR="00A44FA0" w:rsidRPr="00DE5F95" w:rsidRDefault="00A44FA0" w:rsidP="008E2644">
            <w:pPr>
              <w:keepNext/>
              <w:keepLines/>
              <w:spacing w:after="0"/>
              <w:rPr>
                <w:ins w:id="2524" w:author="Ericsson User" w:date="2020-03-19T12:40:00Z"/>
                <w:rFonts w:cs="Arial"/>
                <w:iCs/>
                <w:sz w:val="18"/>
                <w:szCs w:val="18"/>
                <w:lang w:eastAsia="ja-JP"/>
              </w:rPr>
            </w:pPr>
            <w:ins w:id="2525" w:author="Ericsson User" w:date="2020-03-19T12:40:00Z">
              <w:r w:rsidRPr="00DE5F95">
                <w:rPr>
                  <w:rFonts w:cs="Arial"/>
                  <w:iCs/>
                  <w:sz w:val="18"/>
                  <w:szCs w:val="18"/>
                  <w:lang w:eastAsia="ja-JP"/>
                </w:rPr>
                <w:t>maxnoofServedCellsIAB</w:t>
              </w:r>
            </w:ins>
          </w:p>
        </w:tc>
        <w:tc>
          <w:tcPr>
            <w:tcW w:w="5670" w:type="dxa"/>
          </w:tcPr>
          <w:p w14:paraId="1E70BE19" w14:textId="3EC0377A" w:rsidR="00A44FA0" w:rsidRDefault="00A44FA0" w:rsidP="008E2644">
            <w:pPr>
              <w:keepNext/>
              <w:keepLines/>
              <w:spacing w:after="0"/>
              <w:rPr>
                <w:ins w:id="2526" w:author="Ericsson User" w:date="2020-03-19T12:40:00Z"/>
                <w:sz w:val="18"/>
                <w:lang w:eastAsia="ja-JP"/>
              </w:rPr>
            </w:pPr>
            <w:ins w:id="2527" w:author="Ericsson User" w:date="2020-03-19T12:40:00Z">
              <w:r>
                <w:rPr>
                  <w:sz w:val="18"/>
                  <w:lang w:eastAsia="ja-JP"/>
                </w:rPr>
                <w:t>Maximum number of cells served by an IAB-DU or IAB-donor-DU. Value is</w:t>
              </w:r>
            </w:ins>
            <w:ins w:id="2528" w:author="Ericsson User" w:date="2020-05-16T07:55:00Z">
              <w:r w:rsidR="00E36F4F">
                <w:rPr>
                  <w:sz w:val="18"/>
                  <w:lang w:eastAsia="ja-JP"/>
                </w:rPr>
                <w:t xml:space="preserve"> 512.</w:t>
              </w:r>
            </w:ins>
          </w:p>
        </w:tc>
      </w:tr>
    </w:tbl>
    <w:p w14:paraId="46EF6AD1" w14:textId="77777777" w:rsidR="00A44FA0" w:rsidRDefault="00A44FA0" w:rsidP="00A44FA0">
      <w:pPr>
        <w:rPr>
          <w:ins w:id="2529" w:author="Ericsson User" w:date="2020-03-19T12:40:00Z"/>
          <w:rFonts w:eastAsia="Batang"/>
        </w:rPr>
      </w:pPr>
    </w:p>
    <w:p w14:paraId="00BBCF69" w14:textId="77777777" w:rsidR="00753EFB" w:rsidRDefault="00753EFB" w:rsidP="00753EFB">
      <w:pPr>
        <w:rPr>
          <w:ins w:id="2530" w:author="R3-201355" w:date="2020-03-10T16:55:00Z"/>
          <w:rFonts w:eastAsia="Batang"/>
        </w:rPr>
      </w:pPr>
    </w:p>
    <w:p w14:paraId="0B356BBA" w14:textId="49438045" w:rsidR="00A44FA0" w:rsidRDefault="00A44FA0" w:rsidP="00A44FA0">
      <w:pPr>
        <w:pStyle w:val="Heading4"/>
        <w:numPr>
          <w:ilvl w:val="0"/>
          <w:numId w:val="0"/>
        </w:numPr>
        <w:rPr>
          <w:ins w:id="2531" w:author="Ericsson User" w:date="2020-03-19T12:40:00Z"/>
        </w:rPr>
      </w:pPr>
      <w:ins w:id="2532" w:author="Ericsson User" w:date="2020-03-19T12:40:00Z">
        <w:r>
          <w:lastRenderedPageBreak/>
          <w:t>9.2.x.4</w:t>
        </w:r>
        <w:r>
          <w:tab/>
        </w:r>
      </w:ins>
      <w:ins w:id="2533" w:author="Ericsson User" w:date="2020-03-21T11:47:00Z">
        <w:r w:rsidR="008035AD">
          <w:t>GNB-DU</w:t>
        </w:r>
      </w:ins>
      <w:ins w:id="2534" w:author="Ericsson User" w:date="2020-03-19T12:40:00Z">
        <w:r>
          <w:t xml:space="preserve"> RESOURCE CONFIGURATION ACKNOWLEDGE</w:t>
        </w:r>
      </w:ins>
    </w:p>
    <w:p w14:paraId="1B727DF6" w14:textId="72D1BA9B" w:rsidR="00A44FA0" w:rsidRPr="00753EFB" w:rsidRDefault="00A44FA0" w:rsidP="00A44FA0">
      <w:pPr>
        <w:jc w:val="left"/>
        <w:rPr>
          <w:ins w:id="2535" w:author="Ericsson User" w:date="2020-03-19T12:40:00Z"/>
          <w:rFonts w:ascii="Times New Roman" w:hAnsi="Times New Roman"/>
        </w:rPr>
      </w:pPr>
      <w:ins w:id="2536" w:author="Ericsson User" w:date="2020-03-19T12:40:00Z">
        <w:r w:rsidRPr="00753EFB">
          <w:rPr>
            <w:rFonts w:ascii="Times New Roman" w:hAnsi="Times New Roman"/>
          </w:rPr>
          <w:t xml:space="preserve">This message is sent by the </w:t>
        </w:r>
        <w:r>
          <w:rPr>
            <w:rFonts w:ascii="Times New Roman" w:hAnsi="Times New Roman"/>
          </w:rPr>
          <w:t>gNB-DU</w:t>
        </w:r>
        <w:r w:rsidRPr="00753EFB">
          <w:rPr>
            <w:rFonts w:ascii="Times New Roman" w:hAnsi="Times New Roman"/>
          </w:rPr>
          <w:t xml:space="preserve"> to acknowledge the reception of </w:t>
        </w:r>
        <w:r>
          <w:rPr>
            <w:rFonts w:ascii="Times New Roman" w:hAnsi="Times New Roman"/>
          </w:rPr>
          <w:t>an</w:t>
        </w:r>
        <w:r w:rsidRPr="00753EFB">
          <w:rPr>
            <w:rFonts w:ascii="Times New Roman" w:hAnsi="Times New Roman"/>
          </w:rPr>
          <w:t xml:space="preserve"> </w:t>
        </w:r>
      </w:ins>
      <w:ins w:id="2537" w:author="Ericsson User" w:date="2020-03-21T11:47:00Z">
        <w:r w:rsidR="008035AD">
          <w:rPr>
            <w:rFonts w:ascii="Times New Roman" w:hAnsi="Times New Roman"/>
          </w:rPr>
          <w:t>GNB-DU</w:t>
        </w:r>
      </w:ins>
      <w:ins w:id="2538" w:author="Ericsson User" w:date="2020-03-19T12:40:00Z">
        <w:r w:rsidRPr="00753EFB">
          <w:rPr>
            <w:rFonts w:ascii="Times New Roman" w:hAnsi="Times New Roman"/>
          </w:rPr>
          <w:t xml:space="preserve"> RESOURCE CONFIGURATION message.</w:t>
        </w:r>
      </w:ins>
    </w:p>
    <w:p w14:paraId="12571379" w14:textId="77777777" w:rsidR="00A44FA0" w:rsidRPr="00753EFB" w:rsidRDefault="00A44FA0" w:rsidP="00A44FA0">
      <w:pPr>
        <w:rPr>
          <w:ins w:id="2539" w:author="Ericsson User" w:date="2020-03-19T12:40:00Z"/>
          <w:rFonts w:ascii="Times New Roman" w:hAnsi="Times New Roman"/>
        </w:rPr>
      </w:pPr>
      <w:ins w:id="2540" w:author="Ericsson User" w:date="2020-03-19T12:40:00Z">
        <w:r w:rsidRPr="00753EFB">
          <w:rPr>
            <w:rFonts w:ascii="Times New Roman" w:hAnsi="Times New Roman"/>
          </w:rPr>
          <w:t xml:space="preserve">Direction: </w:t>
        </w:r>
        <w:r>
          <w:rPr>
            <w:rFonts w:ascii="Times New Roman" w:hAnsi="Times New Roman"/>
          </w:rPr>
          <w:t>gNB</w:t>
        </w:r>
        <w:r w:rsidRPr="00753EFB">
          <w:rPr>
            <w:rFonts w:ascii="Times New Roman" w:hAnsi="Times New Roman"/>
          </w:rPr>
          <w:t xml:space="preserve">-DU </w:t>
        </w:r>
        <w:r w:rsidRPr="00753EFB">
          <w:rPr>
            <w:rFonts w:ascii="Times New Roman" w:hAnsi="Times New Roman"/>
          </w:rPr>
          <w:sym w:font="Symbol" w:char="F0AE"/>
        </w:r>
        <w:r w:rsidRPr="00753EFB">
          <w:rPr>
            <w:rFonts w:ascii="Times New Roman" w:hAnsi="Times New Roman"/>
          </w:rPr>
          <w:t xml:space="preserve"> </w:t>
        </w:r>
        <w:r>
          <w:rPr>
            <w:rFonts w:ascii="Times New Roman" w:hAnsi="Times New Roman"/>
          </w:rPr>
          <w:t>gNB</w:t>
        </w:r>
        <w:r w:rsidRPr="00753EFB">
          <w:rPr>
            <w:rFonts w:ascii="Times New Roman" w:hAnsi="Times New Roman"/>
          </w:rPr>
          <w:t>-CU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1259"/>
        <w:gridCol w:w="1246"/>
        <w:gridCol w:w="1259"/>
        <w:gridCol w:w="1761"/>
        <w:gridCol w:w="1287"/>
        <w:gridCol w:w="1273"/>
      </w:tblGrid>
      <w:tr w:rsidR="00A44FA0" w14:paraId="69BF2446" w14:textId="77777777" w:rsidTr="008E2644">
        <w:trPr>
          <w:tblHeader/>
          <w:ins w:id="2541" w:author="Ericsson User" w:date="2020-03-19T12:40:00Z"/>
        </w:trPr>
        <w:tc>
          <w:tcPr>
            <w:tcW w:w="2286" w:type="dxa"/>
          </w:tcPr>
          <w:p w14:paraId="3192B8EA" w14:textId="77777777" w:rsidR="00A44FA0" w:rsidRDefault="00A44FA0" w:rsidP="008E2644">
            <w:pPr>
              <w:keepNext/>
              <w:keepLines/>
              <w:spacing w:after="0"/>
              <w:jc w:val="center"/>
              <w:rPr>
                <w:ins w:id="2542" w:author="Ericsson User" w:date="2020-03-19T12:40:00Z"/>
                <w:rFonts w:cs="Arial"/>
                <w:b/>
                <w:sz w:val="18"/>
                <w:szCs w:val="18"/>
              </w:rPr>
            </w:pPr>
            <w:ins w:id="2543" w:author="Ericsson User" w:date="2020-03-19T12:40:00Z">
              <w:r>
                <w:rPr>
                  <w:rFonts w:cs="Arial"/>
                  <w:b/>
                  <w:sz w:val="18"/>
                  <w:szCs w:val="18"/>
                </w:rPr>
                <w:t>IE/Group Name</w:t>
              </w:r>
            </w:ins>
          </w:p>
        </w:tc>
        <w:tc>
          <w:tcPr>
            <w:tcW w:w="1259" w:type="dxa"/>
          </w:tcPr>
          <w:p w14:paraId="64CCA613" w14:textId="77777777" w:rsidR="00A44FA0" w:rsidRDefault="00A44FA0" w:rsidP="008E2644">
            <w:pPr>
              <w:keepNext/>
              <w:keepLines/>
              <w:spacing w:after="0"/>
              <w:jc w:val="center"/>
              <w:rPr>
                <w:ins w:id="2544" w:author="Ericsson User" w:date="2020-03-19T12:40:00Z"/>
                <w:rFonts w:cs="Arial"/>
                <w:b/>
                <w:sz w:val="18"/>
                <w:szCs w:val="18"/>
              </w:rPr>
            </w:pPr>
            <w:ins w:id="2545" w:author="Ericsson User" w:date="2020-03-19T12:40:00Z">
              <w:r>
                <w:rPr>
                  <w:rFonts w:cs="Arial"/>
                  <w:b/>
                  <w:sz w:val="18"/>
                  <w:szCs w:val="18"/>
                </w:rPr>
                <w:t>Presence</w:t>
              </w:r>
            </w:ins>
          </w:p>
        </w:tc>
        <w:tc>
          <w:tcPr>
            <w:tcW w:w="1246" w:type="dxa"/>
          </w:tcPr>
          <w:p w14:paraId="1A0C022B" w14:textId="77777777" w:rsidR="00A44FA0" w:rsidRDefault="00A44FA0" w:rsidP="008E2644">
            <w:pPr>
              <w:keepNext/>
              <w:keepLines/>
              <w:spacing w:after="0"/>
              <w:jc w:val="center"/>
              <w:rPr>
                <w:ins w:id="2546" w:author="Ericsson User" w:date="2020-03-19T12:40:00Z"/>
                <w:rFonts w:cs="Arial"/>
                <w:b/>
                <w:sz w:val="18"/>
                <w:szCs w:val="18"/>
              </w:rPr>
            </w:pPr>
            <w:ins w:id="2547" w:author="Ericsson User" w:date="2020-03-19T12:40:00Z">
              <w:r>
                <w:rPr>
                  <w:rFonts w:cs="Arial"/>
                  <w:b/>
                  <w:sz w:val="18"/>
                  <w:szCs w:val="18"/>
                </w:rPr>
                <w:t>Range</w:t>
              </w:r>
            </w:ins>
          </w:p>
        </w:tc>
        <w:tc>
          <w:tcPr>
            <w:tcW w:w="1259" w:type="dxa"/>
          </w:tcPr>
          <w:p w14:paraId="59BBE83D" w14:textId="77777777" w:rsidR="00A44FA0" w:rsidRDefault="00A44FA0" w:rsidP="008E2644">
            <w:pPr>
              <w:keepNext/>
              <w:keepLines/>
              <w:spacing w:after="0"/>
              <w:jc w:val="center"/>
              <w:rPr>
                <w:ins w:id="2548" w:author="Ericsson User" w:date="2020-03-19T12:40:00Z"/>
                <w:rFonts w:cs="Arial"/>
                <w:b/>
                <w:sz w:val="18"/>
                <w:szCs w:val="18"/>
              </w:rPr>
            </w:pPr>
            <w:ins w:id="2549" w:author="Ericsson User" w:date="2020-03-19T12:40:00Z">
              <w:r>
                <w:rPr>
                  <w:rFonts w:cs="Arial"/>
                  <w:b/>
                  <w:sz w:val="18"/>
                  <w:szCs w:val="18"/>
                </w:rPr>
                <w:t>IE type and reference</w:t>
              </w:r>
            </w:ins>
          </w:p>
        </w:tc>
        <w:tc>
          <w:tcPr>
            <w:tcW w:w="1761" w:type="dxa"/>
          </w:tcPr>
          <w:p w14:paraId="18C943FB" w14:textId="77777777" w:rsidR="00A44FA0" w:rsidRDefault="00A44FA0" w:rsidP="008E2644">
            <w:pPr>
              <w:keepNext/>
              <w:keepLines/>
              <w:spacing w:after="0"/>
              <w:jc w:val="center"/>
              <w:rPr>
                <w:ins w:id="2550" w:author="Ericsson User" w:date="2020-03-19T12:40:00Z"/>
                <w:rFonts w:cs="Arial"/>
                <w:b/>
                <w:sz w:val="18"/>
                <w:szCs w:val="18"/>
              </w:rPr>
            </w:pPr>
            <w:ins w:id="2551" w:author="Ericsson User" w:date="2020-03-19T12:40:00Z">
              <w:r>
                <w:rPr>
                  <w:rFonts w:cs="Arial"/>
                  <w:b/>
                  <w:sz w:val="18"/>
                  <w:szCs w:val="18"/>
                </w:rPr>
                <w:t>Semantics description</w:t>
              </w:r>
            </w:ins>
          </w:p>
        </w:tc>
        <w:tc>
          <w:tcPr>
            <w:tcW w:w="1287" w:type="dxa"/>
          </w:tcPr>
          <w:p w14:paraId="7C41A329" w14:textId="77777777" w:rsidR="00A44FA0" w:rsidRDefault="00A44FA0" w:rsidP="008E2644">
            <w:pPr>
              <w:keepNext/>
              <w:keepLines/>
              <w:spacing w:after="0"/>
              <w:jc w:val="center"/>
              <w:rPr>
                <w:ins w:id="2552" w:author="Ericsson User" w:date="2020-03-19T12:40:00Z"/>
                <w:rFonts w:cs="Arial"/>
                <w:b/>
                <w:sz w:val="18"/>
                <w:szCs w:val="18"/>
              </w:rPr>
            </w:pPr>
            <w:ins w:id="2553" w:author="Ericsson User" w:date="2020-03-19T12:40:00Z">
              <w:r>
                <w:rPr>
                  <w:rFonts w:cs="Arial"/>
                  <w:b/>
                  <w:sz w:val="18"/>
                  <w:szCs w:val="18"/>
                </w:rPr>
                <w:t>Criticality</w:t>
              </w:r>
            </w:ins>
          </w:p>
        </w:tc>
        <w:tc>
          <w:tcPr>
            <w:tcW w:w="1273" w:type="dxa"/>
          </w:tcPr>
          <w:p w14:paraId="7D1D57D3" w14:textId="77777777" w:rsidR="00A44FA0" w:rsidRDefault="00A44FA0" w:rsidP="008E2644">
            <w:pPr>
              <w:keepNext/>
              <w:keepLines/>
              <w:spacing w:after="0"/>
              <w:jc w:val="center"/>
              <w:rPr>
                <w:ins w:id="2554" w:author="Ericsson User" w:date="2020-03-19T12:40:00Z"/>
                <w:rFonts w:cs="Arial"/>
                <w:b/>
                <w:sz w:val="18"/>
                <w:szCs w:val="18"/>
              </w:rPr>
            </w:pPr>
            <w:ins w:id="2555" w:author="Ericsson User" w:date="2020-03-19T12:40:00Z">
              <w:r>
                <w:rPr>
                  <w:rFonts w:cs="Arial"/>
                  <w:b/>
                  <w:sz w:val="18"/>
                  <w:szCs w:val="18"/>
                </w:rPr>
                <w:t>Assigned Criticality</w:t>
              </w:r>
            </w:ins>
          </w:p>
        </w:tc>
      </w:tr>
      <w:tr w:rsidR="00A44FA0" w14:paraId="56BC3DE0" w14:textId="77777777" w:rsidTr="008E2644">
        <w:trPr>
          <w:ins w:id="2556" w:author="Ericsson User" w:date="2020-03-19T12:40:00Z"/>
        </w:trPr>
        <w:tc>
          <w:tcPr>
            <w:tcW w:w="2286" w:type="dxa"/>
          </w:tcPr>
          <w:p w14:paraId="64DF7D8D" w14:textId="77777777" w:rsidR="00A44FA0" w:rsidRDefault="00A44FA0" w:rsidP="008E2644">
            <w:pPr>
              <w:keepNext/>
              <w:keepLines/>
              <w:spacing w:after="0"/>
              <w:rPr>
                <w:ins w:id="2557" w:author="Ericsson User" w:date="2020-03-19T12:40:00Z"/>
                <w:rFonts w:cs="Arial"/>
                <w:sz w:val="18"/>
                <w:szCs w:val="18"/>
              </w:rPr>
            </w:pPr>
            <w:ins w:id="2558" w:author="Ericsson User" w:date="2020-03-19T12:40:00Z">
              <w:r>
                <w:rPr>
                  <w:rFonts w:cs="Arial"/>
                  <w:sz w:val="18"/>
                  <w:szCs w:val="18"/>
                </w:rPr>
                <w:t>Message Type</w:t>
              </w:r>
            </w:ins>
          </w:p>
        </w:tc>
        <w:tc>
          <w:tcPr>
            <w:tcW w:w="1259" w:type="dxa"/>
          </w:tcPr>
          <w:p w14:paraId="6CE0682E" w14:textId="77777777" w:rsidR="00A44FA0" w:rsidRDefault="00A44FA0" w:rsidP="008E2644">
            <w:pPr>
              <w:pStyle w:val="TAL"/>
              <w:rPr>
                <w:ins w:id="2559" w:author="Ericsson User" w:date="2020-03-19T12:40:00Z"/>
                <w:rFonts w:cs="Arial"/>
                <w:szCs w:val="18"/>
              </w:rPr>
            </w:pPr>
            <w:ins w:id="2560" w:author="Ericsson User" w:date="2020-03-19T12:40:00Z">
              <w:r>
                <w:rPr>
                  <w:rFonts w:cs="Arial"/>
                  <w:szCs w:val="18"/>
                </w:rPr>
                <w:t>M</w:t>
              </w:r>
            </w:ins>
          </w:p>
        </w:tc>
        <w:tc>
          <w:tcPr>
            <w:tcW w:w="1246" w:type="dxa"/>
          </w:tcPr>
          <w:p w14:paraId="7809A45E" w14:textId="77777777" w:rsidR="00A44FA0" w:rsidRDefault="00A44FA0" w:rsidP="008E2644">
            <w:pPr>
              <w:pStyle w:val="TAL"/>
              <w:rPr>
                <w:ins w:id="2561" w:author="Ericsson User" w:date="2020-03-19T12:40:00Z"/>
                <w:rFonts w:cs="Arial"/>
                <w:i/>
                <w:szCs w:val="18"/>
              </w:rPr>
            </w:pPr>
          </w:p>
        </w:tc>
        <w:tc>
          <w:tcPr>
            <w:tcW w:w="1259" w:type="dxa"/>
          </w:tcPr>
          <w:p w14:paraId="24F3AD80" w14:textId="77777777" w:rsidR="00A44FA0" w:rsidRDefault="00A44FA0" w:rsidP="008E2644">
            <w:pPr>
              <w:pStyle w:val="TAL"/>
              <w:rPr>
                <w:ins w:id="2562" w:author="Ericsson User" w:date="2020-03-19T12:40:00Z"/>
                <w:rFonts w:cs="Arial"/>
                <w:szCs w:val="18"/>
              </w:rPr>
            </w:pPr>
            <w:ins w:id="2563" w:author="Ericsson User" w:date="2020-03-19T12:40:00Z">
              <w:r>
                <w:rPr>
                  <w:rFonts w:cs="Arial"/>
                  <w:szCs w:val="18"/>
                </w:rPr>
                <w:t>9.3.1.1</w:t>
              </w:r>
            </w:ins>
          </w:p>
        </w:tc>
        <w:tc>
          <w:tcPr>
            <w:tcW w:w="1761" w:type="dxa"/>
          </w:tcPr>
          <w:p w14:paraId="3353CB03" w14:textId="77777777" w:rsidR="00A44FA0" w:rsidRDefault="00A44FA0" w:rsidP="008E2644">
            <w:pPr>
              <w:pStyle w:val="TAL"/>
              <w:rPr>
                <w:ins w:id="2564" w:author="Ericsson User" w:date="2020-03-19T12:40:00Z"/>
                <w:rFonts w:cs="Arial"/>
                <w:szCs w:val="18"/>
              </w:rPr>
            </w:pPr>
          </w:p>
        </w:tc>
        <w:tc>
          <w:tcPr>
            <w:tcW w:w="1287" w:type="dxa"/>
          </w:tcPr>
          <w:p w14:paraId="309FFED1" w14:textId="77777777" w:rsidR="00A44FA0" w:rsidRDefault="00A44FA0" w:rsidP="008E2644">
            <w:pPr>
              <w:pStyle w:val="TAC"/>
              <w:rPr>
                <w:ins w:id="2565" w:author="Ericsson User" w:date="2020-03-19T12:40:00Z"/>
                <w:rFonts w:cs="Arial"/>
                <w:szCs w:val="18"/>
              </w:rPr>
            </w:pPr>
            <w:ins w:id="2566" w:author="Ericsson User" w:date="2020-03-19T12:40:00Z">
              <w:r>
                <w:rPr>
                  <w:rFonts w:cs="Arial"/>
                  <w:szCs w:val="18"/>
                </w:rPr>
                <w:t>YES</w:t>
              </w:r>
            </w:ins>
          </w:p>
        </w:tc>
        <w:tc>
          <w:tcPr>
            <w:tcW w:w="1273" w:type="dxa"/>
          </w:tcPr>
          <w:p w14:paraId="04FF71C5" w14:textId="77777777" w:rsidR="00A44FA0" w:rsidRDefault="00A44FA0" w:rsidP="008E2644">
            <w:pPr>
              <w:pStyle w:val="TAC"/>
              <w:rPr>
                <w:ins w:id="2567" w:author="Ericsson User" w:date="2020-03-19T12:40:00Z"/>
                <w:rFonts w:cs="Arial"/>
                <w:szCs w:val="18"/>
              </w:rPr>
            </w:pPr>
            <w:ins w:id="2568" w:author="Ericsson User" w:date="2020-03-19T12:40:00Z">
              <w:r>
                <w:rPr>
                  <w:rFonts w:cs="Arial"/>
                  <w:szCs w:val="18"/>
                </w:rPr>
                <w:t>reject</w:t>
              </w:r>
            </w:ins>
          </w:p>
        </w:tc>
      </w:tr>
      <w:tr w:rsidR="00A44FA0" w14:paraId="2EBE7697" w14:textId="77777777" w:rsidTr="008E2644">
        <w:trPr>
          <w:ins w:id="2569"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0E9E93C5" w14:textId="77777777" w:rsidR="00A44FA0" w:rsidRDefault="00A44FA0" w:rsidP="008E2644">
            <w:pPr>
              <w:keepNext/>
              <w:keepLines/>
              <w:spacing w:after="0"/>
              <w:rPr>
                <w:ins w:id="2570" w:author="Ericsson User" w:date="2020-03-19T12:40:00Z"/>
                <w:rFonts w:eastAsia="Batang" w:cs="Arial"/>
                <w:sz w:val="18"/>
                <w:szCs w:val="18"/>
                <w:lang w:val="sv-SE"/>
              </w:rPr>
            </w:pPr>
            <w:ins w:id="2571" w:author="Ericsson User" w:date="2020-03-19T12:4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497946D" w14:textId="77777777" w:rsidR="00A44FA0" w:rsidRDefault="00A44FA0" w:rsidP="008E2644">
            <w:pPr>
              <w:pStyle w:val="TAL"/>
              <w:rPr>
                <w:ins w:id="2572" w:author="Ericsson User" w:date="2020-03-19T12:40:00Z"/>
                <w:rFonts w:cs="Arial"/>
                <w:szCs w:val="18"/>
                <w:lang w:eastAsia="zh-CN"/>
              </w:rPr>
            </w:pPr>
            <w:ins w:id="2573" w:author="Ericsson User" w:date="2020-03-19T12:4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6260BB6" w14:textId="77777777" w:rsidR="00A44FA0" w:rsidRDefault="00A44FA0" w:rsidP="008E2644">
            <w:pPr>
              <w:pStyle w:val="TAL"/>
              <w:rPr>
                <w:ins w:id="2574" w:author="Ericsson User" w:date="2020-03-19T12:4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2C9C3789" w14:textId="77777777" w:rsidR="00A44FA0" w:rsidRDefault="00A44FA0" w:rsidP="008E2644">
            <w:pPr>
              <w:pStyle w:val="TAL"/>
              <w:rPr>
                <w:ins w:id="2575" w:author="Ericsson User" w:date="2020-03-19T12:40:00Z"/>
                <w:rFonts w:cs="Arial"/>
                <w:szCs w:val="18"/>
              </w:rPr>
            </w:pPr>
            <w:ins w:id="2576" w:author="Ericsson User" w:date="2020-03-19T12:4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000B4456" w14:textId="77777777" w:rsidR="00A44FA0" w:rsidRDefault="00A44FA0" w:rsidP="008E2644">
            <w:pPr>
              <w:pStyle w:val="TAL"/>
              <w:rPr>
                <w:ins w:id="2577" w:author="Ericsson User" w:date="2020-03-19T12:4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4B49483F" w14:textId="77777777" w:rsidR="00A44FA0" w:rsidRDefault="00A44FA0" w:rsidP="008E2644">
            <w:pPr>
              <w:pStyle w:val="TAC"/>
              <w:rPr>
                <w:ins w:id="2578" w:author="Ericsson User" w:date="2020-03-19T12:40:00Z"/>
                <w:rFonts w:cs="Arial"/>
                <w:szCs w:val="18"/>
              </w:rPr>
            </w:pPr>
            <w:ins w:id="2579" w:author="Ericsson User" w:date="2020-03-19T12:4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55656AC9" w14:textId="77777777" w:rsidR="00A44FA0" w:rsidRDefault="00A44FA0" w:rsidP="008E2644">
            <w:pPr>
              <w:pStyle w:val="TAC"/>
              <w:rPr>
                <w:ins w:id="2580" w:author="Ericsson User" w:date="2020-03-19T12:40:00Z"/>
                <w:rFonts w:cs="Arial"/>
                <w:szCs w:val="18"/>
              </w:rPr>
            </w:pPr>
            <w:ins w:id="2581" w:author="Ericsson User" w:date="2020-03-19T12:40:00Z">
              <w:r>
                <w:rPr>
                  <w:rFonts w:cs="Arial"/>
                  <w:szCs w:val="18"/>
                </w:rPr>
                <w:t>reject</w:t>
              </w:r>
            </w:ins>
          </w:p>
        </w:tc>
      </w:tr>
      <w:tr w:rsidR="00A44FA0" w14:paraId="794C7E4E" w14:textId="77777777" w:rsidTr="008E2644">
        <w:trPr>
          <w:ins w:id="2582"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5BD842F7" w14:textId="77777777" w:rsidR="00A44FA0" w:rsidRDefault="00A44FA0" w:rsidP="008E2644">
            <w:pPr>
              <w:keepNext/>
              <w:keepLines/>
              <w:spacing w:after="0"/>
              <w:rPr>
                <w:ins w:id="2583" w:author="Ericsson User" w:date="2020-03-19T12:40:00Z"/>
                <w:rFonts w:eastAsia="宋体" w:cs="Arial"/>
                <w:sz w:val="18"/>
                <w:szCs w:val="18"/>
              </w:rPr>
            </w:pPr>
            <w:ins w:id="2584" w:author="Ericsson User" w:date="2020-03-19T12:4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128DDBD8" w14:textId="77777777" w:rsidR="00A44FA0" w:rsidRDefault="00A44FA0" w:rsidP="008E2644">
            <w:pPr>
              <w:keepNext/>
              <w:keepLines/>
              <w:spacing w:after="0"/>
              <w:rPr>
                <w:ins w:id="2585" w:author="Ericsson User" w:date="2020-03-19T12:40:00Z"/>
                <w:rFonts w:eastAsia="宋体" w:cs="Arial"/>
                <w:szCs w:val="18"/>
              </w:rPr>
            </w:pPr>
            <w:ins w:id="2586" w:author="Ericsson User" w:date="2020-03-19T12:40:00Z">
              <w:r>
                <w:rPr>
                  <w:rFonts w:eastAsia="宋体" w:cs="Arial" w:hint="eastAsia"/>
                  <w:sz w:val="18"/>
                  <w:szCs w:val="18"/>
                </w:rPr>
                <w:t>O</w:t>
              </w:r>
            </w:ins>
          </w:p>
        </w:tc>
        <w:tc>
          <w:tcPr>
            <w:tcW w:w="1246" w:type="dxa"/>
            <w:tcBorders>
              <w:top w:val="single" w:sz="4" w:space="0" w:color="auto"/>
              <w:left w:val="single" w:sz="4" w:space="0" w:color="auto"/>
              <w:bottom w:val="single" w:sz="4" w:space="0" w:color="auto"/>
              <w:right w:val="single" w:sz="4" w:space="0" w:color="auto"/>
            </w:tcBorders>
          </w:tcPr>
          <w:p w14:paraId="6737A656" w14:textId="77777777" w:rsidR="00A44FA0" w:rsidRDefault="00A44FA0" w:rsidP="008E2644">
            <w:pPr>
              <w:keepNext/>
              <w:keepLines/>
              <w:spacing w:after="0"/>
              <w:rPr>
                <w:ins w:id="2587" w:author="Ericsson User" w:date="2020-03-19T12:4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5CF52C46" w14:textId="77777777" w:rsidR="00A44FA0" w:rsidRDefault="00A44FA0" w:rsidP="008E2644">
            <w:pPr>
              <w:keepNext/>
              <w:keepLines/>
              <w:spacing w:after="0"/>
              <w:rPr>
                <w:ins w:id="2588" w:author="Ericsson User" w:date="2020-03-19T12:40:00Z"/>
                <w:rFonts w:cs="Arial"/>
                <w:szCs w:val="18"/>
              </w:rPr>
            </w:pPr>
            <w:ins w:id="2589" w:author="Ericsson User" w:date="2020-03-19T12:4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4B05D02" w14:textId="77777777" w:rsidR="00A44FA0" w:rsidRDefault="00A44FA0" w:rsidP="008E2644">
            <w:pPr>
              <w:keepNext/>
              <w:keepLines/>
              <w:spacing w:after="0"/>
              <w:rPr>
                <w:ins w:id="2590" w:author="Ericsson User" w:date="2020-03-19T12:4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3CECFEED" w14:textId="77777777" w:rsidR="00A44FA0" w:rsidRDefault="00A44FA0" w:rsidP="008E2644">
            <w:pPr>
              <w:keepNext/>
              <w:keepLines/>
              <w:spacing w:after="0"/>
              <w:jc w:val="center"/>
              <w:rPr>
                <w:ins w:id="2591" w:author="Ericsson User" w:date="2020-03-19T12:40:00Z"/>
                <w:rFonts w:cs="Arial"/>
                <w:szCs w:val="18"/>
              </w:rPr>
            </w:pPr>
            <w:ins w:id="2592" w:author="Ericsson User" w:date="2020-03-19T12:4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6AFCA4D5" w14:textId="77777777" w:rsidR="00A44FA0" w:rsidRDefault="00A44FA0" w:rsidP="008E2644">
            <w:pPr>
              <w:keepNext/>
              <w:keepLines/>
              <w:spacing w:after="0"/>
              <w:jc w:val="center"/>
              <w:rPr>
                <w:ins w:id="2593" w:author="Ericsson User" w:date="2020-03-19T12:40:00Z"/>
                <w:rFonts w:eastAsia="宋体" w:cs="Arial"/>
                <w:szCs w:val="18"/>
              </w:rPr>
            </w:pPr>
            <w:ins w:id="2594" w:author="Ericsson User" w:date="2020-03-19T12:40:00Z">
              <w:r>
                <w:rPr>
                  <w:rFonts w:eastAsia="宋体" w:cs="Arial" w:hint="eastAsia"/>
                  <w:sz w:val="18"/>
                  <w:szCs w:val="18"/>
                </w:rPr>
                <w:t>ignore</w:t>
              </w:r>
            </w:ins>
          </w:p>
        </w:tc>
      </w:tr>
    </w:tbl>
    <w:p w14:paraId="086D0DD5" w14:textId="77777777" w:rsidR="00753EFB" w:rsidRDefault="00753EFB" w:rsidP="00753EFB">
      <w:pPr>
        <w:rPr>
          <w:ins w:id="2595" w:author="R3-201355" w:date="2020-03-10T16:55:00Z"/>
        </w:rPr>
      </w:pPr>
    </w:p>
    <w:p w14:paraId="43701764" w14:textId="77777777" w:rsidR="00753EFB" w:rsidRDefault="00753EFB" w:rsidP="00204CF8">
      <w:pPr>
        <w:jc w:val="center"/>
        <w:rPr>
          <w:highlight w:val="yellow"/>
        </w:rPr>
      </w:pPr>
    </w:p>
    <w:p w14:paraId="1A6329E4" w14:textId="4ECFB0EE" w:rsidR="00FA6329" w:rsidRDefault="00FA6329" w:rsidP="00FA6329">
      <w:pPr>
        <w:jc w:val="center"/>
        <w:rPr>
          <w:highlight w:val="yellow"/>
        </w:rPr>
      </w:pPr>
      <w:r w:rsidRPr="00B82522">
        <w:rPr>
          <w:highlight w:val="yellow"/>
        </w:rPr>
        <w:t>-------------------------------------------Change</w:t>
      </w:r>
      <w:r>
        <w:rPr>
          <w:highlight w:val="yellow"/>
        </w:rPr>
        <w:t xml:space="preserve"> 1</w:t>
      </w:r>
      <w:r w:rsidR="005A54BB">
        <w:rPr>
          <w:highlight w:val="yellow"/>
        </w:rPr>
        <w:t>7</w:t>
      </w:r>
      <w:r w:rsidRPr="00B82522">
        <w:rPr>
          <w:highlight w:val="yellow"/>
        </w:rPr>
        <w:t>-------------------------------------------</w:t>
      </w:r>
    </w:p>
    <w:p w14:paraId="1EABD749" w14:textId="77777777" w:rsidR="00E36F4F" w:rsidRPr="00947439" w:rsidRDefault="00E36F4F" w:rsidP="00E36F4F">
      <w:pPr>
        <w:pStyle w:val="Heading4"/>
        <w:numPr>
          <w:ilvl w:val="0"/>
          <w:numId w:val="0"/>
        </w:numPr>
        <w:rPr>
          <w:ins w:id="2596" w:author="Ericsson User" w:date="2020-05-16T07:56:00Z"/>
        </w:rPr>
      </w:pPr>
      <w:bookmarkStart w:id="2597" w:name="_Toc20955873"/>
      <w:ins w:id="2598" w:author="Ericsson User" w:date="2020-05-16T07:56:00Z">
        <w:r w:rsidRPr="00947439">
          <w:t>9.2.</w:t>
        </w:r>
        <w:r>
          <w:t>x</w:t>
        </w:r>
        <w:r w:rsidRPr="00947439">
          <w:t>.</w:t>
        </w:r>
        <w:r>
          <w:t>5</w:t>
        </w:r>
        <w:r w:rsidRPr="00947439">
          <w:tab/>
        </w:r>
        <w:r>
          <w:t>IAB TNL ADDRESS RE</w:t>
        </w:r>
        <w:r w:rsidRPr="00947439">
          <w:t>QUEST</w:t>
        </w:r>
        <w:bookmarkEnd w:id="2597"/>
      </w:ins>
    </w:p>
    <w:p w14:paraId="416EC331" w14:textId="77777777" w:rsidR="00E36F4F" w:rsidRPr="007B06DB" w:rsidRDefault="00E36F4F" w:rsidP="00E36F4F">
      <w:pPr>
        <w:rPr>
          <w:ins w:id="2599" w:author="Ericsson User" w:date="2020-05-16T07:56:00Z"/>
          <w:rFonts w:ascii="Times New Roman" w:eastAsia="Batang" w:hAnsi="Times New Roman"/>
        </w:rPr>
      </w:pPr>
      <w:ins w:id="2600" w:author="Ericsson User" w:date="2020-05-16T07:56:00Z">
        <w:r w:rsidRPr="007B06DB">
          <w:rPr>
            <w:rFonts w:ascii="Times New Roman" w:hAnsi="Times New Roman"/>
          </w:rPr>
          <w:t xml:space="preserve">This message is sent by the </w:t>
        </w:r>
        <w:r>
          <w:rPr>
            <w:rFonts w:ascii="Times New Roman" w:hAnsi="Times New Roman"/>
          </w:rPr>
          <w:t xml:space="preserve">gNB-CU to </w:t>
        </w:r>
        <w:r w:rsidRPr="007B06DB">
          <w:rPr>
            <w:rFonts w:ascii="Times New Roman" w:hAnsi="Times New Roman"/>
          </w:rPr>
          <w:t>request the</w:t>
        </w:r>
        <w:r>
          <w:rPr>
            <w:rFonts w:ascii="Times New Roman" w:hAnsi="Times New Roman"/>
          </w:rPr>
          <w:t xml:space="preserve"> allocation of IP addresses for IAB-node(s).</w:t>
        </w:r>
      </w:ins>
    </w:p>
    <w:p w14:paraId="51430711" w14:textId="77777777" w:rsidR="00E36F4F" w:rsidRPr="007B06DB" w:rsidRDefault="00E36F4F" w:rsidP="00E36F4F">
      <w:pPr>
        <w:rPr>
          <w:ins w:id="2601" w:author="Ericsson User" w:date="2020-05-16T07:56:00Z"/>
          <w:rFonts w:ascii="Times New Roman" w:hAnsi="Times New Roman"/>
        </w:rPr>
      </w:pPr>
      <w:ins w:id="2602"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CU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w:t>
        </w:r>
        <w:r w:rsidRPr="007B06DB">
          <w:rPr>
            <w:rFonts w:ascii="Times New Roman" w:hAnsi="Times New Roman"/>
          </w:rPr>
          <w:t xml:space="preserve">DU. </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E36F4F" w:rsidRPr="00947439" w14:paraId="75E2B9CF" w14:textId="77777777" w:rsidTr="00E36F4F">
        <w:trPr>
          <w:tblHeader/>
          <w:ins w:id="2603" w:author="Ericsson User" w:date="2020-05-16T07:56:00Z"/>
        </w:trPr>
        <w:tc>
          <w:tcPr>
            <w:tcW w:w="2286" w:type="dxa"/>
          </w:tcPr>
          <w:p w14:paraId="1372EFF8" w14:textId="77777777" w:rsidR="00E36F4F" w:rsidRPr="00947439" w:rsidRDefault="00E36F4F" w:rsidP="00E36F4F">
            <w:pPr>
              <w:keepNext/>
              <w:keepLines/>
              <w:spacing w:after="0"/>
              <w:jc w:val="center"/>
              <w:rPr>
                <w:ins w:id="2604" w:author="Ericsson User" w:date="2020-05-16T07:56:00Z"/>
                <w:b/>
                <w:sz w:val="18"/>
              </w:rPr>
            </w:pPr>
            <w:ins w:id="2605" w:author="Ericsson User" w:date="2020-05-16T07:56:00Z">
              <w:r w:rsidRPr="00947439">
                <w:rPr>
                  <w:b/>
                  <w:sz w:val="18"/>
                </w:rPr>
                <w:t>IE/Group Name</w:t>
              </w:r>
            </w:ins>
          </w:p>
        </w:tc>
        <w:tc>
          <w:tcPr>
            <w:tcW w:w="1259" w:type="dxa"/>
          </w:tcPr>
          <w:p w14:paraId="3B6CB9F0" w14:textId="77777777" w:rsidR="00E36F4F" w:rsidRPr="00947439" w:rsidRDefault="00E36F4F" w:rsidP="00E36F4F">
            <w:pPr>
              <w:keepNext/>
              <w:keepLines/>
              <w:spacing w:after="0"/>
              <w:jc w:val="center"/>
              <w:rPr>
                <w:ins w:id="2606" w:author="Ericsson User" w:date="2020-05-16T07:56:00Z"/>
                <w:b/>
                <w:sz w:val="18"/>
              </w:rPr>
            </w:pPr>
            <w:ins w:id="2607" w:author="Ericsson User" w:date="2020-05-16T07:56:00Z">
              <w:r w:rsidRPr="00947439">
                <w:rPr>
                  <w:b/>
                  <w:sz w:val="18"/>
                </w:rPr>
                <w:t>Presence</w:t>
              </w:r>
            </w:ins>
          </w:p>
        </w:tc>
        <w:tc>
          <w:tcPr>
            <w:tcW w:w="1246" w:type="dxa"/>
          </w:tcPr>
          <w:p w14:paraId="5525F28B" w14:textId="77777777" w:rsidR="00E36F4F" w:rsidRPr="00947439" w:rsidRDefault="00E36F4F" w:rsidP="00E36F4F">
            <w:pPr>
              <w:keepNext/>
              <w:keepLines/>
              <w:spacing w:after="0"/>
              <w:jc w:val="center"/>
              <w:rPr>
                <w:ins w:id="2608" w:author="Ericsson User" w:date="2020-05-16T07:56:00Z"/>
                <w:b/>
                <w:sz w:val="18"/>
              </w:rPr>
            </w:pPr>
            <w:ins w:id="2609" w:author="Ericsson User" w:date="2020-05-16T07:56:00Z">
              <w:r w:rsidRPr="00947439">
                <w:rPr>
                  <w:b/>
                  <w:sz w:val="18"/>
                </w:rPr>
                <w:t>Range</w:t>
              </w:r>
            </w:ins>
          </w:p>
        </w:tc>
        <w:tc>
          <w:tcPr>
            <w:tcW w:w="1259" w:type="dxa"/>
          </w:tcPr>
          <w:p w14:paraId="2BD6ADD7" w14:textId="77777777" w:rsidR="00E36F4F" w:rsidRPr="00947439" w:rsidRDefault="00E36F4F" w:rsidP="00E36F4F">
            <w:pPr>
              <w:keepNext/>
              <w:keepLines/>
              <w:spacing w:after="0"/>
              <w:jc w:val="center"/>
              <w:rPr>
                <w:ins w:id="2610" w:author="Ericsson User" w:date="2020-05-16T07:56:00Z"/>
                <w:b/>
                <w:sz w:val="18"/>
              </w:rPr>
            </w:pPr>
            <w:ins w:id="2611" w:author="Ericsson User" w:date="2020-05-16T07:56:00Z">
              <w:r w:rsidRPr="00947439">
                <w:rPr>
                  <w:b/>
                  <w:sz w:val="18"/>
                </w:rPr>
                <w:t>IE type and reference</w:t>
              </w:r>
            </w:ins>
          </w:p>
        </w:tc>
        <w:tc>
          <w:tcPr>
            <w:tcW w:w="1761" w:type="dxa"/>
          </w:tcPr>
          <w:p w14:paraId="65D7E7CC" w14:textId="77777777" w:rsidR="00E36F4F" w:rsidRPr="00947439" w:rsidRDefault="00E36F4F" w:rsidP="00E36F4F">
            <w:pPr>
              <w:keepNext/>
              <w:keepLines/>
              <w:spacing w:after="0"/>
              <w:jc w:val="center"/>
              <w:rPr>
                <w:ins w:id="2612" w:author="Ericsson User" w:date="2020-05-16T07:56:00Z"/>
                <w:b/>
                <w:sz w:val="18"/>
              </w:rPr>
            </w:pPr>
            <w:ins w:id="2613" w:author="Ericsson User" w:date="2020-05-16T07:56:00Z">
              <w:r w:rsidRPr="00947439">
                <w:rPr>
                  <w:b/>
                  <w:sz w:val="18"/>
                </w:rPr>
                <w:t>Semantics description</w:t>
              </w:r>
            </w:ins>
          </w:p>
        </w:tc>
        <w:tc>
          <w:tcPr>
            <w:tcW w:w="1287" w:type="dxa"/>
          </w:tcPr>
          <w:p w14:paraId="26E45D05" w14:textId="77777777" w:rsidR="00E36F4F" w:rsidRPr="00947439" w:rsidRDefault="00E36F4F" w:rsidP="00E36F4F">
            <w:pPr>
              <w:keepNext/>
              <w:keepLines/>
              <w:spacing w:after="0"/>
              <w:jc w:val="center"/>
              <w:rPr>
                <w:ins w:id="2614" w:author="Ericsson User" w:date="2020-05-16T07:56:00Z"/>
                <w:b/>
                <w:sz w:val="18"/>
              </w:rPr>
            </w:pPr>
            <w:ins w:id="2615" w:author="Ericsson User" w:date="2020-05-16T07:56:00Z">
              <w:r w:rsidRPr="00947439">
                <w:rPr>
                  <w:b/>
                  <w:sz w:val="18"/>
                </w:rPr>
                <w:t>Criticality</w:t>
              </w:r>
            </w:ins>
          </w:p>
        </w:tc>
        <w:tc>
          <w:tcPr>
            <w:tcW w:w="1273" w:type="dxa"/>
          </w:tcPr>
          <w:p w14:paraId="21D14F7A" w14:textId="77777777" w:rsidR="00E36F4F" w:rsidRPr="00947439" w:rsidRDefault="00E36F4F" w:rsidP="00E36F4F">
            <w:pPr>
              <w:keepNext/>
              <w:keepLines/>
              <w:spacing w:after="0"/>
              <w:jc w:val="center"/>
              <w:rPr>
                <w:ins w:id="2616" w:author="Ericsson User" w:date="2020-05-16T07:56:00Z"/>
                <w:b/>
                <w:sz w:val="18"/>
              </w:rPr>
            </w:pPr>
            <w:ins w:id="2617" w:author="Ericsson User" w:date="2020-05-16T07:56:00Z">
              <w:r w:rsidRPr="00947439">
                <w:rPr>
                  <w:b/>
                  <w:sz w:val="18"/>
                </w:rPr>
                <w:t>Assigned Criticality</w:t>
              </w:r>
            </w:ins>
          </w:p>
        </w:tc>
      </w:tr>
      <w:tr w:rsidR="00E36F4F" w:rsidRPr="00947439" w14:paraId="466F8728" w14:textId="77777777" w:rsidTr="00E36F4F">
        <w:trPr>
          <w:ins w:id="2618" w:author="Ericsson User" w:date="2020-05-16T07:56:00Z"/>
        </w:trPr>
        <w:tc>
          <w:tcPr>
            <w:tcW w:w="2286" w:type="dxa"/>
          </w:tcPr>
          <w:p w14:paraId="15FF26C6" w14:textId="77777777" w:rsidR="00E36F4F" w:rsidRPr="00947439" w:rsidRDefault="00E36F4F" w:rsidP="00E36F4F">
            <w:pPr>
              <w:keepNext/>
              <w:keepLines/>
              <w:spacing w:after="0"/>
              <w:rPr>
                <w:ins w:id="2619" w:author="Ericsson User" w:date="2020-05-16T07:56:00Z"/>
                <w:sz w:val="18"/>
              </w:rPr>
            </w:pPr>
            <w:ins w:id="2620" w:author="Ericsson User" w:date="2020-05-16T07:56:00Z">
              <w:r w:rsidRPr="00947439">
                <w:rPr>
                  <w:sz w:val="18"/>
                </w:rPr>
                <w:t>Message Type</w:t>
              </w:r>
            </w:ins>
          </w:p>
        </w:tc>
        <w:tc>
          <w:tcPr>
            <w:tcW w:w="1259" w:type="dxa"/>
          </w:tcPr>
          <w:p w14:paraId="787F350C" w14:textId="77777777" w:rsidR="00E36F4F" w:rsidRPr="00947439" w:rsidRDefault="00E36F4F" w:rsidP="00E36F4F">
            <w:pPr>
              <w:pStyle w:val="TAL"/>
              <w:rPr>
                <w:ins w:id="2621" w:author="Ericsson User" w:date="2020-05-16T07:56:00Z"/>
              </w:rPr>
            </w:pPr>
            <w:ins w:id="2622" w:author="Ericsson User" w:date="2020-05-16T07:56:00Z">
              <w:r w:rsidRPr="00947439">
                <w:t>M</w:t>
              </w:r>
            </w:ins>
          </w:p>
        </w:tc>
        <w:tc>
          <w:tcPr>
            <w:tcW w:w="1246" w:type="dxa"/>
          </w:tcPr>
          <w:p w14:paraId="4322F343" w14:textId="77777777" w:rsidR="00E36F4F" w:rsidRPr="00947439" w:rsidRDefault="00E36F4F" w:rsidP="00E36F4F">
            <w:pPr>
              <w:pStyle w:val="TAL"/>
              <w:rPr>
                <w:ins w:id="2623" w:author="Ericsson User" w:date="2020-05-16T07:56:00Z"/>
                <w:i/>
              </w:rPr>
            </w:pPr>
          </w:p>
        </w:tc>
        <w:tc>
          <w:tcPr>
            <w:tcW w:w="1259" w:type="dxa"/>
          </w:tcPr>
          <w:p w14:paraId="2EDB2C61" w14:textId="77777777" w:rsidR="00E36F4F" w:rsidRPr="00947439" w:rsidRDefault="00E36F4F" w:rsidP="00E36F4F">
            <w:pPr>
              <w:pStyle w:val="TAL"/>
              <w:rPr>
                <w:ins w:id="2624" w:author="Ericsson User" w:date="2020-05-16T07:56:00Z"/>
              </w:rPr>
            </w:pPr>
            <w:ins w:id="2625" w:author="Ericsson User" w:date="2020-05-16T07:56:00Z">
              <w:r w:rsidRPr="00947439">
                <w:t>9.3.1.1</w:t>
              </w:r>
            </w:ins>
          </w:p>
        </w:tc>
        <w:tc>
          <w:tcPr>
            <w:tcW w:w="1761" w:type="dxa"/>
          </w:tcPr>
          <w:p w14:paraId="29425351" w14:textId="77777777" w:rsidR="00E36F4F" w:rsidRPr="00947439" w:rsidRDefault="00E36F4F" w:rsidP="00E36F4F">
            <w:pPr>
              <w:pStyle w:val="TAL"/>
              <w:rPr>
                <w:ins w:id="2626" w:author="Ericsson User" w:date="2020-05-16T07:56:00Z"/>
              </w:rPr>
            </w:pPr>
          </w:p>
        </w:tc>
        <w:tc>
          <w:tcPr>
            <w:tcW w:w="1287" w:type="dxa"/>
          </w:tcPr>
          <w:p w14:paraId="7083083D" w14:textId="77777777" w:rsidR="00E36F4F" w:rsidRPr="00947439" w:rsidRDefault="00E36F4F" w:rsidP="00E36F4F">
            <w:pPr>
              <w:pStyle w:val="TAC"/>
              <w:rPr>
                <w:ins w:id="2627" w:author="Ericsson User" w:date="2020-05-16T07:56:00Z"/>
              </w:rPr>
            </w:pPr>
            <w:ins w:id="2628" w:author="Ericsson User" w:date="2020-05-16T07:56:00Z">
              <w:r w:rsidRPr="00947439">
                <w:t>YES</w:t>
              </w:r>
            </w:ins>
          </w:p>
        </w:tc>
        <w:tc>
          <w:tcPr>
            <w:tcW w:w="1273" w:type="dxa"/>
          </w:tcPr>
          <w:p w14:paraId="6DE006BE" w14:textId="77777777" w:rsidR="00E36F4F" w:rsidRPr="00947439" w:rsidRDefault="00E36F4F" w:rsidP="00E36F4F">
            <w:pPr>
              <w:pStyle w:val="TAC"/>
              <w:rPr>
                <w:ins w:id="2629" w:author="Ericsson User" w:date="2020-05-16T07:56:00Z"/>
              </w:rPr>
            </w:pPr>
            <w:ins w:id="2630" w:author="Ericsson User" w:date="2020-05-16T07:56:00Z">
              <w:r w:rsidRPr="00947439">
                <w:t>reject</w:t>
              </w:r>
            </w:ins>
          </w:p>
        </w:tc>
      </w:tr>
      <w:tr w:rsidR="00E36F4F" w:rsidRPr="00947439" w14:paraId="168EA51E" w14:textId="77777777" w:rsidTr="00E36F4F">
        <w:trPr>
          <w:ins w:id="2631" w:author="Ericsson User" w:date="2020-05-16T07:56:00Z"/>
        </w:trPr>
        <w:tc>
          <w:tcPr>
            <w:tcW w:w="2286" w:type="dxa"/>
          </w:tcPr>
          <w:p w14:paraId="3FA0E52B" w14:textId="77777777" w:rsidR="00E36F4F" w:rsidRPr="004C30DF" w:rsidRDefault="00E36F4F" w:rsidP="00E36F4F">
            <w:pPr>
              <w:keepNext/>
              <w:keepLines/>
              <w:spacing w:after="0"/>
              <w:rPr>
                <w:ins w:id="2632" w:author="Ericsson User" w:date="2020-05-16T07:56:00Z"/>
                <w:sz w:val="18"/>
              </w:rPr>
            </w:pPr>
            <w:ins w:id="2633" w:author="Ericsson User" w:date="2020-05-16T07:56:00Z">
              <w:r>
                <w:rPr>
                  <w:rFonts w:eastAsia="Batang"/>
                  <w:bCs/>
                  <w:sz w:val="18"/>
                </w:rPr>
                <w:t>Transaction ID</w:t>
              </w:r>
            </w:ins>
          </w:p>
        </w:tc>
        <w:tc>
          <w:tcPr>
            <w:tcW w:w="1259" w:type="dxa"/>
          </w:tcPr>
          <w:p w14:paraId="1A848215" w14:textId="77777777" w:rsidR="00E36F4F" w:rsidRPr="004C30DF" w:rsidRDefault="00E36F4F" w:rsidP="00E36F4F">
            <w:pPr>
              <w:pStyle w:val="TAL"/>
              <w:rPr>
                <w:ins w:id="2634" w:author="Ericsson User" w:date="2020-05-16T07:56:00Z"/>
                <w:lang w:eastAsia="zh-CN"/>
              </w:rPr>
            </w:pPr>
            <w:ins w:id="2635" w:author="Ericsson User" w:date="2020-05-16T07:56:00Z">
              <w:r w:rsidRPr="004C30DF">
                <w:rPr>
                  <w:lang w:eastAsia="zh-CN"/>
                </w:rPr>
                <w:t xml:space="preserve">M </w:t>
              </w:r>
            </w:ins>
          </w:p>
        </w:tc>
        <w:tc>
          <w:tcPr>
            <w:tcW w:w="1246" w:type="dxa"/>
          </w:tcPr>
          <w:p w14:paraId="687F22D6" w14:textId="77777777" w:rsidR="00E36F4F" w:rsidRPr="004C30DF" w:rsidRDefault="00E36F4F" w:rsidP="00E36F4F">
            <w:pPr>
              <w:pStyle w:val="TAL"/>
              <w:rPr>
                <w:ins w:id="2636" w:author="Ericsson User" w:date="2020-05-16T07:56:00Z"/>
                <w:i/>
              </w:rPr>
            </w:pPr>
          </w:p>
        </w:tc>
        <w:tc>
          <w:tcPr>
            <w:tcW w:w="1259" w:type="dxa"/>
          </w:tcPr>
          <w:p w14:paraId="70686952" w14:textId="77777777" w:rsidR="00E36F4F" w:rsidRPr="004C30DF" w:rsidRDefault="00E36F4F" w:rsidP="00E36F4F">
            <w:pPr>
              <w:pStyle w:val="TAL"/>
              <w:rPr>
                <w:ins w:id="2637" w:author="Ericsson User" w:date="2020-05-16T07:56:00Z"/>
              </w:rPr>
            </w:pPr>
            <w:ins w:id="2638" w:author="Ericsson User" w:date="2020-05-16T07:56:00Z">
              <w:r w:rsidRPr="004C30DF">
                <w:t>9.3.1.</w:t>
              </w:r>
              <w:r>
                <w:t>23</w:t>
              </w:r>
            </w:ins>
          </w:p>
        </w:tc>
        <w:tc>
          <w:tcPr>
            <w:tcW w:w="1761" w:type="dxa"/>
          </w:tcPr>
          <w:p w14:paraId="709D591C" w14:textId="77777777" w:rsidR="00E36F4F" w:rsidRPr="004C30DF" w:rsidRDefault="00E36F4F" w:rsidP="00E36F4F">
            <w:pPr>
              <w:pStyle w:val="TAL"/>
              <w:rPr>
                <w:ins w:id="2639" w:author="Ericsson User" w:date="2020-05-16T07:56:00Z"/>
              </w:rPr>
            </w:pPr>
          </w:p>
        </w:tc>
        <w:tc>
          <w:tcPr>
            <w:tcW w:w="1287" w:type="dxa"/>
          </w:tcPr>
          <w:p w14:paraId="5F707DC8" w14:textId="77777777" w:rsidR="00E36F4F" w:rsidRPr="004C30DF" w:rsidRDefault="00E36F4F" w:rsidP="00E36F4F">
            <w:pPr>
              <w:pStyle w:val="TAC"/>
              <w:rPr>
                <w:ins w:id="2640" w:author="Ericsson User" w:date="2020-05-16T07:56:00Z"/>
              </w:rPr>
            </w:pPr>
            <w:ins w:id="2641" w:author="Ericsson User" w:date="2020-05-16T07:56:00Z">
              <w:r w:rsidRPr="004C30DF">
                <w:t>YES</w:t>
              </w:r>
            </w:ins>
          </w:p>
        </w:tc>
        <w:tc>
          <w:tcPr>
            <w:tcW w:w="1273" w:type="dxa"/>
          </w:tcPr>
          <w:p w14:paraId="7996502C" w14:textId="77777777" w:rsidR="00E36F4F" w:rsidRPr="004C30DF" w:rsidRDefault="00E36F4F" w:rsidP="00E36F4F">
            <w:pPr>
              <w:pStyle w:val="TAC"/>
              <w:rPr>
                <w:ins w:id="2642" w:author="Ericsson User" w:date="2020-05-16T07:56:00Z"/>
              </w:rPr>
            </w:pPr>
            <w:ins w:id="2643" w:author="Ericsson User" w:date="2020-05-16T07:56:00Z">
              <w:r w:rsidRPr="004C30DF">
                <w:t>reject</w:t>
              </w:r>
            </w:ins>
          </w:p>
        </w:tc>
      </w:tr>
      <w:tr w:rsidR="00E36F4F" w:rsidRPr="00A13A51" w14:paraId="0AFEBCF8" w14:textId="77777777" w:rsidTr="00E36F4F">
        <w:trPr>
          <w:ins w:id="2644"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961308F" w14:textId="77777777" w:rsidR="00E36F4F" w:rsidRDefault="00E36F4F" w:rsidP="00E36F4F">
            <w:pPr>
              <w:keepNext/>
              <w:keepLines/>
              <w:spacing w:after="0"/>
              <w:jc w:val="left"/>
              <w:rPr>
                <w:ins w:id="2645" w:author="Ericsson User" w:date="2020-05-16T07:56:00Z"/>
                <w:sz w:val="18"/>
              </w:rPr>
            </w:pPr>
            <w:ins w:id="2646" w:author="Ericsson User" w:date="2020-05-16T07:56:00Z">
              <w:r>
                <w:rPr>
                  <w:sz w:val="18"/>
                </w:rPr>
                <w:t>IAB IPv4 Addresses Requested</w:t>
              </w:r>
            </w:ins>
          </w:p>
        </w:tc>
        <w:tc>
          <w:tcPr>
            <w:tcW w:w="1259" w:type="dxa"/>
            <w:tcBorders>
              <w:top w:val="single" w:sz="4" w:space="0" w:color="auto"/>
              <w:left w:val="single" w:sz="4" w:space="0" w:color="auto"/>
              <w:bottom w:val="single" w:sz="4" w:space="0" w:color="auto"/>
              <w:right w:val="single" w:sz="4" w:space="0" w:color="auto"/>
            </w:tcBorders>
          </w:tcPr>
          <w:p w14:paraId="2090D4CA" w14:textId="77777777" w:rsidR="00E36F4F" w:rsidRDefault="00E36F4F" w:rsidP="00E36F4F">
            <w:pPr>
              <w:pStyle w:val="TAL"/>
              <w:rPr>
                <w:ins w:id="2647" w:author="Ericsson User" w:date="2020-05-16T07:56:00Z"/>
                <w:lang w:eastAsia="zh-CN"/>
              </w:rPr>
            </w:pPr>
            <w:ins w:id="2648"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6F400027" w14:textId="77777777" w:rsidR="00E36F4F" w:rsidRPr="004E4424" w:rsidRDefault="00E36F4F" w:rsidP="00E36F4F">
            <w:pPr>
              <w:pStyle w:val="TAL"/>
              <w:rPr>
                <w:ins w:id="2649"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2CFE8" w14:textId="77777777" w:rsidR="00E36F4F" w:rsidRDefault="00E36F4F" w:rsidP="00E36F4F">
            <w:pPr>
              <w:pStyle w:val="TAL"/>
              <w:rPr>
                <w:ins w:id="2650" w:author="Ericsson User" w:date="2020-05-16T07:56:00Z"/>
                <w:lang w:eastAsia="ja-JP"/>
              </w:rPr>
            </w:pPr>
            <w:ins w:id="2651"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4FEB4F2" w14:textId="77777777" w:rsidR="00E36F4F" w:rsidRPr="00C63CA0" w:rsidRDefault="00E36F4F" w:rsidP="00E36F4F">
            <w:pPr>
              <w:pStyle w:val="TAL"/>
              <w:rPr>
                <w:ins w:id="2652"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4A70948F" w14:textId="77777777" w:rsidR="00E36F4F" w:rsidRPr="00947439" w:rsidRDefault="00E36F4F" w:rsidP="00E36F4F">
            <w:pPr>
              <w:pStyle w:val="TAC"/>
              <w:rPr>
                <w:ins w:id="2653" w:author="Ericsson User" w:date="2020-05-16T07:56:00Z"/>
              </w:rPr>
            </w:pPr>
            <w:ins w:id="2654"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C001A53" w14:textId="77777777" w:rsidR="00E36F4F" w:rsidRPr="00947439" w:rsidRDefault="00E36F4F" w:rsidP="00E36F4F">
            <w:pPr>
              <w:pStyle w:val="TAC"/>
              <w:rPr>
                <w:ins w:id="2655" w:author="Ericsson User" w:date="2020-05-16T07:56:00Z"/>
              </w:rPr>
            </w:pPr>
            <w:ins w:id="2656" w:author="Ericsson User" w:date="2020-05-16T07:56:00Z">
              <w:r>
                <w:t>reject</w:t>
              </w:r>
            </w:ins>
          </w:p>
        </w:tc>
      </w:tr>
      <w:tr w:rsidR="00E36F4F" w:rsidRPr="00A13A51" w14:paraId="20E2FA8A" w14:textId="77777777" w:rsidTr="00E36F4F">
        <w:trPr>
          <w:ins w:id="2657"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9A42F43" w14:textId="77777777" w:rsidR="00E36F4F" w:rsidRDefault="00E36F4F" w:rsidP="00E36F4F">
            <w:pPr>
              <w:keepNext/>
              <w:keepLines/>
              <w:spacing w:after="0"/>
              <w:jc w:val="left"/>
              <w:rPr>
                <w:ins w:id="2658" w:author="Ericsson User" w:date="2020-05-16T07:56:00Z"/>
                <w:sz w:val="18"/>
              </w:rPr>
            </w:pPr>
            <w:ins w:id="2659" w:author="Ericsson User" w:date="2020-05-16T07:56:00Z">
              <w:r>
                <w:rPr>
                  <w:sz w:val="18"/>
                </w:rPr>
                <w:t xml:space="preserve">CHOICE </w:t>
              </w:r>
              <w:r w:rsidRPr="002739BB">
                <w:rPr>
                  <w:i/>
                  <w:iCs/>
                  <w:sz w:val="18"/>
                </w:rPr>
                <w:t>I</w:t>
              </w:r>
              <w:r>
                <w:rPr>
                  <w:i/>
                  <w:iCs/>
                  <w:sz w:val="18"/>
                </w:rPr>
                <w:t>AB I</w:t>
              </w:r>
              <w:r w:rsidRPr="002739BB">
                <w:rPr>
                  <w:i/>
                  <w:iCs/>
                  <w:sz w:val="18"/>
                </w:rPr>
                <w:t>Pv6 Request Type</w:t>
              </w:r>
            </w:ins>
          </w:p>
        </w:tc>
        <w:tc>
          <w:tcPr>
            <w:tcW w:w="1259" w:type="dxa"/>
            <w:tcBorders>
              <w:top w:val="single" w:sz="4" w:space="0" w:color="auto"/>
              <w:left w:val="single" w:sz="4" w:space="0" w:color="auto"/>
              <w:bottom w:val="single" w:sz="4" w:space="0" w:color="auto"/>
              <w:right w:val="single" w:sz="4" w:space="0" w:color="auto"/>
            </w:tcBorders>
          </w:tcPr>
          <w:p w14:paraId="5AB60DE1" w14:textId="77777777" w:rsidR="00E36F4F" w:rsidRDefault="00E36F4F" w:rsidP="00E36F4F">
            <w:pPr>
              <w:pStyle w:val="TAL"/>
              <w:rPr>
                <w:ins w:id="2660" w:author="Ericsson User" w:date="2020-05-16T07:56:00Z"/>
                <w:lang w:eastAsia="zh-CN"/>
              </w:rPr>
            </w:pPr>
            <w:ins w:id="2661"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153F6A33" w14:textId="77777777" w:rsidR="00E36F4F" w:rsidRPr="004E4424" w:rsidRDefault="00E36F4F" w:rsidP="00E36F4F">
            <w:pPr>
              <w:pStyle w:val="TAL"/>
              <w:rPr>
                <w:ins w:id="2662"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CD9EADD" w14:textId="77777777" w:rsidR="00E36F4F" w:rsidRDefault="00E36F4F" w:rsidP="00E36F4F">
            <w:pPr>
              <w:pStyle w:val="TAL"/>
              <w:rPr>
                <w:ins w:id="2663"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F13ECF1" w14:textId="77777777" w:rsidR="00E36F4F" w:rsidRPr="00C63CA0" w:rsidRDefault="00E36F4F" w:rsidP="00E36F4F">
            <w:pPr>
              <w:pStyle w:val="TAL"/>
              <w:rPr>
                <w:ins w:id="2664"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A758610" w14:textId="77777777" w:rsidR="00E36F4F" w:rsidRDefault="00E36F4F" w:rsidP="00E36F4F">
            <w:pPr>
              <w:pStyle w:val="TAC"/>
              <w:rPr>
                <w:ins w:id="2665" w:author="Ericsson User" w:date="2020-05-16T07:56:00Z"/>
              </w:rPr>
            </w:pPr>
            <w:ins w:id="2666"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9A4C33E" w14:textId="77777777" w:rsidR="00E36F4F" w:rsidRPr="00947439" w:rsidRDefault="00E36F4F" w:rsidP="00E36F4F">
            <w:pPr>
              <w:pStyle w:val="TAC"/>
              <w:rPr>
                <w:ins w:id="2667" w:author="Ericsson User" w:date="2020-05-16T07:56:00Z"/>
              </w:rPr>
            </w:pPr>
            <w:ins w:id="2668" w:author="Ericsson User" w:date="2020-05-16T07:56:00Z">
              <w:r>
                <w:t>reject</w:t>
              </w:r>
            </w:ins>
          </w:p>
        </w:tc>
      </w:tr>
      <w:tr w:rsidR="00E36F4F" w:rsidRPr="00A13A51" w14:paraId="3B387223" w14:textId="77777777" w:rsidTr="00E36F4F">
        <w:trPr>
          <w:ins w:id="2669"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3EB251E1" w14:textId="77777777" w:rsidR="00E36F4F" w:rsidRDefault="00E36F4F" w:rsidP="00E36F4F">
            <w:pPr>
              <w:keepNext/>
              <w:keepLines/>
              <w:spacing w:after="0"/>
              <w:ind w:left="160"/>
              <w:jc w:val="left"/>
              <w:rPr>
                <w:ins w:id="2670" w:author="Ericsson User" w:date="2020-05-16T07:56:00Z"/>
                <w:sz w:val="18"/>
              </w:rPr>
            </w:pPr>
            <w:ins w:id="2671" w:author="Ericsson User" w:date="2020-05-16T07:56:00Z">
              <w:r>
                <w:rPr>
                  <w:sz w:val="18"/>
                </w:rPr>
                <w:t>&gt;IPv6 Address</w:t>
              </w:r>
            </w:ins>
          </w:p>
        </w:tc>
        <w:tc>
          <w:tcPr>
            <w:tcW w:w="1259" w:type="dxa"/>
            <w:tcBorders>
              <w:top w:val="single" w:sz="4" w:space="0" w:color="auto"/>
              <w:left w:val="single" w:sz="4" w:space="0" w:color="auto"/>
              <w:bottom w:val="single" w:sz="4" w:space="0" w:color="auto"/>
              <w:right w:val="single" w:sz="4" w:space="0" w:color="auto"/>
            </w:tcBorders>
          </w:tcPr>
          <w:p w14:paraId="59FC0518" w14:textId="77777777" w:rsidR="00E36F4F" w:rsidRDefault="00E36F4F" w:rsidP="00E36F4F">
            <w:pPr>
              <w:pStyle w:val="TAL"/>
              <w:rPr>
                <w:ins w:id="2672"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345C5A30" w14:textId="77777777" w:rsidR="00E36F4F" w:rsidRPr="004E4424" w:rsidRDefault="00E36F4F" w:rsidP="00E36F4F">
            <w:pPr>
              <w:pStyle w:val="TAL"/>
              <w:rPr>
                <w:ins w:id="2673"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55FCAF90" w14:textId="77777777" w:rsidR="00E36F4F" w:rsidRDefault="00E36F4F" w:rsidP="00E36F4F">
            <w:pPr>
              <w:pStyle w:val="TAL"/>
              <w:rPr>
                <w:ins w:id="2674"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59E81621" w14:textId="77777777" w:rsidR="00E36F4F" w:rsidRPr="00C63CA0" w:rsidRDefault="00E36F4F" w:rsidP="00E36F4F">
            <w:pPr>
              <w:pStyle w:val="TAL"/>
              <w:rPr>
                <w:ins w:id="2675"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37A5E2A1" w14:textId="77777777" w:rsidR="00E36F4F" w:rsidRDefault="00E36F4F" w:rsidP="00E36F4F">
            <w:pPr>
              <w:pStyle w:val="TAC"/>
              <w:rPr>
                <w:ins w:id="2676" w:author="Ericsson User" w:date="2020-05-16T07:56:00Z"/>
              </w:rPr>
            </w:pPr>
            <w:ins w:id="2677"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1F410E1" w14:textId="77777777" w:rsidR="00E36F4F" w:rsidRPr="00947439" w:rsidRDefault="00E36F4F" w:rsidP="00E36F4F">
            <w:pPr>
              <w:pStyle w:val="TAC"/>
              <w:rPr>
                <w:ins w:id="2678" w:author="Ericsson User" w:date="2020-05-16T07:56:00Z"/>
              </w:rPr>
            </w:pPr>
          </w:p>
        </w:tc>
      </w:tr>
      <w:tr w:rsidR="00E36F4F" w:rsidRPr="00A13A51" w14:paraId="3047E9A3" w14:textId="77777777" w:rsidTr="00E36F4F">
        <w:trPr>
          <w:ins w:id="2679"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F7F7FDA" w14:textId="77777777" w:rsidR="00E36F4F" w:rsidRDefault="00E36F4F" w:rsidP="00E36F4F">
            <w:pPr>
              <w:keepNext/>
              <w:keepLines/>
              <w:spacing w:after="0"/>
              <w:ind w:left="340"/>
              <w:jc w:val="left"/>
              <w:rPr>
                <w:ins w:id="2680" w:author="Ericsson User" w:date="2020-05-16T07:56:00Z"/>
                <w:sz w:val="18"/>
              </w:rPr>
            </w:pPr>
            <w:ins w:id="2681" w:author="Ericsson User" w:date="2020-05-16T07:56:00Z">
              <w:r>
                <w:rPr>
                  <w:sz w:val="18"/>
                </w:rPr>
                <w:t>&gt;&gt;IAB IPv6</w:t>
              </w:r>
              <w:r w:rsidRPr="004220FB">
                <w:rPr>
                  <w:sz w:val="18"/>
                </w:rPr>
                <w:t xml:space="preserve"> Address</w:t>
              </w:r>
              <w:r>
                <w:rPr>
                  <w:sz w:val="18"/>
                </w:rPr>
                <w:t>es</w:t>
              </w:r>
              <w:r w:rsidRPr="004220FB">
                <w:rPr>
                  <w:sz w:val="18"/>
                </w:rPr>
                <w:t xml:space="preserve"> 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5958D7EA" w14:textId="77777777" w:rsidR="00E36F4F" w:rsidRDefault="00E36F4F" w:rsidP="00E36F4F">
            <w:pPr>
              <w:pStyle w:val="TAL"/>
              <w:rPr>
                <w:ins w:id="2682" w:author="Ericsson User" w:date="2020-05-16T07:56:00Z"/>
                <w:lang w:eastAsia="zh-CN"/>
              </w:rPr>
            </w:pPr>
            <w:ins w:id="2683"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40600074" w14:textId="77777777" w:rsidR="00E36F4F" w:rsidRPr="004E4424" w:rsidRDefault="00E36F4F" w:rsidP="00E36F4F">
            <w:pPr>
              <w:pStyle w:val="TAL"/>
              <w:rPr>
                <w:ins w:id="2684"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DFE30D1" w14:textId="77777777" w:rsidR="00E36F4F" w:rsidRDefault="00E36F4F" w:rsidP="00E36F4F">
            <w:pPr>
              <w:pStyle w:val="TAL"/>
              <w:rPr>
                <w:ins w:id="2685" w:author="Ericsson User" w:date="2020-05-16T07:56:00Z"/>
                <w:lang w:eastAsia="ja-JP"/>
              </w:rPr>
            </w:pPr>
            <w:ins w:id="2686"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BA39120" w14:textId="77777777" w:rsidR="00E36F4F" w:rsidRPr="00C63CA0" w:rsidRDefault="00E36F4F" w:rsidP="00E36F4F">
            <w:pPr>
              <w:pStyle w:val="TAL"/>
              <w:rPr>
                <w:ins w:id="2687"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2D03523E" w14:textId="77777777" w:rsidR="00E36F4F" w:rsidRDefault="00E36F4F" w:rsidP="00E36F4F">
            <w:pPr>
              <w:pStyle w:val="TAC"/>
              <w:rPr>
                <w:ins w:id="2688" w:author="Ericsson User" w:date="2020-05-16T07:56:00Z"/>
              </w:rPr>
            </w:pPr>
            <w:ins w:id="2689"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376D14A" w14:textId="77777777" w:rsidR="00E36F4F" w:rsidRPr="00947439" w:rsidRDefault="00E36F4F" w:rsidP="00E36F4F">
            <w:pPr>
              <w:pStyle w:val="TAC"/>
              <w:rPr>
                <w:ins w:id="2690" w:author="Ericsson User" w:date="2020-05-16T07:56:00Z"/>
              </w:rPr>
            </w:pPr>
          </w:p>
        </w:tc>
      </w:tr>
      <w:tr w:rsidR="00E36F4F" w:rsidRPr="00A13A51" w14:paraId="2274617A" w14:textId="77777777" w:rsidTr="00E36F4F">
        <w:trPr>
          <w:ins w:id="2691"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51DADF77" w14:textId="77777777" w:rsidR="00E36F4F" w:rsidRDefault="00E36F4F" w:rsidP="00E36F4F">
            <w:pPr>
              <w:keepNext/>
              <w:keepLines/>
              <w:spacing w:after="0"/>
              <w:ind w:left="160"/>
              <w:jc w:val="left"/>
              <w:rPr>
                <w:ins w:id="2692" w:author="Ericsson User" w:date="2020-05-16T07:56:00Z"/>
                <w:sz w:val="18"/>
              </w:rPr>
            </w:pPr>
            <w:ins w:id="2693" w:author="Ericsson User" w:date="2020-05-16T07:56:00Z">
              <w:r>
                <w:rPr>
                  <w:sz w:val="18"/>
                </w:rPr>
                <w:t>&gt;IPv6 Prefix</w:t>
              </w:r>
            </w:ins>
          </w:p>
        </w:tc>
        <w:tc>
          <w:tcPr>
            <w:tcW w:w="1259" w:type="dxa"/>
            <w:tcBorders>
              <w:top w:val="single" w:sz="4" w:space="0" w:color="auto"/>
              <w:left w:val="single" w:sz="4" w:space="0" w:color="auto"/>
              <w:bottom w:val="single" w:sz="4" w:space="0" w:color="auto"/>
              <w:right w:val="single" w:sz="4" w:space="0" w:color="auto"/>
            </w:tcBorders>
          </w:tcPr>
          <w:p w14:paraId="54BBBC7C" w14:textId="77777777" w:rsidR="00E36F4F" w:rsidRDefault="00E36F4F" w:rsidP="00E36F4F">
            <w:pPr>
              <w:pStyle w:val="TAL"/>
              <w:rPr>
                <w:ins w:id="2694"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13ABC3C" w14:textId="77777777" w:rsidR="00E36F4F" w:rsidRPr="004E4424" w:rsidRDefault="00E36F4F" w:rsidP="00E36F4F">
            <w:pPr>
              <w:pStyle w:val="TAL"/>
              <w:rPr>
                <w:ins w:id="2695"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425D0" w14:textId="77777777" w:rsidR="00E36F4F" w:rsidRDefault="00E36F4F" w:rsidP="00E36F4F">
            <w:pPr>
              <w:pStyle w:val="TAL"/>
              <w:rPr>
                <w:ins w:id="2696"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83B5224" w14:textId="77777777" w:rsidR="00E36F4F" w:rsidRDefault="00E36F4F" w:rsidP="00E36F4F">
            <w:pPr>
              <w:pStyle w:val="TAL"/>
              <w:rPr>
                <w:ins w:id="2697"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6CADDAE" w14:textId="77777777" w:rsidR="00E36F4F" w:rsidRDefault="00E36F4F" w:rsidP="00E36F4F">
            <w:pPr>
              <w:pStyle w:val="TAC"/>
              <w:rPr>
                <w:ins w:id="2698" w:author="Ericsson User" w:date="2020-05-16T07:56:00Z"/>
              </w:rPr>
            </w:pPr>
            <w:ins w:id="2699"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0FA75BAB" w14:textId="77777777" w:rsidR="00E36F4F" w:rsidRPr="00947439" w:rsidRDefault="00E36F4F" w:rsidP="00E36F4F">
            <w:pPr>
              <w:pStyle w:val="TAC"/>
              <w:rPr>
                <w:ins w:id="2700" w:author="Ericsson User" w:date="2020-05-16T07:56:00Z"/>
              </w:rPr>
            </w:pPr>
          </w:p>
        </w:tc>
      </w:tr>
      <w:tr w:rsidR="00E36F4F" w:rsidRPr="00A13A51" w14:paraId="2D2D67AE" w14:textId="77777777" w:rsidTr="00E36F4F">
        <w:trPr>
          <w:ins w:id="2701"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5CC3B31" w14:textId="77777777" w:rsidR="00E36F4F" w:rsidRDefault="00E36F4F" w:rsidP="00E36F4F">
            <w:pPr>
              <w:keepNext/>
              <w:keepLines/>
              <w:spacing w:after="0"/>
              <w:ind w:left="340"/>
              <w:jc w:val="left"/>
              <w:rPr>
                <w:ins w:id="2702" w:author="Ericsson User" w:date="2020-05-16T07:56:00Z"/>
                <w:sz w:val="18"/>
              </w:rPr>
            </w:pPr>
            <w:ins w:id="2703" w:author="Ericsson User" w:date="2020-05-16T07:56:00Z">
              <w:r>
                <w:rPr>
                  <w:sz w:val="18"/>
                </w:rPr>
                <w:t>&gt;&gt;IAB IPv6</w:t>
              </w:r>
              <w:r w:rsidRPr="004220FB">
                <w:rPr>
                  <w:sz w:val="18"/>
                </w:rPr>
                <w:t xml:space="preserve"> Address</w:t>
              </w:r>
              <w:r>
                <w:rPr>
                  <w:sz w:val="18"/>
                </w:rPr>
                <w:t xml:space="preserve"> Prefixes </w:t>
              </w:r>
              <w:r w:rsidRPr="004220FB">
                <w:rPr>
                  <w:sz w:val="18"/>
                </w:rPr>
                <w:t>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6707B7A4" w14:textId="77777777" w:rsidR="00E36F4F" w:rsidRDefault="00E36F4F" w:rsidP="00E36F4F">
            <w:pPr>
              <w:pStyle w:val="TAL"/>
              <w:rPr>
                <w:ins w:id="2704" w:author="Ericsson User" w:date="2020-05-16T07:56:00Z"/>
                <w:lang w:eastAsia="zh-CN"/>
              </w:rPr>
            </w:pPr>
            <w:ins w:id="2705"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2E1CFD8C" w14:textId="77777777" w:rsidR="00E36F4F" w:rsidRPr="004E4424" w:rsidRDefault="00E36F4F" w:rsidP="00E36F4F">
            <w:pPr>
              <w:pStyle w:val="TAL"/>
              <w:rPr>
                <w:ins w:id="2706"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2937BE13" w14:textId="77777777" w:rsidR="00E36F4F" w:rsidRDefault="00E36F4F" w:rsidP="00E36F4F">
            <w:pPr>
              <w:pStyle w:val="TAL"/>
              <w:rPr>
                <w:ins w:id="2707" w:author="Ericsson User" w:date="2020-05-16T07:56:00Z"/>
                <w:lang w:eastAsia="ja-JP"/>
              </w:rPr>
            </w:pPr>
            <w:ins w:id="2708"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A83AD0D" w14:textId="77777777" w:rsidR="00E36F4F" w:rsidRDefault="00E36F4F" w:rsidP="00E36F4F">
            <w:pPr>
              <w:pStyle w:val="TAL"/>
              <w:rPr>
                <w:ins w:id="2709"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92B6E0" w14:textId="77777777" w:rsidR="00E36F4F" w:rsidRPr="00947439" w:rsidRDefault="00E36F4F" w:rsidP="00E36F4F">
            <w:pPr>
              <w:pStyle w:val="TAC"/>
              <w:rPr>
                <w:ins w:id="2710" w:author="Ericsson User" w:date="2020-05-16T07:56:00Z"/>
              </w:rPr>
            </w:pPr>
            <w:ins w:id="2711"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F7E591B" w14:textId="77777777" w:rsidR="00E36F4F" w:rsidRPr="00947439" w:rsidRDefault="00E36F4F" w:rsidP="00E36F4F">
            <w:pPr>
              <w:pStyle w:val="TAC"/>
              <w:rPr>
                <w:ins w:id="2712" w:author="Ericsson User" w:date="2020-05-16T07:56:00Z"/>
              </w:rPr>
            </w:pPr>
          </w:p>
        </w:tc>
      </w:tr>
      <w:tr w:rsidR="00E36F4F" w:rsidRPr="00A13A51" w14:paraId="1F0C9D36" w14:textId="77777777" w:rsidTr="00E36F4F">
        <w:trPr>
          <w:ins w:id="2713"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EF5640" w14:textId="77777777" w:rsidR="00E36F4F" w:rsidRPr="00984A5F" w:rsidRDefault="00E36F4F" w:rsidP="00E36F4F">
            <w:pPr>
              <w:keepNext/>
              <w:keepLines/>
              <w:spacing w:after="0"/>
              <w:jc w:val="left"/>
              <w:rPr>
                <w:ins w:id="2714" w:author="Ericsson User" w:date="2020-05-16T07:56:00Z"/>
                <w:b/>
                <w:bCs/>
                <w:sz w:val="18"/>
              </w:rPr>
            </w:pPr>
            <w:ins w:id="2715" w:author="Ericsson User" w:date="2020-05-16T07:56:00Z">
              <w:r>
                <w:rPr>
                  <w:b/>
                  <w:bCs/>
                  <w:sz w:val="18"/>
                </w:rPr>
                <w:t xml:space="preserve">IAB </w:t>
              </w:r>
              <w:r w:rsidRPr="00984A5F">
                <w:rPr>
                  <w:b/>
                  <w:bCs/>
                  <w:sz w:val="18"/>
                </w:rPr>
                <w:t>TNL Addresses To Remove List</w:t>
              </w:r>
            </w:ins>
          </w:p>
        </w:tc>
        <w:tc>
          <w:tcPr>
            <w:tcW w:w="1259" w:type="dxa"/>
            <w:tcBorders>
              <w:top w:val="single" w:sz="4" w:space="0" w:color="auto"/>
              <w:left w:val="single" w:sz="4" w:space="0" w:color="auto"/>
              <w:bottom w:val="single" w:sz="4" w:space="0" w:color="auto"/>
              <w:right w:val="single" w:sz="4" w:space="0" w:color="auto"/>
            </w:tcBorders>
          </w:tcPr>
          <w:p w14:paraId="15CCBF80" w14:textId="77777777" w:rsidR="00E36F4F" w:rsidRDefault="00E36F4F" w:rsidP="00E36F4F">
            <w:pPr>
              <w:pStyle w:val="TAL"/>
              <w:rPr>
                <w:ins w:id="2716"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6ADB5AB4" w14:textId="77777777" w:rsidR="00E36F4F" w:rsidRPr="004E4424" w:rsidRDefault="00E36F4F" w:rsidP="00E36F4F">
            <w:pPr>
              <w:pStyle w:val="TAL"/>
              <w:rPr>
                <w:ins w:id="2717" w:author="Ericsson User" w:date="2020-05-16T07:56:00Z"/>
                <w:rFonts w:cs="Arial"/>
              </w:rPr>
            </w:pPr>
            <w:ins w:id="2718" w:author="Ericsson User" w:date="2020-05-16T07:56:00Z">
              <w:r>
                <w:rPr>
                  <w:rFonts w:cs="Arial"/>
                </w:rPr>
                <w:t>0..1</w:t>
              </w:r>
            </w:ins>
          </w:p>
        </w:tc>
        <w:tc>
          <w:tcPr>
            <w:tcW w:w="1259" w:type="dxa"/>
            <w:tcBorders>
              <w:top w:val="single" w:sz="4" w:space="0" w:color="auto"/>
              <w:left w:val="single" w:sz="4" w:space="0" w:color="auto"/>
              <w:bottom w:val="single" w:sz="4" w:space="0" w:color="auto"/>
              <w:right w:val="single" w:sz="4" w:space="0" w:color="auto"/>
            </w:tcBorders>
          </w:tcPr>
          <w:p w14:paraId="7C3396FC" w14:textId="77777777" w:rsidR="00E36F4F" w:rsidRPr="00A7717B" w:rsidRDefault="00E36F4F" w:rsidP="00E36F4F">
            <w:pPr>
              <w:pStyle w:val="TAL"/>
              <w:rPr>
                <w:ins w:id="2719"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62343B74" w14:textId="77777777" w:rsidR="00E36F4F" w:rsidRDefault="00E36F4F" w:rsidP="00E36F4F">
            <w:pPr>
              <w:pStyle w:val="TAL"/>
              <w:rPr>
                <w:ins w:id="2720"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D9BF5D" w14:textId="77777777" w:rsidR="00E36F4F" w:rsidRDefault="00E36F4F" w:rsidP="00E36F4F">
            <w:pPr>
              <w:pStyle w:val="TAC"/>
              <w:rPr>
                <w:ins w:id="2721" w:author="Ericsson User" w:date="2020-05-16T07:56:00Z"/>
              </w:rPr>
            </w:pPr>
            <w:ins w:id="2722" w:author="Ericsson User" w:date="2020-05-16T07:56:00Z">
              <w:r w:rsidRPr="004C30DF">
                <w:t>YES</w:t>
              </w:r>
            </w:ins>
          </w:p>
        </w:tc>
        <w:tc>
          <w:tcPr>
            <w:tcW w:w="1273" w:type="dxa"/>
            <w:tcBorders>
              <w:top w:val="single" w:sz="4" w:space="0" w:color="auto"/>
              <w:left w:val="single" w:sz="4" w:space="0" w:color="auto"/>
              <w:bottom w:val="single" w:sz="4" w:space="0" w:color="auto"/>
              <w:right w:val="single" w:sz="4" w:space="0" w:color="auto"/>
            </w:tcBorders>
          </w:tcPr>
          <w:p w14:paraId="248F0DAE" w14:textId="77777777" w:rsidR="00E36F4F" w:rsidRPr="00947439" w:rsidRDefault="00E36F4F" w:rsidP="00E36F4F">
            <w:pPr>
              <w:pStyle w:val="TAC"/>
              <w:rPr>
                <w:ins w:id="2723" w:author="Ericsson User" w:date="2020-05-16T07:56:00Z"/>
              </w:rPr>
            </w:pPr>
            <w:ins w:id="2724" w:author="Ericsson User" w:date="2020-05-16T07:56:00Z">
              <w:r w:rsidRPr="004C30DF">
                <w:t>reject</w:t>
              </w:r>
            </w:ins>
          </w:p>
        </w:tc>
      </w:tr>
      <w:tr w:rsidR="00E36F4F" w:rsidRPr="00A13A51" w14:paraId="373FB6C1" w14:textId="77777777" w:rsidTr="00E36F4F">
        <w:trPr>
          <w:ins w:id="2725"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F7E1A8" w14:textId="77777777" w:rsidR="00E36F4F" w:rsidRPr="00984A5F" w:rsidRDefault="00E36F4F" w:rsidP="00E36F4F">
            <w:pPr>
              <w:keepNext/>
              <w:keepLines/>
              <w:spacing w:after="0"/>
              <w:ind w:left="160"/>
              <w:jc w:val="left"/>
              <w:rPr>
                <w:ins w:id="2726" w:author="Ericsson User" w:date="2020-05-16T07:56:00Z"/>
                <w:b/>
                <w:bCs/>
                <w:sz w:val="18"/>
              </w:rPr>
            </w:pPr>
            <w:ins w:id="2727" w:author="Ericsson User" w:date="2020-05-16T07:56:00Z">
              <w:r w:rsidRPr="00984A5F">
                <w:rPr>
                  <w:b/>
                  <w:bCs/>
                  <w:sz w:val="18"/>
                </w:rPr>
                <w:t>&gt;</w:t>
              </w:r>
              <w:r>
                <w:rPr>
                  <w:b/>
                  <w:bCs/>
                  <w:sz w:val="18"/>
                </w:rPr>
                <w:t xml:space="preserve">IAB </w:t>
              </w:r>
              <w:r w:rsidRPr="00984A5F">
                <w:rPr>
                  <w:b/>
                  <w:bCs/>
                  <w:sz w:val="18"/>
                </w:rPr>
                <w:t>TNL Addresses To Remove Item</w:t>
              </w:r>
            </w:ins>
          </w:p>
        </w:tc>
        <w:tc>
          <w:tcPr>
            <w:tcW w:w="1259" w:type="dxa"/>
            <w:tcBorders>
              <w:top w:val="single" w:sz="4" w:space="0" w:color="auto"/>
              <w:left w:val="single" w:sz="4" w:space="0" w:color="auto"/>
              <w:bottom w:val="single" w:sz="4" w:space="0" w:color="auto"/>
              <w:right w:val="single" w:sz="4" w:space="0" w:color="auto"/>
            </w:tcBorders>
          </w:tcPr>
          <w:p w14:paraId="5D98B6FB" w14:textId="77777777" w:rsidR="00E36F4F" w:rsidRDefault="00E36F4F" w:rsidP="00E36F4F">
            <w:pPr>
              <w:pStyle w:val="TAL"/>
              <w:rPr>
                <w:ins w:id="2728"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6B0A9ED" w14:textId="77777777" w:rsidR="00E36F4F" w:rsidRPr="004E4424" w:rsidRDefault="00E36F4F" w:rsidP="00E36F4F">
            <w:pPr>
              <w:pStyle w:val="TAL"/>
              <w:rPr>
                <w:ins w:id="2729" w:author="Ericsson User" w:date="2020-05-16T07:56:00Z"/>
                <w:rFonts w:cs="Arial"/>
              </w:rPr>
            </w:pPr>
            <w:ins w:id="2730" w:author="Ericsson User" w:date="2020-05-16T07:56:00Z">
              <w:r w:rsidRPr="00970C44">
                <w:rPr>
                  <w:rFonts w:cs="Arial"/>
                  <w:szCs w:val="18"/>
                  <w:lang w:eastAsia="ja-JP"/>
                </w:rPr>
                <w:t>1..&lt;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273D4C6" w14:textId="77777777" w:rsidR="00E36F4F" w:rsidRPr="00A7717B" w:rsidRDefault="00E36F4F" w:rsidP="00E36F4F">
            <w:pPr>
              <w:pStyle w:val="TAL"/>
              <w:rPr>
                <w:ins w:id="2731"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30B66415" w14:textId="77777777" w:rsidR="00E36F4F" w:rsidRDefault="00E36F4F" w:rsidP="00E36F4F">
            <w:pPr>
              <w:pStyle w:val="TAL"/>
              <w:rPr>
                <w:ins w:id="2732"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02A3D4A" w14:textId="77777777" w:rsidR="00E36F4F" w:rsidRDefault="00E36F4F" w:rsidP="00E36F4F">
            <w:pPr>
              <w:pStyle w:val="TAC"/>
              <w:rPr>
                <w:ins w:id="2733" w:author="Ericsson User" w:date="2020-05-16T07:56:00Z"/>
              </w:rPr>
            </w:pPr>
            <w:ins w:id="2734" w:author="Ericsson User" w:date="2020-05-16T07:56:00Z">
              <w:r>
                <w:t>EACH</w:t>
              </w:r>
            </w:ins>
          </w:p>
        </w:tc>
        <w:tc>
          <w:tcPr>
            <w:tcW w:w="1273" w:type="dxa"/>
            <w:tcBorders>
              <w:top w:val="single" w:sz="4" w:space="0" w:color="auto"/>
              <w:left w:val="single" w:sz="4" w:space="0" w:color="auto"/>
              <w:bottom w:val="single" w:sz="4" w:space="0" w:color="auto"/>
              <w:right w:val="single" w:sz="4" w:space="0" w:color="auto"/>
            </w:tcBorders>
          </w:tcPr>
          <w:p w14:paraId="4F7E318C" w14:textId="77777777" w:rsidR="00E36F4F" w:rsidRPr="00947439" w:rsidRDefault="00E36F4F" w:rsidP="00E36F4F">
            <w:pPr>
              <w:pStyle w:val="TAC"/>
              <w:rPr>
                <w:ins w:id="2735" w:author="Ericsson User" w:date="2020-05-16T07:56:00Z"/>
              </w:rPr>
            </w:pPr>
            <w:ins w:id="2736" w:author="Ericsson User" w:date="2020-05-16T07:56:00Z">
              <w:r>
                <w:t>reject</w:t>
              </w:r>
            </w:ins>
          </w:p>
        </w:tc>
      </w:tr>
      <w:tr w:rsidR="00E36F4F" w:rsidRPr="00A13A51" w14:paraId="6DF82514" w14:textId="77777777" w:rsidTr="00E36F4F">
        <w:trPr>
          <w:ins w:id="2737"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2252DD5C" w14:textId="77777777" w:rsidR="00E36F4F" w:rsidRDefault="00E36F4F" w:rsidP="00E36F4F">
            <w:pPr>
              <w:keepNext/>
              <w:keepLines/>
              <w:spacing w:after="0"/>
              <w:ind w:left="340"/>
              <w:jc w:val="left"/>
              <w:rPr>
                <w:ins w:id="2738" w:author="Ericsson User" w:date="2020-05-16T07:56:00Z"/>
                <w:sz w:val="18"/>
              </w:rPr>
            </w:pPr>
            <w:ins w:id="2739" w:author="Ericsson User" w:date="2020-05-16T07:56:00Z">
              <w:r>
                <w:rPr>
                  <w:sz w:val="18"/>
                </w:rPr>
                <w:t>&gt;&gt;IAB TNL Address</w:t>
              </w:r>
            </w:ins>
          </w:p>
        </w:tc>
        <w:tc>
          <w:tcPr>
            <w:tcW w:w="1259" w:type="dxa"/>
            <w:tcBorders>
              <w:top w:val="single" w:sz="4" w:space="0" w:color="auto"/>
              <w:left w:val="single" w:sz="4" w:space="0" w:color="auto"/>
              <w:bottom w:val="single" w:sz="4" w:space="0" w:color="auto"/>
              <w:right w:val="single" w:sz="4" w:space="0" w:color="auto"/>
            </w:tcBorders>
          </w:tcPr>
          <w:p w14:paraId="6002E4B1" w14:textId="77777777" w:rsidR="00E36F4F" w:rsidRDefault="00E36F4F" w:rsidP="00E36F4F">
            <w:pPr>
              <w:pStyle w:val="TAL"/>
              <w:rPr>
                <w:ins w:id="2740" w:author="Ericsson User" w:date="2020-05-16T07:56:00Z"/>
                <w:lang w:eastAsia="zh-CN"/>
              </w:rPr>
            </w:pPr>
            <w:ins w:id="2741"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6A0C4512" w14:textId="77777777" w:rsidR="00E36F4F" w:rsidRPr="004E4424" w:rsidRDefault="00E36F4F" w:rsidP="00E36F4F">
            <w:pPr>
              <w:pStyle w:val="TAL"/>
              <w:rPr>
                <w:ins w:id="2742"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73C2BD85" w14:textId="77777777" w:rsidR="00E36F4F" w:rsidRDefault="00E36F4F" w:rsidP="00E36F4F">
            <w:pPr>
              <w:pStyle w:val="TAL"/>
              <w:rPr>
                <w:ins w:id="2743" w:author="Ericsson User" w:date="2020-05-16T07:56:00Z"/>
                <w:lang w:eastAsia="ja-JP"/>
              </w:rPr>
            </w:pPr>
            <w:ins w:id="2744" w:author="Ericsson User" w:date="2020-05-16T07:56:00Z">
              <w:r>
                <w:rPr>
                  <w:lang w:eastAsia="ja-JP"/>
                </w:rPr>
                <w:t>9.3.1.m</w:t>
              </w:r>
            </w:ins>
          </w:p>
        </w:tc>
        <w:tc>
          <w:tcPr>
            <w:tcW w:w="1761" w:type="dxa"/>
            <w:tcBorders>
              <w:top w:val="single" w:sz="4" w:space="0" w:color="auto"/>
              <w:left w:val="single" w:sz="4" w:space="0" w:color="auto"/>
              <w:bottom w:val="single" w:sz="4" w:space="0" w:color="auto"/>
              <w:right w:val="single" w:sz="4" w:space="0" w:color="auto"/>
            </w:tcBorders>
          </w:tcPr>
          <w:p w14:paraId="10ED8C6F" w14:textId="77777777" w:rsidR="00E36F4F" w:rsidRDefault="00E36F4F" w:rsidP="00E36F4F">
            <w:pPr>
              <w:pStyle w:val="TAL"/>
              <w:rPr>
                <w:ins w:id="2745"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4312E35" w14:textId="77777777" w:rsidR="00E36F4F" w:rsidRDefault="00E36F4F" w:rsidP="00E36F4F">
            <w:pPr>
              <w:pStyle w:val="TAC"/>
              <w:rPr>
                <w:ins w:id="2746" w:author="Ericsson User" w:date="2020-05-16T07:56:00Z"/>
              </w:rPr>
            </w:pPr>
            <w:ins w:id="2747"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6DC65D5A" w14:textId="77777777" w:rsidR="00E36F4F" w:rsidRPr="00947439" w:rsidRDefault="00E36F4F" w:rsidP="00E36F4F">
            <w:pPr>
              <w:pStyle w:val="TAC"/>
              <w:jc w:val="left"/>
              <w:rPr>
                <w:ins w:id="2748" w:author="Ericsson User" w:date="2020-05-16T07:56:00Z"/>
              </w:rPr>
            </w:pPr>
          </w:p>
        </w:tc>
      </w:tr>
    </w:tbl>
    <w:p w14:paraId="63B352F2" w14:textId="77777777" w:rsidR="00E36F4F" w:rsidRDefault="00E36F4F" w:rsidP="00E36F4F">
      <w:pPr>
        <w:rPr>
          <w:ins w:id="2749"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264727F2" w14:textId="77777777" w:rsidTr="00E36F4F">
        <w:trPr>
          <w:trHeight w:val="271"/>
          <w:ins w:id="2750" w:author="Ericsson User" w:date="2020-05-16T07:56:00Z"/>
        </w:trPr>
        <w:tc>
          <w:tcPr>
            <w:tcW w:w="3686" w:type="dxa"/>
          </w:tcPr>
          <w:p w14:paraId="7181F04B" w14:textId="77777777" w:rsidR="00E36F4F" w:rsidRPr="00947439" w:rsidRDefault="00E36F4F" w:rsidP="00E36F4F">
            <w:pPr>
              <w:pStyle w:val="TAH"/>
              <w:rPr>
                <w:ins w:id="2751" w:author="Ericsson User" w:date="2020-05-16T07:56:00Z"/>
              </w:rPr>
            </w:pPr>
            <w:ins w:id="2752" w:author="Ericsson User" w:date="2020-05-16T07:56:00Z">
              <w:r w:rsidRPr="00947439">
                <w:t>Range bound</w:t>
              </w:r>
            </w:ins>
          </w:p>
        </w:tc>
        <w:tc>
          <w:tcPr>
            <w:tcW w:w="5670" w:type="dxa"/>
          </w:tcPr>
          <w:p w14:paraId="20EC5A0B" w14:textId="77777777" w:rsidR="00E36F4F" w:rsidRPr="00947439" w:rsidRDefault="00E36F4F" w:rsidP="00E36F4F">
            <w:pPr>
              <w:pStyle w:val="TAH"/>
              <w:rPr>
                <w:ins w:id="2753" w:author="Ericsson User" w:date="2020-05-16T07:56:00Z"/>
              </w:rPr>
            </w:pPr>
            <w:ins w:id="2754" w:author="Ericsson User" w:date="2020-05-16T07:56:00Z">
              <w:r w:rsidRPr="00947439">
                <w:t>Explanation</w:t>
              </w:r>
            </w:ins>
          </w:p>
        </w:tc>
      </w:tr>
      <w:tr w:rsidR="00E36F4F" w:rsidRPr="00947439" w14:paraId="1C890A04" w14:textId="77777777" w:rsidTr="00E36F4F">
        <w:trPr>
          <w:trHeight w:val="271"/>
          <w:ins w:id="2755"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12D4417D" w14:textId="77777777" w:rsidR="00E36F4F" w:rsidRPr="00061B58" w:rsidRDefault="00E36F4F" w:rsidP="00E36F4F">
            <w:pPr>
              <w:pStyle w:val="TAL"/>
              <w:rPr>
                <w:ins w:id="2756" w:author="Ericsson User" w:date="2020-05-16T07:56:00Z"/>
              </w:rPr>
            </w:pPr>
            <w:ins w:id="2757" w:author="Ericsson User" w:date="2020-05-16T07:56:00Z">
              <w:r w:rsidRPr="00627919">
                <w:t>maxnoof</w:t>
              </w:r>
              <w:r>
                <w:t>TLA</w:t>
              </w:r>
              <w:r w:rsidRPr="00627919">
                <w:t>sIAB</w:t>
              </w:r>
            </w:ins>
          </w:p>
        </w:tc>
        <w:tc>
          <w:tcPr>
            <w:tcW w:w="5670" w:type="dxa"/>
            <w:tcBorders>
              <w:top w:val="single" w:sz="4" w:space="0" w:color="auto"/>
              <w:left w:val="single" w:sz="4" w:space="0" w:color="auto"/>
              <w:bottom w:val="single" w:sz="4" w:space="0" w:color="auto"/>
              <w:right w:val="single" w:sz="4" w:space="0" w:color="auto"/>
            </w:tcBorders>
          </w:tcPr>
          <w:p w14:paraId="73E11254" w14:textId="77777777" w:rsidR="00E36F4F" w:rsidRPr="00061B58" w:rsidRDefault="00E36F4F" w:rsidP="00E36F4F">
            <w:pPr>
              <w:pStyle w:val="TAL"/>
              <w:rPr>
                <w:ins w:id="2758" w:author="Ericsson User" w:date="2020-05-16T07:56:00Z"/>
              </w:rPr>
            </w:pPr>
            <w:ins w:id="2759" w:author="Ericsson User" w:date="2020-05-16T07:56:00Z">
              <w:r w:rsidRPr="0003209A">
                <w:t>Maximum no. of individu</w:t>
              </w:r>
              <w:r>
                <w:t xml:space="preserve">al IPv4/IPv6 </w:t>
              </w:r>
              <w:r w:rsidRPr="0003209A">
                <w:t>addresses</w:t>
              </w:r>
              <w:r>
                <w:t xml:space="preserve"> or IPv6 address prefixes</w:t>
              </w:r>
              <w:r w:rsidRPr="0003209A">
                <w:t xml:space="preserve"> that can be allocated in one procedure</w:t>
              </w:r>
              <w:r>
                <w:t xml:space="preserve"> execution</w:t>
              </w:r>
              <w:r w:rsidRPr="0003209A">
                <w:t xml:space="preserve">. </w:t>
              </w:r>
              <w:r>
                <w:t>The value is 1024.</w:t>
              </w:r>
            </w:ins>
          </w:p>
        </w:tc>
      </w:tr>
    </w:tbl>
    <w:p w14:paraId="50520BB3" w14:textId="77777777" w:rsidR="00E36F4F" w:rsidRPr="00947439" w:rsidRDefault="00E36F4F" w:rsidP="00E36F4F">
      <w:pPr>
        <w:rPr>
          <w:ins w:id="2760" w:author="Ericsson User" w:date="2020-05-16T07:56:00Z"/>
        </w:rPr>
      </w:pPr>
    </w:p>
    <w:p w14:paraId="7697C078" w14:textId="77777777" w:rsidR="00E36F4F" w:rsidRPr="00947439" w:rsidRDefault="00E36F4F" w:rsidP="00E36F4F">
      <w:pPr>
        <w:pStyle w:val="Heading4"/>
        <w:numPr>
          <w:ilvl w:val="0"/>
          <w:numId w:val="0"/>
        </w:numPr>
        <w:rPr>
          <w:ins w:id="2761" w:author="Ericsson User" w:date="2020-05-16T07:56:00Z"/>
        </w:rPr>
      </w:pPr>
      <w:ins w:id="2762" w:author="Ericsson User" w:date="2020-05-16T07:56:00Z">
        <w:r w:rsidRPr="00947439">
          <w:t>9.2.</w:t>
        </w:r>
        <w:r>
          <w:t>x</w:t>
        </w:r>
        <w:r w:rsidRPr="00947439">
          <w:t>.</w:t>
        </w:r>
        <w:r>
          <w:t>6</w:t>
        </w:r>
        <w:r w:rsidRPr="00947439">
          <w:tab/>
        </w:r>
        <w:r>
          <w:t>IAB TNL ADDRESS RESPONSE</w:t>
        </w:r>
      </w:ins>
    </w:p>
    <w:p w14:paraId="36BFB1C2" w14:textId="77777777" w:rsidR="00E36F4F" w:rsidRPr="007B06DB" w:rsidRDefault="00E36F4F" w:rsidP="00E36F4F">
      <w:pPr>
        <w:rPr>
          <w:ins w:id="2763" w:author="Ericsson User" w:date="2020-05-16T07:56:00Z"/>
          <w:rFonts w:ascii="Times New Roman" w:eastAsia="Batang" w:hAnsi="Times New Roman"/>
        </w:rPr>
      </w:pPr>
      <w:ins w:id="2764" w:author="Ericsson User" w:date="2020-05-16T07:56:00Z">
        <w:r w:rsidRPr="007B06DB">
          <w:rPr>
            <w:rFonts w:ascii="Times New Roman" w:hAnsi="Times New Roman"/>
          </w:rPr>
          <w:t xml:space="preserve">This message is sent by the </w:t>
        </w:r>
        <w:r>
          <w:rPr>
            <w:rFonts w:ascii="Times New Roman" w:hAnsi="Times New Roman"/>
          </w:rPr>
          <w:t>gNB-DU to indicate the TNL addresses allocated to IAB-node(s).</w:t>
        </w:r>
      </w:ins>
    </w:p>
    <w:p w14:paraId="7313242F" w14:textId="77777777" w:rsidR="00E36F4F" w:rsidRPr="007B06DB" w:rsidRDefault="00E36F4F" w:rsidP="00E36F4F">
      <w:pPr>
        <w:rPr>
          <w:ins w:id="2765" w:author="Ericsson User" w:date="2020-05-16T07:56:00Z"/>
          <w:rFonts w:ascii="Times New Roman" w:hAnsi="Times New Roman"/>
        </w:rPr>
      </w:pPr>
      <w:ins w:id="2766"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DU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gNB-C</w:t>
        </w:r>
        <w:r w:rsidRPr="007B06DB">
          <w:rPr>
            <w:rFonts w:ascii="Times New Roman" w:hAnsi="Times New Roman"/>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E36F4F" w:rsidRPr="00947439" w14:paraId="18096BB4" w14:textId="77777777" w:rsidTr="00E36F4F">
        <w:trPr>
          <w:tblHeader/>
          <w:ins w:id="2767" w:author="Ericsson User" w:date="2020-05-16T07:56:00Z"/>
        </w:trPr>
        <w:tc>
          <w:tcPr>
            <w:tcW w:w="2394" w:type="dxa"/>
          </w:tcPr>
          <w:p w14:paraId="40600E91" w14:textId="77777777" w:rsidR="00E36F4F" w:rsidRPr="00947439" w:rsidRDefault="00E36F4F" w:rsidP="00E36F4F">
            <w:pPr>
              <w:keepNext/>
              <w:keepLines/>
              <w:spacing w:after="0"/>
              <w:jc w:val="center"/>
              <w:rPr>
                <w:ins w:id="2768" w:author="Ericsson User" w:date="2020-05-16T07:56:00Z"/>
                <w:b/>
                <w:sz w:val="18"/>
              </w:rPr>
            </w:pPr>
            <w:ins w:id="2769" w:author="Ericsson User" w:date="2020-05-16T07:56:00Z">
              <w:r w:rsidRPr="00947439">
                <w:rPr>
                  <w:b/>
                  <w:sz w:val="18"/>
                </w:rPr>
                <w:lastRenderedPageBreak/>
                <w:t>IE/Group Name</w:t>
              </w:r>
            </w:ins>
          </w:p>
        </w:tc>
        <w:tc>
          <w:tcPr>
            <w:tcW w:w="1260" w:type="dxa"/>
          </w:tcPr>
          <w:p w14:paraId="401BB54E" w14:textId="77777777" w:rsidR="00E36F4F" w:rsidRPr="00947439" w:rsidRDefault="00E36F4F" w:rsidP="00E36F4F">
            <w:pPr>
              <w:keepNext/>
              <w:keepLines/>
              <w:spacing w:after="0"/>
              <w:jc w:val="center"/>
              <w:rPr>
                <w:ins w:id="2770" w:author="Ericsson User" w:date="2020-05-16T07:56:00Z"/>
                <w:b/>
                <w:sz w:val="18"/>
              </w:rPr>
            </w:pPr>
            <w:ins w:id="2771" w:author="Ericsson User" w:date="2020-05-16T07:56:00Z">
              <w:r w:rsidRPr="00947439">
                <w:rPr>
                  <w:b/>
                  <w:sz w:val="18"/>
                </w:rPr>
                <w:t>Presence</w:t>
              </w:r>
            </w:ins>
          </w:p>
        </w:tc>
        <w:tc>
          <w:tcPr>
            <w:tcW w:w="1247" w:type="dxa"/>
          </w:tcPr>
          <w:p w14:paraId="02074902" w14:textId="77777777" w:rsidR="00E36F4F" w:rsidRPr="00947439" w:rsidRDefault="00E36F4F" w:rsidP="00E36F4F">
            <w:pPr>
              <w:keepNext/>
              <w:keepLines/>
              <w:spacing w:after="0"/>
              <w:jc w:val="center"/>
              <w:rPr>
                <w:ins w:id="2772" w:author="Ericsson User" w:date="2020-05-16T07:56:00Z"/>
                <w:b/>
                <w:sz w:val="18"/>
              </w:rPr>
            </w:pPr>
            <w:ins w:id="2773" w:author="Ericsson User" w:date="2020-05-16T07:56:00Z">
              <w:r w:rsidRPr="00947439">
                <w:rPr>
                  <w:b/>
                  <w:sz w:val="18"/>
                </w:rPr>
                <w:t>Range</w:t>
              </w:r>
            </w:ins>
          </w:p>
        </w:tc>
        <w:tc>
          <w:tcPr>
            <w:tcW w:w="1260" w:type="dxa"/>
          </w:tcPr>
          <w:p w14:paraId="6C8872C4" w14:textId="77777777" w:rsidR="00E36F4F" w:rsidRPr="00947439" w:rsidRDefault="00E36F4F" w:rsidP="00E36F4F">
            <w:pPr>
              <w:keepNext/>
              <w:keepLines/>
              <w:spacing w:after="0"/>
              <w:jc w:val="center"/>
              <w:rPr>
                <w:ins w:id="2774" w:author="Ericsson User" w:date="2020-05-16T07:56:00Z"/>
                <w:b/>
                <w:sz w:val="18"/>
              </w:rPr>
            </w:pPr>
            <w:ins w:id="2775" w:author="Ericsson User" w:date="2020-05-16T07:56:00Z">
              <w:r w:rsidRPr="00947439">
                <w:rPr>
                  <w:b/>
                  <w:sz w:val="18"/>
                </w:rPr>
                <w:t>IE type and reference</w:t>
              </w:r>
            </w:ins>
          </w:p>
        </w:tc>
        <w:tc>
          <w:tcPr>
            <w:tcW w:w="1762" w:type="dxa"/>
          </w:tcPr>
          <w:p w14:paraId="49A7CD61" w14:textId="77777777" w:rsidR="00E36F4F" w:rsidRPr="00947439" w:rsidRDefault="00E36F4F" w:rsidP="00E36F4F">
            <w:pPr>
              <w:keepNext/>
              <w:keepLines/>
              <w:spacing w:after="0"/>
              <w:jc w:val="center"/>
              <w:rPr>
                <w:ins w:id="2776" w:author="Ericsson User" w:date="2020-05-16T07:56:00Z"/>
                <w:b/>
                <w:sz w:val="18"/>
              </w:rPr>
            </w:pPr>
            <w:ins w:id="2777" w:author="Ericsson User" w:date="2020-05-16T07:56:00Z">
              <w:r w:rsidRPr="00947439">
                <w:rPr>
                  <w:b/>
                  <w:sz w:val="18"/>
                </w:rPr>
                <w:t>Semantics description</w:t>
              </w:r>
            </w:ins>
          </w:p>
        </w:tc>
        <w:tc>
          <w:tcPr>
            <w:tcW w:w="1288" w:type="dxa"/>
          </w:tcPr>
          <w:p w14:paraId="457EDCAD" w14:textId="77777777" w:rsidR="00E36F4F" w:rsidRPr="00947439" w:rsidRDefault="00E36F4F" w:rsidP="00E36F4F">
            <w:pPr>
              <w:keepNext/>
              <w:keepLines/>
              <w:spacing w:after="0"/>
              <w:jc w:val="center"/>
              <w:rPr>
                <w:ins w:id="2778" w:author="Ericsson User" w:date="2020-05-16T07:56:00Z"/>
                <w:b/>
                <w:sz w:val="18"/>
              </w:rPr>
            </w:pPr>
            <w:ins w:id="2779" w:author="Ericsson User" w:date="2020-05-16T07:56:00Z">
              <w:r w:rsidRPr="00947439">
                <w:rPr>
                  <w:b/>
                  <w:sz w:val="18"/>
                </w:rPr>
                <w:t>Criticality</w:t>
              </w:r>
            </w:ins>
          </w:p>
        </w:tc>
        <w:tc>
          <w:tcPr>
            <w:tcW w:w="1274" w:type="dxa"/>
          </w:tcPr>
          <w:p w14:paraId="2EE4BBE7" w14:textId="77777777" w:rsidR="00E36F4F" w:rsidRPr="00947439" w:rsidRDefault="00E36F4F" w:rsidP="00E36F4F">
            <w:pPr>
              <w:keepNext/>
              <w:keepLines/>
              <w:spacing w:after="0"/>
              <w:jc w:val="center"/>
              <w:rPr>
                <w:ins w:id="2780" w:author="Ericsson User" w:date="2020-05-16T07:56:00Z"/>
                <w:b/>
                <w:sz w:val="18"/>
              </w:rPr>
            </w:pPr>
            <w:ins w:id="2781" w:author="Ericsson User" w:date="2020-05-16T07:56:00Z">
              <w:r w:rsidRPr="00947439">
                <w:rPr>
                  <w:b/>
                  <w:sz w:val="18"/>
                </w:rPr>
                <w:t>Assigned Criticality</w:t>
              </w:r>
            </w:ins>
          </w:p>
        </w:tc>
      </w:tr>
      <w:tr w:rsidR="00E36F4F" w:rsidRPr="00947439" w14:paraId="7A0D5316" w14:textId="77777777" w:rsidTr="00E36F4F">
        <w:trPr>
          <w:ins w:id="2782" w:author="Ericsson User" w:date="2020-05-16T07:56:00Z"/>
        </w:trPr>
        <w:tc>
          <w:tcPr>
            <w:tcW w:w="2394" w:type="dxa"/>
          </w:tcPr>
          <w:p w14:paraId="3C75A99D" w14:textId="77777777" w:rsidR="00E36F4F" w:rsidRPr="00947439" w:rsidRDefault="00E36F4F" w:rsidP="00E36F4F">
            <w:pPr>
              <w:keepNext/>
              <w:keepLines/>
              <w:spacing w:after="0"/>
              <w:rPr>
                <w:ins w:id="2783" w:author="Ericsson User" w:date="2020-05-16T07:56:00Z"/>
                <w:sz w:val="18"/>
              </w:rPr>
            </w:pPr>
            <w:ins w:id="2784" w:author="Ericsson User" w:date="2020-05-16T07:56:00Z">
              <w:r w:rsidRPr="00947439">
                <w:rPr>
                  <w:sz w:val="18"/>
                </w:rPr>
                <w:t>Message Type</w:t>
              </w:r>
            </w:ins>
          </w:p>
        </w:tc>
        <w:tc>
          <w:tcPr>
            <w:tcW w:w="1260" w:type="dxa"/>
          </w:tcPr>
          <w:p w14:paraId="08F8C1FB" w14:textId="77777777" w:rsidR="00E36F4F" w:rsidRPr="00947439" w:rsidRDefault="00E36F4F" w:rsidP="00E36F4F">
            <w:pPr>
              <w:pStyle w:val="TAL"/>
              <w:rPr>
                <w:ins w:id="2785" w:author="Ericsson User" w:date="2020-05-16T07:56:00Z"/>
              </w:rPr>
            </w:pPr>
            <w:ins w:id="2786" w:author="Ericsson User" w:date="2020-05-16T07:56:00Z">
              <w:r w:rsidRPr="00947439">
                <w:t>M</w:t>
              </w:r>
            </w:ins>
          </w:p>
        </w:tc>
        <w:tc>
          <w:tcPr>
            <w:tcW w:w="1247" w:type="dxa"/>
          </w:tcPr>
          <w:p w14:paraId="4A367AC6" w14:textId="77777777" w:rsidR="00E36F4F" w:rsidRPr="00947439" w:rsidRDefault="00E36F4F" w:rsidP="00E36F4F">
            <w:pPr>
              <w:pStyle w:val="TAL"/>
              <w:rPr>
                <w:ins w:id="2787" w:author="Ericsson User" w:date="2020-05-16T07:56:00Z"/>
                <w:i/>
              </w:rPr>
            </w:pPr>
          </w:p>
        </w:tc>
        <w:tc>
          <w:tcPr>
            <w:tcW w:w="1260" w:type="dxa"/>
          </w:tcPr>
          <w:p w14:paraId="2710C770" w14:textId="77777777" w:rsidR="00E36F4F" w:rsidRPr="00947439" w:rsidRDefault="00E36F4F" w:rsidP="00E36F4F">
            <w:pPr>
              <w:pStyle w:val="TAL"/>
              <w:rPr>
                <w:ins w:id="2788" w:author="Ericsson User" w:date="2020-05-16T07:56:00Z"/>
              </w:rPr>
            </w:pPr>
            <w:ins w:id="2789" w:author="Ericsson User" w:date="2020-05-16T07:56:00Z">
              <w:r w:rsidRPr="00947439">
                <w:t>9.3.1.1</w:t>
              </w:r>
            </w:ins>
          </w:p>
        </w:tc>
        <w:tc>
          <w:tcPr>
            <w:tcW w:w="1762" w:type="dxa"/>
          </w:tcPr>
          <w:p w14:paraId="49BFCE6E" w14:textId="77777777" w:rsidR="00E36F4F" w:rsidRPr="00947439" w:rsidRDefault="00E36F4F" w:rsidP="00E36F4F">
            <w:pPr>
              <w:pStyle w:val="TAL"/>
              <w:rPr>
                <w:ins w:id="2790" w:author="Ericsson User" w:date="2020-05-16T07:56:00Z"/>
              </w:rPr>
            </w:pPr>
          </w:p>
        </w:tc>
        <w:tc>
          <w:tcPr>
            <w:tcW w:w="1288" w:type="dxa"/>
          </w:tcPr>
          <w:p w14:paraId="5E5F3B62" w14:textId="77777777" w:rsidR="00E36F4F" w:rsidRPr="00947439" w:rsidRDefault="00E36F4F" w:rsidP="00E36F4F">
            <w:pPr>
              <w:pStyle w:val="TAC"/>
              <w:rPr>
                <w:ins w:id="2791" w:author="Ericsson User" w:date="2020-05-16T07:56:00Z"/>
              </w:rPr>
            </w:pPr>
            <w:ins w:id="2792" w:author="Ericsson User" w:date="2020-05-16T07:56:00Z">
              <w:r w:rsidRPr="00947439">
                <w:t>YES</w:t>
              </w:r>
            </w:ins>
          </w:p>
        </w:tc>
        <w:tc>
          <w:tcPr>
            <w:tcW w:w="1274" w:type="dxa"/>
          </w:tcPr>
          <w:p w14:paraId="06760E40" w14:textId="77777777" w:rsidR="00E36F4F" w:rsidRPr="00947439" w:rsidRDefault="00E36F4F" w:rsidP="00E36F4F">
            <w:pPr>
              <w:pStyle w:val="TAC"/>
              <w:rPr>
                <w:ins w:id="2793" w:author="Ericsson User" w:date="2020-05-16T07:56:00Z"/>
              </w:rPr>
            </w:pPr>
            <w:ins w:id="2794" w:author="Ericsson User" w:date="2020-05-16T07:56:00Z">
              <w:r w:rsidRPr="00947439">
                <w:t>reject</w:t>
              </w:r>
            </w:ins>
          </w:p>
        </w:tc>
      </w:tr>
      <w:tr w:rsidR="00E36F4F" w:rsidRPr="00947439" w14:paraId="1DB74479" w14:textId="77777777" w:rsidTr="00E36F4F">
        <w:trPr>
          <w:ins w:id="2795" w:author="Ericsson User" w:date="2020-05-16T07:56:00Z"/>
        </w:trPr>
        <w:tc>
          <w:tcPr>
            <w:tcW w:w="2394" w:type="dxa"/>
          </w:tcPr>
          <w:p w14:paraId="6C3968C7" w14:textId="77777777" w:rsidR="00E36F4F" w:rsidRPr="00C91F46" w:rsidRDefault="00E36F4F" w:rsidP="00E36F4F">
            <w:pPr>
              <w:keepNext/>
              <w:keepLines/>
              <w:spacing w:after="0"/>
              <w:rPr>
                <w:ins w:id="2796" w:author="Ericsson User" w:date="2020-05-16T07:56:00Z"/>
                <w:sz w:val="18"/>
              </w:rPr>
            </w:pPr>
            <w:ins w:id="2797" w:author="Ericsson User" w:date="2020-05-16T07:56:00Z">
              <w:r>
                <w:rPr>
                  <w:sz w:val="18"/>
                </w:rPr>
                <w:t>Transaction ID</w:t>
              </w:r>
            </w:ins>
          </w:p>
        </w:tc>
        <w:tc>
          <w:tcPr>
            <w:tcW w:w="1260" w:type="dxa"/>
          </w:tcPr>
          <w:p w14:paraId="717588CF" w14:textId="77777777" w:rsidR="00E36F4F" w:rsidRPr="00C91F46" w:rsidRDefault="00E36F4F" w:rsidP="00E36F4F">
            <w:pPr>
              <w:pStyle w:val="TAL"/>
              <w:rPr>
                <w:ins w:id="2798" w:author="Ericsson User" w:date="2020-05-16T07:56:00Z"/>
                <w:lang w:eastAsia="zh-CN"/>
              </w:rPr>
            </w:pPr>
            <w:ins w:id="2799" w:author="Ericsson User" w:date="2020-05-16T07:56:00Z">
              <w:r>
                <w:rPr>
                  <w:lang w:eastAsia="zh-CN"/>
                </w:rPr>
                <w:t>M</w:t>
              </w:r>
            </w:ins>
          </w:p>
        </w:tc>
        <w:tc>
          <w:tcPr>
            <w:tcW w:w="1247" w:type="dxa"/>
          </w:tcPr>
          <w:p w14:paraId="450E6A68" w14:textId="77777777" w:rsidR="00E36F4F" w:rsidRPr="00C91F46" w:rsidRDefault="00E36F4F" w:rsidP="00E36F4F">
            <w:pPr>
              <w:pStyle w:val="TAL"/>
              <w:rPr>
                <w:ins w:id="2800" w:author="Ericsson User" w:date="2020-05-16T07:56:00Z"/>
                <w:i/>
              </w:rPr>
            </w:pPr>
          </w:p>
        </w:tc>
        <w:tc>
          <w:tcPr>
            <w:tcW w:w="1260" w:type="dxa"/>
          </w:tcPr>
          <w:p w14:paraId="5514DF56" w14:textId="77777777" w:rsidR="00E36F4F" w:rsidRPr="00C91F46" w:rsidRDefault="00E36F4F" w:rsidP="00E36F4F">
            <w:pPr>
              <w:pStyle w:val="TAL"/>
              <w:rPr>
                <w:ins w:id="2801" w:author="Ericsson User" w:date="2020-05-16T07:56:00Z"/>
              </w:rPr>
            </w:pPr>
            <w:ins w:id="2802" w:author="Ericsson User" w:date="2020-05-16T07:56:00Z">
              <w:r>
                <w:t>9.3.1.23</w:t>
              </w:r>
            </w:ins>
          </w:p>
        </w:tc>
        <w:tc>
          <w:tcPr>
            <w:tcW w:w="1762" w:type="dxa"/>
          </w:tcPr>
          <w:p w14:paraId="1CC8D1FE" w14:textId="77777777" w:rsidR="00E36F4F" w:rsidRPr="00C91F46" w:rsidRDefault="00E36F4F" w:rsidP="00E36F4F">
            <w:pPr>
              <w:pStyle w:val="TAL"/>
              <w:rPr>
                <w:ins w:id="2803" w:author="Ericsson User" w:date="2020-05-16T07:56:00Z"/>
              </w:rPr>
            </w:pPr>
          </w:p>
        </w:tc>
        <w:tc>
          <w:tcPr>
            <w:tcW w:w="1288" w:type="dxa"/>
          </w:tcPr>
          <w:p w14:paraId="5F2CB864" w14:textId="77777777" w:rsidR="00E36F4F" w:rsidRPr="00C91F46" w:rsidRDefault="00E36F4F" w:rsidP="00E36F4F">
            <w:pPr>
              <w:pStyle w:val="TAC"/>
              <w:rPr>
                <w:ins w:id="2804" w:author="Ericsson User" w:date="2020-05-16T07:56:00Z"/>
              </w:rPr>
            </w:pPr>
            <w:ins w:id="2805" w:author="Ericsson User" w:date="2020-05-16T07:56:00Z">
              <w:r w:rsidRPr="00947439">
                <w:t>YES</w:t>
              </w:r>
            </w:ins>
          </w:p>
        </w:tc>
        <w:tc>
          <w:tcPr>
            <w:tcW w:w="1274" w:type="dxa"/>
          </w:tcPr>
          <w:p w14:paraId="51AABA3B" w14:textId="77777777" w:rsidR="00E36F4F" w:rsidRPr="00C91F46" w:rsidRDefault="00E36F4F" w:rsidP="00E36F4F">
            <w:pPr>
              <w:pStyle w:val="TAC"/>
              <w:rPr>
                <w:ins w:id="2806" w:author="Ericsson User" w:date="2020-05-16T07:56:00Z"/>
              </w:rPr>
            </w:pPr>
            <w:ins w:id="2807" w:author="Ericsson User" w:date="2020-05-16T07:56:00Z">
              <w:r w:rsidRPr="00947439">
                <w:t>reject</w:t>
              </w:r>
            </w:ins>
          </w:p>
        </w:tc>
      </w:tr>
      <w:tr w:rsidR="00E36F4F" w:rsidRPr="00947439" w14:paraId="22366016" w14:textId="77777777" w:rsidTr="00E36F4F">
        <w:trPr>
          <w:ins w:id="2808"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ACAA409" w14:textId="77777777" w:rsidR="00E36F4F" w:rsidRPr="00CA43AF" w:rsidRDefault="00E36F4F" w:rsidP="00E36F4F">
            <w:pPr>
              <w:keepNext/>
              <w:keepLines/>
              <w:spacing w:after="0"/>
              <w:jc w:val="left"/>
              <w:rPr>
                <w:ins w:id="2809" w:author="Ericsson User" w:date="2020-05-16T07:56:00Z"/>
                <w:rFonts w:eastAsia="Batang"/>
                <w:b/>
                <w:bCs/>
                <w:sz w:val="18"/>
              </w:rPr>
            </w:pPr>
            <w:ins w:id="2810" w:author="Ericsson User" w:date="2020-05-16T07:56:00Z">
              <w:r w:rsidRPr="00CA43AF">
                <w:rPr>
                  <w:rFonts w:eastAsia="Batang"/>
                  <w:b/>
                  <w:bCs/>
                  <w:sz w:val="18"/>
                </w:rPr>
                <w:t>IAB Allocated TNL Address List</w:t>
              </w:r>
            </w:ins>
          </w:p>
        </w:tc>
        <w:tc>
          <w:tcPr>
            <w:tcW w:w="1260" w:type="dxa"/>
            <w:tcBorders>
              <w:top w:val="single" w:sz="4" w:space="0" w:color="auto"/>
              <w:left w:val="single" w:sz="4" w:space="0" w:color="auto"/>
              <w:bottom w:val="single" w:sz="4" w:space="0" w:color="auto"/>
              <w:right w:val="single" w:sz="4" w:space="0" w:color="auto"/>
            </w:tcBorders>
          </w:tcPr>
          <w:p w14:paraId="6B03AB15" w14:textId="77777777" w:rsidR="00E36F4F" w:rsidRPr="00C91F46" w:rsidRDefault="00E36F4F" w:rsidP="00E36F4F">
            <w:pPr>
              <w:pStyle w:val="TAL"/>
              <w:rPr>
                <w:ins w:id="2811" w:author="Ericsson User" w:date="2020-05-16T07:56:00Z"/>
                <w:lang w:eastAsia="zh-CN"/>
              </w:rPr>
            </w:pPr>
          </w:p>
        </w:tc>
        <w:tc>
          <w:tcPr>
            <w:tcW w:w="1247" w:type="dxa"/>
            <w:tcBorders>
              <w:top w:val="single" w:sz="4" w:space="0" w:color="auto"/>
              <w:left w:val="single" w:sz="4" w:space="0" w:color="auto"/>
              <w:bottom w:val="single" w:sz="4" w:space="0" w:color="auto"/>
              <w:right w:val="single" w:sz="4" w:space="0" w:color="auto"/>
            </w:tcBorders>
          </w:tcPr>
          <w:p w14:paraId="06C73F37" w14:textId="77777777" w:rsidR="00E36F4F" w:rsidRPr="00C91F46" w:rsidRDefault="00E36F4F" w:rsidP="00E36F4F">
            <w:pPr>
              <w:pStyle w:val="TAL"/>
              <w:rPr>
                <w:ins w:id="2812" w:author="Ericsson User" w:date="2020-05-16T07:56:00Z"/>
                <w:i/>
              </w:rPr>
            </w:pPr>
            <w:ins w:id="2813" w:author="Ericsson User" w:date="2020-05-16T07:56:00Z">
              <w:r>
                <w:rPr>
                  <w:i/>
                </w:rPr>
                <w:t>1</w:t>
              </w:r>
            </w:ins>
          </w:p>
        </w:tc>
        <w:tc>
          <w:tcPr>
            <w:tcW w:w="1260" w:type="dxa"/>
            <w:tcBorders>
              <w:top w:val="single" w:sz="4" w:space="0" w:color="auto"/>
              <w:left w:val="single" w:sz="4" w:space="0" w:color="auto"/>
              <w:bottom w:val="single" w:sz="4" w:space="0" w:color="auto"/>
              <w:right w:val="single" w:sz="4" w:space="0" w:color="auto"/>
            </w:tcBorders>
          </w:tcPr>
          <w:p w14:paraId="24D0DAC1" w14:textId="77777777" w:rsidR="00E36F4F" w:rsidRPr="00C91F46" w:rsidRDefault="00E36F4F" w:rsidP="00E36F4F">
            <w:pPr>
              <w:pStyle w:val="TAL"/>
              <w:rPr>
                <w:ins w:id="2814" w:author="Ericsson User" w:date="2020-05-16T07:56:00Z"/>
              </w:rPr>
            </w:pPr>
          </w:p>
        </w:tc>
        <w:tc>
          <w:tcPr>
            <w:tcW w:w="1762" w:type="dxa"/>
            <w:tcBorders>
              <w:top w:val="single" w:sz="4" w:space="0" w:color="auto"/>
              <w:left w:val="single" w:sz="4" w:space="0" w:color="auto"/>
              <w:bottom w:val="single" w:sz="4" w:space="0" w:color="auto"/>
              <w:right w:val="single" w:sz="4" w:space="0" w:color="auto"/>
            </w:tcBorders>
          </w:tcPr>
          <w:p w14:paraId="7B64D34F" w14:textId="77777777" w:rsidR="00E36F4F" w:rsidRPr="003A55ED" w:rsidRDefault="00E36F4F" w:rsidP="00E36F4F">
            <w:pPr>
              <w:pStyle w:val="TAL"/>
              <w:rPr>
                <w:ins w:id="2815"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660B7C8D" w14:textId="77777777" w:rsidR="00E36F4F" w:rsidRPr="003A55ED" w:rsidRDefault="00E36F4F" w:rsidP="00E36F4F">
            <w:pPr>
              <w:pStyle w:val="TAC"/>
              <w:rPr>
                <w:ins w:id="2816" w:author="Ericsson User" w:date="2020-05-16T07:56:00Z"/>
              </w:rPr>
            </w:pPr>
            <w:ins w:id="2817" w:author="Ericsson User" w:date="2020-05-16T07:56:00Z">
              <w:r w:rsidRPr="003A55ED">
                <w:t>YES</w:t>
              </w:r>
            </w:ins>
          </w:p>
        </w:tc>
        <w:tc>
          <w:tcPr>
            <w:tcW w:w="1274" w:type="dxa"/>
            <w:tcBorders>
              <w:top w:val="single" w:sz="4" w:space="0" w:color="auto"/>
              <w:left w:val="single" w:sz="4" w:space="0" w:color="auto"/>
              <w:bottom w:val="single" w:sz="4" w:space="0" w:color="auto"/>
              <w:right w:val="single" w:sz="4" w:space="0" w:color="auto"/>
            </w:tcBorders>
          </w:tcPr>
          <w:p w14:paraId="61B61AFE" w14:textId="77777777" w:rsidR="00E36F4F" w:rsidRPr="00C91F46" w:rsidRDefault="00E36F4F" w:rsidP="00E36F4F">
            <w:pPr>
              <w:pStyle w:val="TAC"/>
              <w:rPr>
                <w:ins w:id="2818" w:author="Ericsson User" w:date="2020-05-16T07:56:00Z"/>
              </w:rPr>
            </w:pPr>
            <w:ins w:id="2819" w:author="Ericsson User" w:date="2020-05-16T07:56:00Z">
              <w:r w:rsidRPr="00947439">
                <w:t>reject</w:t>
              </w:r>
            </w:ins>
          </w:p>
        </w:tc>
      </w:tr>
      <w:tr w:rsidR="00E36F4F" w:rsidRPr="00947439" w14:paraId="6E30E584" w14:textId="77777777" w:rsidTr="00E36F4F">
        <w:trPr>
          <w:ins w:id="2820"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B10EF5B" w14:textId="77777777" w:rsidR="00E36F4F" w:rsidRPr="001634D0" w:rsidRDefault="00E36F4F" w:rsidP="00E36F4F">
            <w:pPr>
              <w:keepNext/>
              <w:keepLines/>
              <w:spacing w:after="0"/>
              <w:ind w:left="180"/>
              <w:jc w:val="left"/>
              <w:rPr>
                <w:ins w:id="2821" w:author="Ericsson User" w:date="2020-05-16T07:56:00Z"/>
                <w:rFonts w:eastAsia="Batang"/>
                <w:sz w:val="18"/>
                <w:highlight w:val="yellow"/>
              </w:rPr>
            </w:pPr>
            <w:ins w:id="2822" w:author="Ericsson User" w:date="2020-05-16T07:56:00Z">
              <w:r>
                <w:rPr>
                  <w:rFonts w:eastAsia="Batang"/>
                  <w:b/>
                  <w:bCs/>
                  <w:sz w:val="18"/>
                </w:rPr>
                <w:t xml:space="preserve">&gt;IAB </w:t>
              </w:r>
              <w:r w:rsidRPr="0048251B">
                <w:rPr>
                  <w:rFonts w:eastAsia="Batang"/>
                  <w:b/>
                  <w:bCs/>
                  <w:sz w:val="18"/>
                </w:rPr>
                <w:t>Allocated TNL Address I</w:t>
              </w:r>
              <w:r>
                <w:rPr>
                  <w:rFonts w:eastAsia="Batang"/>
                  <w:b/>
                  <w:bCs/>
                  <w:sz w:val="18"/>
                </w:rPr>
                <w:t>tem</w:t>
              </w:r>
            </w:ins>
          </w:p>
        </w:tc>
        <w:tc>
          <w:tcPr>
            <w:tcW w:w="1260" w:type="dxa"/>
            <w:tcBorders>
              <w:top w:val="single" w:sz="4" w:space="0" w:color="auto"/>
              <w:left w:val="single" w:sz="4" w:space="0" w:color="auto"/>
              <w:bottom w:val="single" w:sz="4" w:space="0" w:color="auto"/>
              <w:right w:val="single" w:sz="4" w:space="0" w:color="auto"/>
            </w:tcBorders>
          </w:tcPr>
          <w:p w14:paraId="73BB34D8" w14:textId="77777777" w:rsidR="00E36F4F" w:rsidRPr="00643C4D" w:rsidRDefault="00E36F4F" w:rsidP="00E36F4F">
            <w:pPr>
              <w:pStyle w:val="TAL"/>
              <w:rPr>
                <w:ins w:id="2823" w:author="Ericsson User" w:date="2020-05-16T07:56:00Z"/>
                <w:highlight w:val="yellow"/>
                <w:lang w:eastAsia="zh-CN"/>
              </w:rPr>
            </w:pPr>
          </w:p>
        </w:tc>
        <w:tc>
          <w:tcPr>
            <w:tcW w:w="1247" w:type="dxa"/>
            <w:tcBorders>
              <w:top w:val="single" w:sz="4" w:space="0" w:color="auto"/>
              <w:left w:val="single" w:sz="4" w:space="0" w:color="auto"/>
              <w:bottom w:val="single" w:sz="4" w:space="0" w:color="auto"/>
              <w:right w:val="single" w:sz="4" w:space="0" w:color="auto"/>
            </w:tcBorders>
          </w:tcPr>
          <w:p w14:paraId="6FE74AE9" w14:textId="77777777" w:rsidR="00E36F4F" w:rsidRPr="00643C4D" w:rsidRDefault="00E36F4F" w:rsidP="00E36F4F">
            <w:pPr>
              <w:pStyle w:val="TAL"/>
              <w:rPr>
                <w:ins w:id="2824" w:author="Ericsson User" w:date="2020-05-16T07:56:00Z"/>
                <w:i/>
                <w:highlight w:val="yellow"/>
              </w:rPr>
            </w:pPr>
            <w:ins w:id="2825" w:author="Ericsson User" w:date="2020-05-16T07:56:00Z">
              <w:r w:rsidRPr="00970C44">
                <w:rPr>
                  <w:rFonts w:cs="Arial"/>
                  <w:szCs w:val="18"/>
                  <w:lang w:eastAsia="ja-JP"/>
                </w:rPr>
                <w:t>1..&lt;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1731C402" w14:textId="77777777" w:rsidR="00E36F4F" w:rsidRPr="00643C4D" w:rsidRDefault="00E36F4F" w:rsidP="00E36F4F">
            <w:pPr>
              <w:pStyle w:val="TAL"/>
              <w:rPr>
                <w:ins w:id="2826" w:author="Ericsson User" w:date="2020-05-16T07:56:00Z"/>
                <w:highlight w:val="yellow"/>
              </w:rPr>
            </w:pPr>
          </w:p>
        </w:tc>
        <w:tc>
          <w:tcPr>
            <w:tcW w:w="1762" w:type="dxa"/>
            <w:tcBorders>
              <w:top w:val="single" w:sz="4" w:space="0" w:color="auto"/>
              <w:left w:val="single" w:sz="4" w:space="0" w:color="auto"/>
              <w:bottom w:val="single" w:sz="4" w:space="0" w:color="auto"/>
              <w:right w:val="single" w:sz="4" w:space="0" w:color="auto"/>
            </w:tcBorders>
          </w:tcPr>
          <w:p w14:paraId="6B3941D6" w14:textId="77777777" w:rsidR="00E36F4F" w:rsidRPr="003A55ED" w:rsidRDefault="00E36F4F" w:rsidP="00E36F4F">
            <w:pPr>
              <w:pStyle w:val="TAL"/>
              <w:rPr>
                <w:ins w:id="2827"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0E9FA907" w14:textId="77777777" w:rsidR="00E36F4F" w:rsidRPr="003A55ED" w:rsidRDefault="00E36F4F" w:rsidP="00E36F4F">
            <w:pPr>
              <w:pStyle w:val="TAC"/>
              <w:rPr>
                <w:ins w:id="2828" w:author="Ericsson User" w:date="2020-05-16T07:56:00Z"/>
              </w:rPr>
            </w:pPr>
            <w:ins w:id="2829" w:author="Ericsson User" w:date="2020-05-16T07:56:00Z">
              <w:r w:rsidRPr="003A55ED">
                <w:t>EACH</w:t>
              </w:r>
            </w:ins>
          </w:p>
        </w:tc>
        <w:tc>
          <w:tcPr>
            <w:tcW w:w="1274" w:type="dxa"/>
            <w:tcBorders>
              <w:top w:val="single" w:sz="4" w:space="0" w:color="auto"/>
              <w:left w:val="single" w:sz="4" w:space="0" w:color="auto"/>
              <w:bottom w:val="single" w:sz="4" w:space="0" w:color="auto"/>
              <w:right w:val="single" w:sz="4" w:space="0" w:color="auto"/>
            </w:tcBorders>
          </w:tcPr>
          <w:p w14:paraId="1E2435CE" w14:textId="77777777" w:rsidR="00E36F4F" w:rsidRPr="00643C4D" w:rsidRDefault="00E36F4F" w:rsidP="00E36F4F">
            <w:pPr>
              <w:pStyle w:val="TAC"/>
              <w:rPr>
                <w:ins w:id="2830" w:author="Ericsson User" w:date="2020-05-16T07:56:00Z"/>
                <w:highlight w:val="yellow"/>
              </w:rPr>
            </w:pPr>
            <w:ins w:id="2831" w:author="Ericsson User" w:date="2020-05-16T07:56:00Z">
              <w:r w:rsidRPr="00947439">
                <w:t>reject</w:t>
              </w:r>
            </w:ins>
          </w:p>
        </w:tc>
      </w:tr>
      <w:tr w:rsidR="00E36F4F" w:rsidRPr="00947439" w14:paraId="2F1E0AC4" w14:textId="77777777" w:rsidTr="00E36F4F">
        <w:trPr>
          <w:ins w:id="2832"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64E1F64E" w14:textId="77777777" w:rsidR="00E36F4F" w:rsidRDefault="00E36F4F" w:rsidP="00E36F4F">
            <w:pPr>
              <w:keepNext/>
              <w:keepLines/>
              <w:spacing w:after="0"/>
              <w:ind w:left="360"/>
              <w:jc w:val="left"/>
              <w:rPr>
                <w:ins w:id="2833" w:author="Ericsson User" w:date="2020-05-16T07:56:00Z"/>
                <w:sz w:val="18"/>
              </w:rPr>
            </w:pPr>
            <w:ins w:id="2834" w:author="Ericsson User" w:date="2020-05-16T07:56:00Z">
              <w:r>
                <w:rPr>
                  <w:sz w:val="18"/>
                </w:rPr>
                <w:t>&gt;&gt;IAB TNL Address</w:t>
              </w:r>
            </w:ins>
          </w:p>
        </w:tc>
        <w:tc>
          <w:tcPr>
            <w:tcW w:w="1260" w:type="dxa"/>
            <w:tcBorders>
              <w:top w:val="single" w:sz="4" w:space="0" w:color="auto"/>
              <w:left w:val="single" w:sz="4" w:space="0" w:color="auto"/>
              <w:bottom w:val="single" w:sz="4" w:space="0" w:color="auto"/>
              <w:right w:val="single" w:sz="4" w:space="0" w:color="auto"/>
            </w:tcBorders>
          </w:tcPr>
          <w:p w14:paraId="4BB30A31" w14:textId="77777777" w:rsidR="00E36F4F" w:rsidRDefault="00E36F4F" w:rsidP="00E36F4F">
            <w:pPr>
              <w:pStyle w:val="TAL"/>
              <w:rPr>
                <w:ins w:id="2835" w:author="Ericsson User" w:date="2020-05-16T07:56:00Z"/>
                <w:lang w:eastAsia="zh-CN"/>
              </w:rPr>
            </w:pPr>
            <w:ins w:id="2836" w:author="Ericsson User" w:date="2020-05-16T07:5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E9ADD4F" w14:textId="77777777" w:rsidR="00E36F4F" w:rsidRPr="00947439" w:rsidRDefault="00E36F4F" w:rsidP="00E36F4F">
            <w:pPr>
              <w:pStyle w:val="TAL"/>
              <w:rPr>
                <w:ins w:id="2837"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0628DB92" w14:textId="77777777" w:rsidR="00E36F4F" w:rsidRDefault="00E36F4F" w:rsidP="00E36F4F">
            <w:pPr>
              <w:pStyle w:val="TAL"/>
              <w:rPr>
                <w:ins w:id="2838" w:author="Ericsson User" w:date="2020-05-16T07:56:00Z"/>
              </w:rPr>
            </w:pPr>
            <w:ins w:id="2839" w:author="Ericsson User" w:date="2020-05-16T07:56:00Z">
              <w:r>
                <w:rPr>
                  <w:lang w:eastAsia="ja-JP"/>
                </w:rPr>
                <w:t>9.3.1.m</w:t>
              </w:r>
            </w:ins>
          </w:p>
        </w:tc>
        <w:tc>
          <w:tcPr>
            <w:tcW w:w="1762" w:type="dxa"/>
            <w:tcBorders>
              <w:top w:val="single" w:sz="4" w:space="0" w:color="auto"/>
              <w:left w:val="single" w:sz="4" w:space="0" w:color="auto"/>
              <w:bottom w:val="single" w:sz="4" w:space="0" w:color="auto"/>
              <w:right w:val="single" w:sz="4" w:space="0" w:color="auto"/>
            </w:tcBorders>
          </w:tcPr>
          <w:p w14:paraId="687C2888" w14:textId="77777777" w:rsidR="00E36F4F" w:rsidRDefault="00E36F4F" w:rsidP="00E36F4F">
            <w:pPr>
              <w:pStyle w:val="TAL"/>
              <w:rPr>
                <w:ins w:id="2840"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7E2BE7F5" w14:textId="77777777" w:rsidR="00E36F4F" w:rsidRDefault="00E36F4F" w:rsidP="00E36F4F">
            <w:pPr>
              <w:pStyle w:val="TAC"/>
              <w:rPr>
                <w:ins w:id="2841" w:author="Ericsson User" w:date="2020-05-16T07:56:00Z"/>
              </w:rPr>
            </w:pPr>
            <w:ins w:id="2842"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756E9A30" w14:textId="77777777" w:rsidR="00E36F4F" w:rsidRPr="00947439" w:rsidDel="00C1133D" w:rsidRDefault="00E36F4F" w:rsidP="00E36F4F">
            <w:pPr>
              <w:pStyle w:val="TAC"/>
              <w:rPr>
                <w:ins w:id="2843" w:author="Ericsson User" w:date="2020-05-16T07:56:00Z"/>
              </w:rPr>
            </w:pPr>
          </w:p>
        </w:tc>
      </w:tr>
      <w:tr w:rsidR="00E36F4F" w:rsidRPr="00947439" w14:paraId="70AB369B" w14:textId="77777777" w:rsidTr="00E36F4F">
        <w:trPr>
          <w:ins w:id="2844"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2E8FC743" w14:textId="77777777" w:rsidR="00E36F4F" w:rsidRDefault="00E36F4F" w:rsidP="00E36F4F">
            <w:pPr>
              <w:keepNext/>
              <w:keepLines/>
              <w:spacing w:after="0"/>
              <w:ind w:left="360"/>
              <w:jc w:val="left"/>
              <w:rPr>
                <w:ins w:id="2845" w:author="Ericsson User" w:date="2020-05-16T07:56:00Z"/>
                <w:sz w:val="18"/>
              </w:rPr>
            </w:pPr>
            <w:ins w:id="2846" w:author="Ericsson User" w:date="2020-05-16T07:56:00Z">
              <w:r>
                <w:rPr>
                  <w:sz w:val="18"/>
                </w:rPr>
                <w:t>&gt;&gt;IAB TNL Address Usage</w:t>
              </w:r>
            </w:ins>
          </w:p>
        </w:tc>
        <w:tc>
          <w:tcPr>
            <w:tcW w:w="1260" w:type="dxa"/>
            <w:tcBorders>
              <w:top w:val="single" w:sz="4" w:space="0" w:color="auto"/>
              <w:left w:val="single" w:sz="4" w:space="0" w:color="auto"/>
              <w:bottom w:val="single" w:sz="4" w:space="0" w:color="auto"/>
              <w:right w:val="single" w:sz="4" w:space="0" w:color="auto"/>
            </w:tcBorders>
          </w:tcPr>
          <w:p w14:paraId="5CDC28CF" w14:textId="77777777" w:rsidR="00E36F4F" w:rsidRDefault="00E36F4F" w:rsidP="00E36F4F">
            <w:pPr>
              <w:pStyle w:val="TAL"/>
              <w:rPr>
                <w:ins w:id="2847" w:author="Ericsson User" w:date="2020-05-16T07:56:00Z"/>
                <w:lang w:eastAsia="zh-CN"/>
              </w:rPr>
            </w:pPr>
            <w:ins w:id="2848" w:author="Ericsson User" w:date="2020-05-16T07:56:00Z">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5167461" w14:textId="77777777" w:rsidR="00E36F4F" w:rsidRPr="00947439" w:rsidRDefault="00E36F4F" w:rsidP="00E36F4F">
            <w:pPr>
              <w:pStyle w:val="TAL"/>
              <w:rPr>
                <w:ins w:id="2849"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497B6549" w14:textId="77777777" w:rsidR="00E36F4F" w:rsidRPr="00F776D1" w:rsidRDefault="00E36F4F" w:rsidP="00E36F4F">
            <w:pPr>
              <w:pStyle w:val="TAL"/>
              <w:rPr>
                <w:ins w:id="2850" w:author="Ericsson User" w:date="2020-05-16T07:56:00Z"/>
                <w:rFonts w:cs="Arial"/>
                <w:szCs w:val="18"/>
                <w:lang w:eastAsia="ja-JP"/>
              </w:rPr>
            </w:pPr>
            <w:ins w:id="2851" w:author="Ericsson User" w:date="2020-05-16T07:56:00Z">
              <w:r w:rsidRPr="00970C44">
                <w:rPr>
                  <w:rFonts w:cs="Arial"/>
                  <w:szCs w:val="18"/>
                  <w:lang w:eastAsia="ja-JP"/>
                </w:rPr>
                <w:t>ENUMERATED (</w:t>
              </w:r>
              <w:r>
                <w:rPr>
                  <w:rFonts w:cs="Arial"/>
                  <w:szCs w:val="18"/>
                  <w:lang w:eastAsia="ja-JP"/>
                </w:rPr>
                <w:t>F1-C</w:t>
              </w:r>
              <w:r w:rsidRPr="00970C44">
                <w:rPr>
                  <w:rFonts w:cs="Arial"/>
                  <w:szCs w:val="18"/>
                  <w:lang w:eastAsia="ja-JP"/>
                </w:rPr>
                <w:t xml:space="preserve">, </w:t>
              </w:r>
              <w:r>
                <w:rPr>
                  <w:rFonts w:cs="Arial"/>
                  <w:szCs w:val="18"/>
                  <w:lang w:eastAsia="ja-JP"/>
                </w:rPr>
                <w:t xml:space="preserve">F1-U, Non-F1, </w:t>
              </w:r>
              <w:r w:rsidRPr="00970C44">
                <w:rPr>
                  <w:rFonts w:cs="Arial"/>
                  <w:szCs w:val="18"/>
                  <w:lang w:eastAsia="ja-JP"/>
                </w:rPr>
                <w:t>…)</w:t>
              </w:r>
            </w:ins>
          </w:p>
        </w:tc>
        <w:tc>
          <w:tcPr>
            <w:tcW w:w="1762" w:type="dxa"/>
            <w:tcBorders>
              <w:top w:val="single" w:sz="4" w:space="0" w:color="auto"/>
              <w:left w:val="single" w:sz="4" w:space="0" w:color="auto"/>
              <w:bottom w:val="single" w:sz="4" w:space="0" w:color="auto"/>
              <w:right w:val="single" w:sz="4" w:space="0" w:color="auto"/>
            </w:tcBorders>
          </w:tcPr>
          <w:p w14:paraId="1DE97644" w14:textId="77777777" w:rsidR="00E36F4F" w:rsidRDefault="00E36F4F" w:rsidP="00E36F4F">
            <w:pPr>
              <w:pStyle w:val="TAL"/>
              <w:rPr>
                <w:ins w:id="2852" w:author="Ericsson User" w:date="2020-05-16T07:56:00Z"/>
              </w:rPr>
            </w:pPr>
            <w:ins w:id="2853" w:author="Ericsson User" w:date="2020-05-16T07:56:00Z">
              <w:r>
                <w:t>The usage of the allocated IPv4 or IPv6 address or IPv6 address prefix.</w:t>
              </w:r>
            </w:ins>
          </w:p>
        </w:tc>
        <w:tc>
          <w:tcPr>
            <w:tcW w:w="1288" w:type="dxa"/>
            <w:tcBorders>
              <w:top w:val="single" w:sz="4" w:space="0" w:color="auto"/>
              <w:left w:val="single" w:sz="4" w:space="0" w:color="auto"/>
              <w:bottom w:val="single" w:sz="4" w:space="0" w:color="auto"/>
              <w:right w:val="single" w:sz="4" w:space="0" w:color="auto"/>
            </w:tcBorders>
          </w:tcPr>
          <w:p w14:paraId="206AD2E4" w14:textId="77777777" w:rsidR="00E36F4F" w:rsidRDefault="00E36F4F" w:rsidP="00E36F4F">
            <w:pPr>
              <w:pStyle w:val="TAC"/>
              <w:rPr>
                <w:ins w:id="2854" w:author="Ericsson User" w:date="2020-05-16T07:56:00Z"/>
              </w:rPr>
            </w:pPr>
            <w:ins w:id="2855"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3D29338B" w14:textId="77777777" w:rsidR="00E36F4F" w:rsidRPr="00947439" w:rsidRDefault="00E36F4F" w:rsidP="00E36F4F">
            <w:pPr>
              <w:pStyle w:val="TAC"/>
              <w:rPr>
                <w:ins w:id="2856" w:author="Ericsson User" w:date="2020-05-16T07:56:00Z"/>
              </w:rPr>
            </w:pPr>
          </w:p>
        </w:tc>
      </w:tr>
    </w:tbl>
    <w:p w14:paraId="735AD3B6" w14:textId="77777777" w:rsidR="00E36F4F" w:rsidRPr="00947439" w:rsidRDefault="00E36F4F" w:rsidP="00E36F4F">
      <w:pPr>
        <w:rPr>
          <w:ins w:id="2857"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43480B05" w14:textId="77777777" w:rsidTr="00E36F4F">
        <w:trPr>
          <w:trHeight w:val="271"/>
          <w:ins w:id="2858" w:author="Ericsson User" w:date="2020-05-16T07:56:00Z"/>
        </w:trPr>
        <w:tc>
          <w:tcPr>
            <w:tcW w:w="3686" w:type="dxa"/>
          </w:tcPr>
          <w:p w14:paraId="7E78F39C" w14:textId="77777777" w:rsidR="00E36F4F" w:rsidRPr="00947439" w:rsidRDefault="00E36F4F" w:rsidP="00E36F4F">
            <w:pPr>
              <w:pStyle w:val="TAH"/>
              <w:rPr>
                <w:ins w:id="2859" w:author="Ericsson User" w:date="2020-05-16T07:56:00Z"/>
              </w:rPr>
            </w:pPr>
            <w:ins w:id="2860" w:author="Ericsson User" w:date="2020-05-16T07:56:00Z">
              <w:r w:rsidRPr="00947439">
                <w:t>Range bound</w:t>
              </w:r>
            </w:ins>
          </w:p>
        </w:tc>
        <w:tc>
          <w:tcPr>
            <w:tcW w:w="5670" w:type="dxa"/>
          </w:tcPr>
          <w:p w14:paraId="0126A9AD" w14:textId="77777777" w:rsidR="00E36F4F" w:rsidRPr="00947439" w:rsidRDefault="00E36F4F" w:rsidP="00E36F4F">
            <w:pPr>
              <w:pStyle w:val="TAH"/>
              <w:rPr>
                <w:ins w:id="2861" w:author="Ericsson User" w:date="2020-05-16T07:56:00Z"/>
              </w:rPr>
            </w:pPr>
            <w:ins w:id="2862" w:author="Ericsson User" w:date="2020-05-16T07:56:00Z">
              <w:r w:rsidRPr="00947439">
                <w:t>Explanation</w:t>
              </w:r>
            </w:ins>
          </w:p>
        </w:tc>
      </w:tr>
      <w:tr w:rsidR="00E36F4F" w:rsidRPr="00947439" w14:paraId="2E86C9D9" w14:textId="77777777" w:rsidTr="00E36F4F">
        <w:trPr>
          <w:trHeight w:val="271"/>
          <w:ins w:id="2863"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3DDB88FF" w14:textId="77777777" w:rsidR="00E36F4F" w:rsidRPr="00061B58" w:rsidRDefault="00E36F4F" w:rsidP="00E36F4F">
            <w:pPr>
              <w:pStyle w:val="TAL"/>
              <w:rPr>
                <w:ins w:id="2864" w:author="Ericsson User" w:date="2020-05-16T07:56:00Z"/>
              </w:rPr>
            </w:pPr>
            <w:ins w:id="2865" w:author="Ericsson User" w:date="2020-05-16T07:56:00Z">
              <w:r w:rsidRPr="00627919">
                <w:t>maxnoof</w:t>
              </w:r>
              <w:r>
                <w:t>TLAs</w:t>
              </w:r>
              <w:r w:rsidRPr="00627919">
                <w:t>IAB</w:t>
              </w:r>
            </w:ins>
          </w:p>
        </w:tc>
        <w:tc>
          <w:tcPr>
            <w:tcW w:w="5670" w:type="dxa"/>
            <w:tcBorders>
              <w:top w:val="single" w:sz="4" w:space="0" w:color="auto"/>
              <w:left w:val="single" w:sz="4" w:space="0" w:color="auto"/>
              <w:bottom w:val="single" w:sz="4" w:space="0" w:color="auto"/>
              <w:right w:val="single" w:sz="4" w:space="0" w:color="auto"/>
            </w:tcBorders>
          </w:tcPr>
          <w:p w14:paraId="2A237D33" w14:textId="77777777" w:rsidR="00E36F4F" w:rsidRPr="00061B58" w:rsidRDefault="00E36F4F" w:rsidP="00E36F4F">
            <w:pPr>
              <w:pStyle w:val="TAL"/>
              <w:rPr>
                <w:ins w:id="2866" w:author="Ericsson User" w:date="2020-05-16T07:56:00Z"/>
              </w:rPr>
            </w:pPr>
            <w:ins w:id="2867" w:author="Ericsson User" w:date="2020-05-16T07:56:00Z">
              <w:r w:rsidRPr="0003209A">
                <w:t xml:space="preserve">Maximum no. of </w:t>
              </w:r>
              <w:r>
                <w:t xml:space="preserve">IPv6 </w:t>
              </w:r>
              <w:r w:rsidRPr="0003209A">
                <w:t>addresses</w:t>
              </w:r>
              <w:r>
                <w:t xml:space="preserve"> or IPv6 address prefixes and/or </w:t>
              </w:r>
              <w:r w:rsidRPr="0003209A">
                <w:t>individu</w:t>
              </w:r>
              <w:r>
                <w:t>al IPv4 addresses</w:t>
              </w:r>
              <w:r w:rsidRPr="0003209A">
                <w:t xml:space="preserve"> that can be allocated in one procedure</w:t>
              </w:r>
              <w:r>
                <w:t xml:space="preserve"> execution</w:t>
              </w:r>
              <w:r w:rsidRPr="0003209A">
                <w:t xml:space="preserve">. </w:t>
              </w:r>
              <w:r>
                <w:t xml:space="preserve">The value is 1024. </w:t>
              </w:r>
            </w:ins>
          </w:p>
        </w:tc>
      </w:tr>
    </w:tbl>
    <w:p w14:paraId="5C82FE0D" w14:textId="05885180" w:rsidR="00E6425B" w:rsidRDefault="00E6425B" w:rsidP="00E6425B">
      <w:pPr>
        <w:jc w:val="center"/>
        <w:rPr>
          <w:ins w:id="2868" w:author="R3-204383" w:date="2020-06-14T22:11:00Z"/>
          <w:highlight w:val="yellow"/>
        </w:rPr>
      </w:pPr>
    </w:p>
    <w:p w14:paraId="1ABCCD1C" w14:textId="4EF6CB1D" w:rsidR="00560946" w:rsidRPr="00752DEF" w:rsidRDefault="00560946" w:rsidP="00560946">
      <w:pPr>
        <w:keepNext/>
        <w:keepLines/>
        <w:tabs>
          <w:tab w:val="left" w:pos="360"/>
        </w:tabs>
        <w:spacing w:before="120" w:after="180"/>
        <w:ind w:right="200"/>
        <w:jc w:val="left"/>
        <w:outlineLvl w:val="3"/>
        <w:rPr>
          <w:ins w:id="2869" w:author="R3-204383" w:date="2020-06-14T22:11:00Z"/>
          <w:rFonts w:cs="Arial"/>
          <w:sz w:val="24"/>
          <w:szCs w:val="24"/>
        </w:rPr>
      </w:pPr>
      <w:ins w:id="2870" w:author="R3-204383" w:date="2020-06-14T22:11:00Z">
        <w:r w:rsidRPr="00752DEF">
          <w:rPr>
            <w:rFonts w:cs="Arial"/>
            <w:sz w:val="24"/>
            <w:szCs w:val="24"/>
          </w:rPr>
          <w:t>9.2.</w:t>
        </w:r>
      </w:ins>
      <w:ins w:id="2871" w:author="R3-204383" w:date="2020-06-14T23:03:00Z">
        <w:r w:rsidR="003B75D7">
          <w:rPr>
            <w:rFonts w:cs="Arial"/>
            <w:sz w:val="24"/>
            <w:szCs w:val="24"/>
          </w:rPr>
          <w:t>x</w:t>
        </w:r>
        <w:r w:rsidR="005720C9">
          <w:rPr>
            <w:rFonts w:cs="Arial"/>
            <w:sz w:val="24"/>
            <w:szCs w:val="24"/>
          </w:rPr>
          <w:t>.</w:t>
        </w:r>
      </w:ins>
      <w:ins w:id="2872" w:author="R3-204383" w:date="2020-06-14T22:11:00Z">
        <w:r>
          <w:rPr>
            <w:rFonts w:cs="Arial"/>
            <w:sz w:val="24"/>
            <w:szCs w:val="24"/>
          </w:rPr>
          <w:t>7</w:t>
        </w:r>
        <w:r>
          <w:rPr>
            <w:rFonts w:cs="Arial"/>
            <w:sz w:val="24"/>
            <w:szCs w:val="24"/>
          </w:rPr>
          <w:tab/>
          <w:t>IAB UP CONFIGURATON</w:t>
        </w:r>
        <w:r w:rsidRPr="00752DEF">
          <w:rPr>
            <w:rFonts w:cs="Arial"/>
            <w:sz w:val="24"/>
            <w:szCs w:val="24"/>
          </w:rPr>
          <w:t xml:space="preserve"> UPDATE</w:t>
        </w:r>
        <w:r>
          <w:rPr>
            <w:rFonts w:cs="Arial"/>
            <w:sz w:val="24"/>
            <w:szCs w:val="24"/>
          </w:rPr>
          <w:t xml:space="preserve"> REQUEST</w:t>
        </w:r>
      </w:ins>
    </w:p>
    <w:p w14:paraId="58156384" w14:textId="77777777" w:rsidR="00560946" w:rsidRPr="00752DEF" w:rsidRDefault="00560946" w:rsidP="00560946">
      <w:pPr>
        <w:rPr>
          <w:ins w:id="2873" w:author="R3-204383" w:date="2020-06-14T22:11:00Z"/>
          <w:rFonts w:ascii="Times New Roman" w:hAnsi="Times New Roman"/>
        </w:rPr>
      </w:pPr>
      <w:ins w:id="2874" w:author="R3-204383" w:date="2020-06-14T22:11:00Z">
        <w:r>
          <w:rPr>
            <w:rFonts w:ascii="Times New Roman" w:hAnsi="Times New Roman"/>
          </w:rPr>
          <w:t>This message is sent by the gNB-CU to provide the updated UL BH Information or</w:t>
        </w:r>
        <w:r w:rsidRPr="00896A1B">
          <w:rPr>
            <w:rFonts w:ascii="Times New Roman" w:hAnsi="Times New Roman"/>
          </w:rPr>
          <w:t xml:space="preserve"> the updated UL UP TNL Information/Address</w:t>
        </w:r>
        <w:r>
          <w:rPr>
            <w:rFonts w:ascii="Times New Roman" w:hAnsi="Times New Roman"/>
          </w:rPr>
          <w:t xml:space="preserve"> to the gNB-DU.</w:t>
        </w:r>
      </w:ins>
    </w:p>
    <w:p w14:paraId="4797AF92" w14:textId="77777777" w:rsidR="00560946" w:rsidRPr="00752DEF" w:rsidRDefault="00560946" w:rsidP="00560946">
      <w:pPr>
        <w:rPr>
          <w:ins w:id="2875" w:author="R3-204383" w:date="2020-06-14T22:11:00Z"/>
          <w:rFonts w:ascii="Times New Roman" w:hAnsi="Times New Roman"/>
        </w:rPr>
      </w:pPr>
      <w:ins w:id="2876" w:author="R3-204383" w:date="2020-06-14T22:11:00Z">
        <w:r w:rsidRPr="00752DEF">
          <w:rPr>
            <w:rFonts w:ascii="Times New Roman" w:hAnsi="Times New Roman"/>
          </w:rPr>
          <w:t>Direction: gNB-</w:t>
        </w:r>
        <w:r>
          <w:rPr>
            <w:rFonts w:ascii="Times New Roman" w:hAnsi="Times New Roman"/>
          </w:rPr>
          <w:t>C</w:t>
        </w:r>
        <w:r w:rsidRPr="00752DEF">
          <w:rPr>
            <w:rFonts w:ascii="Times New Roman" w:hAnsi="Times New Roman"/>
          </w:rPr>
          <w:t xml:space="preserve">U </w:t>
        </w:r>
        <w:r w:rsidRPr="00752DEF">
          <w:rPr>
            <w:rFonts w:ascii="Times New Roman" w:hAnsi="Times New Roman"/>
          </w:rPr>
          <w:sym w:font="Symbol" w:char="F0AE"/>
        </w:r>
        <w:r w:rsidRPr="00752DEF">
          <w:rPr>
            <w:rFonts w:ascii="Times New Roman" w:hAnsi="Times New Roman"/>
          </w:rPr>
          <w:t xml:space="preserve"> gNB-</w:t>
        </w:r>
        <w:r>
          <w:rPr>
            <w:rFonts w:ascii="Times New Roman" w:hAnsi="Times New Roman"/>
          </w:rPr>
          <w:t>D</w:t>
        </w:r>
        <w:r w:rsidRPr="00752DEF">
          <w:rPr>
            <w:rFonts w:ascii="Times New Roman" w:hAnsi="Times New Roman"/>
          </w:rPr>
          <w:t>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560946" w14:paraId="5BBDDA6A" w14:textId="77777777" w:rsidTr="001A24B4">
        <w:trPr>
          <w:tblHeader/>
          <w:ins w:id="2877" w:author="R3-204383" w:date="2020-06-14T22:11:00Z"/>
        </w:trPr>
        <w:tc>
          <w:tcPr>
            <w:tcW w:w="2511" w:type="dxa"/>
          </w:tcPr>
          <w:p w14:paraId="21374E1B" w14:textId="77777777" w:rsidR="00560946" w:rsidRPr="00970C44" w:rsidRDefault="00560946" w:rsidP="001A24B4">
            <w:pPr>
              <w:keepNext/>
              <w:keepLines/>
              <w:spacing w:after="0"/>
              <w:jc w:val="center"/>
              <w:rPr>
                <w:ins w:id="2878" w:author="R3-204383" w:date="2020-06-14T22:11:00Z"/>
                <w:rFonts w:cs="Arial"/>
                <w:b/>
                <w:sz w:val="18"/>
                <w:szCs w:val="18"/>
              </w:rPr>
            </w:pPr>
            <w:ins w:id="2879" w:author="R3-204383" w:date="2020-06-14T22:11:00Z">
              <w:r w:rsidRPr="00970C44">
                <w:rPr>
                  <w:rFonts w:cs="Arial"/>
                  <w:b/>
                  <w:sz w:val="18"/>
                  <w:szCs w:val="18"/>
                </w:rPr>
                <w:t>IE/Group Name</w:t>
              </w:r>
            </w:ins>
          </w:p>
        </w:tc>
        <w:tc>
          <w:tcPr>
            <w:tcW w:w="1034" w:type="dxa"/>
          </w:tcPr>
          <w:p w14:paraId="61BC2205" w14:textId="77777777" w:rsidR="00560946" w:rsidRPr="00970C44" w:rsidRDefault="00560946" w:rsidP="001A24B4">
            <w:pPr>
              <w:keepNext/>
              <w:keepLines/>
              <w:spacing w:after="0"/>
              <w:jc w:val="center"/>
              <w:rPr>
                <w:ins w:id="2880" w:author="R3-204383" w:date="2020-06-14T22:11:00Z"/>
                <w:rFonts w:cs="Arial"/>
                <w:b/>
                <w:sz w:val="18"/>
                <w:szCs w:val="18"/>
              </w:rPr>
            </w:pPr>
            <w:ins w:id="2881" w:author="R3-204383" w:date="2020-06-14T22:11:00Z">
              <w:r w:rsidRPr="00970C44">
                <w:rPr>
                  <w:rFonts w:cs="Arial"/>
                  <w:b/>
                  <w:sz w:val="18"/>
                  <w:szCs w:val="18"/>
                </w:rPr>
                <w:t>Presence</w:t>
              </w:r>
            </w:ins>
          </w:p>
        </w:tc>
        <w:tc>
          <w:tcPr>
            <w:tcW w:w="1246" w:type="dxa"/>
          </w:tcPr>
          <w:p w14:paraId="09720D36" w14:textId="77777777" w:rsidR="00560946" w:rsidRPr="00970C44" w:rsidRDefault="00560946" w:rsidP="001A24B4">
            <w:pPr>
              <w:keepNext/>
              <w:keepLines/>
              <w:spacing w:after="0"/>
              <w:jc w:val="center"/>
              <w:rPr>
                <w:ins w:id="2882" w:author="R3-204383" w:date="2020-06-14T22:11:00Z"/>
                <w:rFonts w:cs="Arial"/>
                <w:b/>
                <w:sz w:val="18"/>
                <w:szCs w:val="18"/>
              </w:rPr>
            </w:pPr>
            <w:ins w:id="2883" w:author="R3-204383" w:date="2020-06-14T22:11:00Z">
              <w:r w:rsidRPr="00970C44">
                <w:rPr>
                  <w:rFonts w:cs="Arial"/>
                  <w:b/>
                  <w:sz w:val="18"/>
                  <w:szCs w:val="18"/>
                </w:rPr>
                <w:t>Range</w:t>
              </w:r>
            </w:ins>
          </w:p>
        </w:tc>
        <w:tc>
          <w:tcPr>
            <w:tcW w:w="1259" w:type="dxa"/>
          </w:tcPr>
          <w:p w14:paraId="7771799A" w14:textId="77777777" w:rsidR="00560946" w:rsidRPr="00970C44" w:rsidRDefault="00560946" w:rsidP="001A24B4">
            <w:pPr>
              <w:keepNext/>
              <w:keepLines/>
              <w:spacing w:after="0"/>
              <w:jc w:val="center"/>
              <w:rPr>
                <w:ins w:id="2884" w:author="R3-204383" w:date="2020-06-14T22:11:00Z"/>
                <w:rFonts w:cs="Arial"/>
                <w:b/>
                <w:sz w:val="18"/>
                <w:szCs w:val="18"/>
              </w:rPr>
            </w:pPr>
            <w:ins w:id="2885" w:author="R3-204383" w:date="2020-06-14T22:11:00Z">
              <w:r w:rsidRPr="00970C44">
                <w:rPr>
                  <w:rFonts w:cs="Arial"/>
                  <w:b/>
                  <w:sz w:val="18"/>
                  <w:szCs w:val="18"/>
                </w:rPr>
                <w:t>IE type and reference</w:t>
              </w:r>
            </w:ins>
          </w:p>
        </w:tc>
        <w:tc>
          <w:tcPr>
            <w:tcW w:w="1761" w:type="dxa"/>
          </w:tcPr>
          <w:p w14:paraId="5752F07F" w14:textId="77777777" w:rsidR="00560946" w:rsidRPr="00970C44" w:rsidRDefault="00560946" w:rsidP="001A24B4">
            <w:pPr>
              <w:keepNext/>
              <w:keepLines/>
              <w:spacing w:after="0"/>
              <w:jc w:val="center"/>
              <w:rPr>
                <w:ins w:id="2886" w:author="R3-204383" w:date="2020-06-14T22:11:00Z"/>
                <w:rFonts w:cs="Arial"/>
                <w:b/>
                <w:sz w:val="18"/>
                <w:szCs w:val="18"/>
              </w:rPr>
            </w:pPr>
            <w:ins w:id="2887" w:author="R3-204383" w:date="2020-06-14T22:11:00Z">
              <w:r w:rsidRPr="00970C44">
                <w:rPr>
                  <w:rFonts w:cs="Arial"/>
                  <w:b/>
                  <w:sz w:val="18"/>
                  <w:szCs w:val="18"/>
                </w:rPr>
                <w:t>Semantics description</w:t>
              </w:r>
            </w:ins>
          </w:p>
        </w:tc>
        <w:tc>
          <w:tcPr>
            <w:tcW w:w="1287" w:type="dxa"/>
          </w:tcPr>
          <w:p w14:paraId="23E1132D" w14:textId="77777777" w:rsidR="00560946" w:rsidRPr="00970C44" w:rsidRDefault="00560946" w:rsidP="001A24B4">
            <w:pPr>
              <w:keepNext/>
              <w:keepLines/>
              <w:spacing w:after="0"/>
              <w:jc w:val="center"/>
              <w:rPr>
                <w:ins w:id="2888" w:author="R3-204383" w:date="2020-06-14T22:11:00Z"/>
                <w:rFonts w:cs="Arial"/>
                <w:b/>
                <w:sz w:val="18"/>
                <w:szCs w:val="18"/>
              </w:rPr>
            </w:pPr>
            <w:ins w:id="2889" w:author="R3-204383" w:date="2020-06-14T22:11:00Z">
              <w:r w:rsidRPr="00970C44">
                <w:rPr>
                  <w:rFonts w:cs="Arial"/>
                  <w:b/>
                  <w:sz w:val="18"/>
                  <w:szCs w:val="18"/>
                </w:rPr>
                <w:t>Criticality</w:t>
              </w:r>
            </w:ins>
          </w:p>
        </w:tc>
        <w:tc>
          <w:tcPr>
            <w:tcW w:w="1273" w:type="dxa"/>
          </w:tcPr>
          <w:p w14:paraId="0CA9736D" w14:textId="77777777" w:rsidR="00560946" w:rsidRPr="00970C44" w:rsidRDefault="00560946" w:rsidP="001A24B4">
            <w:pPr>
              <w:keepNext/>
              <w:keepLines/>
              <w:spacing w:after="0"/>
              <w:jc w:val="center"/>
              <w:rPr>
                <w:ins w:id="2890" w:author="R3-204383" w:date="2020-06-14T22:11:00Z"/>
                <w:rFonts w:cs="Arial"/>
                <w:b/>
                <w:sz w:val="18"/>
                <w:szCs w:val="18"/>
              </w:rPr>
            </w:pPr>
            <w:ins w:id="2891" w:author="R3-204383" w:date="2020-06-14T22:11:00Z">
              <w:r w:rsidRPr="00970C44">
                <w:rPr>
                  <w:rFonts w:cs="Arial"/>
                  <w:b/>
                  <w:sz w:val="18"/>
                  <w:szCs w:val="18"/>
                </w:rPr>
                <w:t>Assigned Criticality</w:t>
              </w:r>
            </w:ins>
          </w:p>
        </w:tc>
      </w:tr>
      <w:tr w:rsidR="00560946" w14:paraId="0DAC686C" w14:textId="77777777" w:rsidTr="001A24B4">
        <w:trPr>
          <w:ins w:id="2892" w:author="R3-204383" w:date="2020-06-14T22:11:00Z"/>
        </w:trPr>
        <w:tc>
          <w:tcPr>
            <w:tcW w:w="2511" w:type="dxa"/>
          </w:tcPr>
          <w:p w14:paraId="1D70E8BB" w14:textId="77777777" w:rsidR="00560946" w:rsidRPr="00970C44" w:rsidRDefault="00560946" w:rsidP="001A24B4">
            <w:pPr>
              <w:keepNext/>
              <w:keepLines/>
              <w:spacing w:after="0"/>
              <w:rPr>
                <w:ins w:id="2893" w:author="R3-204383" w:date="2020-06-14T22:11:00Z"/>
                <w:rFonts w:cs="Arial"/>
                <w:sz w:val="18"/>
                <w:szCs w:val="18"/>
              </w:rPr>
            </w:pPr>
            <w:ins w:id="2894" w:author="R3-204383" w:date="2020-06-14T22:11:00Z">
              <w:r w:rsidRPr="00970C44">
                <w:rPr>
                  <w:rFonts w:cs="Arial"/>
                  <w:sz w:val="18"/>
                  <w:szCs w:val="18"/>
                </w:rPr>
                <w:t>Message Type</w:t>
              </w:r>
            </w:ins>
          </w:p>
        </w:tc>
        <w:tc>
          <w:tcPr>
            <w:tcW w:w="1034" w:type="dxa"/>
          </w:tcPr>
          <w:p w14:paraId="0F9D07B5" w14:textId="77777777" w:rsidR="00560946" w:rsidRPr="00970C44" w:rsidRDefault="00560946" w:rsidP="001A24B4">
            <w:pPr>
              <w:pStyle w:val="TAL"/>
              <w:rPr>
                <w:ins w:id="2895" w:author="R3-204383" w:date="2020-06-14T22:11:00Z"/>
                <w:szCs w:val="18"/>
              </w:rPr>
            </w:pPr>
            <w:ins w:id="2896" w:author="R3-204383" w:date="2020-06-14T22:11:00Z">
              <w:r w:rsidRPr="00970C44">
                <w:rPr>
                  <w:szCs w:val="18"/>
                </w:rPr>
                <w:t>M</w:t>
              </w:r>
            </w:ins>
          </w:p>
        </w:tc>
        <w:tc>
          <w:tcPr>
            <w:tcW w:w="1246" w:type="dxa"/>
          </w:tcPr>
          <w:p w14:paraId="163D5FF5" w14:textId="77777777" w:rsidR="00560946" w:rsidRPr="00970C44" w:rsidRDefault="00560946" w:rsidP="001A24B4">
            <w:pPr>
              <w:pStyle w:val="TAL"/>
              <w:rPr>
                <w:ins w:id="2897" w:author="R3-204383" w:date="2020-06-14T22:11:00Z"/>
                <w:i/>
                <w:szCs w:val="18"/>
              </w:rPr>
            </w:pPr>
          </w:p>
        </w:tc>
        <w:tc>
          <w:tcPr>
            <w:tcW w:w="1259" w:type="dxa"/>
          </w:tcPr>
          <w:p w14:paraId="4B96EC21" w14:textId="77777777" w:rsidR="00560946" w:rsidRPr="00970C44" w:rsidRDefault="00560946" w:rsidP="001A24B4">
            <w:pPr>
              <w:pStyle w:val="TAL"/>
              <w:rPr>
                <w:ins w:id="2898" w:author="R3-204383" w:date="2020-06-14T22:11:00Z"/>
                <w:szCs w:val="18"/>
              </w:rPr>
            </w:pPr>
            <w:ins w:id="2899" w:author="R3-204383" w:date="2020-06-14T22:11:00Z">
              <w:r w:rsidRPr="00970C44">
                <w:rPr>
                  <w:szCs w:val="18"/>
                </w:rPr>
                <w:t>9.3.1.1</w:t>
              </w:r>
            </w:ins>
          </w:p>
        </w:tc>
        <w:tc>
          <w:tcPr>
            <w:tcW w:w="1761" w:type="dxa"/>
          </w:tcPr>
          <w:p w14:paraId="77ED9BAE" w14:textId="77777777" w:rsidR="00560946" w:rsidRPr="00970C44" w:rsidRDefault="00560946" w:rsidP="001A24B4">
            <w:pPr>
              <w:pStyle w:val="TAL"/>
              <w:rPr>
                <w:ins w:id="2900" w:author="R3-204383" w:date="2020-06-14T22:11:00Z"/>
                <w:szCs w:val="18"/>
              </w:rPr>
            </w:pPr>
          </w:p>
        </w:tc>
        <w:tc>
          <w:tcPr>
            <w:tcW w:w="1287" w:type="dxa"/>
          </w:tcPr>
          <w:p w14:paraId="717A5F6A" w14:textId="77777777" w:rsidR="00560946" w:rsidRPr="00970C44" w:rsidRDefault="00560946" w:rsidP="001A24B4">
            <w:pPr>
              <w:pStyle w:val="TAC"/>
              <w:rPr>
                <w:ins w:id="2901" w:author="R3-204383" w:date="2020-06-14T22:11:00Z"/>
                <w:szCs w:val="18"/>
              </w:rPr>
            </w:pPr>
            <w:ins w:id="2902" w:author="R3-204383" w:date="2020-06-14T22:11:00Z">
              <w:r w:rsidRPr="00970C44">
                <w:rPr>
                  <w:szCs w:val="18"/>
                </w:rPr>
                <w:t>YES</w:t>
              </w:r>
            </w:ins>
          </w:p>
        </w:tc>
        <w:tc>
          <w:tcPr>
            <w:tcW w:w="1273" w:type="dxa"/>
          </w:tcPr>
          <w:p w14:paraId="7EAB536D" w14:textId="77777777" w:rsidR="00560946" w:rsidRPr="00970C44" w:rsidRDefault="00560946" w:rsidP="001A24B4">
            <w:pPr>
              <w:pStyle w:val="TAC"/>
              <w:rPr>
                <w:ins w:id="2903" w:author="R3-204383" w:date="2020-06-14T22:11:00Z"/>
                <w:szCs w:val="18"/>
              </w:rPr>
            </w:pPr>
            <w:ins w:id="2904" w:author="R3-204383" w:date="2020-06-14T22:11:00Z">
              <w:r>
                <w:rPr>
                  <w:szCs w:val="18"/>
                </w:rPr>
                <w:t>reject</w:t>
              </w:r>
            </w:ins>
          </w:p>
        </w:tc>
      </w:tr>
      <w:tr w:rsidR="00560946" w14:paraId="2F72BD44" w14:textId="77777777" w:rsidTr="001A24B4">
        <w:trPr>
          <w:ins w:id="2905"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A2EB966" w14:textId="77777777" w:rsidR="00560946" w:rsidRPr="00970C44" w:rsidRDefault="00560946" w:rsidP="001A24B4">
            <w:pPr>
              <w:keepNext/>
              <w:keepLines/>
              <w:spacing w:after="0"/>
              <w:rPr>
                <w:ins w:id="2906" w:author="R3-204383" w:date="2020-06-14T22:11:00Z"/>
                <w:rFonts w:eastAsia="Batang" w:cs="Arial"/>
                <w:sz w:val="18"/>
                <w:szCs w:val="18"/>
                <w:lang w:val="sv-SE"/>
              </w:rPr>
            </w:pPr>
            <w:ins w:id="2907" w:author="R3-204383" w:date="2020-06-14T22:11: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D8B4071" w14:textId="77777777" w:rsidR="00560946" w:rsidRPr="00970C44" w:rsidRDefault="00560946" w:rsidP="001A24B4">
            <w:pPr>
              <w:pStyle w:val="TAL"/>
              <w:rPr>
                <w:ins w:id="2908" w:author="R3-204383" w:date="2020-06-14T22:11:00Z"/>
                <w:szCs w:val="18"/>
                <w:lang w:eastAsia="zh-CN"/>
              </w:rPr>
            </w:pPr>
            <w:ins w:id="2909" w:author="R3-204383" w:date="2020-06-14T22:11:00Z">
              <w:r w:rsidRPr="00970C44">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42340658" w14:textId="77777777" w:rsidR="00560946" w:rsidRPr="00970C44" w:rsidRDefault="00560946" w:rsidP="001A24B4">
            <w:pPr>
              <w:pStyle w:val="TAL"/>
              <w:rPr>
                <w:ins w:id="2910"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0E428E5" w14:textId="77777777" w:rsidR="00560946" w:rsidRPr="00970C44" w:rsidRDefault="00560946" w:rsidP="001A24B4">
            <w:pPr>
              <w:pStyle w:val="TAL"/>
              <w:rPr>
                <w:ins w:id="2911" w:author="R3-204383" w:date="2020-06-14T22:11:00Z"/>
                <w:szCs w:val="18"/>
              </w:rPr>
            </w:pPr>
            <w:ins w:id="2912" w:author="R3-204383" w:date="2020-06-14T22:11:00Z">
              <w:r w:rsidRPr="00970C44">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C01CB9C" w14:textId="77777777" w:rsidR="00560946" w:rsidRPr="00970C44" w:rsidRDefault="00560946" w:rsidP="001A24B4">
            <w:pPr>
              <w:pStyle w:val="TAL"/>
              <w:rPr>
                <w:ins w:id="2913"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5BECE128" w14:textId="77777777" w:rsidR="00560946" w:rsidRPr="00970C44" w:rsidRDefault="00560946" w:rsidP="001A24B4">
            <w:pPr>
              <w:pStyle w:val="TAC"/>
              <w:rPr>
                <w:ins w:id="2914" w:author="R3-204383" w:date="2020-06-14T22:11:00Z"/>
                <w:szCs w:val="18"/>
              </w:rPr>
            </w:pPr>
            <w:ins w:id="2915" w:author="R3-204383" w:date="2020-06-14T22:11:00Z">
              <w:r w:rsidRPr="00970C44">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2986B24B" w14:textId="77777777" w:rsidR="00560946" w:rsidRPr="00970C44" w:rsidRDefault="00560946" w:rsidP="001A24B4">
            <w:pPr>
              <w:pStyle w:val="TAC"/>
              <w:rPr>
                <w:ins w:id="2916" w:author="R3-204383" w:date="2020-06-14T22:11:00Z"/>
                <w:szCs w:val="18"/>
              </w:rPr>
            </w:pPr>
            <w:ins w:id="2917" w:author="R3-204383" w:date="2020-06-14T22:11:00Z">
              <w:r w:rsidRPr="00970C44">
                <w:rPr>
                  <w:szCs w:val="18"/>
                </w:rPr>
                <w:t>reject</w:t>
              </w:r>
            </w:ins>
          </w:p>
        </w:tc>
      </w:tr>
      <w:tr w:rsidR="00560946" w14:paraId="768E4554" w14:textId="77777777" w:rsidTr="001A24B4">
        <w:trPr>
          <w:ins w:id="2918"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FD3A142" w14:textId="77777777" w:rsidR="00560946" w:rsidRPr="00970C44" w:rsidRDefault="00560946" w:rsidP="001A24B4">
            <w:pPr>
              <w:spacing w:after="0"/>
              <w:jc w:val="left"/>
              <w:rPr>
                <w:ins w:id="2919" w:author="R3-204383" w:date="2020-06-14T22:11:00Z"/>
                <w:rFonts w:cs="Arial"/>
                <w:b/>
                <w:sz w:val="18"/>
                <w:szCs w:val="18"/>
              </w:rPr>
            </w:pPr>
            <w:ins w:id="2920" w:author="R3-204383" w:date="2020-06-14T22:11:00Z">
              <w:r>
                <w:rPr>
                  <w:rFonts w:cs="Arial"/>
                  <w:b/>
                  <w:sz w:val="18"/>
                  <w:szCs w:val="18"/>
                </w:rPr>
                <w:t>UL UP TNL Information to</w:t>
              </w:r>
              <w:r w:rsidRPr="00933E83">
                <w:rPr>
                  <w:rFonts w:cs="Arial"/>
                  <w:b/>
                  <w:sz w:val="18"/>
                  <w:szCs w:val="18"/>
                </w:rPr>
                <w:t xml:space="preserve"> </w:t>
              </w:r>
              <w:r>
                <w:rPr>
                  <w:rFonts w:cs="Arial"/>
                  <w:b/>
                  <w:sz w:val="18"/>
                  <w:szCs w:val="18"/>
                </w:rPr>
                <w:t>Update</w:t>
              </w:r>
              <w:r w:rsidRPr="00933E83">
                <w:rPr>
                  <w:rFonts w:cs="Arial"/>
                  <w:b/>
                  <w:sz w:val="18"/>
                  <w:szCs w:val="18"/>
                </w:rPr>
                <w:t xml:space="preserve"> List</w:t>
              </w:r>
            </w:ins>
          </w:p>
        </w:tc>
        <w:tc>
          <w:tcPr>
            <w:tcW w:w="1034" w:type="dxa"/>
            <w:tcBorders>
              <w:top w:val="single" w:sz="4" w:space="0" w:color="auto"/>
              <w:left w:val="single" w:sz="4" w:space="0" w:color="auto"/>
              <w:bottom w:val="single" w:sz="4" w:space="0" w:color="auto"/>
              <w:right w:val="single" w:sz="4" w:space="0" w:color="auto"/>
            </w:tcBorders>
          </w:tcPr>
          <w:p w14:paraId="54DE4CB9" w14:textId="77777777" w:rsidR="00560946" w:rsidRPr="00970C44" w:rsidRDefault="00560946" w:rsidP="001A24B4">
            <w:pPr>
              <w:pStyle w:val="TAL"/>
              <w:rPr>
                <w:ins w:id="2921"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F3236B0" w14:textId="77777777" w:rsidR="00560946" w:rsidRPr="00970C44" w:rsidRDefault="00560946" w:rsidP="001A24B4">
            <w:pPr>
              <w:pStyle w:val="TAL"/>
              <w:rPr>
                <w:ins w:id="2922" w:author="R3-204383" w:date="2020-06-14T22:11:00Z"/>
                <w:i/>
                <w:szCs w:val="18"/>
              </w:rPr>
            </w:pPr>
            <w:ins w:id="2923" w:author="R3-204383" w:date="2020-06-14T22:11:00Z">
              <w:r w:rsidRPr="00630085">
                <w:rPr>
                  <w:rFonts w:eastAsia="宋体"/>
                  <w:i/>
                  <w:szCs w:val="18"/>
                  <w:lang w:val="en-US" w:eastAsia="zh-CN"/>
                </w:rPr>
                <w:t>0</w:t>
              </w:r>
              <w:r>
                <w:rPr>
                  <w:rFonts w:eastAsia="宋体"/>
                  <w:i/>
                  <w:szCs w:val="18"/>
                  <w:lang w:val="en-US" w:eastAsia="zh-CN"/>
                </w:rPr>
                <w:t>..</w:t>
              </w:r>
              <w:r w:rsidRPr="00630085">
                <w:rPr>
                  <w:rFonts w:eastAsia="宋体"/>
                  <w:i/>
                  <w:szCs w:val="18"/>
                  <w:lang w:val="en-US" w:eastAsia="zh-CN"/>
                </w:rPr>
                <w:t>1</w:t>
              </w:r>
            </w:ins>
          </w:p>
        </w:tc>
        <w:tc>
          <w:tcPr>
            <w:tcW w:w="1259" w:type="dxa"/>
            <w:tcBorders>
              <w:top w:val="single" w:sz="4" w:space="0" w:color="auto"/>
              <w:left w:val="single" w:sz="4" w:space="0" w:color="auto"/>
              <w:bottom w:val="single" w:sz="4" w:space="0" w:color="auto"/>
              <w:right w:val="single" w:sz="4" w:space="0" w:color="auto"/>
            </w:tcBorders>
          </w:tcPr>
          <w:p w14:paraId="7468E3D6" w14:textId="77777777" w:rsidR="00560946" w:rsidRPr="00970C44" w:rsidRDefault="00560946" w:rsidP="001A24B4">
            <w:pPr>
              <w:pStyle w:val="TAL"/>
              <w:rPr>
                <w:ins w:id="2924"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6F98A24" w14:textId="77777777" w:rsidR="00560946" w:rsidRPr="00970C44" w:rsidRDefault="00560946" w:rsidP="001A24B4">
            <w:pPr>
              <w:pStyle w:val="TAL"/>
              <w:rPr>
                <w:ins w:id="2925"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E357B97" w14:textId="77777777" w:rsidR="00560946" w:rsidRPr="00970C44" w:rsidRDefault="00560946" w:rsidP="001A24B4">
            <w:pPr>
              <w:pStyle w:val="TAC"/>
              <w:rPr>
                <w:ins w:id="2926" w:author="R3-204383" w:date="2020-06-14T22:11:00Z"/>
                <w:szCs w:val="18"/>
              </w:rPr>
            </w:pPr>
            <w:ins w:id="2927" w:author="R3-204383" w:date="2020-06-14T22:11:00Z">
              <w:r w:rsidRPr="00970C44">
                <w:rPr>
                  <w:rFonts w:eastAsia="宋体"/>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44D33B14" w14:textId="77777777" w:rsidR="00560946" w:rsidRPr="00970C44" w:rsidRDefault="00560946" w:rsidP="001A24B4">
            <w:pPr>
              <w:pStyle w:val="TAC"/>
              <w:rPr>
                <w:ins w:id="2928" w:author="R3-204383" w:date="2020-06-14T22:11:00Z"/>
                <w:szCs w:val="18"/>
              </w:rPr>
            </w:pPr>
            <w:ins w:id="2929" w:author="R3-204383" w:date="2020-06-14T22:11:00Z">
              <w:r w:rsidRPr="00630085">
                <w:rPr>
                  <w:rFonts w:eastAsia="宋体"/>
                  <w:szCs w:val="18"/>
                  <w:lang w:val="en-US" w:eastAsia="zh-CN"/>
                </w:rPr>
                <w:t>ignore</w:t>
              </w:r>
            </w:ins>
          </w:p>
        </w:tc>
      </w:tr>
      <w:tr w:rsidR="00560946" w14:paraId="591BB131" w14:textId="77777777" w:rsidTr="001A24B4">
        <w:trPr>
          <w:ins w:id="2930"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4B06AA44" w14:textId="77777777" w:rsidR="00560946" w:rsidRPr="00E21A77" w:rsidRDefault="00560946" w:rsidP="001A24B4">
            <w:pPr>
              <w:keepNext/>
              <w:keepLines/>
              <w:spacing w:after="0"/>
              <w:ind w:left="284"/>
              <w:jc w:val="left"/>
              <w:rPr>
                <w:ins w:id="2931" w:author="R3-204383" w:date="2020-06-14T22:11:00Z"/>
                <w:rFonts w:cs="Arial"/>
                <w:b/>
                <w:sz w:val="18"/>
                <w:szCs w:val="18"/>
              </w:rPr>
            </w:pPr>
            <w:ins w:id="2932" w:author="R3-204383" w:date="2020-06-14T22:11:00Z">
              <w:r w:rsidRPr="00970C44">
                <w:rPr>
                  <w:rFonts w:cs="Arial"/>
                  <w:b/>
                  <w:sz w:val="18"/>
                  <w:szCs w:val="18"/>
                </w:rPr>
                <w:lastRenderedPageBreak/>
                <w:t>&gt;</w:t>
              </w:r>
              <w:r>
                <w:t xml:space="preserve"> </w:t>
              </w:r>
              <w:r w:rsidRPr="00933E83">
                <w:rPr>
                  <w:rFonts w:cs="Arial"/>
                  <w:b/>
                  <w:sz w:val="18"/>
                  <w:szCs w:val="18"/>
                </w:rPr>
                <w:t>UL UP TNL Information to</w:t>
              </w:r>
              <w:r>
                <w:rPr>
                  <w:rFonts w:cs="Arial"/>
                  <w:b/>
                  <w:sz w:val="18"/>
                  <w:szCs w:val="18"/>
                </w:rPr>
                <w:t xml:space="preserve"> Update</w:t>
              </w:r>
              <w:r w:rsidRPr="00933E83">
                <w:rPr>
                  <w:rFonts w:cs="Arial"/>
                  <w:b/>
                  <w:sz w:val="18"/>
                  <w:szCs w:val="18"/>
                </w:rPr>
                <w:t xml:space="preserve"> </w:t>
              </w:r>
              <w:r w:rsidRPr="00E21A77">
                <w:rPr>
                  <w:rFonts w:cs="Arial"/>
                  <w:b/>
                  <w:sz w:val="18"/>
                  <w:szCs w:val="18"/>
                </w:rPr>
                <w:t>List Item IEs</w:t>
              </w:r>
              <w:r w:rsidRPr="00E21A77">
                <w:rPr>
                  <w:rFonts w:cs="Arial" w:hint="eastAsia"/>
                  <w:b/>
                  <w:sz w:val="18"/>
                  <w:szCs w:val="18"/>
                </w:rPr>
                <w:t xml:space="preserve"> </w:t>
              </w:r>
            </w:ins>
          </w:p>
          <w:p w14:paraId="59BECB31" w14:textId="77777777" w:rsidR="00560946" w:rsidRPr="00E21A77" w:rsidRDefault="00560946" w:rsidP="001A24B4">
            <w:pPr>
              <w:keepNext/>
              <w:keepLines/>
              <w:spacing w:after="0"/>
              <w:ind w:left="284"/>
              <w:jc w:val="left"/>
              <w:rPr>
                <w:ins w:id="2933" w:author="R3-204383" w:date="2020-06-14T22:11:00Z"/>
                <w:rFonts w:cs="Arial"/>
                <w:b/>
                <w:sz w:val="18"/>
                <w:szCs w:val="18"/>
              </w:rPr>
            </w:pPr>
          </w:p>
        </w:tc>
        <w:tc>
          <w:tcPr>
            <w:tcW w:w="1034" w:type="dxa"/>
            <w:tcBorders>
              <w:top w:val="single" w:sz="4" w:space="0" w:color="auto"/>
              <w:left w:val="single" w:sz="4" w:space="0" w:color="auto"/>
              <w:bottom w:val="single" w:sz="4" w:space="0" w:color="auto"/>
              <w:right w:val="single" w:sz="4" w:space="0" w:color="auto"/>
            </w:tcBorders>
          </w:tcPr>
          <w:p w14:paraId="07860480" w14:textId="77777777" w:rsidR="00560946" w:rsidRPr="00970C44" w:rsidRDefault="00560946" w:rsidP="001A24B4">
            <w:pPr>
              <w:pStyle w:val="TAL"/>
              <w:rPr>
                <w:ins w:id="2934"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3B6752FB" w14:textId="77777777" w:rsidR="00560946" w:rsidRPr="00970C44" w:rsidRDefault="00560946" w:rsidP="001A24B4">
            <w:pPr>
              <w:pStyle w:val="TAL"/>
              <w:rPr>
                <w:ins w:id="2935" w:author="R3-204383" w:date="2020-06-14T22:11:00Z"/>
                <w:i/>
                <w:szCs w:val="18"/>
              </w:rPr>
            </w:pPr>
            <w:ins w:id="2936" w:author="R3-204383" w:date="2020-06-14T22:11:00Z">
              <w:r w:rsidRPr="00970C44">
                <w:rPr>
                  <w:i/>
                  <w:szCs w:val="18"/>
                  <w:lang w:eastAsia="ja-JP"/>
                </w:rPr>
                <w:t>1.. &lt;</w:t>
              </w:r>
              <w:r>
                <w:t xml:space="preserve"> </w:t>
              </w:r>
              <w:r w:rsidRPr="00933E83">
                <w:rPr>
                  <w:rFonts w:eastAsia="宋体"/>
                  <w:i/>
                  <w:szCs w:val="18"/>
                  <w:lang w:val="en-US" w:eastAsia="zh-CN"/>
                </w:rPr>
                <w:t>maxnoofULUPTNLInformation</w:t>
              </w:r>
              <w:r>
                <w:rPr>
                  <w:rFonts w:eastAsia="宋体"/>
                  <w:i/>
                  <w:szCs w:val="18"/>
                  <w:lang w:val="en-US" w:eastAsia="zh-CN"/>
                </w:rPr>
                <w:t>forIAB</w:t>
              </w:r>
              <w:r w:rsidRPr="00970C44">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5E72EAB" w14:textId="77777777" w:rsidR="00560946" w:rsidRPr="00970C44" w:rsidRDefault="00560946" w:rsidP="001A24B4">
            <w:pPr>
              <w:pStyle w:val="TAL"/>
              <w:rPr>
                <w:ins w:id="2937"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10F6148A" w14:textId="77777777" w:rsidR="00560946" w:rsidRPr="00970C44" w:rsidRDefault="00560946" w:rsidP="001A24B4">
            <w:pPr>
              <w:pStyle w:val="TAL"/>
              <w:rPr>
                <w:ins w:id="2938"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4B7EB15F" w14:textId="77777777" w:rsidR="00560946" w:rsidRPr="00970C44" w:rsidRDefault="00560946" w:rsidP="001A24B4">
            <w:pPr>
              <w:pStyle w:val="TAC"/>
              <w:rPr>
                <w:ins w:id="2939" w:author="R3-204383" w:date="2020-06-14T22:11:00Z"/>
                <w:szCs w:val="18"/>
              </w:rPr>
            </w:pPr>
            <w:ins w:id="2940" w:author="R3-204383" w:date="2020-06-14T22:11:00Z">
              <w:r w:rsidRPr="00970C44">
                <w:rPr>
                  <w:rFonts w:eastAsia="宋体"/>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676F0A" w14:textId="77777777" w:rsidR="00560946" w:rsidRPr="00970C44" w:rsidRDefault="00560946" w:rsidP="001A24B4">
            <w:pPr>
              <w:pStyle w:val="TAC"/>
              <w:rPr>
                <w:ins w:id="2941" w:author="R3-204383" w:date="2020-06-14T22:11:00Z"/>
                <w:szCs w:val="18"/>
              </w:rPr>
            </w:pPr>
            <w:ins w:id="2942" w:author="R3-204383" w:date="2020-06-14T22:11:00Z">
              <w:r w:rsidRPr="00970C44">
                <w:rPr>
                  <w:rFonts w:eastAsia="宋体"/>
                  <w:szCs w:val="18"/>
                  <w:lang w:val="en-US" w:eastAsia="zh-CN"/>
                </w:rPr>
                <w:t>ignore</w:t>
              </w:r>
            </w:ins>
          </w:p>
        </w:tc>
      </w:tr>
      <w:tr w:rsidR="00560946" w14:paraId="6DE5E1C8" w14:textId="77777777" w:rsidTr="001A24B4">
        <w:trPr>
          <w:ins w:id="2943"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669877C" w14:textId="5E4FA6D3" w:rsidR="00560946" w:rsidRPr="00970C44" w:rsidRDefault="00560946" w:rsidP="001A24B4">
            <w:pPr>
              <w:keepNext/>
              <w:keepLines/>
              <w:spacing w:after="0"/>
              <w:ind w:leftChars="200" w:left="400"/>
              <w:jc w:val="left"/>
              <w:rPr>
                <w:ins w:id="2944" w:author="R3-204383" w:date="2020-06-14T22:11:00Z"/>
                <w:rFonts w:cs="Arial"/>
                <w:sz w:val="18"/>
                <w:szCs w:val="18"/>
              </w:rPr>
            </w:pPr>
            <w:ins w:id="2945" w:author="R3-204383" w:date="2020-06-14T22:11:00Z">
              <w:r>
                <w:rPr>
                  <w:sz w:val="18"/>
                </w:rPr>
                <w:t>&gt;&gt;UL UP</w:t>
              </w:r>
              <w:r w:rsidRPr="00EA5FA7">
                <w:rPr>
                  <w:sz w:val="18"/>
                </w:rPr>
                <w:t xml:space="preserve"> TNL Information</w:t>
              </w:r>
            </w:ins>
          </w:p>
        </w:tc>
        <w:tc>
          <w:tcPr>
            <w:tcW w:w="1034" w:type="dxa"/>
            <w:tcBorders>
              <w:top w:val="single" w:sz="4" w:space="0" w:color="auto"/>
              <w:left w:val="single" w:sz="4" w:space="0" w:color="auto"/>
              <w:bottom w:val="single" w:sz="4" w:space="0" w:color="auto"/>
              <w:right w:val="single" w:sz="4" w:space="0" w:color="auto"/>
            </w:tcBorders>
          </w:tcPr>
          <w:p w14:paraId="697F5BFD" w14:textId="77777777" w:rsidR="00560946" w:rsidRPr="00970C44" w:rsidRDefault="00560946" w:rsidP="001A24B4">
            <w:pPr>
              <w:pStyle w:val="TAL"/>
              <w:rPr>
                <w:ins w:id="2946" w:author="R3-204383" w:date="2020-06-14T22:11:00Z"/>
                <w:szCs w:val="18"/>
                <w:highlight w:val="yellow"/>
                <w:lang w:val="en-US" w:eastAsia="zh-CN"/>
              </w:rPr>
            </w:pPr>
            <w:ins w:id="2947" w:author="R3-204383" w:date="2020-06-14T22:11:00Z">
              <w:r w:rsidRPr="00970C44">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55F8DEBD" w14:textId="77777777" w:rsidR="00560946" w:rsidRPr="00970C44" w:rsidRDefault="00560946" w:rsidP="001A24B4">
            <w:pPr>
              <w:pStyle w:val="TAL"/>
              <w:rPr>
                <w:ins w:id="2948"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785CCBB" w14:textId="77777777" w:rsidR="00560946" w:rsidRPr="00970C44" w:rsidRDefault="00560946" w:rsidP="001A24B4">
            <w:pPr>
              <w:pStyle w:val="TAL"/>
              <w:rPr>
                <w:ins w:id="2949" w:author="R3-204383" w:date="2020-06-14T22:11:00Z"/>
                <w:rFonts w:eastAsia="宋体"/>
                <w:szCs w:val="18"/>
                <w:highlight w:val="yellow"/>
                <w:lang w:val="en-US" w:eastAsia="zh-CN"/>
              </w:rPr>
            </w:pPr>
            <w:ins w:id="2950"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730BF421" w14:textId="77777777" w:rsidR="00560946" w:rsidRPr="00970C44" w:rsidRDefault="00560946" w:rsidP="001A24B4">
            <w:pPr>
              <w:pStyle w:val="TAL"/>
              <w:rPr>
                <w:ins w:id="2951" w:author="R3-204383" w:date="2020-06-14T22:11:00Z"/>
                <w:szCs w:val="18"/>
                <w:highlight w:val="yellow"/>
              </w:rPr>
            </w:pPr>
            <w:ins w:id="2952" w:author="R3-204383" w:date="2020-06-14T22:11:00Z">
              <w:r>
                <w:rPr>
                  <w:szCs w:val="18"/>
                </w:rPr>
                <w:t>This field indicates the UL UP TNL Information used before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2CA179CB" w14:textId="77777777" w:rsidR="00560946" w:rsidRPr="00970C44" w:rsidRDefault="00560946" w:rsidP="001A24B4">
            <w:pPr>
              <w:pStyle w:val="TAC"/>
              <w:rPr>
                <w:ins w:id="2953" w:author="R3-204383" w:date="2020-06-14T22:11:00Z"/>
                <w:rFonts w:eastAsia="宋体"/>
                <w:szCs w:val="18"/>
                <w:lang w:val="en-US" w:eastAsia="zh-CN"/>
              </w:rPr>
            </w:pPr>
            <w:ins w:id="2954"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49CA387D" w14:textId="77777777" w:rsidR="00560946" w:rsidRPr="00970C44" w:rsidRDefault="00560946" w:rsidP="001A24B4">
            <w:pPr>
              <w:pStyle w:val="TAC"/>
              <w:rPr>
                <w:ins w:id="2955" w:author="R3-204383" w:date="2020-06-14T22:11:00Z"/>
                <w:rFonts w:eastAsia="宋体"/>
                <w:szCs w:val="18"/>
                <w:lang w:val="en-US" w:eastAsia="zh-CN"/>
              </w:rPr>
            </w:pPr>
          </w:p>
        </w:tc>
      </w:tr>
      <w:tr w:rsidR="00560946" w14:paraId="32A262C3" w14:textId="77777777" w:rsidTr="001A24B4">
        <w:trPr>
          <w:ins w:id="2956"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713B5B6" w14:textId="77777777" w:rsidR="00560946" w:rsidRDefault="00560946" w:rsidP="001A24B4">
            <w:pPr>
              <w:keepNext/>
              <w:keepLines/>
              <w:spacing w:after="0"/>
              <w:ind w:leftChars="200" w:left="400"/>
              <w:jc w:val="left"/>
              <w:rPr>
                <w:ins w:id="2957" w:author="R3-204383" w:date="2020-06-14T22:11:00Z"/>
                <w:sz w:val="18"/>
              </w:rPr>
            </w:pPr>
            <w:ins w:id="2958" w:author="R3-204383" w:date="2020-06-14T22:11:00Z">
              <w:r w:rsidRPr="00630085">
                <w:rPr>
                  <w:sz w:val="18"/>
                </w:rPr>
                <w:t>&gt;&gt;New UL UP TNL Information</w:t>
              </w:r>
            </w:ins>
          </w:p>
        </w:tc>
        <w:tc>
          <w:tcPr>
            <w:tcW w:w="1034" w:type="dxa"/>
            <w:tcBorders>
              <w:top w:val="single" w:sz="4" w:space="0" w:color="auto"/>
              <w:left w:val="single" w:sz="4" w:space="0" w:color="auto"/>
              <w:bottom w:val="single" w:sz="4" w:space="0" w:color="auto"/>
              <w:right w:val="single" w:sz="4" w:space="0" w:color="auto"/>
            </w:tcBorders>
          </w:tcPr>
          <w:p w14:paraId="3A2ECAEE" w14:textId="77777777" w:rsidR="00560946" w:rsidRPr="003C3128" w:rsidRDefault="00560946" w:rsidP="001A24B4">
            <w:pPr>
              <w:pStyle w:val="TAL"/>
              <w:rPr>
                <w:ins w:id="2959" w:author="R3-204383" w:date="2020-06-14T22:11:00Z"/>
                <w:szCs w:val="18"/>
                <w:lang w:val="en-US" w:eastAsia="zh-CN"/>
              </w:rPr>
            </w:pPr>
            <w:ins w:id="2960" w:author="R3-204383" w:date="2020-06-14T22:11:00Z">
              <w:r>
                <w:rPr>
                  <w:szCs w:val="18"/>
                  <w:lang w:val="en-US" w:eastAsia="zh-CN"/>
                </w:rPr>
                <w:t>O</w:t>
              </w:r>
            </w:ins>
          </w:p>
        </w:tc>
        <w:tc>
          <w:tcPr>
            <w:tcW w:w="1246" w:type="dxa"/>
            <w:tcBorders>
              <w:top w:val="single" w:sz="4" w:space="0" w:color="auto"/>
              <w:left w:val="single" w:sz="4" w:space="0" w:color="auto"/>
              <w:bottom w:val="single" w:sz="4" w:space="0" w:color="auto"/>
              <w:right w:val="single" w:sz="4" w:space="0" w:color="auto"/>
            </w:tcBorders>
          </w:tcPr>
          <w:p w14:paraId="302BCEB3" w14:textId="77777777" w:rsidR="00560946" w:rsidRPr="00970C44" w:rsidRDefault="00560946" w:rsidP="001A24B4">
            <w:pPr>
              <w:pStyle w:val="TAL"/>
              <w:rPr>
                <w:ins w:id="2961"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BA57262" w14:textId="77777777" w:rsidR="00560946" w:rsidRPr="00933E83" w:rsidRDefault="00560946" w:rsidP="001A24B4">
            <w:pPr>
              <w:pStyle w:val="TAL"/>
              <w:rPr>
                <w:ins w:id="2962" w:author="R3-204383" w:date="2020-06-14T22:11:00Z"/>
                <w:szCs w:val="18"/>
              </w:rPr>
            </w:pPr>
            <w:ins w:id="2963"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3521ECC6" w14:textId="3B7F62B1" w:rsidR="00560946" w:rsidRPr="00630085" w:rsidRDefault="00CA02A6" w:rsidP="001A24B4">
            <w:pPr>
              <w:pStyle w:val="TAL"/>
              <w:rPr>
                <w:ins w:id="2964" w:author="R3-204383" w:date="2020-06-14T22:11:00Z"/>
                <w:szCs w:val="18"/>
                <w:lang w:eastAsia="zh-CN"/>
              </w:rPr>
            </w:pPr>
            <w:ins w:id="2965" w:author="R3-204383" w:date="2020-06-14T22:13:00Z">
              <w:r>
                <w:rPr>
                  <w:szCs w:val="18"/>
                  <w:lang w:eastAsia="zh-CN"/>
                </w:rPr>
                <w:t>If present, t</w:t>
              </w:r>
            </w:ins>
            <w:ins w:id="2966" w:author="R3-204383" w:date="2020-06-14T22:11:00Z">
              <w:r w:rsidR="00560946">
                <w:rPr>
                  <w:szCs w:val="18"/>
                  <w:lang w:eastAsia="zh-CN"/>
                </w:rPr>
                <w:t>his field indicates the new UL UP TNL Information used after configuration update.</w:t>
              </w:r>
            </w:ins>
          </w:p>
        </w:tc>
        <w:tc>
          <w:tcPr>
            <w:tcW w:w="1287" w:type="dxa"/>
            <w:tcBorders>
              <w:top w:val="single" w:sz="4" w:space="0" w:color="auto"/>
              <w:left w:val="single" w:sz="4" w:space="0" w:color="auto"/>
              <w:bottom w:val="single" w:sz="4" w:space="0" w:color="auto"/>
              <w:right w:val="single" w:sz="4" w:space="0" w:color="auto"/>
            </w:tcBorders>
          </w:tcPr>
          <w:p w14:paraId="7185333B" w14:textId="77777777" w:rsidR="00560946" w:rsidRPr="00630085" w:rsidRDefault="00560946" w:rsidP="001A24B4">
            <w:pPr>
              <w:pStyle w:val="TAC"/>
              <w:rPr>
                <w:ins w:id="2967" w:author="R3-204383" w:date="2020-06-14T22:11:00Z"/>
                <w:szCs w:val="18"/>
                <w:lang w:eastAsia="zh-CN"/>
              </w:rPr>
            </w:pPr>
            <w:ins w:id="2968" w:author="R3-204383" w:date="2020-06-14T22:11:00Z">
              <w:r>
                <w:rPr>
                  <w:rFonts w:hint="eastAsia"/>
                  <w:szCs w:val="18"/>
                  <w:lang w:eastAsia="zh-CN"/>
                </w:rPr>
                <w:t>-</w:t>
              </w:r>
            </w:ins>
          </w:p>
        </w:tc>
        <w:tc>
          <w:tcPr>
            <w:tcW w:w="1273" w:type="dxa"/>
            <w:tcBorders>
              <w:top w:val="single" w:sz="4" w:space="0" w:color="auto"/>
              <w:left w:val="single" w:sz="4" w:space="0" w:color="auto"/>
              <w:bottom w:val="single" w:sz="4" w:space="0" w:color="auto"/>
              <w:right w:val="single" w:sz="4" w:space="0" w:color="auto"/>
            </w:tcBorders>
          </w:tcPr>
          <w:p w14:paraId="1E0B4D54" w14:textId="77777777" w:rsidR="00560946" w:rsidRPr="00970C44" w:rsidRDefault="00560946" w:rsidP="001A24B4">
            <w:pPr>
              <w:pStyle w:val="TAC"/>
              <w:rPr>
                <w:ins w:id="2969" w:author="R3-204383" w:date="2020-06-14T22:11:00Z"/>
                <w:rFonts w:eastAsia="宋体"/>
                <w:szCs w:val="18"/>
                <w:lang w:val="en-US" w:eastAsia="zh-CN"/>
              </w:rPr>
            </w:pPr>
          </w:p>
        </w:tc>
      </w:tr>
      <w:tr w:rsidR="00560946" w14:paraId="14C7D073" w14:textId="77777777" w:rsidTr="001A24B4">
        <w:trPr>
          <w:ins w:id="2970"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AB3A51D" w14:textId="30BFE6F0" w:rsidR="00560946" w:rsidRPr="00970C44" w:rsidRDefault="00560946" w:rsidP="001A24B4">
            <w:pPr>
              <w:keepNext/>
              <w:keepLines/>
              <w:spacing w:after="0"/>
              <w:ind w:firstLineChars="200" w:firstLine="360"/>
              <w:jc w:val="left"/>
              <w:rPr>
                <w:ins w:id="2971" w:author="R3-204383" w:date="2020-06-14T22:11:00Z"/>
                <w:rFonts w:cs="Arial"/>
                <w:sz w:val="18"/>
                <w:szCs w:val="18"/>
              </w:rPr>
            </w:pPr>
            <w:ins w:id="2972" w:author="R3-204383" w:date="2020-06-14T22:11:00Z">
              <w:r w:rsidRPr="00970C44">
                <w:rPr>
                  <w:rFonts w:cs="Arial"/>
                  <w:sz w:val="18"/>
                  <w:szCs w:val="18"/>
                </w:rPr>
                <w:t>&gt;&gt;</w:t>
              </w:r>
              <w:r w:rsidRPr="00150676">
                <w:rPr>
                  <w:sz w:val="18"/>
                </w:rPr>
                <w:t>BH Information</w:t>
              </w:r>
            </w:ins>
          </w:p>
        </w:tc>
        <w:tc>
          <w:tcPr>
            <w:tcW w:w="1034" w:type="dxa"/>
            <w:tcBorders>
              <w:top w:val="single" w:sz="4" w:space="0" w:color="auto"/>
              <w:left w:val="single" w:sz="4" w:space="0" w:color="auto"/>
              <w:bottom w:val="single" w:sz="4" w:space="0" w:color="auto"/>
              <w:right w:val="single" w:sz="4" w:space="0" w:color="auto"/>
            </w:tcBorders>
          </w:tcPr>
          <w:p w14:paraId="78D20DF1" w14:textId="77777777" w:rsidR="00560946" w:rsidRPr="00970C44" w:rsidRDefault="00560946" w:rsidP="001A24B4">
            <w:pPr>
              <w:pStyle w:val="TAL"/>
              <w:rPr>
                <w:ins w:id="2973" w:author="R3-204383" w:date="2020-06-14T22:11:00Z"/>
                <w:szCs w:val="18"/>
                <w:lang w:val="en-US" w:eastAsia="zh-CN"/>
              </w:rPr>
            </w:pPr>
            <w:ins w:id="2974" w:author="R3-204383" w:date="2020-06-14T22:11:00Z">
              <w:r w:rsidRPr="0076777B">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D6DD089" w14:textId="77777777" w:rsidR="00560946" w:rsidRPr="00970C44" w:rsidRDefault="00560946" w:rsidP="001A24B4">
            <w:pPr>
              <w:pStyle w:val="TAL"/>
              <w:rPr>
                <w:ins w:id="2975"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8E5E684" w14:textId="77777777" w:rsidR="00560946" w:rsidRPr="00970C44" w:rsidRDefault="00560946" w:rsidP="001A24B4">
            <w:pPr>
              <w:pStyle w:val="TAL"/>
              <w:rPr>
                <w:ins w:id="2976" w:author="R3-204383" w:date="2020-06-14T22:11:00Z"/>
                <w:rFonts w:eastAsia="宋体"/>
                <w:szCs w:val="18"/>
                <w:lang w:val="en-US" w:eastAsia="zh-CN"/>
              </w:rPr>
            </w:pPr>
            <w:ins w:id="2977" w:author="R3-204383" w:date="2020-06-14T22:11:00Z">
              <w:r w:rsidRPr="00970C44">
                <w:rPr>
                  <w:szCs w:val="18"/>
                </w:rPr>
                <w:t>9.3.</w:t>
              </w:r>
              <w:r>
                <w:rPr>
                  <w:szCs w:val="18"/>
                </w:rPr>
                <w:t>1</w:t>
              </w:r>
              <w:r w:rsidRPr="00970C44">
                <w:rPr>
                  <w:szCs w:val="18"/>
                </w:rPr>
                <w:t>.</w:t>
              </w:r>
              <w:r>
                <w:rPr>
                  <w:szCs w:val="18"/>
                </w:rPr>
                <w:t>y</w:t>
              </w:r>
            </w:ins>
          </w:p>
        </w:tc>
        <w:tc>
          <w:tcPr>
            <w:tcW w:w="1761" w:type="dxa"/>
            <w:tcBorders>
              <w:top w:val="single" w:sz="4" w:space="0" w:color="auto"/>
              <w:left w:val="single" w:sz="4" w:space="0" w:color="auto"/>
              <w:bottom w:val="single" w:sz="4" w:space="0" w:color="auto"/>
              <w:right w:val="single" w:sz="4" w:space="0" w:color="auto"/>
            </w:tcBorders>
          </w:tcPr>
          <w:p w14:paraId="56C9527C" w14:textId="77777777" w:rsidR="00560946" w:rsidRPr="00970C44" w:rsidRDefault="00560946" w:rsidP="001A24B4">
            <w:pPr>
              <w:pStyle w:val="TAL"/>
              <w:rPr>
                <w:ins w:id="2978"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046E348B" w14:textId="77777777" w:rsidR="00560946" w:rsidRPr="00970C44" w:rsidRDefault="00560946" w:rsidP="001A24B4">
            <w:pPr>
              <w:pStyle w:val="TAC"/>
              <w:rPr>
                <w:ins w:id="2979" w:author="R3-204383" w:date="2020-06-14T22:11:00Z"/>
                <w:rFonts w:eastAsia="宋体"/>
                <w:szCs w:val="18"/>
                <w:lang w:val="en-US" w:eastAsia="zh-CN"/>
              </w:rPr>
            </w:pPr>
            <w:ins w:id="2980"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12E275A4" w14:textId="77777777" w:rsidR="00560946" w:rsidRPr="00970C44" w:rsidRDefault="00560946" w:rsidP="001A24B4">
            <w:pPr>
              <w:pStyle w:val="TAC"/>
              <w:rPr>
                <w:ins w:id="2981" w:author="R3-204383" w:date="2020-06-14T22:11:00Z"/>
                <w:rFonts w:eastAsia="宋体"/>
                <w:szCs w:val="18"/>
                <w:lang w:val="en-US" w:eastAsia="zh-CN"/>
              </w:rPr>
            </w:pPr>
          </w:p>
        </w:tc>
      </w:tr>
      <w:tr w:rsidR="00560946" w14:paraId="77FDEE95" w14:textId="77777777" w:rsidTr="001A24B4">
        <w:trPr>
          <w:ins w:id="2982"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0948446" w14:textId="77777777" w:rsidR="00560946" w:rsidRPr="00630085" w:rsidRDefault="00560946" w:rsidP="001A24B4">
            <w:pPr>
              <w:keepNext/>
              <w:keepLines/>
              <w:spacing w:after="0"/>
              <w:rPr>
                <w:ins w:id="2983" w:author="R3-204383" w:date="2020-06-14T22:11:00Z"/>
                <w:rFonts w:cs="Arial"/>
                <w:sz w:val="18"/>
                <w:szCs w:val="18"/>
              </w:rPr>
            </w:pPr>
            <w:ins w:id="2984" w:author="R3-204383" w:date="2020-06-14T22:11:00Z">
              <w:r w:rsidRPr="00630085">
                <w:rPr>
                  <w:rFonts w:cs="Arial"/>
                  <w:b/>
                  <w:sz w:val="18"/>
                  <w:szCs w:val="18"/>
                </w:rPr>
                <w:t>UL UP TNL Address to Update List</w:t>
              </w:r>
            </w:ins>
          </w:p>
        </w:tc>
        <w:tc>
          <w:tcPr>
            <w:tcW w:w="1034" w:type="dxa"/>
            <w:tcBorders>
              <w:top w:val="single" w:sz="4" w:space="0" w:color="auto"/>
              <w:left w:val="single" w:sz="4" w:space="0" w:color="auto"/>
              <w:bottom w:val="single" w:sz="4" w:space="0" w:color="auto"/>
              <w:right w:val="single" w:sz="4" w:space="0" w:color="auto"/>
            </w:tcBorders>
          </w:tcPr>
          <w:p w14:paraId="6CA3499E" w14:textId="77777777" w:rsidR="00560946" w:rsidRPr="0076777B" w:rsidRDefault="00560946" w:rsidP="001A24B4">
            <w:pPr>
              <w:pStyle w:val="TAL"/>
              <w:rPr>
                <w:ins w:id="2985"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4F4C2A95" w14:textId="77777777" w:rsidR="00560946" w:rsidRPr="00970C44" w:rsidRDefault="00560946" w:rsidP="001A24B4">
            <w:pPr>
              <w:pStyle w:val="TAL"/>
              <w:rPr>
                <w:ins w:id="2986" w:author="R3-204383" w:date="2020-06-14T22:11:00Z"/>
                <w:i/>
                <w:szCs w:val="18"/>
              </w:rPr>
            </w:pPr>
            <w:ins w:id="2987"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380A7D75" w14:textId="77777777" w:rsidR="00560946" w:rsidRPr="00970C44" w:rsidRDefault="00560946" w:rsidP="001A24B4">
            <w:pPr>
              <w:pStyle w:val="TAL"/>
              <w:rPr>
                <w:ins w:id="2988"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057BB77E" w14:textId="77777777" w:rsidR="00560946" w:rsidRPr="00970C44" w:rsidRDefault="00560946" w:rsidP="001A24B4">
            <w:pPr>
              <w:pStyle w:val="TAL"/>
              <w:rPr>
                <w:ins w:id="2989"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63B02E9" w14:textId="77777777" w:rsidR="00560946" w:rsidRPr="00970C44" w:rsidRDefault="00560946" w:rsidP="001A24B4">
            <w:pPr>
              <w:pStyle w:val="TAC"/>
              <w:rPr>
                <w:ins w:id="2990" w:author="R3-204383" w:date="2020-06-14T22:11:00Z"/>
                <w:szCs w:val="18"/>
              </w:rPr>
            </w:pPr>
            <w:ins w:id="2991" w:author="R3-204383" w:date="2020-06-14T22:11:00Z">
              <w:r w:rsidRPr="00933E83">
                <w:rPr>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0EB8FF1" w14:textId="77777777" w:rsidR="00560946" w:rsidRPr="00970C44" w:rsidRDefault="00560946" w:rsidP="001A24B4">
            <w:pPr>
              <w:pStyle w:val="TAC"/>
              <w:rPr>
                <w:ins w:id="2992" w:author="R3-204383" w:date="2020-06-14T22:11:00Z"/>
                <w:rFonts w:eastAsia="宋体"/>
                <w:szCs w:val="18"/>
                <w:lang w:val="en-US" w:eastAsia="zh-CN"/>
              </w:rPr>
            </w:pPr>
            <w:ins w:id="2993" w:author="R3-204383" w:date="2020-06-14T22:11:00Z">
              <w:r w:rsidRPr="00630085">
                <w:rPr>
                  <w:szCs w:val="18"/>
                </w:rPr>
                <w:t>ignore</w:t>
              </w:r>
            </w:ins>
          </w:p>
        </w:tc>
      </w:tr>
      <w:tr w:rsidR="00560946" w14:paraId="6F90B4C4" w14:textId="77777777" w:rsidTr="001A24B4">
        <w:trPr>
          <w:ins w:id="2994"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63B6C8C2" w14:textId="77777777" w:rsidR="00560946" w:rsidRPr="00630085" w:rsidRDefault="00560946" w:rsidP="001A24B4">
            <w:pPr>
              <w:keepNext/>
              <w:keepLines/>
              <w:spacing w:after="0"/>
              <w:ind w:left="284"/>
              <w:jc w:val="left"/>
              <w:rPr>
                <w:ins w:id="2995" w:author="R3-204383" w:date="2020-06-14T22:11:00Z"/>
                <w:rFonts w:cs="Arial"/>
                <w:b/>
                <w:sz w:val="18"/>
                <w:szCs w:val="18"/>
              </w:rPr>
            </w:pPr>
            <w:ins w:id="2996" w:author="R3-204383" w:date="2020-06-14T22:11:00Z">
              <w:r w:rsidRPr="00630085">
                <w:rPr>
                  <w:rFonts w:cs="Arial"/>
                  <w:b/>
                  <w:sz w:val="18"/>
                  <w:szCs w:val="18"/>
                </w:rPr>
                <w:t>&gt; UL UP TNL Address to Update List Item IEs</w:t>
              </w:r>
            </w:ins>
          </w:p>
        </w:tc>
        <w:tc>
          <w:tcPr>
            <w:tcW w:w="1034" w:type="dxa"/>
            <w:tcBorders>
              <w:top w:val="single" w:sz="4" w:space="0" w:color="auto"/>
              <w:left w:val="single" w:sz="4" w:space="0" w:color="auto"/>
              <w:bottom w:val="single" w:sz="4" w:space="0" w:color="auto"/>
              <w:right w:val="single" w:sz="4" w:space="0" w:color="auto"/>
            </w:tcBorders>
          </w:tcPr>
          <w:p w14:paraId="7640936A" w14:textId="77777777" w:rsidR="00560946" w:rsidRPr="0076777B" w:rsidRDefault="00560946" w:rsidP="001A24B4">
            <w:pPr>
              <w:pStyle w:val="TAL"/>
              <w:rPr>
                <w:ins w:id="2997"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26643AA7" w14:textId="77777777" w:rsidR="00560946" w:rsidRPr="0076777B" w:rsidRDefault="00560946" w:rsidP="001A24B4">
            <w:pPr>
              <w:pStyle w:val="TAL"/>
              <w:rPr>
                <w:ins w:id="2998" w:author="R3-204383" w:date="2020-06-14T22:11:00Z"/>
                <w:i/>
              </w:rPr>
            </w:pPr>
            <w:ins w:id="2999"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E2AD6EE" w14:textId="77777777" w:rsidR="00560946" w:rsidRPr="00970C44" w:rsidRDefault="00560946" w:rsidP="001A24B4">
            <w:pPr>
              <w:pStyle w:val="TAL"/>
              <w:rPr>
                <w:ins w:id="3000"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7C84667D" w14:textId="77777777" w:rsidR="00560946" w:rsidRPr="00970C44" w:rsidRDefault="00560946" w:rsidP="001A24B4">
            <w:pPr>
              <w:pStyle w:val="TAL"/>
              <w:rPr>
                <w:ins w:id="3001"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E5CB754" w14:textId="77777777" w:rsidR="00560946" w:rsidRPr="00933E83" w:rsidRDefault="00560946" w:rsidP="001A24B4">
            <w:pPr>
              <w:pStyle w:val="TAC"/>
              <w:rPr>
                <w:ins w:id="3002" w:author="R3-204383" w:date="2020-06-14T22:11:00Z"/>
                <w:szCs w:val="18"/>
                <w:lang w:eastAsia="ja-JP"/>
              </w:rPr>
            </w:pPr>
            <w:ins w:id="3003" w:author="R3-204383" w:date="2020-06-14T22:11:00Z">
              <w:r w:rsidRPr="00933E83">
                <w:rPr>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45F1FD56" w14:textId="77777777" w:rsidR="00560946" w:rsidRPr="00933E83" w:rsidRDefault="00560946" w:rsidP="001A24B4">
            <w:pPr>
              <w:pStyle w:val="TAC"/>
              <w:rPr>
                <w:ins w:id="3004" w:author="R3-204383" w:date="2020-06-14T22:11:00Z"/>
                <w:szCs w:val="18"/>
              </w:rPr>
            </w:pPr>
            <w:ins w:id="3005" w:author="R3-204383" w:date="2020-06-14T22:11:00Z">
              <w:r w:rsidRPr="00933E83">
                <w:rPr>
                  <w:szCs w:val="18"/>
                </w:rPr>
                <w:t>ignore</w:t>
              </w:r>
            </w:ins>
          </w:p>
        </w:tc>
      </w:tr>
      <w:tr w:rsidR="00560946" w14:paraId="1A495F42" w14:textId="77777777" w:rsidTr="001A24B4">
        <w:trPr>
          <w:ins w:id="3006"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D73ABF5" w14:textId="77777777" w:rsidR="00560946" w:rsidRPr="00630085" w:rsidRDefault="00560946" w:rsidP="001A24B4">
            <w:pPr>
              <w:keepNext/>
              <w:keepLines/>
              <w:spacing w:after="0"/>
              <w:ind w:leftChars="200" w:left="400"/>
              <w:jc w:val="left"/>
              <w:rPr>
                <w:ins w:id="3007" w:author="R3-204383" w:date="2020-06-14T22:11:00Z"/>
                <w:rFonts w:cs="Arial"/>
                <w:b/>
                <w:sz w:val="18"/>
                <w:szCs w:val="18"/>
              </w:rPr>
            </w:pPr>
            <w:ins w:id="3008" w:author="R3-204383" w:date="2020-06-14T22:11:00Z">
              <w:r w:rsidRPr="00630085">
                <w:rPr>
                  <w:sz w:val="18"/>
                </w:rPr>
                <w:t>&gt;&gt;Old TNL Address</w:t>
              </w:r>
            </w:ins>
          </w:p>
        </w:tc>
        <w:tc>
          <w:tcPr>
            <w:tcW w:w="1034" w:type="dxa"/>
            <w:tcBorders>
              <w:top w:val="single" w:sz="4" w:space="0" w:color="auto"/>
              <w:left w:val="single" w:sz="4" w:space="0" w:color="auto"/>
              <w:bottom w:val="single" w:sz="4" w:space="0" w:color="auto"/>
              <w:right w:val="single" w:sz="4" w:space="0" w:color="auto"/>
            </w:tcBorders>
          </w:tcPr>
          <w:p w14:paraId="79988714" w14:textId="77777777" w:rsidR="00560946" w:rsidRPr="0076777B" w:rsidRDefault="00560946" w:rsidP="001A24B4">
            <w:pPr>
              <w:pStyle w:val="TAL"/>
              <w:rPr>
                <w:ins w:id="3009" w:author="R3-204383" w:date="2020-06-14T22:11:00Z"/>
                <w:szCs w:val="18"/>
                <w:lang w:val="en-US" w:eastAsia="zh-CN"/>
              </w:rPr>
            </w:pPr>
            <w:ins w:id="3010"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6B83097E" w14:textId="77777777" w:rsidR="00560946" w:rsidRPr="00933E83" w:rsidRDefault="00560946" w:rsidP="001A24B4">
            <w:pPr>
              <w:pStyle w:val="TAL"/>
              <w:rPr>
                <w:ins w:id="3011"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D101119" w14:textId="77777777" w:rsidR="00560946" w:rsidRPr="00970C44" w:rsidRDefault="00560946" w:rsidP="001A24B4">
            <w:pPr>
              <w:pStyle w:val="TAL"/>
              <w:rPr>
                <w:ins w:id="3012" w:author="R3-204383" w:date="2020-06-14T22:11:00Z"/>
                <w:szCs w:val="18"/>
              </w:rPr>
            </w:pPr>
            <w:ins w:id="3013"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C6CBC55" w14:textId="29782BEE" w:rsidR="00560946" w:rsidRPr="00970C44" w:rsidRDefault="00560946" w:rsidP="001A24B4">
            <w:pPr>
              <w:pStyle w:val="TAL"/>
              <w:rPr>
                <w:ins w:id="3014" w:author="R3-204383" w:date="2020-06-14T22:11:00Z"/>
                <w:szCs w:val="18"/>
                <w:highlight w:val="yellow"/>
                <w:lang w:val="en-US"/>
              </w:rPr>
            </w:pPr>
            <w:ins w:id="3015" w:author="R3-204383" w:date="2020-06-14T22:11:00Z">
              <w:r w:rsidRPr="00933E83">
                <w:rPr>
                  <w:szCs w:val="18"/>
                </w:rPr>
                <w:t xml:space="preserve">The old </w:t>
              </w:r>
              <w:r>
                <w:rPr>
                  <w:szCs w:val="18"/>
                </w:rPr>
                <w:t xml:space="preserve">UL UP Transport Layer Address of gNB-CU used for UL F1-U GTP Tunnel before </w:t>
              </w:r>
            </w:ins>
            <w:ins w:id="3016" w:author="R3-204383" w:date="2020-06-14T22:13:00Z">
              <w:r w:rsidR="00CA02A6">
                <w:rPr>
                  <w:szCs w:val="18"/>
                </w:rPr>
                <w:t xml:space="preserve">the </w:t>
              </w:r>
            </w:ins>
            <w:ins w:id="3017" w:author="R3-204383" w:date="2020-06-14T22:11:00Z">
              <w:r>
                <w:rPr>
                  <w:szCs w:val="18"/>
                </w:rPr>
                <w:t>configuration update</w:t>
              </w:r>
            </w:ins>
            <w:ins w:id="3018" w:author="R3-204383" w:date="2020-06-14T22:13:00Z">
              <w:r w:rsidR="00CA02A6">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4281D0F6" w14:textId="77777777" w:rsidR="00560946" w:rsidRPr="00933E83" w:rsidRDefault="00560946" w:rsidP="001A24B4">
            <w:pPr>
              <w:pStyle w:val="TAC"/>
              <w:rPr>
                <w:ins w:id="3019" w:author="R3-204383" w:date="2020-06-14T22:11:00Z"/>
                <w:szCs w:val="18"/>
                <w:lang w:eastAsia="ja-JP"/>
              </w:rPr>
            </w:pPr>
            <w:ins w:id="3020"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93A3D2B" w14:textId="77777777" w:rsidR="00560946" w:rsidRPr="00933E83" w:rsidRDefault="00560946" w:rsidP="001A24B4">
            <w:pPr>
              <w:pStyle w:val="TAC"/>
              <w:rPr>
                <w:ins w:id="3021" w:author="R3-204383" w:date="2020-06-14T22:11:00Z"/>
                <w:szCs w:val="18"/>
              </w:rPr>
            </w:pPr>
          </w:p>
        </w:tc>
      </w:tr>
      <w:tr w:rsidR="00560946" w14:paraId="4F756138" w14:textId="77777777" w:rsidTr="001A24B4">
        <w:trPr>
          <w:ins w:id="3022"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0BD82924" w14:textId="77777777" w:rsidR="00560946" w:rsidRPr="00630085" w:rsidRDefault="00560946" w:rsidP="001A24B4">
            <w:pPr>
              <w:keepNext/>
              <w:keepLines/>
              <w:spacing w:after="0"/>
              <w:ind w:leftChars="200" w:left="400"/>
              <w:jc w:val="left"/>
              <w:rPr>
                <w:ins w:id="3023" w:author="R3-204383" w:date="2020-06-14T22:11:00Z"/>
                <w:sz w:val="18"/>
              </w:rPr>
            </w:pPr>
            <w:ins w:id="3024" w:author="R3-204383" w:date="2020-06-14T22:11:00Z">
              <w:r w:rsidRPr="00630085">
                <w:rPr>
                  <w:sz w:val="18"/>
                </w:rPr>
                <w:t>&gt;&gt;New TNL Address</w:t>
              </w:r>
            </w:ins>
          </w:p>
        </w:tc>
        <w:tc>
          <w:tcPr>
            <w:tcW w:w="1034" w:type="dxa"/>
            <w:tcBorders>
              <w:top w:val="single" w:sz="4" w:space="0" w:color="auto"/>
              <w:left w:val="single" w:sz="4" w:space="0" w:color="auto"/>
              <w:bottom w:val="single" w:sz="4" w:space="0" w:color="auto"/>
              <w:right w:val="single" w:sz="4" w:space="0" w:color="auto"/>
            </w:tcBorders>
          </w:tcPr>
          <w:p w14:paraId="7EAF0C76" w14:textId="77777777" w:rsidR="00560946" w:rsidRPr="00933E83" w:rsidRDefault="00560946" w:rsidP="001A24B4">
            <w:pPr>
              <w:pStyle w:val="TAL"/>
              <w:rPr>
                <w:ins w:id="3025" w:author="R3-204383" w:date="2020-06-14T22:11:00Z"/>
                <w:szCs w:val="18"/>
              </w:rPr>
            </w:pPr>
            <w:ins w:id="3026"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1C7E0886" w14:textId="77777777" w:rsidR="00560946" w:rsidRPr="00933E83" w:rsidRDefault="00560946" w:rsidP="001A24B4">
            <w:pPr>
              <w:pStyle w:val="TAL"/>
              <w:rPr>
                <w:ins w:id="3027"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A19C7AF" w14:textId="77777777" w:rsidR="00560946" w:rsidRPr="00933E83" w:rsidRDefault="00560946" w:rsidP="001A24B4">
            <w:pPr>
              <w:pStyle w:val="TAL"/>
              <w:rPr>
                <w:ins w:id="3028" w:author="R3-204383" w:date="2020-06-14T22:11:00Z"/>
                <w:szCs w:val="18"/>
                <w:lang w:eastAsia="ja-JP"/>
              </w:rPr>
            </w:pPr>
            <w:ins w:id="3029"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A0E5798" w14:textId="77777777" w:rsidR="00560946" w:rsidRPr="00933E83" w:rsidRDefault="00560946" w:rsidP="001A24B4">
            <w:pPr>
              <w:pStyle w:val="TAL"/>
              <w:rPr>
                <w:ins w:id="3030" w:author="R3-204383" w:date="2020-06-14T22:11:00Z"/>
                <w:szCs w:val="18"/>
              </w:rPr>
            </w:pPr>
            <w:ins w:id="3031" w:author="R3-204383" w:date="2020-06-14T22:11:00Z">
              <w:r w:rsidRPr="00933E83">
                <w:rPr>
                  <w:szCs w:val="18"/>
                </w:rPr>
                <w:t xml:space="preserve">The </w:t>
              </w:r>
              <w:r>
                <w:rPr>
                  <w:szCs w:val="18"/>
                </w:rPr>
                <w:t xml:space="preserve">corresponding </w:t>
              </w:r>
              <w:r w:rsidRPr="00933E83">
                <w:rPr>
                  <w:szCs w:val="18"/>
                </w:rPr>
                <w:t>new</w:t>
              </w:r>
              <w:r>
                <w:rPr>
                  <w:szCs w:val="18"/>
                </w:rPr>
                <w:t xml:space="preserve"> UL UP</w:t>
              </w:r>
              <w:r w:rsidRPr="00933E83">
                <w:rPr>
                  <w:szCs w:val="18"/>
                </w:rPr>
                <w:t xml:space="preserve"> </w:t>
              </w:r>
              <w:r>
                <w:rPr>
                  <w:szCs w:val="18"/>
                </w:rPr>
                <w:t>Transport Layer Address</w:t>
              </w:r>
              <w:r w:rsidRPr="00933E83">
                <w:rPr>
                  <w:szCs w:val="18"/>
                </w:rPr>
                <w:t xml:space="preserve"> </w:t>
              </w:r>
              <w:r>
                <w:rPr>
                  <w:szCs w:val="18"/>
                </w:rPr>
                <w:t>that replaces the old one.</w:t>
              </w:r>
            </w:ins>
          </w:p>
        </w:tc>
        <w:tc>
          <w:tcPr>
            <w:tcW w:w="1287" w:type="dxa"/>
            <w:tcBorders>
              <w:top w:val="single" w:sz="4" w:space="0" w:color="auto"/>
              <w:left w:val="single" w:sz="4" w:space="0" w:color="auto"/>
              <w:bottom w:val="single" w:sz="4" w:space="0" w:color="auto"/>
              <w:right w:val="single" w:sz="4" w:space="0" w:color="auto"/>
            </w:tcBorders>
          </w:tcPr>
          <w:p w14:paraId="534345F3" w14:textId="77777777" w:rsidR="00560946" w:rsidRPr="00933E83" w:rsidRDefault="00560946" w:rsidP="001A24B4">
            <w:pPr>
              <w:pStyle w:val="TAC"/>
              <w:rPr>
                <w:ins w:id="3032" w:author="R3-204383" w:date="2020-06-14T22:11:00Z"/>
                <w:szCs w:val="18"/>
                <w:lang w:eastAsia="ja-JP"/>
              </w:rPr>
            </w:pPr>
            <w:ins w:id="3033"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56DF4C0D" w14:textId="77777777" w:rsidR="00560946" w:rsidRPr="00933E83" w:rsidRDefault="00560946" w:rsidP="001A24B4">
            <w:pPr>
              <w:pStyle w:val="TAC"/>
              <w:rPr>
                <w:ins w:id="3034" w:author="R3-204383" w:date="2020-06-14T22:11:00Z"/>
                <w:szCs w:val="18"/>
              </w:rPr>
            </w:pPr>
          </w:p>
        </w:tc>
      </w:tr>
    </w:tbl>
    <w:p w14:paraId="651F7AA8" w14:textId="77777777" w:rsidR="00560946" w:rsidRDefault="00560946" w:rsidP="00560946">
      <w:pPr>
        <w:rPr>
          <w:ins w:id="3035" w:author="R3-204383" w:date="2020-06-14T22:11: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14:paraId="0CAE2A1A" w14:textId="77777777" w:rsidTr="001A24B4">
        <w:trPr>
          <w:trHeight w:val="271"/>
          <w:ins w:id="3036" w:author="R3-204383" w:date="2020-06-14T22:11:00Z"/>
        </w:trPr>
        <w:tc>
          <w:tcPr>
            <w:tcW w:w="3686" w:type="dxa"/>
          </w:tcPr>
          <w:p w14:paraId="03B16CA8" w14:textId="77777777" w:rsidR="00560946" w:rsidRPr="00387474" w:rsidRDefault="00560946" w:rsidP="001A24B4">
            <w:pPr>
              <w:keepNext/>
              <w:keepLines/>
              <w:spacing w:after="0"/>
              <w:jc w:val="center"/>
              <w:rPr>
                <w:ins w:id="3037" w:author="R3-204383" w:date="2020-06-14T22:11:00Z"/>
                <w:rFonts w:cs="Arial"/>
                <w:b/>
                <w:sz w:val="18"/>
                <w:szCs w:val="18"/>
              </w:rPr>
            </w:pPr>
            <w:ins w:id="3038" w:author="R3-204383" w:date="2020-06-14T22:11:00Z">
              <w:r w:rsidRPr="00387474">
                <w:rPr>
                  <w:rFonts w:cs="Arial"/>
                  <w:b/>
                  <w:sz w:val="18"/>
                  <w:szCs w:val="18"/>
                </w:rPr>
                <w:t>Range bound</w:t>
              </w:r>
            </w:ins>
          </w:p>
        </w:tc>
        <w:tc>
          <w:tcPr>
            <w:tcW w:w="5670" w:type="dxa"/>
          </w:tcPr>
          <w:p w14:paraId="48A2128B" w14:textId="77777777" w:rsidR="00560946" w:rsidRPr="00387474" w:rsidRDefault="00560946" w:rsidP="001A24B4">
            <w:pPr>
              <w:keepNext/>
              <w:keepLines/>
              <w:spacing w:after="0"/>
              <w:jc w:val="center"/>
              <w:rPr>
                <w:ins w:id="3039" w:author="R3-204383" w:date="2020-06-14T22:11:00Z"/>
                <w:rFonts w:cs="Arial"/>
                <w:b/>
                <w:sz w:val="18"/>
                <w:szCs w:val="18"/>
              </w:rPr>
            </w:pPr>
            <w:ins w:id="3040" w:author="R3-204383" w:date="2020-06-14T22:11:00Z">
              <w:r w:rsidRPr="00387474">
                <w:rPr>
                  <w:rFonts w:cs="Arial"/>
                  <w:b/>
                  <w:sz w:val="18"/>
                  <w:szCs w:val="18"/>
                </w:rPr>
                <w:t>Explanation</w:t>
              </w:r>
            </w:ins>
          </w:p>
        </w:tc>
      </w:tr>
      <w:tr w:rsidR="00560946" w14:paraId="35D5FEC1" w14:textId="77777777" w:rsidTr="001A24B4">
        <w:trPr>
          <w:trHeight w:val="271"/>
          <w:ins w:id="3041"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1091E57D" w14:textId="77777777" w:rsidR="00560946" w:rsidRPr="00DE7A43" w:rsidRDefault="00560946" w:rsidP="001A24B4">
            <w:pPr>
              <w:pStyle w:val="TAL"/>
              <w:rPr>
                <w:ins w:id="3042" w:author="R3-204383" w:date="2020-06-14T22:11:00Z"/>
                <w:rFonts w:eastAsia="宋体"/>
                <w:iCs/>
                <w:lang w:val="en-US" w:eastAsia="zh-CN"/>
              </w:rPr>
            </w:pPr>
            <w:ins w:id="3043" w:author="R3-204383" w:date="2020-06-14T22:11:00Z">
              <w:r w:rsidRPr="00EA5FA7">
                <w:t>maxnoofULUPTNLInformation</w:t>
              </w:r>
              <w:r>
                <w:t>forIAB</w:t>
              </w:r>
            </w:ins>
          </w:p>
        </w:tc>
        <w:tc>
          <w:tcPr>
            <w:tcW w:w="5670" w:type="dxa"/>
            <w:tcBorders>
              <w:top w:val="single" w:sz="4" w:space="0" w:color="auto"/>
              <w:left w:val="single" w:sz="4" w:space="0" w:color="auto"/>
              <w:bottom w:val="single" w:sz="4" w:space="0" w:color="auto"/>
              <w:right w:val="single" w:sz="4" w:space="0" w:color="auto"/>
            </w:tcBorders>
          </w:tcPr>
          <w:p w14:paraId="481DAF2C" w14:textId="77777777" w:rsidR="00560946" w:rsidRDefault="00560946" w:rsidP="001A24B4">
            <w:pPr>
              <w:pStyle w:val="TAL"/>
              <w:rPr>
                <w:ins w:id="3044" w:author="R3-204383" w:date="2020-06-14T22:11:00Z"/>
                <w:rFonts w:eastAsia="宋体"/>
                <w:lang w:val="en-US" w:eastAsia="zh-CN"/>
              </w:rPr>
            </w:pPr>
            <w:ins w:id="3045" w:author="R3-204383" w:date="2020-06-14T22:11:00Z">
              <w:r w:rsidRPr="00EA5FA7">
                <w:t>Maximum no. of UL</w:t>
              </w:r>
              <w:r>
                <w:t xml:space="preserve"> </w:t>
              </w:r>
              <w:r w:rsidRPr="00EA5FA7">
                <w:t xml:space="preserve">UP TNL Information allowed towards one </w:t>
              </w:r>
              <w:r>
                <w:t>IAB node, the maximum value is 32768</w:t>
              </w:r>
              <w:r w:rsidRPr="00EA5FA7">
                <w:t>.</w:t>
              </w:r>
            </w:ins>
          </w:p>
        </w:tc>
      </w:tr>
      <w:tr w:rsidR="00560946" w14:paraId="69E3CB4C" w14:textId="77777777" w:rsidTr="001A24B4">
        <w:trPr>
          <w:trHeight w:val="271"/>
          <w:ins w:id="3046"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6D9B0ECC" w14:textId="77777777" w:rsidR="00560946" w:rsidRPr="00DE7A43" w:rsidRDefault="00560946" w:rsidP="001A24B4">
            <w:pPr>
              <w:pStyle w:val="TAL"/>
              <w:rPr>
                <w:ins w:id="3047" w:author="R3-204383" w:date="2020-06-14T22:11:00Z"/>
                <w:rFonts w:eastAsia="宋体"/>
                <w:iCs/>
                <w:lang w:val="en-US" w:eastAsia="zh-CN"/>
              </w:rPr>
            </w:pPr>
            <w:ins w:id="3048" w:author="R3-204383" w:date="2020-06-14T22:11:00Z">
              <w:r>
                <w:rPr>
                  <w:rFonts w:eastAsia="宋体"/>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70939C65" w14:textId="77777777" w:rsidR="00560946" w:rsidRDefault="00560946" w:rsidP="001A24B4">
            <w:pPr>
              <w:pStyle w:val="TAL"/>
              <w:rPr>
                <w:ins w:id="3049" w:author="R3-204383" w:date="2020-06-14T22:11:00Z"/>
                <w:rFonts w:eastAsia="宋体"/>
                <w:lang w:val="en-US" w:eastAsia="zh-CN"/>
              </w:rPr>
            </w:pPr>
            <w:ins w:id="3050"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62FAFF25" w14:textId="77777777" w:rsidR="00560946" w:rsidRPr="00752DEF" w:rsidRDefault="00560946" w:rsidP="00560946">
      <w:pPr>
        <w:rPr>
          <w:ins w:id="3051" w:author="R3-204383" w:date="2020-06-14T22:11:00Z"/>
        </w:rPr>
      </w:pPr>
    </w:p>
    <w:p w14:paraId="521B14CB" w14:textId="77777777" w:rsidR="00560946" w:rsidRPr="00752DEF" w:rsidRDefault="00560946" w:rsidP="00560946">
      <w:pPr>
        <w:rPr>
          <w:ins w:id="3052" w:author="R3-204383" w:date="2020-06-14T22:11:00Z"/>
        </w:rPr>
      </w:pPr>
    </w:p>
    <w:p w14:paraId="73F98E3A" w14:textId="7AD37997" w:rsidR="00560946" w:rsidRPr="00752DEF" w:rsidRDefault="00560946" w:rsidP="00560946">
      <w:pPr>
        <w:keepNext/>
        <w:keepLines/>
        <w:tabs>
          <w:tab w:val="left" w:pos="360"/>
        </w:tabs>
        <w:spacing w:before="120" w:after="180"/>
        <w:ind w:right="200"/>
        <w:jc w:val="left"/>
        <w:outlineLvl w:val="3"/>
        <w:rPr>
          <w:ins w:id="3053" w:author="R3-204383" w:date="2020-06-14T22:11:00Z"/>
          <w:rFonts w:cs="Arial"/>
          <w:sz w:val="24"/>
          <w:szCs w:val="24"/>
        </w:rPr>
      </w:pPr>
      <w:ins w:id="3054" w:author="R3-204383" w:date="2020-06-14T22:11:00Z">
        <w:r w:rsidRPr="00752DEF">
          <w:rPr>
            <w:rFonts w:cs="Arial"/>
            <w:sz w:val="24"/>
            <w:szCs w:val="24"/>
          </w:rPr>
          <w:t>9.2.x.</w:t>
        </w:r>
        <w:r>
          <w:rPr>
            <w:rFonts w:cs="Arial"/>
            <w:sz w:val="24"/>
            <w:szCs w:val="24"/>
          </w:rPr>
          <w:t>8</w:t>
        </w:r>
        <w:r w:rsidRPr="00752DEF">
          <w:rPr>
            <w:rFonts w:cs="Arial"/>
            <w:sz w:val="24"/>
            <w:szCs w:val="24"/>
          </w:rPr>
          <w:tab/>
        </w:r>
        <w:r>
          <w:rPr>
            <w:rFonts w:cs="Arial"/>
            <w:sz w:val="24"/>
            <w:szCs w:val="24"/>
          </w:rPr>
          <w:t>IAB UP CONFIGURATION</w:t>
        </w:r>
        <w:r w:rsidRPr="00752DEF">
          <w:rPr>
            <w:rFonts w:cs="Arial"/>
            <w:sz w:val="24"/>
            <w:szCs w:val="24"/>
          </w:rPr>
          <w:t xml:space="preserve"> UPDATE </w:t>
        </w:r>
        <w:r>
          <w:rPr>
            <w:rFonts w:cs="Arial"/>
            <w:sz w:val="24"/>
            <w:szCs w:val="24"/>
          </w:rPr>
          <w:t>RESPONSE</w:t>
        </w:r>
      </w:ins>
    </w:p>
    <w:p w14:paraId="47D24925" w14:textId="77777777" w:rsidR="00560946" w:rsidRPr="00B87284" w:rsidRDefault="00560946" w:rsidP="00560946">
      <w:pPr>
        <w:textAlignment w:val="auto"/>
        <w:rPr>
          <w:ins w:id="3055" w:author="R3-204383" w:date="2020-06-14T22:11:00Z"/>
          <w:rFonts w:ascii="Times New Roman" w:hAnsi="Times New Roman"/>
        </w:rPr>
      </w:pPr>
      <w:ins w:id="3056" w:author="R3-204383" w:date="2020-06-14T22:11:00Z">
        <w:r w:rsidRPr="00B87284">
          <w:rPr>
            <w:rFonts w:ascii="Times New Roman" w:hAnsi="Times New Roman"/>
          </w:rPr>
          <w:t xml:space="preserve">This message is sent by the gNB-DU to provide the updated </w:t>
        </w:r>
        <w:r w:rsidRPr="00B87284">
          <w:rPr>
            <w:rFonts w:ascii="Times New Roman" w:eastAsia="Times New Roman" w:hAnsi="Times New Roman"/>
            <w:lang w:eastAsia="en-GB"/>
          </w:rPr>
          <w:t>TNL address(es) of the DL F1-U GTP tunnel</w:t>
        </w:r>
        <w:r w:rsidRPr="00B87284">
          <w:rPr>
            <w:rFonts w:ascii="Times New Roman" w:hAnsi="Times New Roman"/>
          </w:rPr>
          <w:t>s to the gNB-CU.</w:t>
        </w:r>
      </w:ins>
    </w:p>
    <w:p w14:paraId="694CF6DE" w14:textId="77777777" w:rsidR="00560946" w:rsidRPr="00B87284" w:rsidRDefault="00560946" w:rsidP="00560946">
      <w:pPr>
        <w:textAlignment w:val="auto"/>
        <w:rPr>
          <w:ins w:id="3057" w:author="R3-204383" w:date="2020-06-14T22:11:00Z"/>
          <w:rFonts w:ascii="Times New Roman" w:hAnsi="Times New Roman"/>
        </w:rPr>
      </w:pPr>
      <w:ins w:id="3058" w:author="R3-204383" w:date="2020-06-14T22:11:00Z">
        <w:r w:rsidRPr="00B87284">
          <w:rPr>
            <w:rFonts w:ascii="Times New Roman" w:hAnsi="Times New Roman"/>
          </w:rPr>
          <w:t xml:space="preserve">Direction: gNB-DU </w:t>
        </w:r>
        <w:r w:rsidRPr="00B87284">
          <w:rPr>
            <w:rFonts w:ascii="Times New Roman" w:hAnsi="Times New Roman"/>
          </w:rPr>
          <w:sym w:font="Symbol" w:char="F0AE"/>
        </w:r>
        <w:r w:rsidRPr="00B87284">
          <w:rPr>
            <w:rFonts w:ascii="Times New Roman" w:hAnsi="Times New Roman"/>
          </w:rPr>
          <w:t xml:space="preserve"> gNB-CU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560946" w14:paraId="3515A9BE" w14:textId="77777777" w:rsidTr="001A24B4">
        <w:trPr>
          <w:tblHeader/>
          <w:ins w:id="3059" w:author="R3-204383" w:date="2020-06-14T22:11:00Z"/>
        </w:trPr>
        <w:tc>
          <w:tcPr>
            <w:tcW w:w="2286" w:type="dxa"/>
          </w:tcPr>
          <w:p w14:paraId="48A7881A" w14:textId="77777777" w:rsidR="00560946" w:rsidRDefault="00560946" w:rsidP="001A24B4">
            <w:pPr>
              <w:keepNext/>
              <w:keepLines/>
              <w:spacing w:after="0"/>
              <w:jc w:val="center"/>
              <w:rPr>
                <w:ins w:id="3060" w:author="R3-204383" w:date="2020-06-14T22:11:00Z"/>
                <w:rFonts w:cs="Arial"/>
                <w:b/>
                <w:sz w:val="18"/>
                <w:szCs w:val="18"/>
              </w:rPr>
            </w:pPr>
            <w:ins w:id="3061" w:author="R3-204383" w:date="2020-06-14T22:11:00Z">
              <w:r>
                <w:rPr>
                  <w:rFonts w:cs="Arial"/>
                  <w:b/>
                  <w:sz w:val="18"/>
                  <w:szCs w:val="18"/>
                </w:rPr>
                <w:lastRenderedPageBreak/>
                <w:t>IE/Group Name</w:t>
              </w:r>
            </w:ins>
          </w:p>
        </w:tc>
        <w:tc>
          <w:tcPr>
            <w:tcW w:w="1259" w:type="dxa"/>
          </w:tcPr>
          <w:p w14:paraId="5E1D2509" w14:textId="77777777" w:rsidR="00560946" w:rsidRDefault="00560946" w:rsidP="001A24B4">
            <w:pPr>
              <w:keepNext/>
              <w:keepLines/>
              <w:spacing w:after="0"/>
              <w:jc w:val="center"/>
              <w:rPr>
                <w:ins w:id="3062" w:author="R3-204383" w:date="2020-06-14T22:11:00Z"/>
                <w:rFonts w:cs="Arial"/>
                <w:b/>
                <w:sz w:val="18"/>
                <w:szCs w:val="18"/>
              </w:rPr>
            </w:pPr>
            <w:ins w:id="3063" w:author="R3-204383" w:date="2020-06-14T22:11:00Z">
              <w:r>
                <w:rPr>
                  <w:rFonts w:cs="Arial"/>
                  <w:b/>
                  <w:sz w:val="18"/>
                  <w:szCs w:val="18"/>
                </w:rPr>
                <w:t>Presence</w:t>
              </w:r>
            </w:ins>
          </w:p>
        </w:tc>
        <w:tc>
          <w:tcPr>
            <w:tcW w:w="1246" w:type="dxa"/>
          </w:tcPr>
          <w:p w14:paraId="1F22B113" w14:textId="77777777" w:rsidR="00560946" w:rsidRDefault="00560946" w:rsidP="001A24B4">
            <w:pPr>
              <w:keepNext/>
              <w:keepLines/>
              <w:spacing w:after="0"/>
              <w:jc w:val="center"/>
              <w:rPr>
                <w:ins w:id="3064" w:author="R3-204383" w:date="2020-06-14T22:11:00Z"/>
                <w:rFonts w:cs="Arial"/>
                <w:b/>
                <w:sz w:val="18"/>
                <w:szCs w:val="18"/>
              </w:rPr>
            </w:pPr>
            <w:ins w:id="3065" w:author="R3-204383" w:date="2020-06-14T22:11:00Z">
              <w:r>
                <w:rPr>
                  <w:rFonts w:cs="Arial"/>
                  <w:b/>
                  <w:sz w:val="18"/>
                  <w:szCs w:val="18"/>
                </w:rPr>
                <w:t>Range</w:t>
              </w:r>
            </w:ins>
          </w:p>
        </w:tc>
        <w:tc>
          <w:tcPr>
            <w:tcW w:w="1259" w:type="dxa"/>
          </w:tcPr>
          <w:p w14:paraId="10EFE179" w14:textId="77777777" w:rsidR="00560946" w:rsidRDefault="00560946" w:rsidP="001A24B4">
            <w:pPr>
              <w:keepNext/>
              <w:keepLines/>
              <w:spacing w:after="0"/>
              <w:jc w:val="center"/>
              <w:rPr>
                <w:ins w:id="3066" w:author="R3-204383" w:date="2020-06-14T22:11:00Z"/>
                <w:rFonts w:cs="Arial"/>
                <w:b/>
                <w:sz w:val="18"/>
                <w:szCs w:val="18"/>
              </w:rPr>
            </w:pPr>
            <w:ins w:id="3067" w:author="R3-204383" w:date="2020-06-14T22:11:00Z">
              <w:r>
                <w:rPr>
                  <w:rFonts w:cs="Arial"/>
                  <w:b/>
                  <w:sz w:val="18"/>
                  <w:szCs w:val="18"/>
                </w:rPr>
                <w:t>IE type and reference</w:t>
              </w:r>
            </w:ins>
          </w:p>
        </w:tc>
        <w:tc>
          <w:tcPr>
            <w:tcW w:w="1761" w:type="dxa"/>
          </w:tcPr>
          <w:p w14:paraId="5DA9A1F1" w14:textId="77777777" w:rsidR="00560946" w:rsidRDefault="00560946" w:rsidP="001A24B4">
            <w:pPr>
              <w:keepNext/>
              <w:keepLines/>
              <w:spacing w:after="0"/>
              <w:jc w:val="center"/>
              <w:rPr>
                <w:ins w:id="3068" w:author="R3-204383" w:date="2020-06-14T22:11:00Z"/>
                <w:rFonts w:cs="Arial"/>
                <w:b/>
                <w:sz w:val="18"/>
                <w:szCs w:val="18"/>
              </w:rPr>
            </w:pPr>
            <w:ins w:id="3069" w:author="R3-204383" w:date="2020-06-14T22:11:00Z">
              <w:r>
                <w:rPr>
                  <w:rFonts w:cs="Arial"/>
                  <w:b/>
                  <w:sz w:val="18"/>
                  <w:szCs w:val="18"/>
                </w:rPr>
                <w:t>Semantics description</w:t>
              </w:r>
            </w:ins>
          </w:p>
        </w:tc>
        <w:tc>
          <w:tcPr>
            <w:tcW w:w="1287" w:type="dxa"/>
          </w:tcPr>
          <w:p w14:paraId="4FB6833A" w14:textId="77777777" w:rsidR="00560946" w:rsidRDefault="00560946" w:rsidP="001A24B4">
            <w:pPr>
              <w:keepNext/>
              <w:keepLines/>
              <w:spacing w:after="0"/>
              <w:jc w:val="center"/>
              <w:rPr>
                <w:ins w:id="3070" w:author="R3-204383" w:date="2020-06-14T22:11:00Z"/>
                <w:rFonts w:cs="Arial"/>
                <w:b/>
                <w:sz w:val="18"/>
                <w:szCs w:val="18"/>
              </w:rPr>
            </w:pPr>
            <w:ins w:id="3071" w:author="R3-204383" w:date="2020-06-14T22:11:00Z">
              <w:r>
                <w:rPr>
                  <w:rFonts w:cs="Arial"/>
                  <w:b/>
                  <w:sz w:val="18"/>
                  <w:szCs w:val="18"/>
                </w:rPr>
                <w:t>Criticality</w:t>
              </w:r>
            </w:ins>
          </w:p>
        </w:tc>
        <w:tc>
          <w:tcPr>
            <w:tcW w:w="1273" w:type="dxa"/>
          </w:tcPr>
          <w:p w14:paraId="27D51865" w14:textId="77777777" w:rsidR="00560946" w:rsidRDefault="00560946" w:rsidP="001A24B4">
            <w:pPr>
              <w:keepNext/>
              <w:keepLines/>
              <w:spacing w:after="0"/>
              <w:jc w:val="center"/>
              <w:rPr>
                <w:ins w:id="3072" w:author="R3-204383" w:date="2020-06-14T22:11:00Z"/>
                <w:rFonts w:cs="Arial"/>
                <w:b/>
                <w:sz w:val="18"/>
                <w:szCs w:val="18"/>
              </w:rPr>
            </w:pPr>
            <w:ins w:id="3073" w:author="R3-204383" w:date="2020-06-14T22:11:00Z">
              <w:r>
                <w:rPr>
                  <w:rFonts w:cs="Arial"/>
                  <w:b/>
                  <w:sz w:val="18"/>
                  <w:szCs w:val="18"/>
                </w:rPr>
                <w:t>Assigned Criticality</w:t>
              </w:r>
            </w:ins>
          </w:p>
        </w:tc>
      </w:tr>
      <w:tr w:rsidR="00560946" w14:paraId="280DAB04" w14:textId="77777777" w:rsidTr="001A24B4">
        <w:trPr>
          <w:ins w:id="3074" w:author="R3-204383" w:date="2020-06-14T22:11:00Z"/>
        </w:trPr>
        <w:tc>
          <w:tcPr>
            <w:tcW w:w="2286" w:type="dxa"/>
          </w:tcPr>
          <w:p w14:paraId="1B1DA9B4" w14:textId="77777777" w:rsidR="00560946" w:rsidRDefault="00560946" w:rsidP="001A24B4">
            <w:pPr>
              <w:keepNext/>
              <w:keepLines/>
              <w:spacing w:after="0"/>
              <w:rPr>
                <w:ins w:id="3075" w:author="R3-204383" w:date="2020-06-14T22:11:00Z"/>
                <w:rFonts w:cs="Arial"/>
                <w:sz w:val="18"/>
                <w:szCs w:val="18"/>
              </w:rPr>
            </w:pPr>
            <w:ins w:id="3076" w:author="R3-204383" w:date="2020-06-14T22:11:00Z">
              <w:r>
                <w:rPr>
                  <w:rFonts w:cs="Arial"/>
                  <w:sz w:val="18"/>
                  <w:szCs w:val="18"/>
                </w:rPr>
                <w:t>Message Type</w:t>
              </w:r>
            </w:ins>
          </w:p>
        </w:tc>
        <w:tc>
          <w:tcPr>
            <w:tcW w:w="1259" w:type="dxa"/>
          </w:tcPr>
          <w:p w14:paraId="5C042366" w14:textId="77777777" w:rsidR="00560946" w:rsidRDefault="00560946" w:rsidP="001A24B4">
            <w:pPr>
              <w:pStyle w:val="TAL"/>
              <w:rPr>
                <w:ins w:id="3077" w:author="R3-204383" w:date="2020-06-14T22:11:00Z"/>
                <w:szCs w:val="18"/>
              </w:rPr>
            </w:pPr>
            <w:ins w:id="3078" w:author="R3-204383" w:date="2020-06-14T22:11:00Z">
              <w:r>
                <w:rPr>
                  <w:szCs w:val="18"/>
                </w:rPr>
                <w:t>M</w:t>
              </w:r>
            </w:ins>
          </w:p>
        </w:tc>
        <w:tc>
          <w:tcPr>
            <w:tcW w:w="1246" w:type="dxa"/>
          </w:tcPr>
          <w:p w14:paraId="25CEE50F" w14:textId="77777777" w:rsidR="00560946" w:rsidRDefault="00560946" w:rsidP="001A24B4">
            <w:pPr>
              <w:pStyle w:val="TAL"/>
              <w:rPr>
                <w:ins w:id="3079" w:author="R3-204383" w:date="2020-06-14T22:11:00Z"/>
                <w:i/>
                <w:szCs w:val="18"/>
              </w:rPr>
            </w:pPr>
          </w:p>
        </w:tc>
        <w:tc>
          <w:tcPr>
            <w:tcW w:w="1259" w:type="dxa"/>
          </w:tcPr>
          <w:p w14:paraId="0D364499" w14:textId="77777777" w:rsidR="00560946" w:rsidRDefault="00560946" w:rsidP="001A24B4">
            <w:pPr>
              <w:pStyle w:val="TAL"/>
              <w:rPr>
                <w:ins w:id="3080" w:author="R3-204383" w:date="2020-06-14T22:11:00Z"/>
                <w:szCs w:val="18"/>
              </w:rPr>
            </w:pPr>
            <w:ins w:id="3081" w:author="R3-204383" w:date="2020-06-14T22:11:00Z">
              <w:r>
                <w:rPr>
                  <w:szCs w:val="18"/>
                </w:rPr>
                <w:t>9.3.1.1</w:t>
              </w:r>
            </w:ins>
          </w:p>
        </w:tc>
        <w:tc>
          <w:tcPr>
            <w:tcW w:w="1761" w:type="dxa"/>
          </w:tcPr>
          <w:p w14:paraId="75F25461" w14:textId="77777777" w:rsidR="00560946" w:rsidRDefault="00560946" w:rsidP="001A24B4">
            <w:pPr>
              <w:pStyle w:val="TAL"/>
              <w:rPr>
                <w:ins w:id="3082" w:author="R3-204383" w:date="2020-06-14T22:11:00Z"/>
                <w:szCs w:val="18"/>
              </w:rPr>
            </w:pPr>
          </w:p>
        </w:tc>
        <w:tc>
          <w:tcPr>
            <w:tcW w:w="1287" w:type="dxa"/>
          </w:tcPr>
          <w:p w14:paraId="6C9C1348" w14:textId="77777777" w:rsidR="00560946" w:rsidRDefault="00560946" w:rsidP="001A24B4">
            <w:pPr>
              <w:pStyle w:val="TAC"/>
              <w:rPr>
                <w:ins w:id="3083" w:author="R3-204383" w:date="2020-06-14T22:11:00Z"/>
                <w:szCs w:val="18"/>
              </w:rPr>
            </w:pPr>
            <w:ins w:id="3084" w:author="R3-204383" w:date="2020-06-14T22:11:00Z">
              <w:r>
                <w:rPr>
                  <w:szCs w:val="18"/>
                </w:rPr>
                <w:t>YES</w:t>
              </w:r>
            </w:ins>
          </w:p>
        </w:tc>
        <w:tc>
          <w:tcPr>
            <w:tcW w:w="1273" w:type="dxa"/>
          </w:tcPr>
          <w:p w14:paraId="3A9CAFB6" w14:textId="77777777" w:rsidR="00560946" w:rsidRDefault="00560946" w:rsidP="001A24B4">
            <w:pPr>
              <w:pStyle w:val="TAC"/>
              <w:rPr>
                <w:ins w:id="3085" w:author="R3-204383" w:date="2020-06-14T22:11:00Z"/>
                <w:szCs w:val="18"/>
              </w:rPr>
            </w:pPr>
            <w:ins w:id="3086" w:author="R3-204383" w:date="2020-06-14T22:11:00Z">
              <w:r>
                <w:rPr>
                  <w:szCs w:val="18"/>
                </w:rPr>
                <w:t>reject</w:t>
              </w:r>
            </w:ins>
          </w:p>
        </w:tc>
      </w:tr>
      <w:tr w:rsidR="00560946" w14:paraId="7CA93236" w14:textId="77777777" w:rsidTr="001A24B4">
        <w:trPr>
          <w:ins w:id="3087"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F668063" w14:textId="77777777" w:rsidR="00560946" w:rsidRDefault="00560946" w:rsidP="001A24B4">
            <w:pPr>
              <w:keepNext/>
              <w:keepLines/>
              <w:spacing w:after="0"/>
              <w:rPr>
                <w:ins w:id="3088" w:author="R3-204383" w:date="2020-06-14T22:11:00Z"/>
                <w:rFonts w:eastAsia="Batang" w:cs="Arial"/>
                <w:sz w:val="18"/>
                <w:szCs w:val="18"/>
                <w:lang w:val="sv-SE"/>
              </w:rPr>
            </w:pPr>
            <w:ins w:id="3089" w:author="R3-204383" w:date="2020-06-14T22:11: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0A5817D5" w14:textId="77777777" w:rsidR="00560946" w:rsidRDefault="00560946" w:rsidP="001A24B4">
            <w:pPr>
              <w:pStyle w:val="TAL"/>
              <w:rPr>
                <w:ins w:id="3090" w:author="R3-204383" w:date="2020-06-14T22:11:00Z"/>
                <w:szCs w:val="18"/>
                <w:lang w:eastAsia="zh-CN"/>
              </w:rPr>
            </w:pPr>
            <w:ins w:id="3091" w:author="R3-204383" w:date="2020-06-14T22:11:00Z">
              <w:r>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096ECE4" w14:textId="77777777" w:rsidR="00560946" w:rsidRDefault="00560946" w:rsidP="001A24B4">
            <w:pPr>
              <w:pStyle w:val="TAL"/>
              <w:rPr>
                <w:ins w:id="3092"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90ACE9A" w14:textId="77777777" w:rsidR="00560946" w:rsidRDefault="00560946" w:rsidP="001A24B4">
            <w:pPr>
              <w:pStyle w:val="TAL"/>
              <w:rPr>
                <w:ins w:id="3093" w:author="R3-204383" w:date="2020-06-14T22:11:00Z"/>
                <w:szCs w:val="18"/>
              </w:rPr>
            </w:pPr>
            <w:ins w:id="3094" w:author="R3-204383" w:date="2020-06-14T22:11:00Z">
              <w:r>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EA4D9D0" w14:textId="77777777" w:rsidR="00560946" w:rsidRDefault="00560946" w:rsidP="001A24B4">
            <w:pPr>
              <w:pStyle w:val="TAL"/>
              <w:rPr>
                <w:ins w:id="3095"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544E1AB" w14:textId="77777777" w:rsidR="00560946" w:rsidRDefault="00560946" w:rsidP="001A24B4">
            <w:pPr>
              <w:pStyle w:val="TAC"/>
              <w:rPr>
                <w:ins w:id="3096" w:author="R3-204383" w:date="2020-06-14T22:11:00Z"/>
                <w:szCs w:val="18"/>
              </w:rPr>
            </w:pPr>
            <w:ins w:id="3097" w:author="R3-204383" w:date="2020-06-14T22:11:00Z">
              <w:r>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6E92468B" w14:textId="77777777" w:rsidR="00560946" w:rsidRDefault="00560946" w:rsidP="001A24B4">
            <w:pPr>
              <w:pStyle w:val="TAC"/>
              <w:rPr>
                <w:ins w:id="3098" w:author="R3-204383" w:date="2020-06-14T22:11:00Z"/>
                <w:szCs w:val="18"/>
              </w:rPr>
            </w:pPr>
            <w:ins w:id="3099" w:author="R3-204383" w:date="2020-06-14T22:11:00Z">
              <w:r>
                <w:rPr>
                  <w:szCs w:val="18"/>
                </w:rPr>
                <w:t>reject</w:t>
              </w:r>
            </w:ins>
          </w:p>
        </w:tc>
      </w:tr>
      <w:tr w:rsidR="00560946" w14:paraId="4B30F6E9" w14:textId="77777777" w:rsidTr="001A24B4">
        <w:trPr>
          <w:ins w:id="3100"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01F83B3B" w14:textId="77777777" w:rsidR="00560946" w:rsidRDefault="00560946" w:rsidP="001A24B4">
            <w:pPr>
              <w:keepNext/>
              <w:keepLines/>
              <w:spacing w:after="0"/>
              <w:rPr>
                <w:ins w:id="3101" w:author="R3-204383" w:date="2020-06-14T22:11:00Z"/>
                <w:rFonts w:cs="Arial"/>
                <w:sz w:val="18"/>
                <w:szCs w:val="18"/>
              </w:rPr>
            </w:pPr>
            <w:ins w:id="3102" w:author="R3-204383" w:date="2020-06-14T22:11:00Z">
              <w:r w:rsidRPr="00EA5FA7">
                <w:rPr>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B04F26B" w14:textId="77777777" w:rsidR="00560946" w:rsidRDefault="00560946" w:rsidP="001A24B4">
            <w:pPr>
              <w:pStyle w:val="TAL"/>
              <w:rPr>
                <w:ins w:id="3103" w:author="R3-204383" w:date="2020-06-14T22:11:00Z"/>
                <w:szCs w:val="18"/>
                <w:lang w:val="en-US" w:eastAsia="zh-CN"/>
              </w:rPr>
            </w:pPr>
            <w:ins w:id="3104" w:author="R3-204383" w:date="2020-06-14T22:11:00Z">
              <w:r w:rsidRPr="00EA5FA7">
                <w:rPr>
                  <w:lang w:eastAsia="ja-JP"/>
                </w:rPr>
                <w:t>O</w:t>
              </w:r>
            </w:ins>
          </w:p>
        </w:tc>
        <w:tc>
          <w:tcPr>
            <w:tcW w:w="1246" w:type="dxa"/>
            <w:tcBorders>
              <w:top w:val="single" w:sz="4" w:space="0" w:color="auto"/>
              <w:left w:val="single" w:sz="4" w:space="0" w:color="auto"/>
              <w:bottom w:val="single" w:sz="4" w:space="0" w:color="auto"/>
              <w:right w:val="single" w:sz="4" w:space="0" w:color="auto"/>
            </w:tcBorders>
          </w:tcPr>
          <w:p w14:paraId="77D4BE40" w14:textId="77777777" w:rsidR="00560946" w:rsidRDefault="00560946" w:rsidP="001A24B4">
            <w:pPr>
              <w:pStyle w:val="TAL"/>
              <w:rPr>
                <w:ins w:id="3105"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379383C1" w14:textId="77777777" w:rsidR="00560946" w:rsidRDefault="00560946" w:rsidP="001A24B4">
            <w:pPr>
              <w:pStyle w:val="TAL"/>
              <w:rPr>
                <w:ins w:id="3106" w:author="R3-204383" w:date="2020-06-14T22:11:00Z"/>
                <w:szCs w:val="18"/>
              </w:rPr>
            </w:pPr>
            <w:ins w:id="3107" w:author="R3-204383" w:date="2020-06-14T22:11:00Z">
              <w:r w:rsidRPr="00EA5FA7">
                <w:rPr>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3132492C" w14:textId="77777777" w:rsidR="00560946" w:rsidRDefault="00560946" w:rsidP="001A24B4">
            <w:pPr>
              <w:pStyle w:val="TAL"/>
              <w:rPr>
                <w:ins w:id="3108"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12DF074" w14:textId="77777777" w:rsidR="00560946" w:rsidRDefault="00560946" w:rsidP="001A24B4">
            <w:pPr>
              <w:pStyle w:val="TAC"/>
              <w:rPr>
                <w:ins w:id="3109" w:author="R3-204383" w:date="2020-06-14T22:11:00Z"/>
                <w:szCs w:val="18"/>
              </w:rPr>
            </w:pPr>
            <w:ins w:id="3110" w:author="R3-204383" w:date="2020-06-14T22:11:00Z">
              <w:r w:rsidRPr="00EA5FA7">
                <w:rPr>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0A6E7952" w14:textId="77777777" w:rsidR="00560946" w:rsidRDefault="00560946" w:rsidP="001A24B4">
            <w:pPr>
              <w:pStyle w:val="TAC"/>
              <w:rPr>
                <w:ins w:id="3111" w:author="R3-204383" w:date="2020-06-14T22:11:00Z"/>
                <w:szCs w:val="18"/>
              </w:rPr>
            </w:pPr>
            <w:ins w:id="3112" w:author="R3-204383" w:date="2020-06-14T22:11:00Z">
              <w:r w:rsidRPr="00EA5FA7">
                <w:rPr>
                  <w:lang w:eastAsia="ja-JP"/>
                </w:rPr>
                <w:t>ignore</w:t>
              </w:r>
            </w:ins>
          </w:p>
        </w:tc>
      </w:tr>
      <w:tr w:rsidR="00560946" w:rsidRPr="00970C44" w14:paraId="606028A7" w14:textId="77777777" w:rsidTr="001A24B4">
        <w:trPr>
          <w:ins w:id="3113"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307D245C" w14:textId="77777777" w:rsidR="00560946" w:rsidRPr="00970C44" w:rsidRDefault="00560946" w:rsidP="001A24B4">
            <w:pPr>
              <w:keepNext/>
              <w:keepLines/>
              <w:spacing w:after="0"/>
              <w:rPr>
                <w:ins w:id="3114" w:author="R3-204383" w:date="2020-06-14T22:11:00Z"/>
                <w:rFonts w:cs="Arial"/>
                <w:b/>
                <w:sz w:val="18"/>
                <w:szCs w:val="18"/>
              </w:rPr>
            </w:pPr>
            <w:ins w:id="3115" w:author="R3-204383" w:date="2020-06-14T22:11:00Z">
              <w:r w:rsidRPr="00387474">
                <w:rPr>
                  <w:rFonts w:cs="Arial"/>
                  <w:b/>
                  <w:sz w:val="18"/>
                  <w:szCs w:val="18"/>
                </w:rPr>
                <w:t xml:space="preserve">DL </w:t>
              </w:r>
              <w:r>
                <w:rPr>
                  <w:rFonts w:cs="Arial"/>
                  <w:b/>
                  <w:sz w:val="18"/>
                  <w:szCs w:val="18"/>
                </w:rPr>
                <w:t>UP</w:t>
              </w:r>
              <w:r w:rsidRPr="00387474">
                <w:rPr>
                  <w:rFonts w:cs="Arial"/>
                  <w:b/>
                  <w:sz w:val="18"/>
                  <w:szCs w:val="18"/>
                </w:rPr>
                <w:t xml:space="preserve"> </w:t>
              </w:r>
              <w:r>
                <w:rPr>
                  <w:rFonts w:cs="Arial"/>
                  <w:b/>
                  <w:sz w:val="18"/>
                  <w:szCs w:val="18"/>
                </w:rPr>
                <w:t>TNL</w:t>
              </w:r>
              <w:r w:rsidRPr="00387474">
                <w:rPr>
                  <w:rFonts w:cs="Arial"/>
                  <w:b/>
                  <w:sz w:val="18"/>
                  <w:szCs w:val="18"/>
                </w:rPr>
                <w:t xml:space="preserve"> Address </w:t>
              </w:r>
              <w:r>
                <w:rPr>
                  <w:rFonts w:cs="Arial"/>
                  <w:b/>
                  <w:sz w:val="18"/>
                  <w:szCs w:val="18"/>
                </w:rPr>
                <w:t>t</w:t>
              </w:r>
              <w:r w:rsidRPr="00387474">
                <w:rPr>
                  <w:rFonts w:cs="Arial"/>
                  <w:b/>
                  <w:sz w:val="18"/>
                  <w:szCs w:val="18"/>
                </w:rPr>
                <w:t>o Update List</w:t>
              </w:r>
            </w:ins>
          </w:p>
        </w:tc>
        <w:tc>
          <w:tcPr>
            <w:tcW w:w="1259" w:type="dxa"/>
            <w:tcBorders>
              <w:top w:val="single" w:sz="4" w:space="0" w:color="auto"/>
              <w:left w:val="single" w:sz="4" w:space="0" w:color="auto"/>
              <w:bottom w:val="single" w:sz="4" w:space="0" w:color="auto"/>
              <w:right w:val="single" w:sz="4" w:space="0" w:color="auto"/>
            </w:tcBorders>
          </w:tcPr>
          <w:p w14:paraId="4BE89D7C" w14:textId="77777777" w:rsidR="00560946" w:rsidRPr="00FE2505" w:rsidRDefault="00560946" w:rsidP="001A24B4">
            <w:pPr>
              <w:rPr>
                <w:ins w:id="3116"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35EE8380" w14:textId="77777777" w:rsidR="00560946" w:rsidRPr="00933E83" w:rsidRDefault="00560946" w:rsidP="001A24B4">
            <w:pPr>
              <w:pStyle w:val="TAL"/>
              <w:rPr>
                <w:ins w:id="3117" w:author="R3-204383" w:date="2020-06-14T22:11:00Z"/>
                <w:szCs w:val="18"/>
              </w:rPr>
            </w:pPr>
            <w:ins w:id="3118"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1A379D18" w14:textId="77777777" w:rsidR="00560946" w:rsidRPr="00933E83" w:rsidRDefault="00560946" w:rsidP="001A24B4">
            <w:pPr>
              <w:rPr>
                <w:ins w:id="3119"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62926228" w14:textId="77777777" w:rsidR="00560946" w:rsidRPr="00933E83" w:rsidRDefault="00560946" w:rsidP="001A24B4">
            <w:pPr>
              <w:rPr>
                <w:ins w:id="3120"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24CC7A77" w14:textId="77777777" w:rsidR="00560946" w:rsidRPr="00933E83" w:rsidRDefault="00560946" w:rsidP="001A24B4">
            <w:pPr>
              <w:jc w:val="center"/>
              <w:rPr>
                <w:ins w:id="3121" w:author="R3-204383" w:date="2020-06-14T22:11:00Z"/>
                <w:rFonts w:cs="Arial"/>
                <w:sz w:val="18"/>
                <w:szCs w:val="18"/>
                <w:lang w:eastAsia="ja-JP"/>
              </w:rPr>
            </w:pPr>
            <w:ins w:id="3122" w:author="R3-204383" w:date="2020-06-14T22:11:00Z">
              <w:r w:rsidRPr="00933E83">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382EA37" w14:textId="77777777" w:rsidR="00560946" w:rsidRPr="00933E83" w:rsidRDefault="00560946" w:rsidP="001A24B4">
            <w:pPr>
              <w:jc w:val="center"/>
              <w:rPr>
                <w:ins w:id="3123" w:author="R3-204383" w:date="2020-06-14T22:11:00Z"/>
                <w:rFonts w:cs="Arial"/>
                <w:sz w:val="18"/>
                <w:szCs w:val="18"/>
              </w:rPr>
            </w:pPr>
            <w:ins w:id="3124" w:author="R3-204383" w:date="2020-06-14T22:11:00Z">
              <w:r w:rsidRPr="00630085">
                <w:rPr>
                  <w:rFonts w:cs="Arial"/>
                  <w:sz w:val="18"/>
                  <w:szCs w:val="18"/>
                </w:rPr>
                <w:t>ignore</w:t>
              </w:r>
            </w:ins>
          </w:p>
        </w:tc>
      </w:tr>
      <w:tr w:rsidR="00560946" w:rsidRPr="00970C44" w14:paraId="51B2A78F" w14:textId="77777777" w:rsidTr="001A24B4">
        <w:trPr>
          <w:ins w:id="3125"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6404855A" w14:textId="77777777" w:rsidR="00560946" w:rsidRPr="00970C44" w:rsidRDefault="00560946" w:rsidP="001A24B4">
            <w:pPr>
              <w:keepNext/>
              <w:keepLines/>
              <w:spacing w:after="0"/>
              <w:ind w:left="284"/>
              <w:jc w:val="left"/>
              <w:rPr>
                <w:ins w:id="3126" w:author="R3-204383" w:date="2020-06-14T22:11:00Z"/>
                <w:rFonts w:cs="Arial"/>
                <w:b/>
                <w:sz w:val="18"/>
                <w:szCs w:val="18"/>
              </w:rPr>
            </w:pPr>
            <w:ins w:id="3127" w:author="R3-204383" w:date="2020-06-14T22:11:00Z">
              <w:r w:rsidRPr="00970C44">
                <w:rPr>
                  <w:rFonts w:cs="Arial"/>
                  <w:b/>
                  <w:sz w:val="18"/>
                  <w:szCs w:val="18"/>
                </w:rPr>
                <w:t>&gt;</w:t>
              </w:r>
              <w:r w:rsidRPr="00933E83">
                <w:rPr>
                  <w:rFonts w:cs="Arial"/>
                  <w:b/>
                  <w:sz w:val="18"/>
                  <w:szCs w:val="18"/>
                </w:rPr>
                <w:t xml:space="preserve"> </w:t>
              </w:r>
              <w:r w:rsidRPr="00387474">
                <w:rPr>
                  <w:rFonts w:cs="Arial"/>
                  <w:b/>
                  <w:sz w:val="18"/>
                  <w:szCs w:val="18"/>
                </w:rPr>
                <w:t xml:space="preserve">DL </w:t>
              </w:r>
              <w:r>
                <w:rPr>
                  <w:rFonts w:cs="Arial"/>
                  <w:b/>
                  <w:sz w:val="18"/>
                  <w:szCs w:val="18"/>
                </w:rPr>
                <w:t>UP TNL</w:t>
              </w:r>
              <w:r w:rsidRPr="00387474">
                <w:rPr>
                  <w:rFonts w:cs="Arial"/>
                  <w:b/>
                  <w:sz w:val="18"/>
                  <w:szCs w:val="18"/>
                </w:rPr>
                <w:t xml:space="preserve"> Address </w:t>
              </w:r>
              <w:r>
                <w:rPr>
                  <w:rFonts w:cs="Arial"/>
                  <w:b/>
                  <w:sz w:val="18"/>
                  <w:szCs w:val="18"/>
                </w:rPr>
                <w:t>t</w:t>
              </w:r>
              <w:r w:rsidRPr="00387474">
                <w:rPr>
                  <w:rFonts w:cs="Arial"/>
                  <w:b/>
                  <w:sz w:val="18"/>
                  <w:szCs w:val="18"/>
                </w:rPr>
                <w:t xml:space="preserve">o Update </w:t>
              </w:r>
              <w:r>
                <w:rPr>
                  <w:rFonts w:cs="Arial"/>
                  <w:b/>
                  <w:sz w:val="18"/>
                  <w:szCs w:val="18"/>
                </w:rPr>
                <w:t xml:space="preserve">List </w:t>
              </w:r>
              <w:r w:rsidRPr="00387474">
                <w:rPr>
                  <w:rFonts w:cs="Arial"/>
                  <w:b/>
                  <w:sz w:val="18"/>
                  <w:szCs w:val="18"/>
                </w:rPr>
                <w:t>Item IEs</w:t>
              </w:r>
            </w:ins>
          </w:p>
        </w:tc>
        <w:tc>
          <w:tcPr>
            <w:tcW w:w="1259" w:type="dxa"/>
            <w:tcBorders>
              <w:top w:val="single" w:sz="4" w:space="0" w:color="auto"/>
              <w:left w:val="single" w:sz="4" w:space="0" w:color="auto"/>
              <w:bottom w:val="single" w:sz="4" w:space="0" w:color="auto"/>
              <w:right w:val="single" w:sz="4" w:space="0" w:color="auto"/>
            </w:tcBorders>
          </w:tcPr>
          <w:p w14:paraId="1C7CC31C" w14:textId="77777777" w:rsidR="00560946" w:rsidRPr="00933E83" w:rsidRDefault="00560946" w:rsidP="001A24B4">
            <w:pPr>
              <w:rPr>
                <w:ins w:id="3128"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7955D4D9" w14:textId="77777777" w:rsidR="00560946" w:rsidRPr="00933E83" w:rsidRDefault="00560946" w:rsidP="001A24B4">
            <w:pPr>
              <w:pStyle w:val="TAL"/>
              <w:rPr>
                <w:ins w:id="3129" w:author="R3-204383" w:date="2020-06-14T22:11:00Z"/>
                <w:szCs w:val="18"/>
              </w:rPr>
            </w:pPr>
            <w:ins w:id="3130"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CD37434" w14:textId="77777777" w:rsidR="00560946" w:rsidRPr="00933E83" w:rsidRDefault="00560946" w:rsidP="001A24B4">
            <w:pPr>
              <w:rPr>
                <w:ins w:id="3131"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071DD3F9" w14:textId="77777777" w:rsidR="00560946" w:rsidRPr="00933E83" w:rsidRDefault="00560946" w:rsidP="001A24B4">
            <w:pPr>
              <w:rPr>
                <w:ins w:id="3132"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E59AC49" w14:textId="77777777" w:rsidR="00560946" w:rsidRPr="00933E83" w:rsidRDefault="00560946" w:rsidP="001A24B4">
            <w:pPr>
              <w:jc w:val="center"/>
              <w:rPr>
                <w:ins w:id="3133" w:author="R3-204383" w:date="2020-06-14T22:11:00Z"/>
                <w:rFonts w:cs="Arial"/>
                <w:sz w:val="18"/>
                <w:szCs w:val="18"/>
                <w:lang w:eastAsia="ja-JP"/>
              </w:rPr>
            </w:pPr>
            <w:ins w:id="3134" w:author="R3-204383" w:date="2020-06-14T22:11:00Z">
              <w:r w:rsidRPr="00933E83">
                <w:rPr>
                  <w:rFonts w:cs="Arial"/>
                  <w:sz w:val="18"/>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7133222A" w14:textId="77777777" w:rsidR="00560946" w:rsidRPr="00933E83" w:rsidRDefault="00560946" w:rsidP="001A24B4">
            <w:pPr>
              <w:jc w:val="center"/>
              <w:rPr>
                <w:ins w:id="3135" w:author="R3-204383" w:date="2020-06-14T22:11:00Z"/>
                <w:rFonts w:cs="Arial"/>
                <w:sz w:val="18"/>
                <w:szCs w:val="18"/>
              </w:rPr>
            </w:pPr>
            <w:ins w:id="3136" w:author="R3-204383" w:date="2020-06-14T22:11:00Z">
              <w:r w:rsidRPr="00933E83">
                <w:rPr>
                  <w:rFonts w:cs="Arial"/>
                  <w:sz w:val="18"/>
                  <w:szCs w:val="18"/>
                </w:rPr>
                <w:t>ignore</w:t>
              </w:r>
            </w:ins>
          </w:p>
        </w:tc>
      </w:tr>
      <w:tr w:rsidR="00560946" w:rsidRPr="00970C44" w14:paraId="503F32E6" w14:textId="77777777" w:rsidTr="001A24B4">
        <w:trPr>
          <w:ins w:id="3137"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4DD2EDFE" w14:textId="77777777" w:rsidR="00560946" w:rsidRPr="00933E83" w:rsidRDefault="00560946" w:rsidP="001A24B4">
            <w:pPr>
              <w:keepNext/>
              <w:keepLines/>
              <w:spacing w:after="0"/>
              <w:ind w:leftChars="200" w:left="400"/>
              <w:jc w:val="left"/>
              <w:rPr>
                <w:ins w:id="3138" w:author="R3-204383" w:date="2020-06-14T22:11:00Z"/>
                <w:sz w:val="18"/>
              </w:rPr>
            </w:pPr>
            <w:ins w:id="3139" w:author="R3-204383" w:date="2020-06-14T22:11:00Z">
              <w:r>
                <w:rPr>
                  <w:sz w:val="18"/>
                </w:rPr>
                <w:t>&gt;&gt;Old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30010955" w14:textId="77777777" w:rsidR="00560946" w:rsidRPr="00933E83" w:rsidRDefault="00560946" w:rsidP="001A24B4">
            <w:pPr>
              <w:rPr>
                <w:ins w:id="3140" w:author="R3-204383" w:date="2020-06-14T22:11:00Z"/>
                <w:rFonts w:cs="Arial"/>
                <w:sz w:val="18"/>
                <w:szCs w:val="18"/>
              </w:rPr>
            </w:pPr>
            <w:ins w:id="3141"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32CFD679" w14:textId="77777777" w:rsidR="00560946" w:rsidRPr="00933E83" w:rsidRDefault="00560946" w:rsidP="001A24B4">
            <w:pPr>
              <w:rPr>
                <w:ins w:id="3142"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A63BC91" w14:textId="77777777" w:rsidR="00560946" w:rsidRPr="00933E83" w:rsidRDefault="00560946" w:rsidP="001A24B4">
            <w:pPr>
              <w:rPr>
                <w:ins w:id="3143" w:author="R3-204383" w:date="2020-06-14T22:11:00Z"/>
                <w:rFonts w:cs="Arial"/>
                <w:sz w:val="18"/>
                <w:szCs w:val="18"/>
                <w:lang w:eastAsia="ja-JP"/>
              </w:rPr>
            </w:pPr>
            <w:ins w:id="3144"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F45F400" w14:textId="18311838" w:rsidR="00560946" w:rsidRPr="00933E83" w:rsidRDefault="00560946" w:rsidP="001A24B4">
            <w:pPr>
              <w:pStyle w:val="TAL"/>
              <w:rPr>
                <w:ins w:id="3145" w:author="R3-204383" w:date="2020-06-14T22:11:00Z"/>
                <w:szCs w:val="18"/>
              </w:rPr>
            </w:pPr>
            <w:ins w:id="3146" w:author="R3-204383" w:date="2020-06-14T22:11:00Z">
              <w:r w:rsidRPr="00933E83">
                <w:rPr>
                  <w:szCs w:val="18"/>
                </w:rPr>
                <w:t>The old</w:t>
              </w:r>
              <w:r>
                <w:rPr>
                  <w:szCs w:val="18"/>
                </w:rPr>
                <w:t xml:space="preserve"> DL UP</w:t>
              </w:r>
              <w:r w:rsidRPr="00933E83">
                <w:rPr>
                  <w:szCs w:val="18"/>
                </w:rPr>
                <w:t xml:space="preserve"> </w:t>
              </w:r>
              <w:r>
                <w:rPr>
                  <w:szCs w:val="18"/>
                </w:rPr>
                <w:t>T</w:t>
              </w:r>
              <w:r w:rsidRPr="00933E83">
                <w:rPr>
                  <w:szCs w:val="18"/>
                </w:rPr>
                <w:t xml:space="preserve">ransport Layer Address of </w:t>
              </w:r>
              <w:r>
                <w:rPr>
                  <w:szCs w:val="18"/>
                </w:rPr>
                <w:t>gNB</w:t>
              </w:r>
              <w:r w:rsidRPr="00933E83">
                <w:rPr>
                  <w:szCs w:val="18"/>
                </w:rPr>
                <w:t xml:space="preserve">-DU </w:t>
              </w:r>
              <w:r>
                <w:rPr>
                  <w:szCs w:val="18"/>
                </w:rPr>
                <w:t xml:space="preserve">used </w:t>
              </w:r>
              <w:r w:rsidRPr="00933E83">
                <w:rPr>
                  <w:szCs w:val="18"/>
                </w:rPr>
                <w:t>for DL F1-U GTP tunnel</w:t>
              </w:r>
              <w:r>
                <w:rPr>
                  <w:szCs w:val="18"/>
                </w:rPr>
                <w:t xml:space="preserve"> before</w:t>
              </w:r>
            </w:ins>
            <w:ins w:id="3147" w:author="R3-204383" w:date="2020-06-14T22:12:00Z">
              <w:r>
                <w:rPr>
                  <w:szCs w:val="18"/>
                </w:rPr>
                <w:t xml:space="preserve"> the</w:t>
              </w:r>
            </w:ins>
            <w:ins w:id="3148" w:author="R3-204383" w:date="2020-06-14T22:11:00Z">
              <w:r>
                <w:rPr>
                  <w:szCs w:val="18"/>
                </w:rPr>
                <w:t xml:space="preserv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09AE5801" w14:textId="77777777" w:rsidR="00560946" w:rsidRPr="00933E83" w:rsidRDefault="00560946" w:rsidP="001A24B4">
            <w:pPr>
              <w:jc w:val="center"/>
              <w:rPr>
                <w:ins w:id="3149" w:author="R3-204383" w:date="2020-06-14T22:11:00Z"/>
                <w:rFonts w:cs="Arial"/>
                <w:sz w:val="18"/>
                <w:szCs w:val="18"/>
                <w:lang w:eastAsia="ja-JP"/>
              </w:rPr>
            </w:pPr>
            <w:ins w:id="3150"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072D417" w14:textId="77777777" w:rsidR="00560946" w:rsidRPr="00933E83" w:rsidRDefault="00560946" w:rsidP="001A24B4">
            <w:pPr>
              <w:jc w:val="center"/>
              <w:rPr>
                <w:ins w:id="3151" w:author="R3-204383" w:date="2020-06-14T22:11:00Z"/>
                <w:rFonts w:cs="Arial"/>
                <w:sz w:val="18"/>
                <w:szCs w:val="18"/>
              </w:rPr>
            </w:pPr>
          </w:p>
        </w:tc>
      </w:tr>
      <w:tr w:rsidR="00560946" w:rsidRPr="00970C44" w14:paraId="27ADEF4A" w14:textId="77777777" w:rsidTr="001A24B4">
        <w:trPr>
          <w:ins w:id="3152"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3907268" w14:textId="77777777" w:rsidR="00560946" w:rsidRPr="00933E83" w:rsidRDefault="00560946" w:rsidP="001A24B4">
            <w:pPr>
              <w:keepNext/>
              <w:keepLines/>
              <w:spacing w:after="0"/>
              <w:ind w:leftChars="200" w:left="400"/>
              <w:jc w:val="left"/>
              <w:rPr>
                <w:ins w:id="3153" w:author="R3-204383" w:date="2020-06-14T22:11:00Z"/>
                <w:sz w:val="18"/>
              </w:rPr>
            </w:pPr>
            <w:ins w:id="3154" w:author="R3-204383" w:date="2020-06-14T22:11:00Z">
              <w:r>
                <w:rPr>
                  <w:sz w:val="18"/>
                </w:rPr>
                <w:t>&gt;&gt;New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7781BE58" w14:textId="77777777" w:rsidR="00560946" w:rsidRPr="00933E83" w:rsidRDefault="00560946" w:rsidP="001A24B4">
            <w:pPr>
              <w:rPr>
                <w:ins w:id="3155" w:author="R3-204383" w:date="2020-06-14T22:11:00Z"/>
                <w:rFonts w:cs="Arial"/>
                <w:sz w:val="18"/>
                <w:szCs w:val="18"/>
              </w:rPr>
            </w:pPr>
            <w:ins w:id="3156"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47702982" w14:textId="77777777" w:rsidR="00560946" w:rsidRPr="00933E83" w:rsidRDefault="00560946" w:rsidP="001A24B4">
            <w:pPr>
              <w:rPr>
                <w:ins w:id="3157"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4F53DAA" w14:textId="77777777" w:rsidR="00560946" w:rsidRPr="00933E83" w:rsidRDefault="00560946" w:rsidP="001A24B4">
            <w:pPr>
              <w:rPr>
                <w:ins w:id="3158" w:author="R3-204383" w:date="2020-06-14T22:11:00Z"/>
                <w:rFonts w:cs="Arial"/>
                <w:sz w:val="18"/>
                <w:szCs w:val="18"/>
                <w:lang w:eastAsia="ja-JP"/>
              </w:rPr>
            </w:pPr>
            <w:ins w:id="3159"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F4B69A4" w14:textId="77777777" w:rsidR="00560946" w:rsidRPr="00933E83" w:rsidRDefault="00560946" w:rsidP="001A24B4">
            <w:pPr>
              <w:pStyle w:val="TAL"/>
              <w:rPr>
                <w:ins w:id="3160" w:author="R3-204383" w:date="2020-06-14T22:11:00Z"/>
                <w:szCs w:val="18"/>
              </w:rPr>
            </w:pPr>
            <w:ins w:id="3161" w:author="R3-204383" w:date="2020-06-14T22:11:00Z">
              <w:r w:rsidRPr="00933E83">
                <w:rPr>
                  <w:szCs w:val="18"/>
                </w:rPr>
                <w:t>The</w:t>
              </w:r>
              <w:r>
                <w:rPr>
                  <w:szCs w:val="18"/>
                </w:rPr>
                <w:t xml:space="preserve"> corresponding</w:t>
              </w:r>
              <w:r w:rsidRPr="00933E83">
                <w:rPr>
                  <w:szCs w:val="18"/>
                </w:rPr>
                <w:t xml:space="preserve"> new </w:t>
              </w:r>
              <w:r>
                <w:rPr>
                  <w:szCs w:val="18"/>
                </w:rPr>
                <w:t>T</w:t>
              </w:r>
              <w:r w:rsidRPr="00933E83">
                <w:rPr>
                  <w:szCs w:val="18"/>
                </w:rPr>
                <w:t xml:space="preserve">ransport Layer Address </w:t>
              </w:r>
              <w:r>
                <w:rPr>
                  <w:szCs w:val="18"/>
                </w:rPr>
                <w:t>used to replace the old one.</w:t>
              </w:r>
            </w:ins>
          </w:p>
        </w:tc>
        <w:tc>
          <w:tcPr>
            <w:tcW w:w="1287" w:type="dxa"/>
            <w:tcBorders>
              <w:top w:val="single" w:sz="4" w:space="0" w:color="auto"/>
              <w:left w:val="single" w:sz="4" w:space="0" w:color="auto"/>
              <w:bottom w:val="single" w:sz="4" w:space="0" w:color="auto"/>
              <w:right w:val="single" w:sz="4" w:space="0" w:color="auto"/>
            </w:tcBorders>
          </w:tcPr>
          <w:p w14:paraId="4B208BF9" w14:textId="77777777" w:rsidR="00560946" w:rsidRPr="00933E83" w:rsidRDefault="00560946" w:rsidP="001A24B4">
            <w:pPr>
              <w:jc w:val="center"/>
              <w:rPr>
                <w:ins w:id="3162" w:author="R3-204383" w:date="2020-06-14T22:11:00Z"/>
                <w:rFonts w:cs="Arial"/>
                <w:sz w:val="18"/>
                <w:szCs w:val="18"/>
                <w:lang w:eastAsia="ja-JP"/>
              </w:rPr>
            </w:pPr>
            <w:ins w:id="3163"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3AA6AFAA" w14:textId="77777777" w:rsidR="00560946" w:rsidRPr="00933E83" w:rsidRDefault="00560946" w:rsidP="001A24B4">
            <w:pPr>
              <w:jc w:val="center"/>
              <w:rPr>
                <w:ins w:id="3164" w:author="R3-204383" w:date="2020-06-14T22:11:00Z"/>
                <w:rFonts w:cs="Arial"/>
                <w:sz w:val="18"/>
                <w:szCs w:val="18"/>
              </w:rPr>
            </w:pPr>
          </w:p>
        </w:tc>
      </w:tr>
    </w:tbl>
    <w:p w14:paraId="56C1BE40" w14:textId="77777777" w:rsidR="00560946" w:rsidRDefault="00560946" w:rsidP="00560946">
      <w:pPr>
        <w:rPr>
          <w:ins w:id="3165" w:author="R3-204383" w:date="2020-06-14T22:11:00Z"/>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rsidRPr="00387474" w14:paraId="7596B769" w14:textId="77777777" w:rsidTr="001A24B4">
        <w:trPr>
          <w:trHeight w:val="271"/>
          <w:ins w:id="3166" w:author="R3-204383" w:date="2020-06-14T22:11:00Z"/>
        </w:trPr>
        <w:tc>
          <w:tcPr>
            <w:tcW w:w="3686" w:type="dxa"/>
          </w:tcPr>
          <w:p w14:paraId="61AC8B51" w14:textId="77777777" w:rsidR="00560946" w:rsidRPr="00387474" w:rsidRDefault="00560946" w:rsidP="001A24B4">
            <w:pPr>
              <w:keepNext/>
              <w:keepLines/>
              <w:spacing w:after="0"/>
              <w:jc w:val="center"/>
              <w:rPr>
                <w:ins w:id="3167" w:author="R3-204383" w:date="2020-06-14T22:11:00Z"/>
                <w:rFonts w:cs="Arial"/>
                <w:b/>
                <w:sz w:val="18"/>
                <w:szCs w:val="18"/>
              </w:rPr>
            </w:pPr>
            <w:ins w:id="3168" w:author="R3-204383" w:date="2020-06-14T22:11:00Z">
              <w:r w:rsidRPr="00387474">
                <w:rPr>
                  <w:rFonts w:cs="Arial"/>
                  <w:b/>
                  <w:sz w:val="18"/>
                  <w:szCs w:val="18"/>
                </w:rPr>
                <w:t>Range bound</w:t>
              </w:r>
            </w:ins>
          </w:p>
        </w:tc>
        <w:tc>
          <w:tcPr>
            <w:tcW w:w="5670" w:type="dxa"/>
          </w:tcPr>
          <w:p w14:paraId="33699C1C" w14:textId="77777777" w:rsidR="00560946" w:rsidRPr="00387474" w:rsidRDefault="00560946" w:rsidP="001A24B4">
            <w:pPr>
              <w:keepNext/>
              <w:keepLines/>
              <w:spacing w:after="0"/>
              <w:jc w:val="center"/>
              <w:rPr>
                <w:ins w:id="3169" w:author="R3-204383" w:date="2020-06-14T22:11:00Z"/>
                <w:rFonts w:cs="Arial"/>
                <w:b/>
                <w:sz w:val="18"/>
                <w:szCs w:val="18"/>
              </w:rPr>
            </w:pPr>
            <w:ins w:id="3170" w:author="R3-204383" w:date="2020-06-14T22:11:00Z">
              <w:r w:rsidRPr="00387474">
                <w:rPr>
                  <w:rFonts w:cs="Arial"/>
                  <w:b/>
                  <w:sz w:val="18"/>
                  <w:szCs w:val="18"/>
                </w:rPr>
                <w:t>Explanation</w:t>
              </w:r>
            </w:ins>
          </w:p>
        </w:tc>
      </w:tr>
      <w:tr w:rsidR="00560946" w14:paraId="15FD69C8" w14:textId="77777777" w:rsidTr="001A24B4">
        <w:trPr>
          <w:trHeight w:val="271"/>
          <w:ins w:id="3171"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32071DCC" w14:textId="77777777" w:rsidR="00560946" w:rsidRPr="00DE7A43" w:rsidRDefault="00560946" w:rsidP="001A24B4">
            <w:pPr>
              <w:pStyle w:val="TAL"/>
              <w:rPr>
                <w:ins w:id="3172" w:author="R3-204383" w:date="2020-06-14T22:11:00Z"/>
                <w:rFonts w:eastAsia="宋体"/>
                <w:iCs/>
                <w:lang w:val="en-US" w:eastAsia="zh-CN"/>
              </w:rPr>
            </w:pPr>
            <w:ins w:id="3173" w:author="R3-204383" w:date="2020-06-14T22:11:00Z">
              <w:r>
                <w:rPr>
                  <w:rFonts w:eastAsia="宋体"/>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560EEF41" w14:textId="77777777" w:rsidR="00560946" w:rsidRDefault="00560946" w:rsidP="001A24B4">
            <w:pPr>
              <w:pStyle w:val="TAL"/>
              <w:rPr>
                <w:ins w:id="3174" w:author="R3-204383" w:date="2020-06-14T22:11:00Z"/>
                <w:rFonts w:eastAsia="宋体"/>
                <w:lang w:val="en-US" w:eastAsia="zh-CN"/>
              </w:rPr>
            </w:pPr>
            <w:ins w:id="3175"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35CFD6FA" w14:textId="77777777" w:rsidR="00560946" w:rsidRDefault="00560946" w:rsidP="00560946">
      <w:pPr>
        <w:rPr>
          <w:ins w:id="3176" w:author="R3-204383" w:date="2020-06-14T22:11:00Z"/>
          <w:rFonts w:ascii="Times New Roman" w:hAnsi="Times New Roman"/>
        </w:rPr>
      </w:pPr>
    </w:p>
    <w:p w14:paraId="01770CF1" w14:textId="77777777" w:rsidR="00560946" w:rsidRDefault="00560946" w:rsidP="00560946">
      <w:pPr>
        <w:rPr>
          <w:ins w:id="3177" w:author="R3-204383" w:date="2020-06-14T22:11:00Z"/>
          <w:rFonts w:ascii="Times New Roman" w:hAnsi="Times New Roman"/>
        </w:rPr>
      </w:pPr>
    </w:p>
    <w:p w14:paraId="4F381E0A" w14:textId="7BDABC05" w:rsidR="00560946" w:rsidRPr="00A436DB" w:rsidRDefault="00560946" w:rsidP="00560946">
      <w:pPr>
        <w:keepNext/>
        <w:keepLines/>
        <w:spacing w:before="120" w:after="180"/>
        <w:ind w:left="1418" w:hanging="1418"/>
        <w:jc w:val="left"/>
        <w:textAlignment w:val="auto"/>
        <w:outlineLvl w:val="3"/>
        <w:rPr>
          <w:ins w:id="3178" w:author="R3-204383" w:date="2020-06-14T22:11:00Z"/>
          <w:rFonts w:eastAsia="Times New Roman"/>
          <w:sz w:val="24"/>
          <w:lang w:eastAsia="en-GB"/>
        </w:rPr>
      </w:pPr>
      <w:bookmarkStart w:id="3179" w:name="_Toc36556913"/>
      <w:bookmarkStart w:id="3180" w:name="_Toc29892976"/>
      <w:bookmarkStart w:id="3181" w:name="_Toc20955864"/>
      <w:ins w:id="3182" w:author="R3-204383" w:date="2020-06-14T22:11:00Z">
        <w:r w:rsidRPr="00A436DB">
          <w:rPr>
            <w:rFonts w:eastAsia="Times New Roman"/>
            <w:sz w:val="24"/>
            <w:lang w:eastAsia="en-GB"/>
          </w:rPr>
          <w:t>9.2.</w:t>
        </w:r>
        <w:r>
          <w:rPr>
            <w:rFonts w:eastAsia="Times New Roman"/>
            <w:sz w:val="24"/>
            <w:lang w:eastAsia="en-GB"/>
          </w:rPr>
          <w:t>x</w:t>
        </w:r>
        <w:r w:rsidRPr="00A436DB">
          <w:rPr>
            <w:rFonts w:eastAsia="Times New Roman"/>
            <w:sz w:val="24"/>
            <w:lang w:eastAsia="en-GB"/>
          </w:rPr>
          <w:t>.</w:t>
        </w:r>
        <w:r>
          <w:rPr>
            <w:rFonts w:eastAsia="Times New Roman"/>
            <w:sz w:val="24"/>
            <w:lang w:eastAsia="en-GB"/>
          </w:rPr>
          <w:t>9</w:t>
        </w:r>
        <w:r w:rsidRPr="00A436DB">
          <w:rPr>
            <w:rFonts w:eastAsia="Times New Roman"/>
            <w:sz w:val="24"/>
            <w:lang w:eastAsia="en-GB"/>
          </w:rPr>
          <w:tab/>
        </w:r>
        <w:r>
          <w:rPr>
            <w:rFonts w:cs="Arial"/>
            <w:sz w:val="24"/>
            <w:szCs w:val="24"/>
          </w:rPr>
          <w:t>IAB UP CONFIGURATION</w:t>
        </w:r>
        <w:r w:rsidRPr="00752DEF">
          <w:rPr>
            <w:rFonts w:cs="Arial"/>
            <w:sz w:val="24"/>
            <w:szCs w:val="24"/>
          </w:rPr>
          <w:t xml:space="preserve"> UPDATE</w:t>
        </w:r>
        <w:r w:rsidRPr="00A436DB">
          <w:rPr>
            <w:rFonts w:eastAsia="Times New Roman"/>
            <w:sz w:val="24"/>
            <w:lang w:eastAsia="en-GB"/>
          </w:rPr>
          <w:t xml:space="preserve"> FAILURE</w:t>
        </w:r>
        <w:bookmarkEnd w:id="3179"/>
        <w:bookmarkEnd w:id="3180"/>
        <w:bookmarkEnd w:id="3181"/>
      </w:ins>
    </w:p>
    <w:p w14:paraId="36E55115" w14:textId="6A6FD371" w:rsidR="00560946" w:rsidRPr="00A436DB" w:rsidRDefault="00560946" w:rsidP="00560946">
      <w:pPr>
        <w:spacing w:after="180"/>
        <w:jc w:val="left"/>
        <w:textAlignment w:val="auto"/>
        <w:rPr>
          <w:ins w:id="3183" w:author="R3-204383" w:date="2020-06-14T22:11:00Z"/>
          <w:rFonts w:ascii="Times New Roman" w:eastAsia="Times New Roman" w:hAnsi="Times New Roman"/>
          <w:lang w:eastAsia="en-GB"/>
        </w:rPr>
      </w:pPr>
      <w:ins w:id="3184" w:author="R3-204383" w:date="2020-06-14T22:11:00Z">
        <w:r w:rsidRPr="00A436DB">
          <w:rPr>
            <w:rFonts w:ascii="Times New Roman" w:eastAsia="Times New Roman" w:hAnsi="Times New Roman"/>
            <w:lang w:eastAsia="en-GB"/>
          </w:rPr>
          <w:t>This message is sent by the gNB-DU to indicate</w:t>
        </w:r>
      </w:ins>
      <w:ins w:id="3185" w:author="R3-204383" w:date="2020-06-14T22:12:00Z">
        <w:r>
          <w:rPr>
            <w:rFonts w:ascii="Times New Roman" w:eastAsia="Times New Roman" w:hAnsi="Times New Roman"/>
            <w:lang w:eastAsia="en-GB"/>
          </w:rPr>
          <w:t xml:space="preserve"> an</w:t>
        </w:r>
      </w:ins>
      <w:ins w:id="3186" w:author="R3-204383" w:date="2020-06-14T22:11:00Z">
        <w:r w:rsidRPr="00A436DB">
          <w:rPr>
            <w:rFonts w:ascii="Times New Roman" w:eastAsia="Times New Roman" w:hAnsi="Times New Roman"/>
            <w:lang w:eastAsia="en-GB"/>
          </w:rPr>
          <w:t xml:space="preserve"> </w:t>
        </w:r>
        <w:r>
          <w:rPr>
            <w:rFonts w:ascii="Times New Roman" w:eastAsia="Times New Roman" w:hAnsi="Times New Roman"/>
            <w:lang w:eastAsia="en-GB"/>
          </w:rPr>
          <w:t xml:space="preserve">IAB UP Configuration </w:t>
        </w:r>
        <w:r w:rsidRPr="00A436DB">
          <w:rPr>
            <w:rFonts w:ascii="Times New Roman" w:eastAsia="Times New Roman" w:hAnsi="Times New Roman"/>
            <w:lang w:eastAsia="en-GB"/>
          </w:rPr>
          <w:t>Update failure.</w:t>
        </w:r>
      </w:ins>
    </w:p>
    <w:p w14:paraId="166463B4" w14:textId="77777777" w:rsidR="00560946" w:rsidRPr="00A436DB" w:rsidRDefault="00560946" w:rsidP="00560946">
      <w:pPr>
        <w:spacing w:after="180"/>
        <w:jc w:val="left"/>
        <w:textAlignment w:val="auto"/>
        <w:rPr>
          <w:ins w:id="3187" w:author="R3-204383" w:date="2020-06-14T22:11:00Z"/>
          <w:rFonts w:ascii="Times New Roman" w:eastAsia="Batang" w:hAnsi="Times New Roman"/>
          <w:lang w:eastAsia="en-GB"/>
        </w:rPr>
      </w:pPr>
      <w:ins w:id="3188" w:author="R3-204383" w:date="2020-06-14T22:11:00Z">
        <w:r w:rsidRPr="00A436DB">
          <w:rPr>
            <w:rFonts w:ascii="Times New Roman" w:eastAsia="Times New Roman" w:hAnsi="Times New Roman"/>
            <w:lang w:eastAsia="en-GB"/>
          </w:rPr>
          <w:t xml:space="preserve">Direction: gNB-DU </w:t>
        </w:r>
        <w:r w:rsidRPr="00A436DB">
          <w:rPr>
            <w:rFonts w:ascii="Times New Roman" w:eastAsia="Times New Roman" w:hAnsi="Times New Roman"/>
            <w:lang w:eastAsia="en-GB"/>
          </w:rPr>
          <w:sym w:font="Symbol" w:char="F0AE"/>
        </w:r>
        <w:r w:rsidRPr="00A436DB">
          <w:rPr>
            <w:rFonts w:ascii="Times New Roman" w:eastAsia="Times New Roman" w:hAnsi="Times New Roman"/>
            <w:lang w:eastAsia="en-GB"/>
          </w:rPr>
          <w:t xml:space="preserve"> gNB-CU</w:t>
        </w:r>
      </w:ins>
    </w:p>
    <w:tbl>
      <w:tblPr>
        <w:tblW w:w="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281"/>
        <w:gridCol w:w="1717"/>
        <w:gridCol w:w="1266"/>
        <w:gridCol w:w="1295"/>
        <w:gridCol w:w="1295"/>
        <w:gridCol w:w="1281"/>
      </w:tblGrid>
      <w:tr w:rsidR="00560946" w:rsidRPr="00A436DB" w14:paraId="609EECC9" w14:textId="77777777" w:rsidTr="001A24B4">
        <w:trPr>
          <w:ins w:id="3189"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451B866" w14:textId="77777777" w:rsidR="00560946" w:rsidRPr="00A436DB" w:rsidRDefault="00560946" w:rsidP="001A24B4">
            <w:pPr>
              <w:keepNext/>
              <w:keepLines/>
              <w:spacing w:after="0"/>
              <w:jc w:val="center"/>
              <w:textAlignment w:val="auto"/>
              <w:rPr>
                <w:ins w:id="3190" w:author="R3-204383" w:date="2020-06-14T22:11:00Z"/>
                <w:rFonts w:eastAsia="Times New Roman" w:cs="Arial"/>
                <w:b/>
                <w:kern w:val="2"/>
                <w:sz w:val="18"/>
                <w:szCs w:val="22"/>
                <w:lang w:eastAsia="ja-JP"/>
              </w:rPr>
            </w:pPr>
            <w:ins w:id="3191" w:author="R3-204383" w:date="2020-06-14T22:11:00Z">
              <w:r w:rsidRPr="00A436DB">
                <w:rPr>
                  <w:rFonts w:eastAsia="Times New Roman" w:cs="Arial"/>
                  <w:b/>
                  <w:kern w:val="2"/>
                  <w:sz w:val="18"/>
                  <w:szCs w:val="22"/>
                  <w:lang w:eastAsia="ja-JP"/>
                </w:rPr>
                <w:t>IE/Group Name</w:t>
              </w:r>
            </w:ins>
          </w:p>
        </w:tc>
        <w:tc>
          <w:tcPr>
            <w:tcW w:w="1281" w:type="dxa"/>
            <w:tcBorders>
              <w:top w:val="single" w:sz="4" w:space="0" w:color="auto"/>
              <w:left w:val="single" w:sz="4" w:space="0" w:color="auto"/>
              <w:bottom w:val="single" w:sz="4" w:space="0" w:color="auto"/>
              <w:right w:val="single" w:sz="4" w:space="0" w:color="auto"/>
            </w:tcBorders>
            <w:hideMark/>
          </w:tcPr>
          <w:p w14:paraId="6E1BE9E2" w14:textId="77777777" w:rsidR="00560946" w:rsidRPr="00A436DB" w:rsidRDefault="00560946" w:rsidP="001A24B4">
            <w:pPr>
              <w:keepNext/>
              <w:keepLines/>
              <w:spacing w:after="0"/>
              <w:jc w:val="center"/>
              <w:textAlignment w:val="auto"/>
              <w:rPr>
                <w:ins w:id="3192" w:author="R3-204383" w:date="2020-06-14T22:11:00Z"/>
                <w:rFonts w:eastAsia="Times New Roman" w:cs="Arial"/>
                <w:b/>
                <w:kern w:val="2"/>
                <w:sz w:val="18"/>
                <w:szCs w:val="22"/>
                <w:lang w:eastAsia="ja-JP"/>
              </w:rPr>
            </w:pPr>
            <w:ins w:id="3193" w:author="R3-204383" w:date="2020-06-14T22:11:00Z">
              <w:r w:rsidRPr="00A436DB">
                <w:rPr>
                  <w:rFonts w:eastAsia="Times New Roman" w:cs="Arial"/>
                  <w:b/>
                  <w:kern w:val="2"/>
                  <w:sz w:val="18"/>
                  <w:szCs w:val="22"/>
                  <w:lang w:eastAsia="ja-JP"/>
                </w:rPr>
                <w:t>Presence</w:t>
              </w:r>
            </w:ins>
          </w:p>
        </w:tc>
        <w:tc>
          <w:tcPr>
            <w:tcW w:w="1717" w:type="dxa"/>
            <w:tcBorders>
              <w:top w:val="single" w:sz="4" w:space="0" w:color="auto"/>
              <w:left w:val="single" w:sz="4" w:space="0" w:color="auto"/>
              <w:bottom w:val="single" w:sz="4" w:space="0" w:color="auto"/>
              <w:right w:val="single" w:sz="4" w:space="0" w:color="auto"/>
            </w:tcBorders>
            <w:hideMark/>
          </w:tcPr>
          <w:p w14:paraId="3FE87238" w14:textId="77777777" w:rsidR="00560946" w:rsidRPr="00A436DB" w:rsidRDefault="00560946" w:rsidP="001A24B4">
            <w:pPr>
              <w:keepNext/>
              <w:keepLines/>
              <w:spacing w:after="0"/>
              <w:jc w:val="center"/>
              <w:textAlignment w:val="auto"/>
              <w:rPr>
                <w:ins w:id="3194" w:author="R3-204383" w:date="2020-06-14T22:11:00Z"/>
                <w:rFonts w:eastAsia="Times New Roman" w:cs="Arial"/>
                <w:b/>
                <w:kern w:val="2"/>
                <w:sz w:val="18"/>
                <w:szCs w:val="22"/>
                <w:lang w:eastAsia="ja-JP"/>
              </w:rPr>
            </w:pPr>
            <w:ins w:id="3195" w:author="R3-204383" w:date="2020-06-14T22:11:00Z">
              <w:r w:rsidRPr="00A436DB">
                <w:rPr>
                  <w:rFonts w:eastAsia="Times New Roman" w:cs="Arial"/>
                  <w:b/>
                  <w:kern w:val="2"/>
                  <w:sz w:val="18"/>
                  <w:szCs w:val="22"/>
                  <w:lang w:eastAsia="ja-JP"/>
                </w:rPr>
                <w:t>Range</w:t>
              </w:r>
            </w:ins>
          </w:p>
        </w:tc>
        <w:tc>
          <w:tcPr>
            <w:tcW w:w="1266" w:type="dxa"/>
            <w:tcBorders>
              <w:top w:val="single" w:sz="4" w:space="0" w:color="auto"/>
              <w:left w:val="single" w:sz="4" w:space="0" w:color="auto"/>
              <w:bottom w:val="single" w:sz="4" w:space="0" w:color="auto"/>
              <w:right w:val="single" w:sz="4" w:space="0" w:color="auto"/>
            </w:tcBorders>
            <w:hideMark/>
          </w:tcPr>
          <w:p w14:paraId="5372B691" w14:textId="77777777" w:rsidR="00560946" w:rsidRPr="00A436DB" w:rsidRDefault="00560946" w:rsidP="001A24B4">
            <w:pPr>
              <w:keepNext/>
              <w:keepLines/>
              <w:spacing w:after="0"/>
              <w:jc w:val="center"/>
              <w:textAlignment w:val="auto"/>
              <w:rPr>
                <w:ins w:id="3196" w:author="R3-204383" w:date="2020-06-14T22:11:00Z"/>
                <w:rFonts w:eastAsia="Times New Roman" w:cs="Arial"/>
                <w:b/>
                <w:kern w:val="2"/>
                <w:sz w:val="18"/>
                <w:szCs w:val="22"/>
                <w:lang w:eastAsia="ja-JP"/>
              </w:rPr>
            </w:pPr>
            <w:ins w:id="3197" w:author="R3-204383" w:date="2020-06-14T22:11:00Z">
              <w:r w:rsidRPr="00A436DB">
                <w:rPr>
                  <w:rFonts w:eastAsia="Times New Roman" w:cs="Arial"/>
                  <w:b/>
                  <w:kern w:val="2"/>
                  <w:sz w:val="18"/>
                  <w:szCs w:val="22"/>
                  <w:lang w:eastAsia="ja-JP"/>
                </w:rPr>
                <w:t>IE type and reference</w:t>
              </w:r>
            </w:ins>
          </w:p>
        </w:tc>
        <w:tc>
          <w:tcPr>
            <w:tcW w:w="1295" w:type="dxa"/>
            <w:tcBorders>
              <w:top w:val="single" w:sz="4" w:space="0" w:color="auto"/>
              <w:left w:val="single" w:sz="4" w:space="0" w:color="auto"/>
              <w:bottom w:val="single" w:sz="4" w:space="0" w:color="auto"/>
              <w:right w:val="single" w:sz="4" w:space="0" w:color="auto"/>
            </w:tcBorders>
            <w:hideMark/>
          </w:tcPr>
          <w:p w14:paraId="72D2CBEA" w14:textId="77777777" w:rsidR="00560946" w:rsidRPr="00A436DB" w:rsidRDefault="00560946" w:rsidP="001A24B4">
            <w:pPr>
              <w:keepNext/>
              <w:keepLines/>
              <w:spacing w:after="0"/>
              <w:jc w:val="center"/>
              <w:textAlignment w:val="auto"/>
              <w:rPr>
                <w:ins w:id="3198" w:author="R3-204383" w:date="2020-06-14T22:11:00Z"/>
                <w:rFonts w:eastAsia="Times New Roman" w:cs="Arial"/>
                <w:b/>
                <w:kern w:val="2"/>
                <w:sz w:val="18"/>
                <w:szCs w:val="22"/>
                <w:lang w:eastAsia="ja-JP"/>
              </w:rPr>
            </w:pPr>
            <w:ins w:id="3199" w:author="R3-204383" w:date="2020-06-14T22:11:00Z">
              <w:r w:rsidRPr="00A436DB">
                <w:rPr>
                  <w:rFonts w:eastAsia="Times New Roman" w:cs="Arial"/>
                  <w:b/>
                  <w:kern w:val="2"/>
                  <w:sz w:val="18"/>
                  <w:szCs w:val="22"/>
                  <w:lang w:eastAsia="ja-JP"/>
                </w:rPr>
                <w:t>Semantics description</w:t>
              </w:r>
            </w:ins>
          </w:p>
        </w:tc>
        <w:tc>
          <w:tcPr>
            <w:tcW w:w="1295" w:type="dxa"/>
            <w:tcBorders>
              <w:top w:val="single" w:sz="4" w:space="0" w:color="auto"/>
              <w:left w:val="single" w:sz="4" w:space="0" w:color="auto"/>
              <w:bottom w:val="single" w:sz="4" w:space="0" w:color="auto"/>
              <w:right w:val="single" w:sz="4" w:space="0" w:color="auto"/>
            </w:tcBorders>
            <w:hideMark/>
          </w:tcPr>
          <w:p w14:paraId="1BE5B7C9" w14:textId="77777777" w:rsidR="00560946" w:rsidRPr="00A436DB" w:rsidRDefault="00560946" w:rsidP="001A24B4">
            <w:pPr>
              <w:keepNext/>
              <w:keepLines/>
              <w:spacing w:after="0"/>
              <w:jc w:val="center"/>
              <w:textAlignment w:val="auto"/>
              <w:rPr>
                <w:ins w:id="3200" w:author="R3-204383" w:date="2020-06-14T22:11:00Z"/>
                <w:rFonts w:eastAsia="Times New Roman" w:cs="Arial"/>
                <w:b/>
                <w:kern w:val="2"/>
                <w:sz w:val="18"/>
                <w:szCs w:val="22"/>
                <w:lang w:eastAsia="ja-JP"/>
              </w:rPr>
            </w:pPr>
            <w:ins w:id="3201" w:author="R3-204383" w:date="2020-06-14T22:11:00Z">
              <w:r w:rsidRPr="00A436DB">
                <w:rPr>
                  <w:rFonts w:eastAsia="Times New Roman" w:cs="Arial"/>
                  <w:b/>
                  <w:kern w:val="2"/>
                  <w:sz w:val="18"/>
                  <w:szCs w:val="22"/>
                  <w:lang w:eastAsia="ja-JP"/>
                </w:rPr>
                <w:t>Criticality</w:t>
              </w:r>
            </w:ins>
          </w:p>
        </w:tc>
        <w:tc>
          <w:tcPr>
            <w:tcW w:w="1281" w:type="dxa"/>
            <w:tcBorders>
              <w:top w:val="single" w:sz="4" w:space="0" w:color="auto"/>
              <w:left w:val="single" w:sz="4" w:space="0" w:color="auto"/>
              <w:bottom w:val="single" w:sz="4" w:space="0" w:color="auto"/>
              <w:right w:val="single" w:sz="4" w:space="0" w:color="auto"/>
            </w:tcBorders>
            <w:hideMark/>
          </w:tcPr>
          <w:p w14:paraId="56C86386" w14:textId="77777777" w:rsidR="00560946" w:rsidRPr="00A436DB" w:rsidRDefault="00560946" w:rsidP="001A24B4">
            <w:pPr>
              <w:keepNext/>
              <w:keepLines/>
              <w:spacing w:after="0"/>
              <w:jc w:val="center"/>
              <w:textAlignment w:val="auto"/>
              <w:rPr>
                <w:ins w:id="3202" w:author="R3-204383" w:date="2020-06-14T22:11:00Z"/>
                <w:rFonts w:eastAsia="Times New Roman" w:cs="Arial"/>
                <w:b/>
                <w:kern w:val="2"/>
                <w:sz w:val="18"/>
                <w:szCs w:val="22"/>
                <w:lang w:eastAsia="ja-JP"/>
              </w:rPr>
            </w:pPr>
            <w:ins w:id="3203" w:author="R3-204383" w:date="2020-06-14T22:11:00Z">
              <w:r w:rsidRPr="00A436DB">
                <w:rPr>
                  <w:rFonts w:eastAsia="Times New Roman" w:cs="Arial"/>
                  <w:b/>
                  <w:kern w:val="2"/>
                  <w:sz w:val="18"/>
                  <w:szCs w:val="22"/>
                  <w:lang w:eastAsia="ja-JP"/>
                </w:rPr>
                <w:t>Assigned Criticality</w:t>
              </w:r>
            </w:ins>
          </w:p>
        </w:tc>
      </w:tr>
      <w:tr w:rsidR="00560946" w:rsidRPr="00A436DB" w14:paraId="65116775" w14:textId="77777777" w:rsidTr="001A24B4">
        <w:trPr>
          <w:ins w:id="3204"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BEEC471" w14:textId="77777777" w:rsidR="00560946" w:rsidRPr="00A436DB" w:rsidRDefault="00560946" w:rsidP="001A24B4">
            <w:pPr>
              <w:keepNext/>
              <w:keepLines/>
              <w:spacing w:after="0"/>
              <w:jc w:val="left"/>
              <w:textAlignment w:val="auto"/>
              <w:rPr>
                <w:ins w:id="3205" w:author="R3-204383" w:date="2020-06-14T22:11:00Z"/>
                <w:rFonts w:eastAsia="Times New Roman" w:cs="Arial"/>
                <w:kern w:val="2"/>
                <w:sz w:val="18"/>
                <w:szCs w:val="22"/>
                <w:lang w:eastAsia="ja-JP"/>
              </w:rPr>
            </w:pPr>
            <w:ins w:id="3206" w:author="R3-204383" w:date="2020-06-14T22:11:00Z">
              <w:r w:rsidRPr="00A436DB">
                <w:rPr>
                  <w:rFonts w:eastAsia="Times New Roman" w:cs="Arial"/>
                  <w:kern w:val="2"/>
                  <w:sz w:val="18"/>
                  <w:szCs w:val="22"/>
                  <w:lang w:eastAsia="ja-JP"/>
                </w:rPr>
                <w:t>Message Type</w:t>
              </w:r>
            </w:ins>
          </w:p>
        </w:tc>
        <w:tc>
          <w:tcPr>
            <w:tcW w:w="1281" w:type="dxa"/>
            <w:tcBorders>
              <w:top w:val="single" w:sz="4" w:space="0" w:color="auto"/>
              <w:left w:val="single" w:sz="4" w:space="0" w:color="auto"/>
              <w:bottom w:val="single" w:sz="4" w:space="0" w:color="auto"/>
              <w:right w:val="single" w:sz="4" w:space="0" w:color="auto"/>
            </w:tcBorders>
            <w:hideMark/>
          </w:tcPr>
          <w:p w14:paraId="21F312B2" w14:textId="77777777" w:rsidR="00560946" w:rsidRPr="00A436DB" w:rsidRDefault="00560946" w:rsidP="001A24B4">
            <w:pPr>
              <w:keepNext/>
              <w:keepLines/>
              <w:spacing w:after="0"/>
              <w:jc w:val="left"/>
              <w:textAlignment w:val="auto"/>
              <w:rPr>
                <w:ins w:id="3207" w:author="R3-204383" w:date="2020-06-14T22:11:00Z"/>
                <w:rFonts w:eastAsia="Times New Roman" w:cs="Arial"/>
                <w:kern w:val="2"/>
                <w:sz w:val="18"/>
                <w:szCs w:val="22"/>
                <w:lang w:eastAsia="ja-JP"/>
              </w:rPr>
            </w:pPr>
            <w:ins w:id="3208"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052102DF" w14:textId="77777777" w:rsidR="00560946" w:rsidRPr="00A436DB" w:rsidRDefault="00560946" w:rsidP="001A24B4">
            <w:pPr>
              <w:keepNext/>
              <w:keepLines/>
              <w:spacing w:after="0"/>
              <w:jc w:val="left"/>
              <w:textAlignment w:val="auto"/>
              <w:rPr>
                <w:ins w:id="3209"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5E77CE12" w14:textId="77777777" w:rsidR="00560946" w:rsidRPr="00A436DB" w:rsidRDefault="00560946" w:rsidP="001A24B4">
            <w:pPr>
              <w:keepNext/>
              <w:keepLines/>
              <w:spacing w:after="0"/>
              <w:jc w:val="left"/>
              <w:textAlignment w:val="auto"/>
              <w:rPr>
                <w:ins w:id="3210" w:author="R3-204383" w:date="2020-06-14T22:11:00Z"/>
                <w:rFonts w:eastAsia="Times New Roman" w:cs="Arial"/>
                <w:kern w:val="2"/>
                <w:sz w:val="18"/>
                <w:szCs w:val="22"/>
                <w:lang w:eastAsia="ja-JP"/>
              </w:rPr>
            </w:pPr>
            <w:ins w:id="3211" w:author="R3-204383" w:date="2020-06-14T22:11:00Z">
              <w:r w:rsidRPr="00A436DB">
                <w:rPr>
                  <w:rFonts w:eastAsia="Times New Roman" w:cs="Arial"/>
                  <w:kern w:val="2"/>
                  <w:sz w:val="18"/>
                  <w:szCs w:val="22"/>
                  <w:lang w:eastAsia="ja-JP"/>
                </w:rPr>
                <w:t>9.3.1.1</w:t>
              </w:r>
            </w:ins>
          </w:p>
        </w:tc>
        <w:tc>
          <w:tcPr>
            <w:tcW w:w="1295" w:type="dxa"/>
            <w:tcBorders>
              <w:top w:val="single" w:sz="4" w:space="0" w:color="auto"/>
              <w:left w:val="single" w:sz="4" w:space="0" w:color="auto"/>
              <w:bottom w:val="single" w:sz="4" w:space="0" w:color="auto"/>
              <w:right w:val="single" w:sz="4" w:space="0" w:color="auto"/>
            </w:tcBorders>
          </w:tcPr>
          <w:p w14:paraId="3529770F" w14:textId="77777777" w:rsidR="00560946" w:rsidRPr="00A436DB" w:rsidRDefault="00560946" w:rsidP="001A24B4">
            <w:pPr>
              <w:keepNext/>
              <w:keepLines/>
              <w:spacing w:after="0"/>
              <w:jc w:val="left"/>
              <w:textAlignment w:val="auto"/>
              <w:rPr>
                <w:ins w:id="3212"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12C95138" w14:textId="77777777" w:rsidR="00560946" w:rsidRPr="00A436DB" w:rsidRDefault="00560946" w:rsidP="001A24B4">
            <w:pPr>
              <w:keepNext/>
              <w:keepLines/>
              <w:spacing w:after="0"/>
              <w:jc w:val="center"/>
              <w:textAlignment w:val="auto"/>
              <w:rPr>
                <w:ins w:id="3213" w:author="R3-204383" w:date="2020-06-14T22:11:00Z"/>
                <w:rFonts w:eastAsia="Times New Roman" w:cs="Arial"/>
                <w:kern w:val="2"/>
                <w:sz w:val="18"/>
                <w:szCs w:val="22"/>
                <w:lang w:eastAsia="ja-JP"/>
              </w:rPr>
            </w:pPr>
            <w:ins w:id="3214"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03D91DB" w14:textId="77777777" w:rsidR="00560946" w:rsidRPr="00A436DB" w:rsidRDefault="00560946" w:rsidP="001A24B4">
            <w:pPr>
              <w:keepNext/>
              <w:keepLines/>
              <w:spacing w:after="0"/>
              <w:jc w:val="center"/>
              <w:textAlignment w:val="auto"/>
              <w:rPr>
                <w:ins w:id="3215" w:author="R3-204383" w:date="2020-06-14T22:11:00Z"/>
                <w:rFonts w:eastAsia="Times New Roman" w:cs="Arial"/>
                <w:kern w:val="2"/>
                <w:sz w:val="18"/>
                <w:szCs w:val="22"/>
                <w:lang w:eastAsia="ja-JP"/>
              </w:rPr>
            </w:pPr>
            <w:ins w:id="3216" w:author="R3-204383" w:date="2020-06-14T22:11:00Z">
              <w:r w:rsidRPr="00A436DB">
                <w:rPr>
                  <w:rFonts w:eastAsia="Times New Roman" w:cs="Arial"/>
                  <w:kern w:val="2"/>
                  <w:sz w:val="18"/>
                  <w:szCs w:val="22"/>
                  <w:lang w:eastAsia="ja-JP"/>
                </w:rPr>
                <w:t>reject</w:t>
              </w:r>
            </w:ins>
          </w:p>
        </w:tc>
      </w:tr>
      <w:tr w:rsidR="00560946" w:rsidRPr="00A436DB" w14:paraId="56F599C0" w14:textId="77777777" w:rsidTr="001A24B4">
        <w:trPr>
          <w:ins w:id="3217"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67BAD8BB" w14:textId="77777777" w:rsidR="00560946" w:rsidRPr="00A436DB" w:rsidRDefault="00560946" w:rsidP="001A24B4">
            <w:pPr>
              <w:keepNext/>
              <w:keepLines/>
              <w:spacing w:after="0"/>
              <w:jc w:val="left"/>
              <w:textAlignment w:val="auto"/>
              <w:rPr>
                <w:ins w:id="3218" w:author="R3-204383" w:date="2020-06-14T22:11:00Z"/>
                <w:rFonts w:eastAsia="Times New Roman" w:cs="Arial"/>
                <w:kern w:val="2"/>
                <w:sz w:val="18"/>
                <w:szCs w:val="22"/>
                <w:lang w:eastAsia="ja-JP"/>
              </w:rPr>
            </w:pPr>
            <w:ins w:id="3219" w:author="R3-204383" w:date="2020-06-14T22:11:00Z">
              <w:r w:rsidRPr="00A436DB">
                <w:rPr>
                  <w:rFonts w:eastAsia="Times New Roman" w:cs="Arial"/>
                  <w:kern w:val="2"/>
                  <w:sz w:val="18"/>
                  <w:szCs w:val="22"/>
                  <w:lang w:eastAsia="ja-JP"/>
                </w:rPr>
                <w:t>Transaction ID</w:t>
              </w:r>
            </w:ins>
          </w:p>
        </w:tc>
        <w:tc>
          <w:tcPr>
            <w:tcW w:w="1281" w:type="dxa"/>
            <w:tcBorders>
              <w:top w:val="single" w:sz="4" w:space="0" w:color="auto"/>
              <w:left w:val="single" w:sz="4" w:space="0" w:color="auto"/>
              <w:bottom w:val="single" w:sz="4" w:space="0" w:color="auto"/>
              <w:right w:val="single" w:sz="4" w:space="0" w:color="auto"/>
            </w:tcBorders>
            <w:hideMark/>
          </w:tcPr>
          <w:p w14:paraId="061966FD" w14:textId="77777777" w:rsidR="00560946" w:rsidRPr="00A436DB" w:rsidRDefault="00560946" w:rsidP="001A24B4">
            <w:pPr>
              <w:keepNext/>
              <w:keepLines/>
              <w:spacing w:after="0"/>
              <w:jc w:val="left"/>
              <w:textAlignment w:val="auto"/>
              <w:rPr>
                <w:ins w:id="3220" w:author="R3-204383" w:date="2020-06-14T22:11:00Z"/>
                <w:rFonts w:eastAsia="Times New Roman" w:cs="Arial"/>
                <w:kern w:val="2"/>
                <w:sz w:val="18"/>
                <w:szCs w:val="22"/>
                <w:lang w:eastAsia="ja-JP"/>
              </w:rPr>
            </w:pPr>
            <w:ins w:id="3221"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17909E5A" w14:textId="77777777" w:rsidR="00560946" w:rsidRPr="00A436DB" w:rsidRDefault="00560946" w:rsidP="001A24B4">
            <w:pPr>
              <w:keepNext/>
              <w:keepLines/>
              <w:spacing w:after="0"/>
              <w:jc w:val="left"/>
              <w:textAlignment w:val="auto"/>
              <w:rPr>
                <w:ins w:id="3222"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22179D24" w14:textId="77777777" w:rsidR="00560946" w:rsidRPr="00A436DB" w:rsidRDefault="00560946" w:rsidP="001A24B4">
            <w:pPr>
              <w:keepNext/>
              <w:keepLines/>
              <w:spacing w:after="0"/>
              <w:jc w:val="left"/>
              <w:textAlignment w:val="auto"/>
              <w:rPr>
                <w:ins w:id="3223" w:author="R3-204383" w:date="2020-06-14T22:11:00Z"/>
                <w:rFonts w:eastAsia="Times New Roman" w:cs="Arial"/>
                <w:kern w:val="2"/>
                <w:sz w:val="18"/>
                <w:szCs w:val="22"/>
                <w:lang w:eastAsia="ja-JP"/>
              </w:rPr>
            </w:pPr>
            <w:ins w:id="3224" w:author="R3-204383" w:date="2020-06-14T22:11:00Z">
              <w:r w:rsidRPr="00A436DB">
                <w:rPr>
                  <w:rFonts w:eastAsia="Times New Roman" w:cs="Arial"/>
                  <w:kern w:val="2"/>
                  <w:sz w:val="18"/>
                  <w:szCs w:val="22"/>
                  <w:lang w:eastAsia="ja-JP"/>
                </w:rPr>
                <w:t>9.3.1.23</w:t>
              </w:r>
            </w:ins>
          </w:p>
        </w:tc>
        <w:tc>
          <w:tcPr>
            <w:tcW w:w="1295" w:type="dxa"/>
            <w:tcBorders>
              <w:top w:val="single" w:sz="4" w:space="0" w:color="auto"/>
              <w:left w:val="single" w:sz="4" w:space="0" w:color="auto"/>
              <w:bottom w:val="single" w:sz="4" w:space="0" w:color="auto"/>
              <w:right w:val="single" w:sz="4" w:space="0" w:color="auto"/>
            </w:tcBorders>
          </w:tcPr>
          <w:p w14:paraId="7EF43BA0" w14:textId="77777777" w:rsidR="00560946" w:rsidRPr="00A436DB" w:rsidRDefault="00560946" w:rsidP="001A24B4">
            <w:pPr>
              <w:keepNext/>
              <w:keepLines/>
              <w:spacing w:after="0"/>
              <w:jc w:val="left"/>
              <w:textAlignment w:val="auto"/>
              <w:rPr>
                <w:ins w:id="3225"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AA06940" w14:textId="77777777" w:rsidR="00560946" w:rsidRPr="00A436DB" w:rsidRDefault="00560946" w:rsidP="001A24B4">
            <w:pPr>
              <w:keepNext/>
              <w:keepLines/>
              <w:spacing w:after="0"/>
              <w:jc w:val="center"/>
              <w:textAlignment w:val="auto"/>
              <w:rPr>
                <w:ins w:id="3226" w:author="R3-204383" w:date="2020-06-14T22:11:00Z"/>
                <w:rFonts w:eastAsia="Times New Roman" w:cs="Arial"/>
                <w:kern w:val="2"/>
                <w:sz w:val="18"/>
                <w:szCs w:val="22"/>
                <w:lang w:eastAsia="ja-JP"/>
              </w:rPr>
            </w:pPr>
            <w:ins w:id="3227"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76F2AD77" w14:textId="77777777" w:rsidR="00560946" w:rsidRPr="00A436DB" w:rsidRDefault="00560946" w:rsidP="001A24B4">
            <w:pPr>
              <w:keepNext/>
              <w:keepLines/>
              <w:spacing w:after="0"/>
              <w:jc w:val="center"/>
              <w:textAlignment w:val="auto"/>
              <w:rPr>
                <w:ins w:id="3228" w:author="R3-204383" w:date="2020-06-14T22:11:00Z"/>
                <w:rFonts w:eastAsia="Times New Roman" w:cs="Arial"/>
                <w:kern w:val="2"/>
                <w:sz w:val="18"/>
                <w:szCs w:val="22"/>
                <w:lang w:eastAsia="ja-JP"/>
              </w:rPr>
            </w:pPr>
            <w:ins w:id="3229" w:author="R3-204383" w:date="2020-06-14T22:11:00Z">
              <w:r w:rsidRPr="00A436DB">
                <w:rPr>
                  <w:rFonts w:eastAsia="Times New Roman" w:cs="Arial"/>
                  <w:kern w:val="2"/>
                  <w:sz w:val="18"/>
                  <w:szCs w:val="22"/>
                  <w:lang w:eastAsia="ja-JP"/>
                </w:rPr>
                <w:t>reject</w:t>
              </w:r>
            </w:ins>
          </w:p>
        </w:tc>
      </w:tr>
      <w:tr w:rsidR="00560946" w:rsidRPr="00A436DB" w14:paraId="063A23F6" w14:textId="77777777" w:rsidTr="001A24B4">
        <w:trPr>
          <w:ins w:id="3230"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7184DC4" w14:textId="77777777" w:rsidR="00560946" w:rsidRPr="00A436DB" w:rsidRDefault="00560946" w:rsidP="001A24B4">
            <w:pPr>
              <w:keepNext/>
              <w:keepLines/>
              <w:spacing w:after="0"/>
              <w:jc w:val="left"/>
              <w:textAlignment w:val="auto"/>
              <w:rPr>
                <w:ins w:id="3231" w:author="R3-204383" w:date="2020-06-14T22:11:00Z"/>
                <w:rFonts w:eastAsia="Times New Roman" w:cs="Arial"/>
                <w:kern w:val="2"/>
                <w:sz w:val="18"/>
                <w:szCs w:val="22"/>
                <w:lang w:eastAsia="ja-JP"/>
              </w:rPr>
            </w:pPr>
            <w:ins w:id="3232" w:author="R3-204383" w:date="2020-06-14T22:11:00Z">
              <w:r w:rsidRPr="00A436DB">
                <w:rPr>
                  <w:rFonts w:eastAsia="Times New Roman" w:cs="Arial"/>
                  <w:kern w:val="2"/>
                  <w:sz w:val="18"/>
                  <w:szCs w:val="22"/>
                  <w:lang w:eastAsia="ja-JP"/>
                </w:rPr>
                <w:t>Cause</w:t>
              </w:r>
            </w:ins>
          </w:p>
        </w:tc>
        <w:tc>
          <w:tcPr>
            <w:tcW w:w="1281" w:type="dxa"/>
            <w:tcBorders>
              <w:top w:val="single" w:sz="4" w:space="0" w:color="auto"/>
              <w:left w:val="single" w:sz="4" w:space="0" w:color="auto"/>
              <w:bottom w:val="single" w:sz="4" w:space="0" w:color="auto"/>
              <w:right w:val="single" w:sz="4" w:space="0" w:color="auto"/>
            </w:tcBorders>
            <w:hideMark/>
          </w:tcPr>
          <w:p w14:paraId="6A6C2B12" w14:textId="77777777" w:rsidR="00560946" w:rsidRPr="00A436DB" w:rsidRDefault="00560946" w:rsidP="001A24B4">
            <w:pPr>
              <w:keepNext/>
              <w:keepLines/>
              <w:spacing w:after="0"/>
              <w:jc w:val="left"/>
              <w:textAlignment w:val="auto"/>
              <w:rPr>
                <w:ins w:id="3233" w:author="R3-204383" w:date="2020-06-14T22:11:00Z"/>
                <w:rFonts w:eastAsia="Times New Roman" w:cs="Arial"/>
                <w:kern w:val="2"/>
                <w:sz w:val="18"/>
                <w:szCs w:val="22"/>
                <w:lang w:eastAsia="ja-JP"/>
              </w:rPr>
            </w:pPr>
            <w:ins w:id="3234"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52BD4DB2" w14:textId="77777777" w:rsidR="00560946" w:rsidRPr="00A436DB" w:rsidRDefault="00560946" w:rsidP="001A24B4">
            <w:pPr>
              <w:keepNext/>
              <w:keepLines/>
              <w:spacing w:after="0"/>
              <w:jc w:val="left"/>
              <w:textAlignment w:val="auto"/>
              <w:rPr>
                <w:ins w:id="3235"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35A7EAE" w14:textId="77777777" w:rsidR="00560946" w:rsidRPr="00A436DB" w:rsidRDefault="00560946" w:rsidP="001A24B4">
            <w:pPr>
              <w:keepNext/>
              <w:keepLines/>
              <w:spacing w:after="0"/>
              <w:jc w:val="left"/>
              <w:textAlignment w:val="auto"/>
              <w:rPr>
                <w:ins w:id="3236" w:author="R3-204383" w:date="2020-06-14T22:11:00Z"/>
                <w:rFonts w:eastAsia="Times New Roman" w:cs="Arial"/>
                <w:kern w:val="2"/>
                <w:sz w:val="18"/>
                <w:szCs w:val="22"/>
                <w:lang w:eastAsia="ja-JP"/>
              </w:rPr>
            </w:pPr>
            <w:ins w:id="3237" w:author="R3-204383" w:date="2020-06-14T22:11:00Z">
              <w:r w:rsidRPr="00A436DB">
                <w:rPr>
                  <w:rFonts w:eastAsia="Times New Roman" w:cs="Arial"/>
                  <w:kern w:val="2"/>
                  <w:sz w:val="18"/>
                  <w:szCs w:val="22"/>
                  <w:lang w:eastAsia="ja-JP"/>
                </w:rPr>
                <w:t>9.3.1.2</w:t>
              </w:r>
            </w:ins>
          </w:p>
        </w:tc>
        <w:tc>
          <w:tcPr>
            <w:tcW w:w="1295" w:type="dxa"/>
            <w:tcBorders>
              <w:top w:val="single" w:sz="4" w:space="0" w:color="auto"/>
              <w:left w:val="single" w:sz="4" w:space="0" w:color="auto"/>
              <w:bottom w:val="single" w:sz="4" w:space="0" w:color="auto"/>
              <w:right w:val="single" w:sz="4" w:space="0" w:color="auto"/>
            </w:tcBorders>
          </w:tcPr>
          <w:p w14:paraId="01BAAAF6" w14:textId="77777777" w:rsidR="00560946" w:rsidRPr="00A436DB" w:rsidRDefault="00560946" w:rsidP="001A24B4">
            <w:pPr>
              <w:keepNext/>
              <w:keepLines/>
              <w:spacing w:after="0"/>
              <w:jc w:val="left"/>
              <w:textAlignment w:val="auto"/>
              <w:rPr>
                <w:ins w:id="3238"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13D595C" w14:textId="77777777" w:rsidR="00560946" w:rsidRPr="00A436DB" w:rsidRDefault="00560946" w:rsidP="001A24B4">
            <w:pPr>
              <w:keepNext/>
              <w:keepLines/>
              <w:spacing w:after="0"/>
              <w:jc w:val="center"/>
              <w:textAlignment w:val="auto"/>
              <w:rPr>
                <w:ins w:id="3239" w:author="R3-204383" w:date="2020-06-14T22:11:00Z"/>
                <w:rFonts w:eastAsia="Times New Roman" w:cs="Arial"/>
                <w:kern w:val="2"/>
                <w:sz w:val="18"/>
                <w:szCs w:val="22"/>
                <w:lang w:eastAsia="ja-JP"/>
              </w:rPr>
            </w:pPr>
            <w:ins w:id="3240"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99A0EE4" w14:textId="77777777" w:rsidR="00560946" w:rsidRPr="00A436DB" w:rsidRDefault="00560946" w:rsidP="001A24B4">
            <w:pPr>
              <w:keepNext/>
              <w:keepLines/>
              <w:spacing w:after="0"/>
              <w:jc w:val="center"/>
              <w:textAlignment w:val="auto"/>
              <w:rPr>
                <w:ins w:id="3241" w:author="R3-204383" w:date="2020-06-14T22:11:00Z"/>
                <w:rFonts w:eastAsia="Times New Roman" w:cs="Arial"/>
                <w:kern w:val="2"/>
                <w:sz w:val="18"/>
                <w:szCs w:val="22"/>
                <w:lang w:eastAsia="ja-JP"/>
              </w:rPr>
            </w:pPr>
            <w:ins w:id="3242" w:author="R3-204383" w:date="2020-06-14T22:11:00Z">
              <w:r w:rsidRPr="00A436DB">
                <w:rPr>
                  <w:rFonts w:eastAsia="Times New Roman" w:cs="Arial"/>
                  <w:kern w:val="2"/>
                  <w:sz w:val="18"/>
                  <w:szCs w:val="22"/>
                  <w:lang w:eastAsia="ja-JP"/>
                </w:rPr>
                <w:t>ignore</w:t>
              </w:r>
            </w:ins>
          </w:p>
        </w:tc>
      </w:tr>
      <w:tr w:rsidR="00560946" w:rsidRPr="00A436DB" w14:paraId="5D34CDB2" w14:textId="77777777" w:rsidTr="001A24B4">
        <w:trPr>
          <w:ins w:id="3243"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7F8253C1" w14:textId="77777777" w:rsidR="00560946" w:rsidRPr="00A436DB" w:rsidRDefault="00560946" w:rsidP="001A24B4">
            <w:pPr>
              <w:keepNext/>
              <w:keepLines/>
              <w:spacing w:after="0"/>
              <w:jc w:val="left"/>
              <w:textAlignment w:val="auto"/>
              <w:rPr>
                <w:ins w:id="3244" w:author="R3-204383" w:date="2020-06-14T22:11:00Z"/>
                <w:rFonts w:eastAsia="Times New Roman" w:cs="Arial"/>
                <w:kern w:val="2"/>
                <w:sz w:val="18"/>
                <w:szCs w:val="22"/>
                <w:lang w:eastAsia="ja-JP"/>
              </w:rPr>
            </w:pPr>
            <w:ins w:id="3245" w:author="R3-204383" w:date="2020-06-14T22:11:00Z">
              <w:r w:rsidRPr="00A436DB">
                <w:rPr>
                  <w:rFonts w:eastAsia="Times New Roman" w:cs="Arial"/>
                  <w:kern w:val="2"/>
                  <w:sz w:val="18"/>
                  <w:szCs w:val="22"/>
                  <w:lang w:eastAsia="ja-JP"/>
                </w:rPr>
                <w:t>Time to wait</w:t>
              </w:r>
            </w:ins>
          </w:p>
        </w:tc>
        <w:tc>
          <w:tcPr>
            <w:tcW w:w="1281" w:type="dxa"/>
            <w:tcBorders>
              <w:top w:val="single" w:sz="4" w:space="0" w:color="auto"/>
              <w:left w:val="single" w:sz="4" w:space="0" w:color="auto"/>
              <w:bottom w:val="single" w:sz="4" w:space="0" w:color="auto"/>
              <w:right w:val="single" w:sz="4" w:space="0" w:color="auto"/>
            </w:tcBorders>
            <w:hideMark/>
          </w:tcPr>
          <w:p w14:paraId="45D40694" w14:textId="77777777" w:rsidR="00560946" w:rsidRPr="00A436DB" w:rsidRDefault="00560946" w:rsidP="001A24B4">
            <w:pPr>
              <w:keepNext/>
              <w:keepLines/>
              <w:spacing w:after="0"/>
              <w:jc w:val="left"/>
              <w:textAlignment w:val="auto"/>
              <w:rPr>
                <w:ins w:id="3246" w:author="R3-204383" w:date="2020-06-14T22:11:00Z"/>
                <w:rFonts w:eastAsia="Times New Roman" w:cs="Arial"/>
                <w:kern w:val="2"/>
                <w:sz w:val="18"/>
                <w:szCs w:val="22"/>
                <w:lang w:eastAsia="ja-JP"/>
              </w:rPr>
            </w:pPr>
            <w:ins w:id="3247"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720D3228" w14:textId="77777777" w:rsidR="00560946" w:rsidRPr="00A436DB" w:rsidRDefault="00560946" w:rsidP="001A24B4">
            <w:pPr>
              <w:keepNext/>
              <w:keepLines/>
              <w:spacing w:after="0"/>
              <w:jc w:val="left"/>
              <w:textAlignment w:val="auto"/>
              <w:rPr>
                <w:ins w:id="3248"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7F4A12ED" w14:textId="77777777" w:rsidR="00560946" w:rsidRPr="00A436DB" w:rsidRDefault="00560946" w:rsidP="001A24B4">
            <w:pPr>
              <w:keepNext/>
              <w:keepLines/>
              <w:spacing w:after="0"/>
              <w:jc w:val="left"/>
              <w:textAlignment w:val="auto"/>
              <w:rPr>
                <w:ins w:id="3249" w:author="R3-204383" w:date="2020-06-14T22:11:00Z"/>
                <w:rFonts w:eastAsia="Times New Roman" w:cs="Arial"/>
                <w:kern w:val="2"/>
                <w:sz w:val="18"/>
                <w:szCs w:val="22"/>
                <w:lang w:eastAsia="ja-JP"/>
              </w:rPr>
            </w:pPr>
            <w:ins w:id="3250" w:author="R3-204383" w:date="2020-06-14T22:11:00Z">
              <w:r w:rsidRPr="00A436DB">
                <w:rPr>
                  <w:rFonts w:eastAsia="Times New Roman" w:cs="Arial"/>
                  <w:kern w:val="2"/>
                  <w:sz w:val="18"/>
                  <w:szCs w:val="22"/>
                  <w:lang w:eastAsia="ja-JP"/>
                </w:rPr>
                <w:t>9.3.1.13</w:t>
              </w:r>
            </w:ins>
          </w:p>
        </w:tc>
        <w:tc>
          <w:tcPr>
            <w:tcW w:w="1295" w:type="dxa"/>
            <w:tcBorders>
              <w:top w:val="single" w:sz="4" w:space="0" w:color="auto"/>
              <w:left w:val="single" w:sz="4" w:space="0" w:color="auto"/>
              <w:bottom w:val="single" w:sz="4" w:space="0" w:color="auto"/>
              <w:right w:val="single" w:sz="4" w:space="0" w:color="auto"/>
            </w:tcBorders>
          </w:tcPr>
          <w:p w14:paraId="57C50B9A" w14:textId="77777777" w:rsidR="00560946" w:rsidRPr="00A436DB" w:rsidRDefault="00560946" w:rsidP="001A24B4">
            <w:pPr>
              <w:keepNext/>
              <w:keepLines/>
              <w:spacing w:after="0"/>
              <w:jc w:val="left"/>
              <w:textAlignment w:val="auto"/>
              <w:rPr>
                <w:ins w:id="3251"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3D5AF660" w14:textId="77777777" w:rsidR="00560946" w:rsidRPr="00A436DB" w:rsidRDefault="00560946" w:rsidP="001A24B4">
            <w:pPr>
              <w:keepNext/>
              <w:keepLines/>
              <w:spacing w:after="0"/>
              <w:jc w:val="center"/>
              <w:textAlignment w:val="auto"/>
              <w:rPr>
                <w:ins w:id="3252" w:author="R3-204383" w:date="2020-06-14T22:11:00Z"/>
                <w:rFonts w:eastAsia="Times New Roman" w:cs="Arial"/>
                <w:kern w:val="2"/>
                <w:sz w:val="18"/>
                <w:szCs w:val="22"/>
                <w:lang w:eastAsia="ja-JP"/>
              </w:rPr>
            </w:pPr>
            <w:ins w:id="3253"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65AA9C23" w14:textId="77777777" w:rsidR="00560946" w:rsidRPr="00A436DB" w:rsidRDefault="00560946" w:rsidP="001A24B4">
            <w:pPr>
              <w:keepNext/>
              <w:keepLines/>
              <w:spacing w:after="0"/>
              <w:jc w:val="center"/>
              <w:textAlignment w:val="auto"/>
              <w:rPr>
                <w:ins w:id="3254" w:author="R3-204383" w:date="2020-06-14T22:11:00Z"/>
                <w:rFonts w:eastAsia="Times New Roman" w:cs="Arial"/>
                <w:kern w:val="2"/>
                <w:sz w:val="18"/>
                <w:szCs w:val="22"/>
                <w:lang w:eastAsia="ja-JP"/>
              </w:rPr>
            </w:pPr>
            <w:ins w:id="3255" w:author="R3-204383" w:date="2020-06-14T22:11:00Z">
              <w:r w:rsidRPr="00A436DB">
                <w:rPr>
                  <w:rFonts w:eastAsia="Times New Roman" w:cs="Arial"/>
                  <w:kern w:val="2"/>
                  <w:sz w:val="18"/>
                  <w:szCs w:val="22"/>
                  <w:lang w:eastAsia="ja-JP"/>
                </w:rPr>
                <w:t>ignore</w:t>
              </w:r>
            </w:ins>
          </w:p>
        </w:tc>
      </w:tr>
      <w:tr w:rsidR="00560946" w:rsidRPr="00A436DB" w14:paraId="42F763CD" w14:textId="77777777" w:rsidTr="001A24B4">
        <w:trPr>
          <w:ins w:id="3256"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DC3FD7B" w14:textId="77777777" w:rsidR="00560946" w:rsidRPr="00A436DB" w:rsidRDefault="00560946" w:rsidP="001A24B4">
            <w:pPr>
              <w:keepNext/>
              <w:keepLines/>
              <w:spacing w:after="0"/>
              <w:jc w:val="left"/>
              <w:textAlignment w:val="auto"/>
              <w:rPr>
                <w:ins w:id="3257" w:author="R3-204383" w:date="2020-06-14T22:11:00Z"/>
                <w:rFonts w:eastAsia="Times New Roman" w:cs="Arial"/>
                <w:kern w:val="2"/>
                <w:sz w:val="18"/>
                <w:szCs w:val="22"/>
                <w:lang w:eastAsia="ja-JP"/>
              </w:rPr>
            </w:pPr>
            <w:ins w:id="3258" w:author="R3-204383" w:date="2020-06-14T22:11:00Z">
              <w:r w:rsidRPr="00A436DB">
                <w:rPr>
                  <w:rFonts w:eastAsia="Times New Roman" w:cs="Arial"/>
                  <w:kern w:val="2"/>
                  <w:sz w:val="18"/>
                  <w:szCs w:val="22"/>
                  <w:lang w:eastAsia="ja-JP"/>
                </w:rPr>
                <w:t>Criticality Diagnostics</w:t>
              </w:r>
            </w:ins>
          </w:p>
        </w:tc>
        <w:tc>
          <w:tcPr>
            <w:tcW w:w="1281" w:type="dxa"/>
            <w:tcBorders>
              <w:top w:val="single" w:sz="4" w:space="0" w:color="auto"/>
              <w:left w:val="single" w:sz="4" w:space="0" w:color="auto"/>
              <w:bottom w:val="single" w:sz="4" w:space="0" w:color="auto"/>
              <w:right w:val="single" w:sz="4" w:space="0" w:color="auto"/>
            </w:tcBorders>
            <w:hideMark/>
          </w:tcPr>
          <w:p w14:paraId="72E02D06" w14:textId="77777777" w:rsidR="00560946" w:rsidRPr="00A436DB" w:rsidRDefault="00560946" w:rsidP="001A24B4">
            <w:pPr>
              <w:keepNext/>
              <w:keepLines/>
              <w:spacing w:after="0"/>
              <w:jc w:val="left"/>
              <w:textAlignment w:val="auto"/>
              <w:rPr>
                <w:ins w:id="3259" w:author="R3-204383" w:date="2020-06-14T22:11:00Z"/>
                <w:rFonts w:eastAsia="Times New Roman" w:cs="Arial"/>
                <w:kern w:val="2"/>
                <w:sz w:val="18"/>
                <w:szCs w:val="22"/>
                <w:lang w:eastAsia="ja-JP"/>
              </w:rPr>
            </w:pPr>
            <w:ins w:id="3260"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1D2C3B1D" w14:textId="77777777" w:rsidR="00560946" w:rsidRPr="00A436DB" w:rsidRDefault="00560946" w:rsidP="001A24B4">
            <w:pPr>
              <w:keepNext/>
              <w:keepLines/>
              <w:spacing w:after="0"/>
              <w:jc w:val="left"/>
              <w:textAlignment w:val="auto"/>
              <w:rPr>
                <w:ins w:id="3261"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4E48BCB" w14:textId="77777777" w:rsidR="00560946" w:rsidRPr="00A436DB" w:rsidRDefault="00560946" w:rsidP="001A24B4">
            <w:pPr>
              <w:keepNext/>
              <w:keepLines/>
              <w:spacing w:after="0"/>
              <w:jc w:val="left"/>
              <w:textAlignment w:val="auto"/>
              <w:rPr>
                <w:ins w:id="3262" w:author="R3-204383" w:date="2020-06-14T22:11:00Z"/>
                <w:rFonts w:eastAsia="Times New Roman" w:cs="Arial"/>
                <w:kern w:val="2"/>
                <w:sz w:val="18"/>
                <w:szCs w:val="22"/>
                <w:lang w:eastAsia="ja-JP"/>
              </w:rPr>
            </w:pPr>
            <w:ins w:id="3263" w:author="R3-204383" w:date="2020-06-14T22:11:00Z">
              <w:r w:rsidRPr="00A436DB">
                <w:rPr>
                  <w:rFonts w:eastAsia="Times New Roman" w:cs="Arial"/>
                  <w:kern w:val="2"/>
                  <w:sz w:val="18"/>
                  <w:szCs w:val="22"/>
                  <w:lang w:eastAsia="ja-JP"/>
                </w:rPr>
                <w:t>9.3.1.3</w:t>
              </w:r>
            </w:ins>
          </w:p>
        </w:tc>
        <w:tc>
          <w:tcPr>
            <w:tcW w:w="1295" w:type="dxa"/>
            <w:tcBorders>
              <w:top w:val="single" w:sz="4" w:space="0" w:color="auto"/>
              <w:left w:val="single" w:sz="4" w:space="0" w:color="auto"/>
              <w:bottom w:val="single" w:sz="4" w:space="0" w:color="auto"/>
              <w:right w:val="single" w:sz="4" w:space="0" w:color="auto"/>
            </w:tcBorders>
          </w:tcPr>
          <w:p w14:paraId="0ED3D6CC" w14:textId="77777777" w:rsidR="00560946" w:rsidRPr="00A436DB" w:rsidRDefault="00560946" w:rsidP="001A24B4">
            <w:pPr>
              <w:keepNext/>
              <w:keepLines/>
              <w:spacing w:after="0"/>
              <w:jc w:val="left"/>
              <w:textAlignment w:val="auto"/>
              <w:rPr>
                <w:ins w:id="3264"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6FE400BC" w14:textId="77777777" w:rsidR="00560946" w:rsidRPr="00A436DB" w:rsidRDefault="00560946" w:rsidP="001A24B4">
            <w:pPr>
              <w:keepNext/>
              <w:keepLines/>
              <w:spacing w:after="0"/>
              <w:jc w:val="center"/>
              <w:textAlignment w:val="auto"/>
              <w:rPr>
                <w:ins w:id="3265" w:author="R3-204383" w:date="2020-06-14T22:11:00Z"/>
                <w:rFonts w:eastAsia="Times New Roman" w:cs="Arial"/>
                <w:kern w:val="2"/>
                <w:sz w:val="18"/>
                <w:szCs w:val="22"/>
                <w:lang w:eastAsia="ja-JP"/>
              </w:rPr>
            </w:pPr>
            <w:ins w:id="3266"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18FD2815" w14:textId="77777777" w:rsidR="00560946" w:rsidRPr="00A436DB" w:rsidRDefault="00560946" w:rsidP="001A24B4">
            <w:pPr>
              <w:keepNext/>
              <w:keepLines/>
              <w:spacing w:after="0"/>
              <w:jc w:val="center"/>
              <w:textAlignment w:val="auto"/>
              <w:rPr>
                <w:ins w:id="3267" w:author="R3-204383" w:date="2020-06-14T22:11:00Z"/>
                <w:rFonts w:eastAsia="Times New Roman" w:cs="Arial"/>
                <w:kern w:val="2"/>
                <w:sz w:val="18"/>
                <w:szCs w:val="22"/>
                <w:lang w:eastAsia="ja-JP"/>
              </w:rPr>
            </w:pPr>
            <w:ins w:id="3268" w:author="R3-204383" w:date="2020-06-14T22:11:00Z">
              <w:r w:rsidRPr="00A436DB">
                <w:rPr>
                  <w:rFonts w:eastAsia="Times New Roman" w:cs="Arial"/>
                  <w:kern w:val="2"/>
                  <w:sz w:val="18"/>
                  <w:szCs w:val="22"/>
                  <w:lang w:eastAsia="ja-JP"/>
                </w:rPr>
                <w:t>ignore</w:t>
              </w:r>
            </w:ins>
          </w:p>
        </w:tc>
      </w:tr>
    </w:tbl>
    <w:p w14:paraId="59AB4682" w14:textId="77777777" w:rsidR="00560946" w:rsidRDefault="00560946" w:rsidP="00E6425B">
      <w:pPr>
        <w:jc w:val="center"/>
        <w:rPr>
          <w:highlight w:val="yellow"/>
        </w:rPr>
      </w:pPr>
    </w:p>
    <w:p w14:paraId="3D391A31" w14:textId="0EC61367" w:rsidR="00601183" w:rsidRDefault="00601183" w:rsidP="00601183">
      <w:pPr>
        <w:jc w:val="center"/>
        <w:rPr>
          <w:highlight w:val="yellow"/>
        </w:rPr>
      </w:pPr>
      <w:r w:rsidRPr="00B82522">
        <w:rPr>
          <w:highlight w:val="yellow"/>
        </w:rPr>
        <w:t>-------------------------------------------Change</w:t>
      </w:r>
      <w:r>
        <w:rPr>
          <w:highlight w:val="yellow"/>
        </w:rPr>
        <w:t xml:space="preserve"> 18</w:t>
      </w:r>
      <w:r w:rsidRPr="00B82522">
        <w:rPr>
          <w:highlight w:val="yellow"/>
        </w:rPr>
        <w:t>-------------------------------------------</w:t>
      </w:r>
    </w:p>
    <w:p w14:paraId="53A352F5" w14:textId="77777777" w:rsidR="00601183" w:rsidRPr="00E6425B" w:rsidRDefault="00601183" w:rsidP="00E6425B">
      <w:pPr>
        <w:jc w:val="center"/>
        <w:rPr>
          <w:highlight w:val="yellow"/>
        </w:rPr>
      </w:pPr>
    </w:p>
    <w:p w14:paraId="6D2ABCAA" w14:textId="77777777" w:rsidR="00E566F3" w:rsidRDefault="00E566F3" w:rsidP="00E566F3">
      <w:pPr>
        <w:pStyle w:val="Heading2"/>
        <w:numPr>
          <w:ilvl w:val="0"/>
          <w:numId w:val="0"/>
        </w:numPr>
      </w:pPr>
      <w:bookmarkStart w:id="3269" w:name="_Toc5646272"/>
      <w:bookmarkStart w:id="3270" w:name="_Toc5646281"/>
      <w:bookmarkEnd w:id="1677"/>
      <w:r>
        <w:t>9.3</w:t>
      </w:r>
      <w:r>
        <w:tab/>
        <w:t>Information Element Definitions</w:t>
      </w:r>
      <w:bookmarkEnd w:id="3269"/>
    </w:p>
    <w:p w14:paraId="1B94A704" w14:textId="77777777" w:rsidR="00E566F3" w:rsidRDefault="00E566F3" w:rsidP="00E566F3">
      <w:pPr>
        <w:pStyle w:val="Heading3"/>
        <w:numPr>
          <w:ilvl w:val="0"/>
          <w:numId w:val="0"/>
        </w:numPr>
      </w:pPr>
      <w:bookmarkStart w:id="3271" w:name="_Toc5646273"/>
      <w:r>
        <w:t>9.3.1</w:t>
      </w:r>
      <w:r>
        <w:rPr>
          <w:b/>
        </w:rPr>
        <w:tab/>
      </w:r>
      <w:r>
        <w:t>Radio Network Layer Related IEs</w:t>
      </w:r>
      <w:bookmarkEnd w:id="3271"/>
    </w:p>
    <w:p w14:paraId="30D8159A" w14:textId="39DD4444" w:rsidR="00E566F3" w:rsidRDefault="00E566F3"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611790B2" w14:textId="77777777" w:rsidR="0044655B" w:rsidRPr="00EA5FA7" w:rsidRDefault="0044655B" w:rsidP="0044655B">
      <w:pPr>
        <w:pStyle w:val="Heading4"/>
        <w:numPr>
          <w:ilvl w:val="0"/>
          <w:numId w:val="0"/>
        </w:numPr>
        <w:ind w:left="864" w:hanging="864"/>
      </w:pPr>
      <w:bookmarkStart w:id="3272" w:name="_Toc20955906"/>
      <w:bookmarkStart w:id="3273" w:name="_Toc29893024"/>
      <w:bookmarkStart w:id="3274" w:name="_Toc36556961"/>
      <w:r w:rsidRPr="00EA5FA7">
        <w:t>9.3.1.2</w:t>
      </w:r>
      <w:r w:rsidRPr="00EA5FA7">
        <w:tab/>
        <w:t>Cause</w:t>
      </w:r>
      <w:bookmarkEnd w:id="3272"/>
      <w:bookmarkEnd w:id="3273"/>
      <w:bookmarkEnd w:id="3274"/>
    </w:p>
    <w:p w14:paraId="6016E3FD" w14:textId="77777777" w:rsidR="0044655B" w:rsidRPr="0044655B" w:rsidRDefault="0044655B" w:rsidP="0044655B">
      <w:pPr>
        <w:rPr>
          <w:rFonts w:ascii="Times New Roman" w:hAnsi="Times New Roman"/>
        </w:rPr>
      </w:pPr>
      <w:r w:rsidRPr="0044655B">
        <w:rPr>
          <w:rFonts w:ascii="Times New Roman" w:hAnsi="Times New Roman"/>
        </w:rPr>
        <w:t xml:space="preserve">The purpose of the </w:t>
      </w:r>
      <w:r w:rsidRPr="0044655B">
        <w:rPr>
          <w:rFonts w:ascii="Times New Roman" w:hAnsi="Times New Roman"/>
          <w:i/>
        </w:rPr>
        <w:t>Cause</w:t>
      </w:r>
      <w:r w:rsidRPr="0044655B">
        <w:rPr>
          <w:rFonts w:ascii="Times New Roman" w:hAnsi="Times New Roman"/>
        </w:rPr>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4655B" w:rsidRPr="00EA5FA7" w14:paraId="63F2E6A5" w14:textId="77777777" w:rsidTr="001E79CB">
        <w:tc>
          <w:tcPr>
            <w:tcW w:w="1526" w:type="dxa"/>
          </w:tcPr>
          <w:p w14:paraId="69354D41"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134" w:type="dxa"/>
          </w:tcPr>
          <w:p w14:paraId="3CE1A97B"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850" w:type="dxa"/>
          </w:tcPr>
          <w:p w14:paraId="382F989E"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Range</w:t>
            </w:r>
          </w:p>
        </w:tc>
        <w:tc>
          <w:tcPr>
            <w:tcW w:w="4536" w:type="dxa"/>
          </w:tcPr>
          <w:p w14:paraId="14FEC370"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76" w:type="dxa"/>
          </w:tcPr>
          <w:p w14:paraId="0C9C5198"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r>
      <w:tr w:rsidR="0044655B" w:rsidRPr="00EA5FA7" w14:paraId="38B6808F" w14:textId="77777777" w:rsidTr="001E79CB">
        <w:tc>
          <w:tcPr>
            <w:tcW w:w="1526" w:type="dxa"/>
          </w:tcPr>
          <w:p w14:paraId="78872B25" w14:textId="77777777" w:rsidR="0044655B" w:rsidRPr="00EA5FA7" w:rsidRDefault="0044655B" w:rsidP="001E79CB">
            <w:pPr>
              <w:keepNext/>
              <w:keepLines/>
              <w:spacing w:after="0"/>
              <w:rPr>
                <w:rFonts w:cs="Arial"/>
                <w:i/>
                <w:sz w:val="18"/>
                <w:szCs w:val="18"/>
                <w:lang w:eastAsia="ja-JP"/>
              </w:rPr>
            </w:pPr>
            <w:r w:rsidRPr="00EA5FA7">
              <w:rPr>
                <w:rFonts w:cs="Arial"/>
                <w:sz w:val="18"/>
                <w:szCs w:val="18"/>
                <w:lang w:eastAsia="ja-JP"/>
              </w:rPr>
              <w:t xml:space="preserve">CHOICE </w:t>
            </w:r>
            <w:r w:rsidRPr="00EA5FA7">
              <w:rPr>
                <w:rFonts w:cs="Arial"/>
                <w:i/>
                <w:sz w:val="18"/>
                <w:szCs w:val="18"/>
                <w:lang w:eastAsia="ja-JP"/>
              </w:rPr>
              <w:t>Cause Group</w:t>
            </w:r>
          </w:p>
        </w:tc>
        <w:tc>
          <w:tcPr>
            <w:tcW w:w="1134" w:type="dxa"/>
          </w:tcPr>
          <w:p w14:paraId="748F1729"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0786F50" w14:textId="77777777" w:rsidR="0044655B" w:rsidRPr="00EA5FA7" w:rsidRDefault="0044655B" w:rsidP="001E79CB">
            <w:pPr>
              <w:keepNext/>
              <w:keepLines/>
              <w:spacing w:after="0"/>
              <w:rPr>
                <w:rFonts w:cs="Arial"/>
                <w:sz w:val="18"/>
                <w:szCs w:val="18"/>
                <w:lang w:eastAsia="ja-JP"/>
              </w:rPr>
            </w:pPr>
          </w:p>
        </w:tc>
        <w:tc>
          <w:tcPr>
            <w:tcW w:w="4536" w:type="dxa"/>
          </w:tcPr>
          <w:p w14:paraId="17532DCD" w14:textId="77777777" w:rsidR="0044655B" w:rsidRPr="00EA5FA7" w:rsidRDefault="0044655B" w:rsidP="001E79CB">
            <w:pPr>
              <w:keepNext/>
              <w:keepLines/>
              <w:spacing w:after="0"/>
              <w:rPr>
                <w:rFonts w:cs="Arial"/>
                <w:sz w:val="18"/>
                <w:szCs w:val="18"/>
                <w:lang w:eastAsia="ja-JP"/>
              </w:rPr>
            </w:pPr>
          </w:p>
        </w:tc>
        <w:tc>
          <w:tcPr>
            <w:tcW w:w="1276" w:type="dxa"/>
          </w:tcPr>
          <w:p w14:paraId="6D10CDDD" w14:textId="77777777" w:rsidR="0044655B" w:rsidRPr="00EA5FA7" w:rsidRDefault="0044655B" w:rsidP="001E79CB">
            <w:pPr>
              <w:keepNext/>
              <w:keepLines/>
              <w:spacing w:after="0"/>
              <w:rPr>
                <w:rFonts w:cs="Arial"/>
                <w:sz w:val="18"/>
                <w:szCs w:val="18"/>
                <w:lang w:eastAsia="ja-JP"/>
              </w:rPr>
            </w:pPr>
          </w:p>
        </w:tc>
      </w:tr>
      <w:tr w:rsidR="0044655B" w:rsidRPr="00EA5FA7" w14:paraId="0A46F719" w14:textId="77777777" w:rsidTr="001E79CB">
        <w:tc>
          <w:tcPr>
            <w:tcW w:w="1526" w:type="dxa"/>
          </w:tcPr>
          <w:p w14:paraId="4C6ECFBB" w14:textId="77777777" w:rsidR="0044655B" w:rsidRPr="00EA5FA7" w:rsidRDefault="0044655B" w:rsidP="001E79CB">
            <w:pPr>
              <w:keepNext/>
              <w:keepLines/>
              <w:spacing w:after="0"/>
              <w:ind w:left="142"/>
              <w:rPr>
                <w:rFonts w:cs="Arial"/>
                <w:sz w:val="18"/>
                <w:szCs w:val="18"/>
                <w:lang w:eastAsia="ja-JP"/>
              </w:rPr>
            </w:pPr>
            <w:r w:rsidRPr="00EA5FA7">
              <w:rPr>
                <w:rFonts w:cs="Arial"/>
                <w:sz w:val="18"/>
                <w:szCs w:val="18"/>
                <w:lang w:eastAsia="ja-JP"/>
              </w:rPr>
              <w:t>&gt;</w:t>
            </w:r>
            <w:r w:rsidRPr="00EA5FA7">
              <w:rPr>
                <w:rFonts w:cs="Arial"/>
                <w:i/>
                <w:sz w:val="18"/>
                <w:szCs w:val="18"/>
                <w:lang w:eastAsia="ja-JP"/>
              </w:rPr>
              <w:t>Radio Network Layer</w:t>
            </w:r>
          </w:p>
        </w:tc>
        <w:tc>
          <w:tcPr>
            <w:tcW w:w="1134" w:type="dxa"/>
          </w:tcPr>
          <w:p w14:paraId="52241458" w14:textId="77777777" w:rsidR="0044655B" w:rsidRPr="00EA5FA7" w:rsidRDefault="0044655B" w:rsidP="001E79CB">
            <w:pPr>
              <w:keepNext/>
              <w:keepLines/>
              <w:spacing w:after="0"/>
              <w:rPr>
                <w:rFonts w:cs="Arial"/>
                <w:sz w:val="18"/>
                <w:szCs w:val="18"/>
                <w:lang w:eastAsia="ja-JP"/>
              </w:rPr>
            </w:pPr>
          </w:p>
        </w:tc>
        <w:tc>
          <w:tcPr>
            <w:tcW w:w="850" w:type="dxa"/>
          </w:tcPr>
          <w:p w14:paraId="4D2D64E3" w14:textId="77777777" w:rsidR="0044655B" w:rsidRPr="00EA5FA7" w:rsidRDefault="0044655B" w:rsidP="001E79CB">
            <w:pPr>
              <w:keepNext/>
              <w:keepLines/>
              <w:spacing w:after="0"/>
              <w:rPr>
                <w:rFonts w:cs="Arial"/>
                <w:sz w:val="18"/>
                <w:szCs w:val="18"/>
                <w:lang w:eastAsia="ja-JP"/>
              </w:rPr>
            </w:pPr>
          </w:p>
        </w:tc>
        <w:tc>
          <w:tcPr>
            <w:tcW w:w="4536" w:type="dxa"/>
          </w:tcPr>
          <w:p w14:paraId="61842809" w14:textId="77777777" w:rsidR="0044655B" w:rsidRPr="00EA5FA7" w:rsidRDefault="0044655B" w:rsidP="001E79CB">
            <w:pPr>
              <w:keepNext/>
              <w:keepLines/>
              <w:spacing w:after="0"/>
              <w:rPr>
                <w:rFonts w:cs="Arial"/>
                <w:sz w:val="18"/>
                <w:szCs w:val="18"/>
                <w:lang w:eastAsia="ja-JP"/>
              </w:rPr>
            </w:pPr>
          </w:p>
        </w:tc>
        <w:tc>
          <w:tcPr>
            <w:tcW w:w="1276" w:type="dxa"/>
          </w:tcPr>
          <w:p w14:paraId="2600DDBA" w14:textId="77777777" w:rsidR="0044655B" w:rsidRPr="00EA5FA7" w:rsidRDefault="0044655B" w:rsidP="001E79CB">
            <w:pPr>
              <w:keepNext/>
              <w:keepLines/>
              <w:spacing w:after="0"/>
              <w:rPr>
                <w:rFonts w:cs="Arial"/>
                <w:sz w:val="18"/>
                <w:szCs w:val="18"/>
                <w:lang w:eastAsia="ja-JP"/>
              </w:rPr>
            </w:pPr>
          </w:p>
        </w:tc>
      </w:tr>
      <w:tr w:rsidR="0044655B" w:rsidRPr="00EA5FA7" w14:paraId="2E4A2D50" w14:textId="77777777" w:rsidTr="001E79CB">
        <w:tc>
          <w:tcPr>
            <w:tcW w:w="1526" w:type="dxa"/>
          </w:tcPr>
          <w:p w14:paraId="5F823B5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 xml:space="preserve">&gt;&gt;Radio Network Layer Cause </w:t>
            </w:r>
          </w:p>
        </w:tc>
        <w:tc>
          <w:tcPr>
            <w:tcW w:w="1134" w:type="dxa"/>
          </w:tcPr>
          <w:p w14:paraId="222B80D4"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79FA0108" w14:textId="77777777" w:rsidR="0044655B" w:rsidRPr="00EA5FA7" w:rsidRDefault="0044655B" w:rsidP="001E79CB">
            <w:pPr>
              <w:keepNext/>
              <w:keepLines/>
              <w:spacing w:after="0"/>
              <w:rPr>
                <w:rFonts w:cs="Arial"/>
                <w:sz w:val="18"/>
                <w:szCs w:val="18"/>
                <w:lang w:eastAsia="ja-JP"/>
              </w:rPr>
            </w:pPr>
          </w:p>
        </w:tc>
        <w:tc>
          <w:tcPr>
            <w:tcW w:w="4536" w:type="dxa"/>
          </w:tcPr>
          <w:p w14:paraId="07067CB5"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 xml:space="preserve">(Unspecified, RL failure-RLC, Unknown or already allocated gNB-CU UE F1AP ID, </w:t>
            </w:r>
          </w:p>
          <w:p w14:paraId="1EEAD55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Unknown or already allocated gNB-DU UE F1AP ID, </w:t>
            </w:r>
          </w:p>
          <w:p w14:paraId="32073D2D" w14:textId="77777777" w:rsidR="0044655B" w:rsidRPr="00EA5FA7" w:rsidRDefault="0044655B" w:rsidP="001E79CB">
            <w:pPr>
              <w:keepNext/>
              <w:keepLines/>
              <w:spacing w:after="0"/>
              <w:rPr>
                <w:rFonts w:eastAsia="MS Mincho" w:cs="Arial"/>
                <w:sz w:val="18"/>
                <w:szCs w:val="18"/>
                <w:lang w:eastAsia="ja-JP"/>
              </w:rPr>
            </w:pPr>
            <w:r w:rsidRPr="00EA5FA7">
              <w:rPr>
                <w:rFonts w:cs="Arial"/>
                <w:sz w:val="18"/>
                <w:szCs w:val="18"/>
                <w:lang w:eastAsia="ja-JP"/>
              </w:rPr>
              <w:t xml:space="preserve">Unknown or inconsistent pair of UE F1AP ID, </w:t>
            </w:r>
          </w:p>
          <w:p w14:paraId="5AC2C7A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Interaction with other procedure, </w:t>
            </w:r>
          </w:p>
          <w:p w14:paraId="7D7154FC"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Not supported QCI Value, </w:t>
            </w:r>
          </w:p>
          <w:p w14:paraId="7FD63E28"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Action Desirable for Radio Reasons, </w:t>
            </w:r>
          </w:p>
          <w:p w14:paraId="591B730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 Radio Resources Available, </w:t>
            </w:r>
          </w:p>
          <w:p w14:paraId="0D199091" w14:textId="6BC6DD3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Procedure cancelled, Normal Release, ..., Cell not available, RL failure-others, UE rejection, Resources not available for the slice</w:t>
            </w:r>
            <w:r>
              <w:rPr>
                <w:rFonts w:cs="Arial"/>
                <w:sz w:val="18"/>
                <w:szCs w:val="18"/>
                <w:lang w:eastAsia="ja-JP"/>
              </w:rPr>
              <w:t>(s)</w:t>
            </w:r>
            <w:r w:rsidRPr="00EA5FA7">
              <w:rPr>
                <w:rFonts w:cs="Arial"/>
                <w:sz w:val="18"/>
                <w:szCs w:val="18"/>
                <w:lang w:eastAsia="ja-JP"/>
              </w:rPr>
              <w:t>, AMF initiated abnormal release, Release due to Pre-Emption, PLMN not served by the gNB-CU, Multiple DRB ID Instances, Unknown DRB ID</w:t>
            </w:r>
            <w:ins w:id="3275" w:author="R3-204248" w:date="2020-06-14T21:48:00Z">
              <w:r>
                <w:rPr>
                  <w:rFonts w:cs="Arial"/>
                  <w:sz w:val="18"/>
                  <w:szCs w:val="18"/>
                  <w:lang w:eastAsia="ja-JP"/>
                </w:rPr>
                <w:t xml:space="preserve">, </w:t>
              </w:r>
              <w:r w:rsidRPr="0044655B">
                <w:rPr>
                  <w:rFonts w:cs="Arial"/>
                  <w:sz w:val="18"/>
                  <w:szCs w:val="18"/>
                  <w:lang w:eastAsia="ja-JP"/>
                </w:rPr>
                <w:t>Multiple BH RLC CH ID Instances, Unknown BU RLC CH ID</w:t>
              </w:r>
            </w:ins>
            <w:r w:rsidRPr="00EA5FA7">
              <w:rPr>
                <w:rFonts w:cs="Arial"/>
                <w:sz w:val="18"/>
                <w:szCs w:val="18"/>
                <w:lang w:eastAsia="ja-JP"/>
              </w:rPr>
              <w:t>)</w:t>
            </w:r>
          </w:p>
        </w:tc>
        <w:tc>
          <w:tcPr>
            <w:tcW w:w="1276" w:type="dxa"/>
          </w:tcPr>
          <w:p w14:paraId="28CBD229" w14:textId="77777777" w:rsidR="0044655B" w:rsidRPr="00EA5FA7" w:rsidRDefault="0044655B" w:rsidP="001E79CB">
            <w:pPr>
              <w:keepNext/>
              <w:keepLines/>
              <w:spacing w:after="0"/>
              <w:rPr>
                <w:rFonts w:cs="Arial"/>
                <w:sz w:val="18"/>
                <w:szCs w:val="18"/>
                <w:lang w:eastAsia="ja-JP"/>
              </w:rPr>
            </w:pPr>
          </w:p>
        </w:tc>
      </w:tr>
      <w:tr w:rsidR="0044655B" w:rsidRPr="00EA5FA7" w14:paraId="317A7A47" w14:textId="77777777" w:rsidTr="001E79CB">
        <w:tc>
          <w:tcPr>
            <w:tcW w:w="1526" w:type="dxa"/>
          </w:tcPr>
          <w:p w14:paraId="6EB9154D"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&gt;Transport Layer</w:t>
            </w:r>
          </w:p>
        </w:tc>
        <w:tc>
          <w:tcPr>
            <w:tcW w:w="1134" w:type="dxa"/>
          </w:tcPr>
          <w:p w14:paraId="4D731080" w14:textId="77777777" w:rsidR="0044655B" w:rsidRPr="00EA5FA7" w:rsidRDefault="0044655B" w:rsidP="001E79CB">
            <w:pPr>
              <w:keepNext/>
              <w:keepLines/>
              <w:spacing w:after="0"/>
              <w:rPr>
                <w:rFonts w:cs="Arial"/>
                <w:sz w:val="18"/>
                <w:szCs w:val="18"/>
                <w:lang w:eastAsia="ja-JP"/>
              </w:rPr>
            </w:pPr>
          </w:p>
        </w:tc>
        <w:tc>
          <w:tcPr>
            <w:tcW w:w="850" w:type="dxa"/>
          </w:tcPr>
          <w:p w14:paraId="524CDD22" w14:textId="77777777" w:rsidR="0044655B" w:rsidRPr="00EA5FA7" w:rsidRDefault="0044655B" w:rsidP="001E79CB">
            <w:pPr>
              <w:keepNext/>
              <w:keepLines/>
              <w:spacing w:after="0"/>
              <w:rPr>
                <w:rFonts w:cs="Arial"/>
                <w:sz w:val="18"/>
                <w:szCs w:val="18"/>
                <w:lang w:eastAsia="ja-JP"/>
              </w:rPr>
            </w:pPr>
          </w:p>
        </w:tc>
        <w:tc>
          <w:tcPr>
            <w:tcW w:w="4536" w:type="dxa"/>
          </w:tcPr>
          <w:p w14:paraId="69CC4B00" w14:textId="77777777" w:rsidR="0044655B" w:rsidRPr="00EA5FA7" w:rsidRDefault="0044655B" w:rsidP="001E79CB">
            <w:pPr>
              <w:keepNext/>
              <w:keepLines/>
              <w:spacing w:after="0"/>
              <w:rPr>
                <w:rFonts w:cs="Arial"/>
                <w:sz w:val="18"/>
                <w:szCs w:val="18"/>
                <w:lang w:eastAsia="ja-JP"/>
              </w:rPr>
            </w:pPr>
          </w:p>
        </w:tc>
        <w:tc>
          <w:tcPr>
            <w:tcW w:w="1276" w:type="dxa"/>
          </w:tcPr>
          <w:p w14:paraId="5D661D2F" w14:textId="77777777" w:rsidR="0044655B" w:rsidRPr="00EA5FA7" w:rsidRDefault="0044655B" w:rsidP="001E79CB">
            <w:pPr>
              <w:keepNext/>
              <w:keepLines/>
              <w:spacing w:after="0"/>
              <w:rPr>
                <w:rFonts w:cs="Arial"/>
                <w:sz w:val="18"/>
                <w:szCs w:val="18"/>
                <w:lang w:eastAsia="ja-JP"/>
              </w:rPr>
            </w:pPr>
          </w:p>
        </w:tc>
      </w:tr>
      <w:tr w:rsidR="0044655B" w:rsidRPr="00EA5FA7" w14:paraId="6107BD95" w14:textId="77777777" w:rsidTr="001E79CB">
        <w:tc>
          <w:tcPr>
            <w:tcW w:w="1526" w:type="dxa"/>
          </w:tcPr>
          <w:p w14:paraId="42B1C657"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&gt;&gt;Transport Layer Cause</w:t>
            </w:r>
          </w:p>
        </w:tc>
        <w:tc>
          <w:tcPr>
            <w:tcW w:w="1134" w:type="dxa"/>
          </w:tcPr>
          <w:p w14:paraId="3912DB90"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237DE2A1" w14:textId="77777777" w:rsidR="0044655B" w:rsidRPr="00EA5FA7" w:rsidRDefault="0044655B" w:rsidP="001E79CB">
            <w:pPr>
              <w:keepNext/>
              <w:keepLines/>
              <w:spacing w:after="0"/>
              <w:rPr>
                <w:rFonts w:cs="Arial"/>
                <w:sz w:val="18"/>
                <w:szCs w:val="18"/>
                <w:lang w:eastAsia="ja-JP"/>
              </w:rPr>
            </w:pPr>
          </w:p>
        </w:tc>
        <w:tc>
          <w:tcPr>
            <w:tcW w:w="4536" w:type="dxa"/>
          </w:tcPr>
          <w:p w14:paraId="2F6C009F" w14:textId="68F93F76"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(Unspecified, Transport Resource Unavailable, ...</w:t>
            </w:r>
            <w:ins w:id="3276" w:author="R3-204383" w:date="2020-06-14T22:14:00Z">
              <w:r w:rsidR="00CA02A6" w:rsidRPr="00CA02A6">
                <w:rPr>
                  <w:rFonts w:cs="Arial"/>
                  <w:sz w:val="18"/>
                  <w:szCs w:val="18"/>
                  <w:lang w:eastAsia="ja-JP"/>
                </w:rPr>
                <w:t>, Unknown TNL address for IAB, Unknown UP TNL information for IAB</w:t>
              </w:r>
            </w:ins>
            <w:r w:rsidRPr="00EA5FA7">
              <w:rPr>
                <w:rFonts w:cs="Arial"/>
                <w:sz w:val="18"/>
                <w:szCs w:val="18"/>
                <w:lang w:eastAsia="ja-JP"/>
              </w:rPr>
              <w:t>)</w:t>
            </w:r>
          </w:p>
        </w:tc>
        <w:tc>
          <w:tcPr>
            <w:tcW w:w="1276" w:type="dxa"/>
          </w:tcPr>
          <w:p w14:paraId="5D60AE33" w14:textId="77777777" w:rsidR="0044655B" w:rsidRPr="00EA5FA7" w:rsidRDefault="0044655B" w:rsidP="001E79CB">
            <w:pPr>
              <w:keepNext/>
              <w:keepLines/>
              <w:spacing w:after="0"/>
              <w:rPr>
                <w:rFonts w:cs="Arial"/>
                <w:sz w:val="18"/>
                <w:szCs w:val="18"/>
                <w:lang w:eastAsia="ja-JP"/>
              </w:rPr>
            </w:pPr>
          </w:p>
        </w:tc>
      </w:tr>
      <w:tr w:rsidR="0044655B" w:rsidRPr="00EA5FA7" w14:paraId="472566B4" w14:textId="77777777" w:rsidTr="001E79CB">
        <w:tc>
          <w:tcPr>
            <w:tcW w:w="1526" w:type="dxa"/>
          </w:tcPr>
          <w:p w14:paraId="0100DBEB"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&gt;Protocol</w:t>
            </w:r>
          </w:p>
        </w:tc>
        <w:tc>
          <w:tcPr>
            <w:tcW w:w="1134" w:type="dxa"/>
          </w:tcPr>
          <w:p w14:paraId="1901713C" w14:textId="77777777" w:rsidR="0044655B" w:rsidRPr="00EA5FA7" w:rsidRDefault="0044655B" w:rsidP="001E79CB">
            <w:pPr>
              <w:keepNext/>
              <w:keepLines/>
              <w:spacing w:after="0"/>
              <w:rPr>
                <w:rFonts w:cs="Arial"/>
                <w:sz w:val="18"/>
                <w:szCs w:val="18"/>
                <w:lang w:eastAsia="ja-JP"/>
              </w:rPr>
            </w:pPr>
          </w:p>
        </w:tc>
        <w:tc>
          <w:tcPr>
            <w:tcW w:w="850" w:type="dxa"/>
          </w:tcPr>
          <w:p w14:paraId="6761BA60" w14:textId="77777777" w:rsidR="0044655B" w:rsidRPr="00EA5FA7" w:rsidRDefault="0044655B" w:rsidP="001E79CB">
            <w:pPr>
              <w:keepNext/>
              <w:keepLines/>
              <w:spacing w:after="0"/>
              <w:rPr>
                <w:rFonts w:cs="Arial"/>
                <w:sz w:val="18"/>
                <w:szCs w:val="18"/>
                <w:lang w:eastAsia="ja-JP"/>
              </w:rPr>
            </w:pPr>
          </w:p>
        </w:tc>
        <w:tc>
          <w:tcPr>
            <w:tcW w:w="4536" w:type="dxa"/>
          </w:tcPr>
          <w:p w14:paraId="2B37E754" w14:textId="77777777" w:rsidR="0044655B" w:rsidRPr="00EA5FA7" w:rsidRDefault="0044655B" w:rsidP="001E79CB">
            <w:pPr>
              <w:keepNext/>
              <w:keepLines/>
              <w:spacing w:after="0"/>
              <w:rPr>
                <w:rFonts w:cs="Arial"/>
                <w:sz w:val="18"/>
                <w:szCs w:val="18"/>
                <w:lang w:eastAsia="ja-JP"/>
              </w:rPr>
            </w:pPr>
          </w:p>
        </w:tc>
        <w:tc>
          <w:tcPr>
            <w:tcW w:w="1276" w:type="dxa"/>
          </w:tcPr>
          <w:p w14:paraId="1AB259A2" w14:textId="77777777" w:rsidR="0044655B" w:rsidRPr="00EA5FA7" w:rsidRDefault="0044655B" w:rsidP="001E79CB">
            <w:pPr>
              <w:keepNext/>
              <w:keepLines/>
              <w:spacing w:after="0"/>
              <w:rPr>
                <w:rFonts w:cs="Arial"/>
                <w:sz w:val="18"/>
                <w:szCs w:val="18"/>
                <w:lang w:eastAsia="ja-JP"/>
              </w:rPr>
            </w:pPr>
          </w:p>
        </w:tc>
      </w:tr>
      <w:tr w:rsidR="0044655B" w:rsidRPr="00EA5FA7" w14:paraId="159E2827" w14:textId="77777777" w:rsidTr="001E79CB">
        <w:tc>
          <w:tcPr>
            <w:tcW w:w="1526" w:type="dxa"/>
          </w:tcPr>
          <w:p w14:paraId="00E1F2D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&gt;&gt;Protocol Cause</w:t>
            </w:r>
          </w:p>
        </w:tc>
        <w:tc>
          <w:tcPr>
            <w:tcW w:w="1134" w:type="dxa"/>
          </w:tcPr>
          <w:p w14:paraId="772DE7B6"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71F2782" w14:textId="77777777" w:rsidR="0044655B" w:rsidRPr="00EA5FA7" w:rsidRDefault="0044655B" w:rsidP="001E79CB">
            <w:pPr>
              <w:keepNext/>
              <w:keepLines/>
              <w:spacing w:after="0"/>
              <w:rPr>
                <w:rFonts w:cs="Arial"/>
                <w:sz w:val="18"/>
                <w:szCs w:val="18"/>
                <w:lang w:eastAsia="ja-JP"/>
              </w:rPr>
            </w:pPr>
          </w:p>
        </w:tc>
        <w:tc>
          <w:tcPr>
            <w:tcW w:w="4536" w:type="dxa"/>
          </w:tcPr>
          <w:p w14:paraId="413B64F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(Transfer Syntax Error,</w:t>
            </w:r>
            <w:r w:rsidRPr="00EA5FA7">
              <w:rPr>
                <w:rFonts w:cs="Arial"/>
                <w:sz w:val="18"/>
                <w:szCs w:val="18"/>
                <w:lang w:eastAsia="ja-JP"/>
              </w:rPr>
              <w:br/>
              <w:t>Abstract Syntax Error (Reject),</w:t>
            </w:r>
            <w:r w:rsidRPr="00EA5FA7">
              <w:rPr>
                <w:rFonts w:cs="Arial"/>
                <w:sz w:val="18"/>
                <w:szCs w:val="18"/>
                <w:lang w:eastAsia="ja-JP"/>
              </w:rPr>
              <w:br/>
              <w:t>Abstract Syntax Error (Ignore and Notify),</w:t>
            </w:r>
            <w:r w:rsidRPr="00EA5FA7">
              <w:rPr>
                <w:rFonts w:cs="Arial"/>
                <w:sz w:val="18"/>
                <w:szCs w:val="18"/>
                <w:lang w:eastAsia="ja-JP"/>
              </w:rPr>
              <w:br/>
              <w:t>Message not Compatible with Receiver State,</w:t>
            </w:r>
          </w:p>
          <w:p w14:paraId="1E9C4CAA"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Semantic Error,</w:t>
            </w:r>
          </w:p>
          <w:p w14:paraId="6D35EAC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Abstract Syntax Error (Falsely Constructed Message), Unspecified, ...)</w:t>
            </w:r>
          </w:p>
        </w:tc>
        <w:tc>
          <w:tcPr>
            <w:tcW w:w="1276" w:type="dxa"/>
          </w:tcPr>
          <w:p w14:paraId="487D9A88" w14:textId="77777777" w:rsidR="0044655B" w:rsidRPr="00EA5FA7" w:rsidRDefault="0044655B" w:rsidP="001E79CB">
            <w:pPr>
              <w:keepNext/>
              <w:keepLines/>
              <w:spacing w:after="0"/>
              <w:rPr>
                <w:rFonts w:cs="Arial"/>
                <w:sz w:val="18"/>
                <w:szCs w:val="18"/>
                <w:lang w:eastAsia="ja-JP"/>
              </w:rPr>
            </w:pPr>
          </w:p>
        </w:tc>
      </w:tr>
      <w:tr w:rsidR="0044655B" w:rsidRPr="00EA5FA7" w14:paraId="548CE919" w14:textId="77777777" w:rsidTr="001E79CB">
        <w:tc>
          <w:tcPr>
            <w:tcW w:w="1526" w:type="dxa"/>
          </w:tcPr>
          <w:p w14:paraId="6F77245A"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&gt;Misc</w:t>
            </w:r>
          </w:p>
        </w:tc>
        <w:tc>
          <w:tcPr>
            <w:tcW w:w="1134" w:type="dxa"/>
          </w:tcPr>
          <w:p w14:paraId="48BA75C6" w14:textId="77777777" w:rsidR="0044655B" w:rsidRPr="00EA5FA7" w:rsidRDefault="0044655B" w:rsidP="001E79CB">
            <w:pPr>
              <w:keepNext/>
              <w:keepLines/>
              <w:spacing w:after="0"/>
              <w:rPr>
                <w:rFonts w:cs="Arial"/>
                <w:sz w:val="18"/>
                <w:szCs w:val="18"/>
                <w:lang w:eastAsia="ja-JP"/>
              </w:rPr>
            </w:pPr>
          </w:p>
        </w:tc>
        <w:tc>
          <w:tcPr>
            <w:tcW w:w="850" w:type="dxa"/>
          </w:tcPr>
          <w:p w14:paraId="3445081E" w14:textId="77777777" w:rsidR="0044655B" w:rsidRPr="00EA5FA7" w:rsidRDefault="0044655B" w:rsidP="001E79CB">
            <w:pPr>
              <w:keepNext/>
              <w:keepLines/>
              <w:spacing w:after="0"/>
              <w:rPr>
                <w:rFonts w:cs="Arial"/>
                <w:sz w:val="18"/>
                <w:szCs w:val="18"/>
                <w:lang w:eastAsia="ja-JP"/>
              </w:rPr>
            </w:pPr>
          </w:p>
        </w:tc>
        <w:tc>
          <w:tcPr>
            <w:tcW w:w="4536" w:type="dxa"/>
          </w:tcPr>
          <w:p w14:paraId="575542E9" w14:textId="77777777" w:rsidR="0044655B" w:rsidRPr="00EA5FA7" w:rsidRDefault="0044655B" w:rsidP="001E79CB">
            <w:pPr>
              <w:keepNext/>
              <w:keepLines/>
              <w:spacing w:after="0"/>
              <w:rPr>
                <w:rFonts w:cs="Arial"/>
                <w:sz w:val="18"/>
                <w:szCs w:val="18"/>
                <w:lang w:eastAsia="ja-JP"/>
              </w:rPr>
            </w:pPr>
          </w:p>
        </w:tc>
        <w:tc>
          <w:tcPr>
            <w:tcW w:w="1276" w:type="dxa"/>
          </w:tcPr>
          <w:p w14:paraId="7CF4C094" w14:textId="77777777" w:rsidR="0044655B" w:rsidRPr="00EA5FA7" w:rsidRDefault="0044655B" w:rsidP="001E79CB">
            <w:pPr>
              <w:keepNext/>
              <w:keepLines/>
              <w:spacing w:after="0"/>
              <w:rPr>
                <w:rFonts w:cs="Arial"/>
                <w:sz w:val="18"/>
                <w:szCs w:val="18"/>
                <w:lang w:eastAsia="ja-JP"/>
              </w:rPr>
            </w:pPr>
          </w:p>
        </w:tc>
      </w:tr>
      <w:tr w:rsidR="0044655B" w:rsidRPr="00EA5FA7" w14:paraId="014F813E" w14:textId="77777777" w:rsidTr="001E79CB">
        <w:tc>
          <w:tcPr>
            <w:tcW w:w="1526" w:type="dxa"/>
          </w:tcPr>
          <w:p w14:paraId="3CD73D52"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&gt;&gt;Miscellaneous Cause</w:t>
            </w:r>
          </w:p>
        </w:tc>
        <w:tc>
          <w:tcPr>
            <w:tcW w:w="1134" w:type="dxa"/>
          </w:tcPr>
          <w:p w14:paraId="2858597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606C180B" w14:textId="77777777" w:rsidR="0044655B" w:rsidRPr="00EA5FA7" w:rsidRDefault="0044655B" w:rsidP="001E79CB">
            <w:pPr>
              <w:keepNext/>
              <w:keepLines/>
              <w:spacing w:after="0"/>
              <w:rPr>
                <w:rFonts w:cs="Arial"/>
                <w:sz w:val="18"/>
                <w:szCs w:val="18"/>
                <w:lang w:eastAsia="ja-JP"/>
              </w:rPr>
            </w:pPr>
          </w:p>
        </w:tc>
        <w:tc>
          <w:tcPr>
            <w:tcW w:w="4536" w:type="dxa"/>
          </w:tcPr>
          <w:p w14:paraId="2DE34F9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(Control Processing Overload, Not enough User Plane Processing Resources,</w:t>
            </w:r>
            <w:r w:rsidRPr="00EA5FA7">
              <w:rPr>
                <w:rFonts w:cs="Arial"/>
                <w:sz w:val="18"/>
                <w:szCs w:val="18"/>
                <w:lang w:eastAsia="ja-JP"/>
              </w:rPr>
              <w:br/>
              <w:t>Hardware Failure,</w:t>
            </w:r>
            <w:r w:rsidRPr="00EA5FA7">
              <w:rPr>
                <w:rFonts w:cs="Arial"/>
                <w:sz w:val="18"/>
                <w:szCs w:val="18"/>
                <w:lang w:eastAsia="ja-JP"/>
              </w:rPr>
              <w:br/>
              <w:t>O&amp;M Intervention,</w:t>
            </w:r>
            <w:r w:rsidRPr="00EA5FA7">
              <w:rPr>
                <w:rFonts w:cs="Arial"/>
                <w:sz w:val="18"/>
                <w:szCs w:val="18"/>
                <w:lang w:eastAsia="ja-JP"/>
              </w:rPr>
              <w:br/>
              <w:t>Unspecified, ...)</w:t>
            </w:r>
          </w:p>
        </w:tc>
        <w:tc>
          <w:tcPr>
            <w:tcW w:w="1276" w:type="dxa"/>
          </w:tcPr>
          <w:p w14:paraId="0471156C" w14:textId="77777777" w:rsidR="0044655B" w:rsidRPr="00EA5FA7" w:rsidRDefault="0044655B" w:rsidP="001E79CB">
            <w:pPr>
              <w:keepNext/>
              <w:keepLines/>
              <w:spacing w:after="0"/>
              <w:rPr>
                <w:rFonts w:cs="Arial"/>
                <w:sz w:val="18"/>
                <w:szCs w:val="18"/>
                <w:lang w:eastAsia="ja-JP"/>
              </w:rPr>
            </w:pPr>
          </w:p>
        </w:tc>
      </w:tr>
    </w:tbl>
    <w:p w14:paraId="621DD30E" w14:textId="77777777" w:rsidR="0044655B" w:rsidRPr="00EA5FA7" w:rsidRDefault="0044655B" w:rsidP="0044655B">
      <w:pPr>
        <w:rPr>
          <w:rFonts w:eastAsia="MS Mincho"/>
        </w:rPr>
      </w:pPr>
    </w:p>
    <w:p w14:paraId="2D36AE62" w14:textId="77777777" w:rsidR="0044655B" w:rsidRPr="00EA5FA7" w:rsidRDefault="0044655B" w:rsidP="0044655B">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44655B" w:rsidRPr="00EA5FA7" w14:paraId="474D35DB" w14:textId="77777777" w:rsidTr="001E79CB">
        <w:tc>
          <w:tcPr>
            <w:tcW w:w="3118" w:type="dxa"/>
          </w:tcPr>
          <w:p w14:paraId="25CCB2EE" w14:textId="77777777" w:rsidR="0044655B" w:rsidRPr="00EA5FA7" w:rsidRDefault="0044655B" w:rsidP="001E79CB">
            <w:pPr>
              <w:pStyle w:val="TAH"/>
              <w:rPr>
                <w:lang w:eastAsia="ja-JP"/>
              </w:rPr>
            </w:pPr>
            <w:r w:rsidRPr="00EA5FA7">
              <w:rPr>
                <w:lang w:eastAsia="ja-JP"/>
              </w:rPr>
              <w:lastRenderedPageBreak/>
              <w:t>Radio Network Layer cause</w:t>
            </w:r>
          </w:p>
        </w:tc>
        <w:tc>
          <w:tcPr>
            <w:tcW w:w="5175" w:type="dxa"/>
          </w:tcPr>
          <w:p w14:paraId="38F91952" w14:textId="77777777" w:rsidR="0044655B" w:rsidRPr="00EA5FA7" w:rsidRDefault="0044655B" w:rsidP="001E79CB">
            <w:pPr>
              <w:pStyle w:val="TAH"/>
              <w:rPr>
                <w:lang w:eastAsia="ja-JP"/>
              </w:rPr>
            </w:pPr>
            <w:r w:rsidRPr="00EA5FA7">
              <w:rPr>
                <w:lang w:eastAsia="ja-JP"/>
              </w:rPr>
              <w:t>Meaning</w:t>
            </w:r>
          </w:p>
        </w:tc>
      </w:tr>
      <w:tr w:rsidR="0044655B" w:rsidRPr="00EA5FA7" w14:paraId="4D98873E" w14:textId="77777777" w:rsidTr="001E79CB">
        <w:tc>
          <w:tcPr>
            <w:tcW w:w="3118" w:type="dxa"/>
          </w:tcPr>
          <w:p w14:paraId="7817EEF1" w14:textId="77777777" w:rsidR="0044655B" w:rsidRPr="00EA5FA7" w:rsidRDefault="0044655B" w:rsidP="001E79CB">
            <w:pPr>
              <w:pStyle w:val="TAL"/>
              <w:rPr>
                <w:lang w:eastAsia="ja-JP"/>
              </w:rPr>
            </w:pPr>
            <w:r w:rsidRPr="00EA5FA7">
              <w:rPr>
                <w:lang w:eastAsia="ja-JP"/>
              </w:rPr>
              <w:t>Unspecified</w:t>
            </w:r>
          </w:p>
        </w:tc>
        <w:tc>
          <w:tcPr>
            <w:tcW w:w="5175" w:type="dxa"/>
          </w:tcPr>
          <w:p w14:paraId="49369254" w14:textId="77777777" w:rsidR="0044655B" w:rsidRPr="00EA5FA7" w:rsidRDefault="0044655B" w:rsidP="001E79CB">
            <w:pPr>
              <w:pStyle w:val="TAL"/>
              <w:rPr>
                <w:lang w:eastAsia="ja-JP"/>
              </w:rPr>
            </w:pPr>
            <w:r w:rsidRPr="00EA5FA7">
              <w:rPr>
                <w:lang w:eastAsia="ja-JP"/>
              </w:rPr>
              <w:t>Sent for radio network layer cause when none of the specified cause values applies.</w:t>
            </w:r>
          </w:p>
        </w:tc>
      </w:tr>
      <w:tr w:rsidR="0044655B" w:rsidRPr="00EA5FA7" w14:paraId="4E059A54" w14:textId="77777777" w:rsidTr="001E79CB">
        <w:tc>
          <w:tcPr>
            <w:tcW w:w="3118" w:type="dxa"/>
          </w:tcPr>
          <w:p w14:paraId="6F89307C" w14:textId="77777777" w:rsidR="0044655B" w:rsidRPr="00EA5FA7" w:rsidRDefault="0044655B" w:rsidP="001E79CB">
            <w:pPr>
              <w:pStyle w:val="TAL"/>
              <w:rPr>
                <w:lang w:eastAsia="ja-JP"/>
              </w:rPr>
            </w:pPr>
            <w:r w:rsidRPr="00EA5FA7">
              <w:rPr>
                <w:lang w:eastAsia="ja-JP"/>
              </w:rPr>
              <w:t>RL Failure-RLC</w:t>
            </w:r>
          </w:p>
        </w:tc>
        <w:tc>
          <w:tcPr>
            <w:tcW w:w="5175" w:type="dxa"/>
          </w:tcPr>
          <w:p w14:paraId="7D15F284" w14:textId="77777777" w:rsidR="0044655B" w:rsidRPr="00EA5FA7" w:rsidRDefault="0044655B" w:rsidP="001E79CB">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44655B" w:rsidRPr="00EA5FA7" w14:paraId="5BEBBFCA" w14:textId="77777777" w:rsidTr="001E79CB">
        <w:tc>
          <w:tcPr>
            <w:tcW w:w="3118" w:type="dxa"/>
          </w:tcPr>
          <w:p w14:paraId="47FE6367" w14:textId="77777777" w:rsidR="0044655B" w:rsidRPr="00EA5FA7" w:rsidRDefault="0044655B" w:rsidP="001E79CB">
            <w:pPr>
              <w:pStyle w:val="TAL"/>
              <w:rPr>
                <w:lang w:eastAsia="ja-JP"/>
              </w:rPr>
            </w:pPr>
            <w:r w:rsidRPr="00EA5FA7">
              <w:rPr>
                <w:lang w:eastAsia="ja-JP"/>
              </w:rPr>
              <w:t>Unknown or already allocated gNB-CU UE F1AP ID</w:t>
            </w:r>
          </w:p>
        </w:tc>
        <w:tc>
          <w:tcPr>
            <w:tcW w:w="5175" w:type="dxa"/>
          </w:tcPr>
          <w:p w14:paraId="05384CEC" w14:textId="77777777" w:rsidR="0044655B" w:rsidRPr="00EA5FA7" w:rsidRDefault="0044655B" w:rsidP="001E79CB">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44655B" w:rsidRPr="00EA5FA7" w14:paraId="3E898004" w14:textId="77777777" w:rsidTr="001E79CB">
        <w:tc>
          <w:tcPr>
            <w:tcW w:w="3118" w:type="dxa"/>
          </w:tcPr>
          <w:p w14:paraId="7E29A236" w14:textId="77777777" w:rsidR="0044655B" w:rsidRPr="00EA5FA7" w:rsidRDefault="0044655B" w:rsidP="001E79CB">
            <w:pPr>
              <w:pStyle w:val="TAL"/>
              <w:rPr>
                <w:lang w:eastAsia="ja-JP"/>
              </w:rPr>
            </w:pPr>
            <w:r w:rsidRPr="00EA5FA7">
              <w:rPr>
                <w:lang w:eastAsia="ja-JP"/>
              </w:rPr>
              <w:t>Unknown or already allocated gNB-DU UE F1AP ID</w:t>
            </w:r>
          </w:p>
        </w:tc>
        <w:tc>
          <w:tcPr>
            <w:tcW w:w="5175" w:type="dxa"/>
          </w:tcPr>
          <w:p w14:paraId="1E40FF29" w14:textId="77777777" w:rsidR="0044655B" w:rsidRPr="00EA5FA7" w:rsidRDefault="0044655B" w:rsidP="001E79CB">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44655B" w:rsidRPr="00EA5FA7" w14:paraId="67074906" w14:textId="77777777" w:rsidTr="001E79CB">
        <w:tc>
          <w:tcPr>
            <w:tcW w:w="3118" w:type="dxa"/>
          </w:tcPr>
          <w:p w14:paraId="3C00F52A" w14:textId="77777777" w:rsidR="0044655B" w:rsidRPr="00EA5FA7" w:rsidRDefault="0044655B" w:rsidP="001E79CB">
            <w:pPr>
              <w:pStyle w:val="TAL"/>
              <w:rPr>
                <w:lang w:eastAsia="ja-JP"/>
              </w:rPr>
            </w:pPr>
            <w:r w:rsidRPr="00EA5FA7">
              <w:rPr>
                <w:lang w:eastAsia="ja-JP"/>
              </w:rPr>
              <w:t>Unknown or inconsistent pair of UE F1AP ID</w:t>
            </w:r>
          </w:p>
        </w:tc>
        <w:tc>
          <w:tcPr>
            <w:tcW w:w="5175" w:type="dxa"/>
          </w:tcPr>
          <w:p w14:paraId="0BCA32B0" w14:textId="77777777" w:rsidR="0044655B" w:rsidRPr="00EA5FA7" w:rsidRDefault="0044655B" w:rsidP="001E79CB">
            <w:pPr>
              <w:pStyle w:val="TAL"/>
              <w:rPr>
                <w:lang w:eastAsia="ja-JP"/>
              </w:rPr>
            </w:pPr>
            <w:r w:rsidRPr="00EA5FA7">
              <w:rPr>
                <w:lang w:eastAsia="ja-JP"/>
              </w:rPr>
              <w:t>The action failed because both UE F1AP IDs are unknown, or are known but do not define a single UE context.</w:t>
            </w:r>
          </w:p>
        </w:tc>
      </w:tr>
      <w:tr w:rsidR="0044655B" w:rsidRPr="00EA5FA7" w14:paraId="16DECE1A" w14:textId="77777777" w:rsidTr="001E79CB">
        <w:tc>
          <w:tcPr>
            <w:tcW w:w="3118" w:type="dxa"/>
          </w:tcPr>
          <w:p w14:paraId="1D896923" w14:textId="77777777" w:rsidR="0044655B" w:rsidRPr="00EA5FA7" w:rsidRDefault="0044655B" w:rsidP="001E79CB">
            <w:pPr>
              <w:pStyle w:val="TAL"/>
              <w:rPr>
                <w:lang w:eastAsia="ja-JP"/>
              </w:rPr>
            </w:pPr>
            <w:r w:rsidRPr="00EA5FA7">
              <w:rPr>
                <w:lang w:eastAsia="ja-JP"/>
              </w:rPr>
              <w:t>Interaction with other procedure</w:t>
            </w:r>
          </w:p>
        </w:tc>
        <w:tc>
          <w:tcPr>
            <w:tcW w:w="5175" w:type="dxa"/>
          </w:tcPr>
          <w:p w14:paraId="3B932427" w14:textId="77777777" w:rsidR="0044655B" w:rsidRPr="00EA5FA7" w:rsidRDefault="0044655B" w:rsidP="001E79CB">
            <w:pPr>
              <w:pStyle w:val="TAL"/>
              <w:rPr>
                <w:lang w:eastAsia="ja-JP"/>
              </w:rPr>
            </w:pPr>
            <w:r w:rsidRPr="00EA5FA7">
              <w:rPr>
                <w:lang w:eastAsia="ja-JP"/>
              </w:rPr>
              <w:t>The action is due to an ongoing interaction with another procedure.</w:t>
            </w:r>
          </w:p>
        </w:tc>
      </w:tr>
      <w:tr w:rsidR="0044655B" w:rsidRPr="00EA5FA7" w14:paraId="03107F9E" w14:textId="77777777" w:rsidTr="001E79CB">
        <w:tc>
          <w:tcPr>
            <w:tcW w:w="3118" w:type="dxa"/>
          </w:tcPr>
          <w:p w14:paraId="7C957E6E" w14:textId="77777777" w:rsidR="0044655B" w:rsidRPr="00EA5FA7" w:rsidRDefault="0044655B" w:rsidP="001E79CB">
            <w:pPr>
              <w:pStyle w:val="TAL"/>
              <w:rPr>
                <w:lang w:eastAsia="ja-JP"/>
              </w:rPr>
            </w:pPr>
            <w:r w:rsidRPr="00EA5FA7">
              <w:rPr>
                <w:lang w:eastAsia="ja-JP"/>
              </w:rPr>
              <w:t>Not supported QCI Value</w:t>
            </w:r>
          </w:p>
        </w:tc>
        <w:tc>
          <w:tcPr>
            <w:tcW w:w="5175" w:type="dxa"/>
          </w:tcPr>
          <w:p w14:paraId="0E202AA4" w14:textId="77777777" w:rsidR="0044655B" w:rsidRPr="00EA5FA7" w:rsidRDefault="0044655B" w:rsidP="001E79CB">
            <w:pPr>
              <w:pStyle w:val="TAL"/>
              <w:rPr>
                <w:lang w:eastAsia="ja-JP"/>
              </w:rPr>
            </w:pPr>
            <w:r w:rsidRPr="00EA5FA7">
              <w:rPr>
                <w:lang w:eastAsia="ja-JP"/>
              </w:rPr>
              <w:t>The action failed because the requested QCI is not supported.</w:t>
            </w:r>
          </w:p>
        </w:tc>
      </w:tr>
      <w:tr w:rsidR="0044655B" w:rsidRPr="00EA5FA7" w14:paraId="4F8D7654" w14:textId="77777777" w:rsidTr="001E79CB">
        <w:tc>
          <w:tcPr>
            <w:tcW w:w="3118" w:type="dxa"/>
          </w:tcPr>
          <w:p w14:paraId="2AFC800E" w14:textId="77777777" w:rsidR="0044655B" w:rsidRPr="00EA5FA7" w:rsidRDefault="0044655B" w:rsidP="001E79CB">
            <w:pPr>
              <w:pStyle w:val="TAL"/>
              <w:rPr>
                <w:lang w:eastAsia="ja-JP"/>
              </w:rPr>
            </w:pPr>
            <w:r w:rsidRPr="00EA5FA7">
              <w:rPr>
                <w:lang w:eastAsia="ja-JP"/>
              </w:rPr>
              <w:t>Action Desirable for Radio Reasons</w:t>
            </w:r>
          </w:p>
        </w:tc>
        <w:tc>
          <w:tcPr>
            <w:tcW w:w="5175" w:type="dxa"/>
          </w:tcPr>
          <w:p w14:paraId="33C960A5" w14:textId="77777777" w:rsidR="0044655B" w:rsidRPr="00EA5FA7" w:rsidRDefault="0044655B" w:rsidP="001E79CB">
            <w:pPr>
              <w:pStyle w:val="TAL"/>
              <w:rPr>
                <w:lang w:eastAsia="ja-JP"/>
              </w:rPr>
            </w:pPr>
            <w:r w:rsidRPr="00EA5FA7">
              <w:rPr>
                <w:lang w:eastAsia="ja-JP"/>
              </w:rPr>
              <w:t>The reason for requesting the action is radio related.</w:t>
            </w:r>
          </w:p>
        </w:tc>
      </w:tr>
      <w:tr w:rsidR="0044655B" w:rsidRPr="00EA5FA7" w14:paraId="245F6567" w14:textId="77777777" w:rsidTr="001E79CB">
        <w:tc>
          <w:tcPr>
            <w:tcW w:w="3118" w:type="dxa"/>
          </w:tcPr>
          <w:p w14:paraId="01014CEF" w14:textId="77777777" w:rsidR="0044655B" w:rsidRPr="00EA5FA7" w:rsidRDefault="0044655B" w:rsidP="001E79CB">
            <w:pPr>
              <w:pStyle w:val="TAL"/>
              <w:rPr>
                <w:lang w:eastAsia="ja-JP"/>
              </w:rPr>
            </w:pPr>
            <w:r w:rsidRPr="00EA5FA7">
              <w:rPr>
                <w:lang w:eastAsia="ja-JP"/>
              </w:rPr>
              <w:t>No Radio Resources Available</w:t>
            </w:r>
          </w:p>
        </w:tc>
        <w:tc>
          <w:tcPr>
            <w:tcW w:w="5175" w:type="dxa"/>
          </w:tcPr>
          <w:p w14:paraId="29F12D30" w14:textId="77777777" w:rsidR="0044655B" w:rsidRPr="00EA5FA7" w:rsidRDefault="0044655B" w:rsidP="001E79CB">
            <w:pPr>
              <w:pStyle w:val="TAL"/>
              <w:rPr>
                <w:lang w:eastAsia="ja-JP"/>
              </w:rPr>
            </w:pPr>
            <w:r w:rsidRPr="00EA5FA7">
              <w:rPr>
                <w:lang w:eastAsia="ja-JP"/>
              </w:rPr>
              <w:t>The cell(s) in the requested node don’t have sufficient radio resources available.</w:t>
            </w:r>
          </w:p>
        </w:tc>
      </w:tr>
      <w:tr w:rsidR="0044655B" w:rsidRPr="00EA5FA7" w14:paraId="5D97DA48" w14:textId="77777777" w:rsidTr="001E79CB">
        <w:tc>
          <w:tcPr>
            <w:tcW w:w="3118" w:type="dxa"/>
          </w:tcPr>
          <w:p w14:paraId="7AC1F306" w14:textId="77777777" w:rsidR="0044655B" w:rsidRPr="00EA5FA7" w:rsidRDefault="0044655B" w:rsidP="001E79CB">
            <w:pPr>
              <w:pStyle w:val="TAL"/>
              <w:rPr>
                <w:lang w:eastAsia="ja-JP"/>
              </w:rPr>
            </w:pPr>
            <w:r w:rsidRPr="00EA5FA7">
              <w:rPr>
                <w:lang w:eastAsia="ja-JP"/>
              </w:rPr>
              <w:t>Procedure cancelled</w:t>
            </w:r>
          </w:p>
        </w:tc>
        <w:tc>
          <w:tcPr>
            <w:tcW w:w="5175" w:type="dxa"/>
          </w:tcPr>
          <w:p w14:paraId="7D952420" w14:textId="77777777" w:rsidR="0044655B" w:rsidRPr="00EA5FA7" w:rsidRDefault="0044655B" w:rsidP="001E79CB">
            <w:pPr>
              <w:pStyle w:val="TAL"/>
              <w:rPr>
                <w:lang w:eastAsia="ja-JP"/>
              </w:rPr>
            </w:pPr>
            <w:r w:rsidRPr="00EA5FA7">
              <w:rPr>
                <w:lang w:eastAsia="ja-JP"/>
              </w:rPr>
              <w:t>The sending node cancelled the procedure due to other urgent actions to be performed.</w:t>
            </w:r>
          </w:p>
        </w:tc>
      </w:tr>
      <w:tr w:rsidR="0044655B" w:rsidRPr="00EA5FA7" w14:paraId="36F575A1" w14:textId="77777777" w:rsidTr="001E79CB">
        <w:tc>
          <w:tcPr>
            <w:tcW w:w="3118" w:type="dxa"/>
          </w:tcPr>
          <w:p w14:paraId="259DE356" w14:textId="77777777" w:rsidR="0044655B" w:rsidRPr="00EA5FA7" w:rsidRDefault="0044655B" w:rsidP="001E79CB">
            <w:pPr>
              <w:pStyle w:val="TAL"/>
              <w:rPr>
                <w:lang w:eastAsia="ja-JP"/>
              </w:rPr>
            </w:pPr>
            <w:r w:rsidRPr="00EA5FA7">
              <w:rPr>
                <w:lang w:eastAsia="ja-JP"/>
              </w:rPr>
              <w:t>Normal Release</w:t>
            </w:r>
          </w:p>
        </w:tc>
        <w:tc>
          <w:tcPr>
            <w:tcW w:w="5175" w:type="dxa"/>
          </w:tcPr>
          <w:p w14:paraId="3527124A" w14:textId="77777777" w:rsidR="0044655B" w:rsidRPr="00EA5FA7" w:rsidRDefault="0044655B" w:rsidP="001E79CB">
            <w:pPr>
              <w:pStyle w:val="TAL"/>
              <w:rPr>
                <w:lang w:eastAsia="ja-JP"/>
              </w:rPr>
            </w:pPr>
            <w:r w:rsidRPr="00EA5FA7">
              <w:rPr>
                <w:lang w:eastAsia="ja-JP"/>
              </w:rPr>
              <w:t>The action is due to a normal release of the UE (e.g. because of mobility) and does not indicate an error.</w:t>
            </w:r>
          </w:p>
        </w:tc>
      </w:tr>
      <w:tr w:rsidR="0044655B" w:rsidRPr="00EA5FA7" w14:paraId="230EDB6E" w14:textId="77777777" w:rsidTr="001E79CB">
        <w:tc>
          <w:tcPr>
            <w:tcW w:w="3118" w:type="dxa"/>
            <w:tcBorders>
              <w:top w:val="single" w:sz="4" w:space="0" w:color="auto"/>
              <w:left w:val="single" w:sz="4" w:space="0" w:color="auto"/>
              <w:bottom w:val="single" w:sz="4" w:space="0" w:color="auto"/>
              <w:right w:val="single" w:sz="4" w:space="0" w:color="auto"/>
            </w:tcBorders>
          </w:tcPr>
          <w:p w14:paraId="01AE65AD" w14:textId="77777777" w:rsidR="0044655B" w:rsidRPr="00EA5FA7" w:rsidRDefault="0044655B" w:rsidP="001E79CB">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1A7F5C91" w14:textId="77777777" w:rsidR="0044655B" w:rsidRPr="00EA5FA7" w:rsidRDefault="0044655B" w:rsidP="001E79CB">
            <w:pPr>
              <w:pStyle w:val="TAL"/>
              <w:rPr>
                <w:lang w:eastAsia="ja-JP"/>
              </w:rPr>
            </w:pPr>
            <w:r w:rsidRPr="00EA5FA7">
              <w:rPr>
                <w:lang w:eastAsia="ja-JP"/>
              </w:rPr>
              <w:t>The action failed due to no cell available in the requested node.</w:t>
            </w:r>
          </w:p>
        </w:tc>
      </w:tr>
      <w:tr w:rsidR="0044655B" w:rsidRPr="00EA5FA7" w14:paraId="388D463E" w14:textId="77777777" w:rsidTr="001E79CB">
        <w:tc>
          <w:tcPr>
            <w:tcW w:w="3118" w:type="dxa"/>
            <w:tcBorders>
              <w:top w:val="single" w:sz="4" w:space="0" w:color="auto"/>
              <w:left w:val="single" w:sz="4" w:space="0" w:color="auto"/>
              <w:bottom w:val="single" w:sz="4" w:space="0" w:color="auto"/>
              <w:right w:val="single" w:sz="4" w:space="0" w:color="auto"/>
            </w:tcBorders>
          </w:tcPr>
          <w:p w14:paraId="0C04D0A6" w14:textId="77777777" w:rsidR="0044655B" w:rsidRPr="00EA5FA7" w:rsidRDefault="0044655B" w:rsidP="001E79CB">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2FC520EF" w14:textId="77777777" w:rsidR="0044655B" w:rsidRPr="00EA5FA7" w:rsidRDefault="0044655B" w:rsidP="001E79CB">
            <w:pPr>
              <w:pStyle w:val="TAL"/>
              <w:rPr>
                <w:lang w:eastAsia="ja-JP"/>
              </w:rPr>
            </w:pPr>
            <w:r w:rsidRPr="00EA5FA7">
              <w:rPr>
                <w:lang w:eastAsia="ja-JP"/>
              </w:rPr>
              <w:t>The action is due to an RL failure caused by other radio link failures than exceeding the maximum number of ARQ retransmissions.</w:t>
            </w:r>
          </w:p>
        </w:tc>
      </w:tr>
      <w:tr w:rsidR="0044655B" w:rsidRPr="00EA5FA7" w14:paraId="12CC04F6" w14:textId="77777777" w:rsidTr="001E79CB">
        <w:tc>
          <w:tcPr>
            <w:tcW w:w="3118" w:type="dxa"/>
            <w:tcBorders>
              <w:top w:val="single" w:sz="4" w:space="0" w:color="auto"/>
              <w:left w:val="single" w:sz="4" w:space="0" w:color="auto"/>
              <w:bottom w:val="single" w:sz="4" w:space="0" w:color="auto"/>
              <w:right w:val="single" w:sz="4" w:space="0" w:color="auto"/>
            </w:tcBorders>
          </w:tcPr>
          <w:p w14:paraId="1ECC9510" w14:textId="77777777" w:rsidR="0044655B" w:rsidRPr="00EA5FA7" w:rsidRDefault="0044655B" w:rsidP="001E79CB">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297F46CE" w14:textId="77777777" w:rsidR="0044655B" w:rsidRPr="00EA5FA7" w:rsidRDefault="0044655B" w:rsidP="001E79CB">
            <w:pPr>
              <w:pStyle w:val="TAL"/>
              <w:rPr>
                <w:lang w:eastAsia="ja-JP"/>
              </w:rPr>
            </w:pPr>
            <w:r w:rsidRPr="00EA5FA7">
              <w:rPr>
                <w:lang w:eastAsia="ja-JP"/>
              </w:rPr>
              <w:t>The action is due to gNB-CU’s rejection of a UE access request.</w:t>
            </w:r>
          </w:p>
        </w:tc>
      </w:tr>
      <w:tr w:rsidR="0044655B" w:rsidRPr="00EA5FA7" w14:paraId="62D329BB" w14:textId="77777777" w:rsidTr="001E79CB">
        <w:tc>
          <w:tcPr>
            <w:tcW w:w="3118" w:type="dxa"/>
            <w:tcBorders>
              <w:top w:val="single" w:sz="4" w:space="0" w:color="auto"/>
              <w:left w:val="single" w:sz="4" w:space="0" w:color="auto"/>
              <w:bottom w:val="single" w:sz="4" w:space="0" w:color="auto"/>
              <w:right w:val="single" w:sz="4" w:space="0" w:color="auto"/>
            </w:tcBorders>
          </w:tcPr>
          <w:p w14:paraId="37E706B8" w14:textId="77777777" w:rsidR="0044655B" w:rsidRPr="00EA5FA7" w:rsidRDefault="0044655B" w:rsidP="001E79CB">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34F980E9" w14:textId="77777777" w:rsidR="0044655B" w:rsidRPr="00EA5FA7" w:rsidRDefault="0044655B" w:rsidP="001E79CB">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44655B" w:rsidRPr="00EA5FA7" w14:paraId="7A9699A2" w14:textId="77777777" w:rsidTr="001E79CB">
        <w:tc>
          <w:tcPr>
            <w:tcW w:w="3118" w:type="dxa"/>
            <w:tcBorders>
              <w:top w:val="single" w:sz="4" w:space="0" w:color="auto"/>
              <w:left w:val="single" w:sz="4" w:space="0" w:color="auto"/>
              <w:bottom w:val="single" w:sz="4" w:space="0" w:color="auto"/>
              <w:right w:val="single" w:sz="4" w:space="0" w:color="auto"/>
            </w:tcBorders>
          </w:tcPr>
          <w:p w14:paraId="59F4E8E3" w14:textId="77777777" w:rsidR="0044655B" w:rsidRPr="00EA5FA7" w:rsidRDefault="0044655B" w:rsidP="001E79CB">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23973345" w14:textId="77777777" w:rsidR="0044655B" w:rsidRPr="00EA5FA7" w:rsidRDefault="0044655B" w:rsidP="001E79CB">
            <w:pPr>
              <w:pStyle w:val="TAL"/>
              <w:rPr>
                <w:lang w:eastAsia="ja-JP"/>
              </w:rPr>
            </w:pPr>
            <w:r w:rsidRPr="00EA5FA7">
              <w:rPr>
                <w:lang w:eastAsia="ja-JP"/>
              </w:rPr>
              <w:t>The release is triggered by an error in the AMF or in the NAS layer.</w:t>
            </w:r>
          </w:p>
        </w:tc>
      </w:tr>
      <w:tr w:rsidR="0044655B" w:rsidRPr="00EA5FA7" w14:paraId="3A9B4108" w14:textId="77777777" w:rsidTr="001E79CB">
        <w:tc>
          <w:tcPr>
            <w:tcW w:w="3118" w:type="dxa"/>
            <w:tcBorders>
              <w:top w:val="single" w:sz="4" w:space="0" w:color="auto"/>
              <w:left w:val="single" w:sz="4" w:space="0" w:color="auto"/>
              <w:bottom w:val="single" w:sz="4" w:space="0" w:color="auto"/>
              <w:right w:val="single" w:sz="4" w:space="0" w:color="auto"/>
            </w:tcBorders>
          </w:tcPr>
          <w:p w14:paraId="7E90C532" w14:textId="77777777" w:rsidR="0044655B" w:rsidRPr="00EA5FA7" w:rsidRDefault="0044655B" w:rsidP="001E79CB">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2EA1E5B" w14:textId="77777777" w:rsidR="0044655B" w:rsidRPr="00EA5FA7" w:rsidRDefault="0044655B" w:rsidP="001E79CB">
            <w:pPr>
              <w:pStyle w:val="TAL"/>
              <w:rPr>
                <w:lang w:eastAsia="ja-JP"/>
              </w:rPr>
            </w:pPr>
            <w:r w:rsidRPr="00EA5FA7">
              <w:rPr>
                <w:rFonts w:cs="Arial"/>
                <w:lang w:eastAsia="ja-JP"/>
              </w:rPr>
              <w:t>Release is initiated due to pre-emption.</w:t>
            </w:r>
          </w:p>
        </w:tc>
      </w:tr>
      <w:tr w:rsidR="0044655B" w:rsidRPr="00EA5FA7" w14:paraId="594E3E84" w14:textId="77777777" w:rsidTr="001E79CB">
        <w:tc>
          <w:tcPr>
            <w:tcW w:w="3118" w:type="dxa"/>
            <w:tcBorders>
              <w:top w:val="single" w:sz="4" w:space="0" w:color="auto"/>
              <w:left w:val="single" w:sz="4" w:space="0" w:color="auto"/>
              <w:bottom w:val="single" w:sz="4" w:space="0" w:color="auto"/>
              <w:right w:val="single" w:sz="4" w:space="0" w:color="auto"/>
            </w:tcBorders>
          </w:tcPr>
          <w:p w14:paraId="711A9DAE" w14:textId="77777777" w:rsidR="0044655B" w:rsidRPr="00EA5FA7" w:rsidRDefault="0044655B" w:rsidP="001E79CB">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25200AE2" w14:textId="77777777" w:rsidR="0044655B" w:rsidRPr="00EA5FA7" w:rsidRDefault="0044655B" w:rsidP="001E79CB">
            <w:pPr>
              <w:pStyle w:val="TAL"/>
              <w:rPr>
                <w:rFonts w:cs="Arial"/>
                <w:lang w:eastAsia="ja-JP"/>
              </w:rPr>
            </w:pPr>
            <w:r w:rsidRPr="00EA5FA7">
              <w:rPr>
                <w:lang w:eastAsia="ja-JP"/>
              </w:rPr>
              <w:t>The PLMN indicated by the UE is not served by the gNB-CU.</w:t>
            </w:r>
          </w:p>
        </w:tc>
      </w:tr>
      <w:tr w:rsidR="0044655B" w:rsidRPr="00EA5FA7" w14:paraId="01819B19" w14:textId="77777777" w:rsidTr="001E79CB">
        <w:tc>
          <w:tcPr>
            <w:tcW w:w="3118" w:type="dxa"/>
            <w:tcBorders>
              <w:top w:val="single" w:sz="4" w:space="0" w:color="auto"/>
              <w:left w:val="single" w:sz="4" w:space="0" w:color="auto"/>
              <w:bottom w:val="single" w:sz="4" w:space="0" w:color="auto"/>
              <w:right w:val="single" w:sz="4" w:space="0" w:color="auto"/>
            </w:tcBorders>
          </w:tcPr>
          <w:p w14:paraId="29C1338F" w14:textId="77777777" w:rsidR="0044655B" w:rsidRPr="00EA5FA7" w:rsidRDefault="0044655B" w:rsidP="001E79CB">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73E3B41C" w14:textId="77777777" w:rsidR="0044655B" w:rsidRPr="00EA5FA7" w:rsidRDefault="0044655B" w:rsidP="001E79CB">
            <w:pPr>
              <w:pStyle w:val="TAL"/>
              <w:rPr>
                <w:lang w:eastAsia="ja-JP"/>
              </w:rPr>
            </w:pPr>
            <w:r w:rsidRPr="00EA5FA7">
              <w:rPr>
                <w:rFonts w:cs="Arial"/>
                <w:szCs w:val="18"/>
                <w:lang w:eastAsia="ja-JP"/>
              </w:rPr>
              <w:t>The action failed because multiple instances of the same DRB had been provided.</w:t>
            </w:r>
          </w:p>
        </w:tc>
      </w:tr>
      <w:tr w:rsidR="0044655B" w:rsidRPr="00EA5FA7" w14:paraId="38A4C77F" w14:textId="77777777" w:rsidTr="001E79CB">
        <w:tc>
          <w:tcPr>
            <w:tcW w:w="3118" w:type="dxa"/>
            <w:tcBorders>
              <w:top w:val="single" w:sz="4" w:space="0" w:color="auto"/>
              <w:left w:val="single" w:sz="4" w:space="0" w:color="auto"/>
              <w:bottom w:val="single" w:sz="4" w:space="0" w:color="auto"/>
              <w:right w:val="single" w:sz="4" w:space="0" w:color="auto"/>
            </w:tcBorders>
          </w:tcPr>
          <w:p w14:paraId="6427CA8C" w14:textId="77777777" w:rsidR="0044655B" w:rsidRPr="00EA5FA7" w:rsidRDefault="0044655B" w:rsidP="001E79CB">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5924D1A" w14:textId="77777777" w:rsidR="0044655B" w:rsidRPr="00EA5FA7" w:rsidRDefault="0044655B" w:rsidP="001E79CB">
            <w:pPr>
              <w:pStyle w:val="TAL"/>
              <w:rPr>
                <w:lang w:eastAsia="ja-JP"/>
              </w:rPr>
            </w:pPr>
            <w:r w:rsidRPr="00EA5FA7">
              <w:rPr>
                <w:rFonts w:cs="Arial"/>
                <w:szCs w:val="18"/>
                <w:lang w:eastAsia="ja-JP"/>
              </w:rPr>
              <w:t>The action failed because the DRB ID is unknow.</w:t>
            </w:r>
          </w:p>
        </w:tc>
      </w:tr>
      <w:tr w:rsidR="0044655B" w:rsidRPr="00EA5FA7" w14:paraId="461AFAA0" w14:textId="77777777" w:rsidTr="001E79CB">
        <w:trPr>
          <w:ins w:id="3277"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0472DD92" w14:textId="69AA042B" w:rsidR="0044655B" w:rsidRPr="00EA5FA7" w:rsidRDefault="0044655B" w:rsidP="0044655B">
            <w:pPr>
              <w:pStyle w:val="TAL"/>
              <w:rPr>
                <w:ins w:id="3278" w:author="R3-204248" w:date="2020-06-14T21:49:00Z"/>
                <w:rFonts w:cs="Arial"/>
                <w:szCs w:val="18"/>
                <w:lang w:eastAsia="ja-JP"/>
              </w:rPr>
            </w:pPr>
            <w:ins w:id="3279" w:author="R3-204248" w:date="2020-06-14T21:49:00Z">
              <w:r w:rsidRPr="007F297A">
                <w:rPr>
                  <w:rFonts w:eastAsia="Times New Roman" w:cs="Arial"/>
                  <w:szCs w:val="18"/>
                  <w:lang w:eastAsia="ja-JP"/>
                </w:rPr>
                <w:t xml:space="preserve">Multiple </w:t>
              </w:r>
              <w:r>
                <w:rPr>
                  <w:rFonts w:eastAsia="Times New Roman" w:cs="Arial"/>
                  <w:szCs w:val="18"/>
                  <w:lang w:eastAsia="ja-JP"/>
                </w:rPr>
                <w:t>BH RLC CH</w:t>
              </w:r>
              <w:r w:rsidRPr="007F297A">
                <w:rPr>
                  <w:rFonts w:eastAsia="Times New Roman" w:cs="Arial"/>
                  <w:szCs w:val="18"/>
                  <w:lang w:eastAsia="ja-JP"/>
                </w:rPr>
                <w:t xml:space="preserve"> ID Instances</w:t>
              </w:r>
            </w:ins>
          </w:p>
        </w:tc>
        <w:tc>
          <w:tcPr>
            <w:tcW w:w="5175" w:type="dxa"/>
            <w:tcBorders>
              <w:top w:val="single" w:sz="4" w:space="0" w:color="auto"/>
              <w:left w:val="single" w:sz="4" w:space="0" w:color="auto"/>
              <w:bottom w:val="single" w:sz="4" w:space="0" w:color="auto"/>
              <w:right w:val="single" w:sz="4" w:space="0" w:color="auto"/>
            </w:tcBorders>
          </w:tcPr>
          <w:p w14:paraId="45AAD786" w14:textId="7BE5D6B9" w:rsidR="0044655B" w:rsidRPr="00EA5FA7" w:rsidRDefault="0044655B" w:rsidP="0044655B">
            <w:pPr>
              <w:pStyle w:val="TAL"/>
              <w:rPr>
                <w:ins w:id="3280" w:author="R3-204248" w:date="2020-06-14T21:49:00Z"/>
                <w:rFonts w:cs="Arial"/>
                <w:szCs w:val="18"/>
                <w:lang w:eastAsia="ja-JP"/>
              </w:rPr>
            </w:pPr>
            <w:ins w:id="3281" w:author="R3-204248" w:date="2020-06-14T21:49:00Z">
              <w:r w:rsidRPr="007F297A">
                <w:rPr>
                  <w:rFonts w:eastAsia="Times New Roman" w:cs="Arial"/>
                  <w:szCs w:val="18"/>
                  <w:lang w:eastAsia="ja-JP"/>
                </w:rPr>
                <w:t xml:space="preserve">The action failed because multiple instances of the same </w:t>
              </w:r>
              <w:r>
                <w:rPr>
                  <w:rFonts w:eastAsia="Times New Roman" w:cs="Arial"/>
                  <w:szCs w:val="18"/>
                  <w:lang w:eastAsia="ja-JP"/>
                </w:rPr>
                <w:t>BH RLC CH</w:t>
              </w:r>
              <w:r w:rsidRPr="007F297A">
                <w:rPr>
                  <w:rFonts w:eastAsia="Times New Roman" w:cs="Arial"/>
                  <w:szCs w:val="18"/>
                  <w:lang w:eastAsia="ja-JP"/>
                </w:rPr>
                <w:t xml:space="preserve"> </w:t>
              </w:r>
              <w:r w:rsidR="0079040E">
                <w:rPr>
                  <w:rFonts w:eastAsia="Times New Roman" w:cs="Arial"/>
                  <w:szCs w:val="18"/>
                  <w:lang w:eastAsia="ja-JP"/>
                </w:rPr>
                <w:t xml:space="preserve">ID </w:t>
              </w:r>
              <w:r w:rsidRPr="007F297A">
                <w:rPr>
                  <w:rFonts w:eastAsia="Times New Roman" w:cs="Arial"/>
                  <w:szCs w:val="18"/>
                  <w:lang w:eastAsia="ja-JP"/>
                </w:rPr>
                <w:t>had been provided.</w:t>
              </w:r>
            </w:ins>
            <w:ins w:id="3282" w:author="R3-204248" w:date="2020-06-14T21:58:00Z">
              <w:r w:rsidR="004E6260">
                <w:rPr>
                  <w:rFonts w:eastAsia="Times New Roman" w:cs="Arial"/>
                  <w:szCs w:val="18"/>
                  <w:lang w:eastAsia="ja-JP"/>
                </w:rPr>
                <w:t xml:space="preserve"> This cause value is only applicable to IAB.</w:t>
              </w:r>
            </w:ins>
          </w:p>
        </w:tc>
      </w:tr>
      <w:tr w:rsidR="0044655B" w:rsidRPr="00EA5FA7" w14:paraId="25BAC9A3" w14:textId="77777777" w:rsidTr="001E79CB">
        <w:trPr>
          <w:ins w:id="3283"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5DB2746C" w14:textId="46719B01" w:rsidR="0044655B" w:rsidRPr="00EA5FA7" w:rsidRDefault="0044655B" w:rsidP="0044655B">
            <w:pPr>
              <w:pStyle w:val="TAL"/>
              <w:rPr>
                <w:ins w:id="3284" w:author="R3-204248" w:date="2020-06-14T21:49:00Z"/>
                <w:rFonts w:cs="Arial"/>
                <w:szCs w:val="18"/>
                <w:lang w:eastAsia="ja-JP"/>
              </w:rPr>
            </w:pPr>
            <w:ins w:id="3285" w:author="R3-204248" w:date="2020-06-14T21:49:00Z">
              <w:r w:rsidRPr="007F297A">
                <w:rPr>
                  <w:rFonts w:eastAsia="Times New Roman" w:cs="Arial"/>
                  <w:szCs w:val="18"/>
                  <w:lang w:eastAsia="ja-JP"/>
                </w:rPr>
                <w:t xml:space="preserve">Unknown </w:t>
              </w:r>
              <w:r>
                <w:rPr>
                  <w:rFonts w:eastAsia="Times New Roman" w:cs="Arial"/>
                  <w:szCs w:val="18"/>
                  <w:lang w:eastAsia="ja-JP"/>
                </w:rPr>
                <w:t>BH RLC CH</w:t>
              </w:r>
              <w:r w:rsidRPr="007F297A">
                <w:rPr>
                  <w:rFonts w:eastAsia="Times New Roman" w:cs="Arial"/>
                  <w:szCs w:val="18"/>
                  <w:lang w:eastAsia="ja-JP"/>
                </w:rPr>
                <w:t xml:space="preserve"> ID</w:t>
              </w:r>
            </w:ins>
          </w:p>
        </w:tc>
        <w:tc>
          <w:tcPr>
            <w:tcW w:w="5175" w:type="dxa"/>
            <w:tcBorders>
              <w:top w:val="single" w:sz="4" w:space="0" w:color="auto"/>
              <w:left w:val="single" w:sz="4" w:space="0" w:color="auto"/>
              <w:bottom w:val="single" w:sz="4" w:space="0" w:color="auto"/>
              <w:right w:val="single" w:sz="4" w:space="0" w:color="auto"/>
            </w:tcBorders>
          </w:tcPr>
          <w:p w14:paraId="22294EA5" w14:textId="38247859" w:rsidR="0044655B" w:rsidRPr="00EA5FA7" w:rsidRDefault="0044655B" w:rsidP="0044655B">
            <w:pPr>
              <w:pStyle w:val="TAL"/>
              <w:rPr>
                <w:ins w:id="3286" w:author="R3-204248" w:date="2020-06-14T21:49:00Z"/>
                <w:rFonts w:cs="Arial"/>
                <w:szCs w:val="18"/>
                <w:lang w:eastAsia="ja-JP"/>
              </w:rPr>
            </w:pPr>
            <w:ins w:id="3287" w:author="R3-204248" w:date="2020-06-14T21:49:00Z">
              <w:r w:rsidRPr="007F297A">
                <w:rPr>
                  <w:rFonts w:eastAsia="Times New Roman" w:cs="Arial"/>
                  <w:szCs w:val="18"/>
                  <w:lang w:eastAsia="ja-JP"/>
                </w:rPr>
                <w:t xml:space="preserve">The action failed because the </w:t>
              </w:r>
              <w:r>
                <w:rPr>
                  <w:rFonts w:eastAsia="Times New Roman" w:cs="Arial"/>
                  <w:szCs w:val="18"/>
                  <w:lang w:eastAsia="ja-JP"/>
                </w:rPr>
                <w:t>BH RLC CH</w:t>
              </w:r>
              <w:r w:rsidRPr="007F297A">
                <w:rPr>
                  <w:rFonts w:eastAsia="Times New Roman" w:cs="Arial"/>
                  <w:szCs w:val="18"/>
                  <w:lang w:eastAsia="ja-JP"/>
                </w:rPr>
                <w:t xml:space="preserve"> ID is unknow</w:t>
              </w:r>
              <w:r>
                <w:rPr>
                  <w:rFonts w:eastAsia="Times New Roman" w:cs="Arial"/>
                  <w:szCs w:val="18"/>
                  <w:lang w:eastAsia="ja-JP"/>
                </w:rPr>
                <w:t>n</w:t>
              </w:r>
              <w:r w:rsidRPr="007F297A">
                <w:rPr>
                  <w:rFonts w:eastAsia="Times New Roman" w:cs="Arial"/>
                  <w:szCs w:val="18"/>
                  <w:lang w:eastAsia="ja-JP"/>
                </w:rPr>
                <w:t>.</w:t>
              </w:r>
            </w:ins>
            <w:ins w:id="3288" w:author="R3-204248" w:date="2020-06-14T21:59:00Z">
              <w:r w:rsidR="004E6260">
                <w:rPr>
                  <w:rFonts w:eastAsia="Times New Roman" w:cs="Arial"/>
                  <w:szCs w:val="18"/>
                  <w:lang w:eastAsia="ja-JP"/>
                </w:rPr>
                <w:t xml:space="preserve"> This cause value is only applicable to IAB.</w:t>
              </w:r>
            </w:ins>
          </w:p>
        </w:tc>
      </w:tr>
    </w:tbl>
    <w:p w14:paraId="7890BAA5" w14:textId="6C887690" w:rsidR="0044655B" w:rsidRDefault="0044655B" w:rsidP="00E566F3">
      <w:pPr>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175"/>
      </w:tblGrid>
      <w:tr w:rsidR="00CA02A6" w:rsidRPr="006A73DA" w14:paraId="7C692F69" w14:textId="77777777" w:rsidTr="001A24B4">
        <w:tc>
          <w:tcPr>
            <w:tcW w:w="3118" w:type="dxa"/>
            <w:tcBorders>
              <w:top w:val="single" w:sz="4" w:space="0" w:color="auto"/>
              <w:left w:val="single" w:sz="4" w:space="0" w:color="auto"/>
              <w:bottom w:val="single" w:sz="4" w:space="0" w:color="auto"/>
              <w:right w:val="single" w:sz="4" w:space="0" w:color="auto"/>
            </w:tcBorders>
            <w:hideMark/>
          </w:tcPr>
          <w:p w14:paraId="17E28F9A" w14:textId="77777777" w:rsidR="00CA02A6" w:rsidRPr="006A73DA" w:rsidRDefault="00CA02A6" w:rsidP="001A24B4">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Transport Layer cause</w:t>
            </w:r>
          </w:p>
        </w:tc>
        <w:tc>
          <w:tcPr>
            <w:tcW w:w="5175" w:type="dxa"/>
            <w:tcBorders>
              <w:top w:val="single" w:sz="4" w:space="0" w:color="auto"/>
              <w:left w:val="single" w:sz="4" w:space="0" w:color="auto"/>
              <w:bottom w:val="single" w:sz="4" w:space="0" w:color="auto"/>
              <w:right w:val="single" w:sz="4" w:space="0" w:color="auto"/>
            </w:tcBorders>
            <w:hideMark/>
          </w:tcPr>
          <w:p w14:paraId="69ABBC71" w14:textId="77777777" w:rsidR="00CA02A6" w:rsidRPr="006A73DA" w:rsidRDefault="00CA02A6" w:rsidP="001A24B4">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Meaning</w:t>
            </w:r>
          </w:p>
        </w:tc>
      </w:tr>
      <w:tr w:rsidR="00CA02A6" w:rsidRPr="006A73DA" w14:paraId="53FFABD5" w14:textId="77777777" w:rsidTr="001A24B4">
        <w:tc>
          <w:tcPr>
            <w:tcW w:w="3118" w:type="dxa"/>
            <w:tcBorders>
              <w:top w:val="single" w:sz="4" w:space="0" w:color="auto"/>
              <w:left w:val="single" w:sz="4" w:space="0" w:color="auto"/>
              <w:bottom w:val="single" w:sz="4" w:space="0" w:color="auto"/>
              <w:right w:val="single" w:sz="4" w:space="0" w:color="auto"/>
            </w:tcBorders>
            <w:hideMark/>
          </w:tcPr>
          <w:p w14:paraId="6A4CD2B7"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14:paraId="203CB530"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Sent when none of the above cause values applies but still the cause is Transport Network Layer related.</w:t>
            </w:r>
          </w:p>
        </w:tc>
      </w:tr>
      <w:tr w:rsidR="00CA02A6" w:rsidRPr="006A73DA" w14:paraId="70350930" w14:textId="77777777" w:rsidTr="001A24B4">
        <w:tc>
          <w:tcPr>
            <w:tcW w:w="3118" w:type="dxa"/>
            <w:tcBorders>
              <w:top w:val="single" w:sz="4" w:space="0" w:color="auto"/>
              <w:left w:val="single" w:sz="4" w:space="0" w:color="auto"/>
              <w:bottom w:val="single" w:sz="4" w:space="0" w:color="auto"/>
              <w:right w:val="single" w:sz="4" w:space="0" w:color="auto"/>
            </w:tcBorders>
            <w:hideMark/>
          </w:tcPr>
          <w:p w14:paraId="126FE977"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hideMark/>
          </w:tcPr>
          <w:p w14:paraId="6A5C40F6"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The required transport resources are not available.</w:t>
            </w:r>
          </w:p>
        </w:tc>
      </w:tr>
      <w:tr w:rsidR="00CA02A6" w:rsidRPr="006A73DA" w14:paraId="75A82F5F" w14:textId="77777777" w:rsidTr="001A24B4">
        <w:trPr>
          <w:ins w:id="3289"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7CB4FB50" w14:textId="0584D47D" w:rsidR="00CA02A6" w:rsidRPr="006A73DA" w:rsidRDefault="00CA02A6" w:rsidP="00CA02A6">
            <w:pPr>
              <w:keepNext/>
              <w:keepLines/>
              <w:spacing w:after="0"/>
              <w:jc w:val="left"/>
              <w:textAlignment w:val="auto"/>
              <w:rPr>
                <w:ins w:id="3290" w:author="R3-204383" w:date="2020-06-14T22:15:00Z"/>
                <w:rFonts w:eastAsia="Times New Roman" w:cs="Arial"/>
                <w:kern w:val="2"/>
                <w:sz w:val="18"/>
                <w:szCs w:val="22"/>
                <w:lang w:eastAsia="ja-JP"/>
              </w:rPr>
            </w:pPr>
            <w:ins w:id="3291" w:author="R3-204383" w:date="2020-06-14T22:15:00Z">
              <w:r w:rsidRPr="006A73DA">
                <w:rPr>
                  <w:rFonts w:eastAsia="Times New Roman" w:cs="Arial"/>
                  <w:kern w:val="2"/>
                  <w:sz w:val="18"/>
                  <w:szCs w:val="22"/>
                  <w:lang w:eastAsia="ja-JP"/>
                </w:rPr>
                <w:t>Unknown TNL address</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461A2FCA" w14:textId="3307464C" w:rsidR="00CA02A6" w:rsidRPr="006A73DA" w:rsidRDefault="00CA02A6" w:rsidP="00CA02A6">
            <w:pPr>
              <w:keepNext/>
              <w:keepLines/>
              <w:spacing w:after="0"/>
              <w:jc w:val="left"/>
              <w:textAlignment w:val="auto"/>
              <w:rPr>
                <w:ins w:id="3292" w:author="R3-204383" w:date="2020-06-14T22:15:00Z"/>
                <w:rFonts w:eastAsia="Times New Roman" w:cs="Arial"/>
                <w:kern w:val="2"/>
                <w:sz w:val="18"/>
                <w:szCs w:val="22"/>
                <w:lang w:eastAsia="ja-JP"/>
              </w:rPr>
            </w:pPr>
            <w:ins w:id="3293" w:author="R3-204383" w:date="2020-06-14T22:15:00Z">
              <w:r w:rsidRPr="006A73DA">
                <w:rPr>
                  <w:rFonts w:eastAsia="Times New Roman" w:cs="Arial"/>
                  <w:kern w:val="2"/>
                  <w:sz w:val="18"/>
                  <w:szCs w:val="22"/>
                  <w:lang w:eastAsia="ja-JP"/>
                </w:rPr>
                <w:t>T</w:t>
              </w:r>
              <w:r>
                <w:rPr>
                  <w:rFonts w:eastAsia="Times New Roman" w:cs="Arial"/>
                  <w:kern w:val="2"/>
                  <w:sz w:val="18"/>
                  <w:szCs w:val="22"/>
                  <w:lang w:eastAsia="ja-JP"/>
                </w:rPr>
                <w:t>he action failed because the</w:t>
              </w:r>
              <w:r w:rsidRPr="006A73DA">
                <w:rPr>
                  <w:rFonts w:eastAsia="Times New Roman" w:cs="Arial"/>
                  <w:kern w:val="2"/>
                  <w:sz w:val="18"/>
                  <w:szCs w:val="22"/>
                  <w:lang w:eastAsia="ja-JP"/>
                </w:rPr>
                <w:t xml:space="preserve"> TNL address is unknown.</w:t>
              </w:r>
            </w:ins>
            <w:ins w:id="3294"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r w:rsidR="00CA02A6" w:rsidRPr="006A73DA" w14:paraId="2B846155" w14:textId="77777777" w:rsidTr="001A24B4">
        <w:trPr>
          <w:ins w:id="3295"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1D59D703" w14:textId="72D70D1D" w:rsidR="00CA02A6" w:rsidRPr="006A73DA" w:rsidRDefault="00CA02A6" w:rsidP="00CA02A6">
            <w:pPr>
              <w:keepNext/>
              <w:keepLines/>
              <w:spacing w:after="0"/>
              <w:jc w:val="left"/>
              <w:textAlignment w:val="auto"/>
              <w:rPr>
                <w:ins w:id="3296" w:author="R3-204383" w:date="2020-06-14T22:15:00Z"/>
                <w:rFonts w:eastAsia="Times New Roman" w:cs="Arial"/>
                <w:kern w:val="2"/>
                <w:sz w:val="18"/>
                <w:szCs w:val="22"/>
                <w:lang w:eastAsia="ja-JP"/>
              </w:rPr>
            </w:pPr>
            <w:ins w:id="3297" w:author="R3-204383" w:date="2020-06-14T22:15:00Z">
              <w:r w:rsidRPr="006A73DA">
                <w:rPr>
                  <w:rFonts w:eastAsia="Times New Roman" w:cs="Arial"/>
                  <w:kern w:val="2"/>
                  <w:sz w:val="18"/>
                  <w:szCs w:val="22"/>
                  <w:lang w:eastAsia="ja-JP"/>
                </w:rPr>
                <w:t>Unknown UP TNL information</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1A9A4637" w14:textId="4EB6EB77" w:rsidR="00CA02A6" w:rsidRPr="006A73DA" w:rsidRDefault="00CA02A6" w:rsidP="00CA02A6">
            <w:pPr>
              <w:keepNext/>
              <w:keepLines/>
              <w:spacing w:after="0"/>
              <w:jc w:val="left"/>
              <w:textAlignment w:val="auto"/>
              <w:rPr>
                <w:ins w:id="3298" w:author="R3-204383" w:date="2020-06-14T22:15:00Z"/>
                <w:rFonts w:eastAsia="Times New Roman" w:cs="Arial"/>
                <w:kern w:val="2"/>
                <w:sz w:val="18"/>
                <w:szCs w:val="22"/>
                <w:lang w:eastAsia="ja-JP"/>
              </w:rPr>
            </w:pPr>
            <w:ins w:id="3299" w:author="R3-204383" w:date="2020-06-14T22:15:00Z">
              <w:r w:rsidRPr="006A73DA">
                <w:rPr>
                  <w:rFonts w:eastAsia="Times New Roman" w:cs="Arial"/>
                  <w:kern w:val="2"/>
                  <w:sz w:val="18"/>
                  <w:szCs w:val="22"/>
                  <w:lang w:eastAsia="ja-JP"/>
                </w:rPr>
                <w:t>The action failed because the UP TNL information is unknown.</w:t>
              </w:r>
            </w:ins>
            <w:ins w:id="3300"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bl>
    <w:p w14:paraId="4A396B9F" w14:textId="77777777" w:rsidR="00CA02A6" w:rsidRDefault="00CA02A6" w:rsidP="00E566F3">
      <w:pPr>
        <w:jc w:val="center"/>
        <w:rPr>
          <w:b/>
          <w:bCs/>
          <w:color w:val="FF0000"/>
        </w:rPr>
      </w:pPr>
    </w:p>
    <w:p w14:paraId="568E44D8" w14:textId="201D50A6" w:rsidR="0044655B" w:rsidRDefault="00950134"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0C837684" w14:textId="77777777" w:rsidR="00AF5A87" w:rsidRPr="00EA5FA7" w:rsidRDefault="00AF5A87" w:rsidP="00AF5A87">
      <w:pPr>
        <w:pStyle w:val="Heading4"/>
        <w:numPr>
          <w:ilvl w:val="0"/>
          <w:numId w:val="0"/>
        </w:numPr>
        <w:ind w:left="864" w:hanging="864"/>
      </w:pPr>
      <w:bookmarkStart w:id="3301" w:name="_Toc20955914"/>
      <w:bookmarkStart w:id="3302" w:name="_Toc29893032"/>
      <w:r w:rsidRPr="00EA5FA7">
        <w:t>9.3.1.10</w:t>
      </w:r>
      <w:r w:rsidRPr="00EA5FA7">
        <w:tab/>
        <w:t>Served Cell Information</w:t>
      </w:r>
      <w:bookmarkEnd w:id="3301"/>
      <w:bookmarkEnd w:id="3302"/>
    </w:p>
    <w:p w14:paraId="2A664BDE" w14:textId="77777777" w:rsidR="00AF5A87" w:rsidRPr="00AF5A87" w:rsidRDefault="00AF5A87" w:rsidP="00AF5A87">
      <w:pPr>
        <w:rPr>
          <w:rFonts w:ascii="Times New Roman" w:hAnsi="Times New Roman"/>
        </w:rPr>
      </w:pPr>
      <w:r w:rsidRPr="00AF5A87">
        <w:rPr>
          <w:rFonts w:ascii="Times New Roman" w:hAnsi="Times New Roman"/>
        </w:rPr>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AF5A87" w:rsidRPr="00EA5FA7" w14:paraId="11B3C317" w14:textId="77777777" w:rsidTr="002809C1">
        <w:tc>
          <w:tcPr>
            <w:tcW w:w="2379" w:type="dxa"/>
          </w:tcPr>
          <w:p w14:paraId="31795A0B"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89" w:type="dxa"/>
          </w:tcPr>
          <w:p w14:paraId="17801C09"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405" w:type="dxa"/>
          </w:tcPr>
          <w:p w14:paraId="28C0360D"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17" w:type="dxa"/>
          </w:tcPr>
          <w:p w14:paraId="70E64DB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843" w:type="dxa"/>
          </w:tcPr>
          <w:p w14:paraId="4E4039C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878" w:type="dxa"/>
          </w:tcPr>
          <w:p w14:paraId="10F5481C"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CDC1238" w14:textId="77777777" w:rsidR="00AF5A87" w:rsidRPr="00EA5FA7" w:rsidRDefault="00AF5A87"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455E45" w:rsidRPr="00EA5FA7" w14:paraId="14F997F0" w14:textId="77777777" w:rsidTr="002809C1">
        <w:tc>
          <w:tcPr>
            <w:tcW w:w="2379" w:type="dxa"/>
          </w:tcPr>
          <w:p w14:paraId="38500D8A" w14:textId="61214175" w:rsidR="00455E45" w:rsidRPr="00EA5FA7" w:rsidRDefault="00455E45" w:rsidP="00455E45">
            <w:pPr>
              <w:pStyle w:val="TAL"/>
              <w:rPr>
                <w:lang w:eastAsia="ja-JP"/>
              </w:rPr>
            </w:pPr>
            <w:r w:rsidRPr="00EA5FA7">
              <w:rPr>
                <w:lang w:eastAsia="ja-JP"/>
              </w:rPr>
              <w:t>NR CGI</w:t>
            </w:r>
          </w:p>
        </w:tc>
        <w:tc>
          <w:tcPr>
            <w:tcW w:w="1289" w:type="dxa"/>
          </w:tcPr>
          <w:p w14:paraId="72244C35" w14:textId="49C2625E" w:rsidR="00455E45" w:rsidRPr="00EA5FA7" w:rsidRDefault="00455E45" w:rsidP="00455E45">
            <w:pPr>
              <w:pStyle w:val="TAL"/>
              <w:rPr>
                <w:lang w:eastAsia="ja-JP"/>
              </w:rPr>
            </w:pPr>
            <w:r w:rsidRPr="00EA5FA7">
              <w:rPr>
                <w:lang w:eastAsia="ja-JP"/>
              </w:rPr>
              <w:t>M</w:t>
            </w:r>
          </w:p>
        </w:tc>
        <w:tc>
          <w:tcPr>
            <w:tcW w:w="1405" w:type="dxa"/>
          </w:tcPr>
          <w:p w14:paraId="758C8EBA" w14:textId="77777777" w:rsidR="00455E45" w:rsidRPr="00EA5FA7" w:rsidRDefault="00455E45" w:rsidP="00455E45">
            <w:pPr>
              <w:pStyle w:val="TAL"/>
              <w:rPr>
                <w:lang w:eastAsia="ja-JP"/>
              </w:rPr>
            </w:pPr>
          </w:p>
        </w:tc>
        <w:tc>
          <w:tcPr>
            <w:tcW w:w="1417" w:type="dxa"/>
          </w:tcPr>
          <w:p w14:paraId="2C4C70FB" w14:textId="006DFE0E" w:rsidR="00455E45" w:rsidRPr="00EA5FA7" w:rsidRDefault="00455E45" w:rsidP="00455E45">
            <w:pPr>
              <w:pStyle w:val="TAL"/>
              <w:rPr>
                <w:lang w:eastAsia="ja-JP"/>
              </w:rPr>
            </w:pPr>
            <w:r w:rsidRPr="00EA5FA7">
              <w:rPr>
                <w:lang w:eastAsia="ja-JP"/>
              </w:rPr>
              <w:t>9.3.1.12</w:t>
            </w:r>
          </w:p>
        </w:tc>
        <w:tc>
          <w:tcPr>
            <w:tcW w:w="1843" w:type="dxa"/>
          </w:tcPr>
          <w:p w14:paraId="0B9706F5" w14:textId="77777777" w:rsidR="00455E45" w:rsidRPr="00EA5FA7" w:rsidRDefault="00455E45" w:rsidP="00455E45">
            <w:pPr>
              <w:pStyle w:val="TAL"/>
              <w:rPr>
                <w:lang w:eastAsia="ja-JP"/>
              </w:rPr>
            </w:pPr>
          </w:p>
        </w:tc>
        <w:tc>
          <w:tcPr>
            <w:tcW w:w="878" w:type="dxa"/>
          </w:tcPr>
          <w:p w14:paraId="3BF29A34" w14:textId="30703BAF" w:rsidR="00455E45" w:rsidRPr="00EA5FA7" w:rsidRDefault="00455E45" w:rsidP="00455E45">
            <w:pPr>
              <w:pStyle w:val="TAC"/>
              <w:rPr>
                <w:lang w:eastAsia="ja-JP"/>
              </w:rPr>
            </w:pPr>
            <w:r w:rsidRPr="00EA5FA7">
              <w:rPr>
                <w:lang w:eastAsia="ja-JP"/>
              </w:rPr>
              <w:t>-</w:t>
            </w:r>
          </w:p>
        </w:tc>
        <w:tc>
          <w:tcPr>
            <w:tcW w:w="1274" w:type="dxa"/>
          </w:tcPr>
          <w:p w14:paraId="65129561" w14:textId="77777777" w:rsidR="00455E45" w:rsidRPr="00EA5FA7" w:rsidRDefault="00455E45" w:rsidP="00455E45">
            <w:pPr>
              <w:pStyle w:val="TAC"/>
              <w:rPr>
                <w:lang w:eastAsia="ja-JP"/>
              </w:rPr>
            </w:pPr>
          </w:p>
        </w:tc>
      </w:tr>
      <w:tr w:rsidR="00455E45" w:rsidRPr="00EA5FA7" w14:paraId="23CBFF52" w14:textId="77777777" w:rsidTr="002809C1">
        <w:tc>
          <w:tcPr>
            <w:tcW w:w="2379" w:type="dxa"/>
          </w:tcPr>
          <w:p w14:paraId="464682AB" w14:textId="2A7C8466" w:rsidR="00455E45" w:rsidRPr="00EA5FA7" w:rsidRDefault="00455E45" w:rsidP="00455E45">
            <w:pPr>
              <w:pStyle w:val="TAL"/>
              <w:rPr>
                <w:lang w:eastAsia="ja-JP"/>
              </w:rPr>
            </w:pPr>
            <w:r w:rsidRPr="00EA5FA7">
              <w:rPr>
                <w:lang w:eastAsia="ja-JP"/>
              </w:rPr>
              <w:t>NR PCI</w:t>
            </w:r>
          </w:p>
        </w:tc>
        <w:tc>
          <w:tcPr>
            <w:tcW w:w="1289" w:type="dxa"/>
          </w:tcPr>
          <w:p w14:paraId="1A0FA19B" w14:textId="624173B0" w:rsidR="00455E45" w:rsidRPr="00EA5FA7" w:rsidRDefault="00455E45" w:rsidP="00455E45">
            <w:pPr>
              <w:pStyle w:val="TAL"/>
              <w:rPr>
                <w:lang w:eastAsia="ja-JP"/>
              </w:rPr>
            </w:pPr>
            <w:r w:rsidRPr="00EA5FA7">
              <w:rPr>
                <w:lang w:eastAsia="ja-JP"/>
              </w:rPr>
              <w:t>M</w:t>
            </w:r>
          </w:p>
        </w:tc>
        <w:tc>
          <w:tcPr>
            <w:tcW w:w="1405" w:type="dxa"/>
          </w:tcPr>
          <w:p w14:paraId="64B775B9" w14:textId="77777777" w:rsidR="00455E45" w:rsidRPr="00EA5FA7" w:rsidRDefault="00455E45" w:rsidP="00455E45">
            <w:pPr>
              <w:pStyle w:val="TAL"/>
              <w:rPr>
                <w:i/>
                <w:lang w:eastAsia="ja-JP"/>
              </w:rPr>
            </w:pPr>
          </w:p>
        </w:tc>
        <w:tc>
          <w:tcPr>
            <w:tcW w:w="1417" w:type="dxa"/>
          </w:tcPr>
          <w:p w14:paraId="6D2C1FCF" w14:textId="10587664" w:rsidR="00455E45" w:rsidRPr="00EA5FA7" w:rsidRDefault="00455E45" w:rsidP="00455E45">
            <w:pPr>
              <w:pStyle w:val="TAL"/>
              <w:rPr>
                <w:lang w:eastAsia="ja-JP"/>
              </w:rPr>
            </w:pPr>
            <w:r w:rsidRPr="00EA5FA7">
              <w:rPr>
                <w:lang w:eastAsia="ja-JP"/>
              </w:rPr>
              <w:t>INTEGER (0..1007)</w:t>
            </w:r>
          </w:p>
        </w:tc>
        <w:tc>
          <w:tcPr>
            <w:tcW w:w="1843" w:type="dxa"/>
          </w:tcPr>
          <w:p w14:paraId="50CD2DBA" w14:textId="3D1A9CC7" w:rsidR="00455E45" w:rsidRPr="00EA5FA7" w:rsidRDefault="00455E45" w:rsidP="00455E45">
            <w:pPr>
              <w:pStyle w:val="TAL"/>
              <w:rPr>
                <w:lang w:eastAsia="ja-JP"/>
              </w:rPr>
            </w:pPr>
            <w:r w:rsidRPr="00EA5FA7">
              <w:rPr>
                <w:lang w:eastAsia="ja-JP"/>
              </w:rPr>
              <w:t>Physical Cell ID</w:t>
            </w:r>
          </w:p>
        </w:tc>
        <w:tc>
          <w:tcPr>
            <w:tcW w:w="878" w:type="dxa"/>
          </w:tcPr>
          <w:p w14:paraId="6A601734" w14:textId="52224269" w:rsidR="00455E45" w:rsidRPr="00EA5FA7" w:rsidRDefault="00455E45" w:rsidP="00455E45">
            <w:pPr>
              <w:pStyle w:val="TAC"/>
              <w:rPr>
                <w:lang w:eastAsia="ja-JP"/>
              </w:rPr>
            </w:pPr>
            <w:r w:rsidRPr="00EA5FA7">
              <w:rPr>
                <w:lang w:eastAsia="ja-JP"/>
              </w:rPr>
              <w:t>-</w:t>
            </w:r>
          </w:p>
        </w:tc>
        <w:tc>
          <w:tcPr>
            <w:tcW w:w="1274" w:type="dxa"/>
          </w:tcPr>
          <w:p w14:paraId="03670F8B" w14:textId="77777777" w:rsidR="00455E45" w:rsidRPr="00EA5FA7" w:rsidRDefault="00455E45" w:rsidP="00455E45">
            <w:pPr>
              <w:pStyle w:val="TAC"/>
              <w:rPr>
                <w:lang w:eastAsia="ja-JP"/>
              </w:rPr>
            </w:pPr>
          </w:p>
        </w:tc>
      </w:tr>
      <w:tr w:rsidR="00455E45" w:rsidRPr="00EA5FA7" w14:paraId="79B2DA4C" w14:textId="77777777" w:rsidTr="002809C1">
        <w:tc>
          <w:tcPr>
            <w:tcW w:w="2379" w:type="dxa"/>
          </w:tcPr>
          <w:p w14:paraId="640EACA0" w14:textId="3A1B93A8" w:rsidR="00455E45" w:rsidRPr="00EA5FA7" w:rsidRDefault="00455E45" w:rsidP="00455E45">
            <w:pPr>
              <w:pStyle w:val="TAL"/>
              <w:rPr>
                <w:lang w:eastAsia="ja-JP"/>
              </w:rPr>
            </w:pPr>
            <w:r w:rsidRPr="00EA5FA7">
              <w:rPr>
                <w:lang w:eastAsia="ja-JP"/>
              </w:rPr>
              <w:t>5GS TAC</w:t>
            </w:r>
          </w:p>
        </w:tc>
        <w:tc>
          <w:tcPr>
            <w:tcW w:w="1289" w:type="dxa"/>
          </w:tcPr>
          <w:p w14:paraId="22016D0A" w14:textId="4488BBC3" w:rsidR="00455E45" w:rsidRPr="00EA5FA7" w:rsidRDefault="00455E45" w:rsidP="00455E45">
            <w:pPr>
              <w:pStyle w:val="TAL"/>
              <w:rPr>
                <w:lang w:eastAsia="ja-JP"/>
              </w:rPr>
            </w:pPr>
            <w:r w:rsidRPr="00EA5FA7">
              <w:rPr>
                <w:lang w:eastAsia="ja-JP"/>
              </w:rPr>
              <w:t>O</w:t>
            </w:r>
          </w:p>
        </w:tc>
        <w:tc>
          <w:tcPr>
            <w:tcW w:w="1405" w:type="dxa"/>
          </w:tcPr>
          <w:p w14:paraId="2BC0D63A" w14:textId="77777777" w:rsidR="00455E45" w:rsidRPr="00EA5FA7" w:rsidRDefault="00455E45" w:rsidP="00455E45">
            <w:pPr>
              <w:pStyle w:val="TAL"/>
              <w:rPr>
                <w:i/>
                <w:lang w:eastAsia="ja-JP"/>
              </w:rPr>
            </w:pPr>
          </w:p>
        </w:tc>
        <w:tc>
          <w:tcPr>
            <w:tcW w:w="1417" w:type="dxa"/>
          </w:tcPr>
          <w:p w14:paraId="1FE72E63" w14:textId="7EBBDF6C" w:rsidR="00455E45" w:rsidRPr="00EA5FA7" w:rsidRDefault="00455E45" w:rsidP="00455E45">
            <w:pPr>
              <w:pStyle w:val="TAL"/>
              <w:rPr>
                <w:lang w:eastAsia="ja-JP"/>
              </w:rPr>
            </w:pPr>
            <w:r w:rsidRPr="00EA5FA7">
              <w:rPr>
                <w:lang w:eastAsia="ja-JP"/>
              </w:rPr>
              <w:t>9.3.1.29</w:t>
            </w:r>
          </w:p>
        </w:tc>
        <w:tc>
          <w:tcPr>
            <w:tcW w:w="1843" w:type="dxa"/>
          </w:tcPr>
          <w:p w14:paraId="02EB521A" w14:textId="5F8927D9" w:rsidR="00455E45" w:rsidRPr="00EA5FA7" w:rsidRDefault="00455E45" w:rsidP="00455E45">
            <w:pPr>
              <w:pStyle w:val="TAL"/>
              <w:rPr>
                <w:lang w:eastAsia="ja-JP"/>
              </w:rPr>
            </w:pPr>
            <w:r w:rsidRPr="00EA5FA7">
              <w:rPr>
                <w:lang w:eastAsia="ja-JP"/>
              </w:rPr>
              <w:t>5GS Tracking Area Code</w:t>
            </w:r>
          </w:p>
        </w:tc>
        <w:tc>
          <w:tcPr>
            <w:tcW w:w="878" w:type="dxa"/>
          </w:tcPr>
          <w:p w14:paraId="18B96386" w14:textId="192C4251" w:rsidR="00455E45" w:rsidRPr="00EA5FA7" w:rsidRDefault="00455E45" w:rsidP="00455E45">
            <w:pPr>
              <w:pStyle w:val="TAC"/>
              <w:rPr>
                <w:lang w:eastAsia="ja-JP"/>
              </w:rPr>
            </w:pPr>
            <w:r w:rsidRPr="00EA5FA7">
              <w:rPr>
                <w:lang w:eastAsia="ja-JP"/>
              </w:rPr>
              <w:t>-</w:t>
            </w:r>
          </w:p>
        </w:tc>
        <w:tc>
          <w:tcPr>
            <w:tcW w:w="1274" w:type="dxa"/>
          </w:tcPr>
          <w:p w14:paraId="1B2BC860" w14:textId="77777777" w:rsidR="00455E45" w:rsidRPr="00EA5FA7" w:rsidRDefault="00455E45" w:rsidP="00455E45">
            <w:pPr>
              <w:pStyle w:val="TAC"/>
              <w:rPr>
                <w:lang w:eastAsia="ja-JP"/>
              </w:rPr>
            </w:pPr>
          </w:p>
        </w:tc>
      </w:tr>
      <w:tr w:rsidR="00455E45" w:rsidRPr="00EA5FA7" w14:paraId="55C9FDC5" w14:textId="77777777" w:rsidTr="002809C1">
        <w:tc>
          <w:tcPr>
            <w:tcW w:w="2379" w:type="dxa"/>
          </w:tcPr>
          <w:p w14:paraId="5D6D8421" w14:textId="5216D838" w:rsidR="00455E45" w:rsidRPr="00EA5FA7" w:rsidDel="00D04558" w:rsidRDefault="00455E45" w:rsidP="00455E45">
            <w:pPr>
              <w:pStyle w:val="TAL"/>
              <w:rPr>
                <w:lang w:eastAsia="ja-JP"/>
              </w:rPr>
            </w:pPr>
            <w:r w:rsidRPr="00EA5FA7">
              <w:rPr>
                <w:lang w:eastAsia="ja-JP"/>
              </w:rPr>
              <w:t>Configured EPS TAC</w:t>
            </w:r>
          </w:p>
        </w:tc>
        <w:tc>
          <w:tcPr>
            <w:tcW w:w="1289" w:type="dxa"/>
          </w:tcPr>
          <w:p w14:paraId="4D72BCD4" w14:textId="11A0A3AC" w:rsidR="00455E45" w:rsidRPr="00EA5FA7" w:rsidRDefault="00455E45" w:rsidP="00455E45">
            <w:pPr>
              <w:pStyle w:val="TAL"/>
              <w:rPr>
                <w:lang w:eastAsia="ja-JP"/>
              </w:rPr>
            </w:pPr>
            <w:r w:rsidRPr="00EA5FA7">
              <w:rPr>
                <w:lang w:eastAsia="ja-JP"/>
              </w:rPr>
              <w:t>O</w:t>
            </w:r>
          </w:p>
        </w:tc>
        <w:tc>
          <w:tcPr>
            <w:tcW w:w="1405" w:type="dxa"/>
          </w:tcPr>
          <w:p w14:paraId="45C2FEDC" w14:textId="77777777" w:rsidR="00455E45" w:rsidRPr="00EA5FA7" w:rsidRDefault="00455E45" w:rsidP="00455E45">
            <w:pPr>
              <w:pStyle w:val="TAL"/>
              <w:rPr>
                <w:i/>
                <w:lang w:eastAsia="ja-JP"/>
              </w:rPr>
            </w:pPr>
          </w:p>
        </w:tc>
        <w:tc>
          <w:tcPr>
            <w:tcW w:w="1417" w:type="dxa"/>
          </w:tcPr>
          <w:p w14:paraId="64B822B3" w14:textId="3CE5E487" w:rsidR="00455E45" w:rsidRPr="00EA5FA7" w:rsidRDefault="00455E45" w:rsidP="00455E45">
            <w:pPr>
              <w:pStyle w:val="TAL"/>
              <w:rPr>
                <w:lang w:eastAsia="ja-JP"/>
              </w:rPr>
            </w:pPr>
            <w:r w:rsidRPr="00EA5FA7">
              <w:rPr>
                <w:lang w:eastAsia="ja-JP"/>
              </w:rPr>
              <w:t>9.3.1.29a</w:t>
            </w:r>
          </w:p>
        </w:tc>
        <w:tc>
          <w:tcPr>
            <w:tcW w:w="1843" w:type="dxa"/>
          </w:tcPr>
          <w:p w14:paraId="071812A2" w14:textId="77777777" w:rsidR="00455E45" w:rsidRPr="00EA5FA7" w:rsidRDefault="00455E45" w:rsidP="00455E45">
            <w:pPr>
              <w:pStyle w:val="TAL"/>
              <w:rPr>
                <w:lang w:eastAsia="ja-JP"/>
              </w:rPr>
            </w:pPr>
          </w:p>
        </w:tc>
        <w:tc>
          <w:tcPr>
            <w:tcW w:w="878" w:type="dxa"/>
          </w:tcPr>
          <w:p w14:paraId="418F9004" w14:textId="04CE19FA" w:rsidR="00455E45" w:rsidRPr="00EA5FA7" w:rsidRDefault="00455E45" w:rsidP="00455E45">
            <w:pPr>
              <w:pStyle w:val="TAC"/>
              <w:rPr>
                <w:lang w:eastAsia="ja-JP"/>
              </w:rPr>
            </w:pPr>
            <w:r w:rsidRPr="00EA5FA7">
              <w:rPr>
                <w:lang w:eastAsia="ja-JP"/>
              </w:rPr>
              <w:t>-</w:t>
            </w:r>
          </w:p>
        </w:tc>
        <w:tc>
          <w:tcPr>
            <w:tcW w:w="1274" w:type="dxa"/>
          </w:tcPr>
          <w:p w14:paraId="3B94C803" w14:textId="77777777" w:rsidR="00455E45" w:rsidRPr="00EA5FA7" w:rsidRDefault="00455E45" w:rsidP="00455E45">
            <w:pPr>
              <w:pStyle w:val="TAC"/>
              <w:rPr>
                <w:lang w:eastAsia="ja-JP"/>
              </w:rPr>
            </w:pPr>
          </w:p>
        </w:tc>
      </w:tr>
      <w:tr w:rsidR="00455E45" w:rsidRPr="00EA5FA7" w14:paraId="70CAB87F" w14:textId="77777777" w:rsidTr="002809C1">
        <w:tc>
          <w:tcPr>
            <w:tcW w:w="2379" w:type="dxa"/>
          </w:tcPr>
          <w:p w14:paraId="411950DF" w14:textId="02C30492" w:rsidR="00455E45" w:rsidRPr="00EA5FA7" w:rsidRDefault="00455E45" w:rsidP="00455E45">
            <w:pPr>
              <w:keepNext/>
              <w:keepLines/>
              <w:spacing w:after="0"/>
              <w:jc w:val="left"/>
              <w:rPr>
                <w:rFonts w:cs="Arial"/>
                <w:sz w:val="18"/>
                <w:szCs w:val="18"/>
                <w:lang w:eastAsia="ja-JP"/>
              </w:rPr>
            </w:pPr>
            <w:r w:rsidRPr="00EA5FA7">
              <w:rPr>
                <w:rFonts w:cs="Arial"/>
                <w:b/>
                <w:sz w:val="18"/>
                <w:szCs w:val="18"/>
                <w:lang w:eastAsia="ja-JP"/>
              </w:rPr>
              <w:t>Served PLMNs</w:t>
            </w:r>
          </w:p>
        </w:tc>
        <w:tc>
          <w:tcPr>
            <w:tcW w:w="1289" w:type="dxa"/>
          </w:tcPr>
          <w:p w14:paraId="034060D8" w14:textId="77777777" w:rsidR="00455E45" w:rsidRPr="00EA5FA7" w:rsidRDefault="00455E45" w:rsidP="00455E45">
            <w:pPr>
              <w:keepNext/>
              <w:keepLines/>
              <w:spacing w:after="0"/>
              <w:jc w:val="left"/>
              <w:rPr>
                <w:rFonts w:cs="Arial"/>
                <w:sz w:val="18"/>
                <w:szCs w:val="18"/>
                <w:lang w:eastAsia="ja-JP"/>
              </w:rPr>
            </w:pPr>
          </w:p>
        </w:tc>
        <w:tc>
          <w:tcPr>
            <w:tcW w:w="1405" w:type="dxa"/>
          </w:tcPr>
          <w:p w14:paraId="57CFEC2D" w14:textId="3AD9F4B2" w:rsidR="00455E45" w:rsidRPr="00EA5FA7" w:rsidRDefault="00455E45" w:rsidP="00455E45">
            <w:pPr>
              <w:keepNext/>
              <w:keepLines/>
              <w:spacing w:after="0"/>
              <w:jc w:val="left"/>
              <w:rPr>
                <w:rFonts w:cs="Arial"/>
                <w:sz w:val="18"/>
                <w:szCs w:val="18"/>
                <w:lang w:eastAsia="ja-JP"/>
              </w:rPr>
            </w:pPr>
            <w:r w:rsidRPr="00EA5FA7">
              <w:rPr>
                <w:rFonts w:cs="Arial"/>
                <w:i/>
                <w:sz w:val="18"/>
                <w:lang w:eastAsia="ja-JP"/>
              </w:rPr>
              <w:t>1..&lt;maxnoofBPLMNs&gt;</w:t>
            </w:r>
          </w:p>
        </w:tc>
        <w:tc>
          <w:tcPr>
            <w:tcW w:w="1417" w:type="dxa"/>
          </w:tcPr>
          <w:p w14:paraId="5EA44C8B" w14:textId="77777777" w:rsidR="00455E45" w:rsidRPr="00EA5FA7" w:rsidRDefault="00455E45" w:rsidP="00455E45">
            <w:pPr>
              <w:keepNext/>
              <w:keepLines/>
              <w:spacing w:after="0"/>
              <w:jc w:val="left"/>
              <w:rPr>
                <w:rFonts w:cs="Arial"/>
                <w:sz w:val="18"/>
                <w:szCs w:val="18"/>
                <w:lang w:eastAsia="ja-JP"/>
              </w:rPr>
            </w:pPr>
          </w:p>
        </w:tc>
        <w:tc>
          <w:tcPr>
            <w:tcW w:w="1843" w:type="dxa"/>
          </w:tcPr>
          <w:p w14:paraId="60196B4D" w14:textId="7FC152C0" w:rsidR="00455E45" w:rsidRPr="00EA5FA7" w:rsidRDefault="00455E45" w:rsidP="00455E45">
            <w:pPr>
              <w:keepNext/>
              <w:keepLines/>
              <w:spacing w:after="0"/>
              <w:jc w:val="left"/>
              <w:rPr>
                <w:rFonts w:cs="Arial"/>
                <w:sz w:val="18"/>
                <w:szCs w:val="18"/>
                <w:lang w:eastAsia="ja-JP"/>
              </w:rPr>
            </w:pPr>
            <w:r w:rsidRPr="00EA5FA7">
              <w:rPr>
                <w:rFonts w:cs="Arial"/>
                <w:sz w:val="18"/>
                <w:lang w:eastAsia="ja-JP"/>
              </w:rPr>
              <w:t>Broadcast PLMNs</w:t>
            </w:r>
          </w:p>
        </w:tc>
        <w:tc>
          <w:tcPr>
            <w:tcW w:w="878" w:type="dxa"/>
          </w:tcPr>
          <w:p w14:paraId="4A365E03" w14:textId="5FEA1840" w:rsidR="00455E45" w:rsidRPr="00EA5FA7" w:rsidRDefault="00455E45" w:rsidP="00455E45">
            <w:pPr>
              <w:pStyle w:val="TAC"/>
              <w:rPr>
                <w:rFonts w:cs="Arial"/>
                <w:szCs w:val="18"/>
                <w:lang w:eastAsia="ja-JP"/>
              </w:rPr>
            </w:pPr>
            <w:r w:rsidRPr="00EA5FA7">
              <w:rPr>
                <w:rFonts w:cs="Arial"/>
                <w:lang w:eastAsia="ja-JP"/>
              </w:rPr>
              <w:t>-</w:t>
            </w:r>
          </w:p>
        </w:tc>
        <w:tc>
          <w:tcPr>
            <w:tcW w:w="1274" w:type="dxa"/>
          </w:tcPr>
          <w:p w14:paraId="22C1684B" w14:textId="77777777" w:rsidR="00455E45" w:rsidRPr="00EA5FA7" w:rsidRDefault="00455E45" w:rsidP="00455E45">
            <w:pPr>
              <w:pStyle w:val="TAC"/>
              <w:rPr>
                <w:rFonts w:cs="Arial"/>
                <w:szCs w:val="18"/>
                <w:lang w:eastAsia="ja-JP"/>
              </w:rPr>
            </w:pPr>
          </w:p>
        </w:tc>
      </w:tr>
      <w:tr w:rsidR="00455E45" w:rsidRPr="00EA5FA7" w14:paraId="3AB41789" w14:textId="77777777" w:rsidTr="002809C1">
        <w:tc>
          <w:tcPr>
            <w:tcW w:w="2379" w:type="dxa"/>
          </w:tcPr>
          <w:p w14:paraId="2C14C345" w14:textId="52EF389A" w:rsidR="00455E45" w:rsidRPr="00EA5FA7" w:rsidRDefault="00455E45" w:rsidP="00455E45">
            <w:pPr>
              <w:keepNext/>
              <w:keepLines/>
              <w:spacing w:after="0"/>
              <w:ind w:leftChars="100" w:left="200"/>
              <w:jc w:val="left"/>
              <w:rPr>
                <w:rFonts w:cs="Arial"/>
                <w:b/>
                <w:sz w:val="18"/>
                <w:szCs w:val="18"/>
                <w:lang w:eastAsia="ja-JP"/>
              </w:rPr>
            </w:pPr>
            <w:r w:rsidRPr="00EA5FA7">
              <w:rPr>
                <w:rFonts w:cs="Arial"/>
                <w:sz w:val="18"/>
                <w:szCs w:val="18"/>
                <w:lang w:eastAsia="ja-JP"/>
              </w:rPr>
              <w:t>&gt;PLMN Identity</w:t>
            </w:r>
          </w:p>
        </w:tc>
        <w:tc>
          <w:tcPr>
            <w:tcW w:w="1289" w:type="dxa"/>
          </w:tcPr>
          <w:p w14:paraId="3393ED88" w14:textId="508DCACD"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4D0C4E7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C2B7084" w14:textId="14E9146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9.3.1.14</w:t>
            </w:r>
          </w:p>
        </w:tc>
        <w:tc>
          <w:tcPr>
            <w:tcW w:w="1843" w:type="dxa"/>
          </w:tcPr>
          <w:p w14:paraId="59885BC2" w14:textId="77777777" w:rsidR="00455E45" w:rsidRPr="00EA5FA7" w:rsidRDefault="00455E45" w:rsidP="00455E45">
            <w:pPr>
              <w:keepNext/>
              <w:keepLines/>
              <w:spacing w:after="0"/>
              <w:jc w:val="left"/>
              <w:rPr>
                <w:rFonts w:cs="Arial"/>
                <w:sz w:val="18"/>
                <w:szCs w:val="18"/>
                <w:lang w:eastAsia="ja-JP"/>
              </w:rPr>
            </w:pPr>
          </w:p>
        </w:tc>
        <w:tc>
          <w:tcPr>
            <w:tcW w:w="878" w:type="dxa"/>
          </w:tcPr>
          <w:p w14:paraId="5F34F937" w14:textId="256D6E87"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E49A7B9" w14:textId="77777777" w:rsidR="00455E45" w:rsidRPr="00EA5FA7" w:rsidRDefault="00455E45" w:rsidP="00455E45">
            <w:pPr>
              <w:pStyle w:val="TAC"/>
              <w:rPr>
                <w:rFonts w:cs="Arial"/>
                <w:szCs w:val="18"/>
                <w:lang w:eastAsia="ja-JP"/>
              </w:rPr>
            </w:pPr>
          </w:p>
        </w:tc>
      </w:tr>
      <w:tr w:rsidR="00455E45" w:rsidRPr="00EA5FA7" w14:paraId="2B719E11" w14:textId="77777777" w:rsidTr="002809C1">
        <w:tc>
          <w:tcPr>
            <w:tcW w:w="2379" w:type="dxa"/>
          </w:tcPr>
          <w:p w14:paraId="29F7A682" w14:textId="1D4C7D49" w:rsidR="00455E45" w:rsidRPr="00EA5FA7" w:rsidRDefault="00455E45" w:rsidP="00455E45">
            <w:pPr>
              <w:keepNext/>
              <w:keepLines/>
              <w:spacing w:after="0"/>
              <w:ind w:leftChars="100" w:left="200"/>
              <w:jc w:val="left"/>
              <w:rPr>
                <w:rFonts w:cs="Arial"/>
                <w:sz w:val="18"/>
                <w:szCs w:val="18"/>
                <w:lang w:eastAsia="ja-JP"/>
              </w:rPr>
            </w:pPr>
            <w:r w:rsidRPr="00EA5FA7">
              <w:rPr>
                <w:rFonts w:cs="Arial"/>
                <w:sz w:val="18"/>
                <w:szCs w:val="18"/>
                <w:lang w:eastAsia="ja-JP"/>
              </w:rPr>
              <w:t>&gt;TAI Slice Support List</w:t>
            </w:r>
          </w:p>
        </w:tc>
        <w:tc>
          <w:tcPr>
            <w:tcW w:w="1289" w:type="dxa"/>
          </w:tcPr>
          <w:p w14:paraId="1CBB847F" w14:textId="347CFFD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O</w:t>
            </w:r>
          </w:p>
        </w:tc>
        <w:tc>
          <w:tcPr>
            <w:tcW w:w="1405" w:type="dxa"/>
          </w:tcPr>
          <w:p w14:paraId="60D6C99C"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8BD0DC2" w14:textId="7777777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Slice Support List</w:t>
            </w:r>
          </w:p>
          <w:p w14:paraId="6E9FE033" w14:textId="37C5C1F0"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9.3.1.37</w:t>
            </w:r>
          </w:p>
        </w:tc>
        <w:tc>
          <w:tcPr>
            <w:tcW w:w="1843" w:type="dxa"/>
          </w:tcPr>
          <w:p w14:paraId="06690808" w14:textId="049128B5"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 xml:space="preserve">Supported S-NSSAIs per TA. </w:t>
            </w:r>
          </w:p>
        </w:tc>
        <w:tc>
          <w:tcPr>
            <w:tcW w:w="878" w:type="dxa"/>
          </w:tcPr>
          <w:p w14:paraId="0665C5FE" w14:textId="7CD53BC8"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096965C3" w14:textId="4C7DB828"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11050659" w14:textId="77777777" w:rsidTr="002809C1">
        <w:tc>
          <w:tcPr>
            <w:tcW w:w="2379" w:type="dxa"/>
          </w:tcPr>
          <w:p w14:paraId="40C9BCCE" w14:textId="679BFB22" w:rsidR="00455E45" w:rsidRPr="00EA5FA7" w:rsidRDefault="00455E45" w:rsidP="00455E45">
            <w:pPr>
              <w:keepNext/>
              <w:keepLines/>
              <w:spacing w:after="0"/>
              <w:jc w:val="left"/>
              <w:rPr>
                <w:rFonts w:cs="Arial"/>
                <w:sz w:val="18"/>
                <w:szCs w:val="18"/>
                <w:lang w:eastAsia="ja-JP"/>
              </w:rPr>
            </w:pPr>
            <w:r w:rsidRPr="00EA5FA7">
              <w:rPr>
                <w:rFonts w:eastAsia="MS Mincho" w:cs="Arial"/>
                <w:sz w:val="18"/>
                <w:szCs w:val="18"/>
                <w:lang w:eastAsia="ja-JP"/>
              </w:rPr>
              <w:t xml:space="preserve">CHOICE </w:t>
            </w:r>
            <w:r w:rsidRPr="00EA5FA7">
              <w:rPr>
                <w:rFonts w:cs="Arial"/>
                <w:i/>
                <w:iCs/>
                <w:sz w:val="18"/>
                <w:szCs w:val="18"/>
              </w:rPr>
              <w:t xml:space="preserve">NR-Mode-Info </w:t>
            </w:r>
          </w:p>
        </w:tc>
        <w:tc>
          <w:tcPr>
            <w:tcW w:w="1289" w:type="dxa"/>
          </w:tcPr>
          <w:p w14:paraId="165D0162" w14:textId="6656CC6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090AB837" w14:textId="77777777" w:rsidR="00455E45" w:rsidRPr="00EA5FA7" w:rsidRDefault="00455E45" w:rsidP="00455E45">
            <w:pPr>
              <w:keepNext/>
              <w:keepLines/>
              <w:spacing w:after="0"/>
              <w:jc w:val="left"/>
              <w:rPr>
                <w:rFonts w:cs="Arial"/>
                <w:i/>
                <w:sz w:val="18"/>
                <w:szCs w:val="18"/>
                <w:lang w:eastAsia="ja-JP"/>
              </w:rPr>
            </w:pPr>
          </w:p>
        </w:tc>
        <w:tc>
          <w:tcPr>
            <w:tcW w:w="1417" w:type="dxa"/>
          </w:tcPr>
          <w:p w14:paraId="7B49BE83" w14:textId="77777777" w:rsidR="00455E45" w:rsidRPr="00EA5FA7" w:rsidRDefault="00455E45" w:rsidP="00455E45">
            <w:pPr>
              <w:keepNext/>
              <w:keepLines/>
              <w:spacing w:after="0"/>
              <w:jc w:val="left"/>
              <w:rPr>
                <w:rFonts w:cs="Arial"/>
                <w:sz w:val="18"/>
                <w:szCs w:val="18"/>
                <w:lang w:eastAsia="ja-JP"/>
              </w:rPr>
            </w:pPr>
          </w:p>
        </w:tc>
        <w:tc>
          <w:tcPr>
            <w:tcW w:w="1843" w:type="dxa"/>
          </w:tcPr>
          <w:p w14:paraId="571EB20E" w14:textId="77777777" w:rsidR="00455E45" w:rsidRPr="00EA5FA7" w:rsidRDefault="00455E45" w:rsidP="00455E45">
            <w:pPr>
              <w:keepNext/>
              <w:keepLines/>
              <w:spacing w:after="0"/>
              <w:jc w:val="left"/>
              <w:rPr>
                <w:rFonts w:cs="Arial"/>
                <w:sz w:val="18"/>
                <w:szCs w:val="18"/>
                <w:lang w:eastAsia="ja-JP"/>
              </w:rPr>
            </w:pPr>
          </w:p>
        </w:tc>
        <w:tc>
          <w:tcPr>
            <w:tcW w:w="878" w:type="dxa"/>
          </w:tcPr>
          <w:p w14:paraId="4FA1B6B3" w14:textId="4E4DD49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9EAD549" w14:textId="77777777" w:rsidR="00455E45" w:rsidRPr="00EA5FA7" w:rsidRDefault="00455E45" w:rsidP="00455E45">
            <w:pPr>
              <w:pStyle w:val="TAC"/>
              <w:rPr>
                <w:rFonts w:cs="Arial"/>
                <w:szCs w:val="18"/>
                <w:lang w:eastAsia="ja-JP"/>
              </w:rPr>
            </w:pPr>
          </w:p>
        </w:tc>
      </w:tr>
      <w:tr w:rsidR="00455E45" w:rsidRPr="00EA5FA7" w14:paraId="32993928" w14:textId="77777777" w:rsidTr="002809C1">
        <w:tc>
          <w:tcPr>
            <w:tcW w:w="2379" w:type="dxa"/>
          </w:tcPr>
          <w:p w14:paraId="08D139FC" w14:textId="65AA045C" w:rsidR="00455E45" w:rsidRPr="00EA5FA7" w:rsidRDefault="00455E45" w:rsidP="00455E45">
            <w:pPr>
              <w:keepNext/>
              <w:keepLines/>
              <w:spacing w:after="0"/>
              <w:ind w:leftChars="100" w:left="200"/>
              <w:jc w:val="left"/>
              <w:rPr>
                <w:rFonts w:eastAsia="MS Mincho" w:cs="Arial"/>
                <w:sz w:val="18"/>
                <w:szCs w:val="18"/>
                <w:lang w:eastAsia="ja-JP"/>
              </w:rPr>
            </w:pPr>
            <w:r w:rsidRPr="00EA5FA7">
              <w:rPr>
                <w:rFonts w:cs="Arial"/>
                <w:i/>
                <w:iCs/>
                <w:sz w:val="18"/>
                <w:szCs w:val="18"/>
                <w:lang w:eastAsia="ja-JP"/>
              </w:rPr>
              <w:t>&gt;FDD</w:t>
            </w:r>
          </w:p>
        </w:tc>
        <w:tc>
          <w:tcPr>
            <w:tcW w:w="1289" w:type="dxa"/>
          </w:tcPr>
          <w:p w14:paraId="5DAA2E1E" w14:textId="77777777" w:rsidR="00455E45" w:rsidRPr="00EA5FA7" w:rsidRDefault="00455E45" w:rsidP="00455E45">
            <w:pPr>
              <w:keepNext/>
              <w:keepLines/>
              <w:spacing w:after="0"/>
              <w:jc w:val="left"/>
              <w:rPr>
                <w:rFonts w:cs="Arial"/>
                <w:sz w:val="18"/>
                <w:szCs w:val="18"/>
                <w:lang w:eastAsia="ja-JP"/>
              </w:rPr>
            </w:pPr>
          </w:p>
        </w:tc>
        <w:tc>
          <w:tcPr>
            <w:tcW w:w="1405" w:type="dxa"/>
          </w:tcPr>
          <w:p w14:paraId="64B8303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91F2087" w14:textId="77777777" w:rsidR="00455E45" w:rsidRPr="00EA5FA7" w:rsidRDefault="00455E45" w:rsidP="00455E45">
            <w:pPr>
              <w:keepNext/>
              <w:keepLines/>
              <w:spacing w:after="0"/>
              <w:jc w:val="left"/>
              <w:rPr>
                <w:rFonts w:cs="Arial"/>
                <w:sz w:val="18"/>
                <w:szCs w:val="18"/>
                <w:lang w:eastAsia="ja-JP"/>
              </w:rPr>
            </w:pPr>
          </w:p>
        </w:tc>
        <w:tc>
          <w:tcPr>
            <w:tcW w:w="1843" w:type="dxa"/>
          </w:tcPr>
          <w:p w14:paraId="0A2F8D66" w14:textId="77777777" w:rsidR="00455E45" w:rsidRPr="00EA5FA7" w:rsidRDefault="00455E45" w:rsidP="00455E45">
            <w:pPr>
              <w:keepNext/>
              <w:keepLines/>
              <w:spacing w:after="0"/>
              <w:jc w:val="left"/>
              <w:rPr>
                <w:rFonts w:cs="Arial"/>
                <w:sz w:val="18"/>
                <w:szCs w:val="18"/>
                <w:lang w:eastAsia="ja-JP"/>
              </w:rPr>
            </w:pPr>
          </w:p>
        </w:tc>
        <w:tc>
          <w:tcPr>
            <w:tcW w:w="878" w:type="dxa"/>
          </w:tcPr>
          <w:p w14:paraId="5D5037ED" w14:textId="3C054FE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97E6FF0" w14:textId="77777777" w:rsidR="00455E45" w:rsidRPr="00EA5FA7" w:rsidRDefault="00455E45" w:rsidP="00455E45">
            <w:pPr>
              <w:pStyle w:val="TAC"/>
              <w:rPr>
                <w:rFonts w:cs="Arial"/>
                <w:szCs w:val="18"/>
                <w:lang w:eastAsia="ja-JP"/>
              </w:rPr>
            </w:pPr>
          </w:p>
        </w:tc>
      </w:tr>
      <w:tr w:rsidR="00455E45" w:rsidRPr="00EA5FA7" w14:paraId="2C8477D1" w14:textId="77777777" w:rsidTr="002809C1">
        <w:tc>
          <w:tcPr>
            <w:tcW w:w="2379" w:type="dxa"/>
          </w:tcPr>
          <w:p w14:paraId="3B328DBF" w14:textId="7E46430F" w:rsidR="00455E45" w:rsidRPr="00EA5FA7" w:rsidRDefault="00455E45" w:rsidP="00455E45">
            <w:pPr>
              <w:keepNext/>
              <w:keepLines/>
              <w:spacing w:after="0"/>
              <w:ind w:leftChars="200" w:left="400"/>
              <w:jc w:val="left"/>
              <w:rPr>
                <w:rFonts w:cs="Arial"/>
                <w:i/>
                <w:iCs/>
                <w:sz w:val="18"/>
                <w:szCs w:val="18"/>
                <w:lang w:eastAsia="ja-JP"/>
              </w:rPr>
            </w:pPr>
            <w:r w:rsidRPr="00EA5FA7">
              <w:rPr>
                <w:rFonts w:cs="Arial"/>
                <w:b/>
                <w:sz w:val="18"/>
                <w:szCs w:val="18"/>
              </w:rPr>
              <w:t>&gt;&gt;FDD Info</w:t>
            </w:r>
          </w:p>
        </w:tc>
        <w:tc>
          <w:tcPr>
            <w:tcW w:w="1289" w:type="dxa"/>
          </w:tcPr>
          <w:p w14:paraId="1D74A68A" w14:textId="77777777" w:rsidR="00455E45" w:rsidRPr="00EA5FA7" w:rsidRDefault="00455E45" w:rsidP="00455E45">
            <w:pPr>
              <w:keepNext/>
              <w:keepLines/>
              <w:spacing w:after="0"/>
              <w:jc w:val="left"/>
              <w:rPr>
                <w:rFonts w:cs="Arial"/>
                <w:sz w:val="18"/>
                <w:szCs w:val="18"/>
                <w:lang w:eastAsia="ja-JP"/>
              </w:rPr>
            </w:pPr>
          </w:p>
        </w:tc>
        <w:tc>
          <w:tcPr>
            <w:tcW w:w="1405" w:type="dxa"/>
          </w:tcPr>
          <w:p w14:paraId="1F25C0EB" w14:textId="3247120A"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0666C779" w14:textId="77777777" w:rsidR="00455E45" w:rsidRPr="00EA5FA7" w:rsidRDefault="00455E45" w:rsidP="00455E45">
            <w:pPr>
              <w:keepNext/>
              <w:keepLines/>
              <w:spacing w:after="0"/>
              <w:jc w:val="left"/>
              <w:rPr>
                <w:rFonts w:cs="Arial"/>
                <w:sz w:val="18"/>
                <w:szCs w:val="18"/>
                <w:lang w:eastAsia="ja-JP"/>
              </w:rPr>
            </w:pPr>
          </w:p>
        </w:tc>
        <w:tc>
          <w:tcPr>
            <w:tcW w:w="1843" w:type="dxa"/>
          </w:tcPr>
          <w:p w14:paraId="2FFF271A" w14:textId="77777777" w:rsidR="00455E45" w:rsidRPr="00EA5FA7" w:rsidRDefault="00455E45" w:rsidP="00455E45">
            <w:pPr>
              <w:keepNext/>
              <w:keepLines/>
              <w:spacing w:after="0"/>
              <w:jc w:val="left"/>
              <w:rPr>
                <w:rFonts w:cs="Arial"/>
                <w:sz w:val="18"/>
                <w:szCs w:val="18"/>
                <w:lang w:eastAsia="ja-JP"/>
              </w:rPr>
            </w:pPr>
          </w:p>
        </w:tc>
        <w:tc>
          <w:tcPr>
            <w:tcW w:w="878" w:type="dxa"/>
          </w:tcPr>
          <w:p w14:paraId="6A8BE87C" w14:textId="6C38BD74"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462C74C" w14:textId="77777777" w:rsidR="00455E45" w:rsidRPr="00EA5FA7" w:rsidRDefault="00455E45" w:rsidP="00455E45">
            <w:pPr>
              <w:pStyle w:val="TAC"/>
              <w:rPr>
                <w:rFonts w:cs="Arial"/>
                <w:szCs w:val="18"/>
                <w:lang w:eastAsia="ja-JP"/>
              </w:rPr>
            </w:pPr>
          </w:p>
        </w:tc>
      </w:tr>
      <w:tr w:rsidR="00455E45" w:rsidRPr="00EA5FA7" w14:paraId="4C83C285" w14:textId="77777777" w:rsidTr="002809C1">
        <w:tc>
          <w:tcPr>
            <w:tcW w:w="2379" w:type="dxa"/>
            <w:tcBorders>
              <w:top w:val="single" w:sz="4" w:space="0" w:color="auto"/>
              <w:left w:val="single" w:sz="4" w:space="0" w:color="auto"/>
              <w:bottom w:val="single" w:sz="4" w:space="0" w:color="auto"/>
              <w:right w:val="single" w:sz="4" w:space="0" w:color="auto"/>
            </w:tcBorders>
          </w:tcPr>
          <w:p w14:paraId="70F55228" w14:textId="5235F539"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0E5DC271" w14:textId="4ABE6BE3"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DF930E8"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915B0B4"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7F052020" w14:textId="202891EE"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2AE7965"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73BE47" w14:textId="0D01392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7988A" w14:textId="77777777" w:rsidR="00455E45" w:rsidRPr="00EA5FA7" w:rsidRDefault="00455E45" w:rsidP="00455E45">
            <w:pPr>
              <w:pStyle w:val="TAC"/>
              <w:rPr>
                <w:rFonts w:cs="Arial"/>
                <w:szCs w:val="18"/>
                <w:lang w:eastAsia="ja-JP"/>
              </w:rPr>
            </w:pPr>
          </w:p>
        </w:tc>
      </w:tr>
      <w:tr w:rsidR="00455E45" w:rsidRPr="00EA5FA7" w14:paraId="768E147B" w14:textId="77777777" w:rsidTr="002809C1">
        <w:tc>
          <w:tcPr>
            <w:tcW w:w="2379" w:type="dxa"/>
            <w:tcBorders>
              <w:top w:val="single" w:sz="4" w:space="0" w:color="auto"/>
              <w:left w:val="single" w:sz="4" w:space="0" w:color="auto"/>
              <w:bottom w:val="single" w:sz="4" w:space="0" w:color="auto"/>
              <w:right w:val="single" w:sz="4" w:space="0" w:color="auto"/>
            </w:tcBorders>
          </w:tcPr>
          <w:p w14:paraId="75CA40BB" w14:textId="4B9EDE11"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B222CA8" w14:textId="04BF3A62"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9182A6F"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094A9FE"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346BB71B" w14:textId="524A4DEA"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235C56E9"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87EE2CA" w14:textId="01D1756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6CF376D" w14:textId="77777777" w:rsidR="00455E45" w:rsidRPr="00EA5FA7" w:rsidRDefault="00455E45" w:rsidP="00455E45">
            <w:pPr>
              <w:pStyle w:val="TAC"/>
              <w:rPr>
                <w:rFonts w:cs="Arial"/>
                <w:szCs w:val="18"/>
                <w:lang w:eastAsia="ja-JP"/>
              </w:rPr>
            </w:pPr>
          </w:p>
        </w:tc>
      </w:tr>
      <w:tr w:rsidR="00455E45" w:rsidRPr="00EA5FA7" w14:paraId="46E93D70" w14:textId="77777777" w:rsidTr="002809C1">
        <w:tc>
          <w:tcPr>
            <w:tcW w:w="2379" w:type="dxa"/>
            <w:tcBorders>
              <w:top w:val="single" w:sz="4" w:space="0" w:color="auto"/>
              <w:left w:val="single" w:sz="4" w:space="0" w:color="auto"/>
              <w:bottom w:val="single" w:sz="4" w:space="0" w:color="auto"/>
              <w:right w:val="single" w:sz="4" w:space="0" w:color="auto"/>
            </w:tcBorders>
          </w:tcPr>
          <w:p w14:paraId="43B4A240" w14:textId="74E61A7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03C15CED" w14:textId="1D93C7F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C16A440"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298390A"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74853B4E" w14:textId="64D0FCB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36411772"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D50D8" w14:textId="67BF36CA"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8365E8" w14:textId="77777777" w:rsidR="00455E45" w:rsidRPr="00EA5FA7" w:rsidRDefault="00455E45" w:rsidP="00455E45">
            <w:pPr>
              <w:pStyle w:val="TAC"/>
              <w:rPr>
                <w:rFonts w:cs="Arial"/>
                <w:szCs w:val="18"/>
                <w:lang w:eastAsia="ja-JP"/>
              </w:rPr>
            </w:pPr>
          </w:p>
        </w:tc>
      </w:tr>
      <w:tr w:rsidR="00455E45" w:rsidRPr="00EA5FA7" w14:paraId="660D9EC5" w14:textId="77777777" w:rsidTr="002809C1">
        <w:tc>
          <w:tcPr>
            <w:tcW w:w="2379" w:type="dxa"/>
            <w:tcBorders>
              <w:top w:val="single" w:sz="4" w:space="0" w:color="auto"/>
              <w:left w:val="single" w:sz="4" w:space="0" w:color="auto"/>
              <w:bottom w:val="single" w:sz="4" w:space="0" w:color="auto"/>
              <w:right w:val="single" w:sz="4" w:space="0" w:color="auto"/>
            </w:tcBorders>
          </w:tcPr>
          <w:p w14:paraId="7CE6C873" w14:textId="4C8C6C0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3CA4F105" w14:textId="5EA6DD74"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EBF0F6E"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CB386F"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2F87B4AD" w14:textId="4140F11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42B1E07"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52BA978" w14:textId="51DFCDA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7111989" w14:textId="77777777" w:rsidR="00455E45" w:rsidRPr="00EA5FA7" w:rsidRDefault="00455E45" w:rsidP="00455E45">
            <w:pPr>
              <w:pStyle w:val="TAC"/>
              <w:rPr>
                <w:rFonts w:cs="Arial"/>
                <w:szCs w:val="18"/>
                <w:lang w:eastAsia="ja-JP"/>
              </w:rPr>
            </w:pPr>
          </w:p>
        </w:tc>
      </w:tr>
      <w:tr w:rsidR="00455E45" w:rsidRPr="00EA5FA7" w14:paraId="681C095A" w14:textId="77777777" w:rsidTr="002809C1">
        <w:tc>
          <w:tcPr>
            <w:tcW w:w="2379" w:type="dxa"/>
          </w:tcPr>
          <w:p w14:paraId="3390CB1A" w14:textId="0466074B" w:rsidR="00455E45" w:rsidRPr="00EA5FA7" w:rsidRDefault="00455E45" w:rsidP="00455E45">
            <w:pPr>
              <w:keepNext/>
              <w:keepLines/>
              <w:spacing w:after="0"/>
              <w:ind w:leftChars="100" w:left="200"/>
              <w:jc w:val="left"/>
              <w:rPr>
                <w:rFonts w:cs="Arial"/>
                <w:b/>
                <w:sz w:val="18"/>
                <w:szCs w:val="18"/>
              </w:rPr>
            </w:pPr>
            <w:r w:rsidRPr="00EA5FA7">
              <w:rPr>
                <w:rFonts w:cs="Arial"/>
                <w:i/>
                <w:iCs/>
                <w:sz w:val="18"/>
                <w:szCs w:val="18"/>
                <w:lang w:eastAsia="ja-JP"/>
              </w:rPr>
              <w:t>&gt;TDD</w:t>
            </w:r>
          </w:p>
        </w:tc>
        <w:tc>
          <w:tcPr>
            <w:tcW w:w="1289" w:type="dxa"/>
          </w:tcPr>
          <w:p w14:paraId="54CC6EA0" w14:textId="77777777" w:rsidR="00455E45" w:rsidRPr="00EA5FA7" w:rsidRDefault="00455E45" w:rsidP="00455E45">
            <w:pPr>
              <w:keepNext/>
              <w:keepLines/>
              <w:spacing w:after="0"/>
              <w:jc w:val="left"/>
              <w:rPr>
                <w:rFonts w:cs="Arial"/>
                <w:sz w:val="18"/>
                <w:szCs w:val="18"/>
                <w:lang w:eastAsia="ja-JP"/>
              </w:rPr>
            </w:pPr>
          </w:p>
        </w:tc>
        <w:tc>
          <w:tcPr>
            <w:tcW w:w="1405" w:type="dxa"/>
          </w:tcPr>
          <w:p w14:paraId="41BCC338"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19A260C" w14:textId="77777777" w:rsidR="00455E45" w:rsidRPr="00EA5FA7" w:rsidRDefault="00455E45" w:rsidP="00455E45">
            <w:pPr>
              <w:keepNext/>
              <w:keepLines/>
              <w:spacing w:after="0"/>
              <w:jc w:val="left"/>
              <w:rPr>
                <w:rFonts w:cs="Arial"/>
                <w:sz w:val="18"/>
                <w:szCs w:val="18"/>
                <w:lang w:eastAsia="ja-JP"/>
              </w:rPr>
            </w:pPr>
          </w:p>
        </w:tc>
        <w:tc>
          <w:tcPr>
            <w:tcW w:w="1843" w:type="dxa"/>
          </w:tcPr>
          <w:p w14:paraId="11B240A7" w14:textId="77777777" w:rsidR="00455E45" w:rsidRPr="00EA5FA7" w:rsidRDefault="00455E45" w:rsidP="00455E45">
            <w:pPr>
              <w:keepNext/>
              <w:keepLines/>
              <w:spacing w:after="0"/>
              <w:jc w:val="left"/>
              <w:rPr>
                <w:rFonts w:cs="Arial"/>
                <w:sz w:val="18"/>
                <w:szCs w:val="18"/>
                <w:lang w:eastAsia="ja-JP"/>
              </w:rPr>
            </w:pPr>
          </w:p>
        </w:tc>
        <w:tc>
          <w:tcPr>
            <w:tcW w:w="878" w:type="dxa"/>
          </w:tcPr>
          <w:p w14:paraId="7E66F32C" w14:textId="01F1EC2D"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4E8BE6A4" w14:textId="77777777" w:rsidR="00455E45" w:rsidRPr="00EA5FA7" w:rsidRDefault="00455E45" w:rsidP="00455E45">
            <w:pPr>
              <w:pStyle w:val="TAC"/>
              <w:rPr>
                <w:rFonts w:cs="Arial"/>
                <w:szCs w:val="18"/>
                <w:lang w:eastAsia="ja-JP"/>
              </w:rPr>
            </w:pPr>
          </w:p>
        </w:tc>
      </w:tr>
      <w:tr w:rsidR="00455E45" w:rsidRPr="00EA5FA7" w14:paraId="147B00FD" w14:textId="77777777" w:rsidTr="002809C1">
        <w:tc>
          <w:tcPr>
            <w:tcW w:w="2379" w:type="dxa"/>
          </w:tcPr>
          <w:p w14:paraId="169FB17E" w14:textId="07E663B6" w:rsidR="00455E45" w:rsidRPr="00EA5FA7" w:rsidRDefault="00455E45" w:rsidP="00455E45">
            <w:pPr>
              <w:keepNext/>
              <w:keepLines/>
              <w:spacing w:after="0"/>
              <w:ind w:leftChars="200" w:left="400"/>
              <w:jc w:val="left"/>
              <w:rPr>
                <w:rFonts w:cs="Arial"/>
                <w:sz w:val="18"/>
                <w:szCs w:val="18"/>
                <w:lang w:eastAsia="ja-JP"/>
              </w:rPr>
            </w:pPr>
            <w:r w:rsidRPr="00EA5FA7">
              <w:rPr>
                <w:rFonts w:cs="Arial"/>
                <w:b/>
                <w:sz w:val="18"/>
                <w:szCs w:val="18"/>
              </w:rPr>
              <w:t>&gt;&gt;TDD Info</w:t>
            </w:r>
          </w:p>
        </w:tc>
        <w:tc>
          <w:tcPr>
            <w:tcW w:w="1289" w:type="dxa"/>
          </w:tcPr>
          <w:p w14:paraId="0768E28D" w14:textId="77777777" w:rsidR="00455E45" w:rsidRPr="00EA5FA7" w:rsidRDefault="00455E45" w:rsidP="00455E45">
            <w:pPr>
              <w:keepNext/>
              <w:keepLines/>
              <w:spacing w:after="0"/>
              <w:jc w:val="left"/>
              <w:rPr>
                <w:rFonts w:cs="Arial"/>
                <w:sz w:val="18"/>
                <w:szCs w:val="18"/>
                <w:lang w:eastAsia="ja-JP"/>
              </w:rPr>
            </w:pPr>
          </w:p>
        </w:tc>
        <w:tc>
          <w:tcPr>
            <w:tcW w:w="1405" w:type="dxa"/>
          </w:tcPr>
          <w:p w14:paraId="5DC80267" w14:textId="127C87A8"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5D1118AF" w14:textId="77777777" w:rsidR="00455E45" w:rsidRPr="00EA5FA7" w:rsidRDefault="00455E45" w:rsidP="00455E45">
            <w:pPr>
              <w:spacing w:after="0"/>
              <w:jc w:val="left"/>
              <w:rPr>
                <w:rFonts w:cs="Arial"/>
                <w:sz w:val="18"/>
                <w:szCs w:val="18"/>
                <w:lang w:eastAsia="ja-JP"/>
              </w:rPr>
            </w:pPr>
          </w:p>
        </w:tc>
        <w:tc>
          <w:tcPr>
            <w:tcW w:w="1843" w:type="dxa"/>
          </w:tcPr>
          <w:p w14:paraId="73ECE7A9" w14:textId="77777777" w:rsidR="00455E45" w:rsidRPr="00EA5FA7" w:rsidRDefault="00455E45" w:rsidP="00455E45">
            <w:pPr>
              <w:spacing w:after="0"/>
              <w:jc w:val="left"/>
              <w:rPr>
                <w:rFonts w:cs="Arial"/>
                <w:sz w:val="18"/>
                <w:szCs w:val="18"/>
                <w:lang w:eastAsia="ja-JP"/>
              </w:rPr>
            </w:pPr>
          </w:p>
        </w:tc>
        <w:tc>
          <w:tcPr>
            <w:tcW w:w="878" w:type="dxa"/>
          </w:tcPr>
          <w:p w14:paraId="6280226C" w14:textId="45C432AE"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8B575F4" w14:textId="77777777" w:rsidR="00455E45" w:rsidRPr="00EA5FA7" w:rsidRDefault="00455E45" w:rsidP="00455E45">
            <w:pPr>
              <w:pStyle w:val="TAC"/>
              <w:rPr>
                <w:rFonts w:cs="Arial"/>
                <w:szCs w:val="18"/>
                <w:lang w:eastAsia="ja-JP"/>
              </w:rPr>
            </w:pPr>
          </w:p>
        </w:tc>
      </w:tr>
      <w:tr w:rsidR="00455E45" w:rsidRPr="00EA5FA7" w14:paraId="7E33E460" w14:textId="77777777" w:rsidTr="002809C1">
        <w:tc>
          <w:tcPr>
            <w:tcW w:w="2379" w:type="dxa"/>
          </w:tcPr>
          <w:p w14:paraId="4DE19A3D" w14:textId="2D927CAE"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 xml:space="preserve">&gt;&gt;&gt;NR </w:t>
            </w:r>
            <w:r w:rsidRPr="00EA5FA7">
              <w:rPr>
                <w:rFonts w:cs="Arial"/>
                <w:sz w:val="18"/>
                <w:szCs w:val="18"/>
              </w:rPr>
              <w:t>FreqInfo</w:t>
            </w:r>
          </w:p>
        </w:tc>
        <w:tc>
          <w:tcPr>
            <w:tcW w:w="1289" w:type="dxa"/>
          </w:tcPr>
          <w:p w14:paraId="62E6F611" w14:textId="2F666B1D" w:rsidR="00455E45" w:rsidRPr="00EA5FA7" w:rsidRDefault="00455E45" w:rsidP="00455E45">
            <w:pPr>
              <w:keepNext/>
              <w:keepLines/>
              <w:spacing w:after="0"/>
              <w:jc w:val="left"/>
              <w:rPr>
                <w:rFonts w:eastAsia="MS Mincho" w:cs="Arial"/>
                <w:sz w:val="18"/>
                <w:szCs w:val="18"/>
                <w:lang w:eastAsia="ja-JP"/>
              </w:rPr>
            </w:pPr>
            <w:r w:rsidRPr="00EA5FA7">
              <w:rPr>
                <w:rFonts w:eastAsia="MS Mincho" w:cs="Arial"/>
                <w:sz w:val="18"/>
                <w:szCs w:val="18"/>
                <w:lang w:eastAsia="ja-JP"/>
              </w:rPr>
              <w:t>M</w:t>
            </w:r>
          </w:p>
        </w:tc>
        <w:tc>
          <w:tcPr>
            <w:tcW w:w="1405" w:type="dxa"/>
          </w:tcPr>
          <w:p w14:paraId="517AD732" w14:textId="77777777" w:rsidR="00455E45" w:rsidRPr="00EA5FA7" w:rsidRDefault="00455E45" w:rsidP="00455E45">
            <w:pPr>
              <w:keepNext/>
              <w:keepLines/>
              <w:spacing w:after="0"/>
              <w:jc w:val="left"/>
              <w:rPr>
                <w:rFonts w:cs="Arial"/>
                <w:i/>
                <w:sz w:val="18"/>
                <w:szCs w:val="18"/>
                <w:lang w:eastAsia="ja-JP"/>
              </w:rPr>
            </w:pPr>
          </w:p>
        </w:tc>
        <w:tc>
          <w:tcPr>
            <w:tcW w:w="1417" w:type="dxa"/>
          </w:tcPr>
          <w:p w14:paraId="257D5514" w14:textId="77777777" w:rsidR="00455E45" w:rsidRPr="00EA5FA7" w:rsidRDefault="00455E45" w:rsidP="00455E45">
            <w:pPr>
              <w:pStyle w:val="TAL"/>
              <w:rPr>
                <w:rFonts w:cs="Arial"/>
                <w:szCs w:val="18"/>
                <w:lang w:eastAsia="ja-JP"/>
              </w:rPr>
            </w:pPr>
            <w:r w:rsidRPr="00EA5FA7">
              <w:rPr>
                <w:rFonts w:cs="Arial"/>
                <w:szCs w:val="18"/>
                <w:lang w:eastAsia="ja-JP"/>
              </w:rPr>
              <w:t>NR Frequency Info</w:t>
            </w:r>
          </w:p>
          <w:p w14:paraId="0B554C07" w14:textId="54359BC2" w:rsidR="00455E45" w:rsidRPr="00EA5FA7" w:rsidRDefault="00455E45" w:rsidP="00455E45">
            <w:pPr>
              <w:spacing w:after="0"/>
              <w:jc w:val="left"/>
              <w:rPr>
                <w:rFonts w:cs="Arial"/>
                <w:sz w:val="18"/>
                <w:szCs w:val="18"/>
                <w:lang w:eastAsia="ja-JP"/>
              </w:rPr>
            </w:pPr>
            <w:r w:rsidRPr="00EA5FA7">
              <w:rPr>
                <w:rFonts w:cs="Arial"/>
                <w:sz w:val="18"/>
                <w:szCs w:val="18"/>
                <w:lang w:eastAsia="ja-JP"/>
              </w:rPr>
              <w:t>9.3.1.17</w:t>
            </w:r>
          </w:p>
        </w:tc>
        <w:tc>
          <w:tcPr>
            <w:tcW w:w="1843" w:type="dxa"/>
          </w:tcPr>
          <w:p w14:paraId="625263A9" w14:textId="77777777" w:rsidR="00455E45" w:rsidRPr="00EA5FA7" w:rsidRDefault="00455E45" w:rsidP="00455E45">
            <w:pPr>
              <w:spacing w:after="0"/>
              <w:jc w:val="left"/>
              <w:rPr>
                <w:rFonts w:cs="Arial"/>
                <w:sz w:val="18"/>
                <w:szCs w:val="18"/>
                <w:lang w:eastAsia="ja-JP"/>
              </w:rPr>
            </w:pPr>
          </w:p>
        </w:tc>
        <w:tc>
          <w:tcPr>
            <w:tcW w:w="878" w:type="dxa"/>
          </w:tcPr>
          <w:p w14:paraId="0DC6304D" w14:textId="0A29155C"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737AEA7" w14:textId="77777777" w:rsidR="00455E45" w:rsidRPr="00EA5FA7" w:rsidRDefault="00455E45" w:rsidP="00455E45">
            <w:pPr>
              <w:pStyle w:val="TAC"/>
              <w:rPr>
                <w:rFonts w:cs="Arial"/>
                <w:szCs w:val="18"/>
                <w:lang w:eastAsia="ja-JP"/>
              </w:rPr>
            </w:pPr>
          </w:p>
        </w:tc>
      </w:tr>
      <w:tr w:rsidR="00455E45" w:rsidRPr="00EA5FA7" w14:paraId="22493540" w14:textId="77777777" w:rsidTr="002809C1">
        <w:tc>
          <w:tcPr>
            <w:tcW w:w="2379" w:type="dxa"/>
          </w:tcPr>
          <w:p w14:paraId="27CD416B" w14:textId="5A7D634C"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&gt;&gt;&gt;Transmission Bandwidth</w:t>
            </w:r>
          </w:p>
        </w:tc>
        <w:tc>
          <w:tcPr>
            <w:tcW w:w="1289" w:type="dxa"/>
          </w:tcPr>
          <w:p w14:paraId="08537A2B" w14:textId="087B2655" w:rsidR="00455E45" w:rsidRPr="00EA5FA7" w:rsidRDefault="00455E45" w:rsidP="00455E45">
            <w:pPr>
              <w:pStyle w:val="TAL"/>
              <w:rPr>
                <w:lang w:eastAsia="ja-JP"/>
              </w:rPr>
            </w:pPr>
            <w:r w:rsidRPr="00EA5FA7">
              <w:rPr>
                <w:lang w:eastAsia="ja-JP"/>
              </w:rPr>
              <w:t>M</w:t>
            </w:r>
          </w:p>
        </w:tc>
        <w:tc>
          <w:tcPr>
            <w:tcW w:w="1405" w:type="dxa"/>
          </w:tcPr>
          <w:p w14:paraId="0582845D" w14:textId="77777777" w:rsidR="00455E45" w:rsidRPr="00EA5FA7" w:rsidRDefault="00455E45" w:rsidP="00455E45">
            <w:pPr>
              <w:pStyle w:val="TAL"/>
              <w:rPr>
                <w:i/>
                <w:lang w:eastAsia="ja-JP"/>
              </w:rPr>
            </w:pPr>
          </w:p>
        </w:tc>
        <w:tc>
          <w:tcPr>
            <w:tcW w:w="1417" w:type="dxa"/>
          </w:tcPr>
          <w:p w14:paraId="26470B49" w14:textId="77777777" w:rsidR="00455E45" w:rsidRPr="00EA5FA7" w:rsidRDefault="00455E45" w:rsidP="00455E45">
            <w:pPr>
              <w:pStyle w:val="TAL"/>
              <w:rPr>
                <w:lang w:eastAsia="ja-JP"/>
              </w:rPr>
            </w:pPr>
            <w:r w:rsidRPr="00EA5FA7">
              <w:rPr>
                <w:lang w:eastAsia="ja-JP"/>
              </w:rPr>
              <w:t>Transmission Bandwidth</w:t>
            </w:r>
          </w:p>
          <w:p w14:paraId="1287BB27" w14:textId="0E88BF79" w:rsidR="00455E45" w:rsidRPr="00EA5FA7" w:rsidRDefault="00455E45" w:rsidP="00455E45">
            <w:pPr>
              <w:pStyle w:val="TAL"/>
              <w:rPr>
                <w:lang w:eastAsia="ja-JP"/>
              </w:rPr>
            </w:pPr>
            <w:r w:rsidRPr="00EA5FA7">
              <w:rPr>
                <w:lang w:eastAsia="ja-JP"/>
              </w:rPr>
              <w:t>9.3.1.15</w:t>
            </w:r>
          </w:p>
        </w:tc>
        <w:tc>
          <w:tcPr>
            <w:tcW w:w="1843" w:type="dxa"/>
          </w:tcPr>
          <w:p w14:paraId="7C238B20" w14:textId="77777777" w:rsidR="00455E45" w:rsidRPr="00EA5FA7" w:rsidRDefault="00455E45" w:rsidP="00455E45">
            <w:pPr>
              <w:pStyle w:val="TAL"/>
              <w:rPr>
                <w:lang w:eastAsia="ja-JP"/>
              </w:rPr>
            </w:pPr>
          </w:p>
        </w:tc>
        <w:tc>
          <w:tcPr>
            <w:tcW w:w="878" w:type="dxa"/>
          </w:tcPr>
          <w:p w14:paraId="7A9D4129" w14:textId="6738F88A" w:rsidR="00455E45" w:rsidRPr="00EA5FA7" w:rsidRDefault="00455E45" w:rsidP="00455E45">
            <w:pPr>
              <w:pStyle w:val="TAC"/>
              <w:rPr>
                <w:lang w:eastAsia="ja-JP"/>
              </w:rPr>
            </w:pPr>
            <w:r w:rsidRPr="00EA5FA7">
              <w:rPr>
                <w:lang w:eastAsia="ja-JP"/>
              </w:rPr>
              <w:t>-</w:t>
            </w:r>
          </w:p>
        </w:tc>
        <w:tc>
          <w:tcPr>
            <w:tcW w:w="1274" w:type="dxa"/>
          </w:tcPr>
          <w:p w14:paraId="7DD9A984" w14:textId="77777777" w:rsidR="00455E45" w:rsidRPr="00EA5FA7" w:rsidRDefault="00455E45" w:rsidP="00455E45">
            <w:pPr>
              <w:pStyle w:val="TAC"/>
              <w:rPr>
                <w:lang w:eastAsia="ja-JP"/>
              </w:rPr>
            </w:pPr>
          </w:p>
        </w:tc>
      </w:tr>
      <w:tr w:rsidR="00455E45" w:rsidRPr="00EA5FA7" w14:paraId="6A1F0F7B" w14:textId="77777777" w:rsidTr="002809C1">
        <w:tc>
          <w:tcPr>
            <w:tcW w:w="2379" w:type="dxa"/>
          </w:tcPr>
          <w:p w14:paraId="6D8C9B4F" w14:textId="1595AA1A" w:rsidR="00455E45" w:rsidRPr="00EA5FA7" w:rsidRDefault="00455E45" w:rsidP="00455E45">
            <w:pPr>
              <w:keepNext/>
              <w:keepLines/>
              <w:spacing w:after="0"/>
              <w:ind w:leftChars="300" w:left="600"/>
              <w:jc w:val="left"/>
              <w:rPr>
                <w:rFonts w:cs="Arial"/>
                <w:sz w:val="18"/>
                <w:szCs w:val="18"/>
                <w:lang w:eastAsia="ja-JP"/>
              </w:rPr>
            </w:pPr>
            <w:r w:rsidRPr="00C95859">
              <w:rPr>
                <w:rFonts w:cs="Arial"/>
                <w:sz w:val="18"/>
                <w:szCs w:val="18"/>
                <w:lang w:eastAsia="ja-JP"/>
              </w:rPr>
              <w:t>&gt;&gt;&gt;Intended TDD DL-UL Configuration</w:t>
            </w:r>
          </w:p>
        </w:tc>
        <w:tc>
          <w:tcPr>
            <w:tcW w:w="1289" w:type="dxa"/>
          </w:tcPr>
          <w:p w14:paraId="462F1558" w14:textId="30E25DD8" w:rsidR="00455E45" w:rsidRPr="00EA5FA7" w:rsidRDefault="00455E45" w:rsidP="00455E45">
            <w:pPr>
              <w:pStyle w:val="TAL"/>
              <w:rPr>
                <w:lang w:eastAsia="ja-JP"/>
              </w:rPr>
            </w:pPr>
            <w:r w:rsidRPr="00EA5FA7">
              <w:rPr>
                <w:lang w:eastAsia="ja-JP"/>
              </w:rPr>
              <w:t>O</w:t>
            </w:r>
          </w:p>
        </w:tc>
        <w:tc>
          <w:tcPr>
            <w:tcW w:w="1405" w:type="dxa"/>
          </w:tcPr>
          <w:p w14:paraId="17529D53" w14:textId="77777777" w:rsidR="00455E45" w:rsidRPr="00EA5FA7" w:rsidRDefault="00455E45" w:rsidP="00455E45">
            <w:pPr>
              <w:pStyle w:val="TAL"/>
              <w:rPr>
                <w:i/>
                <w:lang w:eastAsia="ja-JP"/>
              </w:rPr>
            </w:pPr>
          </w:p>
        </w:tc>
        <w:tc>
          <w:tcPr>
            <w:tcW w:w="1417" w:type="dxa"/>
          </w:tcPr>
          <w:p w14:paraId="576A3026" w14:textId="110C89F9" w:rsidR="00455E45" w:rsidRPr="00EA5FA7" w:rsidRDefault="00455E45" w:rsidP="00455E45">
            <w:pPr>
              <w:pStyle w:val="TAL"/>
              <w:rPr>
                <w:lang w:eastAsia="ja-JP"/>
              </w:rPr>
            </w:pPr>
            <w:r w:rsidRPr="00EA5FA7">
              <w:rPr>
                <w:lang w:eastAsia="ja-JP"/>
              </w:rPr>
              <w:t>9.3.1.89</w:t>
            </w:r>
          </w:p>
        </w:tc>
        <w:tc>
          <w:tcPr>
            <w:tcW w:w="1843" w:type="dxa"/>
          </w:tcPr>
          <w:p w14:paraId="1FC60816" w14:textId="77777777" w:rsidR="00455E45" w:rsidRPr="00EA5FA7" w:rsidRDefault="00455E45" w:rsidP="00455E45">
            <w:pPr>
              <w:pStyle w:val="TAL"/>
              <w:rPr>
                <w:lang w:eastAsia="ja-JP"/>
              </w:rPr>
            </w:pPr>
          </w:p>
        </w:tc>
        <w:tc>
          <w:tcPr>
            <w:tcW w:w="878" w:type="dxa"/>
          </w:tcPr>
          <w:p w14:paraId="0B30E526" w14:textId="460930A1" w:rsidR="00455E45" w:rsidRPr="00EA5FA7" w:rsidRDefault="00455E45" w:rsidP="00455E45">
            <w:pPr>
              <w:pStyle w:val="TAC"/>
              <w:rPr>
                <w:lang w:eastAsia="ja-JP"/>
              </w:rPr>
            </w:pPr>
            <w:r>
              <w:rPr>
                <w:rFonts w:cs="Arial"/>
                <w:lang w:eastAsia="ja-JP"/>
              </w:rPr>
              <w:t xml:space="preserve"> YES</w:t>
            </w:r>
          </w:p>
        </w:tc>
        <w:tc>
          <w:tcPr>
            <w:tcW w:w="1274" w:type="dxa"/>
          </w:tcPr>
          <w:p w14:paraId="6DD39C46" w14:textId="699B7DA8" w:rsidR="00455E45" w:rsidRPr="00EA5FA7" w:rsidRDefault="00455E45" w:rsidP="00455E45">
            <w:pPr>
              <w:pStyle w:val="TAC"/>
              <w:rPr>
                <w:lang w:eastAsia="ja-JP"/>
              </w:rPr>
            </w:pPr>
            <w:r>
              <w:rPr>
                <w:rFonts w:cs="Arial"/>
                <w:lang w:eastAsia="ja-JP"/>
              </w:rPr>
              <w:t>ignore</w:t>
            </w:r>
          </w:p>
        </w:tc>
      </w:tr>
      <w:tr w:rsidR="00455E45" w:rsidRPr="00EA5FA7" w14:paraId="6F9BDE2C" w14:textId="77777777" w:rsidTr="002809C1">
        <w:tc>
          <w:tcPr>
            <w:tcW w:w="2379" w:type="dxa"/>
          </w:tcPr>
          <w:p w14:paraId="44A1CACF" w14:textId="19FDC49F" w:rsidR="00455E45" w:rsidRPr="00EA5FA7" w:rsidRDefault="00455E45" w:rsidP="00455E45">
            <w:pPr>
              <w:pStyle w:val="TAL"/>
              <w:rPr>
                <w:lang w:eastAsia="ja-JP"/>
              </w:rPr>
            </w:pPr>
            <w:r w:rsidRPr="00EA5FA7">
              <w:rPr>
                <w:rFonts w:cs="Arial"/>
                <w:szCs w:val="18"/>
                <w:lang w:eastAsia="ja-JP"/>
              </w:rPr>
              <w:t>Measurement Timing Configuration</w:t>
            </w:r>
          </w:p>
        </w:tc>
        <w:tc>
          <w:tcPr>
            <w:tcW w:w="1289" w:type="dxa"/>
          </w:tcPr>
          <w:p w14:paraId="0DEE3AF9" w14:textId="6296F67A" w:rsidR="00455E45" w:rsidRPr="00EA5FA7" w:rsidRDefault="00455E45" w:rsidP="00455E45">
            <w:pPr>
              <w:pStyle w:val="TAL"/>
              <w:rPr>
                <w:lang w:eastAsia="ja-JP"/>
              </w:rPr>
            </w:pPr>
            <w:r w:rsidRPr="00EA5FA7">
              <w:rPr>
                <w:rFonts w:cs="Arial"/>
                <w:szCs w:val="18"/>
                <w:lang w:eastAsia="ja-JP"/>
              </w:rPr>
              <w:t>M</w:t>
            </w:r>
          </w:p>
        </w:tc>
        <w:tc>
          <w:tcPr>
            <w:tcW w:w="1405" w:type="dxa"/>
          </w:tcPr>
          <w:p w14:paraId="075918C9" w14:textId="77777777" w:rsidR="00455E45" w:rsidRPr="00EA5FA7" w:rsidRDefault="00455E45" w:rsidP="00455E45">
            <w:pPr>
              <w:pStyle w:val="TAL"/>
              <w:rPr>
                <w:i/>
                <w:lang w:eastAsia="ja-JP"/>
              </w:rPr>
            </w:pPr>
          </w:p>
        </w:tc>
        <w:tc>
          <w:tcPr>
            <w:tcW w:w="1417" w:type="dxa"/>
          </w:tcPr>
          <w:p w14:paraId="00187E96" w14:textId="7AF2524C" w:rsidR="00455E45" w:rsidRPr="00EA5FA7" w:rsidRDefault="00455E45" w:rsidP="00455E45">
            <w:pPr>
              <w:pStyle w:val="TAL"/>
              <w:rPr>
                <w:lang w:eastAsia="ja-JP"/>
              </w:rPr>
            </w:pPr>
            <w:r w:rsidRPr="00EA5FA7">
              <w:rPr>
                <w:rFonts w:cs="Arial"/>
                <w:szCs w:val="18"/>
                <w:lang w:eastAsia="ja-JP"/>
              </w:rPr>
              <w:t>OCTET STRING</w:t>
            </w:r>
          </w:p>
        </w:tc>
        <w:tc>
          <w:tcPr>
            <w:tcW w:w="1843" w:type="dxa"/>
          </w:tcPr>
          <w:p w14:paraId="46BCF05F" w14:textId="2B531B3E" w:rsidR="00455E45" w:rsidRPr="00EA5FA7" w:rsidRDefault="00455E45" w:rsidP="00455E45">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595E48F9" w14:textId="3F7C2AA8"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122657B" w14:textId="77777777" w:rsidR="00455E45" w:rsidRPr="00EA5FA7" w:rsidRDefault="00455E45" w:rsidP="00455E45">
            <w:pPr>
              <w:pStyle w:val="TAC"/>
              <w:rPr>
                <w:rFonts w:cs="Arial"/>
                <w:szCs w:val="18"/>
                <w:lang w:eastAsia="ja-JP"/>
              </w:rPr>
            </w:pPr>
          </w:p>
        </w:tc>
      </w:tr>
      <w:tr w:rsidR="00455E45" w:rsidRPr="00EA5FA7" w14:paraId="2DF67EE9" w14:textId="77777777" w:rsidTr="002809C1">
        <w:tc>
          <w:tcPr>
            <w:tcW w:w="2379" w:type="dxa"/>
          </w:tcPr>
          <w:p w14:paraId="49A72A8E" w14:textId="755050F7" w:rsidR="00455E45" w:rsidRPr="00EA5FA7" w:rsidRDefault="00455E45" w:rsidP="00455E45">
            <w:pPr>
              <w:pStyle w:val="TAL"/>
              <w:rPr>
                <w:rFonts w:cs="Arial"/>
                <w:szCs w:val="18"/>
                <w:lang w:eastAsia="ja-JP"/>
              </w:rPr>
            </w:pPr>
            <w:r w:rsidRPr="00EA5FA7">
              <w:rPr>
                <w:rFonts w:cs="Arial"/>
                <w:szCs w:val="18"/>
                <w:lang w:eastAsia="ja-JP"/>
              </w:rPr>
              <w:t>RANAC</w:t>
            </w:r>
          </w:p>
        </w:tc>
        <w:tc>
          <w:tcPr>
            <w:tcW w:w="1289" w:type="dxa"/>
          </w:tcPr>
          <w:p w14:paraId="2D186B12" w14:textId="01091CD9"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Pr>
          <w:p w14:paraId="1CD05115" w14:textId="77777777" w:rsidR="00455E45" w:rsidRPr="00EA5FA7" w:rsidRDefault="00455E45" w:rsidP="00455E45">
            <w:pPr>
              <w:pStyle w:val="TAL"/>
              <w:rPr>
                <w:i/>
                <w:lang w:eastAsia="ja-JP"/>
              </w:rPr>
            </w:pPr>
          </w:p>
        </w:tc>
        <w:tc>
          <w:tcPr>
            <w:tcW w:w="1417" w:type="dxa"/>
          </w:tcPr>
          <w:p w14:paraId="1D082F20"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2493496A" w14:textId="5E04B338" w:rsidR="00455E45" w:rsidRPr="00EA5FA7" w:rsidRDefault="00455E45" w:rsidP="00455E45">
            <w:pPr>
              <w:pStyle w:val="TAL"/>
              <w:rPr>
                <w:rFonts w:cs="Arial"/>
                <w:szCs w:val="18"/>
                <w:lang w:eastAsia="ja-JP"/>
              </w:rPr>
            </w:pPr>
            <w:r w:rsidRPr="00EA5FA7">
              <w:rPr>
                <w:rFonts w:cs="Arial"/>
                <w:szCs w:val="18"/>
                <w:lang w:eastAsia="ja-JP"/>
              </w:rPr>
              <w:t>9.3.1.57</w:t>
            </w:r>
          </w:p>
        </w:tc>
        <w:tc>
          <w:tcPr>
            <w:tcW w:w="1843" w:type="dxa"/>
          </w:tcPr>
          <w:p w14:paraId="41742579" w14:textId="77777777" w:rsidR="00455E45" w:rsidRPr="00EA5FA7" w:rsidRDefault="00455E45" w:rsidP="00455E45">
            <w:pPr>
              <w:pStyle w:val="TAL"/>
              <w:rPr>
                <w:rFonts w:cs="Arial"/>
                <w:szCs w:val="18"/>
                <w:lang w:eastAsia="ja-JP"/>
              </w:rPr>
            </w:pPr>
          </w:p>
        </w:tc>
        <w:tc>
          <w:tcPr>
            <w:tcW w:w="878" w:type="dxa"/>
          </w:tcPr>
          <w:p w14:paraId="1FCE751E" w14:textId="704148F5"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4E6FB16D" w14:textId="6ACEC4F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343D9015" w14:textId="77777777" w:rsidTr="002809C1">
        <w:tc>
          <w:tcPr>
            <w:tcW w:w="2379" w:type="dxa"/>
            <w:tcBorders>
              <w:top w:val="single" w:sz="4" w:space="0" w:color="auto"/>
              <w:left w:val="single" w:sz="4" w:space="0" w:color="auto"/>
              <w:bottom w:val="single" w:sz="4" w:space="0" w:color="auto"/>
              <w:right w:val="single" w:sz="4" w:space="0" w:color="auto"/>
            </w:tcBorders>
          </w:tcPr>
          <w:p w14:paraId="646F8217" w14:textId="23E2EB4D" w:rsidR="00455E45" w:rsidRPr="00EA5FA7" w:rsidRDefault="00455E45" w:rsidP="00455E45">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24DE9735"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0A5B807C" w14:textId="1733477A" w:rsidR="00455E45" w:rsidRPr="00EA5FA7" w:rsidRDefault="00455E45" w:rsidP="00455E45">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735CB94F"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73E089B" w14:textId="1AAFAE09" w:rsidR="00455E45" w:rsidRPr="00EA5FA7" w:rsidRDefault="00455E45" w:rsidP="00455E45">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31DCF45B" w14:textId="7DB69376"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4971CEE" w14:textId="2EE4642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0A9EEFFD" w14:textId="77777777" w:rsidTr="002809C1">
        <w:tc>
          <w:tcPr>
            <w:tcW w:w="2379" w:type="dxa"/>
            <w:tcBorders>
              <w:top w:val="single" w:sz="4" w:space="0" w:color="auto"/>
              <w:left w:val="single" w:sz="4" w:space="0" w:color="auto"/>
              <w:bottom w:val="single" w:sz="4" w:space="0" w:color="auto"/>
              <w:right w:val="single" w:sz="4" w:space="0" w:color="auto"/>
            </w:tcBorders>
          </w:tcPr>
          <w:p w14:paraId="38CD4341" w14:textId="401D06E9" w:rsidR="00455E45" w:rsidRPr="00EA5FA7" w:rsidRDefault="00455E45" w:rsidP="00455E45">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3599F559"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6E661DE9" w14:textId="50D7B012" w:rsidR="00455E45" w:rsidRPr="00EA5FA7" w:rsidRDefault="00455E45" w:rsidP="00455E45">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5E9677E4"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D82569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40ED39" w14:textId="476A690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1D95BAF" w14:textId="77777777" w:rsidR="00455E45" w:rsidRPr="00EA5FA7" w:rsidRDefault="00455E45" w:rsidP="00455E45">
            <w:pPr>
              <w:pStyle w:val="TAC"/>
              <w:rPr>
                <w:rFonts w:cs="Arial"/>
                <w:szCs w:val="18"/>
                <w:lang w:eastAsia="ja-JP"/>
              </w:rPr>
            </w:pPr>
          </w:p>
        </w:tc>
      </w:tr>
      <w:tr w:rsidR="00455E45" w:rsidRPr="00EA5FA7" w14:paraId="4F997209" w14:textId="77777777" w:rsidTr="002809C1">
        <w:tc>
          <w:tcPr>
            <w:tcW w:w="2379" w:type="dxa"/>
            <w:tcBorders>
              <w:top w:val="single" w:sz="4" w:space="0" w:color="auto"/>
              <w:left w:val="single" w:sz="4" w:space="0" w:color="auto"/>
              <w:bottom w:val="single" w:sz="4" w:space="0" w:color="auto"/>
              <w:right w:val="single" w:sz="4" w:space="0" w:color="auto"/>
            </w:tcBorders>
          </w:tcPr>
          <w:p w14:paraId="0E698539" w14:textId="04DFB035" w:rsidR="00455E45" w:rsidRPr="00EA5FA7" w:rsidRDefault="00455E45" w:rsidP="00455E45">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01288AAF" w14:textId="4C690665" w:rsidR="00455E45" w:rsidRPr="00EA5FA7" w:rsidRDefault="00455E45" w:rsidP="00455E45">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B5CFB8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92A6917" w14:textId="1FB99C82" w:rsidR="00455E45" w:rsidRPr="00EA5FA7" w:rsidRDefault="00455E45" w:rsidP="00455E45">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B0E4211"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D094E2F" w14:textId="14E6D6C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90929E7" w14:textId="77777777" w:rsidR="00455E45" w:rsidRPr="00EA5FA7" w:rsidRDefault="00455E45" w:rsidP="00455E45">
            <w:pPr>
              <w:pStyle w:val="TAC"/>
              <w:rPr>
                <w:rFonts w:cs="Arial"/>
                <w:szCs w:val="18"/>
                <w:lang w:eastAsia="ja-JP"/>
              </w:rPr>
            </w:pPr>
          </w:p>
        </w:tc>
      </w:tr>
      <w:tr w:rsidR="00455E45" w:rsidRPr="00EA5FA7" w14:paraId="22C0A67F" w14:textId="77777777" w:rsidTr="002809C1">
        <w:tc>
          <w:tcPr>
            <w:tcW w:w="2379" w:type="dxa"/>
            <w:tcBorders>
              <w:top w:val="single" w:sz="4" w:space="0" w:color="auto"/>
              <w:left w:val="single" w:sz="4" w:space="0" w:color="auto"/>
              <w:bottom w:val="single" w:sz="4" w:space="0" w:color="auto"/>
              <w:right w:val="single" w:sz="4" w:space="0" w:color="auto"/>
            </w:tcBorders>
          </w:tcPr>
          <w:p w14:paraId="4CB8AB6B" w14:textId="552FDD22" w:rsidR="00455E45" w:rsidRPr="00EA5FA7" w:rsidRDefault="00455E45" w:rsidP="00455E45">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3951424" w14:textId="38E8F9F4"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693294F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789B69" w14:textId="77777777" w:rsidR="00455E45" w:rsidRPr="00EA5FA7" w:rsidRDefault="00455E45" w:rsidP="00455E45">
            <w:pPr>
              <w:pStyle w:val="TAL"/>
              <w:rPr>
                <w:rFonts w:cs="Arial"/>
                <w:szCs w:val="18"/>
                <w:lang w:eastAsia="ja-JP"/>
              </w:rPr>
            </w:pPr>
            <w:r w:rsidRPr="00EA5FA7">
              <w:rPr>
                <w:rFonts w:cs="Arial"/>
                <w:szCs w:val="18"/>
                <w:lang w:eastAsia="ja-JP"/>
              </w:rPr>
              <w:t>Slice Support List</w:t>
            </w:r>
          </w:p>
          <w:p w14:paraId="4DC38609" w14:textId="3EEEE3C9" w:rsidR="00455E45" w:rsidRPr="00EA5FA7" w:rsidRDefault="00455E45" w:rsidP="00455E45">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F9E30E" w14:textId="7E11C47B" w:rsidR="00455E45" w:rsidRPr="00EA5FA7" w:rsidRDefault="00455E45" w:rsidP="00455E45">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6D887D7B" w14:textId="72F40E7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842B904" w14:textId="77777777" w:rsidR="00455E45" w:rsidRPr="00EA5FA7" w:rsidRDefault="00455E45" w:rsidP="00455E45">
            <w:pPr>
              <w:pStyle w:val="TAC"/>
              <w:rPr>
                <w:rFonts w:cs="Arial"/>
                <w:szCs w:val="18"/>
                <w:lang w:eastAsia="ja-JP"/>
              </w:rPr>
            </w:pPr>
          </w:p>
        </w:tc>
      </w:tr>
      <w:tr w:rsidR="00455E45" w:rsidRPr="00EA5FA7" w14:paraId="28DDA8A6" w14:textId="77777777" w:rsidTr="002809C1">
        <w:tc>
          <w:tcPr>
            <w:tcW w:w="2379" w:type="dxa"/>
            <w:tcBorders>
              <w:top w:val="single" w:sz="4" w:space="0" w:color="auto"/>
              <w:left w:val="single" w:sz="4" w:space="0" w:color="auto"/>
              <w:bottom w:val="single" w:sz="4" w:space="0" w:color="auto"/>
              <w:right w:val="single" w:sz="4" w:space="0" w:color="auto"/>
            </w:tcBorders>
          </w:tcPr>
          <w:p w14:paraId="53C01A05" w14:textId="7266DC79" w:rsidR="00455E45" w:rsidRPr="00EA5FA7" w:rsidRDefault="00455E45" w:rsidP="00455E45">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0BB32163" w14:textId="7C522491" w:rsidR="00455E45" w:rsidRPr="00EA5FA7" w:rsidRDefault="00455E45" w:rsidP="00455E45">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2149832"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B1FB013" w14:textId="3918FAE7" w:rsidR="00455E45" w:rsidRPr="00EA5FA7" w:rsidRDefault="00455E45" w:rsidP="00455E45">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29B290C3"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26843BC" w14:textId="51EFECC5" w:rsidR="00455E45" w:rsidRPr="00EA5FA7" w:rsidRDefault="00455E45" w:rsidP="00455E4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FB544C" w14:textId="4E3176B6" w:rsidR="00455E45" w:rsidRPr="00EA5FA7" w:rsidRDefault="00455E45" w:rsidP="00455E45">
            <w:pPr>
              <w:pStyle w:val="TAC"/>
              <w:rPr>
                <w:lang w:eastAsia="ja-JP"/>
              </w:rPr>
            </w:pPr>
            <w:r w:rsidRPr="00EA5FA7">
              <w:rPr>
                <w:lang w:eastAsia="ja-JP"/>
              </w:rPr>
              <w:t>ignore</w:t>
            </w:r>
          </w:p>
        </w:tc>
      </w:tr>
      <w:tr w:rsidR="00455E45" w:rsidRPr="00EA5FA7" w14:paraId="6A9856AA" w14:textId="77777777" w:rsidTr="002809C1">
        <w:tc>
          <w:tcPr>
            <w:tcW w:w="2379" w:type="dxa"/>
            <w:tcBorders>
              <w:top w:val="single" w:sz="4" w:space="0" w:color="auto"/>
              <w:left w:val="single" w:sz="4" w:space="0" w:color="auto"/>
              <w:bottom w:val="single" w:sz="4" w:space="0" w:color="auto"/>
              <w:right w:val="single" w:sz="4" w:space="0" w:color="auto"/>
            </w:tcBorders>
          </w:tcPr>
          <w:p w14:paraId="5A9BB541" w14:textId="617D6439" w:rsidR="00455E45" w:rsidRPr="00EA5FA7" w:rsidRDefault="00455E45" w:rsidP="00455E45">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22856D5C" w14:textId="5DB82E79" w:rsidR="00455E45" w:rsidRPr="00EA5FA7" w:rsidRDefault="00455E45" w:rsidP="00455E45">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3C127BA"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1E0B72" w14:textId="70BF2B17" w:rsidR="00455E45" w:rsidRPr="00EA5FA7" w:rsidRDefault="00455E45" w:rsidP="00455E45">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1FA9FE71" w14:textId="77777777" w:rsidR="00455E45" w:rsidRPr="00EA5FA7" w:rsidRDefault="00455E45" w:rsidP="00455E45">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792E95A" w14:textId="1AA69D53" w:rsidR="00455E45" w:rsidRPr="00EA5FA7" w:rsidRDefault="00455E45" w:rsidP="00455E45">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A0EF34B" w14:textId="436EC8EA" w:rsidR="00455E45" w:rsidRPr="00EA5FA7" w:rsidRDefault="00455E45" w:rsidP="00455E45">
            <w:pPr>
              <w:pStyle w:val="TAC"/>
              <w:rPr>
                <w:lang w:eastAsia="zh-CN"/>
              </w:rPr>
            </w:pPr>
            <w:r w:rsidRPr="00EA5FA7">
              <w:rPr>
                <w:rFonts w:hint="eastAsia"/>
                <w:lang w:eastAsia="zh-CN"/>
              </w:rPr>
              <w:t>ignore</w:t>
            </w:r>
          </w:p>
        </w:tc>
      </w:tr>
      <w:tr w:rsidR="00455E45" w:rsidRPr="00EA5FA7" w14:paraId="05024F06" w14:textId="77777777" w:rsidTr="002809C1">
        <w:tc>
          <w:tcPr>
            <w:tcW w:w="2379" w:type="dxa"/>
            <w:tcBorders>
              <w:top w:val="single" w:sz="4" w:space="0" w:color="auto"/>
              <w:left w:val="single" w:sz="4" w:space="0" w:color="auto"/>
              <w:bottom w:val="single" w:sz="4" w:space="0" w:color="auto"/>
              <w:right w:val="single" w:sz="4" w:space="0" w:color="auto"/>
            </w:tcBorders>
          </w:tcPr>
          <w:p w14:paraId="7141B077" w14:textId="0C3F1D25" w:rsidR="00455E45" w:rsidRPr="00EA5FA7" w:rsidRDefault="00455E45" w:rsidP="00455E45">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001BB6FA" w14:textId="77777777" w:rsidR="00455E45" w:rsidRPr="00EA5FA7" w:rsidRDefault="00455E45" w:rsidP="00455E45">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42473E1B" w14:textId="001AC71D" w:rsidR="00455E45" w:rsidRPr="00EA5FA7" w:rsidRDefault="00455E45" w:rsidP="00455E45">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14:paraId="42266EDF" w14:textId="77777777" w:rsidR="00455E45" w:rsidRPr="00EA5FA7" w:rsidRDefault="00455E45" w:rsidP="00455E4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77839CD" w14:textId="4C67CF36" w:rsidR="00455E45" w:rsidRPr="00EA5FA7" w:rsidRDefault="00455E45" w:rsidP="00455E45">
            <w:pPr>
              <w:pStyle w:val="TAL"/>
              <w:rPr>
                <w:rFonts w:cs="Arial"/>
                <w:szCs w:val="18"/>
                <w:lang w:eastAsia="ja-JP"/>
              </w:rPr>
            </w:pPr>
            <w:r w:rsidRPr="00EA5FA7">
              <w:rPr>
                <w:rFonts w:cs="Arial"/>
                <w:szCs w:val="18"/>
                <w:lang w:eastAsia="ja-JP"/>
              </w:rPr>
              <w:t xml:space="preserve">This IE corresponds to the </w:t>
            </w:r>
            <w:r w:rsidRPr="00EA5FA7">
              <w:rPr>
                <w:rFonts w:eastAsia="宋体"/>
                <w:i/>
                <w:noProof/>
              </w:rPr>
              <w:t>PLMN-IdentityInfoList</w:t>
            </w:r>
            <w:r w:rsidRPr="00EA5FA7">
              <w:rPr>
                <w:rFonts w:eastAsia="宋体"/>
                <w:noProof/>
              </w:rPr>
              <w:t xml:space="preserve"> IE in </w:t>
            </w:r>
            <w:r w:rsidRPr="00EA5FA7">
              <w:rPr>
                <w:rFonts w:eastAsia="宋体"/>
                <w:i/>
                <w:noProof/>
              </w:rPr>
              <w:t>SIB1</w:t>
            </w:r>
            <w:r w:rsidRPr="00EA5FA7">
              <w:rPr>
                <w:rFonts w:eastAsia="宋体"/>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3A4E50AE" w14:textId="1D9B47C9" w:rsidR="00455E45" w:rsidRPr="00EA5FA7" w:rsidRDefault="00455E45" w:rsidP="00455E45">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79E991" w14:textId="31AB51BD" w:rsidR="00455E45" w:rsidRPr="00EA5FA7" w:rsidRDefault="00455E45" w:rsidP="00455E45">
            <w:pPr>
              <w:pStyle w:val="TAC"/>
              <w:rPr>
                <w:lang w:eastAsia="ja-JP"/>
              </w:rPr>
            </w:pPr>
            <w:r w:rsidRPr="00EA5FA7">
              <w:rPr>
                <w:rFonts w:cs="Arial"/>
                <w:lang w:eastAsia="ja-JP"/>
              </w:rPr>
              <w:t>ignore</w:t>
            </w:r>
          </w:p>
        </w:tc>
      </w:tr>
      <w:tr w:rsidR="00455E45" w:rsidRPr="00EA5FA7" w14:paraId="32B2B550" w14:textId="77777777" w:rsidTr="002809C1">
        <w:tc>
          <w:tcPr>
            <w:tcW w:w="2379" w:type="dxa"/>
            <w:tcBorders>
              <w:top w:val="single" w:sz="4" w:space="0" w:color="auto"/>
              <w:left w:val="single" w:sz="4" w:space="0" w:color="auto"/>
              <w:bottom w:val="single" w:sz="4" w:space="0" w:color="auto"/>
              <w:right w:val="single" w:sz="4" w:space="0" w:color="auto"/>
            </w:tcBorders>
          </w:tcPr>
          <w:p w14:paraId="449E4982" w14:textId="7DD2E1D8" w:rsidR="00455E45" w:rsidRPr="00EA5FA7" w:rsidRDefault="00455E45" w:rsidP="00455E45">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0776E023" w14:textId="0D7C874F" w:rsidR="00455E45" w:rsidRPr="00EA5FA7" w:rsidRDefault="00455E45" w:rsidP="00455E45">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7681655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5D3DD90" w14:textId="77777777" w:rsidR="00455E45" w:rsidRPr="00EA5FA7" w:rsidRDefault="00455E45" w:rsidP="00455E45">
            <w:pPr>
              <w:pStyle w:val="TAL"/>
              <w:rPr>
                <w:rFonts w:cs="Arial"/>
                <w:lang w:eastAsia="ja-JP"/>
              </w:rPr>
            </w:pPr>
            <w:r w:rsidRPr="00EA5FA7">
              <w:rPr>
                <w:rFonts w:cs="Arial"/>
                <w:lang w:eastAsia="ja-JP"/>
              </w:rPr>
              <w:t>Available PLMN List</w:t>
            </w:r>
          </w:p>
          <w:p w14:paraId="69052681" w14:textId="3BE7C6E3" w:rsidR="00455E45" w:rsidRPr="00EA5FA7" w:rsidRDefault="00455E45" w:rsidP="00455E45">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05A31236"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BFE51F2" w14:textId="4FD70289"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9A90D2" w14:textId="77777777" w:rsidR="00455E45" w:rsidRPr="00EA5FA7" w:rsidRDefault="00455E45" w:rsidP="00455E45">
            <w:pPr>
              <w:pStyle w:val="TAC"/>
              <w:rPr>
                <w:lang w:eastAsia="ja-JP"/>
              </w:rPr>
            </w:pPr>
          </w:p>
        </w:tc>
      </w:tr>
      <w:tr w:rsidR="00455E45" w:rsidRPr="00EA5FA7" w14:paraId="39719ACB" w14:textId="77777777" w:rsidTr="002809C1">
        <w:tc>
          <w:tcPr>
            <w:tcW w:w="2379" w:type="dxa"/>
            <w:tcBorders>
              <w:top w:val="single" w:sz="4" w:space="0" w:color="auto"/>
              <w:left w:val="single" w:sz="4" w:space="0" w:color="auto"/>
              <w:bottom w:val="single" w:sz="4" w:space="0" w:color="auto"/>
              <w:right w:val="single" w:sz="4" w:space="0" w:color="auto"/>
            </w:tcBorders>
          </w:tcPr>
          <w:p w14:paraId="0CE27C8E" w14:textId="53823207" w:rsidR="00455E45" w:rsidRPr="00EA5FA7" w:rsidRDefault="00455E45" w:rsidP="00455E45">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67D119CB" w14:textId="7C8C3B7D" w:rsidR="00455E45" w:rsidRPr="00EA5FA7" w:rsidRDefault="00455E45" w:rsidP="00455E45">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BD762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F115DA4" w14:textId="77777777" w:rsidR="00455E45" w:rsidRPr="00EA5FA7" w:rsidRDefault="00455E45" w:rsidP="00455E45">
            <w:pPr>
              <w:pStyle w:val="TAL"/>
              <w:rPr>
                <w:rFonts w:cs="Arial"/>
                <w:lang w:eastAsia="ja-JP"/>
              </w:rPr>
            </w:pPr>
            <w:r w:rsidRPr="00EA5FA7">
              <w:rPr>
                <w:rFonts w:cs="Arial"/>
                <w:lang w:eastAsia="ja-JP"/>
              </w:rPr>
              <w:t>Extended Available PLMN List</w:t>
            </w:r>
          </w:p>
          <w:p w14:paraId="757D319A" w14:textId="5842664C" w:rsidR="00455E45" w:rsidRPr="00EA5FA7" w:rsidRDefault="00455E45" w:rsidP="00455E45">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5EE4D52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BD2553F" w14:textId="769B55C2"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F1D1314" w14:textId="77777777" w:rsidR="00455E45" w:rsidRPr="00EA5FA7" w:rsidRDefault="00455E45" w:rsidP="00455E45">
            <w:pPr>
              <w:pStyle w:val="TAC"/>
              <w:rPr>
                <w:lang w:eastAsia="ja-JP"/>
              </w:rPr>
            </w:pPr>
          </w:p>
        </w:tc>
      </w:tr>
      <w:tr w:rsidR="00455E45" w:rsidRPr="00EA5FA7" w14:paraId="5F0EBC69" w14:textId="77777777" w:rsidTr="002809C1">
        <w:tc>
          <w:tcPr>
            <w:tcW w:w="2379" w:type="dxa"/>
            <w:tcBorders>
              <w:top w:val="single" w:sz="4" w:space="0" w:color="auto"/>
              <w:left w:val="single" w:sz="4" w:space="0" w:color="auto"/>
              <w:bottom w:val="single" w:sz="4" w:space="0" w:color="auto"/>
              <w:right w:val="single" w:sz="4" w:space="0" w:color="auto"/>
            </w:tcBorders>
          </w:tcPr>
          <w:p w14:paraId="564C1DE2" w14:textId="6F39FE52" w:rsidR="00455E45" w:rsidRPr="00EA5FA7" w:rsidRDefault="00455E45" w:rsidP="00455E45">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41235386" w14:textId="57F6DB18" w:rsidR="00455E45" w:rsidRPr="00EA5FA7" w:rsidRDefault="00455E45" w:rsidP="00455E45">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3480F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E7A0BFA" w14:textId="1A6E0FBF" w:rsidR="00455E45" w:rsidRPr="00EA5FA7" w:rsidRDefault="00455E45" w:rsidP="00455E45">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2B2A7A99"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7AE050B" w14:textId="51F2B1C1"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A043916" w14:textId="77777777" w:rsidR="00455E45" w:rsidRPr="00EA5FA7" w:rsidRDefault="00455E45" w:rsidP="00455E45">
            <w:pPr>
              <w:pStyle w:val="TAC"/>
              <w:rPr>
                <w:lang w:eastAsia="ja-JP"/>
              </w:rPr>
            </w:pPr>
          </w:p>
        </w:tc>
      </w:tr>
      <w:tr w:rsidR="00455E45" w:rsidRPr="00EA5FA7" w14:paraId="7993134B" w14:textId="77777777" w:rsidTr="002809C1">
        <w:tc>
          <w:tcPr>
            <w:tcW w:w="2379" w:type="dxa"/>
            <w:tcBorders>
              <w:top w:val="single" w:sz="4" w:space="0" w:color="auto"/>
              <w:left w:val="single" w:sz="4" w:space="0" w:color="auto"/>
              <w:bottom w:val="single" w:sz="4" w:space="0" w:color="auto"/>
              <w:right w:val="single" w:sz="4" w:space="0" w:color="auto"/>
            </w:tcBorders>
          </w:tcPr>
          <w:p w14:paraId="535EE38E" w14:textId="3E911AED" w:rsidR="00455E45" w:rsidRPr="00EA5FA7" w:rsidRDefault="00455E45" w:rsidP="00455E45">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7A4CAF80" w14:textId="506AD374" w:rsidR="00455E45" w:rsidRPr="00EA5FA7" w:rsidRDefault="00455E45" w:rsidP="00455E45">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AF5B76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F8B19ED" w14:textId="609F2877" w:rsidR="00455E45" w:rsidRPr="00EA5FA7" w:rsidRDefault="00455E45" w:rsidP="00455E45">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466E9BFF"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636C11" w14:textId="3C81B31C"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358744" w14:textId="77777777" w:rsidR="00455E45" w:rsidRPr="00EA5FA7" w:rsidRDefault="00455E45" w:rsidP="00455E45">
            <w:pPr>
              <w:pStyle w:val="TAC"/>
              <w:rPr>
                <w:lang w:eastAsia="ja-JP"/>
              </w:rPr>
            </w:pPr>
          </w:p>
        </w:tc>
      </w:tr>
      <w:tr w:rsidR="00455E45" w:rsidRPr="00EA5FA7" w14:paraId="2CCD5A76" w14:textId="77777777" w:rsidTr="002809C1">
        <w:tc>
          <w:tcPr>
            <w:tcW w:w="2379" w:type="dxa"/>
            <w:tcBorders>
              <w:top w:val="single" w:sz="4" w:space="0" w:color="auto"/>
              <w:left w:val="single" w:sz="4" w:space="0" w:color="auto"/>
              <w:bottom w:val="single" w:sz="4" w:space="0" w:color="auto"/>
              <w:right w:val="single" w:sz="4" w:space="0" w:color="auto"/>
            </w:tcBorders>
          </w:tcPr>
          <w:p w14:paraId="1A580B0D" w14:textId="4A113418" w:rsidR="00455E45" w:rsidRPr="00EA5FA7" w:rsidRDefault="00455E45" w:rsidP="00455E45">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EACAD4B" w14:textId="09D347C5" w:rsidR="00455E45" w:rsidRPr="00EA5FA7" w:rsidRDefault="00455E45" w:rsidP="00455E45">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80D93C"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3496A9"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61D7237F" w14:textId="4484AFCE" w:rsidR="00455E45" w:rsidRPr="00EA5FA7" w:rsidRDefault="00455E45" w:rsidP="00455E45">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157999A7"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5085F53" w14:textId="48F58650"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3DF42D" w14:textId="77777777" w:rsidR="00455E45" w:rsidRPr="00EA5FA7" w:rsidRDefault="00455E45" w:rsidP="00455E45">
            <w:pPr>
              <w:pStyle w:val="TAC"/>
              <w:rPr>
                <w:lang w:eastAsia="ja-JP"/>
              </w:rPr>
            </w:pPr>
          </w:p>
        </w:tc>
      </w:tr>
      <w:tr w:rsidR="00455E45" w:rsidRPr="00EA5FA7" w14:paraId="7530C4EF" w14:textId="77777777" w:rsidTr="002809C1">
        <w:tc>
          <w:tcPr>
            <w:tcW w:w="2379" w:type="dxa"/>
            <w:tcBorders>
              <w:top w:val="single" w:sz="4" w:space="0" w:color="auto"/>
              <w:left w:val="single" w:sz="4" w:space="0" w:color="auto"/>
              <w:bottom w:val="single" w:sz="4" w:space="0" w:color="auto"/>
              <w:right w:val="single" w:sz="4" w:space="0" w:color="auto"/>
            </w:tcBorders>
          </w:tcPr>
          <w:p w14:paraId="5D141ADC" w14:textId="2B5C9031" w:rsidR="00455E45" w:rsidRPr="00EA5FA7" w:rsidRDefault="00455E45" w:rsidP="00455E45">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67575A63" w14:textId="42064A87"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D337A75"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AEDA2F5" w14:textId="0FF3D6D4" w:rsidR="00455E45" w:rsidRPr="00EA5FA7" w:rsidRDefault="00455E45" w:rsidP="00455E45">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699183A4" w14:textId="4C73AFD2" w:rsidR="00455E45" w:rsidRPr="00EA5FA7" w:rsidRDefault="00455E45" w:rsidP="00455E45">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E742756" w14:textId="0EB530C9"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915D248" w14:textId="7433E353"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455E45" w:rsidRPr="00EA5FA7" w14:paraId="279B4B2C" w14:textId="77777777" w:rsidTr="002809C1">
        <w:tc>
          <w:tcPr>
            <w:tcW w:w="2379" w:type="dxa"/>
            <w:tcBorders>
              <w:top w:val="single" w:sz="4" w:space="0" w:color="auto"/>
              <w:left w:val="single" w:sz="4" w:space="0" w:color="auto"/>
              <w:bottom w:val="single" w:sz="4" w:space="0" w:color="auto"/>
              <w:right w:val="single" w:sz="4" w:space="0" w:color="auto"/>
            </w:tcBorders>
          </w:tcPr>
          <w:p w14:paraId="6AFFE82D" w14:textId="219A27D3" w:rsidR="00455E45" w:rsidRPr="00EA5FA7" w:rsidRDefault="00455E45" w:rsidP="00455E45">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767B0127" w14:textId="5CF0D5B2"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7E82A4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AAE266" w14:textId="09A39B6D" w:rsidR="00455E45" w:rsidRPr="00EA5FA7" w:rsidRDefault="00455E45" w:rsidP="00455E45">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46BC3F84" w14:textId="41A51BCB" w:rsidR="00455E45" w:rsidRPr="00EA5FA7" w:rsidRDefault="00455E45" w:rsidP="00455E45">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3EDD8A56" w14:textId="7A4BB46E"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410E7D9" w14:textId="07D95BCA"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EA6AE5" w:rsidRPr="00EA5FA7" w14:paraId="0C64DA79" w14:textId="77777777" w:rsidTr="002809C1">
        <w:trPr>
          <w:ins w:id="3303" w:author="Ericsson User" w:date="2020-05-16T08:13:00Z"/>
        </w:trPr>
        <w:tc>
          <w:tcPr>
            <w:tcW w:w="2379" w:type="dxa"/>
            <w:tcBorders>
              <w:top w:val="single" w:sz="4" w:space="0" w:color="auto"/>
              <w:left w:val="single" w:sz="4" w:space="0" w:color="auto"/>
              <w:bottom w:val="single" w:sz="4" w:space="0" w:color="auto"/>
              <w:right w:val="single" w:sz="4" w:space="0" w:color="auto"/>
            </w:tcBorders>
          </w:tcPr>
          <w:p w14:paraId="434EE6B8" w14:textId="794DB78F" w:rsidR="00EA6AE5" w:rsidRPr="00EA5FA7" w:rsidRDefault="00EA6AE5" w:rsidP="00EA6AE5">
            <w:pPr>
              <w:pStyle w:val="TAL"/>
              <w:rPr>
                <w:ins w:id="3304" w:author="Ericsson User" w:date="2020-05-16T08:13:00Z"/>
                <w:rFonts w:cs="Arial"/>
                <w:szCs w:val="18"/>
                <w:lang w:eastAsia="zh-CN"/>
              </w:rPr>
            </w:pPr>
            <w:ins w:id="3305" w:author="Ericsson User" w:date="2020-05-16T08:13:00Z">
              <w:r>
                <w:rPr>
                  <w:rFonts w:cs="Arial"/>
                  <w:szCs w:val="18"/>
                  <w:lang w:eastAsia="ja-JP"/>
                </w:rPr>
                <w:t>IAB Info IAB-DU</w:t>
              </w:r>
            </w:ins>
          </w:p>
        </w:tc>
        <w:tc>
          <w:tcPr>
            <w:tcW w:w="1289" w:type="dxa"/>
            <w:tcBorders>
              <w:top w:val="single" w:sz="4" w:space="0" w:color="auto"/>
              <w:left w:val="single" w:sz="4" w:space="0" w:color="auto"/>
              <w:bottom w:val="single" w:sz="4" w:space="0" w:color="auto"/>
              <w:right w:val="single" w:sz="4" w:space="0" w:color="auto"/>
            </w:tcBorders>
          </w:tcPr>
          <w:p w14:paraId="44F5EE9F" w14:textId="3587F272" w:rsidR="00EA6AE5" w:rsidRPr="00EA5FA7" w:rsidRDefault="00EA6AE5" w:rsidP="00EA6AE5">
            <w:pPr>
              <w:pStyle w:val="TAL"/>
              <w:rPr>
                <w:ins w:id="3306" w:author="Ericsson User" w:date="2020-05-16T08:13:00Z"/>
                <w:rFonts w:cs="Arial"/>
                <w:szCs w:val="18"/>
                <w:lang w:eastAsia="zh-CN"/>
              </w:rPr>
            </w:pPr>
            <w:ins w:id="3307" w:author="Ericsson User" w:date="2020-05-16T08:13:00Z">
              <w:r>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29D01212" w14:textId="77777777" w:rsidR="00EA6AE5" w:rsidRPr="00EA5FA7" w:rsidRDefault="00EA6AE5" w:rsidP="00EA6AE5">
            <w:pPr>
              <w:pStyle w:val="TAL"/>
              <w:rPr>
                <w:ins w:id="3308" w:author="Ericsson User" w:date="2020-05-16T08:13: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2E51FAE1" w14:textId="3B6CBEE1" w:rsidR="00EA6AE5" w:rsidRPr="00EA5FA7" w:rsidRDefault="00EA6AE5" w:rsidP="00EA6AE5">
            <w:pPr>
              <w:pStyle w:val="TAL"/>
              <w:rPr>
                <w:ins w:id="3309" w:author="Ericsson User" w:date="2020-05-16T08:13:00Z"/>
                <w:rFonts w:cs="Arial"/>
                <w:szCs w:val="18"/>
                <w:lang w:eastAsia="zh-CN"/>
              </w:rPr>
            </w:pPr>
            <w:ins w:id="3310" w:author="Ericsson User" w:date="2020-05-16T08:13:00Z">
              <w:r>
                <w:rPr>
                  <w:rFonts w:cs="Arial"/>
                  <w:szCs w:val="18"/>
                  <w:lang w:eastAsia="ja-JP"/>
                </w:rPr>
                <w:t>9.3.1.q</w:t>
              </w:r>
            </w:ins>
          </w:p>
        </w:tc>
        <w:tc>
          <w:tcPr>
            <w:tcW w:w="1843" w:type="dxa"/>
            <w:tcBorders>
              <w:top w:val="single" w:sz="4" w:space="0" w:color="auto"/>
              <w:left w:val="single" w:sz="4" w:space="0" w:color="auto"/>
              <w:bottom w:val="single" w:sz="4" w:space="0" w:color="auto"/>
              <w:right w:val="single" w:sz="4" w:space="0" w:color="auto"/>
            </w:tcBorders>
          </w:tcPr>
          <w:p w14:paraId="1A126860" w14:textId="77777777" w:rsidR="00EA6AE5" w:rsidRPr="00EA5FA7" w:rsidRDefault="00EA6AE5" w:rsidP="00EA6AE5">
            <w:pPr>
              <w:pStyle w:val="TAL"/>
              <w:rPr>
                <w:ins w:id="3311" w:author="Ericsson User" w:date="2020-05-16T08:13: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F3AEE29" w14:textId="55E391CF" w:rsidR="00EA6AE5" w:rsidRPr="00EA5FA7" w:rsidRDefault="00EA6AE5" w:rsidP="00EA6AE5">
            <w:pPr>
              <w:pStyle w:val="TAC"/>
              <w:rPr>
                <w:ins w:id="3312" w:author="Ericsson User" w:date="2020-05-16T08:13:00Z"/>
                <w:rFonts w:cs="Arial"/>
                <w:szCs w:val="18"/>
                <w:lang w:eastAsia="zh-CN"/>
              </w:rPr>
            </w:pPr>
            <w:ins w:id="3313" w:author="Ericsson User" w:date="2020-05-16T08:13:00Z">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2CF7915" w14:textId="165D8466" w:rsidR="00EA6AE5" w:rsidRPr="00EA5FA7" w:rsidRDefault="00EA6AE5" w:rsidP="00EA6AE5">
            <w:pPr>
              <w:pStyle w:val="TAC"/>
              <w:rPr>
                <w:ins w:id="3314" w:author="Ericsson User" w:date="2020-05-16T08:13:00Z"/>
                <w:lang w:eastAsia="zh-CN"/>
              </w:rPr>
            </w:pPr>
            <w:ins w:id="3315" w:author="Ericsson User" w:date="2020-05-16T08:13:00Z">
              <w:r>
                <w:rPr>
                  <w:rFonts w:cs="Arial"/>
                  <w:szCs w:val="18"/>
                  <w:lang w:eastAsia="ja-JP"/>
                </w:rPr>
                <w:t>ignore</w:t>
              </w:r>
            </w:ins>
          </w:p>
        </w:tc>
      </w:tr>
    </w:tbl>
    <w:p w14:paraId="0B9F9A93" w14:textId="77777777" w:rsidR="00AF5A87" w:rsidRPr="00EA5FA7" w:rsidRDefault="00AF5A87" w:rsidP="00AF5A8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F5A87" w:rsidRPr="00EA5FA7" w14:paraId="20D07B80" w14:textId="77777777" w:rsidTr="002809C1">
        <w:tc>
          <w:tcPr>
            <w:tcW w:w="3686" w:type="dxa"/>
          </w:tcPr>
          <w:p w14:paraId="04F9A6BD" w14:textId="77777777" w:rsidR="00AF5A87" w:rsidRPr="00EA5FA7" w:rsidRDefault="00AF5A87" w:rsidP="002809C1">
            <w:pPr>
              <w:keepNext/>
              <w:keepLines/>
              <w:spacing w:after="0"/>
              <w:jc w:val="center"/>
              <w:rPr>
                <w:b/>
                <w:sz w:val="18"/>
                <w:lang w:eastAsia="ja-JP"/>
              </w:rPr>
            </w:pPr>
            <w:r w:rsidRPr="00EA5FA7">
              <w:rPr>
                <w:b/>
                <w:sz w:val="18"/>
                <w:lang w:eastAsia="ja-JP"/>
              </w:rPr>
              <w:t>Range bound</w:t>
            </w:r>
          </w:p>
        </w:tc>
        <w:tc>
          <w:tcPr>
            <w:tcW w:w="5670" w:type="dxa"/>
          </w:tcPr>
          <w:p w14:paraId="787E5003" w14:textId="77777777" w:rsidR="00AF5A87" w:rsidRPr="00EA5FA7" w:rsidRDefault="00AF5A87" w:rsidP="002809C1">
            <w:pPr>
              <w:keepNext/>
              <w:keepLines/>
              <w:spacing w:after="0"/>
              <w:jc w:val="center"/>
              <w:rPr>
                <w:b/>
                <w:sz w:val="18"/>
                <w:lang w:eastAsia="ja-JP"/>
              </w:rPr>
            </w:pPr>
            <w:r w:rsidRPr="00EA5FA7">
              <w:rPr>
                <w:b/>
                <w:sz w:val="18"/>
                <w:lang w:eastAsia="ja-JP"/>
              </w:rPr>
              <w:t>Explanation</w:t>
            </w:r>
          </w:p>
        </w:tc>
      </w:tr>
      <w:tr w:rsidR="00286FC4" w:rsidRPr="00EA5FA7" w14:paraId="32E93905" w14:textId="77777777" w:rsidTr="002809C1">
        <w:tc>
          <w:tcPr>
            <w:tcW w:w="3686" w:type="dxa"/>
          </w:tcPr>
          <w:p w14:paraId="791EB371" w14:textId="1FD5112F" w:rsidR="00286FC4" w:rsidRPr="00EA5FA7" w:rsidRDefault="00286FC4" w:rsidP="00286FC4">
            <w:pPr>
              <w:keepNext/>
              <w:keepLines/>
              <w:spacing w:after="0"/>
              <w:rPr>
                <w:sz w:val="18"/>
                <w:lang w:eastAsia="ja-JP"/>
              </w:rPr>
            </w:pPr>
            <w:r w:rsidRPr="00EA5FA7">
              <w:rPr>
                <w:bCs/>
                <w:sz w:val="18"/>
                <w:lang w:eastAsia="ja-JP"/>
              </w:rPr>
              <w:t>maxnoofBPLMNs</w:t>
            </w:r>
          </w:p>
        </w:tc>
        <w:tc>
          <w:tcPr>
            <w:tcW w:w="5670" w:type="dxa"/>
          </w:tcPr>
          <w:p w14:paraId="29D6DD01" w14:textId="5D33710B" w:rsidR="00286FC4" w:rsidRPr="00EA5FA7" w:rsidRDefault="00286FC4" w:rsidP="00286FC4">
            <w:pPr>
              <w:keepNext/>
              <w:keepLines/>
              <w:spacing w:after="0"/>
              <w:rPr>
                <w:sz w:val="18"/>
                <w:lang w:eastAsia="ja-JP"/>
              </w:rPr>
            </w:pPr>
            <w:r w:rsidRPr="00EA5FA7">
              <w:rPr>
                <w:sz w:val="18"/>
                <w:lang w:eastAsia="ja-JP"/>
              </w:rPr>
              <w:t>Maximum no. of Broadcast PLMN Ids. Value is 6.</w:t>
            </w:r>
          </w:p>
        </w:tc>
      </w:tr>
      <w:tr w:rsidR="00286FC4" w:rsidRPr="00EA5FA7" w14:paraId="13649DD2" w14:textId="77777777" w:rsidTr="002809C1">
        <w:tc>
          <w:tcPr>
            <w:tcW w:w="3686" w:type="dxa"/>
          </w:tcPr>
          <w:p w14:paraId="383D3D7F" w14:textId="112690DC" w:rsidR="00286FC4" w:rsidRPr="00EA5FA7" w:rsidRDefault="00286FC4" w:rsidP="00286FC4">
            <w:pPr>
              <w:keepNext/>
              <w:keepLines/>
              <w:spacing w:after="0"/>
              <w:rPr>
                <w:sz w:val="18"/>
                <w:lang w:eastAsia="ja-JP"/>
              </w:rPr>
            </w:pPr>
            <w:r w:rsidRPr="00EA5FA7">
              <w:rPr>
                <w:bCs/>
                <w:sz w:val="18"/>
                <w:lang w:eastAsia="ja-JP"/>
              </w:rPr>
              <w:t>maxnoofExtendedBPLMNs</w:t>
            </w:r>
          </w:p>
        </w:tc>
        <w:tc>
          <w:tcPr>
            <w:tcW w:w="5670" w:type="dxa"/>
          </w:tcPr>
          <w:p w14:paraId="206D1252" w14:textId="237DF4C7" w:rsidR="00286FC4" w:rsidRPr="00EA5FA7" w:rsidRDefault="00286FC4" w:rsidP="00286FC4">
            <w:pPr>
              <w:keepNext/>
              <w:keepLines/>
              <w:spacing w:after="0"/>
              <w:rPr>
                <w:sz w:val="18"/>
                <w:lang w:eastAsia="ja-JP"/>
              </w:rPr>
            </w:pPr>
            <w:r w:rsidRPr="00EA5FA7">
              <w:rPr>
                <w:sz w:val="18"/>
                <w:lang w:eastAsia="ja-JP"/>
              </w:rPr>
              <w:t>Maximum no. of Extended Broadcast PLMN Ids. Value is 6.</w:t>
            </w:r>
          </w:p>
        </w:tc>
      </w:tr>
      <w:tr w:rsidR="00286FC4" w:rsidRPr="00EA5FA7" w14:paraId="4E974CF6" w14:textId="77777777" w:rsidTr="002809C1">
        <w:tc>
          <w:tcPr>
            <w:tcW w:w="3686" w:type="dxa"/>
          </w:tcPr>
          <w:p w14:paraId="16074673" w14:textId="33C19571" w:rsidR="00286FC4" w:rsidRPr="00EA5FA7" w:rsidRDefault="00286FC4" w:rsidP="00286FC4">
            <w:pPr>
              <w:pStyle w:val="TAL"/>
              <w:rPr>
                <w:bCs/>
                <w:lang w:eastAsia="ja-JP"/>
              </w:rPr>
            </w:pPr>
            <w:r w:rsidRPr="00EA5FA7">
              <w:rPr>
                <w:lang w:eastAsia="ja-JP"/>
              </w:rPr>
              <w:t>maxnoofBPLMNsNR-1</w:t>
            </w:r>
          </w:p>
        </w:tc>
        <w:tc>
          <w:tcPr>
            <w:tcW w:w="5670" w:type="dxa"/>
          </w:tcPr>
          <w:p w14:paraId="3026765B" w14:textId="1850F148" w:rsidR="00286FC4" w:rsidRPr="00EA5FA7" w:rsidRDefault="00286FC4" w:rsidP="00286FC4">
            <w:pPr>
              <w:pStyle w:val="TAL"/>
              <w:rPr>
                <w:lang w:eastAsia="ja-JP"/>
              </w:rPr>
            </w:pPr>
            <w:r w:rsidRPr="00EA5FA7">
              <w:rPr>
                <w:lang w:eastAsia="ja-JP"/>
              </w:rPr>
              <w:t>Maximum no. of PLMN Ids.broadcast in an NR cell minus 1. Value is 11.</w:t>
            </w:r>
          </w:p>
        </w:tc>
      </w:tr>
    </w:tbl>
    <w:p w14:paraId="1D705349" w14:textId="77777777" w:rsidR="00AF5A87" w:rsidRPr="00EA5FA7" w:rsidRDefault="00AF5A87" w:rsidP="00AF5A87"/>
    <w:p w14:paraId="467CD984" w14:textId="4DFF1686" w:rsidR="00AF5A87" w:rsidRDefault="00AF5A87" w:rsidP="00E566F3">
      <w:pPr>
        <w:jc w:val="center"/>
        <w:rPr>
          <w:b/>
          <w:bCs/>
          <w:color w:val="FF0000"/>
        </w:rPr>
      </w:pPr>
    </w:p>
    <w:p w14:paraId="71CA4228" w14:textId="77777777" w:rsidR="00AF5A87" w:rsidRDefault="00AF5A87" w:rsidP="00AF5A87">
      <w:pPr>
        <w:jc w:val="center"/>
        <w:rPr>
          <w:b/>
          <w:bCs/>
          <w:color w:val="FF0000"/>
        </w:rPr>
      </w:pPr>
      <w:r w:rsidRPr="002D3AB2">
        <w:rPr>
          <w:b/>
          <w:color w:val="FF0000"/>
        </w:rPr>
        <w:t>&gt;&gt;&gt;&gt;&gt;&gt;&gt;&gt;&gt;&gt;&gt;&gt;&gt;&gt;&gt; Unchanged parts are skipped</w:t>
      </w:r>
      <w:r>
        <w:rPr>
          <w:b/>
          <w:bCs/>
          <w:color w:val="FF0000"/>
        </w:rPr>
        <w:t>&lt;&lt;&lt;&lt;&lt;&lt;&lt;&lt;&lt;&lt;&lt;&lt;&lt;&lt;&lt;&lt;</w:t>
      </w:r>
    </w:p>
    <w:p w14:paraId="35B61B1E" w14:textId="75A4B618" w:rsidR="005A54BB" w:rsidRDefault="005A54BB" w:rsidP="005A54BB">
      <w:pPr>
        <w:jc w:val="center"/>
        <w:rPr>
          <w:highlight w:val="yellow"/>
        </w:rPr>
      </w:pPr>
      <w:r w:rsidRPr="00B82522">
        <w:rPr>
          <w:highlight w:val="yellow"/>
        </w:rPr>
        <w:t>-------------------------------------------Change</w:t>
      </w:r>
      <w:r>
        <w:rPr>
          <w:highlight w:val="yellow"/>
        </w:rPr>
        <w:t xml:space="preserve"> 1</w:t>
      </w:r>
      <w:r w:rsidR="004825D8">
        <w:rPr>
          <w:highlight w:val="yellow"/>
        </w:rPr>
        <w:t>9</w:t>
      </w:r>
      <w:r w:rsidRPr="00B82522">
        <w:rPr>
          <w:highlight w:val="yellow"/>
        </w:rPr>
        <w:t>-------------------------------------------</w:t>
      </w:r>
    </w:p>
    <w:p w14:paraId="4E0FE0AE" w14:textId="77777777" w:rsidR="00AF5A87" w:rsidRDefault="00AF5A87" w:rsidP="00E566F3">
      <w:pPr>
        <w:jc w:val="center"/>
        <w:rPr>
          <w:b/>
          <w:bCs/>
          <w:color w:val="FF0000"/>
        </w:rPr>
      </w:pPr>
    </w:p>
    <w:p w14:paraId="54DDFBE3" w14:textId="77777777" w:rsidR="00E41CD2" w:rsidRPr="00A423D1" w:rsidRDefault="00E41CD2" w:rsidP="00E41CD2">
      <w:pPr>
        <w:pStyle w:val="Heading4"/>
        <w:numPr>
          <w:ilvl w:val="0"/>
          <w:numId w:val="0"/>
        </w:numPr>
        <w:ind w:left="864" w:hanging="864"/>
      </w:pPr>
      <w:bookmarkStart w:id="3316" w:name="_Toc14044488"/>
      <w:r w:rsidRPr="00A423D1">
        <w:t>9.3.1.19</w:t>
      </w:r>
      <w:r w:rsidRPr="00A423D1">
        <w:tab/>
        <w:t>E-UTRAN QoS</w:t>
      </w:r>
      <w:bookmarkEnd w:id="3316"/>
    </w:p>
    <w:p w14:paraId="6315249B" w14:textId="4B52CD93" w:rsidR="00E41CD2" w:rsidRPr="00E41CD2" w:rsidRDefault="00E41CD2" w:rsidP="00E41CD2">
      <w:pPr>
        <w:rPr>
          <w:rFonts w:ascii="Times New Roman" w:hAnsi="Times New Roman"/>
        </w:rPr>
      </w:pPr>
      <w:r w:rsidRPr="00E41CD2">
        <w:rPr>
          <w:rFonts w:ascii="Times New Roman" w:hAnsi="Times New Roman"/>
        </w:rPr>
        <w:t>This IE defines the QoS to be applied to a DRB</w:t>
      </w:r>
      <w:r w:rsidR="002A2BD1">
        <w:rPr>
          <w:rFonts w:ascii="Times New Roman" w:hAnsi="Times New Roman"/>
        </w:rPr>
        <w:t xml:space="preserve"> </w:t>
      </w:r>
      <w:ins w:id="3317" w:author="Ericsson User" w:date="2019-12-25T07:30:00Z">
        <w:r w:rsidR="002A2BD1" w:rsidRPr="00D85DFF">
          <w:rPr>
            <w:rFonts w:ascii="Times New Roman" w:hAnsi="Times New Roman"/>
          </w:rPr>
          <w:t>or to a BH RLC channel</w:t>
        </w:r>
        <w:r w:rsidRPr="00E41CD2">
          <w:rPr>
            <w:rFonts w:ascii="Times New Roman" w:hAnsi="Times New Roman"/>
          </w:rPr>
          <w:t xml:space="preserve"> </w:t>
        </w:r>
      </w:ins>
      <w:r w:rsidRPr="00E41CD2">
        <w:rPr>
          <w:rFonts w:ascii="Times New Roman" w:hAnsi="Times New Roman"/>
        </w:rPr>
        <w:t>for EN-DC case.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134"/>
        <w:gridCol w:w="1275"/>
        <w:gridCol w:w="1418"/>
        <w:gridCol w:w="2977"/>
      </w:tblGrid>
      <w:tr w:rsidR="00E41CD2" w:rsidRPr="00A423D1" w14:paraId="0B6C24E7" w14:textId="77777777" w:rsidTr="00266460">
        <w:tc>
          <w:tcPr>
            <w:tcW w:w="2269" w:type="dxa"/>
          </w:tcPr>
          <w:p w14:paraId="3D2A32CA"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lastRenderedPageBreak/>
              <w:t>IE/Group Name</w:t>
            </w:r>
          </w:p>
        </w:tc>
        <w:tc>
          <w:tcPr>
            <w:tcW w:w="1134" w:type="dxa"/>
          </w:tcPr>
          <w:p w14:paraId="16EB391D"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Presence</w:t>
            </w:r>
          </w:p>
        </w:tc>
        <w:tc>
          <w:tcPr>
            <w:tcW w:w="1275" w:type="dxa"/>
          </w:tcPr>
          <w:p w14:paraId="58FADD2F"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Range</w:t>
            </w:r>
          </w:p>
        </w:tc>
        <w:tc>
          <w:tcPr>
            <w:tcW w:w="1418" w:type="dxa"/>
          </w:tcPr>
          <w:p w14:paraId="2B043123"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IE type and reference</w:t>
            </w:r>
          </w:p>
        </w:tc>
        <w:tc>
          <w:tcPr>
            <w:tcW w:w="2977" w:type="dxa"/>
          </w:tcPr>
          <w:p w14:paraId="5ADDD61E"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Semantics description</w:t>
            </w:r>
          </w:p>
        </w:tc>
      </w:tr>
      <w:tr w:rsidR="00C6167D" w:rsidRPr="00A423D1" w14:paraId="32E50861" w14:textId="77777777" w:rsidTr="00266460">
        <w:tc>
          <w:tcPr>
            <w:tcW w:w="2269" w:type="dxa"/>
          </w:tcPr>
          <w:p w14:paraId="4ED069E4" w14:textId="4D2DE1F4"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QCI</w:t>
            </w:r>
          </w:p>
        </w:tc>
        <w:tc>
          <w:tcPr>
            <w:tcW w:w="1134" w:type="dxa"/>
          </w:tcPr>
          <w:p w14:paraId="2C7B1D9B" w14:textId="29A68336"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M</w:t>
            </w:r>
          </w:p>
        </w:tc>
        <w:tc>
          <w:tcPr>
            <w:tcW w:w="1275" w:type="dxa"/>
          </w:tcPr>
          <w:p w14:paraId="0A2B8B9E" w14:textId="77777777" w:rsidR="00C6167D" w:rsidRPr="00A423D1" w:rsidRDefault="00C6167D" w:rsidP="00C6167D">
            <w:pPr>
              <w:keepNext/>
              <w:keepLines/>
              <w:spacing w:after="0"/>
              <w:rPr>
                <w:rFonts w:eastAsia="Malgun Gothic"/>
                <w:sz w:val="18"/>
                <w:lang w:eastAsia="x-none"/>
              </w:rPr>
            </w:pPr>
          </w:p>
        </w:tc>
        <w:tc>
          <w:tcPr>
            <w:tcW w:w="1418" w:type="dxa"/>
          </w:tcPr>
          <w:p w14:paraId="4397EABD" w14:textId="687BB5A5"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INTEGER (0..255)</w:t>
            </w:r>
          </w:p>
        </w:tc>
        <w:tc>
          <w:tcPr>
            <w:tcW w:w="2977" w:type="dxa"/>
          </w:tcPr>
          <w:p w14:paraId="78A99D2E" w14:textId="77777777" w:rsidR="00C6167D" w:rsidRPr="00EA5FA7" w:rsidRDefault="00C6167D" w:rsidP="00C6167D">
            <w:pPr>
              <w:keepNext/>
              <w:keepLines/>
              <w:spacing w:after="0"/>
              <w:rPr>
                <w:rFonts w:eastAsia="Malgun Gothic"/>
                <w:sz w:val="18"/>
                <w:lang w:eastAsia="x-none"/>
              </w:rPr>
            </w:pPr>
            <w:r w:rsidRPr="00EA5FA7">
              <w:rPr>
                <w:rFonts w:eastAsia="Malgun Gothic"/>
                <w:sz w:val="18"/>
                <w:lang w:eastAsia="x-none"/>
              </w:rPr>
              <w:t>QoS Class Identifier defined in TS 23.401 [10].</w:t>
            </w:r>
          </w:p>
          <w:p w14:paraId="665DADE5" w14:textId="2A97C08C" w:rsidR="00C6167D" w:rsidRPr="00A423D1" w:rsidRDefault="00C6167D" w:rsidP="00C6167D">
            <w:pPr>
              <w:keepNext/>
              <w:keepLines/>
              <w:spacing w:after="0"/>
              <w:rPr>
                <w:rFonts w:eastAsia="Malgun Gothic"/>
                <w:sz w:val="18"/>
                <w:lang w:eastAsia="x-none"/>
              </w:rPr>
            </w:pPr>
            <w:r w:rsidRPr="00EA5FA7">
              <w:rPr>
                <w:rFonts w:eastAsia="Malgun Gothic" w:cs="Arial"/>
                <w:sz w:val="18"/>
                <w:szCs w:val="18"/>
                <w:lang w:eastAsia="x-none"/>
              </w:rPr>
              <w:t>Logical range and coding specified in TS 23.203 [11].</w:t>
            </w:r>
            <w:ins w:id="3318" w:author="Ericsson User" w:date="2020-05-16T07:56:00Z">
              <w:r w:rsidR="00E36F4F">
                <w:rPr>
                  <w:rFonts w:eastAsia="Malgun Gothic" w:cs="Arial"/>
                  <w:sz w:val="18"/>
                  <w:szCs w:val="18"/>
                  <w:lang w:eastAsia="x-none"/>
                </w:rPr>
                <w:t xml:space="preserve"> For a BH RLC channel, the Packet Delay Budget included in QCI defines the upper bound for the time that a packet may be delayed between the gNB-DU and its child IAB-MT.</w:t>
              </w:r>
            </w:ins>
          </w:p>
        </w:tc>
      </w:tr>
      <w:tr w:rsidR="00C6167D" w:rsidRPr="00A423D1" w14:paraId="125275FD" w14:textId="77777777" w:rsidTr="00266460">
        <w:tc>
          <w:tcPr>
            <w:tcW w:w="2269" w:type="dxa"/>
          </w:tcPr>
          <w:p w14:paraId="177F3114" w14:textId="523961D9"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Allocation and Retention Priority</w:t>
            </w:r>
          </w:p>
        </w:tc>
        <w:tc>
          <w:tcPr>
            <w:tcW w:w="1134" w:type="dxa"/>
          </w:tcPr>
          <w:p w14:paraId="058A9CD1" w14:textId="03DAC928"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 xml:space="preserve">M </w:t>
            </w:r>
          </w:p>
        </w:tc>
        <w:tc>
          <w:tcPr>
            <w:tcW w:w="1275" w:type="dxa"/>
          </w:tcPr>
          <w:p w14:paraId="31AEBB85" w14:textId="77777777" w:rsidR="00C6167D" w:rsidRPr="00A423D1" w:rsidRDefault="00C6167D" w:rsidP="00C6167D">
            <w:pPr>
              <w:keepNext/>
              <w:keepLines/>
              <w:spacing w:after="0"/>
              <w:rPr>
                <w:rFonts w:eastAsia="Malgun Gothic"/>
                <w:sz w:val="18"/>
                <w:lang w:eastAsia="x-none"/>
              </w:rPr>
            </w:pPr>
          </w:p>
        </w:tc>
        <w:tc>
          <w:tcPr>
            <w:tcW w:w="1418" w:type="dxa"/>
          </w:tcPr>
          <w:p w14:paraId="175C9CA2" w14:textId="3BD814BE" w:rsidR="00C6167D" w:rsidRPr="00A423D1" w:rsidRDefault="00C6167D" w:rsidP="00C6167D">
            <w:pPr>
              <w:keepNext/>
              <w:keepLines/>
              <w:spacing w:after="0"/>
              <w:jc w:val="center"/>
              <w:rPr>
                <w:rFonts w:eastAsia="Malgun Gothic"/>
                <w:sz w:val="18"/>
                <w:lang w:eastAsia="x-none"/>
              </w:rPr>
            </w:pPr>
            <w:r w:rsidRPr="00EA5FA7">
              <w:rPr>
                <w:rFonts w:eastAsia="Malgun Gothic"/>
                <w:snapToGrid w:val="0"/>
                <w:sz w:val="18"/>
                <w:lang w:eastAsia="x-none"/>
              </w:rPr>
              <w:t>9.3.1.20</w:t>
            </w:r>
          </w:p>
        </w:tc>
        <w:tc>
          <w:tcPr>
            <w:tcW w:w="2977" w:type="dxa"/>
          </w:tcPr>
          <w:p w14:paraId="56F1B8FC" w14:textId="77777777" w:rsidR="00C6167D" w:rsidRPr="00A423D1" w:rsidRDefault="00C6167D" w:rsidP="00C6167D">
            <w:pPr>
              <w:keepNext/>
              <w:keepLines/>
              <w:spacing w:after="0"/>
              <w:rPr>
                <w:rFonts w:eastAsia="Malgun Gothic" w:cs="Arial"/>
                <w:sz w:val="18"/>
                <w:szCs w:val="18"/>
                <w:lang w:eastAsia="x-none"/>
              </w:rPr>
            </w:pPr>
          </w:p>
        </w:tc>
      </w:tr>
      <w:tr w:rsidR="00C6167D" w:rsidRPr="00A423D1" w14:paraId="4D8E6E5E" w14:textId="77777777" w:rsidTr="00266460">
        <w:tc>
          <w:tcPr>
            <w:tcW w:w="2269" w:type="dxa"/>
          </w:tcPr>
          <w:p w14:paraId="0085279B" w14:textId="0B8065AF"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GBR QoS Information</w:t>
            </w:r>
          </w:p>
        </w:tc>
        <w:tc>
          <w:tcPr>
            <w:tcW w:w="1134" w:type="dxa"/>
          </w:tcPr>
          <w:p w14:paraId="0F4D1DBC" w14:textId="6D6DA2A2"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O</w:t>
            </w:r>
          </w:p>
        </w:tc>
        <w:tc>
          <w:tcPr>
            <w:tcW w:w="1275" w:type="dxa"/>
          </w:tcPr>
          <w:p w14:paraId="1C7A6029" w14:textId="77777777" w:rsidR="00C6167D" w:rsidRPr="00A423D1" w:rsidRDefault="00C6167D" w:rsidP="00C6167D">
            <w:pPr>
              <w:keepNext/>
              <w:keepLines/>
              <w:spacing w:after="0"/>
              <w:rPr>
                <w:rFonts w:eastAsia="Malgun Gothic"/>
                <w:sz w:val="18"/>
                <w:lang w:eastAsia="x-none"/>
              </w:rPr>
            </w:pPr>
          </w:p>
        </w:tc>
        <w:tc>
          <w:tcPr>
            <w:tcW w:w="1418" w:type="dxa"/>
          </w:tcPr>
          <w:p w14:paraId="1DC7BFFA" w14:textId="37314619"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9.3.1.21</w:t>
            </w:r>
          </w:p>
        </w:tc>
        <w:tc>
          <w:tcPr>
            <w:tcW w:w="2977" w:type="dxa"/>
          </w:tcPr>
          <w:p w14:paraId="131CA90F" w14:textId="5328EB51" w:rsidR="00C6167D" w:rsidRPr="00A423D1" w:rsidRDefault="00C6167D" w:rsidP="00C6167D">
            <w:pPr>
              <w:keepNext/>
              <w:keepLines/>
              <w:spacing w:after="0"/>
              <w:rPr>
                <w:rFonts w:eastAsia="Malgun Gothic"/>
                <w:sz w:val="18"/>
                <w:lang w:eastAsia="x-none"/>
              </w:rPr>
            </w:pPr>
            <w:r w:rsidRPr="00EA5FA7">
              <w:rPr>
                <w:rFonts w:cs="Arial"/>
                <w:sz w:val="18"/>
                <w:szCs w:val="18"/>
                <w:lang w:eastAsia="ja-JP"/>
              </w:rPr>
              <w:t>This IE shall be present for GBR bearers only and is ignored otherwise.</w:t>
            </w:r>
          </w:p>
        </w:tc>
      </w:tr>
    </w:tbl>
    <w:p w14:paraId="53753396" w14:textId="5248ED77" w:rsidR="00AC7016" w:rsidRDefault="00AC7016" w:rsidP="00E566F3">
      <w:pPr>
        <w:jc w:val="center"/>
        <w:rPr>
          <w:b/>
          <w:bCs/>
          <w:color w:val="FF0000"/>
        </w:rPr>
      </w:pPr>
    </w:p>
    <w:p w14:paraId="326953B3" w14:textId="77777777" w:rsidR="0069334D" w:rsidRDefault="0069334D" w:rsidP="0069334D">
      <w:pPr>
        <w:jc w:val="center"/>
        <w:rPr>
          <w:b/>
          <w:bCs/>
          <w:color w:val="FF0000"/>
        </w:rPr>
      </w:pPr>
      <w:bookmarkStart w:id="3319" w:name="_Toc14044515"/>
      <w:r>
        <w:rPr>
          <w:b/>
          <w:color w:val="FF0000"/>
        </w:rPr>
        <w:t>&gt;&gt;&gt;&gt;&gt;&gt;&gt;&gt;&gt;&gt;&gt;&gt;&gt;&gt;&gt; Unchanged parts are skipped</w:t>
      </w:r>
      <w:r>
        <w:rPr>
          <w:b/>
          <w:bCs/>
          <w:color w:val="FF0000"/>
        </w:rPr>
        <w:t>&lt;&lt;&lt;&lt;&lt;&lt;&lt;&lt;&lt;&lt;&lt;&lt;&lt;&lt;&lt;&lt;</w:t>
      </w:r>
    </w:p>
    <w:p w14:paraId="3DC9E1B4" w14:textId="77777777" w:rsidR="00A54AD4" w:rsidRPr="00A423D1" w:rsidRDefault="00A54AD4" w:rsidP="00A54AD4">
      <w:pPr>
        <w:pStyle w:val="Heading4"/>
        <w:numPr>
          <w:ilvl w:val="0"/>
          <w:numId w:val="0"/>
        </w:numPr>
        <w:ind w:left="864" w:hanging="864"/>
      </w:pPr>
      <w:r w:rsidRPr="00A423D1">
        <w:t>9.3.1.45</w:t>
      </w:r>
      <w:r w:rsidRPr="00A423D1">
        <w:tab/>
        <w:t>QoS Flow Level QoS Parameters</w:t>
      </w:r>
      <w:bookmarkEnd w:id="3319"/>
    </w:p>
    <w:p w14:paraId="04E478B5" w14:textId="3CAED8C6" w:rsidR="00A54AD4" w:rsidRDefault="00A54AD4" w:rsidP="00A54AD4">
      <w:pPr>
        <w:rPr>
          <w:ins w:id="3320" w:author="Ericsson User" w:date="2019-12-25T07:30:00Z"/>
          <w:rFonts w:ascii="Times New Roman" w:hAnsi="Times New Roman"/>
        </w:rPr>
      </w:pPr>
      <w:r w:rsidRPr="00A54AD4">
        <w:rPr>
          <w:rFonts w:ascii="Times New Roman" w:hAnsi="Times New Roman"/>
        </w:rPr>
        <w:t>This IE defines the QoS to be applied to a QoS flow or to a DRB</w:t>
      </w:r>
      <w:del w:id="3321" w:author="Ericsson User" w:date="2019-12-25T07:30:00Z">
        <w:r w:rsidRPr="00A54AD4">
          <w:rPr>
            <w:rFonts w:ascii="Times New Roman" w:hAnsi="Times New Roman"/>
          </w:rPr>
          <w:delText>.</w:delText>
        </w:r>
      </w:del>
      <w:ins w:id="3322" w:author="Ericsson User" w:date="2019-12-25T07:30:00Z">
        <w:r w:rsidR="00423521">
          <w:rPr>
            <w:rFonts w:ascii="Times New Roman" w:hAnsi="Times New Roman"/>
          </w:rPr>
          <w:t xml:space="preserve"> </w:t>
        </w:r>
        <w:r w:rsidR="00423521" w:rsidRPr="00D85DFF">
          <w:rPr>
            <w:rFonts w:ascii="Times New Roman" w:hAnsi="Times New Roman"/>
          </w:rPr>
          <w:t>or to a BH RLC channel</w:t>
        </w:r>
        <w:r w:rsidRPr="00A54AD4">
          <w:rPr>
            <w:rFonts w:ascii="Times New Roman" w:hAnsi="Times New Roman"/>
          </w:rPr>
          <w:t>.</w:t>
        </w:r>
      </w:ins>
    </w:p>
    <w:p w14:paraId="7F31F3C7" w14:textId="77777777" w:rsidR="00F63267" w:rsidRPr="00A54AD4" w:rsidRDefault="00F63267" w:rsidP="00F63267">
      <w:pPr>
        <w:rPr>
          <w:ins w:id="3323" w:author="Ericsson User" w:date="2019-12-25T07:30:00Z"/>
          <w:rFonts w:ascii="Times New Roman" w:hAnsi="Times New Roman"/>
        </w:rPr>
      </w:pPr>
      <w:ins w:id="3324" w:author="Ericsson User" w:date="2019-12-25T07:30:00Z">
        <w:r w:rsidRPr="00584057">
          <w:rPr>
            <w:rFonts w:ascii="Times New Roman" w:eastAsia="Times New Roman" w:hAnsi="Times New Roman"/>
            <w:lang w:eastAsia="en-GB"/>
          </w:rPr>
          <w:t>Editor’s Note:</w:t>
        </w:r>
        <w:r>
          <w:rPr>
            <w:rFonts w:ascii="Times New Roman" w:eastAsia="Times New Roman" w:hAnsi="Times New Roman"/>
            <w:lang w:eastAsia="en-GB"/>
          </w:rPr>
          <w:t xml:space="preserve"> </w:t>
        </w:r>
        <w:r w:rsidRPr="00584057">
          <w:rPr>
            <w:rFonts w:ascii="Times New Roman" w:eastAsia="Times New Roman" w:hAnsi="Times New Roman"/>
            <w:lang w:eastAsia="en-GB"/>
          </w:rPr>
          <w:t>The listed mandatory IEs are suitable for BH RLC channel.</w:t>
        </w:r>
      </w:ins>
    </w:p>
    <w:p w14:paraId="66F28DAF" w14:textId="77777777" w:rsidR="00B85444" w:rsidRPr="00A54AD4" w:rsidRDefault="00B85444" w:rsidP="00A54AD4">
      <w:pPr>
        <w:rPr>
          <w:rFonts w:ascii="Times New Roman" w:hAnsi="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D2408" w14:paraId="0639B05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E9CA57" w14:textId="77777777" w:rsidR="002D2408" w:rsidRDefault="002D2408">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E041EA2" w14:textId="77777777" w:rsidR="002D2408" w:rsidRDefault="002D2408">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F17FB13" w14:textId="77777777" w:rsidR="002D2408" w:rsidRDefault="002D2408">
            <w:pPr>
              <w:keepNext/>
              <w:keepLines/>
              <w:spacing w:after="0"/>
              <w:jc w:val="center"/>
              <w:rPr>
                <w:rFonts w:cs="Arial"/>
                <w:b/>
                <w:sz w:val="18"/>
                <w:lang w:eastAsia="ja-JP"/>
              </w:rPr>
            </w:pPr>
            <w:r>
              <w:rPr>
                <w:rFonts w:cs="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607FA06" w14:textId="77777777" w:rsidR="002D2408" w:rsidRDefault="002D2408">
            <w:pPr>
              <w:keepNext/>
              <w:keepLines/>
              <w:spacing w:after="0"/>
              <w:jc w:val="center"/>
              <w:rPr>
                <w:rFonts w:cs="Arial"/>
                <w:b/>
                <w:sz w:val="18"/>
                <w:lang w:eastAsia="ja-JP"/>
              </w:rPr>
            </w:pPr>
            <w:r>
              <w:rPr>
                <w:rFonts w:cs="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7B0F5DDE" w14:textId="77777777" w:rsidR="002D2408" w:rsidRDefault="002D2408">
            <w:pPr>
              <w:keepNext/>
              <w:keepLines/>
              <w:spacing w:after="0"/>
              <w:jc w:val="center"/>
              <w:rPr>
                <w:rFonts w:cs="Arial"/>
                <w:b/>
                <w:sz w:val="18"/>
                <w:lang w:eastAsia="ja-JP"/>
              </w:rPr>
            </w:pPr>
            <w:r>
              <w:rPr>
                <w:rFonts w:cs="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790F580" w14:textId="77777777" w:rsidR="002D2408" w:rsidRDefault="002D2408">
            <w:pPr>
              <w:keepNext/>
              <w:keepLines/>
              <w:spacing w:after="0"/>
              <w:jc w:val="center"/>
              <w:rPr>
                <w:rFonts w:cs="Arial"/>
                <w:b/>
                <w:sz w:val="18"/>
                <w:lang w:eastAsia="ja-JP"/>
              </w:rPr>
            </w:pPr>
            <w:r>
              <w:rPr>
                <w:rFonts w:cs="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2F27000D" w14:textId="77777777" w:rsidR="002D2408" w:rsidRDefault="002D2408">
            <w:pPr>
              <w:keepNext/>
              <w:keepLines/>
              <w:spacing w:after="0"/>
              <w:jc w:val="center"/>
              <w:rPr>
                <w:rFonts w:cs="Arial"/>
                <w:sz w:val="18"/>
                <w:lang w:eastAsia="ja-JP"/>
              </w:rPr>
            </w:pPr>
            <w:r>
              <w:rPr>
                <w:rFonts w:cs="Arial"/>
                <w:b/>
                <w:sz w:val="18"/>
                <w:lang w:eastAsia="ja-JP"/>
              </w:rPr>
              <w:t>Assigned Criticality</w:t>
            </w:r>
          </w:p>
        </w:tc>
      </w:tr>
      <w:tr w:rsidR="00D24952" w14:paraId="50E05893"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E2DD2BD" w14:textId="10F8C5F3"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 xml:space="preserve">CHOICE </w:t>
            </w:r>
            <w:r w:rsidRPr="00EA5FA7">
              <w:rPr>
                <w:rFonts w:eastAsia="Batang" w:cs="Arial"/>
                <w:i/>
                <w:sz w:val="18"/>
                <w:lang w:eastAsia="ja-JP"/>
              </w:rPr>
              <w:t>QoS Characteristics</w:t>
            </w:r>
          </w:p>
        </w:tc>
        <w:tc>
          <w:tcPr>
            <w:tcW w:w="1080" w:type="dxa"/>
            <w:tcBorders>
              <w:top w:val="single" w:sz="4" w:space="0" w:color="auto"/>
              <w:left w:val="single" w:sz="4" w:space="0" w:color="auto"/>
              <w:bottom w:val="single" w:sz="4" w:space="0" w:color="auto"/>
              <w:right w:val="single" w:sz="4" w:space="0" w:color="auto"/>
            </w:tcBorders>
            <w:hideMark/>
          </w:tcPr>
          <w:p w14:paraId="6EFA8927" w14:textId="3D581C31"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C6C9DF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F5163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E626E77"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3471F7" w14:textId="0B701032"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50D6A" w14:textId="77777777" w:rsidR="00D24952" w:rsidRDefault="00D24952" w:rsidP="00D24952">
            <w:pPr>
              <w:keepNext/>
              <w:keepLines/>
              <w:spacing w:after="0"/>
              <w:jc w:val="center"/>
              <w:rPr>
                <w:sz w:val="18"/>
                <w:lang w:eastAsia="ja-JP"/>
              </w:rPr>
            </w:pPr>
          </w:p>
        </w:tc>
      </w:tr>
      <w:tr w:rsidR="00D24952" w14:paraId="35CFF708"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49B2DAAA" w14:textId="15435CA3" w:rsidR="00D24952" w:rsidRDefault="00D24952" w:rsidP="00D24952">
            <w:pPr>
              <w:keepNext/>
              <w:keepLines/>
              <w:spacing w:after="0"/>
              <w:ind w:left="7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Non-dynamic 5QI</w:t>
            </w:r>
          </w:p>
        </w:tc>
        <w:tc>
          <w:tcPr>
            <w:tcW w:w="1080" w:type="dxa"/>
            <w:tcBorders>
              <w:top w:val="single" w:sz="4" w:space="0" w:color="auto"/>
              <w:left w:val="single" w:sz="4" w:space="0" w:color="auto"/>
              <w:bottom w:val="single" w:sz="4" w:space="0" w:color="auto"/>
              <w:right w:val="single" w:sz="4" w:space="0" w:color="auto"/>
            </w:tcBorders>
          </w:tcPr>
          <w:p w14:paraId="6D7B8EBC"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1FC07A"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527DDA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56F9853"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53392A0" w14:textId="0AA37A7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8CE23D" w14:textId="77777777" w:rsidR="00D24952" w:rsidRDefault="00D24952" w:rsidP="00D24952">
            <w:pPr>
              <w:keepNext/>
              <w:keepLines/>
              <w:spacing w:after="0"/>
              <w:jc w:val="center"/>
              <w:rPr>
                <w:sz w:val="18"/>
                <w:lang w:eastAsia="ja-JP"/>
              </w:rPr>
            </w:pPr>
          </w:p>
        </w:tc>
      </w:tr>
      <w:tr w:rsidR="00D24952" w14:paraId="527EE56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0644C294" w14:textId="6E6E98EB"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&gt;&gt;Non 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16E964FC" w14:textId="62661F9E"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2D3DA63"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46DBC56" w14:textId="30C5FAAA"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9.3.1.49</w:t>
            </w:r>
          </w:p>
        </w:tc>
        <w:tc>
          <w:tcPr>
            <w:tcW w:w="1728" w:type="dxa"/>
            <w:tcBorders>
              <w:top w:val="single" w:sz="4" w:space="0" w:color="auto"/>
              <w:left w:val="single" w:sz="4" w:space="0" w:color="auto"/>
              <w:bottom w:val="single" w:sz="4" w:space="0" w:color="auto"/>
              <w:right w:val="single" w:sz="4" w:space="0" w:color="auto"/>
            </w:tcBorders>
          </w:tcPr>
          <w:p w14:paraId="60DF2E2B"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FB1C48" w14:textId="1EAB1DB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78EF3D" w14:textId="77777777" w:rsidR="00D24952" w:rsidRDefault="00D24952" w:rsidP="00D24952">
            <w:pPr>
              <w:keepNext/>
              <w:keepLines/>
              <w:spacing w:after="0"/>
              <w:jc w:val="center"/>
              <w:rPr>
                <w:sz w:val="18"/>
                <w:lang w:eastAsia="ja-JP"/>
              </w:rPr>
            </w:pPr>
          </w:p>
        </w:tc>
      </w:tr>
      <w:tr w:rsidR="00D24952" w14:paraId="26E80B5C"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9329B91" w14:textId="6D7F96A8"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Dynamic 5QI</w:t>
            </w:r>
          </w:p>
        </w:tc>
        <w:tc>
          <w:tcPr>
            <w:tcW w:w="1080" w:type="dxa"/>
            <w:tcBorders>
              <w:top w:val="single" w:sz="4" w:space="0" w:color="auto"/>
              <w:left w:val="single" w:sz="4" w:space="0" w:color="auto"/>
              <w:bottom w:val="single" w:sz="4" w:space="0" w:color="auto"/>
              <w:right w:val="single" w:sz="4" w:space="0" w:color="auto"/>
            </w:tcBorders>
          </w:tcPr>
          <w:p w14:paraId="55870801"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4AF1A5"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251445"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875FED"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77DE2A" w14:textId="33655E6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92CDA4" w14:textId="77777777" w:rsidR="00D24952" w:rsidRDefault="00D24952" w:rsidP="00D24952">
            <w:pPr>
              <w:keepNext/>
              <w:keepLines/>
              <w:spacing w:after="0"/>
              <w:jc w:val="center"/>
              <w:rPr>
                <w:sz w:val="18"/>
                <w:lang w:eastAsia="ja-JP"/>
              </w:rPr>
            </w:pPr>
          </w:p>
        </w:tc>
      </w:tr>
      <w:tr w:rsidR="00D24952" w14:paraId="1207576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F0888C9" w14:textId="6E34F2A3"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757461FB" w14:textId="2FDDAFB0"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CDFC7A8"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FFB3A0A" w14:textId="1ACE721B"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9.3.1.47</w:t>
            </w:r>
          </w:p>
        </w:tc>
        <w:tc>
          <w:tcPr>
            <w:tcW w:w="1728" w:type="dxa"/>
            <w:tcBorders>
              <w:top w:val="single" w:sz="4" w:space="0" w:color="auto"/>
              <w:left w:val="single" w:sz="4" w:space="0" w:color="auto"/>
              <w:bottom w:val="single" w:sz="4" w:space="0" w:color="auto"/>
              <w:right w:val="single" w:sz="4" w:space="0" w:color="auto"/>
            </w:tcBorders>
          </w:tcPr>
          <w:p w14:paraId="63EE92CF"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82EEBB" w14:textId="70A9089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D6C7B" w14:textId="77777777" w:rsidR="00D24952" w:rsidRDefault="00D24952" w:rsidP="00D24952">
            <w:pPr>
              <w:keepNext/>
              <w:keepLines/>
              <w:spacing w:after="0"/>
              <w:jc w:val="center"/>
              <w:rPr>
                <w:sz w:val="18"/>
                <w:lang w:eastAsia="ja-JP"/>
              </w:rPr>
            </w:pPr>
          </w:p>
        </w:tc>
      </w:tr>
      <w:tr w:rsidR="00D24952" w14:paraId="1EBAAA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EB16835" w14:textId="16417FBE"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NG-RAN Allocation and Retention Priority</w:t>
            </w:r>
          </w:p>
        </w:tc>
        <w:tc>
          <w:tcPr>
            <w:tcW w:w="1080" w:type="dxa"/>
            <w:tcBorders>
              <w:top w:val="single" w:sz="4" w:space="0" w:color="auto"/>
              <w:left w:val="single" w:sz="4" w:space="0" w:color="auto"/>
              <w:bottom w:val="single" w:sz="4" w:space="0" w:color="auto"/>
              <w:right w:val="single" w:sz="4" w:space="0" w:color="auto"/>
            </w:tcBorders>
            <w:hideMark/>
          </w:tcPr>
          <w:p w14:paraId="36F785E8" w14:textId="2EEBA3B6"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D8E82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C4EF5F6" w14:textId="5637C384" w:rsidR="00D24952" w:rsidRDefault="00D24952" w:rsidP="00D24952">
            <w:pPr>
              <w:keepNext/>
              <w:keepLines/>
              <w:spacing w:after="0"/>
              <w:jc w:val="left"/>
              <w:rPr>
                <w:sz w:val="18"/>
                <w:lang w:eastAsia="ja-JP"/>
              </w:rPr>
            </w:pPr>
            <w:r w:rsidRPr="00EA5FA7">
              <w:rPr>
                <w:sz w:val="18"/>
                <w:lang w:eastAsia="ja-JP"/>
              </w:rPr>
              <w:t>9.3.1.48</w:t>
            </w:r>
          </w:p>
        </w:tc>
        <w:tc>
          <w:tcPr>
            <w:tcW w:w="1728" w:type="dxa"/>
            <w:tcBorders>
              <w:top w:val="single" w:sz="4" w:space="0" w:color="auto"/>
              <w:left w:val="single" w:sz="4" w:space="0" w:color="auto"/>
              <w:bottom w:val="single" w:sz="4" w:space="0" w:color="auto"/>
              <w:right w:val="single" w:sz="4" w:space="0" w:color="auto"/>
            </w:tcBorders>
          </w:tcPr>
          <w:p w14:paraId="6C3EB761" w14:textId="77777777" w:rsidR="00D24952" w:rsidRDefault="00D24952" w:rsidP="00D24952">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D0DFC59" w14:textId="2757792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96C2C3" w14:textId="77777777" w:rsidR="00D24952" w:rsidRDefault="00D24952" w:rsidP="00D24952">
            <w:pPr>
              <w:keepNext/>
              <w:keepLines/>
              <w:spacing w:after="0"/>
              <w:jc w:val="center"/>
              <w:rPr>
                <w:sz w:val="18"/>
                <w:lang w:eastAsia="ja-JP"/>
              </w:rPr>
            </w:pPr>
          </w:p>
        </w:tc>
      </w:tr>
      <w:tr w:rsidR="00D24952" w14:paraId="39E49FFF"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7A232DCC" w14:textId="0DDE19B0" w:rsidR="00D24952" w:rsidRDefault="00D24952" w:rsidP="00D24952">
            <w:pPr>
              <w:keepNext/>
              <w:keepLines/>
              <w:spacing w:after="0"/>
              <w:jc w:val="left"/>
              <w:rPr>
                <w:rFonts w:eastAsia="Batang" w:cs="Arial"/>
                <w:sz w:val="18"/>
                <w:lang w:eastAsia="ja-JP"/>
              </w:rPr>
            </w:pPr>
            <w:r w:rsidRPr="00EA5FA7">
              <w:rPr>
                <w:rFonts w:cs="Arial"/>
                <w:sz w:val="18"/>
                <w:szCs w:val="18"/>
                <w:lang w:eastAsia="ja-JP"/>
              </w:rPr>
              <w:t>GBR QoS Flow Information</w:t>
            </w:r>
          </w:p>
        </w:tc>
        <w:tc>
          <w:tcPr>
            <w:tcW w:w="1080" w:type="dxa"/>
            <w:tcBorders>
              <w:top w:val="single" w:sz="4" w:space="0" w:color="auto"/>
              <w:left w:val="single" w:sz="4" w:space="0" w:color="auto"/>
              <w:bottom w:val="single" w:sz="4" w:space="0" w:color="auto"/>
              <w:right w:val="single" w:sz="4" w:space="0" w:color="auto"/>
            </w:tcBorders>
            <w:hideMark/>
          </w:tcPr>
          <w:p w14:paraId="32A0DA4E" w14:textId="49A948A7" w:rsidR="00D24952" w:rsidRDefault="00D24952" w:rsidP="00D24952">
            <w:pPr>
              <w:keepNext/>
              <w:keepLines/>
              <w:spacing w:after="0"/>
              <w:jc w:val="left"/>
              <w:rPr>
                <w:rFonts w:eastAsia="Times New Roman"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E3AB1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277982" w14:textId="1DDE244A" w:rsidR="00D24952" w:rsidRDefault="00D24952" w:rsidP="00D24952">
            <w:pPr>
              <w:keepNext/>
              <w:keepLines/>
              <w:spacing w:after="0"/>
              <w:jc w:val="left"/>
              <w:rPr>
                <w:sz w:val="18"/>
                <w:lang w:eastAsia="ja-JP"/>
              </w:rPr>
            </w:pPr>
            <w:r w:rsidRPr="00EA5FA7">
              <w:rPr>
                <w:sz w:val="18"/>
                <w:lang w:eastAsia="ja-JP"/>
              </w:rPr>
              <w:t>9.3.1.46</w:t>
            </w:r>
          </w:p>
        </w:tc>
        <w:tc>
          <w:tcPr>
            <w:tcW w:w="1728" w:type="dxa"/>
            <w:tcBorders>
              <w:top w:val="single" w:sz="4" w:space="0" w:color="auto"/>
              <w:left w:val="single" w:sz="4" w:space="0" w:color="auto"/>
              <w:bottom w:val="single" w:sz="4" w:space="0" w:color="auto"/>
              <w:right w:val="single" w:sz="4" w:space="0" w:color="auto"/>
            </w:tcBorders>
            <w:hideMark/>
          </w:tcPr>
          <w:p w14:paraId="516D3622" w14:textId="4F2B8DE1" w:rsidR="00D24952" w:rsidRDefault="00D24952" w:rsidP="00D24952">
            <w:pPr>
              <w:keepNext/>
              <w:keepLines/>
              <w:spacing w:after="0"/>
              <w:jc w:val="left"/>
              <w:rPr>
                <w:sz w:val="18"/>
                <w:lang w:eastAsia="ja-JP"/>
              </w:rPr>
            </w:pPr>
            <w:r w:rsidRPr="00EA5FA7">
              <w:rPr>
                <w:rFonts w:cs="Arial"/>
                <w:sz w:val="18"/>
                <w:szCs w:val="18"/>
                <w:lang w:eastAsia="ja-JP"/>
              </w:rPr>
              <w:t>This IE shall be present for GBR QoS Flows only 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65C2A23F" w14:textId="6A79436E"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D73A4D" w14:textId="77777777" w:rsidR="00D24952" w:rsidRDefault="00D24952" w:rsidP="00D24952">
            <w:pPr>
              <w:keepNext/>
              <w:keepLines/>
              <w:spacing w:after="0"/>
              <w:jc w:val="center"/>
              <w:rPr>
                <w:sz w:val="18"/>
                <w:lang w:eastAsia="ja-JP"/>
              </w:rPr>
            </w:pPr>
          </w:p>
        </w:tc>
      </w:tr>
      <w:tr w:rsidR="00D24952" w14:paraId="73CA3DD4"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DAD594" w14:textId="723F7F88" w:rsidR="00D24952" w:rsidRDefault="00D24952" w:rsidP="00D24952">
            <w:pPr>
              <w:keepNext/>
              <w:keepLines/>
              <w:spacing w:after="0"/>
              <w:jc w:val="left"/>
              <w:rPr>
                <w:rFonts w:cs="Arial"/>
                <w:sz w:val="18"/>
                <w:szCs w:val="18"/>
                <w:lang w:eastAsia="ja-JP"/>
              </w:rPr>
            </w:pPr>
            <w:r w:rsidRPr="00EA5FA7">
              <w:rPr>
                <w:rFonts w:cs="Arial"/>
                <w:sz w:val="18"/>
                <w:szCs w:val="18"/>
                <w:lang w:eastAsia="ja-JP"/>
              </w:rPr>
              <w:t>Reflective QoS Attribute</w:t>
            </w:r>
          </w:p>
        </w:tc>
        <w:tc>
          <w:tcPr>
            <w:tcW w:w="1080" w:type="dxa"/>
            <w:tcBorders>
              <w:top w:val="single" w:sz="4" w:space="0" w:color="auto"/>
              <w:left w:val="single" w:sz="4" w:space="0" w:color="auto"/>
              <w:bottom w:val="single" w:sz="4" w:space="0" w:color="auto"/>
              <w:right w:val="single" w:sz="4" w:space="0" w:color="auto"/>
            </w:tcBorders>
            <w:hideMark/>
          </w:tcPr>
          <w:p w14:paraId="70403D5E" w14:textId="3C76D264"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7F3E9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B9172BD" w14:textId="74859798" w:rsidR="00D24952" w:rsidRDefault="00D24952" w:rsidP="00D24952">
            <w:pPr>
              <w:keepNext/>
              <w:keepLines/>
              <w:spacing w:after="0"/>
              <w:jc w:val="left"/>
              <w:rPr>
                <w:rFonts w:cs="Arial"/>
                <w:sz w:val="18"/>
                <w:szCs w:val="18"/>
                <w:lang w:eastAsia="ja-JP"/>
              </w:rPr>
            </w:pPr>
            <w:r w:rsidRPr="00EA5FA7">
              <w:rPr>
                <w:rFonts w:cs="Arial"/>
                <w:sz w:val="18"/>
                <w:szCs w:val="18"/>
                <w:lang w:eastAsia="ja-JP"/>
              </w:rPr>
              <w:t>ENUMERATED (subject to, ...)</w:t>
            </w:r>
          </w:p>
        </w:tc>
        <w:tc>
          <w:tcPr>
            <w:tcW w:w="1728" w:type="dxa"/>
            <w:tcBorders>
              <w:top w:val="single" w:sz="4" w:space="0" w:color="auto"/>
              <w:left w:val="single" w:sz="4" w:space="0" w:color="auto"/>
              <w:bottom w:val="single" w:sz="4" w:space="0" w:color="auto"/>
              <w:right w:val="single" w:sz="4" w:space="0" w:color="auto"/>
            </w:tcBorders>
            <w:hideMark/>
          </w:tcPr>
          <w:p w14:paraId="65EB7993" w14:textId="0C2D449C" w:rsidR="00D24952" w:rsidRDefault="00D24952" w:rsidP="00D24952">
            <w:pPr>
              <w:keepNext/>
              <w:keepLines/>
              <w:spacing w:after="0"/>
              <w:jc w:val="left"/>
              <w:rPr>
                <w:rFonts w:cs="Arial"/>
                <w:sz w:val="18"/>
                <w:szCs w:val="18"/>
                <w:lang w:eastAsia="ja-JP"/>
              </w:rPr>
            </w:pPr>
            <w:r w:rsidRPr="00EA5FA7">
              <w:rPr>
                <w:sz w:val="18"/>
                <w:lang w:eastAsia="ja-JP"/>
              </w:rPr>
              <w:t>Details in TS 23.501 [21]</w:t>
            </w:r>
            <w:r w:rsidRPr="00EA5FA7">
              <w:rPr>
                <w:rFonts w:cs="Arial"/>
                <w:sz w:val="18"/>
                <w:szCs w:val="18"/>
              </w:rPr>
              <w:t>. This IE applies to non-GBR flows only</w:t>
            </w:r>
            <w:r w:rsidRPr="00EA5FA7">
              <w:t xml:space="preserve"> </w:t>
            </w:r>
            <w:r w:rsidRPr="00EA5FA7">
              <w:rPr>
                <w:rFonts w:cs="Arial"/>
                <w:sz w:val="18"/>
                <w:szCs w:val="18"/>
              </w:rPr>
              <w:t>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15A3F018" w14:textId="0926488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3E8D94" w14:textId="77777777" w:rsidR="00D24952" w:rsidRDefault="00D24952" w:rsidP="00D24952">
            <w:pPr>
              <w:keepNext/>
              <w:keepLines/>
              <w:spacing w:after="0"/>
              <w:jc w:val="center"/>
              <w:rPr>
                <w:sz w:val="18"/>
                <w:lang w:eastAsia="ja-JP"/>
              </w:rPr>
            </w:pPr>
          </w:p>
        </w:tc>
      </w:tr>
      <w:tr w:rsidR="00D24952" w14:paraId="174AB78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0B2F0C4" w14:textId="641D0901" w:rsidR="00D24952" w:rsidRDefault="00D24952" w:rsidP="00D24952">
            <w:pPr>
              <w:keepNext/>
              <w:keepLines/>
              <w:spacing w:after="0"/>
              <w:jc w:val="left"/>
              <w:rPr>
                <w:rFonts w:cs="Arial"/>
                <w:sz w:val="18"/>
                <w:szCs w:val="18"/>
                <w:lang w:eastAsia="ja-JP"/>
              </w:rPr>
            </w:pPr>
            <w:r w:rsidRPr="00EA5FA7">
              <w:rPr>
                <w:rFonts w:cs="Arial"/>
                <w:sz w:val="18"/>
                <w:szCs w:val="18"/>
                <w:lang w:eastAsia="ja-JP"/>
              </w:rPr>
              <w:t>PDU Session ID</w:t>
            </w:r>
          </w:p>
        </w:tc>
        <w:tc>
          <w:tcPr>
            <w:tcW w:w="1080" w:type="dxa"/>
            <w:tcBorders>
              <w:top w:val="single" w:sz="4" w:space="0" w:color="auto"/>
              <w:left w:val="single" w:sz="4" w:space="0" w:color="auto"/>
              <w:bottom w:val="single" w:sz="4" w:space="0" w:color="auto"/>
              <w:right w:val="single" w:sz="4" w:space="0" w:color="auto"/>
            </w:tcBorders>
            <w:hideMark/>
          </w:tcPr>
          <w:p w14:paraId="5BCB67B1" w14:textId="213E2B09"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55DEF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A58B37A" w14:textId="1B5DDBC2" w:rsidR="00D24952" w:rsidRDefault="00D24952" w:rsidP="00D24952">
            <w:pPr>
              <w:keepNext/>
              <w:keepLines/>
              <w:spacing w:after="0"/>
              <w:jc w:val="left"/>
              <w:rPr>
                <w:rFonts w:cs="Arial"/>
                <w:sz w:val="18"/>
                <w:szCs w:val="18"/>
                <w:lang w:eastAsia="ja-JP"/>
              </w:rPr>
            </w:pPr>
            <w:r w:rsidRPr="00EA5FA7">
              <w:rPr>
                <w:rFonts w:cs="Arial"/>
                <w:sz w:val="18"/>
                <w:szCs w:val="18"/>
                <w:lang w:eastAsia="ja-JP"/>
              </w:rPr>
              <w:t>INTEGER (0 ..255)</w:t>
            </w:r>
          </w:p>
        </w:tc>
        <w:tc>
          <w:tcPr>
            <w:tcW w:w="1728" w:type="dxa"/>
            <w:tcBorders>
              <w:top w:val="single" w:sz="4" w:space="0" w:color="auto"/>
              <w:left w:val="single" w:sz="4" w:space="0" w:color="auto"/>
              <w:bottom w:val="single" w:sz="4" w:space="0" w:color="auto"/>
              <w:right w:val="single" w:sz="4" w:space="0" w:color="auto"/>
            </w:tcBorders>
            <w:hideMark/>
          </w:tcPr>
          <w:p w14:paraId="67EA3D2A" w14:textId="59B0FE2A" w:rsidR="00D24952" w:rsidRDefault="00D24952" w:rsidP="00D24952">
            <w:pPr>
              <w:keepNext/>
              <w:keepLines/>
              <w:spacing w:after="0"/>
              <w:jc w:val="left"/>
              <w:rPr>
                <w:sz w:val="18"/>
                <w:lang w:eastAsia="ja-JP"/>
              </w:rPr>
            </w:pPr>
            <w:r w:rsidRPr="00EA5FA7">
              <w:rPr>
                <w:sz w:val="18"/>
                <w:lang w:eastAsia="ja-JP"/>
              </w:rPr>
              <w:t>As specified in TS 23.501 [21].</w:t>
            </w:r>
          </w:p>
        </w:tc>
        <w:tc>
          <w:tcPr>
            <w:tcW w:w="1080" w:type="dxa"/>
            <w:tcBorders>
              <w:top w:val="single" w:sz="4" w:space="0" w:color="auto"/>
              <w:left w:val="single" w:sz="4" w:space="0" w:color="auto"/>
              <w:bottom w:val="single" w:sz="4" w:space="0" w:color="auto"/>
              <w:right w:val="single" w:sz="4" w:space="0" w:color="auto"/>
            </w:tcBorders>
            <w:hideMark/>
          </w:tcPr>
          <w:p w14:paraId="2039590A" w14:textId="63482102"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31993DF" w14:textId="39D09234" w:rsidR="00D24952" w:rsidRDefault="00D24952" w:rsidP="00D24952">
            <w:pPr>
              <w:keepNext/>
              <w:keepLines/>
              <w:spacing w:after="0"/>
              <w:jc w:val="center"/>
              <w:rPr>
                <w:sz w:val="18"/>
                <w:lang w:eastAsia="ja-JP"/>
              </w:rPr>
            </w:pPr>
            <w:r w:rsidRPr="00EA5FA7">
              <w:rPr>
                <w:sz w:val="18"/>
                <w:lang w:eastAsia="ja-JP"/>
              </w:rPr>
              <w:t>ignore</w:t>
            </w:r>
          </w:p>
        </w:tc>
      </w:tr>
      <w:tr w:rsidR="00D24952" w14:paraId="067FA9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87007B2" w14:textId="5184427C" w:rsidR="00D24952" w:rsidRDefault="00D24952" w:rsidP="00D24952">
            <w:pPr>
              <w:keepNext/>
              <w:keepLines/>
              <w:spacing w:after="0"/>
              <w:jc w:val="left"/>
              <w:rPr>
                <w:rFonts w:cs="Arial"/>
                <w:sz w:val="18"/>
                <w:szCs w:val="18"/>
                <w:lang w:eastAsia="ja-JP"/>
              </w:rPr>
            </w:pPr>
            <w:r w:rsidRPr="00EA5FA7">
              <w:rPr>
                <w:rFonts w:cs="Arial"/>
                <w:sz w:val="18"/>
                <w:szCs w:val="18"/>
                <w:lang w:eastAsia="ja-JP"/>
              </w:rPr>
              <w:t>UL PDU Session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6CE3F3FB" w14:textId="020FAEB2"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13C67E"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2E48615" w14:textId="77777777" w:rsidR="00D24952" w:rsidRPr="00EA5FA7" w:rsidRDefault="00D24952" w:rsidP="00D24952">
            <w:pPr>
              <w:jc w:val="left"/>
              <w:rPr>
                <w:rFonts w:cs="Arial"/>
                <w:sz w:val="18"/>
                <w:szCs w:val="18"/>
                <w:lang w:eastAsia="ja-JP"/>
              </w:rPr>
            </w:pPr>
            <w:r w:rsidRPr="00EA5FA7">
              <w:rPr>
                <w:rFonts w:cs="Arial"/>
                <w:sz w:val="18"/>
                <w:szCs w:val="18"/>
                <w:lang w:eastAsia="ja-JP"/>
              </w:rPr>
              <w:t>Bit Rate</w:t>
            </w:r>
          </w:p>
          <w:p w14:paraId="0A2DEB3C" w14:textId="23F8ACCC"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9.3.1.22</w:t>
            </w:r>
          </w:p>
        </w:tc>
        <w:tc>
          <w:tcPr>
            <w:tcW w:w="1728" w:type="dxa"/>
            <w:tcBorders>
              <w:top w:val="single" w:sz="4" w:space="0" w:color="auto"/>
              <w:left w:val="single" w:sz="4" w:space="0" w:color="auto"/>
              <w:bottom w:val="single" w:sz="4" w:space="0" w:color="auto"/>
              <w:right w:val="single" w:sz="4" w:space="0" w:color="auto"/>
            </w:tcBorders>
            <w:hideMark/>
          </w:tcPr>
          <w:p w14:paraId="1EA6164A" w14:textId="10349F14" w:rsidR="00D24952" w:rsidRDefault="00D24952" w:rsidP="00D24952">
            <w:pPr>
              <w:keepNext/>
              <w:keepLines/>
              <w:spacing w:after="0"/>
              <w:jc w:val="left"/>
              <w:rPr>
                <w:sz w:val="18"/>
                <w:lang w:eastAsia="ja-JP"/>
              </w:rPr>
            </w:pPr>
            <w:r w:rsidRPr="00EA5FA7">
              <w:rPr>
                <w:sz w:val="18"/>
                <w:lang w:eastAsia="ja-JP"/>
              </w:rPr>
              <w:t xml:space="preserve">The PDU session Aggregate Maximum Bit Rate Uplink which is </w:t>
            </w:r>
            <w:r w:rsidRPr="00EA5FA7">
              <w:rPr>
                <w:sz w:val="18"/>
              </w:rPr>
              <w:t>associated with the involved PDU session.</w:t>
            </w:r>
          </w:p>
        </w:tc>
        <w:tc>
          <w:tcPr>
            <w:tcW w:w="1080" w:type="dxa"/>
            <w:tcBorders>
              <w:top w:val="single" w:sz="4" w:space="0" w:color="auto"/>
              <w:left w:val="single" w:sz="4" w:space="0" w:color="auto"/>
              <w:bottom w:val="single" w:sz="4" w:space="0" w:color="auto"/>
              <w:right w:val="single" w:sz="4" w:space="0" w:color="auto"/>
            </w:tcBorders>
            <w:hideMark/>
          </w:tcPr>
          <w:p w14:paraId="64B1CCB9" w14:textId="7B7DA358"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407B38B" w14:textId="27AAB7A7" w:rsidR="00D24952" w:rsidRDefault="00D24952" w:rsidP="00D24952">
            <w:pPr>
              <w:keepNext/>
              <w:keepLines/>
              <w:spacing w:after="0"/>
              <w:jc w:val="center"/>
              <w:rPr>
                <w:sz w:val="18"/>
                <w:lang w:eastAsia="ja-JP"/>
              </w:rPr>
            </w:pPr>
            <w:r w:rsidRPr="00EA5FA7">
              <w:rPr>
                <w:sz w:val="18"/>
                <w:lang w:eastAsia="ja-JP"/>
              </w:rPr>
              <w:t>ignore</w:t>
            </w:r>
          </w:p>
        </w:tc>
      </w:tr>
      <w:tr w:rsidR="00D24952" w14:paraId="0EBDCA63" w14:textId="77777777" w:rsidTr="002D2408">
        <w:tc>
          <w:tcPr>
            <w:tcW w:w="2160" w:type="dxa"/>
            <w:tcBorders>
              <w:top w:val="single" w:sz="4" w:space="0" w:color="auto"/>
              <w:left w:val="single" w:sz="4" w:space="0" w:color="auto"/>
              <w:bottom w:val="single" w:sz="4" w:space="0" w:color="auto"/>
              <w:right w:val="single" w:sz="4" w:space="0" w:color="auto"/>
            </w:tcBorders>
          </w:tcPr>
          <w:p w14:paraId="78939083" w14:textId="5B543BD0" w:rsidR="00D24952" w:rsidRDefault="00D24952" w:rsidP="00D24952">
            <w:pPr>
              <w:keepNext/>
              <w:keepLines/>
              <w:spacing w:after="0"/>
              <w:jc w:val="left"/>
              <w:rPr>
                <w:rFonts w:cs="Arial"/>
                <w:sz w:val="18"/>
                <w:szCs w:val="18"/>
                <w:lang w:eastAsia="ja-JP"/>
              </w:rPr>
            </w:pPr>
            <w:r>
              <w:rPr>
                <w:rFonts w:eastAsia="宋体" w:cs="Arial"/>
                <w:sz w:val="18"/>
                <w:szCs w:val="18"/>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501BEB33" w14:textId="4987729A" w:rsidR="00D24952" w:rsidRDefault="00D24952" w:rsidP="00D24952">
            <w:pPr>
              <w:keepNext/>
              <w:keepLines/>
              <w:spacing w:after="0"/>
              <w:jc w:val="left"/>
              <w:rPr>
                <w:rFonts w:cs="Arial"/>
                <w:sz w:val="18"/>
                <w:lang w:eastAsia="ja-JP"/>
              </w:rPr>
            </w:pPr>
            <w:r w:rsidRPr="004A3B8F">
              <w:rPr>
                <w:rFonts w:eastAsia="宋体" w:cs="Arial"/>
                <w:sz w:val="18"/>
              </w:rPr>
              <w:t>O</w:t>
            </w:r>
          </w:p>
        </w:tc>
        <w:tc>
          <w:tcPr>
            <w:tcW w:w="1080" w:type="dxa"/>
            <w:tcBorders>
              <w:top w:val="single" w:sz="4" w:space="0" w:color="auto"/>
              <w:left w:val="single" w:sz="4" w:space="0" w:color="auto"/>
              <w:bottom w:val="single" w:sz="4" w:space="0" w:color="auto"/>
              <w:right w:val="single" w:sz="4" w:space="0" w:color="auto"/>
            </w:tcBorders>
          </w:tcPr>
          <w:p w14:paraId="5A1AD5D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8BBDC1" w14:textId="6C446831" w:rsidR="00D24952" w:rsidRDefault="00D24952" w:rsidP="00D24952">
            <w:pPr>
              <w:jc w:val="left"/>
              <w:rPr>
                <w:rFonts w:cs="Arial"/>
                <w:sz w:val="18"/>
                <w:szCs w:val="18"/>
                <w:lang w:eastAsia="ja-JP"/>
              </w:rPr>
            </w:pPr>
            <w:r w:rsidRPr="004A3B8F">
              <w:rPr>
                <w:rFonts w:cs="Arial"/>
                <w:snapToGrid w:val="0"/>
                <w:sz w:val="18"/>
              </w:rPr>
              <w:t>ENUMERATED (UL, DL, Both</w:t>
            </w:r>
            <w:r>
              <w:rPr>
                <w:rFonts w:cs="Arial"/>
                <w:snapToGrid w:val="0"/>
                <w:sz w:val="18"/>
              </w:rPr>
              <w:t>, …</w:t>
            </w:r>
            <w:r w:rsidRPr="004A3B8F">
              <w:rPr>
                <w:rFonts w:cs="Arial"/>
                <w:snapToGrid w:val="0"/>
                <w:sz w:val="18"/>
              </w:rPr>
              <w:t>)</w:t>
            </w:r>
          </w:p>
        </w:tc>
        <w:tc>
          <w:tcPr>
            <w:tcW w:w="1728" w:type="dxa"/>
            <w:tcBorders>
              <w:top w:val="single" w:sz="4" w:space="0" w:color="auto"/>
              <w:left w:val="single" w:sz="4" w:space="0" w:color="auto"/>
              <w:bottom w:val="single" w:sz="4" w:space="0" w:color="auto"/>
              <w:right w:val="single" w:sz="4" w:space="0" w:color="auto"/>
            </w:tcBorders>
          </w:tcPr>
          <w:p w14:paraId="55FB649C" w14:textId="175E0F5F" w:rsidR="00D24952" w:rsidRDefault="00D24952" w:rsidP="00D24952">
            <w:pPr>
              <w:keepNext/>
              <w:keepLines/>
              <w:spacing w:after="0"/>
              <w:jc w:val="left"/>
              <w:rPr>
                <w:sz w:val="18"/>
                <w:lang w:eastAsia="ja-JP"/>
              </w:rPr>
            </w:pPr>
            <w:r w:rsidRPr="000835BD">
              <w:rPr>
                <w:rFonts w:cs="Arial"/>
                <w:sz w:val="18"/>
                <w:szCs w:val="18"/>
                <w:lang w:eastAsia="ja-JP"/>
              </w:rPr>
              <w:t xml:space="preserve">Indicates to </w:t>
            </w:r>
            <w:r>
              <w:rPr>
                <w:rFonts w:cs="Arial"/>
                <w:sz w:val="18"/>
                <w:szCs w:val="18"/>
                <w:lang w:eastAsia="ja-JP"/>
              </w:rPr>
              <w:t>measure</w:t>
            </w:r>
            <w:r w:rsidRPr="000835BD">
              <w:rPr>
                <w:rFonts w:cs="Arial"/>
                <w:sz w:val="18"/>
                <w:szCs w:val="18"/>
                <w:lang w:eastAsia="ja-JP"/>
              </w:rPr>
              <w:t xml:space="preserve"> UL, or DL, or both UL/DL delays for the associated QoS flow.</w:t>
            </w:r>
            <w:r w:rsidRPr="004A3B8F">
              <w:rPr>
                <w:rFonts w:cs="Arial"/>
                <w:snapToGrid w:val="0"/>
                <w:sz w:val="18"/>
              </w:rPr>
              <w:t xml:space="preserve">. </w:t>
            </w:r>
          </w:p>
        </w:tc>
        <w:tc>
          <w:tcPr>
            <w:tcW w:w="1080" w:type="dxa"/>
            <w:tcBorders>
              <w:top w:val="single" w:sz="4" w:space="0" w:color="auto"/>
              <w:left w:val="single" w:sz="4" w:space="0" w:color="auto"/>
              <w:bottom w:val="single" w:sz="4" w:space="0" w:color="auto"/>
              <w:right w:val="single" w:sz="4" w:space="0" w:color="auto"/>
            </w:tcBorders>
          </w:tcPr>
          <w:p w14:paraId="284FAA29" w14:textId="0E8074D3" w:rsidR="00D24952" w:rsidRDefault="00D24952" w:rsidP="00D24952">
            <w:pPr>
              <w:keepNext/>
              <w:keepLines/>
              <w:spacing w:after="0"/>
              <w:jc w:val="center"/>
              <w:rPr>
                <w:sz w:val="18"/>
                <w:lang w:eastAsia="ja-JP"/>
              </w:rPr>
            </w:pPr>
            <w:r>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3FB98B" w14:textId="710E76CD" w:rsidR="00D24952" w:rsidRDefault="00D24952" w:rsidP="00D24952">
            <w:pPr>
              <w:keepNext/>
              <w:keepLines/>
              <w:spacing w:after="0"/>
              <w:jc w:val="center"/>
              <w:rPr>
                <w:sz w:val="18"/>
                <w:lang w:eastAsia="ja-JP"/>
              </w:rPr>
            </w:pPr>
            <w:r>
              <w:rPr>
                <w:sz w:val="18"/>
                <w:lang w:eastAsia="ja-JP"/>
              </w:rPr>
              <w:t>ignore</w:t>
            </w:r>
          </w:p>
        </w:tc>
      </w:tr>
    </w:tbl>
    <w:p w14:paraId="01A44976" w14:textId="0E75E6F1" w:rsidR="00E16915" w:rsidRDefault="00E16915" w:rsidP="00E16915">
      <w:pPr>
        <w:jc w:val="center"/>
        <w:rPr>
          <w:highlight w:val="yellow"/>
        </w:rPr>
      </w:pPr>
    </w:p>
    <w:p w14:paraId="0DBCDA63" w14:textId="77777777" w:rsidR="0069334D" w:rsidRDefault="0069334D" w:rsidP="0069334D">
      <w:pPr>
        <w:jc w:val="center"/>
        <w:rPr>
          <w:b/>
          <w:bCs/>
          <w:color w:val="FF0000"/>
        </w:rPr>
      </w:pPr>
      <w:r>
        <w:rPr>
          <w:b/>
          <w:color w:val="FF0000"/>
        </w:rPr>
        <w:t>&gt;&gt;&gt;&gt;&gt;&gt;&gt;&gt;&gt;&gt;&gt;&gt;&gt;&gt;&gt; Unchanged parts are skipped</w:t>
      </w:r>
      <w:r>
        <w:rPr>
          <w:b/>
          <w:bCs/>
          <w:color w:val="FF0000"/>
        </w:rPr>
        <w:t>&lt;&lt;&lt;&lt;&lt;&lt;&lt;&lt;&lt;&lt;&lt;&lt;&lt;&lt;&lt;&lt;</w:t>
      </w:r>
    </w:p>
    <w:p w14:paraId="5C296E03" w14:textId="77777777" w:rsidR="0069334D" w:rsidRDefault="0069334D" w:rsidP="00E16915">
      <w:pPr>
        <w:jc w:val="center"/>
        <w:rPr>
          <w:highlight w:val="yellow"/>
        </w:rPr>
      </w:pPr>
    </w:p>
    <w:p w14:paraId="1DA8CB0C" w14:textId="77777777" w:rsidR="0069334D" w:rsidRDefault="0069334D" w:rsidP="0069334D">
      <w:pPr>
        <w:pStyle w:val="Heading4"/>
        <w:numPr>
          <w:ilvl w:val="0"/>
          <w:numId w:val="0"/>
        </w:numPr>
        <w:tabs>
          <w:tab w:val="left" w:pos="1304"/>
        </w:tabs>
        <w:ind w:left="864" w:hanging="864"/>
        <w:rPr>
          <w:rFonts w:eastAsia="Dotum"/>
        </w:rPr>
      </w:pPr>
      <w:bookmarkStart w:id="3325" w:name="_Toc14044517"/>
      <w:r>
        <w:rPr>
          <w:rFonts w:eastAsia="Dotum"/>
        </w:rPr>
        <w:t>9.3.1.47</w:t>
      </w:r>
      <w:r>
        <w:rPr>
          <w:rFonts w:eastAsia="Dotum"/>
        </w:rPr>
        <w:tab/>
        <w:t>Dynamic 5QI Descriptor</w:t>
      </w:r>
      <w:bookmarkEnd w:id="3325"/>
    </w:p>
    <w:p w14:paraId="6F823E15" w14:textId="77777777" w:rsidR="0069334D" w:rsidRDefault="0069334D" w:rsidP="0069334D">
      <w:pPr>
        <w:rPr>
          <w:rFonts w:eastAsia="宋体"/>
        </w:rPr>
      </w:pPr>
      <w:r>
        <w:t>This IE indicates the QoS Characteristics for a Non-standardised or not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4449998B"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7294AAB4" w14:textId="77777777" w:rsidR="0069334D" w:rsidRDefault="0069334D">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C65BDFD"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63683D3"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246C2B97"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64D11619"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14:paraId="6E14CAB2"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569448E1" w14:textId="77777777" w:rsidR="0069334D" w:rsidRDefault="0069334D">
            <w:pPr>
              <w:keepNext/>
              <w:keepLines/>
              <w:spacing w:after="0"/>
              <w:rPr>
                <w:rFonts w:cs="Arial"/>
                <w:sz w:val="18"/>
                <w:lang w:eastAsia="ja-JP"/>
              </w:rPr>
            </w:pPr>
            <w:r>
              <w:rPr>
                <w:rFonts w:eastAsia="Yu Mincho"/>
                <w:sz w:val="18"/>
              </w:rPr>
              <w:t>QoS Priority Level</w:t>
            </w:r>
          </w:p>
        </w:tc>
        <w:tc>
          <w:tcPr>
            <w:tcW w:w="1080" w:type="dxa"/>
            <w:tcBorders>
              <w:top w:val="single" w:sz="4" w:space="0" w:color="auto"/>
              <w:left w:val="single" w:sz="4" w:space="0" w:color="auto"/>
              <w:bottom w:val="single" w:sz="4" w:space="0" w:color="auto"/>
              <w:right w:val="single" w:sz="4" w:space="0" w:color="auto"/>
            </w:tcBorders>
            <w:hideMark/>
          </w:tcPr>
          <w:p w14:paraId="11BCC259"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1178854F"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79EEB49" w14:textId="77777777" w:rsidR="0069334D" w:rsidRDefault="0069334D">
            <w:pPr>
              <w:keepNext/>
              <w:keepLines/>
              <w:spacing w:after="0"/>
              <w:rPr>
                <w:rFonts w:cs="Arial"/>
                <w:sz w:val="18"/>
                <w:lang w:eastAsia="ja-JP"/>
              </w:rPr>
            </w:pPr>
            <w:r>
              <w:rPr>
                <w:rFonts w:cs="Arial"/>
                <w:sz w:val="18"/>
                <w:lang w:eastAsia="ja-JP"/>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06B52338"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42B69A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EB10713" w14:textId="77777777" w:rsidR="0069334D" w:rsidRDefault="0069334D">
            <w:pPr>
              <w:keepNext/>
              <w:keepLines/>
              <w:spacing w:after="0"/>
              <w:rPr>
                <w:rFonts w:cs="Arial"/>
                <w:sz w:val="18"/>
                <w:lang w:eastAsia="ja-JP"/>
              </w:rPr>
            </w:pPr>
            <w:r>
              <w:rPr>
                <w:rFonts w:eastAsia="Yu Mincho"/>
                <w:sz w:val="18"/>
              </w:rPr>
              <w:t>Packet Delay Budget</w:t>
            </w:r>
          </w:p>
        </w:tc>
        <w:tc>
          <w:tcPr>
            <w:tcW w:w="1080" w:type="dxa"/>
            <w:tcBorders>
              <w:top w:val="single" w:sz="4" w:space="0" w:color="auto"/>
              <w:left w:val="single" w:sz="4" w:space="0" w:color="auto"/>
              <w:bottom w:val="single" w:sz="4" w:space="0" w:color="auto"/>
              <w:right w:val="single" w:sz="4" w:space="0" w:color="auto"/>
            </w:tcBorders>
            <w:hideMark/>
          </w:tcPr>
          <w:p w14:paraId="586939D8"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57DCFA6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37FCABD" w14:textId="77777777" w:rsidR="0069334D" w:rsidRDefault="0069334D">
            <w:pPr>
              <w:keepNext/>
              <w:keepLines/>
              <w:spacing w:after="0"/>
              <w:rPr>
                <w:rFonts w:cs="Arial"/>
                <w:sz w:val="18"/>
                <w:lang w:eastAsia="ja-JP"/>
              </w:rPr>
            </w:pPr>
            <w:r>
              <w:rPr>
                <w:rFonts w:cs="Arial"/>
                <w:sz w:val="18"/>
                <w:lang w:eastAsia="ja-JP"/>
              </w:rPr>
              <w:t>9.3.1.51</w:t>
            </w:r>
          </w:p>
        </w:tc>
        <w:tc>
          <w:tcPr>
            <w:tcW w:w="2520" w:type="dxa"/>
            <w:tcBorders>
              <w:top w:val="single" w:sz="4" w:space="0" w:color="auto"/>
              <w:left w:val="single" w:sz="4" w:space="0" w:color="auto"/>
              <w:bottom w:val="single" w:sz="4" w:space="0" w:color="auto"/>
              <w:right w:val="single" w:sz="4" w:space="0" w:color="auto"/>
            </w:tcBorders>
            <w:hideMark/>
          </w:tcPr>
          <w:p w14:paraId="689195C4" w14:textId="0347066B" w:rsidR="0069334D" w:rsidRDefault="0069334D">
            <w:pPr>
              <w:keepNext/>
              <w:keepLines/>
              <w:spacing w:after="0"/>
              <w:rPr>
                <w:rFonts w:cs="Arial"/>
                <w:sz w:val="18"/>
                <w:lang w:eastAsia="ja-JP"/>
              </w:rPr>
            </w:pPr>
            <w:r>
              <w:rPr>
                <w:rFonts w:cs="Arial"/>
                <w:sz w:val="18"/>
                <w:szCs w:val="18"/>
              </w:rPr>
              <w:t>For details see TS 23.501 [21].</w:t>
            </w:r>
            <w:ins w:id="3326" w:author="Ericsson User" w:date="2020-05-16T07:56:00Z">
              <w:r w:rsidR="00E36F4F">
                <w:rPr>
                  <w:rFonts w:cs="Arial"/>
                  <w:sz w:val="18"/>
                  <w:szCs w:val="18"/>
                </w:rPr>
                <w:t xml:space="preserve"> For a BH RLC channel, t</w:t>
              </w:r>
              <w:r w:rsidR="00E36F4F">
                <w:rPr>
                  <w:rFonts w:eastAsia="Malgun Gothic" w:cs="Arial"/>
                  <w:sz w:val="18"/>
                  <w:szCs w:val="18"/>
                  <w:lang w:eastAsia="x-none"/>
                </w:rPr>
                <w:t>he Packet Delay Budget defines the upper bound for the time that a packet may be delayed between the gNB-DU and its child IAB-MT.</w:t>
              </w:r>
            </w:ins>
          </w:p>
        </w:tc>
      </w:tr>
      <w:tr w:rsidR="0069334D" w14:paraId="71E02CB7"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EC6" w14:textId="77777777" w:rsidR="0069334D" w:rsidRDefault="0069334D">
            <w:pPr>
              <w:keepNext/>
              <w:keepLines/>
              <w:spacing w:after="0"/>
              <w:rPr>
                <w:rFonts w:eastAsia="Yu Mincho"/>
                <w:sz w:val="18"/>
              </w:rPr>
            </w:pPr>
            <w:r>
              <w:rPr>
                <w:rFonts w:eastAsia="Yu Mincho"/>
                <w:sz w:val="18"/>
              </w:rPr>
              <w:t>Packet Error Rate</w:t>
            </w:r>
          </w:p>
        </w:tc>
        <w:tc>
          <w:tcPr>
            <w:tcW w:w="1080" w:type="dxa"/>
            <w:tcBorders>
              <w:top w:val="single" w:sz="4" w:space="0" w:color="auto"/>
              <w:left w:val="single" w:sz="4" w:space="0" w:color="auto"/>
              <w:bottom w:val="single" w:sz="4" w:space="0" w:color="auto"/>
              <w:right w:val="single" w:sz="4" w:space="0" w:color="auto"/>
            </w:tcBorders>
            <w:hideMark/>
          </w:tcPr>
          <w:p w14:paraId="4BC367C5" w14:textId="77777777" w:rsidR="0069334D" w:rsidRDefault="0069334D">
            <w:pPr>
              <w:keepNext/>
              <w:keepLines/>
              <w:spacing w:after="0"/>
              <w:rPr>
                <w:rFonts w:eastAsia="宋体"/>
                <w:sz w:val="18"/>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2270BFF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A8246E4" w14:textId="77777777" w:rsidR="0069334D" w:rsidRDefault="0069334D">
            <w:pPr>
              <w:keepNext/>
              <w:keepLines/>
              <w:spacing w:after="0"/>
              <w:rPr>
                <w:rFonts w:cs="Arial"/>
                <w:sz w:val="18"/>
                <w:lang w:eastAsia="ja-JP"/>
              </w:rPr>
            </w:pPr>
            <w:r>
              <w:rPr>
                <w:rFonts w:cs="Arial"/>
                <w:sz w:val="18"/>
                <w:lang w:eastAsia="ja-JP"/>
              </w:rPr>
              <w:t>9.3.1.52</w:t>
            </w:r>
          </w:p>
        </w:tc>
        <w:tc>
          <w:tcPr>
            <w:tcW w:w="2520" w:type="dxa"/>
            <w:tcBorders>
              <w:top w:val="single" w:sz="4" w:space="0" w:color="auto"/>
              <w:left w:val="single" w:sz="4" w:space="0" w:color="auto"/>
              <w:bottom w:val="single" w:sz="4" w:space="0" w:color="auto"/>
              <w:right w:val="single" w:sz="4" w:space="0" w:color="auto"/>
            </w:tcBorders>
            <w:hideMark/>
          </w:tcPr>
          <w:p w14:paraId="52E68DF1"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DA511D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0206456" w14:textId="77777777" w:rsidR="0069334D" w:rsidRDefault="0069334D">
            <w:pPr>
              <w:keepNext/>
              <w:keepLines/>
              <w:spacing w:after="0"/>
              <w:rPr>
                <w:rFonts w:eastAsia="Yu Mincho"/>
                <w:sz w:val="18"/>
                <w:lang w:eastAsia="ja-JP"/>
              </w:rPr>
            </w:pPr>
            <w:r>
              <w:rPr>
                <w:rFonts w:eastAsia="Yu Mincho"/>
                <w:sz w:val="18"/>
                <w:lang w:eastAsia="ja-JP"/>
              </w:rPr>
              <w:t>5QI</w:t>
            </w:r>
          </w:p>
        </w:tc>
        <w:tc>
          <w:tcPr>
            <w:tcW w:w="1080" w:type="dxa"/>
            <w:tcBorders>
              <w:top w:val="single" w:sz="4" w:space="0" w:color="auto"/>
              <w:left w:val="single" w:sz="4" w:space="0" w:color="auto"/>
              <w:bottom w:val="single" w:sz="4" w:space="0" w:color="auto"/>
              <w:right w:val="single" w:sz="4" w:space="0" w:color="auto"/>
            </w:tcBorders>
            <w:hideMark/>
          </w:tcPr>
          <w:p w14:paraId="35B61AD3" w14:textId="77777777" w:rsidR="0069334D" w:rsidRDefault="0069334D">
            <w:pPr>
              <w:keepNext/>
              <w:keepLines/>
              <w:spacing w:after="0"/>
              <w:rPr>
                <w:rFonts w:eastAsia="Yu Mincho"/>
                <w:sz w:val="18"/>
                <w:lang w:eastAsia="ja-JP"/>
              </w:rPr>
            </w:pPr>
            <w:r>
              <w:rPr>
                <w:rFonts w:eastAsia="Yu Mincho"/>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2FD37E" w14:textId="77777777" w:rsidR="0069334D" w:rsidRDefault="0069334D">
            <w:pPr>
              <w:keepNext/>
              <w:keepLines/>
              <w:spacing w:after="0"/>
              <w:rPr>
                <w:rFonts w:eastAsia="Yu Mincho"/>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3D13D27" w14:textId="77777777" w:rsidR="0069334D" w:rsidRDefault="0069334D">
            <w:pPr>
              <w:keepNext/>
              <w:keepLines/>
              <w:spacing w:after="0"/>
              <w:rPr>
                <w:rFonts w:eastAsia="Yu Mincho"/>
                <w:sz w:val="18"/>
                <w:lang w:eastAsia="ja-JP"/>
              </w:rPr>
            </w:pPr>
            <w:r>
              <w:rPr>
                <w:rFonts w:eastAsia="Yu Mincho"/>
                <w:sz w:val="18"/>
                <w:lang w:eastAsia="ja-JP"/>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5D23B35E" w14:textId="77777777" w:rsidR="0069334D" w:rsidRDefault="0069334D">
            <w:pPr>
              <w:keepNext/>
              <w:keepLines/>
              <w:spacing w:after="0"/>
              <w:rPr>
                <w:rFonts w:eastAsia="Yu Mincho"/>
                <w:sz w:val="18"/>
                <w:lang w:eastAsia="ja-JP"/>
              </w:rPr>
            </w:pPr>
            <w:r>
              <w:rPr>
                <w:rFonts w:eastAsia="Yu Mincho"/>
                <w:sz w:val="18"/>
                <w:lang w:eastAsia="ja-JP"/>
              </w:rPr>
              <w:t>This IE contains the dynamically assigned 5QI as specified in TS 23.501 [21].</w:t>
            </w:r>
          </w:p>
        </w:tc>
      </w:tr>
      <w:tr w:rsidR="0069334D" w14:paraId="1C710149"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A92B4A" w14:textId="77777777" w:rsidR="0069334D" w:rsidRDefault="0069334D">
            <w:pPr>
              <w:keepNext/>
              <w:keepLines/>
              <w:spacing w:after="0"/>
              <w:rPr>
                <w:rFonts w:eastAsia="Yu Mincho"/>
                <w:sz w:val="18"/>
              </w:rPr>
            </w:pPr>
            <w:r>
              <w:rPr>
                <w:rFonts w:eastAsia="Yu Mincho"/>
                <w:sz w:val="18"/>
              </w:rPr>
              <w:t>Delay Critical</w:t>
            </w:r>
          </w:p>
        </w:tc>
        <w:tc>
          <w:tcPr>
            <w:tcW w:w="1080" w:type="dxa"/>
            <w:tcBorders>
              <w:top w:val="single" w:sz="4" w:space="0" w:color="auto"/>
              <w:left w:val="single" w:sz="4" w:space="0" w:color="auto"/>
              <w:bottom w:val="single" w:sz="4" w:space="0" w:color="auto"/>
              <w:right w:val="single" w:sz="4" w:space="0" w:color="auto"/>
            </w:tcBorders>
            <w:hideMark/>
          </w:tcPr>
          <w:p w14:paraId="74EE575F" w14:textId="77777777" w:rsidR="0069334D" w:rsidRDefault="0069334D">
            <w:pPr>
              <w:keepNext/>
              <w:keepLines/>
              <w:spacing w:after="0"/>
              <w:rPr>
                <w:rFonts w:eastAsia="宋体"/>
                <w:sz w:val="18"/>
              </w:rPr>
            </w:pPr>
            <w:r>
              <w:rPr>
                <w:sz w:val="18"/>
              </w:rPr>
              <w:t>C-ifGBRflow</w:t>
            </w:r>
          </w:p>
        </w:tc>
        <w:tc>
          <w:tcPr>
            <w:tcW w:w="1080" w:type="dxa"/>
            <w:tcBorders>
              <w:top w:val="single" w:sz="4" w:space="0" w:color="auto"/>
              <w:left w:val="single" w:sz="4" w:space="0" w:color="auto"/>
              <w:bottom w:val="single" w:sz="4" w:space="0" w:color="auto"/>
              <w:right w:val="single" w:sz="4" w:space="0" w:color="auto"/>
            </w:tcBorders>
          </w:tcPr>
          <w:p w14:paraId="769ADF2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E6EF7E4" w14:textId="77777777" w:rsidR="0069334D" w:rsidRDefault="0069334D">
            <w:pPr>
              <w:keepNext/>
              <w:keepLines/>
              <w:spacing w:after="0"/>
              <w:rPr>
                <w:rFonts w:cs="Arial"/>
                <w:sz w:val="18"/>
                <w:lang w:eastAsia="ja-JP"/>
              </w:rPr>
            </w:pPr>
            <w:r>
              <w:rPr>
                <w:rFonts w:cs="Arial"/>
                <w:sz w:val="18"/>
              </w:rPr>
              <w:t>ENUMERATED (delay critical, non-delay critical)</w:t>
            </w:r>
          </w:p>
        </w:tc>
        <w:tc>
          <w:tcPr>
            <w:tcW w:w="2520" w:type="dxa"/>
            <w:tcBorders>
              <w:top w:val="single" w:sz="4" w:space="0" w:color="auto"/>
              <w:left w:val="single" w:sz="4" w:space="0" w:color="auto"/>
              <w:bottom w:val="single" w:sz="4" w:space="0" w:color="auto"/>
              <w:right w:val="single" w:sz="4" w:space="0" w:color="auto"/>
            </w:tcBorders>
            <w:hideMark/>
          </w:tcPr>
          <w:p w14:paraId="7228A5E4" w14:textId="77777777" w:rsidR="0069334D" w:rsidRDefault="0069334D">
            <w:pPr>
              <w:keepNext/>
              <w:keepLines/>
              <w:spacing w:after="0"/>
              <w:rPr>
                <w:rFonts w:cs="Arial"/>
                <w:sz w:val="18"/>
                <w:szCs w:val="18"/>
              </w:rPr>
            </w:pPr>
            <w:r>
              <w:rPr>
                <w:rFonts w:cs="Arial"/>
                <w:sz w:val="18"/>
                <w:szCs w:val="18"/>
              </w:rPr>
              <w:t>For details see TS 23.501 [21].</w:t>
            </w:r>
          </w:p>
        </w:tc>
      </w:tr>
      <w:tr w:rsidR="0069334D" w14:paraId="24F04B7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64AFEE6" w14:textId="77777777" w:rsidR="0069334D" w:rsidRDefault="0069334D">
            <w:pPr>
              <w:keepNext/>
              <w:keepLines/>
              <w:spacing w:after="0"/>
              <w:rPr>
                <w:rFonts w:eastAsia="Yu Mincho"/>
                <w:sz w:val="18"/>
              </w:rPr>
            </w:pPr>
            <w:r>
              <w:rPr>
                <w:rFonts w:cs="Arial"/>
                <w:sz w:val="18"/>
                <w:lang w:eastAsia="ja-JP"/>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76218BED" w14:textId="77777777" w:rsidR="0069334D" w:rsidRDefault="0069334D">
            <w:pPr>
              <w:keepNext/>
              <w:keepLines/>
              <w:spacing w:after="0"/>
              <w:rPr>
                <w:rFonts w:eastAsia="宋体"/>
                <w:sz w:val="18"/>
              </w:rPr>
            </w:pPr>
            <w:r>
              <w:rPr>
                <w:sz w:val="18"/>
              </w:rPr>
              <w:t xml:space="preserve">C-ifGBRflow </w:t>
            </w:r>
          </w:p>
        </w:tc>
        <w:tc>
          <w:tcPr>
            <w:tcW w:w="1080" w:type="dxa"/>
            <w:tcBorders>
              <w:top w:val="single" w:sz="4" w:space="0" w:color="auto"/>
              <w:left w:val="single" w:sz="4" w:space="0" w:color="auto"/>
              <w:bottom w:val="single" w:sz="4" w:space="0" w:color="auto"/>
              <w:right w:val="single" w:sz="4" w:space="0" w:color="auto"/>
            </w:tcBorders>
          </w:tcPr>
          <w:p w14:paraId="00020328"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683FB2FA" w14:textId="77777777" w:rsidR="0069334D" w:rsidRDefault="0069334D">
            <w:pPr>
              <w:keepNext/>
              <w:keepLines/>
              <w:spacing w:after="0"/>
              <w:rPr>
                <w:rFonts w:cs="Arial"/>
                <w:sz w:val="18"/>
                <w:lang w:eastAsia="ja-JP"/>
              </w:rPr>
            </w:pPr>
            <w:r>
              <w:rPr>
                <w:rFonts w:cs="Arial"/>
                <w:sz w:val="18"/>
                <w:lang w:eastAsia="ja-JP"/>
              </w:rPr>
              <w:t>9.3.1.53</w:t>
            </w:r>
          </w:p>
        </w:tc>
        <w:tc>
          <w:tcPr>
            <w:tcW w:w="2520" w:type="dxa"/>
            <w:tcBorders>
              <w:top w:val="single" w:sz="4" w:space="0" w:color="auto"/>
              <w:left w:val="single" w:sz="4" w:space="0" w:color="auto"/>
              <w:bottom w:val="single" w:sz="4" w:space="0" w:color="auto"/>
              <w:right w:val="single" w:sz="4" w:space="0" w:color="auto"/>
            </w:tcBorders>
            <w:hideMark/>
          </w:tcPr>
          <w:p w14:paraId="6EC2096B" w14:textId="77777777" w:rsidR="0069334D" w:rsidRDefault="0069334D">
            <w:pPr>
              <w:keepNext/>
              <w:keepLines/>
              <w:spacing w:after="0"/>
              <w:rPr>
                <w:sz w:val="18"/>
                <w:lang w:eastAsia="ja-JP"/>
              </w:rPr>
            </w:pPr>
            <w:r>
              <w:rPr>
                <w:rFonts w:cs="Arial"/>
                <w:sz w:val="18"/>
                <w:szCs w:val="18"/>
              </w:rPr>
              <w:t>For details see TS 23.501 [21].</w:t>
            </w:r>
          </w:p>
        </w:tc>
      </w:tr>
      <w:tr w:rsidR="0069334D" w:rsidRPr="0069334D" w14:paraId="66C2D2B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18B651A" w14:textId="77777777" w:rsidR="0069334D" w:rsidRDefault="0069334D">
            <w:pPr>
              <w:keepNext/>
              <w:keepLines/>
              <w:spacing w:after="0"/>
              <w:rPr>
                <w:rFonts w:eastAsia="Yu Mincho"/>
                <w:sz w:val="18"/>
              </w:rPr>
            </w:pPr>
            <w:r>
              <w:rPr>
                <w:rFonts w:eastAsia="Yu Mincho"/>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4BB2669E" w14:textId="77777777" w:rsidR="0069334D" w:rsidRDefault="0069334D">
            <w:pPr>
              <w:keepNext/>
              <w:keepLines/>
              <w:spacing w:after="0"/>
              <w:rPr>
                <w:rFonts w:eastAsia="宋体"/>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1617A2E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3D03F4C" w14:textId="77777777" w:rsidR="0069334D" w:rsidRDefault="0069334D">
            <w:pPr>
              <w:keepNext/>
              <w:keepLines/>
              <w:spacing w:after="0"/>
              <w:rPr>
                <w:rFonts w:cs="Arial"/>
                <w:sz w:val="18"/>
                <w:lang w:eastAsia="ja-JP"/>
              </w:rPr>
            </w:pPr>
            <w:r>
              <w:rPr>
                <w:rFonts w:cs="Arial"/>
                <w:sz w:val="18"/>
                <w:lang w:eastAsia="ja-JP"/>
              </w:rPr>
              <w:t>9.3.1.54</w:t>
            </w:r>
          </w:p>
        </w:tc>
        <w:tc>
          <w:tcPr>
            <w:tcW w:w="2520" w:type="dxa"/>
            <w:tcBorders>
              <w:top w:val="single" w:sz="4" w:space="0" w:color="auto"/>
              <w:left w:val="single" w:sz="4" w:space="0" w:color="auto"/>
              <w:bottom w:val="single" w:sz="4" w:space="0" w:color="auto"/>
              <w:right w:val="single" w:sz="4" w:space="0" w:color="auto"/>
            </w:tcBorders>
            <w:hideMark/>
          </w:tcPr>
          <w:p w14:paraId="07190ADF" w14:textId="77777777" w:rsidR="0069334D" w:rsidRDefault="0069334D">
            <w:pPr>
              <w:keepNext/>
              <w:keepLines/>
              <w:spacing w:after="0"/>
              <w:rPr>
                <w:rFonts w:cs="Arial"/>
                <w:sz w:val="18"/>
                <w:szCs w:val="18"/>
              </w:rPr>
            </w:pPr>
            <w:r>
              <w:rPr>
                <w:rFonts w:cs="Arial"/>
                <w:sz w:val="18"/>
                <w:szCs w:val="18"/>
              </w:rPr>
              <w:t xml:space="preserve">For details see TS 23.501 [21]. This IE shall be included if the </w:t>
            </w:r>
            <w:r>
              <w:rPr>
                <w:rFonts w:cs="Arial"/>
                <w:i/>
                <w:sz w:val="18"/>
                <w:szCs w:val="18"/>
              </w:rPr>
              <w:t>Delay Critical</w:t>
            </w:r>
            <w:r>
              <w:rPr>
                <w:rFonts w:cs="Arial"/>
                <w:sz w:val="18"/>
                <w:szCs w:val="18"/>
              </w:rPr>
              <w:t xml:space="preserve"> IE is set to “delay critical” and shall be ignored otherwise.</w:t>
            </w:r>
          </w:p>
        </w:tc>
      </w:tr>
    </w:tbl>
    <w:p w14:paraId="5B19CDA8" w14:textId="77777777" w:rsidR="0069334D" w:rsidRDefault="0069334D" w:rsidP="0069334D">
      <w:pPr>
        <w:rPr>
          <w:rFonts w:eastAsia="宋体"/>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9334D" w14:paraId="31922E6A"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07F37B74" w14:textId="77777777" w:rsidR="0069334D" w:rsidRDefault="0069334D">
            <w:pPr>
              <w:keepNext/>
              <w:keepLines/>
              <w:spacing w:after="0"/>
              <w:jc w:val="center"/>
              <w:rPr>
                <w:rFonts w:cs="Arial"/>
                <w:b/>
                <w:sz w:val="18"/>
                <w:lang w:eastAsia="ja-JP"/>
              </w:rPr>
            </w:pPr>
            <w:r>
              <w:rPr>
                <w:rFonts w:cs="Arial"/>
                <w:b/>
                <w:sz w:val="18"/>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22D3C751" w14:textId="77777777" w:rsidR="0069334D" w:rsidRDefault="0069334D">
            <w:pPr>
              <w:keepNext/>
              <w:keepLines/>
              <w:spacing w:after="0"/>
              <w:jc w:val="center"/>
              <w:rPr>
                <w:rFonts w:cs="Arial"/>
                <w:b/>
                <w:sz w:val="18"/>
                <w:lang w:eastAsia="ja-JP"/>
              </w:rPr>
            </w:pPr>
            <w:r>
              <w:rPr>
                <w:rFonts w:cs="Arial"/>
                <w:b/>
                <w:sz w:val="18"/>
                <w:lang w:eastAsia="ja-JP"/>
              </w:rPr>
              <w:t>Explanation</w:t>
            </w:r>
          </w:p>
        </w:tc>
      </w:tr>
      <w:tr w:rsidR="0069334D" w:rsidRPr="0069334D" w14:paraId="64B1AEF9"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500B76FE" w14:textId="77777777" w:rsidR="0069334D" w:rsidRDefault="0069334D">
            <w:pPr>
              <w:keepNext/>
              <w:keepLines/>
              <w:spacing w:after="0"/>
              <w:rPr>
                <w:rFonts w:cs="Arial"/>
                <w:sz w:val="18"/>
                <w:lang w:eastAsia="ja-JP"/>
              </w:rPr>
            </w:pPr>
            <w:r>
              <w:rPr>
                <w:rFonts w:cs="Arial"/>
                <w:sz w:val="18"/>
              </w:rPr>
              <w:t>ifGBRflow</w:t>
            </w:r>
          </w:p>
        </w:tc>
        <w:tc>
          <w:tcPr>
            <w:tcW w:w="6192" w:type="dxa"/>
            <w:tcBorders>
              <w:top w:val="single" w:sz="4" w:space="0" w:color="auto"/>
              <w:left w:val="single" w:sz="4" w:space="0" w:color="auto"/>
              <w:bottom w:val="single" w:sz="4" w:space="0" w:color="auto"/>
              <w:right w:val="single" w:sz="4" w:space="0" w:color="auto"/>
            </w:tcBorders>
            <w:hideMark/>
          </w:tcPr>
          <w:p w14:paraId="62E0C9FC" w14:textId="77777777" w:rsidR="0069334D" w:rsidRDefault="0069334D">
            <w:pPr>
              <w:keepNext/>
              <w:keepLines/>
              <w:spacing w:after="0"/>
              <w:rPr>
                <w:rFonts w:cs="Arial"/>
                <w:sz w:val="18"/>
                <w:lang w:eastAsia="ja-JP"/>
              </w:rPr>
            </w:pPr>
            <w:r>
              <w:rPr>
                <w:rFonts w:cs="Arial"/>
                <w:snapToGrid w:val="0"/>
                <w:sz w:val="18"/>
              </w:rPr>
              <w:t xml:space="preserve">This IE shall be present if the </w:t>
            </w:r>
            <w:r>
              <w:rPr>
                <w:rFonts w:cs="Arial"/>
                <w:i/>
                <w:snapToGrid w:val="0"/>
                <w:sz w:val="18"/>
              </w:rPr>
              <w:t>GBR QoS Flow Information</w:t>
            </w:r>
            <w:r>
              <w:rPr>
                <w:rFonts w:cs="Arial"/>
                <w:snapToGrid w:val="0"/>
                <w:sz w:val="18"/>
              </w:rPr>
              <w:t xml:space="preserve"> IE is present in the </w:t>
            </w:r>
            <w:r>
              <w:rPr>
                <w:rFonts w:cs="Arial"/>
                <w:i/>
                <w:snapToGrid w:val="0"/>
                <w:sz w:val="18"/>
              </w:rPr>
              <w:t>QoS Flow Level QoS Parameters</w:t>
            </w:r>
            <w:r>
              <w:rPr>
                <w:rFonts w:cs="Arial"/>
                <w:snapToGrid w:val="0"/>
                <w:sz w:val="18"/>
              </w:rPr>
              <w:t xml:space="preserve"> IE.</w:t>
            </w:r>
          </w:p>
        </w:tc>
      </w:tr>
    </w:tbl>
    <w:p w14:paraId="0F926BEA" w14:textId="77777777" w:rsidR="0069334D" w:rsidRDefault="0069334D" w:rsidP="0069334D">
      <w:pPr>
        <w:rPr>
          <w:rFonts w:eastAsia="宋体"/>
          <w:lang w:val="en-US"/>
        </w:rPr>
      </w:pPr>
    </w:p>
    <w:p w14:paraId="2112D212" w14:textId="77777777" w:rsidR="0069334D" w:rsidRDefault="0069334D" w:rsidP="0069334D">
      <w:pPr>
        <w:jc w:val="center"/>
        <w:rPr>
          <w:b/>
          <w:bCs/>
          <w:color w:val="FF0000"/>
        </w:rPr>
      </w:pPr>
      <w:r>
        <w:rPr>
          <w:b/>
          <w:color w:val="FF0000"/>
        </w:rPr>
        <w:t>&gt;&gt;&gt;&gt;&gt;&gt;&gt;&gt;&gt;&gt;&gt;&gt;&gt;&gt;&gt; Unchanged parts are skipped</w:t>
      </w:r>
      <w:r>
        <w:rPr>
          <w:b/>
          <w:bCs/>
          <w:color w:val="FF0000"/>
        </w:rPr>
        <w:t>&lt;&lt;&lt;&lt;&lt;&lt;&lt;&lt;&lt;&lt;&lt;&lt;&lt;&lt;&lt;&lt;</w:t>
      </w:r>
    </w:p>
    <w:p w14:paraId="0058C641" w14:textId="3A5115AF" w:rsidR="00E16915" w:rsidRDefault="00E16915" w:rsidP="00E16915">
      <w:pPr>
        <w:jc w:val="center"/>
        <w:rPr>
          <w:highlight w:val="yellow"/>
        </w:rPr>
      </w:pPr>
    </w:p>
    <w:p w14:paraId="6D96F63E" w14:textId="77777777" w:rsidR="0069334D" w:rsidRDefault="0069334D" w:rsidP="0069334D">
      <w:pPr>
        <w:pStyle w:val="Heading4"/>
        <w:numPr>
          <w:ilvl w:val="0"/>
          <w:numId w:val="0"/>
        </w:numPr>
        <w:tabs>
          <w:tab w:val="left" w:pos="1304"/>
        </w:tabs>
        <w:ind w:left="864" w:hanging="864"/>
        <w:rPr>
          <w:rFonts w:eastAsia="Dotum"/>
        </w:rPr>
      </w:pPr>
      <w:bookmarkStart w:id="3327" w:name="_Toc14044519"/>
      <w:r>
        <w:rPr>
          <w:rFonts w:eastAsia="Dotum"/>
        </w:rPr>
        <w:t>9.3.1.49</w:t>
      </w:r>
      <w:r>
        <w:rPr>
          <w:rFonts w:eastAsia="Dotum"/>
        </w:rPr>
        <w:tab/>
        <w:t>Non Dynamic 5QI Descriptor</w:t>
      </w:r>
      <w:bookmarkEnd w:id="3327"/>
    </w:p>
    <w:p w14:paraId="5371A38E" w14:textId="77777777" w:rsidR="0069334D" w:rsidRDefault="0069334D" w:rsidP="0069334D">
      <w:pPr>
        <w:rPr>
          <w:rFonts w:eastAsia="宋体"/>
        </w:rPr>
      </w:pPr>
      <w:r>
        <w:t>This IE indicates the QoS Characteristics for a standardized or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6FDA5D9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99C6251" w14:textId="77777777" w:rsidR="0069334D" w:rsidRDefault="0069334D">
            <w:pPr>
              <w:keepNext/>
              <w:keepLines/>
              <w:spacing w:after="0"/>
              <w:jc w:val="center"/>
              <w:rPr>
                <w:rFonts w:cs="Arial"/>
                <w:b/>
                <w:sz w:val="18"/>
                <w:lang w:eastAsia="ja-JP"/>
              </w:rPr>
            </w:pPr>
            <w:r>
              <w:rPr>
                <w:rFonts w:cs="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F748E34"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05800D07"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1C80787F"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079B6766"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rsidRPr="0069334D" w14:paraId="4E391FA6"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7444F48" w14:textId="77777777" w:rsidR="0069334D" w:rsidRDefault="0069334D">
            <w:pPr>
              <w:keepNext/>
              <w:keepLines/>
              <w:spacing w:after="0"/>
              <w:rPr>
                <w:rFonts w:eastAsia="Yu Mincho"/>
                <w:sz w:val="18"/>
              </w:rPr>
            </w:pPr>
            <w:r>
              <w:rPr>
                <w:rFonts w:eastAsia="Yu Mincho"/>
                <w:sz w:val="18"/>
              </w:rPr>
              <w:t>5QI</w:t>
            </w:r>
          </w:p>
        </w:tc>
        <w:tc>
          <w:tcPr>
            <w:tcW w:w="1080" w:type="dxa"/>
            <w:tcBorders>
              <w:top w:val="single" w:sz="4" w:space="0" w:color="auto"/>
              <w:left w:val="single" w:sz="4" w:space="0" w:color="auto"/>
              <w:bottom w:val="single" w:sz="4" w:space="0" w:color="auto"/>
              <w:right w:val="single" w:sz="4" w:space="0" w:color="auto"/>
            </w:tcBorders>
            <w:hideMark/>
          </w:tcPr>
          <w:p w14:paraId="02A23B47" w14:textId="77777777" w:rsidR="0069334D" w:rsidRDefault="0069334D">
            <w:pPr>
              <w:keepNext/>
              <w:keepLines/>
              <w:spacing w:after="0"/>
              <w:rPr>
                <w:rFonts w:eastAsia="Yu Mincho"/>
                <w:sz w:val="18"/>
              </w:rPr>
            </w:pPr>
            <w:r>
              <w:rPr>
                <w:rFonts w:eastAsia="Yu Mincho"/>
                <w:sz w:val="18"/>
              </w:rPr>
              <w:t>M</w:t>
            </w:r>
          </w:p>
        </w:tc>
        <w:tc>
          <w:tcPr>
            <w:tcW w:w="1080" w:type="dxa"/>
            <w:tcBorders>
              <w:top w:val="single" w:sz="4" w:space="0" w:color="auto"/>
              <w:left w:val="single" w:sz="4" w:space="0" w:color="auto"/>
              <w:bottom w:val="single" w:sz="4" w:space="0" w:color="auto"/>
              <w:right w:val="single" w:sz="4" w:space="0" w:color="auto"/>
            </w:tcBorders>
          </w:tcPr>
          <w:p w14:paraId="24C8B629" w14:textId="77777777" w:rsidR="0069334D" w:rsidRDefault="0069334D">
            <w:pPr>
              <w:keepNext/>
              <w:keepLines/>
              <w:spacing w:after="0"/>
              <w:rPr>
                <w:rFonts w:eastAsia="Yu Mincho"/>
                <w:sz w:val="18"/>
              </w:rPr>
            </w:pPr>
          </w:p>
        </w:tc>
        <w:tc>
          <w:tcPr>
            <w:tcW w:w="2592" w:type="dxa"/>
            <w:tcBorders>
              <w:top w:val="single" w:sz="4" w:space="0" w:color="auto"/>
              <w:left w:val="single" w:sz="4" w:space="0" w:color="auto"/>
              <w:bottom w:val="single" w:sz="4" w:space="0" w:color="auto"/>
              <w:right w:val="single" w:sz="4" w:space="0" w:color="auto"/>
            </w:tcBorders>
            <w:hideMark/>
          </w:tcPr>
          <w:p w14:paraId="4301128C" w14:textId="77777777" w:rsidR="0069334D" w:rsidRDefault="0069334D">
            <w:pPr>
              <w:keepNext/>
              <w:keepLines/>
              <w:spacing w:after="0"/>
              <w:rPr>
                <w:rFonts w:eastAsia="Yu Mincho"/>
                <w:sz w:val="18"/>
              </w:rPr>
            </w:pPr>
            <w:r>
              <w:rPr>
                <w:rFonts w:eastAsia="Yu Mincho"/>
                <w:sz w:val="18"/>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1B315290" w14:textId="7A08A0BE" w:rsidR="0069334D" w:rsidRDefault="0069334D">
            <w:pPr>
              <w:keepNext/>
              <w:keepLines/>
              <w:spacing w:after="0"/>
              <w:rPr>
                <w:rFonts w:eastAsia="Yu Mincho"/>
                <w:sz w:val="18"/>
              </w:rPr>
            </w:pPr>
            <w:r>
              <w:rPr>
                <w:rFonts w:eastAsia="Yu Mincho"/>
                <w:sz w:val="18"/>
              </w:rPr>
              <w:t>This IE contains the standardized or pre-configured 5QI as specified in TS 23.501 [21]</w:t>
            </w:r>
            <w:r w:rsidR="00E36F4F">
              <w:rPr>
                <w:rFonts w:eastAsia="Yu Mincho"/>
                <w:sz w:val="18"/>
              </w:rPr>
              <w:t>.</w:t>
            </w:r>
            <w:ins w:id="3328" w:author="Ericsson User" w:date="2020-05-16T07:57:00Z">
              <w:r w:rsidR="00E36F4F">
                <w:rPr>
                  <w:rFonts w:eastAsia="Yu Mincho"/>
                  <w:sz w:val="18"/>
                </w:rPr>
                <w:t xml:space="preserve"> </w:t>
              </w:r>
              <w:r w:rsidR="00E36F4F">
                <w:rPr>
                  <w:rFonts w:cs="Arial"/>
                  <w:sz w:val="18"/>
                  <w:szCs w:val="18"/>
                </w:rPr>
                <w:t>F</w:t>
              </w:r>
              <w:r w:rsidR="00E36F4F">
                <w:rPr>
                  <w:rFonts w:eastAsia="Malgun Gothic" w:cs="Arial"/>
                  <w:sz w:val="18"/>
                  <w:szCs w:val="18"/>
                  <w:lang w:eastAsia="x-none"/>
                </w:rPr>
                <w:t>or a BH RLC channel, the Packet Delay Budget included in 5QI defines the upper bound for the time that a packet may be delayed between the gNB-DU and its child IAB-MT.</w:t>
              </w:r>
            </w:ins>
          </w:p>
        </w:tc>
      </w:tr>
      <w:tr w:rsidR="0069334D" w:rsidRPr="0069334D" w14:paraId="3DE2EAB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C22" w14:textId="77777777" w:rsidR="0069334D" w:rsidRDefault="0069334D">
            <w:pPr>
              <w:keepNext/>
              <w:keepLines/>
              <w:spacing w:after="0"/>
              <w:rPr>
                <w:rFonts w:eastAsia="宋体" w:cs="Arial"/>
                <w:sz w:val="18"/>
                <w:lang w:eastAsia="ja-JP"/>
              </w:rPr>
            </w:pPr>
            <w:r>
              <w:rPr>
                <w:rFonts w:eastAsia="Yu Mincho"/>
                <w:sz w:val="18"/>
              </w:rPr>
              <w:t>Priority Level</w:t>
            </w:r>
          </w:p>
        </w:tc>
        <w:tc>
          <w:tcPr>
            <w:tcW w:w="1080" w:type="dxa"/>
            <w:tcBorders>
              <w:top w:val="single" w:sz="4" w:space="0" w:color="auto"/>
              <w:left w:val="single" w:sz="4" w:space="0" w:color="auto"/>
              <w:bottom w:val="single" w:sz="4" w:space="0" w:color="auto"/>
              <w:right w:val="single" w:sz="4" w:space="0" w:color="auto"/>
            </w:tcBorders>
            <w:hideMark/>
          </w:tcPr>
          <w:p w14:paraId="4B5E2C3F"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76D45A0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4B8FC957" w14:textId="77777777" w:rsidR="0069334D" w:rsidRDefault="0069334D">
            <w:pPr>
              <w:keepNext/>
              <w:keepLines/>
              <w:spacing w:after="0"/>
              <w:rPr>
                <w:rFonts w:cs="Arial"/>
                <w:sz w:val="18"/>
                <w:lang w:eastAsia="ja-JP"/>
              </w:rPr>
            </w:pPr>
            <w:r>
              <w:rPr>
                <w:rFonts w:cs="Arial"/>
                <w:sz w:val="18"/>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662BEAF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w:t>
            </w:r>
          </w:p>
        </w:tc>
      </w:tr>
      <w:tr w:rsidR="0069334D" w:rsidRPr="0069334D" w14:paraId="3D13A05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55248AA" w14:textId="77777777" w:rsidR="0069334D" w:rsidRDefault="0069334D">
            <w:pPr>
              <w:keepNext/>
              <w:keepLines/>
              <w:spacing w:after="0"/>
              <w:rPr>
                <w:rFonts w:cs="Arial"/>
                <w:sz w:val="18"/>
                <w:lang w:eastAsia="ja-JP"/>
              </w:rPr>
            </w:pPr>
            <w:r>
              <w:rPr>
                <w:rFonts w:cs="Arial"/>
                <w:sz w:val="18"/>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00BA7CBA"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0D4F8C5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3FC6C15D" w14:textId="77777777" w:rsidR="0069334D" w:rsidRDefault="0069334D">
            <w:pPr>
              <w:keepNext/>
              <w:keepLines/>
              <w:spacing w:after="0"/>
              <w:rPr>
                <w:rFonts w:cs="Arial"/>
                <w:sz w:val="18"/>
                <w:lang w:eastAsia="ja-JP"/>
              </w:rPr>
            </w:pPr>
            <w:r>
              <w:rPr>
                <w:rFonts w:cs="Arial"/>
                <w:sz w:val="18"/>
              </w:rPr>
              <w:t>9.3.1.53</w:t>
            </w:r>
          </w:p>
        </w:tc>
        <w:tc>
          <w:tcPr>
            <w:tcW w:w="2520" w:type="dxa"/>
            <w:tcBorders>
              <w:top w:val="single" w:sz="4" w:space="0" w:color="auto"/>
              <w:left w:val="single" w:sz="4" w:space="0" w:color="auto"/>
              <w:bottom w:val="single" w:sz="4" w:space="0" w:color="auto"/>
              <w:right w:val="single" w:sz="4" w:space="0" w:color="auto"/>
            </w:tcBorders>
            <w:hideMark/>
          </w:tcPr>
          <w:p w14:paraId="46F4EC22" w14:textId="77777777" w:rsidR="0069334D" w:rsidRDefault="0069334D">
            <w:pPr>
              <w:keepNext/>
              <w:keepLines/>
              <w:spacing w:after="0"/>
              <w:rPr>
                <w:rFonts w:cs="Arial"/>
                <w:sz w:val="18"/>
                <w:lang w:eastAsia="ja-JP"/>
              </w:rPr>
            </w:pPr>
            <w:r>
              <w:rPr>
                <w:rFonts w:cs="Arial"/>
                <w:sz w:val="18"/>
                <w:szCs w:val="18"/>
              </w:rPr>
              <w:t>This IE applies to GBR QoS Flows only. For details see TS 23.501 [21]. When included overrides standardized or pre-configured value.</w:t>
            </w:r>
          </w:p>
        </w:tc>
      </w:tr>
      <w:tr w:rsidR="0069334D" w:rsidRPr="0069334D" w14:paraId="39BCFE75"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4FA9766" w14:textId="77777777" w:rsidR="0069334D" w:rsidRDefault="0069334D">
            <w:pPr>
              <w:keepNext/>
              <w:keepLines/>
              <w:spacing w:after="0"/>
              <w:rPr>
                <w:rFonts w:eastAsia="Yu Mincho"/>
                <w:sz w:val="18"/>
              </w:rPr>
            </w:pPr>
            <w:r>
              <w:rPr>
                <w:rFonts w:cs="Arial"/>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0C8EF894" w14:textId="77777777" w:rsidR="0069334D" w:rsidRDefault="0069334D">
            <w:pPr>
              <w:keepNext/>
              <w:keepLines/>
              <w:spacing w:after="0"/>
              <w:rPr>
                <w:rFonts w:eastAsia="宋体"/>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63E2F50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4DF9871" w14:textId="77777777" w:rsidR="0069334D" w:rsidRDefault="0069334D">
            <w:pPr>
              <w:keepNext/>
              <w:keepLines/>
              <w:spacing w:after="0"/>
              <w:rPr>
                <w:rFonts w:cs="Arial"/>
                <w:sz w:val="18"/>
                <w:lang w:eastAsia="ja-JP"/>
              </w:rPr>
            </w:pPr>
            <w:r>
              <w:rPr>
                <w:rFonts w:cs="Arial"/>
                <w:sz w:val="18"/>
              </w:rPr>
              <w:t>9.3.1.54</w:t>
            </w:r>
          </w:p>
        </w:tc>
        <w:tc>
          <w:tcPr>
            <w:tcW w:w="2520" w:type="dxa"/>
            <w:tcBorders>
              <w:top w:val="single" w:sz="4" w:space="0" w:color="auto"/>
              <w:left w:val="single" w:sz="4" w:space="0" w:color="auto"/>
              <w:bottom w:val="single" w:sz="4" w:space="0" w:color="auto"/>
              <w:right w:val="single" w:sz="4" w:space="0" w:color="auto"/>
            </w:tcBorders>
            <w:hideMark/>
          </w:tcPr>
          <w:p w14:paraId="60E7DAA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 If the 5QI refers to a non-delay critical QoS flow the IE shall be ignored.</w:t>
            </w:r>
          </w:p>
        </w:tc>
      </w:tr>
    </w:tbl>
    <w:p w14:paraId="53B9A08E" w14:textId="13515A74" w:rsidR="0069334D" w:rsidRDefault="0069334D" w:rsidP="00E16915">
      <w:pPr>
        <w:jc w:val="center"/>
        <w:rPr>
          <w:highlight w:val="yellow"/>
        </w:rPr>
      </w:pPr>
    </w:p>
    <w:p w14:paraId="3307D913" w14:textId="77777777" w:rsidR="0069334D" w:rsidRDefault="0069334D" w:rsidP="00E16915">
      <w:pPr>
        <w:jc w:val="center"/>
        <w:rPr>
          <w:highlight w:val="yellow"/>
        </w:rPr>
      </w:pPr>
    </w:p>
    <w:p w14:paraId="0E60809D" w14:textId="768CD762" w:rsidR="00036BC6" w:rsidRDefault="00E16915" w:rsidP="006637CF">
      <w:pPr>
        <w:jc w:val="center"/>
        <w:rPr>
          <w:highlight w:val="yellow"/>
        </w:rPr>
      </w:pPr>
      <w:r w:rsidRPr="00B82522">
        <w:rPr>
          <w:highlight w:val="yellow"/>
        </w:rPr>
        <w:t>-------------------------------------------Change</w:t>
      </w:r>
      <w:r>
        <w:rPr>
          <w:highlight w:val="yellow"/>
        </w:rPr>
        <w:t xml:space="preserve"> </w:t>
      </w:r>
      <w:r w:rsidR="005A54BB">
        <w:rPr>
          <w:highlight w:val="yellow"/>
        </w:rPr>
        <w:t>20</w:t>
      </w:r>
      <w:r w:rsidRPr="00B82522">
        <w:rPr>
          <w:highlight w:val="yellow"/>
        </w:rPr>
        <w:t>-------------------------------------------</w:t>
      </w:r>
      <w:bookmarkEnd w:id="3270"/>
    </w:p>
    <w:p w14:paraId="32BE94FB" w14:textId="1F686CDC" w:rsidR="00836891" w:rsidRPr="00836891" w:rsidRDefault="00836891" w:rsidP="00836891">
      <w:pPr>
        <w:pStyle w:val="Heading4"/>
        <w:numPr>
          <w:ilvl w:val="0"/>
          <w:numId w:val="0"/>
        </w:numPr>
        <w:ind w:left="864" w:hanging="864"/>
        <w:rPr>
          <w:ins w:id="3329" w:author="R3-204245" w:date="2020-06-14T20:10:00Z"/>
        </w:rPr>
      </w:pPr>
      <w:ins w:id="3330" w:author="R3-204245" w:date="2020-06-14T20:10:00Z">
        <w:r w:rsidRPr="00836891">
          <w:t>9.3.1.f</w:t>
        </w:r>
        <w:r w:rsidRPr="00836891">
          <w:tab/>
          <w:t>Traffic Mapping Information</w:t>
        </w:r>
      </w:ins>
    </w:p>
    <w:p w14:paraId="54663E65" w14:textId="6A2BF763" w:rsidR="00836891" w:rsidRPr="00E214C8" w:rsidRDefault="00836891" w:rsidP="00836891">
      <w:pPr>
        <w:rPr>
          <w:ins w:id="3331" w:author="R3-204245" w:date="2020-06-14T20:10:00Z"/>
          <w:rFonts w:ascii="Times New Roman" w:hAnsi="Times New Roman"/>
        </w:rPr>
      </w:pPr>
      <w:ins w:id="3332" w:author="R3-204245" w:date="2020-06-14T20:10:00Z">
        <w:r w:rsidRPr="00E214C8">
          <w:rPr>
            <w:rFonts w:ascii="Times New Roman" w:hAnsi="Times New Roman"/>
          </w:rPr>
          <w:t>This IE includes</w:t>
        </w:r>
      </w:ins>
      <w:ins w:id="3333" w:author="R3-204245" w:date="2020-06-14T20:11:00Z">
        <w:r>
          <w:rPr>
            <w:rFonts w:ascii="Times New Roman" w:hAnsi="Times New Roman"/>
          </w:rPr>
          <w:t xml:space="preserve"> the</w:t>
        </w:r>
      </w:ins>
      <w:ins w:id="3334" w:author="R3-204245" w:date="2020-06-14T20:10:00Z">
        <w:r w:rsidRPr="00E214C8">
          <w:rPr>
            <w:rFonts w:ascii="Times New Roman" w:hAnsi="Times New Roman"/>
          </w:rPr>
          <w:t xml:space="preserve"> information used by the gNB-DU to perform </w:t>
        </w:r>
        <w:r>
          <w:rPr>
            <w:rFonts w:ascii="Times New Roman" w:hAnsi="Times New Roman"/>
          </w:rPr>
          <w:t xml:space="preserve">traffic </w:t>
        </w:r>
        <w:r w:rsidRPr="00E214C8">
          <w:rPr>
            <w:rFonts w:ascii="Times New Roman" w:hAnsi="Times New Roman"/>
          </w:rPr>
          <w:t>mapping.</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836891" w14:paraId="15201331" w14:textId="77777777" w:rsidTr="001E79CB">
        <w:trPr>
          <w:jc w:val="center"/>
          <w:ins w:id="3335"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1748107" w14:textId="77777777" w:rsidR="00836891" w:rsidRPr="00836891" w:rsidRDefault="00836891" w:rsidP="001E79CB">
            <w:pPr>
              <w:pStyle w:val="TAH"/>
              <w:rPr>
                <w:ins w:id="3336" w:author="R3-204245" w:date="2020-06-14T20:10:00Z"/>
                <w:rFonts w:cs="Arial"/>
              </w:rPr>
            </w:pPr>
            <w:ins w:id="3337" w:author="R3-204245" w:date="2020-06-14T20:10:00Z">
              <w:r w:rsidRPr="00836891">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1D86EFAB" w14:textId="77777777" w:rsidR="00836891" w:rsidRPr="00836891" w:rsidRDefault="00836891" w:rsidP="001E79CB">
            <w:pPr>
              <w:pStyle w:val="TAH"/>
              <w:rPr>
                <w:ins w:id="3338" w:author="R3-204245" w:date="2020-06-14T20:10:00Z"/>
                <w:rFonts w:cs="Arial"/>
              </w:rPr>
            </w:pPr>
            <w:ins w:id="3339" w:author="R3-204245" w:date="2020-06-14T20:10:00Z">
              <w:r w:rsidRPr="00836891">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5CA52BFE" w14:textId="77777777" w:rsidR="00836891" w:rsidRPr="00836891" w:rsidRDefault="00836891" w:rsidP="001E79CB">
            <w:pPr>
              <w:pStyle w:val="TAH"/>
              <w:rPr>
                <w:ins w:id="3340" w:author="R3-204245" w:date="2020-06-14T20:10:00Z"/>
                <w:rFonts w:cs="Arial"/>
              </w:rPr>
            </w:pPr>
            <w:ins w:id="3341" w:author="R3-204245" w:date="2020-06-14T20:10:00Z">
              <w:r w:rsidRPr="00836891">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79583F1" w14:textId="77777777" w:rsidR="00836891" w:rsidRPr="00836891" w:rsidRDefault="00836891" w:rsidP="001E79CB">
            <w:pPr>
              <w:pStyle w:val="TAH"/>
              <w:rPr>
                <w:ins w:id="3342" w:author="R3-204245" w:date="2020-06-14T20:10:00Z"/>
                <w:rFonts w:cs="Arial"/>
              </w:rPr>
            </w:pPr>
            <w:ins w:id="3343" w:author="R3-204245" w:date="2020-06-14T20:10:00Z">
              <w:r w:rsidRPr="00836891">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4DF39821" w14:textId="77777777" w:rsidR="00836891" w:rsidRPr="00836891" w:rsidRDefault="00836891" w:rsidP="001E79CB">
            <w:pPr>
              <w:pStyle w:val="TAH"/>
              <w:rPr>
                <w:ins w:id="3344" w:author="R3-204245" w:date="2020-06-14T20:10:00Z"/>
                <w:rFonts w:cs="Arial"/>
              </w:rPr>
            </w:pPr>
            <w:ins w:id="3345" w:author="R3-204245" w:date="2020-06-14T20:10:00Z">
              <w:r w:rsidRPr="00836891">
                <w:rPr>
                  <w:rFonts w:cs="Arial"/>
                </w:rPr>
                <w:t>Semantics description</w:t>
              </w:r>
            </w:ins>
          </w:p>
        </w:tc>
      </w:tr>
      <w:tr w:rsidR="00836891" w14:paraId="3BD1879D" w14:textId="77777777" w:rsidTr="001E79CB">
        <w:trPr>
          <w:jc w:val="center"/>
          <w:ins w:id="3346"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0A8CF32E" w14:textId="0DB22EF1" w:rsidR="00836891" w:rsidRPr="00836891" w:rsidRDefault="00836891" w:rsidP="001E79CB">
            <w:pPr>
              <w:pStyle w:val="TAH"/>
              <w:jc w:val="left"/>
              <w:rPr>
                <w:ins w:id="3347" w:author="R3-204245" w:date="2020-06-14T20:10:00Z"/>
                <w:rFonts w:cs="Arial"/>
                <w:b w:val="0"/>
                <w:bCs/>
              </w:rPr>
            </w:pPr>
            <w:ins w:id="3348" w:author="R3-204245" w:date="2020-06-14T20:10:00Z">
              <w:r w:rsidRPr="00836891">
                <w:rPr>
                  <w:rFonts w:cs="Arial"/>
                  <w:b w:val="0"/>
                  <w:bCs/>
                </w:rPr>
                <w:t xml:space="preserve">CHOICE </w:t>
              </w:r>
              <w:r w:rsidRPr="003B189D">
                <w:rPr>
                  <w:rFonts w:cs="Arial"/>
                  <w:b w:val="0"/>
                  <w:bCs/>
                  <w:i/>
                  <w:iCs/>
                </w:rPr>
                <w:t>Traffic Mapping Information</w:t>
              </w:r>
            </w:ins>
            <w:ins w:id="3349" w:author="R3-204245" w:date="2020-06-14T20:13:00Z">
              <w:r w:rsidR="003B189D">
                <w:rPr>
                  <w:rFonts w:cs="Arial"/>
                  <w:b w:val="0"/>
                  <w:bCs/>
                  <w:i/>
                  <w:iCs/>
                </w:rPr>
                <w:t xml:space="preserve"> Type</w:t>
              </w:r>
            </w:ins>
          </w:p>
        </w:tc>
        <w:tc>
          <w:tcPr>
            <w:tcW w:w="1134" w:type="dxa"/>
            <w:tcBorders>
              <w:top w:val="single" w:sz="4" w:space="0" w:color="auto"/>
              <w:left w:val="single" w:sz="4" w:space="0" w:color="auto"/>
              <w:bottom w:val="single" w:sz="4" w:space="0" w:color="auto"/>
              <w:right w:val="single" w:sz="4" w:space="0" w:color="auto"/>
            </w:tcBorders>
          </w:tcPr>
          <w:p w14:paraId="5C59DDE9" w14:textId="77777777" w:rsidR="00836891" w:rsidRPr="003B189D" w:rsidRDefault="00836891" w:rsidP="001E79CB">
            <w:pPr>
              <w:pStyle w:val="TAH"/>
              <w:rPr>
                <w:ins w:id="3350" w:author="R3-204245" w:date="2020-06-14T20:10:00Z"/>
                <w:rFonts w:cs="Arial"/>
                <w:b w:val="0"/>
                <w:bCs/>
              </w:rPr>
            </w:pPr>
            <w:ins w:id="3351" w:author="R3-204245" w:date="2020-06-14T20:10:00Z">
              <w:r w:rsidRPr="003B189D">
                <w:rPr>
                  <w:rFonts w:cs="Arial"/>
                  <w:b w:val="0"/>
                  <w:bCs/>
                </w:rPr>
                <w:t>M</w:t>
              </w:r>
            </w:ins>
          </w:p>
        </w:tc>
        <w:tc>
          <w:tcPr>
            <w:tcW w:w="1701" w:type="dxa"/>
            <w:tcBorders>
              <w:top w:val="single" w:sz="4" w:space="0" w:color="auto"/>
              <w:left w:val="single" w:sz="4" w:space="0" w:color="auto"/>
              <w:bottom w:val="single" w:sz="4" w:space="0" w:color="auto"/>
              <w:right w:val="single" w:sz="4" w:space="0" w:color="auto"/>
            </w:tcBorders>
          </w:tcPr>
          <w:p w14:paraId="7EA3284E" w14:textId="77777777" w:rsidR="00836891" w:rsidRPr="00836891" w:rsidRDefault="00836891" w:rsidP="001E79CB">
            <w:pPr>
              <w:pStyle w:val="TAH"/>
              <w:rPr>
                <w:ins w:id="3352"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544E316B" w14:textId="77777777" w:rsidR="00836891" w:rsidRPr="00836891" w:rsidRDefault="00836891" w:rsidP="005C679C">
            <w:pPr>
              <w:pStyle w:val="TAH"/>
              <w:jc w:val="left"/>
              <w:rPr>
                <w:ins w:id="3353"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56CAC417" w14:textId="77777777" w:rsidR="00836891" w:rsidRPr="00836891" w:rsidRDefault="00836891" w:rsidP="001E79CB">
            <w:pPr>
              <w:pStyle w:val="TAH"/>
              <w:rPr>
                <w:ins w:id="3354" w:author="R3-204245" w:date="2020-06-14T20:10:00Z"/>
                <w:rFonts w:cs="Arial"/>
              </w:rPr>
            </w:pPr>
          </w:p>
        </w:tc>
      </w:tr>
      <w:tr w:rsidR="00836891" w14:paraId="46773C29" w14:textId="77777777" w:rsidTr="001E79CB">
        <w:trPr>
          <w:jc w:val="center"/>
          <w:ins w:id="3355"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04C6308" w14:textId="77777777" w:rsidR="00836891" w:rsidRPr="00836891" w:rsidRDefault="00836891" w:rsidP="00836891">
            <w:pPr>
              <w:pStyle w:val="TAL"/>
              <w:ind w:left="160"/>
              <w:rPr>
                <w:ins w:id="3356" w:author="R3-204245" w:date="2020-06-14T20:10:00Z"/>
                <w:rFonts w:eastAsia="Times New Roman" w:cs="Arial"/>
                <w:b/>
                <w:bCs/>
                <w:lang w:eastAsia="ja-JP"/>
              </w:rPr>
            </w:pPr>
            <w:ins w:id="3357" w:author="R3-204245" w:date="2020-06-14T20:10:00Z">
              <w:r w:rsidRPr="00836891">
                <w:rPr>
                  <w:rFonts w:eastAsia="Times New Roman" w:cs="Arial"/>
                  <w:b/>
                  <w:bCs/>
                  <w:lang w:eastAsia="ja-JP"/>
                </w:rPr>
                <w:t>&gt;IP to layer2</w:t>
              </w:r>
              <w:r w:rsidRPr="00836891">
                <w:rPr>
                  <w:rFonts w:eastAsia="宋体" w:cs="Arial"/>
                  <w:b/>
                  <w:bCs/>
                  <w:lang w:val="en-US" w:eastAsia="zh-CN"/>
                </w:rPr>
                <w:t xml:space="preserve"> Traffic M</w:t>
              </w:r>
              <w:r w:rsidRPr="00836891">
                <w:rPr>
                  <w:rFonts w:eastAsia="Times New Roman" w:cs="Arial"/>
                  <w:b/>
                  <w:bCs/>
                  <w:lang w:eastAsia="ja-JP"/>
                </w:rPr>
                <w:t>apping info</w:t>
              </w:r>
            </w:ins>
          </w:p>
        </w:tc>
        <w:tc>
          <w:tcPr>
            <w:tcW w:w="1134" w:type="dxa"/>
            <w:tcBorders>
              <w:top w:val="single" w:sz="4" w:space="0" w:color="auto"/>
              <w:left w:val="single" w:sz="4" w:space="0" w:color="auto"/>
              <w:bottom w:val="single" w:sz="4" w:space="0" w:color="auto"/>
              <w:right w:val="single" w:sz="4" w:space="0" w:color="auto"/>
            </w:tcBorders>
          </w:tcPr>
          <w:p w14:paraId="3D80114F" w14:textId="77777777" w:rsidR="00836891" w:rsidRPr="00836891" w:rsidRDefault="00836891" w:rsidP="001E79CB">
            <w:pPr>
              <w:pStyle w:val="TAH"/>
              <w:rPr>
                <w:ins w:id="3358" w:author="R3-204245" w:date="2020-06-14T20:10:00Z"/>
                <w:rFonts w:eastAsia="Times New Roman" w:cs="Arial"/>
                <w:bCs/>
                <w:lang w:eastAsia="ja-JP"/>
              </w:rPr>
            </w:pPr>
          </w:p>
        </w:tc>
        <w:tc>
          <w:tcPr>
            <w:tcW w:w="1701" w:type="dxa"/>
            <w:tcBorders>
              <w:top w:val="single" w:sz="4" w:space="0" w:color="auto"/>
              <w:left w:val="single" w:sz="4" w:space="0" w:color="auto"/>
              <w:bottom w:val="single" w:sz="4" w:space="0" w:color="auto"/>
              <w:right w:val="single" w:sz="4" w:space="0" w:color="auto"/>
            </w:tcBorders>
          </w:tcPr>
          <w:p w14:paraId="7524D0A6" w14:textId="77777777" w:rsidR="00836891" w:rsidRPr="00836891" w:rsidRDefault="00836891" w:rsidP="001E79CB">
            <w:pPr>
              <w:pStyle w:val="TAH"/>
              <w:rPr>
                <w:ins w:id="3359"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20655F0D" w14:textId="77777777" w:rsidR="00836891" w:rsidRPr="00836891" w:rsidRDefault="00836891" w:rsidP="005C679C">
            <w:pPr>
              <w:pStyle w:val="TAH"/>
              <w:jc w:val="left"/>
              <w:rPr>
                <w:ins w:id="3360"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6BFC3B2E" w14:textId="77777777" w:rsidR="00836891" w:rsidRPr="00836891" w:rsidRDefault="00836891" w:rsidP="001E79CB">
            <w:pPr>
              <w:pStyle w:val="TAH"/>
              <w:rPr>
                <w:ins w:id="3361" w:author="R3-204245" w:date="2020-06-14T20:10:00Z"/>
                <w:rFonts w:cs="Arial"/>
              </w:rPr>
            </w:pPr>
          </w:p>
        </w:tc>
      </w:tr>
      <w:tr w:rsidR="00836891" w14:paraId="3A54EEF3" w14:textId="77777777" w:rsidTr="001E79CB">
        <w:trPr>
          <w:jc w:val="center"/>
          <w:ins w:id="3362"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4BD2D3" w14:textId="77777777" w:rsidR="00836891" w:rsidRPr="00836891" w:rsidRDefault="00836891" w:rsidP="00836891">
            <w:pPr>
              <w:pStyle w:val="TAL"/>
              <w:ind w:left="340"/>
              <w:rPr>
                <w:ins w:id="3363" w:author="R3-204245" w:date="2020-06-14T20:10:00Z"/>
                <w:rFonts w:cs="Arial"/>
              </w:rPr>
            </w:pPr>
            <w:ins w:id="3364" w:author="R3-204245" w:date="2020-06-14T20:10:00Z">
              <w:r w:rsidRPr="00836891">
                <w:rPr>
                  <w:rFonts w:eastAsia="Times New Roman" w:cs="Arial"/>
                </w:rPr>
                <w:t>&gt;&gt;IP to layer2</w:t>
              </w:r>
              <w:r w:rsidRPr="00836891">
                <w:rPr>
                  <w:rFonts w:eastAsia="宋体" w:cs="Arial"/>
                  <w:lang w:val="en-US" w:eastAsia="zh-CN"/>
                </w:rPr>
                <w:t xml:space="preserve"> Traffic M</w:t>
              </w:r>
              <w:r w:rsidRPr="00836891">
                <w:rPr>
                  <w:rFonts w:eastAsia="Times New Roman" w:cs="Arial"/>
                </w:rPr>
                <w:t>apping Info To Add</w:t>
              </w:r>
            </w:ins>
          </w:p>
        </w:tc>
        <w:tc>
          <w:tcPr>
            <w:tcW w:w="1134" w:type="dxa"/>
            <w:tcBorders>
              <w:top w:val="single" w:sz="4" w:space="0" w:color="auto"/>
              <w:left w:val="single" w:sz="4" w:space="0" w:color="auto"/>
              <w:bottom w:val="single" w:sz="4" w:space="0" w:color="auto"/>
              <w:right w:val="single" w:sz="4" w:space="0" w:color="auto"/>
            </w:tcBorders>
          </w:tcPr>
          <w:p w14:paraId="62E3D200" w14:textId="77777777" w:rsidR="00836891" w:rsidRPr="00836891" w:rsidRDefault="00836891" w:rsidP="001E79CB">
            <w:pPr>
              <w:pStyle w:val="TAH"/>
              <w:rPr>
                <w:ins w:id="3365" w:author="R3-204245" w:date="2020-06-14T20:10:00Z"/>
                <w:rFonts w:cs="Arial"/>
                <w:b w:val="0"/>
              </w:rPr>
            </w:pPr>
            <w:ins w:id="3366"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8FC32AC" w14:textId="77777777" w:rsidR="00836891" w:rsidRPr="00836891" w:rsidRDefault="00836891" w:rsidP="001E79CB">
            <w:pPr>
              <w:pStyle w:val="TAH"/>
              <w:rPr>
                <w:ins w:id="3367"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30E72B" w14:textId="34AB76A1" w:rsidR="00836891" w:rsidRPr="00836891" w:rsidRDefault="00836891" w:rsidP="005C679C">
            <w:pPr>
              <w:pStyle w:val="TAH"/>
              <w:jc w:val="left"/>
              <w:rPr>
                <w:ins w:id="3368" w:author="R3-204245" w:date="2020-06-14T20:10:00Z"/>
                <w:rFonts w:cs="Arial"/>
                <w:b w:val="0"/>
              </w:rPr>
            </w:pPr>
            <w:ins w:id="3369" w:author="R3-204245" w:date="2020-06-14T20:10:00Z">
              <w:r w:rsidRPr="00836891">
                <w:rPr>
                  <w:rFonts w:cs="Arial"/>
                  <w:b w:val="0"/>
                </w:rPr>
                <w:t>9.3.1.</w:t>
              </w:r>
            </w:ins>
            <w:ins w:id="3370" w:author="R3-204245" w:date="2020-06-14T20:23:00Z">
              <w:r w:rsidR="00AA02D9">
                <w:rPr>
                  <w:rFonts w:cs="Arial"/>
                  <w:b w:val="0"/>
                </w:rPr>
                <w:t>g</w:t>
              </w:r>
            </w:ins>
          </w:p>
        </w:tc>
        <w:tc>
          <w:tcPr>
            <w:tcW w:w="2410" w:type="dxa"/>
            <w:tcBorders>
              <w:top w:val="single" w:sz="4" w:space="0" w:color="auto"/>
              <w:left w:val="single" w:sz="4" w:space="0" w:color="auto"/>
              <w:bottom w:val="single" w:sz="4" w:space="0" w:color="auto"/>
              <w:right w:val="single" w:sz="4" w:space="0" w:color="auto"/>
            </w:tcBorders>
          </w:tcPr>
          <w:p w14:paraId="15215209" w14:textId="61A7EB5B" w:rsidR="00836891" w:rsidRPr="00836891" w:rsidRDefault="00836891" w:rsidP="001E79CB">
            <w:pPr>
              <w:pStyle w:val="TAH"/>
              <w:jc w:val="left"/>
              <w:rPr>
                <w:ins w:id="3371" w:author="R3-204245" w:date="2020-06-14T20:10:00Z"/>
                <w:rFonts w:cs="Arial"/>
                <w:b w:val="0"/>
              </w:rPr>
            </w:pPr>
            <w:ins w:id="3372" w:author="R3-204245" w:date="2020-06-14T20:10:00Z">
              <w:r w:rsidRPr="00836891">
                <w:rPr>
                  <w:rFonts w:cs="Arial"/>
                  <w:b w:val="0"/>
                </w:rPr>
                <w:t>This IE indicates the mapping information for</w:t>
              </w:r>
            </w:ins>
            <w:r w:rsidR="003B189D">
              <w:rPr>
                <w:rFonts w:cs="Arial"/>
                <w:b w:val="0"/>
              </w:rPr>
              <w:t xml:space="preserve"> </w:t>
            </w:r>
            <w:ins w:id="3373" w:author="R3-204245" w:date="2020-06-14T20:10:00Z">
              <w:r w:rsidRPr="00836891">
                <w:rPr>
                  <w:rFonts w:cs="Arial"/>
                  <w:b w:val="0"/>
                </w:rPr>
                <w:t xml:space="preserve">forwarding of IP traffic to layer-2 to be added. </w:t>
              </w:r>
            </w:ins>
          </w:p>
        </w:tc>
      </w:tr>
      <w:tr w:rsidR="00836891" w14:paraId="5D00A2C9" w14:textId="77777777" w:rsidTr="001E79CB">
        <w:trPr>
          <w:jc w:val="center"/>
          <w:ins w:id="3374"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5FA549" w14:textId="77777777" w:rsidR="00836891" w:rsidRPr="00836891" w:rsidRDefault="00836891" w:rsidP="00836891">
            <w:pPr>
              <w:pStyle w:val="TAL"/>
              <w:ind w:left="340"/>
              <w:rPr>
                <w:ins w:id="3375" w:author="R3-204245" w:date="2020-06-14T20:10:00Z"/>
                <w:rFonts w:cs="Arial"/>
              </w:rPr>
            </w:pPr>
            <w:ins w:id="3376" w:author="R3-204245" w:date="2020-06-14T20:10:00Z">
              <w:r w:rsidRPr="00836891">
                <w:rPr>
                  <w:rFonts w:eastAsia="Times New Roman" w:cs="Arial"/>
                </w:rPr>
                <w:t>&gt;&gt;IP to layer2</w:t>
              </w:r>
              <w:r w:rsidRPr="00836891">
                <w:rPr>
                  <w:rFonts w:eastAsia="宋体" w:cs="Arial"/>
                  <w:lang w:val="en-US" w:eastAsia="zh-CN"/>
                </w:rPr>
                <w:t xml:space="preserve"> Traffic M</w:t>
              </w:r>
              <w:r w:rsidRPr="00836891">
                <w:rPr>
                  <w:rFonts w:eastAsia="Times New Roman" w:cs="Arial"/>
                </w:rPr>
                <w:t xml:space="preserve">apping Info To Remove </w:t>
              </w:r>
            </w:ins>
          </w:p>
        </w:tc>
        <w:tc>
          <w:tcPr>
            <w:tcW w:w="1134" w:type="dxa"/>
            <w:tcBorders>
              <w:top w:val="single" w:sz="4" w:space="0" w:color="auto"/>
              <w:left w:val="single" w:sz="4" w:space="0" w:color="auto"/>
              <w:bottom w:val="single" w:sz="4" w:space="0" w:color="auto"/>
              <w:right w:val="single" w:sz="4" w:space="0" w:color="auto"/>
            </w:tcBorders>
          </w:tcPr>
          <w:p w14:paraId="5B54C686" w14:textId="77777777" w:rsidR="00836891" w:rsidRPr="00836891" w:rsidRDefault="00836891" w:rsidP="001E79CB">
            <w:pPr>
              <w:pStyle w:val="TAH"/>
              <w:rPr>
                <w:ins w:id="3377" w:author="R3-204245" w:date="2020-06-14T20:10:00Z"/>
                <w:rFonts w:cs="Arial"/>
                <w:b w:val="0"/>
              </w:rPr>
            </w:pPr>
            <w:ins w:id="3378"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E50D6D3" w14:textId="77777777" w:rsidR="00836891" w:rsidRPr="00836891" w:rsidRDefault="00836891" w:rsidP="001E79CB">
            <w:pPr>
              <w:pStyle w:val="TAH"/>
              <w:rPr>
                <w:ins w:id="3379"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4E35D1" w14:textId="562731D6" w:rsidR="00836891" w:rsidRPr="00836891" w:rsidRDefault="00836891" w:rsidP="005C679C">
            <w:pPr>
              <w:pStyle w:val="TAH"/>
              <w:jc w:val="left"/>
              <w:rPr>
                <w:ins w:id="3380" w:author="R3-204245" w:date="2020-06-14T20:10:00Z"/>
                <w:rFonts w:cs="Arial"/>
                <w:b w:val="0"/>
              </w:rPr>
            </w:pPr>
            <w:ins w:id="3381" w:author="R3-204245" w:date="2020-06-14T20:10:00Z">
              <w:r w:rsidRPr="00836891">
                <w:rPr>
                  <w:rFonts w:cs="Arial"/>
                  <w:b w:val="0"/>
                </w:rPr>
                <w:t>9.3.1.</w:t>
              </w:r>
            </w:ins>
            <w:ins w:id="3382"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7973729B" w14:textId="1737BF93" w:rsidR="00836891" w:rsidRPr="00836891" w:rsidRDefault="00836891" w:rsidP="001E79CB">
            <w:pPr>
              <w:pStyle w:val="TAH"/>
              <w:jc w:val="left"/>
              <w:rPr>
                <w:ins w:id="3383" w:author="R3-204245" w:date="2020-06-14T20:10:00Z"/>
                <w:rFonts w:cs="Arial"/>
                <w:b w:val="0"/>
              </w:rPr>
            </w:pPr>
            <w:ins w:id="3384" w:author="R3-204245" w:date="2020-06-14T20:10:00Z">
              <w:r w:rsidRPr="00836891">
                <w:rPr>
                  <w:rFonts w:cs="Arial"/>
                  <w:b w:val="0"/>
                </w:rPr>
                <w:t>This IE indicates the mapping information for forwarding of IP traffic to layer 2 to be removed.</w:t>
              </w:r>
            </w:ins>
          </w:p>
        </w:tc>
      </w:tr>
      <w:tr w:rsidR="00836891" w14:paraId="1A57E5E5" w14:textId="77777777" w:rsidTr="001E79CB">
        <w:trPr>
          <w:jc w:val="center"/>
          <w:ins w:id="3385"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C71EA3C" w14:textId="77777777" w:rsidR="00836891" w:rsidRPr="00836891" w:rsidRDefault="00836891" w:rsidP="00836891">
            <w:pPr>
              <w:pStyle w:val="TAL"/>
              <w:ind w:left="160"/>
              <w:rPr>
                <w:ins w:id="3386" w:author="R3-204245" w:date="2020-06-14T20:10:00Z"/>
                <w:rFonts w:cs="Arial"/>
                <w:lang w:eastAsia="zh-CN"/>
              </w:rPr>
            </w:pPr>
            <w:ins w:id="3387" w:author="R3-204245" w:date="2020-06-14T20:10:00Z">
              <w:r w:rsidRPr="00836891">
                <w:rPr>
                  <w:rFonts w:eastAsia="Times New Roman" w:cs="Arial"/>
                  <w:b/>
                </w:rPr>
                <w:t>&gt;BAP layer BH RLC channel Mapping Info</w:t>
              </w:r>
            </w:ins>
          </w:p>
        </w:tc>
        <w:tc>
          <w:tcPr>
            <w:tcW w:w="1134" w:type="dxa"/>
            <w:tcBorders>
              <w:top w:val="single" w:sz="4" w:space="0" w:color="auto"/>
              <w:left w:val="single" w:sz="4" w:space="0" w:color="auto"/>
              <w:bottom w:val="single" w:sz="4" w:space="0" w:color="auto"/>
              <w:right w:val="single" w:sz="4" w:space="0" w:color="auto"/>
            </w:tcBorders>
          </w:tcPr>
          <w:p w14:paraId="3933EB3F" w14:textId="77777777" w:rsidR="00836891" w:rsidRPr="00836891" w:rsidRDefault="00836891" w:rsidP="001E79CB">
            <w:pPr>
              <w:pStyle w:val="TAH"/>
              <w:rPr>
                <w:ins w:id="3388" w:author="R3-204245" w:date="2020-06-14T20:10: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17D495A6" w14:textId="77777777" w:rsidR="00836891" w:rsidRPr="00836891" w:rsidRDefault="00836891" w:rsidP="001E79CB">
            <w:pPr>
              <w:pStyle w:val="TAH"/>
              <w:rPr>
                <w:ins w:id="3389"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17DB8E7" w14:textId="77777777" w:rsidR="00836891" w:rsidRPr="00836891" w:rsidRDefault="00836891" w:rsidP="005C679C">
            <w:pPr>
              <w:pStyle w:val="TAH"/>
              <w:jc w:val="left"/>
              <w:rPr>
                <w:ins w:id="3390" w:author="R3-204245" w:date="2020-06-14T20:10: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5F2B4737" w14:textId="77777777" w:rsidR="00836891" w:rsidRPr="00836891" w:rsidRDefault="00836891" w:rsidP="001E79CB">
            <w:pPr>
              <w:pStyle w:val="TAH"/>
              <w:rPr>
                <w:ins w:id="3391" w:author="R3-204245" w:date="2020-06-14T20:10:00Z"/>
                <w:rFonts w:cs="Arial"/>
                <w:b w:val="0"/>
              </w:rPr>
            </w:pPr>
          </w:p>
        </w:tc>
      </w:tr>
      <w:tr w:rsidR="00836891" w14:paraId="0C1F9517" w14:textId="77777777" w:rsidTr="001E79CB">
        <w:trPr>
          <w:jc w:val="center"/>
          <w:ins w:id="3392"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91B3EA9" w14:textId="77777777" w:rsidR="00836891" w:rsidRPr="00836891" w:rsidRDefault="00836891" w:rsidP="00836891">
            <w:pPr>
              <w:pStyle w:val="TAL"/>
              <w:ind w:left="340"/>
              <w:rPr>
                <w:ins w:id="3393" w:author="R3-204245" w:date="2020-06-14T20:10:00Z"/>
                <w:rFonts w:cs="Arial"/>
              </w:rPr>
            </w:pPr>
            <w:ins w:id="3394" w:author="R3-204245" w:date="2020-06-14T20:10:00Z">
              <w:r w:rsidRPr="00836891">
                <w:rPr>
                  <w:rFonts w:eastAsia="Times New Roman" w:cs="Arial"/>
                </w:rPr>
                <w:t xml:space="preserve">&gt;&gt;BAP layer BH RLC channel Mapping Info To Add </w:t>
              </w:r>
            </w:ins>
          </w:p>
        </w:tc>
        <w:tc>
          <w:tcPr>
            <w:tcW w:w="1134" w:type="dxa"/>
            <w:tcBorders>
              <w:top w:val="single" w:sz="4" w:space="0" w:color="auto"/>
              <w:left w:val="single" w:sz="4" w:space="0" w:color="auto"/>
              <w:bottom w:val="single" w:sz="4" w:space="0" w:color="auto"/>
              <w:right w:val="single" w:sz="4" w:space="0" w:color="auto"/>
            </w:tcBorders>
          </w:tcPr>
          <w:p w14:paraId="653FA346" w14:textId="77777777" w:rsidR="00836891" w:rsidRPr="00836891" w:rsidRDefault="00836891" w:rsidP="001E79CB">
            <w:pPr>
              <w:pStyle w:val="TAH"/>
              <w:rPr>
                <w:ins w:id="3395" w:author="R3-204245" w:date="2020-06-14T20:10:00Z"/>
                <w:rFonts w:cs="Arial"/>
                <w:b w:val="0"/>
              </w:rPr>
            </w:pPr>
            <w:ins w:id="3396"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5679204" w14:textId="77777777" w:rsidR="00836891" w:rsidRPr="00836891" w:rsidRDefault="00836891" w:rsidP="001E79CB">
            <w:pPr>
              <w:pStyle w:val="TAH"/>
              <w:rPr>
                <w:ins w:id="3397"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01597847" w14:textId="1727A4B0" w:rsidR="00836891" w:rsidRPr="00836891" w:rsidRDefault="00836891" w:rsidP="005C679C">
            <w:pPr>
              <w:pStyle w:val="TAH"/>
              <w:jc w:val="left"/>
              <w:rPr>
                <w:ins w:id="3398" w:author="R3-204245" w:date="2020-06-14T20:10:00Z"/>
                <w:rFonts w:cs="Arial"/>
                <w:b w:val="0"/>
              </w:rPr>
            </w:pPr>
            <w:ins w:id="3399" w:author="R3-204245" w:date="2020-06-14T20:10:00Z">
              <w:r w:rsidRPr="00836891">
                <w:rPr>
                  <w:rFonts w:cs="Arial"/>
                  <w:b w:val="0"/>
                </w:rPr>
                <w:t>9.3.1.</w:t>
              </w:r>
            </w:ins>
            <w:ins w:id="3400" w:author="R3-204245" w:date="2020-06-14T20:24:00Z">
              <w:r w:rsidR="00AA02D9">
                <w:rPr>
                  <w:rFonts w:cs="Arial"/>
                  <w:b w:val="0"/>
                </w:rPr>
                <w:t>i</w:t>
              </w:r>
            </w:ins>
          </w:p>
        </w:tc>
        <w:tc>
          <w:tcPr>
            <w:tcW w:w="2410" w:type="dxa"/>
            <w:tcBorders>
              <w:top w:val="single" w:sz="4" w:space="0" w:color="auto"/>
              <w:left w:val="single" w:sz="4" w:space="0" w:color="auto"/>
              <w:bottom w:val="single" w:sz="4" w:space="0" w:color="auto"/>
              <w:right w:val="single" w:sz="4" w:space="0" w:color="auto"/>
            </w:tcBorders>
          </w:tcPr>
          <w:p w14:paraId="6067E095" w14:textId="4EBD496D" w:rsidR="00836891" w:rsidRPr="00836891" w:rsidRDefault="00836891" w:rsidP="001E79CB">
            <w:pPr>
              <w:pStyle w:val="TAH"/>
              <w:jc w:val="left"/>
              <w:rPr>
                <w:ins w:id="3401" w:author="R3-204245" w:date="2020-06-14T20:10:00Z"/>
                <w:rFonts w:cs="Arial"/>
                <w:b w:val="0"/>
              </w:rPr>
            </w:pPr>
            <w:ins w:id="3402" w:author="R3-204245" w:date="2020-06-14T20:10:00Z">
              <w:r w:rsidRPr="00836891">
                <w:rPr>
                  <w:rFonts w:cs="Arial"/>
                  <w:b w:val="0"/>
                </w:rPr>
                <w:t>This IE indicates the mapping information for forwarding of traffic on BAP layer to be added.</w:t>
              </w:r>
            </w:ins>
          </w:p>
        </w:tc>
      </w:tr>
      <w:tr w:rsidR="00836891" w14:paraId="51ED90B1" w14:textId="77777777" w:rsidTr="001E79CB">
        <w:trPr>
          <w:jc w:val="center"/>
          <w:ins w:id="3403"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2A753F2" w14:textId="77777777" w:rsidR="00836891" w:rsidRPr="00836891" w:rsidRDefault="00836891" w:rsidP="00836891">
            <w:pPr>
              <w:pStyle w:val="TAL"/>
              <w:ind w:left="340"/>
              <w:rPr>
                <w:ins w:id="3404" w:author="R3-204245" w:date="2020-06-14T20:10:00Z"/>
                <w:rFonts w:cs="Arial"/>
              </w:rPr>
            </w:pPr>
            <w:ins w:id="3405" w:author="R3-204245" w:date="2020-06-14T20:10:00Z">
              <w:r w:rsidRPr="00836891">
                <w:rPr>
                  <w:rFonts w:eastAsia="Times New Roman" w:cs="Arial"/>
                </w:rPr>
                <w:t xml:space="preserve">&gt;&gt;BAP layer BH RLC channel Mapping Info To Remove </w:t>
              </w:r>
            </w:ins>
          </w:p>
        </w:tc>
        <w:tc>
          <w:tcPr>
            <w:tcW w:w="1134" w:type="dxa"/>
            <w:tcBorders>
              <w:top w:val="single" w:sz="4" w:space="0" w:color="auto"/>
              <w:left w:val="single" w:sz="4" w:space="0" w:color="auto"/>
              <w:bottom w:val="single" w:sz="4" w:space="0" w:color="auto"/>
              <w:right w:val="single" w:sz="4" w:space="0" w:color="auto"/>
            </w:tcBorders>
          </w:tcPr>
          <w:p w14:paraId="584C346B" w14:textId="77777777" w:rsidR="00836891" w:rsidRPr="00836891" w:rsidRDefault="00836891" w:rsidP="001E79CB">
            <w:pPr>
              <w:pStyle w:val="TAH"/>
              <w:rPr>
                <w:ins w:id="3406" w:author="R3-204245" w:date="2020-06-14T20:10:00Z"/>
                <w:rFonts w:cs="Arial"/>
                <w:b w:val="0"/>
              </w:rPr>
            </w:pPr>
            <w:ins w:id="3407"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83CDFA" w14:textId="77777777" w:rsidR="00836891" w:rsidRPr="00836891" w:rsidRDefault="00836891" w:rsidP="001E79CB">
            <w:pPr>
              <w:pStyle w:val="TAH"/>
              <w:rPr>
                <w:ins w:id="3408"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2181D93F" w14:textId="3C1D6520" w:rsidR="00836891" w:rsidRPr="00836891" w:rsidRDefault="00836891" w:rsidP="005C679C">
            <w:pPr>
              <w:pStyle w:val="TAH"/>
              <w:jc w:val="left"/>
              <w:rPr>
                <w:ins w:id="3409" w:author="R3-204245" w:date="2020-06-14T20:10:00Z"/>
                <w:rFonts w:cs="Arial"/>
                <w:b w:val="0"/>
              </w:rPr>
            </w:pPr>
            <w:ins w:id="3410" w:author="R3-204245" w:date="2020-06-14T20:10:00Z">
              <w:r w:rsidRPr="00836891">
                <w:rPr>
                  <w:rFonts w:cs="Arial"/>
                  <w:b w:val="0"/>
                </w:rPr>
                <w:t>9.3.1.</w:t>
              </w:r>
            </w:ins>
            <w:ins w:id="3411"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0D780F3F" w14:textId="5D64F36A" w:rsidR="00836891" w:rsidRPr="00836891" w:rsidRDefault="00836891" w:rsidP="001E79CB">
            <w:pPr>
              <w:pStyle w:val="TAH"/>
              <w:jc w:val="left"/>
              <w:rPr>
                <w:ins w:id="3412" w:author="R3-204245" w:date="2020-06-14T20:10:00Z"/>
                <w:rFonts w:cs="Arial"/>
                <w:b w:val="0"/>
              </w:rPr>
            </w:pPr>
            <w:ins w:id="3413" w:author="R3-204245" w:date="2020-06-14T20:10:00Z">
              <w:r w:rsidRPr="00836891">
                <w:rPr>
                  <w:rFonts w:cs="Arial"/>
                  <w:b w:val="0"/>
                </w:rPr>
                <w:t>This IE indicates the mapping information for</w:t>
              </w:r>
            </w:ins>
            <w:r w:rsidR="003B189D">
              <w:rPr>
                <w:rFonts w:cs="Arial"/>
                <w:b w:val="0"/>
              </w:rPr>
              <w:t xml:space="preserve"> </w:t>
            </w:r>
            <w:ins w:id="3414" w:author="R3-204245" w:date="2020-06-14T20:10:00Z">
              <w:r w:rsidRPr="00836891">
                <w:rPr>
                  <w:rFonts w:cs="Arial"/>
                  <w:b w:val="0"/>
                </w:rPr>
                <w:t>forwarding of traffic on BAP layer to be removed.</w:t>
              </w:r>
            </w:ins>
          </w:p>
        </w:tc>
      </w:tr>
    </w:tbl>
    <w:p w14:paraId="142FC4BD" w14:textId="079B3D23" w:rsidR="00836891" w:rsidRDefault="00836891" w:rsidP="006637CF">
      <w:pPr>
        <w:jc w:val="center"/>
        <w:rPr>
          <w:ins w:id="3415" w:author="R3-204245" w:date="2020-06-14T20:10:00Z"/>
          <w:highlight w:val="yellow"/>
        </w:rPr>
      </w:pPr>
    </w:p>
    <w:p w14:paraId="14A3AF37" w14:textId="77777777" w:rsidR="00AA02D9" w:rsidRPr="00020FBB" w:rsidRDefault="00AA02D9" w:rsidP="00AA02D9">
      <w:pPr>
        <w:pStyle w:val="Heading4"/>
        <w:numPr>
          <w:ilvl w:val="0"/>
          <w:numId w:val="0"/>
        </w:numPr>
        <w:ind w:left="864" w:hanging="864"/>
        <w:rPr>
          <w:ins w:id="3416" w:author="R3-204245" w:date="2020-06-14T20:27:00Z"/>
        </w:rPr>
      </w:pPr>
      <w:ins w:id="3417" w:author="R3-204245" w:date="2020-06-14T20:27:00Z">
        <w:r w:rsidRPr="00020FBB">
          <w:t>9.3.1.g</w:t>
        </w:r>
        <w:r w:rsidRPr="00020FBB">
          <w:tab/>
          <w:t>IP-to-layer-2 traffic mapping Information List</w:t>
        </w:r>
      </w:ins>
    </w:p>
    <w:p w14:paraId="6685A01A" w14:textId="60A28CC5" w:rsidR="00AA02D9" w:rsidRDefault="00AA02D9" w:rsidP="00AA02D9">
      <w:pPr>
        <w:rPr>
          <w:ins w:id="3418" w:author="R3-204245" w:date="2020-06-14T20:27:00Z"/>
          <w:rFonts w:ascii="Times New Roman" w:hAnsi="Times New Roman"/>
        </w:rPr>
      </w:pPr>
      <w:ins w:id="3419" w:author="R3-204245" w:date="2020-06-14T20:27:00Z">
        <w:r w:rsidRPr="00E214C8">
          <w:rPr>
            <w:rFonts w:ascii="Times New Roman" w:hAnsi="Times New Roman"/>
          </w:rPr>
          <w:t xml:space="preserve">This IE includes </w:t>
        </w:r>
        <w:r>
          <w:rPr>
            <w:rFonts w:ascii="Times New Roman" w:hAnsi="Times New Roman"/>
          </w:rPr>
          <w:t xml:space="preserve">the </w:t>
        </w:r>
        <w:r w:rsidRPr="00E214C8">
          <w:rPr>
            <w:rFonts w:ascii="Times New Roman" w:hAnsi="Times New Roman"/>
          </w:rPr>
          <w:t>information used by the IAB-</w:t>
        </w:r>
        <w:r>
          <w:rPr>
            <w:rFonts w:ascii="Times New Roman" w:hAnsi="Times New Roman"/>
          </w:rPr>
          <w:t>d</w:t>
        </w:r>
        <w:r w:rsidRPr="00E214C8">
          <w:rPr>
            <w:rFonts w:ascii="Times New Roman" w:hAnsi="Times New Roman"/>
          </w:rPr>
          <w:t>onor-DU to perform the mapping</w:t>
        </w:r>
        <w:r>
          <w:rPr>
            <w:rFonts w:ascii="Times New Roman" w:hAnsi="Times New Roman"/>
          </w:rPr>
          <w:t xml:space="preserve"> from IP layer to layer-2</w:t>
        </w:r>
        <w:r w:rsidRPr="00E214C8">
          <w:rPr>
            <w:rFonts w:ascii="Times New Roman" w:hAnsi="Times New Roman"/>
          </w:rPr>
          <w:t xml:space="preserve">. If this IE appears in </w:t>
        </w:r>
        <w:r>
          <w:rPr>
            <w:rFonts w:ascii="Times New Roman" w:hAnsi="Times New Roman"/>
          </w:rPr>
          <w:t xml:space="preserve">the </w:t>
        </w:r>
        <w:r w:rsidRPr="00E214C8">
          <w:rPr>
            <w:rFonts w:ascii="Times New Roman" w:hAnsi="Times New Roman"/>
          </w:rPr>
          <w:t xml:space="preserve">UE-associated F1AP signalling, </w:t>
        </w:r>
        <w:r>
          <w:rPr>
            <w:rFonts w:ascii="Times New Roman" w:hAnsi="Times New Roman"/>
          </w:rPr>
          <w:t xml:space="preserve">the </w:t>
        </w:r>
        <w:r>
          <w:rPr>
            <w:rFonts w:ascii="Times New Roman" w:hAnsi="Times New Roman"/>
            <w:i/>
            <w:iCs/>
          </w:rPr>
          <w:t xml:space="preserve">BH Information </w:t>
        </w:r>
        <w:r>
          <w:rPr>
            <w:rFonts w:ascii="Times New Roman" w:hAnsi="Times New Roman"/>
          </w:rPr>
          <w:t>IE</w:t>
        </w:r>
        <w:r w:rsidRPr="00E214C8">
          <w:rPr>
            <w:rFonts w:ascii="Times New Roman" w:hAnsi="Times New Roman"/>
          </w:rPr>
          <w:t xml:space="preserve"> </w:t>
        </w:r>
        <w:r>
          <w:rPr>
            <w:rFonts w:ascii="Times New Roman" w:hAnsi="Times New Roman"/>
          </w:rPr>
          <w:t xml:space="preserve">should only contain the </w:t>
        </w:r>
        <w:r w:rsidRPr="00E214C8">
          <w:rPr>
            <w:rFonts w:ascii="Times New Roman" w:hAnsi="Times New Roman"/>
            <w:i/>
          </w:rPr>
          <w:t>BAP Routing ID</w:t>
        </w:r>
        <w:r>
          <w:rPr>
            <w:rFonts w:ascii="Times New Roman" w:hAnsi="Times New Roman"/>
          </w:rPr>
          <w:t xml:space="preserve"> IE</w:t>
        </w:r>
        <w:r w:rsidRPr="00E214C8">
          <w:rPr>
            <w:rFonts w:ascii="Times New Roman" w:hAnsi="Times New Roman"/>
          </w:rPr>
          <w:t>.</w:t>
        </w:r>
      </w:ins>
    </w:p>
    <w:p w14:paraId="2F5BFE75" w14:textId="77777777" w:rsidR="00AA02D9" w:rsidRDefault="00AA02D9" w:rsidP="00AA02D9">
      <w:pPr>
        <w:rPr>
          <w:ins w:id="3420" w:author="R3-204245" w:date="2020-06-14T20:27:00Z"/>
          <w:rFonts w:ascii="Times New Roman" w:hAnsi="Times New Roman"/>
        </w:rPr>
      </w:pPr>
    </w:p>
    <w:p w14:paraId="773D8F64" w14:textId="77777777" w:rsidR="00AA02D9" w:rsidRDefault="00AA02D9" w:rsidP="00AA02D9">
      <w:pPr>
        <w:rPr>
          <w:ins w:id="3421" w:author="R3-204245" w:date="2020-06-14T20:27:00Z"/>
          <w:rFonts w:ascii="Times New Roman" w:hAnsi="Times New Roman"/>
        </w:rPr>
      </w:pPr>
    </w:p>
    <w:p w14:paraId="0FB2D4B6" w14:textId="77777777" w:rsidR="00AA02D9" w:rsidRPr="00E214C8" w:rsidRDefault="00AA02D9" w:rsidP="00AA02D9">
      <w:pPr>
        <w:rPr>
          <w:ins w:id="3422"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A02D9" w14:paraId="003AE208" w14:textId="77777777" w:rsidTr="001E79CB">
        <w:trPr>
          <w:jc w:val="center"/>
          <w:ins w:id="3423"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5A96F473" w14:textId="77777777" w:rsidR="00AA02D9" w:rsidRPr="00020FBB" w:rsidRDefault="00AA02D9" w:rsidP="001E79CB">
            <w:pPr>
              <w:pStyle w:val="TAH"/>
              <w:rPr>
                <w:ins w:id="3424" w:author="R3-204245" w:date="2020-06-14T20:27:00Z"/>
                <w:rFonts w:cs="Arial"/>
              </w:rPr>
            </w:pPr>
            <w:ins w:id="3425" w:author="R3-204245" w:date="2020-06-14T20:27:00Z">
              <w:r w:rsidRPr="00020FBB">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6C2CD1AA" w14:textId="77777777" w:rsidR="00AA02D9" w:rsidRPr="00020FBB" w:rsidRDefault="00AA02D9" w:rsidP="001E79CB">
            <w:pPr>
              <w:pStyle w:val="TAH"/>
              <w:rPr>
                <w:ins w:id="3426" w:author="R3-204245" w:date="2020-06-14T20:27:00Z"/>
                <w:rFonts w:cs="Arial"/>
              </w:rPr>
            </w:pPr>
            <w:ins w:id="3427" w:author="R3-204245" w:date="2020-06-14T20:27: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746A8F" w14:textId="77777777" w:rsidR="00AA02D9" w:rsidRPr="00020FBB" w:rsidRDefault="00AA02D9" w:rsidP="001E79CB">
            <w:pPr>
              <w:pStyle w:val="TAH"/>
              <w:rPr>
                <w:ins w:id="3428" w:author="R3-204245" w:date="2020-06-14T20:27:00Z"/>
                <w:rFonts w:cs="Arial"/>
              </w:rPr>
            </w:pPr>
            <w:ins w:id="3429" w:author="R3-204245" w:date="2020-06-14T20:27: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2328B6E9" w14:textId="77777777" w:rsidR="00AA02D9" w:rsidRPr="00020FBB" w:rsidRDefault="00AA02D9" w:rsidP="001E79CB">
            <w:pPr>
              <w:pStyle w:val="TAH"/>
              <w:rPr>
                <w:ins w:id="3430" w:author="R3-204245" w:date="2020-06-14T20:27:00Z"/>
                <w:rFonts w:cs="Arial"/>
              </w:rPr>
            </w:pPr>
            <w:ins w:id="3431" w:author="R3-204245" w:date="2020-06-14T20:27: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6BFDBCA4" w14:textId="77777777" w:rsidR="00AA02D9" w:rsidRPr="00020FBB" w:rsidRDefault="00AA02D9" w:rsidP="001E79CB">
            <w:pPr>
              <w:pStyle w:val="TAH"/>
              <w:rPr>
                <w:ins w:id="3432" w:author="R3-204245" w:date="2020-06-14T20:27:00Z"/>
                <w:rFonts w:cs="Arial"/>
              </w:rPr>
            </w:pPr>
            <w:ins w:id="3433" w:author="R3-204245" w:date="2020-06-14T20:27:00Z">
              <w:r w:rsidRPr="00020FBB">
                <w:rPr>
                  <w:rFonts w:cs="Arial"/>
                </w:rPr>
                <w:t>Semantics description</w:t>
              </w:r>
            </w:ins>
          </w:p>
        </w:tc>
      </w:tr>
      <w:tr w:rsidR="00AA02D9" w14:paraId="586410FD" w14:textId="77777777" w:rsidTr="001E79CB">
        <w:trPr>
          <w:jc w:val="center"/>
          <w:ins w:id="3434"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6DFE0985" w14:textId="77777777" w:rsidR="00AA02D9" w:rsidRPr="00020FBB" w:rsidRDefault="00AA02D9" w:rsidP="001E79CB">
            <w:pPr>
              <w:keepNext/>
              <w:keepLines/>
              <w:spacing w:after="0"/>
              <w:jc w:val="left"/>
              <w:rPr>
                <w:ins w:id="3435" w:author="R3-204245" w:date="2020-06-14T20:27:00Z"/>
                <w:rFonts w:eastAsia="Times New Roman" w:cs="Arial"/>
                <w:b/>
              </w:rPr>
            </w:pPr>
            <w:ins w:id="3436" w:author="R3-204245" w:date="2020-06-14T20:27:00Z">
              <w:r w:rsidRPr="00020FBB">
                <w:rPr>
                  <w:rFonts w:eastAsia="Times New Roman" w:cs="Arial"/>
                  <w:b/>
                  <w:sz w:val="18"/>
                </w:rPr>
                <w:t>IP-to-layer-2 mapping information Item</w:t>
              </w:r>
            </w:ins>
          </w:p>
        </w:tc>
        <w:tc>
          <w:tcPr>
            <w:tcW w:w="1134" w:type="dxa"/>
            <w:tcBorders>
              <w:top w:val="single" w:sz="4" w:space="0" w:color="auto"/>
              <w:left w:val="single" w:sz="4" w:space="0" w:color="auto"/>
              <w:bottom w:val="single" w:sz="4" w:space="0" w:color="auto"/>
              <w:right w:val="single" w:sz="4" w:space="0" w:color="auto"/>
            </w:tcBorders>
          </w:tcPr>
          <w:p w14:paraId="45C0317F" w14:textId="77777777" w:rsidR="00AA02D9" w:rsidRPr="00020FBB" w:rsidRDefault="00AA02D9" w:rsidP="001E79CB">
            <w:pPr>
              <w:pStyle w:val="TAH"/>
              <w:jc w:val="left"/>
              <w:rPr>
                <w:ins w:id="3437" w:author="R3-204245" w:date="2020-06-14T20:27: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7937B8DD" w14:textId="77777777" w:rsidR="00AA02D9" w:rsidRPr="00020FBB" w:rsidRDefault="00AA02D9" w:rsidP="001E79CB">
            <w:pPr>
              <w:pStyle w:val="TAH"/>
              <w:jc w:val="left"/>
              <w:rPr>
                <w:ins w:id="3438" w:author="R3-204245" w:date="2020-06-14T20:27:00Z"/>
                <w:rFonts w:cs="Arial"/>
                <w:b w:val="0"/>
              </w:rPr>
            </w:pPr>
            <w:ins w:id="3439" w:author="R3-204245" w:date="2020-06-14T20:27:00Z">
              <w:r w:rsidRPr="00020FBB">
                <w:rPr>
                  <w:rFonts w:cs="Arial"/>
                  <w:b w:val="0"/>
                </w:rPr>
                <w:t>1.. &lt;</w:t>
              </w:r>
              <w:r w:rsidRPr="00020FBB">
                <w:rPr>
                  <w:rFonts w:cs="Arial"/>
                  <w:b w:val="0"/>
                  <w:i/>
                  <w:iCs/>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9BBED6B" w14:textId="77777777" w:rsidR="00AA02D9" w:rsidRPr="00020FBB" w:rsidRDefault="00AA02D9" w:rsidP="005C679C">
            <w:pPr>
              <w:pStyle w:val="TAH"/>
              <w:jc w:val="left"/>
              <w:rPr>
                <w:ins w:id="3440" w:author="R3-204245" w:date="2020-06-14T20:27: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69901AE1" w14:textId="77777777" w:rsidR="00AA02D9" w:rsidRPr="00020FBB" w:rsidRDefault="00AA02D9" w:rsidP="001E79CB">
            <w:pPr>
              <w:pStyle w:val="TAH"/>
              <w:jc w:val="left"/>
              <w:rPr>
                <w:ins w:id="3441" w:author="R3-204245" w:date="2020-06-14T20:27:00Z"/>
                <w:rFonts w:cs="Arial"/>
                <w:b w:val="0"/>
              </w:rPr>
            </w:pPr>
          </w:p>
        </w:tc>
      </w:tr>
      <w:tr w:rsidR="00AA02D9" w14:paraId="6BE5FD58" w14:textId="77777777" w:rsidTr="001E79CB">
        <w:trPr>
          <w:jc w:val="center"/>
          <w:ins w:id="3442"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11EC9F4B" w14:textId="77777777" w:rsidR="00AA02D9" w:rsidRPr="00020FBB" w:rsidRDefault="00AA02D9" w:rsidP="00AA02D9">
            <w:pPr>
              <w:keepNext/>
              <w:keepLines/>
              <w:spacing w:after="0"/>
              <w:ind w:left="160"/>
              <w:jc w:val="left"/>
              <w:rPr>
                <w:ins w:id="3443" w:author="R3-204245" w:date="2020-06-14T20:27:00Z"/>
                <w:rFonts w:eastAsia="Times New Roman" w:cs="Arial"/>
              </w:rPr>
            </w:pPr>
            <w:ins w:id="3444" w:author="R3-204245" w:date="2020-06-14T20:27: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A7AA82" w14:textId="77777777" w:rsidR="00AA02D9" w:rsidRPr="00020FBB" w:rsidRDefault="00AA02D9" w:rsidP="001E79CB">
            <w:pPr>
              <w:pStyle w:val="TAH"/>
              <w:jc w:val="left"/>
              <w:rPr>
                <w:ins w:id="3445" w:author="R3-204245" w:date="2020-06-14T20:27:00Z"/>
                <w:rFonts w:cs="Arial"/>
                <w:b w:val="0"/>
              </w:rPr>
            </w:pPr>
            <w:ins w:id="3446"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644501C9" w14:textId="77777777" w:rsidR="00AA02D9" w:rsidRPr="00020FBB" w:rsidRDefault="00AA02D9" w:rsidP="001E79CB">
            <w:pPr>
              <w:pStyle w:val="TAH"/>
              <w:jc w:val="left"/>
              <w:rPr>
                <w:ins w:id="3447"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6625D93" w14:textId="47D49072" w:rsidR="00AA02D9" w:rsidRPr="00020FBB" w:rsidRDefault="00AA02D9" w:rsidP="005C679C">
            <w:pPr>
              <w:pStyle w:val="TAH"/>
              <w:jc w:val="left"/>
              <w:rPr>
                <w:ins w:id="3448" w:author="R3-204245" w:date="2020-06-14T20:27:00Z"/>
                <w:rFonts w:cs="Arial"/>
                <w:b w:val="0"/>
              </w:rPr>
            </w:pPr>
            <w:ins w:id="3449" w:author="R3-204245" w:date="2020-06-14T20:27:00Z">
              <w:r w:rsidRPr="00020FBB">
                <w:rPr>
                  <w:rFonts w:cs="Arial"/>
                  <w:b w:val="0"/>
                </w:rPr>
                <w:t>9.3.1.</w:t>
              </w:r>
            </w:ins>
            <w:ins w:id="3450" w:author="R3-204245" w:date="2020-06-14T20:31:00Z">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46ACBD46" w14:textId="77777777" w:rsidR="00AA02D9" w:rsidRPr="00020FBB" w:rsidRDefault="00AA02D9" w:rsidP="001E79CB">
            <w:pPr>
              <w:pStyle w:val="TAH"/>
              <w:jc w:val="left"/>
              <w:rPr>
                <w:ins w:id="3451" w:author="R3-204245" w:date="2020-06-14T20:27:00Z"/>
                <w:rFonts w:cs="Arial"/>
                <w:b w:val="0"/>
              </w:rPr>
            </w:pPr>
          </w:p>
        </w:tc>
      </w:tr>
      <w:tr w:rsidR="00AA02D9" w14:paraId="7F1E0087" w14:textId="77777777" w:rsidTr="001E79CB">
        <w:trPr>
          <w:jc w:val="center"/>
          <w:ins w:id="3452"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71350DC7" w14:textId="77777777" w:rsidR="00AA02D9" w:rsidRPr="00020FBB" w:rsidRDefault="00AA02D9" w:rsidP="00AA02D9">
            <w:pPr>
              <w:keepNext/>
              <w:keepLines/>
              <w:spacing w:after="0"/>
              <w:ind w:left="160"/>
              <w:jc w:val="left"/>
              <w:rPr>
                <w:ins w:id="3453" w:author="R3-204245" w:date="2020-06-14T20:27:00Z"/>
                <w:rFonts w:eastAsia="Times New Roman" w:cs="Arial"/>
              </w:rPr>
            </w:pPr>
            <w:ins w:id="3454" w:author="R3-204245" w:date="2020-06-14T20:27:00Z">
              <w:r w:rsidRPr="00020FBB">
                <w:rPr>
                  <w:rFonts w:eastAsia="Times New Roman" w:cs="Arial"/>
                  <w:sz w:val="18"/>
                </w:rPr>
                <w:t>&gt;IP header information</w:t>
              </w:r>
            </w:ins>
          </w:p>
        </w:tc>
        <w:tc>
          <w:tcPr>
            <w:tcW w:w="1134" w:type="dxa"/>
            <w:tcBorders>
              <w:top w:val="single" w:sz="4" w:space="0" w:color="auto"/>
              <w:left w:val="single" w:sz="4" w:space="0" w:color="auto"/>
              <w:bottom w:val="single" w:sz="4" w:space="0" w:color="auto"/>
              <w:right w:val="single" w:sz="4" w:space="0" w:color="auto"/>
            </w:tcBorders>
          </w:tcPr>
          <w:p w14:paraId="1B5E9264" w14:textId="77777777" w:rsidR="00AA02D9" w:rsidRPr="00020FBB" w:rsidRDefault="00AA02D9" w:rsidP="001E79CB">
            <w:pPr>
              <w:pStyle w:val="TAH"/>
              <w:jc w:val="left"/>
              <w:rPr>
                <w:ins w:id="3455" w:author="R3-204245" w:date="2020-06-14T20:27:00Z"/>
                <w:rFonts w:cs="Arial"/>
                <w:b w:val="0"/>
              </w:rPr>
            </w:pPr>
            <w:ins w:id="3456"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1622CCFD" w14:textId="77777777" w:rsidR="00AA02D9" w:rsidRPr="00020FBB" w:rsidRDefault="00AA02D9" w:rsidP="001E79CB">
            <w:pPr>
              <w:pStyle w:val="TAH"/>
              <w:jc w:val="left"/>
              <w:rPr>
                <w:ins w:id="3457"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01EC466" w14:textId="07404899" w:rsidR="00AA02D9" w:rsidRPr="00020FBB" w:rsidRDefault="00AA02D9" w:rsidP="005C679C">
            <w:pPr>
              <w:pStyle w:val="TAH"/>
              <w:jc w:val="left"/>
              <w:rPr>
                <w:ins w:id="3458" w:author="R3-204245" w:date="2020-06-14T20:27:00Z"/>
                <w:rFonts w:cs="Arial"/>
                <w:b w:val="0"/>
                <w:lang w:val="en-US"/>
              </w:rPr>
            </w:pPr>
            <w:ins w:id="3459" w:author="R3-204245" w:date="2020-06-14T20:27:00Z">
              <w:r w:rsidRPr="00020FBB">
                <w:rPr>
                  <w:rFonts w:cs="Arial"/>
                  <w:b w:val="0"/>
                </w:rPr>
                <w:t>9.3.1.</w:t>
              </w:r>
            </w:ins>
            <w:ins w:id="3460" w:author="R3-204245" w:date="2020-06-14T20:31:00Z">
              <w:r>
                <w:rPr>
                  <w:rFonts w:cs="Arial"/>
                  <w:b w:val="0"/>
                  <w:lang w:val="en-US"/>
                </w:rPr>
                <w:t>h</w:t>
              </w:r>
            </w:ins>
          </w:p>
        </w:tc>
        <w:tc>
          <w:tcPr>
            <w:tcW w:w="2410" w:type="dxa"/>
            <w:tcBorders>
              <w:top w:val="single" w:sz="4" w:space="0" w:color="auto"/>
              <w:left w:val="single" w:sz="4" w:space="0" w:color="auto"/>
              <w:bottom w:val="single" w:sz="4" w:space="0" w:color="auto"/>
              <w:right w:val="single" w:sz="4" w:space="0" w:color="auto"/>
            </w:tcBorders>
          </w:tcPr>
          <w:p w14:paraId="476169A0" w14:textId="77777777" w:rsidR="00AA02D9" w:rsidRPr="00020FBB" w:rsidRDefault="00AA02D9" w:rsidP="001E79CB">
            <w:pPr>
              <w:pStyle w:val="TAH"/>
              <w:jc w:val="left"/>
              <w:rPr>
                <w:ins w:id="3461" w:author="R3-204245" w:date="2020-06-14T20:27:00Z"/>
                <w:rFonts w:cs="Arial"/>
                <w:b w:val="0"/>
              </w:rPr>
            </w:pPr>
          </w:p>
        </w:tc>
      </w:tr>
      <w:tr w:rsidR="00AA02D9" w14:paraId="322CAF56" w14:textId="77777777" w:rsidTr="001E79CB">
        <w:trPr>
          <w:jc w:val="center"/>
          <w:ins w:id="3462"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3D074057" w14:textId="77777777" w:rsidR="00AA02D9" w:rsidRPr="00020FBB" w:rsidRDefault="00AA02D9" w:rsidP="00AA02D9">
            <w:pPr>
              <w:keepNext/>
              <w:keepLines/>
              <w:spacing w:after="0"/>
              <w:ind w:left="160"/>
              <w:jc w:val="left"/>
              <w:rPr>
                <w:ins w:id="3463" w:author="R3-204245" w:date="2020-06-14T20:27:00Z"/>
                <w:rFonts w:eastAsia="Times New Roman" w:cs="Arial"/>
              </w:rPr>
            </w:pPr>
            <w:ins w:id="3464" w:author="R3-204245" w:date="2020-06-14T20:27:00Z">
              <w:r w:rsidRPr="00020FBB">
                <w:rPr>
                  <w:rFonts w:eastAsia="Times New Roman" w:cs="Arial"/>
                  <w:sz w:val="18"/>
                </w:rPr>
                <w:t>&gt;BH Information</w:t>
              </w:r>
            </w:ins>
          </w:p>
        </w:tc>
        <w:tc>
          <w:tcPr>
            <w:tcW w:w="1134" w:type="dxa"/>
            <w:tcBorders>
              <w:top w:val="single" w:sz="4" w:space="0" w:color="auto"/>
              <w:left w:val="single" w:sz="4" w:space="0" w:color="auto"/>
              <w:bottom w:val="single" w:sz="4" w:space="0" w:color="auto"/>
              <w:right w:val="single" w:sz="4" w:space="0" w:color="auto"/>
            </w:tcBorders>
          </w:tcPr>
          <w:p w14:paraId="5A3C28D7" w14:textId="77777777" w:rsidR="00AA02D9" w:rsidRPr="00020FBB" w:rsidRDefault="00AA02D9" w:rsidP="001E79CB">
            <w:pPr>
              <w:pStyle w:val="TAH"/>
              <w:jc w:val="left"/>
              <w:rPr>
                <w:ins w:id="3465" w:author="R3-204245" w:date="2020-06-14T20:27:00Z"/>
                <w:rFonts w:cs="Arial"/>
                <w:b w:val="0"/>
              </w:rPr>
            </w:pPr>
            <w:ins w:id="3466"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50F794C6" w14:textId="77777777" w:rsidR="00AA02D9" w:rsidRPr="00020FBB" w:rsidRDefault="00AA02D9" w:rsidP="001E79CB">
            <w:pPr>
              <w:pStyle w:val="TAH"/>
              <w:jc w:val="left"/>
              <w:rPr>
                <w:ins w:id="3467"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5135382" w14:textId="77777777" w:rsidR="00AA02D9" w:rsidRPr="00020FBB" w:rsidRDefault="00AA02D9" w:rsidP="005C679C">
            <w:pPr>
              <w:pStyle w:val="TAH"/>
              <w:jc w:val="left"/>
              <w:rPr>
                <w:ins w:id="3468" w:author="R3-204245" w:date="2020-06-14T20:27:00Z"/>
                <w:rFonts w:cs="Arial"/>
                <w:b w:val="0"/>
              </w:rPr>
            </w:pPr>
            <w:ins w:id="3469" w:author="R3-204245" w:date="2020-06-14T20:27:00Z">
              <w:r w:rsidRPr="00020FBB">
                <w:rPr>
                  <w:rFonts w:cs="Arial"/>
                  <w:b w:val="0"/>
                </w:rPr>
                <w:t>9.3.1.y</w:t>
              </w:r>
            </w:ins>
          </w:p>
        </w:tc>
        <w:tc>
          <w:tcPr>
            <w:tcW w:w="2410" w:type="dxa"/>
            <w:tcBorders>
              <w:top w:val="single" w:sz="4" w:space="0" w:color="auto"/>
              <w:left w:val="single" w:sz="4" w:space="0" w:color="auto"/>
              <w:bottom w:val="single" w:sz="4" w:space="0" w:color="auto"/>
              <w:right w:val="single" w:sz="4" w:space="0" w:color="auto"/>
            </w:tcBorders>
          </w:tcPr>
          <w:p w14:paraId="11778B6E" w14:textId="77777777" w:rsidR="00AA02D9" w:rsidRPr="00020FBB" w:rsidRDefault="00AA02D9" w:rsidP="001E79CB">
            <w:pPr>
              <w:pStyle w:val="TAH"/>
              <w:jc w:val="left"/>
              <w:rPr>
                <w:ins w:id="3470" w:author="R3-204245" w:date="2020-06-14T20:27:00Z"/>
                <w:rFonts w:cs="Arial"/>
                <w:b w:val="0"/>
              </w:rPr>
            </w:pPr>
          </w:p>
        </w:tc>
      </w:tr>
    </w:tbl>
    <w:p w14:paraId="774F4ECE" w14:textId="77777777" w:rsidR="00AA02D9" w:rsidRPr="00E214C8" w:rsidRDefault="00AA02D9" w:rsidP="00AA02D9">
      <w:pPr>
        <w:rPr>
          <w:ins w:id="3471"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A02D9" w14:paraId="668AC06F" w14:textId="77777777" w:rsidTr="001E79CB">
        <w:trPr>
          <w:jc w:val="center"/>
          <w:ins w:id="3472"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388F2980" w14:textId="77777777" w:rsidR="00AA02D9" w:rsidRPr="00020FBB" w:rsidRDefault="00AA02D9" w:rsidP="001E79CB">
            <w:pPr>
              <w:keepNext/>
              <w:keepLines/>
              <w:spacing w:after="0"/>
              <w:jc w:val="center"/>
              <w:rPr>
                <w:ins w:id="3473" w:author="R3-204245" w:date="2020-06-14T20:27:00Z"/>
                <w:rFonts w:cs="Arial"/>
                <w:b/>
                <w:sz w:val="18"/>
              </w:rPr>
            </w:pPr>
            <w:ins w:id="3474" w:author="R3-204245" w:date="2020-06-14T20:27: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6737E64B" w14:textId="77777777" w:rsidR="00AA02D9" w:rsidRPr="00020FBB" w:rsidRDefault="00AA02D9" w:rsidP="001E79CB">
            <w:pPr>
              <w:keepNext/>
              <w:keepLines/>
              <w:spacing w:after="0"/>
              <w:jc w:val="center"/>
              <w:rPr>
                <w:ins w:id="3475" w:author="R3-204245" w:date="2020-06-14T20:27:00Z"/>
                <w:rFonts w:cs="Arial"/>
                <w:b/>
                <w:sz w:val="18"/>
              </w:rPr>
            </w:pPr>
            <w:ins w:id="3476" w:author="R3-204245" w:date="2020-06-14T20:27:00Z">
              <w:r w:rsidRPr="00020FBB">
                <w:rPr>
                  <w:rFonts w:cs="Arial"/>
                  <w:b/>
                  <w:sz w:val="18"/>
                </w:rPr>
                <w:t>Explanation</w:t>
              </w:r>
            </w:ins>
          </w:p>
        </w:tc>
      </w:tr>
      <w:tr w:rsidR="00AA02D9" w14:paraId="74CBFF30" w14:textId="77777777" w:rsidTr="001E79CB">
        <w:trPr>
          <w:jc w:val="center"/>
          <w:ins w:id="3477"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74053F75" w14:textId="77777777" w:rsidR="00AA02D9" w:rsidRPr="00020FBB" w:rsidRDefault="00AA02D9" w:rsidP="001E79CB">
            <w:pPr>
              <w:pStyle w:val="TAL"/>
              <w:rPr>
                <w:ins w:id="3478" w:author="R3-204245" w:date="2020-06-14T20:27:00Z"/>
                <w:rFonts w:cs="Arial"/>
                <w:iCs/>
                <w:lang w:eastAsia="zh-CN"/>
              </w:rPr>
            </w:pPr>
            <w:ins w:id="3479" w:author="R3-204245" w:date="2020-06-14T20:27:00Z">
              <w:r w:rsidRPr="00020FBB">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0860633E" w14:textId="77777777" w:rsidR="00AA02D9" w:rsidRPr="00020FBB" w:rsidRDefault="00AA02D9" w:rsidP="001E79CB">
            <w:pPr>
              <w:pStyle w:val="TAL"/>
              <w:rPr>
                <w:ins w:id="3480" w:author="R3-204245" w:date="2020-06-14T20:27:00Z"/>
                <w:rFonts w:cs="Arial"/>
                <w:lang w:eastAsia="zh-CN"/>
              </w:rPr>
            </w:pPr>
            <w:ins w:id="3481" w:author="R3-204245" w:date="2020-06-14T20:27:00Z">
              <w:r w:rsidRPr="00020FBB">
                <w:rPr>
                  <w:rFonts w:cs="Arial"/>
                  <w:lang w:eastAsia="zh-CN"/>
                </w:rPr>
                <w:t>Maximum no. of mapping entries, the maximum value is 67108864 (i.e. 2^26).</w:t>
              </w:r>
            </w:ins>
          </w:p>
        </w:tc>
      </w:tr>
    </w:tbl>
    <w:p w14:paraId="69851D36" w14:textId="40B64626" w:rsidR="00836891" w:rsidRDefault="00836891" w:rsidP="006637CF">
      <w:pPr>
        <w:jc w:val="center"/>
        <w:rPr>
          <w:ins w:id="3482" w:author="R3-204245" w:date="2020-06-14T20:31:00Z"/>
          <w:highlight w:val="yellow"/>
        </w:rPr>
      </w:pPr>
    </w:p>
    <w:p w14:paraId="04129511" w14:textId="64389041" w:rsidR="005C679C" w:rsidRPr="007C62CA" w:rsidRDefault="005C679C" w:rsidP="005C679C">
      <w:pPr>
        <w:pStyle w:val="Heading4"/>
        <w:numPr>
          <w:ilvl w:val="0"/>
          <w:numId w:val="0"/>
        </w:numPr>
        <w:ind w:left="864" w:hanging="864"/>
        <w:rPr>
          <w:ins w:id="3483" w:author="R3-204245" w:date="2020-06-14T20:35:00Z"/>
        </w:rPr>
      </w:pPr>
      <w:ins w:id="3484" w:author="R3-204245" w:date="2020-06-14T20:35:00Z">
        <w:r w:rsidRPr="007C62CA">
          <w:t>9.3.1.h</w:t>
        </w:r>
        <w:r w:rsidRPr="007C62CA">
          <w:tab/>
          <w:t>IP Header Information</w:t>
        </w:r>
      </w:ins>
    </w:p>
    <w:p w14:paraId="57ED6CB7" w14:textId="75676F74" w:rsidR="005C679C" w:rsidRPr="00020FBB" w:rsidRDefault="005C679C" w:rsidP="005C679C">
      <w:pPr>
        <w:spacing w:after="180"/>
        <w:jc w:val="left"/>
        <w:rPr>
          <w:ins w:id="3485" w:author="R3-204245" w:date="2020-06-14T20:35:00Z"/>
          <w:rFonts w:ascii="Times New Roman" w:eastAsia="Yu Mincho" w:hAnsi="Times New Roman"/>
          <w:lang w:eastAsia="en-GB"/>
        </w:rPr>
      </w:pPr>
      <w:ins w:id="3486" w:author="R3-204245" w:date="2020-06-14T20:35:00Z">
        <w:r w:rsidRPr="00020FBB">
          <w:rPr>
            <w:rFonts w:ascii="Times New Roman" w:eastAsia="Yu Mincho" w:hAnsi="Times New Roman"/>
            <w:lang w:eastAsia="en-GB"/>
          </w:rPr>
          <w:t>This IE i</w:t>
        </w:r>
      </w:ins>
      <w:ins w:id="3487" w:author="R3-204245" w:date="2020-06-14T20:42:00Z">
        <w:r>
          <w:rPr>
            <w:rFonts w:ascii="Times New Roman" w:eastAsia="Yu Mincho" w:hAnsi="Times New Roman"/>
            <w:lang w:eastAsia="en-GB"/>
          </w:rPr>
          <w:t>ndicates</w:t>
        </w:r>
      </w:ins>
      <w:ins w:id="3488" w:author="R3-204245" w:date="2020-06-14T20:36:00Z">
        <w:r>
          <w:rPr>
            <w:rFonts w:ascii="Times New Roman" w:eastAsia="Yu Mincho" w:hAnsi="Times New Roman"/>
            <w:lang w:eastAsia="en-GB"/>
          </w:rPr>
          <w:t xml:space="preserve"> the</w:t>
        </w:r>
      </w:ins>
      <w:ins w:id="3489" w:author="R3-204245" w:date="2020-06-14T20:35:00Z">
        <w:r w:rsidRPr="00020FBB">
          <w:rPr>
            <w:rFonts w:ascii="Times New Roman" w:eastAsia="Yu Mincho" w:hAnsi="Times New Roman"/>
            <w:lang w:eastAsia="en-GB"/>
          </w:rPr>
          <w:t xml:space="preserve"> IP header information </w:t>
        </w:r>
      </w:ins>
      <w:ins w:id="3490" w:author="R3-204245" w:date="2020-06-14T20:42:00Z">
        <w:r>
          <w:rPr>
            <w:rFonts w:ascii="Times New Roman" w:eastAsia="Yu Mincho" w:hAnsi="Times New Roman"/>
            <w:lang w:eastAsia="en-GB"/>
          </w:rPr>
          <w:t>included</w:t>
        </w:r>
      </w:ins>
      <w:ins w:id="3491" w:author="R3-204245" w:date="2020-06-14T20:35:00Z">
        <w:r w:rsidRPr="00020FBB">
          <w:rPr>
            <w:rFonts w:ascii="Times New Roman" w:eastAsia="Yu Mincho" w:hAnsi="Times New Roman"/>
            <w:lang w:eastAsia="en-GB"/>
          </w:rPr>
          <w:t xml:space="preserve"> in </w:t>
        </w:r>
      </w:ins>
      <w:ins w:id="3492" w:author="R3-204245" w:date="2020-06-14T20:42:00Z">
        <w:r>
          <w:rPr>
            <w:rFonts w:ascii="Times New Roman" w:eastAsia="Yu Mincho" w:hAnsi="Times New Roman"/>
            <w:lang w:eastAsia="en-GB"/>
          </w:rPr>
          <w:t xml:space="preserve">the </w:t>
        </w:r>
      </w:ins>
      <w:ins w:id="3493" w:author="R3-204245" w:date="2020-06-14T20:35:00Z">
        <w:r w:rsidRPr="005C679C">
          <w:rPr>
            <w:rFonts w:ascii="Times New Roman" w:eastAsia="Yu Mincho" w:hAnsi="Times New Roman"/>
            <w:i/>
            <w:iCs/>
            <w:lang w:eastAsia="en-GB"/>
          </w:rPr>
          <w:t>Traffic Mapping Information</w:t>
        </w:r>
      </w:ins>
      <w:ins w:id="3494" w:author="R3-204245" w:date="2020-06-14T20:37:00Z">
        <w:r>
          <w:rPr>
            <w:rFonts w:ascii="Times New Roman" w:eastAsia="Yu Mincho" w:hAnsi="Times New Roman"/>
            <w:lang w:eastAsia="en-GB"/>
          </w:rPr>
          <w:t xml:space="preserve"> </w:t>
        </w:r>
      </w:ins>
      <w:ins w:id="3495" w:author="R3-204245" w:date="2020-06-14T20:42:00Z">
        <w:r>
          <w:rPr>
            <w:rFonts w:ascii="Times New Roman" w:eastAsia="Yu Mincho" w:hAnsi="Times New Roman"/>
            <w:lang w:eastAsia="en-GB"/>
          </w:rPr>
          <w:t xml:space="preserve">IE </w:t>
        </w:r>
      </w:ins>
      <w:ins w:id="3496" w:author="R3-204245" w:date="2020-06-14T20:37:00Z">
        <w:r>
          <w:rPr>
            <w:rFonts w:ascii="Times New Roman" w:eastAsia="Yu Mincho" w:hAnsi="Times New Roman"/>
            <w:lang w:eastAsia="en-GB"/>
          </w:rPr>
          <w:t>for DL traffic</w:t>
        </w:r>
      </w:ins>
      <w:ins w:id="3497" w:author="R3-204245" w:date="2020-06-14T20:35:00Z">
        <w:r w:rsidRPr="00020FBB">
          <w:rPr>
            <w:rFonts w:ascii="Times New Roman" w:eastAsia="Yu Mincho" w:hAnsi="Times New Roman"/>
            <w:lang w:eastAsia="en-G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rsidRPr="007C62CA" w14:paraId="5359016C" w14:textId="77777777" w:rsidTr="001E79CB">
        <w:trPr>
          <w:jc w:val="center"/>
          <w:ins w:id="3498"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A708385" w14:textId="77777777" w:rsidR="005C679C" w:rsidRPr="007C62CA" w:rsidRDefault="005C679C" w:rsidP="001E79CB">
            <w:pPr>
              <w:pStyle w:val="TAH"/>
              <w:jc w:val="left"/>
              <w:rPr>
                <w:ins w:id="3499" w:author="R3-204245" w:date="2020-06-14T20:35:00Z"/>
                <w:rFonts w:cs="Arial"/>
              </w:rPr>
            </w:pPr>
            <w:ins w:id="3500" w:author="R3-204245" w:date="2020-06-14T20:35:00Z">
              <w:r w:rsidRPr="007C62CA">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9725364" w14:textId="77777777" w:rsidR="005C679C" w:rsidRPr="007C62CA" w:rsidRDefault="005C679C" w:rsidP="001E79CB">
            <w:pPr>
              <w:pStyle w:val="TAH"/>
              <w:jc w:val="left"/>
              <w:rPr>
                <w:ins w:id="3501" w:author="R3-204245" w:date="2020-06-14T20:35:00Z"/>
                <w:rFonts w:cs="Arial"/>
              </w:rPr>
            </w:pPr>
            <w:ins w:id="3502" w:author="R3-204245" w:date="2020-06-14T20:35:00Z">
              <w:r w:rsidRPr="007C62CA">
                <w:rPr>
                  <w:rFonts w:cs="Arial"/>
                </w:rPr>
                <w:t>Presence</w:t>
              </w:r>
            </w:ins>
          </w:p>
        </w:tc>
        <w:tc>
          <w:tcPr>
            <w:tcW w:w="1701" w:type="dxa"/>
            <w:tcBorders>
              <w:top w:val="single" w:sz="4" w:space="0" w:color="auto"/>
              <w:left w:val="single" w:sz="4" w:space="0" w:color="auto"/>
              <w:bottom w:val="single" w:sz="4" w:space="0" w:color="auto"/>
              <w:right w:val="single" w:sz="4" w:space="0" w:color="auto"/>
            </w:tcBorders>
            <w:hideMark/>
          </w:tcPr>
          <w:p w14:paraId="11F60783" w14:textId="77777777" w:rsidR="005C679C" w:rsidRPr="007C62CA" w:rsidRDefault="005C679C" w:rsidP="001E79CB">
            <w:pPr>
              <w:pStyle w:val="TAH"/>
              <w:jc w:val="left"/>
              <w:rPr>
                <w:ins w:id="3503" w:author="R3-204245" w:date="2020-06-14T20:35:00Z"/>
                <w:rFonts w:cs="Arial"/>
              </w:rPr>
            </w:pPr>
            <w:ins w:id="3504" w:author="R3-204245" w:date="2020-06-14T20:35:00Z">
              <w:r w:rsidRPr="007C62CA">
                <w:rPr>
                  <w:rFonts w:cs="Arial"/>
                </w:rPr>
                <w:t>Range</w:t>
              </w:r>
            </w:ins>
          </w:p>
        </w:tc>
        <w:tc>
          <w:tcPr>
            <w:tcW w:w="1559" w:type="dxa"/>
            <w:tcBorders>
              <w:top w:val="single" w:sz="4" w:space="0" w:color="auto"/>
              <w:left w:val="single" w:sz="4" w:space="0" w:color="auto"/>
              <w:bottom w:val="single" w:sz="4" w:space="0" w:color="auto"/>
              <w:right w:val="single" w:sz="4" w:space="0" w:color="auto"/>
            </w:tcBorders>
            <w:hideMark/>
          </w:tcPr>
          <w:p w14:paraId="268ADA73" w14:textId="77777777" w:rsidR="005C679C" w:rsidRPr="007C62CA" w:rsidRDefault="005C679C" w:rsidP="001E79CB">
            <w:pPr>
              <w:pStyle w:val="TAH"/>
              <w:rPr>
                <w:ins w:id="3505" w:author="R3-204245" w:date="2020-06-14T20:35:00Z"/>
                <w:rFonts w:cs="Arial"/>
              </w:rPr>
            </w:pPr>
            <w:ins w:id="3506" w:author="R3-204245" w:date="2020-06-14T20:35:00Z">
              <w:r w:rsidRPr="007C62CA">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EB278C" w14:textId="77777777" w:rsidR="005C679C" w:rsidRPr="007C62CA" w:rsidRDefault="005C679C" w:rsidP="001E79CB">
            <w:pPr>
              <w:pStyle w:val="TAH"/>
              <w:rPr>
                <w:ins w:id="3507" w:author="R3-204245" w:date="2020-06-14T20:35:00Z"/>
                <w:rFonts w:cs="Arial"/>
              </w:rPr>
            </w:pPr>
            <w:ins w:id="3508" w:author="R3-204245" w:date="2020-06-14T20:35:00Z">
              <w:r w:rsidRPr="007C62CA">
                <w:rPr>
                  <w:rFonts w:cs="Arial"/>
                </w:rPr>
                <w:t>Semantics description</w:t>
              </w:r>
            </w:ins>
          </w:p>
        </w:tc>
      </w:tr>
      <w:tr w:rsidR="005C679C" w:rsidRPr="007C62CA" w14:paraId="2A277406" w14:textId="77777777" w:rsidTr="001E79CB">
        <w:trPr>
          <w:jc w:val="center"/>
          <w:ins w:id="3509"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189864BA" w14:textId="356800DC" w:rsidR="005C679C" w:rsidRPr="007C62CA" w:rsidRDefault="005C679C" w:rsidP="001E79CB">
            <w:pPr>
              <w:pStyle w:val="TAH"/>
              <w:jc w:val="left"/>
              <w:rPr>
                <w:ins w:id="3510" w:author="R3-204245" w:date="2020-06-14T20:35:00Z"/>
                <w:rFonts w:eastAsia="宋体" w:cs="Arial"/>
                <w:b w:val="0"/>
                <w:bCs/>
              </w:rPr>
            </w:pPr>
            <w:ins w:id="3511" w:author="R3-204245" w:date="2020-06-14T20:35:00Z">
              <w:r w:rsidRPr="007C62CA">
                <w:rPr>
                  <w:rFonts w:eastAsia="宋体" w:cs="Arial"/>
                  <w:b w:val="0"/>
                  <w:bCs/>
                </w:rPr>
                <w:t>Destination IAB TNL Address</w:t>
              </w:r>
            </w:ins>
          </w:p>
        </w:tc>
        <w:tc>
          <w:tcPr>
            <w:tcW w:w="1134" w:type="dxa"/>
            <w:tcBorders>
              <w:top w:val="single" w:sz="4" w:space="0" w:color="auto"/>
              <w:left w:val="single" w:sz="4" w:space="0" w:color="auto"/>
              <w:bottom w:val="single" w:sz="4" w:space="0" w:color="auto"/>
              <w:right w:val="single" w:sz="4" w:space="0" w:color="auto"/>
            </w:tcBorders>
            <w:hideMark/>
          </w:tcPr>
          <w:p w14:paraId="295CFAE7" w14:textId="77777777" w:rsidR="005C679C" w:rsidRPr="007C62CA" w:rsidRDefault="005C679C" w:rsidP="001E79CB">
            <w:pPr>
              <w:pStyle w:val="TAH"/>
              <w:jc w:val="left"/>
              <w:rPr>
                <w:ins w:id="3512" w:author="R3-204245" w:date="2020-06-14T20:35:00Z"/>
                <w:rFonts w:cs="Arial"/>
                <w:b w:val="0"/>
              </w:rPr>
            </w:pPr>
            <w:ins w:id="3513"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6F1246C2" w14:textId="77777777" w:rsidR="005C679C" w:rsidRPr="007C62CA" w:rsidRDefault="005C679C" w:rsidP="001E79CB">
            <w:pPr>
              <w:pStyle w:val="TAH"/>
              <w:jc w:val="left"/>
              <w:rPr>
                <w:ins w:id="3514"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2B316E53" w14:textId="77777777" w:rsidR="005C679C" w:rsidRPr="007C62CA" w:rsidRDefault="005C679C" w:rsidP="005C679C">
            <w:pPr>
              <w:pStyle w:val="TAH"/>
              <w:jc w:val="left"/>
              <w:rPr>
                <w:ins w:id="3515" w:author="R3-204245" w:date="2020-06-14T20:35:00Z"/>
                <w:rFonts w:cs="Arial"/>
                <w:b w:val="0"/>
              </w:rPr>
            </w:pPr>
            <w:ins w:id="3516" w:author="R3-204245" w:date="2020-06-14T20:35:00Z">
              <w:r w:rsidRPr="007C62CA">
                <w:rPr>
                  <w:rFonts w:cs="Arial"/>
                  <w:b w:val="0"/>
                </w:rPr>
                <w:t>9.3.1.m</w:t>
              </w:r>
            </w:ins>
          </w:p>
        </w:tc>
        <w:tc>
          <w:tcPr>
            <w:tcW w:w="2410" w:type="dxa"/>
            <w:tcBorders>
              <w:top w:val="single" w:sz="4" w:space="0" w:color="auto"/>
              <w:left w:val="single" w:sz="4" w:space="0" w:color="auto"/>
              <w:bottom w:val="single" w:sz="4" w:space="0" w:color="auto"/>
              <w:right w:val="single" w:sz="4" w:space="0" w:color="auto"/>
            </w:tcBorders>
            <w:hideMark/>
          </w:tcPr>
          <w:p w14:paraId="226224B8" w14:textId="55E687CC" w:rsidR="005C679C" w:rsidRPr="007C62CA" w:rsidRDefault="005C679C" w:rsidP="001E79CB">
            <w:pPr>
              <w:pStyle w:val="TAH"/>
              <w:jc w:val="left"/>
              <w:rPr>
                <w:ins w:id="3517" w:author="R3-204245" w:date="2020-06-14T20:35:00Z"/>
                <w:rFonts w:cs="Arial"/>
                <w:b w:val="0"/>
              </w:rPr>
            </w:pPr>
            <w:ins w:id="3518" w:author="R3-204245" w:date="2020-06-14T20:35:00Z">
              <w:r w:rsidRPr="007C62CA">
                <w:rPr>
                  <w:rFonts w:cs="Arial"/>
                  <w:b w:val="0"/>
                </w:rPr>
                <w:t xml:space="preserve">This IE indicates the destination IPv4 address, or IPv6 address or IPv6 prefix of </w:t>
              </w:r>
            </w:ins>
            <w:ins w:id="3519" w:author="R3-204245" w:date="2020-06-14T20:36:00Z">
              <w:r>
                <w:rPr>
                  <w:rFonts w:cs="Arial"/>
                  <w:b w:val="0"/>
                </w:rPr>
                <w:t>a</w:t>
              </w:r>
            </w:ins>
            <w:ins w:id="3520" w:author="R3-204245" w:date="2020-06-14T20:35:00Z">
              <w:r w:rsidRPr="007C62CA">
                <w:rPr>
                  <w:rFonts w:cs="Arial"/>
                  <w:b w:val="0"/>
                </w:rPr>
                <w:t xml:space="preserve"> DL packet.</w:t>
              </w:r>
            </w:ins>
          </w:p>
        </w:tc>
      </w:tr>
      <w:tr w:rsidR="005C679C" w:rsidRPr="007C62CA" w14:paraId="7074EF3B" w14:textId="77777777" w:rsidTr="001E79CB">
        <w:trPr>
          <w:jc w:val="center"/>
          <w:ins w:id="3521"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69AC11A" w14:textId="77777777" w:rsidR="005C679C" w:rsidRPr="005C679C" w:rsidRDefault="005C679C" w:rsidP="001E79CB">
            <w:pPr>
              <w:pStyle w:val="TAH"/>
              <w:jc w:val="left"/>
              <w:rPr>
                <w:ins w:id="3522" w:author="R3-204245" w:date="2020-06-14T20:35:00Z"/>
                <w:rFonts w:eastAsia="宋体" w:cs="Arial"/>
              </w:rPr>
            </w:pPr>
            <w:ins w:id="3523" w:author="R3-204245" w:date="2020-06-14T20:35:00Z">
              <w:r w:rsidRPr="005C679C">
                <w:rPr>
                  <w:rFonts w:eastAsia="宋体" w:cs="Arial"/>
                </w:rPr>
                <w:t>DS Information List</w:t>
              </w:r>
            </w:ins>
          </w:p>
        </w:tc>
        <w:tc>
          <w:tcPr>
            <w:tcW w:w="1134" w:type="dxa"/>
            <w:tcBorders>
              <w:top w:val="single" w:sz="4" w:space="0" w:color="auto"/>
              <w:left w:val="single" w:sz="4" w:space="0" w:color="auto"/>
              <w:bottom w:val="single" w:sz="4" w:space="0" w:color="auto"/>
              <w:right w:val="single" w:sz="4" w:space="0" w:color="auto"/>
            </w:tcBorders>
            <w:hideMark/>
          </w:tcPr>
          <w:p w14:paraId="39EEE1C1" w14:textId="77777777" w:rsidR="005C679C" w:rsidRPr="007C62CA" w:rsidRDefault="005C679C" w:rsidP="001E79CB">
            <w:pPr>
              <w:pStyle w:val="TAH"/>
              <w:jc w:val="left"/>
              <w:rPr>
                <w:ins w:id="3524"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hideMark/>
          </w:tcPr>
          <w:p w14:paraId="1C5784C1" w14:textId="77777777" w:rsidR="005C679C" w:rsidRPr="007C62CA" w:rsidRDefault="005C679C" w:rsidP="001E79CB">
            <w:pPr>
              <w:pStyle w:val="TAH"/>
              <w:jc w:val="left"/>
              <w:rPr>
                <w:ins w:id="3525" w:author="R3-204245" w:date="2020-06-14T20:35:00Z"/>
                <w:rFonts w:cs="Arial"/>
                <w:b w:val="0"/>
              </w:rPr>
            </w:pPr>
            <w:ins w:id="3526" w:author="R3-204245" w:date="2020-06-14T20:35:00Z">
              <w:r w:rsidRPr="007C62CA">
                <w:rPr>
                  <w:rFonts w:cs="Arial"/>
                  <w:b w:val="0"/>
                </w:rPr>
                <w:t>0.. &lt;</w:t>
              </w:r>
              <w:r w:rsidRPr="007C62CA">
                <w:rPr>
                  <w:rFonts w:cs="Arial"/>
                  <w:b w:val="0"/>
                  <w:i/>
                  <w:iCs/>
                </w:rPr>
                <w:t>maxnoofDSInfo</w:t>
              </w:r>
              <w:r w:rsidRPr="007C62CA">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48C9935" w14:textId="77777777" w:rsidR="005C679C" w:rsidRPr="007C62CA" w:rsidRDefault="005C679C" w:rsidP="005C679C">
            <w:pPr>
              <w:pStyle w:val="TAH"/>
              <w:jc w:val="left"/>
              <w:rPr>
                <w:ins w:id="3527"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00DE6FD5" w14:textId="77777777" w:rsidR="005C679C" w:rsidRPr="007C62CA" w:rsidRDefault="005C679C" w:rsidP="001E79CB">
            <w:pPr>
              <w:pStyle w:val="TAH"/>
              <w:jc w:val="left"/>
              <w:rPr>
                <w:ins w:id="3528" w:author="R3-204245" w:date="2020-06-14T20:35:00Z"/>
                <w:rFonts w:cs="Arial"/>
                <w:b w:val="0"/>
              </w:rPr>
            </w:pPr>
          </w:p>
        </w:tc>
      </w:tr>
      <w:tr w:rsidR="005C679C" w:rsidRPr="007C62CA" w14:paraId="0613B76D" w14:textId="77777777" w:rsidTr="001E79CB">
        <w:trPr>
          <w:jc w:val="center"/>
          <w:ins w:id="3529"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510A94C2" w14:textId="77777777" w:rsidR="005C679C" w:rsidRPr="007C62CA" w:rsidRDefault="005C679C" w:rsidP="001E79CB">
            <w:pPr>
              <w:pStyle w:val="TAL"/>
              <w:ind w:left="160"/>
              <w:rPr>
                <w:ins w:id="3530" w:author="R3-204245" w:date="2020-06-14T20:35:00Z"/>
                <w:rFonts w:cs="Arial"/>
                <w:szCs w:val="18"/>
              </w:rPr>
            </w:pPr>
            <w:ins w:id="3531" w:author="R3-204245" w:date="2020-06-14T20:35:00Z">
              <w:r w:rsidRPr="007C62CA">
                <w:rPr>
                  <w:rFonts w:eastAsia="Times New Roman" w:cs="Arial"/>
                  <w:bCs/>
                  <w:lang w:eastAsia="ja-JP"/>
                </w:rPr>
                <w:t>&gt;DSCP</w:t>
              </w:r>
            </w:ins>
          </w:p>
        </w:tc>
        <w:tc>
          <w:tcPr>
            <w:tcW w:w="1134" w:type="dxa"/>
            <w:tcBorders>
              <w:top w:val="single" w:sz="4" w:space="0" w:color="auto"/>
              <w:left w:val="single" w:sz="4" w:space="0" w:color="auto"/>
              <w:bottom w:val="single" w:sz="4" w:space="0" w:color="auto"/>
              <w:right w:val="single" w:sz="4" w:space="0" w:color="auto"/>
            </w:tcBorders>
            <w:hideMark/>
          </w:tcPr>
          <w:p w14:paraId="1DF9B244" w14:textId="77777777" w:rsidR="005C679C" w:rsidRPr="007C62CA" w:rsidRDefault="005C679C" w:rsidP="001E79CB">
            <w:pPr>
              <w:pStyle w:val="TAH"/>
              <w:jc w:val="left"/>
              <w:rPr>
                <w:ins w:id="3532" w:author="R3-204245" w:date="2020-06-14T20:35:00Z"/>
                <w:rFonts w:cs="Arial"/>
                <w:b w:val="0"/>
              </w:rPr>
            </w:pPr>
            <w:ins w:id="3533"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0F38A1BD" w14:textId="77777777" w:rsidR="005C679C" w:rsidRPr="007C62CA" w:rsidRDefault="005C679C" w:rsidP="001E79CB">
            <w:pPr>
              <w:pStyle w:val="TAH"/>
              <w:jc w:val="left"/>
              <w:rPr>
                <w:ins w:id="3534"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AA18AA2" w14:textId="77777777" w:rsidR="005C679C" w:rsidRPr="007C62CA" w:rsidRDefault="005C679C" w:rsidP="005C679C">
            <w:pPr>
              <w:pStyle w:val="TAH"/>
              <w:jc w:val="left"/>
              <w:rPr>
                <w:ins w:id="3535" w:author="R3-204245" w:date="2020-06-14T20:35:00Z"/>
                <w:rFonts w:cs="Arial"/>
                <w:b w:val="0"/>
              </w:rPr>
            </w:pPr>
            <w:ins w:id="3536" w:author="R3-204245" w:date="2020-06-14T20:35:00Z">
              <w:r w:rsidRPr="007C62CA">
                <w:rPr>
                  <w:rFonts w:cs="Arial"/>
                  <w:b w:val="0"/>
                </w:rPr>
                <w:t>BIT STRING (SIZE(6))</w:t>
              </w:r>
            </w:ins>
          </w:p>
        </w:tc>
        <w:tc>
          <w:tcPr>
            <w:tcW w:w="2410" w:type="dxa"/>
            <w:tcBorders>
              <w:top w:val="single" w:sz="4" w:space="0" w:color="auto"/>
              <w:left w:val="single" w:sz="4" w:space="0" w:color="auto"/>
              <w:bottom w:val="single" w:sz="4" w:space="0" w:color="auto"/>
              <w:right w:val="single" w:sz="4" w:space="0" w:color="auto"/>
            </w:tcBorders>
            <w:hideMark/>
          </w:tcPr>
          <w:p w14:paraId="72501A74" w14:textId="765BA728" w:rsidR="005C679C" w:rsidRPr="007C62CA" w:rsidRDefault="005C679C" w:rsidP="001E79CB">
            <w:pPr>
              <w:pStyle w:val="TAH"/>
              <w:jc w:val="left"/>
              <w:rPr>
                <w:ins w:id="3537" w:author="R3-204245" w:date="2020-06-14T20:35:00Z"/>
                <w:rFonts w:cs="Arial"/>
                <w:b w:val="0"/>
              </w:rPr>
            </w:pPr>
            <w:ins w:id="3538" w:author="R3-204245" w:date="2020-06-14T20:35:00Z">
              <w:r w:rsidRPr="007C62CA">
                <w:rPr>
                  <w:rFonts w:cs="Arial"/>
                  <w:b w:val="0"/>
                </w:rPr>
                <w:t>This IE indicates the DS information of DL traffic.</w:t>
              </w:r>
            </w:ins>
          </w:p>
        </w:tc>
      </w:tr>
      <w:tr w:rsidR="005C679C" w:rsidRPr="007C62CA" w14:paraId="051ECC21" w14:textId="77777777" w:rsidTr="001E79CB">
        <w:trPr>
          <w:jc w:val="center"/>
          <w:ins w:id="3539"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3D7077A3" w14:textId="77777777" w:rsidR="005C679C" w:rsidRPr="007C62CA" w:rsidRDefault="005C679C" w:rsidP="001E79CB">
            <w:pPr>
              <w:pStyle w:val="TAH"/>
              <w:jc w:val="left"/>
              <w:rPr>
                <w:ins w:id="3540" w:author="R3-204245" w:date="2020-06-14T20:35:00Z"/>
                <w:rFonts w:eastAsia="Times New Roman" w:cs="Arial"/>
              </w:rPr>
            </w:pPr>
            <w:ins w:id="3541" w:author="R3-204245" w:date="2020-06-14T20:35:00Z">
              <w:r w:rsidRPr="007C62CA">
                <w:rPr>
                  <w:rFonts w:eastAsia="宋体" w:cs="Arial"/>
                  <w:b w:val="0"/>
                  <w:bCs/>
                </w:rPr>
                <w:t>IPv6 Flow Label</w:t>
              </w:r>
            </w:ins>
          </w:p>
        </w:tc>
        <w:tc>
          <w:tcPr>
            <w:tcW w:w="1134" w:type="dxa"/>
            <w:tcBorders>
              <w:top w:val="single" w:sz="4" w:space="0" w:color="auto"/>
              <w:left w:val="single" w:sz="4" w:space="0" w:color="auto"/>
              <w:bottom w:val="single" w:sz="4" w:space="0" w:color="auto"/>
              <w:right w:val="single" w:sz="4" w:space="0" w:color="auto"/>
            </w:tcBorders>
            <w:hideMark/>
          </w:tcPr>
          <w:p w14:paraId="1EAA740B" w14:textId="77777777" w:rsidR="005C679C" w:rsidRPr="007C62CA" w:rsidRDefault="005C679C" w:rsidP="001E79CB">
            <w:pPr>
              <w:pStyle w:val="TAH"/>
              <w:jc w:val="left"/>
              <w:rPr>
                <w:ins w:id="3542" w:author="R3-204245" w:date="2020-06-14T20:35:00Z"/>
                <w:rFonts w:cs="Arial"/>
                <w:b w:val="0"/>
              </w:rPr>
            </w:pPr>
            <w:ins w:id="3543" w:author="R3-204245" w:date="2020-06-14T20:35:00Z">
              <w:r w:rsidRPr="007C62CA">
                <w:rPr>
                  <w:rFonts w:cs="Arial"/>
                  <w:b w:val="0"/>
                </w:rPr>
                <w:t>O</w:t>
              </w:r>
            </w:ins>
          </w:p>
        </w:tc>
        <w:tc>
          <w:tcPr>
            <w:tcW w:w="1701" w:type="dxa"/>
            <w:tcBorders>
              <w:top w:val="single" w:sz="4" w:space="0" w:color="auto"/>
              <w:left w:val="single" w:sz="4" w:space="0" w:color="auto"/>
              <w:bottom w:val="single" w:sz="4" w:space="0" w:color="auto"/>
              <w:right w:val="single" w:sz="4" w:space="0" w:color="auto"/>
            </w:tcBorders>
            <w:hideMark/>
          </w:tcPr>
          <w:p w14:paraId="0C329CF2" w14:textId="77777777" w:rsidR="005C679C" w:rsidRPr="007C62CA" w:rsidRDefault="005C679C" w:rsidP="001E79CB">
            <w:pPr>
              <w:pStyle w:val="TAH"/>
              <w:jc w:val="left"/>
              <w:rPr>
                <w:ins w:id="3544"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CBBA651" w14:textId="77777777" w:rsidR="005C679C" w:rsidRPr="007C62CA" w:rsidRDefault="005C679C" w:rsidP="005C679C">
            <w:pPr>
              <w:pStyle w:val="TAH"/>
              <w:jc w:val="left"/>
              <w:rPr>
                <w:ins w:id="3545" w:author="R3-204245" w:date="2020-06-14T20:35:00Z"/>
                <w:rFonts w:cs="Arial"/>
                <w:b w:val="0"/>
              </w:rPr>
            </w:pPr>
            <w:ins w:id="3546" w:author="R3-204245" w:date="2020-06-14T20:35:00Z">
              <w:r w:rsidRPr="007C62CA">
                <w:rPr>
                  <w:rFonts w:cs="Arial"/>
                  <w:b w:val="0"/>
                </w:rPr>
                <w:t>BIT STRING (SIZE(20))</w:t>
              </w:r>
            </w:ins>
          </w:p>
        </w:tc>
        <w:tc>
          <w:tcPr>
            <w:tcW w:w="2410" w:type="dxa"/>
            <w:tcBorders>
              <w:top w:val="single" w:sz="4" w:space="0" w:color="auto"/>
              <w:left w:val="single" w:sz="4" w:space="0" w:color="auto"/>
              <w:bottom w:val="single" w:sz="4" w:space="0" w:color="auto"/>
              <w:right w:val="single" w:sz="4" w:space="0" w:color="auto"/>
            </w:tcBorders>
            <w:hideMark/>
          </w:tcPr>
          <w:p w14:paraId="15E81FF6" w14:textId="52F5A92D" w:rsidR="005C679C" w:rsidRPr="007C62CA" w:rsidRDefault="005C679C" w:rsidP="001E79CB">
            <w:pPr>
              <w:pStyle w:val="TAH"/>
              <w:jc w:val="left"/>
              <w:rPr>
                <w:ins w:id="3547" w:author="R3-204245" w:date="2020-06-14T20:35:00Z"/>
                <w:rFonts w:cs="Arial"/>
                <w:b w:val="0"/>
              </w:rPr>
            </w:pPr>
            <w:ins w:id="3548" w:author="R3-204245" w:date="2020-06-14T20:35:00Z">
              <w:r w:rsidRPr="007C62CA">
                <w:rPr>
                  <w:rFonts w:cs="Arial"/>
                  <w:b w:val="0"/>
                </w:rPr>
                <w:t xml:space="preserve">This IE indicates the IPv6 Flow </w:t>
              </w:r>
            </w:ins>
            <w:ins w:id="3549" w:author="R3-204245" w:date="2020-06-14T20:43:00Z">
              <w:r>
                <w:rPr>
                  <w:rFonts w:cs="Arial"/>
                  <w:b w:val="0"/>
                </w:rPr>
                <w:t>L</w:t>
              </w:r>
            </w:ins>
            <w:ins w:id="3550" w:author="R3-204245" w:date="2020-06-14T20:35:00Z">
              <w:r w:rsidRPr="007C62CA">
                <w:rPr>
                  <w:rFonts w:cs="Arial"/>
                  <w:b w:val="0"/>
                </w:rPr>
                <w:t>abel of DL traffic.</w:t>
              </w:r>
            </w:ins>
          </w:p>
        </w:tc>
      </w:tr>
    </w:tbl>
    <w:p w14:paraId="0989C477" w14:textId="77777777" w:rsidR="005C679C" w:rsidRPr="007C62CA" w:rsidRDefault="005C679C" w:rsidP="005C679C">
      <w:pPr>
        <w:rPr>
          <w:ins w:id="3551" w:author="R3-204245" w:date="2020-06-14T20:35:00Z"/>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rsidRPr="007C62CA" w14:paraId="32048309" w14:textId="77777777" w:rsidTr="001E79CB">
        <w:trPr>
          <w:jc w:val="center"/>
          <w:ins w:id="3552"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0542BEBC" w14:textId="77777777" w:rsidR="005C679C" w:rsidRPr="007C62CA" w:rsidRDefault="005C679C" w:rsidP="001E79CB">
            <w:pPr>
              <w:keepNext/>
              <w:keepLines/>
              <w:spacing w:after="0"/>
              <w:jc w:val="center"/>
              <w:rPr>
                <w:ins w:id="3553" w:author="R3-204245" w:date="2020-06-14T20:35:00Z"/>
                <w:rFonts w:cs="Arial"/>
                <w:b/>
                <w:sz w:val="18"/>
              </w:rPr>
            </w:pPr>
            <w:ins w:id="3554" w:author="R3-204245" w:date="2020-06-14T20:35:00Z">
              <w:r w:rsidRPr="007C62CA">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6C9BD9EE" w14:textId="77777777" w:rsidR="005C679C" w:rsidRPr="007C62CA" w:rsidRDefault="005C679C" w:rsidP="001E79CB">
            <w:pPr>
              <w:keepNext/>
              <w:keepLines/>
              <w:spacing w:after="0"/>
              <w:jc w:val="center"/>
              <w:rPr>
                <w:ins w:id="3555" w:author="R3-204245" w:date="2020-06-14T20:35:00Z"/>
                <w:rFonts w:cs="Arial"/>
                <w:b/>
                <w:sz w:val="18"/>
              </w:rPr>
            </w:pPr>
            <w:ins w:id="3556" w:author="R3-204245" w:date="2020-06-14T20:35:00Z">
              <w:r w:rsidRPr="007C62CA">
                <w:rPr>
                  <w:rFonts w:cs="Arial"/>
                  <w:b/>
                  <w:sz w:val="18"/>
                </w:rPr>
                <w:t>Explanation</w:t>
              </w:r>
            </w:ins>
          </w:p>
        </w:tc>
      </w:tr>
      <w:tr w:rsidR="005C679C" w:rsidRPr="007C62CA" w14:paraId="1988A333" w14:textId="77777777" w:rsidTr="001E79CB">
        <w:trPr>
          <w:trHeight w:val="42"/>
          <w:jc w:val="center"/>
          <w:ins w:id="3557"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7223C89B" w14:textId="77777777" w:rsidR="005C679C" w:rsidRPr="007C62CA" w:rsidRDefault="005C679C" w:rsidP="001E79CB">
            <w:pPr>
              <w:pStyle w:val="TAL"/>
              <w:rPr>
                <w:ins w:id="3558" w:author="R3-204245" w:date="2020-06-14T20:35:00Z"/>
                <w:rFonts w:cs="Arial"/>
                <w:iCs/>
                <w:lang w:eastAsia="zh-CN"/>
              </w:rPr>
            </w:pPr>
            <w:ins w:id="3559" w:author="R3-204245" w:date="2020-06-14T20:35:00Z">
              <w:r w:rsidRPr="007C62CA">
                <w:rPr>
                  <w:rFonts w:cs="Arial"/>
                  <w:iCs/>
                </w:rPr>
                <w:t>maxnoofDSInfo</w:t>
              </w:r>
            </w:ins>
          </w:p>
        </w:tc>
        <w:tc>
          <w:tcPr>
            <w:tcW w:w="5670" w:type="dxa"/>
            <w:tcBorders>
              <w:top w:val="single" w:sz="4" w:space="0" w:color="auto"/>
              <w:left w:val="single" w:sz="4" w:space="0" w:color="auto"/>
              <w:bottom w:val="single" w:sz="4" w:space="0" w:color="auto"/>
              <w:right w:val="single" w:sz="4" w:space="0" w:color="auto"/>
            </w:tcBorders>
            <w:hideMark/>
          </w:tcPr>
          <w:p w14:paraId="61D3E86E" w14:textId="77777777" w:rsidR="005C679C" w:rsidRPr="007C62CA" w:rsidRDefault="005C679C" w:rsidP="001E79CB">
            <w:pPr>
              <w:pStyle w:val="TAL"/>
              <w:rPr>
                <w:ins w:id="3560" w:author="R3-204245" w:date="2020-06-14T20:35:00Z"/>
                <w:rFonts w:cs="Arial"/>
                <w:lang w:eastAsia="zh-CN"/>
              </w:rPr>
            </w:pPr>
            <w:ins w:id="3561" w:author="R3-204245" w:date="2020-06-14T20:35:00Z">
              <w:r w:rsidRPr="007C62CA">
                <w:rPr>
                  <w:rFonts w:cs="Arial"/>
                  <w:lang w:eastAsia="zh-CN"/>
                </w:rPr>
                <w:t>Maximum no. of DSCP values related to a destination IP address that can be mapped to one BH RLC channel, the maximum value is 64.</w:t>
              </w:r>
            </w:ins>
          </w:p>
        </w:tc>
      </w:tr>
    </w:tbl>
    <w:p w14:paraId="29E989D6" w14:textId="77777777" w:rsidR="005C679C" w:rsidRDefault="005C679C" w:rsidP="005C679C">
      <w:pPr>
        <w:rPr>
          <w:ins w:id="3562" w:author="R3-204245" w:date="2020-06-14T20:35:00Z"/>
        </w:rPr>
      </w:pPr>
    </w:p>
    <w:p w14:paraId="7F5993F4" w14:textId="4E2DC41D" w:rsidR="005C679C" w:rsidRPr="007C62CA" w:rsidRDefault="005C679C" w:rsidP="005C679C">
      <w:pPr>
        <w:pStyle w:val="Heading4"/>
        <w:numPr>
          <w:ilvl w:val="0"/>
          <w:numId w:val="0"/>
        </w:numPr>
        <w:ind w:left="864" w:hanging="864"/>
        <w:rPr>
          <w:ins w:id="3563" w:author="R3-204245" w:date="2020-06-14T20:35:00Z"/>
        </w:rPr>
      </w:pPr>
      <w:ins w:id="3564" w:author="R3-204245" w:date="2020-06-14T20:35:00Z">
        <w:r w:rsidRPr="007C62CA">
          <w:t>9.3.1.i</w:t>
        </w:r>
        <w:r w:rsidRPr="007C62CA">
          <w:tab/>
          <w:t>BAP layer BH RLC channel mapping Information List</w:t>
        </w:r>
      </w:ins>
    </w:p>
    <w:p w14:paraId="2A8E0734" w14:textId="3C0CF9F0" w:rsidR="005C679C" w:rsidRPr="00020FBB" w:rsidRDefault="005C679C" w:rsidP="005C679C">
      <w:pPr>
        <w:spacing w:after="180"/>
        <w:jc w:val="left"/>
        <w:rPr>
          <w:ins w:id="3565" w:author="R3-204245" w:date="2020-06-14T20:35:00Z"/>
          <w:rFonts w:ascii="Times New Roman" w:eastAsia="Yu Mincho" w:hAnsi="Times New Roman"/>
          <w:lang w:eastAsia="en-GB"/>
        </w:rPr>
      </w:pPr>
      <w:ins w:id="3566" w:author="R3-204245" w:date="2020-06-14T20:35:00Z">
        <w:r w:rsidRPr="00020FBB">
          <w:rPr>
            <w:rFonts w:ascii="Times New Roman" w:eastAsia="Yu Mincho" w:hAnsi="Times New Roman"/>
            <w:lang w:eastAsia="en-GB"/>
          </w:rPr>
          <w:t xml:space="preserve">This IE includes </w:t>
        </w:r>
      </w:ins>
      <w:ins w:id="3567" w:author="R3-204245" w:date="2020-06-14T20:39:00Z">
        <w:r>
          <w:rPr>
            <w:rFonts w:ascii="Times New Roman" w:eastAsia="Yu Mincho" w:hAnsi="Times New Roman"/>
            <w:lang w:eastAsia="en-GB"/>
          </w:rPr>
          <w:t xml:space="preserve">the </w:t>
        </w:r>
      </w:ins>
      <w:ins w:id="3568" w:author="R3-204245" w:date="2020-06-14T20:35:00Z">
        <w:r w:rsidRPr="00020FBB">
          <w:rPr>
            <w:rFonts w:ascii="Times New Roman" w:eastAsia="Yu Mincho" w:hAnsi="Times New Roman"/>
            <w:lang w:eastAsia="en-GB"/>
          </w:rPr>
          <w:t>information used by the IAB-DU to perform the BH RLC channel mapping when forwarding traffic on BAP layer.</w:t>
        </w:r>
      </w:ins>
    </w:p>
    <w:p w14:paraId="25B730A1" w14:textId="379E760E" w:rsidR="005C679C" w:rsidRDefault="005C679C" w:rsidP="005C679C">
      <w:pPr>
        <w:rPr>
          <w:ins w:id="3569" w:author="R3-204245" w:date="2020-06-14T20:35:00Z"/>
          <w:rFonts w:ascii="Times New Roman" w:hAnsi="Times New Roman"/>
        </w:rPr>
      </w:pPr>
      <w:ins w:id="3570" w:author="R3-204245" w:date="2020-06-14T20:35:00Z">
        <w:r>
          <w:rPr>
            <w:rFonts w:ascii="Times New Roman" w:hAnsi="Times New Roman"/>
          </w:rPr>
          <w:t xml:space="preserve">When this IE is included in the UE-associated F1AP signalling for setting up or modifying a BH RLC channel, </w:t>
        </w:r>
        <w:r w:rsidRPr="00E214C8">
          <w:rPr>
            <w:rFonts w:ascii="Times New Roman" w:hAnsi="Times New Roman"/>
          </w:rPr>
          <w:t xml:space="preserve">it contains either the </w:t>
        </w:r>
        <w:r w:rsidRPr="00E214C8">
          <w:rPr>
            <w:rFonts w:ascii="Times New Roman" w:hAnsi="Times New Roman"/>
            <w:i/>
          </w:rPr>
          <w:t xml:space="preserve">Prior-Hop BAP Address </w:t>
        </w:r>
        <w:r w:rsidRPr="00E214C8">
          <w:rPr>
            <w:rFonts w:ascii="Times New Roman" w:hAnsi="Times New Roman"/>
          </w:rPr>
          <w:t xml:space="preserve">IE and the </w:t>
        </w:r>
        <w:r w:rsidRPr="00E214C8">
          <w:rPr>
            <w:rFonts w:ascii="Times New Roman" w:hAnsi="Times New Roman"/>
            <w:i/>
          </w:rPr>
          <w:t>Ingress BH RLC CH ID</w:t>
        </w:r>
        <w:r w:rsidRPr="00E214C8">
          <w:rPr>
            <w:rFonts w:ascii="Times New Roman" w:hAnsi="Times New Roman"/>
          </w:rPr>
          <w:t xml:space="preserve"> IE</w:t>
        </w:r>
        <w:r>
          <w:rPr>
            <w:rFonts w:ascii="Times New Roman" w:hAnsi="Times New Roman"/>
          </w:rPr>
          <w:t xml:space="preserve"> to configure a mapping in downlink direction,</w:t>
        </w:r>
        <w:r w:rsidRPr="00E214C8">
          <w:rPr>
            <w:rFonts w:ascii="Times New Roman" w:hAnsi="Times New Roman"/>
          </w:rPr>
          <w:t xml:space="preserve"> or the </w:t>
        </w:r>
        <w:r w:rsidRPr="00E214C8">
          <w:rPr>
            <w:rFonts w:ascii="Times New Roman" w:hAnsi="Times New Roman"/>
            <w:i/>
          </w:rPr>
          <w:t>Next-Hop BAP address</w:t>
        </w:r>
        <w:r w:rsidRPr="00E214C8">
          <w:rPr>
            <w:rFonts w:ascii="Times New Roman" w:hAnsi="Times New Roman"/>
          </w:rPr>
          <w:t xml:space="preserve"> IE and the </w:t>
        </w:r>
        <w:r w:rsidRPr="00E214C8">
          <w:rPr>
            <w:rFonts w:ascii="Times New Roman" w:hAnsi="Times New Roman"/>
            <w:i/>
          </w:rPr>
          <w:t>Egress BH RLC CH ID</w:t>
        </w:r>
        <w:r w:rsidRPr="00E214C8">
          <w:rPr>
            <w:rFonts w:ascii="Times New Roman" w:hAnsi="Times New Roman"/>
          </w:rPr>
          <w:t xml:space="preserve"> IE</w:t>
        </w:r>
        <w:r>
          <w:rPr>
            <w:rFonts w:ascii="Times New Roman" w:hAnsi="Times New Roman"/>
          </w:rPr>
          <w:t xml:space="preserve"> to configure a mapping in uplink direction. This IE i</w:t>
        </w:r>
      </w:ins>
      <w:ins w:id="3571" w:author="R3-204245" w:date="2020-06-14T20:40:00Z">
        <w:r>
          <w:rPr>
            <w:rFonts w:ascii="Times New Roman" w:hAnsi="Times New Roman"/>
          </w:rPr>
          <w:t>ndicates</w:t>
        </w:r>
      </w:ins>
      <w:ins w:id="3572" w:author="R3-204245" w:date="2020-06-14T20:35:00Z">
        <w:r w:rsidRPr="00E214C8">
          <w:rPr>
            <w:rFonts w:ascii="Times New Roman" w:hAnsi="Times New Roman"/>
          </w:rPr>
          <w:t xml:space="preserve"> the BH RLC channel served by the collocated IAB-MT</w:t>
        </w:r>
        <w:r>
          <w:rPr>
            <w:rFonts w:ascii="Times New Roman" w:hAnsi="Times New Roman"/>
          </w:rPr>
          <w:t>.</w:t>
        </w:r>
      </w:ins>
    </w:p>
    <w:p w14:paraId="7FD1690D" w14:textId="29755634" w:rsidR="005C679C" w:rsidRDefault="005C679C" w:rsidP="005C679C">
      <w:pPr>
        <w:rPr>
          <w:ins w:id="3573" w:author="R3-204245" w:date="2020-06-14T20:35:00Z"/>
          <w:rFonts w:ascii="Times New Roman" w:hAnsi="Times New Roman"/>
        </w:rPr>
      </w:pPr>
      <w:ins w:id="3574" w:author="R3-204245" w:date="2020-06-14T20:35:00Z">
        <w:r>
          <w:rPr>
            <w:rFonts w:ascii="Times New Roman" w:hAnsi="Times New Roman"/>
          </w:rPr>
          <w:t xml:space="preserve">When this IE is included in the non-UE-associated F1AP signalling, it shall contain the </w:t>
        </w:r>
        <w:r>
          <w:rPr>
            <w:rFonts w:ascii="Times New Roman" w:hAnsi="Times New Roman"/>
            <w:i/>
          </w:rPr>
          <w:t xml:space="preserve">Prior-Hop BAP Address </w:t>
        </w:r>
        <w:r>
          <w:rPr>
            <w:rFonts w:ascii="Times New Roman" w:hAnsi="Times New Roman"/>
          </w:rPr>
          <w:t xml:space="preserve">IE, the </w:t>
        </w:r>
        <w:r>
          <w:rPr>
            <w:rFonts w:ascii="Times New Roman" w:hAnsi="Times New Roman"/>
            <w:i/>
          </w:rPr>
          <w:t>Ingress BH RLC CH ID</w:t>
        </w:r>
        <w:r>
          <w:rPr>
            <w:rFonts w:ascii="Times New Roman" w:hAnsi="Times New Roman"/>
          </w:rPr>
          <w:t xml:space="preserve"> IE, the </w:t>
        </w:r>
        <w:r>
          <w:rPr>
            <w:rFonts w:ascii="Times New Roman" w:hAnsi="Times New Roman"/>
            <w:i/>
          </w:rPr>
          <w:t>Next-Hop BAP address</w:t>
        </w:r>
        <w:r>
          <w:rPr>
            <w:rFonts w:ascii="Times New Roman" w:hAnsi="Times New Roman"/>
          </w:rPr>
          <w:t xml:space="preserve"> IE and the </w:t>
        </w:r>
        <w:r>
          <w:rPr>
            <w:rFonts w:ascii="Times New Roman" w:hAnsi="Times New Roman"/>
            <w:i/>
          </w:rPr>
          <w:t>Egress BH RLC CH ID</w:t>
        </w:r>
        <w:r>
          <w:rPr>
            <w:rFonts w:ascii="Times New Roman" w:hAnsi="Times New Roman"/>
          </w:rPr>
          <w:t xml:space="preserve"> IE.</w:t>
        </w:r>
      </w:ins>
    </w:p>
    <w:p w14:paraId="1FB80C63" w14:textId="77777777" w:rsidR="005C679C" w:rsidRPr="00E214C8" w:rsidRDefault="005C679C" w:rsidP="005C679C">
      <w:pPr>
        <w:rPr>
          <w:ins w:id="3575" w:author="R3-204245" w:date="2020-06-14T20:35: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14:paraId="60499982" w14:textId="77777777" w:rsidTr="001E79CB">
        <w:trPr>
          <w:jc w:val="center"/>
          <w:ins w:id="3576"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2C004C2" w14:textId="77777777" w:rsidR="005C679C" w:rsidRPr="00020FBB" w:rsidRDefault="005C679C" w:rsidP="001E79CB">
            <w:pPr>
              <w:pStyle w:val="TAH"/>
              <w:rPr>
                <w:ins w:id="3577" w:author="R3-204245" w:date="2020-06-14T20:35:00Z"/>
                <w:rFonts w:cs="Arial"/>
              </w:rPr>
            </w:pPr>
            <w:ins w:id="3578" w:author="R3-204245" w:date="2020-06-14T20:35:00Z">
              <w:r w:rsidRPr="00020FBB">
                <w:rPr>
                  <w:rFonts w:cs="Arial"/>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tcPr>
          <w:p w14:paraId="4B837BAA" w14:textId="77777777" w:rsidR="005C679C" w:rsidRPr="00020FBB" w:rsidRDefault="005C679C" w:rsidP="001E79CB">
            <w:pPr>
              <w:pStyle w:val="TAH"/>
              <w:rPr>
                <w:ins w:id="3579" w:author="R3-204245" w:date="2020-06-14T20:35:00Z"/>
                <w:rFonts w:cs="Arial"/>
              </w:rPr>
            </w:pPr>
            <w:ins w:id="3580" w:author="R3-204245" w:date="2020-06-14T20:35: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2C05E6" w14:textId="77777777" w:rsidR="005C679C" w:rsidRPr="00020FBB" w:rsidRDefault="005C679C" w:rsidP="001E79CB">
            <w:pPr>
              <w:pStyle w:val="TAH"/>
              <w:rPr>
                <w:ins w:id="3581" w:author="R3-204245" w:date="2020-06-14T20:35:00Z"/>
                <w:rFonts w:cs="Arial"/>
              </w:rPr>
            </w:pPr>
            <w:ins w:id="3582" w:author="R3-204245" w:date="2020-06-14T20:35: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9EAF390" w14:textId="77777777" w:rsidR="005C679C" w:rsidRPr="00020FBB" w:rsidRDefault="005C679C" w:rsidP="001E79CB">
            <w:pPr>
              <w:pStyle w:val="TAH"/>
              <w:rPr>
                <w:ins w:id="3583" w:author="R3-204245" w:date="2020-06-14T20:35:00Z"/>
                <w:rFonts w:cs="Arial"/>
              </w:rPr>
            </w:pPr>
            <w:ins w:id="3584" w:author="R3-204245" w:date="2020-06-14T20:35: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558EBF31" w14:textId="77777777" w:rsidR="005C679C" w:rsidRPr="00020FBB" w:rsidRDefault="005C679C" w:rsidP="001E79CB">
            <w:pPr>
              <w:pStyle w:val="TAH"/>
              <w:rPr>
                <w:ins w:id="3585" w:author="R3-204245" w:date="2020-06-14T20:35:00Z"/>
                <w:rFonts w:cs="Arial"/>
              </w:rPr>
            </w:pPr>
            <w:ins w:id="3586" w:author="R3-204245" w:date="2020-06-14T20:35:00Z">
              <w:r w:rsidRPr="00020FBB">
                <w:rPr>
                  <w:rFonts w:cs="Arial"/>
                </w:rPr>
                <w:t>Semantics description</w:t>
              </w:r>
            </w:ins>
          </w:p>
        </w:tc>
      </w:tr>
      <w:tr w:rsidR="005C679C" w14:paraId="43B192BC" w14:textId="77777777" w:rsidTr="001E79CB">
        <w:trPr>
          <w:jc w:val="center"/>
          <w:ins w:id="3587"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29300D9" w14:textId="77777777" w:rsidR="005C679C" w:rsidRPr="00020FBB" w:rsidRDefault="005C679C" w:rsidP="001E79CB">
            <w:pPr>
              <w:keepNext/>
              <w:keepLines/>
              <w:spacing w:after="0"/>
              <w:jc w:val="left"/>
              <w:rPr>
                <w:ins w:id="3588" w:author="R3-204245" w:date="2020-06-14T20:35:00Z"/>
                <w:rFonts w:cs="Arial"/>
              </w:rPr>
            </w:pPr>
            <w:ins w:id="3589" w:author="R3-204245" w:date="2020-06-14T20:35:00Z">
              <w:r w:rsidRPr="00020FBB">
                <w:rPr>
                  <w:rFonts w:eastAsia="Times New Roman" w:cs="Arial"/>
                  <w:b/>
                  <w:sz w:val="18"/>
                </w:rPr>
                <w:t>BAP layer BH RLC channel mapping info Item</w:t>
              </w:r>
            </w:ins>
          </w:p>
        </w:tc>
        <w:tc>
          <w:tcPr>
            <w:tcW w:w="1134" w:type="dxa"/>
            <w:tcBorders>
              <w:top w:val="single" w:sz="4" w:space="0" w:color="auto"/>
              <w:left w:val="single" w:sz="4" w:space="0" w:color="auto"/>
              <w:bottom w:val="single" w:sz="4" w:space="0" w:color="auto"/>
              <w:right w:val="single" w:sz="4" w:space="0" w:color="auto"/>
            </w:tcBorders>
          </w:tcPr>
          <w:p w14:paraId="5C943888" w14:textId="77777777" w:rsidR="005C679C" w:rsidRPr="00020FBB" w:rsidRDefault="005C679C" w:rsidP="001E79CB">
            <w:pPr>
              <w:pStyle w:val="TAH"/>
              <w:jc w:val="left"/>
              <w:rPr>
                <w:ins w:id="3590"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3D499FFC" w14:textId="77777777" w:rsidR="005C679C" w:rsidRPr="00020FBB" w:rsidRDefault="005C679C" w:rsidP="001E79CB">
            <w:pPr>
              <w:pStyle w:val="TAH"/>
              <w:jc w:val="left"/>
              <w:rPr>
                <w:ins w:id="3591" w:author="R3-204245" w:date="2020-06-14T20:35:00Z"/>
                <w:rFonts w:cs="Arial"/>
                <w:b w:val="0"/>
              </w:rPr>
            </w:pPr>
            <w:ins w:id="3592" w:author="R3-204245" w:date="2020-06-14T20:35:00Z">
              <w:r w:rsidRPr="00020FBB">
                <w:rPr>
                  <w:rFonts w:cs="Arial"/>
                  <w:b w:val="0"/>
                </w:rPr>
                <w:t>1.. &lt;</w:t>
              </w:r>
              <w:r w:rsidRPr="00020FBB">
                <w:rPr>
                  <w:rFonts w:cs="Arial"/>
                  <w:b w:val="0"/>
                  <w:bCs/>
                  <w:i/>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4C8B6A93" w14:textId="77777777" w:rsidR="005C679C" w:rsidRPr="00020FBB" w:rsidRDefault="005C679C" w:rsidP="005C679C">
            <w:pPr>
              <w:pStyle w:val="TAH"/>
              <w:jc w:val="left"/>
              <w:rPr>
                <w:ins w:id="3593"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1B84760D" w14:textId="77777777" w:rsidR="005C679C" w:rsidRPr="00020FBB" w:rsidRDefault="005C679C" w:rsidP="001E79CB">
            <w:pPr>
              <w:pStyle w:val="TAH"/>
              <w:jc w:val="left"/>
              <w:rPr>
                <w:ins w:id="3594" w:author="R3-204245" w:date="2020-06-14T20:35:00Z"/>
                <w:rFonts w:cs="Arial"/>
                <w:b w:val="0"/>
              </w:rPr>
            </w:pPr>
          </w:p>
        </w:tc>
      </w:tr>
      <w:tr w:rsidR="005C679C" w14:paraId="1BCAFF31" w14:textId="77777777" w:rsidTr="001E79CB">
        <w:trPr>
          <w:jc w:val="center"/>
          <w:ins w:id="3595"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E57111D" w14:textId="77777777" w:rsidR="005C679C" w:rsidRPr="00020FBB" w:rsidRDefault="005C679C" w:rsidP="001E79CB">
            <w:pPr>
              <w:keepNext/>
              <w:keepLines/>
              <w:spacing w:after="0"/>
              <w:ind w:left="160"/>
              <w:jc w:val="left"/>
              <w:rPr>
                <w:ins w:id="3596" w:author="R3-204245" w:date="2020-06-14T20:35:00Z"/>
                <w:rFonts w:eastAsia="Times New Roman" w:cs="Arial"/>
              </w:rPr>
            </w:pPr>
            <w:ins w:id="3597" w:author="R3-204245" w:date="2020-06-14T20:35: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383EB5" w14:textId="77777777" w:rsidR="005C679C" w:rsidRPr="00020FBB" w:rsidRDefault="005C679C" w:rsidP="001E79CB">
            <w:pPr>
              <w:pStyle w:val="TAH"/>
              <w:jc w:val="left"/>
              <w:rPr>
                <w:ins w:id="3598" w:author="R3-204245" w:date="2020-06-14T20:35:00Z"/>
                <w:rFonts w:cs="Arial"/>
                <w:b w:val="0"/>
              </w:rPr>
            </w:pPr>
            <w:ins w:id="3599" w:author="R3-204245" w:date="2020-06-14T20:35: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31CA6FEF" w14:textId="77777777" w:rsidR="005C679C" w:rsidRPr="00020FBB" w:rsidRDefault="005C679C" w:rsidP="001E79CB">
            <w:pPr>
              <w:pStyle w:val="TAH"/>
              <w:jc w:val="left"/>
              <w:rPr>
                <w:ins w:id="3600"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E34F6EC" w14:textId="77777777" w:rsidR="005C679C" w:rsidRPr="00020FBB" w:rsidRDefault="005C679C" w:rsidP="005C679C">
            <w:pPr>
              <w:pStyle w:val="TAH"/>
              <w:jc w:val="left"/>
              <w:rPr>
                <w:ins w:id="3601" w:author="R3-204245" w:date="2020-06-14T20:35:00Z"/>
                <w:rFonts w:cs="Arial"/>
                <w:b w:val="0"/>
              </w:rPr>
            </w:pPr>
            <w:ins w:id="3602" w:author="R3-204245" w:date="2020-06-14T20:35:00Z">
              <w:r w:rsidRPr="00020FBB">
                <w:rPr>
                  <w:rFonts w:cs="Arial"/>
                  <w:b w:val="0"/>
                </w:rPr>
                <w:t>9.3.1.</w:t>
              </w:r>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10F18012" w14:textId="77777777" w:rsidR="005C679C" w:rsidRPr="00020FBB" w:rsidRDefault="005C679C" w:rsidP="001E79CB">
            <w:pPr>
              <w:pStyle w:val="TAH"/>
              <w:jc w:val="left"/>
              <w:rPr>
                <w:ins w:id="3603" w:author="R3-204245" w:date="2020-06-14T20:35:00Z"/>
                <w:rFonts w:cs="Arial"/>
                <w:b w:val="0"/>
              </w:rPr>
            </w:pPr>
          </w:p>
        </w:tc>
      </w:tr>
      <w:tr w:rsidR="005C679C" w14:paraId="78D9D267" w14:textId="77777777" w:rsidTr="001E79CB">
        <w:trPr>
          <w:jc w:val="center"/>
          <w:ins w:id="3604"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5ACCDAC" w14:textId="77777777" w:rsidR="005C679C" w:rsidRPr="00020FBB" w:rsidRDefault="005C679C" w:rsidP="001E79CB">
            <w:pPr>
              <w:keepNext/>
              <w:keepLines/>
              <w:spacing w:after="0"/>
              <w:ind w:left="160"/>
              <w:jc w:val="left"/>
              <w:rPr>
                <w:ins w:id="3605" w:author="R3-204245" w:date="2020-06-14T20:35:00Z"/>
                <w:rFonts w:eastAsia="Times New Roman" w:cs="Arial"/>
              </w:rPr>
            </w:pPr>
            <w:ins w:id="3606" w:author="R3-204245" w:date="2020-06-14T20:35:00Z">
              <w:r w:rsidRPr="00020FBB">
                <w:rPr>
                  <w:rFonts w:eastAsia="Times New Roman" w:cs="Arial"/>
                  <w:sz w:val="18"/>
                </w:rPr>
                <w:t>&gt;Prior-Hop BAP Address</w:t>
              </w:r>
            </w:ins>
          </w:p>
        </w:tc>
        <w:tc>
          <w:tcPr>
            <w:tcW w:w="1134" w:type="dxa"/>
            <w:tcBorders>
              <w:top w:val="single" w:sz="4" w:space="0" w:color="auto"/>
              <w:left w:val="single" w:sz="4" w:space="0" w:color="auto"/>
              <w:bottom w:val="single" w:sz="4" w:space="0" w:color="auto"/>
              <w:right w:val="single" w:sz="4" w:space="0" w:color="auto"/>
            </w:tcBorders>
          </w:tcPr>
          <w:p w14:paraId="615B1547" w14:textId="77777777" w:rsidR="005C679C" w:rsidRPr="00020FBB" w:rsidRDefault="005C679C" w:rsidP="001E79CB">
            <w:pPr>
              <w:pStyle w:val="TAH"/>
              <w:jc w:val="left"/>
              <w:rPr>
                <w:ins w:id="3607" w:author="R3-204245" w:date="2020-06-14T20:35:00Z"/>
                <w:rFonts w:cs="Arial"/>
                <w:b w:val="0"/>
              </w:rPr>
            </w:pPr>
            <w:ins w:id="3608"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4C1DCE" w14:textId="77777777" w:rsidR="005C679C" w:rsidRPr="00020FBB" w:rsidRDefault="005C679C" w:rsidP="001E79CB">
            <w:pPr>
              <w:pStyle w:val="TAH"/>
              <w:jc w:val="left"/>
              <w:rPr>
                <w:ins w:id="3609"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9205FF2" w14:textId="77777777" w:rsidR="005C679C" w:rsidRPr="00020FBB" w:rsidRDefault="005C679C" w:rsidP="005C679C">
            <w:pPr>
              <w:pStyle w:val="TAH"/>
              <w:jc w:val="left"/>
              <w:rPr>
                <w:ins w:id="3610" w:author="R3-204245" w:date="2020-06-14T20:35:00Z"/>
                <w:rFonts w:cs="Arial"/>
                <w:b w:val="0"/>
              </w:rPr>
            </w:pPr>
            <w:ins w:id="3611"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7A0DA758" w14:textId="77777777" w:rsidR="005C679C" w:rsidRPr="00020FBB" w:rsidRDefault="005C679C" w:rsidP="001E79CB">
            <w:pPr>
              <w:pStyle w:val="TAH"/>
              <w:jc w:val="left"/>
              <w:rPr>
                <w:ins w:id="3612" w:author="R3-204245" w:date="2020-06-14T20:35:00Z"/>
                <w:rFonts w:cs="Arial"/>
                <w:b w:val="0"/>
              </w:rPr>
            </w:pPr>
          </w:p>
        </w:tc>
      </w:tr>
      <w:tr w:rsidR="005C679C" w14:paraId="3FFD9A99" w14:textId="77777777" w:rsidTr="001E79CB">
        <w:trPr>
          <w:jc w:val="center"/>
          <w:ins w:id="3613"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769A7F0" w14:textId="77777777" w:rsidR="005C679C" w:rsidRPr="00020FBB" w:rsidRDefault="005C679C" w:rsidP="001E79CB">
            <w:pPr>
              <w:keepNext/>
              <w:keepLines/>
              <w:spacing w:after="0"/>
              <w:ind w:left="160"/>
              <w:jc w:val="left"/>
              <w:rPr>
                <w:ins w:id="3614" w:author="R3-204245" w:date="2020-06-14T20:35:00Z"/>
                <w:rFonts w:eastAsia="Times New Roman" w:cs="Arial"/>
                <w:lang w:val="sv-SE"/>
              </w:rPr>
            </w:pPr>
            <w:ins w:id="3615" w:author="R3-204245" w:date="2020-06-14T20:35:00Z">
              <w:r w:rsidRPr="00020FBB">
                <w:rPr>
                  <w:rFonts w:eastAsia="Times New Roman" w:cs="Arial"/>
                  <w:sz w:val="18"/>
                  <w:lang w:val="sv-SE"/>
                </w:rPr>
                <w:t>&gt;Ingress BH RLC CH ID</w:t>
              </w:r>
            </w:ins>
          </w:p>
        </w:tc>
        <w:tc>
          <w:tcPr>
            <w:tcW w:w="1134" w:type="dxa"/>
            <w:tcBorders>
              <w:top w:val="single" w:sz="4" w:space="0" w:color="auto"/>
              <w:left w:val="single" w:sz="4" w:space="0" w:color="auto"/>
              <w:bottom w:val="single" w:sz="4" w:space="0" w:color="auto"/>
              <w:right w:val="single" w:sz="4" w:space="0" w:color="auto"/>
            </w:tcBorders>
          </w:tcPr>
          <w:p w14:paraId="0B5C7908" w14:textId="77777777" w:rsidR="005C679C" w:rsidRPr="00020FBB" w:rsidRDefault="005C679C" w:rsidP="001E79CB">
            <w:pPr>
              <w:pStyle w:val="TAH"/>
              <w:jc w:val="left"/>
              <w:rPr>
                <w:ins w:id="3616" w:author="R3-204245" w:date="2020-06-14T20:35:00Z"/>
                <w:rFonts w:cs="Arial"/>
                <w:b w:val="0"/>
              </w:rPr>
            </w:pPr>
            <w:ins w:id="3617"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59BEF63" w14:textId="77777777" w:rsidR="005C679C" w:rsidRPr="00020FBB" w:rsidRDefault="005C679C" w:rsidP="001E79CB">
            <w:pPr>
              <w:pStyle w:val="TAH"/>
              <w:jc w:val="left"/>
              <w:rPr>
                <w:ins w:id="3618"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7A3B8DBD" w14:textId="77777777" w:rsidR="005C679C" w:rsidRPr="00020FBB" w:rsidRDefault="005C679C" w:rsidP="005C679C">
            <w:pPr>
              <w:pStyle w:val="TAH"/>
              <w:jc w:val="left"/>
              <w:rPr>
                <w:ins w:id="3619" w:author="R3-204245" w:date="2020-06-14T20:35:00Z"/>
                <w:rFonts w:cs="Arial"/>
                <w:b w:val="0"/>
              </w:rPr>
            </w:pPr>
            <w:ins w:id="3620"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59B997B3" w14:textId="77777777" w:rsidR="005C679C" w:rsidRPr="00020FBB" w:rsidRDefault="005C679C" w:rsidP="001E79CB">
            <w:pPr>
              <w:pStyle w:val="TAH"/>
              <w:jc w:val="left"/>
              <w:rPr>
                <w:ins w:id="3621" w:author="R3-204245" w:date="2020-06-14T20:35:00Z"/>
                <w:rFonts w:cs="Arial"/>
                <w:b w:val="0"/>
              </w:rPr>
            </w:pPr>
          </w:p>
        </w:tc>
      </w:tr>
      <w:tr w:rsidR="005C679C" w14:paraId="1DDFA3BF" w14:textId="77777777" w:rsidTr="001E79CB">
        <w:trPr>
          <w:jc w:val="center"/>
          <w:ins w:id="3622"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F20C0FC" w14:textId="77777777" w:rsidR="005C679C" w:rsidRPr="00020FBB" w:rsidRDefault="005C679C" w:rsidP="001E79CB">
            <w:pPr>
              <w:keepNext/>
              <w:keepLines/>
              <w:spacing w:after="0"/>
              <w:ind w:left="160"/>
              <w:jc w:val="left"/>
              <w:rPr>
                <w:ins w:id="3623" w:author="R3-204245" w:date="2020-06-14T20:35:00Z"/>
                <w:rFonts w:eastAsia="Times New Roman" w:cs="Arial"/>
              </w:rPr>
            </w:pPr>
            <w:ins w:id="3624" w:author="R3-204245" w:date="2020-06-14T20:35:00Z">
              <w:r w:rsidRPr="00020FBB">
                <w:rPr>
                  <w:rFonts w:eastAsia="Times New Roman" w:cs="Arial"/>
                  <w:sz w:val="18"/>
                </w:rPr>
                <w:t>&gt;Next-Hop BAP Address</w:t>
              </w:r>
            </w:ins>
          </w:p>
        </w:tc>
        <w:tc>
          <w:tcPr>
            <w:tcW w:w="1134" w:type="dxa"/>
            <w:tcBorders>
              <w:top w:val="single" w:sz="4" w:space="0" w:color="auto"/>
              <w:left w:val="single" w:sz="4" w:space="0" w:color="auto"/>
              <w:bottom w:val="single" w:sz="4" w:space="0" w:color="auto"/>
              <w:right w:val="single" w:sz="4" w:space="0" w:color="auto"/>
            </w:tcBorders>
          </w:tcPr>
          <w:p w14:paraId="269888D9" w14:textId="77777777" w:rsidR="005C679C" w:rsidRPr="00020FBB" w:rsidRDefault="005C679C" w:rsidP="001E79CB">
            <w:pPr>
              <w:pStyle w:val="TAH"/>
              <w:jc w:val="left"/>
              <w:rPr>
                <w:ins w:id="3625" w:author="R3-204245" w:date="2020-06-14T20:35:00Z"/>
                <w:rFonts w:cs="Arial"/>
                <w:b w:val="0"/>
              </w:rPr>
            </w:pPr>
            <w:ins w:id="3626"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44C6A5B4" w14:textId="77777777" w:rsidR="005C679C" w:rsidRPr="00020FBB" w:rsidRDefault="005C679C" w:rsidP="001E79CB">
            <w:pPr>
              <w:pStyle w:val="TAH"/>
              <w:jc w:val="left"/>
              <w:rPr>
                <w:ins w:id="3627"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13CFBF10" w14:textId="77777777" w:rsidR="005C679C" w:rsidRPr="00020FBB" w:rsidRDefault="005C679C" w:rsidP="005C679C">
            <w:pPr>
              <w:pStyle w:val="TAH"/>
              <w:jc w:val="left"/>
              <w:rPr>
                <w:ins w:id="3628" w:author="R3-204245" w:date="2020-06-14T20:35:00Z"/>
                <w:rFonts w:cs="Arial"/>
                <w:b w:val="0"/>
              </w:rPr>
            </w:pPr>
            <w:ins w:id="3629"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23E18608" w14:textId="77777777" w:rsidR="005C679C" w:rsidRPr="00020FBB" w:rsidRDefault="005C679C" w:rsidP="001E79CB">
            <w:pPr>
              <w:pStyle w:val="TAH"/>
              <w:jc w:val="left"/>
              <w:rPr>
                <w:ins w:id="3630" w:author="R3-204245" w:date="2020-06-14T20:35:00Z"/>
                <w:rFonts w:cs="Arial"/>
                <w:b w:val="0"/>
              </w:rPr>
            </w:pPr>
          </w:p>
        </w:tc>
      </w:tr>
      <w:tr w:rsidR="005C679C" w14:paraId="7DC0057A" w14:textId="77777777" w:rsidTr="001E79CB">
        <w:trPr>
          <w:jc w:val="center"/>
          <w:ins w:id="3631"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27998AC3" w14:textId="77777777" w:rsidR="005C679C" w:rsidRPr="00020FBB" w:rsidRDefault="005C679C" w:rsidP="001E79CB">
            <w:pPr>
              <w:keepNext/>
              <w:keepLines/>
              <w:spacing w:after="0"/>
              <w:ind w:left="160"/>
              <w:jc w:val="left"/>
              <w:rPr>
                <w:ins w:id="3632" w:author="R3-204245" w:date="2020-06-14T20:35:00Z"/>
                <w:rFonts w:eastAsia="Times New Roman" w:cs="Arial"/>
              </w:rPr>
            </w:pPr>
            <w:ins w:id="3633" w:author="R3-204245" w:date="2020-06-14T20:35:00Z">
              <w:r w:rsidRPr="00020FBB">
                <w:rPr>
                  <w:rFonts w:eastAsia="Times New Roman" w:cs="Arial"/>
                  <w:sz w:val="18"/>
                </w:rPr>
                <w:t xml:space="preserve">&gt;Egress BH RLC CH ID </w:t>
              </w:r>
            </w:ins>
          </w:p>
        </w:tc>
        <w:tc>
          <w:tcPr>
            <w:tcW w:w="1134" w:type="dxa"/>
            <w:tcBorders>
              <w:top w:val="single" w:sz="4" w:space="0" w:color="auto"/>
              <w:left w:val="single" w:sz="4" w:space="0" w:color="auto"/>
              <w:bottom w:val="single" w:sz="4" w:space="0" w:color="auto"/>
              <w:right w:val="single" w:sz="4" w:space="0" w:color="auto"/>
            </w:tcBorders>
          </w:tcPr>
          <w:p w14:paraId="486D3368" w14:textId="77777777" w:rsidR="005C679C" w:rsidRPr="00020FBB" w:rsidRDefault="005C679C" w:rsidP="001E79CB">
            <w:pPr>
              <w:pStyle w:val="TAH"/>
              <w:jc w:val="left"/>
              <w:rPr>
                <w:ins w:id="3634" w:author="R3-204245" w:date="2020-06-14T20:35:00Z"/>
                <w:rFonts w:cs="Arial"/>
                <w:b w:val="0"/>
              </w:rPr>
            </w:pPr>
            <w:ins w:id="3635"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2059EB15" w14:textId="77777777" w:rsidR="005C679C" w:rsidRPr="00020FBB" w:rsidRDefault="005C679C" w:rsidP="001E79CB">
            <w:pPr>
              <w:pStyle w:val="TAH"/>
              <w:jc w:val="left"/>
              <w:rPr>
                <w:ins w:id="3636"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49C575A" w14:textId="77777777" w:rsidR="005C679C" w:rsidRPr="00020FBB" w:rsidRDefault="005C679C" w:rsidP="005C679C">
            <w:pPr>
              <w:pStyle w:val="TAH"/>
              <w:jc w:val="left"/>
              <w:rPr>
                <w:ins w:id="3637" w:author="R3-204245" w:date="2020-06-14T20:35:00Z"/>
                <w:rFonts w:cs="Arial"/>
                <w:b w:val="0"/>
              </w:rPr>
            </w:pPr>
            <w:ins w:id="3638"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6CCFDF8D" w14:textId="77777777" w:rsidR="005C679C" w:rsidRPr="00020FBB" w:rsidRDefault="005C679C" w:rsidP="001E79CB">
            <w:pPr>
              <w:pStyle w:val="TAH"/>
              <w:jc w:val="left"/>
              <w:rPr>
                <w:ins w:id="3639" w:author="R3-204245" w:date="2020-06-14T20:35:00Z"/>
                <w:rFonts w:cs="Arial"/>
                <w:b w:val="0"/>
              </w:rPr>
            </w:pPr>
          </w:p>
        </w:tc>
      </w:tr>
    </w:tbl>
    <w:p w14:paraId="4A9F10D5" w14:textId="77777777" w:rsidR="005C679C" w:rsidRPr="00E214C8" w:rsidRDefault="005C679C" w:rsidP="005C679C">
      <w:pPr>
        <w:rPr>
          <w:ins w:id="3640" w:author="R3-204245" w:date="2020-06-14T20:35:00Z"/>
          <w:rFonts w:ascii="Times New Roman" w:hAnsi="Times New Roman"/>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14:paraId="585D7D96" w14:textId="77777777" w:rsidTr="001E79CB">
        <w:trPr>
          <w:jc w:val="center"/>
          <w:ins w:id="3641"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53558A6D" w14:textId="77777777" w:rsidR="005C679C" w:rsidRPr="00020FBB" w:rsidRDefault="005C679C" w:rsidP="001E79CB">
            <w:pPr>
              <w:keepNext/>
              <w:keepLines/>
              <w:spacing w:after="0"/>
              <w:jc w:val="center"/>
              <w:rPr>
                <w:ins w:id="3642" w:author="R3-204245" w:date="2020-06-14T20:35:00Z"/>
                <w:rFonts w:cs="Arial"/>
                <w:b/>
                <w:sz w:val="18"/>
              </w:rPr>
            </w:pPr>
            <w:ins w:id="3643" w:author="R3-204245" w:date="2020-06-14T20:35: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13AC69A4" w14:textId="77777777" w:rsidR="005C679C" w:rsidRPr="00020FBB" w:rsidRDefault="005C679C" w:rsidP="001E79CB">
            <w:pPr>
              <w:keepNext/>
              <w:keepLines/>
              <w:spacing w:after="0"/>
              <w:jc w:val="center"/>
              <w:rPr>
                <w:ins w:id="3644" w:author="R3-204245" w:date="2020-06-14T20:35:00Z"/>
                <w:rFonts w:cs="Arial"/>
                <w:b/>
                <w:sz w:val="18"/>
              </w:rPr>
            </w:pPr>
            <w:ins w:id="3645" w:author="R3-204245" w:date="2020-06-14T20:35:00Z">
              <w:r w:rsidRPr="00020FBB">
                <w:rPr>
                  <w:rFonts w:cs="Arial"/>
                  <w:b/>
                  <w:sz w:val="18"/>
                </w:rPr>
                <w:t>Explanation</w:t>
              </w:r>
            </w:ins>
          </w:p>
        </w:tc>
      </w:tr>
      <w:tr w:rsidR="005C679C" w14:paraId="47B69752" w14:textId="77777777" w:rsidTr="001E79CB">
        <w:trPr>
          <w:jc w:val="center"/>
          <w:ins w:id="3646"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15A7C880" w14:textId="77777777" w:rsidR="005C679C" w:rsidRPr="00020FBB" w:rsidRDefault="005C679C" w:rsidP="001E79CB">
            <w:pPr>
              <w:pStyle w:val="TAL"/>
              <w:rPr>
                <w:ins w:id="3647" w:author="R3-204245" w:date="2020-06-14T20:35:00Z"/>
                <w:rFonts w:cs="Arial"/>
                <w:lang w:eastAsia="zh-CN"/>
              </w:rPr>
            </w:pPr>
            <w:ins w:id="3648" w:author="R3-204245" w:date="2020-06-14T20:35:00Z">
              <w:r w:rsidRPr="00020FBB">
                <w:rPr>
                  <w:rFonts w:cs="Arial"/>
                  <w:i/>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60C38448" w14:textId="77777777" w:rsidR="005C679C" w:rsidRPr="00020FBB" w:rsidRDefault="005C679C" w:rsidP="001E79CB">
            <w:pPr>
              <w:pStyle w:val="TAL"/>
              <w:rPr>
                <w:ins w:id="3649" w:author="R3-204245" w:date="2020-06-14T20:35:00Z"/>
                <w:rFonts w:cs="Arial"/>
                <w:lang w:eastAsia="zh-CN"/>
              </w:rPr>
            </w:pPr>
            <w:ins w:id="3650" w:author="R3-204245" w:date="2020-06-14T20:35:00Z">
              <w:r w:rsidRPr="00020FBB">
                <w:rPr>
                  <w:rFonts w:cs="Arial"/>
                  <w:lang w:eastAsia="zh-CN"/>
                </w:rPr>
                <w:t>Maximum no. of mapping entries, the maximum value is 67108864 (i.e. 2^26).</w:t>
              </w:r>
            </w:ins>
          </w:p>
        </w:tc>
      </w:tr>
    </w:tbl>
    <w:p w14:paraId="42D80479" w14:textId="77777777" w:rsidR="005C679C" w:rsidRPr="00E214C8" w:rsidRDefault="005C679C" w:rsidP="005C679C">
      <w:pPr>
        <w:rPr>
          <w:ins w:id="3651" w:author="R3-204245" w:date="2020-06-14T20:35:00Z"/>
          <w:rFonts w:ascii="Times New Roman" w:hAnsi="Times New Roman"/>
        </w:rPr>
      </w:pPr>
    </w:p>
    <w:p w14:paraId="4263AA33" w14:textId="77777777" w:rsidR="00970446" w:rsidRDefault="00970446" w:rsidP="00970446">
      <w:pPr>
        <w:pStyle w:val="Heading4"/>
        <w:numPr>
          <w:ilvl w:val="0"/>
          <w:numId w:val="0"/>
        </w:numPr>
        <w:ind w:left="864" w:hanging="864"/>
        <w:rPr>
          <w:ins w:id="3652" w:author="R3-204245" w:date="2020-06-14T20:47:00Z"/>
        </w:rPr>
      </w:pPr>
      <w:ins w:id="3653" w:author="R3-204245" w:date="2020-06-14T20:47:00Z">
        <w:r>
          <w:t>9.3.1.j</w:t>
        </w:r>
        <w:r>
          <w:tab/>
          <w:t>Mapping Information to Remove</w:t>
        </w:r>
      </w:ins>
    </w:p>
    <w:p w14:paraId="048536DB" w14:textId="16019368" w:rsidR="00970446" w:rsidRPr="00814D97" w:rsidRDefault="00970446" w:rsidP="00970446">
      <w:pPr>
        <w:rPr>
          <w:ins w:id="3654" w:author="R3-204245" w:date="2020-06-14T20:47:00Z"/>
          <w:rFonts w:ascii="Times New Roman" w:hAnsi="Times New Roman"/>
        </w:rPr>
      </w:pPr>
      <w:ins w:id="3655" w:author="R3-204245" w:date="2020-06-14T20:47:00Z">
        <w:r w:rsidRPr="00814D97">
          <w:rPr>
            <w:rFonts w:ascii="Times New Roman" w:hAnsi="Times New Roman"/>
          </w:rPr>
          <w:t>This IE includes a list of mapping information index</w:t>
        </w:r>
        <w:r>
          <w:rPr>
            <w:rFonts w:ascii="Times New Roman" w:hAnsi="Times New Roman"/>
          </w:rPr>
          <w:t>es</w:t>
        </w:r>
        <w:r w:rsidRPr="00814D97">
          <w:rPr>
            <w:rFonts w:ascii="Times New Roman" w:hAnsi="Times New Roman"/>
          </w:rPr>
          <w:t xml:space="preserve"> corresponding to the mapping configuration which </w:t>
        </w:r>
        <w:r>
          <w:rPr>
            <w:rFonts w:ascii="Times New Roman" w:hAnsi="Times New Roman"/>
          </w:rPr>
          <w:t>is</w:t>
        </w:r>
        <w:r w:rsidRPr="00814D97">
          <w:rPr>
            <w:rFonts w:ascii="Times New Roman" w:hAnsi="Times New Roman"/>
          </w:rPr>
          <w:t xml:space="preserve"> to be removed.</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2AAD5DD0" w14:textId="77777777" w:rsidTr="001E79CB">
        <w:trPr>
          <w:jc w:val="center"/>
          <w:ins w:id="3656"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5961840" w14:textId="77777777" w:rsidR="00970446" w:rsidRPr="00814D97" w:rsidRDefault="00970446" w:rsidP="001E79CB">
            <w:pPr>
              <w:pStyle w:val="TAH"/>
              <w:rPr>
                <w:ins w:id="3657" w:author="R3-204245" w:date="2020-06-14T20:47:00Z"/>
                <w:rFonts w:cs="Arial"/>
              </w:rPr>
            </w:pPr>
            <w:ins w:id="3658" w:author="R3-204245" w:date="2020-06-14T20:47:00Z">
              <w:r w:rsidRPr="00814D97">
                <w:rPr>
                  <w:rFonts w:cs="Arial"/>
                </w:rPr>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6A2CF490" w14:textId="77777777" w:rsidR="00970446" w:rsidRPr="00814D97" w:rsidRDefault="00970446" w:rsidP="001E79CB">
            <w:pPr>
              <w:pStyle w:val="TAH"/>
              <w:rPr>
                <w:ins w:id="3659" w:author="R3-204245" w:date="2020-06-14T20:47:00Z"/>
                <w:rFonts w:cs="Arial"/>
              </w:rPr>
            </w:pPr>
            <w:ins w:id="3660" w:author="R3-204245" w:date="2020-06-14T20:47:00Z">
              <w:r w:rsidRPr="00814D97">
                <w:rPr>
                  <w:rFonts w:cs="Arial"/>
                </w:rPr>
                <w:t>Presence</w:t>
              </w:r>
            </w:ins>
          </w:p>
        </w:tc>
        <w:tc>
          <w:tcPr>
            <w:tcW w:w="1985" w:type="dxa"/>
            <w:tcBorders>
              <w:top w:val="single" w:sz="4" w:space="0" w:color="auto"/>
              <w:left w:val="single" w:sz="4" w:space="0" w:color="auto"/>
              <w:bottom w:val="single" w:sz="4" w:space="0" w:color="auto"/>
              <w:right w:val="single" w:sz="4" w:space="0" w:color="auto"/>
            </w:tcBorders>
            <w:hideMark/>
          </w:tcPr>
          <w:p w14:paraId="59AF23AF" w14:textId="77777777" w:rsidR="00970446" w:rsidRPr="00814D97" w:rsidRDefault="00970446" w:rsidP="001E79CB">
            <w:pPr>
              <w:pStyle w:val="TAH"/>
              <w:rPr>
                <w:ins w:id="3661" w:author="R3-204245" w:date="2020-06-14T20:47:00Z"/>
                <w:rFonts w:cs="Arial"/>
              </w:rPr>
            </w:pPr>
            <w:ins w:id="3662" w:author="R3-204245" w:date="2020-06-14T20:47:00Z">
              <w:r w:rsidRPr="00814D97">
                <w:rPr>
                  <w:rFonts w:cs="Arial"/>
                </w:rPr>
                <w:t>Range</w:t>
              </w:r>
            </w:ins>
          </w:p>
        </w:tc>
        <w:tc>
          <w:tcPr>
            <w:tcW w:w="1417" w:type="dxa"/>
            <w:tcBorders>
              <w:top w:val="single" w:sz="4" w:space="0" w:color="auto"/>
              <w:left w:val="single" w:sz="4" w:space="0" w:color="auto"/>
              <w:bottom w:val="single" w:sz="4" w:space="0" w:color="auto"/>
              <w:right w:val="single" w:sz="4" w:space="0" w:color="auto"/>
            </w:tcBorders>
            <w:hideMark/>
          </w:tcPr>
          <w:p w14:paraId="2EF8D594" w14:textId="77777777" w:rsidR="00970446" w:rsidRPr="00814D97" w:rsidRDefault="00970446" w:rsidP="001E79CB">
            <w:pPr>
              <w:pStyle w:val="TAH"/>
              <w:rPr>
                <w:ins w:id="3663" w:author="R3-204245" w:date="2020-06-14T20:47:00Z"/>
                <w:rFonts w:cs="Arial"/>
              </w:rPr>
            </w:pPr>
            <w:ins w:id="3664" w:author="R3-204245" w:date="2020-06-14T20:47:00Z">
              <w:r w:rsidRPr="00814D97">
                <w:rPr>
                  <w:rFonts w:cs="Arial"/>
                </w:rPr>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1B2662EA" w14:textId="77777777" w:rsidR="00970446" w:rsidRPr="00814D97" w:rsidRDefault="00970446" w:rsidP="001E79CB">
            <w:pPr>
              <w:pStyle w:val="TAH"/>
              <w:rPr>
                <w:ins w:id="3665" w:author="R3-204245" w:date="2020-06-14T20:47:00Z"/>
                <w:rFonts w:cs="Arial"/>
              </w:rPr>
            </w:pPr>
            <w:ins w:id="3666" w:author="R3-204245" w:date="2020-06-14T20:47:00Z">
              <w:r w:rsidRPr="00814D97">
                <w:rPr>
                  <w:rFonts w:cs="Arial"/>
                </w:rPr>
                <w:t>Semantics description</w:t>
              </w:r>
            </w:ins>
          </w:p>
        </w:tc>
      </w:tr>
      <w:tr w:rsidR="00970446" w:rsidRPr="001B3E56" w14:paraId="463740F7" w14:textId="77777777" w:rsidTr="001E79CB">
        <w:trPr>
          <w:jc w:val="center"/>
          <w:ins w:id="3667"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57F4ADE2" w14:textId="77777777" w:rsidR="00970446" w:rsidRPr="00814D97" w:rsidRDefault="00970446" w:rsidP="001E79CB">
            <w:pPr>
              <w:pStyle w:val="TAH"/>
              <w:jc w:val="left"/>
              <w:rPr>
                <w:ins w:id="3668" w:author="R3-204245" w:date="2020-06-14T20:47:00Z"/>
                <w:rFonts w:cs="Arial"/>
                <w:b w:val="0"/>
                <w:lang w:eastAsia="zh-CN"/>
              </w:rPr>
            </w:pPr>
            <w:ins w:id="3669" w:author="R3-204245" w:date="2020-06-14T20:47:00Z">
              <w:r w:rsidRPr="00814D97">
                <w:rPr>
                  <w:rFonts w:cs="Arial"/>
                  <w:lang w:eastAsia="zh-CN"/>
                </w:rPr>
                <w:t>Mapping Information to Remove List Item</w:t>
              </w:r>
            </w:ins>
          </w:p>
        </w:tc>
        <w:tc>
          <w:tcPr>
            <w:tcW w:w="1276" w:type="dxa"/>
            <w:tcBorders>
              <w:top w:val="single" w:sz="4" w:space="0" w:color="auto"/>
              <w:left w:val="single" w:sz="4" w:space="0" w:color="auto"/>
              <w:bottom w:val="single" w:sz="4" w:space="0" w:color="auto"/>
              <w:right w:val="single" w:sz="4" w:space="0" w:color="auto"/>
            </w:tcBorders>
          </w:tcPr>
          <w:p w14:paraId="60BF8F37" w14:textId="77777777" w:rsidR="00970446" w:rsidRPr="00814D97" w:rsidRDefault="00970446" w:rsidP="001E79CB">
            <w:pPr>
              <w:pStyle w:val="TAH"/>
              <w:jc w:val="left"/>
              <w:rPr>
                <w:ins w:id="3670" w:author="R3-204245" w:date="2020-06-14T20:47:00Z"/>
                <w:rFonts w:cs="Arial"/>
                <w:b w:val="0"/>
              </w:rPr>
            </w:pPr>
          </w:p>
        </w:tc>
        <w:tc>
          <w:tcPr>
            <w:tcW w:w="1985" w:type="dxa"/>
            <w:tcBorders>
              <w:top w:val="single" w:sz="4" w:space="0" w:color="auto"/>
              <w:left w:val="single" w:sz="4" w:space="0" w:color="auto"/>
              <w:bottom w:val="single" w:sz="4" w:space="0" w:color="auto"/>
              <w:right w:val="single" w:sz="4" w:space="0" w:color="auto"/>
            </w:tcBorders>
          </w:tcPr>
          <w:p w14:paraId="2FE62233" w14:textId="77777777" w:rsidR="00970446" w:rsidRPr="00814D97" w:rsidRDefault="00970446" w:rsidP="001E79CB">
            <w:pPr>
              <w:pStyle w:val="TAH"/>
              <w:jc w:val="left"/>
              <w:rPr>
                <w:ins w:id="3671" w:author="R3-204245" w:date="2020-06-14T20:47:00Z"/>
                <w:rFonts w:cs="Arial"/>
                <w:b w:val="0"/>
                <w:i/>
                <w:lang w:eastAsia="zh-CN"/>
              </w:rPr>
            </w:pPr>
            <w:ins w:id="3672" w:author="R3-204245" w:date="2020-06-14T20:47:00Z">
              <w:r w:rsidRPr="00814D97">
                <w:rPr>
                  <w:rFonts w:cs="Arial"/>
                  <w:b w:val="0"/>
                </w:rPr>
                <w:t>1.. &lt;</w:t>
              </w:r>
              <w:r w:rsidRPr="00814D97">
                <w:rPr>
                  <w:rFonts w:cs="Arial"/>
                  <w:b w:val="0"/>
                  <w:bCs/>
                  <w:i/>
                </w:rPr>
                <w:t>maxnoofMappingEntries</w:t>
              </w:r>
              <w:r w:rsidRPr="00814D97">
                <w:rPr>
                  <w:rFonts w:cs="Arial"/>
                  <w:b w:val="0"/>
                </w:rPr>
                <w:t>&gt;</w:t>
              </w:r>
            </w:ins>
          </w:p>
        </w:tc>
        <w:tc>
          <w:tcPr>
            <w:tcW w:w="1417" w:type="dxa"/>
            <w:tcBorders>
              <w:top w:val="single" w:sz="4" w:space="0" w:color="auto"/>
              <w:left w:val="single" w:sz="4" w:space="0" w:color="auto"/>
              <w:bottom w:val="single" w:sz="4" w:space="0" w:color="auto"/>
              <w:right w:val="single" w:sz="4" w:space="0" w:color="auto"/>
            </w:tcBorders>
          </w:tcPr>
          <w:p w14:paraId="2ABAC39D" w14:textId="77777777" w:rsidR="00970446" w:rsidRPr="00814D97" w:rsidRDefault="00970446" w:rsidP="001E79CB">
            <w:pPr>
              <w:pStyle w:val="TAH"/>
              <w:jc w:val="left"/>
              <w:rPr>
                <w:ins w:id="3673" w:author="R3-204245" w:date="2020-06-14T20:47:00Z"/>
                <w:rFonts w:cs="Arial"/>
                <w:b w:val="0"/>
              </w:rPr>
            </w:pPr>
          </w:p>
        </w:tc>
        <w:tc>
          <w:tcPr>
            <w:tcW w:w="2055" w:type="dxa"/>
            <w:tcBorders>
              <w:top w:val="single" w:sz="4" w:space="0" w:color="auto"/>
              <w:left w:val="single" w:sz="4" w:space="0" w:color="auto"/>
              <w:bottom w:val="single" w:sz="4" w:space="0" w:color="auto"/>
              <w:right w:val="single" w:sz="4" w:space="0" w:color="auto"/>
            </w:tcBorders>
          </w:tcPr>
          <w:p w14:paraId="59EF23A4" w14:textId="77777777" w:rsidR="00970446" w:rsidRPr="00814D97" w:rsidRDefault="00970446" w:rsidP="001E79CB">
            <w:pPr>
              <w:pStyle w:val="TAL"/>
              <w:rPr>
                <w:ins w:id="3674" w:author="R3-204245" w:date="2020-06-14T20:47:00Z"/>
                <w:rFonts w:cs="Arial"/>
              </w:rPr>
            </w:pPr>
          </w:p>
        </w:tc>
      </w:tr>
      <w:tr w:rsidR="00970446" w:rsidRPr="001B3E56" w14:paraId="3245818B" w14:textId="77777777" w:rsidTr="001E79CB">
        <w:trPr>
          <w:jc w:val="center"/>
          <w:ins w:id="3675"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50C41D45" w14:textId="77777777" w:rsidR="00970446" w:rsidRPr="00814D97" w:rsidRDefault="00970446" w:rsidP="001E79CB">
            <w:pPr>
              <w:pStyle w:val="TAH"/>
              <w:ind w:left="160"/>
              <w:jc w:val="left"/>
              <w:rPr>
                <w:ins w:id="3676" w:author="R3-204245" w:date="2020-06-14T20:47:00Z"/>
                <w:rFonts w:cs="Arial"/>
                <w:b w:val="0"/>
                <w:bCs/>
              </w:rPr>
            </w:pPr>
            <w:ins w:id="3677" w:author="R3-204245" w:date="2020-06-14T20:47:00Z">
              <w:r w:rsidRPr="00814D97">
                <w:rPr>
                  <w:rFonts w:eastAsia="Times New Roman" w:cs="Arial"/>
                  <w:b w:val="0"/>
                  <w:bCs/>
                  <w:lang w:eastAsia="zh-CN"/>
                </w:rPr>
                <w:t>&gt;Mapping Information Index</w:t>
              </w:r>
            </w:ins>
          </w:p>
        </w:tc>
        <w:tc>
          <w:tcPr>
            <w:tcW w:w="1276" w:type="dxa"/>
            <w:tcBorders>
              <w:top w:val="single" w:sz="4" w:space="0" w:color="auto"/>
              <w:left w:val="single" w:sz="4" w:space="0" w:color="auto"/>
              <w:bottom w:val="single" w:sz="4" w:space="0" w:color="auto"/>
              <w:right w:val="single" w:sz="4" w:space="0" w:color="auto"/>
            </w:tcBorders>
            <w:hideMark/>
          </w:tcPr>
          <w:p w14:paraId="0EA3BC3B" w14:textId="77777777" w:rsidR="00970446" w:rsidRPr="00814D97" w:rsidRDefault="00970446" w:rsidP="001E79CB">
            <w:pPr>
              <w:pStyle w:val="TAH"/>
              <w:jc w:val="left"/>
              <w:rPr>
                <w:ins w:id="3678" w:author="R3-204245" w:date="2020-06-14T20:47:00Z"/>
                <w:rFonts w:cs="Arial"/>
                <w:b w:val="0"/>
              </w:rPr>
            </w:pPr>
            <w:ins w:id="3679" w:author="R3-204245" w:date="2020-06-14T20:47:00Z">
              <w:r w:rsidRPr="00814D97">
                <w:rPr>
                  <w:rFonts w:cs="Arial"/>
                  <w:b w:val="0"/>
                </w:rPr>
                <w:t>M</w:t>
              </w:r>
            </w:ins>
          </w:p>
        </w:tc>
        <w:tc>
          <w:tcPr>
            <w:tcW w:w="1985" w:type="dxa"/>
            <w:tcBorders>
              <w:top w:val="single" w:sz="4" w:space="0" w:color="auto"/>
              <w:left w:val="single" w:sz="4" w:space="0" w:color="auto"/>
              <w:bottom w:val="single" w:sz="4" w:space="0" w:color="auto"/>
              <w:right w:val="single" w:sz="4" w:space="0" w:color="auto"/>
            </w:tcBorders>
            <w:hideMark/>
          </w:tcPr>
          <w:p w14:paraId="3A78E6F2" w14:textId="77777777" w:rsidR="00970446" w:rsidRPr="00814D97" w:rsidRDefault="00970446" w:rsidP="001E79CB">
            <w:pPr>
              <w:pStyle w:val="TAH"/>
              <w:jc w:val="left"/>
              <w:rPr>
                <w:ins w:id="3680" w:author="R3-204245" w:date="2020-06-14T20:47:00Z"/>
                <w:rFonts w:cs="Arial"/>
                <w:b w:val="0"/>
              </w:rPr>
            </w:pPr>
          </w:p>
        </w:tc>
        <w:tc>
          <w:tcPr>
            <w:tcW w:w="1417" w:type="dxa"/>
            <w:tcBorders>
              <w:top w:val="single" w:sz="4" w:space="0" w:color="auto"/>
              <w:left w:val="single" w:sz="4" w:space="0" w:color="auto"/>
              <w:bottom w:val="single" w:sz="4" w:space="0" w:color="auto"/>
              <w:right w:val="single" w:sz="4" w:space="0" w:color="auto"/>
            </w:tcBorders>
            <w:hideMark/>
          </w:tcPr>
          <w:p w14:paraId="4B409EA4" w14:textId="77777777" w:rsidR="00970446" w:rsidRPr="00814D97" w:rsidRDefault="00970446" w:rsidP="001E79CB">
            <w:pPr>
              <w:pStyle w:val="TAH"/>
              <w:jc w:val="left"/>
              <w:rPr>
                <w:ins w:id="3681" w:author="R3-204245" w:date="2020-06-14T20:47:00Z"/>
                <w:rFonts w:cs="Arial"/>
                <w:b w:val="0"/>
                <w:bCs/>
              </w:rPr>
            </w:pPr>
            <w:ins w:id="3682" w:author="R3-204245" w:date="2020-06-14T20:47:00Z">
              <w:r w:rsidRPr="00814D97">
                <w:rPr>
                  <w:rFonts w:cs="Arial"/>
                  <w:b w:val="0"/>
                  <w:lang w:eastAsia="zh-CN"/>
                </w:rPr>
                <w:t>9.3.1.</w:t>
              </w:r>
              <w:r>
                <w:rPr>
                  <w:rFonts w:cs="Arial"/>
                  <w:b w:val="0"/>
                  <w:lang w:eastAsia="zh-CN"/>
                </w:rPr>
                <w:t>k</w:t>
              </w:r>
            </w:ins>
          </w:p>
        </w:tc>
        <w:tc>
          <w:tcPr>
            <w:tcW w:w="2055" w:type="dxa"/>
            <w:tcBorders>
              <w:top w:val="single" w:sz="4" w:space="0" w:color="auto"/>
              <w:left w:val="single" w:sz="4" w:space="0" w:color="auto"/>
              <w:bottom w:val="single" w:sz="4" w:space="0" w:color="auto"/>
              <w:right w:val="single" w:sz="4" w:space="0" w:color="auto"/>
            </w:tcBorders>
            <w:hideMark/>
          </w:tcPr>
          <w:p w14:paraId="0912D36C" w14:textId="77777777" w:rsidR="00970446" w:rsidRPr="00814D97" w:rsidRDefault="00970446" w:rsidP="001E79CB">
            <w:pPr>
              <w:pStyle w:val="TAL"/>
              <w:rPr>
                <w:ins w:id="3683" w:author="R3-204245" w:date="2020-06-14T20:47:00Z"/>
                <w:rFonts w:cs="Arial"/>
              </w:rPr>
            </w:pPr>
          </w:p>
        </w:tc>
      </w:tr>
    </w:tbl>
    <w:p w14:paraId="2F878AE3" w14:textId="77777777" w:rsidR="00970446" w:rsidRDefault="00970446" w:rsidP="00970446">
      <w:pPr>
        <w:rPr>
          <w:ins w:id="3684" w:author="R3-204245" w:date="2020-06-14T20:47: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70446" w14:paraId="74C64323" w14:textId="77777777" w:rsidTr="001E79CB">
        <w:trPr>
          <w:jc w:val="center"/>
          <w:ins w:id="3685"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DE7F4B0" w14:textId="77777777" w:rsidR="00970446" w:rsidRPr="00814D97" w:rsidRDefault="00970446" w:rsidP="001E79CB">
            <w:pPr>
              <w:keepNext/>
              <w:keepLines/>
              <w:spacing w:after="0"/>
              <w:jc w:val="center"/>
              <w:rPr>
                <w:ins w:id="3686" w:author="R3-204245" w:date="2020-06-14T20:47:00Z"/>
                <w:rFonts w:cs="Arial"/>
                <w:b/>
                <w:sz w:val="18"/>
              </w:rPr>
            </w:pPr>
            <w:ins w:id="3687" w:author="R3-204245" w:date="2020-06-14T20:47:00Z">
              <w:r w:rsidRPr="00814D97">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46A2F60E" w14:textId="77777777" w:rsidR="00970446" w:rsidRPr="00814D97" w:rsidRDefault="00970446" w:rsidP="001E79CB">
            <w:pPr>
              <w:keepNext/>
              <w:keepLines/>
              <w:spacing w:after="0"/>
              <w:jc w:val="center"/>
              <w:rPr>
                <w:ins w:id="3688" w:author="R3-204245" w:date="2020-06-14T20:47:00Z"/>
                <w:rFonts w:cs="Arial"/>
                <w:b/>
                <w:sz w:val="18"/>
              </w:rPr>
            </w:pPr>
            <w:ins w:id="3689" w:author="R3-204245" w:date="2020-06-14T20:47:00Z">
              <w:r w:rsidRPr="00814D97">
                <w:rPr>
                  <w:rFonts w:cs="Arial"/>
                  <w:b/>
                  <w:sz w:val="18"/>
                </w:rPr>
                <w:t>Explanation</w:t>
              </w:r>
            </w:ins>
          </w:p>
        </w:tc>
      </w:tr>
      <w:tr w:rsidR="00970446" w14:paraId="7DC912BC" w14:textId="77777777" w:rsidTr="001E79CB">
        <w:trPr>
          <w:jc w:val="center"/>
          <w:ins w:id="3690"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50A7D90" w14:textId="77777777" w:rsidR="00970446" w:rsidRPr="00814D97" w:rsidRDefault="00970446" w:rsidP="001E79CB">
            <w:pPr>
              <w:pStyle w:val="TAL"/>
              <w:rPr>
                <w:ins w:id="3691" w:author="R3-204245" w:date="2020-06-14T20:47:00Z"/>
                <w:rFonts w:cs="Arial"/>
                <w:iCs/>
                <w:lang w:eastAsia="zh-CN"/>
              </w:rPr>
            </w:pPr>
            <w:ins w:id="3692" w:author="R3-204245" w:date="2020-06-14T20:47:00Z">
              <w:r w:rsidRPr="00814D97">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2E7FF43A" w14:textId="77777777" w:rsidR="00970446" w:rsidRPr="00814D97" w:rsidRDefault="00970446" w:rsidP="001E79CB">
            <w:pPr>
              <w:pStyle w:val="TAL"/>
              <w:rPr>
                <w:ins w:id="3693" w:author="R3-204245" w:date="2020-06-14T20:47:00Z"/>
                <w:rFonts w:cs="Arial"/>
                <w:lang w:eastAsia="zh-CN"/>
              </w:rPr>
            </w:pPr>
            <w:ins w:id="3694" w:author="R3-204245" w:date="2020-06-14T20:47:00Z">
              <w:r w:rsidRPr="00814D97">
                <w:rPr>
                  <w:rFonts w:cs="Arial"/>
                  <w:lang w:eastAsia="zh-CN"/>
                </w:rPr>
                <w:t>Maximum no. of mapping entries, the maximum value is 67108864 (i.e. 2^26).</w:t>
              </w:r>
            </w:ins>
          </w:p>
        </w:tc>
      </w:tr>
    </w:tbl>
    <w:p w14:paraId="25E0A2F2" w14:textId="77777777" w:rsidR="00970446" w:rsidRPr="00D20BEB" w:rsidRDefault="00970446" w:rsidP="00970446">
      <w:pPr>
        <w:rPr>
          <w:ins w:id="3695" w:author="R3-204245" w:date="2020-06-14T20:47:00Z"/>
        </w:rPr>
      </w:pPr>
    </w:p>
    <w:p w14:paraId="35D7E014" w14:textId="77777777" w:rsidR="00970446" w:rsidRDefault="00970446" w:rsidP="00970446">
      <w:pPr>
        <w:pStyle w:val="Heading4"/>
        <w:numPr>
          <w:ilvl w:val="0"/>
          <w:numId w:val="0"/>
        </w:numPr>
        <w:ind w:left="864" w:hanging="864"/>
        <w:rPr>
          <w:ins w:id="3696" w:author="R3-204245" w:date="2020-06-14T20:47:00Z"/>
        </w:rPr>
      </w:pPr>
      <w:ins w:id="3697" w:author="R3-204245" w:date="2020-06-14T20:47:00Z">
        <w:r>
          <w:t>9.3.1.k</w:t>
        </w:r>
        <w:r>
          <w:tab/>
          <w:t>Mapping Information Index</w:t>
        </w:r>
      </w:ins>
    </w:p>
    <w:p w14:paraId="35BC21A7" w14:textId="59832FA6" w:rsidR="00970446" w:rsidRPr="00814D97" w:rsidRDefault="00970446" w:rsidP="00970446">
      <w:pPr>
        <w:rPr>
          <w:ins w:id="3698" w:author="R3-204245" w:date="2020-06-14T20:47:00Z"/>
          <w:rFonts w:ascii="Times New Roman" w:hAnsi="Times New Roman"/>
        </w:rPr>
      </w:pPr>
      <w:ins w:id="3699" w:author="R3-204245" w:date="2020-06-14T20:47:00Z">
        <w:r w:rsidRPr="00814D97">
          <w:rPr>
            <w:rFonts w:ascii="Times New Roman" w:hAnsi="Times New Roman"/>
          </w:rPr>
          <w:t>This IE includes an index of one mapping information</w:t>
        </w:r>
        <w:r>
          <w:rPr>
            <w:rFonts w:ascii="Times New Roman" w:hAnsi="Times New Roman"/>
          </w:rPr>
          <w:t xml:space="preserve"> entry</w:t>
        </w:r>
        <w:r w:rsidRPr="00814D97">
          <w:rPr>
            <w:rFonts w:ascii="Times New Roman" w:hAnsi="Times New Roman"/>
          </w:rPr>
          <w:t xml:space="preserve"> at </w:t>
        </w:r>
        <w:r>
          <w:rPr>
            <w:rFonts w:ascii="Times New Roman" w:hAnsi="Times New Roman"/>
          </w:rPr>
          <w:t>the</w:t>
        </w:r>
        <w:r w:rsidRPr="00814D97">
          <w:rPr>
            <w:rFonts w:ascii="Times New Roman" w:hAnsi="Times New Roman"/>
          </w:rPr>
          <w:t xml:space="preserve"> IAB-donor-DU or</w:t>
        </w:r>
        <w:r>
          <w:rPr>
            <w:rFonts w:ascii="Times New Roman" w:hAnsi="Times New Roman"/>
          </w:rPr>
          <w:t xml:space="preserve"> an</w:t>
        </w:r>
        <w:r w:rsidRPr="00814D97">
          <w:rPr>
            <w:rFonts w:ascii="Times New Roman" w:hAnsi="Times New Roman"/>
          </w:rPr>
          <w:t xml:space="preserve"> </w:t>
        </w:r>
        <w:del w:id="3700" w:author="Xu, Steven 1. (NSB - CN/Beijing)" w:date="2020-06-15T11:17:00Z">
          <w:r w:rsidRPr="00814D97" w:rsidDel="00DB1E8F">
            <w:rPr>
              <w:rFonts w:ascii="Times New Roman" w:hAnsi="Times New Roman"/>
            </w:rPr>
            <w:delText xml:space="preserve">intermediate </w:delText>
          </w:r>
        </w:del>
        <w:r w:rsidRPr="00814D97">
          <w:rPr>
            <w:rFonts w:ascii="Times New Roman" w:hAnsi="Times New Roman"/>
          </w:rPr>
          <w:t>IAB</w:t>
        </w:r>
      </w:ins>
      <w:ins w:id="3701" w:author="Xu, Steven 1. (NSB - CN/Beijing)" w:date="2020-06-15T11:17:00Z">
        <w:r w:rsidR="00DB1E8F">
          <w:rPr>
            <w:rFonts w:ascii="Times New Roman" w:hAnsi="Times New Roman"/>
          </w:rPr>
          <w:t>-DU</w:t>
        </w:r>
      </w:ins>
      <w:ins w:id="3702" w:author="R3-204245" w:date="2020-06-14T20:47:00Z">
        <w:del w:id="3703" w:author="Xu, Steven 1. (NSB - CN/Beijing)" w:date="2020-06-15T11:17:00Z">
          <w:r w:rsidRPr="00814D97" w:rsidDel="00DB1E8F">
            <w:rPr>
              <w:rFonts w:ascii="Times New Roman" w:hAnsi="Times New Roman"/>
            </w:rPr>
            <w:delText xml:space="preserve"> node</w:delText>
          </w:r>
        </w:del>
        <w:r w:rsidRPr="00814D97">
          <w:rPr>
            <w:rFonts w:ascii="Times New Roman" w:hAnsi="Times New Roman"/>
          </w:rPr>
          <w:t>.</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0C429B8A" w14:textId="77777777" w:rsidTr="001E79CB">
        <w:trPr>
          <w:jc w:val="center"/>
          <w:ins w:id="3704"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D63DAF6" w14:textId="77777777" w:rsidR="00970446" w:rsidRPr="001B3E56" w:rsidRDefault="00970446" w:rsidP="001E79CB">
            <w:pPr>
              <w:pStyle w:val="TAH"/>
              <w:rPr>
                <w:ins w:id="3705" w:author="R3-204245" w:date="2020-06-14T20:47:00Z"/>
              </w:rPr>
            </w:pPr>
            <w:ins w:id="3706" w:author="R3-204245" w:date="2020-06-14T20:47:00Z">
              <w:r w:rsidRPr="001B3E56">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4AD3DA4C" w14:textId="77777777" w:rsidR="00970446" w:rsidRPr="001B3E56" w:rsidRDefault="00970446" w:rsidP="001E79CB">
            <w:pPr>
              <w:pStyle w:val="TAH"/>
              <w:rPr>
                <w:ins w:id="3707" w:author="R3-204245" w:date="2020-06-14T20:47:00Z"/>
              </w:rPr>
            </w:pPr>
            <w:ins w:id="3708" w:author="R3-204245" w:date="2020-06-14T20:47:00Z">
              <w:r w:rsidRPr="001B3E56">
                <w:t>Presence</w:t>
              </w:r>
            </w:ins>
          </w:p>
        </w:tc>
        <w:tc>
          <w:tcPr>
            <w:tcW w:w="1985" w:type="dxa"/>
            <w:tcBorders>
              <w:top w:val="single" w:sz="4" w:space="0" w:color="auto"/>
              <w:left w:val="single" w:sz="4" w:space="0" w:color="auto"/>
              <w:bottom w:val="single" w:sz="4" w:space="0" w:color="auto"/>
              <w:right w:val="single" w:sz="4" w:space="0" w:color="auto"/>
            </w:tcBorders>
            <w:hideMark/>
          </w:tcPr>
          <w:p w14:paraId="3C6A61AA" w14:textId="77777777" w:rsidR="00970446" w:rsidRPr="001B3E56" w:rsidRDefault="00970446" w:rsidP="001E79CB">
            <w:pPr>
              <w:pStyle w:val="TAH"/>
              <w:rPr>
                <w:ins w:id="3709" w:author="R3-204245" w:date="2020-06-14T20:47:00Z"/>
              </w:rPr>
            </w:pPr>
            <w:ins w:id="3710" w:author="R3-204245" w:date="2020-06-14T20:47:00Z">
              <w:r w:rsidRPr="001B3E56">
                <w:t>Range</w:t>
              </w:r>
            </w:ins>
          </w:p>
        </w:tc>
        <w:tc>
          <w:tcPr>
            <w:tcW w:w="1417" w:type="dxa"/>
            <w:tcBorders>
              <w:top w:val="single" w:sz="4" w:space="0" w:color="auto"/>
              <w:left w:val="single" w:sz="4" w:space="0" w:color="auto"/>
              <w:bottom w:val="single" w:sz="4" w:space="0" w:color="auto"/>
              <w:right w:val="single" w:sz="4" w:space="0" w:color="auto"/>
            </w:tcBorders>
            <w:hideMark/>
          </w:tcPr>
          <w:p w14:paraId="5831783E" w14:textId="77777777" w:rsidR="00970446" w:rsidRPr="001B3E56" w:rsidRDefault="00970446" w:rsidP="001E79CB">
            <w:pPr>
              <w:pStyle w:val="TAH"/>
              <w:rPr>
                <w:ins w:id="3711" w:author="R3-204245" w:date="2020-06-14T20:47:00Z"/>
              </w:rPr>
            </w:pPr>
            <w:ins w:id="3712" w:author="R3-204245" w:date="2020-06-14T20:47:00Z">
              <w:r w:rsidRPr="001B3E56">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7CDED948" w14:textId="77777777" w:rsidR="00970446" w:rsidRPr="001B3E56" w:rsidRDefault="00970446" w:rsidP="001E79CB">
            <w:pPr>
              <w:pStyle w:val="TAH"/>
              <w:rPr>
                <w:ins w:id="3713" w:author="R3-204245" w:date="2020-06-14T20:47:00Z"/>
              </w:rPr>
            </w:pPr>
            <w:ins w:id="3714" w:author="R3-204245" w:date="2020-06-14T20:47:00Z">
              <w:r w:rsidRPr="001B3E56">
                <w:t>Semantics description</w:t>
              </w:r>
            </w:ins>
          </w:p>
        </w:tc>
      </w:tr>
      <w:tr w:rsidR="00970446" w:rsidRPr="00A80208" w14:paraId="1C11B0C3" w14:textId="77777777" w:rsidTr="001E79CB">
        <w:trPr>
          <w:jc w:val="center"/>
          <w:ins w:id="3715"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7255C4B0" w14:textId="77777777" w:rsidR="00970446" w:rsidRPr="004E6C5B" w:rsidRDefault="00970446" w:rsidP="001E79CB">
            <w:pPr>
              <w:pStyle w:val="TAH"/>
              <w:jc w:val="left"/>
              <w:rPr>
                <w:ins w:id="3716" w:author="R3-204245" w:date="2020-06-14T20:47:00Z"/>
                <w:b w:val="0"/>
                <w:lang w:eastAsia="zh-CN"/>
              </w:rPr>
            </w:pPr>
            <w:ins w:id="3717" w:author="R3-204245" w:date="2020-06-14T20:47:00Z">
              <w:r w:rsidRPr="0089059F">
                <w:rPr>
                  <w:b w:val="0"/>
                  <w:lang w:eastAsia="zh-CN"/>
                </w:rPr>
                <w:t>Mappin</w:t>
              </w:r>
              <w:r w:rsidRPr="004E6C5B">
                <w:rPr>
                  <w:b w:val="0"/>
                  <w:lang w:eastAsia="zh-CN"/>
                </w:rPr>
                <w:t xml:space="preserve">g Information Index </w:t>
              </w:r>
            </w:ins>
          </w:p>
        </w:tc>
        <w:tc>
          <w:tcPr>
            <w:tcW w:w="1276" w:type="dxa"/>
            <w:tcBorders>
              <w:top w:val="single" w:sz="4" w:space="0" w:color="auto"/>
              <w:left w:val="single" w:sz="4" w:space="0" w:color="auto"/>
              <w:bottom w:val="single" w:sz="4" w:space="0" w:color="auto"/>
              <w:right w:val="single" w:sz="4" w:space="0" w:color="auto"/>
            </w:tcBorders>
          </w:tcPr>
          <w:p w14:paraId="5F677FAF" w14:textId="77777777" w:rsidR="00970446" w:rsidRPr="00DB4CD8" w:rsidRDefault="00970446" w:rsidP="001E79CB">
            <w:pPr>
              <w:pStyle w:val="TAH"/>
              <w:jc w:val="left"/>
              <w:rPr>
                <w:ins w:id="3718" w:author="R3-204245" w:date="2020-06-14T20:47:00Z"/>
                <w:b w:val="0"/>
                <w:lang w:eastAsia="zh-CN"/>
              </w:rPr>
            </w:pPr>
            <w:ins w:id="3719" w:author="R3-204245" w:date="2020-06-14T20:47:00Z">
              <w:r w:rsidRPr="00DB4CD8">
                <w:rPr>
                  <w:rFonts w:hint="eastAsia"/>
                  <w:b w:val="0"/>
                  <w:lang w:eastAsia="zh-CN"/>
                </w:rPr>
                <w:t>M</w:t>
              </w:r>
            </w:ins>
          </w:p>
        </w:tc>
        <w:tc>
          <w:tcPr>
            <w:tcW w:w="1985" w:type="dxa"/>
            <w:tcBorders>
              <w:top w:val="single" w:sz="4" w:space="0" w:color="auto"/>
              <w:left w:val="single" w:sz="4" w:space="0" w:color="auto"/>
              <w:bottom w:val="single" w:sz="4" w:space="0" w:color="auto"/>
              <w:right w:val="single" w:sz="4" w:space="0" w:color="auto"/>
            </w:tcBorders>
          </w:tcPr>
          <w:p w14:paraId="209A3E35" w14:textId="77777777" w:rsidR="00970446" w:rsidRPr="00A2268B" w:rsidRDefault="00970446" w:rsidP="001E79CB">
            <w:pPr>
              <w:pStyle w:val="TAH"/>
              <w:jc w:val="left"/>
              <w:rPr>
                <w:ins w:id="3720" w:author="R3-204245" w:date="2020-06-14T20:47:00Z"/>
                <w:b w:val="0"/>
                <w:i/>
                <w:lang w:eastAsia="zh-CN"/>
              </w:rPr>
            </w:pPr>
          </w:p>
        </w:tc>
        <w:tc>
          <w:tcPr>
            <w:tcW w:w="1417" w:type="dxa"/>
            <w:tcBorders>
              <w:top w:val="single" w:sz="4" w:space="0" w:color="auto"/>
              <w:left w:val="single" w:sz="4" w:space="0" w:color="auto"/>
              <w:bottom w:val="single" w:sz="4" w:space="0" w:color="auto"/>
              <w:right w:val="single" w:sz="4" w:space="0" w:color="auto"/>
            </w:tcBorders>
          </w:tcPr>
          <w:p w14:paraId="585144BB" w14:textId="77777777" w:rsidR="00970446" w:rsidRPr="004A7D46" w:rsidRDefault="00970446" w:rsidP="001E79CB">
            <w:pPr>
              <w:pStyle w:val="TAH"/>
              <w:jc w:val="left"/>
              <w:rPr>
                <w:ins w:id="3721" w:author="R3-204245" w:date="2020-06-14T20:47:00Z"/>
                <w:b w:val="0"/>
              </w:rPr>
            </w:pPr>
            <w:ins w:id="3722" w:author="R3-204245" w:date="2020-06-14T20:47:00Z">
              <w:r>
                <w:rPr>
                  <w:b w:val="0"/>
                </w:rPr>
                <w:t>BIT STRING (SIZE(26</w:t>
              </w:r>
              <w:r w:rsidRPr="004A7D46">
                <w:rPr>
                  <w:b w:val="0"/>
                </w:rPr>
                <w:t>))</w:t>
              </w:r>
            </w:ins>
          </w:p>
        </w:tc>
        <w:tc>
          <w:tcPr>
            <w:tcW w:w="2055" w:type="dxa"/>
            <w:tcBorders>
              <w:top w:val="single" w:sz="4" w:space="0" w:color="auto"/>
              <w:left w:val="single" w:sz="4" w:space="0" w:color="auto"/>
              <w:bottom w:val="single" w:sz="4" w:space="0" w:color="auto"/>
              <w:right w:val="single" w:sz="4" w:space="0" w:color="auto"/>
            </w:tcBorders>
          </w:tcPr>
          <w:p w14:paraId="40C68CBB" w14:textId="77777777" w:rsidR="00970446" w:rsidRPr="0089059F" w:rsidRDefault="00970446" w:rsidP="001E79CB">
            <w:pPr>
              <w:pStyle w:val="TAL"/>
              <w:rPr>
                <w:ins w:id="3723" w:author="R3-204245" w:date="2020-06-14T20:47:00Z"/>
              </w:rPr>
            </w:pPr>
          </w:p>
        </w:tc>
      </w:tr>
    </w:tbl>
    <w:p w14:paraId="6DB6DF9C" w14:textId="77777777" w:rsidR="00970446" w:rsidRDefault="00970446" w:rsidP="00970446">
      <w:pPr>
        <w:rPr>
          <w:ins w:id="3724" w:author="R3-204245" w:date="2020-06-14T20:47:00Z"/>
        </w:rPr>
      </w:pPr>
    </w:p>
    <w:p w14:paraId="649888CF" w14:textId="01487E7A" w:rsidR="00970446" w:rsidRPr="00970446" w:rsidRDefault="00970446" w:rsidP="00970446">
      <w:pPr>
        <w:overflowPunct/>
        <w:autoSpaceDE/>
        <w:autoSpaceDN/>
        <w:adjustRightInd/>
        <w:spacing w:after="0"/>
        <w:jc w:val="left"/>
        <w:textAlignment w:val="auto"/>
        <w:rPr>
          <w:ins w:id="3725" w:author="R3-204245" w:date="2020-06-14T20:47:00Z"/>
        </w:rPr>
        <w:sectPr w:rsidR="00970446" w:rsidRPr="00970446">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pgMar w:top="1418" w:right="1134" w:bottom="1134" w:left="1134" w:header="680" w:footer="567" w:gutter="0"/>
          <w:cols w:space="720"/>
        </w:sectPr>
      </w:pPr>
    </w:p>
    <w:p w14:paraId="59271286" w14:textId="77777777" w:rsidR="00AA02D9" w:rsidRDefault="00AA02D9" w:rsidP="006637CF">
      <w:pPr>
        <w:jc w:val="center"/>
        <w:rPr>
          <w:highlight w:val="yellow"/>
        </w:rPr>
      </w:pPr>
    </w:p>
    <w:p w14:paraId="40CD186A" w14:textId="77777777" w:rsidR="00E36F4F" w:rsidRDefault="00E36F4F" w:rsidP="00E36F4F">
      <w:pPr>
        <w:pStyle w:val="Heading4"/>
        <w:numPr>
          <w:ilvl w:val="0"/>
          <w:numId w:val="0"/>
        </w:numPr>
        <w:ind w:left="864" w:hanging="864"/>
        <w:rPr>
          <w:ins w:id="3726" w:author="Ericsson User" w:date="2020-05-16T07:57:00Z"/>
        </w:rPr>
      </w:pPr>
      <w:ins w:id="3727" w:author="Ericsson User" w:date="2020-05-16T07:57:00Z">
        <w:r>
          <w:t>9.3.1.l IAB TNL Addresses Requested</w:t>
        </w:r>
      </w:ins>
    </w:p>
    <w:p w14:paraId="172E7B2B" w14:textId="77777777" w:rsidR="00E36F4F" w:rsidRPr="00417AAF" w:rsidRDefault="00E36F4F" w:rsidP="00E36F4F">
      <w:pPr>
        <w:jc w:val="left"/>
        <w:rPr>
          <w:ins w:id="3728" w:author="Ericsson User" w:date="2020-05-16T07:57:00Z"/>
          <w:rFonts w:ascii="Times New Roman" w:hAnsi="Times New Roman"/>
        </w:rPr>
      </w:pPr>
      <w:ins w:id="3729"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es Requested </w:t>
        </w:r>
        <w:r>
          <w:rPr>
            <w:rFonts w:ascii="Times New Roman" w:hAnsi="Times New Roman"/>
          </w:rPr>
          <w:t>IE indicates the number of IPv4 or IPv6 addresses or IPv6 address prefixes requested for the indicated usage.</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E36F4F" w:rsidRPr="00947439" w14:paraId="4C8202FE" w14:textId="77777777" w:rsidTr="00E36F4F">
        <w:trPr>
          <w:ins w:id="3730" w:author="Ericsson User" w:date="2020-05-16T07:57:00Z"/>
        </w:trPr>
        <w:tc>
          <w:tcPr>
            <w:tcW w:w="1526" w:type="dxa"/>
          </w:tcPr>
          <w:p w14:paraId="6D37E03C" w14:textId="77777777" w:rsidR="00E36F4F" w:rsidRPr="00947439" w:rsidRDefault="00E36F4F" w:rsidP="00E36F4F">
            <w:pPr>
              <w:keepNext/>
              <w:keepLines/>
              <w:spacing w:after="0"/>
              <w:jc w:val="center"/>
              <w:rPr>
                <w:ins w:id="3731" w:author="Ericsson User" w:date="2020-05-16T07:57:00Z"/>
                <w:rFonts w:cs="Arial"/>
                <w:b/>
                <w:bCs/>
                <w:sz w:val="18"/>
                <w:szCs w:val="18"/>
                <w:lang w:eastAsia="ja-JP"/>
              </w:rPr>
            </w:pPr>
            <w:ins w:id="3732" w:author="Ericsson User" w:date="2020-05-16T07:57:00Z">
              <w:r w:rsidRPr="00947439">
                <w:rPr>
                  <w:rFonts w:cs="Arial"/>
                  <w:b/>
                  <w:bCs/>
                  <w:sz w:val="18"/>
                  <w:szCs w:val="18"/>
                  <w:lang w:eastAsia="ja-JP"/>
                </w:rPr>
                <w:t>IE/Group Name</w:t>
              </w:r>
            </w:ins>
          </w:p>
        </w:tc>
        <w:tc>
          <w:tcPr>
            <w:tcW w:w="1134" w:type="dxa"/>
          </w:tcPr>
          <w:p w14:paraId="13A23FCE" w14:textId="77777777" w:rsidR="00E36F4F" w:rsidRPr="00947439" w:rsidRDefault="00E36F4F" w:rsidP="00E36F4F">
            <w:pPr>
              <w:keepNext/>
              <w:keepLines/>
              <w:spacing w:after="0"/>
              <w:jc w:val="center"/>
              <w:rPr>
                <w:ins w:id="3733" w:author="Ericsson User" w:date="2020-05-16T07:57:00Z"/>
                <w:rFonts w:cs="Arial"/>
                <w:b/>
                <w:bCs/>
                <w:sz w:val="18"/>
                <w:szCs w:val="18"/>
                <w:lang w:eastAsia="ja-JP"/>
              </w:rPr>
            </w:pPr>
            <w:ins w:id="3734" w:author="Ericsson User" w:date="2020-05-16T07:57:00Z">
              <w:r w:rsidRPr="00947439">
                <w:rPr>
                  <w:rFonts w:cs="Arial"/>
                  <w:b/>
                  <w:bCs/>
                  <w:sz w:val="18"/>
                  <w:szCs w:val="18"/>
                  <w:lang w:eastAsia="ja-JP"/>
                </w:rPr>
                <w:t>Presence</w:t>
              </w:r>
            </w:ins>
          </w:p>
        </w:tc>
        <w:tc>
          <w:tcPr>
            <w:tcW w:w="850" w:type="dxa"/>
          </w:tcPr>
          <w:p w14:paraId="52768BCA" w14:textId="77777777" w:rsidR="00E36F4F" w:rsidRPr="00947439" w:rsidRDefault="00E36F4F" w:rsidP="00E36F4F">
            <w:pPr>
              <w:keepNext/>
              <w:keepLines/>
              <w:spacing w:after="0"/>
              <w:jc w:val="center"/>
              <w:rPr>
                <w:ins w:id="3735" w:author="Ericsson User" w:date="2020-05-16T07:57:00Z"/>
                <w:rFonts w:cs="Arial"/>
                <w:b/>
                <w:bCs/>
                <w:sz w:val="18"/>
                <w:szCs w:val="18"/>
                <w:lang w:eastAsia="ja-JP"/>
              </w:rPr>
            </w:pPr>
            <w:ins w:id="3736" w:author="Ericsson User" w:date="2020-05-16T07:57:00Z">
              <w:r w:rsidRPr="00947439">
                <w:rPr>
                  <w:rFonts w:cs="Arial"/>
                  <w:b/>
                  <w:bCs/>
                  <w:sz w:val="18"/>
                  <w:szCs w:val="18"/>
                  <w:lang w:eastAsia="ja-JP"/>
                </w:rPr>
                <w:t>Range</w:t>
              </w:r>
            </w:ins>
          </w:p>
        </w:tc>
        <w:tc>
          <w:tcPr>
            <w:tcW w:w="4536" w:type="dxa"/>
          </w:tcPr>
          <w:p w14:paraId="28DDA8F0" w14:textId="77777777" w:rsidR="00E36F4F" w:rsidRPr="00947439" w:rsidRDefault="00E36F4F" w:rsidP="00E36F4F">
            <w:pPr>
              <w:keepNext/>
              <w:keepLines/>
              <w:spacing w:after="0"/>
              <w:jc w:val="center"/>
              <w:rPr>
                <w:ins w:id="3737" w:author="Ericsson User" w:date="2020-05-16T07:57:00Z"/>
                <w:rFonts w:cs="Arial"/>
                <w:b/>
                <w:bCs/>
                <w:sz w:val="18"/>
                <w:szCs w:val="18"/>
                <w:lang w:eastAsia="ja-JP"/>
              </w:rPr>
            </w:pPr>
            <w:ins w:id="3738" w:author="Ericsson User" w:date="2020-05-16T07:57:00Z">
              <w:r w:rsidRPr="00947439">
                <w:rPr>
                  <w:rFonts w:cs="Arial"/>
                  <w:b/>
                  <w:bCs/>
                  <w:sz w:val="18"/>
                  <w:szCs w:val="18"/>
                  <w:lang w:eastAsia="ja-JP"/>
                </w:rPr>
                <w:t>IE Type and Reference</w:t>
              </w:r>
            </w:ins>
          </w:p>
        </w:tc>
        <w:tc>
          <w:tcPr>
            <w:tcW w:w="1276" w:type="dxa"/>
          </w:tcPr>
          <w:p w14:paraId="5AA6CFE2" w14:textId="77777777" w:rsidR="00E36F4F" w:rsidRPr="00947439" w:rsidRDefault="00E36F4F" w:rsidP="00E36F4F">
            <w:pPr>
              <w:keepNext/>
              <w:keepLines/>
              <w:spacing w:after="0"/>
              <w:jc w:val="center"/>
              <w:rPr>
                <w:ins w:id="3739" w:author="Ericsson User" w:date="2020-05-16T07:57:00Z"/>
                <w:rFonts w:cs="Arial"/>
                <w:b/>
                <w:bCs/>
                <w:sz w:val="18"/>
                <w:szCs w:val="18"/>
                <w:lang w:eastAsia="ja-JP"/>
              </w:rPr>
            </w:pPr>
            <w:ins w:id="3740" w:author="Ericsson User" w:date="2020-05-16T07:57:00Z">
              <w:r w:rsidRPr="00947439">
                <w:rPr>
                  <w:rFonts w:cs="Arial"/>
                  <w:b/>
                  <w:bCs/>
                  <w:sz w:val="18"/>
                  <w:szCs w:val="18"/>
                  <w:lang w:eastAsia="ja-JP"/>
                </w:rPr>
                <w:t>Semantics Description</w:t>
              </w:r>
            </w:ins>
          </w:p>
        </w:tc>
      </w:tr>
      <w:tr w:rsidR="00E36F4F" w:rsidRPr="00947439" w14:paraId="23A0BB5D" w14:textId="77777777" w:rsidTr="00E36F4F">
        <w:trPr>
          <w:ins w:id="3741" w:author="Ericsson User" w:date="2020-05-16T07:57:00Z"/>
        </w:trPr>
        <w:tc>
          <w:tcPr>
            <w:tcW w:w="1526" w:type="dxa"/>
          </w:tcPr>
          <w:p w14:paraId="32B9A7B6" w14:textId="77777777" w:rsidR="00E36F4F" w:rsidRPr="00DB73F1" w:rsidRDefault="00E36F4F" w:rsidP="00E36F4F">
            <w:pPr>
              <w:keepNext/>
              <w:keepLines/>
              <w:spacing w:after="0"/>
              <w:jc w:val="left"/>
              <w:rPr>
                <w:ins w:id="3742" w:author="Ericsson User" w:date="2020-05-16T07:57:00Z"/>
                <w:sz w:val="18"/>
              </w:rPr>
            </w:pPr>
            <w:ins w:id="3743" w:author="Ericsson User" w:date="2020-05-16T07:57:00Z">
              <w:r>
                <w:rPr>
                  <w:sz w:val="18"/>
                </w:rPr>
                <w:t>TNL Addresses or Prefixes Requested - All Traffic</w:t>
              </w:r>
            </w:ins>
          </w:p>
        </w:tc>
        <w:tc>
          <w:tcPr>
            <w:tcW w:w="1134" w:type="dxa"/>
          </w:tcPr>
          <w:p w14:paraId="1763B801" w14:textId="77777777" w:rsidR="00E36F4F" w:rsidRPr="00DB73F1" w:rsidRDefault="00E36F4F" w:rsidP="00E36F4F">
            <w:pPr>
              <w:keepNext/>
              <w:keepLines/>
              <w:spacing w:after="0"/>
              <w:rPr>
                <w:ins w:id="3744" w:author="Ericsson User" w:date="2020-05-16T07:57:00Z"/>
                <w:rFonts w:cs="Arial"/>
                <w:sz w:val="18"/>
                <w:szCs w:val="18"/>
              </w:rPr>
            </w:pPr>
            <w:ins w:id="3745" w:author="Ericsson User" w:date="2020-05-16T07:57:00Z">
              <w:r>
                <w:rPr>
                  <w:rFonts w:cs="Arial"/>
                  <w:sz w:val="18"/>
                  <w:szCs w:val="18"/>
                </w:rPr>
                <w:t>O</w:t>
              </w:r>
            </w:ins>
          </w:p>
        </w:tc>
        <w:tc>
          <w:tcPr>
            <w:tcW w:w="850" w:type="dxa"/>
          </w:tcPr>
          <w:p w14:paraId="6796AB65" w14:textId="77777777" w:rsidR="00E36F4F" w:rsidRPr="00947439" w:rsidRDefault="00E36F4F" w:rsidP="00E36F4F">
            <w:pPr>
              <w:keepNext/>
              <w:keepLines/>
              <w:spacing w:after="0"/>
              <w:rPr>
                <w:ins w:id="3746" w:author="Ericsson User" w:date="2020-05-16T07:57:00Z"/>
                <w:rFonts w:cs="Arial"/>
                <w:sz w:val="18"/>
                <w:szCs w:val="18"/>
                <w:lang w:eastAsia="ja-JP"/>
              </w:rPr>
            </w:pPr>
          </w:p>
        </w:tc>
        <w:tc>
          <w:tcPr>
            <w:tcW w:w="4536" w:type="dxa"/>
          </w:tcPr>
          <w:p w14:paraId="1A3A21E7" w14:textId="77777777" w:rsidR="00E36F4F" w:rsidRPr="005B5FC7" w:rsidRDefault="00E36F4F" w:rsidP="00E36F4F">
            <w:pPr>
              <w:keepNext/>
              <w:keepLines/>
              <w:spacing w:after="0"/>
              <w:rPr>
                <w:ins w:id="3747" w:author="Ericsson User" w:date="2020-05-16T07:57:00Z"/>
                <w:sz w:val="18"/>
                <w:szCs w:val="18"/>
              </w:rPr>
            </w:pPr>
            <w:ins w:id="3748" w:author="Ericsson User" w:date="2020-05-16T07:57:00Z">
              <w:r w:rsidRPr="005B5FC7">
                <w:rPr>
                  <w:rFonts w:hint="eastAsia"/>
                  <w:sz w:val="18"/>
                  <w:szCs w:val="18"/>
                </w:rPr>
                <w:t>I</w:t>
              </w:r>
              <w:r w:rsidRPr="005B5FC7">
                <w:rPr>
                  <w:sz w:val="18"/>
                  <w:szCs w:val="18"/>
                </w:rPr>
                <w:t>NTEGER (1..256)</w:t>
              </w:r>
            </w:ins>
          </w:p>
        </w:tc>
        <w:tc>
          <w:tcPr>
            <w:tcW w:w="1276" w:type="dxa"/>
          </w:tcPr>
          <w:p w14:paraId="43335716" w14:textId="77777777" w:rsidR="00E36F4F" w:rsidRDefault="00E36F4F" w:rsidP="00E36F4F">
            <w:pPr>
              <w:keepNext/>
              <w:keepLines/>
              <w:spacing w:after="0"/>
              <w:jc w:val="left"/>
              <w:rPr>
                <w:ins w:id="3749" w:author="Ericsson User" w:date="2020-05-16T07:57:00Z"/>
                <w:rFonts w:cs="Arial"/>
                <w:sz w:val="18"/>
                <w:szCs w:val="18"/>
                <w:lang w:eastAsia="ja-JP"/>
              </w:rPr>
            </w:pPr>
            <w:ins w:id="3750" w:author="Ericsson User" w:date="2020-05-16T07:57:00Z">
              <w:r>
                <w:rPr>
                  <w:rFonts w:cs="Arial"/>
                  <w:sz w:val="18"/>
                  <w:szCs w:val="18"/>
                  <w:lang w:eastAsia="ja-JP"/>
                </w:rPr>
                <w:t>The number of TNL addresses/ IPv6 prefixes requested for all traffic.</w:t>
              </w:r>
            </w:ins>
          </w:p>
        </w:tc>
      </w:tr>
      <w:tr w:rsidR="00E36F4F" w:rsidRPr="00947439" w14:paraId="14F121D9" w14:textId="77777777" w:rsidTr="00E36F4F">
        <w:trPr>
          <w:ins w:id="3751" w:author="Ericsson User" w:date="2020-05-16T07:57:00Z"/>
        </w:trPr>
        <w:tc>
          <w:tcPr>
            <w:tcW w:w="1526" w:type="dxa"/>
          </w:tcPr>
          <w:p w14:paraId="6840A67D" w14:textId="77777777" w:rsidR="00E36F4F" w:rsidRDefault="00E36F4F" w:rsidP="00E36F4F">
            <w:pPr>
              <w:keepNext/>
              <w:keepLines/>
              <w:spacing w:after="0"/>
              <w:jc w:val="left"/>
              <w:rPr>
                <w:ins w:id="3752" w:author="Ericsson User" w:date="2020-05-16T07:57:00Z"/>
                <w:rFonts w:cs="Arial"/>
                <w:sz w:val="18"/>
                <w:szCs w:val="18"/>
                <w:lang w:eastAsia="ja-JP"/>
              </w:rPr>
            </w:pPr>
            <w:ins w:id="3753" w:author="Ericsson User" w:date="2020-05-16T07:57:00Z">
              <w:r>
                <w:rPr>
                  <w:sz w:val="18"/>
                </w:rPr>
                <w:t>TNL Addresses or Prefixes Requested - F1-C traffic</w:t>
              </w:r>
            </w:ins>
          </w:p>
        </w:tc>
        <w:tc>
          <w:tcPr>
            <w:tcW w:w="1134" w:type="dxa"/>
          </w:tcPr>
          <w:p w14:paraId="13400319" w14:textId="77777777" w:rsidR="00E36F4F" w:rsidRDefault="00E36F4F" w:rsidP="00E36F4F">
            <w:pPr>
              <w:keepNext/>
              <w:keepLines/>
              <w:spacing w:after="0"/>
              <w:rPr>
                <w:ins w:id="3754" w:author="Ericsson User" w:date="2020-05-16T07:57:00Z"/>
                <w:rFonts w:cs="Arial"/>
                <w:sz w:val="18"/>
                <w:szCs w:val="18"/>
                <w:lang w:eastAsia="ja-JP"/>
              </w:rPr>
            </w:pPr>
            <w:ins w:id="3755" w:author="Ericsson User" w:date="2020-05-16T07:57:00Z">
              <w:r>
                <w:rPr>
                  <w:rFonts w:cs="Arial"/>
                  <w:sz w:val="18"/>
                  <w:szCs w:val="18"/>
                  <w:lang w:eastAsia="ja-JP"/>
                </w:rPr>
                <w:t>O</w:t>
              </w:r>
            </w:ins>
          </w:p>
        </w:tc>
        <w:tc>
          <w:tcPr>
            <w:tcW w:w="850" w:type="dxa"/>
          </w:tcPr>
          <w:p w14:paraId="19C388F6" w14:textId="77777777" w:rsidR="00E36F4F" w:rsidRPr="00947439" w:rsidRDefault="00E36F4F" w:rsidP="00E36F4F">
            <w:pPr>
              <w:keepNext/>
              <w:keepLines/>
              <w:spacing w:after="0"/>
              <w:rPr>
                <w:ins w:id="3756" w:author="Ericsson User" w:date="2020-05-16T07:57:00Z"/>
                <w:rFonts w:cs="Arial"/>
                <w:sz w:val="18"/>
                <w:szCs w:val="18"/>
                <w:lang w:eastAsia="ja-JP"/>
              </w:rPr>
            </w:pPr>
          </w:p>
        </w:tc>
        <w:tc>
          <w:tcPr>
            <w:tcW w:w="4536" w:type="dxa"/>
          </w:tcPr>
          <w:p w14:paraId="7D6A05A7" w14:textId="77777777" w:rsidR="00E36F4F" w:rsidRPr="005B5FC7" w:rsidRDefault="00E36F4F" w:rsidP="00E36F4F">
            <w:pPr>
              <w:keepNext/>
              <w:keepLines/>
              <w:spacing w:after="0"/>
              <w:rPr>
                <w:ins w:id="3757" w:author="Ericsson User" w:date="2020-05-16T07:57:00Z"/>
                <w:sz w:val="18"/>
                <w:szCs w:val="18"/>
                <w:lang w:eastAsia="ja-JP"/>
              </w:rPr>
            </w:pPr>
            <w:ins w:id="3758"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6767D206" w14:textId="77777777" w:rsidR="00E36F4F" w:rsidRDefault="00E36F4F" w:rsidP="00E36F4F">
            <w:pPr>
              <w:keepNext/>
              <w:keepLines/>
              <w:spacing w:after="0"/>
              <w:jc w:val="left"/>
              <w:rPr>
                <w:ins w:id="3759" w:author="Ericsson User" w:date="2020-05-16T07:57:00Z"/>
                <w:rFonts w:cs="Arial"/>
                <w:sz w:val="18"/>
                <w:szCs w:val="18"/>
                <w:lang w:eastAsia="ja-JP"/>
              </w:rPr>
            </w:pPr>
            <w:ins w:id="3760" w:author="Ericsson User" w:date="2020-05-16T07:57:00Z">
              <w:r>
                <w:rPr>
                  <w:rFonts w:cs="Arial"/>
                  <w:sz w:val="18"/>
                  <w:szCs w:val="18"/>
                  <w:lang w:eastAsia="ja-JP"/>
                </w:rPr>
                <w:t>The number of TNL addresses/IPv6 prefixes requested for F1-C traffic.</w:t>
              </w:r>
            </w:ins>
          </w:p>
        </w:tc>
      </w:tr>
      <w:tr w:rsidR="00E36F4F" w:rsidRPr="00947439" w14:paraId="6251C048" w14:textId="77777777" w:rsidTr="00E36F4F">
        <w:trPr>
          <w:ins w:id="3761" w:author="Ericsson User" w:date="2020-05-16T07:57:00Z"/>
        </w:trPr>
        <w:tc>
          <w:tcPr>
            <w:tcW w:w="1526" w:type="dxa"/>
          </w:tcPr>
          <w:p w14:paraId="01AC4A5E" w14:textId="77777777" w:rsidR="00E36F4F" w:rsidRDefault="00E36F4F" w:rsidP="00E36F4F">
            <w:pPr>
              <w:keepNext/>
              <w:keepLines/>
              <w:spacing w:after="0"/>
              <w:jc w:val="left"/>
              <w:rPr>
                <w:ins w:id="3762" w:author="Ericsson User" w:date="2020-05-16T07:57:00Z"/>
                <w:rFonts w:cs="Arial"/>
                <w:sz w:val="18"/>
                <w:szCs w:val="18"/>
                <w:lang w:eastAsia="ja-JP"/>
              </w:rPr>
            </w:pPr>
            <w:ins w:id="3763" w:author="Ericsson User" w:date="2020-05-16T07:57:00Z">
              <w:r>
                <w:rPr>
                  <w:sz w:val="18"/>
                </w:rPr>
                <w:t>TNL Addresses or Prefixes Requested - F1-U traffic</w:t>
              </w:r>
            </w:ins>
          </w:p>
        </w:tc>
        <w:tc>
          <w:tcPr>
            <w:tcW w:w="1134" w:type="dxa"/>
          </w:tcPr>
          <w:p w14:paraId="49ADA508" w14:textId="77777777" w:rsidR="00E36F4F" w:rsidRDefault="00E36F4F" w:rsidP="00E36F4F">
            <w:pPr>
              <w:keepNext/>
              <w:keepLines/>
              <w:spacing w:after="0"/>
              <w:rPr>
                <w:ins w:id="3764" w:author="Ericsson User" w:date="2020-05-16T07:57:00Z"/>
                <w:rFonts w:cs="Arial"/>
                <w:sz w:val="18"/>
                <w:szCs w:val="18"/>
                <w:lang w:eastAsia="ja-JP"/>
              </w:rPr>
            </w:pPr>
            <w:ins w:id="3765" w:author="Ericsson User" w:date="2020-05-16T07:57:00Z">
              <w:r>
                <w:rPr>
                  <w:rFonts w:cs="Arial"/>
                  <w:sz w:val="18"/>
                  <w:szCs w:val="18"/>
                  <w:lang w:eastAsia="ja-JP"/>
                </w:rPr>
                <w:t>O</w:t>
              </w:r>
            </w:ins>
          </w:p>
        </w:tc>
        <w:tc>
          <w:tcPr>
            <w:tcW w:w="850" w:type="dxa"/>
          </w:tcPr>
          <w:p w14:paraId="25A0F62F" w14:textId="77777777" w:rsidR="00E36F4F" w:rsidRPr="00947439" w:rsidRDefault="00E36F4F" w:rsidP="00E36F4F">
            <w:pPr>
              <w:keepNext/>
              <w:keepLines/>
              <w:spacing w:after="0"/>
              <w:rPr>
                <w:ins w:id="3766" w:author="Ericsson User" w:date="2020-05-16T07:57:00Z"/>
                <w:rFonts w:cs="Arial"/>
                <w:sz w:val="18"/>
                <w:szCs w:val="18"/>
                <w:lang w:eastAsia="ja-JP"/>
              </w:rPr>
            </w:pPr>
          </w:p>
        </w:tc>
        <w:tc>
          <w:tcPr>
            <w:tcW w:w="4536" w:type="dxa"/>
          </w:tcPr>
          <w:p w14:paraId="2B111E20" w14:textId="77777777" w:rsidR="00E36F4F" w:rsidRPr="005B5FC7" w:rsidRDefault="00E36F4F" w:rsidP="00E36F4F">
            <w:pPr>
              <w:keepNext/>
              <w:keepLines/>
              <w:spacing w:after="0"/>
              <w:rPr>
                <w:ins w:id="3767" w:author="Ericsson User" w:date="2020-05-16T07:57:00Z"/>
                <w:sz w:val="18"/>
                <w:szCs w:val="18"/>
                <w:lang w:eastAsia="ja-JP"/>
              </w:rPr>
            </w:pPr>
            <w:ins w:id="3768"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4ABD7C2E" w14:textId="77777777" w:rsidR="00E36F4F" w:rsidRDefault="00E36F4F" w:rsidP="00E36F4F">
            <w:pPr>
              <w:keepNext/>
              <w:keepLines/>
              <w:spacing w:after="0"/>
              <w:jc w:val="left"/>
              <w:rPr>
                <w:ins w:id="3769" w:author="Ericsson User" w:date="2020-05-16T07:57:00Z"/>
                <w:rFonts w:cs="Arial"/>
                <w:sz w:val="18"/>
                <w:szCs w:val="18"/>
                <w:lang w:eastAsia="ja-JP"/>
              </w:rPr>
            </w:pPr>
            <w:ins w:id="3770" w:author="Ericsson User" w:date="2020-05-16T07:57:00Z">
              <w:r>
                <w:rPr>
                  <w:rFonts w:cs="Arial"/>
                  <w:sz w:val="18"/>
                  <w:szCs w:val="18"/>
                  <w:lang w:eastAsia="ja-JP"/>
                </w:rPr>
                <w:t>The number of TNL addresses/ IPv6 prefixes requested for F1-U traffic.</w:t>
              </w:r>
            </w:ins>
          </w:p>
        </w:tc>
      </w:tr>
      <w:tr w:rsidR="00E36F4F" w:rsidRPr="00947439" w14:paraId="738E4A98" w14:textId="77777777" w:rsidTr="00E36F4F">
        <w:trPr>
          <w:ins w:id="3771" w:author="Ericsson User" w:date="2020-05-16T07:57:00Z"/>
        </w:trPr>
        <w:tc>
          <w:tcPr>
            <w:tcW w:w="1526" w:type="dxa"/>
          </w:tcPr>
          <w:p w14:paraId="754A869C" w14:textId="77777777" w:rsidR="00E36F4F" w:rsidRPr="009B0272" w:rsidRDefault="00E36F4F" w:rsidP="00E36F4F">
            <w:pPr>
              <w:keepNext/>
              <w:keepLines/>
              <w:spacing w:after="0"/>
              <w:jc w:val="left"/>
              <w:rPr>
                <w:ins w:id="3772" w:author="Ericsson User" w:date="2020-05-16T07:57:00Z"/>
                <w:rFonts w:cs="Arial"/>
                <w:i/>
                <w:sz w:val="18"/>
                <w:szCs w:val="18"/>
                <w:lang w:eastAsia="ja-JP"/>
              </w:rPr>
            </w:pPr>
            <w:ins w:id="3773" w:author="Ericsson User" w:date="2020-05-16T07:57:00Z">
              <w:r>
                <w:rPr>
                  <w:sz w:val="18"/>
                </w:rPr>
                <w:t>TNL Addresses or Prefixes Requested - Non-F1 traffic</w:t>
              </w:r>
            </w:ins>
          </w:p>
        </w:tc>
        <w:tc>
          <w:tcPr>
            <w:tcW w:w="1134" w:type="dxa"/>
          </w:tcPr>
          <w:p w14:paraId="471B038F" w14:textId="77777777" w:rsidR="00E36F4F" w:rsidRDefault="00E36F4F" w:rsidP="00E36F4F">
            <w:pPr>
              <w:keepNext/>
              <w:keepLines/>
              <w:spacing w:after="0"/>
              <w:rPr>
                <w:ins w:id="3774" w:author="Ericsson User" w:date="2020-05-16T07:57:00Z"/>
                <w:rFonts w:cs="Arial"/>
                <w:sz w:val="18"/>
                <w:szCs w:val="18"/>
                <w:lang w:eastAsia="ja-JP"/>
              </w:rPr>
            </w:pPr>
            <w:ins w:id="3775" w:author="Ericsson User" w:date="2020-05-16T07:57:00Z">
              <w:r>
                <w:rPr>
                  <w:rFonts w:cs="Arial"/>
                  <w:sz w:val="18"/>
                  <w:szCs w:val="18"/>
                  <w:lang w:eastAsia="ja-JP"/>
                </w:rPr>
                <w:t>O</w:t>
              </w:r>
            </w:ins>
          </w:p>
        </w:tc>
        <w:tc>
          <w:tcPr>
            <w:tcW w:w="850" w:type="dxa"/>
          </w:tcPr>
          <w:p w14:paraId="72646C93" w14:textId="77777777" w:rsidR="00E36F4F" w:rsidRPr="00947439" w:rsidRDefault="00E36F4F" w:rsidP="00E36F4F">
            <w:pPr>
              <w:keepNext/>
              <w:keepLines/>
              <w:spacing w:after="0"/>
              <w:rPr>
                <w:ins w:id="3776" w:author="Ericsson User" w:date="2020-05-16T07:57:00Z"/>
                <w:rFonts w:cs="Arial"/>
                <w:sz w:val="18"/>
                <w:szCs w:val="18"/>
                <w:lang w:eastAsia="ja-JP"/>
              </w:rPr>
            </w:pPr>
          </w:p>
        </w:tc>
        <w:tc>
          <w:tcPr>
            <w:tcW w:w="4536" w:type="dxa"/>
          </w:tcPr>
          <w:p w14:paraId="11A62543" w14:textId="77777777" w:rsidR="00E36F4F" w:rsidRPr="005B5FC7" w:rsidRDefault="00E36F4F" w:rsidP="00E36F4F">
            <w:pPr>
              <w:keepNext/>
              <w:keepLines/>
              <w:spacing w:after="0"/>
              <w:rPr>
                <w:ins w:id="3777" w:author="Ericsson User" w:date="2020-05-16T07:57:00Z"/>
                <w:sz w:val="18"/>
                <w:szCs w:val="18"/>
                <w:lang w:eastAsia="ja-JP"/>
              </w:rPr>
            </w:pPr>
            <w:ins w:id="3778"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2DF03782" w14:textId="77777777" w:rsidR="00E36F4F" w:rsidRPr="00947439" w:rsidRDefault="00E36F4F" w:rsidP="00E36F4F">
            <w:pPr>
              <w:keepNext/>
              <w:keepLines/>
              <w:spacing w:after="0"/>
              <w:jc w:val="left"/>
              <w:rPr>
                <w:ins w:id="3779" w:author="Ericsson User" w:date="2020-05-16T07:57:00Z"/>
                <w:rFonts w:cs="Arial"/>
                <w:sz w:val="18"/>
                <w:szCs w:val="18"/>
                <w:lang w:eastAsia="ja-JP"/>
              </w:rPr>
            </w:pPr>
            <w:ins w:id="3780" w:author="Ericsson User" w:date="2020-05-16T07:57:00Z">
              <w:r>
                <w:rPr>
                  <w:rFonts w:cs="Arial"/>
                  <w:sz w:val="18"/>
                  <w:szCs w:val="18"/>
                  <w:lang w:eastAsia="ja-JP"/>
                </w:rPr>
                <w:t>The number of TNL addresses/ IPv6 prefixes requested for non-F1 traffic.</w:t>
              </w:r>
            </w:ins>
          </w:p>
        </w:tc>
      </w:tr>
    </w:tbl>
    <w:p w14:paraId="34D0974A" w14:textId="77777777" w:rsidR="00E36F4F" w:rsidRDefault="00E36F4F" w:rsidP="00E36F4F">
      <w:pPr>
        <w:jc w:val="left"/>
        <w:rPr>
          <w:ins w:id="3781" w:author="Ericsson User" w:date="2020-05-16T07:57:00Z"/>
          <w:rFonts w:asciiTheme="minorHAnsi" w:hAnsiTheme="minorHAnsi" w:cstheme="minorHAnsi"/>
          <w:sz w:val="22"/>
        </w:rPr>
      </w:pPr>
    </w:p>
    <w:p w14:paraId="4148C547" w14:textId="77777777" w:rsidR="00E36F4F" w:rsidRDefault="00E36F4F" w:rsidP="00E36F4F">
      <w:pPr>
        <w:pStyle w:val="Heading4"/>
        <w:numPr>
          <w:ilvl w:val="0"/>
          <w:numId w:val="0"/>
        </w:numPr>
        <w:ind w:left="864" w:hanging="864"/>
        <w:rPr>
          <w:ins w:id="3782" w:author="Ericsson User" w:date="2020-05-16T07:57:00Z"/>
        </w:rPr>
      </w:pPr>
      <w:ins w:id="3783" w:author="Ericsson User" w:date="2020-05-16T07:57:00Z">
        <w:r>
          <w:t>9.3.1.m IAB TNL Address</w:t>
        </w:r>
      </w:ins>
    </w:p>
    <w:p w14:paraId="1FC51501" w14:textId="77777777" w:rsidR="00E36F4F" w:rsidRPr="008E4C9F" w:rsidRDefault="00E36F4F" w:rsidP="00E36F4F">
      <w:pPr>
        <w:jc w:val="left"/>
        <w:rPr>
          <w:ins w:id="3784" w:author="Ericsson User" w:date="2020-05-16T07:57:00Z"/>
          <w:rFonts w:ascii="Times New Roman" w:hAnsi="Times New Roman"/>
        </w:rPr>
      </w:pPr>
      <w:ins w:id="3785"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 </w:t>
        </w:r>
        <w:r>
          <w:rPr>
            <w:rFonts w:ascii="Times New Roman" w:hAnsi="Times New Roman"/>
          </w:rPr>
          <w:t>IE indicates an IPv4 or IPv6 address or an IPv6 address prefix assigned to an IAB-node.</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170"/>
        <w:gridCol w:w="900"/>
        <w:gridCol w:w="3193"/>
        <w:gridCol w:w="2478"/>
      </w:tblGrid>
      <w:tr w:rsidR="00E36F4F" w:rsidRPr="00EA5FA7" w14:paraId="60494D15" w14:textId="77777777" w:rsidTr="00E36F4F">
        <w:trPr>
          <w:jc w:val="center"/>
          <w:ins w:id="3786" w:author="Ericsson User" w:date="2020-05-16T07:57:00Z"/>
        </w:trPr>
        <w:tc>
          <w:tcPr>
            <w:tcW w:w="1615" w:type="dxa"/>
          </w:tcPr>
          <w:p w14:paraId="66C38387" w14:textId="77777777" w:rsidR="00E36F4F" w:rsidRPr="00EA5FA7" w:rsidRDefault="00E36F4F" w:rsidP="00E36F4F">
            <w:pPr>
              <w:keepNext/>
              <w:keepLines/>
              <w:spacing w:after="0"/>
              <w:jc w:val="center"/>
              <w:rPr>
                <w:ins w:id="3787" w:author="Ericsson User" w:date="2020-05-16T07:57:00Z"/>
                <w:b/>
                <w:sz w:val="18"/>
                <w:lang w:eastAsia="ja-JP"/>
              </w:rPr>
            </w:pPr>
            <w:ins w:id="3788" w:author="Ericsson User" w:date="2020-05-16T07:57:00Z">
              <w:r w:rsidRPr="00EA5FA7">
                <w:rPr>
                  <w:b/>
                  <w:sz w:val="18"/>
                  <w:lang w:eastAsia="ja-JP"/>
                </w:rPr>
                <w:t>IE/Group Name</w:t>
              </w:r>
            </w:ins>
          </w:p>
        </w:tc>
        <w:tc>
          <w:tcPr>
            <w:tcW w:w="1170" w:type="dxa"/>
          </w:tcPr>
          <w:p w14:paraId="7599CCC6" w14:textId="77777777" w:rsidR="00E36F4F" w:rsidRPr="00EA5FA7" w:rsidRDefault="00E36F4F" w:rsidP="00E36F4F">
            <w:pPr>
              <w:keepNext/>
              <w:keepLines/>
              <w:spacing w:after="0"/>
              <w:jc w:val="center"/>
              <w:rPr>
                <w:ins w:id="3789" w:author="Ericsson User" w:date="2020-05-16T07:57:00Z"/>
                <w:b/>
                <w:sz w:val="18"/>
                <w:lang w:eastAsia="ja-JP"/>
              </w:rPr>
            </w:pPr>
            <w:ins w:id="3790" w:author="Ericsson User" w:date="2020-05-16T07:57:00Z">
              <w:r w:rsidRPr="00EA5FA7">
                <w:rPr>
                  <w:b/>
                  <w:sz w:val="18"/>
                  <w:lang w:eastAsia="ja-JP"/>
                </w:rPr>
                <w:t>Presence</w:t>
              </w:r>
            </w:ins>
          </w:p>
        </w:tc>
        <w:tc>
          <w:tcPr>
            <w:tcW w:w="900" w:type="dxa"/>
          </w:tcPr>
          <w:p w14:paraId="2851B600" w14:textId="77777777" w:rsidR="00E36F4F" w:rsidRPr="00EA5FA7" w:rsidRDefault="00E36F4F" w:rsidP="00E36F4F">
            <w:pPr>
              <w:keepNext/>
              <w:keepLines/>
              <w:spacing w:after="0"/>
              <w:jc w:val="center"/>
              <w:rPr>
                <w:ins w:id="3791" w:author="Ericsson User" w:date="2020-05-16T07:57:00Z"/>
                <w:b/>
                <w:sz w:val="18"/>
                <w:lang w:eastAsia="ja-JP"/>
              </w:rPr>
            </w:pPr>
            <w:ins w:id="3792" w:author="Ericsson User" w:date="2020-05-16T07:57:00Z">
              <w:r w:rsidRPr="00EA5FA7">
                <w:rPr>
                  <w:b/>
                  <w:sz w:val="18"/>
                  <w:lang w:eastAsia="ja-JP"/>
                </w:rPr>
                <w:t>Range</w:t>
              </w:r>
            </w:ins>
          </w:p>
        </w:tc>
        <w:tc>
          <w:tcPr>
            <w:tcW w:w="3193" w:type="dxa"/>
          </w:tcPr>
          <w:p w14:paraId="61BFF165" w14:textId="77777777" w:rsidR="00E36F4F" w:rsidRPr="00EA5FA7" w:rsidRDefault="00E36F4F" w:rsidP="00E36F4F">
            <w:pPr>
              <w:keepNext/>
              <w:keepLines/>
              <w:spacing w:after="0"/>
              <w:jc w:val="center"/>
              <w:rPr>
                <w:ins w:id="3793" w:author="Ericsson User" w:date="2020-05-16T07:57:00Z"/>
                <w:b/>
                <w:sz w:val="18"/>
                <w:lang w:eastAsia="ja-JP"/>
              </w:rPr>
            </w:pPr>
            <w:ins w:id="3794" w:author="Ericsson User" w:date="2020-05-16T07:57:00Z">
              <w:r w:rsidRPr="00EA5FA7">
                <w:rPr>
                  <w:b/>
                  <w:sz w:val="18"/>
                  <w:lang w:eastAsia="ja-JP"/>
                </w:rPr>
                <w:t>IE type and reference</w:t>
              </w:r>
            </w:ins>
          </w:p>
        </w:tc>
        <w:tc>
          <w:tcPr>
            <w:tcW w:w="2478" w:type="dxa"/>
          </w:tcPr>
          <w:p w14:paraId="1B9C8FE7" w14:textId="77777777" w:rsidR="00E36F4F" w:rsidRPr="00EA5FA7" w:rsidRDefault="00E36F4F" w:rsidP="00E36F4F">
            <w:pPr>
              <w:keepNext/>
              <w:keepLines/>
              <w:spacing w:after="0"/>
              <w:jc w:val="center"/>
              <w:rPr>
                <w:ins w:id="3795" w:author="Ericsson User" w:date="2020-05-16T07:57:00Z"/>
                <w:b/>
                <w:sz w:val="18"/>
                <w:lang w:eastAsia="ja-JP"/>
              </w:rPr>
            </w:pPr>
            <w:ins w:id="3796" w:author="Ericsson User" w:date="2020-05-16T07:57:00Z">
              <w:r w:rsidRPr="00EA5FA7">
                <w:rPr>
                  <w:b/>
                  <w:sz w:val="18"/>
                  <w:lang w:eastAsia="ja-JP"/>
                </w:rPr>
                <w:t>Semantics description</w:t>
              </w:r>
            </w:ins>
          </w:p>
        </w:tc>
      </w:tr>
      <w:tr w:rsidR="00E36F4F" w:rsidRPr="00EA5FA7" w14:paraId="55FF921E" w14:textId="77777777" w:rsidTr="00E36F4F">
        <w:trPr>
          <w:jc w:val="center"/>
          <w:ins w:id="3797" w:author="Ericsson User" w:date="2020-05-16T07:57:00Z"/>
        </w:trPr>
        <w:tc>
          <w:tcPr>
            <w:tcW w:w="1615" w:type="dxa"/>
          </w:tcPr>
          <w:p w14:paraId="771F195C" w14:textId="77777777" w:rsidR="00E36F4F" w:rsidRPr="00EA5FA7" w:rsidRDefault="00E36F4F" w:rsidP="00E36F4F">
            <w:pPr>
              <w:keepNext/>
              <w:keepLines/>
              <w:spacing w:after="0"/>
              <w:jc w:val="left"/>
              <w:rPr>
                <w:ins w:id="3798" w:author="Ericsson User" w:date="2020-05-16T07:57:00Z"/>
                <w:sz w:val="18"/>
              </w:rPr>
            </w:pPr>
            <w:ins w:id="3799" w:author="Ericsson User" w:date="2020-05-16T07:57:00Z">
              <w:r>
                <w:rPr>
                  <w:sz w:val="18"/>
                </w:rPr>
                <w:t>CHOICE</w:t>
              </w:r>
              <w:r>
                <w:rPr>
                  <w:i/>
                  <w:iCs/>
                  <w:sz w:val="18"/>
                </w:rPr>
                <w:t xml:space="preserve"> IAB TNL Address</w:t>
              </w:r>
            </w:ins>
          </w:p>
        </w:tc>
        <w:tc>
          <w:tcPr>
            <w:tcW w:w="1170" w:type="dxa"/>
          </w:tcPr>
          <w:p w14:paraId="7F1CCC7D" w14:textId="77777777" w:rsidR="00E36F4F" w:rsidRPr="00EA5FA7" w:rsidRDefault="00E36F4F" w:rsidP="00E36F4F">
            <w:pPr>
              <w:keepNext/>
              <w:keepLines/>
              <w:spacing w:after="0"/>
              <w:rPr>
                <w:ins w:id="3800" w:author="Ericsson User" w:date="2020-05-16T07:57:00Z"/>
                <w:sz w:val="18"/>
                <w:lang w:eastAsia="ja-JP"/>
              </w:rPr>
            </w:pPr>
            <w:ins w:id="3801" w:author="Ericsson User" w:date="2020-05-16T07:57:00Z">
              <w:r w:rsidRPr="00EA5FA7">
                <w:rPr>
                  <w:sz w:val="18"/>
                  <w:lang w:eastAsia="ja-JP"/>
                </w:rPr>
                <w:t>M</w:t>
              </w:r>
            </w:ins>
          </w:p>
        </w:tc>
        <w:tc>
          <w:tcPr>
            <w:tcW w:w="900" w:type="dxa"/>
          </w:tcPr>
          <w:p w14:paraId="0EDDD12C" w14:textId="77777777" w:rsidR="00E36F4F" w:rsidRPr="00EA5FA7" w:rsidRDefault="00E36F4F" w:rsidP="00E36F4F">
            <w:pPr>
              <w:keepNext/>
              <w:keepLines/>
              <w:spacing w:after="0"/>
              <w:rPr>
                <w:ins w:id="3802" w:author="Ericsson User" w:date="2020-05-16T07:57:00Z"/>
                <w:sz w:val="18"/>
                <w:lang w:eastAsia="ja-JP"/>
              </w:rPr>
            </w:pPr>
          </w:p>
        </w:tc>
        <w:tc>
          <w:tcPr>
            <w:tcW w:w="3193" w:type="dxa"/>
          </w:tcPr>
          <w:p w14:paraId="6EAE3EE7" w14:textId="77777777" w:rsidR="00E36F4F" w:rsidRPr="00EA5FA7" w:rsidRDefault="00E36F4F" w:rsidP="00E36F4F">
            <w:pPr>
              <w:keepNext/>
              <w:keepLines/>
              <w:spacing w:after="0"/>
              <w:rPr>
                <w:ins w:id="3803" w:author="Ericsson User" w:date="2020-05-16T07:57:00Z"/>
                <w:sz w:val="18"/>
                <w:lang w:eastAsia="ja-JP"/>
              </w:rPr>
            </w:pPr>
          </w:p>
        </w:tc>
        <w:tc>
          <w:tcPr>
            <w:tcW w:w="2478" w:type="dxa"/>
          </w:tcPr>
          <w:p w14:paraId="2DB00D6B" w14:textId="77777777" w:rsidR="00E36F4F" w:rsidRPr="00EA5FA7" w:rsidRDefault="00E36F4F" w:rsidP="00E36F4F">
            <w:pPr>
              <w:keepNext/>
              <w:keepLines/>
              <w:spacing w:after="0"/>
              <w:rPr>
                <w:ins w:id="3804" w:author="Ericsson User" w:date="2020-05-16T07:57:00Z"/>
                <w:sz w:val="18"/>
              </w:rPr>
            </w:pPr>
          </w:p>
        </w:tc>
      </w:tr>
      <w:tr w:rsidR="00E36F4F" w:rsidRPr="00EA5FA7" w14:paraId="237DE91F" w14:textId="77777777" w:rsidTr="00E36F4F">
        <w:trPr>
          <w:jc w:val="center"/>
          <w:ins w:id="3805" w:author="Ericsson User" w:date="2020-05-16T07:57:00Z"/>
        </w:trPr>
        <w:tc>
          <w:tcPr>
            <w:tcW w:w="1615" w:type="dxa"/>
          </w:tcPr>
          <w:p w14:paraId="48957758" w14:textId="77777777" w:rsidR="00E36F4F" w:rsidRPr="00EA5FA7" w:rsidRDefault="00E36F4F" w:rsidP="00E36F4F">
            <w:pPr>
              <w:keepNext/>
              <w:keepLines/>
              <w:spacing w:after="0"/>
              <w:ind w:left="164"/>
              <w:jc w:val="left"/>
              <w:rPr>
                <w:ins w:id="3806" w:author="Ericsson User" w:date="2020-05-16T07:57:00Z"/>
                <w:noProof/>
                <w:sz w:val="18"/>
                <w:lang w:eastAsia="ja-JP"/>
              </w:rPr>
            </w:pPr>
            <w:ins w:id="3807" w:author="Ericsson User" w:date="2020-05-16T07:57:00Z">
              <w:r w:rsidRPr="009D15C6">
                <w:rPr>
                  <w:sz w:val="18"/>
                </w:rPr>
                <w:t>&gt;IPv4 Address</w:t>
              </w:r>
            </w:ins>
          </w:p>
        </w:tc>
        <w:tc>
          <w:tcPr>
            <w:tcW w:w="1170" w:type="dxa"/>
          </w:tcPr>
          <w:p w14:paraId="29103AC5" w14:textId="77777777" w:rsidR="00E36F4F" w:rsidRPr="00EA5FA7" w:rsidRDefault="00E36F4F" w:rsidP="00E36F4F">
            <w:pPr>
              <w:keepNext/>
              <w:keepLines/>
              <w:spacing w:after="0"/>
              <w:rPr>
                <w:ins w:id="3808" w:author="Ericsson User" w:date="2020-05-16T07:57:00Z"/>
                <w:sz w:val="18"/>
                <w:lang w:eastAsia="ja-JP"/>
              </w:rPr>
            </w:pPr>
          </w:p>
        </w:tc>
        <w:tc>
          <w:tcPr>
            <w:tcW w:w="900" w:type="dxa"/>
          </w:tcPr>
          <w:p w14:paraId="6EAB5C33" w14:textId="77777777" w:rsidR="00E36F4F" w:rsidRPr="00EA5FA7" w:rsidRDefault="00E36F4F" w:rsidP="00E36F4F">
            <w:pPr>
              <w:keepNext/>
              <w:keepLines/>
              <w:spacing w:after="0"/>
              <w:rPr>
                <w:ins w:id="3809" w:author="Ericsson User" w:date="2020-05-16T07:57:00Z"/>
                <w:sz w:val="18"/>
                <w:lang w:eastAsia="ja-JP"/>
              </w:rPr>
            </w:pPr>
          </w:p>
        </w:tc>
        <w:tc>
          <w:tcPr>
            <w:tcW w:w="3193" w:type="dxa"/>
          </w:tcPr>
          <w:p w14:paraId="3EFCF90D" w14:textId="77777777" w:rsidR="00E36F4F" w:rsidRPr="00EA5FA7" w:rsidRDefault="00E36F4F" w:rsidP="00E36F4F">
            <w:pPr>
              <w:keepNext/>
              <w:keepLines/>
              <w:spacing w:after="0"/>
              <w:jc w:val="left"/>
              <w:rPr>
                <w:ins w:id="3810" w:author="Ericsson User" w:date="2020-05-16T07:57:00Z"/>
                <w:sz w:val="18"/>
                <w:lang w:eastAsia="ja-JP"/>
              </w:rPr>
            </w:pPr>
            <w:ins w:id="3811" w:author="Ericsson User" w:date="2020-05-16T07:57:00Z">
              <w:r w:rsidRPr="00771949">
                <w:rPr>
                  <w:sz w:val="18"/>
                  <w:szCs w:val="18"/>
                  <w:lang w:eastAsia="ja-JP"/>
                </w:rPr>
                <w:t>BIT STRING (SIZE(32))</w:t>
              </w:r>
            </w:ins>
          </w:p>
        </w:tc>
        <w:tc>
          <w:tcPr>
            <w:tcW w:w="2478" w:type="dxa"/>
          </w:tcPr>
          <w:p w14:paraId="09EB508D" w14:textId="77777777" w:rsidR="00E36F4F" w:rsidRPr="00771949" w:rsidRDefault="00E36F4F" w:rsidP="00E36F4F">
            <w:pPr>
              <w:keepNext/>
              <w:keepLines/>
              <w:spacing w:after="0"/>
              <w:jc w:val="left"/>
              <w:rPr>
                <w:ins w:id="3812" w:author="Ericsson User" w:date="2020-05-16T07:57:00Z"/>
                <w:sz w:val="18"/>
                <w:szCs w:val="18"/>
              </w:rPr>
            </w:pPr>
            <w:ins w:id="3813" w:author="Ericsson User" w:date="2020-05-16T07:57:00Z">
              <w:r w:rsidRPr="00771949">
                <w:rPr>
                  <w:sz w:val="18"/>
                  <w:szCs w:val="18"/>
                </w:rPr>
                <w:t xml:space="preserve">The </w:t>
              </w:r>
              <w:r>
                <w:rPr>
                  <w:sz w:val="18"/>
                  <w:szCs w:val="18"/>
                </w:rPr>
                <w:t xml:space="preserve">IPv4 address </w:t>
              </w:r>
              <w:r w:rsidRPr="00771949">
                <w:rPr>
                  <w:sz w:val="18"/>
                  <w:szCs w:val="18"/>
                </w:rPr>
                <w:t>allocated</w:t>
              </w:r>
              <w:r>
                <w:rPr>
                  <w:sz w:val="18"/>
                  <w:szCs w:val="18"/>
                </w:rPr>
                <w:t xml:space="preserve"> to an IAB-node.</w:t>
              </w:r>
            </w:ins>
          </w:p>
        </w:tc>
      </w:tr>
      <w:tr w:rsidR="00E36F4F" w:rsidRPr="00EA5FA7" w14:paraId="3FB716D7" w14:textId="77777777" w:rsidTr="00E36F4F">
        <w:trPr>
          <w:jc w:val="center"/>
          <w:ins w:id="3814" w:author="Ericsson User" w:date="2020-05-16T07:57:00Z"/>
        </w:trPr>
        <w:tc>
          <w:tcPr>
            <w:tcW w:w="1615" w:type="dxa"/>
          </w:tcPr>
          <w:p w14:paraId="30651112" w14:textId="77777777" w:rsidR="00E36F4F" w:rsidRPr="00EA5FA7" w:rsidRDefault="00E36F4F" w:rsidP="00E36F4F">
            <w:pPr>
              <w:keepNext/>
              <w:keepLines/>
              <w:spacing w:after="0"/>
              <w:ind w:left="160"/>
              <w:jc w:val="left"/>
              <w:rPr>
                <w:ins w:id="3815" w:author="Ericsson User" w:date="2020-05-16T07:57:00Z"/>
                <w:rFonts w:cs="Arial"/>
                <w:sz w:val="18"/>
                <w:szCs w:val="18"/>
              </w:rPr>
            </w:pPr>
            <w:ins w:id="3816" w:author="Ericsson User" w:date="2020-05-16T07:57:00Z">
              <w:r w:rsidRPr="009D15C6">
                <w:rPr>
                  <w:sz w:val="18"/>
                </w:rPr>
                <w:t>&gt;IPv6 Address</w:t>
              </w:r>
            </w:ins>
          </w:p>
        </w:tc>
        <w:tc>
          <w:tcPr>
            <w:tcW w:w="1170" w:type="dxa"/>
          </w:tcPr>
          <w:p w14:paraId="304CABF8" w14:textId="77777777" w:rsidR="00E36F4F" w:rsidRPr="00EA5FA7" w:rsidRDefault="00E36F4F" w:rsidP="00E36F4F">
            <w:pPr>
              <w:keepNext/>
              <w:keepLines/>
              <w:spacing w:after="0"/>
              <w:rPr>
                <w:ins w:id="3817" w:author="Ericsson User" w:date="2020-05-16T07:57:00Z"/>
                <w:sz w:val="18"/>
                <w:lang w:eastAsia="ja-JP"/>
              </w:rPr>
            </w:pPr>
          </w:p>
        </w:tc>
        <w:tc>
          <w:tcPr>
            <w:tcW w:w="900" w:type="dxa"/>
          </w:tcPr>
          <w:p w14:paraId="086E0710" w14:textId="77777777" w:rsidR="00E36F4F" w:rsidRPr="00EA5FA7" w:rsidRDefault="00E36F4F" w:rsidP="00E36F4F">
            <w:pPr>
              <w:keepNext/>
              <w:keepLines/>
              <w:spacing w:after="0"/>
              <w:rPr>
                <w:ins w:id="3818" w:author="Ericsson User" w:date="2020-05-16T07:57:00Z"/>
                <w:sz w:val="18"/>
                <w:lang w:eastAsia="ja-JP"/>
              </w:rPr>
            </w:pPr>
          </w:p>
        </w:tc>
        <w:tc>
          <w:tcPr>
            <w:tcW w:w="3193" w:type="dxa"/>
          </w:tcPr>
          <w:p w14:paraId="0011AC9C" w14:textId="77777777" w:rsidR="00E36F4F" w:rsidRPr="00EA5FA7" w:rsidRDefault="00E36F4F" w:rsidP="00E36F4F">
            <w:pPr>
              <w:keepNext/>
              <w:keepLines/>
              <w:spacing w:after="0"/>
              <w:jc w:val="left"/>
              <w:rPr>
                <w:ins w:id="3819" w:author="Ericsson User" w:date="2020-05-16T07:57:00Z"/>
                <w:sz w:val="18"/>
                <w:lang w:eastAsia="ja-JP"/>
              </w:rPr>
            </w:pPr>
            <w:ins w:id="3820" w:author="Ericsson User" w:date="2020-05-16T07:57:00Z">
              <w:r w:rsidRPr="00771949">
                <w:rPr>
                  <w:sz w:val="18"/>
                  <w:szCs w:val="18"/>
                  <w:lang w:eastAsia="ja-JP"/>
                </w:rPr>
                <w:t>BIT STRING (SIZE(128))</w:t>
              </w:r>
            </w:ins>
          </w:p>
        </w:tc>
        <w:tc>
          <w:tcPr>
            <w:tcW w:w="2478" w:type="dxa"/>
          </w:tcPr>
          <w:p w14:paraId="41178E33" w14:textId="77777777" w:rsidR="00E36F4F" w:rsidRPr="00771949" w:rsidRDefault="00E36F4F" w:rsidP="00E36F4F">
            <w:pPr>
              <w:keepNext/>
              <w:keepLines/>
              <w:spacing w:after="0"/>
              <w:jc w:val="left"/>
              <w:rPr>
                <w:ins w:id="3821" w:author="Ericsson User" w:date="2020-05-16T07:57:00Z"/>
                <w:sz w:val="18"/>
                <w:szCs w:val="18"/>
              </w:rPr>
            </w:pPr>
            <w:ins w:id="3822" w:author="Ericsson User" w:date="2020-05-16T07:57:00Z">
              <w:r w:rsidRPr="00771949">
                <w:rPr>
                  <w:sz w:val="18"/>
                  <w:szCs w:val="18"/>
                </w:rPr>
                <w:t xml:space="preserve">The </w:t>
              </w:r>
              <w:r>
                <w:rPr>
                  <w:sz w:val="18"/>
                  <w:szCs w:val="18"/>
                </w:rPr>
                <w:t xml:space="preserve">IPv6 address </w:t>
              </w:r>
              <w:r w:rsidRPr="00771949">
                <w:rPr>
                  <w:sz w:val="18"/>
                  <w:szCs w:val="18"/>
                </w:rPr>
                <w:t>allocated</w:t>
              </w:r>
              <w:r>
                <w:rPr>
                  <w:sz w:val="18"/>
                  <w:szCs w:val="18"/>
                </w:rPr>
                <w:t xml:space="preserve"> to an IAB-node.</w:t>
              </w:r>
            </w:ins>
          </w:p>
        </w:tc>
      </w:tr>
      <w:tr w:rsidR="00E36F4F" w:rsidRPr="00EA5FA7" w14:paraId="7876BB7E" w14:textId="77777777" w:rsidTr="00E36F4F">
        <w:trPr>
          <w:jc w:val="center"/>
          <w:ins w:id="3823" w:author="Ericsson User" w:date="2020-05-16T07:57:00Z"/>
        </w:trPr>
        <w:tc>
          <w:tcPr>
            <w:tcW w:w="1615" w:type="dxa"/>
          </w:tcPr>
          <w:p w14:paraId="6DF41530" w14:textId="77777777" w:rsidR="00E36F4F" w:rsidRPr="00EA5FA7" w:rsidRDefault="00E36F4F" w:rsidP="00E36F4F">
            <w:pPr>
              <w:keepNext/>
              <w:keepLines/>
              <w:spacing w:after="0"/>
              <w:ind w:left="160"/>
              <w:jc w:val="left"/>
              <w:rPr>
                <w:ins w:id="3824" w:author="Ericsson User" w:date="2020-05-16T07:57:00Z"/>
                <w:rFonts w:cs="Arial"/>
                <w:sz w:val="18"/>
                <w:szCs w:val="18"/>
              </w:rPr>
            </w:pPr>
            <w:ins w:id="3825" w:author="Ericsson User" w:date="2020-05-16T07:57:00Z">
              <w:r>
                <w:rPr>
                  <w:sz w:val="18"/>
                </w:rPr>
                <w:t xml:space="preserve">&gt;IPv6 Prefix </w:t>
              </w:r>
            </w:ins>
          </w:p>
        </w:tc>
        <w:tc>
          <w:tcPr>
            <w:tcW w:w="1170" w:type="dxa"/>
          </w:tcPr>
          <w:p w14:paraId="47DDBF88" w14:textId="77777777" w:rsidR="00E36F4F" w:rsidRPr="00EA5FA7" w:rsidRDefault="00E36F4F" w:rsidP="00E36F4F">
            <w:pPr>
              <w:keepNext/>
              <w:keepLines/>
              <w:spacing w:after="0"/>
              <w:rPr>
                <w:ins w:id="3826" w:author="Ericsson User" w:date="2020-05-16T07:57:00Z"/>
                <w:sz w:val="18"/>
                <w:lang w:eastAsia="ja-JP"/>
              </w:rPr>
            </w:pPr>
          </w:p>
        </w:tc>
        <w:tc>
          <w:tcPr>
            <w:tcW w:w="900" w:type="dxa"/>
          </w:tcPr>
          <w:p w14:paraId="2109B03B" w14:textId="77777777" w:rsidR="00E36F4F" w:rsidRPr="00EA5FA7" w:rsidRDefault="00E36F4F" w:rsidP="00E36F4F">
            <w:pPr>
              <w:keepNext/>
              <w:keepLines/>
              <w:spacing w:after="0"/>
              <w:rPr>
                <w:ins w:id="3827" w:author="Ericsson User" w:date="2020-05-16T07:57:00Z"/>
                <w:sz w:val="18"/>
                <w:lang w:eastAsia="ja-JP"/>
              </w:rPr>
            </w:pPr>
          </w:p>
        </w:tc>
        <w:tc>
          <w:tcPr>
            <w:tcW w:w="3193" w:type="dxa"/>
          </w:tcPr>
          <w:p w14:paraId="0BBA8986" w14:textId="77777777" w:rsidR="00E36F4F" w:rsidRPr="00EA5FA7" w:rsidRDefault="00E36F4F" w:rsidP="00E36F4F">
            <w:pPr>
              <w:keepNext/>
              <w:keepLines/>
              <w:spacing w:after="0"/>
              <w:jc w:val="left"/>
              <w:rPr>
                <w:ins w:id="3828" w:author="Ericsson User" w:date="2020-05-16T07:57:00Z"/>
                <w:rFonts w:cs="Arial"/>
                <w:sz w:val="18"/>
                <w:szCs w:val="18"/>
                <w:lang w:eastAsia="ja-JP"/>
              </w:rPr>
            </w:pPr>
            <w:ins w:id="3829" w:author="Ericsson User" w:date="2020-05-16T07:57:00Z">
              <w:r w:rsidRPr="00771949">
                <w:rPr>
                  <w:sz w:val="18"/>
                  <w:szCs w:val="18"/>
                  <w:lang w:eastAsia="ja-JP"/>
                </w:rPr>
                <w:t>BIT STRING (SIZE(64))</w:t>
              </w:r>
            </w:ins>
          </w:p>
        </w:tc>
        <w:tc>
          <w:tcPr>
            <w:tcW w:w="2478" w:type="dxa"/>
          </w:tcPr>
          <w:p w14:paraId="0E3A951A" w14:textId="77777777" w:rsidR="00E36F4F" w:rsidRPr="00771949" w:rsidRDefault="00E36F4F" w:rsidP="00E36F4F">
            <w:pPr>
              <w:keepNext/>
              <w:keepLines/>
              <w:spacing w:after="0"/>
              <w:jc w:val="left"/>
              <w:rPr>
                <w:ins w:id="3830" w:author="Ericsson User" w:date="2020-05-16T07:57:00Z"/>
                <w:sz w:val="18"/>
                <w:szCs w:val="18"/>
              </w:rPr>
            </w:pPr>
            <w:ins w:id="3831" w:author="Ericsson User" w:date="2020-05-16T07:57:00Z">
              <w:r w:rsidRPr="00771949">
                <w:rPr>
                  <w:sz w:val="18"/>
                  <w:szCs w:val="18"/>
                </w:rPr>
                <w:t xml:space="preserve">The </w:t>
              </w:r>
              <w:r>
                <w:rPr>
                  <w:sz w:val="18"/>
                  <w:szCs w:val="18"/>
                </w:rPr>
                <w:t xml:space="preserve">IPv6 address prefix </w:t>
              </w:r>
              <w:r w:rsidRPr="00771949">
                <w:rPr>
                  <w:sz w:val="18"/>
                  <w:szCs w:val="18"/>
                </w:rPr>
                <w:t>allocated</w:t>
              </w:r>
              <w:r>
                <w:rPr>
                  <w:sz w:val="18"/>
                  <w:szCs w:val="18"/>
                </w:rPr>
                <w:t xml:space="preserve"> to an IAB-node.</w:t>
              </w:r>
            </w:ins>
          </w:p>
        </w:tc>
      </w:tr>
    </w:tbl>
    <w:p w14:paraId="1B002FE1" w14:textId="71398854" w:rsidR="002C1AAA" w:rsidRDefault="002C1AAA" w:rsidP="006637CF">
      <w:pPr>
        <w:jc w:val="center"/>
        <w:rPr>
          <w:highlight w:val="yellow"/>
        </w:rPr>
      </w:pPr>
    </w:p>
    <w:p w14:paraId="2251200A" w14:textId="77777777" w:rsidR="00A44FA0" w:rsidRDefault="00A44FA0" w:rsidP="00A44FA0">
      <w:pPr>
        <w:jc w:val="center"/>
        <w:rPr>
          <w:ins w:id="3832" w:author="Ericsson User" w:date="2020-03-19T12:42:00Z"/>
          <w:highlight w:val="yellow"/>
        </w:rPr>
      </w:pPr>
    </w:p>
    <w:p w14:paraId="1D46E28C" w14:textId="77777777" w:rsidR="00A44FA0" w:rsidRPr="002C3024" w:rsidRDefault="00A44FA0" w:rsidP="00A44FA0">
      <w:pPr>
        <w:pStyle w:val="Heading4"/>
        <w:numPr>
          <w:ilvl w:val="0"/>
          <w:numId w:val="0"/>
        </w:numPr>
        <w:rPr>
          <w:ins w:id="3833" w:author="Ericsson User" w:date="2020-03-19T12:42:00Z"/>
        </w:rPr>
      </w:pPr>
      <w:ins w:id="3834" w:author="Ericsson User" w:date="2020-03-19T12:42:00Z">
        <w:r w:rsidRPr="002C3024">
          <w:t>9.3.1.</w:t>
        </w:r>
        <w:r>
          <w:t>n</w:t>
        </w:r>
        <w:r w:rsidRPr="002C3024">
          <w:tab/>
          <w:t xml:space="preserve">Uplink BH </w:t>
        </w:r>
        <w:r>
          <w:t>Non-UP</w:t>
        </w:r>
        <w:r w:rsidRPr="002C3024">
          <w:t xml:space="preserve"> Traffic Mapping</w:t>
        </w:r>
      </w:ins>
    </w:p>
    <w:p w14:paraId="436DD034" w14:textId="77777777" w:rsidR="00A44FA0" w:rsidRPr="00065284" w:rsidRDefault="00A44FA0" w:rsidP="00A44FA0">
      <w:pPr>
        <w:rPr>
          <w:ins w:id="3835" w:author="Ericsson User" w:date="2020-03-19T12:42:00Z"/>
          <w:rFonts w:ascii="Times New Roman" w:hAnsi="Times New Roman"/>
        </w:rPr>
      </w:pPr>
      <w:ins w:id="3836" w:author="Ericsson User" w:date="2020-03-19T12:42:00Z">
        <w:r w:rsidRPr="00065284">
          <w:rPr>
            <w:rFonts w:ascii="Times New Roman" w:hAnsi="Times New Roman"/>
          </w:rPr>
          <w:t xml:space="preserve">This IE indicates the </w:t>
        </w:r>
        <w:r>
          <w:rPr>
            <w:rFonts w:ascii="Times New Roman" w:hAnsi="Times New Roman"/>
          </w:rPr>
          <w:t>mapping of uplink non-UP</w:t>
        </w:r>
        <w:r w:rsidRPr="00065284">
          <w:rPr>
            <w:rFonts w:ascii="Times New Roman" w:hAnsi="Times New Roman"/>
          </w:rPr>
          <w:t xml:space="preserve"> traffic </w:t>
        </w:r>
        <w:r>
          <w:rPr>
            <w:rFonts w:ascii="Times New Roman" w:hAnsi="Times New Roman"/>
          </w:rPr>
          <w:t>to</w:t>
        </w:r>
        <w:r w:rsidRPr="00065284">
          <w:rPr>
            <w:rFonts w:ascii="Times New Roman" w:hAnsi="Times New Roman"/>
          </w:rPr>
          <w:t xml:space="preserve"> a BH RLC channel</w:t>
        </w:r>
        <w:r>
          <w:rPr>
            <w:rFonts w:ascii="Times New Roman" w:hAnsi="Times New Roman"/>
          </w:rPr>
          <w:t xml:space="preserve"> and BAP Routing ID</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0C8248DE" w14:textId="77777777" w:rsidTr="008E2644">
        <w:trPr>
          <w:jc w:val="center"/>
          <w:ins w:id="3837" w:author="Ericsson User" w:date="2020-03-19T12:42:00Z"/>
        </w:trPr>
        <w:tc>
          <w:tcPr>
            <w:tcW w:w="2552" w:type="dxa"/>
          </w:tcPr>
          <w:p w14:paraId="66D92F55" w14:textId="77777777" w:rsidR="00A44FA0" w:rsidRPr="00947439" w:rsidRDefault="00A44FA0" w:rsidP="008E2644">
            <w:pPr>
              <w:pStyle w:val="TAH"/>
              <w:rPr>
                <w:ins w:id="3838" w:author="Ericsson User" w:date="2020-03-19T12:42:00Z"/>
              </w:rPr>
            </w:pPr>
            <w:ins w:id="3839" w:author="Ericsson User" w:date="2020-03-19T12:42:00Z">
              <w:r w:rsidRPr="00947439">
                <w:t>IE/Group Name</w:t>
              </w:r>
            </w:ins>
          </w:p>
        </w:tc>
        <w:tc>
          <w:tcPr>
            <w:tcW w:w="1134" w:type="dxa"/>
          </w:tcPr>
          <w:p w14:paraId="34F9C4EB" w14:textId="77777777" w:rsidR="00A44FA0" w:rsidRPr="00947439" w:rsidRDefault="00A44FA0" w:rsidP="008E2644">
            <w:pPr>
              <w:pStyle w:val="TAH"/>
              <w:rPr>
                <w:ins w:id="3840" w:author="Ericsson User" w:date="2020-03-19T12:42:00Z"/>
              </w:rPr>
            </w:pPr>
            <w:ins w:id="3841" w:author="Ericsson User" w:date="2020-03-19T12:42:00Z">
              <w:r w:rsidRPr="00947439">
                <w:t>Presence</w:t>
              </w:r>
            </w:ins>
          </w:p>
        </w:tc>
        <w:tc>
          <w:tcPr>
            <w:tcW w:w="1701" w:type="dxa"/>
          </w:tcPr>
          <w:p w14:paraId="6D043A91" w14:textId="77777777" w:rsidR="00A44FA0" w:rsidRPr="00947439" w:rsidRDefault="00A44FA0" w:rsidP="008E2644">
            <w:pPr>
              <w:pStyle w:val="TAH"/>
              <w:rPr>
                <w:ins w:id="3842" w:author="Ericsson User" w:date="2020-03-19T12:42:00Z"/>
              </w:rPr>
            </w:pPr>
            <w:ins w:id="3843" w:author="Ericsson User" w:date="2020-03-19T12:42:00Z">
              <w:r w:rsidRPr="00947439">
                <w:t>Range</w:t>
              </w:r>
            </w:ins>
          </w:p>
        </w:tc>
        <w:tc>
          <w:tcPr>
            <w:tcW w:w="1559" w:type="dxa"/>
          </w:tcPr>
          <w:p w14:paraId="5647CCA7" w14:textId="77777777" w:rsidR="00A44FA0" w:rsidRPr="00947439" w:rsidRDefault="00A44FA0" w:rsidP="008E2644">
            <w:pPr>
              <w:pStyle w:val="TAH"/>
              <w:rPr>
                <w:ins w:id="3844" w:author="Ericsson User" w:date="2020-03-19T12:42:00Z"/>
              </w:rPr>
            </w:pPr>
            <w:ins w:id="3845" w:author="Ericsson User" w:date="2020-03-19T12:42:00Z">
              <w:r w:rsidRPr="00947439">
                <w:t>IE type and reference</w:t>
              </w:r>
            </w:ins>
          </w:p>
        </w:tc>
        <w:tc>
          <w:tcPr>
            <w:tcW w:w="2410" w:type="dxa"/>
          </w:tcPr>
          <w:p w14:paraId="1B8305CD" w14:textId="77777777" w:rsidR="00A44FA0" w:rsidRPr="00947439" w:rsidRDefault="00A44FA0" w:rsidP="008E2644">
            <w:pPr>
              <w:pStyle w:val="TAH"/>
              <w:rPr>
                <w:ins w:id="3846" w:author="Ericsson User" w:date="2020-03-19T12:42:00Z"/>
              </w:rPr>
            </w:pPr>
            <w:ins w:id="3847" w:author="Ericsson User" w:date="2020-03-19T12:42:00Z">
              <w:r w:rsidRPr="00947439">
                <w:t>Semantics description</w:t>
              </w:r>
            </w:ins>
          </w:p>
        </w:tc>
      </w:tr>
      <w:tr w:rsidR="00A44FA0" w:rsidRPr="002F7B3A" w14:paraId="7632CFFF" w14:textId="77777777" w:rsidTr="008E2644">
        <w:trPr>
          <w:jc w:val="center"/>
          <w:ins w:id="3848" w:author="Ericsson User" w:date="2020-03-19T12:42:00Z"/>
        </w:trPr>
        <w:tc>
          <w:tcPr>
            <w:tcW w:w="2552" w:type="dxa"/>
          </w:tcPr>
          <w:p w14:paraId="7D321362" w14:textId="77777777" w:rsidR="00A44FA0" w:rsidRPr="008808D6" w:rsidRDefault="00A44FA0" w:rsidP="008E2644">
            <w:pPr>
              <w:pStyle w:val="TAL"/>
              <w:rPr>
                <w:ins w:id="3849" w:author="Ericsson User" w:date="2020-03-19T12:42:00Z"/>
              </w:rPr>
            </w:pPr>
            <w:ins w:id="3850" w:author="Ericsson User" w:date="2020-03-19T12:42:00Z">
              <w:r>
                <w:rPr>
                  <w:b/>
                </w:rPr>
                <w:t>Uplink Non-UP Traffic Mapping List</w:t>
              </w:r>
            </w:ins>
          </w:p>
        </w:tc>
        <w:tc>
          <w:tcPr>
            <w:tcW w:w="1134" w:type="dxa"/>
          </w:tcPr>
          <w:p w14:paraId="051E9349" w14:textId="77777777" w:rsidR="00A44FA0" w:rsidRPr="00947439" w:rsidRDefault="00A44FA0" w:rsidP="008E2644">
            <w:pPr>
              <w:pStyle w:val="TAL"/>
              <w:rPr>
                <w:ins w:id="3851" w:author="Ericsson User" w:date="2020-03-19T12:42:00Z"/>
              </w:rPr>
            </w:pPr>
          </w:p>
        </w:tc>
        <w:tc>
          <w:tcPr>
            <w:tcW w:w="1701" w:type="dxa"/>
          </w:tcPr>
          <w:p w14:paraId="01051497" w14:textId="77777777" w:rsidR="00A44FA0" w:rsidRPr="00947439" w:rsidRDefault="00A44FA0" w:rsidP="008E2644">
            <w:pPr>
              <w:pStyle w:val="TAL"/>
              <w:rPr>
                <w:ins w:id="3852" w:author="Ericsson User" w:date="2020-03-19T12:42:00Z"/>
              </w:rPr>
            </w:pPr>
            <w:ins w:id="3853" w:author="Ericsson User" w:date="2020-03-19T12:42:00Z">
              <w:r>
                <w:rPr>
                  <w:i/>
                  <w:iCs/>
                </w:rPr>
                <w:t>0..1</w:t>
              </w:r>
            </w:ins>
          </w:p>
        </w:tc>
        <w:tc>
          <w:tcPr>
            <w:tcW w:w="1559" w:type="dxa"/>
          </w:tcPr>
          <w:p w14:paraId="3AF399C1" w14:textId="77777777" w:rsidR="00A44FA0" w:rsidRDefault="00A44FA0" w:rsidP="008E2644">
            <w:pPr>
              <w:pStyle w:val="TAL"/>
              <w:jc w:val="center"/>
              <w:rPr>
                <w:ins w:id="3854" w:author="Ericsson User" w:date="2020-03-19T12:42:00Z"/>
                <w:lang w:val="sv-SE"/>
              </w:rPr>
            </w:pPr>
          </w:p>
        </w:tc>
        <w:tc>
          <w:tcPr>
            <w:tcW w:w="2410" w:type="dxa"/>
          </w:tcPr>
          <w:p w14:paraId="2E5E6419" w14:textId="77777777" w:rsidR="00A44FA0" w:rsidRPr="002F7B3A" w:rsidRDefault="00A44FA0" w:rsidP="008E2644">
            <w:pPr>
              <w:pStyle w:val="TAL"/>
              <w:rPr>
                <w:ins w:id="3855" w:author="Ericsson User" w:date="2020-03-19T12:42:00Z"/>
              </w:rPr>
            </w:pPr>
          </w:p>
        </w:tc>
      </w:tr>
      <w:tr w:rsidR="00A44FA0" w:rsidRPr="002F7B3A" w14:paraId="289E2FAC" w14:textId="77777777" w:rsidTr="008E2644">
        <w:trPr>
          <w:jc w:val="center"/>
          <w:ins w:id="3856" w:author="Ericsson User" w:date="2020-03-19T12:42:00Z"/>
        </w:trPr>
        <w:tc>
          <w:tcPr>
            <w:tcW w:w="2552" w:type="dxa"/>
          </w:tcPr>
          <w:p w14:paraId="16625D54" w14:textId="77777777" w:rsidR="00A44FA0" w:rsidRPr="008808D6" w:rsidRDefault="00A44FA0" w:rsidP="008E2644">
            <w:pPr>
              <w:pStyle w:val="TAL"/>
              <w:ind w:left="160"/>
              <w:rPr>
                <w:ins w:id="3857" w:author="Ericsson User" w:date="2020-03-19T12:42:00Z"/>
              </w:rPr>
            </w:pPr>
            <w:ins w:id="3858" w:author="Ericsson User" w:date="2020-03-19T12:42:00Z">
              <w:r>
                <w:rPr>
                  <w:b/>
                </w:rPr>
                <w:t>&gt;Uplink Non-UP Traffic Mapping List Item IEs</w:t>
              </w:r>
            </w:ins>
          </w:p>
        </w:tc>
        <w:tc>
          <w:tcPr>
            <w:tcW w:w="1134" w:type="dxa"/>
          </w:tcPr>
          <w:p w14:paraId="56A32460" w14:textId="77777777" w:rsidR="00A44FA0" w:rsidRPr="00947439" w:rsidRDefault="00A44FA0" w:rsidP="008E2644">
            <w:pPr>
              <w:pStyle w:val="TAL"/>
              <w:rPr>
                <w:ins w:id="3859" w:author="Ericsson User" w:date="2020-03-19T12:42:00Z"/>
              </w:rPr>
            </w:pPr>
          </w:p>
        </w:tc>
        <w:tc>
          <w:tcPr>
            <w:tcW w:w="1701" w:type="dxa"/>
          </w:tcPr>
          <w:p w14:paraId="4BB74DF1" w14:textId="77777777" w:rsidR="00A44FA0" w:rsidRPr="00947439" w:rsidRDefault="00A44FA0" w:rsidP="008E2644">
            <w:pPr>
              <w:pStyle w:val="TAL"/>
              <w:rPr>
                <w:ins w:id="3860" w:author="Ericsson User" w:date="2020-03-19T12:42:00Z"/>
              </w:rPr>
            </w:pPr>
            <w:ins w:id="3861" w:author="Ericsson User" w:date="2020-03-19T12:42:00Z">
              <w:r>
                <w:rPr>
                  <w:i/>
                </w:rPr>
                <w:t xml:space="preserve">1 .. &lt;maxnoofNonUPTrafficMappings&gt; </w:t>
              </w:r>
            </w:ins>
          </w:p>
        </w:tc>
        <w:tc>
          <w:tcPr>
            <w:tcW w:w="1559" w:type="dxa"/>
          </w:tcPr>
          <w:p w14:paraId="5235F2F0" w14:textId="77777777" w:rsidR="00A44FA0" w:rsidRDefault="00A44FA0" w:rsidP="008E2644">
            <w:pPr>
              <w:pStyle w:val="TAL"/>
              <w:jc w:val="center"/>
              <w:rPr>
                <w:ins w:id="3862" w:author="Ericsson User" w:date="2020-03-19T12:42:00Z"/>
                <w:lang w:val="sv-SE"/>
              </w:rPr>
            </w:pPr>
          </w:p>
        </w:tc>
        <w:tc>
          <w:tcPr>
            <w:tcW w:w="2410" w:type="dxa"/>
          </w:tcPr>
          <w:p w14:paraId="7AB5B99A" w14:textId="77777777" w:rsidR="00A44FA0" w:rsidRPr="002F7B3A" w:rsidRDefault="00A44FA0" w:rsidP="008E2644">
            <w:pPr>
              <w:pStyle w:val="TAL"/>
              <w:rPr>
                <w:ins w:id="3863" w:author="Ericsson User" w:date="2020-03-19T12:42:00Z"/>
              </w:rPr>
            </w:pPr>
          </w:p>
        </w:tc>
      </w:tr>
      <w:tr w:rsidR="00A44FA0" w:rsidRPr="002F7B3A" w14:paraId="4692853D" w14:textId="77777777" w:rsidTr="008E2644">
        <w:trPr>
          <w:jc w:val="center"/>
          <w:ins w:id="3864" w:author="Ericsson User" w:date="2020-03-19T12:42:00Z"/>
        </w:trPr>
        <w:tc>
          <w:tcPr>
            <w:tcW w:w="2552" w:type="dxa"/>
          </w:tcPr>
          <w:p w14:paraId="5797B485" w14:textId="77777777" w:rsidR="00A44FA0" w:rsidRDefault="00A44FA0" w:rsidP="008E2644">
            <w:pPr>
              <w:pStyle w:val="TAL"/>
              <w:ind w:left="340"/>
              <w:rPr>
                <w:ins w:id="3865" w:author="Ericsson User" w:date="2020-03-19T12:42:00Z"/>
                <w:lang w:val="sv-SE"/>
              </w:rPr>
            </w:pPr>
            <w:ins w:id="3866" w:author="Ericsson User" w:date="2020-03-19T12:42:00Z">
              <w:r>
                <w:rPr>
                  <w:lang w:val="sv-SE"/>
                </w:rPr>
                <w:t>&gt;&gt;Non-UP Traffic Type</w:t>
              </w:r>
            </w:ins>
          </w:p>
        </w:tc>
        <w:tc>
          <w:tcPr>
            <w:tcW w:w="1134" w:type="dxa"/>
          </w:tcPr>
          <w:p w14:paraId="71F546C1" w14:textId="77777777" w:rsidR="00A44FA0" w:rsidRPr="00947439" w:rsidRDefault="00A44FA0" w:rsidP="008E2644">
            <w:pPr>
              <w:pStyle w:val="TAL"/>
              <w:rPr>
                <w:ins w:id="3867" w:author="Ericsson User" w:date="2020-03-19T12:42:00Z"/>
              </w:rPr>
            </w:pPr>
            <w:ins w:id="3868" w:author="Ericsson User" w:date="2020-03-19T12:42:00Z">
              <w:r w:rsidRPr="00947439">
                <w:t>M</w:t>
              </w:r>
            </w:ins>
          </w:p>
        </w:tc>
        <w:tc>
          <w:tcPr>
            <w:tcW w:w="1701" w:type="dxa"/>
          </w:tcPr>
          <w:p w14:paraId="69A83E4A" w14:textId="77777777" w:rsidR="00A44FA0" w:rsidRPr="00947439" w:rsidRDefault="00A44FA0" w:rsidP="008E2644">
            <w:pPr>
              <w:pStyle w:val="TAL"/>
              <w:rPr>
                <w:ins w:id="3869" w:author="Ericsson User" w:date="2020-03-19T12:42:00Z"/>
              </w:rPr>
            </w:pPr>
          </w:p>
        </w:tc>
        <w:tc>
          <w:tcPr>
            <w:tcW w:w="1559" w:type="dxa"/>
          </w:tcPr>
          <w:p w14:paraId="766A978A" w14:textId="77777777" w:rsidR="00A44FA0" w:rsidRPr="00964AE3" w:rsidRDefault="00A44FA0" w:rsidP="008E2644">
            <w:pPr>
              <w:pStyle w:val="TAL"/>
              <w:jc w:val="center"/>
              <w:rPr>
                <w:ins w:id="3870" w:author="Ericsson User" w:date="2020-03-19T12:42:00Z"/>
              </w:rPr>
            </w:pPr>
            <w:ins w:id="3871" w:author="Ericsson User" w:date="2020-03-19T12:42:00Z">
              <w:r>
                <w:t>9.3.1.o</w:t>
              </w:r>
            </w:ins>
          </w:p>
        </w:tc>
        <w:tc>
          <w:tcPr>
            <w:tcW w:w="2410" w:type="dxa"/>
          </w:tcPr>
          <w:p w14:paraId="7244703B" w14:textId="77777777" w:rsidR="00A44FA0" w:rsidRPr="002F7B3A" w:rsidRDefault="00A44FA0" w:rsidP="008E2644">
            <w:pPr>
              <w:pStyle w:val="TAL"/>
              <w:rPr>
                <w:ins w:id="3872" w:author="Ericsson User" w:date="2020-03-19T12:42:00Z"/>
              </w:rPr>
            </w:pPr>
          </w:p>
        </w:tc>
      </w:tr>
      <w:tr w:rsidR="00A44FA0" w:rsidRPr="002F7B3A" w14:paraId="666C959B" w14:textId="77777777" w:rsidTr="008E2644">
        <w:trPr>
          <w:jc w:val="center"/>
          <w:ins w:id="3873" w:author="Ericsson User" w:date="2020-03-19T12:42:00Z"/>
        </w:trPr>
        <w:tc>
          <w:tcPr>
            <w:tcW w:w="2552" w:type="dxa"/>
          </w:tcPr>
          <w:p w14:paraId="7E0E4E19" w14:textId="77777777" w:rsidR="00A44FA0" w:rsidRDefault="00A44FA0" w:rsidP="008E2644">
            <w:pPr>
              <w:pStyle w:val="TAL"/>
              <w:ind w:left="340"/>
              <w:rPr>
                <w:ins w:id="3874" w:author="Ericsson User" w:date="2020-03-19T12:42:00Z"/>
              </w:rPr>
            </w:pPr>
            <w:ins w:id="3875" w:author="Ericsson User" w:date="2020-03-19T12:42:00Z">
              <w:r>
                <w:t>&gt;&gt;</w:t>
              </w:r>
              <w:del w:id="3876" w:author="R3-204245" w:date="2020-06-14T19:49:00Z">
                <w:r w:rsidDel="00BB1D05">
                  <w:delText xml:space="preserve">UL </w:delText>
                </w:r>
              </w:del>
              <w:r>
                <w:t>BH Information</w:t>
              </w:r>
            </w:ins>
          </w:p>
        </w:tc>
        <w:tc>
          <w:tcPr>
            <w:tcW w:w="1134" w:type="dxa"/>
          </w:tcPr>
          <w:p w14:paraId="05D7063A" w14:textId="77777777" w:rsidR="00A44FA0" w:rsidRDefault="00A44FA0" w:rsidP="008E2644">
            <w:pPr>
              <w:pStyle w:val="TAL"/>
              <w:rPr>
                <w:ins w:id="3877" w:author="Ericsson User" w:date="2020-03-19T12:42:00Z"/>
              </w:rPr>
            </w:pPr>
            <w:ins w:id="3878" w:author="Ericsson User" w:date="2020-03-19T12:42:00Z">
              <w:r>
                <w:t>M</w:t>
              </w:r>
            </w:ins>
          </w:p>
        </w:tc>
        <w:tc>
          <w:tcPr>
            <w:tcW w:w="1701" w:type="dxa"/>
          </w:tcPr>
          <w:p w14:paraId="25169D56" w14:textId="77777777" w:rsidR="00A44FA0" w:rsidRPr="00947439" w:rsidRDefault="00A44FA0" w:rsidP="008E2644">
            <w:pPr>
              <w:pStyle w:val="TAL"/>
              <w:rPr>
                <w:ins w:id="3879" w:author="Ericsson User" w:date="2020-03-19T12:42:00Z"/>
              </w:rPr>
            </w:pPr>
          </w:p>
        </w:tc>
        <w:tc>
          <w:tcPr>
            <w:tcW w:w="1559" w:type="dxa"/>
          </w:tcPr>
          <w:p w14:paraId="6F9EC3E8" w14:textId="77777777" w:rsidR="00A44FA0" w:rsidRDefault="00A44FA0" w:rsidP="008E2644">
            <w:pPr>
              <w:pStyle w:val="TAL"/>
              <w:jc w:val="center"/>
              <w:rPr>
                <w:ins w:id="3880" w:author="Ericsson User" w:date="2020-03-19T12:42:00Z"/>
              </w:rPr>
            </w:pPr>
            <w:ins w:id="3881" w:author="Ericsson User" w:date="2020-03-19T12:42:00Z">
              <w:r>
                <w:t>9.3.1.y</w:t>
              </w:r>
            </w:ins>
          </w:p>
        </w:tc>
        <w:tc>
          <w:tcPr>
            <w:tcW w:w="2410" w:type="dxa"/>
          </w:tcPr>
          <w:p w14:paraId="38CE890D" w14:textId="77777777" w:rsidR="00A44FA0" w:rsidRPr="002F7B3A" w:rsidRDefault="00A44FA0" w:rsidP="008E2644">
            <w:pPr>
              <w:pStyle w:val="TAL"/>
              <w:rPr>
                <w:ins w:id="3882" w:author="Ericsson User" w:date="2020-03-19T12:42:00Z"/>
              </w:rPr>
            </w:pPr>
          </w:p>
        </w:tc>
      </w:tr>
    </w:tbl>
    <w:p w14:paraId="6EB44C00" w14:textId="77777777" w:rsidR="00A44FA0" w:rsidRPr="00660866" w:rsidRDefault="00A44FA0" w:rsidP="00A44FA0">
      <w:pPr>
        <w:rPr>
          <w:ins w:id="3883" w:author="Ericsson User" w:date="2020-03-19T12:42:00Z"/>
        </w:rPr>
      </w:pPr>
    </w:p>
    <w:p w14:paraId="15D47D09" w14:textId="77777777" w:rsidR="00A44FA0" w:rsidRPr="00EA5FA7" w:rsidRDefault="00A44FA0" w:rsidP="00A44FA0">
      <w:pPr>
        <w:rPr>
          <w:ins w:id="3884" w:author="Ericsson User" w:date="2020-03-19T12:42:00Z"/>
          <w:b/>
          <w:bCs/>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44FA0" w:rsidRPr="00EA5FA7" w14:paraId="1E7CFE28" w14:textId="77777777" w:rsidTr="008E2644">
        <w:trPr>
          <w:ins w:id="3885" w:author="Ericsson User" w:date="2020-03-19T12:42:00Z"/>
        </w:trPr>
        <w:tc>
          <w:tcPr>
            <w:tcW w:w="3528" w:type="dxa"/>
          </w:tcPr>
          <w:p w14:paraId="13CD7E71" w14:textId="77777777" w:rsidR="00A44FA0" w:rsidRPr="00EA5FA7" w:rsidRDefault="00A44FA0" w:rsidP="008E2644">
            <w:pPr>
              <w:keepNext/>
              <w:keepLines/>
              <w:spacing w:after="0"/>
              <w:jc w:val="center"/>
              <w:rPr>
                <w:ins w:id="3886" w:author="Ericsson User" w:date="2020-03-19T12:42:00Z"/>
                <w:rFonts w:cs="Arial"/>
                <w:b/>
                <w:sz w:val="18"/>
                <w:lang w:eastAsia="ja-JP"/>
              </w:rPr>
            </w:pPr>
            <w:ins w:id="3887" w:author="Ericsson User" w:date="2020-03-19T12:42:00Z">
              <w:r w:rsidRPr="00EA5FA7">
                <w:rPr>
                  <w:rFonts w:cs="Arial"/>
                  <w:b/>
                  <w:sz w:val="18"/>
                  <w:lang w:eastAsia="ja-JP"/>
                </w:rPr>
                <w:t>Range bound</w:t>
              </w:r>
            </w:ins>
          </w:p>
        </w:tc>
        <w:tc>
          <w:tcPr>
            <w:tcW w:w="6192" w:type="dxa"/>
          </w:tcPr>
          <w:p w14:paraId="4D78630E" w14:textId="77777777" w:rsidR="00A44FA0" w:rsidRPr="00EA5FA7" w:rsidRDefault="00A44FA0" w:rsidP="008E2644">
            <w:pPr>
              <w:keepNext/>
              <w:keepLines/>
              <w:spacing w:after="0"/>
              <w:jc w:val="center"/>
              <w:rPr>
                <w:ins w:id="3888" w:author="Ericsson User" w:date="2020-03-19T12:42:00Z"/>
                <w:rFonts w:cs="Arial"/>
                <w:b/>
                <w:sz w:val="18"/>
                <w:lang w:eastAsia="ja-JP"/>
              </w:rPr>
            </w:pPr>
            <w:ins w:id="3889" w:author="Ericsson User" w:date="2020-03-19T12:42:00Z">
              <w:r w:rsidRPr="00EA5FA7">
                <w:rPr>
                  <w:rFonts w:cs="Arial"/>
                  <w:b/>
                  <w:sz w:val="18"/>
                  <w:lang w:eastAsia="ja-JP"/>
                </w:rPr>
                <w:t>Explanation</w:t>
              </w:r>
            </w:ins>
          </w:p>
        </w:tc>
      </w:tr>
      <w:tr w:rsidR="00A44FA0" w:rsidRPr="00EA5FA7" w14:paraId="6A328BF9" w14:textId="77777777" w:rsidTr="008E2644">
        <w:trPr>
          <w:ins w:id="3890" w:author="Ericsson User" w:date="2020-03-19T12:42:00Z"/>
        </w:trPr>
        <w:tc>
          <w:tcPr>
            <w:tcW w:w="3528" w:type="dxa"/>
          </w:tcPr>
          <w:p w14:paraId="3C2F17DA" w14:textId="77777777" w:rsidR="00A44FA0" w:rsidRPr="00D118D7" w:rsidRDefault="00A44FA0" w:rsidP="008E2644">
            <w:pPr>
              <w:keepNext/>
              <w:keepLines/>
              <w:spacing w:after="0"/>
              <w:rPr>
                <w:ins w:id="3891" w:author="Ericsson User" w:date="2020-03-19T12:42:00Z"/>
                <w:iCs/>
                <w:sz w:val="18"/>
                <w:szCs w:val="18"/>
                <w:lang w:eastAsia="ja-JP"/>
              </w:rPr>
            </w:pPr>
            <w:ins w:id="3892" w:author="Ericsson User" w:date="2020-03-19T12:42:00Z">
              <w:r w:rsidRPr="00D118D7">
                <w:rPr>
                  <w:iCs/>
                  <w:sz w:val="18"/>
                  <w:szCs w:val="18"/>
                </w:rPr>
                <w:t>maxnoofNonUPTrafficMappings</w:t>
              </w:r>
            </w:ins>
          </w:p>
        </w:tc>
        <w:tc>
          <w:tcPr>
            <w:tcW w:w="6192" w:type="dxa"/>
          </w:tcPr>
          <w:p w14:paraId="75B2DF6F" w14:textId="4577B87C" w:rsidR="00A44FA0" w:rsidRPr="00EA5FA7" w:rsidRDefault="00A44FA0" w:rsidP="008E2644">
            <w:pPr>
              <w:keepNext/>
              <w:keepLines/>
              <w:spacing w:after="0"/>
              <w:rPr>
                <w:ins w:id="3893" w:author="Ericsson User" w:date="2020-03-19T12:42:00Z"/>
                <w:sz w:val="18"/>
                <w:lang w:eastAsia="ja-JP"/>
              </w:rPr>
            </w:pPr>
            <w:ins w:id="3894" w:author="Ericsson User" w:date="2020-03-19T12:42:00Z">
              <w:r w:rsidRPr="00EA5FA7">
                <w:rPr>
                  <w:sz w:val="18"/>
                </w:rPr>
                <w:t xml:space="preserve">Maximum no. of </w:t>
              </w:r>
              <w:r>
                <w:rPr>
                  <w:sz w:val="18"/>
                </w:rPr>
                <w:t>non-UP traffic mappings</w:t>
              </w:r>
              <w:r w:rsidRPr="00EA5FA7">
                <w:rPr>
                  <w:sz w:val="18"/>
                </w:rPr>
                <w:t>.</w:t>
              </w:r>
              <w:r>
                <w:rPr>
                  <w:sz w:val="18"/>
                </w:rPr>
                <w:t xml:space="preserve"> Value is </w:t>
              </w:r>
            </w:ins>
            <w:ins w:id="3895" w:author="R3-204248" w:date="2020-06-14T21:50:00Z">
              <w:r w:rsidR="008C2BBD">
                <w:rPr>
                  <w:sz w:val="18"/>
                </w:rPr>
                <w:t>32</w:t>
              </w:r>
            </w:ins>
            <w:ins w:id="3896" w:author="Ericsson User" w:date="2020-03-19T12:42:00Z">
              <w:del w:id="3897" w:author="R3-204248" w:date="2020-06-14T21:50:00Z">
                <w:r w:rsidDel="008C2BBD">
                  <w:rPr>
                    <w:sz w:val="18"/>
                  </w:rPr>
                  <w:delText>5</w:delText>
                </w:r>
              </w:del>
              <w:r>
                <w:rPr>
                  <w:sz w:val="18"/>
                </w:rPr>
                <w:t>.</w:t>
              </w:r>
            </w:ins>
          </w:p>
        </w:tc>
      </w:tr>
    </w:tbl>
    <w:p w14:paraId="3030C9F7" w14:textId="77777777" w:rsidR="00A44FA0" w:rsidRDefault="00A44FA0" w:rsidP="00A44FA0">
      <w:pPr>
        <w:jc w:val="center"/>
        <w:rPr>
          <w:ins w:id="3898" w:author="Ericsson User" w:date="2020-03-19T12:42:00Z"/>
          <w:highlight w:val="yellow"/>
        </w:rPr>
      </w:pPr>
    </w:p>
    <w:p w14:paraId="5AC0E1E5" w14:textId="77777777" w:rsidR="00A44FA0" w:rsidRDefault="00A44FA0" w:rsidP="00A44FA0">
      <w:pPr>
        <w:jc w:val="center"/>
        <w:rPr>
          <w:ins w:id="3899" w:author="Ericsson User" w:date="2020-03-19T12:42:00Z"/>
        </w:rPr>
      </w:pPr>
    </w:p>
    <w:p w14:paraId="34A6EDE0" w14:textId="77777777" w:rsidR="00A44FA0" w:rsidRPr="002C3024" w:rsidRDefault="00A44FA0" w:rsidP="00A44FA0">
      <w:pPr>
        <w:pStyle w:val="Heading4"/>
        <w:numPr>
          <w:ilvl w:val="0"/>
          <w:numId w:val="0"/>
        </w:numPr>
        <w:ind w:left="864" w:hanging="864"/>
        <w:rPr>
          <w:ins w:id="3900" w:author="Ericsson User" w:date="2020-03-19T12:42:00Z"/>
        </w:rPr>
      </w:pPr>
      <w:ins w:id="3901" w:author="Ericsson User" w:date="2020-03-19T12:42:00Z">
        <w:r w:rsidRPr="002C3024">
          <w:t>9.3.1.</w:t>
        </w:r>
        <w:r>
          <w:t>o Non-UP Traffic Type</w:t>
        </w:r>
      </w:ins>
    </w:p>
    <w:p w14:paraId="0300827F" w14:textId="77777777" w:rsidR="00A44FA0" w:rsidRPr="00065284" w:rsidRDefault="00A44FA0" w:rsidP="00A44FA0">
      <w:pPr>
        <w:rPr>
          <w:ins w:id="3902" w:author="Ericsson User" w:date="2020-03-19T12:42:00Z"/>
          <w:rFonts w:ascii="Times New Roman" w:hAnsi="Times New Roman"/>
        </w:rPr>
      </w:pPr>
      <w:ins w:id="3903" w:author="Ericsson User" w:date="2020-03-19T12:42:00Z">
        <w:r w:rsidRPr="00065284">
          <w:rPr>
            <w:rFonts w:ascii="Times New Roman" w:hAnsi="Times New Roman"/>
          </w:rPr>
          <w:t xml:space="preserve">This IE indicates the </w:t>
        </w:r>
        <w:r>
          <w:rPr>
            <w:rFonts w:ascii="Times New Roman" w:hAnsi="Times New Roman"/>
          </w:rPr>
          <w:t>type of non-UP traffic</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4C868C76" w14:textId="77777777" w:rsidTr="008E2644">
        <w:trPr>
          <w:jc w:val="center"/>
          <w:ins w:id="3904" w:author="Ericsson User" w:date="2020-03-19T12:42:00Z"/>
        </w:trPr>
        <w:tc>
          <w:tcPr>
            <w:tcW w:w="2552" w:type="dxa"/>
          </w:tcPr>
          <w:p w14:paraId="459AE6A0" w14:textId="77777777" w:rsidR="00A44FA0" w:rsidRPr="00947439" w:rsidRDefault="00A44FA0" w:rsidP="008E2644">
            <w:pPr>
              <w:pStyle w:val="TAH"/>
              <w:rPr>
                <w:ins w:id="3905" w:author="Ericsson User" w:date="2020-03-19T12:42:00Z"/>
              </w:rPr>
            </w:pPr>
            <w:ins w:id="3906" w:author="Ericsson User" w:date="2020-03-19T12:42:00Z">
              <w:r w:rsidRPr="00947439">
                <w:t>IE/Group Name</w:t>
              </w:r>
            </w:ins>
          </w:p>
        </w:tc>
        <w:tc>
          <w:tcPr>
            <w:tcW w:w="1134" w:type="dxa"/>
          </w:tcPr>
          <w:p w14:paraId="628E7393" w14:textId="77777777" w:rsidR="00A44FA0" w:rsidRPr="00947439" w:rsidRDefault="00A44FA0" w:rsidP="008E2644">
            <w:pPr>
              <w:pStyle w:val="TAH"/>
              <w:rPr>
                <w:ins w:id="3907" w:author="Ericsson User" w:date="2020-03-19T12:42:00Z"/>
              </w:rPr>
            </w:pPr>
            <w:ins w:id="3908" w:author="Ericsson User" w:date="2020-03-19T12:42:00Z">
              <w:r w:rsidRPr="00947439">
                <w:t>Presence</w:t>
              </w:r>
            </w:ins>
          </w:p>
        </w:tc>
        <w:tc>
          <w:tcPr>
            <w:tcW w:w="1701" w:type="dxa"/>
          </w:tcPr>
          <w:p w14:paraId="0DF4AB04" w14:textId="77777777" w:rsidR="00A44FA0" w:rsidRPr="00947439" w:rsidRDefault="00A44FA0" w:rsidP="008E2644">
            <w:pPr>
              <w:pStyle w:val="TAH"/>
              <w:rPr>
                <w:ins w:id="3909" w:author="Ericsson User" w:date="2020-03-19T12:42:00Z"/>
              </w:rPr>
            </w:pPr>
            <w:ins w:id="3910" w:author="Ericsson User" w:date="2020-03-19T12:42:00Z">
              <w:r w:rsidRPr="00947439">
                <w:t>Range</w:t>
              </w:r>
            </w:ins>
          </w:p>
        </w:tc>
        <w:tc>
          <w:tcPr>
            <w:tcW w:w="1559" w:type="dxa"/>
          </w:tcPr>
          <w:p w14:paraId="7E517F68" w14:textId="77777777" w:rsidR="00A44FA0" w:rsidRPr="00947439" w:rsidRDefault="00A44FA0" w:rsidP="008E2644">
            <w:pPr>
              <w:pStyle w:val="TAH"/>
              <w:rPr>
                <w:ins w:id="3911" w:author="Ericsson User" w:date="2020-03-19T12:42:00Z"/>
              </w:rPr>
            </w:pPr>
            <w:ins w:id="3912" w:author="Ericsson User" w:date="2020-03-19T12:42:00Z">
              <w:r w:rsidRPr="00947439">
                <w:t>IE type and reference</w:t>
              </w:r>
            </w:ins>
          </w:p>
        </w:tc>
        <w:tc>
          <w:tcPr>
            <w:tcW w:w="2410" w:type="dxa"/>
          </w:tcPr>
          <w:p w14:paraId="1791B983" w14:textId="77777777" w:rsidR="00A44FA0" w:rsidRPr="00947439" w:rsidRDefault="00A44FA0" w:rsidP="008E2644">
            <w:pPr>
              <w:pStyle w:val="TAH"/>
              <w:rPr>
                <w:ins w:id="3913" w:author="Ericsson User" w:date="2020-03-19T12:42:00Z"/>
              </w:rPr>
            </w:pPr>
            <w:ins w:id="3914" w:author="Ericsson User" w:date="2020-03-19T12:42:00Z">
              <w:r w:rsidRPr="00947439">
                <w:t>Semantics description</w:t>
              </w:r>
            </w:ins>
          </w:p>
        </w:tc>
      </w:tr>
      <w:tr w:rsidR="00A44FA0" w:rsidRPr="002F7B3A" w14:paraId="1E9438CC" w14:textId="77777777" w:rsidTr="008E2644">
        <w:trPr>
          <w:jc w:val="center"/>
          <w:ins w:id="3915" w:author="Ericsson User" w:date="2020-03-19T12:42:00Z"/>
        </w:trPr>
        <w:tc>
          <w:tcPr>
            <w:tcW w:w="2552" w:type="dxa"/>
          </w:tcPr>
          <w:p w14:paraId="60C77BB5" w14:textId="77777777" w:rsidR="00A44FA0" w:rsidRDefault="00A44FA0" w:rsidP="008E2644">
            <w:pPr>
              <w:pStyle w:val="TAL"/>
              <w:rPr>
                <w:ins w:id="3916" w:author="Ericsson User" w:date="2020-03-19T12:42:00Z"/>
                <w:lang w:val="sv-SE"/>
              </w:rPr>
            </w:pPr>
            <w:ins w:id="3917" w:author="Ericsson User" w:date="2020-03-19T12:42:00Z">
              <w:r>
                <w:rPr>
                  <w:lang w:val="sv-SE"/>
                </w:rPr>
                <w:t>Non-UP Traffic Type</w:t>
              </w:r>
            </w:ins>
          </w:p>
        </w:tc>
        <w:tc>
          <w:tcPr>
            <w:tcW w:w="1134" w:type="dxa"/>
          </w:tcPr>
          <w:p w14:paraId="5FE1BDB9" w14:textId="77777777" w:rsidR="00A44FA0" w:rsidRPr="00947439" w:rsidRDefault="00A44FA0" w:rsidP="008E2644">
            <w:pPr>
              <w:pStyle w:val="TAL"/>
              <w:rPr>
                <w:ins w:id="3918" w:author="Ericsson User" w:date="2020-03-19T12:42:00Z"/>
              </w:rPr>
            </w:pPr>
            <w:ins w:id="3919" w:author="Ericsson User" w:date="2020-03-19T12:42:00Z">
              <w:r w:rsidRPr="00947439">
                <w:t>M</w:t>
              </w:r>
            </w:ins>
          </w:p>
        </w:tc>
        <w:tc>
          <w:tcPr>
            <w:tcW w:w="1701" w:type="dxa"/>
          </w:tcPr>
          <w:p w14:paraId="72383C6B" w14:textId="77777777" w:rsidR="00A44FA0" w:rsidRPr="00947439" w:rsidRDefault="00A44FA0" w:rsidP="008E2644">
            <w:pPr>
              <w:pStyle w:val="TAL"/>
              <w:rPr>
                <w:ins w:id="3920" w:author="Ericsson User" w:date="2020-03-19T12:42:00Z"/>
              </w:rPr>
            </w:pPr>
          </w:p>
        </w:tc>
        <w:tc>
          <w:tcPr>
            <w:tcW w:w="1559" w:type="dxa"/>
          </w:tcPr>
          <w:p w14:paraId="7272C962" w14:textId="0488B16B" w:rsidR="00A44FA0" w:rsidRPr="00964AE3" w:rsidRDefault="00A44FA0" w:rsidP="008E2644">
            <w:pPr>
              <w:pStyle w:val="TAL"/>
              <w:rPr>
                <w:ins w:id="3921" w:author="Ericsson User" w:date="2020-03-19T12:42:00Z"/>
              </w:rPr>
            </w:pPr>
            <w:ins w:id="3922" w:author="Ericsson User" w:date="2020-03-19T12:42:00Z">
              <w:r w:rsidRPr="00964AE3">
                <w:t>ENUMERATED(UE-associated F1AP, non-UE-associated F1AP, non-F1</w:t>
              </w:r>
            </w:ins>
            <w:ins w:id="3923" w:author="Ericsson User" w:date="2020-05-16T07:57:00Z">
              <w:r w:rsidR="00E36F4F" w:rsidRPr="00964AE3">
                <w:t>,</w:t>
              </w:r>
              <w:r w:rsidR="00E36F4F">
                <w:t xml:space="preserve"> BAP control PDU</w:t>
              </w:r>
            </w:ins>
            <w:ins w:id="3924" w:author="Ericsson User" w:date="2020-05-12T08:21:00Z">
              <w:r w:rsidR="007D70A2">
                <w:t xml:space="preserve">, </w:t>
              </w:r>
            </w:ins>
            <w:ins w:id="3925" w:author="Ericsson User" w:date="2020-03-19T12:42:00Z">
              <w:r w:rsidRPr="00964AE3">
                <w:t>...)</w:t>
              </w:r>
            </w:ins>
          </w:p>
        </w:tc>
        <w:tc>
          <w:tcPr>
            <w:tcW w:w="2410" w:type="dxa"/>
          </w:tcPr>
          <w:p w14:paraId="38A49FD3" w14:textId="77777777" w:rsidR="00A44FA0" w:rsidRPr="002F7B3A" w:rsidRDefault="00A44FA0" w:rsidP="008E2644">
            <w:pPr>
              <w:pStyle w:val="TAL"/>
              <w:rPr>
                <w:ins w:id="3926" w:author="Ericsson User" w:date="2020-03-19T12:42:00Z"/>
              </w:rPr>
            </w:pPr>
          </w:p>
        </w:tc>
      </w:tr>
    </w:tbl>
    <w:p w14:paraId="3753A71A" w14:textId="77777777" w:rsidR="00A44FA0" w:rsidRPr="00660866" w:rsidRDefault="00A44FA0" w:rsidP="00A44FA0">
      <w:pPr>
        <w:rPr>
          <w:ins w:id="3927" w:author="Ericsson User" w:date="2020-03-19T12:42:00Z"/>
        </w:rPr>
      </w:pPr>
    </w:p>
    <w:p w14:paraId="2DCBCE84" w14:textId="77777777" w:rsidR="00A44FA0" w:rsidRDefault="00A44FA0" w:rsidP="00A44FA0">
      <w:pPr>
        <w:jc w:val="center"/>
        <w:rPr>
          <w:ins w:id="3928" w:author="Ericsson User" w:date="2020-03-19T12:42:00Z"/>
          <w:highlight w:val="yellow"/>
        </w:rPr>
      </w:pPr>
    </w:p>
    <w:p w14:paraId="7EBE5E17" w14:textId="77777777" w:rsidR="00A44FA0" w:rsidRDefault="00A44FA0" w:rsidP="00A44FA0">
      <w:pPr>
        <w:pStyle w:val="Heading4"/>
        <w:numPr>
          <w:ilvl w:val="0"/>
          <w:numId w:val="0"/>
        </w:numPr>
        <w:ind w:left="1008" w:hanging="1008"/>
        <w:rPr>
          <w:ins w:id="3929" w:author="Ericsson User" w:date="2020-03-19T12:42:00Z"/>
        </w:rPr>
      </w:pPr>
      <w:bookmarkStart w:id="3930" w:name="OLE_LINK82"/>
      <w:ins w:id="3931" w:author="Ericsson User" w:date="2020-03-19T12:42:00Z">
        <w:r>
          <w:t>9.3.</w:t>
        </w:r>
        <w:bookmarkEnd w:id="3930"/>
        <w:r>
          <w:t>1.p</w:t>
        </w:r>
        <w:r>
          <w:tab/>
          <w:t>IAB Info IAB-donor-CU</w:t>
        </w:r>
      </w:ins>
    </w:p>
    <w:p w14:paraId="682C84C6" w14:textId="77777777" w:rsidR="00A44FA0" w:rsidRPr="00CD6152" w:rsidRDefault="00A44FA0" w:rsidP="00A44FA0">
      <w:pPr>
        <w:rPr>
          <w:ins w:id="3932" w:author="Ericsson User" w:date="2020-03-19T12:42:00Z"/>
          <w:rFonts w:ascii="Times New Roman" w:hAnsi="Times New Roman"/>
        </w:rPr>
      </w:pPr>
      <w:ins w:id="3933"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 to</w:t>
        </w:r>
        <w:r>
          <w:rPr>
            <w:rFonts w:ascii="Times New Roman" w:hAnsi="Times New Roman"/>
            <w:szCs w:val="18"/>
            <w:lang w:eastAsia="ja-JP"/>
          </w:rPr>
          <w:t xml:space="preserve"> an</w:t>
        </w:r>
        <w:r w:rsidRPr="00CD6152">
          <w:rPr>
            <w:rFonts w:ascii="Times New Roman" w:hAnsi="Times New Roman"/>
            <w:szCs w:val="18"/>
            <w:lang w:eastAsia="ja-JP"/>
          </w:rPr>
          <w:t xml:space="preserve"> </w:t>
        </w:r>
        <w:r>
          <w:rPr>
            <w:rFonts w:ascii="Times New Roman" w:hAnsi="Times New Roman"/>
            <w:szCs w:val="18"/>
            <w:lang w:eastAsia="ja-JP"/>
          </w:rPr>
          <w:t>IAB-DU or IAB-donor-DU</w:t>
        </w:r>
        <w:r w:rsidRPr="00CD6152">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13B3A23C" w14:textId="77777777" w:rsidTr="008E2644">
        <w:trPr>
          <w:jc w:val="center"/>
          <w:ins w:id="3934" w:author="Ericsson User" w:date="2020-03-19T12:42:00Z"/>
        </w:trPr>
        <w:tc>
          <w:tcPr>
            <w:tcW w:w="2552" w:type="dxa"/>
          </w:tcPr>
          <w:p w14:paraId="0EEE99D7" w14:textId="77777777" w:rsidR="00A44FA0" w:rsidRDefault="00A44FA0" w:rsidP="008E2644">
            <w:pPr>
              <w:keepNext/>
              <w:keepLines/>
              <w:spacing w:after="0"/>
              <w:jc w:val="center"/>
              <w:rPr>
                <w:ins w:id="3935" w:author="Ericsson User" w:date="2020-03-19T12:42:00Z"/>
                <w:b/>
                <w:sz w:val="18"/>
                <w:lang w:eastAsia="ja-JP"/>
              </w:rPr>
            </w:pPr>
            <w:ins w:id="3936" w:author="Ericsson User" w:date="2020-03-19T12:42:00Z">
              <w:r>
                <w:rPr>
                  <w:b/>
                  <w:sz w:val="18"/>
                  <w:lang w:eastAsia="ja-JP"/>
                </w:rPr>
                <w:t>IE/Group Name</w:t>
              </w:r>
            </w:ins>
          </w:p>
        </w:tc>
        <w:tc>
          <w:tcPr>
            <w:tcW w:w="1134" w:type="dxa"/>
          </w:tcPr>
          <w:p w14:paraId="729094E2" w14:textId="77777777" w:rsidR="00A44FA0" w:rsidRDefault="00A44FA0" w:rsidP="008E2644">
            <w:pPr>
              <w:keepNext/>
              <w:keepLines/>
              <w:spacing w:after="0"/>
              <w:jc w:val="center"/>
              <w:rPr>
                <w:ins w:id="3937" w:author="Ericsson User" w:date="2020-03-19T12:42:00Z"/>
                <w:b/>
                <w:sz w:val="18"/>
                <w:lang w:eastAsia="ja-JP"/>
              </w:rPr>
            </w:pPr>
            <w:ins w:id="3938" w:author="Ericsson User" w:date="2020-03-19T12:42:00Z">
              <w:r>
                <w:rPr>
                  <w:b/>
                  <w:sz w:val="18"/>
                  <w:lang w:eastAsia="ja-JP"/>
                </w:rPr>
                <w:t>Presence</w:t>
              </w:r>
            </w:ins>
          </w:p>
        </w:tc>
        <w:tc>
          <w:tcPr>
            <w:tcW w:w="1212" w:type="dxa"/>
          </w:tcPr>
          <w:p w14:paraId="2FACA2C1" w14:textId="77777777" w:rsidR="00A44FA0" w:rsidRDefault="00A44FA0" w:rsidP="008E2644">
            <w:pPr>
              <w:keepNext/>
              <w:keepLines/>
              <w:spacing w:after="0"/>
              <w:jc w:val="center"/>
              <w:rPr>
                <w:ins w:id="3939" w:author="Ericsson User" w:date="2020-03-19T12:42:00Z"/>
                <w:b/>
                <w:sz w:val="18"/>
                <w:lang w:eastAsia="ja-JP"/>
              </w:rPr>
            </w:pPr>
            <w:ins w:id="3940" w:author="Ericsson User" w:date="2020-03-19T12:42:00Z">
              <w:r>
                <w:rPr>
                  <w:b/>
                  <w:sz w:val="18"/>
                  <w:lang w:eastAsia="ja-JP"/>
                </w:rPr>
                <w:t>Range</w:t>
              </w:r>
            </w:ins>
          </w:p>
        </w:tc>
        <w:tc>
          <w:tcPr>
            <w:tcW w:w="1980" w:type="dxa"/>
          </w:tcPr>
          <w:p w14:paraId="0CEC9B4F" w14:textId="77777777" w:rsidR="00A44FA0" w:rsidRDefault="00A44FA0" w:rsidP="008E2644">
            <w:pPr>
              <w:keepNext/>
              <w:keepLines/>
              <w:spacing w:after="0"/>
              <w:jc w:val="center"/>
              <w:rPr>
                <w:ins w:id="3941" w:author="Ericsson User" w:date="2020-03-19T12:42:00Z"/>
                <w:b/>
                <w:sz w:val="18"/>
                <w:lang w:eastAsia="ja-JP"/>
              </w:rPr>
            </w:pPr>
            <w:ins w:id="3942" w:author="Ericsson User" w:date="2020-03-19T12:42:00Z">
              <w:r>
                <w:rPr>
                  <w:b/>
                  <w:sz w:val="18"/>
                  <w:lang w:eastAsia="ja-JP"/>
                </w:rPr>
                <w:t>IE type and reference</w:t>
              </w:r>
            </w:ins>
          </w:p>
        </w:tc>
        <w:tc>
          <w:tcPr>
            <w:tcW w:w="2478" w:type="dxa"/>
          </w:tcPr>
          <w:p w14:paraId="6C0EED54" w14:textId="77777777" w:rsidR="00A44FA0" w:rsidRDefault="00A44FA0" w:rsidP="008E2644">
            <w:pPr>
              <w:keepNext/>
              <w:keepLines/>
              <w:spacing w:after="0"/>
              <w:jc w:val="center"/>
              <w:rPr>
                <w:ins w:id="3943" w:author="Ericsson User" w:date="2020-03-19T12:42:00Z"/>
                <w:b/>
                <w:sz w:val="18"/>
                <w:lang w:eastAsia="ja-JP"/>
              </w:rPr>
            </w:pPr>
            <w:ins w:id="3944" w:author="Ericsson User" w:date="2020-03-19T12:42:00Z">
              <w:r>
                <w:rPr>
                  <w:b/>
                  <w:sz w:val="18"/>
                  <w:lang w:eastAsia="ja-JP"/>
                </w:rPr>
                <w:t>Semantics description</w:t>
              </w:r>
            </w:ins>
          </w:p>
        </w:tc>
      </w:tr>
      <w:tr w:rsidR="00A44FA0" w14:paraId="462478CD" w14:textId="77777777" w:rsidTr="008E2644">
        <w:trPr>
          <w:jc w:val="center"/>
          <w:ins w:id="3945" w:author="Ericsson User" w:date="2020-03-19T12:42:00Z"/>
        </w:trPr>
        <w:tc>
          <w:tcPr>
            <w:tcW w:w="2552" w:type="dxa"/>
          </w:tcPr>
          <w:p w14:paraId="6D638EDE" w14:textId="77777777" w:rsidR="00A44FA0" w:rsidRDefault="00A44FA0" w:rsidP="008E2644">
            <w:pPr>
              <w:keepNext/>
              <w:keepLines/>
              <w:spacing w:after="0"/>
              <w:rPr>
                <w:ins w:id="3946" w:author="Ericsson User" w:date="2020-03-19T12:42:00Z"/>
                <w:bCs/>
                <w:sz w:val="18"/>
                <w:lang w:eastAsia="ja-JP"/>
              </w:rPr>
            </w:pPr>
            <w:ins w:id="3947" w:author="Ericsson User" w:date="2020-03-19T12:42:00Z">
              <w:r>
                <w:rPr>
                  <w:rFonts w:cs="Arial"/>
                  <w:sz w:val="18"/>
                  <w:szCs w:val="18"/>
                  <w:lang w:eastAsia="ja-JP"/>
                </w:rPr>
                <w:t>IAB STC Info</w:t>
              </w:r>
            </w:ins>
          </w:p>
        </w:tc>
        <w:tc>
          <w:tcPr>
            <w:tcW w:w="1134" w:type="dxa"/>
          </w:tcPr>
          <w:p w14:paraId="1F6CC7E5" w14:textId="77777777" w:rsidR="00A44FA0" w:rsidRDefault="00A44FA0" w:rsidP="008E2644">
            <w:pPr>
              <w:keepNext/>
              <w:keepLines/>
              <w:spacing w:after="0"/>
              <w:rPr>
                <w:ins w:id="3948" w:author="Ericsson User" w:date="2020-03-19T12:42:00Z"/>
                <w:bCs/>
                <w:sz w:val="18"/>
                <w:lang w:eastAsia="ja-JP"/>
              </w:rPr>
            </w:pPr>
            <w:ins w:id="3949" w:author="Ericsson User" w:date="2020-03-19T12:42:00Z">
              <w:r>
                <w:rPr>
                  <w:rFonts w:cs="Arial"/>
                  <w:sz w:val="18"/>
                  <w:szCs w:val="18"/>
                  <w:lang w:eastAsia="ja-JP"/>
                </w:rPr>
                <w:t>O</w:t>
              </w:r>
            </w:ins>
          </w:p>
        </w:tc>
        <w:tc>
          <w:tcPr>
            <w:tcW w:w="1212" w:type="dxa"/>
          </w:tcPr>
          <w:p w14:paraId="2B3D6FBD" w14:textId="77777777" w:rsidR="00A44FA0" w:rsidRDefault="00A44FA0" w:rsidP="008E2644">
            <w:pPr>
              <w:keepNext/>
              <w:keepLines/>
              <w:spacing w:after="0"/>
              <w:rPr>
                <w:ins w:id="3950" w:author="Ericsson User" w:date="2020-03-19T12:42:00Z"/>
                <w:bCs/>
                <w:sz w:val="18"/>
                <w:lang w:eastAsia="ja-JP"/>
              </w:rPr>
            </w:pPr>
          </w:p>
        </w:tc>
        <w:tc>
          <w:tcPr>
            <w:tcW w:w="1980" w:type="dxa"/>
          </w:tcPr>
          <w:p w14:paraId="6EF46D70" w14:textId="77777777" w:rsidR="00A44FA0" w:rsidRDefault="00A44FA0" w:rsidP="008E2644">
            <w:pPr>
              <w:keepNext/>
              <w:keepLines/>
              <w:spacing w:after="0"/>
              <w:rPr>
                <w:ins w:id="3951" w:author="Ericsson User" w:date="2020-03-19T12:42:00Z"/>
                <w:bCs/>
                <w:sz w:val="18"/>
                <w:lang w:eastAsia="ja-JP"/>
              </w:rPr>
            </w:pPr>
            <w:ins w:id="3952" w:author="Ericsson User" w:date="2020-03-19T12:42:00Z">
              <w:r>
                <w:rPr>
                  <w:rFonts w:cs="Arial"/>
                  <w:sz w:val="18"/>
                  <w:szCs w:val="18"/>
                  <w:lang w:eastAsia="ja-JP"/>
                </w:rPr>
                <w:t>9.3.1.t</w:t>
              </w:r>
            </w:ins>
          </w:p>
        </w:tc>
        <w:tc>
          <w:tcPr>
            <w:tcW w:w="2478" w:type="dxa"/>
          </w:tcPr>
          <w:p w14:paraId="32176257" w14:textId="77777777" w:rsidR="00A44FA0" w:rsidRDefault="00A44FA0" w:rsidP="008E2644">
            <w:pPr>
              <w:keepNext/>
              <w:keepLines/>
              <w:spacing w:after="0"/>
              <w:jc w:val="left"/>
              <w:rPr>
                <w:ins w:id="3953" w:author="Ericsson User" w:date="2020-03-19T12:42:00Z"/>
                <w:bCs/>
                <w:sz w:val="18"/>
                <w:lang w:eastAsia="ja-JP"/>
              </w:rPr>
            </w:pPr>
            <w:ins w:id="3954" w:author="Ericsson User" w:date="2020-03-19T12:42:00Z">
              <w:r>
                <w:rPr>
                  <w:rFonts w:cs="Arial"/>
                  <w:bCs/>
                  <w:sz w:val="18"/>
                  <w:szCs w:val="14"/>
                  <w:lang w:eastAsia="ja-JP"/>
                </w:rPr>
                <w:t>Contains STC configuration of IAB-DU or IAB-donor-DU.</w:t>
              </w:r>
            </w:ins>
          </w:p>
        </w:tc>
      </w:tr>
    </w:tbl>
    <w:p w14:paraId="003B181C" w14:textId="77777777" w:rsidR="00A44FA0" w:rsidRDefault="00A44FA0" w:rsidP="00A44FA0">
      <w:pPr>
        <w:rPr>
          <w:ins w:id="3955" w:author="Ericsson User" w:date="2020-03-19T12:42:00Z"/>
        </w:rPr>
      </w:pPr>
    </w:p>
    <w:p w14:paraId="76189028" w14:textId="77777777" w:rsidR="00A44FA0" w:rsidRDefault="00A44FA0" w:rsidP="00A44FA0">
      <w:pPr>
        <w:rPr>
          <w:ins w:id="3956" w:author="Ericsson User" w:date="2020-03-19T12:42:00Z"/>
        </w:rPr>
      </w:pPr>
    </w:p>
    <w:p w14:paraId="275F5242" w14:textId="77777777" w:rsidR="00A44FA0" w:rsidRPr="002809C1" w:rsidRDefault="00A44FA0" w:rsidP="00A44FA0">
      <w:pPr>
        <w:pStyle w:val="Heading4"/>
        <w:numPr>
          <w:ilvl w:val="0"/>
          <w:numId w:val="0"/>
        </w:numPr>
        <w:ind w:left="1008" w:hanging="1008"/>
        <w:rPr>
          <w:ins w:id="3957" w:author="Ericsson User" w:date="2020-03-19T12:42:00Z"/>
        </w:rPr>
      </w:pPr>
      <w:ins w:id="3958" w:author="Ericsson User" w:date="2020-03-19T12:42:00Z">
        <w:r w:rsidRPr="002809C1">
          <w:t>9.3.1.q</w:t>
        </w:r>
        <w:r w:rsidRPr="002809C1">
          <w:tab/>
          <w:t>IAB Info IAB-DU</w:t>
        </w:r>
      </w:ins>
    </w:p>
    <w:p w14:paraId="0EE37C48" w14:textId="77777777" w:rsidR="00A44FA0" w:rsidRPr="00CD6152" w:rsidRDefault="00A44FA0" w:rsidP="00A44FA0">
      <w:pPr>
        <w:rPr>
          <w:ins w:id="3959" w:author="Ericsson User" w:date="2020-03-19T12:42:00Z"/>
          <w:rFonts w:ascii="Times New Roman" w:hAnsi="Times New Roman"/>
        </w:rPr>
      </w:pPr>
      <w:ins w:id="3960"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 xml:space="preserve">IAB-DU or IAB-donor-DU </w:t>
        </w:r>
        <w:r w:rsidRPr="00CD6152">
          <w:rPr>
            <w:rFonts w:ascii="Times New Roman" w:hAnsi="Times New Roman"/>
            <w:szCs w:val="18"/>
            <w:lang w:eastAsia="ja-JP"/>
          </w:rPr>
          <w:t xml:space="preserve">to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0F7E83DF" w14:textId="77777777" w:rsidTr="008E2644">
        <w:trPr>
          <w:jc w:val="center"/>
          <w:ins w:id="3961" w:author="Ericsson User" w:date="2020-03-19T12:42:00Z"/>
        </w:trPr>
        <w:tc>
          <w:tcPr>
            <w:tcW w:w="2552" w:type="dxa"/>
          </w:tcPr>
          <w:p w14:paraId="48238283" w14:textId="77777777" w:rsidR="00A44FA0" w:rsidRDefault="00A44FA0" w:rsidP="008E2644">
            <w:pPr>
              <w:keepNext/>
              <w:keepLines/>
              <w:spacing w:after="0"/>
              <w:jc w:val="center"/>
              <w:rPr>
                <w:ins w:id="3962" w:author="Ericsson User" w:date="2020-03-19T12:42:00Z"/>
                <w:b/>
                <w:sz w:val="18"/>
                <w:lang w:eastAsia="ja-JP"/>
              </w:rPr>
            </w:pPr>
            <w:ins w:id="3963" w:author="Ericsson User" w:date="2020-03-19T12:42:00Z">
              <w:r>
                <w:rPr>
                  <w:b/>
                  <w:sz w:val="18"/>
                  <w:lang w:eastAsia="ja-JP"/>
                </w:rPr>
                <w:t>IE/Group Name</w:t>
              </w:r>
            </w:ins>
          </w:p>
        </w:tc>
        <w:tc>
          <w:tcPr>
            <w:tcW w:w="1134" w:type="dxa"/>
          </w:tcPr>
          <w:p w14:paraId="1552C9D0" w14:textId="77777777" w:rsidR="00A44FA0" w:rsidRDefault="00A44FA0" w:rsidP="008E2644">
            <w:pPr>
              <w:keepNext/>
              <w:keepLines/>
              <w:spacing w:after="0"/>
              <w:jc w:val="center"/>
              <w:rPr>
                <w:ins w:id="3964" w:author="Ericsson User" w:date="2020-03-19T12:42:00Z"/>
                <w:b/>
                <w:sz w:val="18"/>
                <w:lang w:eastAsia="ja-JP"/>
              </w:rPr>
            </w:pPr>
            <w:ins w:id="3965" w:author="Ericsson User" w:date="2020-03-19T12:42:00Z">
              <w:r>
                <w:rPr>
                  <w:b/>
                  <w:sz w:val="18"/>
                  <w:lang w:eastAsia="ja-JP"/>
                </w:rPr>
                <w:t>Presence</w:t>
              </w:r>
            </w:ins>
          </w:p>
        </w:tc>
        <w:tc>
          <w:tcPr>
            <w:tcW w:w="1212" w:type="dxa"/>
          </w:tcPr>
          <w:p w14:paraId="2414EB75" w14:textId="77777777" w:rsidR="00A44FA0" w:rsidRDefault="00A44FA0" w:rsidP="008E2644">
            <w:pPr>
              <w:keepNext/>
              <w:keepLines/>
              <w:spacing w:after="0"/>
              <w:jc w:val="center"/>
              <w:rPr>
                <w:ins w:id="3966" w:author="Ericsson User" w:date="2020-03-19T12:42:00Z"/>
                <w:b/>
                <w:sz w:val="18"/>
                <w:lang w:eastAsia="ja-JP"/>
              </w:rPr>
            </w:pPr>
            <w:ins w:id="3967" w:author="Ericsson User" w:date="2020-03-19T12:42:00Z">
              <w:r>
                <w:rPr>
                  <w:b/>
                  <w:sz w:val="18"/>
                  <w:lang w:eastAsia="ja-JP"/>
                </w:rPr>
                <w:t>Range</w:t>
              </w:r>
            </w:ins>
          </w:p>
        </w:tc>
        <w:tc>
          <w:tcPr>
            <w:tcW w:w="1980" w:type="dxa"/>
          </w:tcPr>
          <w:p w14:paraId="5199B880" w14:textId="77777777" w:rsidR="00A44FA0" w:rsidRDefault="00A44FA0" w:rsidP="008E2644">
            <w:pPr>
              <w:keepNext/>
              <w:keepLines/>
              <w:spacing w:after="0"/>
              <w:jc w:val="center"/>
              <w:rPr>
                <w:ins w:id="3968" w:author="Ericsson User" w:date="2020-03-19T12:42:00Z"/>
                <w:b/>
                <w:sz w:val="18"/>
                <w:lang w:eastAsia="ja-JP"/>
              </w:rPr>
            </w:pPr>
            <w:ins w:id="3969" w:author="Ericsson User" w:date="2020-03-19T12:42:00Z">
              <w:r>
                <w:rPr>
                  <w:b/>
                  <w:sz w:val="18"/>
                  <w:lang w:eastAsia="ja-JP"/>
                </w:rPr>
                <w:t>IE type and reference</w:t>
              </w:r>
            </w:ins>
          </w:p>
        </w:tc>
        <w:tc>
          <w:tcPr>
            <w:tcW w:w="2478" w:type="dxa"/>
          </w:tcPr>
          <w:p w14:paraId="1147EDE7" w14:textId="77777777" w:rsidR="00A44FA0" w:rsidRDefault="00A44FA0" w:rsidP="008E2644">
            <w:pPr>
              <w:keepNext/>
              <w:keepLines/>
              <w:spacing w:after="0"/>
              <w:jc w:val="center"/>
              <w:rPr>
                <w:ins w:id="3970" w:author="Ericsson User" w:date="2020-03-19T12:42:00Z"/>
                <w:b/>
                <w:sz w:val="18"/>
                <w:lang w:eastAsia="ja-JP"/>
              </w:rPr>
            </w:pPr>
            <w:ins w:id="3971" w:author="Ericsson User" w:date="2020-03-19T12:42:00Z">
              <w:r>
                <w:rPr>
                  <w:b/>
                  <w:sz w:val="18"/>
                  <w:lang w:eastAsia="ja-JP"/>
                </w:rPr>
                <w:t>Semantics description</w:t>
              </w:r>
            </w:ins>
          </w:p>
        </w:tc>
      </w:tr>
      <w:tr w:rsidR="00A44FA0" w14:paraId="1FA5B0A0" w14:textId="77777777" w:rsidTr="008E2644">
        <w:trPr>
          <w:jc w:val="center"/>
          <w:ins w:id="3972" w:author="Ericsson User" w:date="2020-03-19T12:42:00Z"/>
        </w:trPr>
        <w:tc>
          <w:tcPr>
            <w:tcW w:w="2552" w:type="dxa"/>
          </w:tcPr>
          <w:p w14:paraId="0395CA65" w14:textId="77777777" w:rsidR="00A44FA0" w:rsidRDefault="00A44FA0" w:rsidP="008E2644">
            <w:pPr>
              <w:keepNext/>
              <w:keepLines/>
              <w:spacing w:after="0"/>
              <w:rPr>
                <w:ins w:id="3973" w:author="Ericsson User" w:date="2020-03-19T12:42:00Z"/>
                <w:rFonts w:cs="Arial"/>
                <w:bCs/>
                <w:sz w:val="18"/>
                <w:szCs w:val="14"/>
                <w:lang w:eastAsia="ja-JP"/>
              </w:rPr>
            </w:pPr>
            <w:ins w:id="3974" w:author="Ericsson User" w:date="2020-03-19T12:42:00Z">
              <w:r>
                <w:rPr>
                  <w:rFonts w:cs="Arial"/>
                  <w:sz w:val="18"/>
                  <w:szCs w:val="14"/>
                  <w:lang w:eastAsia="ja-JP"/>
                </w:rPr>
                <w:t>Multiplexing Info</w:t>
              </w:r>
            </w:ins>
          </w:p>
        </w:tc>
        <w:tc>
          <w:tcPr>
            <w:tcW w:w="1134" w:type="dxa"/>
          </w:tcPr>
          <w:p w14:paraId="24824A01" w14:textId="77777777" w:rsidR="00A44FA0" w:rsidRDefault="00A44FA0" w:rsidP="008E2644">
            <w:pPr>
              <w:keepNext/>
              <w:keepLines/>
              <w:spacing w:after="0"/>
              <w:rPr>
                <w:ins w:id="3975" w:author="Ericsson User" w:date="2020-03-19T12:42:00Z"/>
                <w:rFonts w:cs="Arial"/>
                <w:bCs/>
                <w:sz w:val="18"/>
                <w:szCs w:val="14"/>
                <w:lang w:eastAsia="ja-JP"/>
              </w:rPr>
            </w:pPr>
            <w:ins w:id="3976" w:author="Ericsson User" w:date="2020-03-19T12:42:00Z">
              <w:r>
                <w:rPr>
                  <w:rFonts w:cs="Arial"/>
                  <w:sz w:val="18"/>
                  <w:szCs w:val="14"/>
                  <w:lang w:eastAsia="ja-JP"/>
                </w:rPr>
                <w:t>O</w:t>
              </w:r>
            </w:ins>
          </w:p>
        </w:tc>
        <w:tc>
          <w:tcPr>
            <w:tcW w:w="1212" w:type="dxa"/>
          </w:tcPr>
          <w:p w14:paraId="355DBC84" w14:textId="77777777" w:rsidR="00A44FA0" w:rsidRDefault="00A44FA0" w:rsidP="008E2644">
            <w:pPr>
              <w:keepNext/>
              <w:keepLines/>
              <w:spacing w:after="0"/>
              <w:rPr>
                <w:ins w:id="3977" w:author="Ericsson User" w:date="2020-03-19T12:42:00Z"/>
                <w:rFonts w:cs="Arial"/>
                <w:bCs/>
                <w:sz w:val="18"/>
                <w:szCs w:val="14"/>
                <w:lang w:eastAsia="ja-JP"/>
              </w:rPr>
            </w:pPr>
          </w:p>
        </w:tc>
        <w:tc>
          <w:tcPr>
            <w:tcW w:w="1980" w:type="dxa"/>
          </w:tcPr>
          <w:p w14:paraId="6815D79C" w14:textId="77777777" w:rsidR="00A44FA0" w:rsidRDefault="00A44FA0" w:rsidP="008E2644">
            <w:pPr>
              <w:keepNext/>
              <w:keepLines/>
              <w:spacing w:after="0"/>
              <w:rPr>
                <w:ins w:id="3978" w:author="Ericsson User" w:date="2020-03-19T12:42:00Z"/>
                <w:rFonts w:cs="Arial"/>
                <w:bCs/>
                <w:sz w:val="18"/>
                <w:szCs w:val="14"/>
                <w:lang w:eastAsia="ja-JP"/>
              </w:rPr>
            </w:pPr>
            <w:ins w:id="3979" w:author="Ericsson User" w:date="2020-03-19T12:42:00Z">
              <w:r>
                <w:rPr>
                  <w:rFonts w:cs="Arial"/>
                  <w:sz w:val="18"/>
                  <w:szCs w:val="14"/>
                  <w:lang w:eastAsia="ja-JP"/>
                </w:rPr>
                <w:t>9.3.1.s</w:t>
              </w:r>
            </w:ins>
          </w:p>
        </w:tc>
        <w:tc>
          <w:tcPr>
            <w:tcW w:w="2478" w:type="dxa"/>
          </w:tcPr>
          <w:p w14:paraId="28FD7CB3" w14:textId="77777777" w:rsidR="00A44FA0" w:rsidRDefault="00A44FA0" w:rsidP="008E2644">
            <w:pPr>
              <w:keepNext/>
              <w:keepLines/>
              <w:spacing w:after="0"/>
              <w:jc w:val="left"/>
              <w:rPr>
                <w:ins w:id="3980" w:author="Ericsson User" w:date="2020-03-19T12:42:00Z"/>
                <w:rFonts w:cs="Arial"/>
                <w:bCs/>
                <w:sz w:val="18"/>
                <w:szCs w:val="14"/>
                <w:lang w:eastAsia="ja-JP"/>
              </w:rPr>
            </w:pPr>
            <w:ins w:id="3981" w:author="Ericsson User" w:date="2020-03-19T12:42:00Z">
              <w:r>
                <w:rPr>
                  <w:rFonts w:cs="Arial"/>
                  <w:sz w:val="18"/>
                  <w:szCs w:val="14"/>
                  <w:lang w:eastAsia="ja-JP"/>
                </w:rPr>
                <w:t>Contains the information about multiplexing with cells configured for a collocated IAB-MT. Applicable for an IAB-DU.</w:t>
              </w:r>
            </w:ins>
          </w:p>
        </w:tc>
      </w:tr>
      <w:tr w:rsidR="00A44FA0" w14:paraId="79A1E4EF" w14:textId="77777777" w:rsidTr="008E2644">
        <w:trPr>
          <w:jc w:val="center"/>
          <w:ins w:id="3982" w:author="Ericsson User" w:date="2020-03-19T12:42:00Z"/>
        </w:trPr>
        <w:tc>
          <w:tcPr>
            <w:tcW w:w="2552" w:type="dxa"/>
          </w:tcPr>
          <w:p w14:paraId="3275BC8C" w14:textId="77777777" w:rsidR="00A44FA0" w:rsidRDefault="00A44FA0" w:rsidP="008E2644">
            <w:pPr>
              <w:keepNext/>
              <w:keepLines/>
              <w:spacing w:after="0"/>
              <w:rPr>
                <w:ins w:id="3983" w:author="Ericsson User" w:date="2020-03-19T12:42:00Z"/>
                <w:rFonts w:cs="Arial"/>
                <w:bCs/>
                <w:sz w:val="18"/>
                <w:szCs w:val="14"/>
                <w:lang w:eastAsia="ja-JP"/>
              </w:rPr>
            </w:pPr>
            <w:ins w:id="3984" w:author="Ericsson User" w:date="2020-03-19T12:42:00Z">
              <w:r>
                <w:rPr>
                  <w:rFonts w:cs="Arial"/>
                  <w:sz w:val="18"/>
                  <w:szCs w:val="14"/>
                  <w:lang w:eastAsia="ja-JP"/>
                </w:rPr>
                <w:t>IAB STC Info</w:t>
              </w:r>
            </w:ins>
          </w:p>
        </w:tc>
        <w:tc>
          <w:tcPr>
            <w:tcW w:w="1134" w:type="dxa"/>
          </w:tcPr>
          <w:p w14:paraId="69CF1934" w14:textId="77777777" w:rsidR="00A44FA0" w:rsidRDefault="00A44FA0" w:rsidP="008E2644">
            <w:pPr>
              <w:keepNext/>
              <w:keepLines/>
              <w:spacing w:after="0"/>
              <w:rPr>
                <w:ins w:id="3985" w:author="Ericsson User" w:date="2020-03-19T12:42:00Z"/>
                <w:rFonts w:cs="Arial"/>
                <w:bCs/>
                <w:sz w:val="18"/>
                <w:szCs w:val="14"/>
                <w:lang w:eastAsia="ja-JP"/>
              </w:rPr>
            </w:pPr>
            <w:ins w:id="3986" w:author="Ericsson User" w:date="2020-03-19T12:42:00Z">
              <w:r>
                <w:rPr>
                  <w:rFonts w:cs="Arial"/>
                  <w:sz w:val="18"/>
                  <w:szCs w:val="14"/>
                  <w:lang w:eastAsia="ja-JP"/>
                </w:rPr>
                <w:t>O</w:t>
              </w:r>
            </w:ins>
          </w:p>
        </w:tc>
        <w:tc>
          <w:tcPr>
            <w:tcW w:w="1212" w:type="dxa"/>
          </w:tcPr>
          <w:p w14:paraId="4906D1A2" w14:textId="77777777" w:rsidR="00A44FA0" w:rsidRDefault="00A44FA0" w:rsidP="008E2644">
            <w:pPr>
              <w:keepNext/>
              <w:keepLines/>
              <w:spacing w:after="0"/>
              <w:rPr>
                <w:ins w:id="3987" w:author="Ericsson User" w:date="2020-03-19T12:42:00Z"/>
                <w:rFonts w:cs="Arial"/>
                <w:bCs/>
                <w:sz w:val="18"/>
                <w:szCs w:val="14"/>
                <w:lang w:eastAsia="ja-JP"/>
              </w:rPr>
            </w:pPr>
          </w:p>
        </w:tc>
        <w:tc>
          <w:tcPr>
            <w:tcW w:w="1980" w:type="dxa"/>
          </w:tcPr>
          <w:p w14:paraId="25A5035A" w14:textId="77777777" w:rsidR="00A44FA0" w:rsidRDefault="00A44FA0" w:rsidP="008E2644">
            <w:pPr>
              <w:keepNext/>
              <w:keepLines/>
              <w:spacing w:after="0"/>
              <w:rPr>
                <w:ins w:id="3988" w:author="Ericsson User" w:date="2020-03-19T12:42:00Z"/>
                <w:rFonts w:cs="Arial"/>
                <w:bCs/>
                <w:sz w:val="18"/>
                <w:szCs w:val="14"/>
                <w:lang w:eastAsia="ja-JP"/>
              </w:rPr>
            </w:pPr>
            <w:ins w:id="3989" w:author="Ericsson User" w:date="2020-03-19T12:42:00Z">
              <w:r>
                <w:rPr>
                  <w:rFonts w:cs="Arial"/>
                  <w:sz w:val="18"/>
                  <w:szCs w:val="14"/>
                  <w:lang w:eastAsia="ja-JP"/>
                </w:rPr>
                <w:t>9.3.1.t</w:t>
              </w:r>
            </w:ins>
          </w:p>
        </w:tc>
        <w:tc>
          <w:tcPr>
            <w:tcW w:w="2478" w:type="dxa"/>
          </w:tcPr>
          <w:p w14:paraId="467E62D2" w14:textId="77777777" w:rsidR="00A44FA0" w:rsidRDefault="00A44FA0" w:rsidP="008E2644">
            <w:pPr>
              <w:keepNext/>
              <w:keepLines/>
              <w:spacing w:after="0"/>
              <w:jc w:val="left"/>
              <w:rPr>
                <w:ins w:id="3990" w:author="Ericsson User" w:date="2020-03-19T12:42:00Z"/>
                <w:rFonts w:cs="Arial"/>
                <w:bCs/>
                <w:sz w:val="18"/>
                <w:szCs w:val="14"/>
                <w:lang w:eastAsia="ja-JP"/>
              </w:rPr>
            </w:pPr>
            <w:ins w:id="3991" w:author="Ericsson User" w:date="2020-03-19T12:42:00Z">
              <w:r>
                <w:rPr>
                  <w:rFonts w:cs="Arial"/>
                  <w:bCs/>
                  <w:sz w:val="18"/>
                  <w:szCs w:val="14"/>
                  <w:lang w:eastAsia="ja-JP"/>
                </w:rPr>
                <w:t>Contains the information about STC configuration of IAB-DU or IAB-donor-DU.</w:t>
              </w:r>
            </w:ins>
          </w:p>
        </w:tc>
      </w:tr>
    </w:tbl>
    <w:p w14:paraId="52D88C13" w14:textId="77777777" w:rsidR="00A44FA0" w:rsidRDefault="00A44FA0" w:rsidP="00A44FA0">
      <w:pPr>
        <w:rPr>
          <w:ins w:id="3992" w:author="Ericsson User" w:date="2020-03-19T12:42:00Z"/>
        </w:rPr>
      </w:pPr>
    </w:p>
    <w:p w14:paraId="58829A6E" w14:textId="77777777" w:rsidR="00A44FA0" w:rsidRDefault="00A44FA0" w:rsidP="00A44FA0">
      <w:pPr>
        <w:pStyle w:val="Heading4"/>
        <w:numPr>
          <w:ilvl w:val="0"/>
          <w:numId w:val="0"/>
        </w:numPr>
        <w:ind w:left="1008" w:hanging="1008"/>
        <w:rPr>
          <w:ins w:id="3993" w:author="Ericsson User" w:date="2020-03-19T12:42:00Z"/>
          <w:lang w:val="en-US"/>
        </w:rPr>
      </w:pPr>
      <w:ins w:id="3994" w:author="Ericsson User" w:date="2020-03-19T12:42:00Z">
        <w:r>
          <w:t>9.3.</w:t>
        </w:r>
        <w:r>
          <w:rPr>
            <w:lang w:val="en-US"/>
          </w:rPr>
          <w:t>1.r</w:t>
        </w:r>
        <w:r>
          <w:tab/>
          <w:t xml:space="preserve">gNB-DU Cell </w:t>
        </w:r>
        <w:r>
          <w:rPr>
            <w:lang w:val="en-US"/>
          </w:rPr>
          <w:t xml:space="preserve">Resource Configuration </w:t>
        </w:r>
      </w:ins>
    </w:p>
    <w:p w14:paraId="256B4C86" w14:textId="3EB2ACC0" w:rsidR="00A44FA0" w:rsidRDefault="00A44FA0" w:rsidP="00A44FA0">
      <w:pPr>
        <w:spacing w:after="0"/>
        <w:jc w:val="left"/>
        <w:rPr>
          <w:ins w:id="3995" w:author="Ericsson User" w:date="2020-03-19T12:42:00Z"/>
        </w:rPr>
      </w:pPr>
      <w:ins w:id="3996" w:author="Ericsson User" w:date="2020-03-19T12:42:00Z">
        <w:r w:rsidRPr="00CD6152">
          <w:rPr>
            <w:rFonts w:ascii="Times New Roman" w:hAnsi="Times New Roman"/>
          </w:rPr>
          <w:t xml:space="preserve">This IE contains the resource configuration </w:t>
        </w:r>
      </w:ins>
      <w:ins w:id="3997" w:author="Ericsson User" w:date="2020-03-21T12:05:00Z">
        <w:r w:rsidR="00D47715">
          <w:rPr>
            <w:rFonts w:ascii="Times New Roman" w:hAnsi="Times New Roman"/>
          </w:rPr>
          <w:t>of</w:t>
        </w:r>
      </w:ins>
      <w:ins w:id="3998" w:author="Ericsson User" w:date="2020-03-19T12:42:00Z">
        <w:r w:rsidRPr="00CD6152">
          <w:rPr>
            <w:rFonts w:ascii="Times New Roman" w:hAnsi="Times New Roman"/>
          </w:rPr>
          <w:t xml:space="preserve"> </w:t>
        </w:r>
        <w:r>
          <w:rPr>
            <w:rFonts w:ascii="Times New Roman" w:hAnsi="Times New Roman"/>
          </w:rPr>
          <w:t>the</w:t>
        </w:r>
        <w:r w:rsidRPr="00CD6152">
          <w:rPr>
            <w:rFonts w:ascii="Times New Roman" w:hAnsi="Times New Roman"/>
          </w:rPr>
          <w:t xml:space="preserve"> cell</w:t>
        </w:r>
        <w:r>
          <w:rPr>
            <w:rFonts w:ascii="Times New Roman" w:hAnsi="Times New Roman"/>
          </w:rPr>
          <w:t>s</w:t>
        </w:r>
        <w:r w:rsidRPr="00CD6152">
          <w:rPr>
            <w:rFonts w:ascii="Times New Roman" w:hAnsi="Times New Roman"/>
          </w:rPr>
          <w:t xml:space="preserve"> </w:t>
        </w:r>
        <w:r>
          <w:rPr>
            <w:rFonts w:ascii="Times New Roman" w:hAnsi="Times New Roman"/>
          </w:rPr>
          <w:t>served by</w:t>
        </w:r>
        <w:r w:rsidRPr="00CD6152">
          <w:rPr>
            <w:rFonts w:ascii="Times New Roman" w:hAnsi="Times New Roman"/>
          </w:rPr>
          <w:t xml:space="preserve"> </w:t>
        </w:r>
        <w:r>
          <w:rPr>
            <w:rFonts w:ascii="Times New Roman" w:hAnsi="Times New Roman"/>
          </w:rPr>
          <w:t>a gNB</w:t>
        </w:r>
        <w:r w:rsidRPr="00CD6152">
          <w:rPr>
            <w:rFonts w:ascii="Times New Roman" w:hAnsi="Times New Roman"/>
          </w:rPr>
          <w:t>-DU, i.e. the TDD resource parameters for each activated cell (TS 38.213 [</w:t>
        </w:r>
      </w:ins>
      <w:ins w:id="3999" w:author="Xu, Steven 1. (NSB - CN/Beijing)" w:date="2020-06-15T11:03:00Z">
        <w:r w:rsidR="001A24B4">
          <w:rPr>
            <w:rFonts w:ascii="Times New Roman" w:hAnsi="Times New Roman"/>
          </w:rPr>
          <w:t>zz</w:t>
        </w:r>
      </w:ins>
      <w:ins w:id="4000" w:author="Ericsson User" w:date="2020-03-19T12:42:00Z">
        <w:del w:id="4001" w:author="Xu, Steven 1. (NSB - CN/Beijing)" w:date="2020-06-15T11:03:00Z">
          <w:r w:rsidRPr="00CD6152" w:rsidDel="001A24B4">
            <w:rPr>
              <w:rFonts w:ascii="Times New Roman" w:hAnsi="Times New Roman"/>
            </w:rPr>
            <w:delText>13</w:delText>
          </w:r>
        </w:del>
        <w:r w:rsidRPr="00CD6152">
          <w:rPr>
            <w:rFonts w:ascii="Times New Roman" w:hAnsi="Times New Roman"/>
          </w:rPr>
          <w:t>], clause 11.1.1).</w:t>
        </w:r>
      </w:ins>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080"/>
        <w:gridCol w:w="1274"/>
        <w:gridCol w:w="1879"/>
        <w:gridCol w:w="1382"/>
        <w:gridCol w:w="878"/>
        <w:gridCol w:w="1274"/>
      </w:tblGrid>
      <w:tr w:rsidR="00A44FA0" w:rsidRPr="00E74C7B" w14:paraId="49D7D1D6" w14:textId="77777777" w:rsidTr="008E2644">
        <w:trPr>
          <w:ins w:id="4002" w:author="Ericsson User" w:date="2020-03-19T12:42:00Z"/>
        </w:trPr>
        <w:tc>
          <w:tcPr>
            <w:tcW w:w="2721" w:type="dxa"/>
          </w:tcPr>
          <w:p w14:paraId="20636D00" w14:textId="77777777" w:rsidR="00A44FA0" w:rsidRPr="00970C44" w:rsidRDefault="00A44FA0" w:rsidP="008E2644">
            <w:pPr>
              <w:keepNext/>
              <w:keepLines/>
              <w:spacing w:after="0"/>
              <w:jc w:val="center"/>
              <w:rPr>
                <w:ins w:id="4003" w:author="Ericsson User" w:date="2020-03-19T12:42:00Z"/>
                <w:rFonts w:cs="Arial"/>
                <w:b/>
                <w:bCs/>
                <w:sz w:val="18"/>
                <w:szCs w:val="18"/>
                <w:lang w:eastAsia="ja-JP"/>
              </w:rPr>
            </w:pPr>
            <w:ins w:id="4004" w:author="Ericsson User" w:date="2020-03-19T12:42:00Z">
              <w:r w:rsidRPr="00970C44">
                <w:rPr>
                  <w:rFonts w:cs="Arial"/>
                  <w:b/>
                  <w:bCs/>
                  <w:sz w:val="18"/>
                  <w:szCs w:val="18"/>
                  <w:lang w:eastAsia="ja-JP"/>
                </w:rPr>
                <w:lastRenderedPageBreak/>
                <w:t>IE/Group Name</w:t>
              </w:r>
            </w:ins>
          </w:p>
        </w:tc>
        <w:tc>
          <w:tcPr>
            <w:tcW w:w="1080" w:type="dxa"/>
          </w:tcPr>
          <w:p w14:paraId="215954F2" w14:textId="77777777" w:rsidR="00A44FA0" w:rsidRPr="00970C44" w:rsidRDefault="00A44FA0" w:rsidP="008E2644">
            <w:pPr>
              <w:keepNext/>
              <w:keepLines/>
              <w:spacing w:after="0"/>
              <w:jc w:val="center"/>
              <w:rPr>
                <w:ins w:id="4005" w:author="Ericsson User" w:date="2020-03-19T12:42:00Z"/>
                <w:rFonts w:cs="Arial"/>
                <w:b/>
                <w:bCs/>
                <w:sz w:val="18"/>
                <w:szCs w:val="18"/>
                <w:lang w:eastAsia="ja-JP"/>
              </w:rPr>
            </w:pPr>
            <w:ins w:id="4006" w:author="Ericsson User" w:date="2020-03-19T12:42:00Z">
              <w:r w:rsidRPr="00970C44">
                <w:rPr>
                  <w:rFonts w:cs="Arial"/>
                  <w:b/>
                  <w:bCs/>
                  <w:sz w:val="18"/>
                  <w:szCs w:val="18"/>
                  <w:lang w:eastAsia="ja-JP"/>
                </w:rPr>
                <w:t>Presence</w:t>
              </w:r>
            </w:ins>
          </w:p>
        </w:tc>
        <w:tc>
          <w:tcPr>
            <w:tcW w:w="1274" w:type="dxa"/>
          </w:tcPr>
          <w:p w14:paraId="7B1C8760" w14:textId="77777777" w:rsidR="00A44FA0" w:rsidRPr="00970C44" w:rsidRDefault="00A44FA0" w:rsidP="008E2644">
            <w:pPr>
              <w:keepNext/>
              <w:keepLines/>
              <w:spacing w:after="0"/>
              <w:jc w:val="center"/>
              <w:rPr>
                <w:ins w:id="4007" w:author="Ericsson User" w:date="2020-03-19T12:42:00Z"/>
                <w:rFonts w:cs="Arial"/>
                <w:b/>
                <w:bCs/>
                <w:sz w:val="18"/>
                <w:szCs w:val="18"/>
                <w:lang w:eastAsia="ja-JP"/>
              </w:rPr>
            </w:pPr>
            <w:ins w:id="4008" w:author="Ericsson User" w:date="2020-03-19T12:42:00Z">
              <w:r w:rsidRPr="00970C44">
                <w:rPr>
                  <w:rFonts w:cs="Arial"/>
                  <w:b/>
                  <w:bCs/>
                  <w:sz w:val="18"/>
                  <w:szCs w:val="18"/>
                  <w:lang w:eastAsia="ja-JP"/>
                </w:rPr>
                <w:t>Range</w:t>
              </w:r>
            </w:ins>
          </w:p>
        </w:tc>
        <w:tc>
          <w:tcPr>
            <w:tcW w:w="1879" w:type="dxa"/>
          </w:tcPr>
          <w:p w14:paraId="10826850" w14:textId="77777777" w:rsidR="00A44FA0" w:rsidRPr="00970C44" w:rsidRDefault="00A44FA0" w:rsidP="008E2644">
            <w:pPr>
              <w:keepNext/>
              <w:keepLines/>
              <w:spacing w:after="0"/>
              <w:jc w:val="center"/>
              <w:rPr>
                <w:ins w:id="4009" w:author="Ericsson User" w:date="2020-03-19T12:42:00Z"/>
                <w:rFonts w:cs="Arial"/>
                <w:b/>
                <w:bCs/>
                <w:sz w:val="18"/>
                <w:szCs w:val="18"/>
                <w:lang w:eastAsia="ja-JP"/>
              </w:rPr>
            </w:pPr>
            <w:ins w:id="4010" w:author="Ericsson User" w:date="2020-03-19T12:42:00Z">
              <w:r w:rsidRPr="00970C44">
                <w:rPr>
                  <w:rFonts w:cs="Arial"/>
                  <w:b/>
                  <w:bCs/>
                  <w:sz w:val="18"/>
                  <w:szCs w:val="18"/>
                  <w:lang w:eastAsia="ja-JP"/>
                </w:rPr>
                <w:t>IE type and reference</w:t>
              </w:r>
            </w:ins>
          </w:p>
        </w:tc>
        <w:tc>
          <w:tcPr>
            <w:tcW w:w="1382" w:type="dxa"/>
          </w:tcPr>
          <w:p w14:paraId="75E8710B" w14:textId="77777777" w:rsidR="00A44FA0" w:rsidRPr="00970C44" w:rsidRDefault="00A44FA0" w:rsidP="008E2644">
            <w:pPr>
              <w:keepNext/>
              <w:keepLines/>
              <w:spacing w:after="0"/>
              <w:jc w:val="center"/>
              <w:rPr>
                <w:ins w:id="4011" w:author="Ericsson User" w:date="2020-03-19T12:42:00Z"/>
                <w:rFonts w:cs="Arial"/>
                <w:b/>
                <w:bCs/>
                <w:sz w:val="18"/>
                <w:szCs w:val="18"/>
                <w:lang w:eastAsia="ja-JP"/>
              </w:rPr>
            </w:pPr>
            <w:ins w:id="4012" w:author="Ericsson User" w:date="2020-03-19T12:42:00Z">
              <w:r w:rsidRPr="00970C44">
                <w:rPr>
                  <w:rFonts w:cs="Arial"/>
                  <w:b/>
                  <w:bCs/>
                  <w:sz w:val="18"/>
                  <w:szCs w:val="18"/>
                  <w:lang w:eastAsia="ja-JP"/>
                </w:rPr>
                <w:t>Semantics description</w:t>
              </w:r>
            </w:ins>
          </w:p>
        </w:tc>
        <w:tc>
          <w:tcPr>
            <w:tcW w:w="878" w:type="dxa"/>
          </w:tcPr>
          <w:p w14:paraId="7145A4BC" w14:textId="77777777" w:rsidR="00A44FA0" w:rsidRPr="00970C44" w:rsidRDefault="00A44FA0" w:rsidP="008E2644">
            <w:pPr>
              <w:keepNext/>
              <w:keepLines/>
              <w:spacing w:after="0"/>
              <w:jc w:val="center"/>
              <w:rPr>
                <w:ins w:id="4013" w:author="Ericsson User" w:date="2020-03-19T12:42:00Z"/>
                <w:rFonts w:cs="Arial"/>
                <w:b/>
                <w:bCs/>
                <w:sz w:val="18"/>
                <w:szCs w:val="18"/>
                <w:lang w:eastAsia="ja-JP"/>
              </w:rPr>
            </w:pPr>
            <w:ins w:id="4014" w:author="Ericsson User" w:date="2020-03-19T12:42:00Z">
              <w:r w:rsidRPr="00970C44">
                <w:rPr>
                  <w:rFonts w:cs="Arial"/>
                  <w:b/>
                  <w:bCs/>
                  <w:sz w:val="18"/>
                  <w:szCs w:val="18"/>
                  <w:lang w:eastAsia="ja-JP"/>
                </w:rPr>
                <w:t>Criticality</w:t>
              </w:r>
            </w:ins>
          </w:p>
        </w:tc>
        <w:tc>
          <w:tcPr>
            <w:tcW w:w="1274" w:type="dxa"/>
          </w:tcPr>
          <w:p w14:paraId="17CDB650" w14:textId="77777777" w:rsidR="00A44FA0" w:rsidRPr="00970C44" w:rsidRDefault="00A44FA0" w:rsidP="008E2644">
            <w:pPr>
              <w:keepNext/>
              <w:keepLines/>
              <w:spacing w:after="0"/>
              <w:jc w:val="center"/>
              <w:rPr>
                <w:ins w:id="4015" w:author="Ericsson User" w:date="2020-03-19T12:42:00Z"/>
                <w:rFonts w:cs="Arial"/>
                <w:bCs/>
                <w:sz w:val="18"/>
                <w:szCs w:val="18"/>
                <w:lang w:eastAsia="ja-JP"/>
              </w:rPr>
            </w:pPr>
            <w:ins w:id="4016" w:author="Ericsson User" w:date="2020-03-19T12:42:00Z">
              <w:r w:rsidRPr="00970C44">
                <w:rPr>
                  <w:rFonts w:cs="Arial"/>
                  <w:b/>
                  <w:bCs/>
                  <w:sz w:val="18"/>
                  <w:szCs w:val="18"/>
                  <w:lang w:eastAsia="ja-JP"/>
                </w:rPr>
                <w:t>Assigned Criticality</w:t>
              </w:r>
            </w:ins>
          </w:p>
        </w:tc>
      </w:tr>
      <w:tr w:rsidR="00A44FA0" w:rsidRPr="00E74C7B" w14:paraId="715FE6B9" w14:textId="77777777" w:rsidTr="008E2644">
        <w:trPr>
          <w:ins w:id="4017" w:author="Ericsson User" w:date="2020-03-19T12:42:00Z"/>
        </w:trPr>
        <w:tc>
          <w:tcPr>
            <w:tcW w:w="2721" w:type="dxa"/>
          </w:tcPr>
          <w:p w14:paraId="7799D01C" w14:textId="77777777" w:rsidR="00A44FA0" w:rsidRPr="00970C44" w:rsidRDefault="00A44FA0" w:rsidP="008E2644">
            <w:pPr>
              <w:pStyle w:val="TAL"/>
              <w:rPr>
                <w:ins w:id="4018" w:author="Ericsson User" w:date="2020-03-19T12:42:00Z"/>
                <w:rFonts w:cs="Arial"/>
                <w:szCs w:val="18"/>
                <w:lang w:eastAsia="ja-JP"/>
              </w:rPr>
            </w:pPr>
            <w:ins w:id="4019" w:author="Ericsson User" w:date="2020-03-19T12:42:00Z">
              <w:r w:rsidRPr="00970C44">
                <w:rPr>
                  <w:rFonts w:cs="Arial"/>
                  <w:szCs w:val="18"/>
                  <w:lang w:eastAsia="ja-JP"/>
                </w:rPr>
                <w:t>Subcarrier Spacing</w:t>
              </w:r>
            </w:ins>
          </w:p>
        </w:tc>
        <w:tc>
          <w:tcPr>
            <w:tcW w:w="1080" w:type="dxa"/>
          </w:tcPr>
          <w:p w14:paraId="62D1CC6A" w14:textId="77777777" w:rsidR="00A44FA0" w:rsidRPr="00970C44" w:rsidRDefault="00A44FA0" w:rsidP="008E2644">
            <w:pPr>
              <w:pStyle w:val="TAL"/>
              <w:rPr>
                <w:ins w:id="4020" w:author="Ericsson User" w:date="2020-03-19T12:42:00Z"/>
                <w:rFonts w:cs="Arial"/>
                <w:szCs w:val="18"/>
                <w:lang w:eastAsia="ja-JP"/>
              </w:rPr>
            </w:pPr>
            <w:ins w:id="4021" w:author="Ericsson User" w:date="2020-03-19T12:42:00Z">
              <w:r w:rsidRPr="00970C44">
                <w:rPr>
                  <w:rFonts w:cs="Arial"/>
                  <w:szCs w:val="18"/>
                  <w:lang w:eastAsia="ja-JP"/>
                </w:rPr>
                <w:t>M</w:t>
              </w:r>
            </w:ins>
          </w:p>
        </w:tc>
        <w:tc>
          <w:tcPr>
            <w:tcW w:w="1274" w:type="dxa"/>
          </w:tcPr>
          <w:p w14:paraId="259BDD4B" w14:textId="77777777" w:rsidR="00A44FA0" w:rsidRPr="00970C44" w:rsidRDefault="00A44FA0" w:rsidP="008E2644">
            <w:pPr>
              <w:pStyle w:val="TAL"/>
              <w:rPr>
                <w:ins w:id="4022" w:author="Ericsson User" w:date="2020-03-19T12:42:00Z"/>
                <w:rFonts w:cs="Arial"/>
                <w:i/>
                <w:szCs w:val="18"/>
                <w:lang w:eastAsia="ja-JP"/>
              </w:rPr>
            </w:pPr>
          </w:p>
        </w:tc>
        <w:tc>
          <w:tcPr>
            <w:tcW w:w="1879" w:type="dxa"/>
          </w:tcPr>
          <w:p w14:paraId="67855777" w14:textId="3385C67B" w:rsidR="00A44FA0" w:rsidRPr="00970C44" w:rsidRDefault="00A44FA0" w:rsidP="008E2644">
            <w:pPr>
              <w:pStyle w:val="TAL"/>
              <w:rPr>
                <w:ins w:id="4023" w:author="Ericsson User" w:date="2020-03-19T12:42:00Z"/>
                <w:rFonts w:cs="Arial"/>
                <w:szCs w:val="18"/>
                <w:lang w:eastAsia="ja-JP"/>
              </w:rPr>
            </w:pPr>
            <w:ins w:id="4024" w:author="Ericsson User" w:date="2020-03-19T12:42:00Z">
              <w:r w:rsidRPr="00970C44">
                <w:rPr>
                  <w:rFonts w:cs="Arial"/>
                  <w:szCs w:val="18"/>
                  <w:lang w:eastAsia="ja-JP"/>
                </w:rPr>
                <w:t>ENUMERATED (kHz15, kHz30, kHz60, kHz120, kHz240, spare3, spare2, spare1</w:t>
              </w:r>
            </w:ins>
            <w:ins w:id="4025" w:author="Ericsson User" w:date="2020-05-12T08:26:00Z">
              <w:r w:rsidR="00C75664">
                <w:rPr>
                  <w:rFonts w:cs="Arial"/>
                  <w:szCs w:val="18"/>
                  <w:lang w:eastAsia="ja-JP"/>
                </w:rPr>
                <w:t>, …</w:t>
              </w:r>
            </w:ins>
            <w:ins w:id="4026" w:author="Ericsson User" w:date="2020-03-19T12:42:00Z">
              <w:r w:rsidRPr="00970C44">
                <w:rPr>
                  <w:rFonts w:cs="Arial"/>
                  <w:szCs w:val="18"/>
                  <w:lang w:eastAsia="ja-JP"/>
                </w:rPr>
                <w:t>)</w:t>
              </w:r>
            </w:ins>
          </w:p>
        </w:tc>
        <w:tc>
          <w:tcPr>
            <w:tcW w:w="1382" w:type="dxa"/>
          </w:tcPr>
          <w:p w14:paraId="01796C8A" w14:textId="77777777" w:rsidR="00A44FA0" w:rsidRPr="00970C44" w:rsidRDefault="00A44FA0" w:rsidP="008E2644">
            <w:pPr>
              <w:pStyle w:val="TAL"/>
              <w:rPr>
                <w:ins w:id="4027" w:author="Ericsson User" w:date="2020-03-19T12:42:00Z"/>
                <w:rFonts w:cs="Arial"/>
                <w:szCs w:val="18"/>
                <w:lang w:eastAsia="ja-JP"/>
              </w:rPr>
            </w:pPr>
            <w:ins w:id="4028" w:author="Ericsson User" w:date="2020-03-19T12:42:00Z">
              <w:r w:rsidRPr="00970C44">
                <w:rPr>
                  <w:rFonts w:cs="Arial"/>
                  <w:szCs w:val="18"/>
                  <w:lang w:eastAsia="ja-JP"/>
                </w:rPr>
                <w:t>Subcarrier spacing used as reference for the TDD slot configuration.</w:t>
              </w:r>
            </w:ins>
          </w:p>
        </w:tc>
        <w:tc>
          <w:tcPr>
            <w:tcW w:w="878" w:type="dxa"/>
          </w:tcPr>
          <w:p w14:paraId="2A45AAB9" w14:textId="77777777" w:rsidR="00A44FA0" w:rsidRPr="00970C44" w:rsidRDefault="00A44FA0" w:rsidP="008E2644">
            <w:pPr>
              <w:pStyle w:val="TAC"/>
              <w:rPr>
                <w:ins w:id="4029" w:author="Ericsson User" w:date="2020-03-19T12:42:00Z"/>
                <w:rFonts w:cs="Arial"/>
                <w:szCs w:val="18"/>
                <w:lang w:eastAsia="ja-JP"/>
              </w:rPr>
            </w:pPr>
            <w:ins w:id="4030" w:author="Ericsson User" w:date="2020-03-19T12:42:00Z">
              <w:r w:rsidRPr="00970C44">
                <w:rPr>
                  <w:rFonts w:cs="Arial"/>
                  <w:szCs w:val="18"/>
                  <w:lang w:eastAsia="ja-JP"/>
                </w:rPr>
                <w:t>YES</w:t>
              </w:r>
            </w:ins>
          </w:p>
        </w:tc>
        <w:tc>
          <w:tcPr>
            <w:tcW w:w="1274" w:type="dxa"/>
          </w:tcPr>
          <w:p w14:paraId="4DB344B6" w14:textId="77777777" w:rsidR="00A44FA0" w:rsidRPr="00970C44" w:rsidRDefault="00A44FA0" w:rsidP="008E2644">
            <w:pPr>
              <w:pStyle w:val="TAC"/>
              <w:rPr>
                <w:ins w:id="4031" w:author="Ericsson User" w:date="2020-03-19T12:42:00Z"/>
                <w:rFonts w:cs="Arial"/>
                <w:szCs w:val="18"/>
                <w:lang w:eastAsia="ja-JP"/>
              </w:rPr>
            </w:pPr>
            <w:ins w:id="4032" w:author="Ericsson User" w:date="2020-03-19T12:42:00Z">
              <w:r w:rsidRPr="00970C44">
                <w:rPr>
                  <w:rFonts w:cs="Arial"/>
                  <w:szCs w:val="18"/>
                  <w:lang w:eastAsia="ja-JP"/>
                </w:rPr>
                <w:t>reject</w:t>
              </w:r>
            </w:ins>
          </w:p>
        </w:tc>
      </w:tr>
      <w:tr w:rsidR="00A44FA0" w:rsidRPr="00E74C7B" w14:paraId="661CFE72" w14:textId="77777777" w:rsidTr="008E2644">
        <w:trPr>
          <w:ins w:id="4033" w:author="Ericsson User" w:date="2020-03-19T12:42:00Z"/>
        </w:trPr>
        <w:tc>
          <w:tcPr>
            <w:tcW w:w="2721" w:type="dxa"/>
          </w:tcPr>
          <w:p w14:paraId="07233F3F" w14:textId="77777777" w:rsidR="00A44FA0" w:rsidRPr="00970C44" w:rsidRDefault="00A44FA0" w:rsidP="008E2644">
            <w:pPr>
              <w:pStyle w:val="TAL"/>
              <w:rPr>
                <w:ins w:id="4034" w:author="Ericsson User" w:date="2020-03-19T12:42:00Z"/>
                <w:rFonts w:cs="Arial"/>
                <w:szCs w:val="18"/>
                <w:lang w:eastAsia="ja-JP"/>
              </w:rPr>
            </w:pPr>
            <w:ins w:id="4035" w:author="Ericsson User" w:date="2020-03-19T12:42:00Z">
              <w:r w:rsidRPr="00970C44">
                <w:rPr>
                  <w:rFonts w:cs="Arial"/>
                  <w:szCs w:val="18"/>
                  <w:lang w:eastAsia="ja-JP"/>
                </w:rPr>
                <w:t xml:space="preserve">DUF Transmission Periodicity </w:t>
              </w:r>
            </w:ins>
          </w:p>
        </w:tc>
        <w:tc>
          <w:tcPr>
            <w:tcW w:w="1080" w:type="dxa"/>
          </w:tcPr>
          <w:p w14:paraId="6E3E070F" w14:textId="77777777" w:rsidR="00A44FA0" w:rsidRPr="00970C44" w:rsidRDefault="00A44FA0" w:rsidP="008E2644">
            <w:pPr>
              <w:pStyle w:val="TAL"/>
              <w:rPr>
                <w:ins w:id="4036" w:author="Ericsson User" w:date="2020-03-19T12:42:00Z"/>
                <w:rFonts w:cs="Arial"/>
                <w:szCs w:val="18"/>
                <w:lang w:eastAsia="ja-JP"/>
              </w:rPr>
            </w:pPr>
            <w:ins w:id="4037" w:author="Ericsson User" w:date="2020-03-19T12:42:00Z">
              <w:r w:rsidRPr="00970C44">
                <w:rPr>
                  <w:rFonts w:cs="Arial"/>
                  <w:szCs w:val="18"/>
                  <w:lang w:eastAsia="ja-JP"/>
                </w:rPr>
                <w:t>M</w:t>
              </w:r>
            </w:ins>
          </w:p>
        </w:tc>
        <w:tc>
          <w:tcPr>
            <w:tcW w:w="1274" w:type="dxa"/>
          </w:tcPr>
          <w:p w14:paraId="5CA1CCF9" w14:textId="77777777" w:rsidR="00A44FA0" w:rsidRPr="00970C44" w:rsidRDefault="00A44FA0" w:rsidP="008E2644">
            <w:pPr>
              <w:pStyle w:val="TAL"/>
              <w:rPr>
                <w:ins w:id="4038" w:author="Ericsson User" w:date="2020-03-19T12:42:00Z"/>
                <w:rFonts w:cs="Arial"/>
                <w:i/>
                <w:szCs w:val="18"/>
                <w:lang w:eastAsia="ja-JP"/>
              </w:rPr>
            </w:pPr>
          </w:p>
        </w:tc>
        <w:tc>
          <w:tcPr>
            <w:tcW w:w="1879" w:type="dxa"/>
          </w:tcPr>
          <w:p w14:paraId="4641567B" w14:textId="75A7265A" w:rsidR="00A44FA0" w:rsidRPr="00970C44" w:rsidRDefault="00A44FA0" w:rsidP="008E2644">
            <w:pPr>
              <w:pStyle w:val="TAL"/>
              <w:rPr>
                <w:ins w:id="4039" w:author="Ericsson User" w:date="2020-03-19T12:42:00Z"/>
                <w:rFonts w:cs="Arial"/>
                <w:szCs w:val="18"/>
                <w:lang w:eastAsia="ja-JP"/>
              </w:rPr>
            </w:pPr>
            <w:ins w:id="4040" w:author="Ericsson User" w:date="2020-03-19T12:42:00Z">
              <w:r w:rsidRPr="00970C44">
                <w:rPr>
                  <w:rFonts w:cs="Arial"/>
                  <w:szCs w:val="18"/>
                  <w:lang w:eastAsia="ja-JP"/>
                </w:rPr>
                <w:t>ENUMERATED (ms0p5, ms0p625, ms1, ms1p25, ms2, ms2p5, ms5, ms10</w:t>
              </w:r>
            </w:ins>
            <w:ins w:id="4041" w:author="Ericsson User" w:date="2020-05-12T08:26:00Z">
              <w:r w:rsidR="00C75664">
                <w:rPr>
                  <w:rFonts w:cs="Arial"/>
                  <w:szCs w:val="18"/>
                  <w:lang w:eastAsia="ja-JP"/>
                </w:rPr>
                <w:t>, …</w:t>
              </w:r>
            </w:ins>
            <w:ins w:id="4042" w:author="Ericsson User" w:date="2020-03-19T12:42:00Z">
              <w:r w:rsidRPr="00970C44">
                <w:rPr>
                  <w:rFonts w:cs="Arial"/>
                  <w:szCs w:val="18"/>
                  <w:lang w:eastAsia="ja-JP"/>
                </w:rPr>
                <w:t>)</w:t>
              </w:r>
            </w:ins>
          </w:p>
        </w:tc>
        <w:tc>
          <w:tcPr>
            <w:tcW w:w="1382" w:type="dxa"/>
          </w:tcPr>
          <w:p w14:paraId="539F8759" w14:textId="77777777" w:rsidR="00A44FA0" w:rsidRPr="00970C44" w:rsidRDefault="00A44FA0" w:rsidP="008E2644">
            <w:pPr>
              <w:pStyle w:val="TAL"/>
              <w:rPr>
                <w:ins w:id="4043" w:author="Ericsson User" w:date="2020-03-19T12:42:00Z"/>
                <w:rFonts w:cs="Arial"/>
                <w:szCs w:val="18"/>
                <w:lang w:eastAsia="ja-JP"/>
              </w:rPr>
            </w:pPr>
          </w:p>
        </w:tc>
        <w:tc>
          <w:tcPr>
            <w:tcW w:w="878" w:type="dxa"/>
          </w:tcPr>
          <w:p w14:paraId="2A1832EE" w14:textId="77777777" w:rsidR="00A44FA0" w:rsidRPr="00970C44" w:rsidRDefault="00A44FA0" w:rsidP="008E2644">
            <w:pPr>
              <w:pStyle w:val="TAC"/>
              <w:rPr>
                <w:ins w:id="4044" w:author="Ericsson User" w:date="2020-03-19T12:42:00Z"/>
                <w:rFonts w:cs="Arial"/>
                <w:szCs w:val="18"/>
                <w:lang w:eastAsia="ja-JP"/>
              </w:rPr>
            </w:pPr>
            <w:ins w:id="4045" w:author="Ericsson User" w:date="2020-03-19T12:42:00Z">
              <w:r w:rsidRPr="00970C44">
                <w:rPr>
                  <w:rFonts w:cs="Arial"/>
                  <w:szCs w:val="18"/>
                  <w:lang w:eastAsia="ja-JP"/>
                </w:rPr>
                <w:t>YES</w:t>
              </w:r>
            </w:ins>
          </w:p>
        </w:tc>
        <w:tc>
          <w:tcPr>
            <w:tcW w:w="1274" w:type="dxa"/>
          </w:tcPr>
          <w:p w14:paraId="7D66A6E1" w14:textId="77777777" w:rsidR="00A44FA0" w:rsidRPr="00970C44" w:rsidRDefault="00A44FA0" w:rsidP="008E2644">
            <w:pPr>
              <w:pStyle w:val="TAC"/>
              <w:rPr>
                <w:ins w:id="4046" w:author="Ericsson User" w:date="2020-03-19T12:42:00Z"/>
                <w:rFonts w:cs="Arial"/>
                <w:szCs w:val="18"/>
                <w:lang w:eastAsia="ja-JP"/>
              </w:rPr>
            </w:pPr>
            <w:ins w:id="4047" w:author="Ericsson User" w:date="2020-03-19T12:42:00Z">
              <w:r w:rsidRPr="00970C44">
                <w:rPr>
                  <w:rFonts w:cs="Arial"/>
                  <w:szCs w:val="18"/>
                  <w:lang w:eastAsia="ja-JP"/>
                </w:rPr>
                <w:t>reject</w:t>
              </w:r>
            </w:ins>
          </w:p>
        </w:tc>
      </w:tr>
      <w:tr w:rsidR="00A44FA0" w:rsidRPr="00E74C7B" w14:paraId="6DC4C6D4" w14:textId="77777777" w:rsidTr="008E2644">
        <w:trPr>
          <w:ins w:id="404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015A4D3C" w14:textId="77777777" w:rsidR="00A44FA0" w:rsidRPr="00970C44" w:rsidRDefault="00A44FA0" w:rsidP="008E2644">
            <w:pPr>
              <w:pStyle w:val="TAL"/>
              <w:rPr>
                <w:ins w:id="4049" w:author="Ericsson User" w:date="2020-03-19T12:42:00Z"/>
                <w:rFonts w:cs="Arial"/>
                <w:b/>
                <w:bCs/>
                <w:szCs w:val="18"/>
                <w:lang w:eastAsia="ja-JP"/>
              </w:rPr>
            </w:pPr>
            <w:ins w:id="4050" w:author="Ericsson User" w:date="2020-03-19T12:42:00Z">
              <w:r w:rsidRPr="00970C44">
                <w:rPr>
                  <w:rFonts w:cs="Arial"/>
                  <w:b/>
                  <w:bCs/>
                  <w:szCs w:val="18"/>
                  <w:lang w:eastAsia="ja-JP"/>
                </w:rPr>
                <w:t>DUF Slot Configuration List</w:t>
              </w:r>
            </w:ins>
          </w:p>
        </w:tc>
        <w:tc>
          <w:tcPr>
            <w:tcW w:w="1080" w:type="dxa"/>
            <w:tcBorders>
              <w:top w:val="single" w:sz="4" w:space="0" w:color="auto"/>
              <w:left w:val="single" w:sz="4" w:space="0" w:color="auto"/>
              <w:bottom w:val="single" w:sz="4" w:space="0" w:color="auto"/>
              <w:right w:val="single" w:sz="4" w:space="0" w:color="auto"/>
            </w:tcBorders>
          </w:tcPr>
          <w:p w14:paraId="0051A6E8" w14:textId="77777777" w:rsidR="00A44FA0" w:rsidRPr="00970C44" w:rsidRDefault="00A44FA0" w:rsidP="008E2644">
            <w:pPr>
              <w:pStyle w:val="TAL"/>
              <w:rPr>
                <w:ins w:id="4051"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CB6EC" w14:textId="77777777" w:rsidR="00A44FA0" w:rsidRPr="00970C44" w:rsidRDefault="00A44FA0" w:rsidP="008E2644">
            <w:pPr>
              <w:pStyle w:val="TAL"/>
              <w:rPr>
                <w:ins w:id="4052" w:author="Ericsson User" w:date="2020-03-19T12:42:00Z"/>
                <w:rFonts w:cs="Arial"/>
                <w:szCs w:val="18"/>
                <w:lang w:eastAsia="ja-JP"/>
              </w:rPr>
            </w:pPr>
            <w:ins w:id="4053" w:author="Ericsson User" w:date="2020-03-19T12:42:00Z">
              <w:r w:rsidRPr="00970C44">
                <w:rPr>
                  <w:rFonts w:cs="Arial"/>
                  <w:szCs w:val="18"/>
                  <w:lang w:eastAsia="ja-JP"/>
                </w:rPr>
                <w:t>0..1</w:t>
              </w:r>
            </w:ins>
          </w:p>
        </w:tc>
        <w:tc>
          <w:tcPr>
            <w:tcW w:w="1879" w:type="dxa"/>
            <w:tcBorders>
              <w:top w:val="single" w:sz="4" w:space="0" w:color="auto"/>
              <w:left w:val="single" w:sz="4" w:space="0" w:color="auto"/>
              <w:bottom w:val="single" w:sz="4" w:space="0" w:color="auto"/>
              <w:right w:val="single" w:sz="4" w:space="0" w:color="auto"/>
            </w:tcBorders>
          </w:tcPr>
          <w:p w14:paraId="66825A41" w14:textId="77777777" w:rsidR="00A44FA0" w:rsidRPr="00970C44" w:rsidRDefault="00A44FA0" w:rsidP="008E2644">
            <w:pPr>
              <w:pStyle w:val="TAL"/>
              <w:rPr>
                <w:ins w:id="4054"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1CD4DE0" w14:textId="77777777" w:rsidR="00A44FA0" w:rsidRPr="00970C44" w:rsidRDefault="00A44FA0" w:rsidP="008E2644">
            <w:pPr>
              <w:pStyle w:val="TAL"/>
              <w:rPr>
                <w:ins w:id="4055"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C31512F" w14:textId="77777777" w:rsidR="00A44FA0" w:rsidRPr="00970C44" w:rsidRDefault="00A44FA0" w:rsidP="008E2644">
            <w:pPr>
              <w:pStyle w:val="TAC"/>
              <w:rPr>
                <w:ins w:id="4056"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B04447F" w14:textId="77777777" w:rsidR="00A44FA0" w:rsidRPr="00970C44" w:rsidRDefault="00A44FA0" w:rsidP="008E2644">
            <w:pPr>
              <w:pStyle w:val="TAC"/>
              <w:rPr>
                <w:ins w:id="4057" w:author="Ericsson User" w:date="2020-03-19T12:42:00Z"/>
                <w:rFonts w:cs="Arial"/>
                <w:szCs w:val="18"/>
                <w:lang w:eastAsia="ja-JP"/>
              </w:rPr>
            </w:pPr>
          </w:p>
        </w:tc>
      </w:tr>
      <w:tr w:rsidR="00A44FA0" w:rsidRPr="00E74C7B" w14:paraId="11DFB7EA" w14:textId="77777777" w:rsidTr="008E2644">
        <w:trPr>
          <w:ins w:id="405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10C953F" w14:textId="77777777" w:rsidR="00A44FA0" w:rsidRPr="00970C44" w:rsidRDefault="00A44FA0" w:rsidP="008E2644">
            <w:pPr>
              <w:pStyle w:val="TAL"/>
              <w:ind w:left="180"/>
              <w:rPr>
                <w:ins w:id="4059" w:author="Ericsson User" w:date="2020-03-19T12:42:00Z"/>
                <w:rFonts w:cs="Arial"/>
                <w:szCs w:val="18"/>
                <w:lang w:eastAsia="ja-JP"/>
              </w:rPr>
            </w:pPr>
            <w:ins w:id="4060" w:author="Ericsson User" w:date="2020-03-19T12:42:00Z">
              <w:r w:rsidRPr="00970C44">
                <w:rPr>
                  <w:rFonts w:cs="Arial"/>
                  <w:szCs w:val="18"/>
                  <w:lang w:eastAsia="ja-JP"/>
                </w:rPr>
                <w:t>&gt;</w:t>
              </w:r>
              <w:r w:rsidRPr="00970C44">
                <w:rPr>
                  <w:rFonts w:cs="Arial"/>
                  <w:b/>
                  <w:bCs/>
                  <w:szCs w:val="18"/>
                  <w:lang w:eastAsia="ja-JP"/>
                </w:rPr>
                <w:t>DUF Slot Configuration Item</w:t>
              </w:r>
            </w:ins>
          </w:p>
        </w:tc>
        <w:tc>
          <w:tcPr>
            <w:tcW w:w="1080" w:type="dxa"/>
            <w:tcBorders>
              <w:top w:val="single" w:sz="4" w:space="0" w:color="auto"/>
              <w:left w:val="single" w:sz="4" w:space="0" w:color="auto"/>
              <w:bottom w:val="single" w:sz="4" w:space="0" w:color="auto"/>
              <w:right w:val="single" w:sz="4" w:space="0" w:color="auto"/>
            </w:tcBorders>
          </w:tcPr>
          <w:p w14:paraId="4AC670D2" w14:textId="77777777" w:rsidR="00A44FA0" w:rsidRPr="00970C44" w:rsidRDefault="00A44FA0" w:rsidP="008E2644">
            <w:pPr>
              <w:pStyle w:val="TAL"/>
              <w:rPr>
                <w:ins w:id="4061"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9E30773" w14:textId="77777777" w:rsidR="00A44FA0" w:rsidRPr="00970C44" w:rsidRDefault="00A44FA0" w:rsidP="008E2644">
            <w:pPr>
              <w:pStyle w:val="TAL"/>
              <w:rPr>
                <w:ins w:id="4062" w:author="Ericsson User" w:date="2020-03-19T12:42:00Z"/>
                <w:rFonts w:cs="Arial"/>
                <w:i/>
                <w:szCs w:val="18"/>
                <w:lang w:eastAsia="ja-JP"/>
              </w:rPr>
            </w:pPr>
            <w:ins w:id="4063" w:author="Ericsson User" w:date="2020-03-19T12:42:00Z">
              <w:r w:rsidRPr="00970C44">
                <w:rPr>
                  <w:rFonts w:cs="Arial"/>
                  <w:szCs w:val="18"/>
                  <w:lang w:eastAsia="ja-JP"/>
                </w:rPr>
                <w:t>1..&lt;</w:t>
              </w:r>
              <w:r w:rsidRPr="00970C44">
                <w:rPr>
                  <w:rFonts w:cs="Arial"/>
                  <w:i/>
                  <w:iCs/>
                  <w:szCs w:val="18"/>
                  <w:lang w:eastAsia="ja-JP"/>
                </w:rPr>
                <w:t>maxnoofDUFSlots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55A1947A" w14:textId="77777777" w:rsidR="00A44FA0" w:rsidRPr="00970C44" w:rsidRDefault="00A44FA0" w:rsidP="008E2644">
            <w:pPr>
              <w:pStyle w:val="TAL"/>
              <w:rPr>
                <w:ins w:id="4064"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2C9F406" w14:textId="77777777" w:rsidR="00A44FA0" w:rsidRPr="00970C44" w:rsidRDefault="00A44FA0" w:rsidP="008E2644">
            <w:pPr>
              <w:pStyle w:val="TAL"/>
              <w:rPr>
                <w:ins w:id="4065" w:author="Ericsson User" w:date="2020-03-19T12:42:00Z"/>
                <w:rFonts w:cs="Arial"/>
                <w:szCs w:val="18"/>
                <w:lang w:eastAsia="ja-JP"/>
              </w:rPr>
            </w:pPr>
            <w:ins w:id="4066" w:author="Ericsson User" w:date="2020-03-19T12:42:00Z">
              <w:r w:rsidRPr="00970C44">
                <w:rPr>
                  <w:rFonts w:cs="Arial"/>
                  <w:szCs w:val="18"/>
                  <w:lang w:eastAsia="ja-JP"/>
                </w:rPr>
                <w:t xml:space="preserve">The </w:t>
              </w:r>
              <w:r w:rsidRPr="00970C44">
                <w:rPr>
                  <w:rFonts w:cs="Arial"/>
                  <w:i/>
                  <w:iCs/>
                  <w:szCs w:val="18"/>
                  <w:lang w:eastAsia="ja-JP"/>
                </w:rPr>
                <w:t>maxNrofSlots</w:t>
              </w:r>
              <w:r w:rsidRPr="00970C44">
                <w:rPr>
                  <w:rFonts w:cs="Arial"/>
                  <w:szCs w:val="18"/>
                  <w:lang w:eastAsia="ja-JP"/>
                </w:rPr>
                <w:t xml:space="preserve"> in TS 38.331 [8].</w:t>
              </w:r>
            </w:ins>
          </w:p>
        </w:tc>
        <w:tc>
          <w:tcPr>
            <w:tcW w:w="878" w:type="dxa"/>
            <w:tcBorders>
              <w:top w:val="single" w:sz="4" w:space="0" w:color="auto"/>
              <w:left w:val="single" w:sz="4" w:space="0" w:color="auto"/>
              <w:bottom w:val="single" w:sz="4" w:space="0" w:color="auto"/>
              <w:right w:val="single" w:sz="4" w:space="0" w:color="auto"/>
            </w:tcBorders>
          </w:tcPr>
          <w:p w14:paraId="08A34CA5" w14:textId="77777777" w:rsidR="00A44FA0" w:rsidRPr="00970C44" w:rsidRDefault="00A44FA0" w:rsidP="008E2644">
            <w:pPr>
              <w:pStyle w:val="TAC"/>
              <w:rPr>
                <w:ins w:id="4067" w:author="Ericsson User" w:date="2020-03-19T12:42:00Z"/>
                <w:rFonts w:cs="Arial"/>
                <w:szCs w:val="18"/>
                <w:lang w:eastAsia="ja-JP"/>
              </w:rPr>
            </w:pPr>
            <w:ins w:id="4068"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C00DD6" w14:textId="77777777" w:rsidR="00A44FA0" w:rsidRPr="00970C44" w:rsidRDefault="00A44FA0" w:rsidP="008E2644">
            <w:pPr>
              <w:pStyle w:val="TAC"/>
              <w:rPr>
                <w:ins w:id="4069" w:author="Ericsson User" w:date="2020-03-19T12:42:00Z"/>
                <w:rFonts w:cs="Arial"/>
                <w:szCs w:val="18"/>
                <w:lang w:eastAsia="ja-JP"/>
              </w:rPr>
            </w:pPr>
          </w:p>
        </w:tc>
      </w:tr>
      <w:tr w:rsidR="00A44FA0" w:rsidRPr="00E74C7B" w14:paraId="7A0B42E4" w14:textId="77777777" w:rsidTr="008E2644">
        <w:trPr>
          <w:ins w:id="4070"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E9F5882" w14:textId="77777777" w:rsidR="00A44FA0" w:rsidRPr="00970C44" w:rsidRDefault="00A44FA0" w:rsidP="008E2644">
            <w:pPr>
              <w:pStyle w:val="TAL"/>
              <w:ind w:left="360"/>
              <w:rPr>
                <w:ins w:id="4071" w:author="Ericsson User" w:date="2020-03-19T12:42:00Z"/>
                <w:rFonts w:cs="Arial"/>
                <w:szCs w:val="18"/>
                <w:lang w:eastAsia="ja-JP"/>
              </w:rPr>
            </w:pPr>
            <w:ins w:id="4072" w:author="Ericsson User" w:date="2020-03-19T12:42:00Z">
              <w:r w:rsidRPr="00970C44">
                <w:rPr>
                  <w:rFonts w:cs="Arial"/>
                  <w:szCs w:val="18"/>
                  <w:lang w:eastAsia="ja-JP"/>
                </w:rPr>
                <w:t xml:space="preserve">&gt;&gt;CHOICE </w:t>
              </w:r>
              <w:r w:rsidRPr="00970C44">
                <w:rPr>
                  <w:rFonts w:cs="Arial"/>
                  <w:i/>
                  <w:iCs/>
                  <w:szCs w:val="18"/>
                  <w:lang w:eastAsia="ja-JP"/>
                </w:rPr>
                <w:t>DUF Slot Configuration</w:t>
              </w:r>
            </w:ins>
          </w:p>
        </w:tc>
        <w:tc>
          <w:tcPr>
            <w:tcW w:w="1080" w:type="dxa"/>
            <w:tcBorders>
              <w:top w:val="single" w:sz="4" w:space="0" w:color="auto"/>
              <w:left w:val="single" w:sz="4" w:space="0" w:color="auto"/>
              <w:bottom w:val="single" w:sz="4" w:space="0" w:color="auto"/>
              <w:right w:val="single" w:sz="4" w:space="0" w:color="auto"/>
            </w:tcBorders>
          </w:tcPr>
          <w:p w14:paraId="52135E86" w14:textId="77777777" w:rsidR="00A44FA0" w:rsidRPr="00970C44" w:rsidRDefault="00A44FA0" w:rsidP="008E2644">
            <w:pPr>
              <w:pStyle w:val="TAL"/>
              <w:rPr>
                <w:ins w:id="4073" w:author="Ericsson User" w:date="2020-03-19T12:42:00Z"/>
                <w:rFonts w:cs="Arial"/>
                <w:szCs w:val="18"/>
                <w:lang w:eastAsia="zh-CN"/>
              </w:rPr>
            </w:pPr>
            <w:ins w:id="4074"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4C1E18B7" w14:textId="77777777" w:rsidR="00A44FA0" w:rsidRPr="00970C44" w:rsidRDefault="00A44FA0" w:rsidP="008E2644">
            <w:pPr>
              <w:pStyle w:val="TAL"/>
              <w:rPr>
                <w:ins w:id="4075"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9A6FCBF" w14:textId="77777777" w:rsidR="00A44FA0" w:rsidRPr="00970C44" w:rsidRDefault="00A44FA0" w:rsidP="008E2644">
            <w:pPr>
              <w:pStyle w:val="TAL"/>
              <w:rPr>
                <w:ins w:id="4076"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563B042D" w14:textId="77777777" w:rsidR="00A44FA0" w:rsidRPr="00970C44" w:rsidRDefault="00A44FA0" w:rsidP="008E2644">
            <w:pPr>
              <w:pStyle w:val="TAL"/>
              <w:rPr>
                <w:ins w:id="4077"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11C158E" w14:textId="77777777" w:rsidR="00A44FA0" w:rsidRPr="00970C44" w:rsidRDefault="00A44FA0" w:rsidP="008E2644">
            <w:pPr>
              <w:pStyle w:val="TAC"/>
              <w:rPr>
                <w:ins w:id="4078" w:author="Ericsson User" w:date="2020-03-19T12:42:00Z"/>
                <w:rFonts w:cs="Arial"/>
                <w:szCs w:val="18"/>
                <w:lang w:eastAsia="ja-JP"/>
              </w:rPr>
            </w:pPr>
            <w:ins w:id="4079"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D73AEF2" w14:textId="77777777" w:rsidR="00A44FA0" w:rsidRPr="00970C44" w:rsidRDefault="00A44FA0" w:rsidP="008E2644">
            <w:pPr>
              <w:pStyle w:val="TAC"/>
              <w:rPr>
                <w:ins w:id="4080" w:author="Ericsson User" w:date="2020-03-19T12:42:00Z"/>
                <w:rFonts w:cs="Arial"/>
                <w:szCs w:val="18"/>
                <w:lang w:eastAsia="ja-JP"/>
              </w:rPr>
            </w:pPr>
          </w:p>
        </w:tc>
      </w:tr>
      <w:tr w:rsidR="00A44FA0" w:rsidRPr="00E74C7B" w14:paraId="4C5FF064" w14:textId="77777777" w:rsidTr="008E2644">
        <w:trPr>
          <w:ins w:id="408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D1221E3" w14:textId="77777777" w:rsidR="00A44FA0" w:rsidRPr="00970C44" w:rsidRDefault="00A44FA0" w:rsidP="008E2644">
            <w:pPr>
              <w:pStyle w:val="TAL"/>
              <w:ind w:left="540"/>
              <w:rPr>
                <w:ins w:id="4082" w:author="Ericsson User" w:date="2020-03-19T12:42:00Z"/>
                <w:rFonts w:cs="Arial"/>
                <w:szCs w:val="18"/>
                <w:lang w:eastAsia="ja-JP"/>
              </w:rPr>
            </w:pPr>
            <w:ins w:id="4083" w:author="Ericsson User" w:date="2020-03-19T12:42:00Z">
              <w:r w:rsidRPr="00970C44">
                <w:rPr>
                  <w:rFonts w:cs="Arial"/>
                  <w:szCs w:val="18"/>
                  <w:lang w:eastAsia="ja-JP"/>
                </w:rPr>
                <w:t>&gt;&gt;&gt;Explicit Format</w:t>
              </w:r>
            </w:ins>
          </w:p>
        </w:tc>
        <w:tc>
          <w:tcPr>
            <w:tcW w:w="1080" w:type="dxa"/>
            <w:tcBorders>
              <w:top w:val="single" w:sz="4" w:space="0" w:color="auto"/>
              <w:left w:val="single" w:sz="4" w:space="0" w:color="auto"/>
              <w:bottom w:val="single" w:sz="4" w:space="0" w:color="auto"/>
              <w:right w:val="single" w:sz="4" w:space="0" w:color="auto"/>
            </w:tcBorders>
          </w:tcPr>
          <w:p w14:paraId="5BAABB15" w14:textId="77777777" w:rsidR="00A44FA0" w:rsidRPr="00970C44" w:rsidRDefault="00A44FA0" w:rsidP="008E2644">
            <w:pPr>
              <w:pStyle w:val="TAL"/>
              <w:rPr>
                <w:ins w:id="4084" w:author="Ericsson User" w:date="2020-03-19T12:42:00Z"/>
                <w:rFonts w:cs="Arial"/>
                <w:szCs w:val="18"/>
                <w:lang w:eastAsia="zh-CN"/>
              </w:rPr>
            </w:pPr>
            <w:ins w:id="4085"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3FD8089E" w14:textId="77777777" w:rsidR="00A44FA0" w:rsidRPr="00970C44" w:rsidRDefault="00A44FA0" w:rsidP="008E2644">
            <w:pPr>
              <w:pStyle w:val="TAL"/>
              <w:rPr>
                <w:ins w:id="4086"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DCF7621" w14:textId="77777777" w:rsidR="00A44FA0" w:rsidRPr="00970C44" w:rsidRDefault="00A44FA0" w:rsidP="008E2644">
            <w:pPr>
              <w:pStyle w:val="TAL"/>
              <w:rPr>
                <w:ins w:id="4087"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7AF3BCEE" w14:textId="77777777" w:rsidR="00A44FA0" w:rsidRPr="00970C44" w:rsidRDefault="00A44FA0" w:rsidP="008E2644">
            <w:pPr>
              <w:pStyle w:val="TAL"/>
              <w:rPr>
                <w:ins w:id="4088"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3A3FAB5" w14:textId="77777777" w:rsidR="00A44FA0" w:rsidRPr="00970C44" w:rsidRDefault="00A44FA0" w:rsidP="008E2644">
            <w:pPr>
              <w:pStyle w:val="TAC"/>
              <w:rPr>
                <w:ins w:id="4089" w:author="Ericsson User" w:date="2020-03-19T12:42:00Z"/>
                <w:rFonts w:cs="Arial"/>
                <w:szCs w:val="18"/>
                <w:lang w:eastAsia="ja-JP"/>
              </w:rPr>
            </w:pPr>
            <w:ins w:id="4090"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4D5E285" w14:textId="77777777" w:rsidR="00A44FA0" w:rsidRPr="00970C44" w:rsidRDefault="00A44FA0" w:rsidP="008E2644">
            <w:pPr>
              <w:pStyle w:val="TAC"/>
              <w:rPr>
                <w:ins w:id="4091" w:author="Ericsson User" w:date="2020-03-19T12:42:00Z"/>
                <w:rFonts w:cs="Arial"/>
                <w:szCs w:val="18"/>
                <w:lang w:eastAsia="ja-JP"/>
              </w:rPr>
            </w:pPr>
          </w:p>
        </w:tc>
      </w:tr>
      <w:tr w:rsidR="00A44FA0" w:rsidRPr="00E74C7B" w14:paraId="3BB4D176" w14:textId="77777777" w:rsidTr="008E2644">
        <w:trPr>
          <w:ins w:id="4092"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79611B5" w14:textId="77777777" w:rsidR="00A44FA0" w:rsidRPr="00970C44" w:rsidRDefault="00A44FA0" w:rsidP="008E2644">
            <w:pPr>
              <w:pStyle w:val="TAL"/>
              <w:ind w:left="720"/>
              <w:rPr>
                <w:ins w:id="4093" w:author="Ericsson User" w:date="2020-03-19T12:42:00Z"/>
                <w:rFonts w:cs="Arial"/>
                <w:szCs w:val="18"/>
                <w:lang w:eastAsia="ja-JP"/>
              </w:rPr>
            </w:pPr>
            <w:ins w:id="4094" w:author="Ericsson User" w:date="2020-03-19T12:42:00Z">
              <w:r w:rsidRPr="00970C44">
                <w:rPr>
                  <w:rFonts w:cs="Arial"/>
                  <w:szCs w:val="18"/>
                  <w:lang w:eastAsia="ja-JP"/>
                </w:rPr>
                <w:t>&gt;&gt;&gt;&gt;Permutation</w:t>
              </w:r>
            </w:ins>
          </w:p>
        </w:tc>
        <w:tc>
          <w:tcPr>
            <w:tcW w:w="1080" w:type="dxa"/>
            <w:tcBorders>
              <w:top w:val="single" w:sz="4" w:space="0" w:color="auto"/>
              <w:left w:val="single" w:sz="4" w:space="0" w:color="auto"/>
              <w:bottom w:val="single" w:sz="4" w:space="0" w:color="auto"/>
              <w:right w:val="single" w:sz="4" w:space="0" w:color="auto"/>
            </w:tcBorders>
          </w:tcPr>
          <w:p w14:paraId="73321D60" w14:textId="77777777" w:rsidR="00A44FA0" w:rsidRPr="00970C44" w:rsidRDefault="00A44FA0" w:rsidP="008E2644">
            <w:pPr>
              <w:pStyle w:val="TAL"/>
              <w:rPr>
                <w:ins w:id="4095" w:author="Ericsson User" w:date="2020-03-19T12:42:00Z"/>
                <w:rFonts w:cs="Arial"/>
                <w:szCs w:val="18"/>
                <w:lang w:eastAsia="ja-JP"/>
              </w:rPr>
            </w:pPr>
            <w:ins w:id="4096"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49DD6CC" w14:textId="77777777" w:rsidR="00A44FA0" w:rsidRPr="00970C44" w:rsidRDefault="00A44FA0" w:rsidP="008E2644">
            <w:pPr>
              <w:pStyle w:val="TAL"/>
              <w:rPr>
                <w:ins w:id="4097"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64631BE" w14:textId="77777777" w:rsidR="00A44FA0" w:rsidRPr="00970C44" w:rsidRDefault="00A44FA0" w:rsidP="008E2644">
            <w:pPr>
              <w:pStyle w:val="TAL"/>
              <w:rPr>
                <w:ins w:id="4098" w:author="Ericsson User" w:date="2020-03-19T12:42:00Z"/>
                <w:rFonts w:cs="Arial"/>
                <w:szCs w:val="18"/>
                <w:lang w:eastAsia="ja-JP"/>
              </w:rPr>
            </w:pPr>
            <w:ins w:id="4099" w:author="Ericsson User" w:date="2020-03-19T12:42:00Z">
              <w:r w:rsidRPr="00970C44">
                <w:rPr>
                  <w:rFonts w:cs="Arial"/>
                  <w:szCs w:val="18"/>
                  <w:lang w:eastAsia="ja-JP"/>
                </w:rPr>
                <w:t>ENUMERATED (DFU, UFD, …)</w:t>
              </w:r>
            </w:ins>
          </w:p>
        </w:tc>
        <w:tc>
          <w:tcPr>
            <w:tcW w:w="1382" w:type="dxa"/>
            <w:tcBorders>
              <w:top w:val="single" w:sz="4" w:space="0" w:color="auto"/>
              <w:left w:val="single" w:sz="4" w:space="0" w:color="auto"/>
              <w:bottom w:val="single" w:sz="4" w:space="0" w:color="auto"/>
              <w:right w:val="single" w:sz="4" w:space="0" w:color="auto"/>
            </w:tcBorders>
          </w:tcPr>
          <w:p w14:paraId="1DEF1380" w14:textId="77777777" w:rsidR="00A44FA0" w:rsidRPr="00970C44" w:rsidRDefault="00A44FA0" w:rsidP="008E2644">
            <w:pPr>
              <w:pStyle w:val="TAL"/>
              <w:rPr>
                <w:ins w:id="4100"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7CBE84B" w14:textId="77777777" w:rsidR="00A44FA0" w:rsidRPr="00970C44" w:rsidRDefault="00A44FA0" w:rsidP="008E2644">
            <w:pPr>
              <w:pStyle w:val="TAC"/>
              <w:rPr>
                <w:ins w:id="4101" w:author="Ericsson User" w:date="2020-03-19T12:42:00Z"/>
                <w:rFonts w:cs="Arial"/>
                <w:szCs w:val="18"/>
                <w:lang w:eastAsia="ja-JP"/>
              </w:rPr>
            </w:pPr>
            <w:ins w:id="4102"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49B7A6F" w14:textId="77777777" w:rsidR="00A44FA0" w:rsidRPr="00970C44" w:rsidRDefault="00A44FA0" w:rsidP="008E2644">
            <w:pPr>
              <w:pStyle w:val="TAC"/>
              <w:rPr>
                <w:ins w:id="4103" w:author="Ericsson User" w:date="2020-03-19T12:42:00Z"/>
                <w:rFonts w:cs="Arial"/>
                <w:szCs w:val="18"/>
                <w:lang w:eastAsia="ja-JP"/>
              </w:rPr>
            </w:pPr>
          </w:p>
        </w:tc>
      </w:tr>
      <w:tr w:rsidR="00A44FA0" w:rsidRPr="00E74C7B" w14:paraId="7B455BF1" w14:textId="77777777" w:rsidTr="008E2644">
        <w:trPr>
          <w:ins w:id="410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2D46D3E" w14:textId="77777777" w:rsidR="00A44FA0" w:rsidRPr="00970C44" w:rsidRDefault="00A44FA0" w:rsidP="008E2644">
            <w:pPr>
              <w:pStyle w:val="TAL"/>
              <w:ind w:left="720"/>
              <w:rPr>
                <w:ins w:id="4105" w:author="Ericsson User" w:date="2020-03-19T12:42:00Z"/>
                <w:rFonts w:cs="Arial"/>
                <w:szCs w:val="18"/>
                <w:lang w:eastAsia="ja-JP"/>
              </w:rPr>
            </w:pPr>
            <w:ins w:id="4106" w:author="Ericsson User" w:date="2020-03-19T12:42:00Z">
              <w:r w:rsidRPr="00970C44">
                <w:rPr>
                  <w:rFonts w:cs="Arial"/>
                  <w:szCs w:val="18"/>
                  <w:lang w:eastAsia="ja-JP"/>
                </w:rPr>
                <w:t>&gt;&gt;&gt;&gt;Number of Downlink Symbols</w:t>
              </w:r>
            </w:ins>
          </w:p>
        </w:tc>
        <w:tc>
          <w:tcPr>
            <w:tcW w:w="1080" w:type="dxa"/>
            <w:tcBorders>
              <w:top w:val="single" w:sz="4" w:space="0" w:color="auto"/>
              <w:left w:val="single" w:sz="4" w:space="0" w:color="auto"/>
              <w:bottom w:val="single" w:sz="4" w:space="0" w:color="auto"/>
              <w:right w:val="single" w:sz="4" w:space="0" w:color="auto"/>
            </w:tcBorders>
          </w:tcPr>
          <w:p w14:paraId="4A6FA10A" w14:textId="77777777" w:rsidR="00A44FA0" w:rsidRPr="00970C44" w:rsidRDefault="00A44FA0" w:rsidP="008E2644">
            <w:pPr>
              <w:pStyle w:val="TAL"/>
              <w:rPr>
                <w:ins w:id="4107" w:author="Ericsson User" w:date="2020-03-19T12:42:00Z"/>
                <w:rFonts w:cs="Arial"/>
                <w:szCs w:val="18"/>
                <w:lang w:eastAsia="ja-JP"/>
              </w:rPr>
            </w:pPr>
            <w:ins w:id="4108"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3781DB58" w14:textId="77777777" w:rsidR="00A44FA0" w:rsidRPr="00970C44" w:rsidRDefault="00A44FA0" w:rsidP="008E2644">
            <w:pPr>
              <w:pStyle w:val="TAL"/>
              <w:rPr>
                <w:ins w:id="4109"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BC8893A" w14:textId="77777777" w:rsidR="00A44FA0" w:rsidRPr="00970C44" w:rsidRDefault="00A44FA0" w:rsidP="008E2644">
            <w:pPr>
              <w:pStyle w:val="TAL"/>
              <w:rPr>
                <w:ins w:id="4110" w:author="Ericsson User" w:date="2020-03-19T12:42:00Z"/>
                <w:rFonts w:cs="Arial"/>
                <w:szCs w:val="18"/>
                <w:lang w:eastAsia="ja-JP"/>
              </w:rPr>
            </w:pPr>
            <w:ins w:id="4111"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274529C6" w14:textId="77777777" w:rsidR="00A44FA0" w:rsidRPr="00970C44" w:rsidRDefault="00A44FA0" w:rsidP="008E2644">
            <w:pPr>
              <w:pStyle w:val="TAL"/>
              <w:rPr>
                <w:ins w:id="4112"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3605125" w14:textId="77777777" w:rsidR="00A44FA0" w:rsidRPr="00970C44" w:rsidRDefault="00A44FA0" w:rsidP="008E2644">
            <w:pPr>
              <w:pStyle w:val="TAC"/>
              <w:rPr>
                <w:ins w:id="4113" w:author="Ericsson User" w:date="2020-03-19T12:42:00Z"/>
                <w:rFonts w:cs="Arial"/>
                <w:szCs w:val="18"/>
                <w:lang w:eastAsia="ja-JP"/>
              </w:rPr>
            </w:pPr>
            <w:ins w:id="4114"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4115C578" w14:textId="77777777" w:rsidR="00A44FA0" w:rsidRPr="00970C44" w:rsidRDefault="00A44FA0" w:rsidP="008E2644">
            <w:pPr>
              <w:pStyle w:val="TAC"/>
              <w:rPr>
                <w:ins w:id="4115" w:author="Ericsson User" w:date="2020-03-19T12:42:00Z"/>
                <w:rFonts w:cs="Arial"/>
                <w:szCs w:val="18"/>
                <w:lang w:eastAsia="ja-JP"/>
              </w:rPr>
            </w:pPr>
          </w:p>
        </w:tc>
      </w:tr>
      <w:tr w:rsidR="00A44FA0" w:rsidRPr="00E74C7B" w14:paraId="3410ACD9" w14:textId="77777777" w:rsidTr="008E2644">
        <w:trPr>
          <w:ins w:id="4116"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EE5141A" w14:textId="77777777" w:rsidR="00A44FA0" w:rsidRPr="00970C44" w:rsidRDefault="00A44FA0" w:rsidP="008E2644">
            <w:pPr>
              <w:pStyle w:val="TAL"/>
              <w:ind w:left="720"/>
              <w:rPr>
                <w:ins w:id="4117" w:author="Ericsson User" w:date="2020-03-19T12:42:00Z"/>
                <w:rFonts w:cs="Arial"/>
                <w:szCs w:val="18"/>
                <w:lang w:eastAsia="ja-JP"/>
              </w:rPr>
            </w:pPr>
            <w:ins w:id="4118" w:author="Ericsson User" w:date="2020-03-19T12:42:00Z">
              <w:r w:rsidRPr="00970C44">
                <w:rPr>
                  <w:rFonts w:cs="Arial"/>
                  <w:szCs w:val="18"/>
                  <w:lang w:eastAsia="ja-JP"/>
                </w:rPr>
                <w:t>&gt;&gt;&gt;&gt;Number of Uplink Symbols</w:t>
              </w:r>
            </w:ins>
          </w:p>
        </w:tc>
        <w:tc>
          <w:tcPr>
            <w:tcW w:w="1080" w:type="dxa"/>
            <w:tcBorders>
              <w:top w:val="single" w:sz="4" w:space="0" w:color="auto"/>
              <w:left w:val="single" w:sz="4" w:space="0" w:color="auto"/>
              <w:bottom w:val="single" w:sz="4" w:space="0" w:color="auto"/>
              <w:right w:val="single" w:sz="4" w:space="0" w:color="auto"/>
            </w:tcBorders>
          </w:tcPr>
          <w:p w14:paraId="2541047C" w14:textId="77777777" w:rsidR="00A44FA0" w:rsidRPr="00970C44" w:rsidRDefault="00A44FA0" w:rsidP="008E2644">
            <w:pPr>
              <w:pStyle w:val="TAL"/>
              <w:rPr>
                <w:ins w:id="4119" w:author="Ericsson User" w:date="2020-03-19T12:42:00Z"/>
                <w:rFonts w:cs="Arial"/>
                <w:szCs w:val="18"/>
                <w:lang w:eastAsia="ja-JP"/>
              </w:rPr>
            </w:pPr>
            <w:ins w:id="4120"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A55D71F" w14:textId="77777777" w:rsidR="00A44FA0" w:rsidRPr="00970C44" w:rsidRDefault="00A44FA0" w:rsidP="008E2644">
            <w:pPr>
              <w:pStyle w:val="TAL"/>
              <w:rPr>
                <w:ins w:id="4121"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A2AA471" w14:textId="77777777" w:rsidR="00A44FA0" w:rsidRPr="00970C44" w:rsidRDefault="00A44FA0" w:rsidP="008E2644">
            <w:pPr>
              <w:pStyle w:val="TAL"/>
              <w:rPr>
                <w:ins w:id="4122" w:author="Ericsson User" w:date="2020-03-19T12:42:00Z"/>
                <w:rFonts w:cs="Arial"/>
                <w:szCs w:val="18"/>
                <w:lang w:eastAsia="ja-JP"/>
              </w:rPr>
            </w:pPr>
            <w:ins w:id="4123"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30F35745" w14:textId="77777777" w:rsidR="00A44FA0" w:rsidRPr="00970C44" w:rsidRDefault="00A44FA0" w:rsidP="008E2644">
            <w:pPr>
              <w:pStyle w:val="TAL"/>
              <w:rPr>
                <w:ins w:id="4124"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7D234" w14:textId="77777777" w:rsidR="00A44FA0" w:rsidRPr="00970C44" w:rsidRDefault="00A44FA0" w:rsidP="008E2644">
            <w:pPr>
              <w:pStyle w:val="TAC"/>
              <w:rPr>
                <w:ins w:id="4125" w:author="Ericsson User" w:date="2020-03-19T12:42:00Z"/>
                <w:rFonts w:cs="Arial"/>
                <w:szCs w:val="18"/>
                <w:lang w:eastAsia="ja-JP"/>
              </w:rPr>
            </w:pPr>
            <w:ins w:id="4126"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F7CA16" w14:textId="77777777" w:rsidR="00A44FA0" w:rsidRPr="00970C44" w:rsidRDefault="00A44FA0" w:rsidP="008E2644">
            <w:pPr>
              <w:pStyle w:val="TAC"/>
              <w:rPr>
                <w:ins w:id="4127" w:author="Ericsson User" w:date="2020-03-19T12:42:00Z"/>
                <w:rFonts w:cs="Arial"/>
                <w:szCs w:val="18"/>
                <w:lang w:eastAsia="ja-JP"/>
              </w:rPr>
            </w:pPr>
          </w:p>
        </w:tc>
      </w:tr>
      <w:tr w:rsidR="00A44FA0" w:rsidRPr="00E74C7B" w14:paraId="3AF53EB7" w14:textId="77777777" w:rsidTr="008E2644">
        <w:trPr>
          <w:ins w:id="412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EC3DF2A" w14:textId="77777777" w:rsidR="00A44FA0" w:rsidRPr="00970C44" w:rsidRDefault="00A44FA0" w:rsidP="008E2644">
            <w:pPr>
              <w:pStyle w:val="TAL"/>
              <w:ind w:left="540"/>
              <w:rPr>
                <w:ins w:id="4129" w:author="Ericsson User" w:date="2020-03-19T12:42:00Z"/>
                <w:rFonts w:cs="Arial"/>
                <w:szCs w:val="18"/>
                <w:lang w:eastAsia="zh-CN"/>
              </w:rPr>
            </w:pPr>
            <w:ins w:id="4130" w:author="Ericsson User" w:date="2020-03-19T12:42:00Z">
              <w:r w:rsidRPr="00970C44">
                <w:rPr>
                  <w:rFonts w:cs="Arial"/>
                  <w:szCs w:val="18"/>
                  <w:lang w:eastAsia="zh-CN"/>
                </w:rPr>
                <w:t>&gt;&gt;&gt;Implicit Format</w:t>
              </w:r>
            </w:ins>
          </w:p>
        </w:tc>
        <w:tc>
          <w:tcPr>
            <w:tcW w:w="1080" w:type="dxa"/>
            <w:tcBorders>
              <w:top w:val="single" w:sz="4" w:space="0" w:color="auto"/>
              <w:left w:val="single" w:sz="4" w:space="0" w:color="auto"/>
              <w:bottom w:val="single" w:sz="4" w:space="0" w:color="auto"/>
              <w:right w:val="single" w:sz="4" w:space="0" w:color="auto"/>
            </w:tcBorders>
          </w:tcPr>
          <w:p w14:paraId="3B554266" w14:textId="77777777" w:rsidR="00A44FA0" w:rsidRPr="00970C44" w:rsidRDefault="00A44FA0" w:rsidP="008E2644">
            <w:pPr>
              <w:pStyle w:val="TAL"/>
              <w:rPr>
                <w:ins w:id="4131" w:author="Ericsson User" w:date="2020-03-19T12:42:00Z"/>
                <w:rFonts w:cs="Arial"/>
                <w:szCs w:val="18"/>
                <w:lang w:eastAsia="zh-CN"/>
              </w:rPr>
            </w:pPr>
            <w:ins w:id="4132"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50E10B82" w14:textId="77777777" w:rsidR="00A44FA0" w:rsidRPr="00970C44" w:rsidRDefault="00A44FA0" w:rsidP="008E2644">
            <w:pPr>
              <w:pStyle w:val="TAL"/>
              <w:rPr>
                <w:ins w:id="4133"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64836CDD" w14:textId="77777777" w:rsidR="00A44FA0" w:rsidRPr="00970C44" w:rsidRDefault="00A44FA0" w:rsidP="008E2644">
            <w:pPr>
              <w:pStyle w:val="TAL"/>
              <w:rPr>
                <w:ins w:id="4134"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0F4570B" w14:textId="77777777" w:rsidR="00A44FA0" w:rsidRPr="00970C44" w:rsidRDefault="00A44FA0" w:rsidP="008E2644">
            <w:pPr>
              <w:pStyle w:val="TAL"/>
              <w:rPr>
                <w:ins w:id="4135"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8BC0508" w14:textId="77777777" w:rsidR="00A44FA0" w:rsidRPr="00970C44" w:rsidRDefault="00A44FA0" w:rsidP="008E2644">
            <w:pPr>
              <w:pStyle w:val="TAC"/>
              <w:rPr>
                <w:ins w:id="4136"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019DB0C" w14:textId="77777777" w:rsidR="00A44FA0" w:rsidRPr="00970C44" w:rsidRDefault="00A44FA0" w:rsidP="008E2644">
            <w:pPr>
              <w:pStyle w:val="TAC"/>
              <w:rPr>
                <w:ins w:id="4137" w:author="Ericsson User" w:date="2020-03-19T12:42:00Z"/>
                <w:rFonts w:cs="Arial"/>
                <w:szCs w:val="18"/>
                <w:lang w:eastAsia="ja-JP"/>
              </w:rPr>
            </w:pPr>
          </w:p>
        </w:tc>
      </w:tr>
      <w:tr w:rsidR="00A44FA0" w:rsidRPr="00E74C7B" w14:paraId="2F8DE24E" w14:textId="77777777" w:rsidTr="008E2644">
        <w:trPr>
          <w:ins w:id="413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6D73C6C6" w14:textId="77777777" w:rsidR="00A44FA0" w:rsidRPr="00970C44" w:rsidRDefault="00A44FA0" w:rsidP="008E2644">
            <w:pPr>
              <w:pStyle w:val="TAL"/>
              <w:ind w:left="720"/>
              <w:rPr>
                <w:ins w:id="4139" w:author="Ericsson User" w:date="2020-03-19T12:42:00Z"/>
                <w:rFonts w:cs="Arial"/>
                <w:szCs w:val="18"/>
                <w:lang w:eastAsia="ja-JP"/>
              </w:rPr>
            </w:pPr>
            <w:ins w:id="4140" w:author="Ericsson User" w:date="2020-03-19T12:42:00Z">
              <w:r w:rsidRPr="00970C44">
                <w:rPr>
                  <w:rFonts w:cs="Arial"/>
                  <w:szCs w:val="18"/>
                  <w:lang w:eastAsia="ja-JP"/>
                </w:rPr>
                <w:t>&gt;&gt;&gt;&gt;DUF Slot Format Index</w:t>
              </w:r>
            </w:ins>
          </w:p>
        </w:tc>
        <w:tc>
          <w:tcPr>
            <w:tcW w:w="1080" w:type="dxa"/>
            <w:tcBorders>
              <w:top w:val="single" w:sz="4" w:space="0" w:color="auto"/>
              <w:left w:val="single" w:sz="4" w:space="0" w:color="auto"/>
              <w:bottom w:val="single" w:sz="4" w:space="0" w:color="auto"/>
              <w:right w:val="single" w:sz="4" w:space="0" w:color="auto"/>
            </w:tcBorders>
          </w:tcPr>
          <w:p w14:paraId="0D9D8109" w14:textId="77777777" w:rsidR="00A44FA0" w:rsidRPr="00970C44" w:rsidRDefault="00A44FA0" w:rsidP="008E2644">
            <w:pPr>
              <w:pStyle w:val="TAL"/>
              <w:rPr>
                <w:ins w:id="4141" w:author="Ericsson User" w:date="2020-03-19T12:42:00Z"/>
                <w:rFonts w:cs="Arial"/>
                <w:szCs w:val="18"/>
                <w:lang w:eastAsia="ja-JP"/>
              </w:rPr>
            </w:pPr>
            <w:ins w:id="4142"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E6BE758" w14:textId="77777777" w:rsidR="00A44FA0" w:rsidRPr="00970C44" w:rsidRDefault="00A44FA0" w:rsidP="008E2644">
            <w:pPr>
              <w:pStyle w:val="TAL"/>
              <w:rPr>
                <w:ins w:id="4143"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C971A33" w14:textId="77777777" w:rsidR="00A44FA0" w:rsidRPr="00970C44" w:rsidRDefault="00A44FA0" w:rsidP="008E2644">
            <w:pPr>
              <w:pStyle w:val="TAL"/>
              <w:rPr>
                <w:ins w:id="4144" w:author="Ericsson User" w:date="2020-03-19T12:42:00Z"/>
                <w:rFonts w:cs="Arial"/>
                <w:szCs w:val="18"/>
                <w:lang w:eastAsia="ja-JP"/>
              </w:rPr>
            </w:pPr>
            <w:ins w:id="4145" w:author="Ericsson User" w:date="2020-03-19T12:42:00Z">
              <w:r w:rsidRPr="00970C44">
                <w:rPr>
                  <w:rFonts w:cs="Arial"/>
                  <w:szCs w:val="18"/>
                  <w:lang w:eastAsia="ja-JP"/>
                </w:rPr>
                <w:t>INTEGER (0..254)</w:t>
              </w:r>
            </w:ins>
          </w:p>
        </w:tc>
        <w:tc>
          <w:tcPr>
            <w:tcW w:w="1382" w:type="dxa"/>
            <w:tcBorders>
              <w:top w:val="single" w:sz="4" w:space="0" w:color="auto"/>
              <w:left w:val="single" w:sz="4" w:space="0" w:color="auto"/>
              <w:bottom w:val="single" w:sz="4" w:space="0" w:color="auto"/>
              <w:right w:val="single" w:sz="4" w:space="0" w:color="auto"/>
            </w:tcBorders>
          </w:tcPr>
          <w:p w14:paraId="0BD4DA7E" w14:textId="77777777" w:rsidR="00A44FA0" w:rsidRPr="00970C44" w:rsidRDefault="00A44FA0" w:rsidP="008E2644">
            <w:pPr>
              <w:pStyle w:val="TAL"/>
              <w:rPr>
                <w:ins w:id="4146" w:author="Ericsson User" w:date="2020-03-19T12:42:00Z"/>
                <w:rFonts w:cs="Arial"/>
                <w:szCs w:val="18"/>
                <w:lang w:eastAsia="ja-JP"/>
              </w:rPr>
            </w:pPr>
            <w:ins w:id="4147" w:author="Ericsson User" w:date="2020-03-19T12:42:00Z">
              <w:r w:rsidRPr="00970C44">
                <w:rPr>
                  <w:rFonts w:cs="Arial"/>
                  <w:szCs w:val="18"/>
                  <w:lang w:eastAsia="ja-JP"/>
                </w:rPr>
                <w:t>Index into Table 11.1.1-x and Table 14-1 in TS 38.213 [zz], excluding the last row.</w:t>
              </w:r>
            </w:ins>
          </w:p>
        </w:tc>
        <w:tc>
          <w:tcPr>
            <w:tcW w:w="878" w:type="dxa"/>
            <w:tcBorders>
              <w:top w:val="single" w:sz="4" w:space="0" w:color="auto"/>
              <w:left w:val="single" w:sz="4" w:space="0" w:color="auto"/>
              <w:bottom w:val="single" w:sz="4" w:space="0" w:color="auto"/>
              <w:right w:val="single" w:sz="4" w:space="0" w:color="auto"/>
            </w:tcBorders>
          </w:tcPr>
          <w:p w14:paraId="7FCEBD94" w14:textId="77777777" w:rsidR="00A44FA0" w:rsidRPr="00970C44" w:rsidRDefault="00A44FA0" w:rsidP="008E2644">
            <w:pPr>
              <w:pStyle w:val="TAC"/>
              <w:rPr>
                <w:ins w:id="4148" w:author="Ericsson User" w:date="2020-03-19T12:42:00Z"/>
                <w:rFonts w:cs="Arial"/>
                <w:szCs w:val="18"/>
                <w:lang w:eastAsia="ja-JP"/>
              </w:rPr>
            </w:pPr>
            <w:ins w:id="4149"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94BE49B" w14:textId="77777777" w:rsidR="00A44FA0" w:rsidRPr="00970C44" w:rsidRDefault="00A44FA0" w:rsidP="008E2644">
            <w:pPr>
              <w:pStyle w:val="TAC"/>
              <w:rPr>
                <w:ins w:id="4150" w:author="Ericsson User" w:date="2020-03-19T12:42:00Z"/>
                <w:rFonts w:cs="Arial"/>
                <w:szCs w:val="18"/>
                <w:lang w:eastAsia="ja-JP"/>
              </w:rPr>
            </w:pPr>
          </w:p>
        </w:tc>
      </w:tr>
      <w:tr w:rsidR="00A44FA0" w:rsidRPr="00E74C7B" w14:paraId="3D781300" w14:textId="77777777" w:rsidTr="008E2644">
        <w:trPr>
          <w:ins w:id="415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12F9590" w14:textId="77777777" w:rsidR="00A44FA0" w:rsidRPr="00970C44" w:rsidRDefault="00A44FA0" w:rsidP="008E2644">
            <w:pPr>
              <w:pStyle w:val="TAL"/>
              <w:rPr>
                <w:ins w:id="4152" w:author="Ericsson User" w:date="2020-03-19T12:42:00Z"/>
                <w:rFonts w:cs="Arial"/>
                <w:szCs w:val="18"/>
                <w:lang w:eastAsia="ja-JP"/>
              </w:rPr>
            </w:pPr>
            <w:ins w:id="4153" w:author="Ericsson User" w:date="2020-03-19T12:42:00Z">
              <w:r w:rsidRPr="00970C44">
                <w:rPr>
                  <w:rFonts w:cs="Arial"/>
                  <w:szCs w:val="18"/>
                  <w:lang w:eastAsia="ja-JP"/>
                </w:rPr>
                <w:t xml:space="preserve">HSNA Transmission Periodicity </w:t>
              </w:r>
            </w:ins>
          </w:p>
        </w:tc>
        <w:tc>
          <w:tcPr>
            <w:tcW w:w="1080" w:type="dxa"/>
            <w:tcBorders>
              <w:top w:val="single" w:sz="4" w:space="0" w:color="auto"/>
              <w:left w:val="single" w:sz="4" w:space="0" w:color="auto"/>
              <w:bottom w:val="single" w:sz="4" w:space="0" w:color="auto"/>
              <w:right w:val="single" w:sz="4" w:space="0" w:color="auto"/>
            </w:tcBorders>
          </w:tcPr>
          <w:p w14:paraId="49899D3D" w14:textId="77777777" w:rsidR="00A44FA0" w:rsidRPr="00970C44" w:rsidRDefault="00A44FA0" w:rsidP="008E2644">
            <w:pPr>
              <w:pStyle w:val="TAL"/>
              <w:rPr>
                <w:ins w:id="4154" w:author="Ericsson User" w:date="2020-03-19T12:42:00Z"/>
                <w:rFonts w:cs="Arial"/>
                <w:szCs w:val="18"/>
                <w:lang w:eastAsia="ja-JP"/>
              </w:rPr>
            </w:pPr>
            <w:ins w:id="4155"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3F62049A" w14:textId="77777777" w:rsidR="00A44FA0" w:rsidRPr="00970C44" w:rsidRDefault="00A44FA0" w:rsidP="008E2644">
            <w:pPr>
              <w:pStyle w:val="TAL"/>
              <w:rPr>
                <w:ins w:id="4156"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2E5760D0" w14:textId="77777777" w:rsidR="00A44FA0" w:rsidRPr="00970C44" w:rsidRDefault="00A44FA0" w:rsidP="008E2644">
            <w:pPr>
              <w:pStyle w:val="TAL"/>
              <w:rPr>
                <w:ins w:id="4157" w:author="Ericsson User" w:date="2020-03-19T12:42:00Z"/>
                <w:rFonts w:cs="Arial"/>
                <w:szCs w:val="18"/>
                <w:lang w:eastAsia="ja-JP"/>
              </w:rPr>
            </w:pPr>
            <w:ins w:id="4158" w:author="Ericsson User" w:date="2020-03-19T12:42:00Z">
              <w:r w:rsidRPr="00970C44">
                <w:rPr>
                  <w:rFonts w:cs="Arial"/>
                  <w:szCs w:val="18"/>
                  <w:lang w:eastAsia="ja-JP"/>
                </w:rPr>
                <w:t>ENUMERATED (ms0p5, ms0p625, ms1, ms1p25, ms2, ms2p5, ms5, ms10, ms20, ms40, ms80, ms160</w:t>
              </w:r>
              <w:r>
                <w:rPr>
                  <w:rFonts w:cs="Arial"/>
                  <w:szCs w:val="18"/>
                  <w:lang w:eastAsia="ja-JP"/>
                </w:rPr>
                <w:t>, …</w:t>
              </w:r>
              <w:r w:rsidRPr="00970C44">
                <w:rPr>
                  <w:rFonts w:cs="Arial"/>
                  <w:szCs w:val="18"/>
                  <w:lang w:eastAsia="ja-JP"/>
                </w:rPr>
                <w:t>)</w:t>
              </w:r>
            </w:ins>
          </w:p>
        </w:tc>
        <w:tc>
          <w:tcPr>
            <w:tcW w:w="1382" w:type="dxa"/>
            <w:tcBorders>
              <w:top w:val="single" w:sz="4" w:space="0" w:color="auto"/>
              <w:left w:val="single" w:sz="4" w:space="0" w:color="auto"/>
              <w:bottom w:val="single" w:sz="4" w:space="0" w:color="auto"/>
              <w:right w:val="single" w:sz="4" w:space="0" w:color="auto"/>
            </w:tcBorders>
          </w:tcPr>
          <w:p w14:paraId="6929CF5F" w14:textId="77777777" w:rsidR="00A44FA0" w:rsidRPr="00970C44" w:rsidRDefault="00A44FA0" w:rsidP="008E2644">
            <w:pPr>
              <w:pStyle w:val="TAL"/>
              <w:rPr>
                <w:ins w:id="4159"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05581E" w14:textId="77777777" w:rsidR="00A44FA0" w:rsidRPr="00970C44" w:rsidRDefault="00A44FA0" w:rsidP="008E2644">
            <w:pPr>
              <w:pStyle w:val="TAC"/>
              <w:rPr>
                <w:ins w:id="4160" w:author="Ericsson User" w:date="2020-03-19T12:42:00Z"/>
                <w:rFonts w:cs="Arial"/>
                <w:szCs w:val="18"/>
                <w:lang w:eastAsia="ja-JP"/>
              </w:rPr>
            </w:pPr>
            <w:ins w:id="4161" w:author="Ericsson User" w:date="2020-03-19T12:42:00Z">
              <w:r w:rsidRPr="00970C44">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C1219E3" w14:textId="77777777" w:rsidR="00A44FA0" w:rsidRPr="00970C44" w:rsidRDefault="00A44FA0" w:rsidP="008E2644">
            <w:pPr>
              <w:pStyle w:val="TAC"/>
              <w:rPr>
                <w:ins w:id="4162" w:author="Ericsson User" w:date="2020-03-19T12:42:00Z"/>
                <w:rFonts w:cs="Arial"/>
                <w:szCs w:val="18"/>
                <w:lang w:eastAsia="ja-JP"/>
              </w:rPr>
            </w:pPr>
            <w:ins w:id="4163" w:author="Ericsson User" w:date="2020-03-19T12:42:00Z">
              <w:r w:rsidRPr="00970C44">
                <w:rPr>
                  <w:rFonts w:cs="Arial"/>
                  <w:szCs w:val="18"/>
                  <w:lang w:eastAsia="ja-JP"/>
                </w:rPr>
                <w:t>reject</w:t>
              </w:r>
            </w:ins>
          </w:p>
        </w:tc>
      </w:tr>
      <w:tr w:rsidR="00A44FA0" w:rsidRPr="00E74C7B" w14:paraId="1C032455" w14:textId="77777777" w:rsidTr="008E2644">
        <w:trPr>
          <w:ins w:id="416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27DB24E" w14:textId="77777777" w:rsidR="00A44FA0" w:rsidRPr="00970C44" w:rsidRDefault="00A44FA0" w:rsidP="008E2644">
            <w:pPr>
              <w:pStyle w:val="TAL"/>
              <w:rPr>
                <w:ins w:id="4165" w:author="Ericsson User" w:date="2020-03-19T12:42:00Z"/>
                <w:rFonts w:cs="Arial"/>
                <w:szCs w:val="18"/>
                <w:lang w:eastAsia="ja-JP"/>
              </w:rPr>
            </w:pPr>
            <w:ins w:id="4166" w:author="Ericsson User" w:date="2020-03-19T12:42:00Z">
              <w:r w:rsidRPr="00970C44">
                <w:rPr>
                  <w:rFonts w:cs="Arial"/>
                  <w:b/>
                  <w:bCs/>
                  <w:szCs w:val="18"/>
                  <w:lang w:eastAsia="ja-JP"/>
                </w:rPr>
                <w:t>HSNA Slot Configuration List</w:t>
              </w:r>
            </w:ins>
          </w:p>
        </w:tc>
        <w:tc>
          <w:tcPr>
            <w:tcW w:w="1080" w:type="dxa"/>
            <w:tcBorders>
              <w:top w:val="single" w:sz="4" w:space="0" w:color="auto"/>
              <w:left w:val="single" w:sz="4" w:space="0" w:color="auto"/>
              <w:bottom w:val="single" w:sz="4" w:space="0" w:color="auto"/>
              <w:right w:val="single" w:sz="4" w:space="0" w:color="auto"/>
            </w:tcBorders>
          </w:tcPr>
          <w:p w14:paraId="6B2E22DD" w14:textId="77777777" w:rsidR="00A44FA0" w:rsidRPr="00970C44" w:rsidRDefault="00A44FA0" w:rsidP="008E2644">
            <w:pPr>
              <w:pStyle w:val="TAL"/>
              <w:rPr>
                <w:ins w:id="4167"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3FC71E4" w14:textId="77777777" w:rsidR="00A44FA0" w:rsidRPr="00970C44" w:rsidRDefault="00A44FA0" w:rsidP="008E2644">
            <w:pPr>
              <w:pStyle w:val="TAL"/>
              <w:rPr>
                <w:ins w:id="4168" w:author="Ericsson User" w:date="2020-03-19T12:42:00Z"/>
                <w:rFonts w:cs="Arial"/>
                <w:szCs w:val="18"/>
                <w:lang w:eastAsia="ja-JP"/>
              </w:rPr>
            </w:pPr>
            <w:ins w:id="4169" w:author="Ericsson User" w:date="2020-03-19T12:42:00Z">
              <w:r w:rsidRPr="00970C44">
                <w:rPr>
                  <w:rFonts w:cs="Arial"/>
                  <w:szCs w:val="18"/>
                  <w:lang w:eastAsia="ja-JP"/>
                </w:rPr>
                <w:t>0..1</w:t>
              </w:r>
            </w:ins>
          </w:p>
        </w:tc>
        <w:tc>
          <w:tcPr>
            <w:tcW w:w="1879" w:type="dxa"/>
            <w:tcBorders>
              <w:top w:val="single" w:sz="4" w:space="0" w:color="auto"/>
              <w:left w:val="single" w:sz="4" w:space="0" w:color="auto"/>
              <w:bottom w:val="single" w:sz="4" w:space="0" w:color="auto"/>
              <w:right w:val="single" w:sz="4" w:space="0" w:color="auto"/>
            </w:tcBorders>
          </w:tcPr>
          <w:p w14:paraId="66AA3089" w14:textId="77777777" w:rsidR="00A44FA0" w:rsidRPr="00970C44" w:rsidRDefault="00A44FA0" w:rsidP="008E2644">
            <w:pPr>
              <w:pStyle w:val="TAL"/>
              <w:rPr>
                <w:ins w:id="4170"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A14E983" w14:textId="77777777" w:rsidR="00A44FA0" w:rsidRPr="00970C44" w:rsidRDefault="00A44FA0" w:rsidP="008E2644">
            <w:pPr>
              <w:pStyle w:val="TAL"/>
              <w:rPr>
                <w:ins w:id="4171"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F4F1616" w14:textId="77777777" w:rsidR="00A44FA0" w:rsidRPr="00970C44" w:rsidRDefault="00A44FA0" w:rsidP="008E2644">
            <w:pPr>
              <w:pStyle w:val="TAC"/>
              <w:rPr>
                <w:ins w:id="4172"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0F3F7C" w14:textId="77777777" w:rsidR="00A44FA0" w:rsidRPr="00970C44" w:rsidRDefault="00A44FA0" w:rsidP="008E2644">
            <w:pPr>
              <w:pStyle w:val="TAC"/>
              <w:rPr>
                <w:ins w:id="4173" w:author="Ericsson User" w:date="2020-03-19T12:42:00Z"/>
                <w:rFonts w:cs="Arial"/>
                <w:szCs w:val="18"/>
                <w:lang w:eastAsia="ja-JP"/>
              </w:rPr>
            </w:pPr>
          </w:p>
        </w:tc>
      </w:tr>
      <w:tr w:rsidR="00A44FA0" w:rsidRPr="00E74C7B" w14:paraId="7182071A" w14:textId="77777777" w:rsidTr="008E2644">
        <w:trPr>
          <w:ins w:id="417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F9591C4" w14:textId="77777777" w:rsidR="00A44FA0" w:rsidRPr="00970C44" w:rsidRDefault="00A44FA0" w:rsidP="008E2644">
            <w:pPr>
              <w:pStyle w:val="TAL"/>
              <w:ind w:left="180"/>
              <w:rPr>
                <w:ins w:id="4175" w:author="Ericsson User" w:date="2020-03-19T12:42:00Z"/>
                <w:rFonts w:cs="Arial"/>
                <w:szCs w:val="18"/>
                <w:lang w:eastAsia="ja-JP"/>
              </w:rPr>
            </w:pPr>
            <w:ins w:id="4176" w:author="Ericsson User" w:date="2020-03-19T12:42:00Z">
              <w:r w:rsidRPr="00970C44">
                <w:rPr>
                  <w:rFonts w:cs="Arial"/>
                  <w:szCs w:val="18"/>
                  <w:lang w:eastAsia="ja-JP"/>
                </w:rPr>
                <w:t>&gt;</w:t>
              </w:r>
              <w:r w:rsidRPr="00970C44">
                <w:rPr>
                  <w:rFonts w:cs="Arial"/>
                  <w:b/>
                  <w:bCs/>
                  <w:szCs w:val="18"/>
                  <w:lang w:eastAsia="ja-JP"/>
                </w:rPr>
                <w:t>HSNA Slot Configuration Item</w:t>
              </w:r>
            </w:ins>
          </w:p>
        </w:tc>
        <w:tc>
          <w:tcPr>
            <w:tcW w:w="1080" w:type="dxa"/>
            <w:tcBorders>
              <w:top w:val="single" w:sz="4" w:space="0" w:color="auto"/>
              <w:left w:val="single" w:sz="4" w:space="0" w:color="auto"/>
              <w:bottom w:val="single" w:sz="4" w:space="0" w:color="auto"/>
              <w:right w:val="single" w:sz="4" w:space="0" w:color="auto"/>
            </w:tcBorders>
          </w:tcPr>
          <w:p w14:paraId="6805F194" w14:textId="77777777" w:rsidR="00A44FA0" w:rsidRPr="00970C44" w:rsidRDefault="00A44FA0" w:rsidP="008E2644">
            <w:pPr>
              <w:pStyle w:val="TAL"/>
              <w:rPr>
                <w:ins w:id="4177"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711B1C0" w14:textId="77777777" w:rsidR="00A44FA0" w:rsidRPr="00970C44" w:rsidRDefault="00A44FA0" w:rsidP="008E2644">
            <w:pPr>
              <w:pStyle w:val="TAL"/>
              <w:rPr>
                <w:ins w:id="4178" w:author="Ericsson User" w:date="2020-03-19T12:42:00Z"/>
                <w:rFonts w:cs="Arial"/>
                <w:szCs w:val="18"/>
                <w:lang w:eastAsia="ja-JP"/>
              </w:rPr>
            </w:pPr>
            <w:ins w:id="4179" w:author="Ericsson User" w:date="2020-03-19T12:42:00Z">
              <w:r w:rsidRPr="00970C44">
                <w:rPr>
                  <w:rFonts w:cs="Arial"/>
                  <w:szCs w:val="18"/>
                  <w:lang w:eastAsia="ja-JP"/>
                </w:rPr>
                <w:t>1..&lt;</w:t>
              </w:r>
              <w:r w:rsidRPr="00970C44">
                <w:rPr>
                  <w:rFonts w:cs="Arial"/>
                  <w:i/>
                  <w:iCs/>
                  <w:szCs w:val="18"/>
                  <w:lang w:eastAsia="ja-JP"/>
                </w:rPr>
                <w:t>maxnoofHSNASlots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0CDCFDAD" w14:textId="77777777" w:rsidR="00A44FA0" w:rsidRPr="00970C44" w:rsidRDefault="00A44FA0" w:rsidP="008E2644">
            <w:pPr>
              <w:pStyle w:val="TAL"/>
              <w:rPr>
                <w:ins w:id="4180"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14FC910B" w14:textId="77777777" w:rsidR="00A44FA0" w:rsidRPr="00970C44" w:rsidRDefault="00A44FA0" w:rsidP="008E2644">
            <w:pPr>
              <w:pStyle w:val="TAL"/>
              <w:rPr>
                <w:ins w:id="4181"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8551981" w14:textId="77777777" w:rsidR="00A44FA0" w:rsidRPr="00970C44" w:rsidRDefault="00A44FA0" w:rsidP="008E2644">
            <w:pPr>
              <w:pStyle w:val="TAC"/>
              <w:rPr>
                <w:ins w:id="4182"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3C040C8" w14:textId="77777777" w:rsidR="00A44FA0" w:rsidRPr="00970C44" w:rsidRDefault="00A44FA0" w:rsidP="008E2644">
            <w:pPr>
              <w:pStyle w:val="TAC"/>
              <w:rPr>
                <w:ins w:id="4183" w:author="Ericsson User" w:date="2020-03-19T12:42:00Z"/>
                <w:rFonts w:cs="Arial"/>
                <w:szCs w:val="18"/>
                <w:lang w:eastAsia="ja-JP"/>
              </w:rPr>
            </w:pPr>
          </w:p>
        </w:tc>
      </w:tr>
      <w:tr w:rsidR="00A44FA0" w:rsidRPr="00E74C7B" w14:paraId="5E9B9D55" w14:textId="77777777" w:rsidTr="008E2644">
        <w:trPr>
          <w:ins w:id="418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4577778" w14:textId="77777777" w:rsidR="00A44FA0" w:rsidRPr="00970C44" w:rsidRDefault="00A44FA0" w:rsidP="008E2644">
            <w:pPr>
              <w:pStyle w:val="TAL"/>
              <w:ind w:left="360"/>
              <w:rPr>
                <w:ins w:id="4185" w:author="Ericsson User" w:date="2020-03-19T12:42:00Z"/>
                <w:rFonts w:cs="Arial"/>
                <w:szCs w:val="18"/>
                <w:lang w:eastAsia="ja-JP"/>
              </w:rPr>
            </w:pPr>
            <w:ins w:id="4186" w:author="Ericsson User" w:date="2020-03-19T12:42:00Z">
              <w:r w:rsidRPr="00970C44">
                <w:rPr>
                  <w:rFonts w:cs="Arial"/>
                  <w:szCs w:val="18"/>
                  <w:lang w:eastAsia="ja-JP"/>
                </w:rPr>
                <w:t>&gt;&gt;HSNA Downlink</w:t>
              </w:r>
            </w:ins>
          </w:p>
        </w:tc>
        <w:tc>
          <w:tcPr>
            <w:tcW w:w="1080" w:type="dxa"/>
            <w:tcBorders>
              <w:top w:val="single" w:sz="4" w:space="0" w:color="auto"/>
              <w:left w:val="single" w:sz="4" w:space="0" w:color="auto"/>
              <w:bottom w:val="single" w:sz="4" w:space="0" w:color="auto"/>
              <w:right w:val="single" w:sz="4" w:space="0" w:color="auto"/>
            </w:tcBorders>
          </w:tcPr>
          <w:p w14:paraId="4A8EF65B" w14:textId="77777777" w:rsidR="00A44FA0" w:rsidRPr="00970C44" w:rsidRDefault="00A44FA0" w:rsidP="008E2644">
            <w:pPr>
              <w:pStyle w:val="TAL"/>
              <w:rPr>
                <w:ins w:id="4187" w:author="Ericsson User" w:date="2020-03-19T12:42:00Z"/>
                <w:rFonts w:cs="Arial"/>
                <w:szCs w:val="18"/>
                <w:lang w:eastAsia="ja-JP"/>
              </w:rPr>
            </w:pPr>
            <w:ins w:id="4188"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698DF100" w14:textId="77777777" w:rsidR="00A44FA0" w:rsidRPr="00970C44" w:rsidRDefault="00A44FA0" w:rsidP="008E2644">
            <w:pPr>
              <w:pStyle w:val="TAL"/>
              <w:rPr>
                <w:ins w:id="4189"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5637514" w14:textId="77777777" w:rsidR="00A44FA0" w:rsidRPr="00970C44" w:rsidRDefault="00A44FA0" w:rsidP="008E2644">
            <w:pPr>
              <w:pStyle w:val="TAL"/>
              <w:rPr>
                <w:ins w:id="4190" w:author="Ericsson User" w:date="2020-03-19T12:42:00Z"/>
                <w:rFonts w:cs="Arial"/>
                <w:szCs w:val="18"/>
                <w:lang w:eastAsia="ja-JP"/>
              </w:rPr>
            </w:pPr>
            <w:ins w:id="4191"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38F3F34" w14:textId="77777777" w:rsidR="00A44FA0" w:rsidRPr="00970C44" w:rsidRDefault="00A44FA0" w:rsidP="008E2644">
            <w:pPr>
              <w:pStyle w:val="TAL"/>
              <w:rPr>
                <w:ins w:id="4192" w:author="Ericsson User" w:date="2020-03-19T12:42:00Z"/>
                <w:rFonts w:cs="Arial"/>
                <w:szCs w:val="18"/>
                <w:lang w:eastAsia="ja-JP"/>
              </w:rPr>
            </w:pPr>
            <w:ins w:id="4193" w:author="Ericsson User" w:date="2020-03-19T12:42:00Z">
              <w:r w:rsidRPr="00970C44">
                <w:rPr>
                  <w:rFonts w:cs="Arial"/>
                  <w:szCs w:val="18"/>
                  <w:lang w:eastAsia="ja-JP"/>
                </w:rPr>
                <w:t>HSNA value for downlink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39789DE9" w14:textId="77777777" w:rsidR="00A44FA0" w:rsidRPr="00970C44" w:rsidRDefault="00A44FA0" w:rsidP="008E2644">
            <w:pPr>
              <w:pStyle w:val="TAC"/>
              <w:rPr>
                <w:ins w:id="4194" w:author="Ericsson User" w:date="2020-03-19T12:42:00Z"/>
                <w:rFonts w:cs="Arial"/>
                <w:szCs w:val="18"/>
                <w:lang w:eastAsia="ja-JP"/>
              </w:rPr>
            </w:pPr>
            <w:ins w:id="4195"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4EBC53" w14:textId="77777777" w:rsidR="00A44FA0" w:rsidRPr="00970C44" w:rsidRDefault="00A44FA0" w:rsidP="008E2644">
            <w:pPr>
              <w:pStyle w:val="TAC"/>
              <w:rPr>
                <w:ins w:id="4196" w:author="Ericsson User" w:date="2020-03-19T12:42:00Z"/>
                <w:rFonts w:cs="Arial"/>
                <w:szCs w:val="18"/>
                <w:lang w:eastAsia="ja-JP"/>
              </w:rPr>
            </w:pPr>
          </w:p>
        </w:tc>
      </w:tr>
      <w:tr w:rsidR="00A44FA0" w:rsidRPr="00E74C7B" w14:paraId="6F50615A" w14:textId="77777777" w:rsidTr="008E2644">
        <w:trPr>
          <w:ins w:id="4197"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2EFB646" w14:textId="77777777" w:rsidR="00A44FA0" w:rsidRPr="00970C44" w:rsidRDefault="00A44FA0" w:rsidP="008E2644">
            <w:pPr>
              <w:pStyle w:val="TAL"/>
              <w:ind w:left="360"/>
              <w:rPr>
                <w:ins w:id="4198" w:author="Ericsson User" w:date="2020-03-19T12:42:00Z"/>
                <w:rFonts w:cs="Arial"/>
                <w:szCs w:val="18"/>
                <w:lang w:eastAsia="ja-JP"/>
              </w:rPr>
            </w:pPr>
            <w:ins w:id="4199" w:author="Ericsson User" w:date="2020-03-19T12:42:00Z">
              <w:r w:rsidRPr="00970C44">
                <w:rPr>
                  <w:rFonts w:cs="Arial"/>
                  <w:szCs w:val="18"/>
                  <w:lang w:eastAsia="ja-JP"/>
                </w:rPr>
                <w:t>&gt;&gt;HSNA Uplink</w:t>
              </w:r>
            </w:ins>
          </w:p>
        </w:tc>
        <w:tc>
          <w:tcPr>
            <w:tcW w:w="1080" w:type="dxa"/>
            <w:tcBorders>
              <w:top w:val="single" w:sz="4" w:space="0" w:color="auto"/>
              <w:left w:val="single" w:sz="4" w:space="0" w:color="auto"/>
              <w:bottom w:val="single" w:sz="4" w:space="0" w:color="auto"/>
              <w:right w:val="single" w:sz="4" w:space="0" w:color="auto"/>
            </w:tcBorders>
          </w:tcPr>
          <w:p w14:paraId="11306097" w14:textId="77777777" w:rsidR="00A44FA0" w:rsidRPr="00970C44" w:rsidRDefault="00A44FA0" w:rsidP="008E2644">
            <w:pPr>
              <w:pStyle w:val="TAL"/>
              <w:rPr>
                <w:ins w:id="4200" w:author="Ericsson User" w:date="2020-03-19T12:42:00Z"/>
                <w:rFonts w:cs="Arial"/>
                <w:szCs w:val="18"/>
                <w:lang w:eastAsia="ja-JP"/>
              </w:rPr>
            </w:pPr>
            <w:ins w:id="4201"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7F64D70" w14:textId="77777777" w:rsidR="00A44FA0" w:rsidRPr="00970C44" w:rsidRDefault="00A44FA0" w:rsidP="008E2644">
            <w:pPr>
              <w:pStyle w:val="TAL"/>
              <w:rPr>
                <w:ins w:id="4202"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F05673B" w14:textId="77777777" w:rsidR="00A44FA0" w:rsidRPr="00970C44" w:rsidRDefault="00A44FA0" w:rsidP="008E2644">
            <w:pPr>
              <w:pStyle w:val="TAL"/>
              <w:rPr>
                <w:ins w:id="4203" w:author="Ericsson User" w:date="2020-03-19T12:42:00Z"/>
                <w:rFonts w:cs="Arial"/>
                <w:szCs w:val="18"/>
                <w:lang w:eastAsia="ja-JP"/>
              </w:rPr>
            </w:pPr>
            <w:ins w:id="4204"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D55F5FC" w14:textId="77777777" w:rsidR="00A44FA0" w:rsidRPr="00970C44" w:rsidRDefault="00A44FA0" w:rsidP="008E2644">
            <w:pPr>
              <w:pStyle w:val="TAL"/>
              <w:rPr>
                <w:ins w:id="4205" w:author="Ericsson User" w:date="2020-03-19T12:42:00Z"/>
                <w:rFonts w:cs="Arial"/>
                <w:szCs w:val="18"/>
                <w:lang w:eastAsia="ja-JP"/>
              </w:rPr>
            </w:pPr>
            <w:ins w:id="4206" w:author="Ericsson User" w:date="2020-03-19T12:42:00Z">
              <w:r w:rsidRPr="00970C44">
                <w:rPr>
                  <w:rFonts w:cs="Arial"/>
                  <w:szCs w:val="18"/>
                  <w:lang w:eastAsia="ja-JP"/>
                </w:rPr>
                <w:t>HSNA value for uplink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45CA9D30" w14:textId="77777777" w:rsidR="00A44FA0" w:rsidRPr="00970C44" w:rsidRDefault="00A44FA0" w:rsidP="008E2644">
            <w:pPr>
              <w:pStyle w:val="TAC"/>
              <w:rPr>
                <w:ins w:id="4207" w:author="Ericsson User" w:date="2020-03-19T12:42:00Z"/>
                <w:rFonts w:cs="Arial"/>
                <w:szCs w:val="18"/>
                <w:lang w:eastAsia="ja-JP"/>
              </w:rPr>
            </w:pPr>
            <w:ins w:id="4208"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8FD0FB6" w14:textId="77777777" w:rsidR="00A44FA0" w:rsidRPr="00970C44" w:rsidRDefault="00A44FA0" w:rsidP="008E2644">
            <w:pPr>
              <w:pStyle w:val="TAC"/>
              <w:rPr>
                <w:ins w:id="4209" w:author="Ericsson User" w:date="2020-03-19T12:42:00Z"/>
                <w:rFonts w:cs="Arial"/>
                <w:szCs w:val="18"/>
                <w:lang w:eastAsia="ja-JP"/>
              </w:rPr>
            </w:pPr>
          </w:p>
        </w:tc>
      </w:tr>
      <w:tr w:rsidR="00A44FA0" w:rsidRPr="00E74C7B" w14:paraId="7CAFC49E" w14:textId="77777777" w:rsidTr="008E2644">
        <w:trPr>
          <w:ins w:id="4210"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9B3A849" w14:textId="77777777" w:rsidR="00A44FA0" w:rsidRPr="00970C44" w:rsidRDefault="00A44FA0" w:rsidP="008E2644">
            <w:pPr>
              <w:pStyle w:val="TAL"/>
              <w:ind w:left="360"/>
              <w:rPr>
                <w:ins w:id="4211" w:author="Ericsson User" w:date="2020-03-19T12:42:00Z"/>
                <w:rFonts w:cs="Arial"/>
                <w:szCs w:val="18"/>
                <w:lang w:eastAsia="ja-JP"/>
              </w:rPr>
            </w:pPr>
            <w:ins w:id="4212" w:author="Ericsson User" w:date="2020-03-19T12:42:00Z">
              <w:r w:rsidRPr="00970C44">
                <w:rPr>
                  <w:rFonts w:cs="Arial"/>
                  <w:szCs w:val="18"/>
                  <w:lang w:eastAsia="ja-JP"/>
                </w:rPr>
                <w:t>&gt;&gt;HSNA Flexible</w:t>
              </w:r>
            </w:ins>
          </w:p>
        </w:tc>
        <w:tc>
          <w:tcPr>
            <w:tcW w:w="1080" w:type="dxa"/>
            <w:tcBorders>
              <w:top w:val="single" w:sz="4" w:space="0" w:color="auto"/>
              <w:left w:val="single" w:sz="4" w:space="0" w:color="auto"/>
              <w:bottom w:val="single" w:sz="4" w:space="0" w:color="auto"/>
              <w:right w:val="single" w:sz="4" w:space="0" w:color="auto"/>
            </w:tcBorders>
          </w:tcPr>
          <w:p w14:paraId="7C4BFC9D" w14:textId="77777777" w:rsidR="00A44FA0" w:rsidRPr="00970C44" w:rsidRDefault="00A44FA0" w:rsidP="008E2644">
            <w:pPr>
              <w:pStyle w:val="TAL"/>
              <w:rPr>
                <w:ins w:id="4213" w:author="Ericsson User" w:date="2020-03-19T12:42:00Z"/>
                <w:rFonts w:cs="Arial"/>
                <w:szCs w:val="18"/>
                <w:lang w:eastAsia="ja-JP"/>
              </w:rPr>
            </w:pPr>
            <w:ins w:id="4214"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A271C3C" w14:textId="77777777" w:rsidR="00A44FA0" w:rsidRPr="00970C44" w:rsidRDefault="00A44FA0" w:rsidP="008E2644">
            <w:pPr>
              <w:pStyle w:val="TAL"/>
              <w:rPr>
                <w:ins w:id="4215"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972CD64" w14:textId="77777777" w:rsidR="00A44FA0" w:rsidRPr="00970C44" w:rsidRDefault="00A44FA0" w:rsidP="008E2644">
            <w:pPr>
              <w:pStyle w:val="TAL"/>
              <w:rPr>
                <w:ins w:id="4216" w:author="Ericsson User" w:date="2020-03-19T12:42:00Z"/>
                <w:rFonts w:cs="Arial"/>
                <w:szCs w:val="18"/>
                <w:lang w:eastAsia="ja-JP"/>
              </w:rPr>
            </w:pPr>
            <w:ins w:id="4217"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643E3384" w14:textId="77777777" w:rsidR="00A44FA0" w:rsidRPr="00970C44" w:rsidRDefault="00A44FA0" w:rsidP="008E2644">
            <w:pPr>
              <w:pStyle w:val="TAL"/>
              <w:rPr>
                <w:ins w:id="4218" w:author="Ericsson User" w:date="2020-03-19T12:42:00Z"/>
                <w:rFonts w:cs="Arial"/>
                <w:szCs w:val="18"/>
                <w:lang w:eastAsia="ja-JP"/>
              </w:rPr>
            </w:pPr>
            <w:ins w:id="4219" w:author="Ericsson User" w:date="2020-03-19T12:42:00Z">
              <w:r w:rsidRPr="00970C44">
                <w:rPr>
                  <w:rFonts w:cs="Arial"/>
                  <w:szCs w:val="18"/>
                  <w:lang w:eastAsia="ja-JP"/>
                </w:rPr>
                <w:t>HSNA value for flexible symbols in</w:t>
              </w:r>
              <w:r>
                <w:rPr>
                  <w:rFonts w:cs="Arial"/>
                  <w:szCs w:val="18"/>
                  <w:lang w:eastAsia="ja-JP"/>
                </w:rPr>
                <w:t xml:space="preserve"> a </w:t>
              </w:r>
              <w:r w:rsidRPr="00970C44">
                <w:rPr>
                  <w:rFonts w:cs="Arial"/>
                  <w:szCs w:val="18"/>
                  <w:lang w:eastAsia="ja-JP"/>
                </w:rPr>
                <w:t>slot.</w:t>
              </w:r>
            </w:ins>
          </w:p>
        </w:tc>
        <w:tc>
          <w:tcPr>
            <w:tcW w:w="878" w:type="dxa"/>
            <w:tcBorders>
              <w:top w:val="single" w:sz="4" w:space="0" w:color="auto"/>
              <w:left w:val="single" w:sz="4" w:space="0" w:color="auto"/>
              <w:bottom w:val="single" w:sz="4" w:space="0" w:color="auto"/>
              <w:right w:val="single" w:sz="4" w:space="0" w:color="auto"/>
            </w:tcBorders>
          </w:tcPr>
          <w:p w14:paraId="414B4604" w14:textId="77777777" w:rsidR="00A44FA0" w:rsidRPr="00970C44" w:rsidRDefault="00A44FA0" w:rsidP="008E2644">
            <w:pPr>
              <w:pStyle w:val="TAC"/>
              <w:rPr>
                <w:ins w:id="4220" w:author="Ericsson User" w:date="2020-03-19T12:42:00Z"/>
                <w:rFonts w:cs="Arial"/>
                <w:szCs w:val="18"/>
                <w:lang w:eastAsia="ja-JP"/>
              </w:rPr>
            </w:pPr>
            <w:ins w:id="4221"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FC9D2FA" w14:textId="77777777" w:rsidR="00A44FA0" w:rsidRPr="00970C44" w:rsidRDefault="00A44FA0" w:rsidP="008E2644">
            <w:pPr>
              <w:pStyle w:val="TAC"/>
              <w:rPr>
                <w:ins w:id="4222" w:author="Ericsson User" w:date="2020-03-19T12:42:00Z"/>
                <w:rFonts w:cs="Arial"/>
                <w:szCs w:val="18"/>
                <w:lang w:eastAsia="ja-JP"/>
              </w:rPr>
            </w:pPr>
          </w:p>
        </w:tc>
      </w:tr>
    </w:tbl>
    <w:p w14:paraId="7E16CEB7" w14:textId="77777777" w:rsidR="00A44FA0" w:rsidRPr="00E74C7B" w:rsidRDefault="00A44FA0" w:rsidP="00A44FA0">
      <w:pPr>
        <w:spacing w:after="0"/>
        <w:rPr>
          <w:ins w:id="4223" w:author="Ericsson User" w:date="2020-03-19T12:42:00Z"/>
          <w:rFonts w:cs="Arial"/>
          <w:sz w:val="18"/>
          <w:szCs w:val="18"/>
        </w:rPr>
      </w:pPr>
    </w:p>
    <w:p w14:paraId="4C054348" w14:textId="77777777" w:rsidR="00A44FA0" w:rsidRPr="00E74C7B" w:rsidRDefault="00A44FA0" w:rsidP="00A44FA0">
      <w:pPr>
        <w:spacing w:after="0"/>
        <w:rPr>
          <w:ins w:id="4224" w:author="Ericsson User" w:date="2020-03-19T12:42:00Z"/>
          <w:rFonts w:cs="Arial"/>
          <w:sz w:val="18"/>
          <w:szCs w:val="18"/>
        </w:rPr>
      </w:pPr>
    </w:p>
    <w:p w14:paraId="00F3044A" w14:textId="77777777" w:rsidR="00A44FA0" w:rsidRPr="00E74C7B" w:rsidRDefault="00A44FA0" w:rsidP="00A44FA0">
      <w:pPr>
        <w:spacing w:after="0"/>
        <w:rPr>
          <w:ins w:id="4225"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1C273F39" w14:textId="77777777" w:rsidTr="008E2644">
        <w:trPr>
          <w:ins w:id="4226" w:author="Ericsson User" w:date="2020-03-19T12:42:00Z"/>
        </w:trPr>
        <w:tc>
          <w:tcPr>
            <w:tcW w:w="3686" w:type="dxa"/>
          </w:tcPr>
          <w:p w14:paraId="05F84A47" w14:textId="77777777" w:rsidR="00A44FA0" w:rsidRPr="00E74C7B" w:rsidRDefault="00A44FA0" w:rsidP="008E2644">
            <w:pPr>
              <w:keepNext/>
              <w:keepLines/>
              <w:spacing w:after="0"/>
              <w:jc w:val="center"/>
              <w:rPr>
                <w:ins w:id="4227" w:author="Ericsson User" w:date="2020-03-19T12:42:00Z"/>
                <w:rFonts w:cs="Arial"/>
                <w:b/>
                <w:sz w:val="18"/>
                <w:szCs w:val="18"/>
                <w:lang w:eastAsia="ja-JP"/>
              </w:rPr>
            </w:pPr>
            <w:ins w:id="4228" w:author="Ericsson User" w:date="2020-03-19T12:42:00Z">
              <w:r w:rsidRPr="00E74C7B">
                <w:rPr>
                  <w:rFonts w:cs="Arial"/>
                  <w:b/>
                  <w:sz w:val="18"/>
                  <w:szCs w:val="18"/>
                  <w:lang w:eastAsia="ja-JP"/>
                </w:rPr>
                <w:t>Range bound</w:t>
              </w:r>
            </w:ins>
          </w:p>
        </w:tc>
        <w:tc>
          <w:tcPr>
            <w:tcW w:w="5670" w:type="dxa"/>
          </w:tcPr>
          <w:p w14:paraId="21462C89" w14:textId="77777777" w:rsidR="00A44FA0" w:rsidRPr="00E74C7B" w:rsidRDefault="00A44FA0" w:rsidP="008E2644">
            <w:pPr>
              <w:keepNext/>
              <w:keepLines/>
              <w:spacing w:after="0"/>
              <w:jc w:val="center"/>
              <w:rPr>
                <w:ins w:id="4229" w:author="Ericsson User" w:date="2020-03-19T12:42:00Z"/>
                <w:rFonts w:cs="Arial"/>
                <w:b/>
                <w:sz w:val="18"/>
                <w:szCs w:val="18"/>
                <w:lang w:eastAsia="ja-JP"/>
              </w:rPr>
            </w:pPr>
            <w:ins w:id="4230" w:author="Ericsson User" w:date="2020-03-19T12:42:00Z">
              <w:r w:rsidRPr="00E74C7B">
                <w:rPr>
                  <w:rFonts w:cs="Arial"/>
                  <w:b/>
                  <w:sz w:val="18"/>
                  <w:szCs w:val="18"/>
                  <w:lang w:eastAsia="ja-JP"/>
                </w:rPr>
                <w:t>Explanation</w:t>
              </w:r>
            </w:ins>
          </w:p>
        </w:tc>
      </w:tr>
      <w:tr w:rsidR="00A44FA0" w:rsidRPr="00E74C7B" w14:paraId="2564EC8F" w14:textId="77777777" w:rsidTr="008E2644">
        <w:trPr>
          <w:ins w:id="4231" w:author="Ericsson User" w:date="2020-03-19T12:42:00Z"/>
        </w:trPr>
        <w:tc>
          <w:tcPr>
            <w:tcW w:w="3686" w:type="dxa"/>
          </w:tcPr>
          <w:p w14:paraId="28B131C8" w14:textId="77777777" w:rsidR="00A44FA0" w:rsidRPr="00E74C7B" w:rsidRDefault="00A44FA0" w:rsidP="008E2644">
            <w:pPr>
              <w:keepNext/>
              <w:keepLines/>
              <w:spacing w:after="0"/>
              <w:rPr>
                <w:ins w:id="4232" w:author="Ericsson User" w:date="2020-03-19T12:42:00Z"/>
                <w:rFonts w:cs="Arial"/>
                <w:sz w:val="18"/>
                <w:szCs w:val="18"/>
                <w:lang w:eastAsia="ja-JP"/>
              </w:rPr>
            </w:pPr>
            <w:ins w:id="4233" w:author="Ericsson User" w:date="2020-03-19T12:42:00Z">
              <w:r w:rsidRPr="00E74C7B">
                <w:rPr>
                  <w:rFonts w:cs="Arial"/>
                  <w:sz w:val="18"/>
                  <w:szCs w:val="18"/>
                  <w:lang w:eastAsia="ja-JP"/>
                </w:rPr>
                <w:t>maxnoofDUFSlots</w:t>
              </w:r>
            </w:ins>
          </w:p>
        </w:tc>
        <w:tc>
          <w:tcPr>
            <w:tcW w:w="5670" w:type="dxa"/>
          </w:tcPr>
          <w:p w14:paraId="30CF8D1A" w14:textId="77777777" w:rsidR="00A44FA0" w:rsidRPr="00E74C7B" w:rsidRDefault="00A44FA0" w:rsidP="008E2644">
            <w:pPr>
              <w:keepNext/>
              <w:keepLines/>
              <w:spacing w:after="0"/>
              <w:rPr>
                <w:ins w:id="4234" w:author="Ericsson User" w:date="2020-03-19T12:42:00Z"/>
                <w:rFonts w:cs="Arial"/>
                <w:sz w:val="18"/>
                <w:szCs w:val="18"/>
                <w:lang w:eastAsia="ja-JP"/>
              </w:rPr>
            </w:pPr>
            <w:ins w:id="4235" w:author="Ericsson User" w:date="2020-03-19T12:42:00Z">
              <w:r w:rsidRPr="00E74C7B">
                <w:rPr>
                  <w:rFonts w:cs="Arial"/>
                  <w:sz w:val="18"/>
                  <w:szCs w:val="18"/>
                  <w:lang w:eastAsia="ja-JP"/>
                </w:rPr>
                <w:t xml:space="preserve">Maximum no. of slots in 10ms. </w:t>
              </w:r>
              <w:r>
                <w:rPr>
                  <w:rFonts w:cs="Arial"/>
                  <w:sz w:val="18"/>
                  <w:szCs w:val="18"/>
                  <w:lang w:eastAsia="ja-JP"/>
                </w:rPr>
                <w:t>V</w:t>
              </w:r>
              <w:r w:rsidRPr="00E74C7B">
                <w:rPr>
                  <w:rFonts w:cs="Arial"/>
                  <w:sz w:val="18"/>
                  <w:szCs w:val="18"/>
                  <w:lang w:eastAsia="ja-JP"/>
                </w:rPr>
                <w:t>alue is 320.</w:t>
              </w:r>
            </w:ins>
          </w:p>
        </w:tc>
      </w:tr>
      <w:tr w:rsidR="00A44FA0" w:rsidRPr="00E74C7B" w14:paraId="3F23154B" w14:textId="77777777" w:rsidTr="008E2644">
        <w:trPr>
          <w:ins w:id="4236" w:author="Ericsson User" w:date="2020-03-19T12:42:00Z"/>
        </w:trPr>
        <w:tc>
          <w:tcPr>
            <w:tcW w:w="3686" w:type="dxa"/>
          </w:tcPr>
          <w:p w14:paraId="2BD3FE6F" w14:textId="77777777" w:rsidR="00A44FA0" w:rsidRPr="00E74C7B" w:rsidRDefault="00A44FA0" w:rsidP="008E2644">
            <w:pPr>
              <w:keepNext/>
              <w:keepLines/>
              <w:spacing w:after="0"/>
              <w:rPr>
                <w:ins w:id="4237" w:author="Ericsson User" w:date="2020-03-19T12:42:00Z"/>
                <w:rFonts w:cs="Arial"/>
                <w:sz w:val="18"/>
                <w:szCs w:val="18"/>
                <w:lang w:eastAsia="ja-JP"/>
              </w:rPr>
            </w:pPr>
            <w:ins w:id="4238" w:author="Ericsson User" w:date="2020-03-19T12:42:00Z">
              <w:r w:rsidRPr="00E74C7B">
                <w:rPr>
                  <w:rFonts w:cs="Arial"/>
                  <w:sz w:val="18"/>
                  <w:szCs w:val="18"/>
                  <w:lang w:eastAsia="ja-JP"/>
                </w:rPr>
                <w:t>maxnoofSymbols</w:t>
              </w:r>
            </w:ins>
          </w:p>
        </w:tc>
        <w:tc>
          <w:tcPr>
            <w:tcW w:w="5670" w:type="dxa"/>
          </w:tcPr>
          <w:p w14:paraId="7ED4A74C" w14:textId="77777777" w:rsidR="00A44FA0" w:rsidRPr="00E74C7B" w:rsidRDefault="00A44FA0" w:rsidP="008E2644">
            <w:pPr>
              <w:keepNext/>
              <w:keepLines/>
              <w:spacing w:after="0"/>
              <w:rPr>
                <w:ins w:id="4239" w:author="Ericsson User" w:date="2020-03-19T12:42:00Z"/>
                <w:rFonts w:cs="Arial"/>
                <w:sz w:val="18"/>
                <w:szCs w:val="18"/>
                <w:lang w:eastAsia="ja-JP"/>
              </w:rPr>
            </w:pPr>
            <w:ins w:id="4240" w:author="Ericsson User" w:date="2020-03-19T12:42:00Z">
              <w:r w:rsidRPr="00E74C7B">
                <w:rPr>
                  <w:rFonts w:cs="Arial"/>
                  <w:sz w:val="18"/>
                  <w:szCs w:val="18"/>
                  <w:lang w:eastAsia="ja-JP"/>
                </w:rPr>
                <w:t xml:space="preserve">Maximum no. of symbols in a slot. </w:t>
              </w:r>
              <w:r>
                <w:rPr>
                  <w:rFonts w:cs="Arial"/>
                  <w:sz w:val="18"/>
                  <w:szCs w:val="18"/>
                  <w:lang w:eastAsia="ja-JP"/>
                </w:rPr>
                <w:t>V</w:t>
              </w:r>
              <w:r w:rsidRPr="00E74C7B">
                <w:rPr>
                  <w:rFonts w:cs="Arial"/>
                  <w:sz w:val="18"/>
                  <w:szCs w:val="18"/>
                  <w:lang w:eastAsia="ja-JP"/>
                </w:rPr>
                <w:t>alue is 14.</w:t>
              </w:r>
            </w:ins>
          </w:p>
        </w:tc>
      </w:tr>
      <w:tr w:rsidR="00A44FA0" w:rsidRPr="00E74C7B" w14:paraId="7F4B5425" w14:textId="77777777" w:rsidTr="008E2644">
        <w:trPr>
          <w:ins w:id="4241" w:author="Ericsson User" w:date="2020-03-19T12:42:00Z"/>
        </w:trPr>
        <w:tc>
          <w:tcPr>
            <w:tcW w:w="3686" w:type="dxa"/>
          </w:tcPr>
          <w:p w14:paraId="3FF4B816" w14:textId="77777777" w:rsidR="00A44FA0" w:rsidRPr="00E74C7B" w:rsidRDefault="00A44FA0" w:rsidP="008E2644">
            <w:pPr>
              <w:keepNext/>
              <w:keepLines/>
              <w:spacing w:after="0"/>
              <w:rPr>
                <w:ins w:id="4242" w:author="Ericsson User" w:date="2020-03-19T12:42:00Z"/>
                <w:rFonts w:cs="Arial"/>
                <w:sz w:val="18"/>
                <w:szCs w:val="18"/>
                <w:lang w:eastAsia="ja-JP"/>
              </w:rPr>
            </w:pPr>
            <w:ins w:id="4243" w:author="Ericsson User" w:date="2020-03-19T12:42:00Z">
              <w:r w:rsidRPr="00E74C7B">
                <w:rPr>
                  <w:rFonts w:cs="Arial"/>
                  <w:sz w:val="18"/>
                  <w:szCs w:val="18"/>
                  <w:lang w:eastAsia="ja-JP"/>
                </w:rPr>
                <w:t>maxnoofHSNASlots</w:t>
              </w:r>
            </w:ins>
          </w:p>
        </w:tc>
        <w:tc>
          <w:tcPr>
            <w:tcW w:w="5670" w:type="dxa"/>
          </w:tcPr>
          <w:p w14:paraId="2A46F5AA" w14:textId="77777777" w:rsidR="00A44FA0" w:rsidRPr="00E74C7B" w:rsidRDefault="00A44FA0" w:rsidP="008E2644">
            <w:pPr>
              <w:keepNext/>
              <w:keepLines/>
              <w:spacing w:after="0"/>
              <w:rPr>
                <w:ins w:id="4244" w:author="Ericsson User" w:date="2020-03-19T12:42:00Z"/>
                <w:rFonts w:cs="Arial"/>
                <w:sz w:val="18"/>
                <w:szCs w:val="18"/>
                <w:lang w:eastAsia="ja-JP"/>
              </w:rPr>
            </w:pPr>
            <w:ins w:id="4245" w:author="Ericsson User" w:date="2020-03-19T12:42:00Z">
              <w:r w:rsidRPr="00E74C7B">
                <w:rPr>
                  <w:rFonts w:cs="Arial"/>
                  <w:sz w:val="18"/>
                  <w:szCs w:val="18"/>
                  <w:lang w:eastAsia="ja-JP"/>
                </w:rPr>
                <w:t xml:space="preserve">Maximum no of </w:t>
              </w:r>
              <w:r>
                <w:rPr>
                  <w:rFonts w:cs="Arial"/>
                  <w:sz w:val="18"/>
                  <w:szCs w:val="18"/>
                  <w:lang w:eastAsia="ja-JP"/>
                </w:rPr>
                <w:t>“</w:t>
              </w:r>
              <w:r w:rsidRPr="00E74C7B">
                <w:rPr>
                  <w:rFonts w:cs="Arial"/>
                  <w:sz w:val="18"/>
                  <w:szCs w:val="18"/>
                  <w:lang w:eastAsia="ja-JP"/>
                </w:rPr>
                <w:t>Hard</w:t>
              </w:r>
              <w:r>
                <w:rPr>
                  <w:rFonts w:cs="Arial"/>
                  <w:sz w:val="18"/>
                  <w:szCs w:val="18"/>
                  <w:lang w:eastAsia="ja-JP"/>
                </w:rPr>
                <w:t>”</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Soft</w:t>
              </w:r>
              <w:r>
                <w:rPr>
                  <w:rFonts w:cs="Arial"/>
                  <w:sz w:val="18"/>
                  <w:szCs w:val="18"/>
                  <w:lang w:eastAsia="ja-JP"/>
                </w:rPr>
                <w:t>” or</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Not available</w:t>
              </w:r>
              <w:r>
                <w:rPr>
                  <w:rFonts w:cs="Arial"/>
                  <w:sz w:val="18"/>
                  <w:szCs w:val="18"/>
                  <w:lang w:eastAsia="ja-JP"/>
                </w:rPr>
                <w:t>”</w:t>
              </w:r>
              <w:r w:rsidRPr="00E74C7B">
                <w:rPr>
                  <w:rFonts w:cs="Arial"/>
                  <w:sz w:val="18"/>
                  <w:szCs w:val="18"/>
                  <w:lang w:eastAsia="ja-JP"/>
                </w:rPr>
                <w:t xml:space="preserve"> slots in 160ms. </w:t>
              </w:r>
              <w:r>
                <w:rPr>
                  <w:rFonts w:cs="Arial"/>
                  <w:sz w:val="18"/>
                  <w:szCs w:val="18"/>
                  <w:lang w:eastAsia="ja-JP"/>
                </w:rPr>
                <w:t>V</w:t>
              </w:r>
              <w:r w:rsidRPr="00E74C7B">
                <w:rPr>
                  <w:rFonts w:cs="Arial"/>
                  <w:sz w:val="18"/>
                  <w:szCs w:val="18"/>
                  <w:lang w:eastAsia="ja-JP"/>
                </w:rPr>
                <w:t>alue is 512</w:t>
              </w:r>
              <w:r>
                <w:rPr>
                  <w:rFonts w:cs="Arial"/>
                  <w:sz w:val="18"/>
                  <w:szCs w:val="18"/>
                  <w:lang w:eastAsia="ja-JP"/>
                </w:rPr>
                <w:t>0</w:t>
              </w:r>
              <w:r w:rsidRPr="00E74C7B">
                <w:rPr>
                  <w:rFonts w:cs="Arial"/>
                  <w:sz w:val="18"/>
                  <w:szCs w:val="18"/>
                  <w:lang w:eastAsia="ja-JP"/>
                </w:rPr>
                <w:t>.</w:t>
              </w:r>
            </w:ins>
          </w:p>
        </w:tc>
      </w:tr>
    </w:tbl>
    <w:p w14:paraId="07E80409" w14:textId="77777777" w:rsidR="00A44FA0" w:rsidRDefault="00A44FA0" w:rsidP="00A44FA0">
      <w:pPr>
        <w:jc w:val="center"/>
        <w:rPr>
          <w:ins w:id="4246" w:author="Ericsson User" w:date="2020-03-19T12:42:00Z"/>
          <w:highlight w:val="yellow"/>
        </w:rPr>
      </w:pPr>
    </w:p>
    <w:p w14:paraId="6AEF72A8" w14:textId="77777777" w:rsidR="00A44FA0" w:rsidRDefault="00A44FA0" w:rsidP="00A44FA0">
      <w:pPr>
        <w:jc w:val="center"/>
        <w:rPr>
          <w:ins w:id="4247" w:author="Ericsson User" w:date="2020-03-19T12:42:00Z"/>
          <w:highlight w:val="yellow"/>
        </w:rPr>
      </w:pPr>
    </w:p>
    <w:p w14:paraId="7F0E895E" w14:textId="77777777" w:rsidR="00A44FA0" w:rsidRDefault="00A44FA0" w:rsidP="00A44FA0">
      <w:pPr>
        <w:pStyle w:val="Heading4"/>
        <w:numPr>
          <w:ilvl w:val="0"/>
          <w:numId w:val="0"/>
        </w:numPr>
        <w:ind w:left="1008" w:hanging="1008"/>
        <w:rPr>
          <w:ins w:id="4248" w:author="Ericsson User" w:date="2020-03-19T12:42:00Z"/>
        </w:rPr>
      </w:pPr>
      <w:ins w:id="4249" w:author="Ericsson User" w:date="2020-03-19T12:42:00Z">
        <w:r>
          <w:lastRenderedPageBreak/>
          <w:t>9.3.1.s</w:t>
        </w:r>
        <w:r>
          <w:tab/>
          <w:t>Multiplexing Info</w:t>
        </w:r>
      </w:ins>
    </w:p>
    <w:p w14:paraId="6BB8E28B" w14:textId="77777777" w:rsidR="00A44FA0" w:rsidRPr="00CD6152" w:rsidRDefault="00A44FA0" w:rsidP="00A44FA0">
      <w:pPr>
        <w:rPr>
          <w:ins w:id="4250" w:author="Ericsson User" w:date="2020-03-19T12:42:00Z"/>
          <w:rFonts w:ascii="Times New Roman" w:hAnsi="Times New Roman"/>
        </w:rPr>
      </w:pPr>
      <w:ins w:id="4251" w:author="Ericsson User" w:date="2020-03-19T12:42:00Z">
        <w:r w:rsidRPr="00CD6152">
          <w:rPr>
            <w:rFonts w:ascii="Times New Roman" w:hAnsi="Times New Roman"/>
          </w:rPr>
          <w:t xml:space="preserve">This IE contains </w:t>
        </w:r>
        <w:r w:rsidRPr="00CD6152">
          <w:rPr>
            <w:rFonts w:ascii="Times New Roman" w:hAnsi="Times New Roman"/>
            <w:szCs w:val="18"/>
            <w:lang w:eastAsia="ja-JP"/>
          </w:rPr>
          <w:t xml:space="preserve">information </w:t>
        </w:r>
        <w:r>
          <w:rPr>
            <w:rFonts w:ascii="Times New Roman" w:hAnsi="Times New Roman"/>
            <w:szCs w:val="18"/>
            <w:lang w:eastAsia="ja-JP"/>
          </w:rPr>
          <w:t xml:space="preserve">about </w:t>
        </w:r>
        <w:r w:rsidRPr="00CD6152">
          <w:rPr>
            <w:rFonts w:ascii="Times New Roman" w:hAnsi="Times New Roman"/>
            <w:szCs w:val="18"/>
            <w:lang w:eastAsia="ja-JP"/>
          </w:rPr>
          <w:t>the multiplexing capabilities</w:t>
        </w:r>
        <w:r>
          <w:rPr>
            <w:rFonts w:ascii="Times New Roman" w:hAnsi="Times New Roman"/>
            <w:szCs w:val="18"/>
            <w:lang w:eastAsia="ja-JP"/>
          </w:rPr>
          <w:t xml:space="preserve"> between the gNB-DU’s cell</w:t>
        </w:r>
        <w:r w:rsidRPr="00CD6152">
          <w:rPr>
            <w:rFonts w:ascii="Times New Roman" w:hAnsi="Times New Roman"/>
            <w:szCs w:val="18"/>
            <w:lang w:eastAsia="ja-JP"/>
          </w:rPr>
          <w:t xml:space="preserve"> </w:t>
        </w:r>
        <w:r>
          <w:rPr>
            <w:rFonts w:ascii="Times New Roman" w:hAnsi="Times New Roman"/>
            <w:szCs w:val="18"/>
            <w:lang w:eastAsia="ja-JP"/>
          </w:rPr>
          <w:t>and</w:t>
        </w:r>
        <w:r w:rsidRPr="00CD6152">
          <w:rPr>
            <w:rFonts w:ascii="Times New Roman" w:hAnsi="Times New Roman"/>
            <w:szCs w:val="18"/>
            <w:lang w:eastAsia="ja-JP"/>
          </w:rPr>
          <w:t xml:space="preserve"> </w:t>
        </w:r>
        <w:r>
          <w:rPr>
            <w:rFonts w:ascii="Times New Roman" w:hAnsi="Times New Roman"/>
            <w:szCs w:val="18"/>
            <w:lang w:eastAsia="ja-JP"/>
          </w:rPr>
          <w:t xml:space="preserve">the </w:t>
        </w:r>
        <w:r w:rsidRPr="00CD6152">
          <w:rPr>
            <w:rFonts w:ascii="Times New Roman" w:hAnsi="Times New Roman"/>
            <w:szCs w:val="18"/>
            <w:lang w:eastAsia="ja-JP"/>
          </w:rPr>
          <w:t>cells configured on</w:t>
        </w:r>
        <w:r>
          <w:rPr>
            <w:rFonts w:ascii="Times New Roman" w:hAnsi="Times New Roman"/>
            <w:szCs w:val="18"/>
            <w:lang w:eastAsia="ja-JP"/>
          </w:rPr>
          <w:t xml:space="preserve"> the</w:t>
        </w:r>
        <w:r w:rsidRPr="00CD6152">
          <w:rPr>
            <w:rFonts w:ascii="Times New Roman" w:hAnsi="Times New Roman"/>
            <w:szCs w:val="18"/>
            <w:lang w:eastAsia="ja-JP"/>
          </w:rPr>
          <w:t xml:space="preserve"> collocated IAB-MT</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rsidRPr="00E74C7B" w14:paraId="07AABD24" w14:textId="77777777" w:rsidTr="008E2644">
        <w:trPr>
          <w:jc w:val="center"/>
          <w:ins w:id="4252" w:author="Ericsson User" w:date="2020-03-19T12:42:00Z"/>
        </w:trPr>
        <w:tc>
          <w:tcPr>
            <w:tcW w:w="2552" w:type="dxa"/>
          </w:tcPr>
          <w:p w14:paraId="2ED7D107" w14:textId="77777777" w:rsidR="00A44FA0" w:rsidRPr="00E74C7B" w:rsidRDefault="00A44FA0" w:rsidP="008E2644">
            <w:pPr>
              <w:keepNext/>
              <w:keepLines/>
              <w:spacing w:after="0"/>
              <w:jc w:val="center"/>
              <w:rPr>
                <w:ins w:id="4253" w:author="Ericsson User" w:date="2020-03-19T12:42:00Z"/>
                <w:rFonts w:cs="Arial"/>
                <w:b/>
                <w:sz w:val="18"/>
                <w:szCs w:val="18"/>
                <w:lang w:eastAsia="ja-JP"/>
              </w:rPr>
            </w:pPr>
            <w:ins w:id="4254" w:author="Ericsson User" w:date="2020-03-19T12:42:00Z">
              <w:r w:rsidRPr="00E74C7B">
                <w:rPr>
                  <w:rFonts w:cs="Arial"/>
                  <w:b/>
                  <w:sz w:val="18"/>
                  <w:szCs w:val="18"/>
                  <w:lang w:eastAsia="ja-JP"/>
                </w:rPr>
                <w:t>IE/Group Name</w:t>
              </w:r>
            </w:ins>
          </w:p>
        </w:tc>
        <w:tc>
          <w:tcPr>
            <w:tcW w:w="1134" w:type="dxa"/>
          </w:tcPr>
          <w:p w14:paraId="287ACDFD" w14:textId="77777777" w:rsidR="00A44FA0" w:rsidRPr="00E74C7B" w:rsidRDefault="00A44FA0" w:rsidP="008E2644">
            <w:pPr>
              <w:keepNext/>
              <w:keepLines/>
              <w:spacing w:after="0"/>
              <w:jc w:val="center"/>
              <w:rPr>
                <w:ins w:id="4255" w:author="Ericsson User" w:date="2020-03-19T12:42:00Z"/>
                <w:rFonts w:cs="Arial"/>
                <w:b/>
                <w:sz w:val="18"/>
                <w:szCs w:val="18"/>
                <w:lang w:eastAsia="ja-JP"/>
              </w:rPr>
            </w:pPr>
            <w:ins w:id="4256" w:author="Ericsson User" w:date="2020-03-19T12:42:00Z">
              <w:r w:rsidRPr="00E74C7B">
                <w:rPr>
                  <w:rFonts w:cs="Arial"/>
                  <w:b/>
                  <w:sz w:val="18"/>
                  <w:szCs w:val="18"/>
                  <w:lang w:eastAsia="ja-JP"/>
                </w:rPr>
                <w:t>Presence</w:t>
              </w:r>
            </w:ins>
          </w:p>
        </w:tc>
        <w:tc>
          <w:tcPr>
            <w:tcW w:w="1212" w:type="dxa"/>
          </w:tcPr>
          <w:p w14:paraId="0A3D3197" w14:textId="77777777" w:rsidR="00A44FA0" w:rsidRPr="00E74C7B" w:rsidRDefault="00A44FA0" w:rsidP="008E2644">
            <w:pPr>
              <w:keepNext/>
              <w:keepLines/>
              <w:spacing w:after="0"/>
              <w:jc w:val="center"/>
              <w:rPr>
                <w:ins w:id="4257" w:author="Ericsson User" w:date="2020-03-19T12:42:00Z"/>
                <w:rFonts w:cs="Arial"/>
                <w:b/>
                <w:sz w:val="18"/>
                <w:szCs w:val="18"/>
                <w:lang w:eastAsia="ja-JP"/>
              </w:rPr>
            </w:pPr>
            <w:ins w:id="4258" w:author="Ericsson User" w:date="2020-03-19T12:42:00Z">
              <w:r w:rsidRPr="00E74C7B">
                <w:rPr>
                  <w:rFonts w:cs="Arial"/>
                  <w:b/>
                  <w:sz w:val="18"/>
                  <w:szCs w:val="18"/>
                  <w:lang w:eastAsia="ja-JP"/>
                </w:rPr>
                <w:t>Range</w:t>
              </w:r>
            </w:ins>
          </w:p>
        </w:tc>
        <w:tc>
          <w:tcPr>
            <w:tcW w:w="1980" w:type="dxa"/>
          </w:tcPr>
          <w:p w14:paraId="68A416B0" w14:textId="77777777" w:rsidR="00A44FA0" w:rsidRPr="00E74C7B" w:rsidRDefault="00A44FA0" w:rsidP="008E2644">
            <w:pPr>
              <w:keepNext/>
              <w:keepLines/>
              <w:spacing w:after="0"/>
              <w:jc w:val="center"/>
              <w:rPr>
                <w:ins w:id="4259" w:author="Ericsson User" w:date="2020-03-19T12:42:00Z"/>
                <w:rFonts w:cs="Arial"/>
                <w:b/>
                <w:sz w:val="18"/>
                <w:szCs w:val="18"/>
                <w:lang w:eastAsia="ja-JP"/>
              </w:rPr>
            </w:pPr>
            <w:ins w:id="4260" w:author="Ericsson User" w:date="2020-03-19T12:42:00Z">
              <w:r w:rsidRPr="00E74C7B">
                <w:rPr>
                  <w:rFonts w:cs="Arial"/>
                  <w:b/>
                  <w:sz w:val="18"/>
                  <w:szCs w:val="18"/>
                  <w:lang w:eastAsia="ja-JP"/>
                </w:rPr>
                <w:t>IE type and reference</w:t>
              </w:r>
            </w:ins>
          </w:p>
        </w:tc>
        <w:tc>
          <w:tcPr>
            <w:tcW w:w="2478" w:type="dxa"/>
          </w:tcPr>
          <w:p w14:paraId="7A075DE9" w14:textId="77777777" w:rsidR="00A44FA0" w:rsidRPr="00E74C7B" w:rsidRDefault="00A44FA0" w:rsidP="008E2644">
            <w:pPr>
              <w:keepNext/>
              <w:keepLines/>
              <w:spacing w:after="0"/>
              <w:jc w:val="center"/>
              <w:rPr>
                <w:ins w:id="4261" w:author="Ericsson User" w:date="2020-03-19T12:42:00Z"/>
                <w:rFonts w:cs="Arial"/>
                <w:b/>
                <w:sz w:val="18"/>
                <w:szCs w:val="18"/>
                <w:lang w:eastAsia="ja-JP"/>
              </w:rPr>
            </w:pPr>
            <w:ins w:id="4262" w:author="Ericsson User" w:date="2020-03-19T12:42:00Z">
              <w:r w:rsidRPr="00E74C7B">
                <w:rPr>
                  <w:rFonts w:cs="Arial"/>
                  <w:b/>
                  <w:sz w:val="18"/>
                  <w:szCs w:val="18"/>
                  <w:lang w:eastAsia="ja-JP"/>
                </w:rPr>
                <w:t>Semantics description</w:t>
              </w:r>
            </w:ins>
          </w:p>
        </w:tc>
      </w:tr>
      <w:tr w:rsidR="00A44FA0" w:rsidRPr="00E74C7B" w14:paraId="5FCF3E7F" w14:textId="77777777" w:rsidTr="008E2644">
        <w:trPr>
          <w:jc w:val="center"/>
          <w:ins w:id="4263" w:author="Ericsson User" w:date="2020-03-19T12:42:00Z"/>
        </w:trPr>
        <w:tc>
          <w:tcPr>
            <w:tcW w:w="2552" w:type="dxa"/>
          </w:tcPr>
          <w:p w14:paraId="3C26CD8B" w14:textId="77777777" w:rsidR="00A44FA0" w:rsidRPr="009E01BA" w:rsidRDefault="00A44FA0" w:rsidP="008E2644">
            <w:pPr>
              <w:keepNext/>
              <w:keepLines/>
              <w:spacing w:after="0"/>
              <w:jc w:val="left"/>
              <w:rPr>
                <w:ins w:id="4264" w:author="Ericsson User" w:date="2020-03-19T12:42:00Z"/>
                <w:rFonts w:cs="Arial"/>
                <w:b/>
                <w:sz w:val="18"/>
                <w:szCs w:val="18"/>
                <w:lang w:eastAsia="ja-JP"/>
              </w:rPr>
            </w:pPr>
            <w:ins w:id="4265" w:author="Ericsson User" w:date="2020-03-19T12:42:00Z">
              <w:r w:rsidRPr="009E01BA">
                <w:rPr>
                  <w:rFonts w:cs="Arial"/>
                  <w:b/>
                  <w:sz w:val="18"/>
                  <w:szCs w:val="18"/>
                  <w:lang w:eastAsia="ja-JP"/>
                </w:rPr>
                <w:t>IAB-MT Cell List</w:t>
              </w:r>
            </w:ins>
          </w:p>
        </w:tc>
        <w:tc>
          <w:tcPr>
            <w:tcW w:w="1134" w:type="dxa"/>
          </w:tcPr>
          <w:p w14:paraId="37A82191" w14:textId="77777777" w:rsidR="00A44FA0" w:rsidRPr="00E74C7B" w:rsidRDefault="00A44FA0" w:rsidP="008E2644">
            <w:pPr>
              <w:keepNext/>
              <w:keepLines/>
              <w:spacing w:after="0"/>
              <w:jc w:val="left"/>
              <w:rPr>
                <w:ins w:id="4266" w:author="Ericsson User" w:date="2020-03-19T12:42:00Z"/>
                <w:rFonts w:cs="Arial"/>
                <w:bCs/>
                <w:sz w:val="18"/>
                <w:szCs w:val="18"/>
                <w:lang w:eastAsia="ja-JP"/>
              </w:rPr>
            </w:pPr>
          </w:p>
        </w:tc>
        <w:tc>
          <w:tcPr>
            <w:tcW w:w="1212" w:type="dxa"/>
          </w:tcPr>
          <w:p w14:paraId="481C89DF" w14:textId="77777777" w:rsidR="00A44FA0" w:rsidRPr="00E74C7B" w:rsidRDefault="00A44FA0" w:rsidP="008E2644">
            <w:pPr>
              <w:keepNext/>
              <w:keepLines/>
              <w:spacing w:after="0"/>
              <w:jc w:val="left"/>
              <w:rPr>
                <w:ins w:id="4267" w:author="Ericsson User" w:date="2020-03-19T12:42:00Z"/>
                <w:rFonts w:cs="Arial"/>
                <w:bCs/>
                <w:sz w:val="18"/>
                <w:szCs w:val="18"/>
                <w:lang w:eastAsia="ja-JP"/>
              </w:rPr>
            </w:pPr>
            <w:ins w:id="4268" w:author="Ericsson User" w:date="2020-03-19T12:42:00Z">
              <w:r w:rsidRPr="00E74C7B">
                <w:rPr>
                  <w:rFonts w:cs="Arial"/>
                  <w:bCs/>
                  <w:sz w:val="18"/>
                  <w:szCs w:val="18"/>
                  <w:lang w:eastAsia="ja-JP"/>
                </w:rPr>
                <w:t>0..1</w:t>
              </w:r>
            </w:ins>
          </w:p>
        </w:tc>
        <w:tc>
          <w:tcPr>
            <w:tcW w:w="1980" w:type="dxa"/>
          </w:tcPr>
          <w:p w14:paraId="09E213D2" w14:textId="77777777" w:rsidR="00A44FA0" w:rsidRPr="00E74C7B" w:rsidRDefault="00A44FA0" w:rsidP="008E2644">
            <w:pPr>
              <w:keepNext/>
              <w:keepLines/>
              <w:spacing w:after="0"/>
              <w:jc w:val="left"/>
              <w:rPr>
                <w:ins w:id="4269" w:author="Ericsson User" w:date="2020-03-19T12:42:00Z"/>
                <w:rFonts w:cs="Arial"/>
                <w:bCs/>
                <w:sz w:val="18"/>
                <w:szCs w:val="18"/>
                <w:lang w:eastAsia="ja-JP"/>
              </w:rPr>
            </w:pPr>
          </w:p>
        </w:tc>
        <w:tc>
          <w:tcPr>
            <w:tcW w:w="2478" w:type="dxa"/>
          </w:tcPr>
          <w:p w14:paraId="411F10AB" w14:textId="77777777" w:rsidR="00A44FA0" w:rsidRPr="00E74C7B" w:rsidRDefault="00A44FA0" w:rsidP="008E2644">
            <w:pPr>
              <w:keepNext/>
              <w:keepLines/>
              <w:spacing w:after="0"/>
              <w:jc w:val="left"/>
              <w:rPr>
                <w:ins w:id="4270" w:author="Ericsson User" w:date="2020-03-19T12:42:00Z"/>
                <w:rFonts w:cs="Arial"/>
                <w:bCs/>
                <w:sz w:val="18"/>
                <w:szCs w:val="18"/>
                <w:lang w:eastAsia="ja-JP"/>
              </w:rPr>
            </w:pPr>
          </w:p>
        </w:tc>
      </w:tr>
      <w:tr w:rsidR="00A44FA0" w:rsidRPr="00E74C7B" w14:paraId="589049A3" w14:textId="77777777" w:rsidTr="008E2644">
        <w:trPr>
          <w:jc w:val="center"/>
          <w:ins w:id="4271" w:author="Ericsson User" w:date="2020-03-19T12:42:00Z"/>
        </w:trPr>
        <w:tc>
          <w:tcPr>
            <w:tcW w:w="2552" w:type="dxa"/>
          </w:tcPr>
          <w:p w14:paraId="2C9D67D4" w14:textId="77777777" w:rsidR="00A44FA0" w:rsidRPr="009E01BA" w:rsidRDefault="00A44FA0" w:rsidP="008E2644">
            <w:pPr>
              <w:keepNext/>
              <w:keepLines/>
              <w:spacing w:after="0"/>
              <w:ind w:left="160"/>
              <w:jc w:val="left"/>
              <w:rPr>
                <w:ins w:id="4272" w:author="Ericsson User" w:date="2020-03-19T12:42:00Z"/>
                <w:rFonts w:cs="Arial"/>
                <w:b/>
                <w:sz w:val="18"/>
                <w:szCs w:val="18"/>
                <w:lang w:eastAsia="ja-JP"/>
              </w:rPr>
            </w:pPr>
            <w:ins w:id="4273" w:author="Ericsson User" w:date="2020-03-19T12:42:00Z">
              <w:r w:rsidRPr="009E01BA">
                <w:rPr>
                  <w:rFonts w:cs="Arial"/>
                  <w:b/>
                  <w:sz w:val="18"/>
                  <w:szCs w:val="18"/>
                  <w:lang w:eastAsia="ja-JP"/>
                </w:rPr>
                <w:t>&gt;IAB-MT Cell Item</w:t>
              </w:r>
            </w:ins>
          </w:p>
        </w:tc>
        <w:tc>
          <w:tcPr>
            <w:tcW w:w="1134" w:type="dxa"/>
          </w:tcPr>
          <w:p w14:paraId="2DA4F3C1" w14:textId="77777777" w:rsidR="00A44FA0" w:rsidRPr="00E74C7B" w:rsidRDefault="00A44FA0" w:rsidP="008E2644">
            <w:pPr>
              <w:keepNext/>
              <w:keepLines/>
              <w:spacing w:after="0"/>
              <w:jc w:val="left"/>
              <w:rPr>
                <w:ins w:id="4274" w:author="Ericsson User" w:date="2020-03-19T12:42:00Z"/>
                <w:rFonts w:cs="Arial"/>
                <w:bCs/>
                <w:sz w:val="18"/>
                <w:szCs w:val="18"/>
                <w:lang w:eastAsia="ja-JP"/>
              </w:rPr>
            </w:pPr>
          </w:p>
        </w:tc>
        <w:tc>
          <w:tcPr>
            <w:tcW w:w="1212" w:type="dxa"/>
          </w:tcPr>
          <w:p w14:paraId="2C27EE62" w14:textId="77777777" w:rsidR="00A44FA0" w:rsidRPr="00E74C7B" w:rsidRDefault="00A44FA0" w:rsidP="008E2644">
            <w:pPr>
              <w:keepNext/>
              <w:keepLines/>
              <w:spacing w:after="0"/>
              <w:jc w:val="left"/>
              <w:rPr>
                <w:ins w:id="4275" w:author="Ericsson User" w:date="2020-03-19T12:42:00Z"/>
                <w:rFonts w:cs="Arial"/>
                <w:bCs/>
                <w:sz w:val="18"/>
                <w:szCs w:val="18"/>
                <w:lang w:eastAsia="ja-JP"/>
              </w:rPr>
            </w:pPr>
            <w:ins w:id="4276" w:author="Ericsson User" w:date="2020-03-19T12:42:00Z">
              <w:r w:rsidRPr="00E74C7B">
                <w:rPr>
                  <w:rFonts w:cs="Arial"/>
                  <w:bCs/>
                  <w:sz w:val="18"/>
                  <w:szCs w:val="18"/>
                  <w:lang w:eastAsia="ja-JP"/>
                </w:rPr>
                <w:t>1 .. &lt;</w:t>
              </w:r>
              <w:r w:rsidRPr="00164F01">
                <w:rPr>
                  <w:rFonts w:cs="Arial"/>
                  <w:bCs/>
                  <w:i/>
                  <w:iCs/>
                  <w:sz w:val="18"/>
                  <w:szCs w:val="18"/>
                  <w:lang w:eastAsia="ja-JP"/>
                </w:rPr>
                <w:t>maxnoofServingCells</w:t>
              </w:r>
              <w:r w:rsidRPr="00E74C7B">
                <w:rPr>
                  <w:rFonts w:cs="Arial"/>
                  <w:bCs/>
                  <w:sz w:val="18"/>
                  <w:szCs w:val="18"/>
                  <w:lang w:eastAsia="ja-JP"/>
                </w:rPr>
                <w:t>&gt;</w:t>
              </w:r>
            </w:ins>
          </w:p>
        </w:tc>
        <w:tc>
          <w:tcPr>
            <w:tcW w:w="1980" w:type="dxa"/>
          </w:tcPr>
          <w:p w14:paraId="12F0F315" w14:textId="77777777" w:rsidR="00A44FA0" w:rsidRPr="00E74C7B" w:rsidRDefault="00A44FA0" w:rsidP="008E2644">
            <w:pPr>
              <w:keepNext/>
              <w:keepLines/>
              <w:spacing w:after="0"/>
              <w:jc w:val="left"/>
              <w:rPr>
                <w:ins w:id="4277" w:author="Ericsson User" w:date="2020-03-19T12:42:00Z"/>
                <w:rFonts w:cs="Arial"/>
                <w:bCs/>
                <w:sz w:val="18"/>
                <w:szCs w:val="18"/>
                <w:lang w:eastAsia="ja-JP"/>
              </w:rPr>
            </w:pPr>
            <w:ins w:id="4278" w:author="Ericsson User" w:date="2020-03-19T12:42:00Z">
              <w:r>
                <w:rPr>
                  <w:rFonts w:cs="Arial"/>
                  <w:bCs/>
                  <w:sz w:val="18"/>
                  <w:szCs w:val="18"/>
                  <w:lang w:eastAsia="ja-JP"/>
                </w:rPr>
                <w:t>The</w:t>
              </w:r>
              <w:r w:rsidRPr="00E74C7B">
                <w:rPr>
                  <w:rFonts w:cs="Arial"/>
                  <w:bCs/>
                  <w:sz w:val="18"/>
                  <w:szCs w:val="18"/>
                  <w:lang w:eastAsia="ja-JP"/>
                </w:rPr>
                <w:t xml:space="preserve"> maxNrofServingCells in T</w:t>
              </w:r>
              <w:r>
                <w:rPr>
                  <w:rFonts w:cs="Arial"/>
                  <w:bCs/>
                  <w:sz w:val="18"/>
                  <w:szCs w:val="18"/>
                  <w:lang w:eastAsia="ja-JP"/>
                </w:rPr>
                <w:t>S</w:t>
              </w:r>
              <w:r w:rsidRPr="00E74C7B">
                <w:rPr>
                  <w:rFonts w:cs="Arial"/>
                  <w:bCs/>
                  <w:sz w:val="18"/>
                  <w:szCs w:val="18"/>
                  <w:lang w:eastAsia="ja-JP"/>
                </w:rPr>
                <w:t xml:space="preserve"> 38.331 [8]</w:t>
              </w:r>
            </w:ins>
          </w:p>
        </w:tc>
        <w:tc>
          <w:tcPr>
            <w:tcW w:w="2478" w:type="dxa"/>
          </w:tcPr>
          <w:p w14:paraId="40AA1910" w14:textId="77777777" w:rsidR="00A44FA0" w:rsidRPr="00E74C7B" w:rsidRDefault="00A44FA0" w:rsidP="008E2644">
            <w:pPr>
              <w:keepNext/>
              <w:keepLines/>
              <w:spacing w:after="0"/>
              <w:jc w:val="left"/>
              <w:rPr>
                <w:ins w:id="4279" w:author="Ericsson User" w:date="2020-03-19T12:42:00Z"/>
                <w:rFonts w:cs="Arial"/>
                <w:bCs/>
                <w:sz w:val="18"/>
                <w:szCs w:val="18"/>
                <w:lang w:eastAsia="ja-JP"/>
              </w:rPr>
            </w:pPr>
          </w:p>
        </w:tc>
      </w:tr>
      <w:tr w:rsidR="00A44FA0" w:rsidRPr="00E74C7B" w14:paraId="788BA5D9" w14:textId="77777777" w:rsidTr="008E2644">
        <w:trPr>
          <w:jc w:val="center"/>
          <w:ins w:id="4280" w:author="Ericsson User" w:date="2020-03-19T12:42:00Z"/>
        </w:trPr>
        <w:tc>
          <w:tcPr>
            <w:tcW w:w="2552" w:type="dxa"/>
          </w:tcPr>
          <w:p w14:paraId="3265CF5A" w14:textId="77777777" w:rsidR="00A44FA0" w:rsidRPr="00E74C7B" w:rsidRDefault="00A44FA0" w:rsidP="008E2644">
            <w:pPr>
              <w:keepNext/>
              <w:keepLines/>
              <w:spacing w:after="0"/>
              <w:ind w:left="340"/>
              <w:jc w:val="left"/>
              <w:rPr>
                <w:ins w:id="4281" w:author="Ericsson User" w:date="2020-03-19T12:42:00Z"/>
                <w:rFonts w:cs="Arial"/>
                <w:bCs/>
                <w:sz w:val="18"/>
                <w:szCs w:val="18"/>
                <w:lang w:eastAsia="ja-JP"/>
              </w:rPr>
            </w:pPr>
            <w:ins w:id="4282" w:author="Ericsson User" w:date="2020-03-19T12:42:00Z">
              <w:r w:rsidRPr="00E74C7B">
                <w:rPr>
                  <w:rFonts w:cs="Arial"/>
                  <w:bCs/>
                  <w:sz w:val="18"/>
                  <w:szCs w:val="18"/>
                  <w:lang w:eastAsia="ja-JP"/>
                </w:rPr>
                <w:t xml:space="preserve">&gt;&gt;NR Cell Identity </w:t>
              </w:r>
            </w:ins>
          </w:p>
        </w:tc>
        <w:tc>
          <w:tcPr>
            <w:tcW w:w="1134" w:type="dxa"/>
          </w:tcPr>
          <w:p w14:paraId="06D08112" w14:textId="77777777" w:rsidR="00A44FA0" w:rsidRPr="00E74C7B" w:rsidRDefault="00A44FA0" w:rsidP="008E2644">
            <w:pPr>
              <w:keepNext/>
              <w:keepLines/>
              <w:spacing w:after="0"/>
              <w:jc w:val="left"/>
              <w:rPr>
                <w:ins w:id="4283" w:author="Ericsson User" w:date="2020-03-19T12:42:00Z"/>
                <w:rFonts w:cs="Arial"/>
                <w:bCs/>
                <w:sz w:val="18"/>
                <w:szCs w:val="18"/>
                <w:lang w:eastAsia="ja-JP"/>
              </w:rPr>
            </w:pPr>
            <w:ins w:id="4284" w:author="Ericsson User" w:date="2020-03-19T12:42:00Z">
              <w:r w:rsidRPr="00E74C7B">
                <w:rPr>
                  <w:rFonts w:cs="Arial"/>
                  <w:bCs/>
                  <w:sz w:val="18"/>
                  <w:szCs w:val="18"/>
                  <w:lang w:eastAsia="ja-JP"/>
                </w:rPr>
                <w:t>M</w:t>
              </w:r>
            </w:ins>
          </w:p>
        </w:tc>
        <w:tc>
          <w:tcPr>
            <w:tcW w:w="1212" w:type="dxa"/>
          </w:tcPr>
          <w:p w14:paraId="07F44D0F" w14:textId="77777777" w:rsidR="00A44FA0" w:rsidRPr="00E74C7B" w:rsidRDefault="00A44FA0" w:rsidP="008E2644">
            <w:pPr>
              <w:keepNext/>
              <w:keepLines/>
              <w:spacing w:after="0"/>
              <w:jc w:val="left"/>
              <w:rPr>
                <w:ins w:id="4285" w:author="Ericsson User" w:date="2020-03-19T12:42:00Z"/>
                <w:rFonts w:cs="Arial"/>
                <w:bCs/>
                <w:sz w:val="18"/>
                <w:szCs w:val="18"/>
                <w:lang w:eastAsia="ja-JP"/>
              </w:rPr>
            </w:pPr>
          </w:p>
        </w:tc>
        <w:tc>
          <w:tcPr>
            <w:tcW w:w="1980" w:type="dxa"/>
          </w:tcPr>
          <w:p w14:paraId="423CF0CC" w14:textId="77777777" w:rsidR="00A44FA0" w:rsidRPr="00E74C7B" w:rsidRDefault="00A44FA0" w:rsidP="008E2644">
            <w:pPr>
              <w:keepNext/>
              <w:keepLines/>
              <w:spacing w:after="0"/>
              <w:jc w:val="left"/>
              <w:rPr>
                <w:ins w:id="4286" w:author="Ericsson User" w:date="2020-03-19T12:42:00Z"/>
                <w:rFonts w:cs="Arial"/>
                <w:bCs/>
                <w:sz w:val="18"/>
                <w:szCs w:val="18"/>
                <w:lang w:eastAsia="ja-JP"/>
              </w:rPr>
            </w:pPr>
            <w:ins w:id="4287" w:author="Ericsson User" w:date="2020-03-19T12:42:00Z">
              <w:r w:rsidRPr="00E74C7B">
                <w:rPr>
                  <w:rFonts w:cs="Arial"/>
                  <w:bCs/>
                  <w:sz w:val="18"/>
                  <w:szCs w:val="18"/>
                  <w:lang w:eastAsia="ja-JP"/>
                </w:rPr>
                <w:t>BIT STRING (SIZE(36))</w:t>
              </w:r>
            </w:ins>
          </w:p>
        </w:tc>
        <w:tc>
          <w:tcPr>
            <w:tcW w:w="2478" w:type="dxa"/>
          </w:tcPr>
          <w:p w14:paraId="36EE8C5D" w14:textId="77777777" w:rsidR="00A44FA0" w:rsidRPr="00E74C7B" w:rsidRDefault="00A44FA0" w:rsidP="008E2644">
            <w:pPr>
              <w:keepNext/>
              <w:keepLines/>
              <w:spacing w:after="0"/>
              <w:jc w:val="left"/>
              <w:rPr>
                <w:ins w:id="4288" w:author="Ericsson User" w:date="2020-03-19T12:42:00Z"/>
                <w:rFonts w:cs="Arial"/>
                <w:bCs/>
                <w:sz w:val="18"/>
                <w:szCs w:val="18"/>
                <w:lang w:eastAsia="ja-JP"/>
              </w:rPr>
            </w:pPr>
            <w:ins w:id="4289" w:author="Ericsson User" w:date="2020-03-19T12:42:00Z">
              <w:r w:rsidRPr="00E74C7B">
                <w:rPr>
                  <w:rFonts w:cs="Arial"/>
                  <w:bCs/>
                  <w:sz w:val="18"/>
                  <w:szCs w:val="18"/>
                  <w:lang w:eastAsia="ja-JP"/>
                </w:rPr>
                <w:t>Cell identi</w:t>
              </w:r>
              <w:r>
                <w:rPr>
                  <w:rFonts w:cs="Arial"/>
                  <w:bCs/>
                  <w:sz w:val="18"/>
                  <w:szCs w:val="18"/>
                  <w:lang w:eastAsia="ja-JP"/>
                </w:rPr>
                <w:t>t</w:t>
              </w:r>
              <w:r w:rsidRPr="00E74C7B">
                <w:rPr>
                  <w:rFonts w:cs="Arial"/>
                  <w:bCs/>
                  <w:sz w:val="18"/>
                  <w:szCs w:val="18"/>
                  <w:lang w:eastAsia="ja-JP"/>
                </w:rPr>
                <w:t xml:space="preserve">y of </w:t>
              </w:r>
              <w:r>
                <w:rPr>
                  <w:rFonts w:cs="Arial"/>
                  <w:bCs/>
                  <w:sz w:val="18"/>
                  <w:szCs w:val="18"/>
                  <w:lang w:eastAsia="ja-JP"/>
                </w:rPr>
                <w:t xml:space="preserve">a </w:t>
              </w:r>
              <w:r w:rsidRPr="00E74C7B">
                <w:rPr>
                  <w:rFonts w:cs="Arial"/>
                  <w:bCs/>
                  <w:sz w:val="18"/>
                  <w:szCs w:val="18"/>
                  <w:lang w:eastAsia="ja-JP"/>
                </w:rPr>
                <w:t xml:space="preserve">serving cell configured for </w:t>
              </w:r>
              <w:r>
                <w:rPr>
                  <w:rFonts w:cs="Arial"/>
                  <w:bCs/>
                  <w:sz w:val="18"/>
                  <w:szCs w:val="18"/>
                  <w:lang w:eastAsia="ja-JP"/>
                </w:rPr>
                <w:t xml:space="preserve">a </w:t>
              </w:r>
              <w:r w:rsidRPr="00E74C7B">
                <w:rPr>
                  <w:rFonts w:cs="Arial"/>
                  <w:bCs/>
                  <w:sz w:val="18"/>
                  <w:szCs w:val="18"/>
                  <w:lang w:eastAsia="ja-JP"/>
                </w:rPr>
                <w:t>collocated IAB-MT</w:t>
              </w:r>
              <w:r>
                <w:rPr>
                  <w:rFonts w:cs="Arial"/>
                  <w:bCs/>
                  <w:sz w:val="18"/>
                  <w:szCs w:val="18"/>
                  <w:lang w:eastAsia="ja-JP"/>
                </w:rPr>
                <w:t>.</w:t>
              </w:r>
            </w:ins>
          </w:p>
        </w:tc>
      </w:tr>
      <w:tr w:rsidR="00A44FA0" w:rsidRPr="00E74C7B" w14:paraId="6C074CB3" w14:textId="77777777" w:rsidTr="008E2644">
        <w:trPr>
          <w:jc w:val="center"/>
          <w:ins w:id="4290" w:author="Ericsson User" w:date="2020-03-19T12:42:00Z"/>
        </w:trPr>
        <w:tc>
          <w:tcPr>
            <w:tcW w:w="2552" w:type="dxa"/>
          </w:tcPr>
          <w:p w14:paraId="20665C69" w14:textId="77777777" w:rsidR="00A44FA0" w:rsidRPr="00E74C7B" w:rsidRDefault="00A44FA0" w:rsidP="008E2644">
            <w:pPr>
              <w:keepNext/>
              <w:keepLines/>
              <w:spacing w:after="0"/>
              <w:ind w:left="340"/>
              <w:jc w:val="left"/>
              <w:rPr>
                <w:ins w:id="4291" w:author="Ericsson User" w:date="2020-03-19T12:42:00Z"/>
                <w:rFonts w:cs="Arial"/>
                <w:bCs/>
                <w:sz w:val="18"/>
                <w:szCs w:val="18"/>
                <w:lang w:eastAsia="ja-JP"/>
              </w:rPr>
            </w:pPr>
            <w:ins w:id="4292" w:author="Ericsson User" w:date="2020-03-19T12:42:00Z">
              <w:r w:rsidRPr="00E74C7B">
                <w:rPr>
                  <w:rFonts w:cs="Arial"/>
                  <w:bCs/>
                  <w:sz w:val="18"/>
                  <w:szCs w:val="18"/>
                  <w:lang w:eastAsia="ja-JP"/>
                </w:rPr>
                <w:t>&gt;&gt;DU_RX/MT_RX</w:t>
              </w:r>
            </w:ins>
          </w:p>
        </w:tc>
        <w:tc>
          <w:tcPr>
            <w:tcW w:w="1134" w:type="dxa"/>
          </w:tcPr>
          <w:p w14:paraId="11F3F540" w14:textId="77777777" w:rsidR="00A44FA0" w:rsidRPr="00E74C7B" w:rsidRDefault="00A44FA0" w:rsidP="008E2644">
            <w:pPr>
              <w:keepNext/>
              <w:keepLines/>
              <w:spacing w:after="0"/>
              <w:jc w:val="left"/>
              <w:rPr>
                <w:ins w:id="4293" w:author="Ericsson User" w:date="2020-03-19T12:42:00Z"/>
                <w:rFonts w:cs="Arial"/>
                <w:bCs/>
                <w:sz w:val="18"/>
                <w:szCs w:val="18"/>
                <w:lang w:eastAsia="ja-JP"/>
              </w:rPr>
            </w:pPr>
            <w:ins w:id="4294" w:author="Ericsson User" w:date="2020-03-19T12:42:00Z">
              <w:r w:rsidRPr="00E74C7B">
                <w:rPr>
                  <w:rFonts w:cs="Arial"/>
                  <w:bCs/>
                  <w:sz w:val="18"/>
                  <w:szCs w:val="18"/>
                  <w:lang w:eastAsia="ja-JP"/>
                </w:rPr>
                <w:t>M</w:t>
              </w:r>
            </w:ins>
          </w:p>
        </w:tc>
        <w:tc>
          <w:tcPr>
            <w:tcW w:w="1212" w:type="dxa"/>
          </w:tcPr>
          <w:p w14:paraId="57144834" w14:textId="77777777" w:rsidR="00A44FA0" w:rsidRPr="00E74C7B" w:rsidRDefault="00A44FA0" w:rsidP="008E2644">
            <w:pPr>
              <w:keepNext/>
              <w:keepLines/>
              <w:spacing w:after="0"/>
              <w:jc w:val="left"/>
              <w:rPr>
                <w:ins w:id="4295" w:author="Ericsson User" w:date="2020-03-19T12:42:00Z"/>
                <w:rFonts w:cs="Arial"/>
                <w:bCs/>
                <w:sz w:val="18"/>
                <w:szCs w:val="18"/>
                <w:lang w:eastAsia="ja-JP"/>
              </w:rPr>
            </w:pPr>
          </w:p>
        </w:tc>
        <w:tc>
          <w:tcPr>
            <w:tcW w:w="1980" w:type="dxa"/>
          </w:tcPr>
          <w:p w14:paraId="4022D652" w14:textId="77777777" w:rsidR="00A44FA0" w:rsidRPr="00E74C7B" w:rsidRDefault="00A44FA0" w:rsidP="008E2644">
            <w:pPr>
              <w:keepNext/>
              <w:keepLines/>
              <w:spacing w:after="0"/>
              <w:jc w:val="left"/>
              <w:rPr>
                <w:ins w:id="4296" w:author="Ericsson User" w:date="2020-03-19T12:42:00Z"/>
                <w:rFonts w:cs="Arial"/>
                <w:bCs/>
                <w:sz w:val="18"/>
                <w:szCs w:val="18"/>
                <w:lang w:eastAsia="ja-JP"/>
              </w:rPr>
            </w:pPr>
            <w:ins w:id="4297"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1384E30E" w14:textId="77777777" w:rsidR="00A44FA0" w:rsidRPr="00E74C7B" w:rsidRDefault="00A44FA0" w:rsidP="008E2644">
            <w:pPr>
              <w:keepNext/>
              <w:keepLines/>
              <w:spacing w:after="0"/>
              <w:jc w:val="left"/>
              <w:rPr>
                <w:ins w:id="4298" w:author="Ericsson User" w:date="2020-03-19T12:42:00Z"/>
                <w:rFonts w:cs="Arial"/>
                <w:bCs/>
                <w:sz w:val="18"/>
                <w:szCs w:val="18"/>
              </w:rPr>
            </w:pPr>
            <w:ins w:id="4299" w:author="Ericsson User" w:date="2020-03-19T12:42:00Z">
              <w:r>
                <w:rPr>
                  <w:rFonts w:cs="Arial"/>
                  <w:bCs/>
                  <w:sz w:val="18"/>
                  <w:szCs w:val="18"/>
                </w:rPr>
                <w:t xml:space="preserve">An indication of whether the IAB-node supports </w:t>
              </w:r>
              <w:r w:rsidRPr="00E74C7B">
                <w:rPr>
                  <w:rFonts w:cs="Arial"/>
                  <w:bCs/>
                  <w:sz w:val="18"/>
                  <w:szCs w:val="18"/>
                </w:rPr>
                <w:t>simultaneous</w:t>
              </w:r>
              <w:r>
                <w:rPr>
                  <w:rFonts w:cs="Arial"/>
                  <w:bCs/>
                  <w:sz w:val="18"/>
                  <w:szCs w:val="18"/>
                </w:rPr>
                <w:t xml:space="preserve"> reception</w:t>
              </w:r>
              <w:r w:rsidRPr="00E74C7B">
                <w:rPr>
                  <w:rFonts w:cs="Arial"/>
                  <w:bCs/>
                  <w:sz w:val="18"/>
                  <w:szCs w:val="18"/>
                </w:rPr>
                <w:t xml:space="preserve">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246D845B" w14:textId="77777777" w:rsidTr="008E2644">
        <w:trPr>
          <w:trHeight w:val="503"/>
          <w:jc w:val="center"/>
          <w:ins w:id="4300" w:author="Ericsson User" w:date="2020-03-19T12:42:00Z"/>
        </w:trPr>
        <w:tc>
          <w:tcPr>
            <w:tcW w:w="2552" w:type="dxa"/>
          </w:tcPr>
          <w:p w14:paraId="6F166D34" w14:textId="77777777" w:rsidR="00A44FA0" w:rsidRPr="00E74C7B" w:rsidRDefault="00A44FA0" w:rsidP="008E2644">
            <w:pPr>
              <w:keepNext/>
              <w:keepLines/>
              <w:spacing w:after="0"/>
              <w:ind w:left="340"/>
              <w:jc w:val="left"/>
              <w:rPr>
                <w:ins w:id="4301" w:author="Ericsson User" w:date="2020-03-19T12:42:00Z"/>
                <w:rFonts w:cs="Arial"/>
                <w:bCs/>
                <w:sz w:val="18"/>
                <w:szCs w:val="18"/>
                <w:lang w:eastAsia="ja-JP"/>
              </w:rPr>
            </w:pPr>
            <w:ins w:id="4302" w:author="Ericsson User" w:date="2020-03-19T12:42:00Z">
              <w:r w:rsidRPr="00E74C7B">
                <w:rPr>
                  <w:rFonts w:cs="Arial"/>
                  <w:bCs/>
                  <w:sz w:val="18"/>
                  <w:szCs w:val="18"/>
                  <w:lang w:eastAsia="ja-JP"/>
                </w:rPr>
                <w:t>&gt;&gt;DU_TX/MT_TX</w:t>
              </w:r>
            </w:ins>
          </w:p>
        </w:tc>
        <w:tc>
          <w:tcPr>
            <w:tcW w:w="1134" w:type="dxa"/>
          </w:tcPr>
          <w:p w14:paraId="4A685F99" w14:textId="77777777" w:rsidR="00A44FA0" w:rsidRPr="00E74C7B" w:rsidRDefault="00A44FA0" w:rsidP="008E2644">
            <w:pPr>
              <w:keepNext/>
              <w:keepLines/>
              <w:spacing w:after="0"/>
              <w:jc w:val="left"/>
              <w:rPr>
                <w:ins w:id="4303" w:author="Ericsson User" w:date="2020-03-19T12:42:00Z"/>
                <w:rFonts w:cs="Arial"/>
                <w:bCs/>
                <w:sz w:val="18"/>
                <w:szCs w:val="18"/>
                <w:lang w:eastAsia="ja-JP"/>
              </w:rPr>
            </w:pPr>
            <w:ins w:id="4304" w:author="Ericsson User" w:date="2020-03-19T12:42:00Z">
              <w:r w:rsidRPr="00E74C7B">
                <w:rPr>
                  <w:rFonts w:cs="Arial"/>
                  <w:bCs/>
                  <w:sz w:val="18"/>
                  <w:szCs w:val="18"/>
                  <w:lang w:eastAsia="ja-JP"/>
                </w:rPr>
                <w:t>M</w:t>
              </w:r>
            </w:ins>
          </w:p>
        </w:tc>
        <w:tc>
          <w:tcPr>
            <w:tcW w:w="1212" w:type="dxa"/>
          </w:tcPr>
          <w:p w14:paraId="2128463A" w14:textId="77777777" w:rsidR="00A44FA0" w:rsidRPr="00E74C7B" w:rsidRDefault="00A44FA0" w:rsidP="008E2644">
            <w:pPr>
              <w:keepNext/>
              <w:keepLines/>
              <w:spacing w:after="0"/>
              <w:jc w:val="left"/>
              <w:rPr>
                <w:ins w:id="4305" w:author="Ericsson User" w:date="2020-03-19T12:42:00Z"/>
                <w:rFonts w:cs="Arial"/>
                <w:bCs/>
                <w:sz w:val="18"/>
                <w:szCs w:val="18"/>
                <w:lang w:eastAsia="ja-JP"/>
              </w:rPr>
            </w:pPr>
          </w:p>
        </w:tc>
        <w:tc>
          <w:tcPr>
            <w:tcW w:w="1980" w:type="dxa"/>
          </w:tcPr>
          <w:p w14:paraId="211AEA27" w14:textId="77777777" w:rsidR="00A44FA0" w:rsidRPr="00E74C7B" w:rsidRDefault="00A44FA0" w:rsidP="008E2644">
            <w:pPr>
              <w:keepNext/>
              <w:keepLines/>
              <w:spacing w:after="0"/>
              <w:jc w:val="left"/>
              <w:rPr>
                <w:ins w:id="4306" w:author="Ericsson User" w:date="2020-03-19T12:42:00Z"/>
                <w:rFonts w:cs="Arial"/>
                <w:bCs/>
                <w:sz w:val="18"/>
                <w:szCs w:val="18"/>
                <w:lang w:eastAsia="ja-JP"/>
              </w:rPr>
            </w:pPr>
            <w:ins w:id="4307"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20958DCC" w14:textId="77777777" w:rsidR="00A44FA0" w:rsidRPr="00E74C7B" w:rsidRDefault="00A44FA0" w:rsidP="008E2644">
            <w:pPr>
              <w:keepNext/>
              <w:keepLines/>
              <w:spacing w:after="0"/>
              <w:jc w:val="left"/>
              <w:rPr>
                <w:ins w:id="4308" w:author="Ericsson User" w:date="2020-03-19T12:42:00Z"/>
                <w:rFonts w:cs="Arial"/>
                <w:bCs/>
                <w:sz w:val="18"/>
                <w:szCs w:val="18"/>
                <w:lang w:eastAsia="ja-JP"/>
              </w:rPr>
            </w:pPr>
            <w:ins w:id="4309"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028A10CB" w14:textId="77777777" w:rsidTr="008E2644">
        <w:trPr>
          <w:trHeight w:val="503"/>
          <w:jc w:val="center"/>
          <w:ins w:id="4310" w:author="Ericsson User" w:date="2020-03-19T12:42:00Z"/>
        </w:trPr>
        <w:tc>
          <w:tcPr>
            <w:tcW w:w="2552" w:type="dxa"/>
          </w:tcPr>
          <w:p w14:paraId="187B6835" w14:textId="77777777" w:rsidR="00A44FA0" w:rsidRPr="00E74C7B" w:rsidRDefault="00A44FA0" w:rsidP="008E2644">
            <w:pPr>
              <w:keepNext/>
              <w:keepLines/>
              <w:spacing w:after="0"/>
              <w:ind w:left="340"/>
              <w:jc w:val="left"/>
              <w:rPr>
                <w:ins w:id="4311" w:author="Ericsson User" w:date="2020-03-19T12:42:00Z"/>
                <w:rFonts w:cs="Arial"/>
                <w:bCs/>
                <w:sz w:val="18"/>
                <w:szCs w:val="18"/>
                <w:lang w:eastAsia="ja-JP"/>
              </w:rPr>
            </w:pPr>
            <w:ins w:id="4312" w:author="Ericsson User" w:date="2020-03-19T12:42:00Z">
              <w:r w:rsidRPr="00E74C7B">
                <w:rPr>
                  <w:rFonts w:cs="Arial"/>
                  <w:bCs/>
                  <w:sz w:val="18"/>
                  <w:szCs w:val="18"/>
                  <w:lang w:eastAsia="ja-JP"/>
                </w:rPr>
                <w:t>&gt;&gt;DU_TX/MT_RX</w:t>
              </w:r>
            </w:ins>
          </w:p>
        </w:tc>
        <w:tc>
          <w:tcPr>
            <w:tcW w:w="1134" w:type="dxa"/>
          </w:tcPr>
          <w:p w14:paraId="5159883A" w14:textId="77777777" w:rsidR="00A44FA0" w:rsidRPr="00E74C7B" w:rsidRDefault="00A44FA0" w:rsidP="008E2644">
            <w:pPr>
              <w:keepNext/>
              <w:keepLines/>
              <w:spacing w:after="0"/>
              <w:jc w:val="left"/>
              <w:rPr>
                <w:ins w:id="4313" w:author="Ericsson User" w:date="2020-03-19T12:42:00Z"/>
                <w:rFonts w:cs="Arial"/>
                <w:bCs/>
                <w:sz w:val="18"/>
                <w:szCs w:val="18"/>
                <w:lang w:eastAsia="ja-JP"/>
              </w:rPr>
            </w:pPr>
            <w:ins w:id="4314" w:author="Ericsson User" w:date="2020-03-19T12:42:00Z">
              <w:r w:rsidRPr="00E74C7B">
                <w:rPr>
                  <w:rFonts w:cs="Arial"/>
                  <w:bCs/>
                  <w:sz w:val="18"/>
                  <w:szCs w:val="18"/>
                  <w:lang w:eastAsia="ja-JP"/>
                </w:rPr>
                <w:t>M</w:t>
              </w:r>
            </w:ins>
          </w:p>
        </w:tc>
        <w:tc>
          <w:tcPr>
            <w:tcW w:w="1212" w:type="dxa"/>
          </w:tcPr>
          <w:p w14:paraId="72CC0424" w14:textId="77777777" w:rsidR="00A44FA0" w:rsidRPr="00E74C7B" w:rsidRDefault="00A44FA0" w:rsidP="008E2644">
            <w:pPr>
              <w:keepNext/>
              <w:keepLines/>
              <w:spacing w:after="0"/>
              <w:jc w:val="left"/>
              <w:rPr>
                <w:ins w:id="4315" w:author="Ericsson User" w:date="2020-03-19T12:42:00Z"/>
                <w:rFonts w:cs="Arial"/>
                <w:bCs/>
                <w:sz w:val="18"/>
                <w:szCs w:val="18"/>
                <w:lang w:eastAsia="ja-JP"/>
              </w:rPr>
            </w:pPr>
          </w:p>
        </w:tc>
        <w:tc>
          <w:tcPr>
            <w:tcW w:w="1980" w:type="dxa"/>
          </w:tcPr>
          <w:p w14:paraId="17C7C893" w14:textId="77777777" w:rsidR="00A44FA0" w:rsidRPr="00E74C7B" w:rsidRDefault="00A44FA0" w:rsidP="008E2644">
            <w:pPr>
              <w:keepNext/>
              <w:keepLines/>
              <w:spacing w:after="0"/>
              <w:jc w:val="left"/>
              <w:rPr>
                <w:ins w:id="4316" w:author="Ericsson User" w:date="2020-03-19T12:42:00Z"/>
                <w:rFonts w:cs="Arial"/>
                <w:bCs/>
                <w:sz w:val="18"/>
                <w:szCs w:val="18"/>
                <w:lang w:eastAsia="ja-JP"/>
              </w:rPr>
            </w:pPr>
            <w:ins w:id="4317"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66666DAA" w14:textId="77777777" w:rsidR="00A44FA0" w:rsidRPr="00E74C7B" w:rsidRDefault="00A44FA0" w:rsidP="008E2644">
            <w:pPr>
              <w:keepNext/>
              <w:keepLines/>
              <w:spacing w:after="0"/>
              <w:jc w:val="left"/>
              <w:rPr>
                <w:ins w:id="4318" w:author="Ericsson User" w:date="2020-03-19T12:42:00Z"/>
                <w:rFonts w:cs="Arial"/>
                <w:bCs/>
                <w:sz w:val="18"/>
                <w:szCs w:val="18"/>
                <w:lang w:eastAsia="ja-JP"/>
              </w:rPr>
            </w:pPr>
            <w:ins w:id="4319"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at </w:t>
              </w:r>
              <w:r>
                <w:rPr>
                  <w:rFonts w:cs="Arial"/>
                  <w:bCs/>
                  <w:sz w:val="18"/>
                  <w:szCs w:val="18"/>
                </w:rPr>
                <w:t xml:space="preserve">its </w:t>
              </w:r>
              <w:r w:rsidRPr="00E74C7B">
                <w:rPr>
                  <w:rFonts w:cs="Arial"/>
                  <w:bCs/>
                  <w:sz w:val="18"/>
                  <w:szCs w:val="18"/>
                </w:rPr>
                <w:t>DU and reception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r w:rsidR="00A44FA0" w:rsidRPr="00E74C7B" w14:paraId="05EB3A4F" w14:textId="77777777" w:rsidTr="008E2644">
        <w:trPr>
          <w:trHeight w:val="503"/>
          <w:jc w:val="center"/>
          <w:ins w:id="4320" w:author="Ericsson User" w:date="2020-03-19T12:42:00Z"/>
        </w:trPr>
        <w:tc>
          <w:tcPr>
            <w:tcW w:w="2552" w:type="dxa"/>
          </w:tcPr>
          <w:p w14:paraId="05B2DCCB" w14:textId="77777777" w:rsidR="00A44FA0" w:rsidRPr="00E74C7B" w:rsidRDefault="00A44FA0" w:rsidP="008E2644">
            <w:pPr>
              <w:keepNext/>
              <w:keepLines/>
              <w:spacing w:after="0"/>
              <w:ind w:left="340"/>
              <w:jc w:val="left"/>
              <w:rPr>
                <w:ins w:id="4321" w:author="Ericsson User" w:date="2020-03-19T12:42:00Z"/>
                <w:rFonts w:cs="Arial"/>
                <w:bCs/>
                <w:sz w:val="18"/>
                <w:szCs w:val="18"/>
                <w:lang w:eastAsia="ja-JP"/>
              </w:rPr>
            </w:pPr>
            <w:ins w:id="4322" w:author="Ericsson User" w:date="2020-03-19T12:42:00Z">
              <w:r w:rsidRPr="00E74C7B">
                <w:rPr>
                  <w:rFonts w:cs="Arial"/>
                  <w:bCs/>
                  <w:sz w:val="18"/>
                  <w:szCs w:val="18"/>
                  <w:lang w:eastAsia="ja-JP"/>
                </w:rPr>
                <w:t>&gt;&gt;DU_RX/MT_TX</w:t>
              </w:r>
            </w:ins>
          </w:p>
        </w:tc>
        <w:tc>
          <w:tcPr>
            <w:tcW w:w="1134" w:type="dxa"/>
          </w:tcPr>
          <w:p w14:paraId="39CD0F32" w14:textId="77777777" w:rsidR="00A44FA0" w:rsidRPr="00E74C7B" w:rsidRDefault="00A44FA0" w:rsidP="008E2644">
            <w:pPr>
              <w:keepNext/>
              <w:keepLines/>
              <w:spacing w:after="0"/>
              <w:jc w:val="left"/>
              <w:rPr>
                <w:ins w:id="4323" w:author="Ericsson User" w:date="2020-03-19T12:42:00Z"/>
                <w:rFonts w:cs="Arial"/>
                <w:bCs/>
                <w:sz w:val="18"/>
                <w:szCs w:val="18"/>
                <w:lang w:eastAsia="ja-JP"/>
              </w:rPr>
            </w:pPr>
            <w:ins w:id="4324" w:author="Ericsson User" w:date="2020-03-19T12:42:00Z">
              <w:r w:rsidRPr="00E74C7B">
                <w:rPr>
                  <w:rFonts w:cs="Arial"/>
                  <w:bCs/>
                  <w:sz w:val="18"/>
                  <w:szCs w:val="18"/>
                  <w:lang w:eastAsia="ja-JP"/>
                </w:rPr>
                <w:t>M</w:t>
              </w:r>
            </w:ins>
          </w:p>
        </w:tc>
        <w:tc>
          <w:tcPr>
            <w:tcW w:w="1212" w:type="dxa"/>
          </w:tcPr>
          <w:p w14:paraId="0ACCCB86" w14:textId="77777777" w:rsidR="00A44FA0" w:rsidRPr="00E74C7B" w:rsidRDefault="00A44FA0" w:rsidP="008E2644">
            <w:pPr>
              <w:keepNext/>
              <w:keepLines/>
              <w:spacing w:after="0"/>
              <w:jc w:val="left"/>
              <w:rPr>
                <w:ins w:id="4325" w:author="Ericsson User" w:date="2020-03-19T12:42:00Z"/>
                <w:rFonts w:cs="Arial"/>
                <w:bCs/>
                <w:sz w:val="18"/>
                <w:szCs w:val="18"/>
                <w:lang w:eastAsia="ja-JP"/>
              </w:rPr>
            </w:pPr>
          </w:p>
        </w:tc>
        <w:tc>
          <w:tcPr>
            <w:tcW w:w="1980" w:type="dxa"/>
          </w:tcPr>
          <w:p w14:paraId="6DA87A1E" w14:textId="77777777" w:rsidR="00A44FA0" w:rsidRPr="00E74C7B" w:rsidRDefault="00A44FA0" w:rsidP="008E2644">
            <w:pPr>
              <w:keepNext/>
              <w:keepLines/>
              <w:spacing w:after="0"/>
              <w:jc w:val="left"/>
              <w:rPr>
                <w:ins w:id="4326" w:author="Ericsson User" w:date="2020-03-19T12:42:00Z"/>
                <w:rFonts w:cs="Arial"/>
                <w:bCs/>
                <w:sz w:val="18"/>
                <w:szCs w:val="18"/>
                <w:lang w:eastAsia="ja-JP"/>
              </w:rPr>
            </w:pPr>
            <w:ins w:id="4327"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7361B1B4" w14:textId="77777777" w:rsidR="00A44FA0" w:rsidRPr="00E74C7B" w:rsidRDefault="00A44FA0" w:rsidP="008E2644">
            <w:pPr>
              <w:keepNext/>
              <w:keepLines/>
              <w:spacing w:after="0"/>
              <w:jc w:val="left"/>
              <w:rPr>
                <w:ins w:id="4328" w:author="Ericsson User" w:date="2020-03-19T12:42:00Z"/>
                <w:rFonts w:cs="Arial"/>
                <w:bCs/>
                <w:sz w:val="18"/>
                <w:szCs w:val="18"/>
                <w:lang w:eastAsia="ja-JP"/>
              </w:rPr>
            </w:pPr>
            <w:ins w:id="4329"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reception at </w:t>
              </w:r>
              <w:r>
                <w:rPr>
                  <w:rFonts w:cs="Arial"/>
                  <w:bCs/>
                  <w:sz w:val="18"/>
                  <w:szCs w:val="18"/>
                </w:rPr>
                <w:t xml:space="preserve">its </w:t>
              </w:r>
              <w:r w:rsidRPr="00E74C7B">
                <w:rPr>
                  <w:rFonts w:cs="Arial"/>
                  <w:bCs/>
                  <w:sz w:val="18"/>
                  <w:szCs w:val="18"/>
                </w:rPr>
                <w:t>DU and transmission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bl>
    <w:p w14:paraId="2C289C2D" w14:textId="77777777" w:rsidR="00A44FA0" w:rsidRPr="00E74C7B" w:rsidRDefault="00A44FA0" w:rsidP="00A44FA0">
      <w:pPr>
        <w:spacing w:after="0"/>
        <w:rPr>
          <w:ins w:id="4330" w:author="Ericsson User" w:date="2020-03-19T12:42:00Z"/>
          <w:rFonts w:cs="Arial"/>
          <w:sz w:val="18"/>
          <w:szCs w:val="18"/>
        </w:rPr>
      </w:pPr>
    </w:p>
    <w:p w14:paraId="2CFC3C05" w14:textId="77777777" w:rsidR="00A44FA0" w:rsidRPr="00E74C7B" w:rsidRDefault="00A44FA0" w:rsidP="00A44FA0">
      <w:pPr>
        <w:spacing w:after="0"/>
        <w:rPr>
          <w:ins w:id="4331"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5871EA6F" w14:textId="77777777" w:rsidTr="008E2644">
        <w:trPr>
          <w:ins w:id="4332" w:author="Ericsson User" w:date="2020-03-19T12:42:00Z"/>
        </w:trPr>
        <w:tc>
          <w:tcPr>
            <w:tcW w:w="3686" w:type="dxa"/>
          </w:tcPr>
          <w:p w14:paraId="63976534" w14:textId="77777777" w:rsidR="00A44FA0" w:rsidRPr="00E74C7B" w:rsidRDefault="00A44FA0" w:rsidP="008E2644">
            <w:pPr>
              <w:keepNext/>
              <w:keepLines/>
              <w:spacing w:after="0"/>
              <w:jc w:val="center"/>
              <w:rPr>
                <w:ins w:id="4333" w:author="Ericsson User" w:date="2020-03-19T12:42:00Z"/>
                <w:rFonts w:cs="Arial"/>
                <w:b/>
                <w:sz w:val="18"/>
                <w:szCs w:val="18"/>
                <w:lang w:eastAsia="ja-JP"/>
              </w:rPr>
            </w:pPr>
            <w:ins w:id="4334" w:author="Ericsson User" w:date="2020-03-19T12:42:00Z">
              <w:r w:rsidRPr="00E74C7B">
                <w:rPr>
                  <w:rFonts w:cs="Arial"/>
                  <w:b/>
                  <w:sz w:val="18"/>
                  <w:szCs w:val="18"/>
                  <w:lang w:eastAsia="ja-JP"/>
                </w:rPr>
                <w:t>Range bound</w:t>
              </w:r>
            </w:ins>
          </w:p>
        </w:tc>
        <w:tc>
          <w:tcPr>
            <w:tcW w:w="5670" w:type="dxa"/>
          </w:tcPr>
          <w:p w14:paraId="4212707B" w14:textId="77777777" w:rsidR="00A44FA0" w:rsidRPr="00E74C7B" w:rsidRDefault="00A44FA0" w:rsidP="008E2644">
            <w:pPr>
              <w:keepNext/>
              <w:keepLines/>
              <w:spacing w:after="0"/>
              <w:jc w:val="center"/>
              <w:rPr>
                <w:ins w:id="4335" w:author="Ericsson User" w:date="2020-03-19T12:42:00Z"/>
                <w:rFonts w:cs="Arial"/>
                <w:b/>
                <w:sz w:val="18"/>
                <w:szCs w:val="18"/>
                <w:lang w:eastAsia="ja-JP"/>
              </w:rPr>
            </w:pPr>
            <w:ins w:id="4336" w:author="Ericsson User" w:date="2020-03-19T12:42:00Z">
              <w:r w:rsidRPr="00E74C7B">
                <w:rPr>
                  <w:rFonts w:cs="Arial"/>
                  <w:b/>
                  <w:sz w:val="18"/>
                  <w:szCs w:val="18"/>
                  <w:lang w:eastAsia="ja-JP"/>
                </w:rPr>
                <w:t>Explanation</w:t>
              </w:r>
            </w:ins>
          </w:p>
        </w:tc>
      </w:tr>
      <w:tr w:rsidR="00A44FA0" w:rsidRPr="00E74C7B" w14:paraId="4CF6E019" w14:textId="77777777" w:rsidTr="008E2644">
        <w:trPr>
          <w:ins w:id="4337" w:author="Ericsson User" w:date="2020-03-19T12:42:00Z"/>
        </w:trPr>
        <w:tc>
          <w:tcPr>
            <w:tcW w:w="3686" w:type="dxa"/>
          </w:tcPr>
          <w:p w14:paraId="253B96AB" w14:textId="77777777" w:rsidR="00A44FA0" w:rsidRPr="00E74C7B" w:rsidRDefault="00A44FA0" w:rsidP="008E2644">
            <w:pPr>
              <w:keepNext/>
              <w:keepLines/>
              <w:spacing w:after="0"/>
              <w:rPr>
                <w:ins w:id="4338" w:author="Ericsson User" w:date="2020-03-19T12:42:00Z"/>
                <w:rFonts w:cs="Arial"/>
                <w:sz w:val="18"/>
                <w:szCs w:val="18"/>
                <w:lang w:eastAsia="ja-JP"/>
              </w:rPr>
            </w:pPr>
            <w:ins w:id="4339" w:author="Ericsson User" w:date="2020-03-19T12:42:00Z">
              <w:r w:rsidRPr="00E74C7B">
                <w:rPr>
                  <w:rFonts w:cs="Arial"/>
                  <w:bCs/>
                  <w:sz w:val="18"/>
                  <w:szCs w:val="18"/>
                  <w:lang w:eastAsia="ja-JP"/>
                </w:rPr>
                <w:t>maxnoofServingCells</w:t>
              </w:r>
            </w:ins>
          </w:p>
        </w:tc>
        <w:tc>
          <w:tcPr>
            <w:tcW w:w="5670" w:type="dxa"/>
          </w:tcPr>
          <w:p w14:paraId="7A0FD8A3" w14:textId="77777777" w:rsidR="00A44FA0" w:rsidRPr="00E74C7B" w:rsidRDefault="00A44FA0" w:rsidP="008E2644">
            <w:pPr>
              <w:keepNext/>
              <w:keepLines/>
              <w:spacing w:after="0"/>
              <w:rPr>
                <w:ins w:id="4340" w:author="Ericsson User" w:date="2020-03-19T12:42:00Z"/>
                <w:rFonts w:cs="Arial"/>
                <w:sz w:val="18"/>
                <w:szCs w:val="18"/>
                <w:lang w:eastAsia="ja-JP"/>
              </w:rPr>
            </w:pPr>
            <w:ins w:id="4341" w:author="Ericsson User" w:date="2020-03-19T12:42:00Z">
              <w:r w:rsidRPr="00E74C7B">
                <w:rPr>
                  <w:rFonts w:cs="Arial"/>
                  <w:sz w:val="18"/>
                  <w:szCs w:val="18"/>
                  <w:lang w:eastAsia="ja-JP"/>
                </w:rPr>
                <w:t>Maximum no. of serving cells for IAB-MT. Value is 32.</w:t>
              </w:r>
            </w:ins>
          </w:p>
        </w:tc>
      </w:tr>
    </w:tbl>
    <w:p w14:paraId="35FFF4BA" w14:textId="77777777" w:rsidR="00A44FA0" w:rsidRDefault="00A44FA0" w:rsidP="00A44FA0">
      <w:pPr>
        <w:rPr>
          <w:ins w:id="4342" w:author="Ericsson User" w:date="2020-03-19T12:42:00Z"/>
        </w:rPr>
      </w:pPr>
    </w:p>
    <w:p w14:paraId="375C4EA6" w14:textId="77777777" w:rsidR="00A44FA0" w:rsidRDefault="00A44FA0" w:rsidP="00A44FA0">
      <w:pPr>
        <w:spacing w:after="0"/>
        <w:rPr>
          <w:ins w:id="4343" w:author="Ericsson User" w:date="2020-03-19T12:42:00Z"/>
          <w:rFonts w:cs="Arial"/>
        </w:rPr>
      </w:pPr>
    </w:p>
    <w:p w14:paraId="6B42104B" w14:textId="77777777" w:rsidR="00A44FA0" w:rsidRDefault="00A44FA0" w:rsidP="00A44FA0">
      <w:pPr>
        <w:pStyle w:val="Heading4"/>
        <w:numPr>
          <w:ilvl w:val="0"/>
          <w:numId w:val="0"/>
        </w:numPr>
        <w:ind w:left="1008" w:hanging="1008"/>
        <w:rPr>
          <w:ins w:id="4344" w:author="Ericsson User" w:date="2020-03-19T12:42:00Z"/>
        </w:rPr>
      </w:pPr>
      <w:ins w:id="4345" w:author="Ericsson User" w:date="2020-03-19T12:42:00Z">
        <w:r>
          <w:t>9.3.1.t</w:t>
        </w:r>
        <w:r>
          <w:tab/>
          <w:t>IAB STC Info</w:t>
        </w:r>
      </w:ins>
    </w:p>
    <w:p w14:paraId="6077ECDA" w14:textId="77777777" w:rsidR="00A44FA0" w:rsidRPr="00CD6152" w:rsidRDefault="00A44FA0" w:rsidP="00A44FA0">
      <w:pPr>
        <w:rPr>
          <w:ins w:id="4346" w:author="Ericsson User" w:date="2020-03-19T12:42:00Z"/>
          <w:rFonts w:ascii="Times New Roman" w:hAnsi="Times New Roman"/>
        </w:rPr>
      </w:pPr>
      <w:ins w:id="4347" w:author="Ericsson User" w:date="2020-03-19T12:42:00Z">
        <w:r w:rsidRPr="00CD6152">
          <w:rPr>
            <w:rFonts w:ascii="Times New Roman" w:hAnsi="Times New Roman"/>
          </w:rPr>
          <w:t xml:space="preserve">This IE contains cell SSB Tx Configuration information of </w:t>
        </w:r>
        <w:r>
          <w:rPr>
            <w:rFonts w:ascii="Times New Roman" w:hAnsi="Times New Roman"/>
          </w:rPr>
          <w:t>an</w:t>
        </w:r>
        <w:r w:rsidRPr="00CD6152">
          <w:rPr>
            <w:rFonts w:ascii="Times New Roman" w:hAnsi="Times New Roman"/>
          </w:rPr>
          <w:t xml:space="preserve"> IAB-DU</w:t>
        </w:r>
        <w:r>
          <w:rPr>
            <w:rFonts w:ascii="Times New Roman" w:hAnsi="Times New Roman"/>
          </w:rPr>
          <w:t xml:space="preserve"> or IAB-donor-DU. The information is</w:t>
        </w:r>
        <w:r w:rsidRPr="00CD6152">
          <w:rPr>
            <w:rFonts w:ascii="Times New Roman" w:hAnsi="Times New Roman"/>
          </w:rPr>
          <w:t xml:space="preserve"> used by neighbo</w:t>
        </w:r>
        <w:r>
          <w:rPr>
            <w:rFonts w:ascii="Times New Roman" w:hAnsi="Times New Roman"/>
          </w:rPr>
          <w:t>u</w:t>
        </w:r>
        <w:r w:rsidRPr="00CD6152">
          <w:rPr>
            <w:rFonts w:ascii="Times New Roman" w:hAnsi="Times New Roman"/>
          </w:rPr>
          <w:t>r IAB-MTs for discovery and measurements of this IAB-DU</w:t>
        </w:r>
        <w:r w:rsidRPr="00447EDF">
          <w:rPr>
            <w:rFonts w:ascii="Times New Roman" w:hAnsi="Times New Roman"/>
          </w:rPr>
          <w:t xml:space="preserve"> </w:t>
        </w:r>
        <w:r>
          <w:rPr>
            <w:rFonts w:ascii="Times New Roman" w:hAnsi="Times New Roman"/>
          </w:rPr>
          <w:t>or IAB-donor-DU</w:t>
        </w:r>
        <w:r w:rsidRPr="00CD6152">
          <w:rPr>
            <w:rFonts w:ascii="Times New Roman" w:hAnsi="Times New Roman"/>
          </w:rPr>
          <w:t>.</w:t>
        </w:r>
      </w:ins>
    </w:p>
    <w:p w14:paraId="73C65EB4" w14:textId="77777777" w:rsidR="00A44FA0" w:rsidRDefault="00A44FA0" w:rsidP="00A44FA0">
      <w:pPr>
        <w:spacing w:after="0"/>
        <w:rPr>
          <w:ins w:id="4348" w:author="Ericsson User" w:date="2020-03-19T12:42:00Z"/>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991"/>
        <w:gridCol w:w="1212"/>
        <w:gridCol w:w="1980"/>
        <w:gridCol w:w="2478"/>
      </w:tblGrid>
      <w:tr w:rsidR="00A44FA0" w:rsidRPr="00E74C7B" w14:paraId="760E9E06" w14:textId="77777777" w:rsidTr="008E2644">
        <w:trPr>
          <w:jc w:val="center"/>
          <w:ins w:id="4349" w:author="Ericsson User" w:date="2020-03-19T12:42:00Z"/>
        </w:trPr>
        <w:tc>
          <w:tcPr>
            <w:tcW w:w="2695" w:type="dxa"/>
          </w:tcPr>
          <w:p w14:paraId="1C2C14BB" w14:textId="77777777" w:rsidR="00A44FA0" w:rsidRPr="00E74C7B" w:rsidRDefault="00A44FA0" w:rsidP="008E2644">
            <w:pPr>
              <w:keepNext/>
              <w:keepLines/>
              <w:spacing w:after="0"/>
              <w:jc w:val="center"/>
              <w:rPr>
                <w:ins w:id="4350" w:author="Ericsson User" w:date="2020-03-19T12:42:00Z"/>
                <w:rFonts w:cs="Arial"/>
                <w:b/>
                <w:sz w:val="18"/>
                <w:szCs w:val="18"/>
                <w:lang w:eastAsia="ja-JP"/>
              </w:rPr>
            </w:pPr>
            <w:ins w:id="4351" w:author="Ericsson User" w:date="2020-03-19T12:42:00Z">
              <w:r w:rsidRPr="00E74C7B">
                <w:rPr>
                  <w:rFonts w:cs="Arial"/>
                  <w:b/>
                  <w:sz w:val="18"/>
                  <w:szCs w:val="18"/>
                  <w:lang w:eastAsia="ja-JP"/>
                </w:rPr>
                <w:lastRenderedPageBreak/>
                <w:t>IE/Group Name</w:t>
              </w:r>
            </w:ins>
          </w:p>
        </w:tc>
        <w:tc>
          <w:tcPr>
            <w:tcW w:w="991" w:type="dxa"/>
          </w:tcPr>
          <w:p w14:paraId="62240ECA" w14:textId="77777777" w:rsidR="00A44FA0" w:rsidRPr="00E74C7B" w:rsidRDefault="00A44FA0" w:rsidP="008E2644">
            <w:pPr>
              <w:keepNext/>
              <w:keepLines/>
              <w:spacing w:after="0"/>
              <w:jc w:val="center"/>
              <w:rPr>
                <w:ins w:id="4352" w:author="Ericsson User" w:date="2020-03-19T12:42:00Z"/>
                <w:rFonts w:cs="Arial"/>
                <w:b/>
                <w:sz w:val="18"/>
                <w:szCs w:val="18"/>
                <w:lang w:eastAsia="ja-JP"/>
              </w:rPr>
            </w:pPr>
            <w:ins w:id="4353" w:author="Ericsson User" w:date="2020-03-19T12:42:00Z">
              <w:r w:rsidRPr="00E74C7B">
                <w:rPr>
                  <w:rFonts w:cs="Arial"/>
                  <w:b/>
                  <w:sz w:val="18"/>
                  <w:szCs w:val="18"/>
                  <w:lang w:eastAsia="ja-JP"/>
                </w:rPr>
                <w:t>Presence</w:t>
              </w:r>
            </w:ins>
          </w:p>
        </w:tc>
        <w:tc>
          <w:tcPr>
            <w:tcW w:w="1212" w:type="dxa"/>
          </w:tcPr>
          <w:p w14:paraId="1C5858D1" w14:textId="77777777" w:rsidR="00A44FA0" w:rsidRPr="00E74C7B" w:rsidRDefault="00A44FA0" w:rsidP="008E2644">
            <w:pPr>
              <w:keepNext/>
              <w:keepLines/>
              <w:spacing w:after="0"/>
              <w:jc w:val="center"/>
              <w:rPr>
                <w:ins w:id="4354" w:author="Ericsson User" w:date="2020-03-19T12:42:00Z"/>
                <w:rFonts w:cs="Arial"/>
                <w:b/>
                <w:sz w:val="18"/>
                <w:szCs w:val="18"/>
                <w:lang w:eastAsia="ja-JP"/>
              </w:rPr>
            </w:pPr>
            <w:ins w:id="4355" w:author="Ericsson User" w:date="2020-03-19T12:42:00Z">
              <w:r w:rsidRPr="00E74C7B">
                <w:rPr>
                  <w:rFonts w:cs="Arial"/>
                  <w:b/>
                  <w:sz w:val="18"/>
                  <w:szCs w:val="18"/>
                  <w:lang w:eastAsia="ja-JP"/>
                </w:rPr>
                <w:t>Range</w:t>
              </w:r>
            </w:ins>
          </w:p>
        </w:tc>
        <w:tc>
          <w:tcPr>
            <w:tcW w:w="1980" w:type="dxa"/>
          </w:tcPr>
          <w:p w14:paraId="0453FFF4" w14:textId="77777777" w:rsidR="00A44FA0" w:rsidRPr="00E74C7B" w:rsidRDefault="00A44FA0" w:rsidP="008E2644">
            <w:pPr>
              <w:keepNext/>
              <w:keepLines/>
              <w:spacing w:after="0"/>
              <w:jc w:val="center"/>
              <w:rPr>
                <w:ins w:id="4356" w:author="Ericsson User" w:date="2020-03-19T12:42:00Z"/>
                <w:rFonts w:cs="Arial"/>
                <w:b/>
                <w:sz w:val="18"/>
                <w:szCs w:val="18"/>
                <w:lang w:eastAsia="ja-JP"/>
              </w:rPr>
            </w:pPr>
            <w:ins w:id="4357" w:author="Ericsson User" w:date="2020-03-19T12:42:00Z">
              <w:r w:rsidRPr="00E74C7B">
                <w:rPr>
                  <w:rFonts w:cs="Arial"/>
                  <w:b/>
                  <w:sz w:val="18"/>
                  <w:szCs w:val="18"/>
                  <w:lang w:eastAsia="ja-JP"/>
                </w:rPr>
                <w:t>IE type and reference</w:t>
              </w:r>
            </w:ins>
          </w:p>
        </w:tc>
        <w:tc>
          <w:tcPr>
            <w:tcW w:w="2478" w:type="dxa"/>
          </w:tcPr>
          <w:p w14:paraId="258EE5B2" w14:textId="77777777" w:rsidR="00A44FA0" w:rsidRPr="00E74C7B" w:rsidRDefault="00A44FA0" w:rsidP="008E2644">
            <w:pPr>
              <w:keepNext/>
              <w:keepLines/>
              <w:spacing w:after="0"/>
              <w:jc w:val="center"/>
              <w:rPr>
                <w:ins w:id="4358" w:author="Ericsson User" w:date="2020-03-19T12:42:00Z"/>
                <w:rFonts w:cs="Arial"/>
                <w:b/>
                <w:sz w:val="18"/>
                <w:szCs w:val="18"/>
                <w:lang w:eastAsia="ja-JP"/>
              </w:rPr>
            </w:pPr>
            <w:ins w:id="4359" w:author="Ericsson User" w:date="2020-03-19T12:42:00Z">
              <w:r w:rsidRPr="00E74C7B">
                <w:rPr>
                  <w:rFonts w:cs="Arial"/>
                  <w:b/>
                  <w:sz w:val="18"/>
                  <w:szCs w:val="18"/>
                  <w:lang w:eastAsia="ja-JP"/>
                </w:rPr>
                <w:t>Semantics description</w:t>
              </w:r>
            </w:ins>
          </w:p>
        </w:tc>
      </w:tr>
      <w:tr w:rsidR="00A44FA0" w:rsidRPr="00E74C7B" w14:paraId="60133E10" w14:textId="77777777" w:rsidTr="008E2644">
        <w:trPr>
          <w:jc w:val="center"/>
          <w:ins w:id="4360" w:author="Ericsson User" w:date="2020-03-19T12:42:00Z"/>
        </w:trPr>
        <w:tc>
          <w:tcPr>
            <w:tcW w:w="2695" w:type="dxa"/>
          </w:tcPr>
          <w:p w14:paraId="29D14D82" w14:textId="77777777" w:rsidR="00A44FA0" w:rsidRPr="003B4442" w:rsidRDefault="00A44FA0" w:rsidP="008E2644">
            <w:pPr>
              <w:pStyle w:val="TAL"/>
              <w:rPr>
                <w:ins w:id="4361" w:author="Ericsson User" w:date="2020-03-19T12:42:00Z"/>
                <w:rFonts w:cs="Arial"/>
                <w:b/>
                <w:bCs/>
                <w:szCs w:val="18"/>
                <w:lang w:eastAsia="ja-JP"/>
              </w:rPr>
            </w:pPr>
            <w:ins w:id="4362" w:author="Ericsson User" w:date="2020-03-19T12:42:00Z">
              <w:r w:rsidRPr="003B4442">
                <w:rPr>
                  <w:rFonts w:cs="Arial"/>
                  <w:b/>
                  <w:bCs/>
                  <w:szCs w:val="18"/>
                  <w:lang w:eastAsia="ja-JP"/>
                </w:rPr>
                <w:t>IAB</w:t>
              </w:r>
              <w:r>
                <w:rPr>
                  <w:rFonts w:cs="Arial"/>
                  <w:b/>
                  <w:bCs/>
                  <w:szCs w:val="18"/>
                  <w:lang w:eastAsia="ja-JP"/>
                </w:rPr>
                <w:t xml:space="preserve"> </w:t>
              </w:r>
              <w:r w:rsidRPr="003B4442">
                <w:rPr>
                  <w:rFonts w:cs="Arial"/>
                  <w:b/>
                  <w:bCs/>
                  <w:szCs w:val="18"/>
                  <w:lang w:eastAsia="ja-JP"/>
                </w:rPr>
                <w:t>STC-Info List</w:t>
              </w:r>
            </w:ins>
          </w:p>
        </w:tc>
        <w:tc>
          <w:tcPr>
            <w:tcW w:w="991" w:type="dxa"/>
          </w:tcPr>
          <w:p w14:paraId="5D973B7B" w14:textId="77777777" w:rsidR="00A44FA0" w:rsidRPr="00E74C7B" w:rsidRDefault="00A44FA0" w:rsidP="008E2644">
            <w:pPr>
              <w:pStyle w:val="TAL"/>
              <w:rPr>
                <w:ins w:id="4363" w:author="Ericsson User" w:date="2020-03-19T12:42:00Z"/>
                <w:rFonts w:cs="Arial"/>
                <w:szCs w:val="18"/>
                <w:lang w:eastAsia="ja-JP"/>
              </w:rPr>
            </w:pPr>
          </w:p>
        </w:tc>
        <w:tc>
          <w:tcPr>
            <w:tcW w:w="1212" w:type="dxa"/>
          </w:tcPr>
          <w:p w14:paraId="0DD1D3EC" w14:textId="77777777" w:rsidR="00A44FA0" w:rsidRPr="00E74C7B" w:rsidRDefault="00A44FA0" w:rsidP="008E2644">
            <w:pPr>
              <w:pStyle w:val="TAL"/>
              <w:rPr>
                <w:ins w:id="4364" w:author="Ericsson User" w:date="2020-03-19T12:42:00Z"/>
                <w:rFonts w:cs="Arial"/>
                <w:szCs w:val="18"/>
                <w:lang w:eastAsia="ja-JP"/>
              </w:rPr>
            </w:pPr>
            <w:ins w:id="4365" w:author="Ericsson User" w:date="2020-03-19T12:42:00Z">
              <w:r w:rsidRPr="00E74C7B">
                <w:rPr>
                  <w:rFonts w:cs="Arial"/>
                  <w:szCs w:val="18"/>
                  <w:lang w:eastAsia="ja-JP"/>
                </w:rPr>
                <w:t>0,,1</w:t>
              </w:r>
            </w:ins>
          </w:p>
        </w:tc>
        <w:tc>
          <w:tcPr>
            <w:tcW w:w="1980" w:type="dxa"/>
          </w:tcPr>
          <w:p w14:paraId="45BBD056" w14:textId="77777777" w:rsidR="00A44FA0" w:rsidRPr="00E74C7B" w:rsidRDefault="00A44FA0" w:rsidP="008E2644">
            <w:pPr>
              <w:pStyle w:val="TAL"/>
              <w:rPr>
                <w:ins w:id="4366" w:author="Ericsson User" w:date="2020-03-19T12:42:00Z"/>
                <w:rFonts w:cs="Arial"/>
                <w:szCs w:val="18"/>
                <w:lang w:eastAsia="ja-JP"/>
              </w:rPr>
            </w:pPr>
          </w:p>
        </w:tc>
        <w:tc>
          <w:tcPr>
            <w:tcW w:w="2478" w:type="dxa"/>
          </w:tcPr>
          <w:p w14:paraId="513457A5" w14:textId="77777777" w:rsidR="00A44FA0" w:rsidRPr="00E74C7B" w:rsidRDefault="00A44FA0" w:rsidP="008E2644">
            <w:pPr>
              <w:keepNext/>
              <w:keepLines/>
              <w:spacing w:after="0"/>
              <w:jc w:val="left"/>
              <w:rPr>
                <w:ins w:id="4367" w:author="Ericsson User" w:date="2020-03-19T12:42:00Z"/>
                <w:rFonts w:cs="Arial"/>
                <w:sz w:val="18"/>
                <w:szCs w:val="18"/>
              </w:rPr>
            </w:pPr>
          </w:p>
        </w:tc>
      </w:tr>
      <w:tr w:rsidR="00A44FA0" w:rsidRPr="00E74C7B" w14:paraId="66263949" w14:textId="77777777" w:rsidTr="008E2644">
        <w:trPr>
          <w:jc w:val="center"/>
          <w:ins w:id="4368" w:author="Ericsson User" w:date="2020-03-19T12:42:00Z"/>
        </w:trPr>
        <w:tc>
          <w:tcPr>
            <w:tcW w:w="2695" w:type="dxa"/>
          </w:tcPr>
          <w:p w14:paraId="5D40E5F2" w14:textId="77777777" w:rsidR="00A44FA0" w:rsidRPr="003B4442" w:rsidRDefault="00A44FA0" w:rsidP="008E2644">
            <w:pPr>
              <w:keepNext/>
              <w:keepLines/>
              <w:spacing w:after="0"/>
              <w:ind w:left="288"/>
              <w:jc w:val="left"/>
              <w:rPr>
                <w:ins w:id="4369" w:author="Ericsson User" w:date="2020-03-19T12:42:00Z"/>
                <w:rFonts w:cs="Arial"/>
                <w:b/>
                <w:bCs/>
                <w:sz w:val="18"/>
                <w:szCs w:val="18"/>
                <w:lang w:eastAsia="ja-JP"/>
              </w:rPr>
            </w:pPr>
            <w:ins w:id="4370" w:author="Ericsson User" w:date="2020-03-19T12:42:00Z">
              <w:r w:rsidRPr="003B4442">
                <w:rPr>
                  <w:rFonts w:cs="Arial"/>
                  <w:b/>
                  <w:bCs/>
                  <w:sz w:val="18"/>
                  <w:szCs w:val="18"/>
                  <w:lang w:eastAsia="ja-JP"/>
                </w:rPr>
                <w:t>&gt;IAB</w:t>
              </w:r>
              <w:r>
                <w:rPr>
                  <w:rFonts w:cs="Arial"/>
                  <w:b/>
                  <w:bCs/>
                  <w:sz w:val="18"/>
                  <w:szCs w:val="18"/>
                  <w:lang w:eastAsia="ja-JP"/>
                </w:rPr>
                <w:t xml:space="preserve"> </w:t>
              </w:r>
              <w:r w:rsidRPr="003B4442">
                <w:rPr>
                  <w:rFonts w:cs="Arial"/>
                  <w:b/>
                  <w:bCs/>
                  <w:sz w:val="18"/>
                  <w:szCs w:val="18"/>
                  <w:lang w:eastAsia="ja-JP"/>
                </w:rPr>
                <w:t>STC-Info Item</w:t>
              </w:r>
            </w:ins>
          </w:p>
        </w:tc>
        <w:tc>
          <w:tcPr>
            <w:tcW w:w="991" w:type="dxa"/>
          </w:tcPr>
          <w:p w14:paraId="1DC2519A" w14:textId="77777777" w:rsidR="00A44FA0" w:rsidRPr="00E74C7B" w:rsidRDefault="00A44FA0" w:rsidP="008E2644">
            <w:pPr>
              <w:keepNext/>
              <w:keepLines/>
              <w:spacing w:after="0"/>
              <w:jc w:val="left"/>
              <w:rPr>
                <w:ins w:id="4371" w:author="Ericsson User" w:date="2020-03-19T12:42:00Z"/>
                <w:rFonts w:eastAsia="MS Mincho" w:cs="Arial"/>
                <w:sz w:val="18"/>
                <w:szCs w:val="18"/>
                <w:lang w:eastAsia="ja-JP"/>
              </w:rPr>
            </w:pPr>
          </w:p>
        </w:tc>
        <w:tc>
          <w:tcPr>
            <w:tcW w:w="1212" w:type="dxa"/>
          </w:tcPr>
          <w:p w14:paraId="42C14EDF" w14:textId="77777777" w:rsidR="00A44FA0" w:rsidRPr="00E74C7B" w:rsidRDefault="00A44FA0" w:rsidP="008E2644">
            <w:pPr>
              <w:keepNext/>
              <w:keepLines/>
              <w:spacing w:after="0"/>
              <w:jc w:val="left"/>
              <w:rPr>
                <w:ins w:id="4372" w:author="Ericsson User" w:date="2020-03-19T12:42:00Z"/>
                <w:rFonts w:cs="Arial"/>
                <w:sz w:val="18"/>
                <w:szCs w:val="18"/>
                <w:lang w:eastAsia="ja-JP"/>
              </w:rPr>
            </w:pPr>
            <w:ins w:id="4373" w:author="Ericsson User" w:date="2020-03-19T12:42:00Z">
              <w:r w:rsidRPr="00E74C7B">
                <w:rPr>
                  <w:rFonts w:cs="Arial"/>
                  <w:sz w:val="18"/>
                  <w:szCs w:val="18"/>
                  <w:lang w:eastAsia="ja-JP"/>
                </w:rPr>
                <w:t>1 ..&lt;</w:t>
              </w:r>
              <w:r w:rsidRPr="003B4442">
                <w:rPr>
                  <w:rFonts w:cs="Arial"/>
                  <w:i/>
                  <w:iCs/>
                  <w:sz w:val="18"/>
                  <w:szCs w:val="18"/>
                  <w:lang w:eastAsia="ja-JP"/>
                </w:rPr>
                <w:t>maxnoofIABSTCInfo</w:t>
              </w:r>
              <w:r w:rsidRPr="00E74C7B">
                <w:rPr>
                  <w:rFonts w:cs="Arial"/>
                  <w:sz w:val="18"/>
                  <w:szCs w:val="18"/>
                  <w:lang w:eastAsia="ja-JP"/>
                </w:rPr>
                <w:t>&gt;</w:t>
              </w:r>
            </w:ins>
          </w:p>
        </w:tc>
        <w:tc>
          <w:tcPr>
            <w:tcW w:w="1980" w:type="dxa"/>
          </w:tcPr>
          <w:p w14:paraId="0CFB9742" w14:textId="77777777" w:rsidR="00A44FA0" w:rsidRPr="00E74C7B" w:rsidRDefault="00A44FA0" w:rsidP="008E2644">
            <w:pPr>
              <w:pStyle w:val="TAL"/>
              <w:rPr>
                <w:ins w:id="4374" w:author="Ericsson User" w:date="2020-03-19T12:42:00Z"/>
                <w:rFonts w:cs="Arial"/>
                <w:szCs w:val="18"/>
                <w:lang w:eastAsia="ja-JP"/>
              </w:rPr>
            </w:pPr>
          </w:p>
        </w:tc>
        <w:tc>
          <w:tcPr>
            <w:tcW w:w="2478" w:type="dxa"/>
          </w:tcPr>
          <w:p w14:paraId="2AE67514" w14:textId="77777777" w:rsidR="00A44FA0" w:rsidRPr="00E74C7B" w:rsidRDefault="00A44FA0" w:rsidP="008E2644">
            <w:pPr>
              <w:keepNext/>
              <w:keepLines/>
              <w:spacing w:after="0"/>
              <w:jc w:val="left"/>
              <w:rPr>
                <w:ins w:id="4375" w:author="Ericsson User" w:date="2020-03-19T12:42:00Z"/>
                <w:rFonts w:cs="Arial"/>
                <w:sz w:val="18"/>
                <w:szCs w:val="18"/>
              </w:rPr>
            </w:pPr>
          </w:p>
        </w:tc>
      </w:tr>
      <w:tr w:rsidR="00D01331" w:rsidRPr="00E74C7B" w14:paraId="5B708E79" w14:textId="77777777" w:rsidTr="008E2644">
        <w:trPr>
          <w:jc w:val="center"/>
          <w:ins w:id="4376" w:author="Ericsson User" w:date="2020-03-19T12:42:00Z"/>
        </w:trPr>
        <w:tc>
          <w:tcPr>
            <w:tcW w:w="2695" w:type="dxa"/>
          </w:tcPr>
          <w:p w14:paraId="63708820" w14:textId="2E4553AC" w:rsidR="00D01331" w:rsidRPr="00E74C7B" w:rsidRDefault="00D01331" w:rsidP="00D01331">
            <w:pPr>
              <w:keepNext/>
              <w:keepLines/>
              <w:spacing w:after="0"/>
              <w:ind w:left="576"/>
              <w:jc w:val="left"/>
              <w:rPr>
                <w:ins w:id="4377" w:author="Ericsson User" w:date="2020-03-19T12:42:00Z"/>
                <w:rFonts w:cs="Arial"/>
                <w:sz w:val="18"/>
                <w:szCs w:val="18"/>
              </w:rPr>
            </w:pPr>
            <w:ins w:id="4378" w:author="Ericsson User" w:date="2020-05-16T08:13:00Z">
              <w:r w:rsidRPr="00E74C7B">
                <w:rPr>
                  <w:rFonts w:cs="Arial"/>
                  <w:sz w:val="18"/>
                  <w:szCs w:val="18"/>
                  <w:lang w:eastAsia="ja-JP"/>
                </w:rPr>
                <w:t xml:space="preserve">&gt;&gt;SSB </w:t>
              </w:r>
              <w:r w:rsidRPr="00E74C7B">
                <w:rPr>
                  <w:rFonts w:cs="Arial"/>
                  <w:sz w:val="18"/>
                  <w:szCs w:val="18"/>
                </w:rPr>
                <w:t>Freq</w:t>
              </w:r>
              <w:r>
                <w:rPr>
                  <w:rFonts w:cs="Arial"/>
                  <w:sz w:val="18"/>
                  <w:szCs w:val="18"/>
                </w:rPr>
                <w:t xml:space="preserve">uency </w:t>
              </w:r>
              <w:r w:rsidRPr="00E74C7B">
                <w:rPr>
                  <w:rFonts w:cs="Arial"/>
                  <w:sz w:val="18"/>
                  <w:szCs w:val="18"/>
                </w:rPr>
                <w:t>Info</w:t>
              </w:r>
            </w:ins>
          </w:p>
        </w:tc>
        <w:tc>
          <w:tcPr>
            <w:tcW w:w="991" w:type="dxa"/>
          </w:tcPr>
          <w:p w14:paraId="6F230EF6" w14:textId="34A7C287" w:rsidR="00D01331" w:rsidRPr="00E74C7B" w:rsidRDefault="00D01331" w:rsidP="00D01331">
            <w:pPr>
              <w:keepNext/>
              <w:keepLines/>
              <w:spacing w:after="0"/>
              <w:jc w:val="left"/>
              <w:rPr>
                <w:ins w:id="4379" w:author="Ericsson User" w:date="2020-03-19T12:42:00Z"/>
                <w:rFonts w:cs="Arial"/>
                <w:sz w:val="18"/>
                <w:szCs w:val="18"/>
                <w:lang w:eastAsia="ja-JP"/>
              </w:rPr>
            </w:pPr>
            <w:ins w:id="4380" w:author="Ericsson User" w:date="2020-05-16T08:13:00Z">
              <w:r w:rsidRPr="00E74C7B">
                <w:rPr>
                  <w:rFonts w:eastAsia="MS Mincho" w:cs="Arial"/>
                  <w:sz w:val="18"/>
                  <w:szCs w:val="18"/>
                  <w:lang w:eastAsia="ja-JP"/>
                </w:rPr>
                <w:t>M</w:t>
              </w:r>
            </w:ins>
          </w:p>
        </w:tc>
        <w:tc>
          <w:tcPr>
            <w:tcW w:w="1212" w:type="dxa"/>
          </w:tcPr>
          <w:p w14:paraId="2F01DD51" w14:textId="77777777" w:rsidR="00D01331" w:rsidRPr="00E74C7B" w:rsidRDefault="00D01331" w:rsidP="00D01331">
            <w:pPr>
              <w:keepNext/>
              <w:keepLines/>
              <w:spacing w:after="0"/>
              <w:jc w:val="left"/>
              <w:rPr>
                <w:ins w:id="4381" w:author="Ericsson User" w:date="2020-03-19T12:42:00Z"/>
                <w:rFonts w:cs="Arial"/>
                <w:sz w:val="18"/>
                <w:szCs w:val="18"/>
                <w:lang w:eastAsia="ja-JP"/>
              </w:rPr>
            </w:pPr>
          </w:p>
        </w:tc>
        <w:tc>
          <w:tcPr>
            <w:tcW w:w="1980" w:type="dxa"/>
          </w:tcPr>
          <w:p w14:paraId="22DE951A" w14:textId="77777777" w:rsidR="00D01331" w:rsidRPr="00E74C7B" w:rsidRDefault="00D01331" w:rsidP="00D01331">
            <w:pPr>
              <w:pStyle w:val="TAL"/>
              <w:rPr>
                <w:ins w:id="4382" w:author="Ericsson User" w:date="2020-05-16T08:13:00Z"/>
                <w:rFonts w:cs="Arial"/>
                <w:szCs w:val="18"/>
                <w:lang w:eastAsia="ja-JP"/>
              </w:rPr>
            </w:pPr>
            <w:ins w:id="4383" w:author="Ericsson User" w:date="2020-05-16T08:13:00Z">
              <w:r>
                <w:rPr>
                  <w:lang w:eastAsia="ja-JP"/>
                </w:rPr>
                <w:t>INTEGER (0..</w:t>
              </w:r>
              <w:r>
                <w:t xml:space="preserve"> </w:t>
              </w:r>
              <w:r>
                <w:rPr>
                  <w:lang w:eastAsia="ja-JP"/>
                </w:rPr>
                <w:t>maxNRARFCN)</w:t>
              </w:r>
            </w:ins>
          </w:p>
          <w:p w14:paraId="53727AB8" w14:textId="67C18992" w:rsidR="00D01331" w:rsidRPr="00E74C7B" w:rsidRDefault="00D01331" w:rsidP="00D01331">
            <w:pPr>
              <w:keepNext/>
              <w:keepLines/>
              <w:spacing w:after="0"/>
              <w:jc w:val="left"/>
              <w:rPr>
                <w:ins w:id="4384" w:author="Ericsson User" w:date="2020-03-19T12:42:00Z"/>
                <w:rFonts w:cs="Arial"/>
                <w:sz w:val="18"/>
                <w:szCs w:val="18"/>
                <w:lang w:eastAsia="ja-JP"/>
              </w:rPr>
            </w:pPr>
          </w:p>
        </w:tc>
        <w:tc>
          <w:tcPr>
            <w:tcW w:w="2478" w:type="dxa"/>
          </w:tcPr>
          <w:p w14:paraId="500ADB0A" w14:textId="77777777" w:rsidR="00D01331" w:rsidRPr="00E74C7B" w:rsidRDefault="00D01331" w:rsidP="00D01331">
            <w:pPr>
              <w:keepNext/>
              <w:keepLines/>
              <w:spacing w:after="0"/>
              <w:jc w:val="left"/>
              <w:rPr>
                <w:ins w:id="4385" w:author="Ericsson User" w:date="2020-05-16T08:13:00Z"/>
                <w:rFonts w:cs="Arial"/>
                <w:sz w:val="18"/>
                <w:szCs w:val="18"/>
              </w:rPr>
            </w:pPr>
            <w:ins w:id="4386" w:author="Ericsson User" w:date="2020-05-16T08:13:00Z">
              <w:r>
                <w:rPr>
                  <w:rFonts w:cs="Arial"/>
                  <w:sz w:val="18"/>
                  <w:szCs w:val="18"/>
                </w:rPr>
                <w:t xml:space="preserve">The </w:t>
              </w:r>
              <w:r w:rsidRPr="00E74C7B">
                <w:rPr>
                  <w:rFonts w:cs="Arial"/>
                  <w:sz w:val="18"/>
                  <w:szCs w:val="18"/>
                </w:rPr>
                <w:t>SSB central frequency</w:t>
              </w:r>
              <w:r>
                <w:rPr>
                  <w:rFonts w:cs="Arial"/>
                  <w:sz w:val="18"/>
                  <w:szCs w:val="18"/>
                </w:rPr>
                <w:t>.</w:t>
              </w:r>
            </w:ins>
          </w:p>
          <w:p w14:paraId="0B306A74" w14:textId="77777777" w:rsidR="00D01331" w:rsidRPr="00E74C7B" w:rsidRDefault="00D01331" w:rsidP="00D01331">
            <w:pPr>
              <w:keepNext/>
              <w:keepLines/>
              <w:spacing w:after="0"/>
              <w:jc w:val="left"/>
              <w:rPr>
                <w:ins w:id="4387" w:author="Ericsson User" w:date="2020-03-19T12:42:00Z"/>
                <w:rFonts w:cs="Arial"/>
                <w:sz w:val="18"/>
                <w:szCs w:val="18"/>
              </w:rPr>
            </w:pPr>
          </w:p>
        </w:tc>
      </w:tr>
      <w:tr w:rsidR="00D01331" w:rsidRPr="00E74C7B" w14:paraId="707DF6BF" w14:textId="77777777" w:rsidTr="008E2644">
        <w:trPr>
          <w:jc w:val="center"/>
          <w:ins w:id="4388" w:author="Ericsson User" w:date="2020-03-19T12:42:00Z"/>
        </w:trPr>
        <w:tc>
          <w:tcPr>
            <w:tcW w:w="2695" w:type="dxa"/>
          </w:tcPr>
          <w:p w14:paraId="0816A9DA" w14:textId="4B81EB3E" w:rsidR="00D01331" w:rsidRPr="00E74C7B" w:rsidRDefault="00D01331" w:rsidP="00D01331">
            <w:pPr>
              <w:keepNext/>
              <w:keepLines/>
              <w:spacing w:after="0"/>
              <w:ind w:left="576"/>
              <w:jc w:val="left"/>
              <w:rPr>
                <w:ins w:id="4389" w:author="Ericsson User" w:date="2020-03-19T12:42:00Z"/>
                <w:rFonts w:cs="Arial"/>
                <w:sz w:val="18"/>
                <w:szCs w:val="18"/>
                <w:lang w:eastAsia="ja-JP"/>
              </w:rPr>
            </w:pPr>
            <w:ins w:id="4390" w:author="Ericsson User" w:date="2020-05-16T08:13:00Z">
              <w:r w:rsidRPr="00E74C7B">
                <w:rPr>
                  <w:rFonts w:cs="Arial"/>
                  <w:sz w:val="18"/>
                  <w:szCs w:val="18"/>
                  <w:lang w:eastAsia="ja-JP"/>
                </w:rPr>
                <w:t xml:space="preserve">&gt;&gt;SSB </w:t>
              </w:r>
              <w:r>
                <w:rPr>
                  <w:rFonts w:cs="Arial"/>
                  <w:sz w:val="18"/>
                  <w:szCs w:val="18"/>
                  <w:lang w:eastAsia="ja-JP"/>
                </w:rPr>
                <w:t>Subcarrier Spacing</w:t>
              </w:r>
            </w:ins>
          </w:p>
        </w:tc>
        <w:tc>
          <w:tcPr>
            <w:tcW w:w="991" w:type="dxa"/>
          </w:tcPr>
          <w:p w14:paraId="687EC744" w14:textId="522A96D8" w:rsidR="00D01331" w:rsidRPr="00E74C7B" w:rsidRDefault="00D01331" w:rsidP="00D01331">
            <w:pPr>
              <w:keepNext/>
              <w:keepLines/>
              <w:spacing w:after="0"/>
              <w:jc w:val="left"/>
              <w:rPr>
                <w:ins w:id="4391" w:author="Ericsson User" w:date="2020-03-19T12:42:00Z"/>
                <w:rFonts w:cs="Arial"/>
                <w:sz w:val="18"/>
                <w:szCs w:val="18"/>
                <w:lang w:eastAsia="ja-JP"/>
              </w:rPr>
            </w:pPr>
            <w:ins w:id="4392" w:author="Ericsson User" w:date="2020-05-16T08:13:00Z">
              <w:r w:rsidRPr="00E74C7B">
                <w:rPr>
                  <w:rFonts w:cs="Arial"/>
                  <w:sz w:val="18"/>
                  <w:szCs w:val="18"/>
                  <w:lang w:eastAsia="ja-JP"/>
                </w:rPr>
                <w:t>M</w:t>
              </w:r>
            </w:ins>
          </w:p>
        </w:tc>
        <w:tc>
          <w:tcPr>
            <w:tcW w:w="1212" w:type="dxa"/>
          </w:tcPr>
          <w:p w14:paraId="62AF68F2" w14:textId="77777777" w:rsidR="00D01331" w:rsidRPr="00E74C7B" w:rsidRDefault="00D01331" w:rsidP="00D01331">
            <w:pPr>
              <w:keepNext/>
              <w:keepLines/>
              <w:spacing w:after="0"/>
              <w:jc w:val="left"/>
              <w:rPr>
                <w:ins w:id="4393" w:author="Ericsson User" w:date="2020-03-19T12:42:00Z"/>
                <w:rFonts w:cs="Arial"/>
                <w:sz w:val="18"/>
                <w:szCs w:val="18"/>
                <w:lang w:eastAsia="ja-JP"/>
              </w:rPr>
            </w:pPr>
          </w:p>
        </w:tc>
        <w:tc>
          <w:tcPr>
            <w:tcW w:w="1980" w:type="dxa"/>
          </w:tcPr>
          <w:p w14:paraId="46E9B6D5" w14:textId="77777777" w:rsidR="00D01331" w:rsidRPr="00E74C7B" w:rsidRDefault="00D01331" w:rsidP="00D01331">
            <w:pPr>
              <w:pStyle w:val="TAL"/>
              <w:rPr>
                <w:ins w:id="4394" w:author="Ericsson User" w:date="2020-05-16T08:13:00Z"/>
                <w:rFonts w:cs="Arial"/>
                <w:szCs w:val="18"/>
                <w:lang w:eastAsia="ja-JP"/>
              </w:rPr>
            </w:pPr>
            <w:ins w:id="4395" w:author="Ericsson User" w:date="2020-05-16T08:13:00Z">
              <w:r>
                <w:rPr>
                  <w:lang w:eastAsia="ja-JP"/>
                </w:rPr>
                <w:t>ENUMERATED (kHz15, kHz30, kHz120, kHz240, spare3, spare2, spare1, …)</w:t>
              </w:r>
            </w:ins>
          </w:p>
          <w:p w14:paraId="5E9877B1" w14:textId="35259741" w:rsidR="00D01331" w:rsidRPr="00E74C7B" w:rsidRDefault="00D01331" w:rsidP="00D01331">
            <w:pPr>
              <w:keepNext/>
              <w:keepLines/>
              <w:spacing w:after="0"/>
              <w:jc w:val="left"/>
              <w:rPr>
                <w:ins w:id="4396" w:author="Ericsson User" w:date="2020-03-19T12:42:00Z"/>
                <w:rFonts w:cs="Arial"/>
                <w:sz w:val="18"/>
                <w:szCs w:val="18"/>
                <w:lang w:eastAsia="ja-JP"/>
              </w:rPr>
            </w:pPr>
          </w:p>
        </w:tc>
        <w:tc>
          <w:tcPr>
            <w:tcW w:w="2478" w:type="dxa"/>
          </w:tcPr>
          <w:p w14:paraId="1A34A3D6" w14:textId="0F17E578" w:rsidR="00D01331" w:rsidRPr="00E74C7B" w:rsidRDefault="00D01331" w:rsidP="00D01331">
            <w:pPr>
              <w:keepNext/>
              <w:keepLines/>
              <w:spacing w:after="0"/>
              <w:jc w:val="left"/>
              <w:rPr>
                <w:ins w:id="4397" w:author="Ericsson User" w:date="2020-03-19T12:42:00Z"/>
                <w:rFonts w:cs="Arial"/>
                <w:sz w:val="18"/>
                <w:szCs w:val="18"/>
              </w:rPr>
            </w:pPr>
            <w:ins w:id="4398" w:author="Ericsson User" w:date="2020-05-16T08:13:00Z">
              <w:r>
                <w:rPr>
                  <w:rFonts w:cs="Arial"/>
                  <w:sz w:val="18"/>
                  <w:szCs w:val="18"/>
                </w:rPr>
                <w:t xml:space="preserve">The </w:t>
              </w:r>
              <w:r w:rsidRPr="007F1564">
                <w:rPr>
                  <w:rFonts w:cs="Arial"/>
                  <w:sz w:val="18"/>
                  <w:szCs w:val="18"/>
                </w:rPr>
                <w:t xml:space="preserve">SSB </w:t>
              </w:r>
              <w:r>
                <w:rPr>
                  <w:rFonts w:cs="Arial"/>
                  <w:sz w:val="18"/>
                  <w:szCs w:val="18"/>
                </w:rPr>
                <w:t>s</w:t>
              </w:r>
              <w:r w:rsidRPr="007F1564">
                <w:rPr>
                  <w:rFonts w:cs="Arial"/>
                  <w:sz w:val="18"/>
                  <w:szCs w:val="18"/>
                </w:rPr>
                <w:t xml:space="preserve">ubcarrier </w:t>
              </w:r>
              <w:r>
                <w:rPr>
                  <w:rFonts w:cs="Arial"/>
                  <w:sz w:val="18"/>
                  <w:szCs w:val="18"/>
                </w:rPr>
                <w:t>s</w:t>
              </w:r>
              <w:r w:rsidRPr="007F1564">
                <w:rPr>
                  <w:rFonts w:cs="Arial"/>
                  <w:sz w:val="18"/>
                  <w:szCs w:val="18"/>
                </w:rPr>
                <w:t>pacing</w:t>
              </w:r>
              <w:r>
                <w:rPr>
                  <w:rFonts w:cs="Arial"/>
                  <w:sz w:val="18"/>
                  <w:szCs w:val="18"/>
                </w:rPr>
                <w:t>.</w:t>
              </w:r>
            </w:ins>
          </w:p>
        </w:tc>
      </w:tr>
      <w:tr w:rsidR="00D01331" w:rsidRPr="00E74C7B" w14:paraId="1BDC35CF" w14:textId="77777777" w:rsidTr="008E2644">
        <w:trPr>
          <w:jc w:val="center"/>
          <w:ins w:id="4399" w:author="Ericsson User" w:date="2020-03-19T12:42:00Z"/>
        </w:trPr>
        <w:tc>
          <w:tcPr>
            <w:tcW w:w="2695" w:type="dxa"/>
          </w:tcPr>
          <w:p w14:paraId="2B6FEB75" w14:textId="77777777" w:rsidR="00D01331" w:rsidRPr="00E74C7B" w:rsidRDefault="00D01331" w:rsidP="00D01331">
            <w:pPr>
              <w:keepNext/>
              <w:keepLines/>
              <w:spacing w:after="0"/>
              <w:ind w:left="576"/>
              <w:jc w:val="left"/>
              <w:rPr>
                <w:ins w:id="4400" w:author="Ericsson User" w:date="2020-03-19T12:42:00Z"/>
                <w:rFonts w:cs="Arial"/>
                <w:sz w:val="18"/>
                <w:szCs w:val="18"/>
              </w:rPr>
            </w:pPr>
            <w:ins w:id="4401" w:author="Ericsson User" w:date="2020-03-19T12:42:00Z">
              <w:r w:rsidRPr="00E74C7B">
                <w:rPr>
                  <w:rFonts w:cs="Arial"/>
                  <w:sz w:val="18"/>
                  <w:szCs w:val="18"/>
                </w:rPr>
                <w:t>&gt;&gt;SSB Transmission Periodicity</w:t>
              </w:r>
            </w:ins>
          </w:p>
        </w:tc>
        <w:tc>
          <w:tcPr>
            <w:tcW w:w="991" w:type="dxa"/>
          </w:tcPr>
          <w:p w14:paraId="7FA8BAE5" w14:textId="77777777" w:rsidR="00D01331" w:rsidRPr="00E74C7B" w:rsidRDefault="00D01331" w:rsidP="00D01331">
            <w:pPr>
              <w:keepNext/>
              <w:keepLines/>
              <w:spacing w:after="0"/>
              <w:jc w:val="left"/>
              <w:rPr>
                <w:ins w:id="4402" w:author="Ericsson User" w:date="2020-03-19T12:42:00Z"/>
                <w:rFonts w:cs="Arial"/>
                <w:sz w:val="18"/>
                <w:szCs w:val="18"/>
                <w:lang w:eastAsia="ja-JP"/>
              </w:rPr>
            </w:pPr>
            <w:ins w:id="4403" w:author="Ericsson User" w:date="2020-03-19T12:42:00Z">
              <w:r w:rsidRPr="00E74C7B">
                <w:rPr>
                  <w:rFonts w:cs="Arial"/>
                  <w:sz w:val="18"/>
                  <w:szCs w:val="18"/>
                  <w:lang w:eastAsia="ja-JP"/>
                </w:rPr>
                <w:t>M</w:t>
              </w:r>
            </w:ins>
          </w:p>
        </w:tc>
        <w:tc>
          <w:tcPr>
            <w:tcW w:w="1212" w:type="dxa"/>
          </w:tcPr>
          <w:p w14:paraId="0716E9C4" w14:textId="77777777" w:rsidR="00D01331" w:rsidRPr="00E74C7B" w:rsidRDefault="00D01331" w:rsidP="00D01331">
            <w:pPr>
              <w:keepNext/>
              <w:keepLines/>
              <w:spacing w:after="0"/>
              <w:jc w:val="left"/>
              <w:rPr>
                <w:ins w:id="4404" w:author="Ericsson User" w:date="2020-03-19T12:42:00Z"/>
                <w:rFonts w:cs="Arial"/>
                <w:sz w:val="18"/>
                <w:szCs w:val="18"/>
                <w:lang w:eastAsia="ja-JP"/>
              </w:rPr>
            </w:pPr>
          </w:p>
        </w:tc>
        <w:tc>
          <w:tcPr>
            <w:tcW w:w="1980" w:type="dxa"/>
          </w:tcPr>
          <w:p w14:paraId="1512C060" w14:textId="77777777" w:rsidR="00D01331" w:rsidRPr="00E74C7B" w:rsidRDefault="00D01331" w:rsidP="00D01331">
            <w:pPr>
              <w:keepNext/>
              <w:keepLines/>
              <w:spacing w:after="0"/>
              <w:jc w:val="left"/>
              <w:rPr>
                <w:ins w:id="4405" w:author="Ericsson User" w:date="2020-03-19T12:42:00Z"/>
                <w:rFonts w:cs="Arial"/>
                <w:sz w:val="18"/>
                <w:szCs w:val="18"/>
                <w:lang w:eastAsia="ja-JP"/>
              </w:rPr>
            </w:pPr>
            <w:ins w:id="4406" w:author="Ericsson User" w:date="2020-03-19T12:42:00Z">
              <w:r w:rsidRPr="00E74C7B">
                <w:rPr>
                  <w:rFonts w:cs="Arial"/>
                  <w:sz w:val="18"/>
                  <w:szCs w:val="18"/>
                  <w:lang w:eastAsia="ja-JP"/>
                </w:rPr>
                <w:t>ENUMERATED</w:t>
              </w:r>
              <w:r>
                <w:rPr>
                  <w:rFonts w:cs="Arial"/>
                  <w:sz w:val="18"/>
                  <w:szCs w:val="18"/>
                  <w:lang w:eastAsia="ja-JP"/>
                </w:rPr>
                <w:t xml:space="preserve"> </w:t>
              </w:r>
              <w:r w:rsidRPr="00E74C7B">
                <w:rPr>
                  <w:rFonts w:cs="Arial"/>
                  <w:sz w:val="18"/>
                  <w:szCs w:val="18"/>
                  <w:lang w:eastAsia="ja-JP"/>
                </w:rPr>
                <w:t>(sf5, sf10, sf20, sf40, sf80, sf160, sf320, sf640, ,,,)</w:t>
              </w:r>
            </w:ins>
          </w:p>
        </w:tc>
        <w:tc>
          <w:tcPr>
            <w:tcW w:w="2478" w:type="dxa"/>
          </w:tcPr>
          <w:p w14:paraId="0B6AD0E2" w14:textId="77777777" w:rsidR="00D01331" w:rsidRPr="00E74C7B" w:rsidRDefault="00D01331" w:rsidP="00D01331">
            <w:pPr>
              <w:keepNext/>
              <w:keepLines/>
              <w:spacing w:after="0"/>
              <w:jc w:val="left"/>
              <w:rPr>
                <w:ins w:id="4407" w:author="Ericsson User" w:date="2020-03-19T12:42:00Z"/>
                <w:rFonts w:cs="Arial"/>
                <w:sz w:val="18"/>
                <w:szCs w:val="18"/>
              </w:rPr>
            </w:pPr>
          </w:p>
        </w:tc>
      </w:tr>
      <w:tr w:rsidR="00D01331" w:rsidRPr="00E74C7B" w14:paraId="4DF0ED0E" w14:textId="77777777" w:rsidTr="008E2644">
        <w:trPr>
          <w:trHeight w:val="503"/>
          <w:jc w:val="center"/>
          <w:ins w:id="4408" w:author="Ericsson User" w:date="2020-03-19T12:42:00Z"/>
        </w:trPr>
        <w:tc>
          <w:tcPr>
            <w:tcW w:w="2695" w:type="dxa"/>
          </w:tcPr>
          <w:p w14:paraId="6A091984" w14:textId="77777777" w:rsidR="00D01331" w:rsidRPr="00E74C7B" w:rsidRDefault="00D01331" w:rsidP="00D01331">
            <w:pPr>
              <w:keepNext/>
              <w:keepLines/>
              <w:spacing w:after="0"/>
              <w:ind w:left="576"/>
              <w:jc w:val="left"/>
              <w:rPr>
                <w:ins w:id="4409" w:author="Ericsson User" w:date="2020-03-19T12:42:00Z"/>
                <w:rFonts w:cs="Arial"/>
                <w:sz w:val="18"/>
                <w:szCs w:val="18"/>
              </w:rPr>
            </w:pPr>
            <w:ins w:id="4410" w:author="Ericsson User" w:date="2020-03-19T12:42:00Z">
              <w:r w:rsidRPr="00E74C7B">
                <w:rPr>
                  <w:rFonts w:cs="Arial"/>
                  <w:sz w:val="18"/>
                  <w:szCs w:val="18"/>
                </w:rPr>
                <w:t>&gt;&gt;SSB Transmission Timing Offset</w:t>
              </w:r>
            </w:ins>
          </w:p>
        </w:tc>
        <w:tc>
          <w:tcPr>
            <w:tcW w:w="991" w:type="dxa"/>
          </w:tcPr>
          <w:p w14:paraId="7A24DC8E" w14:textId="77777777" w:rsidR="00D01331" w:rsidRPr="00E74C7B" w:rsidRDefault="00D01331" w:rsidP="00D01331">
            <w:pPr>
              <w:keepNext/>
              <w:keepLines/>
              <w:spacing w:after="0"/>
              <w:jc w:val="left"/>
              <w:rPr>
                <w:ins w:id="4411" w:author="Ericsson User" w:date="2020-03-19T12:42:00Z"/>
                <w:rFonts w:cs="Arial"/>
                <w:sz w:val="18"/>
                <w:szCs w:val="18"/>
                <w:lang w:eastAsia="ja-JP"/>
              </w:rPr>
            </w:pPr>
            <w:ins w:id="4412" w:author="Ericsson User" w:date="2020-03-19T12:42:00Z">
              <w:r w:rsidRPr="00E74C7B">
                <w:rPr>
                  <w:rFonts w:cs="Arial"/>
                  <w:sz w:val="18"/>
                  <w:szCs w:val="18"/>
                  <w:lang w:eastAsia="ja-JP"/>
                </w:rPr>
                <w:t>M</w:t>
              </w:r>
            </w:ins>
          </w:p>
        </w:tc>
        <w:tc>
          <w:tcPr>
            <w:tcW w:w="1212" w:type="dxa"/>
          </w:tcPr>
          <w:p w14:paraId="732E1A3C" w14:textId="77777777" w:rsidR="00D01331" w:rsidRPr="00E74C7B" w:rsidRDefault="00D01331" w:rsidP="00D01331">
            <w:pPr>
              <w:keepNext/>
              <w:keepLines/>
              <w:spacing w:after="0"/>
              <w:jc w:val="left"/>
              <w:rPr>
                <w:ins w:id="4413" w:author="Ericsson User" w:date="2020-03-19T12:42:00Z"/>
                <w:rFonts w:cs="Arial"/>
                <w:sz w:val="18"/>
                <w:szCs w:val="18"/>
                <w:lang w:eastAsia="ja-JP"/>
              </w:rPr>
            </w:pPr>
          </w:p>
        </w:tc>
        <w:tc>
          <w:tcPr>
            <w:tcW w:w="1980" w:type="dxa"/>
          </w:tcPr>
          <w:p w14:paraId="4AB16A4E" w14:textId="77777777" w:rsidR="00D01331" w:rsidRPr="00E74C7B" w:rsidRDefault="00D01331" w:rsidP="00D01331">
            <w:pPr>
              <w:keepNext/>
              <w:keepLines/>
              <w:spacing w:after="0"/>
              <w:jc w:val="left"/>
              <w:rPr>
                <w:ins w:id="4414" w:author="Ericsson User" w:date="2020-03-19T12:42:00Z"/>
                <w:rFonts w:cs="Arial"/>
                <w:sz w:val="18"/>
                <w:szCs w:val="18"/>
                <w:lang w:eastAsia="ja-JP"/>
              </w:rPr>
            </w:pPr>
            <w:ins w:id="4415" w:author="Ericsson User" w:date="2020-03-19T12:42:00Z">
              <w:r w:rsidRPr="00E74C7B">
                <w:rPr>
                  <w:rFonts w:cs="Arial"/>
                  <w:sz w:val="18"/>
                  <w:szCs w:val="18"/>
                  <w:lang w:eastAsia="ja-JP"/>
                </w:rPr>
                <w:t>INTEGER</w:t>
              </w:r>
              <w:r>
                <w:rPr>
                  <w:rFonts w:cs="Arial"/>
                  <w:sz w:val="18"/>
                  <w:szCs w:val="18"/>
                  <w:lang w:eastAsia="ja-JP"/>
                </w:rPr>
                <w:t xml:space="preserve"> </w:t>
              </w:r>
              <w:r w:rsidRPr="00E74C7B">
                <w:rPr>
                  <w:rFonts w:cs="Arial"/>
                  <w:sz w:val="18"/>
                  <w:szCs w:val="18"/>
                  <w:lang w:eastAsia="ja-JP"/>
                </w:rPr>
                <w:t>(0.. 127, …)</w:t>
              </w:r>
            </w:ins>
          </w:p>
        </w:tc>
        <w:tc>
          <w:tcPr>
            <w:tcW w:w="2478" w:type="dxa"/>
          </w:tcPr>
          <w:p w14:paraId="13480B94" w14:textId="77777777" w:rsidR="00D01331" w:rsidRPr="00E74C7B" w:rsidRDefault="00D01331" w:rsidP="00D01331">
            <w:pPr>
              <w:keepNext/>
              <w:keepLines/>
              <w:spacing w:after="0"/>
              <w:jc w:val="left"/>
              <w:rPr>
                <w:ins w:id="4416" w:author="Ericsson User" w:date="2020-03-19T12:42:00Z"/>
                <w:rFonts w:cs="Arial"/>
                <w:sz w:val="18"/>
                <w:szCs w:val="18"/>
              </w:rPr>
            </w:pPr>
            <w:ins w:id="4417" w:author="Ericsson User" w:date="2020-03-19T12:42:00Z">
              <w:r w:rsidRPr="00E74C7B">
                <w:rPr>
                  <w:rFonts w:cs="Arial"/>
                  <w:sz w:val="18"/>
                  <w:szCs w:val="18"/>
                </w:rPr>
                <w:t>SSB transmission timing offset in number of half</w:t>
              </w:r>
              <w:r>
                <w:rPr>
                  <w:rFonts w:cs="Arial"/>
                  <w:sz w:val="18"/>
                  <w:szCs w:val="18"/>
                </w:rPr>
                <w:t>-</w:t>
              </w:r>
              <w:r w:rsidRPr="00E74C7B">
                <w:rPr>
                  <w:rFonts w:cs="Arial"/>
                  <w:sz w:val="18"/>
                  <w:szCs w:val="18"/>
                </w:rPr>
                <w:t>frames</w:t>
              </w:r>
              <w:r>
                <w:rPr>
                  <w:rFonts w:cs="Arial"/>
                  <w:sz w:val="18"/>
                  <w:szCs w:val="18"/>
                </w:rPr>
                <w:t>.</w:t>
              </w:r>
            </w:ins>
          </w:p>
        </w:tc>
      </w:tr>
      <w:tr w:rsidR="00D01331" w:rsidRPr="00E74C7B" w14:paraId="1DA36875" w14:textId="77777777" w:rsidTr="008E2644">
        <w:trPr>
          <w:trHeight w:val="503"/>
          <w:jc w:val="center"/>
          <w:ins w:id="4418" w:author="Ericsson User" w:date="2020-03-19T12:42:00Z"/>
        </w:trPr>
        <w:tc>
          <w:tcPr>
            <w:tcW w:w="2695" w:type="dxa"/>
          </w:tcPr>
          <w:p w14:paraId="2EC30615" w14:textId="77777777" w:rsidR="00D01331" w:rsidRPr="00E74C7B" w:rsidRDefault="00D01331" w:rsidP="00D01331">
            <w:pPr>
              <w:keepNext/>
              <w:keepLines/>
              <w:spacing w:after="0"/>
              <w:ind w:left="576"/>
              <w:jc w:val="left"/>
              <w:rPr>
                <w:ins w:id="4419" w:author="Ericsson User" w:date="2020-03-19T12:42:00Z"/>
                <w:rFonts w:cs="Arial"/>
                <w:sz w:val="18"/>
                <w:szCs w:val="18"/>
              </w:rPr>
            </w:pPr>
            <w:ins w:id="4420" w:author="Ericsson User" w:date="2020-03-19T12:42:00Z">
              <w:r w:rsidRPr="00E74C7B">
                <w:rPr>
                  <w:rFonts w:cs="Arial"/>
                  <w:sz w:val="18"/>
                  <w:szCs w:val="18"/>
                </w:rPr>
                <w:t xml:space="preserve">&gt;&gt;CHOICE </w:t>
              </w:r>
              <w:r w:rsidRPr="003B4442">
                <w:rPr>
                  <w:rFonts w:cs="Arial"/>
                  <w:i/>
                  <w:iCs/>
                  <w:sz w:val="18"/>
                  <w:szCs w:val="18"/>
                </w:rPr>
                <w:t>SSB Transmission Bitmap</w:t>
              </w:r>
              <w:r w:rsidRPr="00E74C7B">
                <w:rPr>
                  <w:rFonts w:cs="Arial"/>
                  <w:sz w:val="18"/>
                  <w:szCs w:val="18"/>
                </w:rPr>
                <w:t xml:space="preserve"> </w:t>
              </w:r>
            </w:ins>
          </w:p>
        </w:tc>
        <w:tc>
          <w:tcPr>
            <w:tcW w:w="991" w:type="dxa"/>
          </w:tcPr>
          <w:p w14:paraId="0ACD1EDC" w14:textId="77777777" w:rsidR="00D01331" w:rsidRPr="00E74C7B" w:rsidRDefault="00D01331" w:rsidP="00D01331">
            <w:pPr>
              <w:keepNext/>
              <w:keepLines/>
              <w:spacing w:after="0"/>
              <w:jc w:val="left"/>
              <w:rPr>
                <w:ins w:id="4421" w:author="Ericsson User" w:date="2020-03-19T12:42:00Z"/>
                <w:rFonts w:cs="Arial"/>
                <w:sz w:val="18"/>
                <w:szCs w:val="18"/>
                <w:lang w:eastAsia="ja-JP"/>
              </w:rPr>
            </w:pPr>
            <w:ins w:id="4422" w:author="Ericsson User" w:date="2020-03-19T12:42:00Z">
              <w:r w:rsidRPr="00E74C7B">
                <w:rPr>
                  <w:rFonts w:cs="Arial"/>
                  <w:sz w:val="18"/>
                  <w:szCs w:val="18"/>
                  <w:lang w:eastAsia="ja-JP"/>
                </w:rPr>
                <w:t>M</w:t>
              </w:r>
            </w:ins>
          </w:p>
        </w:tc>
        <w:tc>
          <w:tcPr>
            <w:tcW w:w="1212" w:type="dxa"/>
          </w:tcPr>
          <w:p w14:paraId="7A259F7B" w14:textId="77777777" w:rsidR="00D01331" w:rsidRPr="00E74C7B" w:rsidRDefault="00D01331" w:rsidP="00D01331">
            <w:pPr>
              <w:keepNext/>
              <w:keepLines/>
              <w:spacing w:after="0"/>
              <w:jc w:val="left"/>
              <w:rPr>
                <w:ins w:id="4423" w:author="Ericsson User" w:date="2020-03-19T12:42:00Z"/>
                <w:rFonts w:cs="Arial"/>
                <w:sz w:val="18"/>
                <w:szCs w:val="18"/>
                <w:lang w:eastAsia="ja-JP"/>
              </w:rPr>
            </w:pPr>
          </w:p>
        </w:tc>
        <w:tc>
          <w:tcPr>
            <w:tcW w:w="1980" w:type="dxa"/>
          </w:tcPr>
          <w:p w14:paraId="10642F6B" w14:textId="77777777" w:rsidR="00D01331" w:rsidRPr="00E74C7B" w:rsidRDefault="00D01331" w:rsidP="00D01331">
            <w:pPr>
              <w:keepNext/>
              <w:keepLines/>
              <w:spacing w:after="0"/>
              <w:jc w:val="left"/>
              <w:rPr>
                <w:ins w:id="4424" w:author="Ericsson User" w:date="2020-03-19T12:42:00Z"/>
                <w:rFonts w:cs="Arial"/>
                <w:sz w:val="18"/>
                <w:szCs w:val="18"/>
                <w:lang w:eastAsia="ja-JP"/>
              </w:rPr>
            </w:pPr>
          </w:p>
        </w:tc>
        <w:tc>
          <w:tcPr>
            <w:tcW w:w="2478" w:type="dxa"/>
          </w:tcPr>
          <w:p w14:paraId="6E7BC78D" w14:textId="77777777" w:rsidR="00D01331" w:rsidRPr="00E74C7B" w:rsidRDefault="00D01331" w:rsidP="00D01331">
            <w:pPr>
              <w:keepNext/>
              <w:keepLines/>
              <w:spacing w:after="0"/>
              <w:jc w:val="left"/>
              <w:rPr>
                <w:ins w:id="4425" w:author="Ericsson User" w:date="2020-03-19T12:42:00Z"/>
                <w:rFonts w:cs="Arial"/>
                <w:sz w:val="18"/>
                <w:szCs w:val="18"/>
              </w:rPr>
            </w:pPr>
            <w:ins w:id="4426" w:author="Ericsson User" w:date="2020-03-19T12:42:00Z">
              <w:r>
                <w:rPr>
                  <w:rFonts w:cs="Arial"/>
                  <w:sz w:val="18"/>
                  <w:szCs w:val="18"/>
                </w:rPr>
                <w:t>The</w:t>
              </w:r>
              <w:r w:rsidRPr="00E74C7B">
                <w:rPr>
                  <w:rFonts w:cs="Arial"/>
                  <w:sz w:val="18"/>
                  <w:szCs w:val="18"/>
                </w:rPr>
                <w:t xml:space="preserve"> </w:t>
              </w:r>
              <w:r w:rsidRPr="003B4442">
                <w:rPr>
                  <w:rFonts w:cs="Arial"/>
                  <w:i/>
                  <w:iCs/>
                  <w:sz w:val="18"/>
                  <w:szCs w:val="18"/>
                </w:rPr>
                <w:t>SSB-ToMeasure</w:t>
              </w:r>
              <w:r w:rsidRPr="00E74C7B">
                <w:rPr>
                  <w:rFonts w:cs="Arial"/>
                  <w:sz w:val="18"/>
                  <w:szCs w:val="18"/>
                </w:rPr>
                <w:t xml:space="preserve"> IE defined in TS 38.331 [8].</w:t>
              </w:r>
            </w:ins>
          </w:p>
        </w:tc>
      </w:tr>
      <w:tr w:rsidR="00D01331" w:rsidRPr="00E74C7B" w14:paraId="0D495669" w14:textId="77777777" w:rsidTr="008E2644">
        <w:trPr>
          <w:trHeight w:val="503"/>
          <w:jc w:val="center"/>
          <w:ins w:id="4427" w:author="Ericsson User" w:date="2020-03-19T12:42:00Z"/>
        </w:trPr>
        <w:tc>
          <w:tcPr>
            <w:tcW w:w="2695" w:type="dxa"/>
          </w:tcPr>
          <w:p w14:paraId="20EB0A47" w14:textId="77777777" w:rsidR="00D01331" w:rsidRPr="00E74C7B" w:rsidRDefault="00D01331" w:rsidP="00D01331">
            <w:pPr>
              <w:keepNext/>
              <w:keepLines/>
              <w:spacing w:after="0"/>
              <w:ind w:left="864"/>
              <w:jc w:val="left"/>
              <w:rPr>
                <w:ins w:id="4428" w:author="Ericsson User" w:date="2020-03-19T12:42:00Z"/>
                <w:rFonts w:cs="Arial"/>
                <w:sz w:val="18"/>
                <w:szCs w:val="18"/>
              </w:rPr>
            </w:pPr>
            <w:ins w:id="4429" w:author="Ericsson User" w:date="2020-03-19T12:42:00Z">
              <w:r w:rsidRPr="00E74C7B">
                <w:rPr>
                  <w:rFonts w:cs="Arial"/>
                  <w:sz w:val="18"/>
                  <w:szCs w:val="18"/>
                </w:rPr>
                <w:t>&gt;&gt;&gt;</w:t>
              </w:r>
              <w:r>
                <w:rPr>
                  <w:rFonts w:cs="Arial"/>
                  <w:sz w:val="18"/>
                  <w:szCs w:val="18"/>
                </w:rPr>
                <w:t>S</w:t>
              </w:r>
              <w:r w:rsidRPr="00E74C7B">
                <w:rPr>
                  <w:rFonts w:cs="Arial"/>
                  <w:sz w:val="18"/>
                  <w:szCs w:val="18"/>
                </w:rPr>
                <w:t>hort</w:t>
              </w:r>
              <w:r>
                <w:rPr>
                  <w:rFonts w:cs="Arial"/>
                  <w:sz w:val="18"/>
                  <w:szCs w:val="18"/>
                </w:rPr>
                <w:t xml:space="preserve"> </w:t>
              </w:r>
              <w:r w:rsidRPr="00E74C7B">
                <w:rPr>
                  <w:rFonts w:cs="Arial"/>
                  <w:sz w:val="18"/>
                  <w:szCs w:val="18"/>
                </w:rPr>
                <w:t>Bitmap</w:t>
              </w:r>
            </w:ins>
          </w:p>
        </w:tc>
        <w:tc>
          <w:tcPr>
            <w:tcW w:w="991" w:type="dxa"/>
          </w:tcPr>
          <w:p w14:paraId="73F5FAFD" w14:textId="77777777" w:rsidR="00D01331" w:rsidRPr="00E74C7B" w:rsidRDefault="00D01331" w:rsidP="00D01331">
            <w:pPr>
              <w:keepNext/>
              <w:keepLines/>
              <w:spacing w:after="0"/>
              <w:jc w:val="left"/>
              <w:rPr>
                <w:ins w:id="4430" w:author="Ericsson User" w:date="2020-03-19T12:42:00Z"/>
                <w:rFonts w:cs="Arial"/>
                <w:sz w:val="18"/>
                <w:szCs w:val="18"/>
              </w:rPr>
            </w:pPr>
            <w:ins w:id="4431" w:author="Ericsson User" w:date="2020-03-19T12:42:00Z">
              <w:r w:rsidRPr="00E74C7B">
                <w:rPr>
                  <w:rFonts w:cs="Arial"/>
                  <w:sz w:val="18"/>
                  <w:szCs w:val="18"/>
                </w:rPr>
                <w:t>O</w:t>
              </w:r>
            </w:ins>
          </w:p>
        </w:tc>
        <w:tc>
          <w:tcPr>
            <w:tcW w:w="1212" w:type="dxa"/>
          </w:tcPr>
          <w:p w14:paraId="3EAABAC4" w14:textId="77777777" w:rsidR="00D01331" w:rsidRPr="00E74C7B" w:rsidRDefault="00D01331" w:rsidP="00D01331">
            <w:pPr>
              <w:keepNext/>
              <w:keepLines/>
              <w:spacing w:after="0"/>
              <w:jc w:val="left"/>
              <w:rPr>
                <w:ins w:id="4432" w:author="Ericsson User" w:date="2020-03-19T12:42:00Z"/>
                <w:rFonts w:cs="Arial"/>
                <w:sz w:val="18"/>
                <w:szCs w:val="18"/>
              </w:rPr>
            </w:pPr>
          </w:p>
        </w:tc>
        <w:tc>
          <w:tcPr>
            <w:tcW w:w="1980" w:type="dxa"/>
          </w:tcPr>
          <w:p w14:paraId="36CBB89C" w14:textId="77777777" w:rsidR="00D01331" w:rsidRPr="00E74C7B" w:rsidRDefault="00D01331" w:rsidP="00D01331">
            <w:pPr>
              <w:keepNext/>
              <w:keepLines/>
              <w:spacing w:after="0"/>
              <w:jc w:val="left"/>
              <w:rPr>
                <w:ins w:id="4433" w:author="Ericsson User" w:date="2020-03-19T12:42:00Z"/>
                <w:rFonts w:cs="Arial"/>
                <w:sz w:val="18"/>
                <w:szCs w:val="18"/>
              </w:rPr>
            </w:pPr>
            <w:ins w:id="4434" w:author="Ericsson User" w:date="2020-03-19T12:42:00Z">
              <w:r w:rsidRPr="00E74C7B">
                <w:rPr>
                  <w:rFonts w:cs="Arial"/>
                  <w:sz w:val="18"/>
                  <w:szCs w:val="18"/>
                </w:rPr>
                <w:t>BIT STRING (SIZE (4))</w:t>
              </w:r>
            </w:ins>
          </w:p>
        </w:tc>
        <w:tc>
          <w:tcPr>
            <w:tcW w:w="2478" w:type="dxa"/>
          </w:tcPr>
          <w:p w14:paraId="4076167B" w14:textId="77777777" w:rsidR="00D01331" w:rsidRPr="00E74C7B" w:rsidRDefault="00D01331" w:rsidP="00D01331">
            <w:pPr>
              <w:keepNext/>
              <w:keepLines/>
              <w:spacing w:after="0"/>
              <w:jc w:val="left"/>
              <w:rPr>
                <w:ins w:id="4435" w:author="Ericsson User" w:date="2020-03-19T12:42:00Z"/>
                <w:rFonts w:cs="Arial"/>
                <w:sz w:val="18"/>
                <w:szCs w:val="18"/>
              </w:rPr>
            </w:pPr>
          </w:p>
        </w:tc>
      </w:tr>
      <w:tr w:rsidR="00D01331" w:rsidRPr="00E74C7B" w14:paraId="5A17CBF2" w14:textId="77777777" w:rsidTr="008E2644">
        <w:trPr>
          <w:trHeight w:val="503"/>
          <w:jc w:val="center"/>
          <w:ins w:id="4436" w:author="Ericsson User" w:date="2020-03-19T12:42:00Z"/>
        </w:trPr>
        <w:tc>
          <w:tcPr>
            <w:tcW w:w="2695" w:type="dxa"/>
          </w:tcPr>
          <w:p w14:paraId="5184B8EF" w14:textId="77777777" w:rsidR="00D01331" w:rsidRPr="00E74C7B" w:rsidRDefault="00D01331" w:rsidP="00D01331">
            <w:pPr>
              <w:keepNext/>
              <w:keepLines/>
              <w:spacing w:after="0"/>
              <w:ind w:left="864"/>
              <w:jc w:val="left"/>
              <w:rPr>
                <w:ins w:id="4437" w:author="Ericsson User" w:date="2020-03-19T12:42:00Z"/>
                <w:rFonts w:cs="Arial"/>
                <w:sz w:val="18"/>
                <w:szCs w:val="18"/>
              </w:rPr>
            </w:pPr>
            <w:ins w:id="4438" w:author="Ericsson User" w:date="2020-03-19T12:42:00Z">
              <w:r w:rsidRPr="00E74C7B">
                <w:rPr>
                  <w:rFonts w:cs="Arial"/>
                  <w:sz w:val="18"/>
                  <w:szCs w:val="18"/>
                </w:rPr>
                <w:t>&gt;&gt;&gt;</w:t>
              </w:r>
              <w:r>
                <w:rPr>
                  <w:rFonts w:cs="Arial"/>
                  <w:sz w:val="18"/>
                  <w:szCs w:val="18"/>
                </w:rPr>
                <w:t>M</w:t>
              </w:r>
              <w:r w:rsidRPr="00E74C7B">
                <w:rPr>
                  <w:rFonts w:cs="Arial"/>
                  <w:sz w:val="18"/>
                  <w:szCs w:val="18"/>
                </w:rPr>
                <w:t>edium</w:t>
              </w:r>
              <w:r>
                <w:rPr>
                  <w:rFonts w:cs="Arial"/>
                  <w:sz w:val="18"/>
                  <w:szCs w:val="18"/>
                </w:rPr>
                <w:t xml:space="preserve"> </w:t>
              </w:r>
              <w:r w:rsidRPr="00E74C7B">
                <w:rPr>
                  <w:rFonts w:cs="Arial"/>
                  <w:sz w:val="18"/>
                  <w:szCs w:val="18"/>
                </w:rPr>
                <w:t>Bitmap</w:t>
              </w:r>
            </w:ins>
          </w:p>
        </w:tc>
        <w:tc>
          <w:tcPr>
            <w:tcW w:w="991" w:type="dxa"/>
          </w:tcPr>
          <w:p w14:paraId="6BB78AE7" w14:textId="77777777" w:rsidR="00D01331" w:rsidRPr="00E74C7B" w:rsidRDefault="00D01331" w:rsidP="00D01331">
            <w:pPr>
              <w:keepNext/>
              <w:keepLines/>
              <w:spacing w:after="0"/>
              <w:jc w:val="left"/>
              <w:rPr>
                <w:ins w:id="4439" w:author="Ericsson User" w:date="2020-03-19T12:42:00Z"/>
                <w:rFonts w:cs="Arial"/>
                <w:sz w:val="18"/>
                <w:szCs w:val="18"/>
              </w:rPr>
            </w:pPr>
            <w:ins w:id="4440" w:author="Ericsson User" w:date="2020-03-19T12:42:00Z">
              <w:r w:rsidRPr="00E74C7B">
                <w:rPr>
                  <w:rFonts w:cs="Arial"/>
                  <w:sz w:val="18"/>
                  <w:szCs w:val="18"/>
                </w:rPr>
                <w:t>O</w:t>
              </w:r>
            </w:ins>
          </w:p>
        </w:tc>
        <w:tc>
          <w:tcPr>
            <w:tcW w:w="1212" w:type="dxa"/>
          </w:tcPr>
          <w:p w14:paraId="7B58B733" w14:textId="77777777" w:rsidR="00D01331" w:rsidRPr="00E74C7B" w:rsidRDefault="00D01331" w:rsidP="00D01331">
            <w:pPr>
              <w:keepNext/>
              <w:keepLines/>
              <w:spacing w:after="0"/>
              <w:jc w:val="left"/>
              <w:rPr>
                <w:ins w:id="4441" w:author="Ericsson User" w:date="2020-03-19T12:42:00Z"/>
                <w:rFonts w:cs="Arial"/>
                <w:sz w:val="18"/>
                <w:szCs w:val="18"/>
              </w:rPr>
            </w:pPr>
          </w:p>
        </w:tc>
        <w:tc>
          <w:tcPr>
            <w:tcW w:w="1980" w:type="dxa"/>
          </w:tcPr>
          <w:p w14:paraId="15792654" w14:textId="77777777" w:rsidR="00D01331" w:rsidRPr="00E74C7B" w:rsidRDefault="00D01331" w:rsidP="00D01331">
            <w:pPr>
              <w:keepNext/>
              <w:keepLines/>
              <w:spacing w:after="0"/>
              <w:jc w:val="left"/>
              <w:rPr>
                <w:ins w:id="4442" w:author="Ericsson User" w:date="2020-03-19T12:42:00Z"/>
                <w:rFonts w:cs="Arial"/>
                <w:sz w:val="18"/>
                <w:szCs w:val="18"/>
              </w:rPr>
            </w:pPr>
            <w:ins w:id="4443" w:author="Ericsson User" w:date="2020-03-19T12:42:00Z">
              <w:r w:rsidRPr="00E74C7B">
                <w:rPr>
                  <w:rFonts w:cs="Arial"/>
                  <w:sz w:val="18"/>
                  <w:szCs w:val="18"/>
                </w:rPr>
                <w:t>BIT STRING (SIZE (8))</w:t>
              </w:r>
            </w:ins>
          </w:p>
        </w:tc>
        <w:tc>
          <w:tcPr>
            <w:tcW w:w="2478" w:type="dxa"/>
          </w:tcPr>
          <w:p w14:paraId="63C00F4C" w14:textId="77777777" w:rsidR="00D01331" w:rsidRPr="00E74C7B" w:rsidRDefault="00D01331" w:rsidP="00D01331">
            <w:pPr>
              <w:keepNext/>
              <w:keepLines/>
              <w:spacing w:after="0"/>
              <w:jc w:val="left"/>
              <w:rPr>
                <w:ins w:id="4444" w:author="Ericsson User" w:date="2020-03-19T12:42:00Z"/>
                <w:rFonts w:cs="Arial"/>
                <w:sz w:val="18"/>
                <w:szCs w:val="18"/>
              </w:rPr>
            </w:pPr>
          </w:p>
        </w:tc>
      </w:tr>
      <w:tr w:rsidR="00D01331" w:rsidRPr="00E74C7B" w14:paraId="79FF2C29" w14:textId="77777777" w:rsidTr="008E2644">
        <w:trPr>
          <w:trHeight w:val="503"/>
          <w:jc w:val="center"/>
          <w:ins w:id="4445" w:author="Ericsson User" w:date="2020-03-19T12:42:00Z"/>
        </w:trPr>
        <w:tc>
          <w:tcPr>
            <w:tcW w:w="2695" w:type="dxa"/>
          </w:tcPr>
          <w:p w14:paraId="5DF7EDFC" w14:textId="77777777" w:rsidR="00D01331" w:rsidRPr="00E74C7B" w:rsidRDefault="00D01331" w:rsidP="00D01331">
            <w:pPr>
              <w:keepNext/>
              <w:keepLines/>
              <w:spacing w:after="0"/>
              <w:ind w:left="864"/>
              <w:jc w:val="left"/>
              <w:rPr>
                <w:ins w:id="4446" w:author="Ericsson User" w:date="2020-03-19T12:42:00Z"/>
                <w:rFonts w:cs="Arial"/>
                <w:sz w:val="18"/>
                <w:szCs w:val="18"/>
              </w:rPr>
            </w:pPr>
            <w:ins w:id="4447" w:author="Ericsson User" w:date="2020-03-19T12:42:00Z">
              <w:r w:rsidRPr="00E74C7B">
                <w:rPr>
                  <w:rFonts w:cs="Arial"/>
                  <w:sz w:val="18"/>
                  <w:szCs w:val="18"/>
                </w:rPr>
                <w:t>&gt;&gt;&gt;</w:t>
              </w:r>
              <w:r>
                <w:rPr>
                  <w:rFonts w:cs="Arial"/>
                  <w:sz w:val="18"/>
                  <w:szCs w:val="18"/>
                </w:rPr>
                <w:t>L</w:t>
              </w:r>
              <w:r w:rsidRPr="00E74C7B">
                <w:rPr>
                  <w:rFonts w:cs="Arial"/>
                  <w:sz w:val="18"/>
                  <w:szCs w:val="18"/>
                </w:rPr>
                <w:t>ong</w:t>
              </w:r>
              <w:r>
                <w:rPr>
                  <w:rFonts w:cs="Arial"/>
                  <w:sz w:val="18"/>
                  <w:szCs w:val="18"/>
                </w:rPr>
                <w:t xml:space="preserve"> </w:t>
              </w:r>
              <w:r w:rsidRPr="00E74C7B">
                <w:rPr>
                  <w:rFonts w:cs="Arial"/>
                  <w:sz w:val="18"/>
                  <w:szCs w:val="18"/>
                </w:rPr>
                <w:t>Bitmap</w:t>
              </w:r>
            </w:ins>
          </w:p>
        </w:tc>
        <w:tc>
          <w:tcPr>
            <w:tcW w:w="991" w:type="dxa"/>
          </w:tcPr>
          <w:p w14:paraId="0B71CC0B" w14:textId="77777777" w:rsidR="00D01331" w:rsidRPr="00E74C7B" w:rsidRDefault="00D01331" w:rsidP="00D01331">
            <w:pPr>
              <w:keepNext/>
              <w:keepLines/>
              <w:spacing w:after="0"/>
              <w:jc w:val="left"/>
              <w:rPr>
                <w:ins w:id="4448" w:author="Ericsson User" w:date="2020-03-19T12:42:00Z"/>
                <w:rFonts w:cs="Arial"/>
                <w:sz w:val="18"/>
                <w:szCs w:val="18"/>
              </w:rPr>
            </w:pPr>
            <w:ins w:id="4449" w:author="Ericsson User" w:date="2020-03-19T12:42:00Z">
              <w:r w:rsidRPr="00E74C7B">
                <w:rPr>
                  <w:rFonts w:cs="Arial"/>
                  <w:sz w:val="18"/>
                  <w:szCs w:val="18"/>
                </w:rPr>
                <w:t>O</w:t>
              </w:r>
            </w:ins>
          </w:p>
        </w:tc>
        <w:tc>
          <w:tcPr>
            <w:tcW w:w="1212" w:type="dxa"/>
          </w:tcPr>
          <w:p w14:paraId="27AD8043" w14:textId="77777777" w:rsidR="00D01331" w:rsidRPr="00E74C7B" w:rsidRDefault="00D01331" w:rsidP="00D01331">
            <w:pPr>
              <w:keepNext/>
              <w:keepLines/>
              <w:spacing w:after="0"/>
              <w:jc w:val="left"/>
              <w:rPr>
                <w:ins w:id="4450" w:author="Ericsson User" w:date="2020-03-19T12:42:00Z"/>
                <w:rFonts w:cs="Arial"/>
                <w:sz w:val="18"/>
                <w:szCs w:val="18"/>
              </w:rPr>
            </w:pPr>
          </w:p>
        </w:tc>
        <w:tc>
          <w:tcPr>
            <w:tcW w:w="1980" w:type="dxa"/>
          </w:tcPr>
          <w:p w14:paraId="461E6202" w14:textId="77777777" w:rsidR="00D01331" w:rsidRPr="00E74C7B" w:rsidRDefault="00D01331" w:rsidP="00D01331">
            <w:pPr>
              <w:keepNext/>
              <w:keepLines/>
              <w:spacing w:after="0"/>
              <w:jc w:val="left"/>
              <w:rPr>
                <w:ins w:id="4451" w:author="Ericsson User" w:date="2020-03-19T12:42:00Z"/>
                <w:rFonts w:cs="Arial"/>
                <w:sz w:val="18"/>
                <w:szCs w:val="18"/>
              </w:rPr>
            </w:pPr>
            <w:ins w:id="4452" w:author="Ericsson User" w:date="2020-03-19T12:42:00Z">
              <w:r w:rsidRPr="00E74C7B">
                <w:rPr>
                  <w:rFonts w:cs="Arial"/>
                  <w:sz w:val="18"/>
                  <w:szCs w:val="18"/>
                </w:rPr>
                <w:t>BIT STRING (SIZE (64))</w:t>
              </w:r>
            </w:ins>
          </w:p>
        </w:tc>
        <w:tc>
          <w:tcPr>
            <w:tcW w:w="2478" w:type="dxa"/>
          </w:tcPr>
          <w:p w14:paraId="16A2AE23" w14:textId="77777777" w:rsidR="00D01331" w:rsidRPr="00E74C7B" w:rsidRDefault="00D01331" w:rsidP="00D01331">
            <w:pPr>
              <w:keepNext/>
              <w:keepLines/>
              <w:spacing w:after="0"/>
              <w:jc w:val="left"/>
              <w:rPr>
                <w:ins w:id="4453" w:author="Ericsson User" w:date="2020-03-19T12:42:00Z"/>
                <w:rFonts w:cs="Arial"/>
                <w:sz w:val="18"/>
                <w:szCs w:val="18"/>
              </w:rPr>
            </w:pPr>
          </w:p>
        </w:tc>
      </w:tr>
    </w:tbl>
    <w:p w14:paraId="4D4E0A9E" w14:textId="77777777" w:rsidR="00A44FA0" w:rsidRPr="00E74C7B" w:rsidRDefault="00A44FA0" w:rsidP="00A44FA0">
      <w:pPr>
        <w:spacing w:after="0"/>
        <w:rPr>
          <w:ins w:id="4454"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6702D626" w14:textId="77777777" w:rsidTr="008E2644">
        <w:trPr>
          <w:ins w:id="4455" w:author="Ericsson User" w:date="2020-03-19T12:42:00Z"/>
        </w:trPr>
        <w:tc>
          <w:tcPr>
            <w:tcW w:w="3686" w:type="dxa"/>
          </w:tcPr>
          <w:p w14:paraId="45FA34A0" w14:textId="77777777" w:rsidR="00A44FA0" w:rsidRPr="00E74C7B" w:rsidRDefault="00A44FA0" w:rsidP="008E2644">
            <w:pPr>
              <w:keepNext/>
              <w:keepLines/>
              <w:spacing w:after="0"/>
              <w:jc w:val="center"/>
              <w:rPr>
                <w:ins w:id="4456" w:author="Ericsson User" w:date="2020-03-19T12:42:00Z"/>
                <w:rFonts w:cs="Arial"/>
                <w:b/>
                <w:sz w:val="18"/>
                <w:szCs w:val="18"/>
                <w:lang w:eastAsia="ja-JP"/>
              </w:rPr>
            </w:pPr>
            <w:ins w:id="4457" w:author="Ericsson User" w:date="2020-03-19T12:42:00Z">
              <w:r w:rsidRPr="00E74C7B">
                <w:rPr>
                  <w:rFonts w:cs="Arial"/>
                  <w:b/>
                  <w:sz w:val="18"/>
                  <w:szCs w:val="18"/>
                  <w:lang w:eastAsia="ja-JP"/>
                </w:rPr>
                <w:t>Range bound</w:t>
              </w:r>
            </w:ins>
          </w:p>
        </w:tc>
        <w:tc>
          <w:tcPr>
            <w:tcW w:w="5670" w:type="dxa"/>
          </w:tcPr>
          <w:p w14:paraId="2AC1C72D" w14:textId="77777777" w:rsidR="00A44FA0" w:rsidRPr="00E74C7B" w:rsidRDefault="00A44FA0" w:rsidP="008E2644">
            <w:pPr>
              <w:keepNext/>
              <w:keepLines/>
              <w:spacing w:after="0"/>
              <w:jc w:val="center"/>
              <w:rPr>
                <w:ins w:id="4458" w:author="Ericsson User" w:date="2020-03-19T12:42:00Z"/>
                <w:rFonts w:cs="Arial"/>
                <w:b/>
                <w:sz w:val="18"/>
                <w:szCs w:val="18"/>
                <w:lang w:eastAsia="ja-JP"/>
              </w:rPr>
            </w:pPr>
            <w:ins w:id="4459" w:author="Ericsson User" w:date="2020-03-19T12:42:00Z">
              <w:r w:rsidRPr="00E74C7B">
                <w:rPr>
                  <w:rFonts w:cs="Arial"/>
                  <w:b/>
                  <w:sz w:val="18"/>
                  <w:szCs w:val="18"/>
                  <w:lang w:eastAsia="ja-JP"/>
                </w:rPr>
                <w:t>Explanation</w:t>
              </w:r>
            </w:ins>
          </w:p>
        </w:tc>
      </w:tr>
      <w:tr w:rsidR="00A44FA0" w:rsidRPr="00E74C7B" w14:paraId="5D6AA854" w14:textId="77777777" w:rsidTr="008E2644">
        <w:trPr>
          <w:ins w:id="4460" w:author="Ericsson User" w:date="2020-03-19T12:42:00Z"/>
        </w:trPr>
        <w:tc>
          <w:tcPr>
            <w:tcW w:w="3686" w:type="dxa"/>
          </w:tcPr>
          <w:p w14:paraId="72DE509C" w14:textId="77777777" w:rsidR="00A44FA0" w:rsidRPr="00E74C7B" w:rsidRDefault="00A44FA0" w:rsidP="008E2644">
            <w:pPr>
              <w:keepNext/>
              <w:keepLines/>
              <w:spacing w:after="0"/>
              <w:rPr>
                <w:ins w:id="4461" w:author="Ericsson User" w:date="2020-03-19T12:42:00Z"/>
                <w:rFonts w:cs="Arial"/>
                <w:sz w:val="18"/>
                <w:szCs w:val="18"/>
                <w:lang w:eastAsia="ja-JP"/>
              </w:rPr>
            </w:pPr>
            <w:ins w:id="4462" w:author="Ericsson User" w:date="2020-03-19T12:42:00Z">
              <w:r w:rsidRPr="00E74C7B">
                <w:rPr>
                  <w:rFonts w:cs="Arial"/>
                  <w:sz w:val="18"/>
                  <w:szCs w:val="18"/>
                  <w:lang w:eastAsia="ja-JP"/>
                </w:rPr>
                <w:t>maxnoofIAB</w:t>
              </w:r>
              <w:r>
                <w:rPr>
                  <w:rFonts w:cs="Arial"/>
                  <w:sz w:val="18"/>
                  <w:szCs w:val="18"/>
                  <w:lang w:eastAsia="ja-JP"/>
                </w:rPr>
                <w:t>STC</w:t>
              </w:r>
              <w:r w:rsidRPr="00E74C7B">
                <w:rPr>
                  <w:rFonts w:cs="Arial"/>
                  <w:sz w:val="18"/>
                  <w:szCs w:val="18"/>
                  <w:lang w:eastAsia="ja-JP"/>
                </w:rPr>
                <w:t>Info</w:t>
              </w:r>
            </w:ins>
          </w:p>
        </w:tc>
        <w:tc>
          <w:tcPr>
            <w:tcW w:w="5670" w:type="dxa"/>
          </w:tcPr>
          <w:p w14:paraId="55C76496" w14:textId="77777777" w:rsidR="00A44FA0" w:rsidRPr="00E74C7B" w:rsidRDefault="00A44FA0" w:rsidP="008E2644">
            <w:pPr>
              <w:keepNext/>
              <w:keepLines/>
              <w:spacing w:after="0"/>
              <w:rPr>
                <w:ins w:id="4463" w:author="Ericsson User" w:date="2020-03-19T12:42:00Z"/>
                <w:rFonts w:cs="Arial"/>
                <w:sz w:val="18"/>
                <w:szCs w:val="18"/>
                <w:lang w:eastAsia="ja-JP"/>
              </w:rPr>
            </w:pPr>
            <w:ins w:id="4464" w:author="Ericsson User" w:date="2020-03-19T12:42:00Z">
              <w:r w:rsidRPr="00E74C7B">
                <w:rPr>
                  <w:rFonts w:cs="Arial"/>
                  <w:sz w:val="18"/>
                  <w:szCs w:val="18"/>
                  <w:lang w:eastAsia="ja-JP"/>
                </w:rPr>
                <w:t xml:space="preserve">Maximum no. of </w:t>
              </w:r>
              <w:r>
                <w:rPr>
                  <w:rFonts w:cs="Arial"/>
                  <w:sz w:val="18"/>
                  <w:szCs w:val="18"/>
                  <w:lang w:eastAsia="ja-JP"/>
                </w:rPr>
                <w:t>STC</w:t>
              </w:r>
              <w:r w:rsidRPr="00E74C7B">
                <w:rPr>
                  <w:rFonts w:cs="Arial"/>
                  <w:sz w:val="18"/>
                  <w:szCs w:val="18"/>
                  <w:lang w:eastAsia="ja-JP"/>
                </w:rPr>
                <w:t xml:space="preserve"> configurations. Value is 5. This includes 1 STC configuration for access and 4 STC configurations for backhaul.</w:t>
              </w:r>
            </w:ins>
          </w:p>
        </w:tc>
      </w:tr>
      <w:tr w:rsidR="00C721A3" w:rsidRPr="00E74C7B" w14:paraId="66A755D9" w14:textId="77777777" w:rsidTr="008E2644">
        <w:trPr>
          <w:ins w:id="4465" w:author="Ericsson User" w:date="2020-05-16T08:13:00Z"/>
        </w:trPr>
        <w:tc>
          <w:tcPr>
            <w:tcW w:w="3686" w:type="dxa"/>
          </w:tcPr>
          <w:p w14:paraId="095A12AA" w14:textId="68499F83" w:rsidR="00C721A3" w:rsidRPr="00E74C7B" w:rsidRDefault="00C721A3" w:rsidP="00C721A3">
            <w:pPr>
              <w:keepNext/>
              <w:keepLines/>
              <w:spacing w:after="0"/>
              <w:rPr>
                <w:ins w:id="4466" w:author="Ericsson User" w:date="2020-05-16T08:13:00Z"/>
                <w:rFonts w:cs="Arial"/>
                <w:sz w:val="18"/>
                <w:szCs w:val="18"/>
                <w:lang w:eastAsia="ja-JP"/>
              </w:rPr>
            </w:pPr>
            <w:ins w:id="4467" w:author="Ericsson User" w:date="2020-05-16T08:14:00Z">
              <w:r>
                <w:rPr>
                  <w:sz w:val="18"/>
                  <w:lang w:eastAsia="ja-JP"/>
                </w:rPr>
                <w:t>maxNRARFCN</w:t>
              </w:r>
            </w:ins>
          </w:p>
        </w:tc>
        <w:tc>
          <w:tcPr>
            <w:tcW w:w="5670" w:type="dxa"/>
          </w:tcPr>
          <w:p w14:paraId="5F8AB0A3" w14:textId="6B794818" w:rsidR="00C721A3" w:rsidRPr="00E74C7B" w:rsidRDefault="00C721A3" w:rsidP="00C721A3">
            <w:pPr>
              <w:keepNext/>
              <w:keepLines/>
              <w:spacing w:after="0"/>
              <w:rPr>
                <w:ins w:id="4468" w:author="Ericsson User" w:date="2020-05-16T08:13:00Z"/>
                <w:rFonts w:cs="Arial"/>
                <w:sz w:val="18"/>
                <w:szCs w:val="18"/>
                <w:lang w:eastAsia="ja-JP"/>
              </w:rPr>
            </w:pPr>
            <w:ins w:id="4469" w:author="Ericsson User" w:date="2020-05-16T08:14:00Z">
              <w:r w:rsidRPr="007F1564">
                <w:rPr>
                  <w:sz w:val="18"/>
                  <w:szCs w:val="18"/>
                  <w:lang w:eastAsia="ja-JP"/>
                </w:rPr>
                <w:t>Maximum value of NR ARFCNs. Value is 3279165.</w:t>
              </w:r>
            </w:ins>
          </w:p>
        </w:tc>
      </w:tr>
    </w:tbl>
    <w:p w14:paraId="5FC8968D" w14:textId="77777777" w:rsidR="00A44FA0" w:rsidRDefault="00A44FA0" w:rsidP="00A44FA0">
      <w:pPr>
        <w:spacing w:after="0"/>
        <w:rPr>
          <w:ins w:id="4470" w:author="Ericsson User" w:date="2020-03-19T12:42:00Z"/>
          <w:rFonts w:eastAsia="Times New Roman" w:cs="Arial"/>
          <w:color w:val="000000"/>
        </w:rPr>
      </w:pPr>
    </w:p>
    <w:p w14:paraId="33D03226" w14:textId="1196484E" w:rsidR="00CD6152" w:rsidDel="00275F1B" w:rsidRDefault="00CD6152" w:rsidP="0052738A">
      <w:pPr>
        <w:jc w:val="center"/>
        <w:rPr>
          <w:ins w:id="4471" w:author="Ericsson User" w:date="2020-02-07T12:35:00Z"/>
          <w:del w:id="4472" w:author="R3-201355" w:date="2020-03-10T17:50:00Z"/>
          <w:highlight w:val="yellow"/>
        </w:rPr>
      </w:pPr>
    </w:p>
    <w:p w14:paraId="11D68622" w14:textId="160FBF72" w:rsidR="00A418DC" w:rsidRDefault="00A418DC" w:rsidP="0052738A">
      <w:pPr>
        <w:pStyle w:val="Heading4"/>
        <w:numPr>
          <w:ilvl w:val="0"/>
          <w:numId w:val="0"/>
        </w:numPr>
        <w:ind w:left="1008" w:hanging="1008"/>
        <w:rPr>
          <w:ins w:id="4473" w:author="Ericsson User" w:date="2020-02-07T12:35:00Z"/>
        </w:rPr>
      </w:pPr>
      <w:ins w:id="4474" w:author="Ericsson User" w:date="2020-02-07T12:35:00Z">
        <w:r>
          <w:t>9.3.1.</w:t>
        </w:r>
      </w:ins>
      <w:ins w:id="4475" w:author="Ericsson User" w:date="2020-02-07T17:14:00Z">
        <w:r w:rsidR="006A6A1F">
          <w:t>u</w:t>
        </w:r>
      </w:ins>
      <w:ins w:id="4476" w:author="Ericsson User" w:date="2020-02-07T12:35:00Z">
        <w:r>
          <w:tab/>
        </w:r>
      </w:ins>
      <w:ins w:id="4477" w:author="Ericsson User" w:date="2020-02-07T12:36:00Z">
        <w:r>
          <w:t>BAP Routing ID</w:t>
        </w:r>
      </w:ins>
    </w:p>
    <w:p w14:paraId="6DE48E81" w14:textId="486D144C" w:rsidR="00A418DC" w:rsidRPr="00D21987" w:rsidRDefault="00FF606A" w:rsidP="0052738A">
      <w:pPr>
        <w:rPr>
          <w:ins w:id="4478" w:author="Ericsson User" w:date="2020-02-07T12:35:00Z"/>
          <w:rFonts w:ascii="Times New Roman" w:hAnsi="Times New Roman"/>
        </w:rPr>
      </w:pPr>
      <w:ins w:id="4479" w:author="Ericsson User" w:date="2020-02-11T09:13:00Z">
        <w:r w:rsidRPr="00FF606A">
          <w:rPr>
            <w:rFonts w:ascii="Times New Roman" w:hAnsi="Times New Roman"/>
          </w:rPr>
          <w:t>This IE indicates the BAP Routing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08305786" w14:textId="77777777" w:rsidTr="00F4364C">
        <w:trPr>
          <w:jc w:val="center"/>
          <w:ins w:id="4480"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743BE7FE" w14:textId="77777777" w:rsidR="00A418DC" w:rsidRDefault="00A418DC" w:rsidP="0052738A">
            <w:pPr>
              <w:pStyle w:val="TAH"/>
              <w:rPr>
                <w:ins w:id="4481" w:author="Ericsson User" w:date="2020-02-07T12:35:00Z"/>
              </w:rPr>
            </w:pPr>
            <w:ins w:id="4482"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393FE24D" w14:textId="77777777" w:rsidR="00A418DC" w:rsidRDefault="00A418DC" w:rsidP="0052738A">
            <w:pPr>
              <w:pStyle w:val="TAH"/>
              <w:rPr>
                <w:ins w:id="4483" w:author="Ericsson User" w:date="2020-02-07T12:35:00Z"/>
              </w:rPr>
            </w:pPr>
            <w:ins w:id="4484"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D97485" w14:textId="77777777" w:rsidR="00A418DC" w:rsidRDefault="00A418DC" w:rsidP="0052738A">
            <w:pPr>
              <w:pStyle w:val="TAH"/>
              <w:rPr>
                <w:ins w:id="4485" w:author="Ericsson User" w:date="2020-02-07T12:35:00Z"/>
              </w:rPr>
            </w:pPr>
            <w:ins w:id="4486"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4B57F645" w14:textId="77777777" w:rsidR="00A418DC" w:rsidRDefault="00A418DC" w:rsidP="0052738A">
            <w:pPr>
              <w:pStyle w:val="TAH"/>
              <w:rPr>
                <w:ins w:id="4487" w:author="Ericsson User" w:date="2020-02-07T12:35:00Z"/>
              </w:rPr>
            </w:pPr>
            <w:ins w:id="4488"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088F9ABF" w14:textId="77777777" w:rsidR="00A418DC" w:rsidRDefault="00A418DC" w:rsidP="0052738A">
            <w:pPr>
              <w:pStyle w:val="TAH"/>
              <w:rPr>
                <w:ins w:id="4489" w:author="Ericsson User" w:date="2020-02-07T12:35:00Z"/>
              </w:rPr>
            </w:pPr>
            <w:ins w:id="4490" w:author="Ericsson User" w:date="2020-02-07T12:35:00Z">
              <w:r>
                <w:t>Semantics description</w:t>
              </w:r>
            </w:ins>
          </w:p>
        </w:tc>
      </w:tr>
      <w:tr w:rsidR="00A418DC" w14:paraId="4A7D385D" w14:textId="77777777" w:rsidTr="00F4364C">
        <w:trPr>
          <w:jc w:val="center"/>
          <w:ins w:id="4491"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419A63C1" w14:textId="6B95EC83" w:rsidR="00A418DC" w:rsidRDefault="00A418DC" w:rsidP="0052738A">
            <w:pPr>
              <w:pStyle w:val="TAL"/>
              <w:rPr>
                <w:ins w:id="4492" w:author="Ericsson User" w:date="2020-02-07T12:35:00Z"/>
              </w:rPr>
            </w:pPr>
            <w:ins w:id="4493" w:author="Ericsson User" w:date="2020-02-07T12:36:00Z">
              <w:r>
                <w:t xml:space="preserve">BAP </w:t>
              </w:r>
            </w:ins>
            <w:ins w:id="4494" w:author="Ericsson User" w:date="2020-02-07T12:37:00Z">
              <w:r w:rsidR="00984714">
                <w:t>Address</w:t>
              </w:r>
            </w:ins>
          </w:p>
        </w:tc>
        <w:tc>
          <w:tcPr>
            <w:tcW w:w="1134" w:type="dxa"/>
            <w:tcBorders>
              <w:top w:val="single" w:sz="4" w:space="0" w:color="auto"/>
              <w:left w:val="single" w:sz="4" w:space="0" w:color="auto"/>
              <w:bottom w:val="single" w:sz="4" w:space="0" w:color="auto"/>
              <w:right w:val="single" w:sz="4" w:space="0" w:color="auto"/>
            </w:tcBorders>
            <w:hideMark/>
          </w:tcPr>
          <w:p w14:paraId="5AF1C62B" w14:textId="77777777" w:rsidR="00A418DC" w:rsidRDefault="00A418DC" w:rsidP="0052738A">
            <w:pPr>
              <w:pStyle w:val="TAL"/>
              <w:rPr>
                <w:ins w:id="4495" w:author="Ericsson User" w:date="2020-02-07T12:35:00Z"/>
              </w:rPr>
            </w:pPr>
            <w:ins w:id="4496"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084C3E69" w14:textId="77777777" w:rsidR="00A418DC" w:rsidRDefault="00A418DC" w:rsidP="0052738A">
            <w:pPr>
              <w:pStyle w:val="TAL"/>
              <w:rPr>
                <w:ins w:id="4497"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7002ED00" w14:textId="21F6D547" w:rsidR="00A418DC" w:rsidRDefault="00984714" w:rsidP="0052738A">
            <w:pPr>
              <w:pStyle w:val="TAL"/>
              <w:jc w:val="center"/>
              <w:rPr>
                <w:ins w:id="4498" w:author="Ericsson User" w:date="2020-02-07T12:35:00Z"/>
              </w:rPr>
            </w:pPr>
            <w:ins w:id="4499" w:author="Ericsson User" w:date="2020-02-07T12:38:00Z">
              <w:r>
                <w:t>9.3.1.</w:t>
              </w:r>
            </w:ins>
            <w:ins w:id="4500" w:author="Ericsson User" w:date="2020-02-07T17:19:00Z">
              <w:r w:rsidR="006A6A1F">
                <w:t>v</w:t>
              </w:r>
            </w:ins>
          </w:p>
        </w:tc>
        <w:tc>
          <w:tcPr>
            <w:tcW w:w="2410" w:type="dxa"/>
            <w:tcBorders>
              <w:top w:val="single" w:sz="4" w:space="0" w:color="auto"/>
              <w:left w:val="single" w:sz="4" w:space="0" w:color="auto"/>
              <w:bottom w:val="single" w:sz="4" w:space="0" w:color="auto"/>
              <w:right w:val="single" w:sz="4" w:space="0" w:color="auto"/>
            </w:tcBorders>
            <w:hideMark/>
          </w:tcPr>
          <w:p w14:paraId="3B4B154F" w14:textId="36705BF2" w:rsidR="00A418DC" w:rsidRDefault="00A418DC" w:rsidP="0052738A">
            <w:pPr>
              <w:pStyle w:val="TAL"/>
              <w:rPr>
                <w:ins w:id="4501" w:author="Ericsson User" w:date="2020-02-07T12:35:00Z"/>
              </w:rPr>
            </w:pPr>
          </w:p>
        </w:tc>
      </w:tr>
      <w:tr w:rsidR="00984714" w14:paraId="7B16B287" w14:textId="77777777" w:rsidTr="00F4364C">
        <w:trPr>
          <w:jc w:val="center"/>
          <w:ins w:id="4502" w:author="Ericsson User" w:date="2020-02-07T12:37:00Z"/>
        </w:trPr>
        <w:tc>
          <w:tcPr>
            <w:tcW w:w="2552" w:type="dxa"/>
            <w:tcBorders>
              <w:top w:val="single" w:sz="4" w:space="0" w:color="auto"/>
              <w:left w:val="single" w:sz="4" w:space="0" w:color="auto"/>
              <w:bottom w:val="single" w:sz="4" w:space="0" w:color="auto"/>
              <w:right w:val="single" w:sz="4" w:space="0" w:color="auto"/>
            </w:tcBorders>
          </w:tcPr>
          <w:p w14:paraId="60CA34C1" w14:textId="59ADF457" w:rsidR="00984714" w:rsidRDefault="003D0A76" w:rsidP="0052738A">
            <w:pPr>
              <w:pStyle w:val="TAL"/>
              <w:rPr>
                <w:ins w:id="4503" w:author="Ericsson User" w:date="2020-02-07T12:37:00Z"/>
              </w:rPr>
            </w:pPr>
            <w:ins w:id="4504" w:author="Ericsson User" w:date="2020-02-07T12:40:00Z">
              <w:r>
                <w:t>Path ID</w:t>
              </w:r>
            </w:ins>
          </w:p>
        </w:tc>
        <w:tc>
          <w:tcPr>
            <w:tcW w:w="1134" w:type="dxa"/>
            <w:tcBorders>
              <w:top w:val="single" w:sz="4" w:space="0" w:color="auto"/>
              <w:left w:val="single" w:sz="4" w:space="0" w:color="auto"/>
              <w:bottom w:val="single" w:sz="4" w:space="0" w:color="auto"/>
              <w:right w:val="single" w:sz="4" w:space="0" w:color="auto"/>
            </w:tcBorders>
          </w:tcPr>
          <w:p w14:paraId="4856CC32" w14:textId="06B5B61E" w:rsidR="00984714" w:rsidRDefault="003D0A76" w:rsidP="0052738A">
            <w:pPr>
              <w:pStyle w:val="TAL"/>
              <w:rPr>
                <w:ins w:id="4505" w:author="Ericsson User" w:date="2020-02-07T12:37:00Z"/>
              </w:rPr>
            </w:pPr>
            <w:ins w:id="4506" w:author="Ericsson User" w:date="2020-02-07T12:39:00Z">
              <w:r>
                <w:t>M</w:t>
              </w:r>
            </w:ins>
          </w:p>
        </w:tc>
        <w:tc>
          <w:tcPr>
            <w:tcW w:w="1701" w:type="dxa"/>
            <w:tcBorders>
              <w:top w:val="single" w:sz="4" w:space="0" w:color="auto"/>
              <w:left w:val="single" w:sz="4" w:space="0" w:color="auto"/>
              <w:bottom w:val="single" w:sz="4" w:space="0" w:color="auto"/>
              <w:right w:val="single" w:sz="4" w:space="0" w:color="auto"/>
            </w:tcBorders>
          </w:tcPr>
          <w:p w14:paraId="44E46C36" w14:textId="77777777" w:rsidR="00984714" w:rsidRDefault="00984714" w:rsidP="0052738A">
            <w:pPr>
              <w:pStyle w:val="TAL"/>
              <w:rPr>
                <w:ins w:id="4507" w:author="Ericsson User" w:date="2020-02-07T12:37:00Z"/>
              </w:rPr>
            </w:pPr>
          </w:p>
        </w:tc>
        <w:tc>
          <w:tcPr>
            <w:tcW w:w="1559" w:type="dxa"/>
            <w:tcBorders>
              <w:top w:val="single" w:sz="4" w:space="0" w:color="auto"/>
              <w:left w:val="single" w:sz="4" w:space="0" w:color="auto"/>
              <w:bottom w:val="single" w:sz="4" w:space="0" w:color="auto"/>
              <w:right w:val="single" w:sz="4" w:space="0" w:color="auto"/>
            </w:tcBorders>
          </w:tcPr>
          <w:p w14:paraId="0A18297D" w14:textId="1C785A53" w:rsidR="00984714" w:rsidRDefault="006A6A1F" w:rsidP="0052738A">
            <w:pPr>
              <w:pStyle w:val="TAL"/>
              <w:jc w:val="center"/>
              <w:rPr>
                <w:ins w:id="4508" w:author="Ericsson User" w:date="2020-02-07T12:37:00Z"/>
              </w:rPr>
            </w:pPr>
            <w:ins w:id="4509" w:author="Ericsson User" w:date="2020-02-07T17:19:00Z">
              <w:r>
                <w:t>9.3.1.w</w:t>
              </w:r>
            </w:ins>
          </w:p>
        </w:tc>
        <w:tc>
          <w:tcPr>
            <w:tcW w:w="2410" w:type="dxa"/>
            <w:tcBorders>
              <w:top w:val="single" w:sz="4" w:space="0" w:color="auto"/>
              <w:left w:val="single" w:sz="4" w:space="0" w:color="auto"/>
              <w:bottom w:val="single" w:sz="4" w:space="0" w:color="auto"/>
              <w:right w:val="single" w:sz="4" w:space="0" w:color="auto"/>
            </w:tcBorders>
          </w:tcPr>
          <w:p w14:paraId="5BFC5A07" w14:textId="77777777" w:rsidR="00984714" w:rsidRPr="001E4110" w:rsidRDefault="00984714" w:rsidP="0052738A">
            <w:pPr>
              <w:pStyle w:val="TAL"/>
              <w:rPr>
                <w:ins w:id="4510" w:author="Ericsson User" w:date="2020-02-07T12:37:00Z"/>
                <w:rFonts w:cs="Arial"/>
              </w:rPr>
            </w:pPr>
          </w:p>
        </w:tc>
      </w:tr>
    </w:tbl>
    <w:p w14:paraId="3634906D" w14:textId="070943B7" w:rsidR="00A418DC" w:rsidRDefault="00A418DC" w:rsidP="0052738A">
      <w:pPr>
        <w:jc w:val="center"/>
        <w:rPr>
          <w:ins w:id="4511" w:author="Ericsson User" w:date="2020-02-07T12:35:00Z"/>
          <w:highlight w:val="yellow"/>
        </w:rPr>
      </w:pPr>
    </w:p>
    <w:p w14:paraId="48A25516" w14:textId="70DE6E90" w:rsidR="00A418DC" w:rsidRDefault="00A418DC" w:rsidP="0052738A">
      <w:pPr>
        <w:pStyle w:val="Heading4"/>
        <w:numPr>
          <w:ilvl w:val="0"/>
          <w:numId w:val="0"/>
        </w:numPr>
        <w:ind w:left="1008" w:hanging="1008"/>
        <w:rPr>
          <w:ins w:id="4512" w:author="Ericsson User" w:date="2020-02-07T12:35:00Z"/>
        </w:rPr>
      </w:pPr>
      <w:ins w:id="4513" w:author="Ericsson User" w:date="2020-02-07T12:35:00Z">
        <w:r>
          <w:t>9.3.1.</w:t>
        </w:r>
      </w:ins>
      <w:ins w:id="4514" w:author="Ericsson User" w:date="2020-02-07T17:15:00Z">
        <w:r w:rsidR="006A6A1F">
          <w:t>v</w:t>
        </w:r>
      </w:ins>
      <w:ins w:id="4515" w:author="Ericsson User" w:date="2020-02-07T12:35:00Z">
        <w:r>
          <w:tab/>
        </w:r>
      </w:ins>
      <w:ins w:id="4516" w:author="Ericsson User" w:date="2020-02-07T12:36:00Z">
        <w:r>
          <w:t>BAP Address</w:t>
        </w:r>
      </w:ins>
    </w:p>
    <w:p w14:paraId="16A7155F" w14:textId="0634F65F" w:rsidR="00A418DC" w:rsidRPr="00D21987" w:rsidRDefault="00A418DC" w:rsidP="0052738A">
      <w:pPr>
        <w:rPr>
          <w:ins w:id="4517" w:author="Ericsson User" w:date="2020-02-07T12:35:00Z"/>
          <w:rFonts w:ascii="Times New Roman" w:hAnsi="Times New Roman"/>
        </w:rPr>
      </w:pPr>
      <w:ins w:id="4518" w:author="Ericsson User" w:date="2020-02-07T12:35:00Z">
        <w:r w:rsidRPr="00D21987">
          <w:rPr>
            <w:rFonts w:ascii="Times New Roman" w:hAnsi="Times New Roman"/>
          </w:rPr>
          <w:t xml:space="preserve">This IE </w:t>
        </w:r>
      </w:ins>
      <w:ins w:id="4519" w:author="Ericsson User" w:date="2020-02-07T17:19:00Z">
        <w:r w:rsidR="006A6A1F">
          <w:rPr>
            <w:rFonts w:ascii="Times New Roman" w:hAnsi="Times New Roman"/>
          </w:rPr>
          <w:t>indicates the BAP address of an</w:t>
        </w:r>
      </w:ins>
      <w:ins w:id="4520" w:author="Ericsson User" w:date="2020-02-07T12:35:00Z">
        <w:r w:rsidRPr="00D21987">
          <w:rPr>
            <w:rFonts w:ascii="Times New Roman" w:hAnsi="Times New Roman"/>
          </w:rPr>
          <w:t xml:space="preserve"> IAB</w:t>
        </w:r>
        <w:r>
          <w:rPr>
            <w:rFonts w:ascii="Times New Roman" w:hAnsi="Times New Roman"/>
          </w:rPr>
          <w:t>-</w:t>
        </w:r>
        <w:r w:rsidRPr="00D21987">
          <w:rPr>
            <w:rFonts w:ascii="Times New Roman" w:hAnsi="Times New Roman"/>
          </w:rPr>
          <w:t>node</w:t>
        </w:r>
      </w:ins>
      <w:ins w:id="4521" w:author="Ericsson User" w:date="2020-02-07T17:19:00Z">
        <w:r w:rsidR="006A6A1F">
          <w:rPr>
            <w:rFonts w:ascii="Times New Roman" w:hAnsi="Times New Roman"/>
          </w:rPr>
          <w:t xml:space="preserve"> or</w:t>
        </w:r>
      </w:ins>
      <w:ins w:id="4522" w:author="Ericsson User" w:date="2020-02-07T17:22:00Z">
        <w:r w:rsidR="006A6A1F">
          <w:rPr>
            <w:rFonts w:ascii="Times New Roman" w:hAnsi="Times New Roman"/>
          </w:rPr>
          <w:t xml:space="preserve"> of</w:t>
        </w:r>
      </w:ins>
      <w:ins w:id="4523" w:author="Ericsson User" w:date="2020-02-07T17:19:00Z">
        <w:r w:rsidR="006A6A1F">
          <w:rPr>
            <w:rFonts w:ascii="Times New Roman" w:hAnsi="Times New Roman"/>
          </w:rPr>
          <w:t xml:space="preserve"> an IAB-donor</w:t>
        </w:r>
      </w:ins>
      <w:ins w:id="4524" w:author="Ericsson User" w:date="2020-02-11T08:23:00Z">
        <w:r w:rsidR="00583214">
          <w:rPr>
            <w:rFonts w:ascii="Times New Roman" w:hAnsi="Times New Roman"/>
          </w:rPr>
          <w:t>-DU</w:t>
        </w:r>
      </w:ins>
      <w:ins w:id="4525" w:author="Ericsson User" w:date="2020-02-11T09:12:00Z">
        <w:r w:rsidR="0077013F" w:rsidRPr="0077013F">
          <w:rPr>
            <w:rFonts w:ascii="Times New Roman" w:hAnsi="Times New Roman"/>
          </w:rPr>
          <w:t xml:space="preserve">, and it is part of the BAP </w:t>
        </w:r>
      </w:ins>
      <w:ins w:id="4526" w:author="Ericsson User" w:date="2020-02-11T09:22:00Z">
        <w:r w:rsidR="00D80FE6">
          <w:rPr>
            <w:rFonts w:ascii="Times New Roman" w:hAnsi="Times New Roman"/>
          </w:rPr>
          <w:t>R</w:t>
        </w:r>
      </w:ins>
      <w:ins w:id="4527" w:author="Ericsson User" w:date="2020-02-11T09:12:00Z">
        <w:r w:rsidR="0077013F" w:rsidRPr="0077013F">
          <w:rPr>
            <w:rFonts w:ascii="Times New Roman" w:hAnsi="Times New Roman"/>
          </w:rPr>
          <w:t>outing ID</w:t>
        </w:r>
      </w:ins>
      <w:ins w:id="4528" w:author="Ericsson User" w:date="2020-02-11T09:21:00Z">
        <w:del w:id="4529" w:author="Xu, Steven 1. (NSB - CN/Beijing)" w:date="2020-06-15T11:55:00Z">
          <w:r w:rsidR="00D80FE6" w:rsidDel="000320DE">
            <w:rPr>
              <w:rFonts w:ascii="Times New Roman" w:hAnsi="Times New Roman"/>
            </w:rPr>
            <w:delText>,</w:delText>
          </w:r>
        </w:del>
      </w:ins>
      <w:ins w:id="4530" w:author="Ericsson User" w:date="2020-02-11T09:12:00Z">
        <w:del w:id="4531" w:author="Xu, Steven 1. (NSB - CN/Beijing)" w:date="2020-06-15T11:55:00Z">
          <w:r w:rsidR="0077013F" w:rsidRPr="0077013F" w:rsidDel="000320DE">
            <w:rPr>
              <w:rFonts w:ascii="Times New Roman" w:hAnsi="Times New Roman"/>
            </w:rPr>
            <w:delText xml:space="preserve"> as defined in </w:delText>
          </w:r>
          <w:commentRangeStart w:id="4532"/>
          <w:r w:rsidR="0077013F" w:rsidDel="000320DE">
            <w:rPr>
              <w:rFonts w:ascii="Times New Roman" w:hAnsi="Times New Roman"/>
            </w:rPr>
            <w:delText xml:space="preserve">subclause </w:delText>
          </w:r>
        </w:del>
        <w:del w:id="4533" w:author="Xu, Steven 1. (NSB - CN/Beijing)" w:date="2020-06-15T11:51:00Z">
          <w:r w:rsidR="0077013F" w:rsidDel="000320DE">
            <w:rPr>
              <w:rFonts w:ascii="Times New Roman" w:hAnsi="Times New Roman"/>
            </w:rPr>
            <w:delText>4.x.3.1</w:delText>
          </w:r>
        </w:del>
        <w:del w:id="4534" w:author="Xu, Steven 1. (NSB - CN/Beijing)" w:date="2020-06-15T11:55:00Z">
          <w:r w:rsidR="0077013F" w:rsidDel="000320DE">
            <w:rPr>
              <w:rFonts w:ascii="Times New Roman" w:hAnsi="Times New Roman"/>
            </w:rPr>
            <w:delText xml:space="preserve"> of </w:delText>
          </w:r>
        </w:del>
      </w:ins>
      <w:commentRangeEnd w:id="4532"/>
      <w:r w:rsidR="00715010">
        <w:rPr>
          <w:rStyle w:val="CommentReference"/>
        </w:rPr>
        <w:commentReference w:id="4532"/>
      </w:r>
      <w:ins w:id="4535" w:author="Ericsson User" w:date="2020-02-11T09:12:00Z">
        <w:del w:id="4536" w:author="Xu, Steven 1. (NSB - CN/Beijing)" w:date="2020-06-15T11:55:00Z">
          <w:r w:rsidR="0077013F" w:rsidRPr="0077013F" w:rsidDel="000320DE">
            <w:rPr>
              <w:rFonts w:ascii="Times New Roman" w:hAnsi="Times New Roman"/>
            </w:rPr>
            <w:delText>TS 38.300 [</w:delText>
          </w:r>
        </w:del>
      </w:ins>
      <w:ins w:id="4537" w:author="Ericsson User" w:date="2020-02-11T09:13:00Z">
        <w:del w:id="4538" w:author="Xu, Steven 1. (NSB - CN/Beijing)" w:date="2020-06-15T11:55:00Z">
          <w:r w:rsidR="0077013F" w:rsidDel="000320DE">
            <w:rPr>
              <w:rFonts w:ascii="Times New Roman" w:hAnsi="Times New Roman"/>
            </w:rPr>
            <w:delText>6</w:delText>
          </w:r>
        </w:del>
      </w:ins>
      <w:ins w:id="4539" w:author="Ericsson User" w:date="2020-02-11T09:12:00Z">
        <w:del w:id="4540" w:author="Xu, Steven 1. (NSB - CN/Beijing)" w:date="2020-06-15T11:55:00Z">
          <w:r w:rsidR="0077013F" w:rsidRPr="0077013F" w:rsidDel="000320DE">
            <w:rPr>
              <w:rFonts w:ascii="Times New Roman" w:hAnsi="Times New Roman"/>
            </w:rPr>
            <w:delText>]</w:delText>
          </w:r>
        </w:del>
      </w:ins>
      <w:ins w:id="4541" w:author="Ericsson User" w:date="2020-02-11T09:13:00Z">
        <w:r w:rsidR="0077013F">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26126103" w14:textId="77777777" w:rsidTr="00F4364C">
        <w:trPr>
          <w:jc w:val="center"/>
          <w:ins w:id="4542"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2EB91F7" w14:textId="77777777" w:rsidR="00A418DC" w:rsidRDefault="00A418DC" w:rsidP="0052738A">
            <w:pPr>
              <w:pStyle w:val="TAH"/>
              <w:rPr>
                <w:ins w:id="4543" w:author="Ericsson User" w:date="2020-02-07T12:35:00Z"/>
              </w:rPr>
            </w:pPr>
            <w:ins w:id="4544"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4B69E7" w14:textId="77777777" w:rsidR="00A418DC" w:rsidRDefault="00A418DC" w:rsidP="0052738A">
            <w:pPr>
              <w:pStyle w:val="TAH"/>
              <w:rPr>
                <w:ins w:id="4545" w:author="Ericsson User" w:date="2020-02-07T12:35:00Z"/>
              </w:rPr>
            </w:pPr>
            <w:ins w:id="4546"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2A8D18" w14:textId="77777777" w:rsidR="00A418DC" w:rsidRDefault="00A418DC" w:rsidP="0052738A">
            <w:pPr>
              <w:pStyle w:val="TAH"/>
              <w:rPr>
                <w:ins w:id="4547" w:author="Ericsson User" w:date="2020-02-07T12:35:00Z"/>
              </w:rPr>
            </w:pPr>
            <w:ins w:id="4548"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1573CB2E" w14:textId="77777777" w:rsidR="00A418DC" w:rsidRDefault="00A418DC" w:rsidP="0052738A">
            <w:pPr>
              <w:pStyle w:val="TAH"/>
              <w:rPr>
                <w:ins w:id="4549" w:author="Ericsson User" w:date="2020-02-07T12:35:00Z"/>
              </w:rPr>
            </w:pPr>
            <w:ins w:id="4550"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646680C" w14:textId="77777777" w:rsidR="00A418DC" w:rsidRDefault="00A418DC" w:rsidP="0052738A">
            <w:pPr>
              <w:pStyle w:val="TAH"/>
              <w:rPr>
                <w:ins w:id="4551" w:author="Ericsson User" w:date="2020-02-07T12:35:00Z"/>
              </w:rPr>
            </w:pPr>
            <w:ins w:id="4552" w:author="Ericsson User" w:date="2020-02-07T12:35:00Z">
              <w:r>
                <w:t>Semantics description</w:t>
              </w:r>
            </w:ins>
          </w:p>
        </w:tc>
      </w:tr>
      <w:tr w:rsidR="00A418DC" w14:paraId="2366FFEA" w14:textId="77777777" w:rsidTr="00F4364C">
        <w:trPr>
          <w:jc w:val="center"/>
          <w:ins w:id="4553"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A2082F6" w14:textId="2C31214C" w:rsidR="00A418DC" w:rsidRDefault="00984714" w:rsidP="0052738A">
            <w:pPr>
              <w:pStyle w:val="TAL"/>
              <w:rPr>
                <w:ins w:id="4554" w:author="Ericsson User" w:date="2020-02-07T12:35:00Z"/>
              </w:rPr>
            </w:pPr>
            <w:ins w:id="4555" w:author="Ericsson User" w:date="2020-02-07T12:38:00Z">
              <w:r>
                <w:t>BAP Address</w:t>
              </w:r>
            </w:ins>
          </w:p>
        </w:tc>
        <w:tc>
          <w:tcPr>
            <w:tcW w:w="1134" w:type="dxa"/>
            <w:tcBorders>
              <w:top w:val="single" w:sz="4" w:space="0" w:color="auto"/>
              <w:left w:val="single" w:sz="4" w:space="0" w:color="auto"/>
              <w:bottom w:val="single" w:sz="4" w:space="0" w:color="auto"/>
              <w:right w:val="single" w:sz="4" w:space="0" w:color="auto"/>
            </w:tcBorders>
            <w:hideMark/>
          </w:tcPr>
          <w:p w14:paraId="3C4CED29" w14:textId="77777777" w:rsidR="00A418DC" w:rsidRDefault="00A418DC" w:rsidP="0052738A">
            <w:pPr>
              <w:pStyle w:val="TAL"/>
              <w:rPr>
                <w:ins w:id="4556" w:author="Ericsson User" w:date="2020-02-07T12:35:00Z"/>
              </w:rPr>
            </w:pPr>
            <w:ins w:id="4557"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6E3316E8" w14:textId="77777777" w:rsidR="00A418DC" w:rsidRDefault="00A418DC" w:rsidP="0052738A">
            <w:pPr>
              <w:pStyle w:val="TAL"/>
              <w:rPr>
                <w:ins w:id="4558"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3902BA64" w14:textId="34104CF5" w:rsidR="00A418DC" w:rsidRDefault="00984714" w:rsidP="0052738A">
            <w:pPr>
              <w:pStyle w:val="TAL"/>
              <w:jc w:val="center"/>
              <w:rPr>
                <w:ins w:id="4559" w:author="Ericsson User" w:date="2020-02-07T12:35:00Z"/>
              </w:rPr>
            </w:pPr>
            <w:ins w:id="4560" w:author="Ericsson User" w:date="2020-02-07T12:39: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38B56EC3" w14:textId="6D29CE21" w:rsidR="00A418DC" w:rsidRDefault="00984714" w:rsidP="0052738A">
            <w:pPr>
              <w:pStyle w:val="TAL"/>
              <w:rPr>
                <w:ins w:id="4561" w:author="Ericsson User" w:date="2020-02-07T12:35:00Z"/>
              </w:rPr>
            </w:pPr>
            <w:ins w:id="4562" w:author="Ericsson User" w:date="2020-02-07T12:38:00Z">
              <w:r w:rsidRPr="001E4110">
                <w:rPr>
                  <w:rFonts w:cs="Arial"/>
                </w:rPr>
                <w:t xml:space="preserve">Corresponds to the </w:t>
              </w:r>
              <w:r w:rsidRPr="001E4110">
                <w:rPr>
                  <w:i/>
                  <w:lang w:eastAsia="en-GB"/>
                </w:rPr>
                <w:t>bap-Address-r16</w:t>
              </w:r>
              <w:r w:rsidRPr="001E4110">
                <w:rPr>
                  <w:rFonts w:cs="Arial"/>
                </w:rPr>
                <w:t>, defined in</w:t>
              </w:r>
              <w:r>
                <w:rPr>
                  <w:rFonts w:cs="Arial"/>
                </w:rPr>
                <w:t xml:space="preserve"> </w:t>
              </w:r>
              <w:r w:rsidRPr="001E4110">
                <w:rPr>
                  <w:rFonts w:cs="Arial"/>
                </w:rPr>
                <w:t>subclause 6.2.2</w:t>
              </w:r>
              <w:r w:rsidRPr="00CA7BB1">
                <w:rPr>
                  <w:rFonts w:cs="Arial"/>
                </w:rPr>
                <w:t xml:space="preserve"> of TS 38.331 [8].</w:t>
              </w:r>
            </w:ins>
          </w:p>
        </w:tc>
      </w:tr>
    </w:tbl>
    <w:p w14:paraId="1382A475" w14:textId="15EBE5C9" w:rsidR="00A418DC" w:rsidRDefault="00A418DC" w:rsidP="0052738A">
      <w:pPr>
        <w:jc w:val="center"/>
        <w:rPr>
          <w:ins w:id="4563" w:author="Ericsson User" w:date="2020-02-07T12:35:00Z"/>
          <w:highlight w:val="yellow"/>
        </w:rPr>
      </w:pPr>
    </w:p>
    <w:p w14:paraId="483556B6" w14:textId="59EDF62E" w:rsidR="006A6A1F" w:rsidRDefault="006A6A1F" w:rsidP="0052738A">
      <w:pPr>
        <w:pStyle w:val="Heading4"/>
        <w:numPr>
          <w:ilvl w:val="0"/>
          <w:numId w:val="0"/>
        </w:numPr>
        <w:ind w:left="1008" w:hanging="1008"/>
        <w:rPr>
          <w:ins w:id="4564" w:author="Ericsson User" w:date="2020-02-07T17:15:00Z"/>
        </w:rPr>
      </w:pPr>
      <w:ins w:id="4565" w:author="Ericsson User" w:date="2020-02-07T17:15:00Z">
        <w:r>
          <w:t>9.3.1.w</w:t>
        </w:r>
        <w:r>
          <w:tab/>
          <w:t xml:space="preserve">BAP </w:t>
        </w:r>
      </w:ins>
      <w:ins w:id="4566" w:author="Ericsson User" w:date="2020-02-07T17:16:00Z">
        <w:r>
          <w:t>Path ID</w:t>
        </w:r>
      </w:ins>
    </w:p>
    <w:p w14:paraId="18A82D3C" w14:textId="352F7204" w:rsidR="006A6A1F" w:rsidRPr="00D21987" w:rsidRDefault="00010E26" w:rsidP="0052738A">
      <w:pPr>
        <w:jc w:val="left"/>
        <w:rPr>
          <w:ins w:id="4567" w:author="Ericsson User" w:date="2020-02-07T17:19:00Z"/>
          <w:rFonts w:ascii="Times New Roman" w:hAnsi="Times New Roman"/>
        </w:rPr>
      </w:pPr>
      <w:ins w:id="4568" w:author="Ericsson User" w:date="2020-02-11T09:10:00Z">
        <w:r w:rsidRPr="00010E26">
          <w:rPr>
            <w:rFonts w:ascii="Times New Roman" w:hAnsi="Times New Roman"/>
          </w:rPr>
          <w:t>This IE indicates the BAP path ID, which is part of the BAP Routing ID</w:t>
        </w:r>
      </w:ins>
      <w:ins w:id="4569" w:author="Ericsson User" w:date="2020-02-11T09:11:00Z">
        <w:del w:id="4570" w:author="Xu, Steven 1. (NSB - CN/Beijing)" w:date="2020-06-15T11:55:00Z">
          <w:r w:rsidDel="000320DE">
            <w:rPr>
              <w:rFonts w:ascii="Times New Roman" w:hAnsi="Times New Roman"/>
            </w:rPr>
            <w:delText>,</w:delText>
          </w:r>
        </w:del>
      </w:ins>
      <w:ins w:id="4571" w:author="Ericsson User" w:date="2020-02-11T09:10:00Z">
        <w:del w:id="4572" w:author="Xu, Steven 1. (NSB - CN/Beijing)" w:date="2020-06-15T11:55:00Z">
          <w:r w:rsidRPr="00010E26" w:rsidDel="000320DE">
            <w:rPr>
              <w:rFonts w:ascii="Times New Roman" w:hAnsi="Times New Roman"/>
            </w:rPr>
            <w:delText xml:space="preserve"> as defined in </w:delText>
          </w:r>
        </w:del>
      </w:ins>
      <w:ins w:id="4573" w:author="Ericsson User" w:date="2020-02-11T09:11:00Z">
        <w:del w:id="4574" w:author="Xu, Steven 1. (NSB - CN/Beijing)" w:date="2020-06-15T11:55:00Z">
          <w:r w:rsidR="00645FB8" w:rsidDel="000320DE">
            <w:rPr>
              <w:rFonts w:ascii="Times New Roman" w:hAnsi="Times New Roman"/>
            </w:rPr>
            <w:delText xml:space="preserve">subclause </w:delText>
          </w:r>
        </w:del>
        <w:del w:id="4575" w:author="Xu, Steven 1. (NSB - CN/Beijing)" w:date="2020-06-15T11:51:00Z">
          <w:r w:rsidR="00645FB8" w:rsidDel="000320DE">
            <w:rPr>
              <w:rFonts w:ascii="Times New Roman" w:hAnsi="Times New Roman"/>
            </w:rPr>
            <w:delText>4.x.3.1</w:delText>
          </w:r>
        </w:del>
        <w:del w:id="4576" w:author="Xu, Steven 1. (NSB - CN/Beijing)" w:date="2020-06-15T11:55:00Z">
          <w:r w:rsidR="00645FB8" w:rsidDel="000320DE">
            <w:rPr>
              <w:rFonts w:ascii="Times New Roman" w:hAnsi="Times New Roman"/>
            </w:rPr>
            <w:delText xml:space="preserve"> of </w:delText>
          </w:r>
        </w:del>
      </w:ins>
      <w:ins w:id="4577" w:author="Ericsson User" w:date="2020-02-11T09:10:00Z">
        <w:del w:id="4578" w:author="Xu, Steven 1. (NSB - CN/Beijing)" w:date="2020-06-15T11:55:00Z">
          <w:r w:rsidRPr="00010E26" w:rsidDel="000320DE">
            <w:rPr>
              <w:rFonts w:ascii="Times New Roman" w:hAnsi="Times New Roman"/>
            </w:rPr>
            <w:delText>TS 38.30</w:delText>
          </w:r>
        </w:del>
      </w:ins>
      <w:ins w:id="4579" w:author="Ericsson User" w:date="2020-02-11T09:11:00Z">
        <w:del w:id="4580" w:author="Xu, Steven 1. (NSB - CN/Beijing)" w:date="2020-06-15T11:55:00Z">
          <w:r w:rsidR="00645FB8" w:rsidDel="000320DE">
            <w:rPr>
              <w:rFonts w:ascii="Times New Roman" w:hAnsi="Times New Roman"/>
            </w:rPr>
            <w:delText xml:space="preserve">0 </w:delText>
          </w:r>
        </w:del>
      </w:ins>
      <w:ins w:id="4581" w:author="Ericsson User" w:date="2020-02-11T09:10:00Z">
        <w:del w:id="4582" w:author="Xu, Steven 1. (NSB - CN/Beijing)" w:date="2020-06-15T11:55:00Z">
          <w:r w:rsidRPr="00010E26" w:rsidDel="000320DE">
            <w:rPr>
              <w:rFonts w:ascii="Times New Roman" w:hAnsi="Times New Roman"/>
            </w:rPr>
            <w:delText>[</w:delText>
          </w:r>
          <w:r w:rsidDel="000320DE">
            <w:rPr>
              <w:rFonts w:ascii="Times New Roman" w:hAnsi="Times New Roman"/>
            </w:rPr>
            <w:delText>6</w:delText>
          </w:r>
          <w:r w:rsidRPr="00010E26" w:rsidDel="000320DE">
            <w:rPr>
              <w:rFonts w:ascii="Times New Roman" w:hAnsi="Times New Roman"/>
            </w:rPr>
            <w:delText>]</w:delText>
          </w:r>
        </w:del>
        <w:r w:rsidRPr="00010E26">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6A6A1F" w14:paraId="192D1712" w14:textId="77777777" w:rsidTr="00F4364C">
        <w:trPr>
          <w:jc w:val="center"/>
          <w:ins w:id="4583"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2CA5D02F" w14:textId="77777777" w:rsidR="006A6A1F" w:rsidRDefault="006A6A1F" w:rsidP="0052738A">
            <w:pPr>
              <w:pStyle w:val="TAH"/>
              <w:rPr>
                <w:ins w:id="4584" w:author="Ericsson User" w:date="2020-02-07T17:15:00Z"/>
              </w:rPr>
            </w:pPr>
            <w:ins w:id="4585" w:author="Ericsson User" w:date="2020-02-07T17:15:00Z">
              <w: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3054EB" w14:textId="77777777" w:rsidR="006A6A1F" w:rsidRDefault="006A6A1F" w:rsidP="0052738A">
            <w:pPr>
              <w:pStyle w:val="TAH"/>
              <w:rPr>
                <w:ins w:id="4586" w:author="Ericsson User" w:date="2020-02-07T17:15:00Z"/>
              </w:rPr>
            </w:pPr>
            <w:ins w:id="4587" w:author="Ericsson User" w:date="2020-02-07T17:1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9369DE8" w14:textId="77777777" w:rsidR="006A6A1F" w:rsidRDefault="006A6A1F" w:rsidP="0052738A">
            <w:pPr>
              <w:pStyle w:val="TAH"/>
              <w:rPr>
                <w:ins w:id="4588" w:author="Ericsson User" w:date="2020-02-07T17:15:00Z"/>
              </w:rPr>
            </w:pPr>
            <w:ins w:id="4589" w:author="Ericsson User" w:date="2020-02-07T17:1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F547B5E" w14:textId="77777777" w:rsidR="006A6A1F" w:rsidRDefault="006A6A1F" w:rsidP="0052738A">
            <w:pPr>
              <w:pStyle w:val="TAH"/>
              <w:rPr>
                <w:ins w:id="4590" w:author="Ericsson User" w:date="2020-02-07T17:15:00Z"/>
              </w:rPr>
            </w:pPr>
            <w:ins w:id="4591" w:author="Ericsson User" w:date="2020-02-07T17:1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0D6D76" w14:textId="77777777" w:rsidR="006A6A1F" w:rsidRDefault="006A6A1F" w:rsidP="0052738A">
            <w:pPr>
              <w:pStyle w:val="TAH"/>
              <w:rPr>
                <w:ins w:id="4592" w:author="Ericsson User" w:date="2020-02-07T17:15:00Z"/>
              </w:rPr>
            </w:pPr>
            <w:ins w:id="4593" w:author="Ericsson User" w:date="2020-02-07T17:15:00Z">
              <w:r>
                <w:t>Semantics description</w:t>
              </w:r>
            </w:ins>
          </w:p>
        </w:tc>
      </w:tr>
      <w:tr w:rsidR="006A6A1F" w14:paraId="37B78715" w14:textId="77777777" w:rsidTr="00F4364C">
        <w:trPr>
          <w:jc w:val="center"/>
          <w:ins w:id="4594"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71DAC0CA" w14:textId="6EBB2BBD" w:rsidR="006A6A1F" w:rsidRDefault="006A6A1F" w:rsidP="0052738A">
            <w:pPr>
              <w:pStyle w:val="TAL"/>
              <w:rPr>
                <w:ins w:id="4595" w:author="Ericsson User" w:date="2020-02-07T17:15:00Z"/>
              </w:rPr>
            </w:pPr>
            <w:ins w:id="4596" w:author="Ericsson User" w:date="2020-02-07T17:15:00Z">
              <w:r>
                <w:t xml:space="preserve">BAP </w:t>
              </w:r>
            </w:ins>
            <w:ins w:id="4597" w:author="Ericsson User" w:date="2020-02-07T17:16:00Z">
              <w:r>
                <w:t>Path ID</w:t>
              </w:r>
            </w:ins>
          </w:p>
        </w:tc>
        <w:tc>
          <w:tcPr>
            <w:tcW w:w="1134" w:type="dxa"/>
            <w:tcBorders>
              <w:top w:val="single" w:sz="4" w:space="0" w:color="auto"/>
              <w:left w:val="single" w:sz="4" w:space="0" w:color="auto"/>
              <w:bottom w:val="single" w:sz="4" w:space="0" w:color="auto"/>
              <w:right w:val="single" w:sz="4" w:space="0" w:color="auto"/>
            </w:tcBorders>
            <w:hideMark/>
          </w:tcPr>
          <w:p w14:paraId="7022E883" w14:textId="77777777" w:rsidR="006A6A1F" w:rsidRDefault="006A6A1F" w:rsidP="0052738A">
            <w:pPr>
              <w:pStyle w:val="TAL"/>
              <w:rPr>
                <w:ins w:id="4598" w:author="Ericsson User" w:date="2020-02-07T17:15:00Z"/>
              </w:rPr>
            </w:pPr>
            <w:ins w:id="4599" w:author="Ericsson User" w:date="2020-02-07T17:15:00Z">
              <w:r>
                <w:t>M</w:t>
              </w:r>
            </w:ins>
          </w:p>
        </w:tc>
        <w:tc>
          <w:tcPr>
            <w:tcW w:w="1701" w:type="dxa"/>
            <w:tcBorders>
              <w:top w:val="single" w:sz="4" w:space="0" w:color="auto"/>
              <w:left w:val="single" w:sz="4" w:space="0" w:color="auto"/>
              <w:bottom w:val="single" w:sz="4" w:space="0" w:color="auto"/>
              <w:right w:val="single" w:sz="4" w:space="0" w:color="auto"/>
            </w:tcBorders>
          </w:tcPr>
          <w:p w14:paraId="063ECF6C" w14:textId="77777777" w:rsidR="006A6A1F" w:rsidRDefault="006A6A1F" w:rsidP="0052738A">
            <w:pPr>
              <w:pStyle w:val="TAL"/>
              <w:rPr>
                <w:ins w:id="4600" w:author="Ericsson User" w:date="2020-02-07T17:15:00Z"/>
              </w:rPr>
            </w:pPr>
          </w:p>
        </w:tc>
        <w:tc>
          <w:tcPr>
            <w:tcW w:w="1559" w:type="dxa"/>
            <w:tcBorders>
              <w:top w:val="single" w:sz="4" w:space="0" w:color="auto"/>
              <w:left w:val="single" w:sz="4" w:space="0" w:color="auto"/>
              <w:bottom w:val="single" w:sz="4" w:space="0" w:color="auto"/>
              <w:right w:val="single" w:sz="4" w:space="0" w:color="auto"/>
            </w:tcBorders>
            <w:hideMark/>
          </w:tcPr>
          <w:p w14:paraId="32A81004" w14:textId="77777777" w:rsidR="006A6A1F" w:rsidRDefault="006A6A1F" w:rsidP="0052738A">
            <w:pPr>
              <w:pStyle w:val="TAL"/>
              <w:jc w:val="center"/>
              <w:rPr>
                <w:ins w:id="4601" w:author="Ericsson User" w:date="2020-02-07T17:15:00Z"/>
              </w:rPr>
            </w:pPr>
            <w:ins w:id="4602" w:author="Ericsson User" w:date="2020-02-07T17:15: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747B429D" w14:textId="4969F9FB" w:rsidR="006A6A1F" w:rsidRDefault="006A6A1F" w:rsidP="0052738A">
            <w:pPr>
              <w:pStyle w:val="TAL"/>
              <w:rPr>
                <w:ins w:id="4603" w:author="Ericsson User" w:date="2020-02-07T17:15:00Z"/>
              </w:rPr>
            </w:pPr>
            <w:ins w:id="4604" w:author="Ericsson User" w:date="2020-02-07T17:15:00Z">
              <w:r w:rsidRPr="001E4110">
                <w:rPr>
                  <w:rFonts w:cs="Arial"/>
                </w:rPr>
                <w:t xml:space="preserve">Corresponds to the </w:t>
              </w:r>
            </w:ins>
            <w:ins w:id="4605" w:author="Ericsson User" w:date="2020-02-07T17:18:00Z">
              <w:r w:rsidRPr="006A6A1F">
                <w:rPr>
                  <w:i/>
                  <w:lang w:eastAsia="en-GB"/>
                </w:rPr>
                <w:t>Bap-Pathid-r16</w:t>
              </w:r>
              <w:r>
                <w:rPr>
                  <w:i/>
                  <w:lang w:eastAsia="en-GB"/>
                </w:rPr>
                <w:t xml:space="preserve"> </w:t>
              </w:r>
            </w:ins>
            <w:ins w:id="4606" w:author="Ericsson User" w:date="2020-02-07T17:15:00Z">
              <w:r w:rsidRPr="001E4110">
                <w:rPr>
                  <w:rFonts w:cs="Arial"/>
                </w:rPr>
                <w:t>defined in</w:t>
              </w:r>
              <w:r>
                <w:rPr>
                  <w:rFonts w:cs="Arial"/>
                </w:rPr>
                <w:t xml:space="preserve"> </w:t>
              </w:r>
              <w:r w:rsidRPr="001E4110">
                <w:rPr>
                  <w:rFonts w:cs="Arial"/>
                </w:rPr>
                <w:t>subclause 6.</w:t>
              </w:r>
            </w:ins>
            <w:ins w:id="4607" w:author="Ericsson User" w:date="2020-02-07T17:18:00Z">
              <w:r>
                <w:rPr>
                  <w:rFonts w:cs="Arial"/>
                </w:rPr>
                <w:t>3</w:t>
              </w:r>
            </w:ins>
            <w:ins w:id="4608" w:author="Ericsson User" w:date="2020-02-07T17:15:00Z">
              <w:r w:rsidRPr="001E4110">
                <w:rPr>
                  <w:rFonts w:cs="Arial"/>
                </w:rPr>
                <w:t>.2</w:t>
              </w:r>
              <w:r w:rsidRPr="00CA7BB1">
                <w:rPr>
                  <w:rFonts w:cs="Arial"/>
                </w:rPr>
                <w:t xml:space="preserve"> of TS 38.331 [8].</w:t>
              </w:r>
            </w:ins>
          </w:p>
        </w:tc>
      </w:tr>
    </w:tbl>
    <w:p w14:paraId="15DB1C39" w14:textId="77777777" w:rsidR="00A418DC" w:rsidRDefault="00A418DC" w:rsidP="0052738A">
      <w:pPr>
        <w:jc w:val="center"/>
        <w:rPr>
          <w:ins w:id="4609" w:author="Ericsson User" w:date="2020-02-07T09:54:00Z"/>
          <w:highlight w:val="yellow"/>
        </w:rPr>
      </w:pPr>
    </w:p>
    <w:p w14:paraId="3536C3C2" w14:textId="7685C3FD" w:rsidR="000A2B96" w:rsidRDefault="000A2B96" w:rsidP="0052738A">
      <w:pPr>
        <w:pStyle w:val="Heading4"/>
        <w:numPr>
          <w:ilvl w:val="0"/>
          <w:numId w:val="0"/>
        </w:numPr>
        <w:ind w:left="1008" w:hanging="1008"/>
        <w:rPr>
          <w:ins w:id="4610" w:author="Ericsson User" w:date="2020-02-07T09:54:00Z"/>
        </w:rPr>
      </w:pPr>
      <w:ins w:id="4611" w:author="Ericsson User" w:date="2020-02-07T09:54:00Z">
        <w:r>
          <w:t>9.3.1.x</w:t>
        </w:r>
        <w:r>
          <w:tab/>
          <w:t>BH RLC C</w:t>
        </w:r>
      </w:ins>
      <w:ins w:id="4612" w:author="Ericsson User" w:date="2020-03-16T12:21:00Z">
        <w:r w:rsidR="00480675">
          <w:t>hannel</w:t>
        </w:r>
      </w:ins>
      <w:ins w:id="4613" w:author="Ericsson User" w:date="2020-02-07T09:54:00Z">
        <w:r>
          <w:t xml:space="preserve"> ID</w:t>
        </w:r>
      </w:ins>
    </w:p>
    <w:p w14:paraId="1100CC16" w14:textId="2520C1C4" w:rsidR="000A2B96" w:rsidRPr="00D21987" w:rsidRDefault="000A2B96" w:rsidP="0052738A">
      <w:pPr>
        <w:rPr>
          <w:ins w:id="4614" w:author="Ericsson User" w:date="2020-02-07T09:54:00Z"/>
          <w:rFonts w:ascii="Times New Roman" w:hAnsi="Times New Roman"/>
        </w:rPr>
      </w:pPr>
      <w:ins w:id="4615" w:author="Ericsson User" w:date="2020-02-07T09:54:00Z">
        <w:r w:rsidRPr="00D21987">
          <w:rPr>
            <w:rFonts w:ascii="Times New Roman" w:hAnsi="Times New Roman"/>
          </w:rPr>
          <w:t xml:space="preserve">This IE uniquely identifies a BH RLC </w:t>
        </w:r>
      </w:ins>
      <w:ins w:id="4616" w:author="Ericsson User" w:date="2020-05-08T19:35:00Z">
        <w:r w:rsidR="006E56C1">
          <w:rPr>
            <w:rFonts w:ascii="Times New Roman" w:hAnsi="Times New Roman"/>
          </w:rPr>
          <w:t>c</w:t>
        </w:r>
      </w:ins>
      <w:ins w:id="4617" w:author="Ericsson User" w:date="2020-02-07T09:54:00Z">
        <w:r w:rsidRPr="00D21987">
          <w:rPr>
            <w:rFonts w:ascii="Times New Roman" w:hAnsi="Times New Roman"/>
          </w:rPr>
          <w:t>hannel for an IAB</w:t>
        </w:r>
        <w:r>
          <w:rPr>
            <w:rFonts w:ascii="Times New Roman" w:hAnsi="Times New Roman"/>
          </w:rPr>
          <w:t>-</w:t>
        </w:r>
      </w:ins>
      <w:ins w:id="4618" w:author="Ericsson User" w:date="2020-05-16T07:59:00Z">
        <w:r w:rsidR="002F67C2" w:rsidRPr="00D21987">
          <w:rPr>
            <w:rFonts w:ascii="Times New Roman" w:hAnsi="Times New Roman"/>
          </w:rPr>
          <w:t>node</w:t>
        </w:r>
        <w:r w:rsidR="002F67C2">
          <w:rPr>
            <w:rFonts w:ascii="Times New Roman" w:hAnsi="Times New Roman"/>
          </w:rPr>
          <w:t xml:space="preserve"> and IAB-donor-DU</w:t>
        </w:r>
        <w:r w:rsidR="002F67C2"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0A2B96" w14:paraId="276F271F" w14:textId="77777777" w:rsidTr="0083036A">
        <w:trPr>
          <w:jc w:val="center"/>
          <w:ins w:id="4619"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6A21CF7" w14:textId="77777777" w:rsidR="000A2B96" w:rsidRDefault="000A2B96" w:rsidP="0052738A">
            <w:pPr>
              <w:pStyle w:val="TAH"/>
              <w:rPr>
                <w:ins w:id="4620" w:author="Ericsson User" w:date="2020-02-07T09:54:00Z"/>
              </w:rPr>
            </w:pPr>
            <w:ins w:id="4621" w:author="Ericsson User" w:date="2020-02-07T09:54: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3E19AD" w14:textId="77777777" w:rsidR="000A2B96" w:rsidRDefault="000A2B96" w:rsidP="0052738A">
            <w:pPr>
              <w:pStyle w:val="TAH"/>
              <w:rPr>
                <w:ins w:id="4622" w:author="Ericsson User" w:date="2020-02-07T09:54:00Z"/>
              </w:rPr>
            </w:pPr>
            <w:ins w:id="4623" w:author="Ericsson User" w:date="2020-02-07T09:54: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D6BFBE9" w14:textId="77777777" w:rsidR="000A2B96" w:rsidRDefault="000A2B96" w:rsidP="0052738A">
            <w:pPr>
              <w:pStyle w:val="TAH"/>
              <w:rPr>
                <w:ins w:id="4624" w:author="Ericsson User" w:date="2020-02-07T09:54:00Z"/>
              </w:rPr>
            </w:pPr>
            <w:ins w:id="4625" w:author="Ericsson User" w:date="2020-02-07T09:54: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2ABC914" w14:textId="77777777" w:rsidR="000A2B96" w:rsidRDefault="000A2B96" w:rsidP="0052738A">
            <w:pPr>
              <w:pStyle w:val="TAH"/>
              <w:rPr>
                <w:ins w:id="4626" w:author="Ericsson User" w:date="2020-02-07T09:54:00Z"/>
              </w:rPr>
            </w:pPr>
            <w:ins w:id="4627" w:author="Ericsson User" w:date="2020-02-07T09:54: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34DB6EC" w14:textId="77777777" w:rsidR="000A2B96" w:rsidRDefault="000A2B96" w:rsidP="0052738A">
            <w:pPr>
              <w:pStyle w:val="TAH"/>
              <w:rPr>
                <w:ins w:id="4628" w:author="Ericsson User" w:date="2020-02-07T09:54:00Z"/>
              </w:rPr>
            </w:pPr>
            <w:ins w:id="4629" w:author="Ericsson User" w:date="2020-02-07T09:54:00Z">
              <w:r>
                <w:t>Semantics description</w:t>
              </w:r>
            </w:ins>
          </w:p>
        </w:tc>
      </w:tr>
      <w:tr w:rsidR="000A2B96" w14:paraId="50F9B01D" w14:textId="77777777" w:rsidTr="0083036A">
        <w:trPr>
          <w:jc w:val="center"/>
          <w:ins w:id="4630"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E3CA142" w14:textId="77777777" w:rsidR="000A2B96" w:rsidRDefault="000A2B96" w:rsidP="0052738A">
            <w:pPr>
              <w:pStyle w:val="TAL"/>
              <w:rPr>
                <w:ins w:id="4631" w:author="Ericsson User" w:date="2020-02-07T09:54:00Z"/>
              </w:rPr>
            </w:pPr>
            <w:ins w:id="4632" w:author="Ericsson User" w:date="2020-02-07T09:54:00Z">
              <w:r>
                <w:t xml:space="preserve">BH RLC CH </w:t>
              </w:r>
              <w:r>
                <w:rPr>
                  <w:iCs/>
                </w:rPr>
                <w:t>ID</w:t>
              </w:r>
            </w:ins>
          </w:p>
        </w:tc>
        <w:tc>
          <w:tcPr>
            <w:tcW w:w="1134" w:type="dxa"/>
            <w:tcBorders>
              <w:top w:val="single" w:sz="4" w:space="0" w:color="auto"/>
              <w:left w:val="single" w:sz="4" w:space="0" w:color="auto"/>
              <w:bottom w:val="single" w:sz="4" w:space="0" w:color="auto"/>
              <w:right w:val="single" w:sz="4" w:space="0" w:color="auto"/>
            </w:tcBorders>
            <w:hideMark/>
          </w:tcPr>
          <w:p w14:paraId="27034861" w14:textId="77777777" w:rsidR="000A2B96" w:rsidRDefault="000A2B96" w:rsidP="0052738A">
            <w:pPr>
              <w:pStyle w:val="TAL"/>
              <w:rPr>
                <w:ins w:id="4633" w:author="Ericsson User" w:date="2020-02-07T09:54:00Z"/>
              </w:rPr>
            </w:pPr>
            <w:ins w:id="4634" w:author="Ericsson User" w:date="2020-02-07T09:54:00Z">
              <w:r>
                <w:t>M</w:t>
              </w:r>
            </w:ins>
          </w:p>
        </w:tc>
        <w:tc>
          <w:tcPr>
            <w:tcW w:w="1701" w:type="dxa"/>
            <w:tcBorders>
              <w:top w:val="single" w:sz="4" w:space="0" w:color="auto"/>
              <w:left w:val="single" w:sz="4" w:space="0" w:color="auto"/>
              <w:bottom w:val="single" w:sz="4" w:space="0" w:color="auto"/>
              <w:right w:val="single" w:sz="4" w:space="0" w:color="auto"/>
            </w:tcBorders>
          </w:tcPr>
          <w:p w14:paraId="43FC7E31" w14:textId="77777777" w:rsidR="000A2B96" w:rsidRDefault="000A2B96" w:rsidP="0052738A">
            <w:pPr>
              <w:pStyle w:val="TAL"/>
              <w:rPr>
                <w:ins w:id="4635" w:author="Ericsson User" w:date="2020-02-07T09:54:00Z"/>
              </w:rPr>
            </w:pPr>
          </w:p>
        </w:tc>
        <w:tc>
          <w:tcPr>
            <w:tcW w:w="1559" w:type="dxa"/>
            <w:tcBorders>
              <w:top w:val="single" w:sz="4" w:space="0" w:color="auto"/>
              <w:left w:val="single" w:sz="4" w:space="0" w:color="auto"/>
              <w:bottom w:val="single" w:sz="4" w:space="0" w:color="auto"/>
              <w:right w:val="single" w:sz="4" w:space="0" w:color="auto"/>
            </w:tcBorders>
            <w:hideMark/>
          </w:tcPr>
          <w:p w14:paraId="4881E62E" w14:textId="530B5C4E" w:rsidR="000A2B96" w:rsidRDefault="002F67C2" w:rsidP="0052738A">
            <w:pPr>
              <w:pStyle w:val="TAL"/>
              <w:jc w:val="center"/>
              <w:rPr>
                <w:ins w:id="4636" w:author="Ericsson User" w:date="2020-02-07T09:54:00Z"/>
              </w:rPr>
            </w:pPr>
            <w:ins w:id="4637" w:author="Ericsson User" w:date="2020-05-16T07:59:00Z">
              <w:r>
                <w:t>BIT STRING (SIZE(16))</w:t>
              </w:r>
            </w:ins>
          </w:p>
        </w:tc>
        <w:tc>
          <w:tcPr>
            <w:tcW w:w="2410" w:type="dxa"/>
            <w:tcBorders>
              <w:top w:val="single" w:sz="4" w:space="0" w:color="auto"/>
              <w:left w:val="single" w:sz="4" w:space="0" w:color="auto"/>
              <w:bottom w:val="single" w:sz="4" w:space="0" w:color="auto"/>
              <w:right w:val="single" w:sz="4" w:space="0" w:color="auto"/>
            </w:tcBorders>
            <w:hideMark/>
          </w:tcPr>
          <w:p w14:paraId="3A685E62" w14:textId="0E691BB6" w:rsidR="000A2B96" w:rsidRDefault="000A2B96" w:rsidP="0052738A">
            <w:pPr>
              <w:pStyle w:val="TAL"/>
              <w:rPr>
                <w:ins w:id="4638" w:author="Ericsson User" w:date="2020-02-07T09:54:00Z"/>
              </w:rPr>
            </w:pPr>
          </w:p>
        </w:tc>
      </w:tr>
    </w:tbl>
    <w:p w14:paraId="0C9E6FE1" w14:textId="77777777" w:rsidR="000A2B96" w:rsidRDefault="000A2B96" w:rsidP="0052738A">
      <w:pPr>
        <w:jc w:val="center"/>
        <w:rPr>
          <w:ins w:id="4639" w:author="Ericsson User" w:date="2019-12-25T07:30:00Z"/>
          <w:highlight w:val="yellow"/>
        </w:rPr>
      </w:pPr>
    </w:p>
    <w:p w14:paraId="0EB47F01" w14:textId="3E7FE75A" w:rsidR="00D21987" w:rsidRDefault="00836891" w:rsidP="0052738A">
      <w:pPr>
        <w:pStyle w:val="Heading4"/>
        <w:numPr>
          <w:ilvl w:val="0"/>
          <w:numId w:val="0"/>
        </w:numPr>
        <w:ind w:left="1008" w:hanging="1008"/>
        <w:rPr>
          <w:ins w:id="4640" w:author="Ericsson User" w:date="2019-12-25T07:30:00Z"/>
        </w:rPr>
      </w:pPr>
      <w:bookmarkStart w:id="4641" w:name="_Hlk37268901"/>
      <w:ins w:id="4642" w:author="R3-204245" w:date="2020-06-14T20:09:00Z">
        <w:del w:id="4643" w:author="Xu, Steven 1. (NSB - CN/Beijing)" w:date="2020-06-15T11:47:00Z">
          <w:r w:rsidDel="00A40077">
            <w:delText>0..</w:delText>
          </w:r>
        </w:del>
      </w:ins>
      <w:ins w:id="4644" w:author="Ericsson User" w:date="2019-12-25T07:30:00Z">
        <w:r w:rsidR="00D21987">
          <w:t>9.3.1.y</w:t>
        </w:r>
        <w:r w:rsidR="00D21987">
          <w:tab/>
        </w:r>
        <w:del w:id="4645" w:author="R3-204245" w:date="2020-06-14T19:50:00Z">
          <w:r w:rsidR="00D21987" w:rsidDel="00BB1D05">
            <w:delText xml:space="preserve">UL </w:delText>
          </w:r>
        </w:del>
        <w:r w:rsidR="00D21987">
          <w:t>BH Information</w:t>
        </w:r>
      </w:ins>
    </w:p>
    <w:p w14:paraId="3D790AB4" w14:textId="701861E6" w:rsidR="00D21987" w:rsidRPr="00D21987" w:rsidRDefault="00D21987" w:rsidP="0052738A">
      <w:pPr>
        <w:rPr>
          <w:ins w:id="4646" w:author="Ericsson User" w:date="2019-12-25T07:30:00Z"/>
          <w:rFonts w:ascii="Times New Roman" w:hAnsi="Times New Roman"/>
        </w:rPr>
      </w:pPr>
      <w:ins w:id="4647" w:author="Ericsson User" w:date="2019-12-25T07:30:00Z">
        <w:r w:rsidRPr="00D21987">
          <w:rPr>
            <w:rFonts w:ascii="Times New Roman" w:hAnsi="Times New Roman"/>
          </w:rPr>
          <w:t xml:space="preserve">This IE includes the </w:t>
        </w:r>
        <w:del w:id="4648" w:author="R3-204245" w:date="2020-06-14T19:50:00Z">
          <w:r w:rsidRPr="00D21987" w:rsidDel="00BB1D05">
            <w:rPr>
              <w:rFonts w:ascii="Times New Roman" w:hAnsi="Times New Roman"/>
            </w:rPr>
            <w:delText>UL BH</w:delText>
          </w:r>
        </w:del>
        <w:del w:id="4649" w:author="Xu, Steven 1. (NSB - CN/Beijing)" w:date="2020-06-15T11:49:00Z">
          <w:r w:rsidRPr="00D21987" w:rsidDel="00C8713D">
            <w:rPr>
              <w:rFonts w:ascii="Times New Roman" w:hAnsi="Times New Roman"/>
            </w:rPr>
            <w:delText xml:space="preserve"> </w:delText>
          </w:r>
        </w:del>
      </w:ins>
      <w:ins w:id="4650" w:author="R3-204245" w:date="2020-06-14T19:50:00Z">
        <w:r w:rsidR="00BB1D05">
          <w:rPr>
            <w:rFonts w:ascii="Times New Roman" w:hAnsi="Times New Roman"/>
          </w:rPr>
          <w:t xml:space="preserve">backhaul </w:t>
        </w:r>
      </w:ins>
      <w:ins w:id="4651" w:author="Ericsson User" w:date="2019-12-25T07:30:00Z">
        <w:r w:rsidRPr="00D21987">
          <w:rPr>
            <w:rFonts w:ascii="Times New Roman" w:hAnsi="Times New Roman"/>
          </w:rPr>
          <w:t>information</w:t>
        </w:r>
      </w:ins>
      <w:ins w:id="4652" w:author="R3-204245" w:date="2020-06-14T19:50:00Z">
        <w:r w:rsidR="00BB1D05">
          <w:rPr>
            <w:rFonts w:ascii="Times New Roman" w:hAnsi="Times New Roman"/>
          </w:rPr>
          <w:t xml:space="preserve"> for UL or DL</w:t>
        </w:r>
      </w:ins>
      <w:ins w:id="4653" w:author="Ericsson User" w:date="2019-12-25T07:30:00Z">
        <w:r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D21987" w:rsidRPr="001B3E56" w14:paraId="0A0AAFB6" w14:textId="77777777" w:rsidTr="00F169F1">
        <w:trPr>
          <w:jc w:val="center"/>
          <w:ins w:id="4654" w:author="Ericsson User" w:date="2019-12-25T07:30:00Z"/>
        </w:trPr>
        <w:tc>
          <w:tcPr>
            <w:tcW w:w="2552" w:type="dxa"/>
            <w:tcBorders>
              <w:top w:val="single" w:sz="4" w:space="0" w:color="auto"/>
              <w:left w:val="single" w:sz="4" w:space="0" w:color="auto"/>
              <w:bottom w:val="single" w:sz="4" w:space="0" w:color="auto"/>
              <w:right w:val="single" w:sz="4" w:space="0" w:color="auto"/>
            </w:tcBorders>
            <w:hideMark/>
          </w:tcPr>
          <w:p w14:paraId="679C5DDA" w14:textId="77777777" w:rsidR="00D21987" w:rsidRPr="001B3E56" w:rsidRDefault="00D21987" w:rsidP="0052738A">
            <w:pPr>
              <w:pStyle w:val="TAH"/>
              <w:rPr>
                <w:ins w:id="4655" w:author="Ericsson User" w:date="2019-12-25T07:30:00Z"/>
              </w:rPr>
            </w:pPr>
            <w:ins w:id="4656" w:author="Ericsson User" w:date="2019-12-25T07:30:00Z">
              <w:r w:rsidRPr="001B3E56">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C95274" w14:textId="77777777" w:rsidR="00D21987" w:rsidRPr="001B3E56" w:rsidRDefault="00D21987" w:rsidP="0052738A">
            <w:pPr>
              <w:pStyle w:val="TAH"/>
              <w:rPr>
                <w:ins w:id="4657" w:author="Ericsson User" w:date="2019-12-25T07:30:00Z"/>
              </w:rPr>
            </w:pPr>
            <w:ins w:id="4658" w:author="Ericsson User" w:date="2019-12-25T07:30:00Z">
              <w:r w:rsidRPr="001B3E56">
                <w:t>Presence</w:t>
              </w:r>
            </w:ins>
          </w:p>
        </w:tc>
        <w:tc>
          <w:tcPr>
            <w:tcW w:w="1701" w:type="dxa"/>
            <w:tcBorders>
              <w:top w:val="single" w:sz="4" w:space="0" w:color="auto"/>
              <w:left w:val="single" w:sz="4" w:space="0" w:color="auto"/>
              <w:bottom w:val="single" w:sz="4" w:space="0" w:color="auto"/>
              <w:right w:val="single" w:sz="4" w:space="0" w:color="auto"/>
            </w:tcBorders>
            <w:hideMark/>
          </w:tcPr>
          <w:p w14:paraId="6A6D194F" w14:textId="77777777" w:rsidR="00D21987" w:rsidRPr="001B3E56" w:rsidRDefault="00D21987" w:rsidP="0052738A">
            <w:pPr>
              <w:pStyle w:val="TAH"/>
              <w:rPr>
                <w:ins w:id="4659" w:author="Ericsson User" w:date="2019-12-25T07:30:00Z"/>
              </w:rPr>
            </w:pPr>
            <w:ins w:id="4660" w:author="Ericsson User" w:date="2019-12-25T07:30:00Z">
              <w:r w:rsidRPr="001B3E56">
                <w:t>Range</w:t>
              </w:r>
            </w:ins>
          </w:p>
        </w:tc>
        <w:tc>
          <w:tcPr>
            <w:tcW w:w="1559" w:type="dxa"/>
            <w:tcBorders>
              <w:top w:val="single" w:sz="4" w:space="0" w:color="auto"/>
              <w:left w:val="single" w:sz="4" w:space="0" w:color="auto"/>
              <w:bottom w:val="single" w:sz="4" w:space="0" w:color="auto"/>
              <w:right w:val="single" w:sz="4" w:space="0" w:color="auto"/>
            </w:tcBorders>
            <w:hideMark/>
          </w:tcPr>
          <w:p w14:paraId="7670DE90" w14:textId="77777777" w:rsidR="00D21987" w:rsidRPr="001B3E56" w:rsidRDefault="00D21987" w:rsidP="0052738A">
            <w:pPr>
              <w:pStyle w:val="TAH"/>
              <w:rPr>
                <w:ins w:id="4661" w:author="Ericsson User" w:date="2019-12-25T07:30:00Z"/>
              </w:rPr>
            </w:pPr>
            <w:ins w:id="4662" w:author="Ericsson User" w:date="2019-12-25T07:30:00Z">
              <w:r w:rsidRPr="001B3E56">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6317259C" w14:textId="77777777" w:rsidR="00D21987" w:rsidRPr="001B3E56" w:rsidRDefault="00D21987" w:rsidP="0052738A">
            <w:pPr>
              <w:pStyle w:val="TAH"/>
              <w:rPr>
                <w:ins w:id="4663" w:author="Ericsson User" w:date="2019-12-25T07:30:00Z"/>
              </w:rPr>
            </w:pPr>
            <w:ins w:id="4664" w:author="Ericsson User" w:date="2019-12-25T07:30:00Z">
              <w:r w:rsidRPr="001B3E56">
                <w:t>Semantics description</w:t>
              </w:r>
            </w:ins>
          </w:p>
        </w:tc>
      </w:tr>
      <w:tr w:rsidR="00E36F4F" w:rsidRPr="001B3E56" w14:paraId="3DD140B0" w14:textId="77777777" w:rsidTr="00E36F4F">
        <w:trPr>
          <w:jc w:val="center"/>
          <w:ins w:id="4665"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57038B05" w14:textId="4891502F" w:rsidR="00E36F4F" w:rsidRPr="00AE3A44" w:rsidRDefault="00E36F4F" w:rsidP="00E36F4F">
            <w:pPr>
              <w:pStyle w:val="TAH"/>
              <w:jc w:val="left"/>
              <w:rPr>
                <w:ins w:id="4666" w:author="Ericsson User" w:date="2019-12-25T07:30:00Z"/>
                <w:b w:val="0"/>
              </w:rPr>
            </w:pPr>
            <w:ins w:id="4667" w:author="Ericsson User" w:date="2020-05-16T07:58:00Z">
              <w:r>
                <w:rPr>
                  <w:b w:val="0"/>
                </w:rPr>
                <w:t>BAP Routing ID</w:t>
              </w:r>
            </w:ins>
          </w:p>
        </w:tc>
        <w:tc>
          <w:tcPr>
            <w:tcW w:w="1134" w:type="dxa"/>
            <w:tcBorders>
              <w:top w:val="single" w:sz="4" w:space="0" w:color="auto"/>
              <w:left w:val="single" w:sz="4" w:space="0" w:color="auto"/>
              <w:bottom w:val="single" w:sz="4" w:space="0" w:color="auto"/>
              <w:right w:val="single" w:sz="4" w:space="0" w:color="auto"/>
            </w:tcBorders>
          </w:tcPr>
          <w:p w14:paraId="3DF9179B" w14:textId="3ADF777C" w:rsidR="00E36F4F" w:rsidRPr="00AE3A44" w:rsidRDefault="00E36F4F" w:rsidP="00E36F4F">
            <w:pPr>
              <w:pStyle w:val="TAH"/>
              <w:rPr>
                <w:ins w:id="4668" w:author="Ericsson User" w:date="2019-12-25T07:30:00Z"/>
                <w:b w:val="0"/>
              </w:rPr>
            </w:pPr>
            <w:ins w:id="4669" w:author="Ericsson User" w:date="2020-05-16T07:58:00Z">
              <w:r>
                <w:rPr>
                  <w:b w:val="0"/>
                </w:rPr>
                <w:t>O</w:t>
              </w:r>
            </w:ins>
          </w:p>
        </w:tc>
        <w:tc>
          <w:tcPr>
            <w:tcW w:w="1701" w:type="dxa"/>
            <w:tcBorders>
              <w:top w:val="single" w:sz="4" w:space="0" w:color="auto"/>
              <w:left w:val="single" w:sz="4" w:space="0" w:color="auto"/>
              <w:bottom w:val="single" w:sz="4" w:space="0" w:color="auto"/>
              <w:right w:val="single" w:sz="4" w:space="0" w:color="auto"/>
            </w:tcBorders>
          </w:tcPr>
          <w:p w14:paraId="180B7884" w14:textId="77777777" w:rsidR="00E36F4F" w:rsidRPr="00AE3A44" w:rsidRDefault="00E36F4F" w:rsidP="00E36F4F">
            <w:pPr>
              <w:pStyle w:val="TAH"/>
              <w:rPr>
                <w:ins w:id="4670"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0B1B2650" w14:textId="55E57823" w:rsidR="00E36F4F" w:rsidRPr="001B3E56" w:rsidRDefault="00E36F4F" w:rsidP="00E36F4F">
            <w:pPr>
              <w:pStyle w:val="TAH"/>
              <w:rPr>
                <w:ins w:id="4671" w:author="Ericsson User" w:date="2019-12-25T07:30:00Z"/>
              </w:rPr>
            </w:pPr>
            <w:ins w:id="4672" w:author="Ericsson User" w:date="2020-05-16T07:58:00Z">
              <w:r>
                <w:rPr>
                  <w:b w:val="0"/>
                </w:rPr>
                <w:t>9.3.1.u</w:t>
              </w:r>
            </w:ins>
          </w:p>
        </w:tc>
        <w:tc>
          <w:tcPr>
            <w:tcW w:w="2410" w:type="dxa"/>
            <w:tcBorders>
              <w:top w:val="single" w:sz="4" w:space="0" w:color="auto"/>
              <w:left w:val="single" w:sz="4" w:space="0" w:color="auto"/>
              <w:bottom w:val="single" w:sz="4" w:space="0" w:color="auto"/>
              <w:right w:val="single" w:sz="4" w:space="0" w:color="auto"/>
            </w:tcBorders>
          </w:tcPr>
          <w:p w14:paraId="5F3EC35C" w14:textId="77777777" w:rsidR="00E36F4F" w:rsidRDefault="00E36F4F" w:rsidP="00E36F4F">
            <w:pPr>
              <w:pStyle w:val="TAL"/>
              <w:rPr>
                <w:ins w:id="4673" w:author="Ericsson User" w:date="2020-05-16T07:58:00Z"/>
                <w:rFonts w:eastAsia="宋体"/>
                <w:lang w:eastAsia="zh-CN"/>
              </w:rPr>
            </w:pPr>
            <w:ins w:id="4674" w:author="Ericsson User" w:date="2020-05-16T07:58:00Z">
              <w:r>
                <w:rPr>
                  <w:rFonts w:eastAsia="宋体"/>
                  <w:lang w:eastAsia="zh-CN"/>
                </w:rPr>
                <w:t>This IE is not needed for the BAP control PDU.</w:t>
              </w:r>
            </w:ins>
          </w:p>
          <w:p w14:paraId="2B99940B" w14:textId="7286E0AC" w:rsidR="00E36F4F" w:rsidRPr="00E0759A" w:rsidRDefault="00E36F4F" w:rsidP="00E36F4F">
            <w:pPr>
              <w:pStyle w:val="TAL"/>
              <w:rPr>
                <w:ins w:id="4675" w:author="Ericsson User" w:date="2019-12-25T07:30:00Z"/>
              </w:rPr>
            </w:pPr>
            <w:ins w:id="4676" w:author="Ericsson User" w:date="2020-05-16T07:58:00Z">
              <w:r>
                <w:t>For</w:t>
              </w:r>
            </w:ins>
            <w:ins w:id="4677" w:author="R3-204245" w:date="2020-06-14T20:09:00Z">
              <w:r w:rsidR="00836891">
                <w:t xml:space="preserve"> UL</w:t>
              </w:r>
            </w:ins>
            <w:ins w:id="4678" w:author="Ericsson User" w:date="2020-05-16T07:58:00Z">
              <w:r>
                <w:t xml:space="preserve"> F1-U traffic, the BAP address included in this IE also indicates the </w:t>
              </w:r>
              <w:del w:id="4679" w:author="R3-204245" w:date="2020-06-14T20:09:00Z">
                <w:r w:rsidDel="00836891">
                  <w:delText xml:space="preserve">BAP address of </w:delText>
                </w:r>
              </w:del>
              <w:r>
                <w:t>IAB-donor-DU via which the DL traffic is transmitted.</w:t>
              </w:r>
            </w:ins>
          </w:p>
        </w:tc>
      </w:tr>
      <w:tr w:rsidR="00C721A3" w:rsidRPr="001B3E56" w14:paraId="1F4A5648" w14:textId="77777777" w:rsidTr="00E36F4F">
        <w:trPr>
          <w:jc w:val="center"/>
          <w:ins w:id="4680"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0A113214" w14:textId="12A90789" w:rsidR="00C721A3" w:rsidRDefault="00C721A3" w:rsidP="00C721A3">
            <w:pPr>
              <w:pStyle w:val="TAH"/>
              <w:jc w:val="left"/>
              <w:rPr>
                <w:ins w:id="4681" w:author="Ericsson User" w:date="2020-05-16T08:14:00Z"/>
                <w:b w:val="0"/>
              </w:rPr>
            </w:pPr>
            <w:ins w:id="4682" w:author="Ericsson User" w:date="2020-05-16T08:14:00Z">
              <w:r w:rsidRPr="007B53D5">
                <w:rPr>
                  <w:rFonts w:eastAsia="宋体"/>
                  <w:bCs/>
                  <w:lang w:eastAsia="zh-CN"/>
                </w:rPr>
                <w:t>Egress BH RLC CH List</w:t>
              </w:r>
            </w:ins>
          </w:p>
        </w:tc>
        <w:tc>
          <w:tcPr>
            <w:tcW w:w="1134" w:type="dxa"/>
            <w:tcBorders>
              <w:top w:val="single" w:sz="4" w:space="0" w:color="auto"/>
              <w:left w:val="single" w:sz="4" w:space="0" w:color="auto"/>
              <w:bottom w:val="single" w:sz="4" w:space="0" w:color="auto"/>
              <w:right w:val="single" w:sz="4" w:space="0" w:color="auto"/>
            </w:tcBorders>
          </w:tcPr>
          <w:p w14:paraId="50BAEFEC" w14:textId="77777777" w:rsidR="00C721A3" w:rsidRDefault="00C721A3" w:rsidP="00C721A3">
            <w:pPr>
              <w:pStyle w:val="TAH"/>
              <w:jc w:val="left"/>
              <w:rPr>
                <w:ins w:id="4683"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2E931597" w14:textId="38F4C385" w:rsidR="00C721A3" w:rsidRPr="00AE3A44" w:rsidRDefault="00836891" w:rsidP="00C721A3">
            <w:pPr>
              <w:pStyle w:val="TAH"/>
              <w:jc w:val="left"/>
              <w:rPr>
                <w:ins w:id="4684" w:author="Ericsson User" w:date="2020-05-16T08:14:00Z"/>
                <w:b w:val="0"/>
              </w:rPr>
            </w:pPr>
            <w:ins w:id="4685" w:author="R3-204245" w:date="2020-06-14T20:09:00Z">
              <w:r>
                <w:rPr>
                  <w:rFonts w:eastAsia="宋体"/>
                  <w:b w:val="0"/>
                  <w:i/>
                  <w:lang w:eastAsia="zh-CN"/>
                </w:rPr>
                <w:t>0..</w:t>
              </w:r>
            </w:ins>
            <w:ins w:id="4686" w:author="Ericsson User" w:date="2020-05-16T08:14:00Z">
              <w:r w:rsidR="00C721A3">
                <w:rPr>
                  <w:rFonts w:eastAsia="宋体"/>
                  <w:b w:val="0"/>
                  <w:i/>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5BB00810" w14:textId="77777777" w:rsidR="00C721A3" w:rsidRDefault="00C721A3" w:rsidP="00C721A3">
            <w:pPr>
              <w:pStyle w:val="TAH"/>
              <w:jc w:val="left"/>
              <w:rPr>
                <w:ins w:id="4687"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0B322F39" w14:textId="77777777" w:rsidR="00C721A3" w:rsidRDefault="00C721A3" w:rsidP="00C721A3">
            <w:pPr>
              <w:pStyle w:val="TAL"/>
              <w:rPr>
                <w:ins w:id="4688" w:author="Ericsson User" w:date="2020-05-16T08:14:00Z"/>
                <w:rFonts w:eastAsia="宋体"/>
                <w:lang w:eastAsia="zh-CN"/>
              </w:rPr>
            </w:pPr>
          </w:p>
        </w:tc>
      </w:tr>
      <w:tr w:rsidR="00C721A3" w:rsidRPr="001B3E56" w14:paraId="78ABFEA4" w14:textId="77777777" w:rsidTr="00E36F4F">
        <w:trPr>
          <w:jc w:val="center"/>
          <w:ins w:id="4689"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1FA16D56" w14:textId="0E6D54D4" w:rsidR="00C721A3" w:rsidRDefault="00C721A3" w:rsidP="00C721A3">
            <w:pPr>
              <w:pStyle w:val="TAH"/>
              <w:ind w:left="160"/>
              <w:jc w:val="left"/>
              <w:rPr>
                <w:ins w:id="4690" w:author="Ericsson User" w:date="2020-05-16T08:14:00Z"/>
                <w:b w:val="0"/>
              </w:rPr>
            </w:pPr>
            <w:ins w:id="4691" w:author="Ericsson User" w:date="2020-05-16T08:14:00Z">
              <w:r w:rsidRPr="007B53D5">
                <w:rPr>
                  <w:rFonts w:eastAsia="宋体"/>
                  <w:bCs/>
                  <w:lang w:eastAsia="zh-CN"/>
                </w:rPr>
                <w:t>&gt;Egress BH RLC CH List Item</w:t>
              </w:r>
            </w:ins>
          </w:p>
        </w:tc>
        <w:tc>
          <w:tcPr>
            <w:tcW w:w="1134" w:type="dxa"/>
            <w:tcBorders>
              <w:top w:val="single" w:sz="4" w:space="0" w:color="auto"/>
              <w:left w:val="single" w:sz="4" w:space="0" w:color="auto"/>
              <w:bottom w:val="single" w:sz="4" w:space="0" w:color="auto"/>
              <w:right w:val="single" w:sz="4" w:space="0" w:color="auto"/>
            </w:tcBorders>
          </w:tcPr>
          <w:p w14:paraId="0EEC2E73" w14:textId="77777777" w:rsidR="00C721A3" w:rsidRDefault="00C721A3" w:rsidP="00C721A3">
            <w:pPr>
              <w:pStyle w:val="TAH"/>
              <w:jc w:val="left"/>
              <w:rPr>
                <w:ins w:id="4692"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135C1106" w14:textId="77777777" w:rsidR="00C721A3" w:rsidRDefault="00C721A3" w:rsidP="00C721A3">
            <w:pPr>
              <w:pStyle w:val="TAH"/>
              <w:jc w:val="left"/>
              <w:rPr>
                <w:ins w:id="4693" w:author="Ericsson User" w:date="2020-05-16T08:14:00Z"/>
                <w:rFonts w:eastAsia="宋体"/>
                <w:b w:val="0"/>
                <w:i/>
                <w:lang w:eastAsia="zh-CN"/>
              </w:rPr>
            </w:pPr>
            <w:ins w:id="4694" w:author="Ericsson User" w:date="2020-05-16T08:14:00Z">
              <w:r>
                <w:rPr>
                  <w:rFonts w:eastAsia="宋体"/>
                  <w:b w:val="0"/>
                  <w:i/>
                  <w:lang w:eastAsia="zh-CN"/>
                </w:rPr>
                <w:t>1..</w:t>
              </w:r>
            </w:ins>
          </w:p>
          <w:p w14:paraId="15BE99B8" w14:textId="4E05DC02" w:rsidR="00C721A3" w:rsidRPr="00AE3A44" w:rsidRDefault="00C721A3" w:rsidP="00C721A3">
            <w:pPr>
              <w:pStyle w:val="TAH"/>
              <w:jc w:val="left"/>
              <w:rPr>
                <w:ins w:id="4695" w:author="Ericsson User" w:date="2020-05-16T08:14:00Z"/>
                <w:b w:val="0"/>
              </w:rPr>
            </w:pPr>
            <w:ins w:id="4696" w:author="Ericsson User" w:date="2020-05-16T08:14:00Z">
              <w:r>
                <w:rPr>
                  <w:rFonts w:eastAsia="宋体"/>
                  <w:b w:val="0"/>
                  <w:i/>
                  <w:lang w:eastAsia="zh-CN"/>
                </w:rPr>
                <w:t>&lt;maxnoofEgressLinks&gt;</w:t>
              </w:r>
            </w:ins>
          </w:p>
        </w:tc>
        <w:tc>
          <w:tcPr>
            <w:tcW w:w="1559" w:type="dxa"/>
            <w:tcBorders>
              <w:top w:val="single" w:sz="4" w:space="0" w:color="auto"/>
              <w:left w:val="single" w:sz="4" w:space="0" w:color="auto"/>
              <w:bottom w:val="single" w:sz="4" w:space="0" w:color="auto"/>
              <w:right w:val="single" w:sz="4" w:space="0" w:color="auto"/>
            </w:tcBorders>
          </w:tcPr>
          <w:p w14:paraId="4C1BD433" w14:textId="77777777" w:rsidR="00C721A3" w:rsidRDefault="00C721A3" w:rsidP="00C721A3">
            <w:pPr>
              <w:pStyle w:val="TAH"/>
              <w:jc w:val="left"/>
              <w:rPr>
                <w:ins w:id="4697"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62A896BF" w14:textId="77777777" w:rsidR="00C721A3" w:rsidRDefault="00C721A3" w:rsidP="00C721A3">
            <w:pPr>
              <w:pStyle w:val="TAL"/>
              <w:rPr>
                <w:ins w:id="4698" w:author="Ericsson User" w:date="2020-05-16T08:14:00Z"/>
                <w:rFonts w:eastAsia="宋体"/>
                <w:lang w:eastAsia="zh-CN"/>
              </w:rPr>
            </w:pPr>
          </w:p>
        </w:tc>
      </w:tr>
      <w:tr w:rsidR="00E36F4F" w:rsidRPr="001B3E56" w14:paraId="5129E187" w14:textId="77777777" w:rsidTr="00E36F4F">
        <w:trPr>
          <w:jc w:val="center"/>
          <w:ins w:id="4699"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1FAB7FD9" w14:textId="1FEF06C1" w:rsidR="00E36F4F" w:rsidRPr="00AE3A44" w:rsidRDefault="00E36F4F" w:rsidP="00E36F4F">
            <w:pPr>
              <w:pStyle w:val="TAH"/>
              <w:ind w:left="340"/>
              <w:jc w:val="left"/>
              <w:rPr>
                <w:ins w:id="4700" w:author="Ericsson User" w:date="2019-12-25T07:30:00Z"/>
                <w:b w:val="0"/>
              </w:rPr>
            </w:pPr>
            <w:ins w:id="4701" w:author="Ericsson User" w:date="2020-05-16T07:58:00Z">
              <w:r>
                <w:rPr>
                  <w:b w:val="0"/>
                </w:rPr>
                <w:t>&gt;&gt;</w:t>
              </w:r>
              <w:r w:rsidRPr="00AE3A44">
                <w:rPr>
                  <w:b w:val="0"/>
                </w:rPr>
                <w:t xml:space="preserve">Next-Hop BAP </w:t>
              </w:r>
              <w:r>
                <w:rPr>
                  <w:b w:val="0"/>
                </w:rPr>
                <w:t>address</w:t>
              </w:r>
            </w:ins>
          </w:p>
        </w:tc>
        <w:tc>
          <w:tcPr>
            <w:tcW w:w="1134" w:type="dxa"/>
            <w:tcBorders>
              <w:top w:val="single" w:sz="4" w:space="0" w:color="auto"/>
              <w:left w:val="single" w:sz="4" w:space="0" w:color="auto"/>
              <w:bottom w:val="single" w:sz="4" w:space="0" w:color="auto"/>
              <w:right w:val="single" w:sz="4" w:space="0" w:color="auto"/>
            </w:tcBorders>
          </w:tcPr>
          <w:p w14:paraId="11546E7E" w14:textId="2FE2ED0F" w:rsidR="00E36F4F" w:rsidRPr="00AE3A44" w:rsidRDefault="00E36F4F" w:rsidP="00E36F4F">
            <w:pPr>
              <w:pStyle w:val="TAH"/>
              <w:rPr>
                <w:ins w:id="4702" w:author="Ericsson User" w:date="2019-12-25T07:30:00Z"/>
                <w:b w:val="0"/>
              </w:rPr>
            </w:pPr>
            <w:ins w:id="4703" w:author="Ericsson User" w:date="2020-05-16T07:58:00Z">
              <w:r w:rsidRPr="00AE3A44">
                <w:rPr>
                  <w:b w:val="0"/>
                </w:rPr>
                <w:t>M</w:t>
              </w:r>
            </w:ins>
          </w:p>
        </w:tc>
        <w:tc>
          <w:tcPr>
            <w:tcW w:w="1701" w:type="dxa"/>
            <w:tcBorders>
              <w:top w:val="single" w:sz="4" w:space="0" w:color="auto"/>
              <w:left w:val="single" w:sz="4" w:space="0" w:color="auto"/>
              <w:bottom w:val="single" w:sz="4" w:space="0" w:color="auto"/>
              <w:right w:val="single" w:sz="4" w:space="0" w:color="auto"/>
            </w:tcBorders>
          </w:tcPr>
          <w:p w14:paraId="6F1F9643" w14:textId="77777777" w:rsidR="00E36F4F" w:rsidRPr="00AE3A44" w:rsidRDefault="00E36F4F" w:rsidP="00E36F4F">
            <w:pPr>
              <w:pStyle w:val="TAH"/>
              <w:rPr>
                <w:ins w:id="4704"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29D474EA" w14:textId="2FAD3536" w:rsidR="00E36F4F" w:rsidRPr="005614AF" w:rsidRDefault="00E36F4F" w:rsidP="00E36F4F">
            <w:pPr>
              <w:pStyle w:val="TAH"/>
              <w:rPr>
                <w:ins w:id="4705" w:author="Ericsson User" w:date="2019-12-25T07:30:00Z"/>
                <w:b w:val="0"/>
                <w:bCs/>
              </w:rPr>
            </w:pPr>
            <w:ins w:id="4706" w:author="Ericsson User" w:date="2020-05-16T07:58:00Z">
              <w:r>
                <w:rPr>
                  <w:b w:val="0"/>
                  <w:bCs/>
                </w:rPr>
                <w:t>9.3.1.v</w:t>
              </w:r>
            </w:ins>
          </w:p>
        </w:tc>
        <w:tc>
          <w:tcPr>
            <w:tcW w:w="2410" w:type="dxa"/>
            <w:tcBorders>
              <w:top w:val="single" w:sz="4" w:space="0" w:color="auto"/>
              <w:left w:val="single" w:sz="4" w:space="0" w:color="auto"/>
              <w:bottom w:val="single" w:sz="4" w:space="0" w:color="auto"/>
              <w:right w:val="single" w:sz="4" w:space="0" w:color="auto"/>
            </w:tcBorders>
          </w:tcPr>
          <w:p w14:paraId="5695F020" w14:textId="22DF2D83" w:rsidR="00E36F4F" w:rsidRPr="001B3E56" w:rsidRDefault="00E36F4F" w:rsidP="00E36F4F">
            <w:pPr>
              <w:pStyle w:val="TAL"/>
              <w:rPr>
                <w:ins w:id="4707" w:author="Ericsson User" w:date="2019-12-25T07:30:00Z"/>
              </w:rPr>
            </w:pPr>
            <w:ins w:id="4708" w:author="Ericsson User" w:date="2020-05-16T07:58:00Z">
              <w:r w:rsidRPr="00695FD1">
                <w:rPr>
                  <w:rFonts w:cs="Arial"/>
                </w:rPr>
                <w:t>This IE identifies the next-hop node on the backhaul path towards IAB-donor</w:t>
              </w:r>
              <w:r>
                <w:rPr>
                  <w:rFonts w:cs="Arial"/>
                </w:rPr>
                <w:t>-DU</w:t>
              </w:r>
              <w:r w:rsidRPr="00695FD1">
                <w:rPr>
                  <w:rFonts w:cs="Arial"/>
                </w:rPr>
                <w:t>.</w:t>
              </w:r>
              <w:r>
                <w:rPr>
                  <w:rFonts w:cs="Arial"/>
                </w:rPr>
                <w:t xml:space="preserve"> The value of this IE should be unique in the whole list.</w:t>
              </w:r>
            </w:ins>
          </w:p>
        </w:tc>
      </w:tr>
      <w:tr w:rsidR="00E36F4F" w:rsidRPr="001B3E56" w14:paraId="393969CF" w14:textId="77777777" w:rsidTr="00E36F4F">
        <w:trPr>
          <w:jc w:val="center"/>
          <w:ins w:id="4709"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4EBDD315" w14:textId="2D5C9DF7" w:rsidR="00E36F4F" w:rsidRPr="00AE3A44" w:rsidRDefault="00E36F4F" w:rsidP="00E36F4F">
            <w:pPr>
              <w:pStyle w:val="TAH"/>
              <w:ind w:left="340"/>
              <w:jc w:val="left"/>
              <w:rPr>
                <w:ins w:id="4710" w:author="Ericsson User" w:date="2019-12-25T07:30:00Z"/>
                <w:b w:val="0"/>
              </w:rPr>
            </w:pPr>
            <w:ins w:id="4711" w:author="Ericsson User" w:date="2020-05-16T07:58:00Z">
              <w:r>
                <w:rPr>
                  <w:b w:val="0"/>
                </w:rPr>
                <w:t>&gt;&gt;</w:t>
              </w:r>
            </w:ins>
            <w:ins w:id="4712" w:author="R3-204245" w:date="2020-06-14T20:09:00Z">
              <w:r w:rsidR="00836891">
                <w:rPr>
                  <w:b w:val="0"/>
                </w:rPr>
                <w:t xml:space="preserve">Egress </w:t>
              </w:r>
            </w:ins>
            <w:ins w:id="4713" w:author="Ericsson User" w:date="2020-05-16T07:58:00Z">
              <w:r w:rsidRPr="00AE3A44">
                <w:rPr>
                  <w:b w:val="0"/>
                </w:rPr>
                <w:t xml:space="preserve">BH </w:t>
              </w:r>
              <w:r>
                <w:rPr>
                  <w:b w:val="0"/>
                </w:rPr>
                <w:t xml:space="preserve">RLC </w:t>
              </w:r>
              <w:r w:rsidRPr="00AE3A44">
                <w:rPr>
                  <w:b w:val="0"/>
                </w:rPr>
                <w:t>CH ID</w:t>
              </w:r>
            </w:ins>
          </w:p>
        </w:tc>
        <w:tc>
          <w:tcPr>
            <w:tcW w:w="1134" w:type="dxa"/>
            <w:tcBorders>
              <w:top w:val="single" w:sz="4" w:space="0" w:color="auto"/>
              <w:left w:val="single" w:sz="4" w:space="0" w:color="auto"/>
              <w:bottom w:val="single" w:sz="4" w:space="0" w:color="auto"/>
              <w:right w:val="single" w:sz="4" w:space="0" w:color="auto"/>
            </w:tcBorders>
          </w:tcPr>
          <w:p w14:paraId="63579AB4" w14:textId="7F773EF3" w:rsidR="00E36F4F" w:rsidRPr="00AE3A44" w:rsidRDefault="00E36F4F" w:rsidP="00E36F4F">
            <w:pPr>
              <w:pStyle w:val="TAH"/>
              <w:rPr>
                <w:ins w:id="4714" w:author="Ericsson User" w:date="2019-12-25T07:30:00Z"/>
                <w:rFonts w:eastAsia="Times New Roman"/>
                <w:b w:val="0"/>
                <w:bCs/>
                <w:lang w:eastAsia="ja-JP"/>
              </w:rPr>
            </w:pPr>
            <w:ins w:id="4715" w:author="Ericsson User" w:date="2020-05-16T07:58:00Z">
              <w:r w:rsidRPr="00AE3A44">
                <w:rPr>
                  <w:rFonts w:eastAsia="Times New Roman"/>
                  <w:b w:val="0"/>
                  <w:bCs/>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32D6CF92" w14:textId="77777777" w:rsidR="00E36F4F" w:rsidRPr="00AE3A44" w:rsidRDefault="00E36F4F" w:rsidP="00E36F4F">
            <w:pPr>
              <w:pStyle w:val="TAH"/>
              <w:rPr>
                <w:ins w:id="4716"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75E5E841" w14:textId="1CB6F281" w:rsidR="00E36F4F" w:rsidRPr="001B3E56" w:rsidRDefault="00E36F4F" w:rsidP="00E36F4F">
            <w:pPr>
              <w:pStyle w:val="TAH"/>
              <w:rPr>
                <w:ins w:id="4717" w:author="Ericsson User" w:date="2019-12-25T07:30:00Z"/>
              </w:rPr>
            </w:pPr>
            <w:ins w:id="4718" w:author="Ericsson User" w:date="2020-05-16T07:58:00Z">
              <w:r>
                <w:rPr>
                  <w:b w:val="0"/>
                </w:rPr>
                <w:t>9.3.1.x</w:t>
              </w:r>
            </w:ins>
          </w:p>
        </w:tc>
        <w:tc>
          <w:tcPr>
            <w:tcW w:w="2410" w:type="dxa"/>
            <w:tcBorders>
              <w:top w:val="single" w:sz="4" w:space="0" w:color="auto"/>
              <w:left w:val="single" w:sz="4" w:space="0" w:color="auto"/>
              <w:bottom w:val="single" w:sz="4" w:space="0" w:color="auto"/>
              <w:right w:val="single" w:sz="4" w:space="0" w:color="auto"/>
            </w:tcBorders>
          </w:tcPr>
          <w:p w14:paraId="100C0C1D" w14:textId="31820D04" w:rsidR="00E36F4F" w:rsidRPr="0034637C" w:rsidRDefault="00E36F4F" w:rsidP="00E36F4F">
            <w:pPr>
              <w:pStyle w:val="TAL"/>
              <w:rPr>
                <w:ins w:id="4719" w:author="Ericsson User" w:date="2019-12-25T07:30:00Z"/>
                <w:rFonts w:cs="Arial"/>
              </w:rPr>
            </w:pPr>
            <w:ins w:id="4720" w:author="Ericsson User" w:date="2020-05-16T07:58:00Z">
              <w:r>
                <w:rPr>
                  <w:rFonts w:cs="Arial"/>
                </w:rPr>
                <w:t xml:space="preserve">This IE </w:t>
              </w:r>
              <w:r w:rsidRPr="00D76100">
                <w:rPr>
                  <w:rFonts w:cs="Arial"/>
                </w:rPr>
                <w:t>identif</w:t>
              </w:r>
              <w:r>
                <w:rPr>
                  <w:rFonts w:cs="Arial"/>
                </w:rPr>
                <w:t>ies</w:t>
              </w:r>
              <w:r w:rsidRPr="00D76100">
                <w:rPr>
                  <w:rFonts w:cs="Arial"/>
                </w:rPr>
                <w:t xml:space="preserve"> the BH RLC </w:t>
              </w:r>
              <w:r>
                <w:rPr>
                  <w:rFonts w:cs="Arial"/>
                </w:rPr>
                <w:t>c</w:t>
              </w:r>
              <w:r w:rsidRPr="00D76100">
                <w:rPr>
                  <w:rFonts w:cs="Arial"/>
                </w:rPr>
                <w:t xml:space="preserve">hannel in the link between the </w:t>
              </w:r>
              <w:r>
                <w:rPr>
                  <w:rFonts w:cs="Arial"/>
                </w:rPr>
                <w:t>gNB-DU</w:t>
              </w:r>
              <w:r w:rsidRPr="00D76100">
                <w:rPr>
                  <w:rFonts w:cs="Arial"/>
                </w:rPr>
                <w:t xml:space="preserve"> and the node identified by the Next-Hop BAP</w:t>
              </w:r>
              <w:r>
                <w:rPr>
                  <w:rFonts w:cs="Arial"/>
                </w:rPr>
                <w:t xml:space="preserve"> Address</w:t>
              </w:r>
              <w:r w:rsidRPr="002F7B3A">
                <w:t>.</w:t>
              </w:r>
            </w:ins>
          </w:p>
        </w:tc>
      </w:tr>
      <w:bookmarkEnd w:id="4641"/>
    </w:tbl>
    <w:p w14:paraId="6A9D09A8" w14:textId="4A97059A" w:rsidR="00D21987" w:rsidRDefault="00D21987" w:rsidP="0052738A">
      <w:pPr>
        <w:rPr>
          <w:ins w:id="4721" w:author="R3-202648" w:date="2020-05-08T19:52: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36F4F" w14:paraId="4C019454" w14:textId="77777777" w:rsidTr="00E36F4F">
        <w:trPr>
          <w:ins w:id="4722"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0543DDEF" w14:textId="77777777" w:rsidR="00E36F4F" w:rsidRDefault="00E36F4F" w:rsidP="00E36F4F">
            <w:pPr>
              <w:keepNext/>
              <w:keepLines/>
              <w:spacing w:after="0"/>
              <w:jc w:val="center"/>
              <w:rPr>
                <w:ins w:id="4723" w:author="Ericsson User" w:date="2020-05-16T07:58:00Z"/>
                <w:rFonts w:cs="Arial"/>
                <w:b/>
                <w:sz w:val="18"/>
                <w:lang w:val="en-US" w:eastAsia="ja-JP"/>
              </w:rPr>
            </w:pPr>
            <w:ins w:id="4724" w:author="Ericsson User" w:date="2020-05-16T07:58:00Z">
              <w:r>
                <w:rPr>
                  <w:rFonts w:cs="Arial"/>
                  <w:b/>
                  <w:sz w:val="18"/>
                  <w:lang w:eastAsia="ja-JP"/>
                </w:rPr>
                <w:t>Range bound</w:t>
              </w:r>
            </w:ins>
          </w:p>
        </w:tc>
        <w:tc>
          <w:tcPr>
            <w:tcW w:w="6192" w:type="dxa"/>
            <w:tcBorders>
              <w:top w:val="single" w:sz="4" w:space="0" w:color="auto"/>
              <w:left w:val="single" w:sz="4" w:space="0" w:color="auto"/>
              <w:bottom w:val="single" w:sz="4" w:space="0" w:color="auto"/>
              <w:right w:val="single" w:sz="4" w:space="0" w:color="auto"/>
            </w:tcBorders>
            <w:hideMark/>
          </w:tcPr>
          <w:p w14:paraId="17A5BAF2" w14:textId="77777777" w:rsidR="00E36F4F" w:rsidRDefault="00E36F4F" w:rsidP="00E36F4F">
            <w:pPr>
              <w:keepNext/>
              <w:keepLines/>
              <w:spacing w:after="0"/>
              <w:jc w:val="center"/>
              <w:rPr>
                <w:ins w:id="4725" w:author="Ericsson User" w:date="2020-05-16T07:58:00Z"/>
                <w:rFonts w:cs="Arial"/>
                <w:b/>
                <w:sz w:val="18"/>
                <w:lang w:eastAsia="ja-JP"/>
              </w:rPr>
            </w:pPr>
            <w:ins w:id="4726" w:author="Ericsson User" w:date="2020-05-16T07:58:00Z">
              <w:r>
                <w:rPr>
                  <w:rFonts w:cs="Arial"/>
                  <w:b/>
                  <w:sz w:val="18"/>
                  <w:lang w:eastAsia="ja-JP"/>
                </w:rPr>
                <w:t>Explanation</w:t>
              </w:r>
            </w:ins>
          </w:p>
        </w:tc>
      </w:tr>
      <w:tr w:rsidR="00E36F4F" w14:paraId="547CC83B" w14:textId="77777777" w:rsidTr="00E36F4F">
        <w:trPr>
          <w:ins w:id="4727"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73A4401E" w14:textId="77777777" w:rsidR="00E36F4F" w:rsidRDefault="00E36F4F" w:rsidP="00E36F4F">
            <w:pPr>
              <w:keepNext/>
              <w:keepLines/>
              <w:spacing w:after="0"/>
              <w:rPr>
                <w:ins w:id="4728" w:author="Ericsson User" w:date="2020-05-16T07:58:00Z"/>
                <w:iCs/>
                <w:sz w:val="18"/>
                <w:szCs w:val="18"/>
                <w:lang w:eastAsia="ja-JP"/>
              </w:rPr>
            </w:pPr>
            <w:ins w:id="4729" w:author="Ericsson User" w:date="2020-05-16T07:58:00Z">
              <w:r>
                <w:rPr>
                  <w:iCs/>
                  <w:sz w:val="18"/>
                  <w:szCs w:val="18"/>
                </w:rPr>
                <w:t>maxnoofEgressLinks</w:t>
              </w:r>
            </w:ins>
          </w:p>
        </w:tc>
        <w:tc>
          <w:tcPr>
            <w:tcW w:w="6192" w:type="dxa"/>
            <w:tcBorders>
              <w:top w:val="single" w:sz="4" w:space="0" w:color="auto"/>
              <w:left w:val="single" w:sz="4" w:space="0" w:color="auto"/>
              <w:bottom w:val="single" w:sz="4" w:space="0" w:color="auto"/>
              <w:right w:val="single" w:sz="4" w:space="0" w:color="auto"/>
            </w:tcBorders>
            <w:hideMark/>
          </w:tcPr>
          <w:p w14:paraId="7F3CA46C" w14:textId="3B661F58" w:rsidR="00E36F4F" w:rsidRDefault="00E36F4F" w:rsidP="00E36F4F">
            <w:pPr>
              <w:keepNext/>
              <w:keepLines/>
              <w:spacing w:after="0"/>
              <w:rPr>
                <w:ins w:id="4730" w:author="Ericsson User" w:date="2020-05-16T07:58:00Z"/>
                <w:sz w:val="18"/>
                <w:lang w:eastAsia="ja-JP"/>
              </w:rPr>
            </w:pPr>
            <w:ins w:id="4731" w:author="Ericsson User" w:date="2020-05-16T07:58:00Z">
              <w:r>
                <w:rPr>
                  <w:sz w:val="18"/>
                </w:rPr>
                <w:t xml:space="preserve">Maximum no. of egress links. Value is </w:t>
              </w:r>
            </w:ins>
            <w:ins w:id="4732" w:author="R3-204245" w:date="2020-06-14T20:10:00Z">
              <w:r w:rsidR="00836891">
                <w:rPr>
                  <w:sz w:val="18"/>
                </w:rPr>
                <w:t>2</w:t>
              </w:r>
            </w:ins>
            <w:ins w:id="4733" w:author="Ericsson User" w:date="2020-05-16T07:58:00Z">
              <w:del w:id="4734" w:author="R3-204245" w:date="2020-06-14T20:09:00Z">
                <w:r w:rsidDel="00836891">
                  <w:rPr>
                    <w:sz w:val="18"/>
                  </w:rPr>
                  <w:delText>FFS</w:delText>
                </w:r>
              </w:del>
              <w:r>
                <w:rPr>
                  <w:sz w:val="18"/>
                </w:rPr>
                <w:t>.</w:t>
              </w:r>
            </w:ins>
          </w:p>
        </w:tc>
      </w:tr>
    </w:tbl>
    <w:p w14:paraId="1EBED20B" w14:textId="77777777" w:rsidR="00647165" w:rsidRDefault="00647165" w:rsidP="0052738A">
      <w:pPr>
        <w:rPr>
          <w:ins w:id="4735" w:author="Ericsson User" w:date="2019-12-25T07:30:00Z"/>
        </w:rPr>
      </w:pPr>
    </w:p>
    <w:p w14:paraId="18E963C3" w14:textId="77777777" w:rsidR="004D672E" w:rsidRPr="00947439" w:rsidRDefault="004D672E" w:rsidP="0052738A">
      <w:pPr>
        <w:pStyle w:val="Heading4"/>
        <w:numPr>
          <w:ilvl w:val="0"/>
          <w:numId w:val="0"/>
        </w:numPr>
        <w:ind w:left="1008" w:hanging="1008"/>
        <w:rPr>
          <w:ins w:id="4736" w:author="Ericsson User" w:date="2019-12-25T07:30:00Z"/>
        </w:rPr>
      </w:pPr>
      <w:bookmarkStart w:id="4737" w:name="_Toc20955912"/>
      <w:ins w:id="4738" w:author="Ericsson User" w:date="2019-12-25T07:30:00Z">
        <w:r w:rsidRPr="00947439">
          <w:t>9.3.1.</w:t>
        </w:r>
        <w:r>
          <w:t>z</w:t>
        </w:r>
        <w:r w:rsidRPr="00947439">
          <w:tab/>
        </w:r>
        <w:bookmarkEnd w:id="4737"/>
        <w:r>
          <w:t>Control Plane Traffic Type</w:t>
        </w:r>
      </w:ins>
    </w:p>
    <w:p w14:paraId="4CA4F958" w14:textId="6D1CEDCE" w:rsidR="004D672E" w:rsidRPr="00FB5540" w:rsidRDefault="004D672E" w:rsidP="005E6AA1">
      <w:pPr>
        <w:rPr>
          <w:ins w:id="4739" w:author="Ericsson User" w:date="2019-12-25T07:30:00Z"/>
          <w:rFonts w:ascii="Times New Roman" w:hAnsi="Times New Roman"/>
        </w:rPr>
      </w:pPr>
      <w:ins w:id="4740" w:author="Ericsson User" w:date="2019-12-25T07:30:00Z">
        <w:r w:rsidRPr="00FB5540">
          <w:rPr>
            <w:rFonts w:ascii="Times New Roman" w:hAnsi="Times New Roman"/>
          </w:rPr>
          <w:t xml:space="preserve">This IE indicates the control plane traffic type </w:t>
        </w:r>
        <w:r w:rsidR="000A5FA7" w:rsidRPr="00FB5540">
          <w:rPr>
            <w:rFonts w:ascii="Times New Roman" w:hAnsi="Times New Roman"/>
          </w:rPr>
          <w:t>carried</w:t>
        </w:r>
        <w:r w:rsidRPr="00FB5540">
          <w:rPr>
            <w:rFonts w:ascii="Times New Roman" w:hAnsi="Times New Roman"/>
          </w:rPr>
          <w:t xml:space="preserve"> over a </w:t>
        </w:r>
      </w:ins>
      <w:ins w:id="4741" w:author="Ericsson User" w:date="2020-02-09T12:23:00Z">
        <w:r w:rsidR="00D64E41" w:rsidRPr="00FB5540">
          <w:rPr>
            <w:rFonts w:ascii="Times New Roman" w:hAnsi="Times New Roman"/>
          </w:rPr>
          <w:t>BH</w:t>
        </w:r>
      </w:ins>
      <w:ins w:id="4742" w:author="Ericsson User" w:date="2019-12-25T07:30:00Z">
        <w:r w:rsidRPr="00FB5540">
          <w:rPr>
            <w:rFonts w:ascii="Times New Roman" w:hAnsi="Times New Roman"/>
          </w:rPr>
          <w:t xml:space="preserve"> RLC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4D672E" w:rsidRPr="00947439" w14:paraId="22D508C5" w14:textId="77777777" w:rsidTr="00F169F1">
        <w:trPr>
          <w:jc w:val="center"/>
          <w:ins w:id="4743" w:author="Ericsson User" w:date="2019-12-25T07:30:00Z"/>
        </w:trPr>
        <w:tc>
          <w:tcPr>
            <w:tcW w:w="2552" w:type="dxa"/>
          </w:tcPr>
          <w:p w14:paraId="6FFE8613" w14:textId="77777777" w:rsidR="004D672E" w:rsidRPr="00947439" w:rsidRDefault="004D672E" w:rsidP="00F169F1">
            <w:pPr>
              <w:pStyle w:val="TAH"/>
              <w:rPr>
                <w:ins w:id="4744" w:author="Ericsson User" w:date="2019-12-25T07:30:00Z"/>
              </w:rPr>
            </w:pPr>
            <w:ins w:id="4745" w:author="Ericsson User" w:date="2019-12-25T07:30:00Z">
              <w:r w:rsidRPr="00947439">
                <w:t>IE/Group Name</w:t>
              </w:r>
            </w:ins>
          </w:p>
        </w:tc>
        <w:tc>
          <w:tcPr>
            <w:tcW w:w="1134" w:type="dxa"/>
          </w:tcPr>
          <w:p w14:paraId="126A7054" w14:textId="77777777" w:rsidR="004D672E" w:rsidRPr="00947439" w:rsidRDefault="004D672E" w:rsidP="00F169F1">
            <w:pPr>
              <w:pStyle w:val="TAH"/>
              <w:rPr>
                <w:ins w:id="4746" w:author="Ericsson User" w:date="2019-12-25T07:30:00Z"/>
              </w:rPr>
            </w:pPr>
            <w:ins w:id="4747" w:author="Ericsson User" w:date="2019-12-25T07:30:00Z">
              <w:r w:rsidRPr="00947439">
                <w:t>Presence</w:t>
              </w:r>
            </w:ins>
          </w:p>
        </w:tc>
        <w:tc>
          <w:tcPr>
            <w:tcW w:w="1701" w:type="dxa"/>
          </w:tcPr>
          <w:p w14:paraId="18640FE0" w14:textId="77777777" w:rsidR="004D672E" w:rsidRPr="00947439" w:rsidRDefault="004D672E" w:rsidP="00F169F1">
            <w:pPr>
              <w:pStyle w:val="TAH"/>
              <w:rPr>
                <w:ins w:id="4748" w:author="Ericsson User" w:date="2019-12-25T07:30:00Z"/>
              </w:rPr>
            </w:pPr>
            <w:ins w:id="4749" w:author="Ericsson User" w:date="2019-12-25T07:30:00Z">
              <w:r w:rsidRPr="00947439">
                <w:t>Range</w:t>
              </w:r>
            </w:ins>
          </w:p>
        </w:tc>
        <w:tc>
          <w:tcPr>
            <w:tcW w:w="1559" w:type="dxa"/>
          </w:tcPr>
          <w:p w14:paraId="51C1B12E" w14:textId="77777777" w:rsidR="004D672E" w:rsidRPr="00947439" w:rsidRDefault="004D672E" w:rsidP="00F169F1">
            <w:pPr>
              <w:pStyle w:val="TAH"/>
              <w:rPr>
                <w:ins w:id="4750" w:author="Ericsson User" w:date="2019-12-25T07:30:00Z"/>
              </w:rPr>
            </w:pPr>
            <w:ins w:id="4751" w:author="Ericsson User" w:date="2019-12-25T07:30:00Z">
              <w:r w:rsidRPr="00947439">
                <w:t>IE type and reference</w:t>
              </w:r>
            </w:ins>
          </w:p>
        </w:tc>
        <w:tc>
          <w:tcPr>
            <w:tcW w:w="2410" w:type="dxa"/>
          </w:tcPr>
          <w:p w14:paraId="0EB72361" w14:textId="77777777" w:rsidR="004D672E" w:rsidRPr="00947439" w:rsidRDefault="004D672E" w:rsidP="00F169F1">
            <w:pPr>
              <w:pStyle w:val="TAH"/>
              <w:rPr>
                <w:ins w:id="4752" w:author="Ericsson User" w:date="2019-12-25T07:30:00Z"/>
              </w:rPr>
            </w:pPr>
            <w:ins w:id="4753" w:author="Ericsson User" w:date="2019-12-25T07:30:00Z">
              <w:r w:rsidRPr="00947439">
                <w:t>Semantics description</w:t>
              </w:r>
            </w:ins>
          </w:p>
        </w:tc>
      </w:tr>
      <w:tr w:rsidR="004D672E" w:rsidRPr="002F7B3A" w14:paraId="247D7099" w14:textId="77777777" w:rsidTr="00F169F1">
        <w:trPr>
          <w:jc w:val="center"/>
          <w:ins w:id="4754" w:author="Ericsson User" w:date="2019-12-25T07:30:00Z"/>
        </w:trPr>
        <w:tc>
          <w:tcPr>
            <w:tcW w:w="2552" w:type="dxa"/>
          </w:tcPr>
          <w:p w14:paraId="61BE40CF" w14:textId="77777777" w:rsidR="004D672E" w:rsidRPr="00CE47C4" w:rsidRDefault="004D672E" w:rsidP="00F169F1">
            <w:pPr>
              <w:pStyle w:val="TAL"/>
              <w:rPr>
                <w:ins w:id="4755" w:author="Ericsson User" w:date="2019-12-25T07:30:00Z"/>
                <w:lang w:val="sv-SE"/>
              </w:rPr>
            </w:pPr>
            <w:ins w:id="4756" w:author="Ericsson User" w:date="2019-12-25T07:30:00Z">
              <w:r>
                <w:rPr>
                  <w:lang w:val="sv-SE"/>
                </w:rPr>
                <w:t>Control Plane Traffic Type</w:t>
              </w:r>
            </w:ins>
          </w:p>
        </w:tc>
        <w:tc>
          <w:tcPr>
            <w:tcW w:w="1134" w:type="dxa"/>
          </w:tcPr>
          <w:p w14:paraId="5AC93DD5" w14:textId="77777777" w:rsidR="004D672E" w:rsidRPr="00947439" w:rsidRDefault="004D672E" w:rsidP="00F169F1">
            <w:pPr>
              <w:pStyle w:val="TAL"/>
              <w:rPr>
                <w:ins w:id="4757" w:author="Ericsson User" w:date="2019-12-25T07:30:00Z"/>
              </w:rPr>
            </w:pPr>
            <w:ins w:id="4758" w:author="Ericsson User" w:date="2019-12-25T07:30:00Z">
              <w:r w:rsidRPr="00947439">
                <w:t>M</w:t>
              </w:r>
            </w:ins>
          </w:p>
        </w:tc>
        <w:tc>
          <w:tcPr>
            <w:tcW w:w="1701" w:type="dxa"/>
          </w:tcPr>
          <w:p w14:paraId="7555FF26" w14:textId="77777777" w:rsidR="004D672E" w:rsidRPr="00947439" w:rsidRDefault="004D672E" w:rsidP="00F169F1">
            <w:pPr>
              <w:pStyle w:val="TAL"/>
              <w:rPr>
                <w:ins w:id="4759" w:author="Ericsson User" w:date="2019-12-25T07:30:00Z"/>
              </w:rPr>
            </w:pPr>
          </w:p>
        </w:tc>
        <w:tc>
          <w:tcPr>
            <w:tcW w:w="1559" w:type="dxa"/>
          </w:tcPr>
          <w:p w14:paraId="7F2A4EC9" w14:textId="550D09E3" w:rsidR="004D672E" w:rsidRPr="00947439" w:rsidRDefault="004D672E" w:rsidP="00F169F1">
            <w:pPr>
              <w:pStyle w:val="TAL"/>
              <w:jc w:val="center"/>
              <w:rPr>
                <w:ins w:id="4760" w:author="Ericsson User" w:date="2019-12-25T07:30:00Z"/>
              </w:rPr>
            </w:pPr>
            <w:ins w:id="4761" w:author="Ericsson User" w:date="2019-12-25T07:30:00Z">
              <w:r>
                <w:rPr>
                  <w:lang w:val="sv-SE"/>
                </w:rPr>
                <w:t xml:space="preserve">INTEGER </w:t>
              </w:r>
              <w:r w:rsidRPr="00947439">
                <w:t>(1</w:t>
              </w:r>
              <w:r>
                <w:t>..</w:t>
              </w:r>
              <w:r>
                <w:rPr>
                  <w:lang w:val="sv-SE"/>
                </w:rPr>
                <w:t>3,</w:t>
              </w:r>
              <w:r w:rsidRPr="00947439">
                <w:t xml:space="preserve"> ...)</w:t>
              </w:r>
            </w:ins>
          </w:p>
        </w:tc>
        <w:tc>
          <w:tcPr>
            <w:tcW w:w="2410" w:type="dxa"/>
          </w:tcPr>
          <w:p w14:paraId="151D6A23" w14:textId="77777777" w:rsidR="004D672E" w:rsidRPr="002F7B3A" w:rsidRDefault="004D672E" w:rsidP="00F169F1">
            <w:pPr>
              <w:pStyle w:val="TAL"/>
              <w:rPr>
                <w:ins w:id="4762" w:author="Ericsson User" w:date="2019-12-25T07:30:00Z"/>
              </w:rPr>
            </w:pPr>
            <w:ins w:id="4763" w:author="Ericsson User" w:date="2019-12-25T07:30:00Z">
              <w:r w:rsidRPr="002F7B3A">
                <w:t>C</w:t>
              </w:r>
              <w:r w:rsidRPr="00621E3B">
                <w:t>o</w:t>
              </w:r>
              <w:r>
                <w:t>ntrol plane</w:t>
              </w:r>
              <w:r w:rsidRPr="002F7B3A">
                <w:t xml:space="preserve"> traffic types with different priorities are identified by the different codepoints in this IE, where 1 has the highest priorit</w:t>
              </w:r>
              <w:r w:rsidRPr="00C638D1">
                <w:t>y</w:t>
              </w:r>
              <w:r w:rsidRPr="002F7B3A">
                <w:t>.</w:t>
              </w:r>
            </w:ins>
          </w:p>
        </w:tc>
      </w:tr>
    </w:tbl>
    <w:p w14:paraId="7B5553AD" w14:textId="77777777" w:rsidR="004D672E" w:rsidRPr="00660866" w:rsidRDefault="004D672E" w:rsidP="004D672E">
      <w:pPr>
        <w:rPr>
          <w:ins w:id="4764" w:author="Ericsson User" w:date="2019-12-25T07:30:00Z"/>
        </w:rPr>
      </w:pPr>
    </w:p>
    <w:p w14:paraId="7787342C" w14:textId="77777777" w:rsidR="004D672E" w:rsidRDefault="004D672E" w:rsidP="00D21987"/>
    <w:p w14:paraId="79DBE16F" w14:textId="77777777" w:rsidR="00236DE6" w:rsidRDefault="00236DE6" w:rsidP="00D21987">
      <w:pPr>
        <w:jc w:val="left"/>
        <w:rPr>
          <w:highlight w:val="yellow"/>
        </w:rPr>
      </w:pPr>
    </w:p>
    <w:p w14:paraId="1F12F46A" w14:textId="487C1CF2" w:rsidR="00236DE6" w:rsidRDefault="00236DE6" w:rsidP="00236DE6">
      <w:pPr>
        <w:jc w:val="center"/>
        <w:rPr>
          <w:highlight w:val="yellow"/>
        </w:rPr>
      </w:pPr>
      <w:r w:rsidRPr="00B82522">
        <w:rPr>
          <w:highlight w:val="yellow"/>
        </w:rPr>
        <w:lastRenderedPageBreak/>
        <w:t>-------------------------------------------Change</w:t>
      </w:r>
      <w:r>
        <w:rPr>
          <w:highlight w:val="yellow"/>
        </w:rPr>
        <w:t xml:space="preserve"> </w:t>
      </w:r>
      <w:r w:rsidR="005A54BB">
        <w:rPr>
          <w:highlight w:val="yellow"/>
        </w:rPr>
        <w:t>21</w:t>
      </w:r>
      <w:r w:rsidRPr="00B82522">
        <w:rPr>
          <w:highlight w:val="yellow"/>
        </w:rPr>
        <w:t>-------------------------------------------</w:t>
      </w:r>
      <w:bookmarkEnd w:id="7"/>
    </w:p>
    <w:p w14:paraId="46417CE3" w14:textId="77777777" w:rsidR="00824157" w:rsidRDefault="00824157" w:rsidP="00824157">
      <w:pPr>
        <w:pStyle w:val="Heading3"/>
        <w:numPr>
          <w:ilvl w:val="0"/>
          <w:numId w:val="0"/>
        </w:numPr>
        <w:ind w:left="720" w:hanging="720"/>
      </w:pPr>
      <w:bookmarkStart w:id="4765" w:name="_Toc29893127"/>
      <w:bookmarkStart w:id="4766" w:name="_Toc20956001"/>
      <w:r>
        <w:t>9.4.3</w:t>
      </w:r>
      <w:r>
        <w:tab/>
        <w:t>Elementary Procedure Definitions</w:t>
      </w:r>
      <w:bookmarkEnd w:id="4765"/>
      <w:bookmarkEnd w:id="4766"/>
    </w:p>
    <w:p w14:paraId="5960F2EB"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77541522" w14:textId="77777777" w:rsidR="00824157" w:rsidRPr="00067574" w:rsidRDefault="00824157" w:rsidP="00824157">
      <w:pPr>
        <w:pStyle w:val="PL"/>
        <w:rPr>
          <w:noProof w:val="0"/>
          <w:snapToGrid w:val="0"/>
          <w:lang w:val="en-GB"/>
        </w:rPr>
      </w:pPr>
      <w:r w:rsidRPr="00067574">
        <w:rPr>
          <w:noProof w:val="0"/>
          <w:snapToGrid w:val="0"/>
          <w:lang w:val="en-GB"/>
        </w:rPr>
        <w:t>-- **************************************************************</w:t>
      </w:r>
    </w:p>
    <w:p w14:paraId="6FBBAB8A" w14:textId="77777777" w:rsidR="00824157" w:rsidRPr="00067574" w:rsidRDefault="00824157" w:rsidP="00824157">
      <w:pPr>
        <w:pStyle w:val="PL"/>
        <w:rPr>
          <w:noProof w:val="0"/>
          <w:snapToGrid w:val="0"/>
          <w:lang w:val="en-GB"/>
        </w:rPr>
      </w:pPr>
      <w:r w:rsidRPr="00067574">
        <w:rPr>
          <w:noProof w:val="0"/>
          <w:snapToGrid w:val="0"/>
          <w:lang w:val="en-GB"/>
        </w:rPr>
        <w:t>--</w:t>
      </w:r>
    </w:p>
    <w:p w14:paraId="0DB0C672" w14:textId="77777777" w:rsidR="00824157" w:rsidRPr="00067574" w:rsidRDefault="00824157" w:rsidP="00824157">
      <w:pPr>
        <w:pStyle w:val="PL"/>
        <w:rPr>
          <w:noProof w:val="0"/>
          <w:snapToGrid w:val="0"/>
          <w:lang w:val="en-GB"/>
        </w:rPr>
      </w:pPr>
      <w:r w:rsidRPr="00067574">
        <w:rPr>
          <w:noProof w:val="0"/>
          <w:snapToGrid w:val="0"/>
          <w:lang w:val="en-GB"/>
        </w:rPr>
        <w:t>-- Elementary Procedure definitions</w:t>
      </w:r>
    </w:p>
    <w:p w14:paraId="51B9B9E3" w14:textId="77777777" w:rsidR="00824157" w:rsidRPr="00067574" w:rsidRDefault="00824157" w:rsidP="00824157">
      <w:pPr>
        <w:pStyle w:val="PL"/>
        <w:rPr>
          <w:noProof w:val="0"/>
          <w:snapToGrid w:val="0"/>
          <w:lang w:val="en-GB"/>
        </w:rPr>
      </w:pPr>
      <w:r w:rsidRPr="00067574">
        <w:rPr>
          <w:noProof w:val="0"/>
          <w:snapToGrid w:val="0"/>
          <w:lang w:val="en-GB"/>
        </w:rPr>
        <w:t>--</w:t>
      </w:r>
    </w:p>
    <w:p w14:paraId="5D1D1553" w14:textId="77777777" w:rsidR="00824157" w:rsidRPr="00067574" w:rsidRDefault="00824157" w:rsidP="00824157">
      <w:pPr>
        <w:pStyle w:val="PL"/>
        <w:rPr>
          <w:noProof w:val="0"/>
          <w:snapToGrid w:val="0"/>
          <w:lang w:val="en-GB"/>
        </w:rPr>
      </w:pPr>
      <w:r w:rsidRPr="00067574">
        <w:rPr>
          <w:noProof w:val="0"/>
          <w:snapToGrid w:val="0"/>
          <w:lang w:val="en-GB"/>
        </w:rPr>
        <w:t>-- **************************************************************</w:t>
      </w:r>
    </w:p>
    <w:p w14:paraId="3FC80584" w14:textId="77777777" w:rsidR="00824157" w:rsidRPr="00067574" w:rsidRDefault="00824157" w:rsidP="00824157">
      <w:pPr>
        <w:pStyle w:val="PL"/>
        <w:rPr>
          <w:noProof w:val="0"/>
          <w:snapToGrid w:val="0"/>
          <w:lang w:val="en-GB"/>
        </w:rPr>
      </w:pPr>
    </w:p>
    <w:p w14:paraId="77887629" w14:textId="77777777" w:rsidR="00824157" w:rsidRPr="00067574" w:rsidRDefault="00824157" w:rsidP="00824157">
      <w:pPr>
        <w:pStyle w:val="PL"/>
        <w:rPr>
          <w:noProof w:val="0"/>
          <w:snapToGrid w:val="0"/>
          <w:lang w:val="en-GB"/>
        </w:rPr>
      </w:pPr>
      <w:r w:rsidRPr="00067574">
        <w:rPr>
          <w:noProof w:val="0"/>
          <w:snapToGrid w:val="0"/>
          <w:lang w:val="en-GB"/>
        </w:rPr>
        <w:t xml:space="preserve">F1AP-PDU-Descriptions  { </w:t>
      </w:r>
    </w:p>
    <w:p w14:paraId="492A0199"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6B8C2A6A"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f1ap-PDU-Descriptions (0)}</w:t>
      </w:r>
    </w:p>
    <w:p w14:paraId="7B440A8F" w14:textId="77777777" w:rsidR="00824157" w:rsidRPr="00824157" w:rsidRDefault="00824157" w:rsidP="00824157">
      <w:pPr>
        <w:pStyle w:val="PL"/>
        <w:rPr>
          <w:noProof w:val="0"/>
          <w:snapToGrid w:val="0"/>
          <w:lang w:val="en-GB"/>
        </w:rPr>
      </w:pPr>
    </w:p>
    <w:p w14:paraId="7C55F912"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094121C0" w14:textId="77777777" w:rsidR="00824157" w:rsidRPr="00824157" w:rsidRDefault="00824157" w:rsidP="00824157">
      <w:pPr>
        <w:pStyle w:val="PL"/>
        <w:rPr>
          <w:noProof w:val="0"/>
          <w:snapToGrid w:val="0"/>
          <w:lang w:val="en-GB"/>
        </w:rPr>
      </w:pPr>
    </w:p>
    <w:p w14:paraId="22B8801E" w14:textId="77777777" w:rsidR="00824157" w:rsidRPr="00824157" w:rsidRDefault="00824157" w:rsidP="00824157">
      <w:pPr>
        <w:pStyle w:val="PL"/>
        <w:rPr>
          <w:noProof w:val="0"/>
          <w:snapToGrid w:val="0"/>
          <w:lang w:val="en-GB"/>
        </w:rPr>
      </w:pPr>
      <w:r w:rsidRPr="00824157">
        <w:rPr>
          <w:noProof w:val="0"/>
          <w:snapToGrid w:val="0"/>
          <w:lang w:val="en-GB"/>
        </w:rPr>
        <w:t>BEGIN</w:t>
      </w:r>
    </w:p>
    <w:p w14:paraId="1B17CFAC" w14:textId="77777777" w:rsidR="00824157" w:rsidRPr="00824157" w:rsidRDefault="00824157" w:rsidP="00824157">
      <w:pPr>
        <w:pStyle w:val="PL"/>
        <w:rPr>
          <w:noProof w:val="0"/>
          <w:snapToGrid w:val="0"/>
          <w:lang w:val="en-GB"/>
        </w:rPr>
      </w:pPr>
    </w:p>
    <w:p w14:paraId="7B86CBFA" w14:textId="77777777" w:rsidR="00824157" w:rsidRPr="00824157" w:rsidRDefault="00824157" w:rsidP="00824157">
      <w:pPr>
        <w:pStyle w:val="PL"/>
        <w:rPr>
          <w:noProof w:val="0"/>
          <w:snapToGrid w:val="0"/>
          <w:lang w:val="en-GB"/>
        </w:rPr>
      </w:pPr>
      <w:r w:rsidRPr="00824157">
        <w:rPr>
          <w:noProof w:val="0"/>
          <w:snapToGrid w:val="0"/>
          <w:lang w:val="en-GB"/>
        </w:rPr>
        <w:t>-- **************************************************************</w:t>
      </w:r>
    </w:p>
    <w:p w14:paraId="7D4C357F" w14:textId="77777777" w:rsidR="00824157" w:rsidRPr="00824157" w:rsidRDefault="00824157" w:rsidP="00824157">
      <w:pPr>
        <w:pStyle w:val="PL"/>
        <w:rPr>
          <w:noProof w:val="0"/>
          <w:snapToGrid w:val="0"/>
          <w:lang w:val="en-GB"/>
        </w:rPr>
      </w:pPr>
      <w:r w:rsidRPr="00824157">
        <w:rPr>
          <w:noProof w:val="0"/>
          <w:snapToGrid w:val="0"/>
          <w:lang w:val="en-GB"/>
        </w:rPr>
        <w:t>--</w:t>
      </w:r>
    </w:p>
    <w:p w14:paraId="6FAD36C1"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631A806C" w14:textId="77777777" w:rsidR="00824157" w:rsidRPr="00824157" w:rsidRDefault="00824157" w:rsidP="00824157">
      <w:pPr>
        <w:pStyle w:val="PL"/>
        <w:rPr>
          <w:noProof w:val="0"/>
          <w:snapToGrid w:val="0"/>
          <w:lang w:val="en-GB"/>
        </w:rPr>
      </w:pPr>
      <w:r w:rsidRPr="00824157">
        <w:rPr>
          <w:noProof w:val="0"/>
          <w:snapToGrid w:val="0"/>
          <w:lang w:val="en-GB"/>
        </w:rPr>
        <w:t>--</w:t>
      </w:r>
    </w:p>
    <w:p w14:paraId="0ABDA83F" w14:textId="77777777" w:rsidR="00824157" w:rsidRPr="00824157" w:rsidRDefault="00824157" w:rsidP="00824157">
      <w:pPr>
        <w:pStyle w:val="PL"/>
        <w:rPr>
          <w:noProof w:val="0"/>
          <w:snapToGrid w:val="0"/>
          <w:lang w:val="en-GB"/>
        </w:rPr>
      </w:pPr>
      <w:r w:rsidRPr="00824157">
        <w:rPr>
          <w:noProof w:val="0"/>
          <w:snapToGrid w:val="0"/>
          <w:lang w:val="en-GB"/>
        </w:rPr>
        <w:t>-- **************************************************************</w:t>
      </w:r>
    </w:p>
    <w:p w14:paraId="28EC39C7" w14:textId="77777777" w:rsidR="00824157" w:rsidRPr="00824157" w:rsidRDefault="00824157" w:rsidP="00824157">
      <w:pPr>
        <w:pStyle w:val="PL"/>
        <w:rPr>
          <w:noProof w:val="0"/>
          <w:snapToGrid w:val="0"/>
          <w:lang w:val="en-GB"/>
        </w:rPr>
      </w:pPr>
    </w:p>
    <w:p w14:paraId="09714650" w14:textId="77777777" w:rsidR="00824157" w:rsidRPr="00824157" w:rsidRDefault="00824157" w:rsidP="00824157">
      <w:pPr>
        <w:pStyle w:val="PL"/>
        <w:rPr>
          <w:noProof w:val="0"/>
          <w:snapToGrid w:val="0"/>
          <w:lang w:val="en-GB"/>
        </w:rPr>
      </w:pPr>
      <w:r w:rsidRPr="00824157">
        <w:rPr>
          <w:noProof w:val="0"/>
          <w:snapToGrid w:val="0"/>
          <w:lang w:val="en-GB"/>
        </w:rPr>
        <w:t>IMPORTS</w:t>
      </w:r>
    </w:p>
    <w:p w14:paraId="59A31552" w14:textId="77777777" w:rsidR="00824157" w:rsidRPr="00824157" w:rsidRDefault="00824157" w:rsidP="00824157">
      <w:pPr>
        <w:pStyle w:val="PL"/>
        <w:rPr>
          <w:noProof w:val="0"/>
          <w:snapToGrid w:val="0"/>
          <w:lang w:val="en-GB"/>
        </w:rPr>
      </w:pPr>
      <w:r w:rsidRPr="00824157">
        <w:rPr>
          <w:noProof w:val="0"/>
          <w:snapToGrid w:val="0"/>
          <w:lang w:val="en-GB"/>
        </w:rPr>
        <w:tab/>
        <w:t>Criticality,</w:t>
      </w:r>
    </w:p>
    <w:p w14:paraId="6075D5B6" w14:textId="77777777" w:rsidR="00824157" w:rsidRPr="00824157" w:rsidRDefault="00824157" w:rsidP="00824157">
      <w:pPr>
        <w:pStyle w:val="PL"/>
        <w:rPr>
          <w:noProof w:val="0"/>
          <w:snapToGrid w:val="0"/>
          <w:lang w:val="en-GB"/>
        </w:rPr>
      </w:pPr>
      <w:r w:rsidRPr="00824157">
        <w:rPr>
          <w:noProof w:val="0"/>
          <w:snapToGrid w:val="0"/>
          <w:lang w:val="en-GB"/>
        </w:rPr>
        <w:tab/>
        <w:t>ProcedureCode</w:t>
      </w:r>
    </w:p>
    <w:p w14:paraId="239488AD" w14:textId="77777777" w:rsidR="00824157" w:rsidRPr="00824157" w:rsidRDefault="00824157" w:rsidP="00824157">
      <w:pPr>
        <w:pStyle w:val="PL"/>
        <w:rPr>
          <w:noProof w:val="0"/>
          <w:snapToGrid w:val="0"/>
          <w:lang w:val="en-GB"/>
        </w:rPr>
      </w:pPr>
    </w:p>
    <w:p w14:paraId="144C1B5C" w14:textId="77777777" w:rsidR="00824157" w:rsidRPr="00824157" w:rsidRDefault="00824157" w:rsidP="00824157">
      <w:pPr>
        <w:pStyle w:val="PL"/>
        <w:rPr>
          <w:noProof w:val="0"/>
          <w:snapToGrid w:val="0"/>
          <w:lang w:val="en-GB"/>
        </w:rPr>
      </w:pPr>
      <w:r w:rsidRPr="00824157">
        <w:rPr>
          <w:noProof w:val="0"/>
          <w:snapToGrid w:val="0"/>
          <w:lang w:val="en-GB"/>
        </w:rPr>
        <w:t>FROM F1AP-CommonDataTypes</w:t>
      </w:r>
    </w:p>
    <w:p w14:paraId="46C248FA" w14:textId="77777777" w:rsidR="00824157" w:rsidRPr="00824157" w:rsidRDefault="00824157" w:rsidP="00824157">
      <w:pPr>
        <w:pStyle w:val="PL"/>
        <w:rPr>
          <w:noProof w:val="0"/>
          <w:snapToGrid w:val="0"/>
          <w:lang w:val="en-GB"/>
        </w:rPr>
      </w:pPr>
      <w:r w:rsidRPr="00824157">
        <w:rPr>
          <w:noProof w:val="0"/>
          <w:snapToGrid w:val="0"/>
          <w:lang w:val="en-GB"/>
        </w:rPr>
        <w:tab/>
        <w:t>Reset,</w:t>
      </w:r>
    </w:p>
    <w:p w14:paraId="26766D46" w14:textId="77777777" w:rsidR="00824157" w:rsidRPr="00824157" w:rsidRDefault="00824157" w:rsidP="00824157">
      <w:pPr>
        <w:pStyle w:val="PL"/>
        <w:rPr>
          <w:noProof w:val="0"/>
          <w:snapToGrid w:val="0"/>
          <w:lang w:val="en-GB"/>
        </w:rPr>
      </w:pPr>
      <w:r w:rsidRPr="00824157">
        <w:rPr>
          <w:noProof w:val="0"/>
          <w:snapToGrid w:val="0"/>
          <w:lang w:val="en-GB"/>
        </w:rPr>
        <w:tab/>
        <w:t>ResetAcknowledge,</w:t>
      </w:r>
    </w:p>
    <w:p w14:paraId="284AD0BA" w14:textId="77777777" w:rsidR="00824157" w:rsidRPr="00824157" w:rsidRDefault="00824157" w:rsidP="00824157">
      <w:pPr>
        <w:pStyle w:val="PL"/>
        <w:rPr>
          <w:noProof w:val="0"/>
          <w:snapToGrid w:val="0"/>
          <w:lang w:val="en-GB"/>
        </w:rPr>
      </w:pPr>
      <w:r w:rsidRPr="00824157">
        <w:rPr>
          <w:noProof w:val="0"/>
          <w:snapToGrid w:val="0"/>
          <w:lang w:val="en-GB"/>
        </w:rPr>
        <w:tab/>
        <w:t>F1SetupRequest,</w:t>
      </w:r>
    </w:p>
    <w:p w14:paraId="59362F2F" w14:textId="77777777" w:rsidR="00824157" w:rsidRPr="00824157" w:rsidRDefault="00824157" w:rsidP="00824157">
      <w:pPr>
        <w:pStyle w:val="PL"/>
        <w:rPr>
          <w:noProof w:val="0"/>
          <w:snapToGrid w:val="0"/>
          <w:lang w:val="en-GB"/>
        </w:rPr>
      </w:pPr>
      <w:r w:rsidRPr="00824157">
        <w:rPr>
          <w:noProof w:val="0"/>
          <w:snapToGrid w:val="0"/>
          <w:lang w:val="en-GB"/>
        </w:rPr>
        <w:tab/>
        <w:t>F1SetupResponse,</w:t>
      </w:r>
    </w:p>
    <w:p w14:paraId="0EBD0015" w14:textId="77777777" w:rsidR="00824157" w:rsidRPr="00824157" w:rsidRDefault="00824157" w:rsidP="00824157">
      <w:pPr>
        <w:pStyle w:val="PL"/>
        <w:rPr>
          <w:noProof w:val="0"/>
          <w:snapToGrid w:val="0"/>
          <w:lang w:val="en-GB"/>
        </w:rPr>
      </w:pPr>
      <w:r w:rsidRPr="00824157">
        <w:rPr>
          <w:noProof w:val="0"/>
          <w:snapToGrid w:val="0"/>
          <w:lang w:val="en-GB"/>
        </w:rPr>
        <w:tab/>
        <w:t>F1SetupFailure,</w:t>
      </w:r>
      <w:r w:rsidRPr="00824157">
        <w:rPr>
          <w:noProof w:val="0"/>
          <w:lang w:val="en-GB"/>
        </w:rPr>
        <w:t xml:space="preserve"> </w:t>
      </w:r>
    </w:p>
    <w:p w14:paraId="03B8EF96"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w:t>
      </w:r>
    </w:p>
    <w:p w14:paraId="68CC0BAE"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GNBDUConfigurationUpdateAcknowledge,</w:t>
      </w:r>
    </w:p>
    <w:p w14:paraId="76E90945"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GNBDUConfigurationUpdateFailure,</w:t>
      </w:r>
    </w:p>
    <w:p w14:paraId="65158DF5"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w:t>
      </w:r>
    </w:p>
    <w:p w14:paraId="06F3CD71"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GNBCUConfigurationUpdateAcknowledge,</w:t>
      </w:r>
    </w:p>
    <w:p w14:paraId="521D2EEF"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GNBCUConfigurationUpdateFailure,</w:t>
      </w:r>
    </w:p>
    <w:p w14:paraId="449E5A38" w14:textId="77777777" w:rsidR="00824157" w:rsidRPr="00824157" w:rsidRDefault="00824157" w:rsidP="00824157">
      <w:pPr>
        <w:pStyle w:val="PL"/>
        <w:rPr>
          <w:noProof w:val="0"/>
          <w:snapToGrid w:val="0"/>
          <w:lang w:val="en-GB"/>
        </w:rPr>
      </w:pPr>
      <w:r w:rsidRPr="00824157">
        <w:rPr>
          <w:noProof w:val="0"/>
          <w:snapToGrid w:val="0"/>
          <w:lang w:val="en-GB"/>
        </w:rPr>
        <w:tab/>
        <w:t>UEContextSetupRequest,</w:t>
      </w:r>
    </w:p>
    <w:p w14:paraId="09F7F68E" w14:textId="77777777" w:rsidR="00824157" w:rsidRPr="00824157" w:rsidRDefault="00824157" w:rsidP="00824157">
      <w:pPr>
        <w:pStyle w:val="PL"/>
        <w:rPr>
          <w:noProof w:val="0"/>
          <w:snapToGrid w:val="0"/>
          <w:lang w:val="en-GB"/>
        </w:rPr>
      </w:pPr>
      <w:r w:rsidRPr="00824157">
        <w:rPr>
          <w:noProof w:val="0"/>
          <w:snapToGrid w:val="0"/>
          <w:lang w:val="en-GB"/>
        </w:rPr>
        <w:tab/>
        <w:t>UEContextSetupResponse,</w:t>
      </w:r>
    </w:p>
    <w:p w14:paraId="08BA61C2" w14:textId="77777777" w:rsidR="00824157" w:rsidRPr="00824157" w:rsidRDefault="00824157" w:rsidP="00824157">
      <w:pPr>
        <w:pStyle w:val="PL"/>
        <w:rPr>
          <w:noProof w:val="0"/>
          <w:snapToGrid w:val="0"/>
          <w:lang w:val="en-GB"/>
        </w:rPr>
      </w:pPr>
      <w:r w:rsidRPr="00824157">
        <w:rPr>
          <w:noProof w:val="0"/>
          <w:snapToGrid w:val="0"/>
          <w:lang w:val="en-GB"/>
        </w:rPr>
        <w:tab/>
        <w:t>UEContextSetupFailure,</w:t>
      </w:r>
    </w:p>
    <w:p w14:paraId="7144FD7B" w14:textId="77777777" w:rsidR="00824157" w:rsidRPr="00824157" w:rsidRDefault="00824157" w:rsidP="00824157">
      <w:pPr>
        <w:pStyle w:val="PL"/>
        <w:rPr>
          <w:noProof w:val="0"/>
          <w:snapToGrid w:val="0"/>
          <w:lang w:val="en-GB"/>
        </w:rPr>
      </w:pPr>
      <w:r w:rsidRPr="00824157">
        <w:rPr>
          <w:noProof w:val="0"/>
          <w:snapToGrid w:val="0"/>
          <w:lang w:val="en-GB"/>
        </w:rPr>
        <w:tab/>
        <w:t>UEContextReleaseCommand,</w:t>
      </w:r>
    </w:p>
    <w:p w14:paraId="7EBD45C0"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UEContextReleaseComplete,</w:t>
      </w:r>
    </w:p>
    <w:p w14:paraId="3E29D082" w14:textId="77777777" w:rsidR="00824157" w:rsidRPr="00824157" w:rsidRDefault="00824157" w:rsidP="00824157">
      <w:pPr>
        <w:pStyle w:val="PL"/>
        <w:rPr>
          <w:noProof w:val="0"/>
          <w:snapToGrid w:val="0"/>
          <w:lang w:val="en-GB"/>
        </w:rPr>
      </w:pPr>
      <w:r w:rsidRPr="000A32DC">
        <w:rPr>
          <w:noProof w:val="0"/>
          <w:snapToGrid w:val="0"/>
          <w:lang w:val="en-GB"/>
        </w:rPr>
        <w:tab/>
      </w:r>
      <w:r w:rsidRPr="00824157">
        <w:rPr>
          <w:noProof w:val="0"/>
          <w:snapToGrid w:val="0"/>
          <w:lang w:val="en-GB"/>
        </w:rPr>
        <w:t>UEContextModificationRequest,</w:t>
      </w:r>
    </w:p>
    <w:p w14:paraId="6530EB8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UEContextModificationResponse,</w:t>
      </w:r>
    </w:p>
    <w:p w14:paraId="20C7C3BA" w14:textId="77777777" w:rsidR="00824157" w:rsidRPr="00824157" w:rsidRDefault="00824157" w:rsidP="00824157">
      <w:pPr>
        <w:pStyle w:val="PL"/>
        <w:rPr>
          <w:noProof w:val="0"/>
          <w:snapToGrid w:val="0"/>
          <w:lang w:val="en-GB"/>
        </w:rPr>
      </w:pPr>
      <w:r w:rsidRPr="00824157">
        <w:rPr>
          <w:noProof w:val="0"/>
          <w:snapToGrid w:val="0"/>
          <w:lang w:val="en-GB"/>
        </w:rPr>
        <w:tab/>
        <w:t>UEContextModificationFailure,</w:t>
      </w:r>
    </w:p>
    <w:p w14:paraId="2AAC86D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UEContextModificationRequired,</w:t>
      </w:r>
    </w:p>
    <w:p w14:paraId="37BCEE5F" w14:textId="77777777" w:rsidR="00824157" w:rsidRPr="00824157" w:rsidRDefault="00824157" w:rsidP="00824157">
      <w:pPr>
        <w:pStyle w:val="PL"/>
        <w:rPr>
          <w:noProof w:val="0"/>
          <w:snapToGrid w:val="0"/>
          <w:lang w:val="en-GB"/>
        </w:rPr>
      </w:pPr>
      <w:r w:rsidRPr="00824157">
        <w:rPr>
          <w:noProof w:val="0"/>
          <w:snapToGrid w:val="0"/>
          <w:lang w:val="en-GB"/>
        </w:rPr>
        <w:tab/>
        <w:t>UEContextModificationConfirm,</w:t>
      </w:r>
    </w:p>
    <w:p w14:paraId="6611824F" w14:textId="77777777" w:rsidR="00824157" w:rsidRPr="00824157" w:rsidRDefault="00824157" w:rsidP="00824157">
      <w:pPr>
        <w:pStyle w:val="PL"/>
        <w:rPr>
          <w:noProof w:val="0"/>
          <w:snapToGrid w:val="0"/>
          <w:lang w:val="en-GB"/>
        </w:rPr>
      </w:pPr>
      <w:r w:rsidRPr="00824157">
        <w:rPr>
          <w:noProof w:val="0"/>
          <w:snapToGrid w:val="0"/>
          <w:lang w:val="en-GB"/>
        </w:rPr>
        <w:tab/>
        <w:t>ErrorIndication,</w:t>
      </w:r>
    </w:p>
    <w:p w14:paraId="48C0FBB2" w14:textId="77777777" w:rsidR="00824157" w:rsidRPr="00824157" w:rsidRDefault="00824157" w:rsidP="00824157">
      <w:pPr>
        <w:pStyle w:val="PL"/>
        <w:rPr>
          <w:noProof w:val="0"/>
          <w:snapToGrid w:val="0"/>
          <w:lang w:val="en-GB"/>
        </w:rPr>
      </w:pPr>
      <w:r w:rsidRPr="00824157">
        <w:rPr>
          <w:noProof w:val="0"/>
          <w:snapToGrid w:val="0"/>
          <w:lang w:val="en-GB"/>
        </w:rPr>
        <w:tab/>
        <w:t>UEContextReleaseRequest,</w:t>
      </w:r>
    </w:p>
    <w:p w14:paraId="2E84C431"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p>
    <w:p w14:paraId="36674E30"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p>
    <w:p w14:paraId="342F5EBB"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GNBDUResourceCoordinationRequest,</w:t>
      </w:r>
    </w:p>
    <w:p w14:paraId="1851F6DD"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GNBDUResourceCoordinationResponse,</w:t>
      </w:r>
    </w:p>
    <w:p w14:paraId="1B784857" w14:textId="77777777" w:rsidR="00824157" w:rsidRPr="00824157" w:rsidRDefault="00824157" w:rsidP="00824157">
      <w:pPr>
        <w:pStyle w:val="PL"/>
        <w:rPr>
          <w:snapToGrid w:val="0"/>
          <w:lang w:val="en-GB"/>
        </w:rPr>
      </w:pPr>
      <w:r w:rsidRPr="00824157">
        <w:rPr>
          <w:snapToGrid w:val="0"/>
          <w:lang w:val="en-GB"/>
        </w:rPr>
        <w:tab/>
        <w:t>PrivateMessage,</w:t>
      </w:r>
    </w:p>
    <w:p w14:paraId="707BF31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UEInactivityNotification,</w:t>
      </w:r>
    </w:p>
    <w:p w14:paraId="5E29B01E"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InitialULRRCMessageTransfer,</w:t>
      </w:r>
    </w:p>
    <w:p w14:paraId="005644F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SystemInformationDeliveryCommand,</w:t>
      </w:r>
    </w:p>
    <w:p w14:paraId="08A192C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Paging,</w:t>
      </w:r>
    </w:p>
    <w:p w14:paraId="398983B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Notify,</w:t>
      </w:r>
    </w:p>
    <w:p w14:paraId="6B8FB38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WriteReplaceWarningRequest,</w:t>
      </w:r>
    </w:p>
    <w:p w14:paraId="02E736B6"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WriteReplaceWarningResponse,</w:t>
      </w:r>
    </w:p>
    <w:p w14:paraId="7B2A908C"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PWSCancelRequest,</w:t>
      </w:r>
    </w:p>
    <w:p w14:paraId="2AF8400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PWSCancelResponse,</w:t>
      </w:r>
    </w:p>
    <w:p w14:paraId="10BE0094"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PWSRestartIndication,</w:t>
      </w:r>
    </w:p>
    <w:p w14:paraId="6428D6A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PWSFailureIndication,</w:t>
      </w:r>
    </w:p>
    <w:p w14:paraId="0DC08B6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GNBDUStatusIndication,</w:t>
      </w:r>
    </w:p>
    <w:p w14:paraId="2EB1D9F9"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RRCDeliveryReport,</w:t>
      </w:r>
    </w:p>
    <w:p w14:paraId="7803E538"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UEContextModificationRefuse,</w:t>
      </w:r>
    </w:p>
    <w:p w14:paraId="487D8549" w14:textId="77777777" w:rsidR="00824157" w:rsidRPr="00824157" w:rsidRDefault="00824157" w:rsidP="00824157">
      <w:pPr>
        <w:pStyle w:val="PL"/>
        <w:rPr>
          <w:noProof w:val="0"/>
          <w:snapToGrid w:val="0"/>
          <w:lang w:val="en-GB"/>
        </w:rPr>
      </w:pPr>
      <w:r w:rsidRPr="00824157">
        <w:rPr>
          <w:noProof w:val="0"/>
          <w:snapToGrid w:val="0"/>
          <w:lang w:val="en-GB"/>
        </w:rPr>
        <w:tab/>
        <w:t>F1RemovalRequest,</w:t>
      </w:r>
    </w:p>
    <w:p w14:paraId="126F29BF" w14:textId="77777777" w:rsidR="00824157" w:rsidRPr="00824157" w:rsidRDefault="00824157" w:rsidP="00824157">
      <w:pPr>
        <w:pStyle w:val="PL"/>
        <w:rPr>
          <w:noProof w:val="0"/>
          <w:snapToGrid w:val="0"/>
          <w:lang w:val="en-GB"/>
        </w:rPr>
      </w:pPr>
      <w:r w:rsidRPr="00824157">
        <w:rPr>
          <w:noProof w:val="0"/>
          <w:snapToGrid w:val="0"/>
          <w:lang w:val="en-GB"/>
        </w:rPr>
        <w:tab/>
        <w:t>F1RemovalResponse,</w:t>
      </w:r>
    </w:p>
    <w:p w14:paraId="4DA15143"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F1RemovalFailure,</w:t>
      </w:r>
    </w:p>
    <w:p w14:paraId="40B75F1E"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p>
    <w:p w14:paraId="55C8CB54"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TraceStart,</w:t>
      </w:r>
    </w:p>
    <w:p w14:paraId="132D2FA8" w14:textId="77777777" w:rsidR="00824157" w:rsidRPr="000A32DC" w:rsidRDefault="00824157" w:rsidP="00824157">
      <w:pPr>
        <w:pStyle w:val="PL"/>
        <w:rPr>
          <w:noProof w:val="0"/>
          <w:snapToGrid w:val="0"/>
          <w:lang w:val="en-GB"/>
        </w:rPr>
      </w:pPr>
      <w:r w:rsidRPr="000A32DC">
        <w:rPr>
          <w:noProof w:val="0"/>
          <w:snapToGrid w:val="0"/>
          <w:lang w:val="en-GB"/>
        </w:rPr>
        <w:tab/>
        <w:t>DeactivateTrace,</w:t>
      </w:r>
    </w:p>
    <w:p w14:paraId="478A0737" w14:textId="77777777" w:rsidR="00824157" w:rsidRPr="000A32DC" w:rsidRDefault="00824157" w:rsidP="00824157">
      <w:pPr>
        <w:pStyle w:val="PL"/>
        <w:rPr>
          <w:noProof w:val="0"/>
          <w:snapToGrid w:val="0"/>
          <w:lang w:val="en-GB"/>
        </w:rPr>
      </w:pPr>
      <w:r w:rsidRPr="000A32DC">
        <w:rPr>
          <w:noProof w:val="0"/>
          <w:snapToGrid w:val="0"/>
          <w:lang w:val="en-GB"/>
        </w:rPr>
        <w:lastRenderedPageBreak/>
        <w:tab/>
        <w:t>DUCURadioInformationTransfer,</w:t>
      </w:r>
    </w:p>
    <w:p w14:paraId="59DE8A94" w14:textId="396AABE1" w:rsidR="009B7C77" w:rsidRPr="000A32DC" w:rsidRDefault="00824157" w:rsidP="009B7C77">
      <w:pPr>
        <w:pStyle w:val="PL"/>
        <w:rPr>
          <w:noProof w:val="0"/>
          <w:snapToGrid w:val="0"/>
          <w:lang w:val="en-GB"/>
        </w:rPr>
      </w:pPr>
      <w:r w:rsidRPr="000A32DC">
        <w:rPr>
          <w:noProof w:val="0"/>
          <w:snapToGrid w:val="0"/>
          <w:lang w:val="en-GB"/>
        </w:rPr>
        <w:tab/>
        <w:t>CUDURadioInformationTransfer</w:t>
      </w:r>
      <w:ins w:id="4767" w:author="Ericsson User" w:date="2019-12-25T07:30:00Z">
        <w:r w:rsidR="009B7C77">
          <w:rPr>
            <w:noProof w:val="0"/>
            <w:snapToGrid w:val="0"/>
            <w:lang w:val="en-GB"/>
          </w:rPr>
          <w:t>,</w:t>
        </w:r>
      </w:ins>
    </w:p>
    <w:p w14:paraId="726356AF" w14:textId="0EC5A8C8" w:rsidR="009B7C77" w:rsidRPr="009B7C77" w:rsidRDefault="009B7C77" w:rsidP="009B7C77">
      <w:pPr>
        <w:pStyle w:val="PL"/>
        <w:rPr>
          <w:ins w:id="4768" w:author="Ericsson User" w:date="2019-12-25T07:30:00Z"/>
          <w:noProof w:val="0"/>
          <w:snapToGrid w:val="0"/>
          <w:lang w:val="en-GB"/>
        </w:rPr>
      </w:pPr>
      <w:ins w:id="4769" w:author="Ericsson User" w:date="2019-12-25T07:30:00Z">
        <w:r w:rsidRPr="009B7C77">
          <w:rPr>
            <w:noProof w:val="0"/>
            <w:snapToGrid w:val="0"/>
            <w:lang w:val="en-GB"/>
          </w:rPr>
          <w:tab/>
        </w:r>
        <w:del w:id="4770" w:author="R3-204245" w:date="2020-06-14T21:17:00Z">
          <w:r w:rsidRPr="009B7C77" w:rsidDel="000815DB">
            <w:rPr>
              <w:noProof w:val="0"/>
              <w:snapToGrid w:val="0"/>
              <w:lang w:val="en-GB"/>
            </w:rPr>
            <w:delText>BHRouting</w:delText>
          </w:r>
        </w:del>
      </w:ins>
      <w:ins w:id="4771" w:author="R3-204245" w:date="2020-06-14T21:17:00Z">
        <w:r w:rsidR="000815DB">
          <w:rPr>
            <w:noProof w:val="0"/>
            <w:snapToGrid w:val="0"/>
            <w:lang w:val="en-GB"/>
          </w:rPr>
          <w:t>BAPMapping</w:t>
        </w:r>
      </w:ins>
      <w:ins w:id="4772" w:author="Ericsson User" w:date="2019-12-25T07:30:00Z">
        <w:r w:rsidRPr="009B7C77">
          <w:rPr>
            <w:noProof w:val="0"/>
            <w:snapToGrid w:val="0"/>
            <w:lang w:val="en-GB"/>
          </w:rPr>
          <w:t>Configuration,</w:t>
        </w:r>
      </w:ins>
    </w:p>
    <w:p w14:paraId="606775C9" w14:textId="2C5EF905" w:rsidR="00E46B81" w:rsidRDefault="009B7C77" w:rsidP="00A44FA0">
      <w:pPr>
        <w:pStyle w:val="PL"/>
        <w:rPr>
          <w:ins w:id="4773" w:author="Ericsson User" w:date="2020-04-02T16:03:00Z"/>
          <w:noProof w:val="0"/>
          <w:snapToGrid w:val="0"/>
          <w:lang w:val="en-GB"/>
        </w:rPr>
      </w:pPr>
      <w:ins w:id="4774" w:author="Ericsson User" w:date="2019-12-25T07:30:00Z">
        <w:r w:rsidRPr="009B7C77">
          <w:rPr>
            <w:noProof w:val="0"/>
            <w:snapToGrid w:val="0"/>
            <w:lang w:val="en-GB"/>
          </w:rPr>
          <w:tab/>
        </w:r>
        <w:del w:id="4775" w:author="R3-204245" w:date="2020-06-14T21:17:00Z">
          <w:r w:rsidRPr="009B7C77" w:rsidDel="000815DB">
            <w:rPr>
              <w:noProof w:val="0"/>
              <w:snapToGrid w:val="0"/>
              <w:lang w:val="en-GB"/>
            </w:rPr>
            <w:delText>BHRouting</w:delText>
          </w:r>
        </w:del>
      </w:ins>
      <w:ins w:id="4776" w:author="R3-204245" w:date="2020-06-14T21:18:00Z">
        <w:r w:rsidR="000815DB">
          <w:rPr>
            <w:noProof w:val="0"/>
            <w:snapToGrid w:val="0"/>
            <w:lang w:val="en-GB"/>
          </w:rPr>
          <w:t>BAPMapping</w:t>
        </w:r>
      </w:ins>
      <w:ins w:id="4777" w:author="Ericsson User" w:date="2019-12-25T07:30:00Z">
        <w:r w:rsidRPr="009B7C77">
          <w:rPr>
            <w:noProof w:val="0"/>
            <w:snapToGrid w:val="0"/>
            <w:lang w:val="en-GB"/>
          </w:rPr>
          <w:t>ConfigurationAcknowledge</w:t>
        </w:r>
      </w:ins>
      <w:ins w:id="4778" w:author="Ericsson User" w:date="2020-04-02T16:03:00Z">
        <w:r w:rsidR="00E46B81">
          <w:rPr>
            <w:noProof w:val="0"/>
            <w:snapToGrid w:val="0"/>
            <w:lang w:val="en-GB"/>
          </w:rPr>
          <w:t>,</w:t>
        </w:r>
      </w:ins>
    </w:p>
    <w:p w14:paraId="53EE8E65" w14:textId="4ED870AD" w:rsidR="00A44FA0" w:rsidRPr="003F16AE" w:rsidRDefault="00A44FA0" w:rsidP="00A44FA0">
      <w:pPr>
        <w:pStyle w:val="PL"/>
        <w:rPr>
          <w:ins w:id="4779" w:author="Ericsson User" w:date="2020-03-19T12:46:00Z"/>
          <w:noProof w:val="0"/>
          <w:snapToGrid w:val="0"/>
          <w:lang w:val="en-GB"/>
        </w:rPr>
      </w:pPr>
      <w:ins w:id="4780" w:author="Ericsson User" w:date="2020-03-19T12:46:00Z">
        <w:r w:rsidRPr="003F16AE">
          <w:rPr>
            <w:noProof w:val="0"/>
            <w:snapToGrid w:val="0"/>
            <w:lang w:val="en-GB"/>
          </w:rPr>
          <w:tab/>
        </w:r>
      </w:ins>
      <w:ins w:id="4781" w:author="Ericsson User" w:date="2020-03-21T11:52:00Z">
        <w:r w:rsidR="008035AD">
          <w:rPr>
            <w:noProof w:val="0"/>
            <w:snapToGrid w:val="0"/>
            <w:lang w:val="en-GB"/>
          </w:rPr>
          <w:t>GNBDU</w:t>
        </w:r>
      </w:ins>
      <w:ins w:id="4782" w:author="Ericsson User" w:date="2020-03-19T12:46:00Z">
        <w:r w:rsidRPr="003F16AE">
          <w:rPr>
            <w:noProof w:val="0"/>
            <w:snapToGrid w:val="0"/>
            <w:lang w:val="en-GB"/>
          </w:rPr>
          <w:t>ResourceConfiguration</w:t>
        </w:r>
        <w:r>
          <w:rPr>
            <w:noProof w:val="0"/>
            <w:snapToGrid w:val="0"/>
            <w:lang w:val="en-GB"/>
          </w:rPr>
          <w:t>,</w:t>
        </w:r>
      </w:ins>
    </w:p>
    <w:p w14:paraId="6D7B5D3F" w14:textId="77777777" w:rsidR="00C721A3" w:rsidRDefault="00A44FA0" w:rsidP="00C721A3">
      <w:pPr>
        <w:pStyle w:val="PL"/>
        <w:rPr>
          <w:ins w:id="4783" w:author="Ericsson User" w:date="2020-05-16T08:15:00Z"/>
          <w:noProof w:val="0"/>
          <w:snapToGrid w:val="0"/>
          <w:lang w:val="en-GB"/>
        </w:rPr>
      </w:pPr>
      <w:ins w:id="4784" w:author="Ericsson User" w:date="2020-03-19T12:46:00Z">
        <w:r w:rsidRPr="003F16AE">
          <w:rPr>
            <w:noProof w:val="0"/>
            <w:snapToGrid w:val="0"/>
            <w:lang w:val="en-GB"/>
          </w:rPr>
          <w:tab/>
        </w:r>
      </w:ins>
      <w:ins w:id="4785" w:author="Ericsson User" w:date="2020-03-21T11:52:00Z">
        <w:r w:rsidR="008035AD">
          <w:rPr>
            <w:noProof w:val="0"/>
            <w:snapToGrid w:val="0"/>
            <w:lang w:val="en-GB"/>
          </w:rPr>
          <w:t>GNBDU</w:t>
        </w:r>
      </w:ins>
      <w:ins w:id="4786" w:author="Ericsson User" w:date="2020-03-19T12:46:00Z">
        <w:r w:rsidRPr="003F16AE">
          <w:rPr>
            <w:noProof w:val="0"/>
            <w:snapToGrid w:val="0"/>
            <w:lang w:val="en-GB"/>
          </w:rPr>
          <w:t>ResourceConfigurationAcknowledge</w:t>
        </w:r>
      </w:ins>
      <w:ins w:id="4787" w:author="Ericsson User" w:date="2020-05-16T08:15:00Z">
        <w:r w:rsidR="00C721A3">
          <w:rPr>
            <w:noProof w:val="0"/>
            <w:snapToGrid w:val="0"/>
            <w:lang w:val="en-GB"/>
          </w:rPr>
          <w:t>,</w:t>
        </w:r>
      </w:ins>
    </w:p>
    <w:p w14:paraId="30B51DB1" w14:textId="77777777" w:rsidR="00C721A3" w:rsidRPr="00764038" w:rsidRDefault="00C721A3" w:rsidP="00C721A3">
      <w:pPr>
        <w:pStyle w:val="PL"/>
        <w:rPr>
          <w:ins w:id="4788" w:author="Ericsson User" w:date="2020-05-16T08:15:00Z"/>
          <w:snapToGrid w:val="0"/>
          <w:lang w:val="en-GB"/>
        </w:rPr>
      </w:pPr>
      <w:ins w:id="4789" w:author="Ericsson User" w:date="2020-05-16T08:15:00Z">
        <w:r w:rsidRPr="00764038">
          <w:rPr>
            <w:snapToGrid w:val="0"/>
            <w:lang w:val="en-GB"/>
          </w:rPr>
          <w:tab/>
          <w:t>IABTNLAddressRequest,</w:t>
        </w:r>
      </w:ins>
    </w:p>
    <w:p w14:paraId="2F40E70B" w14:textId="0057AA87" w:rsidR="00C721A3" w:rsidRDefault="00C721A3" w:rsidP="00C721A3">
      <w:pPr>
        <w:pStyle w:val="PL"/>
        <w:rPr>
          <w:ins w:id="4790" w:author="R3-204383" w:date="2020-06-14T22:36:00Z"/>
          <w:snapToGrid w:val="0"/>
          <w:lang w:val="en-GB"/>
        </w:rPr>
      </w:pPr>
      <w:ins w:id="4791" w:author="Ericsson User" w:date="2020-05-16T08:15:00Z">
        <w:r w:rsidRPr="00764038">
          <w:rPr>
            <w:snapToGrid w:val="0"/>
            <w:lang w:val="en-GB"/>
          </w:rPr>
          <w:tab/>
          <w:t>IABTNLAddressResponse</w:t>
        </w:r>
      </w:ins>
      <w:ins w:id="4792" w:author="R3-204383" w:date="2020-06-14T22:36:00Z">
        <w:r w:rsidR="0085171A">
          <w:rPr>
            <w:snapToGrid w:val="0"/>
            <w:lang w:val="en-GB"/>
          </w:rPr>
          <w:t>,</w:t>
        </w:r>
      </w:ins>
    </w:p>
    <w:p w14:paraId="45DDD0E7" w14:textId="77777777" w:rsidR="0085171A" w:rsidRPr="0085171A" w:rsidRDefault="0085171A" w:rsidP="0085171A">
      <w:pPr>
        <w:pStyle w:val="PL"/>
        <w:rPr>
          <w:ins w:id="4793" w:author="R3-204383" w:date="2020-06-14T22:36:00Z"/>
          <w:snapToGrid w:val="0"/>
          <w:lang w:val="en-GB"/>
        </w:rPr>
      </w:pPr>
      <w:ins w:id="4794" w:author="R3-204383" w:date="2020-06-14T22:36:00Z">
        <w:r>
          <w:rPr>
            <w:snapToGrid w:val="0"/>
            <w:lang w:val="en-GB"/>
          </w:rPr>
          <w:tab/>
        </w:r>
        <w:r w:rsidRPr="0085171A">
          <w:rPr>
            <w:snapToGrid w:val="0"/>
            <w:lang w:val="en-GB"/>
          </w:rPr>
          <w:t>IABUPConfigurationUpdateRequest,</w:t>
        </w:r>
      </w:ins>
    </w:p>
    <w:p w14:paraId="69A414CB" w14:textId="68F2D72B" w:rsidR="0085171A" w:rsidRPr="0085171A" w:rsidRDefault="0085171A" w:rsidP="0085171A">
      <w:pPr>
        <w:pStyle w:val="PL"/>
        <w:rPr>
          <w:ins w:id="4795" w:author="R3-204383" w:date="2020-06-14T22:36:00Z"/>
          <w:snapToGrid w:val="0"/>
          <w:lang w:val="en-GB"/>
        </w:rPr>
      </w:pPr>
      <w:ins w:id="4796" w:author="R3-204383" w:date="2020-06-14T22:36:00Z">
        <w:r>
          <w:rPr>
            <w:snapToGrid w:val="0"/>
            <w:lang w:val="en-GB"/>
          </w:rPr>
          <w:tab/>
        </w:r>
        <w:r w:rsidRPr="0085171A">
          <w:rPr>
            <w:snapToGrid w:val="0"/>
            <w:lang w:val="en-GB"/>
          </w:rPr>
          <w:t>IABUPConfigurationUpdateResponse,</w:t>
        </w:r>
      </w:ins>
    </w:p>
    <w:p w14:paraId="3E359D7D" w14:textId="473575AC" w:rsidR="0085171A" w:rsidRPr="00764038" w:rsidRDefault="0085171A" w:rsidP="0085171A">
      <w:pPr>
        <w:pStyle w:val="PL"/>
        <w:rPr>
          <w:ins w:id="4797" w:author="Ericsson User" w:date="2020-05-16T08:15:00Z"/>
          <w:snapToGrid w:val="0"/>
          <w:lang w:val="en-GB"/>
        </w:rPr>
      </w:pPr>
      <w:ins w:id="4798" w:author="R3-204383" w:date="2020-06-14T22:36:00Z">
        <w:r>
          <w:rPr>
            <w:snapToGrid w:val="0"/>
            <w:lang w:val="en-GB"/>
          </w:rPr>
          <w:tab/>
        </w:r>
        <w:r w:rsidRPr="0085171A">
          <w:rPr>
            <w:snapToGrid w:val="0"/>
            <w:lang w:val="en-GB"/>
          </w:rPr>
          <w:t>IABUPConfigurationUpdateFailure</w:t>
        </w:r>
      </w:ins>
    </w:p>
    <w:p w14:paraId="41E1BB93" w14:textId="3F424C71" w:rsidR="00E733C0" w:rsidRPr="00764038" w:rsidRDefault="00E733C0" w:rsidP="00C721A3">
      <w:pPr>
        <w:pStyle w:val="PL"/>
        <w:rPr>
          <w:snapToGrid w:val="0"/>
          <w:lang w:val="en-GB"/>
        </w:rPr>
      </w:pPr>
    </w:p>
    <w:p w14:paraId="28BD2AB0" w14:textId="77777777" w:rsidR="00E733C0" w:rsidRPr="009B7C77" w:rsidRDefault="00E733C0" w:rsidP="00A44FA0">
      <w:pPr>
        <w:pStyle w:val="PL"/>
        <w:rPr>
          <w:ins w:id="4799" w:author="Ericsson User" w:date="2020-03-19T12:46:00Z"/>
          <w:noProof w:val="0"/>
          <w:snapToGrid w:val="0"/>
          <w:lang w:val="en-GB"/>
        </w:rPr>
      </w:pPr>
    </w:p>
    <w:p w14:paraId="0DDDBA87" w14:textId="387EE824" w:rsidR="003F16AE" w:rsidRPr="009B7C77" w:rsidRDefault="003F16AE" w:rsidP="000474B3">
      <w:pPr>
        <w:pStyle w:val="PL"/>
        <w:rPr>
          <w:ins w:id="4800" w:author="Ericsson User" w:date="2019-12-25T07:30:00Z"/>
          <w:noProof w:val="0"/>
          <w:snapToGrid w:val="0"/>
          <w:lang w:val="en-GB"/>
        </w:rPr>
      </w:pPr>
    </w:p>
    <w:p w14:paraId="49773478" w14:textId="77777777" w:rsidR="009B7C77" w:rsidRPr="009B7C77" w:rsidRDefault="009B7C77" w:rsidP="009B7C77">
      <w:pPr>
        <w:pStyle w:val="PL"/>
        <w:tabs>
          <w:tab w:val="left" w:pos="685"/>
        </w:tabs>
        <w:rPr>
          <w:noProof w:val="0"/>
          <w:snapToGrid w:val="0"/>
          <w:lang w:val="en-GB"/>
        </w:rPr>
      </w:pPr>
    </w:p>
    <w:p w14:paraId="7D24BE3A" w14:textId="77777777" w:rsidR="009B7C77" w:rsidRPr="009B7C77" w:rsidRDefault="009B7C77" w:rsidP="009B7C77">
      <w:pPr>
        <w:pStyle w:val="PL"/>
        <w:rPr>
          <w:noProof w:val="0"/>
          <w:snapToGrid w:val="0"/>
          <w:lang w:val="en-GB"/>
        </w:rPr>
      </w:pPr>
    </w:p>
    <w:p w14:paraId="3B5083D4" w14:textId="77777777" w:rsidR="00824157" w:rsidRDefault="00824157" w:rsidP="00824157">
      <w:pPr>
        <w:pStyle w:val="PL"/>
        <w:rPr>
          <w:noProof w:val="0"/>
          <w:snapToGrid w:val="0"/>
          <w:lang w:val="en-GB"/>
        </w:rPr>
      </w:pPr>
      <w:r w:rsidRPr="00824157">
        <w:rPr>
          <w:noProof w:val="0"/>
          <w:snapToGrid w:val="0"/>
          <w:lang w:val="en-GB"/>
        </w:rPr>
        <w:t>FROM F1AP-PDU-Contents</w:t>
      </w:r>
    </w:p>
    <w:p w14:paraId="1ADE2EF7" w14:textId="77777777" w:rsidR="00824157" w:rsidRPr="00824157" w:rsidRDefault="00824157" w:rsidP="00824157">
      <w:pPr>
        <w:pStyle w:val="PL"/>
        <w:rPr>
          <w:noProof w:val="0"/>
          <w:snapToGrid w:val="0"/>
          <w:lang w:val="en-GB"/>
        </w:rPr>
      </w:pPr>
      <w:r w:rsidRPr="00824157">
        <w:rPr>
          <w:noProof w:val="0"/>
          <w:snapToGrid w:val="0"/>
          <w:lang w:val="en-GB"/>
        </w:rPr>
        <w:tab/>
        <w:t>id-Reset,</w:t>
      </w:r>
    </w:p>
    <w:p w14:paraId="58BC7021" w14:textId="77777777" w:rsidR="00824157" w:rsidRPr="00824157" w:rsidRDefault="00824157" w:rsidP="00824157">
      <w:pPr>
        <w:pStyle w:val="PL"/>
        <w:rPr>
          <w:noProof w:val="0"/>
          <w:snapToGrid w:val="0"/>
          <w:lang w:val="en-GB"/>
        </w:rPr>
      </w:pPr>
      <w:r w:rsidRPr="00824157">
        <w:rPr>
          <w:noProof w:val="0"/>
          <w:snapToGrid w:val="0"/>
          <w:lang w:val="en-GB"/>
        </w:rPr>
        <w:tab/>
        <w:t>id-F1Setup,</w:t>
      </w:r>
    </w:p>
    <w:p w14:paraId="502676E2" w14:textId="77777777" w:rsidR="00824157" w:rsidRPr="00824157" w:rsidRDefault="00824157" w:rsidP="00824157">
      <w:pPr>
        <w:pStyle w:val="PL"/>
        <w:rPr>
          <w:noProof w:val="0"/>
          <w:snapToGrid w:val="0"/>
          <w:lang w:val="en-GB"/>
        </w:rPr>
      </w:pPr>
      <w:r w:rsidRPr="00824157">
        <w:rPr>
          <w:noProof w:val="0"/>
          <w:snapToGrid w:val="0"/>
          <w:lang w:val="en-GB"/>
        </w:rPr>
        <w:tab/>
        <w:t>id-gNBDUConfigurationUpdate,</w:t>
      </w:r>
    </w:p>
    <w:p w14:paraId="6EAB8E38" w14:textId="77777777" w:rsidR="00824157" w:rsidRPr="00824157" w:rsidRDefault="00824157" w:rsidP="00824157">
      <w:pPr>
        <w:pStyle w:val="PL"/>
        <w:rPr>
          <w:noProof w:val="0"/>
          <w:snapToGrid w:val="0"/>
          <w:lang w:val="en-GB"/>
        </w:rPr>
      </w:pPr>
      <w:r w:rsidRPr="00824157">
        <w:rPr>
          <w:noProof w:val="0"/>
          <w:snapToGrid w:val="0"/>
          <w:lang w:val="en-GB"/>
        </w:rPr>
        <w:tab/>
        <w:t>id-gNBCUConfigurationUpdate,</w:t>
      </w:r>
    </w:p>
    <w:p w14:paraId="467BFD8B" w14:textId="77777777" w:rsidR="00824157" w:rsidRPr="00824157" w:rsidRDefault="00824157" w:rsidP="00824157">
      <w:pPr>
        <w:pStyle w:val="PL"/>
        <w:rPr>
          <w:noProof w:val="0"/>
          <w:snapToGrid w:val="0"/>
          <w:lang w:val="en-GB"/>
        </w:rPr>
      </w:pPr>
      <w:r w:rsidRPr="00824157">
        <w:rPr>
          <w:noProof w:val="0"/>
          <w:snapToGrid w:val="0"/>
          <w:lang w:val="en-GB"/>
        </w:rPr>
        <w:tab/>
        <w:t>id-UEContextSetup,</w:t>
      </w:r>
    </w:p>
    <w:p w14:paraId="1DBA996F" w14:textId="77777777" w:rsidR="00824157" w:rsidRPr="00824157" w:rsidRDefault="00824157" w:rsidP="00824157">
      <w:pPr>
        <w:pStyle w:val="PL"/>
        <w:rPr>
          <w:noProof w:val="0"/>
          <w:snapToGrid w:val="0"/>
          <w:lang w:val="en-GB"/>
        </w:rPr>
      </w:pPr>
      <w:r w:rsidRPr="00824157">
        <w:rPr>
          <w:noProof w:val="0"/>
          <w:snapToGrid w:val="0"/>
          <w:lang w:val="en-GB"/>
        </w:rPr>
        <w:tab/>
        <w:t>id-UEContextRelease,</w:t>
      </w:r>
    </w:p>
    <w:p w14:paraId="1A9D0C4C" w14:textId="77777777" w:rsidR="00824157" w:rsidRPr="00824157" w:rsidRDefault="00824157" w:rsidP="00824157">
      <w:pPr>
        <w:pStyle w:val="PL"/>
        <w:rPr>
          <w:noProof w:val="0"/>
          <w:snapToGrid w:val="0"/>
          <w:lang w:val="en-GB"/>
        </w:rPr>
      </w:pPr>
      <w:r w:rsidRPr="00824157">
        <w:rPr>
          <w:noProof w:val="0"/>
          <w:snapToGrid w:val="0"/>
          <w:lang w:val="en-GB"/>
        </w:rPr>
        <w:tab/>
        <w:t>id-UEContextModification,</w:t>
      </w:r>
    </w:p>
    <w:p w14:paraId="15ED7257" w14:textId="77777777" w:rsidR="00824157" w:rsidRPr="00824157" w:rsidRDefault="00824157" w:rsidP="00824157">
      <w:pPr>
        <w:pStyle w:val="PL"/>
        <w:rPr>
          <w:noProof w:val="0"/>
          <w:snapToGrid w:val="0"/>
          <w:lang w:val="en-GB"/>
        </w:rPr>
      </w:pPr>
      <w:r w:rsidRPr="00824157">
        <w:rPr>
          <w:noProof w:val="0"/>
          <w:snapToGrid w:val="0"/>
          <w:lang w:val="en-GB"/>
        </w:rPr>
        <w:tab/>
        <w:t>id-UEContextModificationRequired,</w:t>
      </w:r>
    </w:p>
    <w:p w14:paraId="514825F5" w14:textId="77777777" w:rsidR="00824157" w:rsidRPr="00824157" w:rsidRDefault="00824157" w:rsidP="00824157">
      <w:pPr>
        <w:pStyle w:val="PL"/>
        <w:rPr>
          <w:noProof w:val="0"/>
          <w:snapToGrid w:val="0"/>
          <w:lang w:val="en-GB"/>
        </w:rPr>
      </w:pPr>
      <w:r w:rsidRPr="00824157">
        <w:rPr>
          <w:noProof w:val="0"/>
          <w:snapToGrid w:val="0"/>
          <w:lang w:val="en-GB"/>
        </w:rPr>
        <w:tab/>
        <w:t>id-ErrorIndication,</w:t>
      </w:r>
      <w:r w:rsidRPr="00824157">
        <w:rPr>
          <w:noProof w:val="0"/>
          <w:lang w:val="en-GB"/>
        </w:rPr>
        <w:t xml:space="preserve"> </w:t>
      </w:r>
    </w:p>
    <w:p w14:paraId="57E5043D" w14:textId="77777777" w:rsidR="00824157" w:rsidRPr="00824157" w:rsidRDefault="00824157" w:rsidP="00824157">
      <w:pPr>
        <w:pStyle w:val="PL"/>
        <w:rPr>
          <w:noProof w:val="0"/>
          <w:snapToGrid w:val="0"/>
          <w:lang w:val="en-GB"/>
        </w:rPr>
      </w:pPr>
      <w:r w:rsidRPr="00824157">
        <w:rPr>
          <w:noProof w:val="0"/>
          <w:snapToGrid w:val="0"/>
          <w:lang w:val="en-GB"/>
        </w:rPr>
        <w:tab/>
        <w:t>id-UEContextReleaseRequest,</w:t>
      </w:r>
    </w:p>
    <w:p w14:paraId="07E08902" w14:textId="77777777" w:rsidR="00824157" w:rsidRPr="00824157" w:rsidRDefault="00824157" w:rsidP="00824157">
      <w:pPr>
        <w:pStyle w:val="PL"/>
        <w:rPr>
          <w:noProof w:val="0"/>
          <w:snapToGrid w:val="0"/>
          <w:lang w:val="en-GB"/>
        </w:rPr>
      </w:pPr>
      <w:r w:rsidRPr="00824157">
        <w:rPr>
          <w:noProof w:val="0"/>
          <w:snapToGrid w:val="0"/>
          <w:lang w:val="en-GB"/>
        </w:rPr>
        <w:tab/>
        <w:t>id-DLRRCMessageTransfer,</w:t>
      </w:r>
    </w:p>
    <w:p w14:paraId="4BF4B3F8" w14:textId="77777777" w:rsidR="00824157" w:rsidRPr="00824157" w:rsidRDefault="00824157" w:rsidP="00824157">
      <w:pPr>
        <w:pStyle w:val="PL"/>
        <w:rPr>
          <w:noProof w:val="0"/>
          <w:snapToGrid w:val="0"/>
          <w:lang w:val="en-GB"/>
        </w:rPr>
      </w:pPr>
      <w:r w:rsidRPr="00824157">
        <w:rPr>
          <w:noProof w:val="0"/>
          <w:snapToGrid w:val="0"/>
          <w:lang w:val="en-GB"/>
        </w:rPr>
        <w:tab/>
        <w:t>id-ULRRCMessageTransfer,</w:t>
      </w:r>
    </w:p>
    <w:p w14:paraId="05A90B50" w14:textId="77777777" w:rsidR="00824157" w:rsidRPr="00824157" w:rsidRDefault="00824157" w:rsidP="00824157">
      <w:pPr>
        <w:pStyle w:val="PL"/>
        <w:rPr>
          <w:noProof w:val="0"/>
          <w:snapToGrid w:val="0"/>
          <w:lang w:val="en-GB"/>
        </w:rPr>
      </w:pPr>
      <w:r w:rsidRPr="00824157">
        <w:rPr>
          <w:noProof w:val="0"/>
          <w:snapToGrid w:val="0"/>
          <w:lang w:val="en-GB"/>
        </w:rPr>
        <w:tab/>
        <w:t>id-GNBDUResourceCoordination,</w:t>
      </w:r>
    </w:p>
    <w:p w14:paraId="4123A3DA" w14:textId="77777777" w:rsidR="00824157" w:rsidRPr="00824157" w:rsidRDefault="00824157" w:rsidP="00824157">
      <w:pPr>
        <w:pStyle w:val="PL"/>
        <w:rPr>
          <w:noProof w:val="0"/>
          <w:snapToGrid w:val="0"/>
          <w:lang w:val="en-GB"/>
        </w:rPr>
      </w:pPr>
      <w:r w:rsidRPr="00824157">
        <w:rPr>
          <w:noProof w:val="0"/>
          <w:snapToGrid w:val="0"/>
          <w:lang w:val="en-GB"/>
        </w:rPr>
        <w:tab/>
        <w:t>id-privateMessage,</w:t>
      </w:r>
    </w:p>
    <w:p w14:paraId="0F51A6FC" w14:textId="77777777" w:rsidR="00824157" w:rsidRPr="00824157" w:rsidRDefault="00824157" w:rsidP="00824157">
      <w:pPr>
        <w:pStyle w:val="PL"/>
        <w:rPr>
          <w:noProof w:val="0"/>
          <w:snapToGrid w:val="0"/>
          <w:lang w:val="en-GB"/>
        </w:rPr>
      </w:pPr>
      <w:r w:rsidRPr="00824157">
        <w:rPr>
          <w:noProof w:val="0"/>
          <w:snapToGrid w:val="0"/>
          <w:lang w:val="en-GB"/>
        </w:rPr>
        <w:tab/>
        <w:t>id-UEInactivityNotification,</w:t>
      </w:r>
    </w:p>
    <w:p w14:paraId="4A7FBB48" w14:textId="77777777" w:rsidR="00824157" w:rsidRPr="00824157" w:rsidRDefault="00824157" w:rsidP="00824157">
      <w:pPr>
        <w:pStyle w:val="PL"/>
        <w:rPr>
          <w:noProof w:val="0"/>
          <w:snapToGrid w:val="0"/>
          <w:lang w:val="en-GB"/>
        </w:rPr>
      </w:pPr>
      <w:r w:rsidRPr="00824157">
        <w:rPr>
          <w:noProof w:val="0"/>
          <w:snapToGrid w:val="0"/>
          <w:lang w:val="en-GB"/>
        </w:rPr>
        <w:tab/>
        <w:t>id-InitialULRRCMessageTransfer,</w:t>
      </w:r>
    </w:p>
    <w:p w14:paraId="214099AB" w14:textId="77777777" w:rsidR="00824157" w:rsidRPr="00824157" w:rsidRDefault="00824157" w:rsidP="00824157">
      <w:pPr>
        <w:pStyle w:val="PL"/>
        <w:rPr>
          <w:noProof w:val="0"/>
          <w:snapToGrid w:val="0"/>
          <w:lang w:val="en-GB"/>
        </w:rPr>
      </w:pPr>
      <w:r w:rsidRPr="00824157">
        <w:rPr>
          <w:noProof w:val="0"/>
          <w:snapToGrid w:val="0"/>
          <w:lang w:val="en-GB"/>
        </w:rPr>
        <w:tab/>
        <w:t>id-SystemInformationDeliveryCommand,</w:t>
      </w:r>
    </w:p>
    <w:p w14:paraId="4653E6CC" w14:textId="77777777" w:rsidR="00824157" w:rsidRPr="00824157" w:rsidRDefault="00824157" w:rsidP="00824157">
      <w:pPr>
        <w:pStyle w:val="PL"/>
        <w:rPr>
          <w:noProof w:val="0"/>
          <w:snapToGrid w:val="0"/>
          <w:lang w:val="en-GB"/>
        </w:rPr>
      </w:pPr>
      <w:r w:rsidRPr="00824157">
        <w:rPr>
          <w:noProof w:val="0"/>
          <w:snapToGrid w:val="0"/>
          <w:lang w:val="en-GB"/>
        </w:rPr>
        <w:tab/>
        <w:t>id-Paging,</w:t>
      </w:r>
    </w:p>
    <w:p w14:paraId="1BCA0A5C" w14:textId="77777777" w:rsidR="00824157" w:rsidRPr="00824157" w:rsidRDefault="00824157" w:rsidP="00824157">
      <w:pPr>
        <w:pStyle w:val="PL"/>
        <w:rPr>
          <w:noProof w:val="0"/>
          <w:snapToGrid w:val="0"/>
          <w:lang w:val="en-GB"/>
        </w:rPr>
      </w:pPr>
      <w:r w:rsidRPr="00824157">
        <w:rPr>
          <w:noProof w:val="0"/>
          <w:snapToGrid w:val="0"/>
          <w:lang w:val="en-GB"/>
        </w:rPr>
        <w:tab/>
        <w:t>id-Notify,</w:t>
      </w:r>
    </w:p>
    <w:p w14:paraId="30FC34A1" w14:textId="77777777" w:rsidR="00824157" w:rsidRPr="00824157" w:rsidRDefault="00824157" w:rsidP="00824157">
      <w:pPr>
        <w:pStyle w:val="PL"/>
        <w:rPr>
          <w:noProof w:val="0"/>
          <w:snapToGrid w:val="0"/>
          <w:lang w:val="en-GB"/>
        </w:rPr>
      </w:pPr>
      <w:r w:rsidRPr="00824157">
        <w:rPr>
          <w:noProof w:val="0"/>
          <w:snapToGrid w:val="0"/>
          <w:lang w:val="en-GB"/>
        </w:rPr>
        <w:tab/>
        <w:t>id-WriteReplaceWarning,</w:t>
      </w:r>
    </w:p>
    <w:p w14:paraId="567BC9B9" w14:textId="77777777" w:rsidR="00824157" w:rsidRPr="00824157" w:rsidRDefault="00824157" w:rsidP="00824157">
      <w:pPr>
        <w:pStyle w:val="PL"/>
        <w:rPr>
          <w:noProof w:val="0"/>
          <w:snapToGrid w:val="0"/>
          <w:lang w:val="en-GB"/>
        </w:rPr>
      </w:pPr>
      <w:r w:rsidRPr="00824157">
        <w:rPr>
          <w:noProof w:val="0"/>
          <w:snapToGrid w:val="0"/>
          <w:lang w:val="en-GB"/>
        </w:rPr>
        <w:tab/>
        <w:t>id-PWSCancel,</w:t>
      </w:r>
    </w:p>
    <w:p w14:paraId="65F691C0" w14:textId="77777777" w:rsidR="00824157" w:rsidRPr="00824157" w:rsidRDefault="00824157" w:rsidP="00824157">
      <w:pPr>
        <w:pStyle w:val="PL"/>
        <w:rPr>
          <w:noProof w:val="0"/>
          <w:snapToGrid w:val="0"/>
          <w:lang w:val="en-GB"/>
        </w:rPr>
      </w:pPr>
      <w:r w:rsidRPr="00824157">
        <w:rPr>
          <w:noProof w:val="0"/>
          <w:snapToGrid w:val="0"/>
          <w:lang w:val="en-GB"/>
        </w:rPr>
        <w:tab/>
        <w:t>id-PWSRestartIndication,</w:t>
      </w:r>
    </w:p>
    <w:p w14:paraId="3F4260E5" w14:textId="77777777" w:rsidR="00824157" w:rsidRPr="00824157" w:rsidRDefault="00824157" w:rsidP="00824157">
      <w:pPr>
        <w:pStyle w:val="PL"/>
        <w:rPr>
          <w:noProof w:val="0"/>
          <w:snapToGrid w:val="0"/>
          <w:lang w:val="en-GB"/>
        </w:rPr>
      </w:pPr>
      <w:r w:rsidRPr="00824157">
        <w:rPr>
          <w:noProof w:val="0"/>
          <w:snapToGrid w:val="0"/>
          <w:lang w:val="en-GB"/>
        </w:rPr>
        <w:tab/>
        <w:t>id-PWSFailureIndication,</w:t>
      </w:r>
    </w:p>
    <w:p w14:paraId="708C0B7A" w14:textId="77777777" w:rsidR="00824157" w:rsidRPr="00824157" w:rsidRDefault="00824157" w:rsidP="00824157">
      <w:pPr>
        <w:pStyle w:val="PL"/>
        <w:rPr>
          <w:noProof w:val="0"/>
          <w:snapToGrid w:val="0"/>
          <w:lang w:val="en-GB"/>
        </w:rPr>
      </w:pPr>
      <w:r w:rsidRPr="00824157">
        <w:rPr>
          <w:noProof w:val="0"/>
          <w:snapToGrid w:val="0"/>
          <w:lang w:val="en-GB"/>
        </w:rPr>
        <w:tab/>
        <w:t>id-GNBDUStatusIndication,</w:t>
      </w:r>
    </w:p>
    <w:p w14:paraId="47A142CD" w14:textId="77777777" w:rsidR="00824157" w:rsidRPr="00824157" w:rsidRDefault="00824157" w:rsidP="00824157">
      <w:pPr>
        <w:pStyle w:val="PL"/>
        <w:rPr>
          <w:noProof w:val="0"/>
          <w:snapToGrid w:val="0"/>
          <w:lang w:val="en-GB"/>
        </w:rPr>
      </w:pPr>
      <w:r w:rsidRPr="00824157">
        <w:rPr>
          <w:noProof w:val="0"/>
          <w:snapToGrid w:val="0"/>
          <w:lang w:val="en-GB"/>
        </w:rPr>
        <w:tab/>
        <w:t>id-RRCDeliveryReport,</w:t>
      </w:r>
    </w:p>
    <w:p w14:paraId="108C9981" w14:textId="77777777" w:rsidR="00824157" w:rsidRPr="00824157" w:rsidRDefault="00824157" w:rsidP="00824157">
      <w:pPr>
        <w:pStyle w:val="PL"/>
        <w:rPr>
          <w:noProof w:val="0"/>
          <w:snapToGrid w:val="0"/>
          <w:lang w:val="en-GB"/>
        </w:rPr>
      </w:pPr>
      <w:r w:rsidRPr="00824157">
        <w:rPr>
          <w:noProof w:val="0"/>
          <w:snapToGrid w:val="0"/>
          <w:lang w:val="en-GB"/>
        </w:rPr>
        <w:tab/>
        <w:t>id-F1Removal,</w:t>
      </w:r>
    </w:p>
    <w:p w14:paraId="7CE993F8" w14:textId="77777777" w:rsidR="00824157" w:rsidRPr="00824157" w:rsidRDefault="00824157" w:rsidP="00824157">
      <w:pPr>
        <w:pStyle w:val="PL"/>
        <w:rPr>
          <w:noProof w:val="0"/>
          <w:snapToGrid w:val="0"/>
          <w:lang w:val="en-GB"/>
        </w:rPr>
      </w:pPr>
      <w:r w:rsidRPr="00824157">
        <w:rPr>
          <w:noProof w:val="0"/>
          <w:snapToGrid w:val="0"/>
          <w:lang w:val="en-GB"/>
        </w:rPr>
        <w:tab/>
        <w:t>id-NetworkAccessRateReduction,</w:t>
      </w:r>
    </w:p>
    <w:p w14:paraId="27DE9472" w14:textId="77777777" w:rsidR="00824157" w:rsidRPr="00824157" w:rsidRDefault="00824157" w:rsidP="00824157">
      <w:pPr>
        <w:pStyle w:val="PL"/>
        <w:rPr>
          <w:noProof w:val="0"/>
          <w:snapToGrid w:val="0"/>
          <w:lang w:val="en-GB"/>
        </w:rPr>
      </w:pPr>
      <w:r w:rsidRPr="00824157">
        <w:rPr>
          <w:noProof w:val="0"/>
          <w:snapToGrid w:val="0"/>
          <w:lang w:val="en-GB"/>
        </w:rPr>
        <w:tab/>
        <w:t>id-TraceStart,</w:t>
      </w:r>
    </w:p>
    <w:p w14:paraId="20F19CED" w14:textId="77777777" w:rsidR="00824157" w:rsidRPr="00824157" w:rsidRDefault="00824157" w:rsidP="00824157">
      <w:pPr>
        <w:pStyle w:val="PL"/>
        <w:rPr>
          <w:noProof w:val="0"/>
          <w:snapToGrid w:val="0"/>
          <w:lang w:val="en-GB"/>
        </w:rPr>
      </w:pPr>
      <w:r w:rsidRPr="00824157">
        <w:rPr>
          <w:noProof w:val="0"/>
          <w:snapToGrid w:val="0"/>
          <w:lang w:val="en-GB"/>
        </w:rPr>
        <w:tab/>
        <w:t>id-DeactivateTrace,</w:t>
      </w:r>
    </w:p>
    <w:p w14:paraId="701DFCD2"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id-DUCURadioInformationTransfer,</w:t>
      </w:r>
    </w:p>
    <w:p w14:paraId="2BB7A3E4" w14:textId="4979047E" w:rsidR="009B7C77" w:rsidRDefault="00824157" w:rsidP="00824157">
      <w:pPr>
        <w:pStyle w:val="PL"/>
        <w:rPr>
          <w:noProof w:val="0"/>
          <w:snapToGrid w:val="0"/>
          <w:lang w:val="en-GB"/>
        </w:rPr>
      </w:pPr>
      <w:r w:rsidRPr="000A32DC">
        <w:rPr>
          <w:snapToGrid w:val="0"/>
          <w:lang w:val="en-GB"/>
        </w:rPr>
        <w:tab/>
        <w:t>id-CUDURadioInformationTransfer</w:t>
      </w:r>
      <w:ins w:id="4801" w:author="Ericsson User" w:date="2019-12-25T07:30:00Z">
        <w:r w:rsidR="009B7C77">
          <w:rPr>
            <w:noProof w:val="0"/>
            <w:snapToGrid w:val="0"/>
            <w:lang w:val="en-GB"/>
          </w:rPr>
          <w:t>,</w:t>
        </w:r>
      </w:ins>
    </w:p>
    <w:p w14:paraId="147B25B8" w14:textId="2AAA0568" w:rsidR="00E46B81" w:rsidRDefault="009B7C77" w:rsidP="000474B3">
      <w:pPr>
        <w:pStyle w:val="PL"/>
        <w:rPr>
          <w:ins w:id="4802" w:author="Ericsson User" w:date="2020-04-02T16:03:00Z"/>
          <w:noProof w:val="0"/>
          <w:snapToGrid w:val="0"/>
          <w:lang w:val="en-GB"/>
        </w:rPr>
      </w:pPr>
      <w:ins w:id="4803" w:author="Ericsson User" w:date="2019-12-25T07:30:00Z">
        <w:r>
          <w:rPr>
            <w:noProof w:val="0"/>
            <w:snapToGrid w:val="0"/>
            <w:lang w:val="en-GB"/>
          </w:rPr>
          <w:tab/>
        </w:r>
        <w:r w:rsidRPr="009B7C77">
          <w:rPr>
            <w:noProof w:val="0"/>
            <w:snapToGrid w:val="0"/>
            <w:lang w:val="en-GB"/>
          </w:rPr>
          <w:t>id-</w:t>
        </w:r>
        <w:del w:id="4804" w:author="R3-204245" w:date="2020-06-14T21:18:00Z">
          <w:r w:rsidRPr="009B7C77" w:rsidDel="008D3BF8">
            <w:rPr>
              <w:noProof w:val="0"/>
              <w:snapToGrid w:val="0"/>
              <w:lang w:val="en-GB"/>
            </w:rPr>
            <w:delText>BHRouting</w:delText>
          </w:r>
        </w:del>
      </w:ins>
      <w:ins w:id="4805" w:author="R3-204245" w:date="2020-06-14T21:18:00Z">
        <w:r w:rsidR="008D3BF8">
          <w:rPr>
            <w:noProof w:val="0"/>
            <w:snapToGrid w:val="0"/>
            <w:lang w:val="en-GB"/>
          </w:rPr>
          <w:t>BAPMapping</w:t>
        </w:r>
      </w:ins>
      <w:ins w:id="4806" w:author="Ericsson User" w:date="2019-12-25T07:30:00Z">
        <w:r w:rsidRPr="009B7C77">
          <w:rPr>
            <w:noProof w:val="0"/>
            <w:snapToGrid w:val="0"/>
            <w:lang w:val="en-GB"/>
          </w:rPr>
          <w:t>Configuration</w:t>
        </w:r>
      </w:ins>
      <w:ins w:id="4807" w:author="Ericsson User" w:date="2020-04-02T16:03:00Z">
        <w:r w:rsidR="00E46B81">
          <w:rPr>
            <w:noProof w:val="0"/>
            <w:snapToGrid w:val="0"/>
            <w:lang w:val="en-GB"/>
          </w:rPr>
          <w:t>,</w:t>
        </w:r>
      </w:ins>
    </w:p>
    <w:p w14:paraId="2D40B1AC" w14:textId="77777777" w:rsidR="00C721A3" w:rsidRDefault="000474B3" w:rsidP="00C721A3">
      <w:pPr>
        <w:pStyle w:val="PL"/>
        <w:rPr>
          <w:ins w:id="4808" w:author="Ericsson User" w:date="2020-05-16T08:15:00Z"/>
          <w:noProof w:val="0"/>
          <w:snapToGrid w:val="0"/>
          <w:lang w:val="en-GB"/>
        </w:rPr>
      </w:pPr>
      <w:ins w:id="4809" w:author="R3-201355" w:date="2020-03-11T02:15:00Z">
        <w:r>
          <w:rPr>
            <w:noProof w:val="0"/>
            <w:snapToGrid w:val="0"/>
            <w:lang w:val="en-GB"/>
          </w:rPr>
          <w:tab/>
        </w:r>
      </w:ins>
      <w:ins w:id="4810" w:author="Ericsson User" w:date="2020-03-19T12:47:00Z">
        <w:r w:rsidR="00A44FA0" w:rsidRPr="004C2515">
          <w:rPr>
            <w:noProof w:val="0"/>
            <w:snapToGrid w:val="0"/>
            <w:lang w:val="en-GB"/>
          </w:rPr>
          <w:t>id-</w:t>
        </w:r>
      </w:ins>
      <w:ins w:id="4811" w:author="Ericsson User" w:date="2020-03-21T11:52:00Z">
        <w:r w:rsidR="008035AD">
          <w:rPr>
            <w:noProof w:val="0"/>
            <w:snapToGrid w:val="0"/>
            <w:lang w:val="en-GB"/>
          </w:rPr>
          <w:t>GNBDU</w:t>
        </w:r>
      </w:ins>
      <w:ins w:id="4812" w:author="Ericsson User" w:date="2020-03-19T12:47:00Z">
        <w:r w:rsidR="00A44FA0" w:rsidRPr="004C2515">
          <w:rPr>
            <w:noProof w:val="0"/>
            <w:snapToGrid w:val="0"/>
            <w:lang w:val="en-GB"/>
          </w:rPr>
          <w:t>ResourceConfiguration</w:t>
        </w:r>
      </w:ins>
      <w:ins w:id="4813" w:author="Ericsson User" w:date="2020-05-16T08:15:00Z">
        <w:r w:rsidR="00C721A3">
          <w:rPr>
            <w:noProof w:val="0"/>
            <w:snapToGrid w:val="0"/>
            <w:lang w:val="en-GB"/>
          </w:rPr>
          <w:t>,</w:t>
        </w:r>
      </w:ins>
    </w:p>
    <w:p w14:paraId="25ECD918" w14:textId="5DCDF48D" w:rsidR="00C721A3" w:rsidRDefault="00C721A3" w:rsidP="00C721A3">
      <w:pPr>
        <w:pStyle w:val="PL"/>
        <w:rPr>
          <w:ins w:id="4814" w:author="R3-204383" w:date="2020-06-14T22:37:00Z"/>
          <w:snapToGrid w:val="0"/>
          <w:lang w:val="en-GB"/>
        </w:rPr>
      </w:pPr>
      <w:ins w:id="4815" w:author="Ericsson User" w:date="2020-05-16T08:15:00Z">
        <w:r w:rsidRPr="00764038">
          <w:rPr>
            <w:snapToGrid w:val="0"/>
            <w:lang w:val="en-GB"/>
          </w:rPr>
          <w:tab/>
          <w:t>id-IABTNLAddressAllocation</w:t>
        </w:r>
      </w:ins>
      <w:ins w:id="4816" w:author="R3-204383" w:date="2020-06-14T22:36:00Z">
        <w:r w:rsidR="00557F62">
          <w:rPr>
            <w:snapToGrid w:val="0"/>
            <w:lang w:val="en-GB"/>
          </w:rPr>
          <w:t>,</w:t>
        </w:r>
      </w:ins>
    </w:p>
    <w:p w14:paraId="412BA5A8" w14:textId="2CB768C2" w:rsidR="00557F62" w:rsidRDefault="00557F62" w:rsidP="00C721A3">
      <w:pPr>
        <w:pStyle w:val="PL"/>
        <w:rPr>
          <w:ins w:id="4817" w:author="R3-204383" w:date="2020-06-14T22:36:00Z"/>
          <w:snapToGrid w:val="0"/>
          <w:lang w:val="en-GB"/>
        </w:rPr>
      </w:pPr>
      <w:ins w:id="4818" w:author="R3-204383" w:date="2020-06-14T22:37:00Z">
        <w:r>
          <w:rPr>
            <w:snapToGrid w:val="0"/>
            <w:lang w:val="en-GB"/>
          </w:rPr>
          <w:tab/>
        </w:r>
        <w:r w:rsidRPr="00557F62">
          <w:rPr>
            <w:snapToGrid w:val="0"/>
            <w:lang w:val="en-GB"/>
          </w:rPr>
          <w:t>id-IABUPConfigurationUpdate</w:t>
        </w:r>
      </w:ins>
    </w:p>
    <w:p w14:paraId="0843854F" w14:textId="77777777" w:rsidR="00557F62" w:rsidRPr="00764038" w:rsidRDefault="00557F62" w:rsidP="00C721A3">
      <w:pPr>
        <w:pStyle w:val="PL"/>
        <w:rPr>
          <w:ins w:id="4819" w:author="Ericsson User" w:date="2020-05-16T08:15:00Z"/>
          <w:snapToGrid w:val="0"/>
          <w:lang w:val="en-GB"/>
        </w:rPr>
      </w:pPr>
    </w:p>
    <w:p w14:paraId="133C1F91" w14:textId="50C4E98D" w:rsidR="00E733C0" w:rsidRPr="00764038" w:rsidRDefault="00E733C0" w:rsidP="00C721A3">
      <w:pPr>
        <w:pStyle w:val="PL"/>
        <w:rPr>
          <w:ins w:id="4820" w:author="Ericsson User" w:date="2020-04-02T16:03:00Z"/>
          <w:snapToGrid w:val="0"/>
          <w:lang w:val="en-GB"/>
        </w:rPr>
      </w:pPr>
    </w:p>
    <w:p w14:paraId="39AED5FE" w14:textId="77777777" w:rsidR="00E46B81" w:rsidRPr="009B7C77" w:rsidRDefault="00E46B81" w:rsidP="000474B3">
      <w:pPr>
        <w:pStyle w:val="PL"/>
        <w:rPr>
          <w:ins w:id="4821" w:author="Ericsson User" w:date="2019-12-25T07:30:00Z"/>
          <w:noProof w:val="0"/>
          <w:snapToGrid w:val="0"/>
          <w:lang w:val="en-GB"/>
        </w:rPr>
      </w:pPr>
    </w:p>
    <w:p w14:paraId="3F1719E0" w14:textId="77777777" w:rsidR="009B7C77" w:rsidRPr="009B7C77" w:rsidRDefault="009B7C77" w:rsidP="009B7C77">
      <w:pPr>
        <w:pStyle w:val="PL"/>
        <w:rPr>
          <w:noProof w:val="0"/>
          <w:snapToGrid w:val="0"/>
          <w:lang w:val="en-GB"/>
        </w:rPr>
      </w:pPr>
    </w:p>
    <w:p w14:paraId="74487B1E" w14:textId="77777777" w:rsidR="009B7C77" w:rsidRPr="009B7C77" w:rsidRDefault="009B7C77" w:rsidP="009B7C77">
      <w:pPr>
        <w:pStyle w:val="PL"/>
        <w:rPr>
          <w:noProof w:val="0"/>
          <w:snapToGrid w:val="0"/>
          <w:lang w:val="en-GB"/>
        </w:rPr>
      </w:pPr>
    </w:p>
    <w:p w14:paraId="1BA81873" w14:textId="77777777" w:rsidR="009B7C77" w:rsidRPr="009B7C77" w:rsidRDefault="009B7C77" w:rsidP="009B7C77">
      <w:pPr>
        <w:pStyle w:val="PL"/>
        <w:rPr>
          <w:noProof w:val="0"/>
          <w:snapToGrid w:val="0"/>
          <w:lang w:val="en-GB"/>
        </w:rPr>
      </w:pPr>
    </w:p>
    <w:p w14:paraId="178DD1B5" w14:textId="77777777" w:rsidR="00824157" w:rsidRDefault="00824157" w:rsidP="00824157">
      <w:pPr>
        <w:pStyle w:val="PL"/>
        <w:rPr>
          <w:noProof w:val="0"/>
          <w:snapToGrid w:val="0"/>
          <w:lang w:val="en-GB"/>
        </w:rPr>
      </w:pPr>
      <w:r w:rsidRPr="00824157">
        <w:rPr>
          <w:noProof w:val="0"/>
          <w:snapToGrid w:val="0"/>
          <w:lang w:val="en-GB"/>
        </w:rPr>
        <w:t>FROM F1AP-Constants</w:t>
      </w:r>
    </w:p>
    <w:p w14:paraId="36B2CAB8" w14:textId="77777777" w:rsidR="00824157" w:rsidRPr="00824157" w:rsidRDefault="00824157" w:rsidP="00824157">
      <w:pPr>
        <w:pStyle w:val="PL"/>
        <w:rPr>
          <w:noProof w:val="0"/>
          <w:snapToGrid w:val="0"/>
          <w:lang w:val="en-GB"/>
        </w:rPr>
      </w:pPr>
    </w:p>
    <w:p w14:paraId="0417D701" w14:textId="77777777" w:rsidR="00824157" w:rsidRPr="00824157" w:rsidRDefault="00824157" w:rsidP="00824157">
      <w:pPr>
        <w:pStyle w:val="PL"/>
        <w:rPr>
          <w:noProof w:val="0"/>
          <w:snapToGrid w:val="0"/>
          <w:lang w:val="en-GB"/>
        </w:rPr>
      </w:pPr>
      <w:r w:rsidRPr="00824157">
        <w:rPr>
          <w:noProof w:val="0"/>
          <w:snapToGrid w:val="0"/>
          <w:lang w:val="en-GB"/>
        </w:rPr>
        <w:tab/>
        <w:t>ProtocolIE-SingleContainer{},</w:t>
      </w:r>
    </w:p>
    <w:p w14:paraId="219FF2E5" w14:textId="77777777" w:rsidR="00824157" w:rsidRPr="00824157" w:rsidRDefault="00824157" w:rsidP="00824157">
      <w:pPr>
        <w:pStyle w:val="PL"/>
        <w:rPr>
          <w:noProof w:val="0"/>
          <w:snapToGrid w:val="0"/>
          <w:lang w:val="en-GB"/>
        </w:rPr>
      </w:pPr>
      <w:r w:rsidRPr="00824157">
        <w:rPr>
          <w:noProof w:val="0"/>
          <w:snapToGrid w:val="0"/>
          <w:lang w:val="en-GB"/>
        </w:rPr>
        <w:tab/>
        <w:t>F1AP-PROTOCOL-IES</w:t>
      </w:r>
    </w:p>
    <w:p w14:paraId="1035F125" w14:textId="77777777" w:rsidR="00824157" w:rsidRPr="00824157" w:rsidRDefault="00824157" w:rsidP="00824157">
      <w:pPr>
        <w:pStyle w:val="PL"/>
        <w:rPr>
          <w:noProof w:val="0"/>
          <w:snapToGrid w:val="0"/>
          <w:lang w:val="en-GB"/>
        </w:rPr>
      </w:pPr>
    </w:p>
    <w:p w14:paraId="0070C388" w14:textId="77777777" w:rsidR="00824157" w:rsidRPr="00824157" w:rsidRDefault="00824157" w:rsidP="00824157">
      <w:pPr>
        <w:pStyle w:val="PL"/>
        <w:rPr>
          <w:noProof w:val="0"/>
          <w:snapToGrid w:val="0"/>
          <w:lang w:val="en-GB"/>
        </w:rPr>
      </w:pPr>
      <w:r w:rsidRPr="00824157">
        <w:rPr>
          <w:noProof w:val="0"/>
          <w:snapToGrid w:val="0"/>
          <w:lang w:val="en-GB"/>
        </w:rPr>
        <w:t>FROM F1AP-Containers;</w:t>
      </w:r>
    </w:p>
    <w:p w14:paraId="0109D688" w14:textId="77777777" w:rsidR="00824157" w:rsidRPr="00824157" w:rsidRDefault="00824157" w:rsidP="00824157">
      <w:pPr>
        <w:pStyle w:val="PL"/>
        <w:rPr>
          <w:noProof w:val="0"/>
          <w:snapToGrid w:val="0"/>
          <w:lang w:val="en-GB"/>
        </w:rPr>
      </w:pPr>
    </w:p>
    <w:p w14:paraId="7177D3A1" w14:textId="77777777" w:rsidR="00824157" w:rsidRPr="00824157" w:rsidRDefault="00824157" w:rsidP="00824157">
      <w:pPr>
        <w:pStyle w:val="PL"/>
        <w:rPr>
          <w:noProof w:val="0"/>
          <w:snapToGrid w:val="0"/>
          <w:lang w:val="en-GB"/>
        </w:rPr>
      </w:pPr>
    </w:p>
    <w:p w14:paraId="1CFEC3FB" w14:textId="77777777" w:rsidR="00824157" w:rsidRPr="00824157" w:rsidRDefault="00824157" w:rsidP="00824157">
      <w:pPr>
        <w:pStyle w:val="PL"/>
        <w:rPr>
          <w:noProof w:val="0"/>
          <w:snapToGrid w:val="0"/>
          <w:lang w:val="en-GB"/>
        </w:rPr>
      </w:pPr>
      <w:r w:rsidRPr="00824157">
        <w:rPr>
          <w:noProof w:val="0"/>
          <w:snapToGrid w:val="0"/>
          <w:lang w:val="en-GB"/>
        </w:rPr>
        <w:t>-- **************************************************************</w:t>
      </w:r>
    </w:p>
    <w:p w14:paraId="74B1427B" w14:textId="77777777" w:rsidR="00824157" w:rsidRPr="00824157" w:rsidRDefault="00824157" w:rsidP="00824157">
      <w:pPr>
        <w:pStyle w:val="PL"/>
        <w:rPr>
          <w:noProof w:val="0"/>
          <w:snapToGrid w:val="0"/>
          <w:lang w:val="en-GB"/>
        </w:rPr>
      </w:pPr>
      <w:r w:rsidRPr="00824157">
        <w:rPr>
          <w:noProof w:val="0"/>
          <w:snapToGrid w:val="0"/>
          <w:lang w:val="en-GB"/>
        </w:rPr>
        <w:t>--</w:t>
      </w:r>
    </w:p>
    <w:p w14:paraId="4F5061C4"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 Class</w:t>
      </w:r>
    </w:p>
    <w:p w14:paraId="59C38A6C" w14:textId="77777777" w:rsidR="00824157" w:rsidRPr="00824157" w:rsidRDefault="00824157" w:rsidP="00824157">
      <w:pPr>
        <w:pStyle w:val="PL"/>
        <w:rPr>
          <w:noProof w:val="0"/>
          <w:snapToGrid w:val="0"/>
          <w:lang w:val="en-GB"/>
        </w:rPr>
      </w:pPr>
      <w:r w:rsidRPr="00824157">
        <w:rPr>
          <w:noProof w:val="0"/>
          <w:snapToGrid w:val="0"/>
          <w:lang w:val="en-GB"/>
        </w:rPr>
        <w:t>--</w:t>
      </w:r>
    </w:p>
    <w:p w14:paraId="3DA2327E" w14:textId="77777777" w:rsidR="00824157" w:rsidRPr="00824157" w:rsidRDefault="00824157" w:rsidP="00824157">
      <w:pPr>
        <w:pStyle w:val="PL"/>
        <w:rPr>
          <w:noProof w:val="0"/>
          <w:snapToGrid w:val="0"/>
          <w:lang w:val="en-GB"/>
        </w:rPr>
      </w:pPr>
      <w:r w:rsidRPr="00824157">
        <w:rPr>
          <w:noProof w:val="0"/>
          <w:snapToGrid w:val="0"/>
          <w:lang w:val="en-GB"/>
        </w:rPr>
        <w:t>-- **************************************************************</w:t>
      </w:r>
    </w:p>
    <w:p w14:paraId="1277DCC6" w14:textId="77777777" w:rsidR="00824157" w:rsidRPr="00824157" w:rsidRDefault="00824157" w:rsidP="00824157">
      <w:pPr>
        <w:pStyle w:val="PL"/>
        <w:rPr>
          <w:noProof w:val="0"/>
          <w:snapToGrid w:val="0"/>
          <w:lang w:val="en-GB"/>
        </w:rPr>
      </w:pPr>
    </w:p>
    <w:p w14:paraId="1B5D58F8" w14:textId="77777777" w:rsidR="00824157" w:rsidRPr="00824157" w:rsidRDefault="00824157" w:rsidP="00824157">
      <w:pPr>
        <w:pStyle w:val="PL"/>
        <w:rPr>
          <w:noProof w:val="0"/>
          <w:snapToGrid w:val="0"/>
          <w:lang w:val="en-GB"/>
        </w:rPr>
      </w:pPr>
      <w:r w:rsidRPr="00824157">
        <w:rPr>
          <w:noProof w:val="0"/>
          <w:snapToGrid w:val="0"/>
          <w:lang w:val="en-GB"/>
        </w:rPr>
        <w:t>F1AP-ELEMENTARY-PROCEDURE ::= CLASS {</w:t>
      </w:r>
    </w:p>
    <w:p w14:paraId="672AEF0B" w14:textId="77777777" w:rsidR="00824157" w:rsidRPr="00824157" w:rsidRDefault="00824157" w:rsidP="00824157">
      <w:pPr>
        <w:pStyle w:val="PL"/>
        <w:rPr>
          <w:noProof w:val="0"/>
          <w:snapToGrid w:val="0"/>
          <w:lang w:val="en-GB"/>
        </w:rPr>
      </w:pPr>
      <w:r w:rsidRPr="00824157">
        <w:rPr>
          <w:noProof w:val="0"/>
          <w:snapToGrid w:val="0"/>
          <w:lang w:val="en-GB"/>
        </w:rPr>
        <w:tab/>
        <w:t>&amp;InitiatingMessage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52167BD" w14:textId="77777777" w:rsidR="00824157" w:rsidRPr="00824157" w:rsidRDefault="00824157" w:rsidP="00824157">
      <w:pPr>
        <w:pStyle w:val="PL"/>
        <w:rPr>
          <w:noProof w:val="0"/>
          <w:snapToGrid w:val="0"/>
          <w:lang w:val="en-GB"/>
        </w:rPr>
      </w:pPr>
      <w:r w:rsidRPr="00824157">
        <w:rPr>
          <w:noProof w:val="0"/>
          <w:snapToGrid w:val="0"/>
          <w:lang w:val="en-GB"/>
        </w:rPr>
        <w:tab/>
        <w:t>&amp;SuccessfulOutcome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D95A956" w14:textId="77777777" w:rsidR="00824157" w:rsidRPr="00824157" w:rsidRDefault="00824157" w:rsidP="00824157">
      <w:pPr>
        <w:pStyle w:val="PL"/>
        <w:rPr>
          <w:noProof w:val="0"/>
          <w:snapToGrid w:val="0"/>
          <w:lang w:val="en-GB"/>
        </w:rPr>
      </w:pPr>
      <w:r w:rsidRPr="00824157">
        <w:rPr>
          <w:noProof w:val="0"/>
          <w:snapToGrid w:val="0"/>
          <w:lang w:val="en-GB"/>
        </w:rPr>
        <w:tab/>
        <w:t>&amp;UnsuccessfulOutcome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18DFC78" w14:textId="77777777" w:rsidR="00824157" w:rsidRPr="00824157" w:rsidRDefault="00824157" w:rsidP="00824157">
      <w:pPr>
        <w:pStyle w:val="PL"/>
        <w:rPr>
          <w:noProof w:val="0"/>
          <w:snapToGrid w:val="0"/>
          <w:lang w:val="en-GB"/>
        </w:rPr>
      </w:pPr>
      <w:r w:rsidRPr="00824157">
        <w:rPr>
          <w:noProof w:val="0"/>
          <w:snapToGrid w:val="0"/>
          <w:lang w:val="en-GB"/>
        </w:rPr>
        <w:tab/>
        <w:t>&amp;procedureCode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ProcedureCode </w:t>
      </w:r>
      <w:r w:rsidRPr="00824157">
        <w:rPr>
          <w:noProof w:val="0"/>
          <w:snapToGrid w:val="0"/>
          <w:lang w:val="en-GB"/>
        </w:rPr>
        <w:tab/>
        <w:t>UNIQUE,</w:t>
      </w:r>
    </w:p>
    <w:p w14:paraId="0F1B523A" w14:textId="77777777" w:rsidR="00824157" w:rsidRPr="00824157" w:rsidRDefault="00824157" w:rsidP="00824157">
      <w:pPr>
        <w:pStyle w:val="PL"/>
        <w:rPr>
          <w:noProof w:val="0"/>
          <w:snapToGrid w:val="0"/>
          <w:lang w:val="en-GB"/>
        </w:rPr>
      </w:pPr>
      <w:r w:rsidRPr="00824157">
        <w:rPr>
          <w:noProof w:val="0"/>
          <w:snapToGrid w:val="0"/>
          <w:lang w:val="en-GB"/>
        </w:rPr>
        <w:tab/>
        <w:t>&amp;criticality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Criticality </w:t>
      </w:r>
      <w:r w:rsidRPr="00824157">
        <w:rPr>
          <w:noProof w:val="0"/>
          <w:snapToGrid w:val="0"/>
          <w:lang w:val="en-GB"/>
        </w:rPr>
        <w:tab/>
        <w:t>DEFAULT ignore</w:t>
      </w:r>
    </w:p>
    <w:p w14:paraId="262E2B40" w14:textId="77777777" w:rsidR="00824157" w:rsidRPr="00824157" w:rsidRDefault="00824157" w:rsidP="00824157">
      <w:pPr>
        <w:pStyle w:val="PL"/>
        <w:rPr>
          <w:noProof w:val="0"/>
          <w:snapToGrid w:val="0"/>
          <w:lang w:val="en-GB"/>
        </w:rPr>
      </w:pPr>
      <w:r w:rsidRPr="00824157">
        <w:rPr>
          <w:noProof w:val="0"/>
          <w:snapToGrid w:val="0"/>
          <w:lang w:val="en-GB"/>
        </w:rPr>
        <w:lastRenderedPageBreak/>
        <w:t>}</w:t>
      </w:r>
    </w:p>
    <w:p w14:paraId="543E0838" w14:textId="77777777" w:rsidR="00824157" w:rsidRPr="00824157" w:rsidRDefault="00824157" w:rsidP="00824157">
      <w:pPr>
        <w:pStyle w:val="PL"/>
        <w:rPr>
          <w:noProof w:val="0"/>
          <w:snapToGrid w:val="0"/>
          <w:lang w:val="en-GB"/>
        </w:rPr>
      </w:pPr>
      <w:r w:rsidRPr="00824157">
        <w:rPr>
          <w:noProof w:val="0"/>
          <w:snapToGrid w:val="0"/>
          <w:lang w:val="en-GB"/>
        </w:rPr>
        <w:t>WITH SYNTAX {</w:t>
      </w:r>
    </w:p>
    <w:p w14:paraId="6ACE419B" w14:textId="77777777" w:rsidR="00824157" w:rsidRPr="00824157" w:rsidRDefault="00824157" w:rsidP="00824157">
      <w:pPr>
        <w:pStyle w:val="PL"/>
        <w:rPr>
          <w:noProof w:val="0"/>
          <w:snapToGrid w:val="0"/>
          <w:lang w:val="en-GB"/>
        </w:rPr>
      </w:pPr>
      <w:r w:rsidRPr="00824157">
        <w:rPr>
          <w:noProof w:val="0"/>
          <w:snapToGrid w:val="0"/>
          <w:lang w:val="en-GB"/>
        </w:rPr>
        <w:tab/>
        <w:t>INITIATING MESSAGE</w:t>
      </w:r>
      <w:r w:rsidRPr="00824157">
        <w:rPr>
          <w:noProof w:val="0"/>
          <w:snapToGrid w:val="0"/>
          <w:lang w:val="en-GB"/>
        </w:rPr>
        <w:tab/>
      </w:r>
      <w:r w:rsidRPr="00824157">
        <w:rPr>
          <w:noProof w:val="0"/>
          <w:snapToGrid w:val="0"/>
          <w:lang w:val="en-GB"/>
        </w:rPr>
        <w:tab/>
      </w:r>
      <w:r w:rsidRPr="00824157">
        <w:rPr>
          <w:noProof w:val="0"/>
          <w:snapToGrid w:val="0"/>
          <w:lang w:val="en-GB"/>
        </w:rPr>
        <w:tab/>
        <w:t>&amp;InitiatingMessage</w:t>
      </w:r>
    </w:p>
    <w:p w14:paraId="05B7BB6B" w14:textId="77777777" w:rsidR="00824157" w:rsidRPr="00824157" w:rsidRDefault="00824157" w:rsidP="00824157">
      <w:pPr>
        <w:pStyle w:val="PL"/>
        <w:rPr>
          <w:noProof w:val="0"/>
          <w:snapToGrid w:val="0"/>
          <w:lang w:val="en-GB"/>
        </w:rPr>
      </w:pPr>
      <w:r w:rsidRPr="00824157">
        <w:rPr>
          <w:noProof w:val="0"/>
          <w:snapToGrid w:val="0"/>
          <w:lang w:val="en-GB"/>
        </w:rPr>
        <w:tab/>
        <w:t>[SUCCESSFUL OUTCOME</w:t>
      </w:r>
      <w:r w:rsidRPr="00824157">
        <w:rPr>
          <w:noProof w:val="0"/>
          <w:snapToGrid w:val="0"/>
          <w:lang w:val="en-GB"/>
        </w:rPr>
        <w:tab/>
      </w:r>
      <w:r w:rsidRPr="00824157">
        <w:rPr>
          <w:noProof w:val="0"/>
          <w:snapToGrid w:val="0"/>
          <w:lang w:val="en-GB"/>
        </w:rPr>
        <w:tab/>
      </w:r>
      <w:r w:rsidRPr="00824157">
        <w:rPr>
          <w:noProof w:val="0"/>
          <w:snapToGrid w:val="0"/>
          <w:lang w:val="en-GB"/>
        </w:rPr>
        <w:tab/>
        <w:t>&amp;SuccessfulOutcome]</w:t>
      </w:r>
    </w:p>
    <w:p w14:paraId="749D9EC2" w14:textId="77777777" w:rsidR="00824157" w:rsidRPr="00824157" w:rsidRDefault="00824157" w:rsidP="00824157">
      <w:pPr>
        <w:pStyle w:val="PL"/>
        <w:rPr>
          <w:noProof w:val="0"/>
          <w:snapToGrid w:val="0"/>
          <w:lang w:val="en-GB"/>
        </w:rPr>
      </w:pPr>
      <w:r w:rsidRPr="00824157">
        <w:rPr>
          <w:noProof w:val="0"/>
          <w:snapToGrid w:val="0"/>
          <w:lang w:val="en-GB"/>
        </w:rPr>
        <w:tab/>
        <w:t>[UNSUCCESSFUL OUTCOME</w:t>
      </w:r>
      <w:r w:rsidRPr="00824157">
        <w:rPr>
          <w:noProof w:val="0"/>
          <w:snapToGrid w:val="0"/>
          <w:lang w:val="en-GB"/>
        </w:rPr>
        <w:tab/>
      </w:r>
      <w:r w:rsidRPr="00824157">
        <w:rPr>
          <w:noProof w:val="0"/>
          <w:snapToGrid w:val="0"/>
          <w:lang w:val="en-GB"/>
        </w:rPr>
        <w:tab/>
        <w:t>&amp;UnsuccessfulOutcome]</w:t>
      </w:r>
    </w:p>
    <w:p w14:paraId="5DE05CBB" w14:textId="77777777" w:rsidR="00824157" w:rsidRPr="00824157" w:rsidRDefault="00824157" w:rsidP="00824157">
      <w:pPr>
        <w:pStyle w:val="PL"/>
        <w:rPr>
          <w:noProof w:val="0"/>
          <w:snapToGrid w:val="0"/>
          <w:lang w:val="en-GB"/>
        </w:rPr>
      </w:pPr>
      <w:r w:rsidRPr="00824157">
        <w:rPr>
          <w:noProof w:val="0"/>
          <w:snapToGrid w:val="0"/>
          <w:lang w:val="en-GB"/>
        </w:rPr>
        <w:tab/>
        <w:t>PROCEDURE 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&amp;procedureCode</w:t>
      </w:r>
    </w:p>
    <w:p w14:paraId="03524D46"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&amp;criticality]</w:t>
      </w:r>
    </w:p>
    <w:p w14:paraId="076B3A05" w14:textId="77777777" w:rsidR="00824157" w:rsidRPr="00824157" w:rsidRDefault="00824157" w:rsidP="00824157">
      <w:pPr>
        <w:pStyle w:val="PL"/>
        <w:rPr>
          <w:noProof w:val="0"/>
          <w:snapToGrid w:val="0"/>
          <w:lang w:val="en-GB"/>
        </w:rPr>
      </w:pPr>
      <w:r w:rsidRPr="00824157">
        <w:rPr>
          <w:noProof w:val="0"/>
          <w:snapToGrid w:val="0"/>
          <w:lang w:val="en-GB"/>
        </w:rPr>
        <w:t>}</w:t>
      </w:r>
    </w:p>
    <w:p w14:paraId="379D7F27" w14:textId="77777777" w:rsidR="00824157" w:rsidRPr="00824157" w:rsidRDefault="00824157" w:rsidP="00824157">
      <w:pPr>
        <w:pStyle w:val="PL"/>
        <w:rPr>
          <w:noProof w:val="0"/>
          <w:snapToGrid w:val="0"/>
          <w:lang w:val="en-GB"/>
        </w:rPr>
      </w:pPr>
    </w:p>
    <w:p w14:paraId="3023C184" w14:textId="77777777" w:rsidR="00824157" w:rsidRPr="00824157" w:rsidRDefault="00824157" w:rsidP="00824157">
      <w:pPr>
        <w:pStyle w:val="PL"/>
        <w:rPr>
          <w:noProof w:val="0"/>
          <w:snapToGrid w:val="0"/>
          <w:lang w:val="en-GB"/>
        </w:rPr>
      </w:pPr>
      <w:r w:rsidRPr="00824157">
        <w:rPr>
          <w:noProof w:val="0"/>
          <w:snapToGrid w:val="0"/>
          <w:lang w:val="en-GB"/>
        </w:rPr>
        <w:t>-- **************************************************************</w:t>
      </w:r>
    </w:p>
    <w:p w14:paraId="66C3C502" w14:textId="77777777" w:rsidR="00824157" w:rsidRPr="00824157" w:rsidRDefault="00824157" w:rsidP="00824157">
      <w:pPr>
        <w:pStyle w:val="PL"/>
        <w:rPr>
          <w:noProof w:val="0"/>
          <w:snapToGrid w:val="0"/>
          <w:lang w:val="en-GB"/>
        </w:rPr>
      </w:pPr>
      <w:r w:rsidRPr="00824157">
        <w:rPr>
          <w:noProof w:val="0"/>
          <w:snapToGrid w:val="0"/>
          <w:lang w:val="en-GB"/>
        </w:rPr>
        <w:t>--</w:t>
      </w:r>
    </w:p>
    <w:p w14:paraId="7F69D8AE" w14:textId="77777777" w:rsidR="00824157" w:rsidRPr="00824157" w:rsidRDefault="00824157" w:rsidP="00824157">
      <w:pPr>
        <w:pStyle w:val="PL"/>
        <w:rPr>
          <w:noProof w:val="0"/>
          <w:snapToGrid w:val="0"/>
          <w:lang w:val="en-GB"/>
        </w:rPr>
      </w:pPr>
      <w:r w:rsidRPr="00824157">
        <w:rPr>
          <w:noProof w:val="0"/>
          <w:snapToGrid w:val="0"/>
          <w:lang w:val="en-GB"/>
        </w:rPr>
        <w:t>-- Interface PDU Definition</w:t>
      </w:r>
    </w:p>
    <w:p w14:paraId="1AAA8E30" w14:textId="77777777" w:rsidR="00824157" w:rsidRPr="00824157" w:rsidRDefault="00824157" w:rsidP="00824157">
      <w:pPr>
        <w:pStyle w:val="PL"/>
        <w:rPr>
          <w:noProof w:val="0"/>
          <w:snapToGrid w:val="0"/>
          <w:lang w:val="en-GB"/>
        </w:rPr>
      </w:pPr>
      <w:r w:rsidRPr="00824157">
        <w:rPr>
          <w:noProof w:val="0"/>
          <w:snapToGrid w:val="0"/>
          <w:lang w:val="en-GB"/>
        </w:rPr>
        <w:t>--</w:t>
      </w:r>
    </w:p>
    <w:p w14:paraId="1C1D8E66" w14:textId="77777777" w:rsidR="00824157" w:rsidRPr="00824157" w:rsidRDefault="00824157" w:rsidP="00824157">
      <w:pPr>
        <w:pStyle w:val="PL"/>
        <w:rPr>
          <w:noProof w:val="0"/>
          <w:snapToGrid w:val="0"/>
          <w:lang w:val="en-GB"/>
        </w:rPr>
      </w:pPr>
      <w:r w:rsidRPr="00824157">
        <w:rPr>
          <w:noProof w:val="0"/>
          <w:snapToGrid w:val="0"/>
          <w:lang w:val="en-GB"/>
        </w:rPr>
        <w:t>-- **************************************************************</w:t>
      </w:r>
    </w:p>
    <w:p w14:paraId="34EC930E" w14:textId="77777777" w:rsidR="00824157" w:rsidRPr="00824157" w:rsidRDefault="00824157" w:rsidP="00824157">
      <w:pPr>
        <w:pStyle w:val="PL"/>
        <w:rPr>
          <w:noProof w:val="0"/>
          <w:snapToGrid w:val="0"/>
          <w:lang w:val="en-GB"/>
        </w:rPr>
      </w:pPr>
    </w:p>
    <w:p w14:paraId="72D25C2C" w14:textId="77777777" w:rsidR="00824157" w:rsidRPr="00824157" w:rsidRDefault="00824157" w:rsidP="00824157">
      <w:pPr>
        <w:pStyle w:val="PL"/>
        <w:rPr>
          <w:noProof w:val="0"/>
          <w:snapToGrid w:val="0"/>
          <w:lang w:val="en-GB"/>
        </w:rPr>
      </w:pPr>
      <w:r w:rsidRPr="00824157">
        <w:rPr>
          <w:noProof w:val="0"/>
          <w:snapToGrid w:val="0"/>
          <w:lang w:val="en-GB"/>
        </w:rPr>
        <w:t>F1AP-PDU ::= CHOICE {</w:t>
      </w:r>
    </w:p>
    <w:p w14:paraId="0B26E6E5" w14:textId="77777777" w:rsidR="00824157" w:rsidRPr="00824157" w:rsidRDefault="00824157" w:rsidP="00824157">
      <w:pPr>
        <w:pStyle w:val="PL"/>
        <w:rPr>
          <w:noProof w:val="0"/>
          <w:snapToGrid w:val="0"/>
          <w:lang w:val="en-GB"/>
        </w:rPr>
      </w:pPr>
      <w:r w:rsidRPr="00824157">
        <w:rPr>
          <w:noProof w:val="0"/>
          <w:snapToGrid w:val="0"/>
          <w:lang w:val="en-GB"/>
        </w:rPr>
        <w:tab/>
        <w:t>initiatingMessage</w:t>
      </w:r>
      <w:r w:rsidRPr="00824157">
        <w:rPr>
          <w:noProof w:val="0"/>
          <w:snapToGrid w:val="0"/>
          <w:lang w:val="en-GB"/>
        </w:rPr>
        <w:tab/>
        <w:t>InitiatingMessage,</w:t>
      </w:r>
    </w:p>
    <w:p w14:paraId="6E7489AC" w14:textId="77777777" w:rsidR="00824157" w:rsidRPr="00824157" w:rsidRDefault="00824157" w:rsidP="00824157">
      <w:pPr>
        <w:pStyle w:val="PL"/>
        <w:rPr>
          <w:noProof w:val="0"/>
          <w:snapToGrid w:val="0"/>
          <w:lang w:val="en-GB"/>
        </w:rPr>
      </w:pPr>
      <w:r w:rsidRPr="00824157">
        <w:rPr>
          <w:noProof w:val="0"/>
          <w:snapToGrid w:val="0"/>
          <w:lang w:val="en-GB"/>
        </w:rPr>
        <w:tab/>
        <w:t>successfulOutcome</w:t>
      </w:r>
      <w:r w:rsidRPr="00824157">
        <w:rPr>
          <w:noProof w:val="0"/>
          <w:snapToGrid w:val="0"/>
          <w:lang w:val="en-GB"/>
        </w:rPr>
        <w:tab/>
        <w:t>SuccessfulOutcome,</w:t>
      </w:r>
    </w:p>
    <w:p w14:paraId="07D28B51" w14:textId="77777777" w:rsidR="00824157" w:rsidRPr="00824157" w:rsidRDefault="00824157" w:rsidP="00824157">
      <w:pPr>
        <w:pStyle w:val="PL"/>
        <w:rPr>
          <w:noProof w:val="0"/>
          <w:snapToGrid w:val="0"/>
          <w:lang w:val="en-GB"/>
        </w:rPr>
      </w:pPr>
      <w:r w:rsidRPr="00824157">
        <w:rPr>
          <w:noProof w:val="0"/>
          <w:snapToGrid w:val="0"/>
          <w:lang w:val="en-GB"/>
        </w:rPr>
        <w:tab/>
        <w:t>unsuccessfulOutcome</w:t>
      </w:r>
      <w:r w:rsidRPr="00824157">
        <w:rPr>
          <w:noProof w:val="0"/>
          <w:snapToGrid w:val="0"/>
          <w:lang w:val="en-GB"/>
        </w:rPr>
        <w:tab/>
        <w:t>UnsuccessfulOutcome,</w:t>
      </w:r>
      <w:r w:rsidRPr="00824157">
        <w:rPr>
          <w:lang w:val="en-GB"/>
        </w:rPr>
        <w:t xml:space="preserve"> </w:t>
      </w:r>
    </w:p>
    <w:p w14:paraId="33375168" w14:textId="77777777" w:rsidR="00824157" w:rsidRPr="00824157" w:rsidRDefault="00824157" w:rsidP="00824157">
      <w:pPr>
        <w:pStyle w:val="PL"/>
        <w:rPr>
          <w:noProof w:val="0"/>
          <w:snapToGrid w:val="0"/>
          <w:lang w:val="en-GB"/>
        </w:rPr>
      </w:pPr>
      <w:r w:rsidRPr="00824157">
        <w:rPr>
          <w:noProof w:val="0"/>
          <w:snapToGrid w:val="0"/>
          <w:lang w:val="en-GB"/>
        </w:rPr>
        <w:tab/>
        <w:t>choice-extension</w:t>
      </w:r>
      <w:r w:rsidRPr="00824157">
        <w:rPr>
          <w:noProof w:val="0"/>
          <w:snapToGrid w:val="0"/>
          <w:lang w:val="en-GB"/>
        </w:rPr>
        <w:tab/>
        <w:t>ProtocolIE-SingleContainer { { F1AP-PDU-ExtIEs} }</w:t>
      </w:r>
    </w:p>
    <w:p w14:paraId="6C3AD859" w14:textId="77777777" w:rsidR="00824157" w:rsidRPr="00824157" w:rsidRDefault="00824157" w:rsidP="00824157">
      <w:pPr>
        <w:pStyle w:val="PL"/>
        <w:rPr>
          <w:noProof w:val="0"/>
          <w:snapToGrid w:val="0"/>
          <w:lang w:val="en-GB"/>
        </w:rPr>
      </w:pPr>
      <w:r w:rsidRPr="00824157">
        <w:rPr>
          <w:noProof w:val="0"/>
          <w:snapToGrid w:val="0"/>
          <w:lang w:val="en-GB"/>
        </w:rPr>
        <w:t>}</w:t>
      </w:r>
    </w:p>
    <w:p w14:paraId="288AB8CF" w14:textId="77777777" w:rsidR="00824157" w:rsidRPr="00824157" w:rsidRDefault="00824157" w:rsidP="00824157">
      <w:pPr>
        <w:pStyle w:val="PL"/>
        <w:rPr>
          <w:noProof w:val="0"/>
          <w:snapToGrid w:val="0"/>
          <w:lang w:val="en-GB"/>
        </w:rPr>
      </w:pPr>
    </w:p>
    <w:p w14:paraId="6CE09505" w14:textId="77777777" w:rsidR="00824157" w:rsidRPr="00824157" w:rsidRDefault="00824157" w:rsidP="00824157">
      <w:pPr>
        <w:pStyle w:val="PL"/>
        <w:rPr>
          <w:noProof w:val="0"/>
          <w:snapToGrid w:val="0"/>
          <w:lang w:val="en-GB"/>
        </w:rPr>
      </w:pPr>
      <w:r w:rsidRPr="00824157">
        <w:rPr>
          <w:noProof w:val="0"/>
          <w:snapToGrid w:val="0"/>
          <w:lang w:val="en-GB"/>
        </w:rPr>
        <w:t>F1AP-PDU-ExtIEs F1AP-PROTOCOL-IES ::= { -- this extension is not used</w:t>
      </w:r>
    </w:p>
    <w:p w14:paraId="7EC1C704" w14:textId="77777777" w:rsidR="00824157" w:rsidRPr="00824157" w:rsidRDefault="00824157" w:rsidP="00824157">
      <w:pPr>
        <w:pStyle w:val="PL"/>
        <w:rPr>
          <w:noProof w:val="0"/>
          <w:snapToGrid w:val="0"/>
          <w:lang w:val="en-GB"/>
        </w:rPr>
      </w:pPr>
      <w:r w:rsidRPr="00824157">
        <w:rPr>
          <w:noProof w:val="0"/>
          <w:snapToGrid w:val="0"/>
          <w:lang w:val="en-GB"/>
        </w:rPr>
        <w:tab/>
        <w:t>...</w:t>
      </w:r>
    </w:p>
    <w:p w14:paraId="6AFCDB5D" w14:textId="77777777" w:rsidR="00824157" w:rsidRPr="00824157" w:rsidRDefault="00824157" w:rsidP="00824157">
      <w:pPr>
        <w:pStyle w:val="PL"/>
        <w:rPr>
          <w:noProof w:val="0"/>
          <w:snapToGrid w:val="0"/>
          <w:lang w:val="en-GB"/>
        </w:rPr>
      </w:pPr>
      <w:r w:rsidRPr="00824157">
        <w:rPr>
          <w:noProof w:val="0"/>
          <w:snapToGrid w:val="0"/>
          <w:lang w:val="en-GB"/>
        </w:rPr>
        <w:t>}</w:t>
      </w:r>
    </w:p>
    <w:p w14:paraId="017862D2" w14:textId="77777777" w:rsidR="00824157" w:rsidRPr="00824157" w:rsidRDefault="00824157" w:rsidP="00824157">
      <w:pPr>
        <w:pStyle w:val="PL"/>
        <w:rPr>
          <w:noProof w:val="0"/>
          <w:snapToGrid w:val="0"/>
          <w:lang w:val="en-GB"/>
        </w:rPr>
      </w:pPr>
    </w:p>
    <w:p w14:paraId="0273B24A" w14:textId="77777777" w:rsidR="00824157" w:rsidRPr="00824157" w:rsidRDefault="00824157" w:rsidP="00824157">
      <w:pPr>
        <w:pStyle w:val="PL"/>
        <w:rPr>
          <w:noProof w:val="0"/>
          <w:snapToGrid w:val="0"/>
          <w:lang w:val="en-GB"/>
        </w:rPr>
      </w:pPr>
      <w:r w:rsidRPr="00824157">
        <w:rPr>
          <w:noProof w:val="0"/>
          <w:snapToGrid w:val="0"/>
          <w:lang w:val="en-GB"/>
        </w:rPr>
        <w:t>InitiatingMessage ::= SEQUENCE {</w:t>
      </w:r>
    </w:p>
    <w:p w14:paraId="2B8B6381"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1D7507B2"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2DB4E8D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F1AP-ELEMENTARY-PROCEDURE.&amp;InitiatingMessage</w:t>
      </w:r>
      <w:r w:rsidRPr="00824157">
        <w:rPr>
          <w:noProof w:val="0"/>
          <w:snapToGrid w:val="0"/>
          <w:lang w:val="en-GB"/>
        </w:rPr>
        <w:tab/>
        <w:t>({F1AP-ELEMENTARY-PROCEDURES}{@procedureCode})</w:t>
      </w:r>
    </w:p>
    <w:p w14:paraId="1055E9B3" w14:textId="77777777" w:rsidR="00824157" w:rsidRPr="00824157" w:rsidRDefault="00824157" w:rsidP="00824157">
      <w:pPr>
        <w:pStyle w:val="PL"/>
        <w:rPr>
          <w:noProof w:val="0"/>
          <w:snapToGrid w:val="0"/>
          <w:lang w:val="en-GB"/>
        </w:rPr>
      </w:pPr>
      <w:r w:rsidRPr="00824157">
        <w:rPr>
          <w:noProof w:val="0"/>
          <w:snapToGrid w:val="0"/>
          <w:lang w:val="en-GB"/>
        </w:rPr>
        <w:t>}</w:t>
      </w:r>
    </w:p>
    <w:p w14:paraId="4AF32279" w14:textId="77777777" w:rsidR="00824157" w:rsidRPr="00824157" w:rsidRDefault="00824157" w:rsidP="00824157">
      <w:pPr>
        <w:pStyle w:val="PL"/>
        <w:rPr>
          <w:noProof w:val="0"/>
          <w:snapToGrid w:val="0"/>
          <w:lang w:val="en-GB"/>
        </w:rPr>
      </w:pPr>
    </w:p>
    <w:p w14:paraId="6C7E651E" w14:textId="77777777" w:rsidR="00824157" w:rsidRPr="00824157" w:rsidRDefault="00824157" w:rsidP="00824157">
      <w:pPr>
        <w:pStyle w:val="PL"/>
        <w:rPr>
          <w:noProof w:val="0"/>
          <w:snapToGrid w:val="0"/>
          <w:lang w:val="en-GB"/>
        </w:rPr>
      </w:pPr>
      <w:r w:rsidRPr="00824157">
        <w:rPr>
          <w:noProof w:val="0"/>
          <w:snapToGrid w:val="0"/>
          <w:lang w:val="en-GB"/>
        </w:rPr>
        <w:t>SuccessfulOutcome ::= SEQUENCE {</w:t>
      </w:r>
    </w:p>
    <w:p w14:paraId="47FA1A4C"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60CFACC0"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1A23251C"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value</w:t>
      </w:r>
      <w:r w:rsidRPr="00067574">
        <w:rPr>
          <w:noProof w:val="0"/>
          <w:snapToGrid w:val="0"/>
          <w:lang w:val="en-GB"/>
        </w:rPr>
        <w:tab/>
      </w:r>
      <w:r w:rsidRPr="00067574">
        <w:rPr>
          <w:noProof w:val="0"/>
          <w:snapToGrid w:val="0"/>
          <w:lang w:val="en-GB"/>
        </w:rPr>
        <w:tab/>
      </w:r>
      <w:r w:rsidRPr="00067574">
        <w:rPr>
          <w:noProof w:val="0"/>
          <w:snapToGrid w:val="0"/>
          <w:lang w:val="en-GB"/>
        </w:rPr>
        <w:tab/>
        <w:t>F1AP-ELEMENTARY-PROCEDURE.&amp;SuccessfulOutcome</w:t>
      </w:r>
      <w:r w:rsidRPr="00067574">
        <w:rPr>
          <w:noProof w:val="0"/>
          <w:snapToGrid w:val="0"/>
          <w:lang w:val="en-GB"/>
        </w:rPr>
        <w:tab/>
        <w:t>({F1AP-ELEMENTARY-PROCEDURES}{@procedureCode})</w:t>
      </w:r>
    </w:p>
    <w:p w14:paraId="5153511A" w14:textId="77777777" w:rsidR="00824157" w:rsidRPr="00824157" w:rsidRDefault="00824157" w:rsidP="00824157">
      <w:pPr>
        <w:pStyle w:val="PL"/>
        <w:rPr>
          <w:noProof w:val="0"/>
          <w:snapToGrid w:val="0"/>
          <w:lang w:val="en-GB"/>
        </w:rPr>
      </w:pPr>
      <w:r w:rsidRPr="00824157">
        <w:rPr>
          <w:noProof w:val="0"/>
          <w:snapToGrid w:val="0"/>
          <w:lang w:val="en-GB"/>
        </w:rPr>
        <w:t>}</w:t>
      </w:r>
    </w:p>
    <w:p w14:paraId="045B398D" w14:textId="77777777" w:rsidR="00824157" w:rsidRPr="00824157" w:rsidRDefault="00824157" w:rsidP="00824157">
      <w:pPr>
        <w:pStyle w:val="PL"/>
        <w:rPr>
          <w:noProof w:val="0"/>
          <w:snapToGrid w:val="0"/>
          <w:lang w:val="en-GB"/>
        </w:rPr>
      </w:pPr>
    </w:p>
    <w:p w14:paraId="3ABB874D" w14:textId="77777777" w:rsidR="00824157" w:rsidRPr="00824157" w:rsidRDefault="00824157" w:rsidP="00824157">
      <w:pPr>
        <w:pStyle w:val="PL"/>
        <w:rPr>
          <w:noProof w:val="0"/>
          <w:snapToGrid w:val="0"/>
          <w:lang w:val="en-GB"/>
        </w:rPr>
      </w:pPr>
      <w:r w:rsidRPr="00824157">
        <w:rPr>
          <w:noProof w:val="0"/>
          <w:snapToGrid w:val="0"/>
          <w:lang w:val="en-GB"/>
        </w:rPr>
        <w:t>UnsuccessfulOutcome ::= SEQUENCE {</w:t>
      </w:r>
    </w:p>
    <w:p w14:paraId="47426DD6"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5A7C94EA"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7869BD9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F1AP-ELEMENTARY-PROCEDURE.&amp;UnsuccessfulOutcome</w:t>
      </w:r>
      <w:r w:rsidRPr="00824157">
        <w:rPr>
          <w:noProof w:val="0"/>
          <w:snapToGrid w:val="0"/>
          <w:lang w:val="en-GB"/>
        </w:rPr>
        <w:tab/>
        <w:t>({F1AP-ELEMENTARY-PROCEDURES}{@procedureCode})</w:t>
      </w:r>
    </w:p>
    <w:p w14:paraId="0B9BD308" w14:textId="77777777" w:rsidR="00824157" w:rsidRPr="00067574" w:rsidRDefault="00824157" w:rsidP="00824157">
      <w:pPr>
        <w:pStyle w:val="PL"/>
        <w:rPr>
          <w:noProof w:val="0"/>
          <w:snapToGrid w:val="0"/>
          <w:lang w:val="en-GB"/>
        </w:rPr>
      </w:pPr>
      <w:r w:rsidRPr="00067574">
        <w:rPr>
          <w:noProof w:val="0"/>
          <w:snapToGrid w:val="0"/>
          <w:lang w:val="en-GB"/>
        </w:rPr>
        <w:t>}</w:t>
      </w:r>
    </w:p>
    <w:p w14:paraId="73FB86C9" w14:textId="77777777" w:rsidR="00824157" w:rsidRPr="00067574" w:rsidRDefault="00824157" w:rsidP="00824157">
      <w:pPr>
        <w:pStyle w:val="PL"/>
        <w:rPr>
          <w:noProof w:val="0"/>
          <w:snapToGrid w:val="0"/>
          <w:lang w:val="en-GB"/>
        </w:rPr>
      </w:pPr>
    </w:p>
    <w:p w14:paraId="136EC5A8" w14:textId="77777777" w:rsidR="00824157" w:rsidRPr="00067574" w:rsidRDefault="00824157" w:rsidP="00824157">
      <w:pPr>
        <w:pStyle w:val="PL"/>
        <w:rPr>
          <w:noProof w:val="0"/>
          <w:snapToGrid w:val="0"/>
          <w:lang w:val="en-GB"/>
        </w:rPr>
      </w:pPr>
      <w:r w:rsidRPr="00067574">
        <w:rPr>
          <w:noProof w:val="0"/>
          <w:snapToGrid w:val="0"/>
          <w:lang w:val="en-GB"/>
        </w:rPr>
        <w:t>-- **************************************************************</w:t>
      </w:r>
    </w:p>
    <w:p w14:paraId="1BA18298" w14:textId="77777777" w:rsidR="00824157" w:rsidRPr="00067574" w:rsidRDefault="00824157" w:rsidP="00824157">
      <w:pPr>
        <w:pStyle w:val="PL"/>
        <w:rPr>
          <w:noProof w:val="0"/>
          <w:snapToGrid w:val="0"/>
          <w:lang w:val="en-GB"/>
        </w:rPr>
      </w:pPr>
      <w:r w:rsidRPr="00067574">
        <w:rPr>
          <w:noProof w:val="0"/>
          <w:snapToGrid w:val="0"/>
          <w:lang w:val="en-GB"/>
        </w:rPr>
        <w:t>--</w:t>
      </w:r>
    </w:p>
    <w:p w14:paraId="1E1BBC6A" w14:textId="77777777" w:rsidR="00824157" w:rsidRPr="00067574" w:rsidRDefault="00824157" w:rsidP="00824157">
      <w:pPr>
        <w:pStyle w:val="PL"/>
        <w:rPr>
          <w:noProof w:val="0"/>
          <w:snapToGrid w:val="0"/>
          <w:lang w:val="en-GB"/>
        </w:rPr>
      </w:pPr>
      <w:r w:rsidRPr="00067574">
        <w:rPr>
          <w:noProof w:val="0"/>
          <w:snapToGrid w:val="0"/>
          <w:lang w:val="en-GB"/>
        </w:rPr>
        <w:t>-- Interface Elementary Procedure List</w:t>
      </w:r>
    </w:p>
    <w:p w14:paraId="2917F504" w14:textId="77777777" w:rsidR="00824157" w:rsidRPr="00067574" w:rsidRDefault="00824157" w:rsidP="00824157">
      <w:pPr>
        <w:pStyle w:val="PL"/>
        <w:rPr>
          <w:noProof w:val="0"/>
          <w:snapToGrid w:val="0"/>
          <w:lang w:val="en-GB"/>
        </w:rPr>
      </w:pPr>
      <w:r w:rsidRPr="00067574">
        <w:rPr>
          <w:noProof w:val="0"/>
          <w:snapToGrid w:val="0"/>
          <w:lang w:val="en-GB"/>
        </w:rPr>
        <w:t>--</w:t>
      </w:r>
    </w:p>
    <w:p w14:paraId="171F715F" w14:textId="77777777" w:rsidR="00824157" w:rsidRPr="00067574" w:rsidRDefault="00824157" w:rsidP="00824157">
      <w:pPr>
        <w:pStyle w:val="PL"/>
        <w:rPr>
          <w:noProof w:val="0"/>
          <w:snapToGrid w:val="0"/>
          <w:lang w:val="en-GB"/>
        </w:rPr>
      </w:pPr>
      <w:r w:rsidRPr="00067574">
        <w:rPr>
          <w:noProof w:val="0"/>
          <w:snapToGrid w:val="0"/>
          <w:lang w:val="en-GB"/>
        </w:rPr>
        <w:t>-- **************************************************************</w:t>
      </w:r>
    </w:p>
    <w:p w14:paraId="2C4D17F7" w14:textId="77777777" w:rsidR="00824157" w:rsidRPr="00067574" w:rsidRDefault="00824157" w:rsidP="00824157">
      <w:pPr>
        <w:pStyle w:val="PL"/>
        <w:rPr>
          <w:noProof w:val="0"/>
          <w:snapToGrid w:val="0"/>
          <w:lang w:val="en-GB"/>
        </w:rPr>
      </w:pPr>
    </w:p>
    <w:p w14:paraId="249D1907" w14:textId="77777777" w:rsidR="00824157" w:rsidRPr="00824157" w:rsidRDefault="00824157" w:rsidP="00824157">
      <w:pPr>
        <w:pStyle w:val="PL"/>
        <w:rPr>
          <w:noProof w:val="0"/>
          <w:snapToGrid w:val="0"/>
          <w:lang w:val="en-GB"/>
        </w:rPr>
      </w:pPr>
      <w:r w:rsidRPr="00824157">
        <w:rPr>
          <w:noProof w:val="0"/>
          <w:snapToGrid w:val="0"/>
          <w:lang w:val="en-GB"/>
        </w:rPr>
        <w:t>F1AP-ELEMENTARY-PROCEDURES F1AP-ELEMENTARY-PROCEDURE ::= {</w:t>
      </w:r>
    </w:p>
    <w:p w14:paraId="39D5E128"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F1AP-ELEMENTARY-PROCEDURES-CLASS-1</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D2B9D89"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F1AP-ELEMENTARY-PROCEDURES-CLASS-2,</w:t>
      </w:r>
      <w:r w:rsidRPr="00824157">
        <w:rPr>
          <w:noProof w:val="0"/>
          <w:snapToGrid w:val="0"/>
          <w:lang w:val="en-GB"/>
        </w:rPr>
        <w:tab/>
      </w:r>
    </w:p>
    <w:p w14:paraId="6D478116"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w:t>
      </w:r>
    </w:p>
    <w:p w14:paraId="6B300D8B" w14:textId="77777777" w:rsidR="00824157" w:rsidRPr="00067574" w:rsidRDefault="00824157" w:rsidP="00824157">
      <w:pPr>
        <w:pStyle w:val="PL"/>
        <w:rPr>
          <w:noProof w:val="0"/>
          <w:snapToGrid w:val="0"/>
          <w:lang w:val="en-GB"/>
        </w:rPr>
      </w:pPr>
      <w:r w:rsidRPr="00067574">
        <w:rPr>
          <w:noProof w:val="0"/>
          <w:snapToGrid w:val="0"/>
          <w:lang w:val="en-GB"/>
        </w:rPr>
        <w:t>}</w:t>
      </w:r>
    </w:p>
    <w:p w14:paraId="2D8484B5" w14:textId="77777777" w:rsidR="00824157" w:rsidRPr="00067574" w:rsidRDefault="00824157" w:rsidP="00824157">
      <w:pPr>
        <w:pStyle w:val="PL"/>
        <w:rPr>
          <w:noProof w:val="0"/>
          <w:snapToGrid w:val="0"/>
          <w:lang w:val="en-GB"/>
        </w:rPr>
      </w:pPr>
    </w:p>
    <w:p w14:paraId="13C7C437" w14:textId="77777777" w:rsidR="009B7C77" w:rsidRPr="009B7C77" w:rsidRDefault="009B7C77" w:rsidP="009B7C77">
      <w:pPr>
        <w:pStyle w:val="PL"/>
        <w:rPr>
          <w:noProof w:val="0"/>
          <w:snapToGrid w:val="0"/>
          <w:lang w:val="en-GB"/>
        </w:rPr>
      </w:pPr>
    </w:p>
    <w:p w14:paraId="71BF31BE" w14:textId="77777777" w:rsidR="009B7C77" w:rsidRPr="009B7C77" w:rsidRDefault="009B7C77" w:rsidP="009B7C77">
      <w:pPr>
        <w:pStyle w:val="PL"/>
        <w:rPr>
          <w:noProof w:val="0"/>
          <w:snapToGrid w:val="0"/>
          <w:lang w:val="en-GB"/>
        </w:rPr>
      </w:pPr>
    </w:p>
    <w:p w14:paraId="4EE435F7" w14:textId="77777777" w:rsidR="009B7C77" w:rsidRPr="009B7C77" w:rsidRDefault="009B7C77" w:rsidP="009B7C77">
      <w:pPr>
        <w:pStyle w:val="PL"/>
        <w:rPr>
          <w:noProof w:val="0"/>
          <w:snapToGrid w:val="0"/>
          <w:lang w:val="en-GB"/>
        </w:rPr>
      </w:pPr>
      <w:r w:rsidRPr="009B7C77">
        <w:rPr>
          <w:noProof w:val="0"/>
          <w:snapToGrid w:val="0"/>
          <w:lang w:val="en-GB"/>
        </w:rPr>
        <w:t>F1AP-ELEMENTARY-PROCEDURES-CLASS-1 F1AP-ELEMENTARY-PROCEDURE ::= {</w:t>
      </w:r>
    </w:p>
    <w:p w14:paraId="23F72CF5" w14:textId="77777777" w:rsidR="009B7C77" w:rsidRPr="009B7C77" w:rsidRDefault="009B7C77" w:rsidP="009B7C77">
      <w:pPr>
        <w:pStyle w:val="PL"/>
        <w:tabs>
          <w:tab w:val="clear" w:pos="2304"/>
          <w:tab w:val="left" w:pos="2305"/>
        </w:tabs>
        <w:rPr>
          <w:noProof w:val="0"/>
          <w:snapToGrid w:val="0"/>
          <w:lang w:val="en-GB"/>
        </w:rPr>
      </w:pPr>
      <w:r w:rsidRPr="009B7C77">
        <w:rPr>
          <w:noProof w:val="0"/>
          <w:snapToGrid w:val="0"/>
          <w:lang w:val="en-GB"/>
        </w:rPr>
        <w:tab/>
        <w:t>reset</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5C847FE1" w14:textId="77777777" w:rsidR="009B7C77" w:rsidRPr="009B7C77" w:rsidRDefault="009B7C77" w:rsidP="009B7C77">
      <w:pPr>
        <w:pStyle w:val="PL"/>
        <w:rPr>
          <w:noProof w:val="0"/>
          <w:snapToGrid w:val="0"/>
          <w:lang w:val="en-GB"/>
        </w:rPr>
      </w:pPr>
      <w:r w:rsidRPr="009B7C77">
        <w:rPr>
          <w:noProof w:val="0"/>
          <w:snapToGrid w:val="0"/>
          <w:lang w:val="en-GB"/>
        </w:rPr>
        <w:tab/>
        <w:t>f1Setup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622AC283" w14:textId="77777777" w:rsidR="009B7C77" w:rsidRPr="009B7C77" w:rsidRDefault="009B7C77" w:rsidP="009B7C77">
      <w:pPr>
        <w:pStyle w:val="PL"/>
        <w:rPr>
          <w:noProof w:val="0"/>
          <w:snapToGrid w:val="0"/>
          <w:lang w:val="en-GB"/>
        </w:rPr>
      </w:pPr>
      <w:r w:rsidRPr="009B7C77">
        <w:rPr>
          <w:noProof w:val="0"/>
          <w:snapToGrid w:val="0"/>
          <w:lang w:val="en-GB"/>
        </w:rPr>
        <w:tab/>
        <w:t>gNBDUConfigurationUpdate</w:t>
      </w:r>
      <w:r w:rsidRPr="009B7C77">
        <w:rPr>
          <w:noProof w:val="0"/>
          <w:snapToGrid w:val="0"/>
          <w:lang w:val="en-GB"/>
        </w:rPr>
        <w:tab/>
      </w:r>
      <w:r w:rsidRPr="009B7C77">
        <w:rPr>
          <w:noProof w:val="0"/>
          <w:snapToGrid w:val="0"/>
          <w:lang w:val="en-GB"/>
        </w:rPr>
        <w:tab/>
        <w:t>|</w:t>
      </w:r>
    </w:p>
    <w:p w14:paraId="1D750B63" w14:textId="77777777" w:rsidR="009B7C77" w:rsidRPr="009B7C77" w:rsidRDefault="009B7C77" w:rsidP="009B7C77">
      <w:pPr>
        <w:pStyle w:val="PL"/>
        <w:rPr>
          <w:noProof w:val="0"/>
          <w:snapToGrid w:val="0"/>
          <w:lang w:val="en-GB"/>
        </w:rPr>
      </w:pPr>
      <w:r w:rsidRPr="009B7C77">
        <w:rPr>
          <w:noProof w:val="0"/>
          <w:snapToGrid w:val="0"/>
          <w:lang w:val="en-GB"/>
        </w:rPr>
        <w:tab/>
        <w:t>gNBCUConfigurationUpdate</w:t>
      </w:r>
      <w:r w:rsidRPr="009B7C77">
        <w:rPr>
          <w:noProof w:val="0"/>
          <w:snapToGrid w:val="0"/>
          <w:lang w:val="en-GB"/>
        </w:rPr>
        <w:tab/>
      </w:r>
      <w:r w:rsidRPr="009B7C77">
        <w:rPr>
          <w:noProof w:val="0"/>
          <w:snapToGrid w:val="0"/>
          <w:lang w:val="en-GB"/>
        </w:rPr>
        <w:tab/>
        <w:t>|</w:t>
      </w:r>
    </w:p>
    <w:p w14:paraId="2E4288BE" w14:textId="77777777" w:rsidR="009B7C77" w:rsidRPr="009B7C77" w:rsidRDefault="009B7C77" w:rsidP="009B7C77">
      <w:pPr>
        <w:pStyle w:val="PL"/>
        <w:rPr>
          <w:noProof w:val="0"/>
          <w:snapToGrid w:val="0"/>
          <w:lang w:val="en-GB"/>
        </w:rPr>
      </w:pPr>
      <w:r w:rsidRPr="009B7C77">
        <w:rPr>
          <w:noProof w:val="0"/>
          <w:snapToGrid w:val="0"/>
          <w:lang w:val="en-GB"/>
        </w:rPr>
        <w:tab/>
        <w:t>uEContextSetup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4984A834" w14:textId="77777777" w:rsidR="009B7C77" w:rsidRPr="009B7C77" w:rsidRDefault="009B7C77" w:rsidP="009B7C77">
      <w:pPr>
        <w:pStyle w:val="PL"/>
        <w:rPr>
          <w:noProof w:val="0"/>
          <w:snapToGrid w:val="0"/>
          <w:lang w:val="en-GB"/>
        </w:rPr>
      </w:pPr>
      <w:r w:rsidRPr="009B7C77">
        <w:rPr>
          <w:noProof w:val="0"/>
          <w:snapToGrid w:val="0"/>
          <w:lang w:val="en-GB"/>
        </w:rPr>
        <w:tab/>
        <w:t>uEContextRelease</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135C22A" w14:textId="77777777" w:rsidR="009B7C77" w:rsidRPr="009B7C77" w:rsidRDefault="009B7C77" w:rsidP="009B7C77">
      <w:pPr>
        <w:pStyle w:val="PL"/>
        <w:rPr>
          <w:noProof w:val="0"/>
          <w:snapToGrid w:val="0"/>
          <w:lang w:val="en-GB"/>
        </w:rPr>
      </w:pPr>
      <w:r w:rsidRPr="009B7C77">
        <w:rPr>
          <w:noProof w:val="0"/>
          <w:snapToGrid w:val="0"/>
          <w:lang w:val="en-GB"/>
        </w:rPr>
        <w:tab/>
        <w:t>uEContextModification</w:t>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6666E9F" w14:textId="77777777" w:rsidR="009B7C77" w:rsidRPr="009B7C77" w:rsidRDefault="009B7C77" w:rsidP="009B7C77">
      <w:pPr>
        <w:pStyle w:val="PL"/>
        <w:rPr>
          <w:noProof w:val="0"/>
          <w:snapToGrid w:val="0"/>
          <w:lang w:val="en-GB"/>
        </w:rPr>
      </w:pPr>
      <w:r w:rsidRPr="009B7C77">
        <w:rPr>
          <w:noProof w:val="0"/>
          <w:snapToGrid w:val="0"/>
          <w:lang w:val="en-GB"/>
        </w:rPr>
        <w:tab/>
        <w:t>uEContextModificationRequired</w:t>
      </w:r>
      <w:r w:rsidRPr="009B7C77">
        <w:rPr>
          <w:noProof w:val="0"/>
          <w:snapToGrid w:val="0"/>
          <w:lang w:val="en-GB"/>
        </w:rPr>
        <w:tab/>
        <w:t>|</w:t>
      </w:r>
    </w:p>
    <w:p w14:paraId="22AE876E" w14:textId="77777777" w:rsidR="009B7C77" w:rsidRPr="009B7C77" w:rsidRDefault="009B7C77" w:rsidP="009B7C77">
      <w:pPr>
        <w:pStyle w:val="PL"/>
        <w:rPr>
          <w:noProof w:val="0"/>
          <w:snapToGrid w:val="0"/>
          <w:lang w:val="en-GB"/>
        </w:rPr>
      </w:pPr>
      <w:r w:rsidRPr="009B7C77">
        <w:rPr>
          <w:noProof w:val="0"/>
          <w:snapToGrid w:val="0"/>
          <w:lang w:val="en-GB"/>
        </w:rPr>
        <w:tab/>
        <w:t>writeReplaceWarning</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C8E58BE" w14:textId="77777777" w:rsidR="009B7C77" w:rsidRPr="009B7C77" w:rsidRDefault="009B7C77" w:rsidP="009B7C77">
      <w:pPr>
        <w:pStyle w:val="PL"/>
        <w:tabs>
          <w:tab w:val="clear" w:pos="2304"/>
        </w:tabs>
        <w:rPr>
          <w:noProof w:val="0"/>
          <w:snapToGrid w:val="0"/>
          <w:lang w:val="en-GB"/>
        </w:rPr>
      </w:pPr>
      <w:r w:rsidRPr="009B7C77">
        <w:rPr>
          <w:noProof w:val="0"/>
          <w:snapToGrid w:val="0"/>
          <w:lang w:val="en-GB"/>
        </w:rPr>
        <w:tab/>
        <w:t>pWSCancel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BEF3A0B" w14:textId="77777777" w:rsidR="009B7C77" w:rsidRPr="009B7C77" w:rsidRDefault="009B7C77" w:rsidP="009B7C77">
      <w:pPr>
        <w:pStyle w:val="PL"/>
        <w:tabs>
          <w:tab w:val="clear" w:pos="2304"/>
        </w:tabs>
        <w:rPr>
          <w:snapToGrid w:val="0"/>
          <w:lang w:val="en-GB"/>
        </w:rPr>
      </w:pPr>
      <w:r w:rsidRPr="009B7C77">
        <w:rPr>
          <w:snapToGrid w:val="0"/>
          <w:lang w:val="en-GB"/>
        </w:rPr>
        <w:tab/>
        <w:t>gNBDUResourceCoordination</w:t>
      </w:r>
      <w:r w:rsidRPr="009B7C77">
        <w:rPr>
          <w:snapToGrid w:val="0"/>
          <w:lang w:val="en-GB"/>
        </w:rPr>
        <w:tab/>
      </w:r>
      <w:r w:rsidRPr="009B7C77">
        <w:rPr>
          <w:snapToGrid w:val="0"/>
          <w:lang w:val="en-GB"/>
        </w:rPr>
        <w:tab/>
        <w:t>|</w:t>
      </w:r>
    </w:p>
    <w:p w14:paraId="3E3E3F48" w14:textId="1ABEE917" w:rsidR="005C6023" w:rsidRDefault="009B7C77" w:rsidP="009B7C77">
      <w:pPr>
        <w:pStyle w:val="PL"/>
        <w:tabs>
          <w:tab w:val="clear" w:pos="2304"/>
        </w:tabs>
        <w:rPr>
          <w:noProof w:val="0"/>
          <w:snapToGrid w:val="0"/>
          <w:lang w:val="en-GB"/>
        </w:rPr>
      </w:pPr>
      <w:r w:rsidRPr="009B7C77">
        <w:rPr>
          <w:noProof w:val="0"/>
          <w:snapToGrid w:val="0"/>
          <w:lang w:val="en-GB"/>
        </w:rPr>
        <w:tab/>
        <w:t>f1Removal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del w:id="4822" w:author="Ericsson User" w:date="2019-12-25T07:30:00Z">
        <w:r w:rsidRPr="009B7C77">
          <w:rPr>
            <w:noProof w:val="0"/>
            <w:snapToGrid w:val="0"/>
            <w:lang w:val="en-GB"/>
          </w:rPr>
          <w:delText>,</w:delText>
        </w:r>
      </w:del>
      <w:ins w:id="4823" w:author="Ericsson User" w:date="2019-12-25T07:30:00Z">
        <w:r w:rsidR="005C6023">
          <w:rPr>
            <w:noProof w:val="0"/>
            <w:snapToGrid w:val="0"/>
            <w:lang w:val="en-GB"/>
          </w:rPr>
          <w:t>|</w:t>
        </w:r>
      </w:ins>
    </w:p>
    <w:p w14:paraId="6F913949" w14:textId="5B93BE8D" w:rsidR="00525E09" w:rsidRDefault="005C6023" w:rsidP="008E1329">
      <w:pPr>
        <w:pStyle w:val="PL"/>
        <w:tabs>
          <w:tab w:val="clear" w:pos="2304"/>
        </w:tabs>
        <w:rPr>
          <w:ins w:id="4824" w:author="Ericsson User" w:date="2020-04-02T16:03:00Z"/>
          <w:noProof w:val="0"/>
          <w:snapToGrid w:val="0"/>
          <w:lang w:val="en-GB"/>
        </w:rPr>
      </w:pPr>
      <w:ins w:id="4825" w:author="Ericsson User" w:date="2019-12-25T07:30:00Z">
        <w:r>
          <w:rPr>
            <w:noProof w:val="0"/>
            <w:snapToGrid w:val="0"/>
            <w:lang w:val="en-GB"/>
          </w:rPr>
          <w:tab/>
        </w:r>
        <w:r w:rsidRPr="005C6023">
          <w:rPr>
            <w:noProof w:val="0"/>
            <w:snapToGrid w:val="0"/>
            <w:lang w:val="en-GB"/>
          </w:rPr>
          <w:t>b</w:t>
        </w:r>
      </w:ins>
      <w:ins w:id="4826" w:author="R3-204245" w:date="2020-06-14T21:18:00Z">
        <w:r w:rsidR="008D3BF8">
          <w:rPr>
            <w:noProof w:val="0"/>
            <w:snapToGrid w:val="0"/>
            <w:lang w:val="en-GB"/>
          </w:rPr>
          <w:t>apMapping</w:t>
        </w:r>
      </w:ins>
      <w:ins w:id="4827" w:author="Ericsson User" w:date="2019-12-25T07:30:00Z">
        <w:del w:id="4828" w:author="R3-204245" w:date="2020-06-14T21:18:00Z">
          <w:r w:rsidRPr="005C6023" w:rsidDel="008D3BF8">
            <w:rPr>
              <w:noProof w:val="0"/>
              <w:snapToGrid w:val="0"/>
              <w:lang w:val="en-GB"/>
            </w:rPr>
            <w:delText>H</w:delText>
          </w:r>
        </w:del>
        <w:r w:rsidRPr="005C6023">
          <w:rPr>
            <w:noProof w:val="0"/>
            <w:snapToGrid w:val="0"/>
            <w:lang w:val="en-GB"/>
          </w:rPr>
          <w:t>RoutingConfiguration</w:t>
        </w:r>
        <w:r w:rsidRPr="005C6023">
          <w:rPr>
            <w:noProof w:val="0"/>
            <w:snapToGrid w:val="0"/>
            <w:lang w:val="en-GB"/>
          </w:rPr>
          <w:tab/>
        </w:r>
        <w:r w:rsidRPr="005C6023">
          <w:rPr>
            <w:noProof w:val="0"/>
            <w:snapToGrid w:val="0"/>
            <w:lang w:val="en-GB"/>
          </w:rPr>
          <w:tab/>
        </w:r>
        <w:r>
          <w:rPr>
            <w:noProof w:val="0"/>
            <w:snapToGrid w:val="0"/>
            <w:lang w:val="en-GB"/>
          </w:rPr>
          <w:tab/>
        </w:r>
      </w:ins>
      <w:ins w:id="4829" w:author="Ericsson User" w:date="2020-04-02T16:03:00Z">
        <w:r w:rsidR="00525E09">
          <w:rPr>
            <w:noProof w:val="0"/>
            <w:snapToGrid w:val="0"/>
            <w:lang w:val="en-GB"/>
          </w:rPr>
          <w:t>|</w:t>
        </w:r>
      </w:ins>
    </w:p>
    <w:p w14:paraId="0105FBA7" w14:textId="77777777" w:rsidR="00C721A3" w:rsidRPr="00764038" w:rsidRDefault="008E1329" w:rsidP="00C721A3">
      <w:pPr>
        <w:pStyle w:val="PL"/>
        <w:rPr>
          <w:ins w:id="4830" w:author="Ericsson User" w:date="2020-05-16T08:16:00Z"/>
          <w:snapToGrid w:val="0"/>
          <w:lang w:val="en-GB"/>
        </w:rPr>
      </w:pPr>
      <w:ins w:id="4831" w:author="Ericsson User" w:date="2020-03-19T12:52:00Z">
        <w:r>
          <w:rPr>
            <w:noProof w:val="0"/>
            <w:snapToGrid w:val="0"/>
            <w:lang w:val="en-GB"/>
          </w:rPr>
          <w:lastRenderedPageBreak/>
          <w:tab/>
        </w:r>
      </w:ins>
      <w:ins w:id="4832" w:author="Ericsson User" w:date="2020-03-21T11:56:00Z">
        <w:r w:rsidR="00867C7B">
          <w:rPr>
            <w:noProof w:val="0"/>
            <w:snapToGrid w:val="0"/>
            <w:lang w:val="en-GB"/>
          </w:rPr>
          <w:t>gNBDU</w:t>
        </w:r>
      </w:ins>
      <w:ins w:id="4833" w:author="Ericsson User" w:date="2020-03-19T12:52:00Z">
        <w:r w:rsidRPr="00391112">
          <w:rPr>
            <w:noProof w:val="0"/>
            <w:snapToGrid w:val="0"/>
            <w:lang w:val="en-GB"/>
          </w:rPr>
          <w:t>ResourceConfiguration</w:t>
        </w:r>
        <w:r>
          <w:rPr>
            <w:noProof w:val="0"/>
            <w:snapToGrid w:val="0"/>
            <w:lang w:val="en-GB"/>
          </w:rPr>
          <w:tab/>
        </w:r>
        <w:r>
          <w:rPr>
            <w:noProof w:val="0"/>
            <w:snapToGrid w:val="0"/>
            <w:lang w:val="en-GB"/>
          </w:rPr>
          <w:tab/>
        </w:r>
      </w:ins>
      <w:ins w:id="4834" w:author="Ericsson User" w:date="2020-05-16T08:16:00Z">
        <w:r w:rsidR="00C721A3" w:rsidRPr="00764038">
          <w:rPr>
            <w:snapToGrid w:val="0"/>
            <w:lang w:val="en-GB"/>
          </w:rPr>
          <w:t>|</w:t>
        </w:r>
      </w:ins>
    </w:p>
    <w:p w14:paraId="0BB09B23" w14:textId="77777777" w:rsidR="00EE129E" w:rsidRDefault="00C721A3" w:rsidP="00C721A3">
      <w:pPr>
        <w:pStyle w:val="PL"/>
        <w:rPr>
          <w:ins w:id="4835" w:author="R3-204383" w:date="2020-06-14T22:37:00Z"/>
          <w:snapToGrid w:val="0"/>
          <w:lang w:val="en-GB"/>
        </w:rPr>
      </w:pPr>
      <w:ins w:id="4836" w:author="Ericsson User" w:date="2020-05-16T08:16:00Z">
        <w:r w:rsidRPr="00764038">
          <w:rPr>
            <w:snapToGrid w:val="0"/>
            <w:lang w:val="en-GB"/>
          </w:rPr>
          <w:tab/>
          <w:t>IABTNLAddressAllocation</w:t>
        </w:r>
        <w:r w:rsidRPr="00764038">
          <w:rPr>
            <w:snapToGrid w:val="0"/>
            <w:lang w:val="en-GB"/>
          </w:rPr>
          <w:tab/>
        </w:r>
        <w:r w:rsidRPr="00764038">
          <w:rPr>
            <w:snapToGrid w:val="0"/>
            <w:lang w:val="en-GB"/>
          </w:rPr>
          <w:tab/>
        </w:r>
        <w:r w:rsidRPr="00764038">
          <w:rPr>
            <w:snapToGrid w:val="0"/>
            <w:lang w:val="en-GB"/>
          </w:rPr>
          <w:tab/>
        </w:r>
      </w:ins>
      <w:ins w:id="4837" w:author="R3-204383" w:date="2020-06-14T22:37:00Z">
        <w:r w:rsidR="00EE129E">
          <w:rPr>
            <w:snapToGrid w:val="0"/>
            <w:lang w:val="en-GB"/>
          </w:rPr>
          <w:t>|</w:t>
        </w:r>
      </w:ins>
    </w:p>
    <w:p w14:paraId="18BA7E42" w14:textId="1A28C84F" w:rsidR="008E1329" w:rsidRPr="009B7C77" w:rsidRDefault="00EE129E" w:rsidP="00C721A3">
      <w:pPr>
        <w:pStyle w:val="PL"/>
        <w:rPr>
          <w:ins w:id="4838" w:author="Ericsson User" w:date="2020-03-19T12:52:00Z"/>
          <w:noProof w:val="0"/>
          <w:snapToGrid w:val="0"/>
          <w:lang w:val="en-GB"/>
        </w:rPr>
      </w:pPr>
      <w:ins w:id="4839" w:author="R3-204383" w:date="2020-06-14T22:37:00Z">
        <w:r>
          <w:rPr>
            <w:snapToGrid w:val="0"/>
            <w:lang w:val="en-GB"/>
          </w:rPr>
          <w:tab/>
        </w:r>
        <w:r w:rsidRPr="00EE129E">
          <w:rPr>
            <w:snapToGrid w:val="0"/>
            <w:lang w:val="en-GB"/>
          </w:rPr>
          <w:t>iABUPConfigurationUpdate</w:t>
        </w:r>
        <w:r w:rsidRPr="00EE129E">
          <w:rPr>
            <w:snapToGrid w:val="0"/>
            <w:lang w:val="en-GB"/>
          </w:rPr>
          <w:tab/>
        </w:r>
        <w:r>
          <w:rPr>
            <w:snapToGrid w:val="0"/>
            <w:lang w:val="en-GB"/>
          </w:rPr>
          <w:tab/>
        </w:r>
      </w:ins>
      <w:ins w:id="4840" w:author="Ericsson User" w:date="2020-03-19T12:52:00Z">
        <w:r w:rsidR="008E1329" w:rsidRPr="009B7C77">
          <w:rPr>
            <w:noProof w:val="0"/>
            <w:snapToGrid w:val="0"/>
            <w:lang w:val="en-GB"/>
          </w:rPr>
          <w:t>,</w:t>
        </w:r>
      </w:ins>
    </w:p>
    <w:p w14:paraId="661EA0F0" w14:textId="77777777" w:rsidR="009B7C77" w:rsidRPr="009B7C77" w:rsidRDefault="009B7C77" w:rsidP="009B7C77">
      <w:pPr>
        <w:pStyle w:val="PL"/>
        <w:rPr>
          <w:noProof w:val="0"/>
          <w:snapToGrid w:val="0"/>
          <w:lang w:val="en-GB"/>
        </w:rPr>
      </w:pPr>
      <w:r w:rsidRPr="009B7C77">
        <w:rPr>
          <w:noProof w:val="0"/>
          <w:snapToGrid w:val="0"/>
          <w:lang w:val="en-GB"/>
        </w:rPr>
        <w:tab/>
        <w:t>...</w:t>
      </w:r>
    </w:p>
    <w:p w14:paraId="4011046F" w14:textId="77777777" w:rsidR="009B7C77" w:rsidRPr="009B7C77" w:rsidRDefault="009B7C77" w:rsidP="009B7C77">
      <w:pPr>
        <w:pStyle w:val="PL"/>
        <w:rPr>
          <w:noProof w:val="0"/>
          <w:snapToGrid w:val="0"/>
          <w:lang w:val="en-GB"/>
        </w:rPr>
      </w:pPr>
      <w:r w:rsidRPr="009B7C77">
        <w:rPr>
          <w:noProof w:val="0"/>
          <w:snapToGrid w:val="0"/>
          <w:lang w:val="en-GB"/>
        </w:rPr>
        <w:t>}</w:t>
      </w:r>
    </w:p>
    <w:p w14:paraId="67E3E9B8" w14:textId="77777777" w:rsidR="009B7C77" w:rsidRPr="009B7C77" w:rsidRDefault="009B7C77" w:rsidP="009B7C77">
      <w:pPr>
        <w:pStyle w:val="PL"/>
        <w:rPr>
          <w:noProof w:val="0"/>
          <w:snapToGrid w:val="0"/>
          <w:lang w:val="en-GB"/>
        </w:rPr>
      </w:pPr>
    </w:p>
    <w:p w14:paraId="05676CCC" w14:textId="77777777" w:rsidR="00824157" w:rsidRDefault="00824157" w:rsidP="00824157">
      <w:pPr>
        <w:pStyle w:val="PL"/>
        <w:rPr>
          <w:noProof w:val="0"/>
          <w:snapToGrid w:val="0"/>
          <w:lang w:val="en-GB"/>
        </w:rPr>
      </w:pPr>
      <w:r w:rsidRPr="00824157">
        <w:rPr>
          <w:noProof w:val="0"/>
          <w:snapToGrid w:val="0"/>
          <w:lang w:val="en-GB"/>
        </w:rPr>
        <w:t>F1AP-ELEMENTARY-PROCEDURES-CLASS-2 F1AP-ELEMENTARY-PROCEDURE ::= {</w:t>
      </w:r>
      <w:r w:rsidRPr="00824157">
        <w:rPr>
          <w:noProof w:val="0"/>
          <w:snapToGrid w:val="0"/>
          <w:lang w:val="en-GB"/>
        </w:rPr>
        <w:tab/>
      </w:r>
    </w:p>
    <w:p w14:paraId="6BC58807" w14:textId="77777777" w:rsidR="00824157" w:rsidRPr="00824157" w:rsidRDefault="00824157" w:rsidP="00824157">
      <w:pPr>
        <w:pStyle w:val="PL"/>
        <w:rPr>
          <w:noProof w:val="0"/>
          <w:snapToGrid w:val="0"/>
          <w:lang w:val="en-GB"/>
        </w:rPr>
      </w:pPr>
      <w:r w:rsidRPr="00824157">
        <w:rPr>
          <w:noProof w:val="0"/>
          <w:snapToGrid w:val="0"/>
          <w:lang w:val="en-GB"/>
        </w:rPr>
        <w:tab/>
        <w:t>errorIndication</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4005E0C" w14:textId="77777777" w:rsidR="00824157" w:rsidRPr="00824157" w:rsidRDefault="00824157" w:rsidP="00824157">
      <w:pPr>
        <w:pStyle w:val="PL"/>
        <w:tabs>
          <w:tab w:val="clear" w:pos="2304"/>
          <w:tab w:val="left" w:pos="2230"/>
        </w:tabs>
        <w:rPr>
          <w:noProof w:val="0"/>
          <w:snapToGrid w:val="0"/>
          <w:lang w:val="en-GB"/>
        </w:rPr>
      </w:pPr>
      <w:r w:rsidRPr="00824157">
        <w:rPr>
          <w:noProof w:val="0"/>
          <w:snapToGrid w:val="0"/>
          <w:lang w:val="en-GB"/>
        </w:rPr>
        <w:tab/>
        <w:t>uEContextReleaseRequest</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6D249C3E"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08AE4F8"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B7ECE0A" w14:textId="77777777" w:rsidR="00824157" w:rsidRPr="00824157" w:rsidRDefault="00824157" w:rsidP="00824157">
      <w:pPr>
        <w:pStyle w:val="PL"/>
        <w:rPr>
          <w:noProof w:val="0"/>
          <w:snapToGrid w:val="0"/>
          <w:lang w:val="en-GB"/>
        </w:rPr>
      </w:pPr>
      <w:r w:rsidRPr="00824157">
        <w:rPr>
          <w:noProof w:val="0"/>
          <w:snapToGrid w:val="0"/>
          <w:lang w:val="en-GB"/>
        </w:rPr>
        <w:tab/>
        <w:t>uEInactivityNotification</w:t>
      </w:r>
      <w:r w:rsidRPr="00824157">
        <w:rPr>
          <w:noProof w:val="0"/>
          <w:snapToGrid w:val="0"/>
          <w:lang w:val="en-GB"/>
        </w:rPr>
        <w:tab/>
      </w:r>
      <w:r w:rsidRPr="00824157">
        <w:rPr>
          <w:noProof w:val="0"/>
          <w:snapToGrid w:val="0"/>
          <w:lang w:val="en-GB"/>
        </w:rPr>
        <w:tab/>
        <w:t>|</w:t>
      </w:r>
    </w:p>
    <w:p w14:paraId="2AB34E92" w14:textId="77777777" w:rsidR="00824157" w:rsidRPr="00824157" w:rsidRDefault="00824157" w:rsidP="00824157">
      <w:pPr>
        <w:pStyle w:val="PL"/>
        <w:rPr>
          <w:noProof w:val="0"/>
          <w:snapToGrid w:val="0"/>
          <w:lang w:val="en-GB"/>
        </w:rPr>
      </w:pPr>
      <w:r w:rsidRPr="00824157">
        <w:rPr>
          <w:noProof w:val="0"/>
          <w:snapToGrid w:val="0"/>
          <w:lang w:val="en-GB"/>
        </w:rPr>
        <w:tab/>
        <w:t>privateMessage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BD9F0F6" w14:textId="77777777" w:rsidR="00824157" w:rsidRPr="00824157" w:rsidRDefault="00824157" w:rsidP="00824157">
      <w:pPr>
        <w:pStyle w:val="PL"/>
        <w:rPr>
          <w:noProof w:val="0"/>
          <w:snapToGrid w:val="0"/>
          <w:lang w:val="en-GB"/>
        </w:rPr>
      </w:pPr>
      <w:r w:rsidRPr="00824157">
        <w:rPr>
          <w:noProof w:val="0"/>
          <w:snapToGrid w:val="0"/>
          <w:lang w:val="en-GB"/>
        </w:rPr>
        <w:tab/>
        <w:t>initialULRRCMessageTransfer</w:t>
      </w:r>
      <w:r w:rsidRPr="00824157">
        <w:rPr>
          <w:noProof w:val="0"/>
          <w:snapToGrid w:val="0"/>
          <w:lang w:val="en-GB"/>
        </w:rPr>
        <w:tab/>
      </w:r>
      <w:r w:rsidRPr="00824157">
        <w:rPr>
          <w:noProof w:val="0"/>
          <w:snapToGrid w:val="0"/>
          <w:lang w:val="en-GB"/>
        </w:rPr>
        <w:tab/>
        <w:t>|</w:t>
      </w:r>
    </w:p>
    <w:p w14:paraId="32FDD081" w14:textId="77777777" w:rsidR="00824157" w:rsidRPr="00824157" w:rsidRDefault="00824157" w:rsidP="00824157">
      <w:pPr>
        <w:pStyle w:val="PL"/>
        <w:rPr>
          <w:noProof w:val="0"/>
          <w:snapToGrid w:val="0"/>
          <w:lang w:val="en-GB"/>
        </w:rPr>
      </w:pPr>
      <w:r w:rsidRPr="00824157">
        <w:rPr>
          <w:noProof w:val="0"/>
          <w:snapToGrid w:val="0"/>
          <w:lang w:val="en-GB"/>
        </w:rPr>
        <w:tab/>
        <w:t>systemInformationDelivery</w:t>
      </w:r>
      <w:r w:rsidRPr="00824157">
        <w:rPr>
          <w:noProof w:val="0"/>
          <w:snapToGrid w:val="0"/>
          <w:lang w:val="en-GB"/>
        </w:rPr>
        <w:tab/>
      </w:r>
      <w:r w:rsidRPr="00824157">
        <w:rPr>
          <w:noProof w:val="0"/>
          <w:snapToGrid w:val="0"/>
          <w:lang w:val="en-GB"/>
        </w:rPr>
        <w:tab/>
        <w:t>|</w:t>
      </w:r>
    </w:p>
    <w:p w14:paraId="4E34B51C" w14:textId="77777777" w:rsidR="00824157" w:rsidRPr="00824157" w:rsidRDefault="00824157" w:rsidP="00824157">
      <w:pPr>
        <w:pStyle w:val="PL"/>
        <w:rPr>
          <w:noProof w:val="0"/>
          <w:snapToGrid w:val="0"/>
          <w:lang w:val="en-GB"/>
        </w:rPr>
      </w:pPr>
      <w:r w:rsidRPr="00824157">
        <w:rPr>
          <w:noProof w:val="0"/>
          <w:snapToGrid w:val="0"/>
          <w:lang w:val="en-GB"/>
        </w:rPr>
        <w:tab/>
        <w:t>paging</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14E19D" w14:textId="77777777" w:rsidR="00824157" w:rsidRPr="00824157" w:rsidRDefault="00824157" w:rsidP="00824157">
      <w:pPr>
        <w:pStyle w:val="PL"/>
        <w:rPr>
          <w:noProof w:val="0"/>
          <w:snapToGrid w:val="0"/>
          <w:lang w:val="en-GB"/>
        </w:rPr>
      </w:pPr>
      <w:r w:rsidRPr="00824157">
        <w:rPr>
          <w:noProof w:val="0"/>
          <w:snapToGrid w:val="0"/>
          <w:lang w:val="en-GB"/>
        </w:rPr>
        <w:tab/>
        <w:t>notify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203A32" w14:textId="77777777" w:rsidR="00824157" w:rsidRPr="00824157" w:rsidRDefault="00824157" w:rsidP="00824157">
      <w:pPr>
        <w:pStyle w:val="PL"/>
        <w:rPr>
          <w:noProof w:val="0"/>
          <w:snapToGrid w:val="0"/>
          <w:lang w:val="en-GB"/>
        </w:rPr>
      </w:pPr>
      <w:r w:rsidRPr="00824157">
        <w:rPr>
          <w:noProof w:val="0"/>
          <w:snapToGrid w:val="0"/>
          <w:lang w:val="en-GB"/>
        </w:rPr>
        <w:tab/>
        <w:t>pWSRestartIndication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0A657B2A" w14:textId="77777777" w:rsidR="00824157" w:rsidRPr="00824157" w:rsidRDefault="00824157" w:rsidP="00824157">
      <w:pPr>
        <w:pStyle w:val="PL"/>
        <w:rPr>
          <w:noProof w:val="0"/>
          <w:snapToGrid w:val="0"/>
          <w:lang w:val="en-GB"/>
        </w:rPr>
      </w:pPr>
      <w:r w:rsidRPr="00824157">
        <w:rPr>
          <w:noProof w:val="0"/>
          <w:snapToGrid w:val="0"/>
          <w:lang w:val="en-GB"/>
        </w:rPr>
        <w:tab/>
        <w:t>pWSFailureIndication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232BC6B" w14:textId="77777777" w:rsidR="00824157" w:rsidRPr="00824157" w:rsidRDefault="00824157" w:rsidP="00824157">
      <w:pPr>
        <w:pStyle w:val="PL"/>
        <w:rPr>
          <w:noProof w:val="0"/>
          <w:snapToGrid w:val="0"/>
          <w:lang w:val="en-GB"/>
        </w:rPr>
      </w:pPr>
      <w:r w:rsidRPr="00824157">
        <w:rPr>
          <w:noProof w:val="0"/>
          <w:snapToGrid w:val="0"/>
          <w:lang w:val="en-GB"/>
        </w:rPr>
        <w:tab/>
        <w:t>gNBDUStatusIndication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F733DA0" w14:textId="77777777" w:rsidR="00824157" w:rsidRPr="00824157" w:rsidRDefault="00824157" w:rsidP="00824157">
      <w:pPr>
        <w:pStyle w:val="PL"/>
        <w:rPr>
          <w:noProof w:val="0"/>
          <w:snapToGrid w:val="0"/>
          <w:lang w:val="en-GB"/>
        </w:rPr>
      </w:pPr>
      <w:r w:rsidRPr="00824157">
        <w:rPr>
          <w:noProof w:val="0"/>
          <w:snapToGrid w:val="0"/>
          <w:lang w:val="en-GB"/>
        </w:rPr>
        <w:tab/>
        <w:t>rRCDeliveryReport</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230FD435"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r w:rsidRPr="00824157">
        <w:rPr>
          <w:noProof w:val="0"/>
          <w:snapToGrid w:val="0"/>
          <w:lang w:val="en-GB"/>
        </w:rPr>
        <w:tab/>
      </w:r>
      <w:r w:rsidRPr="00824157">
        <w:rPr>
          <w:noProof w:val="0"/>
          <w:snapToGrid w:val="0"/>
          <w:lang w:val="en-GB"/>
        </w:rPr>
        <w:tab/>
        <w:t>|</w:t>
      </w:r>
    </w:p>
    <w:p w14:paraId="314CA7C2" w14:textId="77777777" w:rsidR="00824157" w:rsidRPr="00824157" w:rsidRDefault="00824157" w:rsidP="00824157">
      <w:pPr>
        <w:pStyle w:val="PL"/>
        <w:rPr>
          <w:lang w:val="en-GB"/>
        </w:rPr>
      </w:pPr>
      <w:r w:rsidRPr="00824157">
        <w:rPr>
          <w:noProof w:val="0"/>
          <w:snapToGrid w:val="0"/>
          <w:lang w:val="en-GB"/>
        </w:rPr>
        <w:tab/>
      </w:r>
      <w:r w:rsidRPr="00824157">
        <w:rPr>
          <w:lang w:val="en-GB"/>
        </w:rPr>
        <w:t>traceStart</w:t>
      </w:r>
      <w:r w:rsidRPr="00824157">
        <w:rPr>
          <w:lang w:val="en-GB"/>
        </w:rPr>
        <w:tab/>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64CC8149" w14:textId="77777777" w:rsidR="00824157" w:rsidRPr="00824157" w:rsidRDefault="00824157" w:rsidP="00824157">
      <w:pPr>
        <w:pStyle w:val="PL"/>
        <w:rPr>
          <w:lang w:val="en-GB"/>
        </w:rPr>
      </w:pPr>
      <w:r w:rsidRPr="00824157">
        <w:rPr>
          <w:noProof w:val="0"/>
          <w:snapToGrid w:val="0"/>
          <w:lang w:val="en-GB"/>
        </w:rPr>
        <w:tab/>
      </w:r>
      <w:r w:rsidRPr="00824157">
        <w:rPr>
          <w:lang w:val="en-GB"/>
        </w:rPr>
        <w:t>deactivateTrace</w:t>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1488B61F" w14:textId="77777777" w:rsidR="00824157" w:rsidRPr="00824157" w:rsidRDefault="00824157" w:rsidP="00824157">
      <w:pPr>
        <w:pStyle w:val="PL"/>
        <w:rPr>
          <w:lang w:val="en-GB"/>
        </w:rPr>
      </w:pPr>
      <w:r w:rsidRPr="00824157">
        <w:rPr>
          <w:lang w:val="en-GB"/>
        </w:rPr>
        <w:tab/>
        <w:t>dUCURadioInformationTransfer</w:t>
      </w:r>
      <w:r w:rsidRPr="00824157">
        <w:rPr>
          <w:lang w:val="en-GB"/>
        </w:rPr>
        <w:tab/>
      </w:r>
      <w:r w:rsidRPr="00824157">
        <w:rPr>
          <w:lang w:val="en-GB"/>
        </w:rPr>
        <w:tab/>
      </w:r>
      <w:r w:rsidRPr="00824157">
        <w:rPr>
          <w:lang w:val="en-GB"/>
        </w:rPr>
        <w:tab/>
        <w:t>|</w:t>
      </w:r>
    </w:p>
    <w:p w14:paraId="5BBF8C9D" w14:textId="77777777" w:rsidR="00824157" w:rsidRPr="00824157" w:rsidRDefault="00824157" w:rsidP="00824157">
      <w:pPr>
        <w:pStyle w:val="PL"/>
        <w:rPr>
          <w:noProof w:val="0"/>
          <w:snapToGrid w:val="0"/>
          <w:lang w:val="en-GB"/>
        </w:rPr>
      </w:pPr>
      <w:r w:rsidRPr="00824157">
        <w:rPr>
          <w:lang w:val="en-GB"/>
        </w:rPr>
        <w:tab/>
        <w:t>cUDURadioInformationTransfer</w:t>
      </w:r>
      <w:r w:rsidRPr="00824157">
        <w:rPr>
          <w:lang w:val="en-GB"/>
        </w:rPr>
        <w:tab/>
      </w:r>
      <w:r w:rsidRPr="00824157">
        <w:rPr>
          <w:lang w:val="en-GB"/>
        </w:rPr>
        <w:tab/>
      </w:r>
      <w:r w:rsidRPr="00824157">
        <w:rPr>
          <w:lang w:val="en-GB"/>
        </w:rPr>
        <w:tab/>
      </w:r>
      <w:r w:rsidRPr="00824157">
        <w:rPr>
          <w:noProof w:val="0"/>
          <w:snapToGrid w:val="0"/>
          <w:lang w:val="en-GB"/>
        </w:rPr>
        <w:t>,</w:t>
      </w:r>
    </w:p>
    <w:p w14:paraId="5E825C91" w14:textId="77777777" w:rsidR="00824157" w:rsidRPr="00824157" w:rsidRDefault="00824157" w:rsidP="00824157">
      <w:pPr>
        <w:pStyle w:val="PL"/>
        <w:rPr>
          <w:noProof w:val="0"/>
          <w:snapToGrid w:val="0"/>
          <w:lang w:val="en-GB"/>
        </w:rPr>
      </w:pPr>
      <w:r w:rsidRPr="00824157">
        <w:rPr>
          <w:noProof w:val="0"/>
          <w:snapToGrid w:val="0"/>
          <w:lang w:val="en-GB"/>
        </w:rPr>
        <w:tab/>
        <w:t>...</w:t>
      </w:r>
    </w:p>
    <w:p w14:paraId="4A261857" w14:textId="77777777" w:rsidR="00824157" w:rsidRPr="00824157" w:rsidRDefault="00824157" w:rsidP="00824157">
      <w:pPr>
        <w:pStyle w:val="PL"/>
        <w:rPr>
          <w:noProof w:val="0"/>
          <w:snapToGrid w:val="0"/>
          <w:lang w:val="en-GB"/>
        </w:rPr>
      </w:pPr>
      <w:r w:rsidRPr="00824157">
        <w:rPr>
          <w:noProof w:val="0"/>
          <w:snapToGrid w:val="0"/>
          <w:lang w:val="en-GB"/>
        </w:rPr>
        <w:t>}</w:t>
      </w:r>
    </w:p>
    <w:p w14:paraId="3280B080" w14:textId="77777777" w:rsidR="00824157" w:rsidRPr="00824157" w:rsidRDefault="00824157" w:rsidP="00824157">
      <w:pPr>
        <w:pStyle w:val="PL"/>
        <w:rPr>
          <w:noProof w:val="0"/>
          <w:snapToGrid w:val="0"/>
          <w:lang w:val="en-GB"/>
        </w:rPr>
      </w:pPr>
      <w:r w:rsidRPr="00824157">
        <w:rPr>
          <w:noProof w:val="0"/>
          <w:snapToGrid w:val="0"/>
          <w:lang w:val="en-GB"/>
        </w:rPr>
        <w:t>-- **************************************************************</w:t>
      </w:r>
    </w:p>
    <w:p w14:paraId="0DFFF1C0" w14:textId="77777777" w:rsidR="00824157" w:rsidRPr="00824157" w:rsidRDefault="00824157" w:rsidP="00824157">
      <w:pPr>
        <w:pStyle w:val="PL"/>
        <w:rPr>
          <w:noProof w:val="0"/>
          <w:snapToGrid w:val="0"/>
          <w:lang w:val="en-GB"/>
        </w:rPr>
      </w:pPr>
      <w:r w:rsidRPr="00824157">
        <w:rPr>
          <w:noProof w:val="0"/>
          <w:snapToGrid w:val="0"/>
          <w:lang w:val="en-GB"/>
        </w:rPr>
        <w:t>--</w:t>
      </w:r>
    </w:p>
    <w:p w14:paraId="2EE9FEA9"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Procedures</w:t>
      </w:r>
    </w:p>
    <w:p w14:paraId="61DB5DCD" w14:textId="77777777" w:rsidR="00824157" w:rsidRPr="00824157" w:rsidRDefault="00824157" w:rsidP="00824157">
      <w:pPr>
        <w:pStyle w:val="PL"/>
        <w:rPr>
          <w:noProof w:val="0"/>
          <w:snapToGrid w:val="0"/>
          <w:lang w:val="en-GB"/>
        </w:rPr>
      </w:pPr>
      <w:r w:rsidRPr="00824157">
        <w:rPr>
          <w:noProof w:val="0"/>
          <w:snapToGrid w:val="0"/>
          <w:lang w:val="en-GB"/>
        </w:rPr>
        <w:t>--</w:t>
      </w:r>
    </w:p>
    <w:p w14:paraId="37AA7B75" w14:textId="77777777" w:rsidR="00824157" w:rsidRPr="00824157" w:rsidRDefault="00824157" w:rsidP="00824157">
      <w:pPr>
        <w:pStyle w:val="PL"/>
        <w:rPr>
          <w:noProof w:val="0"/>
          <w:snapToGrid w:val="0"/>
          <w:lang w:val="en-GB"/>
        </w:rPr>
      </w:pPr>
      <w:r w:rsidRPr="00824157">
        <w:rPr>
          <w:noProof w:val="0"/>
          <w:snapToGrid w:val="0"/>
          <w:lang w:val="en-GB"/>
        </w:rPr>
        <w:t>-- **************************************************************</w:t>
      </w:r>
    </w:p>
    <w:p w14:paraId="224F0641" w14:textId="77777777" w:rsidR="00824157" w:rsidRPr="00824157" w:rsidRDefault="00824157" w:rsidP="00824157">
      <w:pPr>
        <w:pStyle w:val="PL"/>
        <w:rPr>
          <w:noProof w:val="0"/>
          <w:snapToGrid w:val="0"/>
          <w:lang w:val="en-GB"/>
        </w:rPr>
      </w:pPr>
    </w:p>
    <w:p w14:paraId="4CAFC1C8" w14:textId="77777777" w:rsidR="00824157" w:rsidRPr="00824157" w:rsidRDefault="00824157" w:rsidP="00824157">
      <w:pPr>
        <w:pStyle w:val="PL"/>
        <w:rPr>
          <w:noProof w:val="0"/>
          <w:lang w:val="en-GB"/>
        </w:rPr>
      </w:pPr>
      <w:r w:rsidRPr="00824157">
        <w:rPr>
          <w:noProof w:val="0"/>
          <w:lang w:val="en-GB"/>
        </w:rPr>
        <w:t>reset F1AP-ELEMENTARY-PROCEDURE ::= {</w:t>
      </w:r>
    </w:p>
    <w:p w14:paraId="0DA9EB2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Reset</w:t>
      </w:r>
    </w:p>
    <w:p w14:paraId="4AAEF4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ResetAcknowledge</w:t>
      </w:r>
    </w:p>
    <w:p w14:paraId="34DF5CE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id-Reset</w:t>
      </w:r>
    </w:p>
    <w:p w14:paraId="77FCF55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E5C22FB" w14:textId="77777777" w:rsidR="00824157" w:rsidRPr="00824157" w:rsidRDefault="00824157" w:rsidP="00824157">
      <w:pPr>
        <w:pStyle w:val="PL"/>
        <w:rPr>
          <w:noProof w:val="0"/>
          <w:lang w:val="en-GB"/>
        </w:rPr>
      </w:pPr>
      <w:r w:rsidRPr="00824157">
        <w:rPr>
          <w:noProof w:val="0"/>
          <w:lang w:val="en-GB"/>
        </w:rPr>
        <w:t>}</w:t>
      </w:r>
    </w:p>
    <w:p w14:paraId="6FB6C914" w14:textId="77777777" w:rsidR="00824157" w:rsidRPr="00824157" w:rsidRDefault="00824157" w:rsidP="00824157">
      <w:pPr>
        <w:pStyle w:val="PL"/>
        <w:rPr>
          <w:noProof w:val="0"/>
          <w:lang w:val="en-GB"/>
        </w:rPr>
      </w:pPr>
    </w:p>
    <w:p w14:paraId="524CF28F" w14:textId="77777777" w:rsidR="00824157" w:rsidRPr="00824157" w:rsidRDefault="00824157" w:rsidP="00824157">
      <w:pPr>
        <w:pStyle w:val="PL"/>
        <w:rPr>
          <w:noProof w:val="0"/>
          <w:lang w:val="en-GB"/>
        </w:rPr>
      </w:pPr>
      <w:r w:rsidRPr="00824157">
        <w:rPr>
          <w:noProof w:val="0"/>
          <w:lang w:val="en-GB"/>
        </w:rPr>
        <w:t>f1Setup F1AP-ELEMENTARY-PROCEDURE ::= {</w:t>
      </w:r>
    </w:p>
    <w:p w14:paraId="6D02402C"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F1SetupRequest</w:t>
      </w:r>
    </w:p>
    <w:p w14:paraId="0A64CB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F1SetupResponse</w:t>
      </w:r>
    </w:p>
    <w:p w14:paraId="57D531A2"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F1SetupFailure</w:t>
      </w:r>
    </w:p>
    <w:p w14:paraId="28DDEB3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id-F1Setup</w:t>
      </w:r>
    </w:p>
    <w:p w14:paraId="6495953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98B3374" w14:textId="77777777" w:rsidR="00824157" w:rsidRPr="00824157" w:rsidRDefault="00824157" w:rsidP="00824157">
      <w:pPr>
        <w:pStyle w:val="PL"/>
        <w:rPr>
          <w:noProof w:val="0"/>
          <w:lang w:val="en-GB"/>
        </w:rPr>
      </w:pPr>
      <w:r w:rsidRPr="00824157">
        <w:rPr>
          <w:noProof w:val="0"/>
          <w:lang w:val="en-GB"/>
        </w:rPr>
        <w:t>}</w:t>
      </w:r>
    </w:p>
    <w:p w14:paraId="4C41D15E" w14:textId="77777777" w:rsidR="00824157" w:rsidRPr="00824157" w:rsidRDefault="00824157" w:rsidP="00824157">
      <w:pPr>
        <w:pStyle w:val="PL"/>
        <w:rPr>
          <w:noProof w:val="0"/>
          <w:lang w:val="en-GB"/>
        </w:rPr>
      </w:pPr>
    </w:p>
    <w:p w14:paraId="1409D007" w14:textId="77777777" w:rsidR="00824157" w:rsidRPr="00824157" w:rsidRDefault="00824157" w:rsidP="00824157">
      <w:pPr>
        <w:pStyle w:val="PL"/>
        <w:rPr>
          <w:noProof w:val="0"/>
          <w:lang w:val="en-GB"/>
        </w:rPr>
      </w:pPr>
      <w:r w:rsidRPr="00824157">
        <w:rPr>
          <w:noProof w:val="0"/>
          <w:lang w:val="en-GB"/>
        </w:rPr>
        <w:t>gNBDUConfigurationUpdate F1AP-ELEMENTARY-PROCEDURE ::= {</w:t>
      </w:r>
    </w:p>
    <w:p w14:paraId="577E5DF4"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GNBDUConfigurationUpdate</w:t>
      </w:r>
    </w:p>
    <w:p w14:paraId="25E74970"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GNBDUConfigurationUpdateAcknowledge</w:t>
      </w:r>
    </w:p>
    <w:p w14:paraId="34F90177"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GNBDUConfigurationUpdateFailure</w:t>
      </w:r>
    </w:p>
    <w:p w14:paraId="4FB9F96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id-gNBDUConfigurationUpdate</w:t>
      </w:r>
    </w:p>
    <w:p w14:paraId="2CA2206A"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C2523B" w14:textId="77777777" w:rsidR="00824157" w:rsidRPr="00824157" w:rsidRDefault="00824157" w:rsidP="00824157">
      <w:pPr>
        <w:pStyle w:val="PL"/>
        <w:rPr>
          <w:noProof w:val="0"/>
          <w:lang w:val="en-GB"/>
        </w:rPr>
      </w:pPr>
      <w:r w:rsidRPr="00824157">
        <w:rPr>
          <w:noProof w:val="0"/>
          <w:lang w:val="en-GB"/>
        </w:rPr>
        <w:t>}</w:t>
      </w:r>
    </w:p>
    <w:p w14:paraId="53D98576" w14:textId="77777777" w:rsidR="00824157" w:rsidRPr="00824157" w:rsidRDefault="00824157" w:rsidP="00824157">
      <w:pPr>
        <w:pStyle w:val="PL"/>
        <w:rPr>
          <w:noProof w:val="0"/>
          <w:lang w:val="en-GB"/>
        </w:rPr>
      </w:pPr>
    </w:p>
    <w:p w14:paraId="5AE1EC83" w14:textId="77777777" w:rsidR="00824157" w:rsidRPr="00824157" w:rsidRDefault="00824157" w:rsidP="00824157">
      <w:pPr>
        <w:pStyle w:val="PL"/>
        <w:rPr>
          <w:noProof w:val="0"/>
          <w:lang w:val="en-GB"/>
        </w:rPr>
      </w:pPr>
      <w:r w:rsidRPr="00824157">
        <w:rPr>
          <w:noProof w:val="0"/>
          <w:lang w:val="en-GB"/>
        </w:rPr>
        <w:t>gNBCUConfigurationUpdate F1AP-ELEMENTARY-PROCEDURE ::= {</w:t>
      </w:r>
    </w:p>
    <w:p w14:paraId="283B45F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GNBCUConfigurationUpdate</w:t>
      </w:r>
    </w:p>
    <w:p w14:paraId="04F7EF8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GNBCUConfigurationUpdateAcknowledge</w:t>
      </w:r>
    </w:p>
    <w:p w14:paraId="36AD8708"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GNBCUConfigurationUpdateFailure</w:t>
      </w:r>
    </w:p>
    <w:p w14:paraId="3A220816"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id-gNBCUConfigurationUpdate</w:t>
      </w:r>
    </w:p>
    <w:p w14:paraId="469D07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125C1B1" w14:textId="77777777" w:rsidR="00824157" w:rsidRPr="00824157" w:rsidRDefault="00824157" w:rsidP="00824157">
      <w:pPr>
        <w:pStyle w:val="PL"/>
        <w:rPr>
          <w:noProof w:val="0"/>
          <w:lang w:val="en-GB"/>
        </w:rPr>
      </w:pPr>
      <w:r w:rsidRPr="00824157">
        <w:rPr>
          <w:noProof w:val="0"/>
          <w:lang w:val="en-GB"/>
        </w:rPr>
        <w:t>}</w:t>
      </w:r>
    </w:p>
    <w:p w14:paraId="70846FF3" w14:textId="77777777" w:rsidR="00824157" w:rsidRPr="00824157" w:rsidRDefault="00824157" w:rsidP="00824157">
      <w:pPr>
        <w:pStyle w:val="PL"/>
        <w:rPr>
          <w:noProof w:val="0"/>
          <w:lang w:val="en-GB"/>
        </w:rPr>
      </w:pPr>
    </w:p>
    <w:p w14:paraId="23C7B683" w14:textId="77777777" w:rsidR="00824157" w:rsidRPr="00824157" w:rsidRDefault="00824157" w:rsidP="00824157">
      <w:pPr>
        <w:pStyle w:val="PL"/>
        <w:rPr>
          <w:noProof w:val="0"/>
          <w:lang w:val="en-GB"/>
        </w:rPr>
      </w:pPr>
      <w:r w:rsidRPr="00824157">
        <w:rPr>
          <w:noProof w:val="0"/>
          <w:lang w:val="en-GB"/>
        </w:rPr>
        <w:t>uEContextSetup F1AP-ELEMENTARY-PROCEDURE ::= {</w:t>
      </w:r>
    </w:p>
    <w:p w14:paraId="3FB19588"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UEContextSetupRequest</w:t>
      </w:r>
    </w:p>
    <w:p w14:paraId="1AC2695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UEContextSetupResponse</w:t>
      </w:r>
    </w:p>
    <w:p w14:paraId="2F50B7E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UEContextSetupFailure</w:t>
      </w:r>
    </w:p>
    <w:p w14:paraId="46ACE0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id-UEContextSetup</w:t>
      </w:r>
    </w:p>
    <w:p w14:paraId="7122145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437230B5" w14:textId="77777777" w:rsidR="00824157" w:rsidRPr="00824157" w:rsidRDefault="00824157" w:rsidP="00824157">
      <w:pPr>
        <w:pStyle w:val="PL"/>
        <w:rPr>
          <w:noProof w:val="0"/>
          <w:lang w:val="en-GB"/>
        </w:rPr>
      </w:pPr>
      <w:r w:rsidRPr="00824157">
        <w:rPr>
          <w:noProof w:val="0"/>
          <w:lang w:val="en-GB"/>
        </w:rPr>
        <w:t>}</w:t>
      </w:r>
    </w:p>
    <w:p w14:paraId="0EC35C1C" w14:textId="77777777" w:rsidR="00824157" w:rsidRPr="00824157" w:rsidRDefault="00824157" w:rsidP="00824157">
      <w:pPr>
        <w:pStyle w:val="PL"/>
        <w:rPr>
          <w:noProof w:val="0"/>
          <w:lang w:val="en-GB"/>
        </w:rPr>
      </w:pPr>
    </w:p>
    <w:p w14:paraId="77B1552B" w14:textId="77777777" w:rsidR="00824157" w:rsidRPr="00824157" w:rsidRDefault="00824157" w:rsidP="00824157">
      <w:pPr>
        <w:pStyle w:val="PL"/>
        <w:rPr>
          <w:noProof w:val="0"/>
          <w:lang w:val="en-GB"/>
        </w:rPr>
      </w:pPr>
      <w:r w:rsidRPr="00824157">
        <w:rPr>
          <w:noProof w:val="0"/>
          <w:lang w:val="en-GB"/>
        </w:rPr>
        <w:t>uEContextRelease F1AP-ELEMENTARY-PROCEDURE ::= {</w:t>
      </w:r>
    </w:p>
    <w:p w14:paraId="691D38E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UEContextReleaseCommand</w:t>
      </w:r>
    </w:p>
    <w:p w14:paraId="211CA726"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UEContextReleaseComplete</w:t>
      </w:r>
    </w:p>
    <w:p w14:paraId="63451D3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w:t>
      </w:r>
    </w:p>
    <w:p w14:paraId="6D7FB574"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7610C7D" w14:textId="77777777" w:rsidR="00824157" w:rsidRPr="00824157" w:rsidRDefault="00824157" w:rsidP="00824157">
      <w:pPr>
        <w:pStyle w:val="PL"/>
        <w:rPr>
          <w:noProof w:val="0"/>
          <w:lang w:val="en-GB"/>
        </w:rPr>
      </w:pPr>
      <w:r w:rsidRPr="00824157">
        <w:rPr>
          <w:noProof w:val="0"/>
          <w:lang w:val="en-GB"/>
        </w:rPr>
        <w:lastRenderedPageBreak/>
        <w:t>}</w:t>
      </w:r>
    </w:p>
    <w:p w14:paraId="4129003C" w14:textId="77777777" w:rsidR="00824157" w:rsidRPr="00824157" w:rsidRDefault="00824157" w:rsidP="00824157">
      <w:pPr>
        <w:pStyle w:val="PL"/>
        <w:rPr>
          <w:noProof w:val="0"/>
          <w:lang w:val="en-GB"/>
        </w:rPr>
      </w:pPr>
    </w:p>
    <w:p w14:paraId="5CFADC0E" w14:textId="77777777" w:rsidR="00824157" w:rsidRPr="00824157" w:rsidRDefault="00824157" w:rsidP="00824157">
      <w:pPr>
        <w:pStyle w:val="PL"/>
        <w:rPr>
          <w:noProof w:val="0"/>
          <w:lang w:val="en-GB"/>
        </w:rPr>
      </w:pPr>
      <w:r w:rsidRPr="00824157">
        <w:rPr>
          <w:noProof w:val="0"/>
          <w:lang w:val="en-GB"/>
        </w:rPr>
        <w:t>uEContextModification F1AP-ELEMENTARY-PROCEDURE ::= {</w:t>
      </w:r>
    </w:p>
    <w:p w14:paraId="1ED8F24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UEContextModificationRequest</w:t>
      </w:r>
    </w:p>
    <w:p w14:paraId="03D29A68"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UEContextModificationResponse</w:t>
      </w:r>
    </w:p>
    <w:p w14:paraId="417A45BF"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UEContextModificationFailure</w:t>
      </w:r>
    </w:p>
    <w:p w14:paraId="0AD2928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w:t>
      </w:r>
    </w:p>
    <w:p w14:paraId="4B4CB66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8FDD046" w14:textId="77777777" w:rsidR="00824157" w:rsidRPr="00824157" w:rsidRDefault="00824157" w:rsidP="00824157">
      <w:pPr>
        <w:pStyle w:val="PL"/>
        <w:rPr>
          <w:noProof w:val="0"/>
          <w:lang w:val="en-GB"/>
        </w:rPr>
      </w:pPr>
      <w:r w:rsidRPr="00824157">
        <w:rPr>
          <w:noProof w:val="0"/>
          <w:lang w:val="en-GB"/>
        </w:rPr>
        <w:t>}</w:t>
      </w:r>
    </w:p>
    <w:p w14:paraId="1C2C053E" w14:textId="77777777" w:rsidR="00824157" w:rsidRPr="00824157" w:rsidRDefault="00824157" w:rsidP="00824157">
      <w:pPr>
        <w:pStyle w:val="PL"/>
        <w:rPr>
          <w:noProof w:val="0"/>
          <w:lang w:val="en-GB"/>
        </w:rPr>
      </w:pPr>
    </w:p>
    <w:p w14:paraId="5FD1E002" w14:textId="77777777" w:rsidR="00824157" w:rsidRPr="00824157" w:rsidRDefault="00824157" w:rsidP="00824157">
      <w:pPr>
        <w:pStyle w:val="PL"/>
        <w:rPr>
          <w:noProof w:val="0"/>
          <w:lang w:val="en-GB"/>
        </w:rPr>
      </w:pPr>
      <w:r w:rsidRPr="00824157">
        <w:rPr>
          <w:noProof w:val="0"/>
          <w:lang w:val="en-GB"/>
        </w:rPr>
        <w:t>uEContextModificationRequired F1AP-ELEMENTARY-PROCEDURE ::= {</w:t>
      </w:r>
    </w:p>
    <w:p w14:paraId="118B875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UEContextModificationRequired</w:t>
      </w:r>
    </w:p>
    <w:p w14:paraId="30D2F90E"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UEContextModificationConfirm</w:t>
      </w:r>
    </w:p>
    <w:p w14:paraId="28A964A1"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UEContextModificationRefuse</w:t>
      </w:r>
    </w:p>
    <w:p w14:paraId="0586467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id-UEContextModificationRequired</w:t>
      </w:r>
    </w:p>
    <w:p w14:paraId="0B49EBC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2DE6A24F" w14:textId="77777777" w:rsidR="00824157" w:rsidRPr="00824157" w:rsidRDefault="00824157" w:rsidP="00824157">
      <w:pPr>
        <w:pStyle w:val="PL"/>
        <w:rPr>
          <w:noProof w:val="0"/>
          <w:lang w:val="en-GB"/>
        </w:rPr>
      </w:pPr>
      <w:r w:rsidRPr="00824157">
        <w:rPr>
          <w:noProof w:val="0"/>
          <w:lang w:val="en-GB"/>
        </w:rPr>
        <w:t>}</w:t>
      </w:r>
    </w:p>
    <w:p w14:paraId="03ED7DF4" w14:textId="77777777" w:rsidR="00824157" w:rsidRPr="00824157" w:rsidRDefault="00824157" w:rsidP="00824157">
      <w:pPr>
        <w:pStyle w:val="PL"/>
        <w:rPr>
          <w:noProof w:val="0"/>
          <w:lang w:val="en-GB"/>
        </w:rPr>
      </w:pPr>
    </w:p>
    <w:p w14:paraId="4905B788" w14:textId="77777777" w:rsidR="00824157" w:rsidRPr="00824157" w:rsidRDefault="00824157" w:rsidP="00824157">
      <w:pPr>
        <w:pStyle w:val="PL"/>
        <w:rPr>
          <w:noProof w:val="0"/>
          <w:lang w:val="en-GB"/>
        </w:rPr>
      </w:pPr>
      <w:r w:rsidRPr="00824157">
        <w:rPr>
          <w:noProof w:val="0"/>
          <w:lang w:val="en-GB"/>
        </w:rPr>
        <w:t>writeReplaceWarning F1AP-ELEMENTARY-PROCEDURE ::= {</w:t>
      </w:r>
    </w:p>
    <w:p w14:paraId="7B5EB79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WriteReplaceWarningRequest</w:t>
      </w:r>
    </w:p>
    <w:p w14:paraId="7BB61E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WriteReplaceWarningResponse</w:t>
      </w:r>
    </w:p>
    <w:p w14:paraId="14B2996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id-WriteReplaceWarning</w:t>
      </w:r>
    </w:p>
    <w:p w14:paraId="22B2A68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AAC75A5" w14:textId="77777777" w:rsidR="00824157" w:rsidRPr="00824157" w:rsidRDefault="00824157" w:rsidP="00824157">
      <w:pPr>
        <w:pStyle w:val="PL"/>
        <w:rPr>
          <w:noProof w:val="0"/>
          <w:lang w:val="en-GB"/>
        </w:rPr>
      </w:pPr>
      <w:r w:rsidRPr="00824157">
        <w:rPr>
          <w:noProof w:val="0"/>
          <w:lang w:val="en-GB"/>
        </w:rPr>
        <w:t>}</w:t>
      </w:r>
    </w:p>
    <w:p w14:paraId="052A0F8A" w14:textId="77777777" w:rsidR="00824157" w:rsidRPr="00824157" w:rsidRDefault="00824157" w:rsidP="00824157">
      <w:pPr>
        <w:pStyle w:val="PL"/>
        <w:rPr>
          <w:noProof w:val="0"/>
          <w:lang w:val="en-GB"/>
        </w:rPr>
      </w:pPr>
    </w:p>
    <w:p w14:paraId="39A2D762" w14:textId="77777777" w:rsidR="00824157" w:rsidRPr="00824157" w:rsidRDefault="00824157" w:rsidP="00824157">
      <w:pPr>
        <w:pStyle w:val="PL"/>
        <w:rPr>
          <w:noProof w:val="0"/>
          <w:lang w:val="en-GB"/>
        </w:rPr>
      </w:pPr>
      <w:r w:rsidRPr="00824157">
        <w:rPr>
          <w:noProof w:val="0"/>
          <w:lang w:val="en-GB"/>
        </w:rPr>
        <w:t>pWSCancel F1AP-ELEMENTARY-PROCEDURE ::= {</w:t>
      </w:r>
    </w:p>
    <w:p w14:paraId="372D918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PWSCancelRequest</w:t>
      </w:r>
    </w:p>
    <w:p w14:paraId="6A35F5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PWSCancelResponse</w:t>
      </w:r>
    </w:p>
    <w:p w14:paraId="3310DA2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id-PWSCancel</w:t>
      </w:r>
    </w:p>
    <w:p w14:paraId="288DC6B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0D04F7" w14:textId="77777777" w:rsidR="00824157" w:rsidRPr="00824157" w:rsidRDefault="00824157" w:rsidP="00824157">
      <w:pPr>
        <w:pStyle w:val="PL"/>
        <w:rPr>
          <w:noProof w:val="0"/>
          <w:lang w:val="en-GB"/>
        </w:rPr>
      </w:pPr>
      <w:r w:rsidRPr="00824157">
        <w:rPr>
          <w:noProof w:val="0"/>
          <w:lang w:val="en-GB"/>
        </w:rPr>
        <w:t>}</w:t>
      </w:r>
    </w:p>
    <w:p w14:paraId="28845132" w14:textId="77777777" w:rsidR="00824157" w:rsidRPr="00824157" w:rsidRDefault="00824157" w:rsidP="00824157">
      <w:pPr>
        <w:pStyle w:val="PL"/>
        <w:rPr>
          <w:noProof w:val="0"/>
          <w:lang w:val="en-GB"/>
        </w:rPr>
      </w:pPr>
    </w:p>
    <w:p w14:paraId="772BC05B" w14:textId="77777777" w:rsidR="00824157" w:rsidRPr="00824157" w:rsidRDefault="00824157" w:rsidP="00824157">
      <w:pPr>
        <w:pStyle w:val="PL"/>
        <w:rPr>
          <w:noProof w:val="0"/>
          <w:lang w:val="en-GB"/>
        </w:rPr>
      </w:pPr>
      <w:r w:rsidRPr="00824157">
        <w:rPr>
          <w:noProof w:val="0"/>
          <w:lang w:val="en-GB"/>
        </w:rPr>
        <w:t>errorIndication F1AP-ELEMENTARY-PROCEDURE ::= {</w:t>
      </w:r>
    </w:p>
    <w:p w14:paraId="647F510D"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ErrorIndication</w:t>
      </w:r>
    </w:p>
    <w:p w14:paraId="03555271"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id-ErrorIndication</w:t>
      </w:r>
    </w:p>
    <w:p w14:paraId="7B48700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4FF62A4" w14:textId="77777777" w:rsidR="00824157" w:rsidRPr="00824157" w:rsidRDefault="00824157" w:rsidP="00824157">
      <w:pPr>
        <w:pStyle w:val="PL"/>
        <w:rPr>
          <w:noProof w:val="0"/>
          <w:lang w:val="en-GB"/>
        </w:rPr>
      </w:pPr>
      <w:r w:rsidRPr="00824157">
        <w:rPr>
          <w:noProof w:val="0"/>
          <w:lang w:val="en-GB"/>
        </w:rPr>
        <w:t>}</w:t>
      </w:r>
    </w:p>
    <w:p w14:paraId="7477F5BB" w14:textId="77777777" w:rsidR="00824157" w:rsidRPr="00824157" w:rsidRDefault="00824157" w:rsidP="00824157">
      <w:pPr>
        <w:pStyle w:val="PL"/>
        <w:rPr>
          <w:noProof w:val="0"/>
          <w:lang w:val="en-GB"/>
        </w:rPr>
      </w:pPr>
    </w:p>
    <w:p w14:paraId="391B0411" w14:textId="77777777" w:rsidR="00824157" w:rsidRPr="00824157" w:rsidRDefault="00824157" w:rsidP="00824157">
      <w:pPr>
        <w:pStyle w:val="PL"/>
        <w:rPr>
          <w:noProof w:val="0"/>
          <w:lang w:val="en-GB"/>
        </w:rPr>
      </w:pPr>
      <w:r w:rsidRPr="00824157">
        <w:rPr>
          <w:noProof w:val="0"/>
          <w:lang w:val="en-GB"/>
        </w:rPr>
        <w:t>uEContextReleaseRequest F1AP-ELEMENTARY-PROCEDURE ::= {</w:t>
      </w:r>
    </w:p>
    <w:p w14:paraId="5C77C0D6"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UEContextReleaseRequest</w:t>
      </w:r>
    </w:p>
    <w:p w14:paraId="792DC893"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id-UEContextReleaseRequest</w:t>
      </w:r>
    </w:p>
    <w:p w14:paraId="6C74B2C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FA599F" w14:textId="77777777" w:rsidR="00824157" w:rsidRPr="00824157" w:rsidRDefault="00824157" w:rsidP="00824157">
      <w:pPr>
        <w:pStyle w:val="PL"/>
        <w:rPr>
          <w:noProof w:val="0"/>
          <w:lang w:val="en-GB"/>
        </w:rPr>
      </w:pPr>
      <w:r w:rsidRPr="00824157">
        <w:rPr>
          <w:noProof w:val="0"/>
          <w:lang w:val="en-GB"/>
        </w:rPr>
        <w:t>}</w:t>
      </w:r>
    </w:p>
    <w:p w14:paraId="464D1BED" w14:textId="77777777" w:rsidR="00824157" w:rsidRPr="00824157" w:rsidRDefault="00824157" w:rsidP="00824157">
      <w:pPr>
        <w:pStyle w:val="PL"/>
        <w:rPr>
          <w:noProof w:val="0"/>
          <w:lang w:val="en-GB"/>
        </w:rPr>
      </w:pPr>
    </w:p>
    <w:p w14:paraId="173533E8" w14:textId="77777777" w:rsidR="00824157" w:rsidRPr="00824157" w:rsidRDefault="00824157" w:rsidP="00824157">
      <w:pPr>
        <w:pStyle w:val="PL"/>
        <w:rPr>
          <w:noProof w:val="0"/>
          <w:lang w:val="en-GB"/>
        </w:rPr>
      </w:pPr>
    </w:p>
    <w:p w14:paraId="6F1518D4" w14:textId="77777777" w:rsidR="00824157" w:rsidRPr="00824157" w:rsidRDefault="00824157" w:rsidP="00824157">
      <w:pPr>
        <w:pStyle w:val="PL"/>
        <w:rPr>
          <w:noProof w:val="0"/>
          <w:lang w:val="en-GB"/>
        </w:rPr>
      </w:pPr>
      <w:r w:rsidRPr="00824157">
        <w:rPr>
          <w:noProof w:val="0"/>
          <w:lang w:val="en-GB"/>
        </w:rPr>
        <w:t>initialULRRCMessageTransfer F1AP-ELEMENTARY-PROCEDURE ::= {</w:t>
      </w:r>
    </w:p>
    <w:p w14:paraId="17667D2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InitialULRRCMessageTransfer</w:t>
      </w:r>
    </w:p>
    <w:p w14:paraId="51DBBF4B"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id-InitialULRRCMessageTransfer</w:t>
      </w:r>
    </w:p>
    <w:p w14:paraId="76468B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B69F147" w14:textId="77777777" w:rsidR="00824157" w:rsidRPr="00824157" w:rsidRDefault="00824157" w:rsidP="00824157">
      <w:pPr>
        <w:pStyle w:val="PL"/>
        <w:rPr>
          <w:noProof w:val="0"/>
          <w:lang w:val="en-GB"/>
        </w:rPr>
      </w:pPr>
      <w:r w:rsidRPr="00824157">
        <w:rPr>
          <w:noProof w:val="0"/>
          <w:lang w:val="en-GB"/>
        </w:rPr>
        <w:t>}</w:t>
      </w:r>
    </w:p>
    <w:p w14:paraId="7A59DA86" w14:textId="77777777" w:rsidR="00824157" w:rsidRPr="00824157" w:rsidRDefault="00824157" w:rsidP="00824157">
      <w:pPr>
        <w:pStyle w:val="PL"/>
        <w:rPr>
          <w:noProof w:val="0"/>
          <w:lang w:val="en-GB"/>
        </w:rPr>
      </w:pPr>
    </w:p>
    <w:p w14:paraId="64214D8C" w14:textId="77777777" w:rsidR="00824157" w:rsidRPr="00824157" w:rsidRDefault="00824157" w:rsidP="00824157">
      <w:pPr>
        <w:pStyle w:val="PL"/>
        <w:rPr>
          <w:noProof w:val="0"/>
          <w:lang w:val="en-GB"/>
        </w:rPr>
      </w:pPr>
      <w:r w:rsidRPr="00824157">
        <w:rPr>
          <w:noProof w:val="0"/>
          <w:lang w:val="en-GB"/>
        </w:rPr>
        <w:t>dLRRCMessageTransfer F1AP-ELEMENTARY-PROCEDURE ::= {</w:t>
      </w:r>
    </w:p>
    <w:p w14:paraId="6CA8F24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DLRRCMessageTransfer</w:t>
      </w:r>
    </w:p>
    <w:p w14:paraId="2862DE9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id-DLRRCMessageTransfer</w:t>
      </w:r>
    </w:p>
    <w:p w14:paraId="7402103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E34BACA" w14:textId="77777777" w:rsidR="00824157" w:rsidRPr="00824157" w:rsidRDefault="00824157" w:rsidP="00824157">
      <w:pPr>
        <w:pStyle w:val="PL"/>
        <w:rPr>
          <w:noProof w:val="0"/>
          <w:lang w:val="en-GB"/>
        </w:rPr>
      </w:pPr>
      <w:r w:rsidRPr="00824157">
        <w:rPr>
          <w:noProof w:val="0"/>
          <w:lang w:val="en-GB"/>
        </w:rPr>
        <w:t>}</w:t>
      </w:r>
    </w:p>
    <w:p w14:paraId="17EEA2D7" w14:textId="77777777" w:rsidR="00824157" w:rsidRPr="00824157" w:rsidRDefault="00824157" w:rsidP="00824157">
      <w:pPr>
        <w:pStyle w:val="PL"/>
        <w:rPr>
          <w:noProof w:val="0"/>
          <w:lang w:val="en-GB"/>
        </w:rPr>
      </w:pPr>
    </w:p>
    <w:p w14:paraId="38E9C236" w14:textId="77777777" w:rsidR="00824157" w:rsidRPr="00824157" w:rsidRDefault="00824157" w:rsidP="00824157">
      <w:pPr>
        <w:pStyle w:val="PL"/>
        <w:rPr>
          <w:noProof w:val="0"/>
          <w:lang w:val="en-GB"/>
        </w:rPr>
      </w:pPr>
      <w:r w:rsidRPr="00824157">
        <w:rPr>
          <w:noProof w:val="0"/>
          <w:lang w:val="en-GB"/>
        </w:rPr>
        <w:t>uLRRCMessageTransfer F1AP-ELEMENTARY-PROCEDURE ::= {</w:t>
      </w:r>
    </w:p>
    <w:p w14:paraId="7ACC5C9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ULRRCMessageTransfer</w:t>
      </w:r>
    </w:p>
    <w:p w14:paraId="0D0A12C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id-ULRRCMessageTransfer</w:t>
      </w:r>
    </w:p>
    <w:p w14:paraId="567F6662"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087B4BC" w14:textId="77777777" w:rsidR="00824157" w:rsidRPr="00824157" w:rsidRDefault="00824157" w:rsidP="00824157">
      <w:pPr>
        <w:pStyle w:val="PL"/>
        <w:rPr>
          <w:noProof w:val="0"/>
          <w:lang w:val="en-GB"/>
        </w:rPr>
      </w:pPr>
      <w:r w:rsidRPr="00824157">
        <w:rPr>
          <w:noProof w:val="0"/>
          <w:lang w:val="en-GB"/>
        </w:rPr>
        <w:t>}</w:t>
      </w:r>
    </w:p>
    <w:p w14:paraId="212D8929" w14:textId="77777777" w:rsidR="00824157" w:rsidRPr="00824157" w:rsidRDefault="00824157" w:rsidP="00824157">
      <w:pPr>
        <w:pStyle w:val="PL"/>
        <w:rPr>
          <w:noProof w:val="0"/>
          <w:lang w:val="en-GB"/>
        </w:rPr>
      </w:pPr>
    </w:p>
    <w:p w14:paraId="6AF39CEB" w14:textId="77777777" w:rsidR="00824157" w:rsidRPr="00824157" w:rsidRDefault="00824157" w:rsidP="00824157">
      <w:pPr>
        <w:pStyle w:val="PL"/>
        <w:rPr>
          <w:noProof w:val="0"/>
          <w:lang w:val="en-GB"/>
        </w:rPr>
      </w:pPr>
    </w:p>
    <w:p w14:paraId="1ED7D7F6" w14:textId="77777777" w:rsidR="00824157" w:rsidRPr="00824157" w:rsidRDefault="00824157" w:rsidP="00824157">
      <w:pPr>
        <w:pStyle w:val="PL"/>
        <w:rPr>
          <w:noProof w:val="0"/>
          <w:lang w:val="en-GB"/>
        </w:rPr>
      </w:pPr>
      <w:r w:rsidRPr="00824157">
        <w:rPr>
          <w:noProof w:val="0"/>
          <w:lang w:val="en-GB"/>
        </w:rPr>
        <w:t>uEInactivityNotification  F1AP-ELEMENTARY-PROCEDURE ::= {</w:t>
      </w:r>
    </w:p>
    <w:p w14:paraId="5984C41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UEInactivityNotification</w:t>
      </w:r>
    </w:p>
    <w:p w14:paraId="5564A53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id-UEInactivityNotification</w:t>
      </w:r>
    </w:p>
    <w:p w14:paraId="1123F60C"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BA2D884" w14:textId="77777777" w:rsidR="00824157" w:rsidRPr="00824157" w:rsidRDefault="00824157" w:rsidP="00824157">
      <w:pPr>
        <w:pStyle w:val="PL"/>
        <w:rPr>
          <w:noProof w:val="0"/>
          <w:lang w:val="en-GB"/>
        </w:rPr>
      </w:pPr>
      <w:r w:rsidRPr="00824157">
        <w:rPr>
          <w:noProof w:val="0"/>
          <w:lang w:val="en-GB"/>
        </w:rPr>
        <w:t>}</w:t>
      </w:r>
    </w:p>
    <w:p w14:paraId="21591599" w14:textId="77777777" w:rsidR="00824157" w:rsidRPr="00824157" w:rsidRDefault="00824157" w:rsidP="00824157">
      <w:pPr>
        <w:pStyle w:val="PL"/>
        <w:rPr>
          <w:noProof w:val="0"/>
          <w:lang w:val="en-GB"/>
        </w:rPr>
      </w:pPr>
    </w:p>
    <w:p w14:paraId="719E59A8" w14:textId="77777777" w:rsidR="00824157" w:rsidRPr="00824157" w:rsidRDefault="00824157" w:rsidP="00824157">
      <w:pPr>
        <w:pStyle w:val="PL"/>
        <w:rPr>
          <w:noProof w:val="0"/>
          <w:lang w:val="en-GB"/>
        </w:rPr>
      </w:pPr>
      <w:r w:rsidRPr="00824157">
        <w:rPr>
          <w:noProof w:val="0"/>
          <w:lang w:val="en-GB"/>
        </w:rPr>
        <w:t>gNBDUResourceCoordination F1AP-ELEMENTARY-PROCEDURE ::= {</w:t>
      </w:r>
    </w:p>
    <w:p w14:paraId="62E2826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GNBDUResourceCoordinationRequest</w:t>
      </w:r>
    </w:p>
    <w:p w14:paraId="26B0C94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GNBDUResourceCoordinationResponse</w:t>
      </w:r>
    </w:p>
    <w:p w14:paraId="6726CDA2"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id-GNBDUResourceCoordination</w:t>
      </w:r>
    </w:p>
    <w:p w14:paraId="56ABB11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3B4C4A0" w14:textId="77777777" w:rsidR="00824157" w:rsidRPr="00824157" w:rsidRDefault="00824157" w:rsidP="00824157">
      <w:pPr>
        <w:pStyle w:val="PL"/>
        <w:rPr>
          <w:noProof w:val="0"/>
          <w:lang w:val="en-GB"/>
        </w:rPr>
      </w:pPr>
      <w:r w:rsidRPr="00824157">
        <w:rPr>
          <w:noProof w:val="0"/>
          <w:lang w:val="en-GB"/>
        </w:rPr>
        <w:t>}</w:t>
      </w:r>
    </w:p>
    <w:p w14:paraId="18E7F3BC" w14:textId="77777777" w:rsidR="00824157" w:rsidRPr="00824157" w:rsidRDefault="00824157" w:rsidP="00824157">
      <w:pPr>
        <w:pStyle w:val="PL"/>
        <w:rPr>
          <w:noProof w:val="0"/>
          <w:lang w:val="en-GB"/>
        </w:rPr>
      </w:pPr>
    </w:p>
    <w:p w14:paraId="157E4353" w14:textId="77777777" w:rsidR="00824157" w:rsidRPr="00824157" w:rsidRDefault="00824157" w:rsidP="00824157">
      <w:pPr>
        <w:pStyle w:val="PL"/>
        <w:rPr>
          <w:noProof w:val="0"/>
          <w:lang w:val="en-GB"/>
        </w:rPr>
      </w:pPr>
      <w:r w:rsidRPr="00824157">
        <w:rPr>
          <w:noProof w:val="0"/>
          <w:lang w:val="en-GB"/>
        </w:rPr>
        <w:t>privateMessage F1AP-ELEMENTARY-PROCEDURE ::= {</w:t>
      </w:r>
    </w:p>
    <w:p w14:paraId="27E97A55" w14:textId="77777777" w:rsidR="00824157" w:rsidRPr="00824157" w:rsidRDefault="00824157" w:rsidP="00824157">
      <w:pPr>
        <w:pStyle w:val="PL"/>
        <w:rPr>
          <w:noProof w:val="0"/>
          <w:lang w:val="en-GB"/>
        </w:rPr>
      </w:pPr>
      <w:r w:rsidRPr="00824157">
        <w:rPr>
          <w:noProof w:val="0"/>
          <w:lang w:val="en-GB"/>
        </w:rPr>
        <w:lastRenderedPageBreak/>
        <w:tab/>
        <w:t>INITIATING MESSAGE</w:t>
      </w:r>
      <w:r w:rsidRPr="00824157">
        <w:rPr>
          <w:noProof w:val="0"/>
          <w:lang w:val="en-GB"/>
        </w:rPr>
        <w:tab/>
      </w:r>
      <w:r w:rsidRPr="00824157">
        <w:rPr>
          <w:noProof w:val="0"/>
          <w:lang w:val="en-GB"/>
        </w:rPr>
        <w:tab/>
        <w:t>PrivateMessage</w:t>
      </w:r>
    </w:p>
    <w:p w14:paraId="4306C4A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id-privateMessage</w:t>
      </w:r>
    </w:p>
    <w:p w14:paraId="75B40AB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70C27F0" w14:textId="77777777" w:rsidR="00824157" w:rsidRPr="00824157" w:rsidRDefault="00824157" w:rsidP="00824157">
      <w:pPr>
        <w:pStyle w:val="PL"/>
        <w:rPr>
          <w:noProof w:val="0"/>
          <w:lang w:val="en-GB"/>
        </w:rPr>
      </w:pPr>
      <w:r w:rsidRPr="00824157">
        <w:rPr>
          <w:noProof w:val="0"/>
          <w:lang w:val="en-GB"/>
        </w:rPr>
        <w:t>}</w:t>
      </w:r>
    </w:p>
    <w:p w14:paraId="4864D5AA" w14:textId="77777777" w:rsidR="00824157" w:rsidRPr="00824157" w:rsidRDefault="00824157" w:rsidP="00824157">
      <w:pPr>
        <w:pStyle w:val="PL"/>
        <w:rPr>
          <w:noProof w:val="0"/>
          <w:lang w:val="en-GB"/>
        </w:rPr>
      </w:pPr>
    </w:p>
    <w:p w14:paraId="5F65AC6E" w14:textId="77777777" w:rsidR="00824157" w:rsidRPr="00824157" w:rsidRDefault="00824157" w:rsidP="00824157">
      <w:pPr>
        <w:pStyle w:val="PL"/>
        <w:rPr>
          <w:noProof w:val="0"/>
          <w:lang w:val="en-GB"/>
        </w:rPr>
      </w:pPr>
      <w:r w:rsidRPr="00824157">
        <w:rPr>
          <w:noProof w:val="0"/>
          <w:lang w:val="en-GB"/>
        </w:rPr>
        <w:t>systemInformationDelivery F1AP-ELEMENTARY-PROCEDURE ::= {</w:t>
      </w:r>
    </w:p>
    <w:p w14:paraId="5A94D15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SystemInformationDeliveryCommand</w:t>
      </w:r>
    </w:p>
    <w:p w14:paraId="1A3037E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id-SystemInformationDeliveryCommand</w:t>
      </w:r>
    </w:p>
    <w:p w14:paraId="46DE247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2A9B63" w14:textId="77777777" w:rsidR="00824157" w:rsidRPr="00824157" w:rsidRDefault="00824157" w:rsidP="00824157">
      <w:pPr>
        <w:pStyle w:val="PL"/>
        <w:rPr>
          <w:noProof w:val="0"/>
          <w:lang w:val="en-GB"/>
        </w:rPr>
      </w:pPr>
      <w:r w:rsidRPr="00824157">
        <w:rPr>
          <w:noProof w:val="0"/>
          <w:lang w:val="en-GB"/>
        </w:rPr>
        <w:t>}</w:t>
      </w:r>
    </w:p>
    <w:p w14:paraId="249805D9" w14:textId="77777777" w:rsidR="00824157" w:rsidRPr="00824157" w:rsidRDefault="00824157" w:rsidP="00824157">
      <w:pPr>
        <w:pStyle w:val="PL"/>
        <w:rPr>
          <w:noProof w:val="0"/>
          <w:lang w:val="en-GB"/>
        </w:rPr>
      </w:pPr>
    </w:p>
    <w:p w14:paraId="77252A59" w14:textId="77777777" w:rsidR="00824157" w:rsidRPr="00824157" w:rsidRDefault="00824157" w:rsidP="00824157">
      <w:pPr>
        <w:pStyle w:val="PL"/>
        <w:rPr>
          <w:noProof w:val="0"/>
          <w:lang w:val="en-GB"/>
        </w:rPr>
      </w:pPr>
    </w:p>
    <w:p w14:paraId="67D69456" w14:textId="77777777" w:rsidR="00824157" w:rsidRPr="00824157" w:rsidRDefault="00824157" w:rsidP="00824157">
      <w:pPr>
        <w:pStyle w:val="PL"/>
        <w:rPr>
          <w:noProof w:val="0"/>
          <w:lang w:val="en-GB"/>
        </w:rPr>
      </w:pPr>
      <w:r w:rsidRPr="00824157">
        <w:rPr>
          <w:noProof w:val="0"/>
          <w:lang w:val="en-GB"/>
        </w:rPr>
        <w:t>paging F1AP-ELEMENTARY-PROCEDURE ::= {</w:t>
      </w:r>
    </w:p>
    <w:p w14:paraId="2E0598C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Paging</w:t>
      </w:r>
    </w:p>
    <w:p w14:paraId="27C22B7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id-Paging</w:t>
      </w:r>
    </w:p>
    <w:p w14:paraId="5F091CC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BA32915" w14:textId="77777777" w:rsidR="00824157" w:rsidRPr="00824157" w:rsidRDefault="00824157" w:rsidP="00824157">
      <w:pPr>
        <w:pStyle w:val="PL"/>
        <w:rPr>
          <w:noProof w:val="0"/>
          <w:lang w:val="en-GB"/>
        </w:rPr>
      </w:pPr>
      <w:r w:rsidRPr="00824157">
        <w:rPr>
          <w:noProof w:val="0"/>
          <w:lang w:val="en-GB"/>
        </w:rPr>
        <w:t>}</w:t>
      </w:r>
    </w:p>
    <w:p w14:paraId="3D6BFC72" w14:textId="77777777" w:rsidR="00824157" w:rsidRPr="00824157" w:rsidRDefault="00824157" w:rsidP="00824157">
      <w:pPr>
        <w:pStyle w:val="PL"/>
        <w:rPr>
          <w:noProof w:val="0"/>
          <w:lang w:val="en-GB"/>
        </w:rPr>
      </w:pPr>
    </w:p>
    <w:p w14:paraId="72C077F4" w14:textId="77777777" w:rsidR="00824157" w:rsidRPr="00824157" w:rsidRDefault="00824157" w:rsidP="00824157">
      <w:pPr>
        <w:pStyle w:val="PL"/>
        <w:rPr>
          <w:noProof w:val="0"/>
          <w:lang w:val="en-GB"/>
        </w:rPr>
      </w:pPr>
      <w:r w:rsidRPr="00824157">
        <w:rPr>
          <w:noProof w:val="0"/>
          <w:lang w:val="en-GB"/>
        </w:rPr>
        <w:t>notify F1AP-ELEMENTARY-PROCEDURE ::= {</w:t>
      </w:r>
    </w:p>
    <w:p w14:paraId="5CC6C3F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Notify</w:t>
      </w:r>
    </w:p>
    <w:p w14:paraId="50591CD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id-Notify</w:t>
      </w:r>
    </w:p>
    <w:p w14:paraId="05B562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A97E550" w14:textId="77777777" w:rsidR="00824157" w:rsidRPr="00824157" w:rsidRDefault="00824157" w:rsidP="00824157">
      <w:pPr>
        <w:pStyle w:val="PL"/>
        <w:rPr>
          <w:noProof w:val="0"/>
          <w:lang w:val="en-GB"/>
        </w:rPr>
      </w:pPr>
      <w:r w:rsidRPr="00824157">
        <w:rPr>
          <w:noProof w:val="0"/>
          <w:lang w:val="en-GB"/>
        </w:rPr>
        <w:t>}</w:t>
      </w:r>
    </w:p>
    <w:p w14:paraId="5044ECB4" w14:textId="77777777" w:rsidR="00824157" w:rsidRPr="00824157" w:rsidRDefault="00824157" w:rsidP="00824157">
      <w:pPr>
        <w:pStyle w:val="PL"/>
        <w:rPr>
          <w:noProof w:val="0"/>
          <w:lang w:val="en-GB"/>
        </w:rPr>
      </w:pPr>
    </w:p>
    <w:p w14:paraId="7F398988" w14:textId="77777777" w:rsidR="00824157" w:rsidRPr="00824157" w:rsidRDefault="00824157" w:rsidP="00824157">
      <w:pPr>
        <w:pStyle w:val="PL"/>
        <w:rPr>
          <w:noProof w:val="0"/>
          <w:lang w:val="en-GB"/>
        </w:rPr>
      </w:pPr>
      <w:r w:rsidRPr="00824157">
        <w:rPr>
          <w:noProof w:val="0"/>
          <w:lang w:val="en-GB"/>
        </w:rPr>
        <w:t>networkAccessRateReduction F1AP-ELEMENTARY-PROCEDURE ::= {</w:t>
      </w:r>
    </w:p>
    <w:p w14:paraId="5D5E25E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NetworkAccessRateReduction</w:t>
      </w:r>
    </w:p>
    <w:p w14:paraId="7FE221A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id-NetworkAccessRateReduction</w:t>
      </w:r>
    </w:p>
    <w:p w14:paraId="213210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89FDEC2" w14:textId="77777777" w:rsidR="00824157" w:rsidRPr="00824157" w:rsidRDefault="00824157" w:rsidP="00824157">
      <w:pPr>
        <w:pStyle w:val="PL"/>
        <w:rPr>
          <w:noProof w:val="0"/>
          <w:lang w:val="en-GB"/>
        </w:rPr>
      </w:pPr>
      <w:r w:rsidRPr="00824157">
        <w:rPr>
          <w:noProof w:val="0"/>
          <w:lang w:val="en-GB"/>
        </w:rPr>
        <w:t>}</w:t>
      </w:r>
    </w:p>
    <w:p w14:paraId="483165E2" w14:textId="77777777" w:rsidR="00824157" w:rsidRPr="00824157" w:rsidRDefault="00824157" w:rsidP="00824157">
      <w:pPr>
        <w:pStyle w:val="PL"/>
        <w:rPr>
          <w:noProof w:val="0"/>
          <w:lang w:val="en-GB"/>
        </w:rPr>
      </w:pPr>
    </w:p>
    <w:p w14:paraId="2A1E6BCA" w14:textId="77777777" w:rsidR="00824157" w:rsidRPr="00824157" w:rsidRDefault="00824157" w:rsidP="00824157">
      <w:pPr>
        <w:pStyle w:val="PL"/>
        <w:rPr>
          <w:noProof w:val="0"/>
          <w:lang w:val="en-GB"/>
        </w:rPr>
      </w:pPr>
    </w:p>
    <w:p w14:paraId="6C19F24E" w14:textId="77777777" w:rsidR="00824157" w:rsidRPr="00824157" w:rsidRDefault="00824157" w:rsidP="00824157">
      <w:pPr>
        <w:pStyle w:val="PL"/>
        <w:rPr>
          <w:noProof w:val="0"/>
          <w:lang w:val="en-GB"/>
        </w:rPr>
      </w:pPr>
      <w:r w:rsidRPr="00824157">
        <w:rPr>
          <w:noProof w:val="0"/>
          <w:lang w:val="en-GB"/>
        </w:rPr>
        <w:t>pWSRestartIndication F1AP-ELEMENTARY-PROCEDURE ::= {</w:t>
      </w:r>
    </w:p>
    <w:p w14:paraId="3A7196F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PWSRestartIndication</w:t>
      </w:r>
    </w:p>
    <w:p w14:paraId="32B8781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id-PWSRestartIndication</w:t>
      </w:r>
    </w:p>
    <w:p w14:paraId="69E3CA5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62D67074" w14:textId="77777777" w:rsidR="00824157" w:rsidRPr="00824157" w:rsidRDefault="00824157" w:rsidP="00824157">
      <w:pPr>
        <w:pStyle w:val="PL"/>
        <w:rPr>
          <w:noProof w:val="0"/>
          <w:lang w:val="en-GB"/>
        </w:rPr>
      </w:pPr>
      <w:r w:rsidRPr="00824157">
        <w:rPr>
          <w:noProof w:val="0"/>
          <w:lang w:val="en-GB"/>
        </w:rPr>
        <w:t>}</w:t>
      </w:r>
    </w:p>
    <w:p w14:paraId="57A4EDDA" w14:textId="77777777" w:rsidR="00824157" w:rsidRPr="00824157" w:rsidRDefault="00824157" w:rsidP="00824157">
      <w:pPr>
        <w:pStyle w:val="PL"/>
        <w:rPr>
          <w:noProof w:val="0"/>
          <w:lang w:val="en-GB"/>
        </w:rPr>
      </w:pPr>
    </w:p>
    <w:p w14:paraId="6D45AA9F" w14:textId="77777777" w:rsidR="00824157" w:rsidRPr="00824157" w:rsidRDefault="00824157" w:rsidP="00824157">
      <w:pPr>
        <w:pStyle w:val="PL"/>
        <w:rPr>
          <w:noProof w:val="0"/>
          <w:lang w:val="en-GB"/>
        </w:rPr>
      </w:pPr>
      <w:r w:rsidRPr="00824157">
        <w:rPr>
          <w:noProof w:val="0"/>
          <w:lang w:val="en-GB"/>
        </w:rPr>
        <w:t>pWSFailureIndication F1AP-ELEMENTARY-PROCEDURE ::= {</w:t>
      </w:r>
    </w:p>
    <w:p w14:paraId="24AF7B3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PWSFailureIndication</w:t>
      </w:r>
    </w:p>
    <w:p w14:paraId="7B16C4B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id-PWSFailureIndication</w:t>
      </w:r>
    </w:p>
    <w:p w14:paraId="3385BB9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C7A1CF8" w14:textId="77777777" w:rsidR="00824157" w:rsidRPr="00824157" w:rsidRDefault="00824157" w:rsidP="00824157">
      <w:pPr>
        <w:pStyle w:val="PL"/>
        <w:rPr>
          <w:lang w:val="en-GB"/>
        </w:rPr>
      </w:pPr>
      <w:r w:rsidRPr="00824157">
        <w:rPr>
          <w:lang w:val="en-GB"/>
        </w:rPr>
        <w:t>}</w:t>
      </w:r>
    </w:p>
    <w:p w14:paraId="63B627C4" w14:textId="77777777" w:rsidR="00824157" w:rsidRPr="00824157" w:rsidRDefault="00824157" w:rsidP="00824157">
      <w:pPr>
        <w:pStyle w:val="PL"/>
        <w:rPr>
          <w:lang w:val="en-GB"/>
        </w:rPr>
      </w:pPr>
    </w:p>
    <w:p w14:paraId="5E206397" w14:textId="77777777" w:rsidR="00824157" w:rsidRPr="00824157" w:rsidRDefault="00824157" w:rsidP="00824157">
      <w:pPr>
        <w:pStyle w:val="PL"/>
        <w:rPr>
          <w:lang w:val="en-GB"/>
        </w:rPr>
      </w:pPr>
      <w:r w:rsidRPr="00824157">
        <w:rPr>
          <w:lang w:val="en-GB"/>
        </w:rPr>
        <w:t xml:space="preserve">gNBDUStatusIndication </w:t>
      </w:r>
      <w:r w:rsidRPr="00824157">
        <w:rPr>
          <w:lang w:val="en-GB"/>
        </w:rPr>
        <w:tab/>
        <w:t>F1AP-ELEMENTARY-PROCEDURE ::= {</w:t>
      </w:r>
    </w:p>
    <w:p w14:paraId="1B998C72"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GNBDUStatusIndication</w:t>
      </w:r>
    </w:p>
    <w:p w14:paraId="6CADBD2A"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id-GNBDUStatusIndication</w:t>
      </w:r>
    </w:p>
    <w:p w14:paraId="603EE699"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68215C9D" w14:textId="77777777" w:rsidR="00824157" w:rsidRPr="00824157" w:rsidRDefault="00824157" w:rsidP="00824157">
      <w:pPr>
        <w:pStyle w:val="PL"/>
        <w:rPr>
          <w:lang w:val="en-GB"/>
        </w:rPr>
      </w:pPr>
      <w:r w:rsidRPr="00824157">
        <w:rPr>
          <w:lang w:val="en-GB"/>
        </w:rPr>
        <w:t>}</w:t>
      </w:r>
    </w:p>
    <w:p w14:paraId="62EAD57D" w14:textId="77777777" w:rsidR="00824157" w:rsidRPr="00824157" w:rsidRDefault="00824157" w:rsidP="00824157">
      <w:pPr>
        <w:pStyle w:val="PL"/>
        <w:rPr>
          <w:lang w:val="en-GB"/>
        </w:rPr>
      </w:pPr>
    </w:p>
    <w:p w14:paraId="660D102C" w14:textId="77777777" w:rsidR="00824157" w:rsidRPr="00824157" w:rsidRDefault="00824157" w:rsidP="00824157">
      <w:pPr>
        <w:pStyle w:val="PL"/>
        <w:rPr>
          <w:lang w:val="en-GB"/>
        </w:rPr>
      </w:pPr>
    </w:p>
    <w:p w14:paraId="1E325A2D" w14:textId="77777777" w:rsidR="00824157" w:rsidRPr="00824157" w:rsidRDefault="00824157" w:rsidP="00824157">
      <w:pPr>
        <w:pStyle w:val="PL"/>
        <w:rPr>
          <w:lang w:val="en-GB"/>
        </w:rPr>
      </w:pPr>
      <w:r w:rsidRPr="00824157">
        <w:rPr>
          <w:lang w:val="en-GB"/>
        </w:rPr>
        <w:t>rRCDeliveryReport F1AP-ELEMENTARY-PROCEDURE ::= {</w:t>
      </w:r>
    </w:p>
    <w:p w14:paraId="0CBA434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RRCDeliveryReport</w:t>
      </w:r>
    </w:p>
    <w:p w14:paraId="60B47101" w14:textId="77777777" w:rsidR="00824157" w:rsidRPr="00067574" w:rsidRDefault="00824157" w:rsidP="00824157">
      <w:pPr>
        <w:pStyle w:val="PL"/>
        <w:rPr>
          <w:lang w:val="en-GB"/>
        </w:rPr>
      </w:pPr>
      <w:r w:rsidRPr="00824157">
        <w:rPr>
          <w:lang w:val="en-GB"/>
        </w:rPr>
        <w:tab/>
      </w:r>
      <w:r w:rsidRPr="00067574">
        <w:rPr>
          <w:lang w:val="en-GB"/>
        </w:rPr>
        <w:t>PROCEDURE CODE</w:t>
      </w:r>
      <w:r w:rsidRPr="00067574">
        <w:rPr>
          <w:lang w:val="en-GB"/>
        </w:rPr>
        <w:tab/>
      </w:r>
      <w:r w:rsidRPr="00067574">
        <w:rPr>
          <w:lang w:val="en-GB"/>
        </w:rPr>
        <w:tab/>
      </w:r>
      <w:r w:rsidRPr="00067574">
        <w:rPr>
          <w:lang w:val="en-GB"/>
        </w:rPr>
        <w:tab/>
        <w:t>id-RRCDeliveryReport</w:t>
      </w:r>
    </w:p>
    <w:p w14:paraId="05602EA0" w14:textId="77777777" w:rsidR="00824157" w:rsidRPr="00824157" w:rsidRDefault="00824157" w:rsidP="00824157">
      <w:pPr>
        <w:pStyle w:val="PL"/>
        <w:rPr>
          <w:lang w:val="en-GB"/>
        </w:rPr>
      </w:pPr>
      <w:r w:rsidRPr="00067574">
        <w:rPr>
          <w:lang w:val="en-GB"/>
        </w:rPr>
        <w:tab/>
      </w:r>
      <w:r w:rsidRPr="00824157">
        <w:rPr>
          <w:lang w:val="en-GB"/>
        </w:rPr>
        <w:t>CRITICALITY</w:t>
      </w:r>
      <w:r w:rsidRPr="00824157">
        <w:rPr>
          <w:lang w:val="en-GB"/>
        </w:rPr>
        <w:tab/>
      </w:r>
      <w:r w:rsidRPr="00824157">
        <w:rPr>
          <w:lang w:val="en-GB"/>
        </w:rPr>
        <w:tab/>
      </w:r>
      <w:r w:rsidRPr="00824157">
        <w:rPr>
          <w:lang w:val="en-GB"/>
        </w:rPr>
        <w:tab/>
      </w:r>
      <w:r w:rsidRPr="00824157">
        <w:rPr>
          <w:lang w:val="en-GB"/>
        </w:rPr>
        <w:tab/>
        <w:t>ignore</w:t>
      </w:r>
    </w:p>
    <w:p w14:paraId="55E95BE2" w14:textId="77777777" w:rsidR="00824157" w:rsidRPr="00824157" w:rsidRDefault="00824157" w:rsidP="00824157">
      <w:pPr>
        <w:pStyle w:val="PL"/>
        <w:rPr>
          <w:lang w:val="en-GB"/>
        </w:rPr>
      </w:pPr>
      <w:r w:rsidRPr="00824157">
        <w:rPr>
          <w:lang w:val="en-GB"/>
        </w:rPr>
        <w:t>}</w:t>
      </w:r>
    </w:p>
    <w:p w14:paraId="7476C9EF" w14:textId="77777777" w:rsidR="00824157" w:rsidRPr="00824157" w:rsidRDefault="00824157" w:rsidP="00824157">
      <w:pPr>
        <w:pStyle w:val="PL"/>
        <w:rPr>
          <w:lang w:val="en-GB"/>
        </w:rPr>
      </w:pPr>
    </w:p>
    <w:p w14:paraId="0C2DD80E" w14:textId="77777777" w:rsidR="00824157" w:rsidRPr="00824157" w:rsidRDefault="00824157" w:rsidP="00824157">
      <w:pPr>
        <w:pStyle w:val="PL"/>
        <w:rPr>
          <w:noProof w:val="0"/>
          <w:lang w:val="en-GB"/>
        </w:rPr>
      </w:pPr>
      <w:r w:rsidRPr="00824157">
        <w:rPr>
          <w:noProof w:val="0"/>
          <w:lang w:val="en-GB"/>
        </w:rPr>
        <w:t>f1Removal F1AP-ELEMENTARY-PROCEDURE ::= {</w:t>
      </w:r>
    </w:p>
    <w:p w14:paraId="55C638D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F1RemovalRequest</w:t>
      </w:r>
    </w:p>
    <w:p w14:paraId="3080AE2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F1RemovalResponse</w:t>
      </w:r>
    </w:p>
    <w:p w14:paraId="53A62AF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F1RemovalFailure</w:t>
      </w:r>
    </w:p>
    <w:p w14:paraId="28CC32C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id-F1Removal</w:t>
      </w:r>
    </w:p>
    <w:p w14:paraId="3CC4FAB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BD268E9" w14:textId="77777777" w:rsidR="00824157" w:rsidRPr="00824157" w:rsidRDefault="00824157" w:rsidP="00824157">
      <w:pPr>
        <w:pStyle w:val="PL"/>
        <w:rPr>
          <w:noProof w:val="0"/>
          <w:lang w:val="en-GB"/>
        </w:rPr>
      </w:pPr>
      <w:r w:rsidRPr="00824157">
        <w:rPr>
          <w:noProof w:val="0"/>
          <w:lang w:val="en-GB"/>
        </w:rPr>
        <w:t>}</w:t>
      </w:r>
    </w:p>
    <w:p w14:paraId="020FA238" w14:textId="77777777" w:rsidR="00824157" w:rsidRPr="00824157" w:rsidRDefault="00824157" w:rsidP="00824157">
      <w:pPr>
        <w:pStyle w:val="PL"/>
        <w:rPr>
          <w:noProof w:val="0"/>
          <w:lang w:val="en-GB"/>
        </w:rPr>
      </w:pPr>
    </w:p>
    <w:p w14:paraId="2CCEDD4A" w14:textId="77777777" w:rsidR="00824157" w:rsidRPr="00824157" w:rsidRDefault="00824157" w:rsidP="00824157">
      <w:pPr>
        <w:pStyle w:val="PL"/>
        <w:rPr>
          <w:lang w:val="en-GB"/>
        </w:rPr>
      </w:pPr>
      <w:r w:rsidRPr="00824157">
        <w:rPr>
          <w:lang w:val="en-GB"/>
        </w:rPr>
        <w:t>traceStart F1AP-ELEMENTARY-PROCEDURE ::= {</w:t>
      </w:r>
    </w:p>
    <w:p w14:paraId="170C3A67"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TraceStart</w:t>
      </w:r>
    </w:p>
    <w:p w14:paraId="4B2935B8"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id-TraceStart</w:t>
      </w:r>
    </w:p>
    <w:p w14:paraId="06FEA572"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721DB278" w14:textId="77777777" w:rsidR="00824157" w:rsidRPr="00824157" w:rsidRDefault="00824157" w:rsidP="00824157">
      <w:pPr>
        <w:pStyle w:val="PL"/>
        <w:rPr>
          <w:lang w:val="en-GB"/>
        </w:rPr>
      </w:pPr>
      <w:r w:rsidRPr="00824157">
        <w:rPr>
          <w:lang w:val="en-GB"/>
        </w:rPr>
        <w:t>}</w:t>
      </w:r>
    </w:p>
    <w:p w14:paraId="78549E4D" w14:textId="77777777" w:rsidR="00824157" w:rsidRPr="00824157" w:rsidRDefault="00824157" w:rsidP="00824157">
      <w:pPr>
        <w:pStyle w:val="PL"/>
        <w:rPr>
          <w:noProof w:val="0"/>
          <w:lang w:val="en-GB"/>
        </w:rPr>
      </w:pPr>
    </w:p>
    <w:p w14:paraId="6149E1C9" w14:textId="77777777" w:rsidR="00824157" w:rsidRPr="00824157" w:rsidRDefault="00824157" w:rsidP="00824157">
      <w:pPr>
        <w:pStyle w:val="PL"/>
        <w:rPr>
          <w:lang w:val="en-GB"/>
        </w:rPr>
      </w:pPr>
      <w:r w:rsidRPr="00824157">
        <w:rPr>
          <w:lang w:val="en-GB"/>
        </w:rPr>
        <w:t>deactivateTrace F1AP-ELEMENTARY-PROCEDURE ::= {</w:t>
      </w:r>
    </w:p>
    <w:p w14:paraId="6A67D8E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DeactivateTrace</w:t>
      </w:r>
    </w:p>
    <w:p w14:paraId="2CF9CE12"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id-DeactivateTrace</w:t>
      </w:r>
    </w:p>
    <w:p w14:paraId="06635771"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2C1E47CB" w14:textId="77777777" w:rsidR="00824157" w:rsidRPr="00824157" w:rsidRDefault="00824157" w:rsidP="00824157">
      <w:pPr>
        <w:pStyle w:val="PL"/>
        <w:rPr>
          <w:lang w:val="en-GB"/>
        </w:rPr>
      </w:pPr>
      <w:r w:rsidRPr="00824157">
        <w:rPr>
          <w:lang w:val="en-GB"/>
        </w:rPr>
        <w:t>}</w:t>
      </w:r>
    </w:p>
    <w:p w14:paraId="20B50400" w14:textId="77777777" w:rsidR="00824157" w:rsidRPr="00824157" w:rsidRDefault="00824157" w:rsidP="00824157">
      <w:pPr>
        <w:pStyle w:val="PL"/>
        <w:rPr>
          <w:noProof w:val="0"/>
          <w:lang w:val="en-GB"/>
        </w:rPr>
      </w:pPr>
    </w:p>
    <w:p w14:paraId="5B6731E4" w14:textId="77777777" w:rsidR="00824157" w:rsidRPr="00824157" w:rsidRDefault="00824157" w:rsidP="00824157">
      <w:pPr>
        <w:pStyle w:val="PL"/>
        <w:rPr>
          <w:noProof w:val="0"/>
          <w:lang w:val="en-GB"/>
        </w:rPr>
      </w:pPr>
      <w:r w:rsidRPr="00824157">
        <w:rPr>
          <w:noProof w:val="0"/>
          <w:lang w:val="en-GB"/>
        </w:rPr>
        <w:t>dUCURadioInformationTransfer F1AP-ELEMENTARY-PROCEDURE ::= {</w:t>
      </w:r>
    </w:p>
    <w:p w14:paraId="20F1D30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DUCURadioInformationTransfer</w:t>
      </w:r>
    </w:p>
    <w:p w14:paraId="78391C76" w14:textId="77777777" w:rsidR="00824157" w:rsidRPr="00824157" w:rsidRDefault="00824157" w:rsidP="00824157">
      <w:pPr>
        <w:pStyle w:val="PL"/>
        <w:rPr>
          <w:noProof w:val="0"/>
          <w:lang w:val="en-GB"/>
        </w:rPr>
      </w:pPr>
      <w:r w:rsidRPr="00824157">
        <w:rPr>
          <w:noProof w:val="0"/>
          <w:lang w:val="en-GB"/>
        </w:rPr>
        <w:lastRenderedPageBreak/>
        <w:tab/>
        <w:t>PROCEDURE CODE</w:t>
      </w:r>
      <w:r w:rsidRPr="00824157">
        <w:rPr>
          <w:noProof w:val="0"/>
          <w:lang w:val="en-GB"/>
        </w:rPr>
        <w:tab/>
      </w:r>
      <w:r w:rsidRPr="00824157">
        <w:rPr>
          <w:noProof w:val="0"/>
          <w:lang w:val="en-GB"/>
        </w:rPr>
        <w:tab/>
      </w:r>
      <w:r w:rsidRPr="00824157">
        <w:rPr>
          <w:noProof w:val="0"/>
          <w:lang w:val="en-GB"/>
        </w:rPr>
        <w:tab/>
        <w:t>id-DUCURadioInformationTransfer</w:t>
      </w:r>
    </w:p>
    <w:p w14:paraId="4205DD2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6028FA9" w14:textId="77777777" w:rsidR="00824157" w:rsidRPr="00824157" w:rsidRDefault="00824157" w:rsidP="00824157">
      <w:pPr>
        <w:pStyle w:val="PL"/>
        <w:rPr>
          <w:noProof w:val="0"/>
          <w:lang w:val="en-GB"/>
        </w:rPr>
      </w:pPr>
      <w:r w:rsidRPr="00824157">
        <w:rPr>
          <w:noProof w:val="0"/>
          <w:lang w:val="en-GB"/>
        </w:rPr>
        <w:t>}</w:t>
      </w:r>
    </w:p>
    <w:p w14:paraId="5B4E4CD1" w14:textId="77777777" w:rsidR="00824157" w:rsidRPr="00824157" w:rsidRDefault="00824157" w:rsidP="00824157">
      <w:pPr>
        <w:pStyle w:val="PL"/>
        <w:rPr>
          <w:noProof w:val="0"/>
          <w:lang w:val="en-GB"/>
        </w:rPr>
      </w:pPr>
    </w:p>
    <w:p w14:paraId="65E5C2AB" w14:textId="77777777" w:rsidR="00824157" w:rsidRPr="00824157" w:rsidRDefault="00824157" w:rsidP="00824157">
      <w:pPr>
        <w:pStyle w:val="PL"/>
        <w:rPr>
          <w:noProof w:val="0"/>
          <w:lang w:val="en-GB"/>
        </w:rPr>
      </w:pPr>
      <w:r w:rsidRPr="00824157">
        <w:rPr>
          <w:noProof w:val="0"/>
          <w:lang w:val="en-GB"/>
        </w:rPr>
        <w:t>cUDURadioInformationTransfer F1AP-ELEMENTARY-PROCEDURE ::= {</w:t>
      </w:r>
    </w:p>
    <w:p w14:paraId="3A6A04AB"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CUDURadioInformationTransfer</w:t>
      </w:r>
    </w:p>
    <w:p w14:paraId="1041F9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id-CUDURadioInformationTransfer</w:t>
      </w:r>
    </w:p>
    <w:p w14:paraId="4E01F4A4" w14:textId="77777777" w:rsidR="00824157" w:rsidRPr="00067574" w:rsidRDefault="00824157" w:rsidP="00824157">
      <w:pPr>
        <w:pStyle w:val="PL"/>
        <w:rPr>
          <w:noProof w:val="0"/>
          <w:lang w:val="en-GB"/>
        </w:rPr>
      </w:pPr>
      <w:r w:rsidRPr="00824157">
        <w:rPr>
          <w:noProof w:val="0"/>
          <w:lang w:val="en-GB"/>
        </w:rPr>
        <w:tab/>
      </w:r>
      <w:r w:rsidRPr="00067574">
        <w:rPr>
          <w:noProof w:val="0"/>
          <w:lang w:val="en-GB"/>
        </w:rPr>
        <w:t>CRITICALITY</w:t>
      </w:r>
      <w:r w:rsidRPr="00067574">
        <w:rPr>
          <w:noProof w:val="0"/>
          <w:lang w:val="en-GB"/>
        </w:rPr>
        <w:tab/>
      </w:r>
      <w:r w:rsidRPr="00067574">
        <w:rPr>
          <w:noProof w:val="0"/>
          <w:lang w:val="en-GB"/>
        </w:rPr>
        <w:tab/>
      </w:r>
      <w:r w:rsidRPr="00067574">
        <w:rPr>
          <w:noProof w:val="0"/>
          <w:lang w:val="en-GB"/>
        </w:rPr>
        <w:tab/>
      </w:r>
      <w:r w:rsidRPr="00067574">
        <w:rPr>
          <w:noProof w:val="0"/>
          <w:lang w:val="en-GB"/>
        </w:rPr>
        <w:tab/>
        <w:t>ignore</w:t>
      </w:r>
    </w:p>
    <w:p w14:paraId="3C130C9F" w14:textId="77777777" w:rsidR="00824157" w:rsidRPr="00067574" w:rsidRDefault="00824157" w:rsidP="00824157">
      <w:pPr>
        <w:pStyle w:val="PL"/>
        <w:rPr>
          <w:noProof w:val="0"/>
          <w:lang w:val="en-GB"/>
        </w:rPr>
      </w:pPr>
      <w:r w:rsidRPr="00067574">
        <w:rPr>
          <w:noProof w:val="0"/>
          <w:lang w:val="en-GB"/>
        </w:rPr>
        <w:t>}</w:t>
      </w:r>
    </w:p>
    <w:p w14:paraId="6BEABC15" w14:textId="0430DE9A" w:rsidR="009B7C77" w:rsidRPr="000A5FA7" w:rsidRDefault="009B7C77" w:rsidP="009B7C77">
      <w:pPr>
        <w:pStyle w:val="PL"/>
        <w:rPr>
          <w:noProof w:val="0"/>
          <w:lang w:val="en-GB"/>
        </w:rPr>
      </w:pPr>
    </w:p>
    <w:p w14:paraId="6D1CB431" w14:textId="4591D5A1" w:rsidR="000A209B" w:rsidRPr="000A209B" w:rsidRDefault="000A209B" w:rsidP="000A209B">
      <w:pPr>
        <w:pStyle w:val="PL"/>
        <w:rPr>
          <w:ins w:id="4841" w:author="Ericsson User" w:date="2019-12-25T07:30:00Z"/>
          <w:noProof w:val="0"/>
          <w:lang w:val="en-GB"/>
        </w:rPr>
      </w:pPr>
      <w:ins w:id="4842" w:author="Ericsson User" w:date="2019-12-25T07:30:00Z">
        <w:del w:id="4843" w:author="R3-204245" w:date="2020-06-14T21:19:00Z">
          <w:r w:rsidRPr="000A209B" w:rsidDel="008D3BF8">
            <w:rPr>
              <w:noProof w:val="0"/>
              <w:lang w:val="en-GB"/>
            </w:rPr>
            <w:delText>bHRouting</w:delText>
          </w:r>
        </w:del>
      </w:ins>
      <w:ins w:id="4844" w:author="R3-204245" w:date="2020-06-14T21:19:00Z">
        <w:r w:rsidR="008D3BF8">
          <w:rPr>
            <w:noProof w:val="0"/>
            <w:lang w:val="en-GB"/>
          </w:rPr>
          <w:t>bAPMapping</w:t>
        </w:r>
      </w:ins>
      <w:ins w:id="4845" w:author="Ericsson User" w:date="2019-12-25T07:30:00Z">
        <w:r w:rsidRPr="000A209B">
          <w:rPr>
            <w:noProof w:val="0"/>
            <w:lang w:val="en-GB"/>
          </w:rPr>
          <w:t>Configuration F1AP-ELEMENTARY-PROCEDURE ::= {</w:t>
        </w:r>
      </w:ins>
    </w:p>
    <w:p w14:paraId="0139A741" w14:textId="4F5BBE32" w:rsidR="000A209B" w:rsidRPr="000A209B" w:rsidRDefault="00F40ABA" w:rsidP="000A209B">
      <w:pPr>
        <w:pStyle w:val="PL"/>
        <w:rPr>
          <w:ins w:id="4846" w:author="Ericsson User" w:date="2019-12-25T07:30:00Z"/>
          <w:noProof w:val="0"/>
          <w:lang w:val="en-GB"/>
        </w:rPr>
      </w:pPr>
      <w:ins w:id="4847" w:author="Ericsson User" w:date="2020-01-30T12:02:00Z">
        <w:r>
          <w:rPr>
            <w:noProof w:val="0"/>
            <w:lang w:val="en-GB"/>
          </w:rPr>
          <w:tab/>
        </w:r>
      </w:ins>
      <w:ins w:id="4848" w:author="Ericsson User" w:date="2019-12-25T07:30:00Z">
        <w:r w:rsidR="000A209B" w:rsidRPr="000A209B">
          <w:rPr>
            <w:noProof w:val="0"/>
            <w:lang w:val="en-GB"/>
          </w:rPr>
          <w:t>INITIATING MESSAGE</w:t>
        </w:r>
        <w:r w:rsidR="000A209B" w:rsidRPr="000A209B">
          <w:rPr>
            <w:noProof w:val="0"/>
            <w:lang w:val="en-GB"/>
          </w:rPr>
          <w:tab/>
        </w:r>
        <w:r w:rsidR="000A209B" w:rsidRPr="000A209B">
          <w:rPr>
            <w:noProof w:val="0"/>
            <w:lang w:val="en-GB"/>
          </w:rPr>
          <w:tab/>
        </w:r>
        <w:del w:id="4849" w:author="R3-204245" w:date="2020-06-14T21:19:00Z">
          <w:r w:rsidR="000A209B" w:rsidRPr="000A209B" w:rsidDel="008D3BF8">
            <w:rPr>
              <w:noProof w:val="0"/>
              <w:lang w:val="en-GB"/>
            </w:rPr>
            <w:delText>BHRouting</w:delText>
          </w:r>
        </w:del>
      </w:ins>
      <w:ins w:id="4850" w:author="R3-204245" w:date="2020-06-14T21:19:00Z">
        <w:r w:rsidR="008D3BF8">
          <w:rPr>
            <w:noProof w:val="0"/>
            <w:lang w:val="en-GB"/>
          </w:rPr>
          <w:t>BAPMapping</w:t>
        </w:r>
      </w:ins>
      <w:ins w:id="4851" w:author="Ericsson User" w:date="2019-12-25T07:30:00Z">
        <w:r w:rsidR="000A209B" w:rsidRPr="000A209B">
          <w:rPr>
            <w:noProof w:val="0"/>
            <w:lang w:val="en-GB"/>
          </w:rPr>
          <w:t>Configuration</w:t>
        </w:r>
      </w:ins>
    </w:p>
    <w:p w14:paraId="1BD20803" w14:textId="5F142B68" w:rsidR="000A209B" w:rsidRPr="000A209B" w:rsidRDefault="00F40ABA" w:rsidP="000A209B">
      <w:pPr>
        <w:pStyle w:val="PL"/>
        <w:rPr>
          <w:ins w:id="4852" w:author="Ericsson User" w:date="2019-12-25T07:30:00Z"/>
          <w:noProof w:val="0"/>
          <w:lang w:val="en-GB"/>
        </w:rPr>
      </w:pPr>
      <w:ins w:id="4853" w:author="Ericsson User" w:date="2020-01-30T12:02:00Z">
        <w:r>
          <w:rPr>
            <w:noProof w:val="0"/>
            <w:lang w:val="en-GB"/>
          </w:rPr>
          <w:tab/>
        </w:r>
      </w:ins>
      <w:ins w:id="4854" w:author="Ericsson User" w:date="2019-12-25T07:30:00Z">
        <w:r w:rsidR="000A209B" w:rsidRPr="000A209B">
          <w:rPr>
            <w:noProof w:val="0"/>
            <w:lang w:val="en-GB"/>
          </w:rPr>
          <w:t>SUCCESSFUL OUTCOME</w:t>
        </w:r>
        <w:r w:rsidR="000A209B" w:rsidRPr="000A209B">
          <w:rPr>
            <w:noProof w:val="0"/>
            <w:lang w:val="en-GB"/>
          </w:rPr>
          <w:tab/>
        </w:r>
        <w:r w:rsidR="000A209B" w:rsidRPr="000A209B">
          <w:rPr>
            <w:noProof w:val="0"/>
            <w:lang w:val="en-GB"/>
          </w:rPr>
          <w:tab/>
        </w:r>
        <w:del w:id="4855" w:author="R3-204245" w:date="2020-06-14T21:19:00Z">
          <w:r w:rsidR="000A209B" w:rsidRPr="000A209B" w:rsidDel="008D3BF8">
            <w:rPr>
              <w:noProof w:val="0"/>
              <w:lang w:val="en-GB"/>
            </w:rPr>
            <w:delText>BHRouting</w:delText>
          </w:r>
        </w:del>
      </w:ins>
      <w:ins w:id="4856" w:author="R3-204245" w:date="2020-06-14T21:19:00Z">
        <w:r w:rsidR="008D3BF8">
          <w:rPr>
            <w:noProof w:val="0"/>
            <w:lang w:val="en-GB"/>
          </w:rPr>
          <w:t>BAPMapping</w:t>
        </w:r>
      </w:ins>
      <w:ins w:id="4857" w:author="Ericsson User" w:date="2019-12-25T07:30:00Z">
        <w:r w:rsidR="000A209B" w:rsidRPr="000A209B">
          <w:rPr>
            <w:noProof w:val="0"/>
            <w:lang w:val="en-GB"/>
          </w:rPr>
          <w:t>ConfigurationAcknowledge</w:t>
        </w:r>
      </w:ins>
    </w:p>
    <w:p w14:paraId="638A12B0" w14:textId="4E53A6BE" w:rsidR="000A209B" w:rsidRPr="000A209B" w:rsidRDefault="000A209B" w:rsidP="000A209B">
      <w:pPr>
        <w:pStyle w:val="PL"/>
        <w:rPr>
          <w:ins w:id="4858" w:author="Ericsson User" w:date="2019-12-25T07:30:00Z"/>
          <w:noProof w:val="0"/>
          <w:lang w:val="en-GB"/>
        </w:rPr>
      </w:pPr>
      <w:ins w:id="4859" w:author="Ericsson User" w:date="2019-12-25T07:30:00Z">
        <w:r w:rsidRPr="000A209B">
          <w:rPr>
            <w:noProof w:val="0"/>
            <w:lang w:val="en-GB"/>
          </w:rPr>
          <w:tab/>
          <w:t>PROCEDURE CODE</w:t>
        </w:r>
        <w:r w:rsidRPr="000A209B">
          <w:rPr>
            <w:noProof w:val="0"/>
            <w:lang w:val="en-GB"/>
          </w:rPr>
          <w:tab/>
        </w:r>
        <w:r w:rsidRPr="000A209B">
          <w:rPr>
            <w:noProof w:val="0"/>
            <w:lang w:val="en-GB"/>
          </w:rPr>
          <w:tab/>
        </w:r>
        <w:r w:rsidRPr="000A209B">
          <w:rPr>
            <w:noProof w:val="0"/>
            <w:lang w:val="en-GB"/>
          </w:rPr>
          <w:tab/>
          <w:t>id-</w:t>
        </w:r>
        <w:del w:id="4860" w:author="R3-204245" w:date="2020-06-14T21:19:00Z">
          <w:r w:rsidRPr="000A209B" w:rsidDel="008D3BF8">
            <w:rPr>
              <w:noProof w:val="0"/>
              <w:lang w:val="en-GB"/>
            </w:rPr>
            <w:delText>BHRouting</w:delText>
          </w:r>
        </w:del>
      </w:ins>
      <w:ins w:id="4861" w:author="R3-204245" w:date="2020-06-14T21:19:00Z">
        <w:r w:rsidR="008D3BF8">
          <w:rPr>
            <w:noProof w:val="0"/>
            <w:lang w:val="en-GB"/>
          </w:rPr>
          <w:t>BAPMapping</w:t>
        </w:r>
      </w:ins>
      <w:ins w:id="4862" w:author="Ericsson User" w:date="2019-12-25T07:30:00Z">
        <w:r w:rsidRPr="000A209B">
          <w:rPr>
            <w:noProof w:val="0"/>
            <w:lang w:val="en-GB"/>
          </w:rPr>
          <w:t>Configuration</w:t>
        </w:r>
      </w:ins>
    </w:p>
    <w:p w14:paraId="42FBC6BD" w14:textId="77777777" w:rsidR="000A209B" w:rsidRPr="000A5FA7" w:rsidRDefault="000A209B" w:rsidP="000A209B">
      <w:pPr>
        <w:pStyle w:val="PL"/>
        <w:rPr>
          <w:ins w:id="4863" w:author="Ericsson User" w:date="2019-12-25T07:30:00Z"/>
          <w:noProof w:val="0"/>
          <w:lang w:val="en-GB"/>
        </w:rPr>
      </w:pPr>
      <w:ins w:id="4864" w:author="Ericsson User" w:date="2019-12-25T07:30:00Z">
        <w:r w:rsidRPr="000A209B">
          <w:rPr>
            <w:noProof w:val="0"/>
            <w:lang w:val="en-GB"/>
          </w:rPr>
          <w:tab/>
        </w:r>
        <w:r w:rsidRPr="000A5FA7">
          <w:rPr>
            <w:noProof w:val="0"/>
            <w:lang w:val="en-GB"/>
          </w:rPr>
          <w:t>CRITICALITY</w:t>
        </w:r>
        <w:r w:rsidRPr="000A5FA7">
          <w:rPr>
            <w:noProof w:val="0"/>
            <w:lang w:val="en-GB"/>
          </w:rPr>
          <w:tab/>
        </w:r>
        <w:r w:rsidRPr="000A5FA7">
          <w:rPr>
            <w:noProof w:val="0"/>
            <w:lang w:val="en-GB"/>
          </w:rPr>
          <w:tab/>
        </w:r>
        <w:r w:rsidRPr="000A5FA7">
          <w:rPr>
            <w:noProof w:val="0"/>
            <w:lang w:val="en-GB"/>
          </w:rPr>
          <w:tab/>
        </w:r>
        <w:r w:rsidRPr="000A5FA7">
          <w:rPr>
            <w:noProof w:val="0"/>
            <w:lang w:val="en-GB"/>
          </w:rPr>
          <w:tab/>
          <w:t>reject</w:t>
        </w:r>
      </w:ins>
    </w:p>
    <w:p w14:paraId="1D9559CE" w14:textId="77777777" w:rsidR="00525E09" w:rsidRDefault="000A209B" w:rsidP="008E1329">
      <w:pPr>
        <w:pStyle w:val="PL"/>
        <w:rPr>
          <w:ins w:id="4865" w:author="Ericsson User" w:date="2020-04-02T16:02:00Z"/>
          <w:noProof w:val="0"/>
          <w:lang w:val="en-GB"/>
        </w:rPr>
      </w:pPr>
      <w:ins w:id="4866" w:author="Ericsson User" w:date="2019-12-25T07:30:00Z">
        <w:r w:rsidRPr="000A5FA7">
          <w:rPr>
            <w:noProof w:val="0"/>
            <w:lang w:val="en-GB"/>
          </w:rPr>
          <w:t>}</w:t>
        </w:r>
      </w:ins>
    </w:p>
    <w:p w14:paraId="5562BBCD" w14:textId="77777777" w:rsidR="00525E09" w:rsidRDefault="00525E09" w:rsidP="008E1329">
      <w:pPr>
        <w:pStyle w:val="PL"/>
        <w:rPr>
          <w:ins w:id="4867" w:author="Ericsson User" w:date="2020-04-02T16:02:00Z"/>
          <w:noProof w:val="0"/>
          <w:lang w:val="en-GB"/>
        </w:rPr>
      </w:pPr>
    </w:p>
    <w:p w14:paraId="37889D51" w14:textId="05A2E61E" w:rsidR="008E1329" w:rsidRPr="008537ED" w:rsidRDefault="008035AD" w:rsidP="008E1329">
      <w:pPr>
        <w:pStyle w:val="PL"/>
        <w:rPr>
          <w:ins w:id="4868" w:author="Ericsson User" w:date="2020-03-19T12:52:00Z"/>
          <w:noProof w:val="0"/>
          <w:lang w:val="en-GB"/>
        </w:rPr>
      </w:pPr>
      <w:ins w:id="4869" w:author="Ericsson User" w:date="2020-03-21T11:56:00Z">
        <w:r>
          <w:rPr>
            <w:noProof w:val="0"/>
            <w:lang w:val="en-GB"/>
          </w:rPr>
          <w:t>gNBDU</w:t>
        </w:r>
      </w:ins>
      <w:ins w:id="4870" w:author="Ericsson User" w:date="2020-03-19T12:52:00Z">
        <w:r w:rsidR="008E1329" w:rsidRPr="008537ED">
          <w:rPr>
            <w:noProof w:val="0"/>
            <w:lang w:val="en-GB"/>
          </w:rPr>
          <w:t>ResourceConfiguration</w:t>
        </w:r>
        <w:r w:rsidR="008E1329">
          <w:rPr>
            <w:noProof w:val="0"/>
            <w:lang w:val="en-GB"/>
          </w:rPr>
          <w:t xml:space="preserve"> </w:t>
        </w:r>
        <w:r w:rsidR="008E1329" w:rsidRPr="008537ED">
          <w:rPr>
            <w:noProof w:val="0"/>
            <w:lang w:val="en-GB"/>
          </w:rPr>
          <w:t xml:space="preserve">F1AP-ELEMENTARY-PROCEDURE ::= { </w:t>
        </w:r>
      </w:ins>
    </w:p>
    <w:p w14:paraId="0F07F796" w14:textId="06ED4CB5" w:rsidR="008E1329" w:rsidRPr="008537ED" w:rsidRDefault="008E1329" w:rsidP="008E1329">
      <w:pPr>
        <w:pStyle w:val="PL"/>
        <w:rPr>
          <w:ins w:id="4871" w:author="Ericsson User" w:date="2020-03-19T12:52:00Z"/>
          <w:noProof w:val="0"/>
          <w:lang w:val="en-GB"/>
        </w:rPr>
      </w:pPr>
      <w:ins w:id="4872" w:author="Ericsson User" w:date="2020-03-19T12:52:00Z">
        <w:r>
          <w:rPr>
            <w:noProof w:val="0"/>
            <w:lang w:val="en-GB"/>
          </w:rPr>
          <w:tab/>
        </w:r>
        <w:r w:rsidRPr="008537ED">
          <w:rPr>
            <w:noProof w:val="0"/>
            <w:lang w:val="en-GB"/>
          </w:rPr>
          <w:t>INITIATING MESSAGE</w:t>
        </w:r>
        <w:r w:rsidRPr="008537ED">
          <w:rPr>
            <w:noProof w:val="0"/>
            <w:lang w:val="en-GB"/>
          </w:rPr>
          <w:tab/>
        </w:r>
        <w:r w:rsidRPr="008537ED">
          <w:rPr>
            <w:noProof w:val="0"/>
            <w:lang w:val="en-GB"/>
          </w:rPr>
          <w:tab/>
        </w:r>
      </w:ins>
      <w:ins w:id="4873" w:author="Ericsson User" w:date="2020-03-21T11:56:00Z">
        <w:r w:rsidR="008035AD">
          <w:rPr>
            <w:noProof w:val="0"/>
            <w:lang w:val="en-GB"/>
          </w:rPr>
          <w:t>GNBDU</w:t>
        </w:r>
      </w:ins>
      <w:ins w:id="4874" w:author="Ericsson User" w:date="2020-03-19T12:52:00Z">
        <w:r w:rsidRPr="008537ED">
          <w:rPr>
            <w:noProof w:val="0"/>
            <w:lang w:val="en-GB"/>
          </w:rPr>
          <w:t>ResourceConfiguration</w:t>
        </w:r>
      </w:ins>
    </w:p>
    <w:p w14:paraId="3FB1E0BA" w14:textId="7D2FC24E" w:rsidR="008E1329" w:rsidRPr="008537ED" w:rsidRDefault="008E1329" w:rsidP="008E1329">
      <w:pPr>
        <w:pStyle w:val="PL"/>
        <w:rPr>
          <w:ins w:id="4875" w:author="Ericsson User" w:date="2020-03-19T12:52:00Z"/>
          <w:noProof w:val="0"/>
          <w:lang w:val="en-GB"/>
        </w:rPr>
      </w:pPr>
      <w:ins w:id="4876" w:author="Ericsson User" w:date="2020-03-19T12:52:00Z">
        <w:r>
          <w:rPr>
            <w:noProof w:val="0"/>
            <w:lang w:val="en-GB"/>
          </w:rPr>
          <w:tab/>
        </w:r>
        <w:r w:rsidRPr="008537ED">
          <w:rPr>
            <w:noProof w:val="0"/>
            <w:lang w:val="en-GB"/>
          </w:rPr>
          <w:t>SUCCESSFUL OUTCOME</w:t>
        </w:r>
        <w:r w:rsidRPr="008537ED">
          <w:rPr>
            <w:noProof w:val="0"/>
            <w:lang w:val="en-GB"/>
          </w:rPr>
          <w:tab/>
        </w:r>
        <w:r w:rsidRPr="008537ED">
          <w:rPr>
            <w:noProof w:val="0"/>
            <w:lang w:val="en-GB"/>
          </w:rPr>
          <w:tab/>
        </w:r>
      </w:ins>
      <w:ins w:id="4877" w:author="Ericsson User" w:date="2020-03-21T11:56:00Z">
        <w:r w:rsidR="008035AD">
          <w:rPr>
            <w:noProof w:val="0"/>
            <w:lang w:val="en-GB"/>
          </w:rPr>
          <w:t>GNBDU</w:t>
        </w:r>
      </w:ins>
      <w:ins w:id="4878" w:author="Ericsson User" w:date="2020-03-19T12:52:00Z">
        <w:r w:rsidRPr="008537ED">
          <w:rPr>
            <w:noProof w:val="0"/>
            <w:lang w:val="en-GB"/>
          </w:rPr>
          <w:t>ResourceConfigurationAcknowledge</w:t>
        </w:r>
      </w:ins>
    </w:p>
    <w:p w14:paraId="260711FE" w14:textId="03332EA7" w:rsidR="008E1329" w:rsidRPr="008537ED" w:rsidRDefault="008E1329" w:rsidP="008E1329">
      <w:pPr>
        <w:pStyle w:val="PL"/>
        <w:rPr>
          <w:ins w:id="4879" w:author="Ericsson User" w:date="2020-03-19T12:52:00Z"/>
          <w:noProof w:val="0"/>
          <w:lang w:val="en-GB"/>
        </w:rPr>
      </w:pPr>
      <w:ins w:id="4880" w:author="Ericsson User" w:date="2020-03-19T12:52:00Z">
        <w:r w:rsidRPr="008537ED">
          <w:rPr>
            <w:noProof w:val="0"/>
            <w:lang w:val="en-GB"/>
          </w:rPr>
          <w:tab/>
          <w:t>PROCEDURE CODE</w:t>
        </w:r>
        <w:r w:rsidRPr="008537ED">
          <w:rPr>
            <w:noProof w:val="0"/>
            <w:lang w:val="en-GB"/>
          </w:rPr>
          <w:tab/>
        </w:r>
        <w:r w:rsidRPr="008537ED">
          <w:rPr>
            <w:noProof w:val="0"/>
            <w:lang w:val="en-GB"/>
          </w:rPr>
          <w:tab/>
        </w:r>
        <w:r w:rsidRPr="008537ED">
          <w:rPr>
            <w:noProof w:val="0"/>
            <w:lang w:val="en-GB"/>
          </w:rPr>
          <w:tab/>
          <w:t>id-</w:t>
        </w:r>
      </w:ins>
      <w:ins w:id="4881" w:author="Ericsson User" w:date="2020-03-21T11:56:00Z">
        <w:r w:rsidR="008035AD">
          <w:rPr>
            <w:noProof w:val="0"/>
            <w:lang w:val="en-GB"/>
          </w:rPr>
          <w:t>GNBDU</w:t>
        </w:r>
      </w:ins>
      <w:ins w:id="4882" w:author="Ericsson User" w:date="2020-03-19T12:52:00Z">
        <w:r w:rsidRPr="008537ED">
          <w:rPr>
            <w:noProof w:val="0"/>
            <w:lang w:val="en-GB"/>
          </w:rPr>
          <w:t>ResourceConfiguration</w:t>
        </w:r>
      </w:ins>
    </w:p>
    <w:p w14:paraId="784A0F9E" w14:textId="77777777" w:rsidR="008E1329" w:rsidRPr="008537ED" w:rsidRDefault="008E1329" w:rsidP="008E1329">
      <w:pPr>
        <w:pStyle w:val="PL"/>
        <w:rPr>
          <w:ins w:id="4883" w:author="Ericsson User" w:date="2020-03-19T12:52:00Z"/>
          <w:noProof w:val="0"/>
          <w:lang w:val="en-GB"/>
        </w:rPr>
      </w:pPr>
      <w:ins w:id="4884" w:author="Ericsson User" w:date="2020-03-19T12:52:00Z">
        <w:r w:rsidRPr="008537ED">
          <w:rPr>
            <w:noProof w:val="0"/>
            <w:lang w:val="en-GB"/>
          </w:rPr>
          <w:tab/>
          <w:t>CRITICALITY</w:t>
        </w:r>
        <w:r w:rsidRPr="008537ED">
          <w:rPr>
            <w:noProof w:val="0"/>
            <w:lang w:val="en-GB"/>
          </w:rPr>
          <w:tab/>
        </w:r>
        <w:r w:rsidRPr="008537ED">
          <w:rPr>
            <w:noProof w:val="0"/>
            <w:lang w:val="en-GB"/>
          </w:rPr>
          <w:tab/>
        </w:r>
        <w:r w:rsidRPr="008537ED">
          <w:rPr>
            <w:noProof w:val="0"/>
            <w:lang w:val="en-GB"/>
          </w:rPr>
          <w:tab/>
        </w:r>
        <w:r w:rsidRPr="008537ED">
          <w:rPr>
            <w:noProof w:val="0"/>
            <w:lang w:val="en-GB"/>
          </w:rPr>
          <w:tab/>
          <w:t>reject</w:t>
        </w:r>
      </w:ins>
    </w:p>
    <w:p w14:paraId="4C461224" w14:textId="66372EFF" w:rsidR="008E1329" w:rsidRDefault="008E1329" w:rsidP="008E1329">
      <w:pPr>
        <w:pStyle w:val="PL"/>
        <w:rPr>
          <w:ins w:id="4885" w:author="R3-202857" w:date="2020-05-08T16:58:00Z"/>
          <w:noProof w:val="0"/>
          <w:lang w:val="en-GB"/>
        </w:rPr>
      </w:pPr>
      <w:ins w:id="4886" w:author="Ericsson User" w:date="2020-03-19T12:52:00Z">
        <w:r w:rsidRPr="008537ED">
          <w:rPr>
            <w:noProof w:val="0"/>
            <w:lang w:val="en-GB"/>
          </w:rPr>
          <w:t>}</w:t>
        </w:r>
      </w:ins>
    </w:p>
    <w:p w14:paraId="6E12DB9B" w14:textId="647FB1E8" w:rsidR="0045219A" w:rsidRDefault="0045219A" w:rsidP="008E1329">
      <w:pPr>
        <w:pStyle w:val="PL"/>
        <w:rPr>
          <w:ins w:id="4887" w:author="R3-202857" w:date="2020-05-08T16:58:00Z"/>
          <w:noProof w:val="0"/>
          <w:lang w:val="en-GB"/>
        </w:rPr>
      </w:pPr>
    </w:p>
    <w:p w14:paraId="0AC039A3" w14:textId="77777777" w:rsidR="00C721A3" w:rsidRPr="0045219A" w:rsidRDefault="00C721A3" w:rsidP="00C721A3">
      <w:pPr>
        <w:pStyle w:val="PL"/>
        <w:rPr>
          <w:ins w:id="4888" w:author="Ericsson User" w:date="2020-05-16T08:16:00Z"/>
          <w:lang w:val="en-GB"/>
        </w:rPr>
      </w:pPr>
      <w:ins w:id="4889" w:author="Ericsson User" w:date="2020-05-16T08:16:00Z">
        <w:r w:rsidRPr="0045219A">
          <w:rPr>
            <w:lang w:val="en-GB"/>
          </w:rPr>
          <w:t>iABTNLAddressAllocation F1AP-ELEMENTARY-PROCEDURE ::= {</w:t>
        </w:r>
      </w:ins>
    </w:p>
    <w:p w14:paraId="0B6FD46C" w14:textId="77777777" w:rsidR="00C721A3" w:rsidRPr="0045219A" w:rsidRDefault="00C721A3" w:rsidP="00C721A3">
      <w:pPr>
        <w:pStyle w:val="PL"/>
        <w:rPr>
          <w:ins w:id="4890" w:author="Ericsson User" w:date="2020-05-16T08:16:00Z"/>
          <w:lang w:val="en-GB"/>
        </w:rPr>
      </w:pPr>
      <w:ins w:id="4891" w:author="Ericsson User" w:date="2020-05-16T08:16:00Z">
        <w:r w:rsidRPr="0045219A">
          <w:rPr>
            <w:lang w:val="en-GB"/>
          </w:rPr>
          <w:tab/>
          <w:t>INITIATING MESSAGE</w:t>
        </w:r>
        <w:r w:rsidRPr="0045219A">
          <w:rPr>
            <w:lang w:val="en-GB"/>
          </w:rPr>
          <w:tab/>
        </w:r>
        <w:r w:rsidRPr="0045219A">
          <w:rPr>
            <w:lang w:val="en-GB"/>
          </w:rPr>
          <w:tab/>
          <w:t>IABTNLAddressRequest</w:t>
        </w:r>
      </w:ins>
    </w:p>
    <w:p w14:paraId="5C34DB2B" w14:textId="77777777" w:rsidR="00C721A3" w:rsidRPr="0045219A" w:rsidRDefault="00C721A3" w:rsidP="00C721A3">
      <w:pPr>
        <w:pStyle w:val="PL"/>
        <w:rPr>
          <w:ins w:id="4892" w:author="Ericsson User" w:date="2020-05-16T08:16:00Z"/>
          <w:lang w:val="en-GB"/>
        </w:rPr>
      </w:pPr>
      <w:ins w:id="4893" w:author="Ericsson User" w:date="2020-05-16T08:16:00Z">
        <w:r w:rsidRPr="0045219A">
          <w:rPr>
            <w:lang w:val="en-GB"/>
          </w:rPr>
          <w:tab/>
          <w:t>SUCCESSFUL OUTCOME</w:t>
        </w:r>
        <w:r w:rsidRPr="0045219A">
          <w:rPr>
            <w:lang w:val="en-GB"/>
          </w:rPr>
          <w:tab/>
        </w:r>
        <w:r w:rsidRPr="0045219A">
          <w:rPr>
            <w:lang w:val="en-GB"/>
          </w:rPr>
          <w:tab/>
          <w:t>IABTNLAddressResponse</w:t>
        </w:r>
      </w:ins>
    </w:p>
    <w:p w14:paraId="72C8F9B4" w14:textId="77777777" w:rsidR="00C721A3" w:rsidRPr="0045219A" w:rsidRDefault="00C721A3" w:rsidP="00C721A3">
      <w:pPr>
        <w:pStyle w:val="PL"/>
        <w:rPr>
          <w:ins w:id="4894" w:author="Ericsson User" w:date="2020-05-16T08:16:00Z"/>
          <w:lang w:val="en-GB"/>
        </w:rPr>
      </w:pPr>
      <w:ins w:id="4895" w:author="Ericsson User" w:date="2020-05-16T08:16:00Z">
        <w:r w:rsidRPr="0045219A">
          <w:rPr>
            <w:lang w:val="en-GB"/>
          </w:rPr>
          <w:tab/>
          <w:t>PROCEDURE CODE</w:t>
        </w:r>
        <w:r w:rsidRPr="0045219A">
          <w:rPr>
            <w:lang w:val="en-GB"/>
          </w:rPr>
          <w:tab/>
        </w:r>
        <w:r w:rsidRPr="0045219A">
          <w:rPr>
            <w:lang w:val="en-GB"/>
          </w:rPr>
          <w:tab/>
        </w:r>
        <w:r w:rsidRPr="0045219A">
          <w:rPr>
            <w:lang w:val="en-GB"/>
          </w:rPr>
          <w:tab/>
          <w:t>id-IABTNLAddressAllocation</w:t>
        </w:r>
      </w:ins>
    </w:p>
    <w:p w14:paraId="23205C9D" w14:textId="77777777" w:rsidR="00C721A3" w:rsidRPr="00764038" w:rsidRDefault="00C721A3" w:rsidP="00C721A3">
      <w:pPr>
        <w:pStyle w:val="PL"/>
        <w:rPr>
          <w:ins w:id="4896" w:author="Ericsson User" w:date="2020-05-16T08:16:00Z"/>
          <w:lang w:val="en-GB"/>
        </w:rPr>
      </w:pPr>
      <w:ins w:id="4897" w:author="Ericsson User" w:date="2020-05-16T08:16:00Z">
        <w:r w:rsidRPr="0045219A">
          <w:rPr>
            <w:lang w:val="en-GB"/>
          </w:rPr>
          <w:tab/>
        </w:r>
        <w:r w:rsidRPr="00764038">
          <w:rPr>
            <w:lang w:val="en-GB"/>
          </w:rPr>
          <w:t>CRITICALITY</w:t>
        </w:r>
        <w:r w:rsidRPr="00764038">
          <w:rPr>
            <w:lang w:val="en-GB"/>
          </w:rPr>
          <w:tab/>
        </w:r>
        <w:r w:rsidRPr="00764038">
          <w:rPr>
            <w:lang w:val="en-GB"/>
          </w:rPr>
          <w:tab/>
        </w:r>
        <w:r w:rsidRPr="00764038">
          <w:rPr>
            <w:lang w:val="en-GB"/>
          </w:rPr>
          <w:tab/>
        </w:r>
        <w:r w:rsidRPr="00764038">
          <w:rPr>
            <w:lang w:val="en-GB"/>
          </w:rPr>
          <w:tab/>
          <w:t>reject</w:t>
        </w:r>
      </w:ins>
    </w:p>
    <w:p w14:paraId="2B8DAE01" w14:textId="6CDF4C26" w:rsidR="00C721A3" w:rsidRDefault="00C721A3" w:rsidP="00C721A3">
      <w:pPr>
        <w:pStyle w:val="PL"/>
        <w:rPr>
          <w:ins w:id="4898" w:author="R3-204383" w:date="2020-06-14T22:38:00Z"/>
          <w:lang w:val="en-GB"/>
        </w:rPr>
      </w:pPr>
      <w:ins w:id="4899" w:author="Ericsson User" w:date="2020-05-16T08:16:00Z">
        <w:r w:rsidRPr="00764038">
          <w:rPr>
            <w:lang w:val="en-GB"/>
          </w:rPr>
          <w:t>}</w:t>
        </w:r>
      </w:ins>
    </w:p>
    <w:p w14:paraId="4D793402" w14:textId="3DCD0146" w:rsidR="009246EB" w:rsidRDefault="009246EB" w:rsidP="00C721A3">
      <w:pPr>
        <w:pStyle w:val="PL"/>
        <w:rPr>
          <w:ins w:id="4900" w:author="R3-204383" w:date="2020-06-14T22:38:00Z"/>
          <w:lang w:val="en-GB"/>
        </w:rPr>
      </w:pPr>
    </w:p>
    <w:p w14:paraId="120CD379" w14:textId="77777777" w:rsidR="009246EB" w:rsidRPr="009246EB" w:rsidRDefault="009246EB" w:rsidP="009246EB">
      <w:pPr>
        <w:pStyle w:val="PL"/>
        <w:rPr>
          <w:ins w:id="4901" w:author="R3-204383" w:date="2020-06-14T22:38:00Z"/>
          <w:lang w:val="en-GB"/>
        </w:rPr>
      </w:pPr>
      <w:ins w:id="4902" w:author="R3-204383" w:date="2020-06-14T22:38:00Z">
        <w:r w:rsidRPr="009246EB">
          <w:rPr>
            <w:lang w:val="en-GB"/>
          </w:rPr>
          <w:t>iABUPConfigurationUpdate F1AP-ELEMENTARY-PROCEDURE ::= {</w:t>
        </w:r>
      </w:ins>
    </w:p>
    <w:p w14:paraId="11198FC4" w14:textId="77777777" w:rsidR="009246EB" w:rsidRPr="009246EB" w:rsidRDefault="009246EB" w:rsidP="009246EB">
      <w:pPr>
        <w:pStyle w:val="PL"/>
        <w:rPr>
          <w:ins w:id="4903" w:author="R3-204383" w:date="2020-06-14T22:38:00Z"/>
          <w:lang w:val="en-GB"/>
        </w:rPr>
      </w:pPr>
      <w:ins w:id="4904" w:author="R3-204383" w:date="2020-06-14T22:38:00Z">
        <w:r w:rsidRPr="009246EB">
          <w:rPr>
            <w:lang w:val="en-GB"/>
          </w:rPr>
          <w:tab/>
          <w:t>INITIATING MESSAGE</w:t>
        </w:r>
        <w:r w:rsidRPr="009246EB">
          <w:rPr>
            <w:lang w:val="en-GB"/>
          </w:rPr>
          <w:tab/>
        </w:r>
        <w:r w:rsidRPr="009246EB">
          <w:rPr>
            <w:lang w:val="en-GB"/>
          </w:rPr>
          <w:tab/>
          <w:t>IABUPConfigurationUpdateRequest</w:t>
        </w:r>
      </w:ins>
    </w:p>
    <w:p w14:paraId="1CAD1EA2" w14:textId="77777777" w:rsidR="009246EB" w:rsidRPr="009246EB" w:rsidRDefault="009246EB" w:rsidP="009246EB">
      <w:pPr>
        <w:pStyle w:val="PL"/>
        <w:rPr>
          <w:ins w:id="4905" w:author="R3-204383" w:date="2020-06-14T22:38:00Z"/>
          <w:lang w:val="en-GB"/>
        </w:rPr>
      </w:pPr>
      <w:ins w:id="4906" w:author="R3-204383" w:date="2020-06-14T22:38:00Z">
        <w:r w:rsidRPr="009246EB">
          <w:rPr>
            <w:lang w:val="en-GB"/>
          </w:rPr>
          <w:tab/>
          <w:t>SUCCESSFUL OUTCOME</w:t>
        </w:r>
        <w:r w:rsidRPr="009246EB">
          <w:rPr>
            <w:lang w:val="en-GB"/>
          </w:rPr>
          <w:tab/>
        </w:r>
        <w:r w:rsidRPr="009246EB">
          <w:rPr>
            <w:lang w:val="en-GB"/>
          </w:rPr>
          <w:tab/>
          <w:t>IABUPConfigurationUpdateResponse</w:t>
        </w:r>
      </w:ins>
    </w:p>
    <w:p w14:paraId="387CEAD1" w14:textId="77777777" w:rsidR="009246EB" w:rsidRPr="009246EB" w:rsidRDefault="009246EB" w:rsidP="009246EB">
      <w:pPr>
        <w:pStyle w:val="PL"/>
        <w:rPr>
          <w:ins w:id="4907" w:author="R3-204383" w:date="2020-06-14T22:38:00Z"/>
          <w:lang w:val="en-GB"/>
        </w:rPr>
      </w:pPr>
      <w:ins w:id="4908" w:author="R3-204383" w:date="2020-06-14T22:38:00Z">
        <w:r w:rsidRPr="009246EB">
          <w:rPr>
            <w:lang w:val="en-GB"/>
          </w:rPr>
          <w:tab/>
          <w:t>UNSUCCESSFUL OUTCOME</w:t>
        </w:r>
        <w:r w:rsidRPr="009246EB">
          <w:rPr>
            <w:lang w:val="en-GB"/>
          </w:rPr>
          <w:tab/>
          <w:t>IABUPConfigurationUpdateFailure</w:t>
        </w:r>
      </w:ins>
    </w:p>
    <w:p w14:paraId="2B493615" w14:textId="77777777" w:rsidR="009246EB" w:rsidRPr="009246EB" w:rsidRDefault="009246EB" w:rsidP="009246EB">
      <w:pPr>
        <w:pStyle w:val="PL"/>
        <w:rPr>
          <w:ins w:id="4909" w:author="R3-204383" w:date="2020-06-14T22:38:00Z"/>
          <w:lang w:val="en-GB"/>
        </w:rPr>
      </w:pPr>
      <w:ins w:id="4910" w:author="R3-204383" w:date="2020-06-14T22:38:00Z">
        <w:r w:rsidRPr="009246EB">
          <w:rPr>
            <w:lang w:val="en-GB"/>
          </w:rPr>
          <w:tab/>
          <w:t>PROCEDURE CODE</w:t>
        </w:r>
        <w:r w:rsidRPr="009246EB">
          <w:rPr>
            <w:lang w:val="en-GB"/>
          </w:rPr>
          <w:tab/>
        </w:r>
        <w:r w:rsidRPr="009246EB">
          <w:rPr>
            <w:lang w:val="en-GB"/>
          </w:rPr>
          <w:tab/>
        </w:r>
        <w:r w:rsidRPr="009246EB">
          <w:rPr>
            <w:lang w:val="en-GB"/>
          </w:rPr>
          <w:tab/>
          <w:t>id-IABUPConfigurationUpdate</w:t>
        </w:r>
      </w:ins>
    </w:p>
    <w:p w14:paraId="32AC9B85" w14:textId="77777777" w:rsidR="009246EB" w:rsidRPr="009246EB" w:rsidRDefault="009246EB" w:rsidP="009246EB">
      <w:pPr>
        <w:pStyle w:val="PL"/>
        <w:rPr>
          <w:ins w:id="4911" w:author="R3-204383" w:date="2020-06-14T22:38:00Z"/>
          <w:lang w:val="en-GB"/>
        </w:rPr>
      </w:pPr>
      <w:ins w:id="4912" w:author="R3-204383" w:date="2020-06-14T22:38:00Z">
        <w:r w:rsidRPr="009246EB">
          <w:rPr>
            <w:lang w:val="en-GB"/>
          </w:rPr>
          <w:tab/>
          <w:t>CRITICALITY</w:t>
        </w:r>
        <w:r w:rsidRPr="009246EB">
          <w:rPr>
            <w:lang w:val="en-GB"/>
          </w:rPr>
          <w:tab/>
        </w:r>
        <w:r w:rsidRPr="009246EB">
          <w:rPr>
            <w:lang w:val="en-GB"/>
          </w:rPr>
          <w:tab/>
        </w:r>
        <w:r w:rsidRPr="009246EB">
          <w:rPr>
            <w:lang w:val="en-GB"/>
          </w:rPr>
          <w:tab/>
        </w:r>
        <w:r w:rsidRPr="009246EB">
          <w:rPr>
            <w:lang w:val="en-GB"/>
          </w:rPr>
          <w:tab/>
          <w:t>reject</w:t>
        </w:r>
      </w:ins>
    </w:p>
    <w:p w14:paraId="7CB6BE61" w14:textId="22D719A1" w:rsidR="009246EB" w:rsidRPr="00764038" w:rsidRDefault="009246EB" w:rsidP="009246EB">
      <w:pPr>
        <w:pStyle w:val="PL"/>
        <w:rPr>
          <w:ins w:id="4913" w:author="Ericsson User" w:date="2020-05-16T08:16:00Z"/>
          <w:lang w:val="en-GB"/>
        </w:rPr>
      </w:pPr>
      <w:ins w:id="4914" w:author="R3-204383" w:date="2020-06-14T22:38:00Z">
        <w:r w:rsidRPr="009246EB">
          <w:rPr>
            <w:lang w:val="en-GB"/>
          </w:rPr>
          <w:t>}</w:t>
        </w:r>
      </w:ins>
    </w:p>
    <w:p w14:paraId="11D90101" w14:textId="77777777" w:rsidR="0045219A" w:rsidRPr="000A5FA7" w:rsidRDefault="0045219A" w:rsidP="008E1329">
      <w:pPr>
        <w:pStyle w:val="PL"/>
        <w:rPr>
          <w:ins w:id="4915" w:author="Ericsson User" w:date="2020-03-19T12:52:00Z"/>
          <w:noProof w:val="0"/>
          <w:lang w:val="en-GB"/>
        </w:rPr>
      </w:pPr>
    </w:p>
    <w:p w14:paraId="273E6D0A" w14:textId="77777777" w:rsidR="009B7C77" w:rsidRPr="000A5FA7" w:rsidRDefault="009B7C77" w:rsidP="009B7C77">
      <w:pPr>
        <w:pStyle w:val="PL"/>
        <w:rPr>
          <w:noProof w:val="0"/>
          <w:lang w:val="en-GB"/>
        </w:rPr>
      </w:pPr>
    </w:p>
    <w:p w14:paraId="20E9D268" w14:textId="77777777" w:rsidR="009B7C77" w:rsidRPr="000A5FA7" w:rsidRDefault="009B7C77" w:rsidP="009B7C77">
      <w:pPr>
        <w:pStyle w:val="PL"/>
        <w:rPr>
          <w:noProof w:val="0"/>
          <w:lang w:val="en-GB"/>
        </w:rPr>
      </w:pPr>
      <w:r w:rsidRPr="000A5FA7">
        <w:rPr>
          <w:noProof w:val="0"/>
          <w:lang w:val="en-GB"/>
        </w:rPr>
        <w:t>END</w:t>
      </w:r>
    </w:p>
    <w:p w14:paraId="454D7403" w14:textId="4042A244" w:rsidR="00522035" w:rsidRPr="00B72216" w:rsidRDefault="009B7C77" w:rsidP="00B72216">
      <w:pPr>
        <w:pStyle w:val="PL"/>
        <w:rPr>
          <w:noProof w:val="0"/>
          <w:snapToGrid w:val="0"/>
          <w:lang w:val="en-GB"/>
        </w:rPr>
      </w:pPr>
      <w:r w:rsidRPr="000A5FA7">
        <w:rPr>
          <w:noProof w:val="0"/>
          <w:snapToGrid w:val="0"/>
          <w:lang w:val="en-GB"/>
        </w:rPr>
        <w:t xml:space="preserve">-- ASN1STOP </w:t>
      </w:r>
    </w:p>
    <w:p w14:paraId="59156473" w14:textId="77777777" w:rsidR="00824157" w:rsidRDefault="00824157" w:rsidP="00824157">
      <w:pPr>
        <w:pStyle w:val="Heading3"/>
        <w:numPr>
          <w:ilvl w:val="0"/>
          <w:numId w:val="0"/>
        </w:numPr>
        <w:ind w:left="720" w:hanging="720"/>
      </w:pPr>
      <w:bookmarkStart w:id="4916" w:name="_Toc29893128"/>
      <w:bookmarkStart w:id="4917" w:name="_Toc20956002"/>
      <w:r>
        <w:t>9.4.4</w:t>
      </w:r>
      <w:r>
        <w:tab/>
        <w:t>PDU Definitions</w:t>
      </w:r>
      <w:bookmarkEnd w:id="4916"/>
      <w:bookmarkEnd w:id="4917"/>
    </w:p>
    <w:p w14:paraId="24BB6FFD"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45C3F914" w14:textId="77777777" w:rsidR="00824157" w:rsidRPr="00067574" w:rsidRDefault="00824157" w:rsidP="00824157">
      <w:pPr>
        <w:pStyle w:val="PL"/>
        <w:rPr>
          <w:noProof w:val="0"/>
          <w:snapToGrid w:val="0"/>
          <w:lang w:val="en-GB"/>
        </w:rPr>
      </w:pPr>
      <w:r w:rsidRPr="00067574">
        <w:rPr>
          <w:noProof w:val="0"/>
          <w:snapToGrid w:val="0"/>
          <w:lang w:val="en-GB"/>
        </w:rPr>
        <w:t>-- **************************************************************</w:t>
      </w:r>
    </w:p>
    <w:p w14:paraId="0A3748A3" w14:textId="77777777" w:rsidR="00824157" w:rsidRPr="00067574" w:rsidRDefault="00824157" w:rsidP="00824157">
      <w:pPr>
        <w:pStyle w:val="PL"/>
        <w:rPr>
          <w:noProof w:val="0"/>
          <w:snapToGrid w:val="0"/>
          <w:lang w:val="en-GB"/>
        </w:rPr>
      </w:pPr>
      <w:r w:rsidRPr="00067574">
        <w:rPr>
          <w:noProof w:val="0"/>
          <w:snapToGrid w:val="0"/>
          <w:lang w:val="en-GB"/>
        </w:rPr>
        <w:t>--</w:t>
      </w:r>
    </w:p>
    <w:p w14:paraId="05EA5CED" w14:textId="77777777" w:rsidR="00824157" w:rsidRPr="00067574" w:rsidRDefault="00824157" w:rsidP="00824157">
      <w:pPr>
        <w:pStyle w:val="PL"/>
        <w:rPr>
          <w:noProof w:val="0"/>
          <w:snapToGrid w:val="0"/>
          <w:lang w:val="en-GB"/>
        </w:rPr>
      </w:pPr>
      <w:r w:rsidRPr="00067574">
        <w:rPr>
          <w:noProof w:val="0"/>
          <w:snapToGrid w:val="0"/>
          <w:lang w:val="en-GB"/>
        </w:rPr>
        <w:t>-- PDU definitions for F1AP.</w:t>
      </w:r>
    </w:p>
    <w:p w14:paraId="0AFB9D0F" w14:textId="77777777" w:rsidR="00824157" w:rsidRPr="00067574" w:rsidRDefault="00824157" w:rsidP="00824157">
      <w:pPr>
        <w:pStyle w:val="PL"/>
        <w:rPr>
          <w:noProof w:val="0"/>
          <w:snapToGrid w:val="0"/>
          <w:lang w:val="en-GB"/>
        </w:rPr>
      </w:pPr>
      <w:r w:rsidRPr="00067574">
        <w:rPr>
          <w:noProof w:val="0"/>
          <w:snapToGrid w:val="0"/>
          <w:lang w:val="en-GB"/>
        </w:rPr>
        <w:t>--</w:t>
      </w:r>
    </w:p>
    <w:p w14:paraId="71C4FB53" w14:textId="77777777" w:rsidR="00824157" w:rsidRPr="00067574" w:rsidRDefault="00824157" w:rsidP="00824157">
      <w:pPr>
        <w:pStyle w:val="PL"/>
        <w:rPr>
          <w:noProof w:val="0"/>
          <w:snapToGrid w:val="0"/>
          <w:lang w:val="en-GB"/>
        </w:rPr>
      </w:pPr>
      <w:r w:rsidRPr="00067574">
        <w:rPr>
          <w:noProof w:val="0"/>
          <w:snapToGrid w:val="0"/>
          <w:lang w:val="en-GB"/>
        </w:rPr>
        <w:t>-- **************************************************************</w:t>
      </w:r>
    </w:p>
    <w:p w14:paraId="2CEA85CE" w14:textId="77777777" w:rsidR="00824157" w:rsidRPr="00067574" w:rsidRDefault="00824157" w:rsidP="00824157">
      <w:pPr>
        <w:pStyle w:val="PL"/>
        <w:rPr>
          <w:noProof w:val="0"/>
          <w:snapToGrid w:val="0"/>
          <w:lang w:val="en-GB"/>
        </w:rPr>
      </w:pPr>
    </w:p>
    <w:p w14:paraId="3C1C03FB" w14:textId="77777777" w:rsidR="00824157" w:rsidRPr="00067574" w:rsidRDefault="00824157" w:rsidP="00824157">
      <w:pPr>
        <w:pStyle w:val="PL"/>
        <w:rPr>
          <w:noProof w:val="0"/>
          <w:snapToGrid w:val="0"/>
          <w:lang w:val="en-GB"/>
        </w:rPr>
      </w:pPr>
      <w:r w:rsidRPr="00067574">
        <w:rPr>
          <w:noProof w:val="0"/>
          <w:snapToGrid w:val="0"/>
          <w:lang w:val="en-GB"/>
        </w:rPr>
        <w:t xml:space="preserve">F1AP-PDU-Contents { </w:t>
      </w:r>
    </w:p>
    <w:p w14:paraId="19D18D5A"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17286F05"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f1ap-PDU-Contents (1) }</w:t>
      </w:r>
    </w:p>
    <w:p w14:paraId="0537C493" w14:textId="77777777" w:rsidR="00824157" w:rsidRPr="00824157" w:rsidRDefault="00824157" w:rsidP="00824157">
      <w:pPr>
        <w:pStyle w:val="PL"/>
        <w:rPr>
          <w:noProof w:val="0"/>
          <w:snapToGrid w:val="0"/>
          <w:lang w:val="en-GB"/>
        </w:rPr>
      </w:pPr>
    </w:p>
    <w:p w14:paraId="477CDFE4"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1CA61947" w14:textId="77777777" w:rsidR="00824157" w:rsidRPr="00824157" w:rsidRDefault="00824157" w:rsidP="00824157">
      <w:pPr>
        <w:pStyle w:val="PL"/>
        <w:rPr>
          <w:noProof w:val="0"/>
          <w:snapToGrid w:val="0"/>
          <w:lang w:val="en-GB"/>
        </w:rPr>
      </w:pPr>
    </w:p>
    <w:p w14:paraId="2B247E67" w14:textId="77777777" w:rsidR="00824157" w:rsidRPr="00824157" w:rsidRDefault="00824157" w:rsidP="00824157">
      <w:pPr>
        <w:pStyle w:val="PL"/>
        <w:rPr>
          <w:noProof w:val="0"/>
          <w:snapToGrid w:val="0"/>
          <w:lang w:val="en-GB"/>
        </w:rPr>
      </w:pPr>
      <w:r w:rsidRPr="00824157">
        <w:rPr>
          <w:noProof w:val="0"/>
          <w:snapToGrid w:val="0"/>
          <w:lang w:val="en-GB"/>
        </w:rPr>
        <w:t>BEGIN</w:t>
      </w:r>
    </w:p>
    <w:p w14:paraId="32120571" w14:textId="77777777" w:rsidR="00824157" w:rsidRPr="00824157" w:rsidRDefault="00824157" w:rsidP="00824157">
      <w:pPr>
        <w:pStyle w:val="PL"/>
        <w:rPr>
          <w:noProof w:val="0"/>
          <w:snapToGrid w:val="0"/>
          <w:lang w:val="en-GB"/>
        </w:rPr>
      </w:pPr>
    </w:p>
    <w:p w14:paraId="78679996" w14:textId="77777777" w:rsidR="00824157" w:rsidRPr="00824157" w:rsidRDefault="00824157" w:rsidP="00824157">
      <w:pPr>
        <w:pStyle w:val="PL"/>
        <w:rPr>
          <w:noProof w:val="0"/>
          <w:snapToGrid w:val="0"/>
          <w:lang w:val="en-GB"/>
        </w:rPr>
      </w:pPr>
      <w:r w:rsidRPr="00824157">
        <w:rPr>
          <w:noProof w:val="0"/>
          <w:snapToGrid w:val="0"/>
          <w:lang w:val="en-GB"/>
        </w:rPr>
        <w:t>-- **************************************************************</w:t>
      </w:r>
    </w:p>
    <w:p w14:paraId="397C1205" w14:textId="77777777" w:rsidR="00824157" w:rsidRPr="00824157" w:rsidRDefault="00824157" w:rsidP="00824157">
      <w:pPr>
        <w:pStyle w:val="PL"/>
        <w:rPr>
          <w:noProof w:val="0"/>
          <w:snapToGrid w:val="0"/>
          <w:lang w:val="en-GB"/>
        </w:rPr>
      </w:pPr>
      <w:r w:rsidRPr="00824157">
        <w:rPr>
          <w:noProof w:val="0"/>
          <w:snapToGrid w:val="0"/>
          <w:lang w:val="en-GB"/>
        </w:rPr>
        <w:t>--</w:t>
      </w:r>
    </w:p>
    <w:p w14:paraId="67CC0D79"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1A2DDBFC" w14:textId="77777777" w:rsidR="00824157" w:rsidRPr="00824157" w:rsidRDefault="00824157" w:rsidP="00824157">
      <w:pPr>
        <w:pStyle w:val="PL"/>
        <w:rPr>
          <w:noProof w:val="0"/>
          <w:snapToGrid w:val="0"/>
          <w:lang w:val="en-GB"/>
        </w:rPr>
      </w:pPr>
      <w:r w:rsidRPr="00824157">
        <w:rPr>
          <w:noProof w:val="0"/>
          <w:snapToGrid w:val="0"/>
          <w:lang w:val="en-GB"/>
        </w:rPr>
        <w:t>--</w:t>
      </w:r>
    </w:p>
    <w:p w14:paraId="6C5D2424" w14:textId="77777777" w:rsidR="00824157" w:rsidRPr="00824157" w:rsidRDefault="00824157" w:rsidP="00824157">
      <w:pPr>
        <w:pStyle w:val="PL"/>
        <w:rPr>
          <w:noProof w:val="0"/>
          <w:snapToGrid w:val="0"/>
          <w:lang w:val="en-GB"/>
        </w:rPr>
      </w:pPr>
      <w:r w:rsidRPr="00824157">
        <w:rPr>
          <w:noProof w:val="0"/>
          <w:snapToGrid w:val="0"/>
          <w:lang w:val="en-GB"/>
        </w:rPr>
        <w:t>-- **************************************************************</w:t>
      </w:r>
    </w:p>
    <w:p w14:paraId="4C4071DD" w14:textId="77777777" w:rsidR="00824157" w:rsidRPr="00824157" w:rsidRDefault="00824157" w:rsidP="00824157">
      <w:pPr>
        <w:pStyle w:val="PL"/>
        <w:rPr>
          <w:noProof w:val="0"/>
          <w:snapToGrid w:val="0"/>
          <w:lang w:val="en-GB"/>
        </w:rPr>
      </w:pPr>
    </w:p>
    <w:p w14:paraId="5F5CFDA1" w14:textId="77777777" w:rsidR="00824157" w:rsidRPr="00824157" w:rsidRDefault="00824157" w:rsidP="00824157">
      <w:pPr>
        <w:pStyle w:val="PL"/>
        <w:rPr>
          <w:noProof w:val="0"/>
          <w:snapToGrid w:val="0"/>
          <w:lang w:val="en-GB"/>
        </w:rPr>
      </w:pPr>
      <w:r w:rsidRPr="00824157">
        <w:rPr>
          <w:noProof w:val="0"/>
          <w:snapToGrid w:val="0"/>
          <w:lang w:val="en-GB"/>
        </w:rPr>
        <w:t>IMPORTS</w:t>
      </w:r>
    </w:p>
    <w:p w14:paraId="0D7AFB3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Candidate-SpCell-Item,</w:t>
      </w:r>
    </w:p>
    <w:p w14:paraId="4204D5E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Cause,</w:t>
      </w:r>
    </w:p>
    <w:p w14:paraId="4E9000F3" w14:textId="77777777" w:rsidR="00824157" w:rsidRPr="00824157" w:rsidRDefault="00824157" w:rsidP="00824157">
      <w:pPr>
        <w:pStyle w:val="PL"/>
        <w:rPr>
          <w:rFonts w:eastAsia="宋体"/>
          <w:snapToGrid w:val="0"/>
          <w:lang w:val="en-GB" w:eastAsia="en-GB"/>
        </w:rPr>
      </w:pPr>
      <w:r w:rsidRPr="00824157">
        <w:rPr>
          <w:rFonts w:eastAsia="宋体"/>
          <w:snapToGrid w:val="0"/>
          <w:lang w:val="en-GB" w:eastAsia="en-US"/>
        </w:rPr>
        <w:tab/>
        <w:t>Cells-Failed-to-be-Activated-List-Item,</w:t>
      </w:r>
    </w:p>
    <w:p w14:paraId="05813CED" w14:textId="77777777" w:rsidR="00824157" w:rsidRPr="00824157" w:rsidRDefault="00824157" w:rsidP="00824157">
      <w:pPr>
        <w:pStyle w:val="PL"/>
        <w:rPr>
          <w:rFonts w:eastAsia="宋体"/>
          <w:snapToGrid w:val="0"/>
          <w:lang w:val="en-GB" w:eastAsia="en-US"/>
        </w:rPr>
      </w:pPr>
      <w:r w:rsidRPr="00824157">
        <w:rPr>
          <w:rFonts w:eastAsia="宋体"/>
          <w:snapToGrid w:val="0"/>
          <w:lang w:val="en-GB"/>
        </w:rPr>
        <w:tab/>
        <w:t>Cells-Status-Item,</w:t>
      </w:r>
    </w:p>
    <w:p w14:paraId="4A0B10F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Cells-to-be-Activated-List-Item,</w:t>
      </w:r>
    </w:p>
    <w:p w14:paraId="259778E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Cells-to-be-Deactivated-List-Item,</w:t>
      </w:r>
      <w:r w:rsidRPr="00824157">
        <w:rPr>
          <w:lang w:val="en-GB"/>
        </w:rPr>
        <w:t xml:space="preserve"> </w:t>
      </w:r>
    </w:p>
    <w:p w14:paraId="3F06ECB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CellULConfigured,</w:t>
      </w:r>
    </w:p>
    <w:p w14:paraId="07B439C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CriticalityDiagnostics,</w:t>
      </w:r>
      <w:r w:rsidRPr="00824157">
        <w:rPr>
          <w:lang w:val="en-GB"/>
        </w:rPr>
        <w:t xml:space="preserve"> </w:t>
      </w:r>
    </w:p>
    <w:p w14:paraId="2818F5C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C-RNTI,</w:t>
      </w:r>
    </w:p>
    <w:p w14:paraId="6099005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CUtoDURRCInformation,</w:t>
      </w:r>
      <w:r w:rsidRPr="00824157">
        <w:rPr>
          <w:lang w:val="en-GB"/>
        </w:rPr>
        <w:t xml:space="preserve"> </w:t>
      </w:r>
    </w:p>
    <w:p w14:paraId="68AF2D3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DRB-Activity-Item,</w:t>
      </w:r>
    </w:p>
    <w:p w14:paraId="2367BEB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lastRenderedPageBreak/>
        <w:tab/>
        <w:t>DRBID,</w:t>
      </w:r>
    </w:p>
    <w:p w14:paraId="5E0BB9A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DRBs-FailedToBeModified-Item,</w:t>
      </w:r>
    </w:p>
    <w:p w14:paraId="02DF548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DRBs-FailedToBeSetup-Item,</w:t>
      </w:r>
    </w:p>
    <w:p w14:paraId="4CBB873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DRBs-FailedToBeSetupMod-Item,</w:t>
      </w:r>
    </w:p>
    <w:p w14:paraId="513FAC6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DRB-Notify-Item,</w:t>
      </w:r>
    </w:p>
    <w:p w14:paraId="12C54D8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DRBs-ModifiedConf-Item,</w:t>
      </w:r>
    </w:p>
    <w:p w14:paraId="363BD55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DRBs-Modified-Item,</w:t>
      </w:r>
    </w:p>
    <w:p w14:paraId="30732A6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DRBs-Required-ToBeModified-Item,</w:t>
      </w:r>
    </w:p>
    <w:p w14:paraId="4D2F01D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DRBs-Required-ToBeReleased-Item,</w:t>
      </w:r>
    </w:p>
    <w:p w14:paraId="1F6787E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DRBs-Setup-Item,</w:t>
      </w:r>
    </w:p>
    <w:p w14:paraId="61D6669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DRBs-SetupMod-Item,</w:t>
      </w:r>
    </w:p>
    <w:p w14:paraId="792B74D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DRBs-ToBeModified-Item,</w:t>
      </w:r>
    </w:p>
    <w:p w14:paraId="132F4EB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DRBs-ToBeReleased-Item,</w:t>
      </w:r>
    </w:p>
    <w:p w14:paraId="18EB1228"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DRBs-ToBeSetup-Item,</w:t>
      </w:r>
    </w:p>
    <w:p w14:paraId="0D2435F1"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DRBs-ToBeSetupMod-Item,</w:t>
      </w:r>
    </w:p>
    <w:p w14:paraId="413614E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DRXCycle,</w:t>
      </w:r>
    </w:p>
    <w:p w14:paraId="52CBA34D" w14:textId="77777777" w:rsidR="00824157" w:rsidRPr="00824157" w:rsidRDefault="00824157" w:rsidP="00824157">
      <w:pPr>
        <w:pStyle w:val="PL"/>
        <w:rPr>
          <w:rFonts w:eastAsia="Times New Roman"/>
          <w:snapToGrid w:val="0"/>
          <w:lang w:val="en-GB" w:eastAsia="en-GB"/>
        </w:rPr>
      </w:pPr>
      <w:r w:rsidRPr="00824157">
        <w:rPr>
          <w:snapToGrid w:val="0"/>
          <w:lang w:val="en-GB"/>
        </w:rPr>
        <w:tab/>
        <w:t>DRXConfigurationIndicator,</w:t>
      </w:r>
    </w:p>
    <w:p w14:paraId="6944973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DUtoCURRCInformation,</w:t>
      </w:r>
    </w:p>
    <w:p w14:paraId="0769F57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EUTRANQoS,</w:t>
      </w:r>
    </w:p>
    <w:p w14:paraId="06F9CF7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ExecuteDuplication,</w:t>
      </w:r>
    </w:p>
    <w:p w14:paraId="3897B7E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FullConfiguration,</w:t>
      </w:r>
    </w:p>
    <w:p w14:paraId="2F7800C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GNB-CU-UE-F1AP-ID,</w:t>
      </w:r>
    </w:p>
    <w:p w14:paraId="29C37C0F" w14:textId="77777777" w:rsidR="00824157" w:rsidRDefault="00824157" w:rsidP="00824157">
      <w:pPr>
        <w:pStyle w:val="PL"/>
        <w:rPr>
          <w:rFonts w:eastAsia="宋体"/>
          <w:lang w:eastAsia="en-GB"/>
        </w:rPr>
      </w:pPr>
      <w:r w:rsidRPr="00824157">
        <w:rPr>
          <w:rFonts w:eastAsia="宋体"/>
          <w:snapToGrid w:val="0"/>
          <w:lang w:val="en-GB" w:eastAsia="en-US"/>
        </w:rPr>
        <w:tab/>
      </w:r>
      <w:r>
        <w:rPr>
          <w:rFonts w:eastAsia="宋体"/>
        </w:rPr>
        <w:t>GNB-DU-UE-F1AP-ID,</w:t>
      </w:r>
    </w:p>
    <w:p w14:paraId="4B7B1F25" w14:textId="77777777" w:rsidR="00824157" w:rsidRDefault="00824157" w:rsidP="00824157">
      <w:pPr>
        <w:pStyle w:val="PL"/>
        <w:rPr>
          <w:rFonts w:eastAsia="宋体"/>
        </w:rPr>
      </w:pPr>
      <w:r>
        <w:rPr>
          <w:rFonts w:eastAsia="宋体"/>
        </w:rPr>
        <w:tab/>
        <w:t>GNB-DU-ID,</w:t>
      </w:r>
    </w:p>
    <w:p w14:paraId="4D66A429" w14:textId="77777777" w:rsidR="00824157" w:rsidRDefault="00824157" w:rsidP="00824157">
      <w:pPr>
        <w:pStyle w:val="PL"/>
        <w:rPr>
          <w:rFonts w:eastAsia="宋体"/>
        </w:rPr>
      </w:pPr>
      <w:r>
        <w:rPr>
          <w:rFonts w:eastAsia="宋体"/>
        </w:rPr>
        <w:tab/>
        <w:t>GNB-DU-Served-Cells-Item,</w:t>
      </w:r>
    </w:p>
    <w:p w14:paraId="75B48AF0" w14:textId="77777777" w:rsidR="00824157" w:rsidRDefault="00824157" w:rsidP="00824157">
      <w:pPr>
        <w:pStyle w:val="PL"/>
        <w:rPr>
          <w:rFonts w:eastAsia="宋体"/>
        </w:rPr>
      </w:pPr>
      <w:r>
        <w:rPr>
          <w:rFonts w:eastAsia="宋体"/>
        </w:rPr>
        <w:tab/>
        <w:t>GNB-DU-System-Information,</w:t>
      </w:r>
      <w:r>
        <w:t xml:space="preserve"> </w:t>
      </w:r>
    </w:p>
    <w:p w14:paraId="2A43156C" w14:textId="77777777" w:rsidR="00824157" w:rsidRDefault="00824157" w:rsidP="00824157">
      <w:pPr>
        <w:pStyle w:val="PL"/>
        <w:rPr>
          <w:rFonts w:eastAsia="宋体"/>
          <w:snapToGrid w:val="0"/>
          <w:lang w:val="en-GB" w:eastAsia="en-US"/>
        </w:rPr>
      </w:pPr>
      <w:r>
        <w:rPr>
          <w:rFonts w:eastAsia="宋体"/>
        </w:rPr>
        <w:tab/>
      </w:r>
      <w:r w:rsidRPr="00824157">
        <w:rPr>
          <w:rFonts w:eastAsia="宋体"/>
          <w:snapToGrid w:val="0"/>
          <w:lang w:val="en-GB" w:eastAsia="en-US"/>
        </w:rPr>
        <w:t>GNB-CU-Name,</w:t>
      </w:r>
    </w:p>
    <w:p w14:paraId="6A998A0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GNB-DU-Name,</w:t>
      </w:r>
    </w:p>
    <w:p w14:paraId="1F5023E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InactivityMonitoringRequest,</w:t>
      </w:r>
    </w:p>
    <w:p w14:paraId="607F139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InactivityMonitoringResponse,</w:t>
      </w:r>
    </w:p>
    <w:p w14:paraId="061F4F31"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LowerLayerPresenceStatusChange,</w:t>
      </w:r>
    </w:p>
    <w:p w14:paraId="7A2DBB4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NotificationControl,</w:t>
      </w:r>
    </w:p>
    <w:p w14:paraId="477680A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NRCGI,</w:t>
      </w:r>
    </w:p>
    <w:p w14:paraId="2831D225" w14:textId="77777777" w:rsidR="00824157" w:rsidRPr="00824157" w:rsidRDefault="00824157" w:rsidP="00824157">
      <w:pPr>
        <w:pStyle w:val="PL"/>
        <w:rPr>
          <w:rFonts w:eastAsia="宋体"/>
          <w:snapToGrid w:val="0"/>
          <w:lang w:val="en-GB" w:eastAsia="en-GB"/>
        </w:rPr>
      </w:pPr>
      <w:r w:rsidRPr="00824157">
        <w:rPr>
          <w:rFonts w:eastAsia="宋体"/>
          <w:snapToGrid w:val="0"/>
          <w:lang w:val="en-GB" w:eastAsia="en-US"/>
        </w:rPr>
        <w:tab/>
        <w:t>NRPCI,</w:t>
      </w:r>
    </w:p>
    <w:p w14:paraId="1A57A29F" w14:textId="77777777" w:rsidR="00824157" w:rsidRPr="00824157" w:rsidRDefault="00824157" w:rsidP="00824157">
      <w:pPr>
        <w:pStyle w:val="PL"/>
        <w:rPr>
          <w:rFonts w:eastAsia="宋体"/>
          <w:snapToGrid w:val="0"/>
          <w:lang w:val="en-GB" w:eastAsia="en-US"/>
        </w:rPr>
      </w:pPr>
      <w:r w:rsidRPr="00824157">
        <w:rPr>
          <w:lang w:val="en-GB"/>
        </w:rPr>
        <w:tab/>
        <w:t>UEContextNotRetrievable,</w:t>
      </w:r>
    </w:p>
    <w:p w14:paraId="2F0664A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Potential-SpCell-Item,</w:t>
      </w:r>
    </w:p>
    <w:p w14:paraId="23516CE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RAT-FrequencyPriorityInformation,</w:t>
      </w:r>
    </w:p>
    <w:p w14:paraId="05CAF5B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ResourceCoordinationTransferContainer,</w:t>
      </w:r>
    </w:p>
    <w:p w14:paraId="5642331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RRCContainer,</w:t>
      </w:r>
    </w:p>
    <w:p w14:paraId="44AFEF7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RRCContainer-RRCSetupComplete,</w:t>
      </w:r>
    </w:p>
    <w:p w14:paraId="2C82CC2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RRCReconfigurationCompleteIndicator,</w:t>
      </w:r>
    </w:p>
    <w:p w14:paraId="30DF9E4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SCellIndex,</w:t>
      </w:r>
    </w:p>
    <w:p w14:paraId="0DC90CE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SCell-ToBeRemoved-Item,</w:t>
      </w:r>
    </w:p>
    <w:p w14:paraId="74FFAE7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SCell-ToBeSetup-Item,</w:t>
      </w:r>
    </w:p>
    <w:p w14:paraId="0FD5C55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SCell-ToBeSetupMod-Item,</w:t>
      </w:r>
    </w:p>
    <w:p w14:paraId="1700122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SCell-FailedtoSetup-Item,</w:t>
      </w:r>
    </w:p>
    <w:p w14:paraId="78C4B4C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SCell-FailedtoSetupMod-Item,</w:t>
      </w:r>
      <w:r w:rsidRPr="00824157">
        <w:rPr>
          <w:lang w:val="en-GB"/>
        </w:rPr>
        <w:t xml:space="preserve"> </w:t>
      </w:r>
    </w:p>
    <w:p w14:paraId="2D5773D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ServCellIndex,</w:t>
      </w:r>
    </w:p>
    <w:p w14:paraId="0F0387E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Served-Cell-Information,</w:t>
      </w:r>
    </w:p>
    <w:p w14:paraId="1580598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Served-Cells-To-Add-Item,</w:t>
      </w:r>
    </w:p>
    <w:p w14:paraId="77F6FF2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Served-Cells-To-Delete-Item,</w:t>
      </w:r>
    </w:p>
    <w:p w14:paraId="59A88CEF" w14:textId="77777777" w:rsidR="00824157" w:rsidRPr="00824157" w:rsidRDefault="00824157" w:rsidP="00824157">
      <w:pPr>
        <w:pStyle w:val="PL"/>
        <w:rPr>
          <w:rFonts w:eastAsia="Times New Roman"/>
          <w:snapToGrid w:val="0"/>
          <w:lang w:val="en-GB" w:eastAsia="en-GB"/>
        </w:rPr>
      </w:pPr>
      <w:r w:rsidRPr="00824157">
        <w:rPr>
          <w:rFonts w:eastAsia="宋体"/>
          <w:snapToGrid w:val="0"/>
          <w:lang w:val="en-GB" w:eastAsia="en-US"/>
        </w:rPr>
        <w:tab/>
        <w:t>Served-Cells-To-Modify-Item,</w:t>
      </w:r>
    </w:p>
    <w:p w14:paraId="3233852A" w14:textId="77777777" w:rsidR="00824157" w:rsidRPr="00824157" w:rsidRDefault="00824157" w:rsidP="00824157">
      <w:pPr>
        <w:pStyle w:val="PL"/>
        <w:rPr>
          <w:rFonts w:eastAsia="宋体"/>
          <w:snapToGrid w:val="0"/>
          <w:lang w:val="en-GB" w:eastAsia="en-US"/>
        </w:rPr>
      </w:pPr>
      <w:r w:rsidRPr="00824157">
        <w:rPr>
          <w:snapToGrid w:val="0"/>
          <w:lang w:val="en-GB"/>
        </w:rPr>
        <w:tab/>
        <w:t>ServingCellMO,</w:t>
      </w:r>
    </w:p>
    <w:p w14:paraId="7D887C0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SRBID,</w:t>
      </w:r>
    </w:p>
    <w:p w14:paraId="780A848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SRBs-FailedToBeSetup-Item,</w:t>
      </w:r>
    </w:p>
    <w:p w14:paraId="468B68F1"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SRBs-FailedToBeSetupMod-Item,</w:t>
      </w:r>
    </w:p>
    <w:p w14:paraId="6D45B20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SRBs-Required-ToBeReleased-Item,</w:t>
      </w:r>
    </w:p>
    <w:p w14:paraId="25CC880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SRBs-ToBeReleased-Item,</w:t>
      </w:r>
    </w:p>
    <w:p w14:paraId="328B05D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SRBs-ToBeSetup-Item,</w:t>
      </w:r>
    </w:p>
    <w:p w14:paraId="1A6C547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SRBs-ToBeSetupMod-Item,</w:t>
      </w:r>
    </w:p>
    <w:p w14:paraId="48F10BA8"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SRBs-Modified-Item,</w:t>
      </w:r>
    </w:p>
    <w:p w14:paraId="62590F3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SRBs-Setup-Item,</w:t>
      </w:r>
    </w:p>
    <w:p w14:paraId="0DAA5D8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SRBs-SetupMod-Item,</w:t>
      </w:r>
    </w:p>
    <w:p w14:paraId="5BD2804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TimeToWait,</w:t>
      </w:r>
    </w:p>
    <w:p w14:paraId="3590BA4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TransactionID,</w:t>
      </w:r>
    </w:p>
    <w:p w14:paraId="0C47FBE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Transmission</w:t>
      </w:r>
      <w:r w:rsidRPr="00824157">
        <w:rPr>
          <w:snapToGrid w:val="0"/>
          <w:lang w:val="en-GB" w:eastAsia="en-US"/>
        </w:rPr>
        <w:t>Action</w:t>
      </w:r>
      <w:r w:rsidRPr="00824157">
        <w:rPr>
          <w:rFonts w:eastAsia="宋体"/>
          <w:snapToGrid w:val="0"/>
          <w:lang w:val="en-GB" w:eastAsia="en-US"/>
        </w:rPr>
        <w:t>Indicator,</w:t>
      </w:r>
    </w:p>
    <w:p w14:paraId="4096D3C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UE-associatedLogicalF1-ConnectionItem,</w:t>
      </w:r>
    </w:p>
    <w:p w14:paraId="75469E5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DUtoCURRCContainer,</w:t>
      </w:r>
    </w:p>
    <w:p w14:paraId="3134E91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 xml:space="preserve">PagingCell-Item, </w:t>
      </w:r>
    </w:p>
    <w:p w14:paraId="55DED279" w14:textId="77777777" w:rsidR="00824157" w:rsidRPr="00824157" w:rsidRDefault="00824157" w:rsidP="00824157">
      <w:pPr>
        <w:pStyle w:val="PL"/>
        <w:rPr>
          <w:rFonts w:eastAsia="宋体"/>
          <w:snapToGrid w:val="0"/>
          <w:lang w:val="en-GB" w:eastAsia="en-US"/>
        </w:rPr>
      </w:pPr>
      <w:r w:rsidRPr="00824157">
        <w:rPr>
          <w:snapToGrid w:val="0"/>
          <w:lang w:val="en-GB"/>
        </w:rPr>
        <w:tab/>
        <w:t>SItype-List,</w:t>
      </w:r>
    </w:p>
    <w:p w14:paraId="603D51D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UEIdentityIndexValue,</w:t>
      </w:r>
    </w:p>
    <w:p w14:paraId="2B7A3FF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GNB-CU-TNL-Association-Setup-Item,</w:t>
      </w:r>
    </w:p>
    <w:p w14:paraId="0BF48E7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GNB-CU-TNL-Association-Failed-To-Setup-Item,</w:t>
      </w:r>
    </w:p>
    <w:p w14:paraId="4009693B"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GNB-CU-TNL-Association-To-Add-Item,</w:t>
      </w:r>
    </w:p>
    <w:p w14:paraId="4416D0A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GNB-CU-TNL-Association-To-Remove-Item,</w:t>
      </w:r>
    </w:p>
    <w:p w14:paraId="3A4F76C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GNB-CU-TNL-Association-To-Update-Item,</w:t>
      </w:r>
    </w:p>
    <w:p w14:paraId="158D720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MaskedIMEISV,</w:t>
      </w:r>
    </w:p>
    <w:p w14:paraId="6E5C9BC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PagingDRX,</w:t>
      </w:r>
    </w:p>
    <w:p w14:paraId="71D04F2B"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lastRenderedPageBreak/>
        <w:tab/>
        <w:t>PagingPriority,</w:t>
      </w:r>
    </w:p>
    <w:p w14:paraId="5F7A21D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PagingIdentity,</w:t>
      </w:r>
    </w:p>
    <w:p w14:paraId="6B70899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Cells-to-be-Barred-Item,</w:t>
      </w:r>
    </w:p>
    <w:p w14:paraId="575A91C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PWSSystemInformation,</w:t>
      </w:r>
    </w:p>
    <w:p w14:paraId="4897ADA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Broadcast-To-Be-Cancelled-Item,</w:t>
      </w:r>
    </w:p>
    <w:p w14:paraId="7DEDAD2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Cells-Broadcast-Cancelled-Item,</w:t>
      </w:r>
    </w:p>
    <w:p w14:paraId="2218373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NR-CGI-List-For-Restart-Item,</w:t>
      </w:r>
    </w:p>
    <w:p w14:paraId="160BEE1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PWS-Failed-NR-CGI-Item,</w:t>
      </w:r>
    </w:p>
    <w:p w14:paraId="62B8998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RepetitionPeriod,</w:t>
      </w:r>
    </w:p>
    <w:p w14:paraId="5EE7A9D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NumberofBroadcastRequest,</w:t>
      </w:r>
    </w:p>
    <w:p w14:paraId="786B5AF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Cells-To-Be-Broadcast-Item,</w:t>
      </w:r>
    </w:p>
    <w:p w14:paraId="498EC3D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Cells-Broadcast-Completed-Item,</w:t>
      </w:r>
    </w:p>
    <w:p w14:paraId="04FB51BE" w14:textId="77777777" w:rsidR="00824157" w:rsidRPr="00824157" w:rsidRDefault="00824157" w:rsidP="00824157">
      <w:pPr>
        <w:pStyle w:val="PL"/>
        <w:rPr>
          <w:rFonts w:eastAsia="Times New Roman"/>
          <w:snapToGrid w:val="0"/>
          <w:lang w:val="en-GB" w:eastAsia="en-GB"/>
        </w:rPr>
      </w:pPr>
      <w:r w:rsidRPr="00824157">
        <w:rPr>
          <w:rFonts w:eastAsia="宋体"/>
          <w:snapToGrid w:val="0"/>
          <w:lang w:val="en-GB" w:eastAsia="en-US"/>
        </w:rPr>
        <w:tab/>
        <w:t>Cancel-all-Warning-Messages-Indicator</w:t>
      </w:r>
      <w:r w:rsidRPr="00824157">
        <w:rPr>
          <w:snapToGrid w:val="0"/>
          <w:lang w:val="en-GB"/>
        </w:rPr>
        <w:t>,</w:t>
      </w:r>
    </w:p>
    <w:p w14:paraId="387BA291" w14:textId="77777777" w:rsidR="00824157" w:rsidRPr="00824157" w:rsidRDefault="00824157" w:rsidP="00824157">
      <w:pPr>
        <w:pStyle w:val="PL"/>
        <w:rPr>
          <w:rFonts w:ascii="Courier" w:hAnsi="Courier" w:cs="Courier"/>
          <w:sz w:val="17"/>
          <w:szCs w:val="17"/>
          <w:lang w:val="en-GB" w:eastAsia="zh-CN"/>
        </w:rPr>
      </w:pPr>
      <w:r w:rsidRPr="00824157">
        <w:rPr>
          <w:rFonts w:ascii="Courier" w:hAnsi="Courier" w:cs="Courier"/>
          <w:sz w:val="17"/>
          <w:szCs w:val="17"/>
          <w:lang w:val="en-GB" w:eastAsia="zh-CN"/>
        </w:rPr>
        <w:tab/>
        <w:t>EUTRA-NR-CellResourceCoordinationReq-Container,</w:t>
      </w:r>
    </w:p>
    <w:p w14:paraId="7A186585" w14:textId="77777777" w:rsidR="00824157" w:rsidRPr="00824157" w:rsidRDefault="00824157" w:rsidP="00824157">
      <w:pPr>
        <w:pStyle w:val="PL"/>
        <w:rPr>
          <w:snapToGrid w:val="0"/>
          <w:lang w:val="en-GB" w:eastAsia="en-GB"/>
        </w:rPr>
      </w:pPr>
      <w:r w:rsidRPr="00824157">
        <w:rPr>
          <w:rFonts w:ascii="Courier" w:hAnsi="Courier" w:cs="Courier"/>
          <w:sz w:val="17"/>
          <w:szCs w:val="17"/>
          <w:lang w:val="en-GB" w:eastAsia="zh-CN"/>
        </w:rPr>
        <w:tab/>
        <w:t>EUTRA-NR-CellResourceCoordinationReqAck-Container,</w:t>
      </w:r>
    </w:p>
    <w:p w14:paraId="14FB9F26" w14:textId="77777777" w:rsidR="00824157" w:rsidRPr="00824157" w:rsidRDefault="00824157" w:rsidP="00824157">
      <w:pPr>
        <w:pStyle w:val="PL"/>
        <w:rPr>
          <w:snapToGrid w:val="0"/>
          <w:lang w:val="en-GB"/>
        </w:rPr>
      </w:pPr>
      <w:r w:rsidRPr="00824157">
        <w:rPr>
          <w:snapToGrid w:val="0"/>
          <w:lang w:val="en-GB"/>
        </w:rPr>
        <w:tab/>
        <w:t>RequestType,</w:t>
      </w:r>
    </w:p>
    <w:p w14:paraId="141523CA" w14:textId="77777777" w:rsidR="00824157" w:rsidRPr="00824157" w:rsidRDefault="00824157" w:rsidP="00824157">
      <w:pPr>
        <w:pStyle w:val="PL"/>
        <w:rPr>
          <w:snapToGrid w:val="0"/>
          <w:lang w:val="en-GB"/>
        </w:rPr>
      </w:pPr>
      <w:r w:rsidRPr="00824157">
        <w:rPr>
          <w:snapToGrid w:val="0"/>
          <w:lang w:val="en-GB"/>
        </w:rPr>
        <w:tab/>
        <w:t>PLMN-Identity,</w:t>
      </w:r>
    </w:p>
    <w:p w14:paraId="0A0AAB97" w14:textId="77777777" w:rsidR="00824157" w:rsidRPr="00824157" w:rsidRDefault="00824157" w:rsidP="00824157">
      <w:pPr>
        <w:pStyle w:val="PL"/>
        <w:rPr>
          <w:snapToGrid w:val="0"/>
          <w:lang w:val="en-GB"/>
        </w:rPr>
      </w:pPr>
      <w:r w:rsidRPr="00824157">
        <w:rPr>
          <w:snapToGrid w:val="0"/>
          <w:lang w:val="en-GB"/>
        </w:rPr>
        <w:tab/>
        <w:t xml:space="preserve">RLCFailureIndication, </w:t>
      </w:r>
    </w:p>
    <w:p w14:paraId="566583F7" w14:textId="77777777" w:rsidR="00824157" w:rsidRPr="00824157" w:rsidRDefault="00824157" w:rsidP="00824157">
      <w:pPr>
        <w:pStyle w:val="PL"/>
        <w:rPr>
          <w:snapToGrid w:val="0"/>
          <w:lang w:val="en-GB"/>
        </w:rPr>
      </w:pPr>
      <w:r w:rsidRPr="00824157">
        <w:rPr>
          <w:snapToGrid w:val="0"/>
          <w:lang w:val="en-GB"/>
        </w:rPr>
        <w:tab/>
        <w:t>UplinkTxDirectCurrentListInformation,</w:t>
      </w:r>
    </w:p>
    <w:p w14:paraId="0F8478D8" w14:textId="77777777" w:rsidR="00824157" w:rsidRPr="00824157" w:rsidRDefault="00824157" w:rsidP="00824157">
      <w:pPr>
        <w:pStyle w:val="PL"/>
        <w:rPr>
          <w:snapToGrid w:val="0"/>
          <w:lang w:val="en-GB"/>
        </w:rPr>
      </w:pPr>
      <w:r w:rsidRPr="00824157">
        <w:rPr>
          <w:snapToGrid w:val="0"/>
          <w:lang w:val="en-GB"/>
        </w:rPr>
        <w:tab/>
        <w:t>SULAccessIndication,</w:t>
      </w:r>
    </w:p>
    <w:p w14:paraId="681CAF56" w14:textId="77777777" w:rsidR="00824157" w:rsidRPr="00824157" w:rsidRDefault="00824157" w:rsidP="00824157">
      <w:pPr>
        <w:pStyle w:val="PL"/>
        <w:rPr>
          <w:snapToGrid w:val="0"/>
          <w:lang w:val="en-GB"/>
        </w:rPr>
      </w:pPr>
      <w:r w:rsidRPr="00824157">
        <w:rPr>
          <w:snapToGrid w:val="0"/>
          <w:lang w:val="en-GB"/>
        </w:rPr>
        <w:tab/>
        <w:t>Protected-EUTRA-Resources-Item,</w:t>
      </w:r>
    </w:p>
    <w:p w14:paraId="2F7F7147" w14:textId="77777777" w:rsidR="00824157" w:rsidRPr="00824157" w:rsidRDefault="00824157" w:rsidP="00824157">
      <w:pPr>
        <w:pStyle w:val="PL"/>
        <w:rPr>
          <w:snapToGrid w:val="0"/>
          <w:lang w:val="en-GB"/>
        </w:rPr>
      </w:pPr>
      <w:r w:rsidRPr="00824157">
        <w:rPr>
          <w:snapToGrid w:val="0"/>
          <w:lang w:val="en-GB"/>
        </w:rPr>
        <w:tab/>
        <w:t>GNB-DUConfigurationQuery,</w:t>
      </w:r>
    </w:p>
    <w:p w14:paraId="47296E02" w14:textId="77777777" w:rsidR="00824157" w:rsidRPr="00824157" w:rsidRDefault="00824157" w:rsidP="00824157">
      <w:pPr>
        <w:pStyle w:val="PL"/>
        <w:rPr>
          <w:snapToGrid w:val="0"/>
          <w:lang w:val="en-GB"/>
        </w:rPr>
      </w:pPr>
      <w:r w:rsidRPr="00824157">
        <w:rPr>
          <w:snapToGrid w:val="0"/>
          <w:lang w:val="en-GB"/>
        </w:rPr>
        <w:tab/>
        <w:t>BitRate,</w:t>
      </w:r>
    </w:p>
    <w:p w14:paraId="1B6E2BEE" w14:textId="77777777" w:rsidR="00824157" w:rsidRPr="00824157" w:rsidRDefault="00824157" w:rsidP="00824157">
      <w:pPr>
        <w:pStyle w:val="PL"/>
        <w:rPr>
          <w:noProof w:val="0"/>
          <w:snapToGrid w:val="0"/>
          <w:lang w:val="en-GB"/>
        </w:rPr>
      </w:pPr>
      <w:r w:rsidRPr="00824157">
        <w:rPr>
          <w:noProof w:val="0"/>
          <w:snapToGrid w:val="0"/>
          <w:lang w:val="en-GB"/>
        </w:rPr>
        <w:tab/>
        <w:t>RRC-Version,</w:t>
      </w:r>
    </w:p>
    <w:p w14:paraId="6C97FDD5" w14:textId="77777777" w:rsidR="00824157" w:rsidRPr="00824157" w:rsidRDefault="00824157" w:rsidP="00824157">
      <w:pPr>
        <w:pStyle w:val="PL"/>
        <w:rPr>
          <w:noProof w:val="0"/>
          <w:snapToGrid w:val="0"/>
          <w:lang w:val="en-GB"/>
        </w:rPr>
      </w:pPr>
      <w:r w:rsidRPr="00824157">
        <w:rPr>
          <w:noProof w:val="0"/>
          <w:snapToGrid w:val="0"/>
          <w:lang w:val="en-GB"/>
        </w:rPr>
        <w:tab/>
        <w:t>GNBDUOverloadInformation,</w:t>
      </w:r>
    </w:p>
    <w:p w14:paraId="1DF1D34F" w14:textId="77777777" w:rsidR="00824157" w:rsidRPr="00824157" w:rsidRDefault="00824157" w:rsidP="00824157">
      <w:pPr>
        <w:pStyle w:val="PL"/>
        <w:rPr>
          <w:noProof w:val="0"/>
          <w:snapToGrid w:val="0"/>
          <w:lang w:val="en-GB"/>
        </w:rPr>
      </w:pPr>
      <w:r w:rsidRPr="00824157">
        <w:rPr>
          <w:noProof w:val="0"/>
          <w:snapToGrid w:val="0"/>
          <w:lang w:val="en-GB"/>
        </w:rPr>
        <w:tab/>
        <w:t>RRCDeliveryStatusRequest,</w:t>
      </w:r>
    </w:p>
    <w:p w14:paraId="61444C26" w14:textId="77777777" w:rsidR="00824157" w:rsidRPr="00824157" w:rsidRDefault="00824157" w:rsidP="00824157">
      <w:pPr>
        <w:pStyle w:val="PL"/>
        <w:rPr>
          <w:noProof w:val="0"/>
          <w:snapToGrid w:val="0"/>
          <w:lang w:val="en-GB"/>
        </w:rPr>
      </w:pPr>
      <w:r w:rsidRPr="00824157">
        <w:rPr>
          <w:noProof w:val="0"/>
          <w:snapToGrid w:val="0"/>
          <w:lang w:val="en-GB"/>
        </w:rPr>
        <w:tab/>
        <w:t>NeedforGap,</w:t>
      </w:r>
    </w:p>
    <w:p w14:paraId="142A2E77" w14:textId="77777777" w:rsidR="00824157" w:rsidRPr="00824157" w:rsidRDefault="00824157" w:rsidP="00824157">
      <w:pPr>
        <w:pStyle w:val="PL"/>
        <w:rPr>
          <w:noProof w:val="0"/>
          <w:snapToGrid w:val="0"/>
          <w:lang w:val="en-GB"/>
        </w:rPr>
      </w:pPr>
      <w:r w:rsidRPr="00824157">
        <w:rPr>
          <w:noProof w:val="0"/>
          <w:snapToGrid w:val="0"/>
          <w:lang w:val="en-GB"/>
        </w:rPr>
        <w:tab/>
        <w:t>RRCDeliveryStatus,</w:t>
      </w:r>
    </w:p>
    <w:p w14:paraId="31454AD9" w14:textId="77777777" w:rsidR="00824157" w:rsidRPr="00824157" w:rsidRDefault="00824157" w:rsidP="00824157">
      <w:pPr>
        <w:pStyle w:val="PL"/>
        <w:rPr>
          <w:noProof w:val="0"/>
          <w:snapToGrid w:val="0"/>
          <w:lang w:val="en-GB" w:eastAsia="zh-CN"/>
        </w:rPr>
      </w:pPr>
      <w:r w:rsidRPr="00824157">
        <w:rPr>
          <w:noProof w:val="0"/>
          <w:snapToGrid w:val="0"/>
          <w:lang w:val="en-GB"/>
        </w:rPr>
        <w:tab/>
      </w:r>
      <w:r w:rsidRPr="00824157">
        <w:rPr>
          <w:noProof w:val="0"/>
          <w:lang w:val="en-GB"/>
        </w:rPr>
        <w:t>ResourceCoordinationTransferInformation</w:t>
      </w:r>
      <w:r w:rsidRPr="00824157">
        <w:rPr>
          <w:noProof w:val="0"/>
          <w:snapToGrid w:val="0"/>
          <w:lang w:val="en-GB" w:eastAsia="zh-CN"/>
        </w:rPr>
        <w:t>,</w:t>
      </w:r>
    </w:p>
    <w:p w14:paraId="4A55227A" w14:textId="77777777" w:rsidR="00824157" w:rsidRPr="00824157" w:rsidRDefault="00824157" w:rsidP="00824157">
      <w:pPr>
        <w:pStyle w:val="PL"/>
        <w:rPr>
          <w:noProof w:val="0"/>
          <w:snapToGrid w:val="0"/>
          <w:lang w:val="en-GB" w:eastAsia="zh-CN"/>
        </w:rPr>
      </w:pPr>
      <w:r w:rsidRPr="00824157">
        <w:rPr>
          <w:noProof w:val="0"/>
          <w:snapToGrid w:val="0"/>
          <w:lang w:val="en-GB" w:eastAsia="zh-CN"/>
        </w:rPr>
        <w:tab/>
      </w:r>
      <w:r w:rsidRPr="00824157">
        <w:rPr>
          <w:snapToGrid w:val="0"/>
          <w:lang w:val="en-GB" w:eastAsia="zh-CN"/>
        </w:rPr>
        <w:t>Dedicated-SIDelivery-NeededUE-Item</w:t>
      </w:r>
      <w:r w:rsidRPr="00824157">
        <w:rPr>
          <w:noProof w:val="0"/>
          <w:snapToGrid w:val="0"/>
          <w:lang w:val="en-GB" w:eastAsia="zh-CN"/>
        </w:rPr>
        <w:t>,</w:t>
      </w:r>
    </w:p>
    <w:p w14:paraId="3F186C46" w14:textId="77777777" w:rsidR="00824157" w:rsidRPr="00824157" w:rsidRDefault="00824157" w:rsidP="00824157">
      <w:pPr>
        <w:pStyle w:val="PL"/>
        <w:rPr>
          <w:snapToGrid w:val="0"/>
          <w:lang w:val="en-GB" w:eastAsia="zh-CN"/>
        </w:rPr>
      </w:pPr>
      <w:r w:rsidRPr="00824157">
        <w:rPr>
          <w:lang w:val="en-GB" w:eastAsia="zh-CN"/>
        </w:rPr>
        <w:tab/>
      </w:r>
      <w:r w:rsidRPr="00824157">
        <w:rPr>
          <w:snapToGrid w:val="0"/>
          <w:lang w:val="en-GB"/>
        </w:rPr>
        <w:t>Associated-SCell-</w:t>
      </w:r>
      <w:r w:rsidRPr="00824157">
        <w:rPr>
          <w:snapToGrid w:val="0"/>
          <w:lang w:val="en-GB" w:eastAsia="zh-CN"/>
        </w:rPr>
        <w:t>Item,</w:t>
      </w:r>
    </w:p>
    <w:p w14:paraId="26FE9DFC" w14:textId="77777777" w:rsidR="00824157" w:rsidRPr="00824157" w:rsidRDefault="00824157" w:rsidP="00824157">
      <w:pPr>
        <w:pStyle w:val="PL"/>
        <w:rPr>
          <w:snapToGrid w:val="0"/>
          <w:lang w:val="en-GB" w:eastAsia="zh-CN"/>
        </w:rPr>
      </w:pPr>
      <w:r w:rsidRPr="00824157">
        <w:rPr>
          <w:snapToGrid w:val="0"/>
          <w:lang w:val="en-GB" w:eastAsia="zh-CN"/>
        </w:rPr>
        <w:tab/>
        <w:t>IgnoreResourceCoordinationContainer,</w:t>
      </w:r>
    </w:p>
    <w:p w14:paraId="10FF9D3F" w14:textId="77777777" w:rsidR="00824157" w:rsidRPr="00824157" w:rsidRDefault="00824157" w:rsidP="00824157">
      <w:pPr>
        <w:pStyle w:val="PL"/>
        <w:rPr>
          <w:snapToGrid w:val="0"/>
          <w:lang w:val="en-GB" w:eastAsia="zh-CN"/>
        </w:rPr>
      </w:pPr>
      <w:r w:rsidRPr="00824157">
        <w:rPr>
          <w:snapToGrid w:val="0"/>
          <w:lang w:val="en-GB" w:eastAsia="zh-CN"/>
        </w:rPr>
        <w:tab/>
        <w:t>PagingOrigin,</w:t>
      </w:r>
    </w:p>
    <w:p w14:paraId="3940456A" w14:textId="77777777" w:rsidR="00824157" w:rsidRPr="00824157" w:rsidRDefault="00824157" w:rsidP="00824157">
      <w:pPr>
        <w:pStyle w:val="PL"/>
        <w:rPr>
          <w:noProof w:val="0"/>
          <w:snapToGrid w:val="0"/>
          <w:lang w:val="en-GB" w:eastAsia="en-GB"/>
        </w:rPr>
      </w:pPr>
      <w:r w:rsidRPr="00824157">
        <w:rPr>
          <w:noProof w:val="0"/>
          <w:snapToGrid w:val="0"/>
          <w:lang w:val="en-GB"/>
        </w:rPr>
        <w:tab/>
      </w:r>
      <w:r w:rsidRPr="00824157">
        <w:rPr>
          <w:rFonts w:cs="Courier New"/>
          <w:lang w:val="en-GB"/>
        </w:rPr>
        <w:t>UAC-Assistance-Info</w:t>
      </w:r>
      <w:r w:rsidRPr="00824157">
        <w:rPr>
          <w:snapToGrid w:val="0"/>
          <w:lang w:val="en-GB" w:eastAsia="zh-CN"/>
        </w:rPr>
        <w:t>,</w:t>
      </w:r>
    </w:p>
    <w:p w14:paraId="71B3D0F1" w14:textId="77777777" w:rsidR="00824157" w:rsidRPr="00824157" w:rsidRDefault="00824157" w:rsidP="00824157">
      <w:pPr>
        <w:pStyle w:val="PL"/>
        <w:rPr>
          <w:noProof w:val="0"/>
          <w:snapToGrid w:val="0"/>
          <w:lang w:val="en-GB"/>
        </w:rPr>
      </w:pPr>
      <w:r w:rsidRPr="00824157">
        <w:rPr>
          <w:noProof w:val="0"/>
          <w:snapToGrid w:val="0"/>
          <w:lang w:val="en-GB"/>
        </w:rPr>
        <w:tab/>
        <w:t>RANUEID,</w:t>
      </w:r>
    </w:p>
    <w:p w14:paraId="1A639ACD" w14:textId="77777777" w:rsidR="00824157" w:rsidRPr="00824157" w:rsidRDefault="00824157" w:rsidP="00824157">
      <w:pPr>
        <w:pStyle w:val="PL"/>
        <w:rPr>
          <w:noProof w:val="0"/>
          <w:snapToGrid w:val="0"/>
          <w:lang w:val="en-GB"/>
        </w:rPr>
      </w:pPr>
      <w:r w:rsidRPr="00824157">
        <w:rPr>
          <w:noProof w:val="0"/>
          <w:snapToGrid w:val="0"/>
          <w:lang w:val="en-GB"/>
        </w:rPr>
        <w:tab/>
        <w:t>GNB-DU-TNL-Association-To-Remove-Item,</w:t>
      </w:r>
    </w:p>
    <w:p w14:paraId="7A3657A7" w14:textId="77777777" w:rsidR="00824157" w:rsidRPr="00824157" w:rsidRDefault="00824157" w:rsidP="00824157">
      <w:pPr>
        <w:pStyle w:val="PL"/>
        <w:rPr>
          <w:noProof w:val="0"/>
          <w:snapToGrid w:val="0"/>
          <w:lang w:val="en-GB"/>
        </w:rPr>
      </w:pPr>
      <w:r w:rsidRPr="00824157">
        <w:rPr>
          <w:noProof w:val="0"/>
          <w:snapToGrid w:val="0"/>
          <w:lang w:val="en-GB"/>
        </w:rPr>
        <w:tab/>
        <w:t>NotificationInformation,</w:t>
      </w:r>
    </w:p>
    <w:p w14:paraId="11CD8FD1" w14:textId="77777777" w:rsidR="00824157" w:rsidRPr="00824157" w:rsidRDefault="00824157" w:rsidP="00824157">
      <w:pPr>
        <w:pStyle w:val="PL"/>
        <w:rPr>
          <w:noProof w:val="0"/>
          <w:snapToGrid w:val="0"/>
          <w:lang w:val="en-GB"/>
        </w:rPr>
      </w:pPr>
      <w:r w:rsidRPr="00824157">
        <w:rPr>
          <w:noProof w:val="0"/>
          <w:snapToGrid w:val="0"/>
          <w:lang w:val="en-GB"/>
        </w:rPr>
        <w:tab/>
        <w:t>TraceActivation,</w:t>
      </w:r>
    </w:p>
    <w:p w14:paraId="1612F901" w14:textId="77777777" w:rsidR="00824157" w:rsidRPr="00824157" w:rsidRDefault="00824157" w:rsidP="00824157">
      <w:pPr>
        <w:pStyle w:val="PL"/>
        <w:rPr>
          <w:noProof w:val="0"/>
          <w:snapToGrid w:val="0"/>
          <w:lang w:val="en-GB"/>
        </w:rPr>
      </w:pPr>
      <w:r w:rsidRPr="00824157">
        <w:rPr>
          <w:noProof w:val="0"/>
          <w:snapToGrid w:val="0"/>
          <w:lang w:val="en-GB"/>
        </w:rPr>
        <w:tab/>
        <w:t>TraceID,</w:t>
      </w:r>
    </w:p>
    <w:p w14:paraId="70E7580D" w14:textId="77777777" w:rsidR="00824157" w:rsidRPr="00824157" w:rsidRDefault="00824157" w:rsidP="00824157">
      <w:pPr>
        <w:pStyle w:val="PL"/>
        <w:rPr>
          <w:noProof w:val="0"/>
          <w:snapToGrid w:val="0"/>
          <w:lang w:val="en-GB"/>
        </w:rPr>
      </w:pPr>
      <w:r w:rsidRPr="00824157">
        <w:rPr>
          <w:noProof w:val="0"/>
          <w:snapToGrid w:val="0"/>
          <w:lang w:val="en-GB"/>
        </w:rPr>
        <w:tab/>
        <w:t>Neighbour-Cell-Information-Item,</w:t>
      </w:r>
    </w:p>
    <w:p w14:paraId="41E40F4F" w14:textId="507B4225" w:rsidR="00824157" w:rsidRPr="00824157" w:rsidRDefault="00824157" w:rsidP="00824157">
      <w:pPr>
        <w:pStyle w:val="PL"/>
        <w:rPr>
          <w:noProof w:val="0"/>
          <w:snapToGrid w:val="0"/>
          <w:lang w:val="en-GB"/>
        </w:rPr>
      </w:pPr>
      <w:r w:rsidRPr="00824157">
        <w:rPr>
          <w:noProof w:val="0"/>
          <w:snapToGrid w:val="0"/>
          <w:lang w:val="en-GB"/>
        </w:rPr>
        <w:tab/>
        <w:t>SymbolAllocInSlot,</w:t>
      </w:r>
    </w:p>
    <w:p w14:paraId="652C26AF" w14:textId="77777777" w:rsidR="00824157" w:rsidRPr="00824157" w:rsidRDefault="00824157" w:rsidP="00824157">
      <w:pPr>
        <w:pStyle w:val="PL"/>
        <w:rPr>
          <w:noProof w:val="0"/>
          <w:snapToGrid w:val="0"/>
          <w:lang w:val="en-GB"/>
        </w:rPr>
      </w:pPr>
      <w:r w:rsidRPr="00824157">
        <w:rPr>
          <w:noProof w:val="0"/>
          <w:snapToGrid w:val="0"/>
          <w:lang w:val="en-GB"/>
        </w:rPr>
        <w:tab/>
        <w:t>NumDLULSymbols,</w:t>
      </w:r>
    </w:p>
    <w:p w14:paraId="69D4F15F" w14:textId="77777777" w:rsidR="00824157" w:rsidRPr="00824157" w:rsidRDefault="00824157" w:rsidP="00824157">
      <w:pPr>
        <w:pStyle w:val="PL"/>
        <w:rPr>
          <w:noProof w:val="0"/>
          <w:snapToGrid w:val="0"/>
          <w:lang w:val="en-GB"/>
        </w:rPr>
      </w:pPr>
      <w:r w:rsidRPr="00824157">
        <w:rPr>
          <w:noProof w:val="0"/>
          <w:snapToGrid w:val="0"/>
          <w:lang w:val="en-GB"/>
        </w:rPr>
        <w:tab/>
        <w:t>AdditionalRRMPriorityIndex,</w:t>
      </w:r>
    </w:p>
    <w:p w14:paraId="293CB5A3" w14:textId="77777777" w:rsidR="00824157" w:rsidRPr="00824157" w:rsidRDefault="00824157" w:rsidP="00824157">
      <w:pPr>
        <w:pStyle w:val="PL"/>
        <w:rPr>
          <w:noProof w:val="0"/>
          <w:snapToGrid w:val="0"/>
          <w:lang w:val="en-GB"/>
        </w:rPr>
      </w:pPr>
      <w:r w:rsidRPr="00824157">
        <w:rPr>
          <w:noProof w:val="0"/>
          <w:snapToGrid w:val="0"/>
          <w:lang w:val="en-GB"/>
        </w:rPr>
        <w:tab/>
        <w:t>DUCURadioInformationType,</w:t>
      </w:r>
    </w:p>
    <w:p w14:paraId="1910E5D0" w14:textId="77777777" w:rsidR="00824157" w:rsidRPr="00824157" w:rsidRDefault="00824157" w:rsidP="00824157">
      <w:pPr>
        <w:pStyle w:val="PL"/>
        <w:rPr>
          <w:noProof w:val="0"/>
          <w:snapToGrid w:val="0"/>
          <w:lang w:val="en-GB"/>
        </w:rPr>
      </w:pPr>
      <w:r w:rsidRPr="00824157">
        <w:rPr>
          <w:noProof w:val="0"/>
          <w:snapToGrid w:val="0"/>
          <w:lang w:val="en-GB"/>
        </w:rPr>
        <w:tab/>
        <w:t>CUDURadioInformationType,</w:t>
      </w:r>
    </w:p>
    <w:p w14:paraId="6E723E12" w14:textId="77CA1E53" w:rsidR="00522035" w:rsidRPr="00436FD8" w:rsidRDefault="00824157" w:rsidP="00522035">
      <w:pPr>
        <w:pStyle w:val="PL"/>
        <w:rPr>
          <w:ins w:id="4918" w:author="Ericsson User" w:date="2019-12-25T07:30:00Z"/>
          <w:rFonts w:cs="Courier New"/>
          <w:lang w:val="en-GB"/>
        </w:rPr>
      </w:pPr>
      <w:r w:rsidRPr="00824157">
        <w:rPr>
          <w:noProof w:val="0"/>
          <w:snapToGrid w:val="0"/>
          <w:lang w:val="en-GB"/>
        </w:rPr>
        <w:tab/>
        <w:t>Transport-Layer-Address-Info</w:t>
      </w:r>
      <w:ins w:id="4919" w:author="Ericsson User" w:date="2019-12-25T07:30:00Z">
        <w:r w:rsidR="00522035" w:rsidRPr="00522035">
          <w:rPr>
            <w:noProof w:val="0"/>
            <w:snapToGrid w:val="0"/>
            <w:lang w:val="en-US"/>
          </w:rPr>
          <w:t>,</w:t>
        </w:r>
      </w:ins>
    </w:p>
    <w:p w14:paraId="202E530A" w14:textId="77777777" w:rsidR="006E558B" w:rsidRPr="003526D5" w:rsidRDefault="006E558B" w:rsidP="002C0484">
      <w:pPr>
        <w:pStyle w:val="PL"/>
        <w:rPr>
          <w:ins w:id="4920" w:author="Ericsson User" w:date="2019-12-25T07:30:00Z"/>
          <w:snapToGrid w:val="0"/>
          <w:lang w:val="en-GB"/>
        </w:rPr>
      </w:pPr>
      <w:ins w:id="4921" w:author="Ericsson User" w:date="2019-12-25T07:30:00Z">
        <w:r w:rsidRPr="003526D5">
          <w:rPr>
            <w:snapToGrid w:val="0"/>
            <w:lang w:val="en-GB"/>
          </w:rPr>
          <w:tab/>
          <w:t>BHChannels-ToBeSetup-Item,</w:t>
        </w:r>
      </w:ins>
    </w:p>
    <w:p w14:paraId="2C347529" w14:textId="77777777" w:rsidR="006E558B" w:rsidRPr="003526D5" w:rsidRDefault="006E558B" w:rsidP="002C0484">
      <w:pPr>
        <w:pStyle w:val="PL"/>
        <w:rPr>
          <w:ins w:id="4922" w:author="Ericsson User" w:date="2019-12-25T07:30:00Z"/>
          <w:snapToGrid w:val="0"/>
          <w:lang w:val="en-GB"/>
        </w:rPr>
      </w:pPr>
      <w:ins w:id="4923" w:author="Ericsson User" w:date="2019-12-25T07:30:00Z">
        <w:r w:rsidRPr="003526D5">
          <w:rPr>
            <w:snapToGrid w:val="0"/>
            <w:lang w:val="en-GB"/>
          </w:rPr>
          <w:tab/>
          <w:t>BHChannels-Setup-Item,</w:t>
        </w:r>
      </w:ins>
    </w:p>
    <w:p w14:paraId="737F6727" w14:textId="77777777" w:rsidR="006E558B" w:rsidRPr="003526D5" w:rsidRDefault="006E558B" w:rsidP="002C0484">
      <w:pPr>
        <w:pStyle w:val="PL"/>
        <w:rPr>
          <w:ins w:id="4924" w:author="Ericsson User" w:date="2019-12-25T07:30:00Z"/>
          <w:snapToGrid w:val="0"/>
          <w:lang w:val="en-GB"/>
        </w:rPr>
      </w:pPr>
      <w:ins w:id="4925" w:author="Ericsson User" w:date="2019-12-25T07:30:00Z">
        <w:r w:rsidRPr="003526D5">
          <w:rPr>
            <w:snapToGrid w:val="0"/>
            <w:lang w:val="en-GB"/>
          </w:rPr>
          <w:tab/>
          <w:t>BHChannels-FailedToBeSetup-Item,</w:t>
        </w:r>
      </w:ins>
    </w:p>
    <w:p w14:paraId="79A54B62" w14:textId="77777777" w:rsidR="006E558B" w:rsidRPr="003526D5" w:rsidRDefault="006E558B" w:rsidP="002C0484">
      <w:pPr>
        <w:pStyle w:val="PL"/>
        <w:rPr>
          <w:ins w:id="4926" w:author="Ericsson User" w:date="2019-12-25T07:30:00Z"/>
          <w:snapToGrid w:val="0"/>
          <w:lang w:val="en-GB"/>
        </w:rPr>
      </w:pPr>
      <w:ins w:id="4927" w:author="Ericsson User" w:date="2019-12-25T07:30:00Z">
        <w:r w:rsidRPr="003526D5">
          <w:rPr>
            <w:snapToGrid w:val="0"/>
            <w:lang w:val="en-GB"/>
          </w:rPr>
          <w:tab/>
          <w:t>BHChannels-ToBeModified-Item,</w:t>
        </w:r>
      </w:ins>
    </w:p>
    <w:p w14:paraId="5549F77F" w14:textId="77777777" w:rsidR="006E558B" w:rsidRPr="003526D5" w:rsidRDefault="006E558B" w:rsidP="002C0484">
      <w:pPr>
        <w:pStyle w:val="PL"/>
        <w:rPr>
          <w:ins w:id="4928" w:author="Ericsson User" w:date="2019-12-25T07:30:00Z"/>
          <w:snapToGrid w:val="0"/>
          <w:lang w:val="en-GB"/>
        </w:rPr>
      </w:pPr>
      <w:ins w:id="4929" w:author="Ericsson User" w:date="2019-12-25T07:30:00Z">
        <w:r w:rsidRPr="003526D5">
          <w:rPr>
            <w:snapToGrid w:val="0"/>
            <w:lang w:val="en-GB"/>
          </w:rPr>
          <w:tab/>
          <w:t>BHChannels-ToBeReleased-Item,</w:t>
        </w:r>
      </w:ins>
    </w:p>
    <w:p w14:paraId="11A89796" w14:textId="77777777" w:rsidR="006E558B" w:rsidRPr="003526D5" w:rsidRDefault="006E558B" w:rsidP="002C0484">
      <w:pPr>
        <w:pStyle w:val="PL"/>
        <w:rPr>
          <w:ins w:id="4930" w:author="Ericsson User" w:date="2019-12-25T07:30:00Z"/>
          <w:snapToGrid w:val="0"/>
          <w:lang w:val="en-GB"/>
        </w:rPr>
      </w:pPr>
      <w:ins w:id="4931" w:author="Ericsson User" w:date="2019-12-25T07:30:00Z">
        <w:r w:rsidRPr="003526D5">
          <w:rPr>
            <w:snapToGrid w:val="0"/>
            <w:lang w:val="en-GB"/>
          </w:rPr>
          <w:tab/>
          <w:t>BHChannels-ToBeSetupMod-Item,</w:t>
        </w:r>
      </w:ins>
    </w:p>
    <w:p w14:paraId="0BCBFDCF" w14:textId="77777777" w:rsidR="006E558B" w:rsidRPr="003526D5" w:rsidRDefault="006E558B" w:rsidP="002C0484">
      <w:pPr>
        <w:pStyle w:val="PL"/>
        <w:rPr>
          <w:ins w:id="4932" w:author="Ericsson User" w:date="2019-12-25T07:30:00Z"/>
          <w:snapToGrid w:val="0"/>
          <w:lang w:val="en-GB"/>
        </w:rPr>
      </w:pPr>
      <w:ins w:id="4933" w:author="Ericsson User" w:date="2019-12-25T07:30:00Z">
        <w:r w:rsidRPr="003526D5">
          <w:rPr>
            <w:snapToGrid w:val="0"/>
            <w:lang w:val="en-GB"/>
          </w:rPr>
          <w:tab/>
          <w:t>BHChannels-FailedToBeModified-Item,</w:t>
        </w:r>
      </w:ins>
    </w:p>
    <w:p w14:paraId="2BD49709" w14:textId="77777777" w:rsidR="006E558B" w:rsidRPr="003526D5" w:rsidRDefault="006E558B" w:rsidP="002C0484">
      <w:pPr>
        <w:pStyle w:val="PL"/>
        <w:rPr>
          <w:ins w:id="4934" w:author="Ericsson User" w:date="2019-12-25T07:30:00Z"/>
          <w:snapToGrid w:val="0"/>
          <w:lang w:val="en-GB"/>
        </w:rPr>
      </w:pPr>
      <w:ins w:id="4935" w:author="Ericsson User" w:date="2019-12-25T07:30:00Z">
        <w:r w:rsidRPr="003526D5">
          <w:rPr>
            <w:snapToGrid w:val="0"/>
            <w:lang w:val="en-GB"/>
          </w:rPr>
          <w:tab/>
          <w:t>BHChannels-FailedToBeSetupMod-Item,</w:t>
        </w:r>
      </w:ins>
    </w:p>
    <w:p w14:paraId="15B30DE3" w14:textId="77777777" w:rsidR="006E558B" w:rsidRPr="003526D5" w:rsidRDefault="006E558B" w:rsidP="002C0484">
      <w:pPr>
        <w:pStyle w:val="PL"/>
        <w:rPr>
          <w:ins w:id="4936" w:author="Ericsson User" w:date="2019-12-25T07:30:00Z"/>
          <w:snapToGrid w:val="0"/>
          <w:lang w:val="en-GB"/>
        </w:rPr>
      </w:pPr>
      <w:ins w:id="4937" w:author="Ericsson User" w:date="2019-12-25T07:30:00Z">
        <w:r w:rsidRPr="003526D5">
          <w:rPr>
            <w:snapToGrid w:val="0"/>
            <w:lang w:val="en-GB"/>
          </w:rPr>
          <w:tab/>
          <w:t>BHChannels-Modified-Item,</w:t>
        </w:r>
      </w:ins>
    </w:p>
    <w:p w14:paraId="11287A3C" w14:textId="77777777" w:rsidR="006E558B" w:rsidRPr="003526D5" w:rsidRDefault="006E558B" w:rsidP="002C0484">
      <w:pPr>
        <w:pStyle w:val="PL"/>
        <w:rPr>
          <w:ins w:id="4938" w:author="Ericsson User" w:date="2019-12-25T07:30:00Z"/>
          <w:snapToGrid w:val="0"/>
          <w:lang w:val="en-GB"/>
        </w:rPr>
      </w:pPr>
      <w:ins w:id="4939" w:author="Ericsson User" w:date="2019-12-25T07:30:00Z">
        <w:r w:rsidRPr="003526D5">
          <w:rPr>
            <w:snapToGrid w:val="0"/>
            <w:lang w:val="en-GB"/>
          </w:rPr>
          <w:tab/>
          <w:t>BHChannels-SetupMod-Item,</w:t>
        </w:r>
      </w:ins>
    </w:p>
    <w:p w14:paraId="58E60F2F" w14:textId="6FDDC3B7" w:rsidR="006E558B" w:rsidRPr="003526D5" w:rsidRDefault="006E558B" w:rsidP="002C0484">
      <w:pPr>
        <w:pStyle w:val="PL"/>
        <w:rPr>
          <w:ins w:id="4940" w:author="Ericsson User" w:date="2019-12-25T07:30:00Z"/>
          <w:snapToGrid w:val="0"/>
          <w:lang w:val="en-GB"/>
        </w:rPr>
      </w:pPr>
      <w:ins w:id="4941" w:author="Ericsson User" w:date="2019-12-25T07:30:00Z">
        <w:r w:rsidRPr="003526D5">
          <w:rPr>
            <w:snapToGrid w:val="0"/>
            <w:lang w:val="en-GB"/>
          </w:rPr>
          <w:tab/>
          <w:t>BHChannels-Required-ToBeReleased-Item</w:t>
        </w:r>
        <w:r w:rsidR="00F72322" w:rsidRPr="003526D5">
          <w:rPr>
            <w:snapToGrid w:val="0"/>
            <w:lang w:val="en-GB"/>
          </w:rPr>
          <w:t>,</w:t>
        </w:r>
      </w:ins>
    </w:p>
    <w:p w14:paraId="29AA3A3E" w14:textId="42AAB7DF" w:rsidR="00F72322" w:rsidRDefault="00592C33" w:rsidP="002C0484">
      <w:pPr>
        <w:pStyle w:val="PL"/>
        <w:rPr>
          <w:ins w:id="4942" w:author="Ericsson User" w:date="2020-02-07T17:27:00Z"/>
          <w:snapToGrid w:val="0"/>
          <w:lang w:val="en-GB"/>
        </w:rPr>
      </w:pPr>
      <w:ins w:id="4943" w:author="Ericsson User" w:date="2019-12-25T07:30:00Z">
        <w:r w:rsidRPr="003526D5">
          <w:rPr>
            <w:snapToGrid w:val="0"/>
            <w:lang w:val="en-GB"/>
          </w:rPr>
          <w:tab/>
          <w:t>BAPAddress</w:t>
        </w:r>
        <w:r w:rsidR="00AE53EE" w:rsidRPr="003526D5">
          <w:rPr>
            <w:snapToGrid w:val="0"/>
            <w:lang w:val="en-GB"/>
          </w:rPr>
          <w:t>,</w:t>
        </w:r>
      </w:ins>
    </w:p>
    <w:p w14:paraId="2A5CC420" w14:textId="224F2555" w:rsidR="006A6A1F" w:rsidRDefault="006A6A1F" w:rsidP="002C0484">
      <w:pPr>
        <w:pStyle w:val="PL"/>
        <w:rPr>
          <w:ins w:id="4944" w:author="Ericsson User" w:date="2020-02-07T17:27:00Z"/>
          <w:snapToGrid w:val="0"/>
          <w:lang w:val="en-GB"/>
        </w:rPr>
      </w:pPr>
      <w:ins w:id="4945" w:author="Ericsson User" w:date="2020-02-07T17:27:00Z">
        <w:r>
          <w:rPr>
            <w:snapToGrid w:val="0"/>
            <w:lang w:val="en-GB"/>
          </w:rPr>
          <w:tab/>
          <w:t>BAPPathID,</w:t>
        </w:r>
      </w:ins>
    </w:p>
    <w:p w14:paraId="5157E16E" w14:textId="26D4F453" w:rsidR="006A6A1F" w:rsidRPr="003526D5" w:rsidRDefault="006A6A1F" w:rsidP="002C0484">
      <w:pPr>
        <w:pStyle w:val="PL"/>
        <w:rPr>
          <w:ins w:id="4946" w:author="Ericsson User" w:date="2019-12-25T07:30:00Z"/>
          <w:snapToGrid w:val="0"/>
          <w:lang w:val="en-GB"/>
        </w:rPr>
      </w:pPr>
      <w:ins w:id="4947" w:author="Ericsson User" w:date="2020-02-07T17:27:00Z">
        <w:r>
          <w:rPr>
            <w:snapToGrid w:val="0"/>
            <w:lang w:val="en-GB"/>
          </w:rPr>
          <w:tab/>
          <w:t>BAPRoutingID,</w:t>
        </w:r>
      </w:ins>
    </w:p>
    <w:p w14:paraId="1F456D61" w14:textId="510C5B63" w:rsidR="00195A0E" w:rsidRPr="003526D5" w:rsidRDefault="00195A0E" w:rsidP="002C0484">
      <w:pPr>
        <w:pStyle w:val="PL"/>
        <w:rPr>
          <w:ins w:id="4948" w:author="Ericsson User" w:date="2019-12-25T07:30:00Z"/>
          <w:snapToGrid w:val="0"/>
          <w:lang w:val="en-GB"/>
        </w:rPr>
      </w:pPr>
      <w:ins w:id="4949" w:author="Ericsson User" w:date="2019-12-25T07:30:00Z">
        <w:r w:rsidRPr="003526D5">
          <w:rPr>
            <w:snapToGrid w:val="0"/>
            <w:lang w:val="en-GB"/>
          </w:rPr>
          <w:tab/>
          <w:t>BH-Routing-Information-Added-List-Item,</w:t>
        </w:r>
      </w:ins>
    </w:p>
    <w:p w14:paraId="0428789D" w14:textId="77777777" w:rsidR="00931755" w:rsidRDefault="00931755" w:rsidP="00931755">
      <w:pPr>
        <w:pStyle w:val="PL"/>
        <w:rPr>
          <w:ins w:id="4950" w:author="Ericsson User" w:date="2020-03-19T13:13:00Z"/>
          <w:snapToGrid w:val="0"/>
          <w:lang w:val="en-GB"/>
        </w:rPr>
      </w:pPr>
      <w:ins w:id="4951" w:author="Ericsson User" w:date="2020-03-19T13:13:00Z">
        <w:r w:rsidRPr="003526D5">
          <w:rPr>
            <w:snapToGrid w:val="0"/>
            <w:lang w:val="en-GB"/>
          </w:rPr>
          <w:tab/>
          <w:t>BH-Routing-Information-Removed-List-Item</w:t>
        </w:r>
        <w:r>
          <w:rPr>
            <w:snapToGrid w:val="0"/>
            <w:lang w:val="en-GB"/>
          </w:rPr>
          <w:t>,</w:t>
        </w:r>
      </w:ins>
    </w:p>
    <w:p w14:paraId="1FA7C22E" w14:textId="77777777" w:rsidR="00931755" w:rsidRPr="000F2B38" w:rsidRDefault="00931755" w:rsidP="00931755">
      <w:pPr>
        <w:pStyle w:val="PL"/>
        <w:rPr>
          <w:ins w:id="4952" w:author="Ericsson User" w:date="2020-03-19T13:13:00Z"/>
          <w:snapToGrid w:val="0"/>
          <w:lang w:val="en-GB"/>
        </w:rPr>
      </w:pPr>
      <w:ins w:id="4953" w:author="Ericsson User" w:date="2020-03-19T13:13:00Z">
        <w:r w:rsidRPr="000F2B38">
          <w:rPr>
            <w:snapToGrid w:val="0"/>
            <w:lang w:val="en-GB"/>
          </w:rPr>
          <w:tab/>
          <w:t>Child-Nodes-List,</w:t>
        </w:r>
      </w:ins>
    </w:p>
    <w:p w14:paraId="01D11975" w14:textId="77777777" w:rsidR="00931755" w:rsidRPr="000F2B38" w:rsidRDefault="00931755" w:rsidP="00931755">
      <w:pPr>
        <w:pStyle w:val="PL"/>
        <w:rPr>
          <w:ins w:id="4954" w:author="Ericsson User" w:date="2020-03-19T13:13:00Z"/>
          <w:snapToGrid w:val="0"/>
          <w:lang w:val="en-GB"/>
        </w:rPr>
      </w:pPr>
      <w:ins w:id="4955" w:author="Ericsson User" w:date="2020-03-19T13:13:00Z">
        <w:r w:rsidRPr="000F2B38">
          <w:rPr>
            <w:snapToGrid w:val="0"/>
            <w:lang w:val="en-GB"/>
          </w:rPr>
          <w:tab/>
          <w:t>Child-Nodes-List-Item,</w:t>
        </w:r>
      </w:ins>
    </w:p>
    <w:p w14:paraId="4DCA6090" w14:textId="77777777" w:rsidR="00931755" w:rsidRPr="000F2B38" w:rsidRDefault="00931755" w:rsidP="00931755">
      <w:pPr>
        <w:pStyle w:val="PL"/>
        <w:rPr>
          <w:ins w:id="4956" w:author="Ericsson User" w:date="2020-03-19T13:13:00Z"/>
          <w:snapToGrid w:val="0"/>
          <w:lang w:val="en-GB"/>
        </w:rPr>
      </w:pPr>
      <w:ins w:id="4957" w:author="Ericsson User" w:date="2020-03-19T13:13:00Z">
        <w:r w:rsidRPr="000F2B38">
          <w:rPr>
            <w:snapToGrid w:val="0"/>
            <w:lang w:val="en-GB"/>
          </w:rPr>
          <w:tab/>
          <w:t>Child-Node-Cells-List,</w:t>
        </w:r>
      </w:ins>
    </w:p>
    <w:p w14:paraId="67E763F5" w14:textId="77777777" w:rsidR="00931755" w:rsidRPr="000F2B38" w:rsidRDefault="00931755" w:rsidP="00931755">
      <w:pPr>
        <w:pStyle w:val="PL"/>
        <w:rPr>
          <w:ins w:id="4958" w:author="Ericsson User" w:date="2020-03-19T13:13:00Z"/>
          <w:snapToGrid w:val="0"/>
          <w:lang w:val="en-GB"/>
        </w:rPr>
      </w:pPr>
      <w:ins w:id="4959" w:author="Ericsson User" w:date="2020-03-19T13:13:00Z">
        <w:r w:rsidRPr="000F2B38">
          <w:rPr>
            <w:snapToGrid w:val="0"/>
            <w:lang w:val="en-GB"/>
          </w:rPr>
          <w:tab/>
          <w:t>Child-Node-Cells-List-Item,</w:t>
        </w:r>
      </w:ins>
    </w:p>
    <w:p w14:paraId="32F29136" w14:textId="77777777" w:rsidR="00931755" w:rsidRPr="000F2B38" w:rsidRDefault="00931755" w:rsidP="00931755">
      <w:pPr>
        <w:pStyle w:val="PL"/>
        <w:rPr>
          <w:ins w:id="4960" w:author="Ericsson User" w:date="2020-03-19T13:13:00Z"/>
          <w:snapToGrid w:val="0"/>
          <w:lang w:val="en-GB"/>
        </w:rPr>
      </w:pPr>
      <w:ins w:id="4961" w:author="Ericsson User" w:date="2020-03-19T13:13:00Z">
        <w:r w:rsidRPr="000F2B38">
          <w:rPr>
            <w:snapToGrid w:val="0"/>
            <w:lang w:val="en-GB"/>
          </w:rPr>
          <w:tab/>
          <w:t>Activated-Cells-to-be-Updated-List,</w:t>
        </w:r>
      </w:ins>
    </w:p>
    <w:p w14:paraId="1EB98AFA" w14:textId="77777777" w:rsidR="00931755" w:rsidRDefault="00931755" w:rsidP="00931755">
      <w:pPr>
        <w:pStyle w:val="PL"/>
        <w:rPr>
          <w:ins w:id="4962" w:author="Ericsson User" w:date="2020-03-19T13:13:00Z"/>
          <w:snapToGrid w:val="0"/>
          <w:lang w:val="en-GB"/>
        </w:rPr>
      </w:pPr>
      <w:ins w:id="4963" w:author="Ericsson User" w:date="2020-03-19T13:13:00Z">
        <w:r w:rsidRPr="000F2B38">
          <w:rPr>
            <w:snapToGrid w:val="0"/>
            <w:lang w:val="en-GB"/>
          </w:rPr>
          <w:tab/>
          <w:t>Activated-Cells-to-be-Updated-List-Item,</w:t>
        </w:r>
      </w:ins>
    </w:p>
    <w:p w14:paraId="07640CFD" w14:textId="77777777" w:rsidR="00C721A3" w:rsidRPr="00ED4F54" w:rsidRDefault="00931755" w:rsidP="00C721A3">
      <w:pPr>
        <w:pStyle w:val="PL"/>
        <w:rPr>
          <w:ins w:id="4964" w:author="Ericsson User" w:date="2020-05-16T08:17:00Z"/>
          <w:snapToGrid w:val="0"/>
          <w:lang w:val="en-GB"/>
        </w:rPr>
      </w:pPr>
      <w:ins w:id="4965" w:author="Ericsson User" w:date="2020-03-19T13:13:00Z">
        <w:r>
          <w:rPr>
            <w:snapToGrid w:val="0"/>
            <w:lang w:val="en-GB"/>
          </w:rPr>
          <w:tab/>
        </w:r>
        <w:r w:rsidRPr="002C3024">
          <w:rPr>
            <w:snapToGrid w:val="0"/>
            <w:lang w:val="en-GB"/>
          </w:rPr>
          <w:t>UL-BH-</w:t>
        </w:r>
        <w:r>
          <w:rPr>
            <w:snapToGrid w:val="0"/>
            <w:lang w:val="en-GB"/>
          </w:rPr>
          <w:t>Non-U</w:t>
        </w:r>
        <w:r w:rsidRPr="002C3024">
          <w:rPr>
            <w:snapToGrid w:val="0"/>
            <w:lang w:val="en-GB"/>
          </w:rPr>
          <w:t>P-Traffic-Ma</w:t>
        </w:r>
        <w:r>
          <w:rPr>
            <w:snapToGrid w:val="0"/>
            <w:lang w:val="en-GB"/>
          </w:rPr>
          <w:t>pping</w:t>
        </w:r>
      </w:ins>
      <w:ins w:id="4966" w:author="Ericsson User" w:date="2020-05-16T08:17:00Z">
        <w:r w:rsidR="00C721A3" w:rsidRPr="00ED4F54">
          <w:rPr>
            <w:snapToGrid w:val="0"/>
            <w:lang w:val="en-GB"/>
          </w:rPr>
          <w:t>,</w:t>
        </w:r>
      </w:ins>
    </w:p>
    <w:p w14:paraId="2452F50B" w14:textId="77777777" w:rsidR="00C721A3" w:rsidRPr="00ED4F54" w:rsidRDefault="00C721A3" w:rsidP="00C721A3">
      <w:pPr>
        <w:pStyle w:val="PL"/>
        <w:rPr>
          <w:ins w:id="4967" w:author="Ericsson User" w:date="2020-05-16T08:17:00Z"/>
          <w:snapToGrid w:val="0"/>
          <w:lang w:val="en-GB"/>
        </w:rPr>
      </w:pPr>
      <w:ins w:id="4968" w:author="Ericsson User" w:date="2020-05-16T08:17:00Z">
        <w:r w:rsidRPr="00ED4F54">
          <w:rPr>
            <w:snapToGrid w:val="0"/>
            <w:lang w:val="en-GB"/>
          </w:rPr>
          <w:tab/>
          <w:t>IABTNLAddressesRequested,</w:t>
        </w:r>
      </w:ins>
    </w:p>
    <w:p w14:paraId="1D8F6424" w14:textId="77777777" w:rsidR="00C721A3" w:rsidRPr="00ED4F54" w:rsidRDefault="00C721A3" w:rsidP="00C721A3">
      <w:pPr>
        <w:pStyle w:val="PL"/>
        <w:rPr>
          <w:ins w:id="4969" w:author="Ericsson User" w:date="2020-05-16T08:17:00Z"/>
          <w:snapToGrid w:val="0"/>
          <w:lang w:val="en-GB"/>
        </w:rPr>
      </w:pPr>
      <w:ins w:id="4970" w:author="Ericsson User" w:date="2020-05-16T08:17:00Z">
        <w:r w:rsidRPr="00ED4F54">
          <w:rPr>
            <w:snapToGrid w:val="0"/>
            <w:lang w:val="en-GB"/>
          </w:rPr>
          <w:tab/>
          <w:t>IABIPv6RequestType,</w:t>
        </w:r>
      </w:ins>
    </w:p>
    <w:p w14:paraId="210174F3" w14:textId="77777777" w:rsidR="00C721A3" w:rsidRPr="00ED4F54" w:rsidRDefault="00C721A3" w:rsidP="00C721A3">
      <w:pPr>
        <w:pStyle w:val="PL"/>
        <w:rPr>
          <w:ins w:id="4971" w:author="Ericsson User" w:date="2020-05-16T08:17:00Z"/>
          <w:snapToGrid w:val="0"/>
          <w:lang w:val="en-GB"/>
        </w:rPr>
      </w:pPr>
      <w:ins w:id="4972" w:author="Ericsson User" w:date="2020-05-16T08:17:00Z">
        <w:r w:rsidRPr="00ED4F54">
          <w:rPr>
            <w:snapToGrid w:val="0"/>
            <w:lang w:val="en-GB"/>
          </w:rPr>
          <w:tab/>
          <w:t>IAB-TNL-Addresses-To-Remove-Item,</w:t>
        </w:r>
      </w:ins>
    </w:p>
    <w:p w14:paraId="4FF046C6" w14:textId="77777777" w:rsidR="00C721A3" w:rsidRPr="00ED4F54" w:rsidRDefault="00C721A3" w:rsidP="00C721A3">
      <w:pPr>
        <w:pStyle w:val="PL"/>
        <w:rPr>
          <w:ins w:id="4973" w:author="Ericsson User" w:date="2020-05-16T08:17:00Z"/>
          <w:snapToGrid w:val="0"/>
          <w:lang w:val="en-GB"/>
        </w:rPr>
      </w:pPr>
      <w:ins w:id="4974" w:author="Ericsson User" w:date="2020-05-16T08:17:00Z">
        <w:r w:rsidRPr="00ED4F54">
          <w:rPr>
            <w:snapToGrid w:val="0"/>
            <w:lang w:val="en-GB"/>
          </w:rPr>
          <w:tab/>
          <w:t>IABTNLAddress,</w:t>
        </w:r>
      </w:ins>
    </w:p>
    <w:p w14:paraId="4FD7F21F" w14:textId="77777777" w:rsidR="00C721A3" w:rsidRPr="00ED4F54" w:rsidRDefault="00C721A3" w:rsidP="00C721A3">
      <w:pPr>
        <w:pStyle w:val="PL"/>
        <w:rPr>
          <w:ins w:id="4975" w:author="Ericsson User" w:date="2020-05-16T08:17:00Z"/>
          <w:snapToGrid w:val="0"/>
          <w:lang w:val="en-GB"/>
        </w:rPr>
      </w:pPr>
      <w:ins w:id="4976" w:author="Ericsson User" w:date="2020-05-16T08:17:00Z">
        <w:r w:rsidRPr="00ED4F54">
          <w:rPr>
            <w:snapToGrid w:val="0"/>
            <w:lang w:val="en-GB"/>
          </w:rPr>
          <w:tab/>
          <w:t>IAB-Allocated-TNL-Address-Item,</w:t>
        </w:r>
      </w:ins>
    </w:p>
    <w:p w14:paraId="2A706116" w14:textId="511023DC" w:rsidR="00C721A3" w:rsidRDefault="00C721A3" w:rsidP="00C721A3">
      <w:pPr>
        <w:pStyle w:val="PL"/>
        <w:rPr>
          <w:ins w:id="4977" w:author="R3-204245" w:date="2020-06-14T21:20:00Z"/>
          <w:snapToGrid w:val="0"/>
          <w:lang w:val="en-GB"/>
        </w:rPr>
      </w:pPr>
      <w:ins w:id="4978" w:author="Ericsson User" w:date="2020-05-16T08:17:00Z">
        <w:r w:rsidRPr="00ED4F54">
          <w:rPr>
            <w:snapToGrid w:val="0"/>
            <w:lang w:val="en-GB"/>
          </w:rPr>
          <w:tab/>
        </w:r>
        <w:r w:rsidRPr="00764038">
          <w:rPr>
            <w:snapToGrid w:val="0"/>
            <w:lang w:val="en-GB"/>
          </w:rPr>
          <w:t>IABv4AddressesRequested</w:t>
        </w:r>
      </w:ins>
      <w:ins w:id="4979" w:author="R3-204245" w:date="2020-06-14T21:20:00Z">
        <w:r w:rsidR="008D3BF8">
          <w:rPr>
            <w:snapToGrid w:val="0"/>
            <w:lang w:val="en-GB"/>
          </w:rPr>
          <w:t>,</w:t>
        </w:r>
      </w:ins>
    </w:p>
    <w:p w14:paraId="733C7CFF" w14:textId="6C65E389" w:rsidR="008D3BF8" w:rsidRDefault="008D3BF8" w:rsidP="00C721A3">
      <w:pPr>
        <w:pStyle w:val="PL"/>
        <w:rPr>
          <w:ins w:id="4980" w:author="R3-204383" w:date="2020-06-14T22:39:00Z"/>
          <w:snapToGrid w:val="0"/>
          <w:lang w:val="en-GB"/>
        </w:rPr>
      </w:pPr>
      <w:ins w:id="4981" w:author="R3-204245" w:date="2020-06-14T21:20:00Z">
        <w:r>
          <w:rPr>
            <w:snapToGrid w:val="0"/>
            <w:lang w:val="en-GB"/>
          </w:rPr>
          <w:tab/>
        </w:r>
        <w:r w:rsidRPr="008D3BF8">
          <w:rPr>
            <w:snapToGrid w:val="0"/>
            <w:lang w:val="en-GB"/>
          </w:rPr>
          <w:t>TrafficMappingInfo</w:t>
        </w:r>
      </w:ins>
      <w:ins w:id="4982" w:author="R3-204383" w:date="2020-06-14T22:38:00Z">
        <w:r w:rsidR="00E60AE6">
          <w:rPr>
            <w:snapToGrid w:val="0"/>
            <w:lang w:val="en-GB"/>
          </w:rPr>
          <w:t>,</w:t>
        </w:r>
      </w:ins>
    </w:p>
    <w:p w14:paraId="722220A9" w14:textId="77777777" w:rsidR="00E60AE6" w:rsidRPr="00E60AE6" w:rsidRDefault="00E60AE6" w:rsidP="00E60AE6">
      <w:pPr>
        <w:pStyle w:val="PL"/>
        <w:rPr>
          <w:ins w:id="4983" w:author="R3-204383" w:date="2020-06-14T22:39:00Z"/>
          <w:snapToGrid w:val="0"/>
          <w:lang w:val="en-GB"/>
        </w:rPr>
      </w:pPr>
      <w:ins w:id="4984" w:author="R3-204383" w:date="2020-06-14T22:39:00Z">
        <w:r w:rsidRPr="00E60AE6">
          <w:rPr>
            <w:snapToGrid w:val="0"/>
            <w:lang w:val="en-GB"/>
          </w:rPr>
          <w:tab/>
          <w:t>UL-UP-TNL-Information-to-Update-List-Item,</w:t>
        </w:r>
      </w:ins>
    </w:p>
    <w:p w14:paraId="224BF120" w14:textId="77777777" w:rsidR="00E60AE6" w:rsidRPr="00E60AE6" w:rsidRDefault="00E60AE6" w:rsidP="00E60AE6">
      <w:pPr>
        <w:pStyle w:val="PL"/>
        <w:rPr>
          <w:ins w:id="4985" w:author="R3-204383" w:date="2020-06-14T22:39:00Z"/>
          <w:snapToGrid w:val="0"/>
          <w:lang w:val="en-GB"/>
        </w:rPr>
      </w:pPr>
      <w:ins w:id="4986" w:author="R3-204383" w:date="2020-06-14T22:39:00Z">
        <w:r w:rsidRPr="00E60AE6">
          <w:rPr>
            <w:snapToGrid w:val="0"/>
            <w:lang w:val="en-GB"/>
          </w:rPr>
          <w:tab/>
          <w:t>UL-UP-TNL-Address-to-Update-List-Item,</w:t>
        </w:r>
      </w:ins>
    </w:p>
    <w:p w14:paraId="1BD6F875" w14:textId="566E2AAC" w:rsidR="00E60AE6" w:rsidRPr="002C3024" w:rsidRDefault="00E60AE6" w:rsidP="00E60AE6">
      <w:pPr>
        <w:pStyle w:val="PL"/>
        <w:rPr>
          <w:ins w:id="4987" w:author="Ericsson User" w:date="2020-05-16T08:17:00Z"/>
          <w:snapToGrid w:val="0"/>
          <w:lang w:val="en-GB"/>
        </w:rPr>
      </w:pPr>
      <w:ins w:id="4988" w:author="R3-204383" w:date="2020-06-14T22:39:00Z">
        <w:r w:rsidRPr="00E60AE6">
          <w:rPr>
            <w:snapToGrid w:val="0"/>
            <w:lang w:val="en-GB"/>
          </w:rPr>
          <w:lastRenderedPageBreak/>
          <w:tab/>
          <w:t>DL-UP-TNL-Address-to-Update-List-Item</w:t>
        </w:r>
      </w:ins>
    </w:p>
    <w:p w14:paraId="4F1561CD" w14:textId="6A7AE304" w:rsidR="00931755" w:rsidRPr="002C3024" w:rsidRDefault="00931755" w:rsidP="00C721A3">
      <w:pPr>
        <w:pStyle w:val="PL"/>
        <w:rPr>
          <w:ins w:id="4989" w:author="Ericsson User" w:date="2020-03-19T13:13:00Z"/>
          <w:snapToGrid w:val="0"/>
          <w:lang w:val="en-GB"/>
        </w:rPr>
      </w:pPr>
    </w:p>
    <w:p w14:paraId="19F4918D" w14:textId="77777777" w:rsidR="00D31468" w:rsidRPr="003526D5" w:rsidRDefault="00D31468" w:rsidP="002C0484">
      <w:pPr>
        <w:pStyle w:val="PL"/>
        <w:rPr>
          <w:ins w:id="4990" w:author="Ericsson User" w:date="2019-12-25T07:30:00Z"/>
          <w:snapToGrid w:val="0"/>
          <w:lang w:val="en-GB"/>
        </w:rPr>
      </w:pPr>
    </w:p>
    <w:p w14:paraId="6C85F18E" w14:textId="77777777" w:rsidR="00522035" w:rsidRPr="00522035" w:rsidRDefault="00522035" w:rsidP="00522035">
      <w:pPr>
        <w:pStyle w:val="PL"/>
        <w:rPr>
          <w:rFonts w:cs="Courier New"/>
          <w:lang w:val="en-US"/>
        </w:rPr>
      </w:pPr>
    </w:p>
    <w:p w14:paraId="6990D04A" w14:textId="77777777" w:rsidR="00522035" w:rsidRPr="00522035" w:rsidRDefault="00522035" w:rsidP="00522035">
      <w:pPr>
        <w:pStyle w:val="PL"/>
        <w:rPr>
          <w:noProof w:val="0"/>
          <w:snapToGrid w:val="0"/>
          <w:lang w:val="en-US"/>
        </w:rPr>
      </w:pPr>
    </w:p>
    <w:p w14:paraId="7393A2E3" w14:textId="77777777" w:rsidR="00522035" w:rsidRPr="00522035" w:rsidRDefault="00522035" w:rsidP="00522035">
      <w:pPr>
        <w:pStyle w:val="PL"/>
        <w:rPr>
          <w:noProof w:val="0"/>
          <w:snapToGrid w:val="0"/>
          <w:lang w:val="en-US"/>
        </w:rPr>
      </w:pPr>
    </w:p>
    <w:p w14:paraId="6339CAFD" w14:textId="77777777" w:rsidR="00436FD8" w:rsidRDefault="00436FD8" w:rsidP="00436FD8">
      <w:pPr>
        <w:pStyle w:val="PL"/>
        <w:rPr>
          <w:noProof w:val="0"/>
          <w:snapToGrid w:val="0"/>
          <w:lang w:val="en-GB"/>
        </w:rPr>
      </w:pPr>
      <w:r w:rsidRPr="00436FD8">
        <w:rPr>
          <w:noProof w:val="0"/>
          <w:snapToGrid w:val="0"/>
          <w:lang w:val="en-GB"/>
        </w:rPr>
        <w:t>FROM F1AP-IEs</w:t>
      </w:r>
    </w:p>
    <w:p w14:paraId="3B2D36FC" w14:textId="77777777" w:rsidR="00436FD8" w:rsidRPr="00436FD8" w:rsidRDefault="00436FD8" w:rsidP="00436FD8">
      <w:pPr>
        <w:pStyle w:val="PL"/>
        <w:rPr>
          <w:noProof w:val="0"/>
          <w:snapToGrid w:val="0"/>
          <w:lang w:val="en-GB"/>
        </w:rPr>
      </w:pPr>
    </w:p>
    <w:p w14:paraId="50A32AAD" w14:textId="77777777" w:rsidR="00436FD8" w:rsidRPr="00436FD8" w:rsidRDefault="00436FD8" w:rsidP="00436FD8">
      <w:pPr>
        <w:pStyle w:val="PL"/>
        <w:rPr>
          <w:noProof w:val="0"/>
          <w:snapToGrid w:val="0"/>
          <w:lang w:val="en-GB"/>
        </w:rPr>
      </w:pPr>
      <w:r w:rsidRPr="00436FD8">
        <w:rPr>
          <w:noProof w:val="0"/>
          <w:snapToGrid w:val="0"/>
          <w:lang w:val="en-GB"/>
        </w:rPr>
        <w:tab/>
        <w:t>PrivateIE-Container{},</w:t>
      </w:r>
    </w:p>
    <w:p w14:paraId="1EA9137B" w14:textId="77777777" w:rsidR="00436FD8" w:rsidRPr="00436FD8" w:rsidRDefault="00436FD8" w:rsidP="00436FD8">
      <w:pPr>
        <w:pStyle w:val="PL"/>
        <w:rPr>
          <w:noProof w:val="0"/>
          <w:snapToGrid w:val="0"/>
          <w:lang w:val="en-GB"/>
        </w:rPr>
      </w:pPr>
      <w:r w:rsidRPr="00436FD8">
        <w:rPr>
          <w:noProof w:val="0"/>
          <w:snapToGrid w:val="0"/>
          <w:lang w:val="en-GB"/>
        </w:rPr>
        <w:tab/>
        <w:t>ProtocolExtensionContainer{},</w:t>
      </w:r>
    </w:p>
    <w:p w14:paraId="575D06FC" w14:textId="77777777" w:rsidR="00436FD8" w:rsidRPr="00436FD8" w:rsidRDefault="00436FD8" w:rsidP="00436FD8">
      <w:pPr>
        <w:pStyle w:val="PL"/>
        <w:rPr>
          <w:noProof w:val="0"/>
          <w:snapToGrid w:val="0"/>
          <w:lang w:val="en-GB"/>
        </w:rPr>
      </w:pPr>
      <w:r w:rsidRPr="00436FD8">
        <w:rPr>
          <w:noProof w:val="0"/>
          <w:snapToGrid w:val="0"/>
          <w:lang w:val="en-GB"/>
        </w:rPr>
        <w:tab/>
        <w:t>ProtocolIE-Container{},</w:t>
      </w:r>
    </w:p>
    <w:p w14:paraId="26E1DF52" w14:textId="77777777" w:rsidR="00436FD8" w:rsidRPr="00436FD8" w:rsidRDefault="00436FD8" w:rsidP="00436FD8">
      <w:pPr>
        <w:pStyle w:val="PL"/>
        <w:rPr>
          <w:noProof w:val="0"/>
          <w:snapToGrid w:val="0"/>
          <w:lang w:val="en-GB"/>
        </w:rPr>
      </w:pPr>
      <w:r w:rsidRPr="00436FD8">
        <w:rPr>
          <w:noProof w:val="0"/>
          <w:snapToGrid w:val="0"/>
          <w:lang w:val="en-GB"/>
        </w:rPr>
        <w:tab/>
        <w:t>ProtocolIE-ContainerPair{},</w:t>
      </w:r>
    </w:p>
    <w:p w14:paraId="4241043C" w14:textId="77777777" w:rsidR="00436FD8" w:rsidRPr="00436FD8" w:rsidRDefault="00436FD8" w:rsidP="00436FD8">
      <w:pPr>
        <w:pStyle w:val="PL"/>
        <w:rPr>
          <w:noProof w:val="0"/>
          <w:snapToGrid w:val="0"/>
          <w:lang w:val="en-GB"/>
        </w:rPr>
      </w:pPr>
      <w:r w:rsidRPr="00436FD8">
        <w:rPr>
          <w:noProof w:val="0"/>
          <w:snapToGrid w:val="0"/>
          <w:lang w:val="en-GB"/>
        </w:rPr>
        <w:tab/>
        <w:t>ProtocolIE-SingleContainer{},</w:t>
      </w:r>
    </w:p>
    <w:p w14:paraId="534C5B85" w14:textId="77777777" w:rsidR="00436FD8" w:rsidRPr="00436FD8" w:rsidRDefault="00436FD8" w:rsidP="00436FD8">
      <w:pPr>
        <w:pStyle w:val="PL"/>
        <w:rPr>
          <w:noProof w:val="0"/>
          <w:snapToGrid w:val="0"/>
          <w:lang w:val="en-GB"/>
        </w:rPr>
      </w:pPr>
      <w:r w:rsidRPr="00436FD8">
        <w:rPr>
          <w:noProof w:val="0"/>
          <w:snapToGrid w:val="0"/>
          <w:lang w:val="en-GB"/>
        </w:rPr>
        <w:tab/>
        <w:t>F1AP-PRIVATE-IES,</w:t>
      </w:r>
    </w:p>
    <w:p w14:paraId="335FE278" w14:textId="77777777" w:rsidR="00436FD8" w:rsidRPr="00436FD8" w:rsidRDefault="00436FD8" w:rsidP="00436FD8">
      <w:pPr>
        <w:pStyle w:val="PL"/>
        <w:rPr>
          <w:noProof w:val="0"/>
          <w:snapToGrid w:val="0"/>
          <w:lang w:val="en-GB"/>
        </w:rPr>
      </w:pPr>
      <w:r w:rsidRPr="00436FD8">
        <w:rPr>
          <w:noProof w:val="0"/>
          <w:snapToGrid w:val="0"/>
          <w:lang w:val="en-GB"/>
        </w:rPr>
        <w:tab/>
        <w:t>F1AP-PROTOCOL-EXTENSION,</w:t>
      </w:r>
    </w:p>
    <w:p w14:paraId="007FF7AE" w14:textId="77777777" w:rsidR="00436FD8" w:rsidRPr="00436FD8" w:rsidRDefault="00436FD8" w:rsidP="00436FD8">
      <w:pPr>
        <w:pStyle w:val="PL"/>
        <w:rPr>
          <w:noProof w:val="0"/>
          <w:snapToGrid w:val="0"/>
          <w:lang w:val="en-GB"/>
        </w:rPr>
      </w:pPr>
      <w:r w:rsidRPr="00436FD8">
        <w:rPr>
          <w:noProof w:val="0"/>
          <w:snapToGrid w:val="0"/>
          <w:lang w:val="en-GB"/>
        </w:rPr>
        <w:tab/>
        <w:t>F1AP-PROTOCOL-IES,</w:t>
      </w:r>
    </w:p>
    <w:p w14:paraId="484D78C5" w14:textId="77777777" w:rsidR="00436FD8" w:rsidRPr="00436FD8" w:rsidRDefault="00436FD8" w:rsidP="00436FD8">
      <w:pPr>
        <w:pStyle w:val="PL"/>
        <w:rPr>
          <w:noProof w:val="0"/>
          <w:snapToGrid w:val="0"/>
          <w:lang w:val="en-GB"/>
        </w:rPr>
      </w:pPr>
      <w:r w:rsidRPr="00436FD8">
        <w:rPr>
          <w:noProof w:val="0"/>
          <w:snapToGrid w:val="0"/>
          <w:lang w:val="en-GB"/>
        </w:rPr>
        <w:tab/>
        <w:t>F1AP-PROTOCOL-IES-PAIR</w:t>
      </w:r>
    </w:p>
    <w:p w14:paraId="5F1EFE00" w14:textId="77777777" w:rsidR="00436FD8" w:rsidRPr="00436FD8" w:rsidRDefault="00436FD8" w:rsidP="00436FD8">
      <w:pPr>
        <w:pStyle w:val="PL"/>
        <w:rPr>
          <w:noProof w:val="0"/>
          <w:snapToGrid w:val="0"/>
          <w:lang w:val="en-GB"/>
        </w:rPr>
      </w:pPr>
    </w:p>
    <w:p w14:paraId="43032289" w14:textId="77777777" w:rsidR="00436FD8" w:rsidRPr="00436FD8" w:rsidRDefault="00436FD8" w:rsidP="00436FD8">
      <w:pPr>
        <w:pStyle w:val="PL"/>
        <w:rPr>
          <w:noProof w:val="0"/>
          <w:snapToGrid w:val="0"/>
          <w:lang w:val="en-GB"/>
        </w:rPr>
      </w:pPr>
      <w:r w:rsidRPr="00436FD8">
        <w:rPr>
          <w:noProof w:val="0"/>
          <w:snapToGrid w:val="0"/>
          <w:lang w:val="en-GB"/>
        </w:rPr>
        <w:t>FROM F1AP-Containers</w:t>
      </w:r>
    </w:p>
    <w:p w14:paraId="6A50C81F" w14:textId="77777777" w:rsidR="00436FD8" w:rsidRPr="00436FD8" w:rsidRDefault="00436FD8" w:rsidP="00436FD8">
      <w:pPr>
        <w:pStyle w:val="PL"/>
        <w:rPr>
          <w:noProof w:val="0"/>
          <w:snapToGrid w:val="0"/>
          <w:lang w:val="en-GB"/>
        </w:rPr>
      </w:pPr>
    </w:p>
    <w:p w14:paraId="381A2BB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id-Candidate-SpCell-Item,</w:t>
      </w:r>
    </w:p>
    <w:p w14:paraId="5F0D1A1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id-Candidate-SpCell-List,</w:t>
      </w:r>
    </w:p>
    <w:p w14:paraId="14AF178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id-Cause,</w:t>
      </w:r>
    </w:p>
    <w:p w14:paraId="1C25BBA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id-Cancel-all-Warning-Messages-Indicator,</w:t>
      </w:r>
    </w:p>
    <w:p w14:paraId="6E9DD9C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id-Cells-Failed-to-be-Activated-List,</w:t>
      </w:r>
    </w:p>
    <w:p w14:paraId="38B97446"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id-Cells-Failed-to-be-Activated-List-Item,</w:t>
      </w:r>
      <w:r w:rsidRPr="00436FD8">
        <w:rPr>
          <w:rFonts w:eastAsia="宋体"/>
          <w:snapToGrid w:val="0"/>
          <w:lang w:val="en-GB"/>
        </w:rPr>
        <w:t xml:space="preserve"> </w:t>
      </w:r>
    </w:p>
    <w:p w14:paraId="3DAE835D" w14:textId="77777777" w:rsidR="00436FD8" w:rsidRPr="00436FD8" w:rsidRDefault="00436FD8" w:rsidP="00436FD8">
      <w:pPr>
        <w:pStyle w:val="PL"/>
        <w:rPr>
          <w:rFonts w:eastAsia="宋体"/>
          <w:snapToGrid w:val="0"/>
          <w:lang w:val="en-GB"/>
        </w:rPr>
      </w:pPr>
      <w:r w:rsidRPr="00436FD8">
        <w:rPr>
          <w:rFonts w:eastAsia="宋体"/>
          <w:snapToGrid w:val="0"/>
          <w:lang w:val="en-GB"/>
        </w:rPr>
        <w:tab/>
        <w:t>id-Cells-Status-Item,</w:t>
      </w:r>
    </w:p>
    <w:p w14:paraId="6AF249C5"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t>id-Cells-Status-List,</w:t>
      </w:r>
    </w:p>
    <w:p w14:paraId="6C04F33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id-Cells-to-be-Activated-List,</w:t>
      </w:r>
    </w:p>
    <w:p w14:paraId="14F461E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id-Cells-to-be-Activated-List-Item,</w:t>
      </w:r>
    </w:p>
    <w:p w14:paraId="7E5D70D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id-Cells-to-be-Deactivated-List,</w:t>
      </w:r>
    </w:p>
    <w:p w14:paraId="61BE438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id-Cells-to-be-Deactivated-List-Item,</w:t>
      </w:r>
    </w:p>
    <w:p w14:paraId="5B31ECC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id-ConfirmedUEID,</w:t>
      </w:r>
    </w:p>
    <w:p w14:paraId="2554B05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id-CriticalityDiagnostics,</w:t>
      </w:r>
    </w:p>
    <w:p w14:paraId="3CFD8F4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id-C-RNTI,</w:t>
      </w:r>
    </w:p>
    <w:p w14:paraId="666DC3C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id-CUtoDURRCInformation,</w:t>
      </w:r>
    </w:p>
    <w:p w14:paraId="1BFC52E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id-DRB-Activity-Item,</w:t>
      </w:r>
    </w:p>
    <w:p w14:paraId="3A04544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id-DRB-Activity-List,</w:t>
      </w:r>
    </w:p>
    <w:p w14:paraId="53233AF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id-DRBs-FailedToBeModified-Item,</w:t>
      </w:r>
    </w:p>
    <w:p w14:paraId="099A98B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id-DRBs-FailedToBeModified-List,</w:t>
      </w:r>
    </w:p>
    <w:p w14:paraId="0AE041D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id-DRBs-FailedToBeSetup-Item,</w:t>
      </w:r>
    </w:p>
    <w:p w14:paraId="584A03B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id-DRBs-FailedToBeSetup-List,</w:t>
      </w:r>
    </w:p>
    <w:p w14:paraId="2A7E131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id-DRBs-FailedToBeSetupMod-Item,</w:t>
      </w:r>
    </w:p>
    <w:p w14:paraId="41AF6AB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id-DRBs-FailedToBeSetupMod-List,</w:t>
      </w:r>
    </w:p>
    <w:p w14:paraId="019DD70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id-DRBs-ModifiedConf-Item,</w:t>
      </w:r>
    </w:p>
    <w:p w14:paraId="1F4E2A1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id-DRBs-ModifiedConf-List,</w:t>
      </w:r>
    </w:p>
    <w:p w14:paraId="14B271D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id-DRBs-Modified-Item,</w:t>
      </w:r>
    </w:p>
    <w:p w14:paraId="1CC5A87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id-DRBs-Modified-List,</w:t>
      </w:r>
    </w:p>
    <w:p w14:paraId="65DBF81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id-DRB-Notify-Item,</w:t>
      </w:r>
    </w:p>
    <w:p w14:paraId="42CA58C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id-DRB-Notify-List,</w:t>
      </w:r>
    </w:p>
    <w:p w14:paraId="67BD6D9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id-DRBs-Required-ToBeModified-Item,</w:t>
      </w:r>
    </w:p>
    <w:p w14:paraId="6923024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id-DRBs-Required-ToBeModified-List,</w:t>
      </w:r>
    </w:p>
    <w:p w14:paraId="7F1AC98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id-DRBs-Required-ToBeReleased-Item,</w:t>
      </w:r>
    </w:p>
    <w:p w14:paraId="41B3718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id-DRBs-Required-ToBeReleased-List,</w:t>
      </w:r>
    </w:p>
    <w:p w14:paraId="1C1633C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id-DRBs-Setup-Item,</w:t>
      </w:r>
    </w:p>
    <w:p w14:paraId="1ACC87C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id-DRBs-Setup-List,</w:t>
      </w:r>
    </w:p>
    <w:p w14:paraId="338178C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id-DRBs-SetupMod-Item,</w:t>
      </w:r>
    </w:p>
    <w:p w14:paraId="0903D0A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id-DRBs-SetupMod-List,</w:t>
      </w:r>
    </w:p>
    <w:p w14:paraId="72674B8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id-DRBs-ToBeModified-Item,</w:t>
      </w:r>
    </w:p>
    <w:p w14:paraId="7FC9B68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id-DRBs-ToBeModified-List,</w:t>
      </w:r>
    </w:p>
    <w:p w14:paraId="786D8C7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id-DRBs-ToBeReleased-Item,</w:t>
      </w:r>
    </w:p>
    <w:p w14:paraId="1DB2056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id-DRBs-ToBeReleased-List,</w:t>
      </w:r>
    </w:p>
    <w:p w14:paraId="5185EA0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id-DRBs-ToBeSetup-Item,</w:t>
      </w:r>
    </w:p>
    <w:p w14:paraId="196EFAF0" w14:textId="77777777" w:rsidR="00436FD8" w:rsidRPr="00067574" w:rsidRDefault="00436FD8" w:rsidP="00436FD8">
      <w:pPr>
        <w:pStyle w:val="PL"/>
        <w:rPr>
          <w:rFonts w:eastAsia="宋体"/>
          <w:snapToGrid w:val="0"/>
          <w:lang w:val="en-GB" w:eastAsia="en-US"/>
        </w:rPr>
      </w:pPr>
      <w:r w:rsidRPr="00436FD8">
        <w:rPr>
          <w:rFonts w:eastAsia="宋体"/>
          <w:snapToGrid w:val="0"/>
          <w:lang w:val="en-GB" w:eastAsia="en-US"/>
        </w:rPr>
        <w:tab/>
      </w:r>
      <w:r w:rsidRPr="00067574">
        <w:rPr>
          <w:rFonts w:eastAsia="宋体"/>
          <w:snapToGrid w:val="0"/>
          <w:lang w:val="en-GB" w:eastAsia="en-US"/>
        </w:rPr>
        <w:t>id-DRBs-ToBeSetup-List,</w:t>
      </w:r>
    </w:p>
    <w:p w14:paraId="519D831B"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id-DRBs-ToBeSetupMod-Item,</w:t>
      </w:r>
    </w:p>
    <w:p w14:paraId="22BB8C4F"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id-DRBs-ToBeSetupMod-List,</w:t>
      </w:r>
    </w:p>
    <w:p w14:paraId="100282F3"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id-DRXCycle,</w:t>
      </w:r>
    </w:p>
    <w:p w14:paraId="4B666C5C"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id-DUtoCURRCInformation,</w:t>
      </w:r>
    </w:p>
    <w:p w14:paraId="3357D539" w14:textId="77777777" w:rsidR="00436FD8" w:rsidRPr="00436FD8" w:rsidRDefault="00436FD8" w:rsidP="00436FD8">
      <w:pPr>
        <w:pStyle w:val="PL"/>
        <w:rPr>
          <w:rFonts w:eastAsia="宋体"/>
          <w:snapToGrid w:val="0"/>
          <w:lang w:val="en-GB" w:eastAsia="en-US"/>
        </w:rPr>
      </w:pPr>
      <w:r w:rsidRPr="00067574">
        <w:rPr>
          <w:rFonts w:eastAsia="宋体"/>
          <w:snapToGrid w:val="0"/>
          <w:lang w:val="en-GB" w:eastAsia="en-US"/>
        </w:rPr>
        <w:tab/>
      </w:r>
      <w:r w:rsidRPr="00436FD8">
        <w:rPr>
          <w:rFonts w:eastAsia="宋体"/>
          <w:snapToGrid w:val="0"/>
          <w:lang w:val="en-GB" w:eastAsia="en-US"/>
        </w:rPr>
        <w:t>id-ExecuteDuplication,</w:t>
      </w:r>
    </w:p>
    <w:p w14:paraId="4B9BB05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id-FullConfiguration,</w:t>
      </w:r>
    </w:p>
    <w:p w14:paraId="2EC8E22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id-gNB-CU-UE-F1AP-ID,</w:t>
      </w:r>
    </w:p>
    <w:p w14:paraId="6B97F4BC" w14:textId="77777777" w:rsidR="00436FD8" w:rsidRDefault="00436FD8" w:rsidP="00436FD8">
      <w:pPr>
        <w:pStyle w:val="PL"/>
        <w:rPr>
          <w:rFonts w:eastAsia="宋体"/>
          <w:lang w:eastAsia="en-GB"/>
        </w:rPr>
      </w:pPr>
      <w:r w:rsidRPr="00436FD8">
        <w:rPr>
          <w:rFonts w:eastAsia="宋体"/>
          <w:snapToGrid w:val="0"/>
          <w:lang w:val="en-GB" w:eastAsia="en-US"/>
        </w:rPr>
        <w:tab/>
      </w:r>
      <w:r>
        <w:rPr>
          <w:rFonts w:eastAsia="宋体"/>
        </w:rPr>
        <w:t>id-gNB-DU-UE-F1AP-ID,</w:t>
      </w:r>
    </w:p>
    <w:p w14:paraId="3F94CDF4" w14:textId="77777777" w:rsidR="00436FD8" w:rsidRDefault="00436FD8" w:rsidP="00436FD8">
      <w:pPr>
        <w:pStyle w:val="PL"/>
        <w:rPr>
          <w:rFonts w:eastAsia="宋体"/>
        </w:rPr>
      </w:pPr>
      <w:r>
        <w:rPr>
          <w:rFonts w:eastAsia="宋体"/>
        </w:rPr>
        <w:tab/>
        <w:t>id-gNB-DU-ID,</w:t>
      </w:r>
    </w:p>
    <w:p w14:paraId="4AADD4A5" w14:textId="77777777" w:rsidR="00436FD8" w:rsidRDefault="00436FD8" w:rsidP="00436FD8">
      <w:pPr>
        <w:pStyle w:val="PL"/>
        <w:rPr>
          <w:rFonts w:eastAsia="宋体"/>
        </w:rPr>
      </w:pPr>
      <w:r>
        <w:rPr>
          <w:rFonts w:eastAsia="宋体"/>
        </w:rPr>
        <w:tab/>
        <w:t>id-GNB-DU-Served-Cells-Item,</w:t>
      </w:r>
    </w:p>
    <w:p w14:paraId="09C390F7" w14:textId="77777777" w:rsidR="00436FD8" w:rsidRDefault="00436FD8" w:rsidP="00436FD8">
      <w:pPr>
        <w:pStyle w:val="PL"/>
        <w:rPr>
          <w:rFonts w:eastAsia="宋体"/>
        </w:rPr>
      </w:pPr>
      <w:r>
        <w:rPr>
          <w:rFonts w:eastAsia="宋体"/>
        </w:rPr>
        <w:tab/>
        <w:t>id-gNB-DU-Served-Cells-List,</w:t>
      </w:r>
      <w:r>
        <w:t xml:space="preserve"> </w:t>
      </w:r>
    </w:p>
    <w:p w14:paraId="2E9D1119" w14:textId="77777777" w:rsidR="00436FD8" w:rsidRDefault="00436FD8" w:rsidP="00436FD8">
      <w:pPr>
        <w:pStyle w:val="PL"/>
        <w:rPr>
          <w:rFonts w:eastAsia="宋体"/>
        </w:rPr>
      </w:pPr>
      <w:r>
        <w:rPr>
          <w:rFonts w:eastAsia="宋体"/>
        </w:rPr>
        <w:tab/>
        <w:t>id-gNB-CU-Name,</w:t>
      </w:r>
    </w:p>
    <w:p w14:paraId="5AA5BCDA" w14:textId="77777777" w:rsidR="00436FD8" w:rsidRDefault="00436FD8" w:rsidP="00436FD8">
      <w:pPr>
        <w:pStyle w:val="PL"/>
        <w:rPr>
          <w:rFonts w:eastAsia="宋体"/>
          <w:snapToGrid w:val="0"/>
          <w:lang w:val="en-GB" w:eastAsia="en-US"/>
        </w:rPr>
      </w:pPr>
      <w:r>
        <w:rPr>
          <w:rFonts w:eastAsia="宋体"/>
        </w:rPr>
        <w:tab/>
      </w:r>
      <w:r w:rsidRPr="00436FD8">
        <w:rPr>
          <w:rFonts w:eastAsia="宋体"/>
          <w:snapToGrid w:val="0"/>
          <w:lang w:val="en-GB" w:eastAsia="en-US"/>
        </w:rPr>
        <w:t>id-gNB-DU-Name,</w:t>
      </w:r>
    </w:p>
    <w:p w14:paraId="234AF00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id-InactivityMonitoringRequest,</w:t>
      </w:r>
    </w:p>
    <w:p w14:paraId="0CE82267"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lastRenderedPageBreak/>
        <w:tab/>
        <w:t>id-InactivityMonitoringResponse,</w:t>
      </w:r>
    </w:p>
    <w:p w14:paraId="407C90AD" w14:textId="77777777" w:rsidR="00436FD8" w:rsidRPr="00436FD8" w:rsidRDefault="00436FD8" w:rsidP="00436FD8">
      <w:pPr>
        <w:pStyle w:val="PL"/>
        <w:rPr>
          <w:rFonts w:eastAsia="Times New Roman"/>
          <w:noProof w:val="0"/>
          <w:lang w:val="en-GB"/>
        </w:rPr>
      </w:pPr>
      <w:r w:rsidRPr="00436FD8">
        <w:rPr>
          <w:rFonts w:eastAsia="宋体"/>
          <w:snapToGrid w:val="0"/>
          <w:lang w:val="en-GB"/>
        </w:rPr>
        <w:tab/>
      </w:r>
      <w:r w:rsidRPr="00436FD8">
        <w:rPr>
          <w:noProof w:val="0"/>
          <w:lang w:val="en-GB"/>
        </w:rPr>
        <w:t>id-new-gNB-CU-</w:t>
      </w:r>
      <w:r w:rsidRPr="00436FD8">
        <w:rPr>
          <w:rFonts w:eastAsia="宋体"/>
          <w:lang w:val="en-GB"/>
        </w:rPr>
        <w:t>UE-</w:t>
      </w:r>
      <w:r w:rsidRPr="00436FD8">
        <w:rPr>
          <w:noProof w:val="0"/>
          <w:lang w:val="en-GB"/>
        </w:rPr>
        <w:t>F1AP-ID,</w:t>
      </w:r>
    </w:p>
    <w:p w14:paraId="05C70CBA"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r>
      <w:r w:rsidRPr="00436FD8">
        <w:rPr>
          <w:noProof w:val="0"/>
          <w:lang w:val="en-GB"/>
        </w:rPr>
        <w:t>id-new-gNB-DU-</w:t>
      </w:r>
      <w:r w:rsidRPr="00436FD8">
        <w:rPr>
          <w:rFonts w:eastAsia="宋体"/>
          <w:lang w:val="en-GB"/>
        </w:rPr>
        <w:t>UE-</w:t>
      </w:r>
      <w:r w:rsidRPr="00436FD8">
        <w:rPr>
          <w:noProof w:val="0"/>
          <w:lang w:val="en-GB"/>
        </w:rPr>
        <w:t>F1AP-ID,</w:t>
      </w:r>
    </w:p>
    <w:p w14:paraId="403FE0CF" w14:textId="77777777" w:rsidR="00436FD8" w:rsidRDefault="00436FD8" w:rsidP="00436FD8">
      <w:pPr>
        <w:pStyle w:val="PL"/>
        <w:rPr>
          <w:rFonts w:eastAsia="宋体"/>
          <w:snapToGrid w:val="0"/>
          <w:lang w:eastAsia="en-GB"/>
        </w:rPr>
      </w:pPr>
      <w:r w:rsidRPr="00436FD8">
        <w:rPr>
          <w:rFonts w:eastAsia="宋体"/>
          <w:snapToGrid w:val="0"/>
          <w:lang w:val="en-GB" w:eastAsia="en-US"/>
        </w:rPr>
        <w:tab/>
      </w:r>
      <w:r>
        <w:rPr>
          <w:rFonts w:eastAsia="宋体"/>
          <w:snapToGrid w:val="0"/>
          <w:lang w:eastAsia="en-US"/>
        </w:rPr>
        <w:t>id-oldgNB-DU-UE-F1AP-ID,</w:t>
      </w:r>
    </w:p>
    <w:p w14:paraId="6DA0499A" w14:textId="77777777" w:rsidR="00436FD8" w:rsidRDefault="00436FD8" w:rsidP="00436FD8">
      <w:pPr>
        <w:pStyle w:val="PL"/>
        <w:rPr>
          <w:rFonts w:eastAsia="宋体"/>
          <w:snapToGrid w:val="0"/>
          <w:lang w:val="en-GB" w:eastAsia="en-US"/>
        </w:rPr>
      </w:pPr>
      <w:r>
        <w:tab/>
      </w:r>
      <w:r w:rsidRPr="00436FD8">
        <w:rPr>
          <w:lang w:val="en-GB"/>
        </w:rPr>
        <w:t>id-PLMNAssistanceInfoForNetShar,</w:t>
      </w:r>
    </w:p>
    <w:p w14:paraId="3934821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id-Potential-SpCell-Item,</w:t>
      </w:r>
    </w:p>
    <w:p w14:paraId="2E6EC06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id-Potential-SpCell-List,</w:t>
      </w:r>
    </w:p>
    <w:p w14:paraId="69D75341"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id-RAT-FrequencyPriorityInformation,</w:t>
      </w:r>
      <w:r w:rsidRPr="00436FD8">
        <w:rPr>
          <w:rFonts w:eastAsia="宋体"/>
          <w:snapToGrid w:val="0"/>
          <w:lang w:val="en-GB"/>
        </w:rPr>
        <w:t xml:space="preserve"> </w:t>
      </w:r>
    </w:p>
    <w:p w14:paraId="04A1D4C9"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r>
      <w:r w:rsidRPr="00436FD8">
        <w:rPr>
          <w:noProof w:val="0"/>
          <w:lang w:val="en-GB"/>
        </w:rPr>
        <w:t>id-RedirectedRRCmessage,</w:t>
      </w:r>
    </w:p>
    <w:p w14:paraId="4F6CD34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id-ResetType,</w:t>
      </w:r>
    </w:p>
    <w:p w14:paraId="1CF1FD5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id-ResourceCoordinationTransferContainer,</w:t>
      </w:r>
    </w:p>
    <w:p w14:paraId="0A91F04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id-RRCContainer,</w:t>
      </w:r>
    </w:p>
    <w:p w14:paraId="1BBC2B5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id-RRCContainer-RRCSetupComplete,</w:t>
      </w:r>
    </w:p>
    <w:p w14:paraId="1CD8588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id-RRCReconfigurationCompleteIndicator,</w:t>
      </w:r>
    </w:p>
    <w:p w14:paraId="32C88F9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id-SCell-FailedtoSetup-List,</w:t>
      </w:r>
    </w:p>
    <w:p w14:paraId="5339E40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id-SCell-FailedtoSetup-Item,</w:t>
      </w:r>
    </w:p>
    <w:p w14:paraId="6EECEB2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id-SCell-FailedtoSetupMod-List,</w:t>
      </w:r>
    </w:p>
    <w:p w14:paraId="120538F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id-SCell-FailedtoSetupMod-Item,</w:t>
      </w:r>
    </w:p>
    <w:p w14:paraId="6D6820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id-SCell-ToBeRemoved-Item,</w:t>
      </w:r>
    </w:p>
    <w:p w14:paraId="4EA9DEA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id-SCell-ToBeRemoved-List,</w:t>
      </w:r>
    </w:p>
    <w:p w14:paraId="65CFE83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id-SCell-ToBeSetup-Item,</w:t>
      </w:r>
    </w:p>
    <w:p w14:paraId="740C524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id-SCell-ToBeSetup-List,</w:t>
      </w:r>
    </w:p>
    <w:p w14:paraId="17BC845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id-SCell-ToBeSetupMod-Item,</w:t>
      </w:r>
    </w:p>
    <w:p w14:paraId="362EF49F"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id-SCell-ToBeSetupMod-List,</w:t>
      </w:r>
    </w:p>
    <w:p w14:paraId="426B55DF" w14:textId="77777777" w:rsidR="00436FD8" w:rsidRPr="00436FD8" w:rsidRDefault="00436FD8" w:rsidP="00436FD8">
      <w:pPr>
        <w:pStyle w:val="PL"/>
        <w:rPr>
          <w:rFonts w:eastAsia="宋体"/>
          <w:snapToGrid w:val="0"/>
          <w:lang w:val="en-GB" w:eastAsia="en-US"/>
        </w:rPr>
      </w:pPr>
      <w:r w:rsidRPr="00436FD8">
        <w:rPr>
          <w:rFonts w:eastAsia="宋体"/>
          <w:lang w:val="en-GB"/>
        </w:rPr>
        <w:tab/>
      </w:r>
      <w:r w:rsidRPr="00436FD8">
        <w:rPr>
          <w:lang w:val="en-GB"/>
        </w:rPr>
        <w:t>id-SelectedPLMNID,</w:t>
      </w:r>
    </w:p>
    <w:p w14:paraId="2ACA2B3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id-Served-Cells-To-Add-Item,</w:t>
      </w:r>
    </w:p>
    <w:p w14:paraId="28E9E48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id-Served-Cells-To-Add-List,</w:t>
      </w:r>
    </w:p>
    <w:p w14:paraId="2FF1FF2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id-Served-Cells-To-Delete-Item,</w:t>
      </w:r>
    </w:p>
    <w:p w14:paraId="71D6D77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id-Served-Cells-To-Delete-List,</w:t>
      </w:r>
    </w:p>
    <w:p w14:paraId="5A147E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id-Served-Cells-To-Modify-Item,</w:t>
      </w:r>
    </w:p>
    <w:p w14:paraId="5F3BE92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id-Served-Cells-To-Modify-List,</w:t>
      </w:r>
    </w:p>
    <w:p w14:paraId="186CC587" w14:textId="77777777" w:rsidR="00436FD8" w:rsidRPr="00436FD8" w:rsidRDefault="00436FD8" w:rsidP="00436FD8">
      <w:pPr>
        <w:pStyle w:val="PL"/>
        <w:rPr>
          <w:rFonts w:eastAsia="Times New Roman"/>
          <w:snapToGrid w:val="0"/>
          <w:lang w:val="en-GB" w:eastAsia="en-GB"/>
        </w:rPr>
      </w:pPr>
      <w:r w:rsidRPr="00436FD8">
        <w:rPr>
          <w:rFonts w:eastAsia="宋体"/>
          <w:snapToGrid w:val="0"/>
          <w:lang w:val="en-GB" w:eastAsia="en-US"/>
        </w:rPr>
        <w:tab/>
        <w:t>id-ServCellIndex,</w:t>
      </w:r>
    </w:p>
    <w:p w14:paraId="1FE29AA5" w14:textId="77777777" w:rsidR="00436FD8" w:rsidRPr="00436FD8" w:rsidRDefault="00436FD8" w:rsidP="00436FD8">
      <w:pPr>
        <w:pStyle w:val="PL"/>
        <w:rPr>
          <w:rFonts w:eastAsia="宋体"/>
          <w:snapToGrid w:val="0"/>
          <w:lang w:val="en-GB" w:eastAsia="en-US"/>
        </w:rPr>
      </w:pPr>
      <w:r w:rsidRPr="00436FD8">
        <w:rPr>
          <w:snapToGrid w:val="0"/>
          <w:lang w:val="en-GB"/>
        </w:rPr>
        <w:tab/>
        <w:t>id-ServingCellMO,</w:t>
      </w:r>
    </w:p>
    <w:p w14:paraId="5353742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id-SpCell-ID,</w:t>
      </w:r>
    </w:p>
    <w:p w14:paraId="439C99B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id-SpCellULConfigured,</w:t>
      </w:r>
    </w:p>
    <w:p w14:paraId="69C20A9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id-SRBID,</w:t>
      </w:r>
    </w:p>
    <w:p w14:paraId="541D78D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id-SRBs-FailedToBeSetup-Item,</w:t>
      </w:r>
    </w:p>
    <w:p w14:paraId="09B24B4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id-SRBs-FailedToBeSetup-List,</w:t>
      </w:r>
    </w:p>
    <w:p w14:paraId="17FE442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id-SRBs-FailedToBeSetupMod-Item,</w:t>
      </w:r>
    </w:p>
    <w:p w14:paraId="1089347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id-SRBs-FailedToBeSetupMod-List,</w:t>
      </w:r>
    </w:p>
    <w:p w14:paraId="7AAF21E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id-SRBs-Required-ToBeReleased-Item,</w:t>
      </w:r>
    </w:p>
    <w:p w14:paraId="2BB3B4B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id-SRBs-Required-ToBeReleased-List,</w:t>
      </w:r>
    </w:p>
    <w:p w14:paraId="2828B39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id-SRBs-ToBeReleased-Item,</w:t>
      </w:r>
    </w:p>
    <w:p w14:paraId="3C7F4D6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 xml:space="preserve">id-SRBs-ToBeReleased-List, </w:t>
      </w:r>
    </w:p>
    <w:p w14:paraId="7ACA1BB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id-SRBs-ToBeSetup-Item,</w:t>
      </w:r>
    </w:p>
    <w:p w14:paraId="3695785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id-SRBs-ToBeSetup-List,</w:t>
      </w:r>
    </w:p>
    <w:p w14:paraId="1F36AB6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id-SRBs-ToBeSetupMod-Item,</w:t>
      </w:r>
    </w:p>
    <w:p w14:paraId="0F5A435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id-SRBs-ToBeSetupMod-List,</w:t>
      </w:r>
    </w:p>
    <w:p w14:paraId="14D55D6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id-SRBs-Modified-Item,</w:t>
      </w:r>
    </w:p>
    <w:p w14:paraId="586D369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id-SRBs-Modified-List,</w:t>
      </w:r>
    </w:p>
    <w:p w14:paraId="70D460E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id-SRBs-Setup-Item,</w:t>
      </w:r>
    </w:p>
    <w:p w14:paraId="1E9739A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id-SRBs-Setup-List,</w:t>
      </w:r>
    </w:p>
    <w:p w14:paraId="2A8C196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id-SRBs-SetupMod-Item,</w:t>
      </w:r>
    </w:p>
    <w:p w14:paraId="5BB68A4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id-SRBs-SetupMod-List,</w:t>
      </w:r>
    </w:p>
    <w:p w14:paraId="04E3E98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id-TimeToWait,</w:t>
      </w:r>
    </w:p>
    <w:p w14:paraId="36821C0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id-TransactionID,</w:t>
      </w:r>
    </w:p>
    <w:p w14:paraId="38795544"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id-Transmission</w:t>
      </w:r>
      <w:r w:rsidRPr="00436FD8">
        <w:rPr>
          <w:snapToGrid w:val="0"/>
          <w:lang w:val="en-GB" w:eastAsia="en-US"/>
        </w:rPr>
        <w:t>Action</w:t>
      </w:r>
      <w:r w:rsidRPr="00436FD8">
        <w:rPr>
          <w:rFonts w:eastAsia="宋体"/>
          <w:snapToGrid w:val="0"/>
          <w:lang w:val="en-GB" w:eastAsia="en-US"/>
        </w:rPr>
        <w:t>Indicator,</w:t>
      </w:r>
      <w:r w:rsidRPr="00436FD8">
        <w:rPr>
          <w:rFonts w:eastAsia="宋体"/>
          <w:snapToGrid w:val="0"/>
          <w:lang w:val="en-GB"/>
        </w:rPr>
        <w:t xml:space="preserve"> </w:t>
      </w:r>
    </w:p>
    <w:p w14:paraId="21C8D1B2"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r>
      <w:r w:rsidRPr="00436FD8">
        <w:rPr>
          <w:lang w:val="en-GB"/>
        </w:rPr>
        <w:t>id-UEContextNotRetrievable,</w:t>
      </w:r>
    </w:p>
    <w:p w14:paraId="302151C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id-UE-associatedLogicalF1-ConnectionItem,</w:t>
      </w:r>
    </w:p>
    <w:p w14:paraId="094B67B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id-UE-associatedLogicalF1-ConnectionListResAck,</w:t>
      </w:r>
    </w:p>
    <w:p w14:paraId="2CD7575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id-DUtoCURRCContainer,</w:t>
      </w:r>
    </w:p>
    <w:p w14:paraId="5C3F49E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id-NRCGI,</w:t>
      </w:r>
    </w:p>
    <w:p w14:paraId="0301EDF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id-PagingCell-Item,</w:t>
      </w:r>
    </w:p>
    <w:p w14:paraId="7C13038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id-PagingCell-List,</w:t>
      </w:r>
    </w:p>
    <w:p w14:paraId="007B5A5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id-PagingDRX,</w:t>
      </w:r>
    </w:p>
    <w:p w14:paraId="1745959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id-PagingPriority,</w:t>
      </w:r>
    </w:p>
    <w:p w14:paraId="6388C7D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id-SItype-List,</w:t>
      </w:r>
    </w:p>
    <w:p w14:paraId="1166ECA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id-UEIdentityIndexValue,</w:t>
      </w:r>
    </w:p>
    <w:p w14:paraId="3492136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id-GNB-CU-TNL-Association-Setup-List,</w:t>
      </w:r>
    </w:p>
    <w:p w14:paraId="62FFCBA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id-GNB-CU-TNL-Association-Setup-Item,</w:t>
      </w:r>
    </w:p>
    <w:p w14:paraId="0A34D96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id-GNB-CU-TNL-Association-Failed-To-Setup-List,</w:t>
      </w:r>
    </w:p>
    <w:p w14:paraId="28860BE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id-GNB-CU-TNL-Association-Failed-To-Setup-Item,</w:t>
      </w:r>
    </w:p>
    <w:p w14:paraId="3984816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id-GNB-CU-TNL-Association-To-Add-Item,</w:t>
      </w:r>
    </w:p>
    <w:p w14:paraId="2B6615E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id-GNB-CU-TNL-Association-To-Add-List,</w:t>
      </w:r>
    </w:p>
    <w:p w14:paraId="0662261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id-GNB-CU-TNL-Association-To-Remove-Item,</w:t>
      </w:r>
    </w:p>
    <w:p w14:paraId="7E5B1F0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id-GNB-CU-TNL-Association-To-Remove-List,</w:t>
      </w:r>
    </w:p>
    <w:p w14:paraId="08C2735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id-GNB-CU-TNL-Association-To-Update-Item,</w:t>
      </w:r>
    </w:p>
    <w:p w14:paraId="26CF86C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id-GNB-CU-TNL-Association-To-Update-List,</w:t>
      </w:r>
    </w:p>
    <w:p w14:paraId="027266A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lastRenderedPageBreak/>
        <w:tab/>
        <w:t>id-MaskedIMEISV,</w:t>
      </w:r>
    </w:p>
    <w:p w14:paraId="79D8A66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id-PagingIdentity,</w:t>
      </w:r>
    </w:p>
    <w:p w14:paraId="07757F5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id-Cells-to-be-Barred-List,</w:t>
      </w:r>
    </w:p>
    <w:p w14:paraId="41A1F73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id-Cells-to-be-Barred-Item,</w:t>
      </w:r>
    </w:p>
    <w:p w14:paraId="7D9569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id-PWSSystemInformation,</w:t>
      </w:r>
    </w:p>
    <w:p w14:paraId="67F36A2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id-RepetitionPeriod,</w:t>
      </w:r>
    </w:p>
    <w:p w14:paraId="003D4DE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id-NumberofBroadcastRequest,</w:t>
      </w:r>
    </w:p>
    <w:p w14:paraId="4AE1DBE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id-Cells-To-Be-Broadcast-List,</w:t>
      </w:r>
    </w:p>
    <w:p w14:paraId="55BCF51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id-Cells-To-Be-Broadcast-Item,</w:t>
      </w:r>
    </w:p>
    <w:p w14:paraId="4D1478D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id-Cells-Broadcast-Completed-List,</w:t>
      </w:r>
    </w:p>
    <w:p w14:paraId="256C63A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id-Cells-Broadcast-Completed-Item,</w:t>
      </w:r>
    </w:p>
    <w:p w14:paraId="4A3833E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id-Broadcast-To-Be-Cancelled-List,</w:t>
      </w:r>
    </w:p>
    <w:p w14:paraId="692BA87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id-Broadcast-To-Be-Cancelled-Item,</w:t>
      </w:r>
    </w:p>
    <w:p w14:paraId="4AE9BF2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id-Cells-Broadcast-Cancelled-List,</w:t>
      </w:r>
    </w:p>
    <w:p w14:paraId="04564B2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id-Cells-Broadcast-Cancelled-Item,</w:t>
      </w:r>
    </w:p>
    <w:p w14:paraId="7D8DDBC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id-NR-CGI-List-For-Restart-List,</w:t>
      </w:r>
    </w:p>
    <w:p w14:paraId="46362FF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id-NR-CGI-List-For-Restart-Item,</w:t>
      </w:r>
    </w:p>
    <w:p w14:paraId="27DC327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id-PWS-Failed-NR-CGI-List,</w:t>
      </w:r>
    </w:p>
    <w:p w14:paraId="4588B72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id-PWS-Failed-NR-CGI-Item,</w:t>
      </w:r>
    </w:p>
    <w:p w14:paraId="28E633C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id-EUTRA-NR-CellResourceCoordinationReq-Container,</w:t>
      </w:r>
    </w:p>
    <w:p w14:paraId="225DE58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id-EUTRA-NR-CellResourceCoordinationReqAck-Container,</w:t>
      </w:r>
    </w:p>
    <w:p w14:paraId="073B9D1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id-Protected-EUTRA-Resources-List,</w:t>
      </w:r>
    </w:p>
    <w:p w14:paraId="1506AA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id-RequestType,</w:t>
      </w:r>
    </w:p>
    <w:p w14:paraId="3BBDBE0D" w14:textId="77777777" w:rsidR="00436FD8" w:rsidRPr="00436FD8" w:rsidRDefault="00436FD8" w:rsidP="00436FD8">
      <w:pPr>
        <w:pStyle w:val="PL"/>
        <w:rPr>
          <w:rFonts w:eastAsia="Times New Roman"/>
          <w:snapToGrid w:val="0"/>
          <w:lang w:val="en-GB" w:eastAsia="en-GB"/>
        </w:rPr>
      </w:pPr>
      <w:r w:rsidRPr="00436FD8">
        <w:rPr>
          <w:rFonts w:eastAsia="宋体"/>
          <w:snapToGrid w:val="0"/>
          <w:lang w:val="en-GB" w:eastAsia="en-US"/>
        </w:rPr>
        <w:tab/>
        <w:t>id-ServingPLMN,</w:t>
      </w:r>
    </w:p>
    <w:p w14:paraId="7930D508" w14:textId="77777777" w:rsidR="00436FD8" w:rsidRPr="00436FD8" w:rsidRDefault="00436FD8" w:rsidP="00436FD8">
      <w:pPr>
        <w:pStyle w:val="PL"/>
        <w:rPr>
          <w:snapToGrid w:val="0"/>
          <w:lang w:val="en-GB"/>
        </w:rPr>
      </w:pPr>
      <w:r w:rsidRPr="00436FD8">
        <w:rPr>
          <w:snapToGrid w:val="0"/>
          <w:lang w:val="en-GB"/>
        </w:rPr>
        <w:tab/>
        <w:t>id-DRXConfigurationIndicator,</w:t>
      </w:r>
    </w:p>
    <w:p w14:paraId="61698BB7" w14:textId="77777777" w:rsidR="00436FD8" w:rsidRPr="00462755" w:rsidRDefault="00436FD8" w:rsidP="00436FD8">
      <w:pPr>
        <w:pStyle w:val="PL"/>
        <w:rPr>
          <w:snapToGrid w:val="0"/>
          <w:lang w:val="en-GB"/>
        </w:rPr>
      </w:pPr>
      <w:r w:rsidRPr="00436FD8">
        <w:rPr>
          <w:snapToGrid w:val="0"/>
          <w:lang w:val="en-GB"/>
        </w:rPr>
        <w:tab/>
      </w:r>
      <w:r w:rsidRPr="00462755">
        <w:rPr>
          <w:snapToGrid w:val="0"/>
          <w:lang w:val="en-GB"/>
        </w:rPr>
        <w:t>id-RLCFailureIndication,</w:t>
      </w:r>
    </w:p>
    <w:p w14:paraId="2921D668" w14:textId="77777777" w:rsidR="00436FD8" w:rsidRPr="00462755" w:rsidRDefault="00436FD8" w:rsidP="00436FD8">
      <w:pPr>
        <w:pStyle w:val="PL"/>
        <w:rPr>
          <w:snapToGrid w:val="0"/>
          <w:lang w:val="en-GB"/>
        </w:rPr>
      </w:pPr>
      <w:r w:rsidRPr="00462755">
        <w:rPr>
          <w:snapToGrid w:val="0"/>
          <w:lang w:val="en-GB"/>
        </w:rPr>
        <w:tab/>
        <w:t>id-UplinkTxDirectCurrentListInformation,</w:t>
      </w:r>
    </w:p>
    <w:p w14:paraId="122B0EFA" w14:textId="77777777" w:rsidR="00436FD8" w:rsidRPr="00436FD8" w:rsidRDefault="00436FD8" w:rsidP="00436FD8">
      <w:pPr>
        <w:pStyle w:val="PL"/>
        <w:rPr>
          <w:snapToGrid w:val="0"/>
          <w:lang w:val="en-GB"/>
        </w:rPr>
      </w:pPr>
      <w:r w:rsidRPr="00462755">
        <w:rPr>
          <w:snapToGrid w:val="0"/>
          <w:lang w:val="en-GB"/>
        </w:rPr>
        <w:tab/>
      </w:r>
      <w:r w:rsidRPr="00436FD8">
        <w:rPr>
          <w:snapToGrid w:val="0"/>
          <w:lang w:val="en-GB"/>
        </w:rPr>
        <w:t>id-SULAccessIndication,</w:t>
      </w:r>
    </w:p>
    <w:p w14:paraId="18EA5355" w14:textId="77777777" w:rsidR="00436FD8" w:rsidRPr="00436FD8" w:rsidRDefault="00436FD8" w:rsidP="00436FD8">
      <w:pPr>
        <w:pStyle w:val="PL"/>
        <w:rPr>
          <w:snapToGrid w:val="0"/>
          <w:lang w:val="en-GB"/>
        </w:rPr>
      </w:pPr>
      <w:r w:rsidRPr="00436FD8">
        <w:rPr>
          <w:snapToGrid w:val="0"/>
          <w:lang w:val="en-GB"/>
        </w:rPr>
        <w:tab/>
        <w:t>id-Protected-EUTRA-Resources-Item,</w:t>
      </w:r>
    </w:p>
    <w:p w14:paraId="708B946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id-GNB-DUConfigurationQuery,</w:t>
      </w:r>
    </w:p>
    <w:p w14:paraId="35CA34C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id-GNB-DU-UE-AMBR-UL,</w:t>
      </w:r>
    </w:p>
    <w:p w14:paraId="295770AA" w14:textId="77777777" w:rsidR="00436FD8" w:rsidRDefault="00436FD8" w:rsidP="00436FD8">
      <w:pPr>
        <w:pStyle w:val="PL"/>
        <w:rPr>
          <w:rFonts w:eastAsia="宋体"/>
          <w:lang w:eastAsia="en-GB"/>
        </w:rPr>
      </w:pPr>
      <w:r w:rsidRPr="00436FD8">
        <w:rPr>
          <w:rFonts w:eastAsia="宋体"/>
          <w:snapToGrid w:val="0"/>
          <w:lang w:val="en-GB" w:eastAsia="en-US"/>
        </w:rPr>
        <w:tab/>
      </w:r>
      <w:r>
        <w:rPr>
          <w:rFonts w:eastAsia="宋体"/>
        </w:rPr>
        <w:t>id-GNB-CU-RRC-Version,</w:t>
      </w:r>
    </w:p>
    <w:p w14:paraId="1A89F058" w14:textId="77777777" w:rsidR="00436FD8" w:rsidRDefault="00436FD8" w:rsidP="00436FD8">
      <w:pPr>
        <w:pStyle w:val="PL"/>
        <w:rPr>
          <w:rFonts w:eastAsia="宋体"/>
        </w:rPr>
      </w:pPr>
      <w:r>
        <w:rPr>
          <w:rFonts w:eastAsia="宋体"/>
        </w:rPr>
        <w:tab/>
        <w:t>id-GNB-DU-RRC-Version,</w:t>
      </w:r>
    </w:p>
    <w:p w14:paraId="38D6177E" w14:textId="77777777" w:rsidR="00436FD8" w:rsidRDefault="00436FD8" w:rsidP="00436FD8">
      <w:pPr>
        <w:pStyle w:val="PL"/>
        <w:rPr>
          <w:rFonts w:eastAsia="宋体"/>
          <w:snapToGrid w:val="0"/>
          <w:lang w:val="en-GB" w:eastAsia="en-US"/>
        </w:rPr>
      </w:pPr>
      <w:r>
        <w:rPr>
          <w:rFonts w:eastAsia="宋体"/>
        </w:rPr>
        <w:tab/>
      </w:r>
      <w:r w:rsidRPr="00436FD8">
        <w:rPr>
          <w:rFonts w:eastAsia="宋体"/>
          <w:snapToGrid w:val="0"/>
          <w:lang w:val="en-GB" w:eastAsia="en-US"/>
        </w:rPr>
        <w:t>id-GNBDUOverloadInformation,</w:t>
      </w:r>
    </w:p>
    <w:p w14:paraId="0850071B"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id-NeedforGap,</w:t>
      </w:r>
    </w:p>
    <w:p w14:paraId="012D517B" w14:textId="77777777" w:rsidR="00436FD8" w:rsidRPr="00436FD8" w:rsidRDefault="00436FD8" w:rsidP="00436FD8">
      <w:pPr>
        <w:pStyle w:val="PL"/>
        <w:rPr>
          <w:rFonts w:eastAsia="Times New Roman"/>
          <w:noProof w:val="0"/>
          <w:snapToGrid w:val="0"/>
          <w:lang w:val="en-GB"/>
        </w:rPr>
      </w:pPr>
      <w:r w:rsidRPr="00436FD8">
        <w:rPr>
          <w:noProof w:val="0"/>
          <w:snapToGrid w:val="0"/>
          <w:lang w:val="en-GB"/>
        </w:rPr>
        <w:tab/>
        <w:t>id-RRCDeliveryStatusRequest,</w:t>
      </w:r>
    </w:p>
    <w:p w14:paraId="429B97C7" w14:textId="77777777" w:rsidR="00436FD8" w:rsidRPr="00436FD8" w:rsidRDefault="00436FD8" w:rsidP="00436FD8">
      <w:pPr>
        <w:pStyle w:val="PL"/>
        <w:rPr>
          <w:noProof w:val="0"/>
          <w:snapToGrid w:val="0"/>
          <w:lang w:val="en-GB"/>
        </w:rPr>
      </w:pPr>
      <w:r w:rsidRPr="00436FD8">
        <w:rPr>
          <w:noProof w:val="0"/>
          <w:snapToGrid w:val="0"/>
          <w:lang w:val="en-GB"/>
        </w:rPr>
        <w:tab/>
        <w:t>id-RRCDeliveryStatus,</w:t>
      </w:r>
    </w:p>
    <w:p w14:paraId="661A7AB1" w14:textId="77777777" w:rsidR="00436FD8" w:rsidRPr="00436FD8" w:rsidRDefault="00436FD8" w:rsidP="00436FD8">
      <w:pPr>
        <w:pStyle w:val="PL"/>
        <w:rPr>
          <w:noProof w:val="0"/>
          <w:snapToGrid w:val="0"/>
          <w:lang w:val="en-GB"/>
        </w:rPr>
      </w:pPr>
      <w:r w:rsidRPr="00436FD8">
        <w:rPr>
          <w:noProof w:val="0"/>
          <w:snapToGrid w:val="0"/>
          <w:lang w:val="en-GB"/>
        </w:rPr>
        <w:tab/>
        <w:t>id-Dedicated-SIDelivery-NeededUE-List,</w:t>
      </w:r>
    </w:p>
    <w:p w14:paraId="20E1D5F5" w14:textId="77777777" w:rsidR="00436FD8" w:rsidRPr="00436FD8" w:rsidRDefault="00436FD8" w:rsidP="00436FD8">
      <w:pPr>
        <w:pStyle w:val="PL"/>
        <w:rPr>
          <w:rFonts w:eastAsia="宋体"/>
          <w:snapToGrid w:val="0"/>
          <w:lang w:val="en-GB"/>
        </w:rPr>
      </w:pPr>
      <w:r w:rsidRPr="00436FD8">
        <w:rPr>
          <w:noProof w:val="0"/>
          <w:snapToGrid w:val="0"/>
          <w:lang w:val="en-GB"/>
        </w:rPr>
        <w:tab/>
        <w:t>id-Dedicated-SIDelivery-NeededUE-Item</w:t>
      </w:r>
      <w:r w:rsidRPr="00436FD8">
        <w:rPr>
          <w:rFonts w:eastAsia="宋体"/>
          <w:snapToGrid w:val="0"/>
          <w:lang w:val="en-GB"/>
        </w:rPr>
        <w:t>,</w:t>
      </w:r>
    </w:p>
    <w:p w14:paraId="12D9E2EF" w14:textId="77777777" w:rsidR="00436FD8" w:rsidRPr="00436FD8" w:rsidRDefault="00436FD8" w:rsidP="00436FD8">
      <w:pPr>
        <w:pStyle w:val="PL"/>
        <w:rPr>
          <w:rFonts w:eastAsia="Times New Roman"/>
          <w:noProof w:val="0"/>
          <w:snapToGrid w:val="0"/>
          <w:lang w:val="en-GB"/>
        </w:rPr>
      </w:pPr>
      <w:r w:rsidRPr="00436FD8">
        <w:rPr>
          <w:rFonts w:eastAsia="宋体"/>
          <w:snapToGrid w:val="0"/>
          <w:lang w:val="en-GB"/>
        </w:rPr>
        <w:tab/>
        <w:t>id-ResourceCoordinationTransferInformation</w:t>
      </w:r>
      <w:r w:rsidRPr="00436FD8">
        <w:rPr>
          <w:noProof w:val="0"/>
          <w:snapToGrid w:val="0"/>
          <w:lang w:val="en-GB"/>
        </w:rPr>
        <w:t>,</w:t>
      </w:r>
    </w:p>
    <w:p w14:paraId="4BE3B6E0" w14:textId="77777777" w:rsidR="00436FD8" w:rsidRPr="00436FD8" w:rsidRDefault="00436FD8" w:rsidP="00436FD8">
      <w:pPr>
        <w:pStyle w:val="PL"/>
        <w:rPr>
          <w:noProof w:val="0"/>
          <w:snapToGrid w:val="0"/>
          <w:lang w:val="en-GB"/>
        </w:rPr>
      </w:pPr>
      <w:r w:rsidRPr="00436FD8">
        <w:rPr>
          <w:noProof w:val="0"/>
          <w:snapToGrid w:val="0"/>
          <w:lang w:val="en-GB"/>
        </w:rPr>
        <w:tab/>
        <w:t>id-Associated-SCell-List,</w:t>
      </w:r>
    </w:p>
    <w:p w14:paraId="79EB9739" w14:textId="77777777" w:rsidR="00436FD8" w:rsidRPr="00436FD8" w:rsidRDefault="00436FD8" w:rsidP="00436FD8">
      <w:pPr>
        <w:pStyle w:val="PL"/>
        <w:rPr>
          <w:noProof w:val="0"/>
          <w:snapToGrid w:val="0"/>
          <w:lang w:val="en-GB"/>
        </w:rPr>
      </w:pPr>
      <w:r w:rsidRPr="00436FD8">
        <w:rPr>
          <w:noProof w:val="0"/>
          <w:snapToGrid w:val="0"/>
          <w:lang w:val="en-GB"/>
        </w:rPr>
        <w:tab/>
        <w:t>id-Associated-SCell-Item,</w:t>
      </w:r>
    </w:p>
    <w:p w14:paraId="5E155C78" w14:textId="77777777" w:rsidR="00436FD8" w:rsidRPr="00436FD8" w:rsidRDefault="00436FD8" w:rsidP="00436FD8">
      <w:pPr>
        <w:pStyle w:val="PL"/>
        <w:rPr>
          <w:noProof w:val="0"/>
          <w:snapToGrid w:val="0"/>
          <w:lang w:val="en-GB"/>
        </w:rPr>
      </w:pPr>
      <w:r w:rsidRPr="00436FD8">
        <w:rPr>
          <w:noProof w:val="0"/>
          <w:snapToGrid w:val="0"/>
          <w:lang w:val="en-GB"/>
        </w:rPr>
        <w:tab/>
        <w:t>id-IgnoreResourceCoordinationContainer,</w:t>
      </w:r>
    </w:p>
    <w:p w14:paraId="74893DAF" w14:textId="77777777" w:rsidR="00436FD8" w:rsidRPr="00436FD8" w:rsidRDefault="00436FD8" w:rsidP="00436FD8">
      <w:pPr>
        <w:pStyle w:val="PL"/>
        <w:rPr>
          <w:noProof w:val="0"/>
          <w:snapToGrid w:val="0"/>
          <w:lang w:val="en-GB"/>
        </w:rPr>
      </w:pPr>
      <w:r w:rsidRPr="00436FD8">
        <w:rPr>
          <w:rFonts w:cs="Courier New"/>
          <w:snapToGrid w:val="0"/>
          <w:lang w:val="en-GB"/>
        </w:rPr>
        <w:tab/>
        <w:t>id-</w:t>
      </w:r>
      <w:r w:rsidRPr="00436FD8">
        <w:rPr>
          <w:rFonts w:cs="Courier New"/>
          <w:lang w:val="en-GB"/>
        </w:rPr>
        <w:t>UAC-Assistance-Info,</w:t>
      </w:r>
    </w:p>
    <w:p w14:paraId="50105776" w14:textId="77777777" w:rsidR="00436FD8" w:rsidRPr="00436FD8" w:rsidRDefault="00436FD8" w:rsidP="00436FD8">
      <w:pPr>
        <w:pStyle w:val="PL"/>
        <w:rPr>
          <w:noProof w:val="0"/>
          <w:snapToGrid w:val="0"/>
          <w:lang w:val="en-GB"/>
        </w:rPr>
      </w:pPr>
      <w:r w:rsidRPr="00436FD8">
        <w:rPr>
          <w:noProof w:val="0"/>
          <w:snapToGrid w:val="0"/>
          <w:lang w:val="en-GB"/>
        </w:rPr>
        <w:tab/>
        <w:t>id-RANUEID,</w:t>
      </w:r>
    </w:p>
    <w:p w14:paraId="1DF8317F" w14:textId="77777777" w:rsidR="00436FD8" w:rsidRPr="00436FD8" w:rsidRDefault="00436FD8" w:rsidP="00436FD8">
      <w:pPr>
        <w:pStyle w:val="PL"/>
        <w:rPr>
          <w:noProof w:val="0"/>
          <w:snapToGrid w:val="0"/>
          <w:lang w:val="en-GB"/>
        </w:rPr>
      </w:pPr>
      <w:r w:rsidRPr="00436FD8">
        <w:rPr>
          <w:noProof w:val="0"/>
          <w:snapToGrid w:val="0"/>
          <w:lang w:val="en-GB"/>
        </w:rPr>
        <w:tab/>
        <w:t>id-PagingOrigin,</w:t>
      </w:r>
    </w:p>
    <w:p w14:paraId="558F90A1"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id-GNB-DU-TNL-Association-To-Remove-Item,</w:t>
      </w:r>
    </w:p>
    <w:p w14:paraId="7FAC52DE"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id-GNB-DU-TNL-Association-To-Remove-List,</w:t>
      </w:r>
    </w:p>
    <w:p w14:paraId="10F3FB73" w14:textId="77777777" w:rsidR="00436FD8" w:rsidRPr="00436FD8" w:rsidRDefault="00436FD8" w:rsidP="00436FD8">
      <w:pPr>
        <w:pStyle w:val="PL"/>
        <w:rPr>
          <w:noProof w:val="0"/>
          <w:snapToGrid w:val="0"/>
          <w:lang w:val="en-GB"/>
        </w:rPr>
      </w:pPr>
      <w:r w:rsidRPr="00436FD8">
        <w:rPr>
          <w:noProof w:val="0"/>
          <w:snapToGrid w:val="0"/>
          <w:lang w:val="en-GB"/>
        </w:rPr>
        <w:tab/>
        <w:t>id-NotificationInformation,</w:t>
      </w:r>
    </w:p>
    <w:p w14:paraId="7B02145C" w14:textId="77777777" w:rsidR="00436FD8" w:rsidRPr="00436FD8" w:rsidRDefault="00436FD8" w:rsidP="00436FD8">
      <w:pPr>
        <w:pStyle w:val="PL"/>
        <w:rPr>
          <w:noProof w:val="0"/>
          <w:snapToGrid w:val="0"/>
          <w:lang w:val="en-GB"/>
        </w:rPr>
      </w:pPr>
      <w:r w:rsidRPr="00436FD8">
        <w:rPr>
          <w:noProof w:val="0"/>
          <w:snapToGrid w:val="0"/>
          <w:lang w:val="en-GB"/>
        </w:rPr>
        <w:tab/>
        <w:t>id-TraceActivation,</w:t>
      </w:r>
    </w:p>
    <w:p w14:paraId="19D4065C" w14:textId="77777777" w:rsidR="00436FD8" w:rsidRPr="00436FD8" w:rsidRDefault="00436FD8" w:rsidP="00436FD8">
      <w:pPr>
        <w:pStyle w:val="PL"/>
        <w:rPr>
          <w:noProof w:val="0"/>
          <w:snapToGrid w:val="0"/>
          <w:lang w:val="en-GB"/>
        </w:rPr>
      </w:pPr>
      <w:r w:rsidRPr="00436FD8">
        <w:rPr>
          <w:noProof w:val="0"/>
          <w:snapToGrid w:val="0"/>
          <w:lang w:val="en-GB"/>
        </w:rPr>
        <w:tab/>
        <w:t>id-TraceID,</w:t>
      </w:r>
    </w:p>
    <w:p w14:paraId="7604B17D" w14:textId="77777777" w:rsidR="00436FD8" w:rsidRPr="00436FD8" w:rsidRDefault="00436FD8" w:rsidP="00436FD8">
      <w:pPr>
        <w:pStyle w:val="PL"/>
        <w:rPr>
          <w:noProof w:val="0"/>
          <w:snapToGrid w:val="0"/>
          <w:lang w:val="en-GB"/>
        </w:rPr>
      </w:pPr>
      <w:r w:rsidRPr="00436FD8">
        <w:rPr>
          <w:noProof w:val="0"/>
          <w:snapToGrid w:val="0"/>
          <w:lang w:val="en-GB"/>
        </w:rPr>
        <w:tab/>
        <w:t>id-Neighbour-Cell-Information-List,</w:t>
      </w:r>
    </w:p>
    <w:p w14:paraId="5978EFFD" w14:textId="799D2519" w:rsidR="00436FD8" w:rsidRPr="00436FD8" w:rsidRDefault="00436FD8" w:rsidP="00436FD8">
      <w:pPr>
        <w:pStyle w:val="PL"/>
        <w:rPr>
          <w:noProof w:val="0"/>
          <w:snapToGrid w:val="0"/>
          <w:lang w:val="en-GB"/>
        </w:rPr>
      </w:pPr>
      <w:r w:rsidRPr="00436FD8">
        <w:rPr>
          <w:noProof w:val="0"/>
          <w:snapToGrid w:val="0"/>
          <w:lang w:val="en-GB"/>
        </w:rPr>
        <w:tab/>
        <w:t>id-Neighbour-Cell-Information-Item,</w:t>
      </w:r>
    </w:p>
    <w:p w14:paraId="0F9B93AE" w14:textId="77777777" w:rsidR="00436FD8" w:rsidRPr="00436FD8" w:rsidRDefault="00436FD8" w:rsidP="00436FD8">
      <w:pPr>
        <w:pStyle w:val="PL"/>
        <w:rPr>
          <w:noProof w:val="0"/>
          <w:snapToGrid w:val="0"/>
          <w:lang w:val="en-GB"/>
        </w:rPr>
      </w:pPr>
      <w:r w:rsidRPr="00436FD8">
        <w:rPr>
          <w:noProof w:val="0"/>
          <w:snapToGrid w:val="0"/>
          <w:lang w:val="en-GB"/>
        </w:rPr>
        <w:tab/>
        <w:t>id-SymbolAllocInSlot,</w:t>
      </w:r>
    </w:p>
    <w:p w14:paraId="5E7D3AB9" w14:textId="77777777" w:rsidR="00436FD8" w:rsidRPr="00436FD8" w:rsidRDefault="00436FD8" w:rsidP="00436FD8">
      <w:pPr>
        <w:pStyle w:val="PL"/>
        <w:rPr>
          <w:noProof w:val="0"/>
          <w:snapToGrid w:val="0"/>
          <w:lang w:val="en-GB"/>
        </w:rPr>
      </w:pPr>
      <w:r w:rsidRPr="00436FD8">
        <w:rPr>
          <w:noProof w:val="0"/>
          <w:snapToGrid w:val="0"/>
          <w:lang w:val="en-GB"/>
        </w:rPr>
        <w:tab/>
        <w:t>id-NumDLULSymbols,</w:t>
      </w:r>
    </w:p>
    <w:p w14:paraId="0542B41C" w14:textId="77777777" w:rsidR="00436FD8" w:rsidRPr="00436FD8" w:rsidRDefault="00436FD8" w:rsidP="00436FD8">
      <w:pPr>
        <w:pStyle w:val="PL"/>
        <w:rPr>
          <w:noProof w:val="0"/>
          <w:snapToGrid w:val="0"/>
          <w:lang w:val="en-GB"/>
        </w:rPr>
      </w:pPr>
      <w:r w:rsidRPr="00436FD8">
        <w:rPr>
          <w:noProof w:val="0"/>
          <w:snapToGrid w:val="0"/>
          <w:lang w:val="en-GB"/>
        </w:rPr>
        <w:tab/>
        <w:t>id-AdditionalRRMPriorityIndex,</w:t>
      </w:r>
    </w:p>
    <w:p w14:paraId="6B045509" w14:textId="77777777" w:rsidR="00436FD8" w:rsidRPr="00436FD8" w:rsidRDefault="00436FD8" w:rsidP="00436FD8">
      <w:pPr>
        <w:pStyle w:val="PL"/>
        <w:rPr>
          <w:noProof w:val="0"/>
          <w:snapToGrid w:val="0"/>
          <w:lang w:val="en-GB"/>
        </w:rPr>
      </w:pPr>
      <w:r w:rsidRPr="00436FD8">
        <w:rPr>
          <w:noProof w:val="0"/>
          <w:snapToGrid w:val="0"/>
          <w:lang w:val="en-GB"/>
        </w:rPr>
        <w:tab/>
        <w:t>id-DUCURadioInformationType,</w:t>
      </w:r>
    </w:p>
    <w:p w14:paraId="203F2352" w14:textId="77777777" w:rsidR="00436FD8" w:rsidRPr="00436FD8" w:rsidRDefault="00436FD8" w:rsidP="00436FD8">
      <w:pPr>
        <w:pStyle w:val="PL"/>
        <w:rPr>
          <w:noProof w:val="0"/>
          <w:snapToGrid w:val="0"/>
          <w:lang w:val="en-GB"/>
        </w:rPr>
      </w:pPr>
      <w:r w:rsidRPr="00436FD8">
        <w:rPr>
          <w:noProof w:val="0"/>
          <w:snapToGrid w:val="0"/>
          <w:lang w:val="en-GB"/>
        </w:rPr>
        <w:tab/>
        <w:t>id-CUDURadioInformationType,</w:t>
      </w:r>
    </w:p>
    <w:p w14:paraId="313ACDBE" w14:textId="77777777" w:rsidR="00436FD8" w:rsidRPr="00436FD8" w:rsidRDefault="00436FD8" w:rsidP="00436FD8">
      <w:pPr>
        <w:pStyle w:val="PL"/>
        <w:rPr>
          <w:noProof w:val="0"/>
          <w:snapToGrid w:val="0"/>
          <w:lang w:val="en-GB"/>
        </w:rPr>
      </w:pPr>
      <w:r w:rsidRPr="00436FD8">
        <w:rPr>
          <w:noProof w:val="0"/>
          <w:snapToGrid w:val="0"/>
          <w:lang w:val="en-GB"/>
        </w:rPr>
        <w:tab/>
        <w:t>id-LowerLayerPresenceStatusChange,</w:t>
      </w:r>
    </w:p>
    <w:p w14:paraId="37F3BA68" w14:textId="5ED31534" w:rsidR="00436FD8" w:rsidRPr="00436FD8" w:rsidRDefault="00436FD8" w:rsidP="00436FD8">
      <w:pPr>
        <w:pStyle w:val="PL"/>
        <w:rPr>
          <w:noProof w:val="0"/>
          <w:snapToGrid w:val="0"/>
          <w:lang w:val="en-GB"/>
        </w:rPr>
      </w:pPr>
      <w:r w:rsidRPr="00436FD8">
        <w:rPr>
          <w:noProof w:val="0"/>
          <w:snapToGrid w:val="0"/>
          <w:lang w:val="en-GB"/>
        </w:rPr>
        <w:tab/>
        <w:t>id-Transport-Layer-Address-Info,</w:t>
      </w:r>
    </w:p>
    <w:p w14:paraId="4C63B02B" w14:textId="77777777" w:rsidR="006E558B" w:rsidRPr="003526D5" w:rsidRDefault="006E558B" w:rsidP="00067574">
      <w:pPr>
        <w:pStyle w:val="PL"/>
        <w:rPr>
          <w:ins w:id="4991" w:author="Ericsson User" w:date="2019-12-25T07:30:00Z"/>
          <w:snapToGrid w:val="0"/>
          <w:lang w:val="en-GB"/>
        </w:rPr>
      </w:pPr>
      <w:ins w:id="4992" w:author="Ericsson User" w:date="2019-12-25T07:30:00Z">
        <w:r w:rsidRPr="003526D5">
          <w:rPr>
            <w:snapToGrid w:val="0"/>
            <w:lang w:val="en-GB"/>
          </w:rPr>
          <w:tab/>
          <w:t>id-BHChannels-ToBeSetup-List,</w:t>
        </w:r>
      </w:ins>
    </w:p>
    <w:p w14:paraId="276A38B1" w14:textId="77777777" w:rsidR="006E558B" w:rsidRPr="003526D5" w:rsidRDefault="006E558B" w:rsidP="00067574">
      <w:pPr>
        <w:pStyle w:val="PL"/>
        <w:rPr>
          <w:ins w:id="4993" w:author="Ericsson User" w:date="2019-12-25T07:30:00Z"/>
          <w:snapToGrid w:val="0"/>
          <w:lang w:val="en-GB"/>
        </w:rPr>
      </w:pPr>
      <w:ins w:id="4994" w:author="Ericsson User" w:date="2019-12-25T07:30:00Z">
        <w:r w:rsidRPr="003526D5">
          <w:rPr>
            <w:snapToGrid w:val="0"/>
            <w:lang w:val="en-GB"/>
          </w:rPr>
          <w:tab/>
          <w:t>id-BHChannels-ToBeSetup-Item,</w:t>
        </w:r>
      </w:ins>
    </w:p>
    <w:p w14:paraId="310D9453" w14:textId="77777777" w:rsidR="006E558B" w:rsidRPr="003526D5" w:rsidRDefault="006E558B" w:rsidP="00067574">
      <w:pPr>
        <w:pStyle w:val="PL"/>
        <w:rPr>
          <w:ins w:id="4995" w:author="Ericsson User" w:date="2019-12-25T07:30:00Z"/>
          <w:snapToGrid w:val="0"/>
          <w:lang w:val="en-GB"/>
        </w:rPr>
      </w:pPr>
      <w:ins w:id="4996" w:author="Ericsson User" w:date="2019-12-25T07:30:00Z">
        <w:r w:rsidRPr="003526D5">
          <w:rPr>
            <w:snapToGrid w:val="0"/>
            <w:lang w:val="en-GB"/>
          </w:rPr>
          <w:tab/>
          <w:t>id-BHChannels-Setup-List,</w:t>
        </w:r>
      </w:ins>
    </w:p>
    <w:p w14:paraId="71000C91" w14:textId="77777777" w:rsidR="006E558B" w:rsidRPr="003526D5" w:rsidRDefault="006E558B" w:rsidP="00067574">
      <w:pPr>
        <w:pStyle w:val="PL"/>
        <w:rPr>
          <w:ins w:id="4997" w:author="Ericsson User" w:date="2019-12-25T07:30:00Z"/>
          <w:snapToGrid w:val="0"/>
          <w:lang w:val="en-GB"/>
        </w:rPr>
      </w:pPr>
      <w:ins w:id="4998" w:author="Ericsson User" w:date="2019-12-25T07:30:00Z">
        <w:r w:rsidRPr="003526D5">
          <w:rPr>
            <w:snapToGrid w:val="0"/>
            <w:lang w:val="en-GB"/>
          </w:rPr>
          <w:tab/>
          <w:t>id-BHChannels-Setup-Item,</w:t>
        </w:r>
      </w:ins>
    </w:p>
    <w:p w14:paraId="29EEFD67" w14:textId="77777777" w:rsidR="006E558B" w:rsidRPr="003526D5" w:rsidRDefault="006E558B" w:rsidP="00067574">
      <w:pPr>
        <w:pStyle w:val="PL"/>
        <w:rPr>
          <w:ins w:id="4999" w:author="Ericsson User" w:date="2019-12-25T07:30:00Z"/>
          <w:snapToGrid w:val="0"/>
          <w:lang w:val="en-GB"/>
        </w:rPr>
      </w:pPr>
      <w:ins w:id="5000" w:author="Ericsson User" w:date="2019-12-25T07:30:00Z">
        <w:r w:rsidRPr="003526D5">
          <w:rPr>
            <w:snapToGrid w:val="0"/>
            <w:lang w:val="en-GB"/>
          </w:rPr>
          <w:tab/>
          <w:t>id-BHChannels-ToBeModified-Item,</w:t>
        </w:r>
      </w:ins>
    </w:p>
    <w:p w14:paraId="507C3375" w14:textId="77777777" w:rsidR="006E558B" w:rsidRPr="003526D5" w:rsidRDefault="006E558B" w:rsidP="00067574">
      <w:pPr>
        <w:pStyle w:val="PL"/>
        <w:rPr>
          <w:ins w:id="5001" w:author="Ericsson User" w:date="2019-12-25T07:30:00Z"/>
          <w:snapToGrid w:val="0"/>
          <w:lang w:val="en-GB"/>
        </w:rPr>
      </w:pPr>
      <w:ins w:id="5002" w:author="Ericsson User" w:date="2019-12-25T07:30:00Z">
        <w:r w:rsidRPr="003526D5">
          <w:rPr>
            <w:snapToGrid w:val="0"/>
            <w:lang w:val="en-GB"/>
          </w:rPr>
          <w:tab/>
          <w:t>id-BHChannels-ToBeModified-List,</w:t>
        </w:r>
      </w:ins>
    </w:p>
    <w:p w14:paraId="47CEDD94" w14:textId="77777777" w:rsidR="006E558B" w:rsidRPr="003526D5" w:rsidRDefault="006E558B" w:rsidP="00067574">
      <w:pPr>
        <w:pStyle w:val="PL"/>
        <w:rPr>
          <w:ins w:id="5003" w:author="Ericsson User" w:date="2019-12-25T07:30:00Z"/>
          <w:snapToGrid w:val="0"/>
          <w:lang w:val="en-GB"/>
        </w:rPr>
      </w:pPr>
      <w:ins w:id="5004" w:author="Ericsson User" w:date="2019-12-25T07:30:00Z">
        <w:r w:rsidRPr="003526D5">
          <w:rPr>
            <w:snapToGrid w:val="0"/>
            <w:lang w:val="en-GB"/>
          </w:rPr>
          <w:tab/>
          <w:t>id-BHChannels-ToBeReleased-Item,</w:t>
        </w:r>
      </w:ins>
    </w:p>
    <w:p w14:paraId="66175AF1" w14:textId="77777777" w:rsidR="006E558B" w:rsidRPr="003526D5" w:rsidRDefault="006E558B" w:rsidP="00067574">
      <w:pPr>
        <w:pStyle w:val="PL"/>
        <w:rPr>
          <w:ins w:id="5005" w:author="Ericsson User" w:date="2019-12-25T07:30:00Z"/>
          <w:snapToGrid w:val="0"/>
          <w:lang w:val="en-GB"/>
        </w:rPr>
      </w:pPr>
      <w:ins w:id="5006" w:author="Ericsson User" w:date="2019-12-25T07:30:00Z">
        <w:r w:rsidRPr="003526D5">
          <w:rPr>
            <w:snapToGrid w:val="0"/>
            <w:lang w:val="en-GB"/>
          </w:rPr>
          <w:tab/>
          <w:t>id-BHChannels-ToBeReleased-List,</w:t>
        </w:r>
      </w:ins>
    </w:p>
    <w:p w14:paraId="2908CA23" w14:textId="77777777" w:rsidR="006E558B" w:rsidRPr="003526D5" w:rsidRDefault="006E558B" w:rsidP="00067574">
      <w:pPr>
        <w:pStyle w:val="PL"/>
        <w:rPr>
          <w:ins w:id="5007" w:author="Ericsson User" w:date="2019-12-25T07:30:00Z"/>
          <w:snapToGrid w:val="0"/>
          <w:lang w:val="en-GB"/>
        </w:rPr>
      </w:pPr>
      <w:ins w:id="5008" w:author="Ericsson User" w:date="2019-12-25T07:30:00Z">
        <w:r w:rsidRPr="003526D5">
          <w:rPr>
            <w:snapToGrid w:val="0"/>
            <w:lang w:val="en-GB"/>
          </w:rPr>
          <w:tab/>
          <w:t>id-BHChannels-ToBeSetupMod-Item,</w:t>
        </w:r>
      </w:ins>
    </w:p>
    <w:p w14:paraId="513F5A7C" w14:textId="77777777" w:rsidR="006E558B" w:rsidRPr="003526D5" w:rsidRDefault="006E558B" w:rsidP="00067574">
      <w:pPr>
        <w:pStyle w:val="PL"/>
        <w:rPr>
          <w:ins w:id="5009" w:author="Ericsson User" w:date="2019-12-25T07:30:00Z"/>
          <w:snapToGrid w:val="0"/>
          <w:lang w:val="en-GB"/>
        </w:rPr>
      </w:pPr>
      <w:ins w:id="5010" w:author="Ericsson User" w:date="2019-12-25T07:30:00Z">
        <w:r w:rsidRPr="003526D5">
          <w:rPr>
            <w:snapToGrid w:val="0"/>
            <w:lang w:val="en-GB"/>
          </w:rPr>
          <w:tab/>
          <w:t>id-BHChannels-ToBeSetupMod-List,</w:t>
        </w:r>
      </w:ins>
    </w:p>
    <w:p w14:paraId="067F229D" w14:textId="02FFFDC6" w:rsidR="006E558B" w:rsidRPr="003526D5" w:rsidRDefault="000C37CD" w:rsidP="00067574">
      <w:pPr>
        <w:pStyle w:val="PL"/>
        <w:rPr>
          <w:ins w:id="5011" w:author="Ericsson User" w:date="2019-12-25T07:30:00Z"/>
          <w:snapToGrid w:val="0"/>
          <w:lang w:val="en-GB"/>
        </w:rPr>
      </w:pPr>
      <w:ins w:id="5012" w:author="Ericsson User" w:date="2020-01-30T12:03:00Z">
        <w:r w:rsidRPr="003526D5">
          <w:rPr>
            <w:snapToGrid w:val="0"/>
            <w:lang w:val="en-GB"/>
          </w:rPr>
          <w:tab/>
        </w:r>
      </w:ins>
      <w:ins w:id="5013" w:author="Ericsson User" w:date="2019-12-25T07:30:00Z">
        <w:r w:rsidR="006E558B" w:rsidRPr="003526D5">
          <w:rPr>
            <w:snapToGrid w:val="0"/>
            <w:lang w:val="en-GB"/>
          </w:rPr>
          <w:t>id-BHChannels-FailedToBeSetup-Item,</w:t>
        </w:r>
      </w:ins>
    </w:p>
    <w:p w14:paraId="565F9329" w14:textId="4BAA3752" w:rsidR="006E558B" w:rsidRPr="003526D5" w:rsidRDefault="000C37CD" w:rsidP="00067574">
      <w:pPr>
        <w:pStyle w:val="PL"/>
        <w:rPr>
          <w:ins w:id="5014" w:author="Ericsson User" w:date="2019-12-25T07:30:00Z"/>
          <w:snapToGrid w:val="0"/>
          <w:lang w:val="en-GB"/>
        </w:rPr>
      </w:pPr>
      <w:ins w:id="5015" w:author="Ericsson User" w:date="2020-01-30T12:03:00Z">
        <w:r w:rsidRPr="003526D5">
          <w:rPr>
            <w:snapToGrid w:val="0"/>
            <w:lang w:val="en-GB"/>
          </w:rPr>
          <w:tab/>
        </w:r>
      </w:ins>
      <w:ins w:id="5016" w:author="Ericsson User" w:date="2019-12-25T07:30:00Z">
        <w:r w:rsidR="006E558B" w:rsidRPr="003526D5">
          <w:rPr>
            <w:snapToGrid w:val="0"/>
            <w:lang w:val="en-GB"/>
          </w:rPr>
          <w:t>id-BHChannels-FailedToBeSetup-List,</w:t>
        </w:r>
      </w:ins>
    </w:p>
    <w:p w14:paraId="2B9D7997" w14:textId="77777777" w:rsidR="006E558B" w:rsidRPr="003526D5" w:rsidRDefault="006E558B" w:rsidP="00067574">
      <w:pPr>
        <w:pStyle w:val="PL"/>
        <w:rPr>
          <w:ins w:id="5017" w:author="Ericsson User" w:date="2019-12-25T07:30:00Z"/>
          <w:snapToGrid w:val="0"/>
          <w:lang w:val="en-GB"/>
        </w:rPr>
      </w:pPr>
      <w:ins w:id="5018" w:author="Ericsson User" w:date="2019-12-25T07:30:00Z">
        <w:r w:rsidRPr="003526D5">
          <w:rPr>
            <w:snapToGrid w:val="0"/>
            <w:lang w:val="en-GB"/>
          </w:rPr>
          <w:tab/>
          <w:t>id-BHChannels-FailedToBeModified-Item,</w:t>
        </w:r>
      </w:ins>
    </w:p>
    <w:p w14:paraId="534E6CB2" w14:textId="77777777" w:rsidR="006E558B" w:rsidRPr="003526D5" w:rsidRDefault="006E558B" w:rsidP="00067574">
      <w:pPr>
        <w:pStyle w:val="PL"/>
        <w:rPr>
          <w:ins w:id="5019" w:author="Ericsson User" w:date="2019-12-25T07:30:00Z"/>
          <w:snapToGrid w:val="0"/>
          <w:lang w:val="en-GB"/>
        </w:rPr>
      </w:pPr>
      <w:ins w:id="5020" w:author="Ericsson User" w:date="2019-12-25T07:30:00Z">
        <w:r w:rsidRPr="003526D5">
          <w:rPr>
            <w:snapToGrid w:val="0"/>
            <w:lang w:val="en-GB"/>
          </w:rPr>
          <w:tab/>
          <w:t>id-BHChannels-FailedToBeModified-List,</w:t>
        </w:r>
      </w:ins>
    </w:p>
    <w:p w14:paraId="02ACD683" w14:textId="77777777" w:rsidR="006E558B" w:rsidRPr="003526D5" w:rsidRDefault="006E558B" w:rsidP="00067574">
      <w:pPr>
        <w:pStyle w:val="PL"/>
        <w:rPr>
          <w:ins w:id="5021" w:author="Ericsson User" w:date="2019-12-25T07:30:00Z"/>
          <w:snapToGrid w:val="0"/>
          <w:lang w:val="en-GB"/>
        </w:rPr>
      </w:pPr>
      <w:ins w:id="5022" w:author="Ericsson User" w:date="2019-12-25T07:30:00Z">
        <w:r w:rsidRPr="003526D5">
          <w:rPr>
            <w:snapToGrid w:val="0"/>
            <w:lang w:val="en-GB"/>
          </w:rPr>
          <w:tab/>
          <w:t>id-BHChannels-FailedToBeSetupMod-Item,</w:t>
        </w:r>
      </w:ins>
    </w:p>
    <w:p w14:paraId="3BAE1E01" w14:textId="77777777" w:rsidR="006E558B" w:rsidRPr="003526D5" w:rsidRDefault="006E558B" w:rsidP="00067574">
      <w:pPr>
        <w:pStyle w:val="PL"/>
        <w:rPr>
          <w:ins w:id="5023" w:author="Ericsson User" w:date="2019-12-25T07:30:00Z"/>
          <w:snapToGrid w:val="0"/>
          <w:lang w:val="en-GB"/>
        </w:rPr>
      </w:pPr>
      <w:ins w:id="5024" w:author="Ericsson User" w:date="2019-12-25T07:30:00Z">
        <w:r w:rsidRPr="003526D5">
          <w:rPr>
            <w:snapToGrid w:val="0"/>
            <w:lang w:val="en-GB"/>
          </w:rPr>
          <w:tab/>
          <w:t>id-BHChannels-FailedToBeSetupMod-List,</w:t>
        </w:r>
      </w:ins>
    </w:p>
    <w:p w14:paraId="21C1F1F8" w14:textId="77777777" w:rsidR="006E558B" w:rsidRPr="003526D5" w:rsidRDefault="006E558B" w:rsidP="00067574">
      <w:pPr>
        <w:pStyle w:val="PL"/>
        <w:rPr>
          <w:ins w:id="5025" w:author="Ericsson User" w:date="2019-12-25T07:30:00Z"/>
          <w:snapToGrid w:val="0"/>
          <w:lang w:val="en-GB"/>
        </w:rPr>
      </w:pPr>
      <w:ins w:id="5026" w:author="Ericsson User" w:date="2019-12-25T07:30:00Z">
        <w:r w:rsidRPr="003526D5">
          <w:rPr>
            <w:snapToGrid w:val="0"/>
            <w:lang w:val="en-GB"/>
          </w:rPr>
          <w:tab/>
          <w:t>id-BHChannels-Modified-Item,</w:t>
        </w:r>
      </w:ins>
    </w:p>
    <w:p w14:paraId="286C8D43" w14:textId="77777777" w:rsidR="006E558B" w:rsidRPr="003526D5" w:rsidRDefault="006E558B" w:rsidP="00067574">
      <w:pPr>
        <w:pStyle w:val="PL"/>
        <w:rPr>
          <w:ins w:id="5027" w:author="Ericsson User" w:date="2019-12-25T07:30:00Z"/>
          <w:snapToGrid w:val="0"/>
          <w:lang w:val="en-GB"/>
        </w:rPr>
      </w:pPr>
      <w:ins w:id="5028" w:author="Ericsson User" w:date="2019-12-25T07:30:00Z">
        <w:r w:rsidRPr="003526D5">
          <w:rPr>
            <w:snapToGrid w:val="0"/>
            <w:lang w:val="en-GB"/>
          </w:rPr>
          <w:tab/>
          <w:t>id-BHChannels-Modified-List,</w:t>
        </w:r>
      </w:ins>
    </w:p>
    <w:p w14:paraId="677418D5" w14:textId="77777777" w:rsidR="006E558B" w:rsidRPr="003526D5" w:rsidRDefault="006E558B" w:rsidP="00067574">
      <w:pPr>
        <w:pStyle w:val="PL"/>
        <w:rPr>
          <w:ins w:id="5029" w:author="Ericsson User" w:date="2019-12-25T07:30:00Z"/>
          <w:snapToGrid w:val="0"/>
          <w:lang w:val="en-GB"/>
        </w:rPr>
      </w:pPr>
      <w:ins w:id="5030" w:author="Ericsson User" w:date="2019-12-25T07:30:00Z">
        <w:r w:rsidRPr="003526D5">
          <w:rPr>
            <w:snapToGrid w:val="0"/>
            <w:lang w:val="en-GB"/>
          </w:rPr>
          <w:lastRenderedPageBreak/>
          <w:tab/>
          <w:t>id-BHChannels-SetupMod-Item,</w:t>
        </w:r>
      </w:ins>
    </w:p>
    <w:p w14:paraId="6BE986E2" w14:textId="77777777" w:rsidR="006E558B" w:rsidRPr="003526D5" w:rsidRDefault="006E558B" w:rsidP="00067574">
      <w:pPr>
        <w:pStyle w:val="PL"/>
        <w:rPr>
          <w:ins w:id="5031" w:author="Ericsson User" w:date="2019-12-25T07:30:00Z"/>
          <w:snapToGrid w:val="0"/>
          <w:lang w:val="en-GB"/>
        </w:rPr>
      </w:pPr>
      <w:ins w:id="5032" w:author="Ericsson User" w:date="2019-12-25T07:30:00Z">
        <w:r w:rsidRPr="003526D5">
          <w:rPr>
            <w:snapToGrid w:val="0"/>
            <w:lang w:val="en-GB"/>
          </w:rPr>
          <w:tab/>
          <w:t>id-BHChannels-SetupMod-List,</w:t>
        </w:r>
      </w:ins>
    </w:p>
    <w:p w14:paraId="78E86E54" w14:textId="77777777" w:rsidR="006E558B" w:rsidRPr="003526D5" w:rsidRDefault="006E558B" w:rsidP="00067574">
      <w:pPr>
        <w:pStyle w:val="PL"/>
        <w:rPr>
          <w:ins w:id="5033" w:author="Ericsson User" w:date="2019-12-25T07:30:00Z"/>
          <w:snapToGrid w:val="0"/>
          <w:lang w:val="en-GB"/>
        </w:rPr>
      </w:pPr>
      <w:ins w:id="5034" w:author="Ericsson User" w:date="2019-12-25T07:30:00Z">
        <w:r w:rsidRPr="003526D5">
          <w:rPr>
            <w:snapToGrid w:val="0"/>
            <w:lang w:val="en-GB"/>
          </w:rPr>
          <w:tab/>
          <w:t>id-BHChannels-Required-ToBeReleased-Item,</w:t>
        </w:r>
      </w:ins>
    </w:p>
    <w:p w14:paraId="07DD91D1" w14:textId="5A8FCDE3" w:rsidR="006E558B" w:rsidRPr="003526D5" w:rsidRDefault="006E558B" w:rsidP="00067574">
      <w:pPr>
        <w:pStyle w:val="PL"/>
        <w:rPr>
          <w:ins w:id="5035" w:author="Ericsson User" w:date="2019-12-25T07:30:00Z"/>
          <w:snapToGrid w:val="0"/>
          <w:lang w:val="en-GB"/>
        </w:rPr>
      </w:pPr>
      <w:ins w:id="5036" w:author="Ericsson User" w:date="2019-12-25T07:30:00Z">
        <w:r w:rsidRPr="003526D5">
          <w:rPr>
            <w:snapToGrid w:val="0"/>
            <w:lang w:val="en-GB"/>
          </w:rPr>
          <w:tab/>
          <w:t>id-BHChannels-Required-ToBeReleased-List,</w:t>
        </w:r>
      </w:ins>
    </w:p>
    <w:p w14:paraId="59DA6BFC" w14:textId="31171450" w:rsidR="007A099A" w:rsidRDefault="007A099A" w:rsidP="00067574">
      <w:pPr>
        <w:pStyle w:val="PL"/>
        <w:rPr>
          <w:ins w:id="5037" w:author="Ericsson User" w:date="2020-02-09T12:00:00Z"/>
          <w:snapToGrid w:val="0"/>
          <w:lang w:val="en-GB"/>
        </w:rPr>
      </w:pPr>
      <w:ins w:id="5038" w:author="Ericsson User" w:date="2019-12-25T07:30:00Z">
        <w:r w:rsidRPr="003526D5">
          <w:rPr>
            <w:snapToGrid w:val="0"/>
            <w:lang w:val="en-GB"/>
          </w:rPr>
          <w:tab/>
          <w:t>id-BAPAddress,</w:t>
        </w:r>
      </w:ins>
    </w:p>
    <w:p w14:paraId="5D730E2A" w14:textId="39673E44" w:rsidR="00C15D75" w:rsidRDefault="00C15D75" w:rsidP="00067574">
      <w:pPr>
        <w:pStyle w:val="PL"/>
        <w:rPr>
          <w:ins w:id="5039" w:author="Ericsson User" w:date="2020-02-07T17:27:00Z"/>
          <w:snapToGrid w:val="0"/>
          <w:lang w:val="en-GB"/>
        </w:rPr>
      </w:pPr>
      <w:ins w:id="5040" w:author="Ericsson User" w:date="2020-02-09T12:00:00Z">
        <w:r>
          <w:rPr>
            <w:snapToGrid w:val="0"/>
            <w:lang w:val="en-GB"/>
          </w:rPr>
          <w:tab/>
          <w:t>id-</w:t>
        </w:r>
      </w:ins>
      <w:ins w:id="5041" w:author="Ericsson User" w:date="2020-03-16T14:13:00Z">
        <w:r w:rsidR="006203AD">
          <w:rPr>
            <w:snapToGrid w:val="0"/>
            <w:lang w:val="en-US"/>
          </w:rPr>
          <w:t>Configured</w:t>
        </w:r>
        <w:r w:rsidR="006203AD" w:rsidRPr="003526D5">
          <w:rPr>
            <w:snapToGrid w:val="0"/>
            <w:lang w:val="en-US"/>
          </w:rPr>
          <w:t>BAPAddress</w:t>
        </w:r>
      </w:ins>
      <w:ins w:id="5042" w:author="Ericsson User" w:date="2020-02-09T12:00:00Z">
        <w:r>
          <w:rPr>
            <w:snapToGrid w:val="0"/>
            <w:lang w:val="en-GB"/>
          </w:rPr>
          <w:t>,</w:t>
        </w:r>
      </w:ins>
    </w:p>
    <w:p w14:paraId="2DB4B63D" w14:textId="6EAAD2EB" w:rsidR="007C20CC" w:rsidRDefault="007C20CC" w:rsidP="00067574">
      <w:pPr>
        <w:pStyle w:val="PL"/>
        <w:rPr>
          <w:ins w:id="5043" w:author="Ericsson User" w:date="2020-02-07T17:27:00Z"/>
          <w:snapToGrid w:val="0"/>
          <w:lang w:val="en-GB"/>
        </w:rPr>
      </w:pPr>
      <w:ins w:id="5044" w:author="Ericsson User" w:date="2020-02-07T17:27:00Z">
        <w:r>
          <w:rPr>
            <w:snapToGrid w:val="0"/>
            <w:lang w:val="en-GB"/>
          </w:rPr>
          <w:tab/>
        </w:r>
        <w:r w:rsidRPr="003526D5">
          <w:rPr>
            <w:snapToGrid w:val="0"/>
            <w:lang w:val="en-GB"/>
          </w:rPr>
          <w:t>id-BAP</w:t>
        </w:r>
        <w:r>
          <w:rPr>
            <w:snapToGrid w:val="0"/>
            <w:lang w:val="en-GB"/>
          </w:rPr>
          <w:t>PathID</w:t>
        </w:r>
        <w:r w:rsidRPr="003526D5">
          <w:rPr>
            <w:snapToGrid w:val="0"/>
            <w:lang w:val="en-GB"/>
          </w:rPr>
          <w:t>,</w:t>
        </w:r>
      </w:ins>
    </w:p>
    <w:p w14:paraId="26ECA4DE" w14:textId="0CCD08E2" w:rsidR="007C20CC" w:rsidRPr="003526D5" w:rsidRDefault="007C20CC" w:rsidP="00067574">
      <w:pPr>
        <w:pStyle w:val="PL"/>
        <w:rPr>
          <w:ins w:id="5045" w:author="Ericsson User" w:date="2019-12-25T07:30:00Z"/>
          <w:snapToGrid w:val="0"/>
          <w:lang w:val="en-GB"/>
        </w:rPr>
      </w:pPr>
      <w:ins w:id="5046" w:author="Ericsson User" w:date="2020-02-07T17:27:00Z">
        <w:r>
          <w:rPr>
            <w:snapToGrid w:val="0"/>
            <w:lang w:val="en-GB"/>
          </w:rPr>
          <w:tab/>
        </w:r>
        <w:r w:rsidRPr="003526D5">
          <w:rPr>
            <w:snapToGrid w:val="0"/>
            <w:lang w:val="en-GB"/>
          </w:rPr>
          <w:t>id-BAP</w:t>
        </w:r>
        <w:r>
          <w:rPr>
            <w:snapToGrid w:val="0"/>
            <w:lang w:val="en-GB"/>
          </w:rPr>
          <w:t>RoutingID</w:t>
        </w:r>
        <w:r w:rsidRPr="003526D5">
          <w:rPr>
            <w:snapToGrid w:val="0"/>
            <w:lang w:val="en-GB"/>
          </w:rPr>
          <w:t>,</w:t>
        </w:r>
      </w:ins>
    </w:p>
    <w:p w14:paraId="23EF494E" w14:textId="1C7EB9A2" w:rsidR="00FE5E76" w:rsidRPr="003526D5" w:rsidRDefault="00FE5E76" w:rsidP="00067574">
      <w:pPr>
        <w:pStyle w:val="PL"/>
        <w:rPr>
          <w:ins w:id="5047" w:author="Ericsson User" w:date="2019-12-25T07:30:00Z"/>
          <w:snapToGrid w:val="0"/>
          <w:lang w:val="en-GB"/>
        </w:rPr>
      </w:pPr>
      <w:ins w:id="5048" w:author="Ericsson User" w:date="2019-12-25T07:30:00Z">
        <w:r w:rsidRPr="003526D5">
          <w:rPr>
            <w:snapToGrid w:val="0"/>
            <w:lang w:val="en-GB"/>
          </w:rPr>
          <w:tab/>
          <w:t>id-BH-Routing-Information-Added-List,</w:t>
        </w:r>
      </w:ins>
    </w:p>
    <w:p w14:paraId="2DDC08F5" w14:textId="56914C51" w:rsidR="00FE5E76" w:rsidRPr="003526D5" w:rsidRDefault="00FE5E76" w:rsidP="00067574">
      <w:pPr>
        <w:pStyle w:val="PL"/>
        <w:rPr>
          <w:ins w:id="5049" w:author="Ericsson User" w:date="2019-12-25T07:30:00Z"/>
          <w:snapToGrid w:val="0"/>
          <w:lang w:val="en-GB"/>
        </w:rPr>
      </w:pPr>
      <w:ins w:id="5050" w:author="Ericsson User" w:date="2019-12-25T07:30:00Z">
        <w:r w:rsidRPr="003526D5">
          <w:rPr>
            <w:snapToGrid w:val="0"/>
            <w:lang w:val="en-GB"/>
          </w:rPr>
          <w:tab/>
          <w:t>id-BH-Routing-Information-Added-List-Item,</w:t>
        </w:r>
      </w:ins>
    </w:p>
    <w:p w14:paraId="6D506DC0" w14:textId="4FE4673A" w:rsidR="00FE5E76" w:rsidRPr="003526D5" w:rsidRDefault="00FE5E76" w:rsidP="00067574">
      <w:pPr>
        <w:pStyle w:val="PL"/>
        <w:rPr>
          <w:ins w:id="5051" w:author="Ericsson User" w:date="2019-12-25T07:30:00Z"/>
          <w:snapToGrid w:val="0"/>
          <w:lang w:val="en-GB"/>
        </w:rPr>
      </w:pPr>
      <w:ins w:id="5052" w:author="Ericsson User" w:date="2019-12-25T07:30:00Z">
        <w:r w:rsidRPr="003526D5">
          <w:rPr>
            <w:snapToGrid w:val="0"/>
            <w:lang w:val="en-GB"/>
          </w:rPr>
          <w:tab/>
          <w:t>id-BH-Routing-Information-Removed-List,</w:t>
        </w:r>
      </w:ins>
    </w:p>
    <w:p w14:paraId="53BA441E" w14:textId="0F90C171" w:rsidR="00FE5E76" w:rsidRDefault="00FE5E76" w:rsidP="00067574">
      <w:pPr>
        <w:pStyle w:val="PL"/>
        <w:rPr>
          <w:ins w:id="5053" w:author="R3-201415" w:date="2020-03-11T01:21:00Z"/>
          <w:snapToGrid w:val="0"/>
          <w:lang w:val="en-GB"/>
        </w:rPr>
      </w:pPr>
      <w:ins w:id="5054" w:author="Ericsson User" w:date="2019-12-25T07:30:00Z">
        <w:r w:rsidRPr="003526D5">
          <w:rPr>
            <w:snapToGrid w:val="0"/>
            <w:lang w:val="en-GB"/>
          </w:rPr>
          <w:tab/>
          <w:t>id-BH-Routing-Information-Removed-List-Item,</w:t>
        </w:r>
      </w:ins>
    </w:p>
    <w:p w14:paraId="2CBD7D89" w14:textId="77777777" w:rsidR="00931755" w:rsidRDefault="00931755" w:rsidP="00931755">
      <w:pPr>
        <w:pStyle w:val="PL"/>
        <w:rPr>
          <w:ins w:id="5055" w:author="Ericsson User" w:date="2020-03-19T13:12:00Z"/>
          <w:snapToGrid w:val="0"/>
          <w:lang w:val="en-GB"/>
        </w:rPr>
      </w:pPr>
      <w:ins w:id="5056" w:author="Ericsson User" w:date="2020-03-19T13:12:00Z">
        <w:r>
          <w:rPr>
            <w:snapToGrid w:val="0"/>
            <w:lang w:val="en-GB"/>
          </w:rPr>
          <w:tab/>
        </w:r>
        <w:r w:rsidRPr="002C3024">
          <w:rPr>
            <w:snapToGrid w:val="0"/>
            <w:lang w:val="en-GB"/>
          </w:rPr>
          <w:t>id-UL-BH-</w:t>
        </w:r>
        <w:r>
          <w:rPr>
            <w:snapToGrid w:val="0"/>
            <w:lang w:val="en-GB"/>
          </w:rPr>
          <w:t>Non-U</w:t>
        </w:r>
        <w:r w:rsidRPr="002C3024">
          <w:rPr>
            <w:snapToGrid w:val="0"/>
            <w:lang w:val="en-GB"/>
          </w:rPr>
          <w:t>P-Traffic-Ma</w:t>
        </w:r>
        <w:r>
          <w:rPr>
            <w:snapToGrid w:val="0"/>
            <w:lang w:val="en-GB"/>
          </w:rPr>
          <w:t>pping,</w:t>
        </w:r>
      </w:ins>
    </w:p>
    <w:p w14:paraId="7C85C98E" w14:textId="77777777" w:rsidR="00931755" w:rsidRPr="009C2F59" w:rsidRDefault="00931755" w:rsidP="00931755">
      <w:pPr>
        <w:pStyle w:val="PL"/>
        <w:rPr>
          <w:ins w:id="5057" w:author="Ericsson User" w:date="2020-03-19T13:12:00Z"/>
          <w:snapToGrid w:val="0"/>
          <w:lang w:val="en-GB"/>
        </w:rPr>
      </w:pPr>
      <w:ins w:id="5058" w:author="Ericsson User" w:date="2020-03-19T13:12:00Z">
        <w:r w:rsidRPr="009C2F59">
          <w:rPr>
            <w:snapToGrid w:val="0"/>
            <w:lang w:val="en-GB"/>
          </w:rPr>
          <w:tab/>
          <w:t>id-Child-Nodes-List,</w:t>
        </w:r>
      </w:ins>
    </w:p>
    <w:p w14:paraId="33925628" w14:textId="77777777" w:rsidR="00931755" w:rsidRPr="009C2F59" w:rsidRDefault="00931755" w:rsidP="00931755">
      <w:pPr>
        <w:pStyle w:val="PL"/>
        <w:rPr>
          <w:ins w:id="5059" w:author="Ericsson User" w:date="2020-03-19T13:12:00Z"/>
          <w:snapToGrid w:val="0"/>
          <w:lang w:val="en-GB"/>
        </w:rPr>
      </w:pPr>
      <w:ins w:id="5060" w:author="Ericsson User" w:date="2020-03-19T13:12:00Z">
        <w:r w:rsidRPr="009C2F59">
          <w:rPr>
            <w:snapToGrid w:val="0"/>
            <w:lang w:val="en-GB"/>
          </w:rPr>
          <w:tab/>
          <w:t>id-Child-Nodes-List-Item,</w:t>
        </w:r>
      </w:ins>
    </w:p>
    <w:p w14:paraId="100002E4" w14:textId="77777777" w:rsidR="00931755" w:rsidRPr="009C2F59" w:rsidRDefault="00931755" w:rsidP="00931755">
      <w:pPr>
        <w:pStyle w:val="PL"/>
        <w:rPr>
          <w:ins w:id="5061" w:author="Ericsson User" w:date="2020-03-19T13:12:00Z"/>
          <w:snapToGrid w:val="0"/>
          <w:lang w:val="en-GB"/>
        </w:rPr>
      </w:pPr>
      <w:ins w:id="5062" w:author="Ericsson User" w:date="2020-03-19T13:12:00Z">
        <w:r w:rsidRPr="009C2F59">
          <w:rPr>
            <w:snapToGrid w:val="0"/>
            <w:lang w:val="en-GB"/>
          </w:rPr>
          <w:tab/>
          <w:t xml:space="preserve">id-Activated-Cells-to-be-Updated-List, </w:t>
        </w:r>
      </w:ins>
    </w:p>
    <w:p w14:paraId="6B7BADCE" w14:textId="4ECEC2A6" w:rsidR="00931755" w:rsidRDefault="00931755" w:rsidP="00931755">
      <w:pPr>
        <w:pStyle w:val="PL"/>
        <w:rPr>
          <w:ins w:id="5063" w:author="R3-202857" w:date="2020-05-08T17:01:00Z"/>
          <w:snapToGrid w:val="0"/>
          <w:lang w:val="en-GB"/>
        </w:rPr>
      </w:pPr>
      <w:ins w:id="5064" w:author="Ericsson User" w:date="2020-03-19T13:12:00Z">
        <w:r w:rsidRPr="009C2F59">
          <w:rPr>
            <w:snapToGrid w:val="0"/>
            <w:lang w:val="en-GB"/>
          </w:rPr>
          <w:tab/>
          <w:t>id-Activated-Cells-to-be-Updated-List-Item,</w:t>
        </w:r>
      </w:ins>
    </w:p>
    <w:p w14:paraId="10C7081C" w14:textId="77777777" w:rsidR="00C721A3" w:rsidRPr="00D91D32" w:rsidRDefault="00C721A3" w:rsidP="00C721A3">
      <w:pPr>
        <w:pStyle w:val="PL"/>
        <w:rPr>
          <w:ins w:id="5065" w:author="Ericsson User" w:date="2020-05-16T08:17:00Z"/>
          <w:snapToGrid w:val="0"/>
          <w:lang w:val="en-GB"/>
        </w:rPr>
      </w:pPr>
      <w:ins w:id="5066" w:author="Ericsson User" w:date="2020-05-16T08:17:00Z">
        <w:r w:rsidRPr="00764038">
          <w:rPr>
            <w:snapToGrid w:val="0"/>
            <w:lang w:val="en-GB"/>
          </w:rPr>
          <w:tab/>
        </w:r>
        <w:r w:rsidRPr="00D91D32">
          <w:rPr>
            <w:snapToGrid w:val="0"/>
            <w:lang w:val="en-GB"/>
          </w:rPr>
          <w:t>id-IABIPv6RequestType,</w:t>
        </w:r>
      </w:ins>
    </w:p>
    <w:p w14:paraId="3E8ED896" w14:textId="77777777" w:rsidR="00C721A3" w:rsidRPr="00D91D32" w:rsidRDefault="00C721A3" w:rsidP="00C721A3">
      <w:pPr>
        <w:pStyle w:val="PL"/>
        <w:rPr>
          <w:ins w:id="5067" w:author="Ericsson User" w:date="2020-05-16T08:17:00Z"/>
          <w:snapToGrid w:val="0"/>
          <w:lang w:val="en-GB"/>
        </w:rPr>
      </w:pPr>
      <w:ins w:id="5068" w:author="Ericsson User" w:date="2020-05-16T08:17:00Z">
        <w:r w:rsidRPr="00D91D32">
          <w:rPr>
            <w:snapToGrid w:val="0"/>
            <w:lang w:val="en-GB"/>
          </w:rPr>
          <w:tab/>
          <w:t>id-IAB-TNL-Addresses-To-Remove-List,</w:t>
        </w:r>
      </w:ins>
    </w:p>
    <w:p w14:paraId="0917D819" w14:textId="77777777" w:rsidR="00C721A3" w:rsidRPr="00D91D32" w:rsidRDefault="00C721A3" w:rsidP="00C721A3">
      <w:pPr>
        <w:pStyle w:val="PL"/>
        <w:rPr>
          <w:ins w:id="5069" w:author="Ericsson User" w:date="2020-05-16T08:17:00Z"/>
          <w:snapToGrid w:val="0"/>
          <w:lang w:val="en-GB"/>
        </w:rPr>
      </w:pPr>
      <w:ins w:id="5070" w:author="Ericsson User" w:date="2020-05-16T08:17:00Z">
        <w:r w:rsidRPr="00D91D32">
          <w:rPr>
            <w:snapToGrid w:val="0"/>
            <w:lang w:val="en-GB"/>
          </w:rPr>
          <w:tab/>
          <w:t>id-IAB-TNL-Addresses-To-Remove-Item,</w:t>
        </w:r>
      </w:ins>
    </w:p>
    <w:p w14:paraId="72C9F63E" w14:textId="77777777" w:rsidR="00C721A3" w:rsidRPr="00D91D32" w:rsidRDefault="00C721A3" w:rsidP="00C721A3">
      <w:pPr>
        <w:pStyle w:val="PL"/>
        <w:rPr>
          <w:ins w:id="5071" w:author="Ericsson User" w:date="2020-05-16T08:17:00Z"/>
          <w:snapToGrid w:val="0"/>
          <w:lang w:val="en-GB"/>
        </w:rPr>
      </w:pPr>
      <w:ins w:id="5072" w:author="Ericsson User" w:date="2020-05-16T08:17:00Z">
        <w:r w:rsidRPr="00D91D32">
          <w:rPr>
            <w:snapToGrid w:val="0"/>
            <w:lang w:val="en-GB"/>
          </w:rPr>
          <w:tab/>
          <w:t>id-IABTNLAddress,</w:t>
        </w:r>
      </w:ins>
    </w:p>
    <w:p w14:paraId="48F8AD72" w14:textId="77777777" w:rsidR="00C721A3" w:rsidRPr="00D91D32" w:rsidRDefault="00C721A3" w:rsidP="00C721A3">
      <w:pPr>
        <w:pStyle w:val="PL"/>
        <w:rPr>
          <w:ins w:id="5073" w:author="Ericsson User" w:date="2020-05-16T08:17:00Z"/>
          <w:snapToGrid w:val="0"/>
          <w:lang w:val="en-GB"/>
        </w:rPr>
      </w:pPr>
      <w:ins w:id="5074" w:author="Ericsson User" w:date="2020-05-16T08:17:00Z">
        <w:r w:rsidRPr="00D91D32">
          <w:rPr>
            <w:snapToGrid w:val="0"/>
            <w:lang w:val="en-GB"/>
          </w:rPr>
          <w:tab/>
          <w:t>id-IAB-Allocated-TNL-Address-List,</w:t>
        </w:r>
      </w:ins>
    </w:p>
    <w:p w14:paraId="0722D140" w14:textId="77777777" w:rsidR="00C721A3" w:rsidRPr="00D91D32" w:rsidRDefault="00C721A3" w:rsidP="00C721A3">
      <w:pPr>
        <w:pStyle w:val="PL"/>
        <w:rPr>
          <w:ins w:id="5075" w:author="Ericsson User" w:date="2020-05-16T08:17:00Z"/>
          <w:snapToGrid w:val="0"/>
          <w:lang w:val="en-GB"/>
        </w:rPr>
      </w:pPr>
      <w:ins w:id="5076" w:author="Ericsson User" w:date="2020-05-16T08:17:00Z">
        <w:r w:rsidRPr="00D91D32">
          <w:rPr>
            <w:snapToGrid w:val="0"/>
            <w:lang w:val="en-GB"/>
          </w:rPr>
          <w:tab/>
          <w:t>id-IAB-Allocated-TNL-Address-Item,</w:t>
        </w:r>
      </w:ins>
    </w:p>
    <w:p w14:paraId="5DC227C4" w14:textId="1B5D229D" w:rsidR="00C721A3" w:rsidRDefault="00C721A3" w:rsidP="00C721A3">
      <w:pPr>
        <w:pStyle w:val="PL"/>
        <w:rPr>
          <w:ins w:id="5077" w:author="R3-204245" w:date="2020-06-14T21:21:00Z"/>
          <w:snapToGrid w:val="0"/>
          <w:lang w:val="en-GB"/>
        </w:rPr>
      </w:pPr>
      <w:ins w:id="5078" w:author="Ericsson User" w:date="2020-05-16T08:17:00Z">
        <w:r w:rsidRPr="00D91D32">
          <w:rPr>
            <w:snapToGrid w:val="0"/>
            <w:lang w:val="en-GB"/>
          </w:rPr>
          <w:tab/>
        </w:r>
        <w:r w:rsidRPr="00764038">
          <w:rPr>
            <w:snapToGrid w:val="0"/>
            <w:lang w:val="en-GB"/>
          </w:rPr>
          <w:t>id-IABv4AddressesRequested,</w:t>
        </w:r>
      </w:ins>
    </w:p>
    <w:p w14:paraId="5F059FC0" w14:textId="17C34F5B" w:rsidR="008D3BF8" w:rsidRDefault="008D3BF8" w:rsidP="00C721A3">
      <w:pPr>
        <w:pStyle w:val="PL"/>
        <w:rPr>
          <w:ins w:id="5079" w:author="R3-204383" w:date="2020-06-14T22:39:00Z"/>
          <w:snapToGrid w:val="0"/>
          <w:lang w:val="en-GB"/>
        </w:rPr>
      </w:pPr>
      <w:ins w:id="5080" w:author="R3-204245" w:date="2020-06-14T21:21:00Z">
        <w:r>
          <w:rPr>
            <w:snapToGrid w:val="0"/>
            <w:lang w:val="en-GB"/>
          </w:rPr>
          <w:tab/>
        </w:r>
        <w:r w:rsidRPr="008D3BF8">
          <w:rPr>
            <w:snapToGrid w:val="0"/>
            <w:lang w:val="en-GB"/>
          </w:rPr>
          <w:t>id-TrafficMappingInformation,</w:t>
        </w:r>
      </w:ins>
    </w:p>
    <w:p w14:paraId="264272CD" w14:textId="77777777" w:rsidR="00196402" w:rsidRPr="00196402" w:rsidRDefault="00196402" w:rsidP="00196402">
      <w:pPr>
        <w:pStyle w:val="PL"/>
        <w:rPr>
          <w:ins w:id="5081" w:author="R3-204383" w:date="2020-06-14T22:39:00Z"/>
          <w:rFonts w:eastAsia="宋体"/>
          <w:snapToGrid w:val="0"/>
          <w:lang w:val="en-GB" w:eastAsia="en-US"/>
        </w:rPr>
      </w:pPr>
      <w:ins w:id="5082" w:author="R3-204383" w:date="2020-06-14T22:39:00Z">
        <w:r w:rsidRPr="00196402">
          <w:rPr>
            <w:rFonts w:eastAsia="宋体"/>
            <w:snapToGrid w:val="0"/>
            <w:lang w:val="en-GB" w:eastAsia="en-US"/>
          </w:rPr>
          <w:tab/>
          <w:t>id-UL-UP-TNL-Information-to-Update-List,</w:t>
        </w:r>
      </w:ins>
    </w:p>
    <w:p w14:paraId="5E3AE6BB" w14:textId="77777777" w:rsidR="00196402" w:rsidRPr="00196402" w:rsidRDefault="00196402" w:rsidP="00196402">
      <w:pPr>
        <w:pStyle w:val="PL"/>
        <w:rPr>
          <w:ins w:id="5083" w:author="R3-204383" w:date="2020-06-14T22:39:00Z"/>
          <w:rFonts w:eastAsia="宋体"/>
          <w:snapToGrid w:val="0"/>
          <w:lang w:val="en-GB" w:eastAsia="en-US"/>
        </w:rPr>
      </w:pPr>
      <w:ins w:id="5084" w:author="R3-204383" w:date="2020-06-14T22:39:00Z">
        <w:r w:rsidRPr="00196402">
          <w:rPr>
            <w:rFonts w:eastAsia="宋体"/>
            <w:snapToGrid w:val="0"/>
            <w:lang w:val="en-GB" w:eastAsia="en-US"/>
          </w:rPr>
          <w:tab/>
          <w:t>id-UL-UP-TNL-Information-to-Update-List-Item,</w:t>
        </w:r>
      </w:ins>
    </w:p>
    <w:p w14:paraId="14B27FFC" w14:textId="77777777" w:rsidR="00196402" w:rsidRPr="00196402" w:rsidRDefault="00196402" w:rsidP="00196402">
      <w:pPr>
        <w:pStyle w:val="PL"/>
        <w:rPr>
          <w:ins w:id="5085" w:author="R3-204383" w:date="2020-06-14T22:39:00Z"/>
          <w:rFonts w:eastAsia="宋体"/>
          <w:snapToGrid w:val="0"/>
          <w:lang w:val="en-GB" w:eastAsia="en-US"/>
        </w:rPr>
      </w:pPr>
      <w:ins w:id="5086" w:author="R3-204383" w:date="2020-06-14T22:39:00Z">
        <w:r w:rsidRPr="00196402">
          <w:rPr>
            <w:rFonts w:eastAsia="宋体"/>
            <w:snapToGrid w:val="0"/>
            <w:lang w:val="en-GB" w:eastAsia="en-US"/>
          </w:rPr>
          <w:tab/>
          <w:t>id-UL-UP-TNL-Address-to-Update-List,</w:t>
        </w:r>
      </w:ins>
    </w:p>
    <w:p w14:paraId="1EE4972D" w14:textId="77777777" w:rsidR="00196402" w:rsidRPr="00196402" w:rsidRDefault="00196402" w:rsidP="00196402">
      <w:pPr>
        <w:pStyle w:val="PL"/>
        <w:rPr>
          <w:ins w:id="5087" w:author="R3-204383" w:date="2020-06-14T22:39:00Z"/>
          <w:rFonts w:eastAsia="宋体"/>
          <w:snapToGrid w:val="0"/>
          <w:lang w:val="en-GB" w:eastAsia="en-US"/>
        </w:rPr>
      </w:pPr>
      <w:ins w:id="5088" w:author="R3-204383" w:date="2020-06-14T22:39:00Z">
        <w:r w:rsidRPr="00196402">
          <w:rPr>
            <w:rFonts w:eastAsia="宋体"/>
            <w:snapToGrid w:val="0"/>
            <w:lang w:val="en-GB" w:eastAsia="en-US"/>
          </w:rPr>
          <w:tab/>
          <w:t>id-UL-UP-TNL-Address-to-Update-List-Item,</w:t>
        </w:r>
      </w:ins>
    </w:p>
    <w:p w14:paraId="42886EC4" w14:textId="77777777" w:rsidR="00196402" w:rsidRPr="00196402" w:rsidRDefault="00196402" w:rsidP="00196402">
      <w:pPr>
        <w:pStyle w:val="PL"/>
        <w:rPr>
          <w:ins w:id="5089" w:author="R3-204383" w:date="2020-06-14T22:39:00Z"/>
          <w:rFonts w:eastAsia="宋体"/>
          <w:snapToGrid w:val="0"/>
          <w:lang w:val="en-GB" w:eastAsia="en-US"/>
        </w:rPr>
      </w:pPr>
      <w:ins w:id="5090" w:author="R3-204383" w:date="2020-06-14T22:39:00Z">
        <w:r w:rsidRPr="00196402">
          <w:rPr>
            <w:rFonts w:eastAsia="宋体"/>
            <w:snapToGrid w:val="0"/>
            <w:lang w:val="en-GB" w:eastAsia="en-US"/>
          </w:rPr>
          <w:tab/>
          <w:t>id-DL-UP-TNL-Address-to-Update-List,</w:t>
        </w:r>
      </w:ins>
    </w:p>
    <w:p w14:paraId="3AC80B55" w14:textId="070E31BE" w:rsidR="00196402" w:rsidRPr="00764038" w:rsidRDefault="00196402" w:rsidP="00196402">
      <w:pPr>
        <w:pStyle w:val="PL"/>
        <w:rPr>
          <w:ins w:id="5091" w:author="Ericsson User" w:date="2020-05-16T08:17:00Z"/>
          <w:rFonts w:eastAsia="宋体"/>
          <w:snapToGrid w:val="0"/>
          <w:lang w:val="en-GB" w:eastAsia="en-US"/>
        </w:rPr>
      </w:pPr>
      <w:ins w:id="5092" w:author="R3-204383" w:date="2020-06-14T22:39:00Z">
        <w:r w:rsidRPr="00196402">
          <w:rPr>
            <w:rFonts w:eastAsia="宋体"/>
            <w:snapToGrid w:val="0"/>
            <w:lang w:val="en-GB" w:eastAsia="en-US"/>
          </w:rPr>
          <w:tab/>
          <w:t>id-DL-UP-TNL-Address-to-Update-List-Item,</w:t>
        </w:r>
      </w:ins>
    </w:p>
    <w:p w14:paraId="268AF480" w14:textId="77777777" w:rsidR="00436FD8" w:rsidRDefault="00436FD8" w:rsidP="00436FD8">
      <w:pPr>
        <w:pStyle w:val="PL"/>
        <w:rPr>
          <w:rFonts w:eastAsia="宋体"/>
          <w:snapToGrid w:val="0"/>
          <w:lang w:val="en-GB" w:eastAsia="en-US"/>
        </w:rPr>
      </w:pPr>
      <w:r w:rsidRPr="00C72DB6">
        <w:rPr>
          <w:rFonts w:eastAsia="宋体"/>
          <w:snapToGrid w:val="0"/>
          <w:lang w:val="en-GB" w:eastAsia="en-US"/>
          <w:rPrChange w:id="5093" w:author="Ericsson User" w:date="2020-01-30T11:53:00Z">
            <w:rPr>
              <w:rFonts w:eastAsia="宋体"/>
              <w:snapToGrid w:val="0"/>
              <w:lang w:eastAsia="en-US"/>
            </w:rPr>
          </w:rPrChange>
        </w:rPr>
        <w:tab/>
      </w:r>
      <w:r w:rsidRPr="00436FD8">
        <w:rPr>
          <w:rFonts w:eastAsia="宋体"/>
          <w:snapToGrid w:val="0"/>
          <w:lang w:val="en-GB" w:eastAsia="en-US"/>
        </w:rPr>
        <w:t>maxCellingNBDU,</w:t>
      </w:r>
    </w:p>
    <w:p w14:paraId="3BD28B3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maxnoofCandidateSpCells,</w:t>
      </w:r>
    </w:p>
    <w:p w14:paraId="1733D07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maxnoofDRBs,</w:t>
      </w:r>
    </w:p>
    <w:p w14:paraId="39D0448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maxnoofErrors,</w:t>
      </w:r>
    </w:p>
    <w:p w14:paraId="05E117A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maxnoofIndividualF1ConnectionsToReset,</w:t>
      </w:r>
    </w:p>
    <w:p w14:paraId="275629A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r>
      <w:r w:rsidRPr="00436FD8">
        <w:rPr>
          <w:lang w:val="en-GB"/>
        </w:rPr>
        <w:t>maxnoof</w:t>
      </w:r>
      <w:r w:rsidRPr="00436FD8">
        <w:rPr>
          <w:lang w:val="en-GB" w:eastAsia="zh-CN"/>
        </w:rPr>
        <w:t>Potential</w:t>
      </w:r>
      <w:r w:rsidRPr="00436FD8">
        <w:rPr>
          <w:lang w:val="en-GB"/>
        </w:rPr>
        <w:t>S</w:t>
      </w:r>
      <w:r w:rsidRPr="00436FD8">
        <w:rPr>
          <w:lang w:val="en-GB" w:eastAsia="zh-CN"/>
        </w:rPr>
        <w:t>p</w:t>
      </w:r>
      <w:r w:rsidRPr="00436FD8">
        <w:rPr>
          <w:lang w:val="en-GB"/>
        </w:rPr>
        <w:t>Cells,</w:t>
      </w:r>
    </w:p>
    <w:p w14:paraId="2F87E0E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maxnoofSCells,</w:t>
      </w:r>
    </w:p>
    <w:p w14:paraId="0ACBC87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maxnoofSRBs,</w:t>
      </w:r>
    </w:p>
    <w:p w14:paraId="46D6998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maxnoofPagingCells,</w:t>
      </w:r>
    </w:p>
    <w:p w14:paraId="31CCCC8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maxnoofTNLAssociations,</w:t>
      </w:r>
    </w:p>
    <w:p w14:paraId="18CE1907" w14:textId="77777777" w:rsidR="00436FD8" w:rsidRPr="00462755" w:rsidRDefault="00436FD8" w:rsidP="00436FD8">
      <w:pPr>
        <w:pStyle w:val="PL"/>
        <w:rPr>
          <w:rFonts w:eastAsia="Times New Roman"/>
          <w:snapToGrid w:val="0"/>
          <w:lang w:val="en-GB" w:eastAsia="zh-CN"/>
        </w:rPr>
      </w:pPr>
      <w:r w:rsidRPr="00436FD8">
        <w:rPr>
          <w:rFonts w:eastAsia="宋体"/>
          <w:snapToGrid w:val="0"/>
          <w:lang w:val="en-GB" w:eastAsia="en-US"/>
        </w:rPr>
        <w:tab/>
      </w:r>
      <w:r w:rsidRPr="00462755">
        <w:rPr>
          <w:rFonts w:eastAsia="宋体"/>
          <w:snapToGrid w:val="0"/>
          <w:lang w:val="en-GB" w:eastAsia="en-US"/>
        </w:rPr>
        <w:t>maxCellineNB</w:t>
      </w:r>
      <w:r w:rsidRPr="00462755">
        <w:rPr>
          <w:snapToGrid w:val="0"/>
          <w:lang w:val="en-GB" w:eastAsia="zh-CN"/>
        </w:rPr>
        <w:t>,</w:t>
      </w:r>
    </w:p>
    <w:p w14:paraId="35A2E2CE" w14:textId="77777777" w:rsidR="00436FD8" w:rsidRPr="00462755" w:rsidRDefault="00436FD8" w:rsidP="00436FD8">
      <w:pPr>
        <w:pStyle w:val="PL"/>
        <w:rPr>
          <w:rFonts w:cs="Arial"/>
          <w:szCs w:val="18"/>
          <w:lang w:val="en-GB" w:eastAsia="ja-JP"/>
        </w:rPr>
      </w:pPr>
      <w:r w:rsidRPr="00462755">
        <w:rPr>
          <w:rFonts w:cs="Arial"/>
          <w:szCs w:val="18"/>
          <w:lang w:val="en-GB" w:eastAsia="zh-CN"/>
        </w:rPr>
        <w:tab/>
      </w:r>
      <w:r w:rsidRPr="00462755">
        <w:rPr>
          <w:rFonts w:cs="Arial"/>
          <w:szCs w:val="18"/>
          <w:lang w:val="en-GB" w:eastAsia="ja-JP"/>
        </w:rPr>
        <w:t>maxnoofUEIDs,</w:t>
      </w:r>
    </w:p>
    <w:p w14:paraId="15AE940D" w14:textId="77777777" w:rsidR="00931755" w:rsidRPr="00462755" w:rsidRDefault="00436FD8" w:rsidP="00931755">
      <w:pPr>
        <w:pStyle w:val="PL"/>
        <w:rPr>
          <w:ins w:id="5094" w:author="Ericsson User" w:date="2020-03-19T13:12:00Z"/>
          <w:rFonts w:cs="Arial"/>
          <w:szCs w:val="18"/>
          <w:lang w:val="en-GB" w:eastAsia="ja-JP"/>
        </w:rPr>
      </w:pPr>
      <w:r w:rsidRPr="00462755">
        <w:rPr>
          <w:rFonts w:cs="Arial"/>
          <w:szCs w:val="18"/>
          <w:lang w:val="en-GB" w:eastAsia="ja-JP"/>
        </w:rPr>
        <w:tab/>
        <w:t>maxnoofslots</w:t>
      </w:r>
      <w:ins w:id="5095" w:author="Ericsson User" w:date="2020-03-19T13:12:00Z">
        <w:r w:rsidR="00931755" w:rsidRPr="00522035">
          <w:rPr>
            <w:rFonts w:cs="Arial"/>
            <w:szCs w:val="18"/>
            <w:lang w:val="en-US" w:eastAsia="ja-JP"/>
          </w:rPr>
          <w:t>,</w:t>
        </w:r>
      </w:ins>
    </w:p>
    <w:p w14:paraId="65726F84" w14:textId="77777777" w:rsidR="00931755" w:rsidRDefault="00931755" w:rsidP="00931755">
      <w:pPr>
        <w:pStyle w:val="PL"/>
        <w:rPr>
          <w:ins w:id="5096" w:author="Ericsson User" w:date="2020-03-19T13:12:00Z"/>
          <w:rFonts w:cs="Arial"/>
          <w:szCs w:val="18"/>
          <w:lang w:val="en-US" w:eastAsia="ja-JP"/>
        </w:rPr>
      </w:pPr>
      <w:ins w:id="5097" w:author="Ericsson User" w:date="2020-03-19T13:12:00Z">
        <w:r w:rsidRPr="00522035">
          <w:rPr>
            <w:rFonts w:cs="Arial"/>
            <w:szCs w:val="18"/>
            <w:lang w:val="en-US" w:eastAsia="ja-JP"/>
          </w:rPr>
          <w:tab/>
          <w:t>maxnoofBH</w:t>
        </w:r>
        <w:r>
          <w:rPr>
            <w:rFonts w:cs="Arial"/>
            <w:szCs w:val="18"/>
            <w:lang w:val="en-US" w:eastAsia="ja-JP"/>
          </w:rPr>
          <w:t>RLC</w:t>
        </w:r>
        <w:r w:rsidRPr="00522035">
          <w:rPr>
            <w:rFonts w:cs="Arial"/>
            <w:szCs w:val="18"/>
            <w:lang w:val="en-US" w:eastAsia="ja-JP"/>
          </w:rPr>
          <w:t>Channels</w:t>
        </w:r>
        <w:r>
          <w:rPr>
            <w:rFonts w:cs="Arial"/>
            <w:szCs w:val="18"/>
            <w:lang w:val="en-US" w:eastAsia="ja-JP"/>
          </w:rPr>
          <w:t>,</w:t>
        </w:r>
      </w:ins>
    </w:p>
    <w:p w14:paraId="722D0F04" w14:textId="77777777" w:rsidR="00931755" w:rsidRDefault="00931755" w:rsidP="00931755">
      <w:pPr>
        <w:pStyle w:val="PL"/>
        <w:rPr>
          <w:ins w:id="5098" w:author="Ericsson User" w:date="2020-03-19T13:12:00Z"/>
          <w:rFonts w:cs="Arial"/>
          <w:szCs w:val="18"/>
          <w:lang w:val="en-US" w:eastAsia="ja-JP"/>
        </w:rPr>
      </w:pPr>
      <w:ins w:id="5099" w:author="Ericsson User" w:date="2020-03-19T13:12:00Z">
        <w:r>
          <w:rPr>
            <w:rFonts w:cs="Arial"/>
            <w:szCs w:val="18"/>
            <w:lang w:val="en-US" w:eastAsia="ja-JP"/>
          </w:rPr>
          <w:tab/>
        </w:r>
        <w:r w:rsidRPr="00E505DD">
          <w:rPr>
            <w:rFonts w:cs="Arial"/>
            <w:szCs w:val="18"/>
            <w:lang w:val="en-US" w:eastAsia="ja-JP"/>
          </w:rPr>
          <w:t>maxnoofRoutingEntries</w:t>
        </w:r>
        <w:r>
          <w:rPr>
            <w:rFonts w:cs="Arial"/>
            <w:szCs w:val="18"/>
            <w:lang w:val="en-US" w:eastAsia="ja-JP"/>
          </w:rPr>
          <w:t>,</w:t>
        </w:r>
      </w:ins>
    </w:p>
    <w:p w14:paraId="45A5F427" w14:textId="77777777" w:rsidR="00931755" w:rsidRPr="00F324D9" w:rsidRDefault="00931755" w:rsidP="00931755">
      <w:pPr>
        <w:pStyle w:val="PL"/>
        <w:rPr>
          <w:ins w:id="5100" w:author="Ericsson User" w:date="2020-03-19T13:12:00Z"/>
          <w:rFonts w:cs="Arial"/>
          <w:szCs w:val="18"/>
          <w:lang w:val="en-US" w:eastAsia="ja-JP"/>
        </w:rPr>
      </w:pPr>
      <w:ins w:id="5101" w:author="Ericsson User" w:date="2020-03-19T13:12:00Z">
        <w:r w:rsidRPr="00F324D9">
          <w:rPr>
            <w:rFonts w:cs="Arial"/>
            <w:szCs w:val="18"/>
            <w:lang w:val="en-US" w:eastAsia="ja-JP"/>
          </w:rPr>
          <w:tab/>
          <w:t>maxnoofChildIABNodes,</w:t>
        </w:r>
      </w:ins>
    </w:p>
    <w:p w14:paraId="5B698E84" w14:textId="77777777" w:rsidR="00C721A3" w:rsidRPr="00507DB9" w:rsidRDefault="00931755" w:rsidP="00C721A3">
      <w:pPr>
        <w:pStyle w:val="PL"/>
        <w:rPr>
          <w:ins w:id="5102" w:author="Ericsson User" w:date="2020-05-16T08:17:00Z"/>
          <w:rFonts w:cs="Arial"/>
          <w:szCs w:val="18"/>
          <w:lang w:val="en-US" w:eastAsia="ja-JP"/>
        </w:rPr>
      </w:pPr>
      <w:ins w:id="5103" w:author="Ericsson User" w:date="2020-03-19T13:12:00Z">
        <w:r w:rsidRPr="00F324D9">
          <w:rPr>
            <w:rFonts w:cs="Arial"/>
            <w:szCs w:val="18"/>
            <w:lang w:val="en-US" w:eastAsia="ja-JP"/>
          </w:rPr>
          <w:tab/>
          <w:t>maxnoofServedCellsIAB</w:t>
        </w:r>
      </w:ins>
      <w:ins w:id="5104" w:author="Ericsson User" w:date="2020-05-16T08:17:00Z">
        <w:r w:rsidR="00C721A3" w:rsidRPr="00764038">
          <w:rPr>
            <w:rFonts w:cs="Arial"/>
            <w:szCs w:val="18"/>
            <w:lang w:val="en-GB" w:eastAsia="ja-JP"/>
          </w:rPr>
          <w:t>,</w:t>
        </w:r>
      </w:ins>
    </w:p>
    <w:p w14:paraId="7B8D4307" w14:textId="7110B600" w:rsidR="00C721A3" w:rsidRDefault="00C721A3" w:rsidP="00C721A3">
      <w:pPr>
        <w:pStyle w:val="PL"/>
        <w:rPr>
          <w:ins w:id="5105" w:author="R3-204383" w:date="2020-06-14T22:39:00Z"/>
          <w:lang w:val="en-GB"/>
        </w:rPr>
      </w:pPr>
      <w:ins w:id="5106" w:author="Ericsson User" w:date="2020-05-16T08:17:00Z">
        <w:r w:rsidRPr="00764038">
          <w:rPr>
            <w:lang w:val="en-GB"/>
          </w:rPr>
          <w:tab/>
          <w:t>maxnoofTLAsIAB</w:t>
        </w:r>
      </w:ins>
      <w:ins w:id="5107" w:author="R3-204383" w:date="2020-06-14T22:39:00Z">
        <w:r w:rsidR="00FF5D33">
          <w:rPr>
            <w:lang w:val="en-GB"/>
          </w:rPr>
          <w:t>,</w:t>
        </w:r>
      </w:ins>
    </w:p>
    <w:p w14:paraId="44694727" w14:textId="77777777" w:rsidR="00FF5D33" w:rsidRPr="00FF5D33" w:rsidRDefault="00FF5D33" w:rsidP="00FF5D33">
      <w:pPr>
        <w:pStyle w:val="PL"/>
        <w:rPr>
          <w:ins w:id="5108" w:author="R3-204383" w:date="2020-06-14T22:39:00Z"/>
          <w:rFonts w:cs="Arial"/>
          <w:szCs w:val="18"/>
          <w:lang w:val="en-US" w:eastAsia="ja-JP"/>
        </w:rPr>
      </w:pPr>
      <w:ins w:id="5109" w:author="R3-204383" w:date="2020-06-14T22:39:00Z">
        <w:r w:rsidRPr="00FF5D33">
          <w:rPr>
            <w:rFonts w:cs="Arial"/>
            <w:szCs w:val="18"/>
            <w:lang w:val="en-US" w:eastAsia="ja-JP"/>
          </w:rPr>
          <w:tab/>
          <w:t>maxnoofULUPTNLInformationforIAB,</w:t>
        </w:r>
      </w:ins>
    </w:p>
    <w:p w14:paraId="29230CBF" w14:textId="15DB7E95" w:rsidR="00FF5D33" w:rsidRPr="00522035" w:rsidRDefault="00FF5D33" w:rsidP="00FF5D33">
      <w:pPr>
        <w:pStyle w:val="PL"/>
        <w:rPr>
          <w:ins w:id="5110" w:author="Ericsson User" w:date="2020-05-16T08:17:00Z"/>
          <w:rFonts w:cs="Arial"/>
          <w:szCs w:val="18"/>
          <w:lang w:val="en-US" w:eastAsia="ja-JP"/>
        </w:rPr>
      </w:pPr>
      <w:ins w:id="5111" w:author="R3-204383" w:date="2020-06-14T22:39:00Z">
        <w:r w:rsidRPr="00FF5D33">
          <w:rPr>
            <w:rFonts w:cs="Arial"/>
            <w:szCs w:val="18"/>
            <w:lang w:val="en-US" w:eastAsia="ja-JP"/>
          </w:rPr>
          <w:tab/>
          <w:t>maxnoofUPTNLAddresses</w:t>
        </w:r>
      </w:ins>
    </w:p>
    <w:p w14:paraId="0A9464FF" w14:textId="74041369" w:rsidR="00931755" w:rsidRPr="00522035" w:rsidRDefault="00931755" w:rsidP="00C721A3">
      <w:pPr>
        <w:pStyle w:val="PL"/>
        <w:rPr>
          <w:ins w:id="5112" w:author="Ericsson User" w:date="2020-03-19T13:12:00Z"/>
          <w:rFonts w:cs="Arial"/>
          <w:szCs w:val="18"/>
          <w:lang w:val="en-US" w:eastAsia="ja-JP"/>
        </w:rPr>
      </w:pPr>
    </w:p>
    <w:p w14:paraId="5FCB8A15" w14:textId="0DCEE558" w:rsidR="00F324D9" w:rsidRDefault="00F324D9" w:rsidP="000474B3">
      <w:pPr>
        <w:pStyle w:val="PL"/>
        <w:rPr>
          <w:ins w:id="5113" w:author="Ericsson User" w:date="2020-04-02T16:02:00Z"/>
          <w:rFonts w:cs="Arial"/>
          <w:szCs w:val="18"/>
          <w:lang w:val="en-US" w:eastAsia="ja-JP"/>
        </w:rPr>
      </w:pPr>
    </w:p>
    <w:p w14:paraId="5541265A" w14:textId="77777777" w:rsidR="00525E09" w:rsidRPr="00522035" w:rsidRDefault="00525E09" w:rsidP="000474B3">
      <w:pPr>
        <w:pStyle w:val="PL"/>
        <w:rPr>
          <w:ins w:id="5114" w:author="Ericsson User" w:date="2019-12-25T07:30:00Z"/>
          <w:rFonts w:cs="Arial"/>
          <w:szCs w:val="18"/>
          <w:lang w:val="en-US" w:eastAsia="ja-JP"/>
        </w:rPr>
      </w:pPr>
    </w:p>
    <w:p w14:paraId="39795E4A" w14:textId="77ABD84C" w:rsidR="00522035" w:rsidRPr="003526D5" w:rsidRDefault="00522035" w:rsidP="0036691E">
      <w:pPr>
        <w:pStyle w:val="PL"/>
        <w:rPr>
          <w:lang w:val="en-GB"/>
        </w:rPr>
      </w:pPr>
    </w:p>
    <w:p w14:paraId="00232171" w14:textId="39DD71B7" w:rsidR="00522035" w:rsidRDefault="00522035" w:rsidP="00067574">
      <w:pPr>
        <w:pStyle w:val="PL"/>
        <w:rPr>
          <w:lang w:val="en-GB"/>
        </w:rPr>
      </w:pPr>
    </w:p>
    <w:p w14:paraId="7F6045E7" w14:textId="2B66B99D" w:rsidR="00966D80" w:rsidRDefault="00966D80" w:rsidP="00067574">
      <w:pPr>
        <w:pStyle w:val="PL"/>
        <w:rPr>
          <w:lang w:val="en-GB"/>
        </w:rPr>
      </w:pPr>
    </w:p>
    <w:p w14:paraId="3A27416A" w14:textId="7948F0F3"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72A290B1" w14:textId="25BAA7BD" w:rsidR="005A54BB" w:rsidRDefault="005A54BB" w:rsidP="005A54BB">
      <w:pPr>
        <w:jc w:val="center"/>
        <w:rPr>
          <w:highlight w:val="yellow"/>
        </w:rPr>
      </w:pPr>
      <w:r w:rsidRPr="00B82522">
        <w:rPr>
          <w:highlight w:val="yellow"/>
        </w:rPr>
        <w:t>-------------------------------------------Change</w:t>
      </w:r>
      <w:r>
        <w:rPr>
          <w:highlight w:val="yellow"/>
        </w:rPr>
        <w:t xml:space="preserve"> 22</w:t>
      </w:r>
      <w:r w:rsidRPr="00B82522">
        <w:rPr>
          <w:highlight w:val="yellow"/>
        </w:rPr>
        <w:t>-------------------------------------------</w:t>
      </w:r>
    </w:p>
    <w:p w14:paraId="7E5088F1" w14:textId="77777777" w:rsidR="005A54BB" w:rsidRPr="00230226" w:rsidRDefault="005A54BB" w:rsidP="00966D80">
      <w:pPr>
        <w:jc w:val="center"/>
        <w:rPr>
          <w:rFonts w:ascii="Times New Roman" w:hAnsi="Times New Roman"/>
        </w:rPr>
      </w:pPr>
    </w:p>
    <w:p w14:paraId="0F0565B7"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5D1BC7A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0DC7A8B7" w14:textId="77777777" w:rsidR="00966D80" w:rsidRPr="00BD4E00" w:rsidRDefault="00966D80" w:rsidP="00966D80">
      <w:pPr>
        <w:pStyle w:val="PL"/>
        <w:outlineLvl w:val="3"/>
        <w:rPr>
          <w:noProof w:val="0"/>
          <w:snapToGrid w:val="0"/>
          <w:lang w:val="en-GB" w:eastAsia="zh-CN"/>
        </w:rPr>
      </w:pPr>
      <w:r w:rsidRPr="00BD4E00">
        <w:rPr>
          <w:noProof w:val="0"/>
          <w:snapToGrid w:val="0"/>
          <w:lang w:val="en-GB" w:eastAsia="zh-CN"/>
        </w:rPr>
        <w:t>-- F1 SETUP ELEMENTARY PROCEDURE</w:t>
      </w:r>
    </w:p>
    <w:p w14:paraId="3FA033C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7FEFDF3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305427F7" w14:textId="77777777" w:rsidR="00966D80" w:rsidRPr="00BD4E00" w:rsidRDefault="00966D80" w:rsidP="00966D80">
      <w:pPr>
        <w:pStyle w:val="PL"/>
        <w:rPr>
          <w:noProof w:val="0"/>
          <w:snapToGrid w:val="0"/>
          <w:lang w:val="en-GB" w:eastAsia="zh-CN"/>
        </w:rPr>
      </w:pPr>
    </w:p>
    <w:p w14:paraId="278DEB80"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0A904CE5"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5CE293EE" w14:textId="77777777" w:rsidR="00966D80" w:rsidRPr="00BD4E00" w:rsidRDefault="00966D80" w:rsidP="00966D80">
      <w:pPr>
        <w:pStyle w:val="PL"/>
        <w:outlineLvl w:val="4"/>
        <w:rPr>
          <w:noProof w:val="0"/>
          <w:snapToGrid w:val="0"/>
          <w:lang w:val="en-GB" w:eastAsia="zh-CN"/>
        </w:rPr>
      </w:pPr>
      <w:r w:rsidRPr="00BD4E00">
        <w:rPr>
          <w:noProof w:val="0"/>
          <w:snapToGrid w:val="0"/>
          <w:lang w:val="en-GB" w:eastAsia="zh-CN"/>
        </w:rPr>
        <w:t>-- F1 Setup Request</w:t>
      </w:r>
    </w:p>
    <w:p w14:paraId="7B51E7C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1035A0B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7463B48B" w14:textId="77777777" w:rsidR="00966D80" w:rsidRPr="00BD4E00" w:rsidRDefault="00966D80" w:rsidP="00966D80">
      <w:pPr>
        <w:pStyle w:val="PL"/>
        <w:rPr>
          <w:noProof w:val="0"/>
          <w:snapToGrid w:val="0"/>
          <w:lang w:val="en-GB" w:eastAsia="zh-CN"/>
        </w:rPr>
      </w:pPr>
    </w:p>
    <w:p w14:paraId="3012227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 ::= SEQUENCE {</w:t>
      </w:r>
    </w:p>
    <w:p w14:paraId="42C0434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protocolIEs</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ProtocolIE-Container       { {F1SetupRequestIEs} },</w:t>
      </w:r>
    </w:p>
    <w:p w14:paraId="64E11EA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2B60F6A8"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41E361A6" w14:textId="77777777" w:rsidR="00966D80" w:rsidRPr="00BD4E00" w:rsidRDefault="00966D80" w:rsidP="00966D80">
      <w:pPr>
        <w:pStyle w:val="PL"/>
        <w:rPr>
          <w:noProof w:val="0"/>
          <w:snapToGrid w:val="0"/>
          <w:lang w:val="en-GB" w:eastAsia="zh-CN"/>
        </w:rPr>
      </w:pPr>
    </w:p>
    <w:p w14:paraId="4B25F63F"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F1SetupRequestIEs F1AP-PROTOCOL-IES ::= {</w:t>
      </w:r>
    </w:p>
    <w:p w14:paraId="0A6499AB"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宋体"/>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5067F33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宋体"/>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3EEB34E4"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w:t>
      </w:r>
      <w:r w:rsidRPr="00BD4E00">
        <w:rPr>
          <w:rFonts w:eastAsia="宋体"/>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ignore</w:t>
      </w:r>
      <w:r w:rsidRPr="00BD4E00">
        <w:rPr>
          <w:noProof w:val="0"/>
          <w:snapToGrid w:val="0"/>
          <w:lang w:val="en-GB" w:eastAsia="zh-CN"/>
        </w:rPr>
        <w:tab/>
        <w:t>TYPE GNB-</w:t>
      </w:r>
      <w:r w:rsidRPr="00BD4E00">
        <w:rPr>
          <w:rFonts w:eastAsia="宋体"/>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optional</w:t>
      </w:r>
      <w:r w:rsidRPr="00BD4E00">
        <w:rPr>
          <w:noProof w:val="0"/>
          <w:snapToGrid w:val="0"/>
          <w:lang w:val="en-GB" w:eastAsia="zh-CN"/>
        </w:rPr>
        <w:tab/>
        <w:t>}|</w:t>
      </w:r>
    </w:p>
    <w:p w14:paraId="6058DE7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id-gNB-DU-Served-Cells-List</w:t>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GNB-DU-Served-Cells-List</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 xml:space="preserve">PRESENCE </w:t>
      </w:r>
      <w:r w:rsidRPr="00BD4E00">
        <w:rPr>
          <w:snapToGrid w:val="0"/>
          <w:lang w:val="en-GB"/>
        </w:rPr>
        <w:t>optional</w:t>
      </w:r>
      <w:r w:rsidRPr="00BD4E00">
        <w:rPr>
          <w:noProof w:val="0"/>
          <w:snapToGrid w:val="0"/>
          <w:lang w:val="en-GB" w:eastAsia="zh-CN"/>
        </w:rPr>
        <w:tab/>
        <w:t>}|</w:t>
      </w:r>
    </w:p>
    <w:p w14:paraId="4C5BCB6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1D3DADD1" w14:textId="77777777" w:rsidR="00595877" w:rsidRDefault="00966D80" w:rsidP="00595877">
      <w:pPr>
        <w:pStyle w:val="PL"/>
        <w:rPr>
          <w:ins w:id="5115" w:author="Ericsson User" w:date="2020-05-16T08:17:00Z"/>
          <w:noProof w:val="0"/>
          <w:snapToGrid w:val="0"/>
          <w:lang w:val="en-GB" w:eastAsia="zh-CN"/>
        </w:rPr>
      </w:pPr>
      <w:r w:rsidRPr="00BD4E00">
        <w:rPr>
          <w:noProof w:val="0"/>
          <w:snapToGrid w:val="0"/>
          <w:lang w:val="en-GB" w:eastAsia="zh-CN"/>
        </w:rPr>
        <w:tab/>
        <w:t>{ ID id-Transport-Layer-Address-Info</w:t>
      </w:r>
      <w:r w:rsidRPr="00BD4E00">
        <w:rPr>
          <w:noProof w:val="0"/>
          <w:snapToGrid w:val="0"/>
          <w:lang w:val="en-GB" w:eastAsia="zh-CN"/>
        </w:rPr>
        <w:tab/>
        <w:t>CRITICALITY ignore</w:t>
      </w:r>
      <w:r w:rsidRPr="00BD4E00">
        <w:rPr>
          <w:noProof w:val="0"/>
          <w:snapToGrid w:val="0"/>
          <w:lang w:val="en-GB" w:eastAsia="zh-CN"/>
        </w:rPr>
        <w:tab/>
        <w:t>TYPE Transport-Layer-Address-Info</w:t>
      </w:r>
      <w:r w:rsidRPr="00BD4E00">
        <w:rPr>
          <w:noProof w:val="0"/>
          <w:snapToGrid w:val="0"/>
          <w:lang w:val="en-GB" w:eastAsia="zh-CN"/>
        </w:rPr>
        <w:tab/>
        <w:t>PRESENCE optional</w:t>
      </w:r>
      <w:r w:rsidRPr="00BD4E00">
        <w:rPr>
          <w:noProof w:val="0"/>
          <w:snapToGrid w:val="0"/>
          <w:lang w:val="en-GB" w:eastAsia="zh-CN"/>
        </w:rPr>
        <w:tab/>
        <w:t>}</w:t>
      </w:r>
      <w:ins w:id="5116" w:author="Ericsson User" w:date="2020-05-16T08:17:00Z">
        <w:r w:rsidR="00595877" w:rsidRPr="00007582">
          <w:rPr>
            <w:noProof w:val="0"/>
            <w:snapToGrid w:val="0"/>
            <w:lang w:val="en-GB" w:eastAsia="zh-CN"/>
          </w:rPr>
          <w:t>|</w:t>
        </w:r>
      </w:ins>
    </w:p>
    <w:p w14:paraId="34047EF3" w14:textId="6241DFE6" w:rsidR="00595877" w:rsidRPr="00BD4E00" w:rsidRDefault="00595877" w:rsidP="00595877">
      <w:pPr>
        <w:pStyle w:val="PL"/>
        <w:rPr>
          <w:noProof w:val="0"/>
          <w:snapToGrid w:val="0"/>
          <w:lang w:val="en-GB" w:eastAsia="zh-CN"/>
        </w:rPr>
      </w:pPr>
      <w:ins w:id="5117" w:author="Ericsson User" w:date="2020-05-16T08:17:00Z">
        <w:r>
          <w:rPr>
            <w:noProof w:val="0"/>
            <w:snapToGrid w:val="0"/>
            <w:lang w:val="en-GB" w:eastAsia="zh-CN"/>
          </w:rPr>
          <w:tab/>
        </w:r>
        <w:r w:rsidRPr="00007582">
          <w:rPr>
            <w:noProof w:val="0"/>
            <w:snapToGrid w:val="0"/>
            <w:lang w:val="en-GB" w:eastAsia="zh-CN"/>
          </w:rPr>
          <w:t xml:space="preserve">{ ID </w:t>
        </w:r>
        <w:r>
          <w:rPr>
            <w:snapToGrid w:val="0"/>
            <w:lang w:val="en-US"/>
          </w:rPr>
          <w:t>id-</w:t>
        </w:r>
        <w:r w:rsidRPr="00FD5340">
          <w:rPr>
            <w:snapToGrid w:val="0"/>
            <w:lang w:val="en-US"/>
          </w:rPr>
          <w:t>BAPAddress</w:t>
        </w:r>
        <w:r>
          <w:rPr>
            <w:snapToGrid w:val="0"/>
            <w:lang w:val="en-US"/>
          </w:rPr>
          <w:tab/>
        </w:r>
        <w:r>
          <w:rPr>
            <w:snapToGrid w:val="0"/>
            <w:lang w:val="en-US"/>
          </w:rPr>
          <w:tab/>
        </w:r>
        <w:r>
          <w:rPr>
            <w:snapToGrid w:val="0"/>
            <w:lang w:val="en-US"/>
          </w:rPr>
          <w:tab/>
        </w:r>
        <w:r w:rsidRPr="00007582">
          <w:rPr>
            <w:noProof w:val="0"/>
            <w:snapToGrid w:val="0"/>
            <w:lang w:val="en-GB" w:eastAsia="zh-CN"/>
          </w:rPr>
          <w:tab/>
          <w:t>CRITICALITY ignore</w:t>
        </w:r>
        <w:r w:rsidRPr="00007582">
          <w:rPr>
            <w:noProof w:val="0"/>
            <w:snapToGrid w:val="0"/>
            <w:lang w:val="en-GB" w:eastAsia="zh-CN"/>
          </w:rPr>
          <w:tab/>
          <w:t xml:space="preserve">TYPE </w:t>
        </w:r>
        <w:r w:rsidRPr="00FD5340">
          <w:rPr>
            <w:snapToGrid w:val="0"/>
            <w:lang w:val="en-US"/>
          </w:rPr>
          <w:t>BAPAddress</w:t>
        </w:r>
        <w:r w:rsidRPr="00007582">
          <w:rPr>
            <w:noProof w:val="0"/>
            <w:snapToGrid w:val="0"/>
            <w:lang w:val="en-GB" w:eastAsia="zh-CN"/>
          </w:rPr>
          <w:tab/>
          <w:t>PRESENCE optional</w:t>
        </w:r>
        <w:r w:rsidRPr="00007582">
          <w:rPr>
            <w:noProof w:val="0"/>
            <w:snapToGrid w:val="0"/>
            <w:lang w:val="en-GB" w:eastAsia="zh-CN"/>
          </w:rPr>
          <w:tab/>
          <w:t>}</w:t>
        </w:r>
      </w:ins>
    </w:p>
    <w:p w14:paraId="78963901" w14:textId="38CD8531" w:rsidR="00966D80" w:rsidRPr="00BD4E00" w:rsidRDefault="00966D80" w:rsidP="001F338B">
      <w:pPr>
        <w:pStyle w:val="PL"/>
        <w:rPr>
          <w:noProof w:val="0"/>
          <w:snapToGrid w:val="0"/>
          <w:lang w:val="en-GB" w:eastAsia="zh-CN"/>
        </w:rPr>
      </w:pPr>
      <w:r w:rsidRPr="00BD4E00">
        <w:rPr>
          <w:noProof w:val="0"/>
          <w:snapToGrid w:val="0"/>
          <w:lang w:val="en-GB" w:eastAsia="zh-CN"/>
        </w:rPr>
        <w:t>,</w:t>
      </w:r>
    </w:p>
    <w:p w14:paraId="3615C35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7BF4A51E" w14:textId="77777777" w:rsidR="00966D80" w:rsidRPr="00BD4E00" w:rsidRDefault="00966D80" w:rsidP="00966D80">
      <w:pPr>
        <w:pStyle w:val="PL"/>
        <w:rPr>
          <w:noProof w:val="0"/>
          <w:lang w:val="en-GB"/>
        </w:rPr>
      </w:pPr>
      <w:r w:rsidRPr="00BD4E00">
        <w:rPr>
          <w:noProof w:val="0"/>
          <w:snapToGrid w:val="0"/>
          <w:lang w:val="en-GB" w:eastAsia="zh-CN"/>
        </w:rPr>
        <w:t>}</w:t>
      </w:r>
      <w:r w:rsidRPr="00BD4E00">
        <w:rPr>
          <w:noProof w:val="0"/>
          <w:lang w:val="en-GB"/>
        </w:rPr>
        <w:t xml:space="preserve"> </w:t>
      </w:r>
    </w:p>
    <w:p w14:paraId="736F6409" w14:textId="77777777" w:rsidR="00966D80" w:rsidRPr="00BD4E00" w:rsidRDefault="00966D80" w:rsidP="00966D80">
      <w:pPr>
        <w:pStyle w:val="PL"/>
        <w:rPr>
          <w:noProof w:val="0"/>
          <w:snapToGrid w:val="0"/>
          <w:lang w:val="en-GB" w:eastAsia="zh-CN"/>
        </w:rPr>
      </w:pPr>
    </w:p>
    <w:p w14:paraId="135D9C17" w14:textId="77777777" w:rsidR="00966D80" w:rsidRPr="00BD4E00" w:rsidRDefault="00966D80" w:rsidP="00966D80">
      <w:pPr>
        <w:pStyle w:val="PL"/>
        <w:rPr>
          <w:noProof w:val="0"/>
          <w:snapToGrid w:val="0"/>
          <w:lang w:val="en-GB" w:eastAsia="zh-CN"/>
        </w:rPr>
      </w:pPr>
    </w:p>
    <w:p w14:paraId="0939EAB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xml:space="preserve">GNB-DU-Served-Cells-List </w:t>
      </w:r>
      <w:r w:rsidRPr="00BD4E00">
        <w:rPr>
          <w:noProof w:val="0"/>
          <w:snapToGrid w:val="0"/>
          <w:lang w:val="en-GB" w:eastAsia="zh-CN"/>
        </w:rPr>
        <w:tab/>
        <w:t>::= SEQUENCE (SIZE(1.. maxCellingNBDU)) OF ProtocolIE-SingleContainer { { GNB-DU-Served-Cells-ItemIEs } }</w:t>
      </w:r>
    </w:p>
    <w:p w14:paraId="0DEDFF1E" w14:textId="77777777" w:rsidR="00966D80" w:rsidRPr="00BD4E00" w:rsidRDefault="00966D80" w:rsidP="00966D80">
      <w:pPr>
        <w:pStyle w:val="PL"/>
        <w:rPr>
          <w:noProof w:val="0"/>
          <w:snapToGrid w:val="0"/>
          <w:lang w:val="en-GB" w:eastAsia="zh-CN"/>
        </w:rPr>
      </w:pPr>
    </w:p>
    <w:p w14:paraId="7E60E1C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GNB-DU-Served-Cells-ItemIEs F1AP-PROTOCOL-IES ::= {</w:t>
      </w:r>
    </w:p>
    <w:p w14:paraId="65C3C01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w:t>
      </w:r>
      <w:r w:rsidRPr="001A587D">
        <w:rPr>
          <w:rFonts w:eastAsia="宋体"/>
          <w:snapToGrid w:val="0"/>
          <w:lang w:val="en-GB" w:eastAsia="zh-CN"/>
        </w:rPr>
        <w:t>GNB-DU-Served-Cells-Item</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w:t>
      </w:r>
      <w:r w:rsidRPr="001A587D">
        <w:rPr>
          <w:noProof w:val="0"/>
          <w:snapToGrid w:val="0"/>
          <w:lang w:val="en-GB" w:eastAsia="zh-CN"/>
        </w:rPr>
        <w:tab/>
      </w:r>
      <w:r w:rsidRPr="001A587D">
        <w:rPr>
          <w:noProof w:val="0"/>
          <w:snapToGrid w:val="0"/>
          <w:lang w:val="en-GB" w:eastAsia="zh-CN"/>
        </w:rPr>
        <w:tab/>
      </w:r>
      <w:r w:rsidRPr="001A587D">
        <w:rPr>
          <w:rFonts w:eastAsia="宋体"/>
          <w:snapToGrid w:val="0"/>
          <w:lang w:val="en-GB" w:eastAsia="zh-CN"/>
        </w:rPr>
        <w:t>GNB-DU-Served-Cells-Item</w:t>
      </w:r>
      <w:r w:rsidRPr="001A587D">
        <w:rPr>
          <w:noProof w:val="0"/>
          <w:snapToGrid w:val="0"/>
          <w:lang w:val="en-GB" w:eastAsia="zh-CN"/>
        </w:rPr>
        <w:tab/>
        <w:t>PRESENCE mandatory</w:t>
      </w:r>
      <w:r w:rsidRPr="001A587D">
        <w:rPr>
          <w:noProof w:val="0"/>
          <w:snapToGrid w:val="0"/>
          <w:lang w:val="en-GB" w:eastAsia="zh-CN"/>
        </w:rPr>
        <w:tab/>
        <w:t>}</w:t>
      </w:r>
      <w:r w:rsidRPr="001A587D">
        <w:rPr>
          <w:rFonts w:eastAsia="宋体"/>
          <w:snapToGrid w:val="0"/>
          <w:lang w:val="en-GB" w:eastAsia="zh-CN"/>
        </w:rPr>
        <w:t>,</w:t>
      </w:r>
    </w:p>
    <w:p w14:paraId="21AC9F1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7660682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6B87C953" w14:textId="77777777" w:rsidR="00966D80" w:rsidRPr="001A587D" w:rsidRDefault="00966D80" w:rsidP="00966D80">
      <w:pPr>
        <w:pStyle w:val="PL"/>
        <w:rPr>
          <w:noProof w:val="0"/>
          <w:snapToGrid w:val="0"/>
          <w:lang w:val="en-GB" w:eastAsia="zh-CN"/>
        </w:rPr>
      </w:pPr>
    </w:p>
    <w:p w14:paraId="5343616C" w14:textId="77777777" w:rsidR="00966D80" w:rsidRPr="001A587D" w:rsidRDefault="00966D80" w:rsidP="00966D80">
      <w:pPr>
        <w:pStyle w:val="PL"/>
        <w:rPr>
          <w:noProof w:val="0"/>
          <w:snapToGrid w:val="0"/>
          <w:lang w:val="en-GB" w:eastAsia="zh-CN"/>
        </w:rPr>
      </w:pPr>
    </w:p>
    <w:p w14:paraId="5AFD583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442DB94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929B256" w14:textId="77777777" w:rsidR="00966D80" w:rsidRPr="001A587D" w:rsidRDefault="00966D80" w:rsidP="00966D80">
      <w:pPr>
        <w:pStyle w:val="PL"/>
        <w:outlineLvl w:val="4"/>
        <w:rPr>
          <w:noProof w:val="0"/>
          <w:snapToGrid w:val="0"/>
          <w:lang w:val="en-GB" w:eastAsia="zh-CN"/>
        </w:rPr>
      </w:pPr>
      <w:r w:rsidRPr="001A587D">
        <w:rPr>
          <w:noProof w:val="0"/>
          <w:snapToGrid w:val="0"/>
          <w:lang w:val="en-GB" w:eastAsia="zh-CN"/>
        </w:rPr>
        <w:t>-- F1 Setup Response</w:t>
      </w:r>
    </w:p>
    <w:p w14:paraId="3FAB43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837C08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7DE107F3" w14:textId="77777777" w:rsidR="00966D80" w:rsidRPr="001A587D" w:rsidRDefault="00966D80" w:rsidP="00966D80">
      <w:pPr>
        <w:pStyle w:val="PL"/>
        <w:rPr>
          <w:noProof w:val="0"/>
          <w:snapToGrid w:val="0"/>
          <w:lang w:val="en-GB" w:eastAsia="zh-CN"/>
        </w:rPr>
      </w:pPr>
    </w:p>
    <w:p w14:paraId="3CFAF57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 ::= SEQUENCE {</w:t>
      </w:r>
    </w:p>
    <w:p w14:paraId="02A8416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protocolIEs</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ProtocolIE-Container       { {F1SetupResponseIEs} },</w:t>
      </w:r>
    </w:p>
    <w:p w14:paraId="0BE2F95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1D8388E6"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5A279C50" w14:textId="77777777" w:rsidR="00966D80" w:rsidRPr="001A587D" w:rsidRDefault="00966D80" w:rsidP="00966D80">
      <w:pPr>
        <w:pStyle w:val="PL"/>
        <w:rPr>
          <w:noProof w:val="0"/>
          <w:snapToGrid w:val="0"/>
          <w:lang w:val="en-GB" w:eastAsia="zh-CN"/>
        </w:rPr>
      </w:pPr>
    </w:p>
    <w:p w14:paraId="3CA47F91" w14:textId="77777777" w:rsidR="00966D80" w:rsidRPr="001A587D" w:rsidRDefault="00966D80" w:rsidP="00966D80">
      <w:pPr>
        <w:pStyle w:val="PL"/>
        <w:rPr>
          <w:noProof w:val="0"/>
          <w:snapToGrid w:val="0"/>
          <w:lang w:val="en-GB" w:eastAsia="zh-CN"/>
        </w:rPr>
      </w:pPr>
    </w:p>
    <w:p w14:paraId="0DBEBF6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F1SetupResponseIEs F1AP-PROTOCOL-IES ::= {</w:t>
      </w:r>
    </w:p>
    <w:p w14:paraId="69C0E7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286C860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ignore</w:t>
      </w:r>
      <w:r w:rsidRPr="001A587D">
        <w:rPr>
          <w:noProof w:val="0"/>
          <w:snapToGrid w:val="0"/>
          <w:lang w:val="en-GB" w:eastAsia="zh-CN"/>
        </w:rPr>
        <w:tab/>
        <w:t>TYPE 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665ED67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id-Cells-to-be-Activated-List</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Cells-to-be-Activated-List</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5F569335"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3F9BFF28" w14:textId="65F79692" w:rsidR="00931755" w:rsidRDefault="00966D80" w:rsidP="00931755">
      <w:pPr>
        <w:pStyle w:val="PL"/>
        <w:rPr>
          <w:ins w:id="5118" w:author="Ericsson User" w:date="2020-03-19T13:12:00Z"/>
          <w:noProof w:val="0"/>
          <w:snapToGrid w:val="0"/>
          <w:lang w:val="en-GB" w:eastAsia="zh-CN"/>
        </w:rPr>
      </w:pPr>
      <w:r w:rsidRPr="001A587D">
        <w:rPr>
          <w:noProof w:val="0"/>
          <w:snapToGrid w:val="0"/>
          <w:lang w:val="en-GB" w:eastAsia="zh-CN"/>
        </w:rPr>
        <w:tab/>
        <w:t>{ ID id-Transport-Layer-Address-Info</w:t>
      </w:r>
      <w:r w:rsidRPr="001A587D">
        <w:rPr>
          <w:noProof w:val="0"/>
          <w:snapToGrid w:val="0"/>
          <w:lang w:val="en-GB" w:eastAsia="zh-CN"/>
        </w:rPr>
        <w:tab/>
        <w:t>CRITICALITY ignore</w:t>
      </w:r>
      <w:r w:rsidRPr="001A587D">
        <w:rPr>
          <w:noProof w:val="0"/>
          <w:snapToGrid w:val="0"/>
          <w:lang w:val="en-GB" w:eastAsia="zh-CN"/>
        </w:rPr>
        <w:tab/>
        <w:t>TYPE Transport-Layer-Address-Info</w:t>
      </w:r>
      <w:r w:rsidRPr="001A587D">
        <w:rPr>
          <w:noProof w:val="0"/>
          <w:snapToGrid w:val="0"/>
          <w:lang w:val="en-GB" w:eastAsia="zh-CN"/>
        </w:rPr>
        <w:tab/>
        <w:t>PRESENCE optional</w:t>
      </w:r>
      <w:r w:rsidRPr="001A587D">
        <w:rPr>
          <w:noProof w:val="0"/>
          <w:snapToGrid w:val="0"/>
          <w:lang w:val="en-GB" w:eastAsia="zh-CN"/>
        </w:rPr>
        <w:tab/>
        <w:t>}</w:t>
      </w:r>
      <w:ins w:id="5119" w:author="Ericsson User" w:date="2020-03-19T13:12:00Z">
        <w:r w:rsidR="00931755">
          <w:rPr>
            <w:noProof w:val="0"/>
            <w:snapToGrid w:val="0"/>
            <w:lang w:val="en-GB" w:eastAsia="zh-CN"/>
          </w:rPr>
          <w:t>|</w:t>
        </w:r>
      </w:ins>
    </w:p>
    <w:p w14:paraId="7570CD92" w14:textId="77777777" w:rsidR="00595877" w:rsidRPr="00615CFB" w:rsidRDefault="00931755" w:rsidP="00595877">
      <w:pPr>
        <w:pStyle w:val="PL"/>
        <w:rPr>
          <w:ins w:id="5120" w:author="Ericsson User" w:date="2020-05-16T08:17:00Z"/>
          <w:noProof w:val="0"/>
          <w:snapToGrid w:val="0"/>
          <w:lang w:val="en-GB" w:eastAsia="zh-CN"/>
        </w:rPr>
      </w:pPr>
      <w:ins w:id="5121"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ins w:id="5122" w:author="Ericsson User" w:date="2020-05-16T08:17:00Z">
        <w:r w:rsidR="00595877" w:rsidRPr="00615CFB">
          <w:rPr>
            <w:noProof w:val="0"/>
            <w:snapToGrid w:val="0"/>
            <w:lang w:val="en-GB" w:eastAsia="zh-CN"/>
          </w:rPr>
          <w:t>|</w:t>
        </w:r>
      </w:ins>
    </w:p>
    <w:p w14:paraId="7BA5045A" w14:textId="6E809BC8" w:rsidR="00966D80" w:rsidRPr="001A587D" w:rsidRDefault="00595877" w:rsidP="00966D80">
      <w:pPr>
        <w:pStyle w:val="PL"/>
        <w:rPr>
          <w:noProof w:val="0"/>
          <w:snapToGrid w:val="0"/>
          <w:lang w:val="en-GB" w:eastAsia="zh-CN"/>
        </w:rPr>
      </w:pPr>
      <w:ins w:id="5123" w:author="Ericsson User" w:date="2020-05-16T08:17:00Z">
        <w:r w:rsidRPr="00615CFB">
          <w:rPr>
            <w:noProof w:val="0"/>
            <w:snapToGrid w:val="0"/>
            <w:lang w:val="en-GB" w:eastAsia="zh-CN"/>
          </w:rPr>
          <w:tab/>
          <w:t>{ ID id-BAPAddress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CRITICALITY ignore</w:t>
        </w:r>
        <w:r w:rsidRPr="00615CFB">
          <w:rPr>
            <w:noProof w:val="0"/>
            <w:snapToGrid w:val="0"/>
            <w:lang w:val="en-GB" w:eastAsia="zh-CN"/>
          </w:rPr>
          <w:tab/>
          <w:t>TYPE 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PRESENCE optional</w:t>
        </w:r>
        <w:r w:rsidRPr="00615CFB">
          <w:rPr>
            <w:noProof w:val="0"/>
            <w:snapToGrid w:val="0"/>
            <w:lang w:val="en-GB" w:eastAsia="zh-CN"/>
          </w:rPr>
          <w:tab/>
          <w:t>}</w:t>
        </w:r>
      </w:ins>
      <w:r w:rsidR="00966D80" w:rsidRPr="001A587D">
        <w:rPr>
          <w:noProof w:val="0"/>
          <w:snapToGrid w:val="0"/>
          <w:lang w:val="en-GB" w:eastAsia="zh-CN"/>
        </w:rPr>
        <w:t>,</w:t>
      </w:r>
    </w:p>
    <w:p w14:paraId="04A4E42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44D1CF4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400A0DEB" w14:textId="77777777" w:rsidR="00966D80" w:rsidRPr="001A587D" w:rsidRDefault="00966D80" w:rsidP="00966D80">
      <w:pPr>
        <w:pStyle w:val="PL"/>
        <w:rPr>
          <w:noProof w:val="0"/>
          <w:snapToGrid w:val="0"/>
          <w:lang w:val="en-GB" w:eastAsia="zh-CN"/>
        </w:rPr>
      </w:pPr>
    </w:p>
    <w:p w14:paraId="5CC4C783" w14:textId="77777777" w:rsidR="00966D80" w:rsidRPr="001A587D" w:rsidRDefault="00966D80" w:rsidP="00966D80">
      <w:pPr>
        <w:pStyle w:val="PL"/>
        <w:rPr>
          <w:noProof w:val="0"/>
          <w:snapToGrid w:val="0"/>
          <w:lang w:val="en-GB" w:eastAsia="zh-CN"/>
        </w:rPr>
      </w:pPr>
    </w:p>
    <w:p w14:paraId="0426CFF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w:t>
      </w:r>
      <w:r w:rsidRPr="001A587D">
        <w:rPr>
          <w:noProof w:val="0"/>
          <w:snapToGrid w:val="0"/>
          <w:lang w:val="en-GB" w:eastAsia="zh-CN"/>
        </w:rPr>
        <w:tab/>
        <w:t>::= SEQUENCE (SIZE(1.. maxCellingNBDU))</w:t>
      </w:r>
      <w:r w:rsidRPr="001A587D">
        <w:rPr>
          <w:noProof w:val="0"/>
          <w:snapToGrid w:val="0"/>
          <w:lang w:val="en-GB" w:eastAsia="zh-CN"/>
        </w:rPr>
        <w:tab/>
        <w:t>OF ProtocolIE-SingleContainer { { Cells-to-be-Activated-List-ItemIEs } }</w:t>
      </w:r>
    </w:p>
    <w:p w14:paraId="60044B35" w14:textId="77777777" w:rsidR="00966D80" w:rsidRPr="001A587D" w:rsidRDefault="00966D80" w:rsidP="00966D80">
      <w:pPr>
        <w:pStyle w:val="PL"/>
        <w:rPr>
          <w:noProof w:val="0"/>
          <w:snapToGrid w:val="0"/>
          <w:lang w:val="en-GB" w:eastAsia="zh-CN"/>
        </w:rPr>
      </w:pPr>
    </w:p>
    <w:p w14:paraId="1FC6175C"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Cells-to-be-Activated-List-ItemIEs</w:t>
      </w:r>
      <w:r w:rsidRPr="001A587D">
        <w:rPr>
          <w:noProof w:val="0"/>
          <w:snapToGrid w:val="0"/>
          <w:lang w:val="en-GB" w:eastAsia="zh-CN"/>
        </w:rPr>
        <w:tab/>
        <w:t>F1AP-PROTOCOL-IES::= {</w:t>
      </w:r>
    </w:p>
    <w:p w14:paraId="0D7AD581" w14:textId="77777777" w:rsidR="00966D80" w:rsidRPr="00BD4E00" w:rsidRDefault="00966D80" w:rsidP="00966D80">
      <w:pPr>
        <w:pStyle w:val="PL"/>
        <w:tabs>
          <w:tab w:val="clear" w:pos="6528"/>
          <w:tab w:val="clear" w:pos="6912"/>
          <w:tab w:val="left" w:pos="7055"/>
        </w:tabs>
        <w:rPr>
          <w:noProof w:val="0"/>
          <w:snapToGrid w:val="0"/>
          <w:lang w:val="en-GB" w:eastAsia="zh-CN"/>
        </w:rPr>
      </w:pPr>
      <w:r w:rsidRPr="001A587D">
        <w:rPr>
          <w:noProof w:val="0"/>
          <w:snapToGrid w:val="0"/>
          <w:lang w:val="en-GB" w:eastAsia="zh-CN"/>
        </w:rPr>
        <w:tab/>
      </w:r>
      <w:r w:rsidRPr="00BD4E00">
        <w:rPr>
          <w:noProof w:val="0"/>
          <w:snapToGrid w:val="0"/>
          <w:lang w:val="en-GB" w:eastAsia="zh-CN"/>
        </w:rPr>
        <w:t>{ ID id-Cells-to-be-Activated-List-Item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p>
    <w:p w14:paraId="3C5D685E" w14:textId="77777777" w:rsidR="00966D80" w:rsidRPr="00900246" w:rsidRDefault="00966D80" w:rsidP="00966D80">
      <w:pPr>
        <w:pStyle w:val="PL"/>
        <w:tabs>
          <w:tab w:val="clear" w:pos="6528"/>
          <w:tab w:val="clear" w:pos="6912"/>
          <w:tab w:val="left" w:pos="7055"/>
        </w:tabs>
        <w:rPr>
          <w:noProof w:val="0"/>
          <w:snapToGrid w:val="0"/>
          <w:lang w:val="en-GB" w:eastAsia="zh-CN"/>
        </w:rPr>
      </w:pPr>
      <w:r w:rsidRPr="00BD4E00">
        <w:rPr>
          <w:noProof w:val="0"/>
          <w:snapToGrid w:val="0"/>
          <w:lang w:val="en-GB" w:eastAsia="zh-CN"/>
        </w:rPr>
        <w:tab/>
      </w:r>
      <w:r w:rsidRPr="00900246">
        <w:rPr>
          <w:noProof w:val="0"/>
          <w:snapToGrid w:val="0"/>
          <w:lang w:val="en-GB" w:eastAsia="zh-CN"/>
        </w:rPr>
        <w:t>...</w:t>
      </w:r>
    </w:p>
    <w:p w14:paraId="6679A1F5" w14:textId="77777777" w:rsidR="00966D80" w:rsidRDefault="00966D80" w:rsidP="00966D80">
      <w:pPr>
        <w:pStyle w:val="PL"/>
        <w:rPr>
          <w:noProof w:val="0"/>
          <w:snapToGrid w:val="0"/>
          <w:lang w:val="en-GB" w:eastAsia="zh-CN"/>
        </w:rPr>
      </w:pPr>
      <w:r w:rsidRPr="00900246">
        <w:rPr>
          <w:noProof w:val="0"/>
          <w:snapToGrid w:val="0"/>
          <w:lang w:val="en-GB" w:eastAsia="zh-CN"/>
        </w:rPr>
        <w:t>}</w:t>
      </w:r>
    </w:p>
    <w:p w14:paraId="63471C9A" w14:textId="77777777" w:rsidR="00966D80" w:rsidRDefault="00966D80" w:rsidP="00966D80">
      <w:pPr>
        <w:pStyle w:val="PL"/>
        <w:rPr>
          <w:noProof w:val="0"/>
          <w:snapToGrid w:val="0"/>
          <w:lang w:val="en-GB" w:eastAsia="zh-CN"/>
        </w:rPr>
      </w:pPr>
    </w:p>
    <w:p w14:paraId="3A212FAA" w14:textId="04C1B63C"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348098EC" w14:textId="06B66C0C" w:rsidR="005A54BB" w:rsidRDefault="005A54BB" w:rsidP="005A54BB">
      <w:pPr>
        <w:jc w:val="center"/>
        <w:rPr>
          <w:highlight w:val="yellow"/>
        </w:rPr>
      </w:pPr>
      <w:r w:rsidRPr="00B82522">
        <w:rPr>
          <w:highlight w:val="yellow"/>
        </w:rPr>
        <w:t>-------------------------------------------Change</w:t>
      </w:r>
      <w:r>
        <w:rPr>
          <w:highlight w:val="yellow"/>
        </w:rPr>
        <w:t xml:space="preserve"> 23</w:t>
      </w:r>
      <w:r w:rsidRPr="00B82522">
        <w:rPr>
          <w:highlight w:val="yellow"/>
        </w:rPr>
        <w:t>-------------------------------------------</w:t>
      </w:r>
    </w:p>
    <w:p w14:paraId="1678D498" w14:textId="77777777" w:rsidR="005A54BB" w:rsidRPr="00230226" w:rsidRDefault="005A54BB" w:rsidP="00966D80">
      <w:pPr>
        <w:jc w:val="center"/>
        <w:rPr>
          <w:rFonts w:ascii="Times New Roman" w:hAnsi="Times New Roman"/>
        </w:rPr>
      </w:pPr>
    </w:p>
    <w:p w14:paraId="262E5FEE" w14:textId="77777777" w:rsidR="00966D80" w:rsidRPr="00645AB3" w:rsidRDefault="00966D80" w:rsidP="00966D80">
      <w:pPr>
        <w:pStyle w:val="PL"/>
        <w:rPr>
          <w:noProof w:val="0"/>
          <w:lang w:val="en-GB"/>
        </w:rPr>
      </w:pPr>
      <w:r w:rsidRPr="00645AB3">
        <w:rPr>
          <w:noProof w:val="0"/>
          <w:lang w:val="en-GB"/>
        </w:rPr>
        <w:t>-- **************************************************************</w:t>
      </w:r>
    </w:p>
    <w:p w14:paraId="5C22F8C3" w14:textId="77777777" w:rsidR="00966D80" w:rsidRPr="00645AB3" w:rsidRDefault="00966D80" w:rsidP="00966D80">
      <w:pPr>
        <w:pStyle w:val="PL"/>
        <w:rPr>
          <w:noProof w:val="0"/>
          <w:lang w:val="en-GB"/>
        </w:rPr>
      </w:pPr>
      <w:r w:rsidRPr="00645AB3">
        <w:rPr>
          <w:noProof w:val="0"/>
          <w:lang w:val="en-GB"/>
        </w:rPr>
        <w:t>--</w:t>
      </w:r>
    </w:p>
    <w:p w14:paraId="44AE3FBC" w14:textId="77777777" w:rsidR="00966D80" w:rsidRPr="00645AB3" w:rsidRDefault="00966D80" w:rsidP="00966D80">
      <w:pPr>
        <w:pStyle w:val="PL"/>
        <w:outlineLvl w:val="3"/>
        <w:rPr>
          <w:noProof w:val="0"/>
          <w:lang w:val="en-GB"/>
        </w:rPr>
      </w:pPr>
      <w:r w:rsidRPr="00645AB3">
        <w:rPr>
          <w:noProof w:val="0"/>
          <w:lang w:val="en-GB"/>
        </w:rPr>
        <w:t>-- GNB-DU CONFIGURATION UPDATE ELEMENTARY PROCEDURE</w:t>
      </w:r>
    </w:p>
    <w:p w14:paraId="6BCFE28A" w14:textId="77777777" w:rsidR="00966D80" w:rsidRPr="00645AB3" w:rsidRDefault="00966D80" w:rsidP="00966D80">
      <w:pPr>
        <w:pStyle w:val="PL"/>
        <w:rPr>
          <w:noProof w:val="0"/>
          <w:lang w:val="en-GB"/>
        </w:rPr>
      </w:pPr>
      <w:r w:rsidRPr="00645AB3">
        <w:rPr>
          <w:noProof w:val="0"/>
          <w:lang w:val="en-GB"/>
        </w:rPr>
        <w:lastRenderedPageBreak/>
        <w:t>--</w:t>
      </w:r>
    </w:p>
    <w:p w14:paraId="2132C0C5" w14:textId="77777777" w:rsidR="00966D80" w:rsidRPr="00645AB3" w:rsidRDefault="00966D80" w:rsidP="00966D80">
      <w:pPr>
        <w:pStyle w:val="PL"/>
        <w:rPr>
          <w:noProof w:val="0"/>
          <w:lang w:val="en-GB"/>
        </w:rPr>
      </w:pPr>
      <w:r w:rsidRPr="00645AB3">
        <w:rPr>
          <w:noProof w:val="0"/>
          <w:lang w:val="en-GB"/>
        </w:rPr>
        <w:t>-- **************************************************************</w:t>
      </w:r>
    </w:p>
    <w:p w14:paraId="331A0A20" w14:textId="77777777" w:rsidR="00966D80" w:rsidRPr="00645AB3" w:rsidRDefault="00966D80" w:rsidP="00966D80">
      <w:pPr>
        <w:pStyle w:val="PL"/>
        <w:rPr>
          <w:noProof w:val="0"/>
          <w:lang w:val="en-GB"/>
        </w:rPr>
      </w:pPr>
    </w:p>
    <w:p w14:paraId="09034F2F" w14:textId="77777777" w:rsidR="00966D80" w:rsidRPr="00645AB3" w:rsidRDefault="00966D80" w:rsidP="00966D80">
      <w:pPr>
        <w:pStyle w:val="PL"/>
        <w:rPr>
          <w:noProof w:val="0"/>
          <w:lang w:val="en-GB"/>
        </w:rPr>
      </w:pPr>
      <w:r w:rsidRPr="00645AB3">
        <w:rPr>
          <w:noProof w:val="0"/>
          <w:lang w:val="en-GB"/>
        </w:rPr>
        <w:t>-- **************************************************************</w:t>
      </w:r>
    </w:p>
    <w:p w14:paraId="5F018495" w14:textId="77777777" w:rsidR="00966D80" w:rsidRPr="00645AB3" w:rsidRDefault="00966D80" w:rsidP="00966D80">
      <w:pPr>
        <w:pStyle w:val="PL"/>
        <w:rPr>
          <w:noProof w:val="0"/>
          <w:lang w:val="en-GB"/>
        </w:rPr>
      </w:pPr>
      <w:r w:rsidRPr="00645AB3">
        <w:rPr>
          <w:noProof w:val="0"/>
          <w:lang w:val="en-GB"/>
        </w:rPr>
        <w:t>--</w:t>
      </w:r>
    </w:p>
    <w:p w14:paraId="58481F0B" w14:textId="77777777" w:rsidR="00966D80" w:rsidRPr="00645AB3" w:rsidRDefault="00966D80" w:rsidP="00966D80">
      <w:pPr>
        <w:pStyle w:val="PL"/>
        <w:outlineLvl w:val="4"/>
        <w:rPr>
          <w:noProof w:val="0"/>
          <w:lang w:val="en-GB"/>
        </w:rPr>
      </w:pPr>
      <w:r w:rsidRPr="00645AB3">
        <w:rPr>
          <w:noProof w:val="0"/>
          <w:lang w:val="en-GB"/>
        </w:rPr>
        <w:t>-- GNB-DU CONFIGURATION UPDATE</w:t>
      </w:r>
    </w:p>
    <w:p w14:paraId="61DBDDCF" w14:textId="77777777" w:rsidR="00966D80" w:rsidRPr="00645AB3" w:rsidRDefault="00966D80" w:rsidP="00966D80">
      <w:pPr>
        <w:pStyle w:val="PL"/>
        <w:rPr>
          <w:noProof w:val="0"/>
          <w:lang w:val="en-GB"/>
        </w:rPr>
      </w:pPr>
      <w:r w:rsidRPr="00645AB3">
        <w:rPr>
          <w:noProof w:val="0"/>
          <w:lang w:val="en-GB"/>
        </w:rPr>
        <w:t>--</w:t>
      </w:r>
    </w:p>
    <w:p w14:paraId="4AD92EDB" w14:textId="77777777" w:rsidR="00966D80" w:rsidRPr="00645AB3" w:rsidRDefault="00966D80" w:rsidP="00966D80">
      <w:pPr>
        <w:pStyle w:val="PL"/>
        <w:rPr>
          <w:noProof w:val="0"/>
          <w:lang w:val="en-GB"/>
        </w:rPr>
      </w:pPr>
      <w:r w:rsidRPr="00645AB3">
        <w:rPr>
          <w:noProof w:val="0"/>
          <w:lang w:val="en-GB"/>
        </w:rPr>
        <w:t>-- **************************************************************</w:t>
      </w:r>
    </w:p>
    <w:p w14:paraId="08E76D8A" w14:textId="77777777" w:rsidR="00966D80" w:rsidRPr="00645AB3" w:rsidRDefault="00966D80" w:rsidP="00966D80">
      <w:pPr>
        <w:pStyle w:val="PL"/>
        <w:rPr>
          <w:noProof w:val="0"/>
          <w:lang w:val="en-GB"/>
        </w:rPr>
      </w:pPr>
    </w:p>
    <w:p w14:paraId="316202C7" w14:textId="77777777" w:rsidR="00966D80" w:rsidRPr="00645AB3" w:rsidRDefault="00966D80" w:rsidP="00966D80">
      <w:pPr>
        <w:pStyle w:val="PL"/>
        <w:rPr>
          <w:noProof w:val="0"/>
          <w:lang w:val="en-GB"/>
        </w:rPr>
      </w:pPr>
      <w:r w:rsidRPr="00645AB3">
        <w:rPr>
          <w:noProof w:val="0"/>
          <w:lang w:val="en-GB"/>
        </w:rPr>
        <w:t>GNBDUConfigurationUpdate::= SEQUENCE {</w:t>
      </w:r>
    </w:p>
    <w:p w14:paraId="18115640"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{GNBDUConfigurationUpdateIEs} },</w:t>
      </w:r>
    </w:p>
    <w:p w14:paraId="6C269370" w14:textId="77777777" w:rsidR="00966D80" w:rsidRPr="00645AB3" w:rsidRDefault="00966D80" w:rsidP="00966D80">
      <w:pPr>
        <w:pStyle w:val="PL"/>
        <w:rPr>
          <w:noProof w:val="0"/>
          <w:lang w:val="en-GB"/>
        </w:rPr>
      </w:pPr>
      <w:r w:rsidRPr="00645AB3">
        <w:rPr>
          <w:noProof w:val="0"/>
          <w:lang w:val="en-GB"/>
        </w:rPr>
        <w:tab/>
        <w:t>...</w:t>
      </w:r>
    </w:p>
    <w:p w14:paraId="1EF326C0" w14:textId="77777777" w:rsidR="00966D80" w:rsidRPr="00645AB3" w:rsidRDefault="00966D80" w:rsidP="00966D80">
      <w:pPr>
        <w:pStyle w:val="PL"/>
        <w:rPr>
          <w:noProof w:val="0"/>
          <w:lang w:val="en-GB"/>
        </w:rPr>
      </w:pPr>
      <w:r w:rsidRPr="00645AB3">
        <w:rPr>
          <w:noProof w:val="0"/>
          <w:lang w:val="en-GB"/>
        </w:rPr>
        <w:t>}</w:t>
      </w:r>
    </w:p>
    <w:p w14:paraId="71225F5A" w14:textId="77777777" w:rsidR="00966D80" w:rsidRPr="00645AB3" w:rsidRDefault="00966D80" w:rsidP="00966D80">
      <w:pPr>
        <w:pStyle w:val="PL"/>
        <w:rPr>
          <w:noProof w:val="0"/>
          <w:lang w:val="en-GB"/>
        </w:rPr>
      </w:pPr>
    </w:p>
    <w:p w14:paraId="4EB0E419" w14:textId="77777777" w:rsidR="00966D80" w:rsidRPr="00645AB3" w:rsidRDefault="00966D80" w:rsidP="00966D80">
      <w:pPr>
        <w:pStyle w:val="PL"/>
        <w:rPr>
          <w:lang w:val="en-GB"/>
        </w:rPr>
      </w:pPr>
      <w:r w:rsidRPr="00645AB3">
        <w:rPr>
          <w:lang w:val="en-GB"/>
        </w:rPr>
        <w:t>GNBDUConfigurationUpdateIEs F1AP-PROTOCOL-IES ::= {</w:t>
      </w:r>
    </w:p>
    <w:p w14:paraId="732B7C34" w14:textId="77777777" w:rsidR="00966D80" w:rsidRPr="00645AB3" w:rsidRDefault="00966D80" w:rsidP="00966D80">
      <w:pPr>
        <w:pStyle w:val="PL"/>
        <w:rPr>
          <w:rFonts w:eastAsia="宋体"/>
          <w:lang w:val="en-GB" w:eastAsia="en-US"/>
        </w:rPr>
      </w:pPr>
      <w:r w:rsidRPr="00645AB3">
        <w:rPr>
          <w:rFonts w:eastAsia="宋体"/>
          <w:lang w:val="en-GB" w:eastAsia="en-US"/>
        </w:rPr>
        <w:tab/>
        <w:t>{ ID id-TransactionID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 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mandatory</w:t>
      </w:r>
      <w:r w:rsidRPr="00645AB3">
        <w:rPr>
          <w:rFonts w:eastAsia="宋体"/>
          <w:lang w:val="en-GB" w:eastAsia="en-US"/>
        </w:rPr>
        <w:tab/>
        <w:t>}|</w:t>
      </w:r>
    </w:p>
    <w:p w14:paraId="6648D106" w14:textId="77777777" w:rsidR="00966D80" w:rsidRPr="00645AB3" w:rsidRDefault="00966D80" w:rsidP="00966D80">
      <w:pPr>
        <w:pStyle w:val="PL"/>
        <w:rPr>
          <w:lang w:val="en-GB"/>
        </w:rPr>
      </w:pPr>
      <w:r w:rsidRPr="00645AB3">
        <w:rPr>
          <w:lang w:val="en-GB"/>
        </w:rPr>
        <w:tab/>
        <w:t>{ ID id-Served-Cells-To-Add-List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Served-Cells-To-Add-List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1287B005" w14:textId="77777777" w:rsidR="00966D80" w:rsidRPr="00645AB3" w:rsidRDefault="00966D80" w:rsidP="00966D80">
      <w:pPr>
        <w:pStyle w:val="PL"/>
        <w:rPr>
          <w:lang w:val="en-GB"/>
        </w:rPr>
      </w:pPr>
      <w:r w:rsidRPr="00645AB3">
        <w:rPr>
          <w:lang w:val="en-GB"/>
        </w:rPr>
        <w:tab/>
        <w:t>{ ID id-Served-Cells-To-Modify-List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Served-Cells-To-Modify-List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7A786550" w14:textId="77777777" w:rsidR="00966D80" w:rsidRPr="00645AB3" w:rsidRDefault="00966D80" w:rsidP="00966D80">
      <w:pPr>
        <w:pStyle w:val="PL"/>
        <w:rPr>
          <w:rFonts w:eastAsia="宋体"/>
          <w:lang w:val="en-GB" w:eastAsia="en-US"/>
        </w:rPr>
      </w:pPr>
      <w:r w:rsidRPr="00645AB3">
        <w:rPr>
          <w:lang w:val="en-GB"/>
        </w:rPr>
        <w:tab/>
        <w:t>{ ID id-Served-Cells-To-Delete-List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Served-Cells-To-Delete-List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r w:rsidRPr="00645AB3">
        <w:rPr>
          <w:rFonts w:eastAsia="宋体"/>
          <w:lang w:val="en-GB" w:eastAsia="en-US"/>
        </w:rPr>
        <w:t>|</w:t>
      </w:r>
    </w:p>
    <w:p w14:paraId="77D3A26C" w14:textId="77777777" w:rsidR="00966D80" w:rsidRPr="00645AB3" w:rsidRDefault="00966D80" w:rsidP="00966D80">
      <w:pPr>
        <w:pStyle w:val="PL"/>
        <w:rPr>
          <w:lang w:val="en-GB"/>
        </w:rPr>
      </w:pPr>
      <w:r w:rsidRPr="00645AB3">
        <w:rPr>
          <w:rFonts w:eastAsia="宋体"/>
          <w:lang w:val="en-GB" w:eastAsia="en-US"/>
        </w:rPr>
        <w:tab/>
        <w:t>{ ID id-Cells</w:t>
      </w:r>
      <w:r w:rsidRPr="00645AB3">
        <w:rPr>
          <w:rFonts w:eastAsia="宋体"/>
          <w:lang w:val="en-GB"/>
        </w:rPr>
        <w:t>-Status</w:t>
      </w:r>
      <w:r w:rsidRPr="00645AB3">
        <w:rPr>
          <w:rFonts w:eastAsia="宋体"/>
          <w:lang w:val="en-GB" w:eastAsia="en-US"/>
        </w:rPr>
        <w:t>-List</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 Cells</w:t>
      </w:r>
      <w:r w:rsidRPr="00645AB3">
        <w:rPr>
          <w:rFonts w:eastAsia="宋体"/>
          <w:lang w:val="en-GB"/>
        </w:rPr>
        <w:t>-Status</w:t>
      </w:r>
      <w:r w:rsidRPr="00645AB3">
        <w:rPr>
          <w:rFonts w:eastAsia="宋体"/>
          <w:lang w:val="en-GB" w:eastAsia="en-US"/>
        </w:rPr>
        <w:t>-List</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optional</w:t>
      </w:r>
      <w:r w:rsidRPr="00645AB3">
        <w:rPr>
          <w:rFonts w:eastAsia="宋体"/>
          <w:lang w:val="en-GB" w:eastAsia="en-US"/>
        </w:rPr>
        <w:tab/>
        <w:t>}</w:t>
      </w:r>
      <w:r w:rsidRPr="00645AB3">
        <w:rPr>
          <w:lang w:val="en-GB" w:eastAsia="zh-CN"/>
        </w:rPr>
        <w:t>|</w:t>
      </w:r>
    </w:p>
    <w:p w14:paraId="0D0B0CE3" w14:textId="77777777" w:rsidR="00966D80" w:rsidRPr="00645AB3" w:rsidRDefault="00966D80" w:rsidP="00966D80">
      <w:pPr>
        <w:pStyle w:val="PL"/>
        <w:rPr>
          <w:lang w:val="en-GB" w:eastAsia="zh-CN"/>
        </w:rPr>
      </w:pPr>
      <w:r w:rsidRPr="00645AB3">
        <w:rPr>
          <w:lang w:val="en-GB" w:eastAsia="zh-CN"/>
        </w:rPr>
        <w:tab/>
        <w:t xml:space="preserve">{ ID </w:t>
      </w:r>
      <w:r w:rsidRPr="00645AB3">
        <w:rPr>
          <w:snapToGrid w:val="0"/>
          <w:lang w:val="en-GB" w:eastAsia="zh-CN"/>
        </w:rPr>
        <w:t>id-Dedicated-SIDelivery-NeededUE-List</w:t>
      </w:r>
      <w:r w:rsidRPr="00645AB3">
        <w:rPr>
          <w:lang w:val="en-GB" w:eastAsia="zh-CN"/>
        </w:rPr>
        <w:tab/>
      </w:r>
      <w:r w:rsidRPr="00645AB3">
        <w:rPr>
          <w:lang w:val="en-GB" w:eastAsia="zh-CN"/>
        </w:rPr>
        <w:tab/>
        <w:t>CRITICALITY ignore</w:t>
      </w:r>
      <w:r w:rsidRPr="00645AB3">
        <w:rPr>
          <w:lang w:val="en-GB" w:eastAsia="zh-CN"/>
        </w:rPr>
        <w:tab/>
        <w:t xml:space="preserve">TYPE </w:t>
      </w:r>
      <w:r w:rsidRPr="00645AB3">
        <w:rPr>
          <w:snapToGrid w:val="0"/>
          <w:lang w:val="en-GB" w:eastAsia="zh-CN"/>
        </w:rPr>
        <w:t>Dedicated-SIDelivery-NeededUE-List</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7BFA197B" w14:textId="77777777" w:rsidR="00966D80" w:rsidRPr="00645AB3" w:rsidRDefault="00966D80" w:rsidP="00966D80">
      <w:pPr>
        <w:pStyle w:val="PL"/>
        <w:rPr>
          <w:lang w:val="en-GB" w:eastAsia="zh-CN"/>
        </w:rPr>
      </w:pPr>
      <w:r w:rsidRPr="00645AB3">
        <w:rPr>
          <w:lang w:val="en-GB" w:eastAsia="zh-CN"/>
        </w:rPr>
        <w:tab/>
        <w:t>{ ID id-gNB-DU-ID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CRITICALITY reject</w:t>
      </w:r>
      <w:r w:rsidRPr="00645AB3">
        <w:rPr>
          <w:lang w:val="en-GB" w:eastAsia="zh-CN"/>
        </w:rPr>
        <w:tab/>
        <w:t>TYPE 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B08CA7" w14:textId="77777777" w:rsidR="00966D80" w:rsidRPr="00645AB3" w:rsidRDefault="00966D80" w:rsidP="00966D80">
      <w:pPr>
        <w:pStyle w:val="PL"/>
        <w:rPr>
          <w:lang w:val="en-GB" w:eastAsia="zh-CN"/>
        </w:rPr>
      </w:pPr>
      <w:r w:rsidRPr="00645AB3">
        <w:rPr>
          <w:lang w:val="en-GB" w:eastAsia="zh-CN"/>
        </w:rPr>
        <w:tab/>
        <w:t>{ ID id-GNB-DU-TNL-Association-To-Remove-List</w:t>
      </w:r>
      <w:r w:rsidRPr="00645AB3">
        <w:rPr>
          <w:lang w:val="en-GB" w:eastAsia="zh-CN"/>
        </w:rPr>
        <w:tab/>
        <w:t>CRITICALITY reject</w:t>
      </w:r>
      <w:r w:rsidRPr="00645AB3">
        <w:rPr>
          <w:lang w:val="en-GB" w:eastAsia="zh-CN"/>
        </w:rPr>
        <w:tab/>
        <w:t>TYPE GNB-DU-TNL-Association-To-Remove-List</w:t>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10BE01" w14:textId="0312838A" w:rsidR="00966D80" w:rsidRPr="00645AB3" w:rsidRDefault="00966D80" w:rsidP="00966D80">
      <w:pPr>
        <w:pStyle w:val="PL"/>
        <w:rPr>
          <w:lang w:val="en-GB" w:eastAsia="zh-CN"/>
        </w:rPr>
      </w:pPr>
      <w:r w:rsidRPr="00645AB3">
        <w:rPr>
          <w:lang w:val="en-GB" w:eastAsia="zh-CN"/>
        </w:rPr>
        <w:tab/>
        <w:t>{ ID id-Transport-Layer-Address-Info</w:t>
      </w:r>
      <w:r w:rsidRPr="00645AB3">
        <w:rPr>
          <w:lang w:val="en-GB" w:eastAsia="zh-CN"/>
        </w:rPr>
        <w:tab/>
      </w:r>
      <w:r w:rsidRPr="00645AB3">
        <w:rPr>
          <w:lang w:val="en-GB" w:eastAsia="zh-CN"/>
        </w:rPr>
        <w:tab/>
      </w:r>
      <w:r w:rsidRPr="00645AB3">
        <w:rPr>
          <w:lang w:val="en-GB" w:eastAsia="zh-CN"/>
        </w:rPr>
        <w:tab/>
        <w:t>CRITICALITY ignore</w:t>
      </w:r>
      <w:r w:rsidRPr="00645AB3">
        <w:rPr>
          <w:lang w:val="en-GB" w:eastAsia="zh-CN"/>
        </w:rPr>
        <w:tab/>
        <w:t>TYPE Transport-Layer-Address-Info</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51561650" w14:textId="77777777" w:rsidR="00966D80" w:rsidRPr="00645AB3" w:rsidRDefault="00966D80" w:rsidP="00966D80">
      <w:pPr>
        <w:pStyle w:val="PL"/>
        <w:rPr>
          <w:lang w:val="en-GB"/>
        </w:rPr>
      </w:pPr>
      <w:r w:rsidRPr="00645AB3">
        <w:rPr>
          <w:lang w:val="en-GB"/>
        </w:rPr>
        <w:tab/>
        <w:t>...</w:t>
      </w:r>
    </w:p>
    <w:p w14:paraId="6EA2CEC1" w14:textId="77777777" w:rsidR="00966D80" w:rsidRPr="00645AB3" w:rsidRDefault="00966D80" w:rsidP="00966D80">
      <w:pPr>
        <w:pStyle w:val="PL"/>
        <w:rPr>
          <w:lang w:val="en-GB" w:eastAsia="zh-CN"/>
        </w:rPr>
      </w:pPr>
      <w:r w:rsidRPr="00645AB3">
        <w:rPr>
          <w:lang w:val="en-GB"/>
        </w:rPr>
        <w:t xml:space="preserve">} </w:t>
      </w:r>
    </w:p>
    <w:p w14:paraId="76E2BE31" w14:textId="77777777" w:rsidR="00966D80" w:rsidRPr="00645AB3" w:rsidRDefault="00966D80" w:rsidP="00966D80">
      <w:pPr>
        <w:pStyle w:val="PL"/>
        <w:rPr>
          <w:lang w:val="en-GB"/>
        </w:rPr>
      </w:pPr>
    </w:p>
    <w:p w14:paraId="73A75635" w14:textId="77777777" w:rsidR="00966D80" w:rsidRPr="00645AB3" w:rsidRDefault="00966D80" w:rsidP="00966D80">
      <w:pPr>
        <w:pStyle w:val="PL"/>
        <w:rPr>
          <w:noProof w:val="0"/>
          <w:lang w:val="en-GB"/>
        </w:rPr>
      </w:pPr>
      <w:r w:rsidRPr="00645AB3">
        <w:rPr>
          <w:noProof w:val="0"/>
          <w:lang w:val="en-GB"/>
        </w:rPr>
        <w:t>Served-Cells-To-Add-List</w:t>
      </w:r>
      <w:r w:rsidRPr="00645AB3">
        <w:rPr>
          <w:noProof w:val="0"/>
          <w:lang w:val="en-GB"/>
        </w:rPr>
        <w:tab/>
      </w:r>
      <w:r w:rsidRPr="00645AB3">
        <w:rPr>
          <w:noProof w:val="0"/>
          <w:lang w:val="en-GB"/>
        </w:rPr>
        <w:tab/>
        <w:t>::= SEQUENCE (SIZE(1.. maxCellingNBDU))</w:t>
      </w:r>
      <w:r w:rsidRPr="00645AB3">
        <w:rPr>
          <w:noProof w:val="0"/>
          <w:lang w:val="en-GB"/>
        </w:rPr>
        <w:tab/>
        <w:t>OF ProtocolIE-SingleContainer { { Served-Cells-To-Add-ItemIEs } }</w:t>
      </w:r>
    </w:p>
    <w:p w14:paraId="75A32B8F" w14:textId="77777777" w:rsidR="00966D80" w:rsidRPr="00645AB3" w:rsidRDefault="00966D80" w:rsidP="00966D80">
      <w:pPr>
        <w:pStyle w:val="PL"/>
        <w:rPr>
          <w:noProof w:val="0"/>
          <w:lang w:val="en-GB"/>
        </w:rPr>
      </w:pPr>
      <w:r w:rsidRPr="00645AB3">
        <w:rPr>
          <w:noProof w:val="0"/>
          <w:lang w:val="en-GB"/>
        </w:rPr>
        <w:t>Served-Cells-To-Modify-List</w:t>
      </w:r>
      <w:r w:rsidRPr="00645AB3">
        <w:rPr>
          <w:noProof w:val="0"/>
          <w:lang w:val="en-GB"/>
        </w:rPr>
        <w:tab/>
        <w:t>::= SEQUENCE (SIZE(1.. maxCellingNBDU))</w:t>
      </w:r>
      <w:r w:rsidRPr="00645AB3">
        <w:rPr>
          <w:noProof w:val="0"/>
          <w:lang w:val="en-GB"/>
        </w:rPr>
        <w:tab/>
        <w:t>OF ProtocolIE-SingleContainer { { Served-Cells-To-Modify-ItemIEs } }</w:t>
      </w:r>
    </w:p>
    <w:p w14:paraId="0FCAF3FB" w14:textId="77777777" w:rsidR="00966D80" w:rsidRPr="00645AB3" w:rsidRDefault="00966D80" w:rsidP="00966D80">
      <w:pPr>
        <w:pStyle w:val="PL"/>
        <w:rPr>
          <w:noProof w:val="0"/>
          <w:lang w:val="en-GB"/>
        </w:rPr>
      </w:pPr>
      <w:r w:rsidRPr="00645AB3">
        <w:rPr>
          <w:noProof w:val="0"/>
          <w:lang w:val="en-GB"/>
        </w:rPr>
        <w:t>Served-Cells-To-Delete-List</w:t>
      </w:r>
      <w:r w:rsidRPr="00645AB3">
        <w:rPr>
          <w:noProof w:val="0"/>
          <w:lang w:val="en-GB"/>
        </w:rPr>
        <w:tab/>
        <w:t>::= SEQUENCE (SIZE(1.. maxCellingNBDU))</w:t>
      </w:r>
      <w:r w:rsidRPr="00645AB3">
        <w:rPr>
          <w:noProof w:val="0"/>
          <w:lang w:val="en-GB"/>
        </w:rPr>
        <w:tab/>
        <w:t>OF ProtocolIE-SingleContainer { { Served-Cells-To-Delete-ItemIEs } }</w:t>
      </w:r>
    </w:p>
    <w:p w14:paraId="77FE8E5D" w14:textId="77777777" w:rsidR="00966D80" w:rsidRPr="00645AB3" w:rsidRDefault="00966D80" w:rsidP="00966D80">
      <w:pPr>
        <w:pStyle w:val="PL"/>
        <w:rPr>
          <w:rFonts w:eastAsia="宋体"/>
          <w:lang w:val="en-GB" w:eastAsia="en-US"/>
        </w:rPr>
      </w:pPr>
      <w:r w:rsidRPr="00645AB3">
        <w:rPr>
          <w:rFonts w:eastAsia="宋体"/>
          <w:lang w:val="en-GB" w:eastAsia="en-US"/>
        </w:rPr>
        <w:t>Cells</w:t>
      </w:r>
      <w:r w:rsidRPr="00645AB3">
        <w:rPr>
          <w:rFonts w:eastAsia="宋体"/>
          <w:lang w:val="en-GB"/>
        </w:rPr>
        <w:t>-Status</w:t>
      </w:r>
      <w:r w:rsidRPr="00645AB3">
        <w:rPr>
          <w:rFonts w:eastAsia="宋体"/>
          <w:lang w:val="en-GB" w:eastAsia="en-US"/>
        </w:rPr>
        <w:t>-List</w:t>
      </w:r>
      <w:r w:rsidRPr="00645AB3">
        <w:rPr>
          <w:rFonts w:eastAsia="宋体"/>
          <w:lang w:val="en-GB" w:eastAsia="en-US"/>
        </w:rPr>
        <w:tab/>
        <w:t>::= SEQUENCE (SIZE(</w:t>
      </w:r>
      <w:r w:rsidRPr="00645AB3">
        <w:rPr>
          <w:lang w:val="en-GB"/>
        </w:rPr>
        <w:t>0</w:t>
      </w:r>
      <w:r w:rsidRPr="00645AB3">
        <w:rPr>
          <w:rFonts w:eastAsia="宋体"/>
          <w:lang w:val="en-GB" w:eastAsia="en-US"/>
        </w:rPr>
        <w:t>.. maxCellingNBDU))</w:t>
      </w:r>
      <w:r w:rsidRPr="00645AB3">
        <w:rPr>
          <w:rFonts w:eastAsia="宋体"/>
          <w:lang w:val="en-GB" w:eastAsia="en-US"/>
        </w:rPr>
        <w:tab/>
        <w:t>OF ProtocolIE-SingleContainer { { Cells</w:t>
      </w:r>
      <w:r w:rsidRPr="00645AB3">
        <w:rPr>
          <w:rFonts w:eastAsia="宋体"/>
          <w:lang w:val="en-GB"/>
        </w:rPr>
        <w:t>-Status</w:t>
      </w:r>
      <w:r w:rsidRPr="00645AB3">
        <w:rPr>
          <w:rFonts w:eastAsia="宋体"/>
          <w:lang w:val="en-GB" w:eastAsia="en-US"/>
        </w:rPr>
        <w:t>-ItemIEs } }</w:t>
      </w:r>
    </w:p>
    <w:p w14:paraId="7BA89019" w14:textId="77777777" w:rsidR="00966D80" w:rsidRPr="00645AB3" w:rsidRDefault="00966D80" w:rsidP="00966D80">
      <w:pPr>
        <w:pStyle w:val="PL"/>
        <w:rPr>
          <w:noProof w:val="0"/>
          <w:lang w:val="en-GB"/>
        </w:rPr>
      </w:pPr>
    </w:p>
    <w:p w14:paraId="0CAD1B47" w14:textId="77777777" w:rsidR="00966D80" w:rsidRPr="00645AB3" w:rsidRDefault="00966D80" w:rsidP="00966D80">
      <w:pPr>
        <w:pStyle w:val="PL"/>
        <w:rPr>
          <w:noProof w:val="0"/>
          <w:lang w:val="en-GB"/>
        </w:rPr>
      </w:pPr>
      <w:r w:rsidRPr="00645AB3">
        <w:rPr>
          <w:noProof w:val="0"/>
          <w:lang w:val="en-GB"/>
        </w:rPr>
        <w:t>Dedicated-SIDelivery-NeededUE-List::= SEQUENCE (SIZE(1.. maxnoofUEIDs))</w:t>
      </w:r>
      <w:r w:rsidRPr="00645AB3">
        <w:rPr>
          <w:noProof w:val="0"/>
          <w:lang w:val="en-GB"/>
        </w:rPr>
        <w:tab/>
        <w:t>OF ProtocolIE-SingleContainer { { Dedicated-SIDelivery-NeededUE-ItemIEs } }</w:t>
      </w:r>
    </w:p>
    <w:p w14:paraId="67FC2092" w14:textId="77777777" w:rsidR="00966D80" w:rsidRPr="00645AB3" w:rsidRDefault="00966D80" w:rsidP="00966D80">
      <w:pPr>
        <w:pStyle w:val="PL"/>
        <w:rPr>
          <w:noProof w:val="0"/>
          <w:lang w:val="en-GB"/>
        </w:rPr>
      </w:pPr>
    </w:p>
    <w:p w14:paraId="4E7A8091" w14:textId="77777777" w:rsidR="00966D80" w:rsidRPr="00645AB3" w:rsidRDefault="00966D80" w:rsidP="00966D80">
      <w:pPr>
        <w:pStyle w:val="PL"/>
        <w:rPr>
          <w:noProof w:val="0"/>
          <w:lang w:val="en-GB"/>
        </w:rPr>
      </w:pPr>
      <w:r w:rsidRPr="00645AB3">
        <w:rPr>
          <w:noProof w:val="0"/>
          <w:lang w:val="en-GB"/>
        </w:rPr>
        <w:t>GNB-DU-TNL-Association-To-Remove-List</w:t>
      </w:r>
      <w:r w:rsidRPr="00645AB3">
        <w:rPr>
          <w:noProof w:val="0"/>
          <w:lang w:val="en-GB"/>
        </w:rPr>
        <w:tab/>
        <w:t>::= SEQUENCE (SIZE(1.. maxnoofTNLAssociations))</w:t>
      </w:r>
      <w:r w:rsidRPr="00645AB3">
        <w:rPr>
          <w:noProof w:val="0"/>
          <w:lang w:val="en-GB"/>
        </w:rPr>
        <w:tab/>
        <w:t>OF ProtocolIE-SingleContainer { { GNB-DU-TNL-Association-To-Remove-ItemIEs } }</w:t>
      </w:r>
    </w:p>
    <w:p w14:paraId="4CA31A5C" w14:textId="77777777" w:rsidR="00966D80" w:rsidRPr="00645AB3" w:rsidRDefault="00966D80" w:rsidP="00966D80">
      <w:pPr>
        <w:pStyle w:val="PL"/>
        <w:rPr>
          <w:noProof w:val="0"/>
          <w:lang w:val="en-GB"/>
        </w:rPr>
      </w:pPr>
    </w:p>
    <w:p w14:paraId="2837138A" w14:textId="77777777" w:rsidR="00966D80" w:rsidRPr="00645AB3" w:rsidRDefault="00966D80" w:rsidP="00966D80">
      <w:pPr>
        <w:pStyle w:val="PL"/>
        <w:rPr>
          <w:noProof w:val="0"/>
          <w:lang w:val="en-GB"/>
        </w:rPr>
      </w:pPr>
    </w:p>
    <w:p w14:paraId="63F55FFC" w14:textId="77777777" w:rsidR="00966D80" w:rsidRPr="00645AB3" w:rsidRDefault="00966D80" w:rsidP="00966D80">
      <w:pPr>
        <w:pStyle w:val="PL"/>
        <w:rPr>
          <w:noProof w:val="0"/>
          <w:lang w:val="en-GB"/>
        </w:rPr>
      </w:pPr>
      <w:r w:rsidRPr="00645AB3">
        <w:rPr>
          <w:noProof w:val="0"/>
          <w:lang w:val="en-GB"/>
        </w:rPr>
        <w:t>Served-Cells-To-Add-ItemIEs F1AP-PROTOCOL-IES</w:t>
      </w:r>
      <w:r w:rsidRPr="00645AB3">
        <w:rPr>
          <w:noProof w:val="0"/>
          <w:lang w:val="en-GB"/>
        </w:rPr>
        <w:tab/>
        <w:t>::= {</w:t>
      </w:r>
    </w:p>
    <w:p w14:paraId="577031FE" w14:textId="77777777" w:rsidR="00966D80" w:rsidRPr="00645AB3" w:rsidRDefault="00966D80" w:rsidP="00966D80">
      <w:pPr>
        <w:pStyle w:val="PL"/>
        <w:rPr>
          <w:noProof w:val="0"/>
          <w:lang w:val="en-GB"/>
        </w:rPr>
      </w:pPr>
      <w:r w:rsidRPr="00645AB3">
        <w:rPr>
          <w:noProof w:val="0"/>
          <w:lang w:val="en-GB"/>
        </w:rPr>
        <w:tab/>
        <w:t xml:space="preserve">{ ID </w:t>
      </w:r>
      <w:r w:rsidRPr="00645AB3">
        <w:rPr>
          <w:rFonts w:eastAsia="宋体"/>
          <w:lang w:val="en-GB" w:eastAsia="en-US"/>
        </w:rPr>
        <w:t>id-Served-Cells-To-Add-Item</w:t>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rFonts w:eastAsia="宋体"/>
          <w:lang w:val="en-GB" w:eastAsia="en-US"/>
        </w:rPr>
        <w:t>Served-Cells-To-Add-Item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rFonts w:eastAsia="宋体"/>
          <w:lang w:val="en-GB" w:eastAsia="en-US"/>
        </w:rPr>
        <w:t>,</w:t>
      </w:r>
    </w:p>
    <w:p w14:paraId="063AC940" w14:textId="77777777" w:rsidR="00966D80" w:rsidRPr="00645AB3" w:rsidRDefault="00966D80" w:rsidP="00966D80">
      <w:pPr>
        <w:pStyle w:val="PL"/>
        <w:rPr>
          <w:noProof w:val="0"/>
          <w:lang w:val="en-GB"/>
        </w:rPr>
      </w:pPr>
      <w:r w:rsidRPr="00645AB3">
        <w:rPr>
          <w:rFonts w:eastAsia="宋体"/>
          <w:lang w:val="en-GB" w:eastAsia="en-US"/>
        </w:rPr>
        <w:tab/>
      </w:r>
      <w:r w:rsidRPr="00645AB3">
        <w:rPr>
          <w:noProof w:val="0"/>
          <w:lang w:val="en-GB"/>
        </w:rPr>
        <w:t>...</w:t>
      </w:r>
    </w:p>
    <w:p w14:paraId="184745EA" w14:textId="77777777" w:rsidR="00966D80" w:rsidRPr="00645AB3" w:rsidRDefault="00966D80" w:rsidP="00966D80">
      <w:pPr>
        <w:pStyle w:val="PL"/>
        <w:rPr>
          <w:noProof w:val="0"/>
          <w:lang w:val="en-GB"/>
        </w:rPr>
      </w:pPr>
      <w:r w:rsidRPr="00645AB3">
        <w:rPr>
          <w:noProof w:val="0"/>
          <w:lang w:val="en-GB"/>
        </w:rPr>
        <w:t>}</w:t>
      </w:r>
    </w:p>
    <w:p w14:paraId="0151D530" w14:textId="77777777" w:rsidR="00966D80" w:rsidRPr="00645AB3" w:rsidRDefault="00966D80" w:rsidP="00966D80">
      <w:pPr>
        <w:pStyle w:val="PL"/>
        <w:rPr>
          <w:noProof w:val="0"/>
          <w:lang w:val="en-GB"/>
        </w:rPr>
      </w:pPr>
    </w:p>
    <w:p w14:paraId="3B6C483D" w14:textId="77777777" w:rsidR="00966D80" w:rsidRPr="00645AB3" w:rsidRDefault="00966D80" w:rsidP="00966D80">
      <w:pPr>
        <w:pStyle w:val="PL"/>
        <w:rPr>
          <w:noProof w:val="0"/>
          <w:lang w:val="en-GB"/>
        </w:rPr>
      </w:pPr>
      <w:r w:rsidRPr="00645AB3">
        <w:rPr>
          <w:noProof w:val="0"/>
          <w:lang w:val="en-GB"/>
        </w:rPr>
        <w:t>Served-Cells-To-Modify-ItemIEs F1AP-PROTOCOL-IES</w:t>
      </w:r>
      <w:r w:rsidRPr="00645AB3">
        <w:rPr>
          <w:noProof w:val="0"/>
          <w:lang w:val="en-GB"/>
        </w:rPr>
        <w:tab/>
        <w:t>::= {</w:t>
      </w:r>
    </w:p>
    <w:p w14:paraId="441C0FAC" w14:textId="77777777" w:rsidR="00966D80" w:rsidRPr="00645AB3" w:rsidRDefault="00966D80" w:rsidP="00966D80">
      <w:pPr>
        <w:pStyle w:val="PL"/>
        <w:rPr>
          <w:noProof w:val="0"/>
          <w:lang w:val="en-GB"/>
        </w:rPr>
      </w:pPr>
      <w:r w:rsidRPr="00645AB3">
        <w:rPr>
          <w:rFonts w:eastAsia="宋体"/>
          <w:lang w:val="en-GB" w:eastAsia="en-US"/>
        </w:rPr>
        <w:tab/>
      </w:r>
      <w:r w:rsidRPr="00645AB3">
        <w:rPr>
          <w:noProof w:val="0"/>
          <w:lang w:val="en-GB"/>
        </w:rPr>
        <w:t>{ ID id-</w:t>
      </w:r>
      <w:r w:rsidRPr="00645AB3">
        <w:rPr>
          <w:rFonts w:eastAsia="宋体"/>
          <w:lang w:val="en-GB" w:eastAsia="en-US"/>
        </w:rPr>
        <w:t>Served-Cells-To-Modify-Item</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宋体"/>
          <w:lang w:val="en-GB" w:eastAsia="en-US"/>
        </w:rPr>
        <w:t>Served-Cells-To-Modify-Item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039211AE" w14:textId="77777777" w:rsidR="00966D80" w:rsidRPr="00645AB3" w:rsidRDefault="00966D80" w:rsidP="00966D80">
      <w:pPr>
        <w:pStyle w:val="PL"/>
        <w:rPr>
          <w:noProof w:val="0"/>
          <w:lang w:val="en-GB"/>
        </w:rPr>
      </w:pPr>
      <w:r w:rsidRPr="00645AB3">
        <w:rPr>
          <w:noProof w:val="0"/>
          <w:lang w:val="en-GB"/>
        </w:rPr>
        <w:tab/>
        <w:t>...</w:t>
      </w:r>
    </w:p>
    <w:p w14:paraId="15BCEBAC" w14:textId="77777777" w:rsidR="00966D80" w:rsidRPr="00645AB3" w:rsidRDefault="00966D80" w:rsidP="00966D80">
      <w:pPr>
        <w:pStyle w:val="PL"/>
        <w:rPr>
          <w:noProof w:val="0"/>
          <w:lang w:val="en-GB"/>
        </w:rPr>
      </w:pPr>
      <w:r w:rsidRPr="00645AB3">
        <w:rPr>
          <w:noProof w:val="0"/>
          <w:lang w:val="en-GB"/>
        </w:rPr>
        <w:t>}</w:t>
      </w:r>
    </w:p>
    <w:p w14:paraId="0BA9E673" w14:textId="77777777" w:rsidR="00966D80" w:rsidRPr="00645AB3" w:rsidRDefault="00966D80" w:rsidP="00966D80">
      <w:pPr>
        <w:pStyle w:val="PL"/>
        <w:rPr>
          <w:rFonts w:eastAsia="宋体"/>
          <w:lang w:val="en-GB" w:eastAsia="en-US"/>
        </w:rPr>
      </w:pPr>
    </w:p>
    <w:p w14:paraId="0FFA8FC3" w14:textId="77777777" w:rsidR="00966D80" w:rsidRPr="00645AB3" w:rsidRDefault="00966D80" w:rsidP="00966D80">
      <w:pPr>
        <w:pStyle w:val="PL"/>
        <w:rPr>
          <w:noProof w:val="0"/>
          <w:lang w:val="en-GB"/>
        </w:rPr>
      </w:pPr>
      <w:r w:rsidRPr="00645AB3">
        <w:rPr>
          <w:noProof w:val="0"/>
          <w:lang w:val="en-GB"/>
        </w:rPr>
        <w:t>Served-Cells-To-Delete-ItemIEs F1AP-PROTOCOL-IES</w:t>
      </w:r>
      <w:r w:rsidRPr="00645AB3">
        <w:rPr>
          <w:noProof w:val="0"/>
          <w:lang w:val="en-GB"/>
        </w:rPr>
        <w:tab/>
        <w:t>::= {</w:t>
      </w:r>
    </w:p>
    <w:p w14:paraId="1A69F858" w14:textId="77777777" w:rsidR="00966D80" w:rsidRPr="00645AB3" w:rsidRDefault="00966D80" w:rsidP="00966D80">
      <w:pPr>
        <w:pStyle w:val="PL"/>
        <w:rPr>
          <w:noProof w:val="0"/>
          <w:lang w:val="en-GB"/>
        </w:rPr>
      </w:pPr>
      <w:r w:rsidRPr="00645AB3">
        <w:rPr>
          <w:noProof w:val="0"/>
          <w:lang w:val="en-GB"/>
        </w:rPr>
        <w:tab/>
        <w:t>{ ID id-</w:t>
      </w:r>
      <w:r w:rsidRPr="00645AB3">
        <w:rPr>
          <w:rFonts w:eastAsia="宋体"/>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宋体"/>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6E690CE6" w14:textId="77777777" w:rsidR="00966D80" w:rsidRPr="00645AB3" w:rsidRDefault="00966D80" w:rsidP="00966D80">
      <w:pPr>
        <w:pStyle w:val="PL"/>
        <w:rPr>
          <w:noProof w:val="0"/>
          <w:lang w:val="en-GB"/>
        </w:rPr>
      </w:pPr>
      <w:r w:rsidRPr="00645AB3">
        <w:rPr>
          <w:noProof w:val="0"/>
          <w:lang w:val="en-GB"/>
        </w:rPr>
        <w:tab/>
        <w:t>...</w:t>
      </w:r>
    </w:p>
    <w:p w14:paraId="4F20D7F4" w14:textId="77777777" w:rsidR="00966D80" w:rsidRPr="00645AB3" w:rsidRDefault="00966D80" w:rsidP="00966D80">
      <w:pPr>
        <w:pStyle w:val="PL"/>
        <w:rPr>
          <w:noProof w:val="0"/>
          <w:lang w:val="en-GB"/>
        </w:rPr>
      </w:pPr>
      <w:r w:rsidRPr="00645AB3">
        <w:rPr>
          <w:noProof w:val="0"/>
          <w:lang w:val="en-GB"/>
        </w:rPr>
        <w:t>}</w:t>
      </w:r>
    </w:p>
    <w:p w14:paraId="3A0983FB" w14:textId="77777777" w:rsidR="00966D80" w:rsidRPr="00645AB3" w:rsidRDefault="00966D80" w:rsidP="00966D80">
      <w:pPr>
        <w:pStyle w:val="PL"/>
        <w:rPr>
          <w:noProof w:val="0"/>
          <w:lang w:val="en-GB"/>
        </w:rPr>
      </w:pPr>
    </w:p>
    <w:p w14:paraId="1A1913F2" w14:textId="77777777" w:rsidR="00966D80" w:rsidRPr="00645AB3" w:rsidRDefault="00966D80" w:rsidP="00966D80">
      <w:pPr>
        <w:pStyle w:val="PL"/>
        <w:rPr>
          <w:rFonts w:eastAsia="宋体"/>
          <w:lang w:val="en-GB" w:eastAsia="en-US"/>
        </w:rPr>
      </w:pPr>
      <w:r w:rsidRPr="00645AB3">
        <w:rPr>
          <w:rFonts w:eastAsia="宋体"/>
          <w:lang w:val="en-GB" w:eastAsia="en-US"/>
        </w:rPr>
        <w:t>Cells</w:t>
      </w:r>
      <w:r w:rsidRPr="00645AB3">
        <w:rPr>
          <w:rFonts w:eastAsia="宋体"/>
          <w:lang w:val="en-GB"/>
        </w:rPr>
        <w:t>-Status</w:t>
      </w:r>
      <w:r w:rsidRPr="00645AB3">
        <w:rPr>
          <w:rFonts w:eastAsia="宋体"/>
          <w:lang w:val="en-GB" w:eastAsia="en-US"/>
        </w:rPr>
        <w:t>-ItemIEs F1AP-PROTOCOL-IES</w:t>
      </w:r>
      <w:r w:rsidRPr="00645AB3">
        <w:rPr>
          <w:rFonts w:eastAsia="宋体"/>
          <w:lang w:val="en-GB" w:eastAsia="en-US"/>
        </w:rPr>
        <w:tab/>
        <w:t>::= {</w:t>
      </w:r>
    </w:p>
    <w:p w14:paraId="4F1EE3A2" w14:textId="77777777" w:rsidR="00966D80" w:rsidRPr="00645AB3" w:rsidRDefault="00966D80" w:rsidP="00966D80">
      <w:pPr>
        <w:pStyle w:val="PL"/>
        <w:rPr>
          <w:rFonts w:eastAsia="宋体"/>
          <w:lang w:val="en-GB" w:eastAsia="en-US"/>
        </w:rPr>
      </w:pPr>
      <w:r w:rsidRPr="00645AB3">
        <w:rPr>
          <w:rFonts w:eastAsia="宋体"/>
          <w:lang w:val="en-GB" w:eastAsia="en-US"/>
        </w:rPr>
        <w:tab/>
        <w:t>{ ID id-Cells</w:t>
      </w:r>
      <w:r w:rsidRPr="00645AB3">
        <w:rPr>
          <w:rFonts w:eastAsia="宋体"/>
          <w:lang w:val="en-GB"/>
        </w:rPr>
        <w:t>-Status</w:t>
      </w:r>
      <w:r w:rsidRPr="00645AB3">
        <w:rPr>
          <w:rFonts w:eastAsia="宋体"/>
          <w:lang w:val="en-GB" w:eastAsia="en-US"/>
        </w:rPr>
        <w:t>-Item</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w:t>
      </w:r>
      <w:r w:rsidRPr="00645AB3">
        <w:rPr>
          <w:rFonts w:eastAsia="宋体"/>
          <w:lang w:val="en-GB" w:eastAsia="en-US"/>
        </w:rPr>
        <w:tab/>
      </w:r>
      <w:r w:rsidRPr="00645AB3">
        <w:rPr>
          <w:rFonts w:eastAsia="宋体"/>
          <w:lang w:val="en-GB" w:eastAsia="en-US"/>
        </w:rPr>
        <w:tab/>
        <w:t>Cells</w:t>
      </w:r>
      <w:r w:rsidRPr="00645AB3">
        <w:rPr>
          <w:rFonts w:eastAsia="宋体"/>
          <w:lang w:val="en-GB"/>
        </w:rPr>
        <w:t>-Status</w:t>
      </w:r>
      <w:r w:rsidRPr="00645AB3">
        <w:rPr>
          <w:rFonts w:eastAsia="宋体"/>
          <w:lang w:val="en-GB" w:eastAsia="en-US"/>
        </w:rPr>
        <w:t>-Item</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mandatory</w:t>
      </w:r>
      <w:r w:rsidRPr="00645AB3">
        <w:rPr>
          <w:rFonts w:eastAsia="宋体"/>
          <w:lang w:val="en-GB" w:eastAsia="en-US"/>
        </w:rPr>
        <w:tab/>
        <w:t>},</w:t>
      </w:r>
    </w:p>
    <w:p w14:paraId="6F0FAAF2" w14:textId="77777777" w:rsidR="00966D80" w:rsidRPr="00645AB3" w:rsidRDefault="00966D80" w:rsidP="00966D80">
      <w:pPr>
        <w:pStyle w:val="PL"/>
        <w:rPr>
          <w:rFonts w:eastAsia="宋体"/>
          <w:lang w:val="en-GB" w:eastAsia="en-US"/>
        </w:rPr>
      </w:pPr>
      <w:r w:rsidRPr="00645AB3">
        <w:rPr>
          <w:rFonts w:eastAsia="宋体"/>
          <w:lang w:val="en-GB" w:eastAsia="en-US"/>
        </w:rPr>
        <w:tab/>
        <w:t>...</w:t>
      </w:r>
    </w:p>
    <w:p w14:paraId="471DF1BC" w14:textId="77777777" w:rsidR="00966D80" w:rsidRPr="00645AB3" w:rsidRDefault="00966D80" w:rsidP="00966D80">
      <w:pPr>
        <w:pStyle w:val="PL"/>
        <w:rPr>
          <w:rFonts w:eastAsia="宋体"/>
          <w:lang w:val="en-GB" w:eastAsia="en-US"/>
        </w:rPr>
      </w:pPr>
      <w:r w:rsidRPr="00645AB3">
        <w:rPr>
          <w:rFonts w:eastAsia="宋体"/>
          <w:lang w:val="en-GB" w:eastAsia="en-US"/>
        </w:rPr>
        <w:t>}</w:t>
      </w:r>
    </w:p>
    <w:p w14:paraId="62CFA1D2" w14:textId="77777777" w:rsidR="00966D80" w:rsidRPr="00645AB3" w:rsidRDefault="00966D80" w:rsidP="00966D80">
      <w:pPr>
        <w:pStyle w:val="PL"/>
        <w:rPr>
          <w:rFonts w:eastAsia="宋体"/>
          <w:lang w:val="en-GB" w:eastAsia="en-US"/>
        </w:rPr>
      </w:pPr>
    </w:p>
    <w:p w14:paraId="527FDE0A" w14:textId="77777777" w:rsidR="00966D80" w:rsidRPr="00645AB3" w:rsidRDefault="00966D80" w:rsidP="00966D80">
      <w:pPr>
        <w:pStyle w:val="PL"/>
        <w:rPr>
          <w:noProof w:val="0"/>
          <w:lang w:val="en-GB"/>
        </w:rPr>
      </w:pPr>
      <w:r w:rsidRPr="00645AB3">
        <w:rPr>
          <w:snapToGrid w:val="0"/>
          <w:lang w:val="en-GB" w:eastAsia="zh-CN"/>
        </w:rPr>
        <w:t>Dedicated-SIDelivery-NeededUE-ItemIEs</w:t>
      </w:r>
      <w:r w:rsidRPr="00645AB3">
        <w:rPr>
          <w:noProof w:val="0"/>
          <w:lang w:val="en-GB"/>
        </w:rPr>
        <w:t xml:space="preserve"> F1AP-PROTOCOL-IES</w:t>
      </w:r>
      <w:r w:rsidRPr="00645AB3">
        <w:rPr>
          <w:noProof w:val="0"/>
          <w:lang w:val="en-GB"/>
        </w:rPr>
        <w:tab/>
        <w:t>::= {</w:t>
      </w:r>
    </w:p>
    <w:p w14:paraId="0E75FCED" w14:textId="77777777" w:rsidR="00966D80" w:rsidRPr="00645AB3" w:rsidRDefault="00966D80" w:rsidP="00966D80">
      <w:pPr>
        <w:pStyle w:val="PL"/>
        <w:rPr>
          <w:noProof w:val="0"/>
          <w:lang w:val="en-GB"/>
        </w:rPr>
      </w:pPr>
      <w:r w:rsidRPr="00645AB3">
        <w:rPr>
          <w:noProof w:val="0"/>
          <w:lang w:val="en-GB"/>
        </w:rPr>
        <w:lastRenderedPageBreak/>
        <w:tab/>
        <w:t xml:space="preserve">{ ID </w:t>
      </w:r>
      <w:r w:rsidRPr="00645AB3">
        <w:rPr>
          <w:lang w:val="en-GB"/>
        </w:rPr>
        <w:t>id-</w:t>
      </w:r>
      <w:r w:rsidRPr="00645AB3">
        <w:rPr>
          <w:snapToGrid w:val="0"/>
          <w:lang w:val="en-GB" w:eastAsia="zh-CN"/>
        </w:rPr>
        <w:t>Dedicated-SIDelivery-NeededUE-Item</w:t>
      </w:r>
      <w:r w:rsidRPr="00645AB3">
        <w:rPr>
          <w:noProof w:val="0"/>
          <w:lang w:val="en-GB"/>
        </w:rPr>
        <w:tab/>
      </w:r>
      <w:r w:rsidRPr="00645AB3">
        <w:rPr>
          <w:noProof w:val="0"/>
          <w:lang w:val="en-GB"/>
        </w:rPr>
        <w:tab/>
        <w:t xml:space="preserve">CRITICALITY </w:t>
      </w:r>
      <w:r w:rsidRPr="00645AB3">
        <w:rPr>
          <w:noProof w:val="0"/>
          <w:lang w:val="en-GB" w:eastAsia="zh-CN"/>
        </w:rPr>
        <w:t>ignore</w:t>
      </w:r>
      <w:r w:rsidRPr="00645AB3">
        <w:rPr>
          <w:noProof w:val="0"/>
          <w:lang w:val="en-GB"/>
        </w:rPr>
        <w:tab/>
        <w:t>TYPE</w:t>
      </w:r>
      <w:r w:rsidRPr="00645AB3">
        <w:rPr>
          <w:noProof w:val="0"/>
          <w:lang w:val="en-GB"/>
        </w:rPr>
        <w:tab/>
      </w:r>
      <w:r w:rsidRPr="00645AB3">
        <w:rPr>
          <w:snapToGrid w:val="0"/>
          <w:lang w:val="en-GB" w:eastAsia="zh-CN"/>
        </w:rPr>
        <w:t>Dedicated-SIDelivery-NeededUE-Item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lang w:val="en-GB"/>
        </w:rPr>
        <w:t>,</w:t>
      </w:r>
    </w:p>
    <w:p w14:paraId="5F74DB06" w14:textId="77777777" w:rsidR="00966D80" w:rsidRPr="00645AB3" w:rsidRDefault="00966D80" w:rsidP="00966D80">
      <w:pPr>
        <w:pStyle w:val="PL"/>
        <w:rPr>
          <w:snapToGrid w:val="0"/>
          <w:lang w:val="en-GB" w:eastAsia="zh-CN"/>
        </w:rPr>
      </w:pPr>
      <w:r w:rsidRPr="00645AB3">
        <w:rPr>
          <w:snapToGrid w:val="0"/>
          <w:lang w:val="en-GB" w:eastAsia="zh-CN"/>
        </w:rPr>
        <w:tab/>
        <w:t>...</w:t>
      </w:r>
    </w:p>
    <w:p w14:paraId="21036799" w14:textId="77777777" w:rsidR="00966D80" w:rsidRPr="00645AB3" w:rsidRDefault="00966D80" w:rsidP="00966D80">
      <w:pPr>
        <w:pStyle w:val="PL"/>
        <w:rPr>
          <w:snapToGrid w:val="0"/>
          <w:lang w:val="en-GB" w:eastAsia="zh-CN"/>
        </w:rPr>
      </w:pPr>
      <w:r w:rsidRPr="00645AB3">
        <w:rPr>
          <w:snapToGrid w:val="0"/>
          <w:lang w:val="en-GB" w:eastAsia="zh-CN"/>
        </w:rPr>
        <w:t xml:space="preserve">} </w:t>
      </w:r>
    </w:p>
    <w:p w14:paraId="1AAA1A12" w14:textId="77777777" w:rsidR="00966D80" w:rsidRPr="00645AB3" w:rsidRDefault="00966D80" w:rsidP="00966D80">
      <w:pPr>
        <w:pStyle w:val="PL"/>
        <w:rPr>
          <w:snapToGrid w:val="0"/>
          <w:lang w:val="en-GB" w:eastAsia="zh-CN"/>
        </w:rPr>
      </w:pPr>
    </w:p>
    <w:p w14:paraId="0AB6F4F1" w14:textId="77777777" w:rsidR="00966D80" w:rsidRPr="00645AB3" w:rsidRDefault="00966D80" w:rsidP="00966D80">
      <w:pPr>
        <w:pStyle w:val="PL"/>
        <w:rPr>
          <w:snapToGrid w:val="0"/>
          <w:lang w:val="en-GB" w:eastAsia="zh-CN"/>
        </w:rPr>
      </w:pPr>
      <w:r w:rsidRPr="00645AB3">
        <w:rPr>
          <w:snapToGrid w:val="0"/>
          <w:lang w:val="en-GB" w:eastAsia="zh-CN"/>
        </w:rPr>
        <w:t>GNB-DU-TNL-Association-To-Remove-ItemIEs F1AP-PROTOCOL-IES</w:t>
      </w:r>
      <w:r w:rsidRPr="00645AB3">
        <w:rPr>
          <w:snapToGrid w:val="0"/>
          <w:lang w:val="en-GB" w:eastAsia="zh-CN"/>
        </w:rPr>
        <w:tab/>
        <w:t>::= {</w:t>
      </w:r>
    </w:p>
    <w:p w14:paraId="27DF7135" w14:textId="77777777" w:rsidR="00966D80" w:rsidRPr="00645AB3" w:rsidRDefault="00966D80" w:rsidP="00966D80">
      <w:pPr>
        <w:pStyle w:val="PL"/>
        <w:rPr>
          <w:snapToGrid w:val="0"/>
          <w:lang w:val="en-GB" w:eastAsia="zh-CN"/>
        </w:rPr>
      </w:pPr>
      <w:r w:rsidRPr="00645AB3">
        <w:rPr>
          <w:snapToGrid w:val="0"/>
          <w:lang w:val="en-GB" w:eastAsia="zh-CN"/>
        </w:rPr>
        <w:tab/>
        <w:t>{ ID id-GNB-DU-TNL-Association-To-Remove-Item</w:t>
      </w:r>
      <w:r w:rsidRPr="00645AB3">
        <w:rPr>
          <w:snapToGrid w:val="0"/>
          <w:lang w:val="en-GB" w:eastAsia="zh-CN"/>
        </w:rPr>
        <w:tab/>
      </w:r>
      <w:r w:rsidRPr="00645AB3">
        <w:rPr>
          <w:snapToGrid w:val="0"/>
          <w:lang w:val="en-GB" w:eastAsia="zh-CN"/>
        </w:rPr>
        <w:tab/>
        <w:t>CRITICALITY reject</w:t>
      </w:r>
      <w:r w:rsidRPr="00645AB3">
        <w:rPr>
          <w:snapToGrid w:val="0"/>
          <w:lang w:val="en-GB" w:eastAsia="zh-CN"/>
        </w:rPr>
        <w:tab/>
        <w:t>TYPE</w:t>
      </w:r>
      <w:r w:rsidRPr="00645AB3">
        <w:rPr>
          <w:snapToGrid w:val="0"/>
          <w:lang w:val="en-GB" w:eastAsia="zh-CN"/>
        </w:rPr>
        <w:tab/>
        <w:t xml:space="preserve"> GNB-DU-TNL-Association-To-Remove-Item</w:t>
      </w:r>
      <w:r w:rsidRPr="00645AB3">
        <w:rPr>
          <w:snapToGrid w:val="0"/>
          <w:lang w:val="en-GB" w:eastAsia="zh-CN"/>
        </w:rPr>
        <w:tab/>
      </w:r>
      <w:r w:rsidRPr="00645AB3">
        <w:rPr>
          <w:snapToGrid w:val="0"/>
          <w:lang w:val="en-GB" w:eastAsia="zh-CN"/>
        </w:rPr>
        <w:tab/>
      </w:r>
      <w:r w:rsidRPr="00645AB3">
        <w:rPr>
          <w:snapToGrid w:val="0"/>
          <w:lang w:val="en-GB" w:eastAsia="zh-CN"/>
        </w:rPr>
        <w:tab/>
        <w:t>PRESENCE mandatory</w:t>
      </w:r>
      <w:r w:rsidRPr="00645AB3">
        <w:rPr>
          <w:snapToGrid w:val="0"/>
          <w:lang w:val="en-GB" w:eastAsia="zh-CN"/>
        </w:rPr>
        <w:tab/>
        <w:t>},</w:t>
      </w:r>
    </w:p>
    <w:p w14:paraId="4206C5D0" w14:textId="77777777" w:rsidR="00966D80" w:rsidRPr="00645AB3" w:rsidRDefault="00966D80" w:rsidP="00966D80">
      <w:pPr>
        <w:pStyle w:val="PL"/>
        <w:rPr>
          <w:snapToGrid w:val="0"/>
          <w:lang w:val="en-GB" w:eastAsia="zh-CN"/>
        </w:rPr>
      </w:pPr>
      <w:r w:rsidRPr="00645AB3">
        <w:rPr>
          <w:snapToGrid w:val="0"/>
          <w:lang w:val="en-GB" w:eastAsia="zh-CN"/>
        </w:rPr>
        <w:tab/>
        <w:t>...</w:t>
      </w:r>
    </w:p>
    <w:p w14:paraId="18DF81F3" w14:textId="77777777" w:rsidR="00966D80" w:rsidRPr="00645AB3" w:rsidRDefault="00966D80" w:rsidP="00966D80">
      <w:pPr>
        <w:pStyle w:val="PL"/>
        <w:rPr>
          <w:snapToGrid w:val="0"/>
          <w:lang w:val="en-GB" w:eastAsia="zh-CN"/>
        </w:rPr>
      </w:pPr>
      <w:r w:rsidRPr="00645AB3">
        <w:rPr>
          <w:snapToGrid w:val="0"/>
          <w:lang w:val="en-GB" w:eastAsia="zh-CN"/>
        </w:rPr>
        <w:t>}</w:t>
      </w:r>
    </w:p>
    <w:p w14:paraId="51890265" w14:textId="77777777" w:rsidR="00966D80" w:rsidRPr="00645AB3" w:rsidRDefault="00966D80" w:rsidP="00966D80">
      <w:pPr>
        <w:pStyle w:val="PL"/>
        <w:rPr>
          <w:snapToGrid w:val="0"/>
          <w:lang w:val="en-GB" w:eastAsia="zh-CN"/>
        </w:rPr>
      </w:pPr>
    </w:p>
    <w:p w14:paraId="102DC299" w14:textId="77777777" w:rsidR="00966D80" w:rsidRPr="00645AB3" w:rsidRDefault="00966D80" w:rsidP="00966D80">
      <w:pPr>
        <w:pStyle w:val="PL"/>
        <w:rPr>
          <w:noProof w:val="0"/>
          <w:lang w:val="en-GB"/>
        </w:rPr>
      </w:pPr>
    </w:p>
    <w:p w14:paraId="468F1C42" w14:textId="77777777" w:rsidR="00966D80" w:rsidRPr="00645AB3" w:rsidRDefault="00966D80" w:rsidP="00966D80">
      <w:pPr>
        <w:pStyle w:val="PL"/>
        <w:rPr>
          <w:noProof w:val="0"/>
          <w:lang w:val="en-GB"/>
        </w:rPr>
      </w:pPr>
      <w:r w:rsidRPr="00645AB3">
        <w:rPr>
          <w:noProof w:val="0"/>
          <w:lang w:val="en-GB"/>
        </w:rPr>
        <w:t>-- **************************************************************</w:t>
      </w:r>
    </w:p>
    <w:p w14:paraId="7B3BDE0C" w14:textId="77777777" w:rsidR="00966D80" w:rsidRPr="00645AB3" w:rsidRDefault="00966D80" w:rsidP="00966D80">
      <w:pPr>
        <w:pStyle w:val="PL"/>
        <w:rPr>
          <w:noProof w:val="0"/>
          <w:lang w:val="en-GB"/>
        </w:rPr>
      </w:pPr>
      <w:r w:rsidRPr="00645AB3">
        <w:rPr>
          <w:noProof w:val="0"/>
          <w:lang w:val="en-GB"/>
        </w:rPr>
        <w:t>--</w:t>
      </w:r>
    </w:p>
    <w:p w14:paraId="42C27CE7" w14:textId="77777777" w:rsidR="00966D80" w:rsidRPr="00645AB3" w:rsidRDefault="00966D80" w:rsidP="00966D80">
      <w:pPr>
        <w:pStyle w:val="PL"/>
        <w:outlineLvl w:val="4"/>
        <w:rPr>
          <w:noProof w:val="0"/>
          <w:lang w:val="en-GB"/>
        </w:rPr>
      </w:pPr>
      <w:r w:rsidRPr="00645AB3">
        <w:rPr>
          <w:noProof w:val="0"/>
          <w:lang w:val="en-GB"/>
        </w:rPr>
        <w:t>-- GNB-DU CONFIGURATION UPDATE ACKNOWLEDGE</w:t>
      </w:r>
    </w:p>
    <w:p w14:paraId="3A3E7E37" w14:textId="77777777" w:rsidR="00966D80" w:rsidRPr="00645AB3" w:rsidRDefault="00966D80" w:rsidP="00966D80">
      <w:pPr>
        <w:pStyle w:val="PL"/>
        <w:rPr>
          <w:noProof w:val="0"/>
          <w:lang w:val="en-GB"/>
        </w:rPr>
      </w:pPr>
      <w:r w:rsidRPr="00645AB3">
        <w:rPr>
          <w:noProof w:val="0"/>
          <w:lang w:val="en-GB"/>
        </w:rPr>
        <w:t>--</w:t>
      </w:r>
    </w:p>
    <w:p w14:paraId="0A7CC4B9" w14:textId="77777777" w:rsidR="00966D80" w:rsidRPr="00645AB3" w:rsidRDefault="00966D80" w:rsidP="00966D80">
      <w:pPr>
        <w:pStyle w:val="PL"/>
        <w:rPr>
          <w:noProof w:val="0"/>
          <w:lang w:val="en-GB"/>
        </w:rPr>
      </w:pPr>
      <w:r w:rsidRPr="00645AB3">
        <w:rPr>
          <w:noProof w:val="0"/>
          <w:lang w:val="en-GB"/>
        </w:rPr>
        <w:t>-- **************************************************************</w:t>
      </w:r>
    </w:p>
    <w:p w14:paraId="6F939E48" w14:textId="77777777" w:rsidR="00966D80" w:rsidRPr="00645AB3" w:rsidRDefault="00966D80" w:rsidP="00966D80">
      <w:pPr>
        <w:pStyle w:val="PL"/>
        <w:rPr>
          <w:noProof w:val="0"/>
          <w:lang w:val="en-GB"/>
        </w:rPr>
      </w:pPr>
    </w:p>
    <w:p w14:paraId="0D2C2F63" w14:textId="77777777" w:rsidR="00966D80" w:rsidRPr="00645AB3" w:rsidRDefault="00966D80" w:rsidP="00966D80">
      <w:pPr>
        <w:pStyle w:val="PL"/>
        <w:rPr>
          <w:noProof w:val="0"/>
          <w:lang w:val="en-GB"/>
        </w:rPr>
      </w:pPr>
      <w:r w:rsidRPr="00645AB3">
        <w:rPr>
          <w:noProof w:val="0"/>
          <w:lang w:val="en-GB"/>
        </w:rPr>
        <w:t>GNBDUConfigurationUpdateAcknowledge ::= SEQUENCE {</w:t>
      </w:r>
    </w:p>
    <w:p w14:paraId="7322ACEC"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{GNBDUConfigurationUpdateAcknowledgeIEs} },</w:t>
      </w:r>
    </w:p>
    <w:p w14:paraId="1450D046" w14:textId="77777777" w:rsidR="00966D80" w:rsidRPr="00645AB3" w:rsidRDefault="00966D80" w:rsidP="00966D80">
      <w:pPr>
        <w:pStyle w:val="PL"/>
        <w:rPr>
          <w:noProof w:val="0"/>
          <w:lang w:val="en-GB"/>
        </w:rPr>
      </w:pPr>
      <w:r w:rsidRPr="00645AB3">
        <w:rPr>
          <w:noProof w:val="0"/>
          <w:lang w:val="en-GB"/>
        </w:rPr>
        <w:tab/>
        <w:t>...</w:t>
      </w:r>
    </w:p>
    <w:p w14:paraId="7B52CEB0" w14:textId="77777777" w:rsidR="00966D80" w:rsidRPr="00645AB3" w:rsidRDefault="00966D80" w:rsidP="00966D80">
      <w:pPr>
        <w:pStyle w:val="PL"/>
        <w:rPr>
          <w:noProof w:val="0"/>
          <w:lang w:val="en-GB"/>
        </w:rPr>
      </w:pPr>
      <w:r w:rsidRPr="00645AB3">
        <w:rPr>
          <w:noProof w:val="0"/>
          <w:lang w:val="en-GB"/>
        </w:rPr>
        <w:t>}</w:t>
      </w:r>
    </w:p>
    <w:p w14:paraId="32D03E29" w14:textId="77777777" w:rsidR="00966D80" w:rsidRPr="00645AB3" w:rsidRDefault="00966D80" w:rsidP="00966D80">
      <w:pPr>
        <w:pStyle w:val="PL"/>
        <w:rPr>
          <w:noProof w:val="0"/>
          <w:lang w:val="en-GB"/>
        </w:rPr>
      </w:pPr>
    </w:p>
    <w:p w14:paraId="79ED670F" w14:textId="77777777" w:rsidR="00966D80" w:rsidRPr="00645AB3" w:rsidRDefault="00966D80" w:rsidP="00966D80">
      <w:pPr>
        <w:pStyle w:val="PL"/>
        <w:rPr>
          <w:noProof w:val="0"/>
          <w:lang w:val="en-GB"/>
        </w:rPr>
      </w:pPr>
    </w:p>
    <w:p w14:paraId="2397A52F" w14:textId="77777777" w:rsidR="00966D80" w:rsidRPr="00645AB3" w:rsidRDefault="00966D80" w:rsidP="00966D80">
      <w:pPr>
        <w:pStyle w:val="PL"/>
        <w:rPr>
          <w:rFonts w:eastAsia="宋体"/>
          <w:lang w:val="en-GB" w:eastAsia="en-US"/>
        </w:rPr>
      </w:pPr>
      <w:r w:rsidRPr="00645AB3">
        <w:rPr>
          <w:noProof w:val="0"/>
          <w:lang w:val="en-GB"/>
        </w:rPr>
        <w:t>GNBDUConfigurationUpdateAcknowledgeIEs F1AP-PROTOCOL-IES ::= {</w:t>
      </w:r>
    </w:p>
    <w:p w14:paraId="0BA8C3EF" w14:textId="77777777" w:rsidR="00966D80" w:rsidRPr="00645AB3" w:rsidRDefault="00966D80" w:rsidP="00966D80">
      <w:pPr>
        <w:pStyle w:val="PL"/>
        <w:rPr>
          <w:noProof w:val="0"/>
          <w:lang w:val="en-GB"/>
        </w:rPr>
      </w:pPr>
      <w:r w:rsidRPr="00645AB3">
        <w:rPr>
          <w:rFonts w:eastAsia="宋体"/>
          <w:lang w:val="en-GB" w:eastAsia="en-US"/>
        </w:rPr>
        <w:tab/>
        <w:t>{ ID id-TransactionID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 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mandatory</w:t>
      </w:r>
      <w:r w:rsidRPr="00645AB3">
        <w:rPr>
          <w:rFonts w:eastAsia="宋体"/>
          <w:lang w:val="en-GB" w:eastAsia="en-US"/>
        </w:rPr>
        <w:tab/>
        <w:t>}|</w:t>
      </w:r>
    </w:p>
    <w:p w14:paraId="647162B7" w14:textId="77777777" w:rsidR="00966D80" w:rsidRPr="00645AB3" w:rsidRDefault="00966D80" w:rsidP="00966D80">
      <w:pPr>
        <w:pStyle w:val="PL"/>
        <w:rPr>
          <w:noProof w:val="0"/>
          <w:lang w:val="en-GB"/>
        </w:rPr>
      </w:pPr>
      <w:r w:rsidRPr="00645AB3">
        <w:rPr>
          <w:noProof w:val="0"/>
          <w:lang w:val="en-GB"/>
        </w:rPr>
        <w:tab/>
        <w:t>{ ID id-Cells-to-be-Activated-List</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 Cells-to-be-Activated-List</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6CE4FDD7" w14:textId="77777777" w:rsidR="00966D80" w:rsidRPr="00645AB3" w:rsidRDefault="00966D80" w:rsidP="00966D80">
      <w:pPr>
        <w:pStyle w:val="PL"/>
        <w:rPr>
          <w:noProof w:val="0"/>
          <w:lang w:val="en-GB"/>
        </w:rPr>
      </w:pPr>
      <w:r w:rsidRPr="00645AB3">
        <w:rPr>
          <w:noProof w:val="0"/>
          <w:lang w:val="en-GB"/>
        </w:rPr>
        <w:tab/>
        <w:t>{ ID id-CriticalityDiagnostics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ignore</w:t>
      </w:r>
      <w:r w:rsidRPr="00645AB3">
        <w:rPr>
          <w:noProof w:val="0"/>
          <w:lang w:val="en-GB"/>
        </w:rPr>
        <w:tab/>
        <w:t>TYPE 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7EB0882" w14:textId="77777777" w:rsidR="00966D80" w:rsidRPr="00645AB3" w:rsidRDefault="00966D80" w:rsidP="00966D80">
      <w:pPr>
        <w:pStyle w:val="PL"/>
        <w:rPr>
          <w:noProof w:val="0"/>
          <w:lang w:val="en-GB"/>
        </w:rPr>
      </w:pPr>
      <w:r w:rsidRPr="00645AB3">
        <w:rPr>
          <w:noProof w:val="0"/>
          <w:lang w:val="en-GB"/>
        </w:rPr>
        <w:tab/>
        <w:t>{ ID id-Cells-to-be-Deactivated-List</w:t>
      </w:r>
      <w:r w:rsidRPr="00645AB3">
        <w:rPr>
          <w:noProof w:val="0"/>
          <w:lang w:val="en-GB"/>
        </w:rPr>
        <w:tab/>
      </w:r>
      <w:r w:rsidRPr="00645AB3">
        <w:rPr>
          <w:noProof w:val="0"/>
          <w:lang w:val="en-GB"/>
        </w:rPr>
        <w:tab/>
        <w:t>CRITICALITY reject</w:t>
      </w:r>
      <w:r w:rsidRPr="00645AB3">
        <w:rPr>
          <w:noProof w:val="0"/>
          <w:lang w:val="en-GB"/>
        </w:rPr>
        <w:tab/>
        <w:t>TYPE Cells-to-be-Deactivated-List</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8DC6D39" w14:textId="03C8DD8A" w:rsidR="00931755" w:rsidRDefault="00966D80" w:rsidP="00931755">
      <w:pPr>
        <w:pStyle w:val="PL"/>
        <w:rPr>
          <w:ins w:id="5124" w:author="Ericsson User" w:date="2020-03-19T13:12:00Z"/>
          <w:noProof w:val="0"/>
          <w:snapToGrid w:val="0"/>
          <w:lang w:val="en-GB" w:eastAsia="zh-CN"/>
        </w:rPr>
      </w:pPr>
      <w:r w:rsidRPr="00645AB3">
        <w:rPr>
          <w:noProof w:val="0"/>
          <w:lang w:val="en-GB"/>
        </w:rPr>
        <w:tab/>
        <w:t>{ ID id-Transport-Layer-Address-Info</w:t>
      </w:r>
      <w:r w:rsidRPr="00645AB3">
        <w:rPr>
          <w:noProof w:val="0"/>
          <w:lang w:val="en-GB"/>
        </w:rPr>
        <w:tab/>
      </w:r>
      <w:r w:rsidRPr="00645AB3">
        <w:rPr>
          <w:noProof w:val="0"/>
          <w:lang w:val="en-GB"/>
        </w:rPr>
        <w:tab/>
        <w:t>CRITICALITY ignore</w:t>
      </w:r>
      <w:r w:rsidRPr="00645AB3">
        <w:rPr>
          <w:noProof w:val="0"/>
          <w:lang w:val="en-GB"/>
        </w:rPr>
        <w:tab/>
        <w:t>TYPE Transport-Layer-Address-Info</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ins w:id="5125" w:author="Ericsson User" w:date="2020-03-19T13:12:00Z">
        <w:r w:rsidR="00931755">
          <w:rPr>
            <w:noProof w:val="0"/>
            <w:snapToGrid w:val="0"/>
            <w:lang w:val="en-GB" w:eastAsia="zh-CN"/>
          </w:rPr>
          <w:t>|</w:t>
        </w:r>
      </w:ins>
    </w:p>
    <w:p w14:paraId="14EF1D18" w14:textId="3025ECBE" w:rsidR="00966D80" w:rsidRDefault="00931755" w:rsidP="00966D80">
      <w:pPr>
        <w:pStyle w:val="PL"/>
        <w:rPr>
          <w:ins w:id="5126" w:author="Ericsson User" w:date="2020-04-02T16:02:00Z"/>
          <w:noProof w:val="0"/>
          <w:lang w:val="en-GB"/>
        </w:rPr>
      </w:pPr>
      <w:ins w:id="5127"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32D05F0E" w14:textId="77777777" w:rsidR="00525E09" w:rsidRPr="00645AB3" w:rsidRDefault="00525E09" w:rsidP="00966D80">
      <w:pPr>
        <w:pStyle w:val="PL"/>
        <w:rPr>
          <w:noProof w:val="0"/>
          <w:lang w:val="en-GB"/>
        </w:rPr>
      </w:pPr>
    </w:p>
    <w:p w14:paraId="343BE72E" w14:textId="77777777" w:rsidR="00966D80" w:rsidRPr="00645AB3" w:rsidRDefault="00966D80" w:rsidP="00966D80">
      <w:pPr>
        <w:pStyle w:val="PL"/>
        <w:rPr>
          <w:noProof w:val="0"/>
          <w:lang w:val="en-GB"/>
        </w:rPr>
      </w:pPr>
      <w:r w:rsidRPr="00645AB3">
        <w:rPr>
          <w:noProof w:val="0"/>
          <w:lang w:val="en-GB"/>
        </w:rPr>
        <w:tab/>
        <w:t>...</w:t>
      </w:r>
    </w:p>
    <w:p w14:paraId="792091CB" w14:textId="77777777" w:rsidR="00966D80" w:rsidRPr="00645AB3" w:rsidRDefault="00966D80" w:rsidP="00966D80">
      <w:pPr>
        <w:pStyle w:val="PL"/>
        <w:rPr>
          <w:noProof w:val="0"/>
          <w:lang w:val="en-GB"/>
        </w:rPr>
      </w:pPr>
      <w:r w:rsidRPr="00645AB3">
        <w:rPr>
          <w:noProof w:val="0"/>
          <w:lang w:val="en-GB"/>
        </w:rPr>
        <w:t>}</w:t>
      </w:r>
    </w:p>
    <w:p w14:paraId="718620E3" w14:textId="77777777" w:rsidR="00966D80" w:rsidRPr="00645AB3" w:rsidRDefault="00966D80" w:rsidP="00966D80">
      <w:pPr>
        <w:pStyle w:val="PL"/>
        <w:rPr>
          <w:noProof w:val="0"/>
          <w:lang w:val="en-GB"/>
        </w:rPr>
      </w:pPr>
    </w:p>
    <w:p w14:paraId="41A8A651" w14:textId="77777777" w:rsidR="00966D80" w:rsidRPr="00FA6916" w:rsidRDefault="00966D80" w:rsidP="00966D80">
      <w:pPr>
        <w:pStyle w:val="PL"/>
        <w:rPr>
          <w:noProof w:val="0"/>
          <w:lang w:val="en-GB"/>
        </w:rPr>
      </w:pPr>
    </w:p>
    <w:p w14:paraId="7E014305" w14:textId="77777777" w:rsidR="00966D80" w:rsidRDefault="00966D80" w:rsidP="00966D80">
      <w:pPr>
        <w:pStyle w:val="PL"/>
        <w:rPr>
          <w:noProof w:val="0"/>
          <w:snapToGrid w:val="0"/>
          <w:lang w:val="en-GB" w:eastAsia="zh-CN"/>
        </w:rPr>
      </w:pPr>
    </w:p>
    <w:p w14:paraId="11750F9B" w14:textId="77777777" w:rsidR="00966D80" w:rsidRPr="00230226" w:rsidRDefault="00966D80" w:rsidP="00966D80">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2E4594A" w14:textId="77777777" w:rsidR="00966D80" w:rsidRDefault="00966D80" w:rsidP="00966D80">
      <w:pPr>
        <w:pStyle w:val="PL"/>
        <w:rPr>
          <w:noProof w:val="0"/>
          <w:snapToGrid w:val="0"/>
          <w:lang w:val="en-GB" w:eastAsia="zh-CN"/>
        </w:rPr>
      </w:pPr>
    </w:p>
    <w:p w14:paraId="1F5BCF2B" w14:textId="4A01EB18" w:rsidR="005A54BB" w:rsidRDefault="005A54BB" w:rsidP="005A54BB">
      <w:pPr>
        <w:jc w:val="center"/>
        <w:rPr>
          <w:highlight w:val="yellow"/>
        </w:rPr>
      </w:pPr>
      <w:r w:rsidRPr="00B82522">
        <w:rPr>
          <w:highlight w:val="yellow"/>
        </w:rPr>
        <w:t>-------------------------------------------Change</w:t>
      </w:r>
      <w:r>
        <w:rPr>
          <w:highlight w:val="yellow"/>
        </w:rPr>
        <w:t xml:space="preserve"> 24</w:t>
      </w:r>
      <w:r w:rsidRPr="00B82522">
        <w:rPr>
          <w:highlight w:val="yellow"/>
        </w:rPr>
        <w:t>-------------------------------------------</w:t>
      </w:r>
    </w:p>
    <w:p w14:paraId="1D425DA0" w14:textId="77777777" w:rsidR="00966D80" w:rsidRPr="00900246" w:rsidRDefault="00966D80" w:rsidP="00966D80">
      <w:pPr>
        <w:pStyle w:val="PL"/>
        <w:rPr>
          <w:noProof w:val="0"/>
          <w:snapToGrid w:val="0"/>
          <w:lang w:val="en-GB" w:eastAsia="zh-CN"/>
        </w:rPr>
      </w:pPr>
    </w:p>
    <w:p w14:paraId="160E92A0" w14:textId="77777777" w:rsidR="00966D80" w:rsidRPr="00900246" w:rsidRDefault="00966D80" w:rsidP="00966D80">
      <w:pPr>
        <w:pStyle w:val="PL"/>
        <w:rPr>
          <w:noProof w:val="0"/>
          <w:snapToGrid w:val="0"/>
          <w:lang w:val="en-GB" w:eastAsia="zh-CN"/>
        </w:rPr>
      </w:pPr>
    </w:p>
    <w:p w14:paraId="481BD340" w14:textId="77777777" w:rsidR="00966D80" w:rsidRPr="00900246" w:rsidRDefault="00966D80" w:rsidP="00966D80">
      <w:pPr>
        <w:pStyle w:val="PL"/>
        <w:rPr>
          <w:noProof w:val="0"/>
          <w:lang w:val="en-GB"/>
        </w:rPr>
      </w:pPr>
      <w:r w:rsidRPr="00900246">
        <w:rPr>
          <w:noProof w:val="0"/>
          <w:lang w:val="en-GB"/>
        </w:rPr>
        <w:t>-- **************************************************************</w:t>
      </w:r>
    </w:p>
    <w:p w14:paraId="6E8410E5" w14:textId="77777777" w:rsidR="00966D80" w:rsidRPr="00900246" w:rsidRDefault="00966D80" w:rsidP="00966D80">
      <w:pPr>
        <w:pStyle w:val="PL"/>
        <w:rPr>
          <w:noProof w:val="0"/>
          <w:lang w:val="en-GB"/>
        </w:rPr>
      </w:pPr>
      <w:r w:rsidRPr="00900246">
        <w:rPr>
          <w:noProof w:val="0"/>
          <w:lang w:val="en-GB"/>
        </w:rPr>
        <w:t>--</w:t>
      </w:r>
    </w:p>
    <w:p w14:paraId="5B890871" w14:textId="77777777" w:rsidR="00966D80" w:rsidRPr="00900246" w:rsidRDefault="00966D80" w:rsidP="00966D80">
      <w:pPr>
        <w:pStyle w:val="PL"/>
        <w:outlineLvl w:val="3"/>
        <w:rPr>
          <w:noProof w:val="0"/>
          <w:lang w:val="en-GB"/>
        </w:rPr>
      </w:pPr>
      <w:r w:rsidRPr="00900246">
        <w:rPr>
          <w:noProof w:val="0"/>
          <w:lang w:val="en-GB"/>
        </w:rPr>
        <w:t>-- GNB-CU CONFIGURATION UPDATE ELEMENTARY PROCEDURE</w:t>
      </w:r>
    </w:p>
    <w:p w14:paraId="3315BC94" w14:textId="77777777" w:rsidR="00966D80" w:rsidRPr="00900246" w:rsidRDefault="00966D80" w:rsidP="00966D80">
      <w:pPr>
        <w:pStyle w:val="PL"/>
        <w:rPr>
          <w:noProof w:val="0"/>
          <w:lang w:val="en-GB"/>
        </w:rPr>
      </w:pPr>
      <w:r w:rsidRPr="00900246">
        <w:rPr>
          <w:noProof w:val="0"/>
          <w:lang w:val="en-GB"/>
        </w:rPr>
        <w:t>--</w:t>
      </w:r>
    </w:p>
    <w:p w14:paraId="63F05853" w14:textId="77777777" w:rsidR="00966D80" w:rsidRPr="00900246" w:rsidRDefault="00966D80" w:rsidP="00966D80">
      <w:pPr>
        <w:pStyle w:val="PL"/>
        <w:rPr>
          <w:noProof w:val="0"/>
          <w:lang w:val="en-GB"/>
        </w:rPr>
      </w:pPr>
      <w:r w:rsidRPr="00900246">
        <w:rPr>
          <w:noProof w:val="0"/>
          <w:lang w:val="en-GB"/>
        </w:rPr>
        <w:t>-- **************************************************************</w:t>
      </w:r>
    </w:p>
    <w:p w14:paraId="16794AD6" w14:textId="77777777" w:rsidR="00966D80" w:rsidRPr="00900246" w:rsidRDefault="00966D80" w:rsidP="00966D80">
      <w:pPr>
        <w:pStyle w:val="PL"/>
        <w:rPr>
          <w:noProof w:val="0"/>
          <w:lang w:val="en-GB"/>
        </w:rPr>
      </w:pPr>
    </w:p>
    <w:p w14:paraId="4638AFAF" w14:textId="77777777" w:rsidR="00966D80" w:rsidRPr="00900246" w:rsidRDefault="00966D80" w:rsidP="00966D80">
      <w:pPr>
        <w:pStyle w:val="PL"/>
        <w:rPr>
          <w:noProof w:val="0"/>
          <w:lang w:val="en-GB"/>
        </w:rPr>
      </w:pPr>
      <w:r w:rsidRPr="00900246">
        <w:rPr>
          <w:noProof w:val="0"/>
          <w:lang w:val="en-GB"/>
        </w:rPr>
        <w:t>-- **************************************************************</w:t>
      </w:r>
    </w:p>
    <w:p w14:paraId="07B8B268" w14:textId="77777777" w:rsidR="00966D80" w:rsidRPr="00900246" w:rsidRDefault="00966D80" w:rsidP="00966D80">
      <w:pPr>
        <w:pStyle w:val="PL"/>
        <w:rPr>
          <w:noProof w:val="0"/>
          <w:lang w:val="en-GB"/>
        </w:rPr>
      </w:pPr>
      <w:r w:rsidRPr="00900246">
        <w:rPr>
          <w:noProof w:val="0"/>
          <w:lang w:val="en-GB"/>
        </w:rPr>
        <w:t>--</w:t>
      </w:r>
    </w:p>
    <w:p w14:paraId="53A0ED7D" w14:textId="77777777" w:rsidR="00966D80" w:rsidRPr="00900246" w:rsidRDefault="00966D80" w:rsidP="00966D80">
      <w:pPr>
        <w:pStyle w:val="PL"/>
        <w:outlineLvl w:val="4"/>
        <w:rPr>
          <w:noProof w:val="0"/>
          <w:lang w:val="en-GB"/>
        </w:rPr>
      </w:pPr>
      <w:r w:rsidRPr="00900246">
        <w:rPr>
          <w:noProof w:val="0"/>
          <w:lang w:val="en-GB"/>
        </w:rPr>
        <w:t>-- GNB-CU CONFIGURATION UPDATE</w:t>
      </w:r>
    </w:p>
    <w:p w14:paraId="5FC3A69B" w14:textId="77777777" w:rsidR="00966D80" w:rsidRPr="00900246" w:rsidRDefault="00966D80" w:rsidP="00966D80">
      <w:pPr>
        <w:pStyle w:val="PL"/>
        <w:rPr>
          <w:noProof w:val="0"/>
          <w:lang w:val="en-GB"/>
        </w:rPr>
      </w:pPr>
      <w:r w:rsidRPr="00900246">
        <w:rPr>
          <w:noProof w:val="0"/>
          <w:lang w:val="en-GB"/>
        </w:rPr>
        <w:t>--</w:t>
      </w:r>
    </w:p>
    <w:p w14:paraId="6FDB6C1C" w14:textId="77777777" w:rsidR="00966D80" w:rsidRPr="00900246" w:rsidRDefault="00966D80" w:rsidP="00966D80">
      <w:pPr>
        <w:pStyle w:val="PL"/>
        <w:rPr>
          <w:noProof w:val="0"/>
          <w:lang w:val="en-GB"/>
        </w:rPr>
      </w:pPr>
      <w:r w:rsidRPr="00900246">
        <w:rPr>
          <w:noProof w:val="0"/>
          <w:lang w:val="en-GB"/>
        </w:rPr>
        <w:t>-- **************************************************************</w:t>
      </w:r>
    </w:p>
    <w:p w14:paraId="4FCF6C47" w14:textId="77777777" w:rsidR="00966D80" w:rsidRPr="00900246" w:rsidRDefault="00966D80" w:rsidP="00966D80">
      <w:pPr>
        <w:pStyle w:val="PL"/>
        <w:rPr>
          <w:noProof w:val="0"/>
          <w:lang w:val="en-GB"/>
        </w:rPr>
      </w:pPr>
    </w:p>
    <w:p w14:paraId="6379AE3E" w14:textId="77777777" w:rsidR="00966D80" w:rsidRPr="00900246" w:rsidRDefault="00966D80" w:rsidP="00966D80">
      <w:pPr>
        <w:pStyle w:val="PL"/>
        <w:rPr>
          <w:noProof w:val="0"/>
          <w:lang w:val="en-GB"/>
        </w:rPr>
      </w:pPr>
      <w:r w:rsidRPr="00900246">
        <w:rPr>
          <w:noProof w:val="0"/>
          <w:lang w:val="en-GB"/>
        </w:rPr>
        <w:t>GNBCUConfigurationUpdate ::= SEQUENCE {</w:t>
      </w:r>
    </w:p>
    <w:p w14:paraId="4E1E612E" w14:textId="77777777" w:rsidR="00966D80" w:rsidRPr="00900246" w:rsidRDefault="00966D80" w:rsidP="00966D80">
      <w:pPr>
        <w:pStyle w:val="PL"/>
        <w:rPr>
          <w:noProof w:val="0"/>
          <w:lang w:val="en-GB"/>
        </w:rPr>
      </w:pPr>
      <w:r w:rsidRPr="00900246">
        <w:rPr>
          <w:noProof w:val="0"/>
          <w:lang w:val="en-GB"/>
        </w:rPr>
        <w:tab/>
        <w:t>protocolIEs</w:t>
      </w:r>
      <w:r w:rsidRPr="00900246">
        <w:rPr>
          <w:noProof w:val="0"/>
          <w:lang w:val="en-GB"/>
        </w:rPr>
        <w:tab/>
      </w:r>
      <w:r w:rsidRPr="00900246">
        <w:rPr>
          <w:noProof w:val="0"/>
          <w:lang w:val="en-GB"/>
        </w:rPr>
        <w:tab/>
      </w:r>
      <w:r w:rsidRPr="00900246">
        <w:rPr>
          <w:noProof w:val="0"/>
          <w:lang w:val="en-GB"/>
        </w:rPr>
        <w:tab/>
        <w:t>ProtocolIE-Container       { { GNBCUConfigurationUpdateIEs} },</w:t>
      </w:r>
    </w:p>
    <w:p w14:paraId="7E8307AF" w14:textId="77777777" w:rsidR="00966D80" w:rsidRPr="00900246" w:rsidRDefault="00966D80" w:rsidP="00966D80">
      <w:pPr>
        <w:pStyle w:val="PL"/>
        <w:rPr>
          <w:noProof w:val="0"/>
          <w:lang w:val="en-GB"/>
        </w:rPr>
      </w:pPr>
      <w:r w:rsidRPr="00900246">
        <w:rPr>
          <w:noProof w:val="0"/>
          <w:lang w:val="en-GB"/>
        </w:rPr>
        <w:tab/>
        <w:t>...</w:t>
      </w:r>
    </w:p>
    <w:p w14:paraId="03CACCF3" w14:textId="77777777" w:rsidR="00966D80" w:rsidRPr="00900246" w:rsidRDefault="00966D80" w:rsidP="00966D80">
      <w:pPr>
        <w:pStyle w:val="PL"/>
        <w:rPr>
          <w:noProof w:val="0"/>
          <w:lang w:val="en-GB"/>
        </w:rPr>
      </w:pPr>
      <w:r w:rsidRPr="00900246">
        <w:rPr>
          <w:noProof w:val="0"/>
          <w:lang w:val="en-GB"/>
        </w:rPr>
        <w:t>}</w:t>
      </w:r>
    </w:p>
    <w:p w14:paraId="162529DF" w14:textId="77777777" w:rsidR="00966D80" w:rsidRPr="00900246" w:rsidRDefault="00966D80" w:rsidP="00966D80">
      <w:pPr>
        <w:pStyle w:val="PL"/>
        <w:rPr>
          <w:noProof w:val="0"/>
          <w:lang w:val="en-GB"/>
        </w:rPr>
      </w:pPr>
    </w:p>
    <w:p w14:paraId="2AC40E34" w14:textId="77777777" w:rsidR="00966D80" w:rsidRPr="00900246" w:rsidRDefault="00966D80" w:rsidP="00966D80">
      <w:pPr>
        <w:pStyle w:val="PL"/>
        <w:rPr>
          <w:rFonts w:eastAsia="宋体"/>
          <w:lang w:val="en-GB" w:eastAsia="en-US"/>
        </w:rPr>
      </w:pPr>
      <w:r w:rsidRPr="00900246">
        <w:rPr>
          <w:noProof w:val="0"/>
          <w:lang w:val="en-GB"/>
        </w:rPr>
        <w:t>GNBCUConfigurationUpdateIEs F1AP-PROTOCOL-IES ::= {</w:t>
      </w:r>
    </w:p>
    <w:p w14:paraId="3E61B197" w14:textId="77777777" w:rsidR="00966D80" w:rsidRPr="00900246" w:rsidRDefault="00966D80" w:rsidP="00966D80">
      <w:pPr>
        <w:pStyle w:val="PL"/>
        <w:rPr>
          <w:noProof w:val="0"/>
          <w:lang w:val="en-GB"/>
        </w:rPr>
      </w:pPr>
      <w:r w:rsidRPr="00900246">
        <w:rPr>
          <w:rFonts w:eastAsia="宋体"/>
          <w:lang w:val="en-GB" w:eastAsia="en-US"/>
        </w:rPr>
        <w:tab/>
        <w:t>{ ID id-TransactionID</w:t>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t>CRITICALITY reject</w:t>
      </w:r>
      <w:r w:rsidRPr="00900246">
        <w:rPr>
          <w:rFonts w:eastAsia="宋体"/>
          <w:lang w:val="en-GB" w:eastAsia="en-US"/>
        </w:rPr>
        <w:tab/>
        <w:t>TYPE TransactionID</w:t>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t>PRESENCE mandatory</w:t>
      </w:r>
      <w:r w:rsidRPr="00900246">
        <w:rPr>
          <w:rFonts w:eastAsia="宋体"/>
          <w:lang w:val="en-GB" w:eastAsia="en-US"/>
        </w:rPr>
        <w:tab/>
        <w:t>}|</w:t>
      </w:r>
    </w:p>
    <w:p w14:paraId="44E6B962" w14:textId="77777777" w:rsidR="00966D80" w:rsidRPr="00900246" w:rsidRDefault="00966D80" w:rsidP="00966D80">
      <w:pPr>
        <w:pStyle w:val="PL"/>
        <w:rPr>
          <w:noProof w:val="0"/>
          <w:lang w:val="en-GB"/>
        </w:rPr>
      </w:pPr>
      <w:r w:rsidRPr="00900246">
        <w:rPr>
          <w:noProof w:val="0"/>
          <w:lang w:val="en-GB"/>
        </w:rPr>
        <w:tab/>
        <w:t>{ ID id-Cells-to-be-Activated-List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6262C209" w14:textId="77777777" w:rsidR="00966D80" w:rsidRPr="00900246" w:rsidRDefault="00966D80" w:rsidP="00966D80">
      <w:pPr>
        <w:pStyle w:val="PL"/>
        <w:rPr>
          <w:noProof w:val="0"/>
          <w:lang w:val="en-GB"/>
        </w:rPr>
      </w:pPr>
      <w:r w:rsidRPr="00900246">
        <w:rPr>
          <w:noProof w:val="0"/>
          <w:lang w:val="en-GB"/>
        </w:rPr>
        <w:tab/>
        <w:t>{ ID id-Cells-to-be-Deactivated-List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Cells-to-be-Deactivated-List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1BAC085" w14:textId="77777777" w:rsidR="00966D80" w:rsidRPr="00900246" w:rsidRDefault="00966D80" w:rsidP="00966D80">
      <w:pPr>
        <w:pStyle w:val="PL"/>
        <w:rPr>
          <w:noProof w:val="0"/>
          <w:lang w:val="en-GB"/>
        </w:rPr>
      </w:pPr>
      <w:r w:rsidRPr="00900246">
        <w:rPr>
          <w:noProof w:val="0"/>
          <w:lang w:val="en-GB"/>
        </w:rPr>
        <w:tab/>
        <w:t>{ ID id-GNB-CU-TNL-Association-To-Add-List</w:t>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GNB-CU-TNL-Association-To-Add-List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4785B58" w14:textId="77777777" w:rsidR="00966D80" w:rsidRPr="00900246" w:rsidRDefault="00966D80" w:rsidP="00966D80">
      <w:pPr>
        <w:pStyle w:val="PL"/>
        <w:rPr>
          <w:noProof w:val="0"/>
          <w:lang w:val="en-GB"/>
        </w:rPr>
      </w:pPr>
      <w:r w:rsidRPr="00900246">
        <w:rPr>
          <w:noProof w:val="0"/>
          <w:lang w:val="en-GB"/>
        </w:rPr>
        <w:tab/>
        <w:t>{ ID id-GNB-CU-TNL-Association-To-Remove-List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GNB-CU-TNL-Association-To-Remove-List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4855458B" w14:textId="77777777" w:rsidR="00966D80" w:rsidRPr="00900246" w:rsidRDefault="00966D80" w:rsidP="00966D80">
      <w:pPr>
        <w:pStyle w:val="PL"/>
        <w:rPr>
          <w:noProof w:val="0"/>
          <w:lang w:val="en-GB"/>
        </w:rPr>
      </w:pPr>
      <w:r w:rsidRPr="00900246">
        <w:rPr>
          <w:noProof w:val="0"/>
          <w:lang w:val="en-GB"/>
        </w:rPr>
        <w:lastRenderedPageBreak/>
        <w:tab/>
        <w:t>{ ID id-GNB-CU-TNL-Association-To-Update-List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GNB-CU-TNL-Association-To-Update-List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A59B8BF" w14:textId="77777777" w:rsidR="00966D80" w:rsidRPr="00900246" w:rsidRDefault="00966D80" w:rsidP="00966D80">
      <w:pPr>
        <w:pStyle w:val="PL"/>
        <w:rPr>
          <w:noProof w:val="0"/>
          <w:lang w:val="en-GB"/>
        </w:rPr>
      </w:pPr>
      <w:r w:rsidRPr="00900246">
        <w:rPr>
          <w:noProof w:val="0"/>
          <w:lang w:val="en-GB"/>
        </w:rPr>
        <w:tab/>
        <w:t>{ ID id-Cells-to-be-Barred-List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2F11234C" w14:textId="77777777" w:rsidR="00966D80" w:rsidRPr="00900246" w:rsidRDefault="00966D80" w:rsidP="00966D80">
      <w:pPr>
        <w:pStyle w:val="PL"/>
        <w:rPr>
          <w:noProof w:val="0"/>
          <w:lang w:val="en-GB"/>
        </w:rPr>
      </w:pPr>
      <w:r w:rsidRPr="00900246">
        <w:rPr>
          <w:noProof w:val="0"/>
          <w:lang w:val="en-GB"/>
        </w:rPr>
        <w:tab/>
        <w:t>{ ID id-Protected-EUTRA-Resources-List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Protected-EUTRA-Resources-List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3F83DF05" w14:textId="77777777" w:rsidR="00966D80" w:rsidRPr="00900246" w:rsidRDefault="00966D80" w:rsidP="00966D80">
      <w:pPr>
        <w:pStyle w:val="PL"/>
        <w:rPr>
          <w:noProof w:val="0"/>
          <w:lang w:val="en-GB"/>
        </w:rPr>
      </w:pPr>
      <w:r w:rsidRPr="00900246">
        <w:rPr>
          <w:noProof w:val="0"/>
          <w:lang w:val="en-GB"/>
        </w:rPr>
        <w:tab/>
        <w:t>{ ID id-Neighbour-Cell-Information-List</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Neighbour-Cell-Information-List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9E96A86" w14:textId="0F425697" w:rsidR="00931755" w:rsidRDefault="00966D80" w:rsidP="00931755">
      <w:pPr>
        <w:pStyle w:val="PL"/>
        <w:rPr>
          <w:ins w:id="5128" w:author="Ericsson User" w:date="2020-03-19T13:12:00Z"/>
          <w:noProof w:val="0"/>
          <w:snapToGrid w:val="0"/>
          <w:lang w:val="en-GB" w:eastAsia="zh-CN"/>
        </w:rPr>
      </w:pPr>
      <w:r w:rsidRPr="00900246">
        <w:rPr>
          <w:noProof w:val="0"/>
          <w:lang w:val="en-GB"/>
        </w:rPr>
        <w:tab/>
        <w:t>{ ID id-Transport-Layer-Address-Info</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Transport-Layer-Address-Info</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ins w:id="5129" w:author="Ericsson User" w:date="2020-03-19T13:12:00Z">
        <w:r w:rsidR="00931755">
          <w:rPr>
            <w:noProof w:val="0"/>
            <w:snapToGrid w:val="0"/>
            <w:lang w:val="en-GB" w:eastAsia="zh-CN"/>
          </w:rPr>
          <w:t>|</w:t>
        </w:r>
      </w:ins>
    </w:p>
    <w:p w14:paraId="43D8284F" w14:textId="56E5276A" w:rsidR="00966D80" w:rsidRPr="00900246" w:rsidRDefault="00931755" w:rsidP="00966D80">
      <w:pPr>
        <w:pStyle w:val="PL"/>
        <w:rPr>
          <w:ins w:id="5130" w:author="R3-201415" w:date="2020-03-11T01:24:00Z"/>
          <w:noProof w:val="0"/>
          <w:lang w:val="en-GB"/>
        </w:rPr>
      </w:pPr>
      <w:ins w:id="5131"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0E0B1571" w14:textId="6D5388DC" w:rsidR="00966D80" w:rsidRPr="00900246" w:rsidRDefault="00966D80" w:rsidP="00966D80">
      <w:pPr>
        <w:pStyle w:val="PL"/>
        <w:rPr>
          <w:noProof w:val="0"/>
          <w:lang w:val="en-GB"/>
        </w:rPr>
      </w:pPr>
    </w:p>
    <w:p w14:paraId="5A423FDB" w14:textId="77777777" w:rsidR="00966D80" w:rsidRPr="00900246" w:rsidRDefault="00966D80" w:rsidP="00966D80">
      <w:pPr>
        <w:pStyle w:val="PL"/>
        <w:rPr>
          <w:noProof w:val="0"/>
          <w:lang w:val="en-GB"/>
        </w:rPr>
      </w:pPr>
      <w:r w:rsidRPr="00900246">
        <w:rPr>
          <w:noProof w:val="0"/>
          <w:lang w:val="en-GB"/>
        </w:rPr>
        <w:tab/>
        <w:t>...</w:t>
      </w:r>
    </w:p>
    <w:p w14:paraId="3A988A0D" w14:textId="77777777" w:rsidR="00966D80" w:rsidRPr="00900246" w:rsidRDefault="00966D80" w:rsidP="00966D80">
      <w:pPr>
        <w:pStyle w:val="PL"/>
        <w:rPr>
          <w:noProof w:val="0"/>
          <w:lang w:val="en-GB"/>
        </w:rPr>
      </w:pPr>
      <w:r w:rsidRPr="00900246">
        <w:rPr>
          <w:noProof w:val="0"/>
          <w:lang w:val="en-GB"/>
        </w:rPr>
        <w:t xml:space="preserve">} </w:t>
      </w:r>
    </w:p>
    <w:p w14:paraId="1EEB77E8" w14:textId="4A63B7C7" w:rsidR="00966D80" w:rsidRDefault="00966D80" w:rsidP="00067574">
      <w:pPr>
        <w:pStyle w:val="PL"/>
        <w:rPr>
          <w:lang w:val="en-GB"/>
        </w:rPr>
      </w:pPr>
    </w:p>
    <w:p w14:paraId="6E8E257B" w14:textId="5E40D7DE" w:rsidR="00966D80" w:rsidRDefault="00966D80" w:rsidP="00067574">
      <w:pPr>
        <w:pStyle w:val="PL"/>
        <w:rPr>
          <w:lang w:val="en-GB"/>
        </w:rPr>
      </w:pPr>
    </w:p>
    <w:p w14:paraId="78A646F9" w14:textId="77777777" w:rsidR="00966D80" w:rsidRPr="003526D5" w:rsidRDefault="00966D80" w:rsidP="00067574">
      <w:pPr>
        <w:pStyle w:val="PL"/>
        <w:rPr>
          <w:lang w:val="en-GB"/>
        </w:rPr>
      </w:pPr>
    </w:p>
    <w:p w14:paraId="5EC69662" w14:textId="46A4CF9C"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3BBD6FFC" w14:textId="6D7DE7FE" w:rsidR="005A54BB" w:rsidRDefault="005A54BB" w:rsidP="00067574">
      <w:pPr>
        <w:pStyle w:val="PL"/>
        <w:rPr>
          <w:rFonts w:ascii="Arial" w:hAnsi="Arial" w:cs="Arial"/>
          <w:b/>
          <w:bCs/>
          <w:color w:val="FF0000"/>
          <w:sz w:val="20"/>
          <w:szCs w:val="24"/>
          <w:lang w:val="en-GB"/>
        </w:rPr>
      </w:pPr>
    </w:p>
    <w:p w14:paraId="523E0E00" w14:textId="17A18F8B" w:rsidR="005A54BB" w:rsidRDefault="005A54BB" w:rsidP="005A54BB">
      <w:pPr>
        <w:jc w:val="center"/>
        <w:rPr>
          <w:highlight w:val="yellow"/>
        </w:rPr>
      </w:pPr>
      <w:r w:rsidRPr="00B82522">
        <w:rPr>
          <w:highlight w:val="yellow"/>
        </w:rPr>
        <w:t>-------------------------------------------Change</w:t>
      </w:r>
      <w:r>
        <w:rPr>
          <w:highlight w:val="yellow"/>
        </w:rPr>
        <w:t xml:space="preserve"> 25</w:t>
      </w:r>
      <w:r w:rsidRPr="00B82522">
        <w:rPr>
          <w:highlight w:val="yellow"/>
        </w:rPr>
        <w:t>-------------------------------------------</w:t>
      </w:r>
    </w:p>
    <w:p w14:paraId="1239E620" w14:textId="77777777" w:rsidR="005A54BB" w:rsidRPr="003526D5" w:rsidRDefault="005A54BB" w:rsidP="00067574">
      <w:pPr>
        <w:pStyle w:val="PL"/>
        <w:rPr>
          <w:rFonts w:ascii="Arial" w:hAnsi="Arial" w:cs="Arial"/>
          <w:b/>
          <w:bCs/>
          <w:color w:val="FF0000"/>
          <w:sz w:val="20"/>
          <w:szCs w:val="24"/>
          <w:lang w:val="en-GB"/>
        </w:rPr>
      </w:pPr>
    </w:p>
    <w:p w14:paraId="69581AC8" w14:textId="77777777" w:rsidR="00436FD8" w:rsidRDefault="00436FD8" w:rsidP="0036691E">
      <w:pPr>
        <w:pStyle w:val="PL"/>
        <w:rPr>
          <w:noProof w:val="0"/>
          <w:lang w:val="en-GB"/>
        </w:rPr>
      </w:pPr>
      <w:r w:rsidRPr="00436FD8">
        <w:rPr>
          <w:noProof w:val="0"/>
          <w:lang w:val="en-GB"/>
        </w:rPr>
        <w:t>-- **************************************************************</w:t>
      </w:r>
    </w:p>
    <w:p w14:paraId="74084FA8" w14:textId="77777777" w:rsidR="00436FD8" w:rsidRPr="00436FD8" w:rsidRDefault="00436FD8">
      <w:pPr>
        <w:pStyle w:val="PL"/>
        <w:rPr>
          <w:noProof w:val="0"/>
          <w:lang w:val="en-GB"/>
        </w:rPr>
      </w:pPr>
      <w:r w:rsidRPr="00436FD8">
        <w:rPr>
          <w:noProof w:val="0"/>
          <w:lang w:val="en-GB"/>
        </w:rPr>
        <w:t>--</w:t>
      </w:r>
    </w:p>
    <w:p w14:paraId="7DE4DA89" w14:textId="77777777" w:rsidR="00436FD8" w:rsidRPr="00436FD8" w:rsidRDefault="00436FD8" w:rsidP="00436FD8">
      <w:pPr>
        <w:pStyle w:val="PL"/>
        <w:outlineLvl w:val="3"/>
        <w:rPr>
          <w:noProof w:val="0"/>
          <w:lang w:val="en-GB"/>
        </w:rPr>
      </w:pPr>
      <w:r w:rsidRPr="00436FD8">
        <w:rPr>
          <w:noProof w:val="0"/>
          <w:lang w:val="en-GB"/>
        </w:rPr>
        <w:t>-- UE Context Setup ELEMENTARY PROCEDURE</w:t>
      </w:r>
    </w:p>
    <w:p w14:paraId="4FA0B95F" w14:textId="77777777" w:rsidR="00436FD8" w:rsidRPr="00436FD8" w:rsidRDefault="00436FD8" w:rsidP="00436FD8">
      <w:pPr>
        <w:pStyle w:val="PL"/>
        <w:rPr>
          <w:noProof w:val="0"/>
          <w:lang w:val="en-GB"/>
        </w:rPr>
      </w:pPr>
      <w:r w:rsidRPr="00436FD8">
        <w:rPr>
          <w:noProof w:val="0"/>
          <w:lang w:val="en-GB"/>
        </w:rPr>
        <w:t>--</w:t>
      </w:r>
    </w:p>
    <w:p w14:paraId="63F4583D" w14:textId="77777777" w:rsidR="00436FD8" w:rsidRPr="00436FD8" w:rsidRDefault="00436FD8" w:rsidP="00436FD8">
      <w:pPr>
        <w:pStyle w:val="PL"/>
        <w:rPr>
          <w:noProof w:val="0"/>
          <w:lang w:val="en-GB"/>
        </w:rPr>
      </w:pPr>
      <w:r w:rsidRPr="00436FD8">
        <w:rPr>
          <w:noProof w:val="0"/>
          <w:lang w:val="en-GB"/>
        </w:rPr>
        <w:t>-- **************************************************************</w:t>
      </w:r>
    </w:p>
    <w:p w14:paraId="2FE9F720" w14:textId="77777777" w:rsidR="00436FD8" w:rsidRPr="00436FD8" w:rsidRDefault="00436FD8" w:rsidP="00436FD8">
      <w:pPr>
        <w:pStyle w:val="PL"/>
        <w:rPr>
          <w:noProof w:val="0"/>
          <w:lang w:val="en-GB"/>
        </w:rPr>
      </w:pPr>
    </w:p>
    <w:p w14:paraId="3DBA4DBB" w14:textId="77777777" w:rsidR="00436FD8" w:rsidRPr="00436FD8" w:rsidRDefault="00436FD8" w:rsidP="00436FD8">
      <w:pPr>
        <w:pStyle w:val="PL"/>
        <w:rPr>
          <w:noProof w:val="0"/>
          <w:lang w:val="en-GB"/>
        </w:rPr>
      </w:pPr>
      <w:r w:rsidRPr="00436FD8">
        <w:rPr>
          <w:noProof w:val="0"/>
          <w:lang w:val="en-GB"/>
        </w:rPr>
        <w:t>-- **************************************************************</w:t>
      </w:r>
    </w:p>
    <w:p w14:paraId="2F44E73C" w14:textId="77777777" w:rsidR="00436FD8" w:rsidRPr="00436FD8" w:rsidRDefault="00436FD8" w:rsidP="00436FD8">
      <w:pPr>
        <w:pStyle w:val="PL"/>
        <w:rPr>
          <w:noProof w:val="0"/>
          <w:lang w:val="en-GB"/>
        </w:rPr>
      </w:pPr>
      <w:r w:rsidRPr="00436FD8">
        <w:rPr>
          <w:noProof w:val="0"/>
          <w:lang w:val="en-GB"/>
        </w:rPr>
        <w:t>--</w:t>
      </w:r>
    </w:p>
    <w:p w14:paraId="0167BCA5" w14:textId="77777777" w:rsidR="00436FD8" w:rsidRPr="00436FD8" w:rsidRDefault="00436FD8" w:rsidP="00436FD8">
      <w:pPr>
        <w:pStyle w:val="PL"/>
        <w:outlineLvl w:val="4"/>
        <w:rPr>
          <w:noProof w:val="0"/>
          <w:lang w:val="en-GB"/>
        </w:rPr>
      </w:pPr>
      <w:r w:rsidRPr="00436FD8">
        <w:rPr>
          <w:noProof w:val="0"/>
          <w:lang w:val="en-GB"/>
        </w:rPr>
        <w:t>-- UE CONTEXT SETUP REQUEST</w:t>
      </w:r>
    </w:p>
    <w:p w14:paraId="03BCC33D" w14:textId="77777777" w:rsidR="00436FD8" w:rsidRPr="00436FD8" w:rsidRDefault="00436FD8" w:rsidP="00436FD8">
      <w:pPr>
        <w:pStyle w:val="PL"/>
        <w:rPr>
          <w:noProof w:val="0"/>
          <w:lang w:val="en-GB"/>
        </w:rPr>
      </w:pPr>
      <w:r w:rsidRPr="00436FD8">
        <w:rPr>
          <w:noProof w:val="0"/>
          <w:lang w:val="en-GB"/>
        </w:rPr>
        <w:t>--</w:t>
      </w:r>
    </w:p>
    <w:p w14:paraId="7B9A9E99" w14:textId="77777777" w:rsidR="00436FD8" w:rsidRPr="00436FD8" w:rsidRDefault="00436FD8" w:rsidP="00436FD8">
      <w:pPr>
        <w:pStyle w:val="PL"/>
        <w:rPr>
          <w:noProof w:val="0"/>
          <w:lang w:val="en-GB"/>
        </w:rPr>
      </w:pPr>
      <w:r w:rsidRPr="00436FD8">
        <w:rPr>
          <w:noProof w:val="0"/>
          <w:lang w:val="en-GB"/>
        </w:rPr>
        <w:t>-- **************************************************************</w:t>
      </w:r>
    </w:p>
    <w:p w14:paraId="75C35C0E" w14:textId="77777777" w:rsidR="00436FD8" w:rsidRPr="00436FD8" w:rsidRDefault="00436FD8" w:rsidP="00436FD8">
      <w:pPr>
        <w:pStyle w:val="PL"/>
        <w:rPr>
          <w:noProof w:val="0"/>
          <w:lang w:val="en-GB"/>
        </w:rPr>
      </w:pPr>
    </w:p>
    <w:p w14:paraId="62AF8B6E" w14:textId="77777777" w:rsidR="00436FD8" w:rsidRPr="00436FD8" w:rsidRDefault="00436FD8" w:rsidP="00436FD8">
      <w:pPr>
        <w:pStyle w:val="PL"/>
        <w:rPr>
          <w:noProof w:val="0"/>
          <w:lang w:val="en-GB"/>
        </w:rPr>
      </w:pPr>
      <w:r w:rsidRPr="00436FD8">
        <w:rPr>
          <w:noProof w:val="0"/>
          <w:lang w:val="en-GB"/>
        </w:rPr>
        <w:t>UEContextSetupRequest ::= SEQUENCE {</w:t>
      </w:r>
    </w:p>
    <w:p w14:paraId="0384EF07" w14:textId="77777777" w:rsidR="00436FD8" w:rsidRPr="00436FD8" w:rsidRDefault="00436FD8" w:rsidP="00436FD8">
      <w:pPr>
        <w:pStyle w:val="PL"/>
        <w:rPr>
          <w:noProof w:val="0"/>
          <w:lang w:val="en-GB"/>
        </w:rPr>
      </w:pPr>
      <w:r w:rsidRPr="00436FD8">
        <w:rPr>
          <w:noProof w:val="0"/>
          <w:lang w:val="en-GB"/>
        </w:rPr>
        <w:tab/>
        <w:t>protocolIEs</w:t>
      </w:r>
      <w:r w:rsidRPr="00436FD8">
        <w:rPr>
          <w:noProof w:val="0"/>
          <w:lang w:val="en-GB"/>
        </w:rPr>
        <w:tab/>
      </w:r>
      <w:r w:rsidRPr="00436FD8">
        <w:rPr>
          <w:noProof w:val="0"/>
          <w:lang w:val="en-GB"/>
        </w:rPr>
        <w:tab/>
      </w:r>
      <w:r w:rsidRPr="00436FD8">
        <w:rPr>
          <w:noProof w:val="0"/>
          <w:lang w:val="en-GB"/>
        </w:rPr>
        <w:tab/>
        <w:t>ProtocolIE-Container       { { UEContextSetupRequestIEs} },</w:t>
      </w:r>
    </w:p>
    <w:p w14:paraId="1DD2A0E2" w14:textId="77777777" w:rsidR="00436FD8" w:rsidRPr="00436FD8" w:rsidRDefault="00436FD8" w:rsidP="00436FD8">
      <w:pPr>
        <w:pStyle w:val="PL"/>
        <w:rPr>
          <w:noProof w:val="0"/>
          <w:lang w:val="en-GB"/>
        </w:rPr>
      </w:pPr>
      <w:r w:rsidRPr="00436FD8">
        <w:rPr>
          <w:noProof w:val="0"/>
          <w:lang w:val="en-GB"/>
        </w:rPr>
        <w:tab/>
        <w:t>...</w:t>
      </w:r>
    </w:p>
    <w:p w14:paraId="3472C090" w14:textId="77777777" w:rsidR="00436FD8" w:rsidRPr="00436FD8" w:rsidRDefault="00436FD8" w:rsidP="00436FD8">
      <w:pPr>
        <w:pStyle w:val="PL"/>
        <w:rPr>
          <w:noProof w:val="0"/>
          <w:lang w:val="en-GB"/>
        </w:rPr>
      </w:pPr>
      <w:r w:rsidRPr="00436FD8">
        <w:rPr>
          <w:noProof w:val="0"/>
          <w:lang w:val="en-GB"/>
        </w:rPr>
        <w:t>}</w:t>
      </w:r>
    </w:p>
    <w:p w14:paraId="31523293" w14:textId="77777777" w:rsidR="00436FD8" w:rsidRPr="00436FD8" w:rsidRDefault="00436FD8" w:rsidP="00436FD8">
      <w:pPr>
        <w:pStyle w:val="PL"/>
        <w:rPr>
          <w:noProof w:val="0"/>
          <w:lang w:val="en-GB"/>
        </w:rPr>
      </w:pPr>
    </w:p>
    <w:p w14:paraId="396AF836" w14:textId="77777777" w:rsidR="00436FD8" w:rsidRPr="00436FD8" w:rsidRDefault="00436FD8" w:rsidP="00436FD8">
      <w:pPr>
        <w:pStyle w:val="PL"/>
        <w:rPr>
          <w:noProof w:val="0"/>
          <w:lang w:val="en-GB"/>
        </w:rPr>
      </w:pPr>
      <w:r w:rsidRPr="00436FD8">
        <w:rPr>
          <w:noProof w:val="0"/>
          <w:lang w:val="en-GB"/>
        </w:rPr>
        <w:t>UEContextSetupRequestIEs F1AP-PROTOCOL-IES ::= {</w:t>
      </w:r>
    </w:p>
    <w:p w14:paraId="57C0FC0B" w14:textId="77777777" w:rsidR="00436FD8" w:rsidRPr="00436FD8" w:rsidRDefault="00436FD8" w:rsidP="00436FD8">
      <w:pPr>
        <w:pStyle w:val="PL"/>
        <w:rPr>
          <w:noProof w:val="0"/>
          <w:lang w:val="en-GB"/>
        </w:rPr>
      </w:pPr>
      <w:r w:rsidRPr="00436FD8">
        <w:rPr>
          <w:noProof w:val="0"/>
          <w:lang w:val="en-GB"/>
        </w:rPr>
        <w:tab/>
        <w:t>{ ID id-gNB-CU-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GNB-CU-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1921654" w14:textId="77777777" w:rsidR="00436FD8" w:rsidRPr="00436FD8" w:rsidRDefault="00436FD8" w:rsidP="00436FD8">
      <w:pPr>
        <w:pStyle w:val="PL"/>
        <w:rPr>
          <w:noProof w:val="0"/>
          <w:lang w:val="en-GB"/>
        </w:rPr>
      </w:pPr>
      <w:r w:rsidRPr="00436FD8">
        <w:rPr>
          <w:noProof w:val="0"/>
          <w:lang w:val="en-GB"/>
        </w:rPr>
        <w:tab/>
        <w:t>{ ID id-gNB-DU-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GNB-DU-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optional </w:t>
      </w:r>
      <w:r w:rsidRPr="00436FD8">
        <w:rPr>
          <w:noProof w:val="0"/>
          <w:lang w:val="en-GB"/>
        </w:rPr>
        <w:tab/>
        <w:t>}|</w:t>
      </w:r>
    </w:p>
    <w:p w14:paraId="7C6F504E" w14:textId="77777777" w:rsidR="00436FD8" w:rsidRPr="00436FD8" w:rsidRDefault="00436FD8" w:rsidP="00436FD8">
      <w:pPr>
        <w:pStyle w:val="PL"/>
        <w:rPr>
          <w:noProof w:val="0"/>
          <w:lang w:val="en-GB"/>
        </w:rPr>
      </w:pPr>
      <w:r w:rsidRPr="00436FD8">
        <w:rPr>
          <w:noProof w:val="0"/>
          <w:lang w:val="en-GB"/>
        </w:rPr>
        <w:tab/>
        <w:t>{ ID id-</w:t>
      </w:r>
      <w:r w:rsidRPr="00436FD8">
        <w:rPr>
          <w:rFonts w:eastAsia="宋体"/>
          <w:lang w:val="en-GB" w:eastAsia="en-US"/>
        </w:rPr>
        <w:t>SpCell</w:t>
      </w:r>
      <w:r w:rsidRPr="00436FD8">
        <w:rPr>
          <w:noProof w:val="0"/>
          <w:lang w:val="en-GB"/>
        </w:rPr>
        <w:t>-ID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CRITICALITY </w:t>
      </w:r>
      <w:r w:rsidRPr="00436FD8">
        <w:rPr>
          <w:rFonts w:eastAsia="宋体"/>
          <w:lang w:val="en-GB" w:eastAsia="en-US"/>
        </w:rPr>
        <w:t>reject</w:t>
      </w:r>
      <w:r w:rsidRPr="00436FD8">
        <w:rPr>
          <w:noProof w:val="0"/>
          <w:lang w:val="en-GB"/>
        </w:rPr>
        <w:tab/>
        <w:t>TYPE N</w:t>
      </w:r>
      <w:r w:rsidRPr="00436FD8">
        <w:rPr>
          <w:rFonts w:eastAsia="宋体"/>
          <w:lang w:val="en-GB" w:eastAsia="en-US"/>
        </w:rPr>
        <w:t>R</w:t>
      </w:r>
      <w:r w:rsidRPr="00436FD8">
        <w:rPr>
          <w:noProof w:val="0"/>
          <w:lang w:val="en-GB"/>
        </w:rPr>
        <w:t>CGI</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rFonts w:eastAsia="宋体"/>
          <w:lang w:val="en-GB" w:eastAsia="en-US"/>
        </w:rPr>
        <w:t>mandatory</w:t>
      </w:r>
      <w:r w:rsidRPr="00436FD8">
        <w:rPr>
          <w:noProof w:val="0"/>
          <w:lang w:val="en-GB"/>
        </w:rPr>
        <w:tab/>
        <w:t>}|</w:t>
      </w:r>
    </w:p>
    <w:p w14:paraId="5568BE97" w14:textId="77777777" w:rsidR="00436FD8" w:rsidRPr="00436FD8" w:rsidRDefault="00436FD8" w:rsidP="00436FD8">
      <w:pPr>
        <w:pStyle w:val="PL"/>
        <w:rPr>
          <w:noProof w:val="0"/>
          <w:lang w:val="en-GB"/>
        </w:rPr>
      </w:pPr>
      <w:r w:rsidRPr="00436FD8">
        <w:rPr>
          <w:noProof w:val="0"/>
          <w:lang w:val="en-GB"/>
        </w:rPr>
        <w:tab/>
        <w:t>{ ID id-ServCellIndex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E64833E" w14:textId="77777777" w:rsidR="00436FD8" w:rsidRPr="00436FD8" w:rsidRDefault="00436FD8" w:rsidP="00436FD8">
      <w:pPr>
        <w:pStyle w:val="PL"/>
        <w:rPr>
          <w:noProof w:val="0"/>
          <w:lang w:val="en-GB"/>
        </w:rPr>
      </w:pPr>
      <w:r w:rsidRPr="00436FD8">
        <w:rPr>
          <w:noProof w:val="0"/>
          <w:lang w:val="en-GB"/>
        </w:rPr>
        <w:tab/>
        <w:t>{ ID id-SpCellULConfigured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10BB9F0" w14:textId="77777777" w:rsidR="00436FD8" w:rsidRPr="00436FD8" w:rsidRDefault="00436FD8" w:rsidP="00436FD8">
      <w:pPr>
        <w:pStyle w:val="PL"/>
        <w:rPr>
          <w:rFonts w:eastAsia="宋体"/>
          <w:lang w:val="en-GB" w:eastAsia="en-US"/>
        </w:rPr>
      </w:pPr>
      <w:r w:rsidRPr="00436FD8">
        <w:rPr>
          <w:noProof w:val="0"/>
          <w:lang w:val="en-GB"/>
        </w:rPr>
        <w:tab/>
        <w:t>{ ID id-CUtoDURRCInformation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p>
    <w:p w14:paraId="19E912EB" w14:textId="77777777" w:rsidR="00436FD8" w:rsidRPr="00436FD8" w:rsidRDefault="00436FD8" w:rsidP="00436FD8">
      <w:pPr>
        <w:pStyle w:val="PL"/>
        <w:rPr>
          <w:rFonts w:eastAsia="Times New Roman"/>
          <w:noProof w:val="0"/>
          <w:lang w:val="en-GB" w:eastAsia="en-GB"/>
        </w:rPr>
      </w:pPr>
      <w:r w:rsidRPr="00436FD8">
        <w:rPr>
          <w:rFonts w:eastAsia="宋体"/>
          <w:lang w:val="en-GB" w:eastAsia="en-US"/>
        </w:rPr>
        <w:tab/>
        <w:t>{ ID id-Candidate-SpCell-List</w:t>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t>CRITICALITY ignore</w:t>
      </w:r>
      <w:r w:rsidRPr="00436FD8">
        <w:rPr>
          <w:rFonts w:eastAsia="宋体"/>
          <w:lang w:val="en-GB" w:eastAsia="en-US"/>
        </w:rPr>
        <w:tab/>
        <w:t>TYPE Candidate-SpCell-List</w:t>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t>PRESENCE optional</w:t>
      </w:r>
      <w:r w:rsidRPr="00436FD8">
        <w:rPr>
          <w:rFonts w:eastAsia="宋体"/>
          <w:lang w:val="en-GB" w:eastAsia="en-US"/>
        </w:rPr>
        <w:tab/>
        <w:t>}|</w:t>
      </w:r>
    </w:p>
    <w:p w14:paraId="1D8775F9" w14:textId="77777777" w:rsidR="00436FD8" w:rsidRPr="00436FD8" w:rsidRDefault="00436FD8" w:rsidP="00436FD8">
      <w:pPr>
        <w:pStyle w:val="PL"/>
        <w:rPr>
          <w:noProof w:val="0"/>
          <w:lang w:val="en-GB"/>
        </w:rPr>
      </w:pPr>
      <w:r w:rsidRPr="00436FD8">
        <w:rPr>
          <w:noProof w:val="0"/>
          <w:lang w:val="en-GB"/>
        </w:rPr>
        <w:tab/>
        <w:t>{ ID id-DRXCycle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0C59890" w14:textId="77777777" w:rsidR="00436FD8" w:rsidRPr="00436FD8" w:rsidRDefault="00436FD8" w:rsidP="00436FD8">
      <w:pPr>
        <w:pStyle w:val="PL"/>
        <w:rPr>
          <w:noProof w:val="0"/>
          <w:lang w:val="en-GB"/>
        </w:rPr>
      </w:pPr>
      <w:r w:rsidRPr="00436FD8">
        <w:rPr>
          <w:noProof w:val="0"/>
          <w:lang w:val="en-GB"/>
        </w:rPr>
        <w:tab/>
        <w:t>{ ID id-ResourceCoordinationTransferContainer</w:t>
      </w:r>
      <w:r w:rsidRPr="00436FD8">
        <w:rPr>
          <w:noProof w:val="0"/>
          <w:lang w:val="en-GB"/>
        </w:rPr>
        <w:tab/>
        <w:t xml:space="preserve">CRITICALITY </w:t>
      </w:r>
      <w:r w:rsidRPr="00436FD8">
        <w:rPr>
          <w:rFonts w:eastAsia="宋体"/>
          <w:lang w:val="en-GB" w:eastAsia="en-US"/>
        </w:rPr>
        <w:t>ignore</w:t>
      </w:r>
      <w:r w:rsidRPr="00436FD8">
        <w:rPr>
          <w:noProof w:val="0"/>
          <w:lang w:val="en-GB"/>
        </w:rPr>
        <w:tab/>
        <w:t>TYPE ResourceCoordinationTransferContainer</w:t>
      </w:r>
      <w:r w:rsidRPr="00436FD8">
        <w:rPr>
          <w:noProof w:val="0"/>
          <w:lang w:val="en-GB"/>
        </w:rPr>
        <w:tab/>
      </w:r>
      <w:r w:rsidRPr="00436FD8">
        <w:rPr>
          <w:noProof w:val="0"/>
          <w:lang w:val="en-GB"/>
        </w:rPr>
        <w:tab/>
        <w:t>PRESENCE optional</w:t>
      </w:r>
      <w:r w:rsidRPr="00436FD8">
        <w:rPr>
          <w:noProof w:val="0"/>
          <w:lang w:val="en-GB"/>
        </w:rPr>
        <w:tab/>
        <w:t>}|</w:t>
      </w:r>
    </w:p>
    <w:p w14:paraId="677AB49C" w14:textId="77777777" w:rsidR="00436FD8" w:rsidRPr="00436FD8" w:rsidRDefault="00436FD8" w:rsidP="00436FD8">
      <w:pPr>
        <w:pStyle w:val="PL"/>
        <w:rPr>
          <w:noProof w:val="0"/>
          <w:lang w:val="en-GB"/>
        </w:rPr>
      </w:pPr>
      <w:r w:rsidRPr="00436FD8">
        <w:rPr>
          <w:noProof w:val="0"/>
          <w:lang w:val="en-GB"/>
        </w:rPr>
        <w:tab/>
        <w:t>{ ID id-SCell-ToBeSetup-List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96FBEE1" w14:textId="77777777" w:rsidR="00436FD8" w:rsidRPr="00436FD8" w:rsidRDefault="00436FD8" w:rsidP="00436FD8">
      <w:pPr>
        <w:pStyle w:val="PL"/>
        <w:rPr>
          <w:noProof w:val="0"/>
          <w:lang w:val="en-GB"/>
        </w:rPr>
      </w:pPr>
      <w:r w:rsidRPr="00436FD8">
        <w:rPr>
          <w:noProof w:val="0"/>
          <w:lang w:val="en-GB"/>
        </w:rPr>
        <w:tab/>
        <w:t>{ ID id-SRBs-ToBeSetup-List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EFAA164" w14:textId="77777777" w:rsidR="00436FD8" w:rsidRPr="00436FD8" w:rsidRDefault="00436FD8" w:rsidP="00436FD8">
      <w:pPr>
        <w:pStyle w:val="PL"/>
        <w:rPr>
          <w:noProof w:val="0"/>
          <w:lang w:val="en-GB"/>
        </w:rPr>
      </w:pPr>
      <w:r w:rsidRPr="00436FD8">
        <w:rPr>
          <w:noProof w:val="0"/>
          <w:lang w:val="en-GB"/>
        </w:rPr>
        <w:tab/>
        <w:t>{ ID id-DRBs-ToBeSetup-List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lang w:val="en-GB"/>
        </w:rPr>
        <w:t>optional</w:t>
      </w:r>
      <w:r w:rsidRPr="00436FD8">
        <w:rPr>
          <w:noProof w:val="0"/>
          <w:lang w:val="en-GB"/>
        </w:rPr>
        <w:tab/>
        <w:t>}|</w:t>
      </w:r>
    </w:p>
    <w:p w14:paraId="700E697E" w14:textId="77777777" w:rsidR="00436FD8" w:rsidRPr="00436FD8" w:rsidRDefault="00436FD8" w:rsidP="00436FD8">
      <w:pPr>
        <w:pStyle w:val="PL"/>
        <w:rPr>
          <w:noProof w:val="0"/>
          <w:lang w:val="en-GB"/>
        </w:rPr>
      </w:pPr>
      <w:r w:rsidRPr="00436FD8">
        <w:rPr>
          <w:noProof w:val="0"/>
          <w:lang w:val="en-GB"/>
        </w:rPr>
        <w:tab/>
        <w:t>{ ID id-InactivityMonitoringRequest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3F203D3" w14:textId="77777777" w:rsidR="00436FD8" w:rsidRPr="00436FD8" w:rsidRDefault="00436FD8" w:rsidP="00436FD8">
      <w:pPr>
        <w:pStyle w:val="PL"/>
        <w:rPr>
          <w:noProof w:val="0"/>
          <w:lang w:val="en-GB"/>
        </w:rPr>
      </w:pPr>
      <w:r w:rsidRPr="00436FD8">
        <w:rPr>
          <w:noProof w:val="0"/>
          <w:lang w:val="en-GB"/>
        </w:rPr>
        <w:tab/>
        <w:t>{ ID id-RAT-FrequencyPriorityInformation</w:t>
      </w:r>
      <w:r w:rsidRPr="00436FD8">
        <w:rPr>
          <w:noProof w:val="0"/>
          <w:lang w:val="en-GB"/>
        </w:rPr>
        <w:tab/>
      </w:r>
      <w:r w:rsidRPr="00436FD8">
        <w:rPr>
          <w:noProof w:val="0"/>
          <w:lang w:val="en-GB"/>
        </w:rPr>
        <w:tab/>
        <w:t>CRITICALITY reject</w:t>
      </w:r>
      <w:r w:rsidRPr="00436FD8">
        <w:rPr>
          <w:noProof w:val="0"/>
          <w:lang w:val="en-GB"/>
        </w:rPr>
        <w:tab/>
        <w:t>TYPE RAT-FrequencyPriorityInformation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2689BC00" w14:textId="77777777" w:rsidR="00436FD8" w:rsidRPr="00436FD8" w:rsidRDefault="00436FD8" w:rsidP="00436FD8">
      <w:pPr>
        <w:pStyle w:val="PL"/>
        <w:rPr>
          <w:noProof w:val="0"/>
          <w:lang w:val="en-GB"/>
        </w:rPr>
      </w:pPr>
      <w:r w:rsidRPr="00436FD8">
        <w:rPr>
          <w:noProof w:val="0"/>
          <w:lang w:val="en-GB"/>
        </w:rPr>
        <w:tab/>
        <w:t>{ ID id-RRCContainer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CFE19B4" w14:textId="77777777" w:rsidR="00436FD8" w:rsidRPr="00436FD8" w:rsidRDefault="00436FD8" w:rsidP="00436FD8">
      <w:pPr>
        <w:pStyle w:val="PL"/>
        <w:rPr>
          <w:lang w:val="en-GB"/>
        </w:rPr>
      </w:pPr>
      <w:r w:rsidRPr="00436FD8">
        <w:rPr>
          <w:noProof w:val="0"/>
          <w:lang w:val="en-GB"/>
        </w:rPr>
        <w:tab/>
        <w:t>{ ID id-MaskedIMEISV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r w:rsidRPr="00436FD8">
        <w:rPr>
          <w:lang w:val="en-GB"/>
        </w:rPr>
        <w:t>|</w:t>
      </w:r>
    </w:p>
    <w:p w14:paraId="0B2CCFBB" w14:textId="77777777" w:rsidR="00436FD8" w:rsidRPr="00436FD8" w:rsidRDefault="00436FD8" w:rsidP="00436FD8">
      <w:pPr>
        <w:pStyle w:val="PL"/>
        <w:rPr>
          <w:lang w:val="en-GB"/>
        </w:rPr>
      </w:pPr>
      <w:r w:rsidRPr="00436FD8">
        <w:rPr>
          <w:lang w:val="en-GB"/>
        </w:rPr>
        <w:tab/>
        <w:t>{ ID id-ServingPLMN</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PLMN-Identity</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p>
    <w:p w14:paraId="5129FB65" w14:textId="77777777" w:rsidR="00436FD8" w:rsidRPr="00436FD8" w:rsidRDefault="00436FD8" w:rsidP="00436FD8">
      <w:pPr>
        <w:pStyle w:val="PL"/>
        <w:rPr>
          <w:noProof w:val="0"/>
          <w:lang w:val="en-GB"/>
        </w:rPr>
      </w:pPr>
      <w:r w:rsidRPr="00436FD8">
        <w:rPr>
          <w:lang w:val="en-GB"/>
        </w:rPr>
        <w:tab/>
        <w:t>{ ID id-GNB-DU-UE-AMBR-UL</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BitRate</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conditional }|</w:t>
      </w:r>
    </w:p>
    <w:p w14:paraId="529E2FF3" w14:textId="77777777" w:rsidR="00436FD8" w:rsidRPr="00436FD8" w:rsidRDefault="00436FD8" w:rsidP="00436FD8">
      <w:pPr>
        <w:pStyle w:val="PL"/>
        <w:rPr>
          <w:lang w:val="en-GB"/>
        </w:rPr>
      </w:pPr>
      <w:r w:rsidRPr="00436FD8">
        <w:rPr>
          <w:lang w:val="en-GB"/>
        </w:rPr>
        <w:lastRenderedPageBreak/>
        <w:tab/>
        <w:t>{ ID id-</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 xml:space="preserve">TYPE </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 }|</w:t>
      </w:r>
    </w:p>
    <w:p w14:paraId="19A26A73" w14:textId="77777777" w:rsidR="00436FD8" w:rsidRPr="00436FD8" w:rsidRDefault="00436FD8" w:rsidP="00436FD8">
      <w:pPr>
        <w:pStyle w:val="PL"/>
        <w:rPr>
          <w:lang w:val="en-GB"/>
        </w:rPr>
      </w:pPr>
      <w:r w:rsidRPr="00436FD8">
        <w:rPr>
          <w:noProof w:val="0"/>
          <w:lang w:val="en-GB"/>
        </w:rPr>
        <w:tab/>
        <w:t>{ ID id-ResourceCoordinationTransferInformation</w:t>
      </w:r>
      <w:r w:rsidRPr="00436FD8">
        <w:rPr>
          <w:noProof w:val="0"/>
          <w:lang w:val="en-GB"/>
        </w:rPr>
        <w:tab/>
        <w:t xml:space="preserve">CRITICALITY </w:t>
      </w:r>
      <w:r w:rsidRPr="00436FD8">
        <w:rPr>
          <w:rFonts w:eastAsia="宋体"/>
          <w:lang w:val="en-GB"/>
        </w:rPr>
        <w:t>ignore</w:t>
      </w:r>
      <w:r w:rsidRPr="00436FD8">
        <w:rPr>
          <w:noProof w:val="0"/>
          <w:lang w:val="en-GB"/>
        </w:rPr>
        <w:tab/>
        <w:t>TYPE ResourceCoordinationTransferInformation</w:t>
      </w:r>
      <w:r w:rsidRPr="00436FD8">
        <w:rPr>
          <w:noProof w:val="0"/>
          <w:lang w:val="en-GB"/>
        </w:rPr>
        <w:tab/>
        <w:t>PRESENCE optional</w:t>
      </w:r>
      <w:r w:rsidRPr="00436FD8">
        <w:rPr>
          <w:noProof w:val="0"/>
          <w:lang w:val="en-GB"/>
        </w:rPr>
        <w:tab/>
        <w:t>}</w:t>
      </w:r>
      <w:r w:rsidRPr="00436FD8">
        <w:rPr>
          <w:lang w:val="en-GB"/>
        </w:rPr>
        <w:t>|</w:t>
      </w:r>
    </w:p>
    <w:p w14:paraId="06DA8A35" w14:textId="77777777" w:rsidR="00436FD8" w:rsidRPr="00436FD8" w:rsidRDefault="00436FD8" w:rsidP="00436FD8">
      <w:pPr>
        <w:pStyle w:val="PL"/>
        <w:rPr>
          <w:noProof w:val="0"/>
          <w:lang w:val="en-GB"/>
        </w:rPr>
      </w:pPr>
      <w:r w:rsidRPr="00436FD8">
        <w:rPr>
          <w:noProof w:val="0"/>
          <w:lang w:val="en-GB"/>
        </w:rPr>
        <w:tab/>
        <w:t>{ ID id-ServingCellMO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8F4D139" w14:textId="77777777" w:rsidR="00436FD8" w:rsidRPr="00436FD8" w:rsidRDefault="00436FD8" w:rsidP="00436FD8">
      <w:pPr>
        <w:pStyle w:val="PL"/>
        <w:rPr>
          <w:noProof w:val="0"/>
          <w:lang w:val="en-GB"/>
        </w:rPr>
      </w:pPr>
      <w:r w:rsidRPr="00436FD8">
        <w:rPr>
          <w:noProof w:val="0"/>
          <w:lang w:val="en-GB"/>
        </w:rPr>
        <w:tab/>
        <w:t>{ ID id-new-gNB-CU-</w:t>
      </w:r>
      <w:r w:rsidRPr="00436FD8">
        <w:rPr>
          <w:rFonts w:eastAsia="宋体"/>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GNB-DU-</w:t>
      </w:r>
      <w:r w:rsidRPr="00436FD8">
        <w:rPr>
          <w:rFonts w:eastAsia="宋体"/>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 }|</w:t>
      </w:r>
    </w:p>
    <w:p w14:paraId="330B3380" w14:textId="77777777" w:rsidR="00436FD8" w:rsidRPr="00436FD8" w:rsidRDefault="00436FD8" w:rsidP="00436FD8">
      <w:pPr>
        <w:pStyle w:val="PL"/>
        <w:rPr>
          <w:noProof w:val="0"/>
          <w:snapToGrid w:val="0"/>
          <w:lang w:val="en-GB"/>
        </w:rPr>
      </w:pPr>
      <w:r w:rsidRPr="00436FD8">
        <w:rPr>
          <w:lang w:val="en-GB"/>
        </w:rPr>
        <w:tab/>
        <w:t>{ ID id-RANUEID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r w:rsidRPr="00436FD8">
        <w:rPr>
          <w:noProof w:val="0"/>
          <w:snapToGrid w:val="0"/>
          <w:lang w:val="en-GB"/>
        </w:rPr>
        <w:t>|</w:t>
      </w:r>
    </w:p>
    <w:p w14:paraId="4FC38D64" w14:textId="77777777" w:rsidR="00436FD8" w:rsidRPr="00436FD8" w:rsidRDefault="00436FD8" w:rsidP="00436FD8">
      <w:pPr>
        <w:pStyle w:val="PL"/>
        <w:rPr>
          <w:noProof w:val="0"/>
          <w:snapToGrid w:val="0"/>
          <w:lang w:val="en-GB"/>
        </w:rPr>
      </w:pPr>
      <w:r w:rsidRPr="00436FD8">
        <w:rPr>
          <w:noProof w:val="0"/>
          <w:snapToGrid w:val="0"/>
          <w:lang w:val="en-GB"/>
        </w:rPr>
        <w:tab/>
        <w:t>{ ID id-TraceActivation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PRESENCE optional</w:t>
      </w:r>
      <w:r w:rsidRPr="00436FD8">
        <w:rPr>
          <w:noProof w:val="0"/>
          <w:snapToGrid w:val="0"/>
          <w:lang w:val="en-GB"/>
        </w:rPr>
        <w:tab/>
        <w:t>}|</w:t>
      </w:r>
    </w:p>
    <w:p w14:paraId="236A7A36" w14:textId="391F389E" w:rsidR="00522035" w:rsidRPr="00436FD8" w:rsidRDefault="00436FD8" w:rsidP="00522035">
      <w:pPr>
        <w:pStyle w:val="PL"/>
        <w:rPr>
          <w:ins w:id="5132" w:author="Ericsson User" w:date="2019-12-25T07:30:00Z"/>
          <w:noProof w:val="0"/>
          <w:lang w:val="en-GB"/>
        </w:rPr>
      </w:pPr>
      <w:r w:rsidRPr="00436FD8">
        <w:rPr>
          <w:noProof w:val="0"/>
          <w:snapToGrid w:val="0"/>
          <w:lang w:val="en-GB"/>
        </w:rPr>
        <w:tab/>
        <w:t>{ ID id-AdditionalRRMPriorityIndex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 xml:space="preserve">PRESENCE optional </w:t>
      </w:r>
      <w:del w:id="5133" w:author="Ericsson User" w:date="2020-01-29T15:54:00Z">
        <w:r w:rsidRPr="00436FD8" w:rsidDel="00436FD8">
          <w:rPr>
            <w:noProof w:val="0"/>
            <w:snapToGrid w:val="0"/>
            <w:lang w:val="en-GB"/>
          </w:rPr>
          <w:delText>}</w:delText>
        </w:r>
        <w:r w:rsidRPr="00436FD8" w:rsidDel="00436FD8">
          <w:rPr>
            <w:noProof w:val="0"/>
            <w:lang w:val="en-GB"/>
          </w:rPr>
          <w:delText>,</w:delText>
        </w:r>
      </w:del>
      <w:ins w:id="5134" w:author="Ericsson User" w:date="2019-12-25T07:30:00Z">
        <w:r w:rsidR="00522035" w:rsidRPr="00522035">
          <w:rPr>
            <w:lang w:val="en-US"/>
          </w:rPr>
          <w:t>}</w:t>
        </w:r>
        <w:r w:rsidR="00F91CF1">
          <w:rPr>
            <w:lang w:val="en-US"/>
          </w:rPr>
          <w:t>|</w:t>
        </w:r>
      </w:ins>
    </w:p>
    <w:p w14:paraId="62E59338" w14:textId="77777777" w:rsidR="00327884" w:rsidRDefault="00F91CF1" w:rsidP="00F91CF1">
      <w:pPr>
        <w:pStyle w:val="PL"/>
        <w:rPr>
          <w:ins w:id="5135" w:author="Ericsson User" w:date="2019-12-25T07:30:00Z"/>
          <w:rFonts w:cs="Courier New"/>
          <w:noProof w:val="0"/>
          <w:lang w:val="en-US"/>
        </w:rPr>
      </w:pPr>
      <w:ins w:id="5136" w:author="Ericsson User" w:date="2019-12-25T07:30:00Z">
        <w:r w:rsidRPr="00A45B89">
          <w:rPr>
            <w:rFonts w:cs="Courier New"/>
            <w:noProof w:val="0"/>
            <w:lang w:val="en-US"/>
          </w:rPr>
          <w:tab/>
          <w:t>{ ID id-BHChannels-ToBeSetup-List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00327884">
          <w:rPr>
            <w:rFonts w:cs="Courier New"/>
            <w:noProof w:val="0"/>
            <w:lang w:val="en-US"/>
          </w:rPr>
          <w:t>|</w:t>
        </w:r>
      </w:ins>
    </w:p>
    <w:p w14:paraId="263F28AC" w14:textId="2B774A7F" w:rsidR="00F91CF1" w:rsidRPr="00A45B89" w:rsidRDefault="00E84AC6" w:rsidP="00F91CF1">
      <w:pPr>
        <w:pStyle w:val="PL"/>
        <w:rPr>
          <w:ins w:id="5137" w:author="Ericsson User" w:date="2019-12-25T07:30:00Z"/>
          <w:rFonts w:cs="Courier New"/>
          <w:noProof w:val="0"/>
          <w:lang w:val="en-US"/>
        </w:rPr>
      </w:pPr>
      <w:ins w:id="5138" w:author="Ericsson User" w:date="2020-03-11T13:44:00Z">
        <w:r>
          <w:rPr>
            <w:rFonts w:cs="Courier New"/>
            <w:noProof w:val="0"/>
            <w:lang w:val="en-US"/>
          </w:rPr>
          <w:tab/>
        </w:r>
      </w:ins>
      <w:ins w:id="5139" w:author="Ericsson User" w:date="2019-12-25T07:30:00Z">
        <w:r w:rsidR="00327884" w:rsidRPr="00A45B89">
          <w:rPr>
            <w:rFonts w:cs="Courier New"/>
            <w:noProof w:val="0"/>
            <w:lang w:val="en-US"/>
          </w:rPr>
          <w:t>{ ID id-</w:t>
        </w:r>
      </w:ins>
      <w:ins w:id="5140" w:author="Ericsson User" w:date="2020-03-16T14:13:00Z">
        <w:r w:rsidR="006203AD">
          <w:rPr>
            <w:snapToGrid w:val="0"/>
            <w:lang w:val="en-US"/>
          </w:rPr>
          <w:t>Configured</w:t>
        </w:r>
        <w:r w:rsidR="006203AD" w:rsidRPr="003526D5">
          <w:rPr>
            <w:snapToGrid w:val="0"/>
            <w:lang w:val="en-US"/>
          </w:rPr>
          <w:t>BAPAddress</w:t>
        </w:r>
      </w:ins>
      <w:ins w:id="5141" w:author="Ericsson User" w:date="2019-12-25T07:30:00Z">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CRITICALITY reject</w:t>
        </w:r>
        <w:r w:rsidR="00327884" w:rsidRPr="00A45B89">
          <w:rPr>
            <w:rFonts w:cs="Courier New"/>
            <w:noProof w:val="0"/>
            <w:lang w:val="en-US"/>
          </w:rPr>
          <w:tab/>
          <w:t xml:space="preserve">TYPE </w:t>
        </w:r>
        <w:r w:rsidR="00327884">
          <w:rPr>
            <w:rFonts w:cs="Courier New"/>
            <w:noProof w:val="0"/>
            <w:lang w:val="en-US"/>
          </w:rPr>
          <w:t>BAPAddress</w:t>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 xml:space="preserve">PRESENCE </w:t>
        </w:r>
        <w:r w:rsidR="00327884" w:rsidRPr="00A45B89">
          <w:rPr>
            <w:rFonts w:cs="Courier New"/>
            <w:lang w:val="en-US"/>
          </w:rPr>
          <w:t>optional</w:t>
        </w:r>
        <w:r w:rsidR="00327884" w:rsidRPr="00A45B89">
          <w:rPr>
            <w:rFonts w:cs="Courier New"/>
            <w:noProof w:val="0"/>
            <w:lang w:val="en-US"/>
          </w:rPr>
          <w:tab/>
          <w:t>}</w:t>
        </w:r>
        <w:r w:rsidR="00F91CF1" w:rsidRPr="00A45B89">
          <w:rPr>
            <w:rFonts w:cs="Courier New"/>
            <w:noProof w:val="0"/>
            <w:lang w:val="en-US"/>
          </w:rPr>
          <w:t>,</w:t>
        </w:r>
      </w:ins>
    </w:p>
    <w:p w14:paraId="7A839D86" w14:textId="77777777" w:rsidR="00F91CF1" w:rsidRPr="008E4749" w:rsidRDefault="00F91CF1" w:rsidP="00522035">
      <w:pPr>
        <w:pStyle w:val="PL"/>
        <w:rPr>
          <w:noProof w:val="0"/>
          <w:lang w:val="en-US"/>
        </w:rPr>
      </w:pPr>
    </w:p>
    <w:p w14:paraId="46DF2FD3" w14:textId="77777777" w:rsidR="00522035" w:rsidRPr="00522035" w:rsidRDefault="00522035" w:rsidP="00522035">
      <w:pPr>
        <w:pStyle w:val="PL"/>
        <w:rPr>
          <w:lang w:val="en-US"/>
        </w:rPr>
      </w:pPr>
      <w:r w:rsidRPr="00522035">
        <w:rPr>
          <w:lang w:val="en-US"/>
        </w:rPr>
        <w:tab/>
        <w:t>...</w:t>
      </w:r>
    </w:p>
    <w:p w14:paraId="7B3A930E" w14:textId="77777777" w:rsidR="00522035" w:rsidRPr="00522035" w:rsidRDefault="00522035" w:rsidP="00522035">
      <w:pPr>
        <w:pStyle w:val="PL"/>
        <w:rPr>
          <w:noProof w:val="0"/>
          <w:lang w:val="en-US"/>
        </w:rPr>
      </w:pPr>
      <w:r w:rsidRPr="00522035">
        <w:rPr>
          <w:noProof w:val="0"/>
          <w:lang w:val="en-US"/>
        </w:rPr>
        <w:t xml:space="preserve">} </w:t>
      </w:r>
    </w:p>
    <w:p w14:paraId="11288563" w14:textId="77777777" w:rsidR="00522035" w:rsidRPr="00522035" w:rsidRDefault="00522035" w:rsidP="00522035">
      <w:pPr>
        <w:pStyle w:val="PL"/>
        <w:rPr>
          <w:noProof w:val="0"/>
          <w:lang w:val="en-US"/>
        </w:rPr>
      </w:pPr>
    </w:p>
    <w:p w14:paraId="072E5DA3" w14:textId="77777777" w:rsidR="00C43F74" w:rsidRDefault="00C43F74" w:rsidP="00C43F74">
      <w:pPr>
        <w:pStyle w:val="PL"/>
        <w:rPr>
          <w:rFonts w:eastAsia="宋体"/>
          <w:lang w:val="en-GB" w:eastAsia="en-US"/>
        </w:rPr>
      </w:pPr>
      <w:r w:rsidRPr="00C43F74">
        <w:rPr>
          <w:rFonts w:eastAsia="宋体"/>
          <w:lang w:val="en-GB" w:eastAsia="en-US"/>
        </w:rPr>
        <w:t>Candidate-SpCell-List::= SEQUENCE (SIZE(1..maxnoofCandidateSpCells)) OF ProtocolIE-SingleContainer { { Candidate-SpCell-ItemIEs} }</w:t>
      </w:r>
    </w:p>
    <w:p w14:paraId="18CAF289" w14:textId="77777777" w:rsidR="00C43F74" w:rsidRPr="00C43F74" w:rsidRDefault="00C43F74" w:rsidP="00C43F74">
      <w:pPr>
        <w:pStyle w:val="PL"/>
        <w:rPr>
          <w:rFonts w:eastAsia="宋体"/>
          <w:lang w:val="en-GB" w:eastAsia="en-US"/>
        </w:rPr>
      </w:pPr>
      <w:r w:rsidRPr="00C43F74">
        <w:rPr>
          <w:noProof w:val="0"/>
          <w:lang w:val="en-GB"/>
        </w:rPr>
        <w:t>SCell-ToBeSetup-List::= SEQUENCE (SIZE(1..maxnoofSCells)) OF ProtocolIE-SingleContainer { { SCell-ToBeSetup-ItemIEs} }</w:t>
      </w:r>
    </w:p>
    <w:p w14:paraId="3CC72DB6" w14:textId="77777777" w:rsidR="00C43F74" w:rsidRPr="00C43F74" w:rsidRDefault="00C43F74" w:rsidP="00C43F74">
      <w:pPr>
        <w:pStyle w:val="PL"/>
        <w:rPr>
          <w:rFonts w:eastAsia="Times New Roman"/>
          <w:noProof w:val="0"/>
          <w:lang w:val="en-GB" w:eastAsia="en-GB"/>
        </w:rPr>
      </w:pPr>
      <w:r w:rsidRPr="00C43F74">
        <w:rPr>
          <w:noProof w:val="0"/>
          <w:lang w:val="en-GB"/>
        </w:rPr>
        <w:t>SRBs-ToBeSetup-List ::= SEQUENCE (SIZE(1..maxnoofSRBs)) OF ProtocolIE-SingleContainer { { SRBs-ToBeSetup-ItemIEs} }</w:t>
      </w:r>
    </w:p>
    <w:p w14:paraId="403184F2" w14:textId="77777777" w:rsidR="00C43F74" w:rsidRPr="00C43F74" w:rsidRDefault="00C43F74" w:rsidP="00C43F74">
      <w:pPr>
        <w:pStyle w:val="PL"/>
        <w:rPr>
          <w:noProof w:val="0"/>
          <w:lang w:val="en-GB"/>
        </w:rPr>
      </w:pPr>
      <w:r w:rsidRPr="00C43F74">
        <w:rPr>
          <w:noProof w:val="0"/>
          <w:lang w:val="en-GB"/>
        </w:rPr>
        <w:t>DRBs-ToBeSetup-List ::= SEQUENCE (SIZE(1..maxnoofDRBs)) OF ProtocolIE-SingleContainer { { DRBs-ToBeSetup-ItemIEs} }</w:t>
      </w:r>
    </w:p>
    <w:p w14:paraId="3819DE5A" w14:textId="09385E14" w:rsidR="005E4ECB" w:rsidRPr="00A45B89" w:rsidRDefault="005E4ECB" w:rsidP="005E4ECB">
      <w:pPr>
        <w:pStyle w:val="PL"/>
        <w:rPr>
          <w:ins w:id="5142" w:author="Ericsson User" w:date="2019-12-25T07:30:00Z"/>
          <w:rFonts w:cs="Courier New"/>
          <w:noProof w:val="0"/>
          <w:lang w:val="en-US"/>
        </w:rPr>
      </w:pPr>
      <w:ins w:id="5143" w:author="Ericsson User" w:date="2019-12-25T07:30:00Z">
        <w:r w:rsidRPr="00A45B89">
          <w:rPr>
            <w:rFonts w:cs="Courier New"/>
            <w:noProof w:val="0"/>
            <w:lang w:val="en-US"/>
          </w:rPr>
          <w:t>BHChannels-ToBeSetup-List ::= SEQUENCE (SIZE(1..maxnoofBH</w:t>
        </w:r>
      </w:ins>
      <w:ins w:id="5144" w:author="Ericsson User" w:date="2020-02-12T09:34:00Z">
        <w:r w:rsidR="00AA2A50">
          <w:rPr>
            <w:rFonts w:cs="Courier New"/>
            <w:noProof w:val="0"/>
            <w:lang w:val="en-US"/>
          </w:rPr>
          <w:t>RLC</w:t>
        </w:r>
      </w:ins>
      <w:ins w:id="5145" w:author="Ericsson User" w:date="2019-12-25T07:30:00Z">
        <w:r w:rsidRPr="00A45B89">
          <w:rPr>
            <w:rFonts w:cs="Courier New"/>
            <w:noProof w:val="0"/>
            <w:lang w:val="en-US"/>
          </w:rPr>
          <w:t>Channels)) OF ProtocolIE</w:t>
        </w:r>
        <w:r>
          <w:rPr>
            <w:rFonts w:cs="Courier New"/>
            <w:noProof w:val="0"/>
            <w:lang w:val="en-US"/>
          </w:rPr>
          <w:t xml:space="preserve">-SingleContainer { { </w:t>
        </w:r>
        <w:r w:rsidRPr="004F508B">
          <w:rPr>
            <w:rFonts w:cs="Courier New"/>
            <w:noProof w:val="0"/>
            <w:lang w:val="en-US"/>
          </w:rPr>
          <w:t>BHChannels-ToBeSetup-ItemIEs} }</w:t>
        </w:r>
      </w:ins>
    </w:p>
    <w:p w14:paraId="595EFCE1" w14:textId="77777777" w:rsidR="00522035" w:rsidRPr="008E4749" w:rsidRDefault="00522035" w:rsidP="00522035">
      <w:pPr>
        <w:pStyle w:val="PL"/>
        <w:rPr>
          <w:ins w:id="5146" w:author="Ericsson User" w:date="2019-12-25T07:30:00Z"/>
          <w:noProof w:val="0"/>
          <w:lang w:val="en-US"/>
        </w:rPr>
      </w:pPr>
    </w:p>
    <w:p w14:paraId="2C183867" w14:textId="77777777" w:rsidR="00522035" w:rsidRPr="00522035" w:rsidRDefault="00522035" w:rsidP="00522035">
      <w:pPr>
        <w:pStyle w:val="PL"/>
        <w:rPr>
          <w:noProof w:val="0"/>
          <w:lang w:val="en-US"/>
        </w:rPr>
      </w:pPr>
    </w:p>
    <w:p w14:paraId="38389A24" w14:textId="77777777" w:rsidR="00522035" w:rsidRPr="00522035" w:rsidRDefault="00522035" w:rsidP="00522035">
      <w:pPr>
        <w:pStyle w:val="PL"/>
        <w:rPr>
          <w:rFonts w:eastAsia="宋体"/>
          <w:lang w:val="en-US" w:eastAsia="en-US"/>
        </w:rPr>
      </w:pPr>
    </w:p>
    <w:p w14:paraId="2FECC417" w14:textId="77777777" w:rsidR="00C43F74" w:rsidRDefault="00C43F74" w:rsidP="00C43F74">
      <w:pPr>
        <w:pStyle w:val="PL"/>
        <w:rPr>
          <w:rFonts w:eastAsia="宋体"/>
          <w:lang w:val="en-GB" w:eastAsia="en-US"/>
        </w:rPr>
      </w:pPr>
      <w:r w:rsidRPr="00C43F74">
        <w:rPr>
          <w:rFonts w:eastAsia="宋体"/>
          <w:lang w:val="en-GB" w:eastAsia="en-US"/>
        </w:rPr>
        <w:t>Candidate-SpCell-ItemIEs F1AP-PROTOCOL-IES ::= {</w:t>
      </w:r>
    </w:p>
    <w:p w14:paraId="292B7F26" w14:textId="77777777" w:rsidR="00C43F74" w:rsidRPr="00C43F74" w:rsidRDefault="00C43F74" w:rsidP="00C43F74">
      <w:pPr>
        <w:pStyle w:val="PL"/>
        <w:rPr>
          <w:rFonts w:eastAsia="宋体"/>
          <w:lang w:val="en-GB" w:eastAsia="en-US"/>
        </w:rPr>
      </w:pPr>
      <w:r w:rsidRPr="00C43F74">
        <w:rPr>
          <w:rFonts w:eastAsia="宋体"/>
          <w:lang w:val="en-GB" w:eastAsia="en-US"/>
        </w:rPr>
        <w:tab/>
        <w:t>{ ID id-Candidate-SpCell-Item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Candidate-SpCell-Item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mandatory</w:t>
      </w:r>
      <w:r w:rsidRPr="00C43F74">
        <w:rPr>
          <w:rFonts w:eastAsia="宋体"/>
          <w:lang w:val="en-GB" w:eastAsia="en-US"/>
        </w:rPr>
        <w:tab/>
        <w:t>},</w:t>
      </w:r>
    </w:p>
    <w:p w14:paraId="04B991A7"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5E1553A9"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733769BC" w14:textId="77777777" w:rsidR="00C43F74" w:rsidRPr="00C43F74" w:rsidRDefault="00C43F74" w:rsidP="00C43F74">
      <w:pPr>
        <w:pStyle w:val="PL"/>
        <w:rPr>
          <w:rFonts w:eastAsia="宋体"/>
          <w:lang w:val="en-GB" w:eastAsia="en-US"/>
        </w:rPr>
      </w:pPr>
    </w:p>
    <w:p w14:paraId="2FE04E5A" w14:textId="77777777" w:rsidR="00C43F74" w:rsidRPr="00C43F74" w:rsidRDefault="00C43F74" w:rsidP="00C43F74">
      <w:pPr>
        <w:pStyle w:val="PL"/>
        <w:rPr>
          <w:rFonts w:eastAsia="Times New Roman"/>
          <w:noProof w:val="0"/>
          <w:lang w:val="en-GB" w:eastAsia="en-GB"/>
        </w:rPr>
      </w:pPr>
    </w:p>
    <w:p w14:paraId="4B2AB2AE" w14:textId="77777777" w:rsidR="00C43F74" w:rsidRPr="00C43F74" w:rsidRDefault="00C43F74" w:rsidP="00C43F74">
      <w:pPr>
        <w:pStyle w:val="PL"/>
        <w:rPr>
          <w:noProof w:val="0"/>
          <w:lang w:val="en-GB"/>
        </w:rPr>
      </w:pPr>
      <w:r w:rsidRPr="00C43F74">
        <w:rPr>
          <w:noProof w:val="0"/>
          <w:lang w:val="en-GB"/>
        </w:rPr>
        <w:t>SCell-ToBeSetup-ItemIEs F1AP-PROTOCOL-IES ::= {</w:t>
      </w:r>
    </w:p>
    <w:p w14:paraId="40158AD6"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宋体"/>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57C147A" w14:textId="77777777" w:rsidR="00C43F74" w:rsidRPr="00C43F74" w:rsidRDefault="00C43F74" w:rsidP="00C43F74">
      <w:pPr>
        <w:pStyle w:val="PL"/>
        <w:rPr>
          <w:noProof w:val="0"/>
          <w:lang w:val="en-GB"/>
        </w:rPr>
      </w:pPr>
      <w:r w:rsidRPr="00C43F74">
        <w:rPr>
          <w:noProof w:val="0"/>
          <w:lang w:val="en-GB"/>
        </w:rPr>
        <w:tab/>
        <w:t>...</w:t>
      </w:r>
    </w:p>
    <w:p w14:paraId="542A52E7" w14:textId="77777777" w:rsidR="00C43F74" w:rsidRPr="00C43F74" w:rsidRDefault="00C43F74" w:rsidP="00C43F74">
      <w:pPr>
        <w:pStyle w:val="PL"/>
        <w:rPr>
          <w:noProof w:val="0"/>
          <w:lang w:val="en-GB"/>
        </w:rPr>
      </w:pPr>
      <w:r w:rsidRPr="00C43F74">
        <w:rPr>
          <w:noProof w:val="0"/>
          <w:lang w:val="en-GB"/>
        </w:rPr>
        <w:t>}</w:t>
      </w:r>
    </w:p>
    <w:p w14:paraId="76BB45CD" w14:textId="77777777" w:rsidR="00C43F74" w:rsidRPr="00C43F74" w:rsidRDefault="00C43F74" w:rsidP="00C43F74">
      <w:pPr>
        <w:pStyle w:val="PL"/>
        <w:rPr>
          <w:noProof w:val="0"/>
          <w:lang w:val="en-GB"/>
        </w:rPr>
      </w:pPr>
    </w:p>
    <w:p w14:paraId="0971BA2B" w14:textId="77777777" w:rsidR="00C43F74" w:rsidRPr="00C43F74" w:rsidRDefault="00C43F74" w:rsidP="00C43F74">
      <w:pPr>
        <w:pStyle w:val="PL"/>
        <w:rPr>
          <w:noProof w:val="0"/>
          <w:lang w:val="en-GB"/>
        </w:rPr>
      </w:pPr>
      <w:r w:rsidRPr="00C43F74">
        <w:rPr>
          <w:noProof w:val="0"/>
          <w:lang w:val="en-GB"/>
        </w:rPr>
        <w:t>SRBs-ToBeSetup-ItemIEs F1AP-PROTOCOL-IES ::= {</w:t>
      </w:r>
    </w:p>
    <w:p w14:paraId="6AFFBE4A"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SRBs-ToBeSetup-Item</w:t>
      </w:r>
      <w:r w:rsidRPr="00C43F74">
        <w:rPr>
          <w:noProof w:val="0"/>
          <w:lang w:val="en-GB"/>
        </w:rPr>
        <w:tab/>
      </w:r>
      <w:r w:rsidRPr="00C43F74">
        <w:rPr>
          <w:noProof w:val="0"/>
          <w:lang w:val="en-GB"/>
        </w:rPr>
        <w:tab/>
        <w:t>CRITICALITY reject</w:t>
      </w:r>
      <w:r w:rsidRPr="00C43F74">
        <w:rPr>
          <w:noProof w:val="0"/>
          <w:lang w:val="en-GB"/>
        </w:rPr>
        <w:tab/>
      </w:r>
      <w:r w:rsidRPr="00C43F74">
        <w:rPr>
          <w:noProof w:val="0"/>
          <w:lang w:val="en-GB"/>
        </w:rPr>
        <w:tab/>
        <w:t xml:space="preserve">TYPE </w:t>
      </w:r>
      <w:r w:rsidRPr="00C43F74">
        <w:rPr>
          <w:rFonts w:eastAsia="宋体"/>
          <w:lang w:val="en-GB" w:eastAsia="en-US"/>
        </w:rPr>
        <w:t>SRBs-ToBeSetup-Item</w:t>
      </w:r>
      <w:r w:rsidRPr="00C43F74">
        <w:rPr>
          <w:noProof w:val="0"/>
          <w:lang w:val="en-GB"/>
        </w:rPr>
        <w:tab/>
      </w:r>
      <w:r w:rsidRPr="00C43F74">
        <w:rPr>
          <w:noProof w:val="0"/>
          <w:lang w:val="en-GB"/>
        </w:rPr>
        <w:tab/>
        <w:t>PRESENCE mandatory},</w:t>
      </w:r>
    </w:p>
    <w:p w14:paraId="7033FF56" w14:textId="77777777" w:rsidR="00C43F74" w:rsidRPr="00C43F74" w:rsidRDefault="00C43F74" w:rsidP="00C43F74">
      <w:pPr>
        <w:pStyle w:val="PL"/>
        <w:rPr>
          <w:noProof w:val="0"/>
          <w:lang w:val="en-GB"/>
        </w:rPr>
      </w:pPr>
      <w:r w:rsidRPr="00C43F74">
        <w:rPr>
          <w:noProof w:val="0"/>
          <w:lang w:val="en-GB"/>
        </w:rPr>
        <w:tab/>
        <w:t>...</w:t>
      </w:r>
    </w:p>
    <w:p w14:paraId="15D77A29" w14:textId="77777777" w:rsidR="00C43F74" w:rsidRPr="00C43F74" w:rsidRDefault="00C43F74" w:rsidP="00C43F74">
      <w:pPr>
        <w:pStyle w:val="PL"/>
        <w:rPr>
          <w:noProof w:val="0"/>
          <w:lang w:val="en-GB"/>
        </w:rPr>
      </w:pPr>
      <w:r w:rsidRPr="00C43F74">
        <w:rPr>
          <w:noProof w:val="0"/>
          <w:lang w:val="en-GB"/>
        </w:rPr>
        <w:t>}</w:t>
      </w:r>
    </w:p>
    <w:p w14:paraId="06762A60" w14:textId="77777777" w:rsidR="00C43F74" w:rsidRPr="00C43F74" w:rsidRDefault="00C43F74" w:rsidP="00C43F74">
      <w:pPr>
        <w:pStyle w:val="PL"/>
        <w:rPr>
          <w:noProof w:val="0"/>
          <w:lang w:val="en-GB"/>
        </w:rPr>
      </w:pPr>
    </w:p>
    <w:p w14:paraId="7E44502E" w14:textId="77777777" w:rsidR="00C43F74" w:rsidRPr="00C43F74" w:rsidRDefault="00C43F74" w:rsidP="00C43F74">
      <w:pPr>
        <w:pStyle w:val="PL"/>
        <w:rPr>
          <w:noProof w:val="0"/>
          <w:lang w:val="en-GB"/>
        </w:rPr>
      </w:pPr>
      <w:r w:rsidRPr="00C43F74">
        <w:rPr>
          <w:noProof w:val="0"/>
          <w:lang w:val="en-GB"/>
        </w:rPr>
        <w:t>DRBs-ToBeSetup-ItemIEs F1AP-PROTOCOL-IES ::= {</w:t>
      </w:r>
    </w:p>
    <w:p w14:paraId="1DC4F477"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宋体"/>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27E34788" w14:textId="77777777" w:rsidR="00C43F74" w:rsidRPr="0071380C" w:rsidRDefault="00C43F74" w:rsidP="00C43F74">
      <w:pPr>
        <w:pStyle w:val="PL"/>
        <w:rPr>
          <w:noProof w:val="0"/>
          <w:lang w:val="en-GB"/>
        </w:rPr>
      </w:pPr>
      <w:r w:rsidRPr="00C43F74">
        <w:rPr>
          <w:noProof w:val="0"/>
          <w:lang w:val="en-GB"/>
        </w:rPr>
        <w:tab/>
      </w:r>
      <w:r w:rsidRPr="0071380C">
        <w:rPr>
          <w:noProof w:val="0"/>
          <w:lang w:val="en-GB"/>
        </w:rPr>
        <w:t>...</w:t>
      </w:r>
    </w:p>
    <w:p w14:paraId="553BFF20" w14:textId="77777777" w:rsidR="00C43F74" w:rsidRPr="003526D5" w:rsidRDefault="00C43F74" w:rsidP="00DC28F0">
      <w:pPr>
        <w:pStyle w:val="PL"/>
        <w:rPr>
          <w:lang w:val="en-GB"/>
        </w:rPr>
      </w:pPr>
      <w:r w:rsidRPr="003526D5">
        <w:rPr>
          <w:lang w:val="en-GB"/>
        </w:rPr>
        <w:t>}</w:t>
      </w:r>
    </w:p>
    <w:p w14:paraId="21A72AAE" w14:textId="77777777" w:rsidR="00A56508" w:rsidRPr="00522035" w:rsidRDefault="00A56508" w:rsidP="00067574">
      <w:pPr>
        <w:pStyle w:val="PL"/>
        <w:rPr>
          <w:rFonts w:eastAsia="宋体"/>
          <w:lang w:val="en-US" w:eastAsia="en-US"/>
        </w:rPr>
      </w:pPr>
    </w:p>
    <w:p w14:paraId="251D2397" w14:textId="77777777" w:rsidR="00A56508" w:rsidRPr="008E4749" w:rsidRDefault="00A56508" w:rsidP="00067574">
      <w:pPr>
        <w:pStyle w:val="PL"/>
        <w:rPr>
          <w:ins w:id="5147" w:author="Ericsson User" w:date="2019-12-25T07:30:00Z"/>
          <w:rFonts w:cs="Courier New"/>
          <w:lang w:val="en-US" w:eastAsia="en-GB"/>
        </w:rPr>
      </w:pPr>
      <w:ins w:id="5148" w:author="Ericsson User" w:date="2019-12-25T07:30:00Z">
        <w:r w:rsidRPr="008E4749">
          <w:rPr>
            <w:rFonts w:cs="Courier New"/>
            <w:lang w:val="en-US" w:eastAsia="en-GB"/>
          </w:rPr>
          <w:t>BHChannels-ToBeSetup-ItemIEs F1AP-PROTOCOL-IES ::= {</w:t>
        </w:r>
      </w:ins>
    </w:p>
    <w:p w14:paraId="69EB0B2E" w14:textId="49DE93FB" w:rsidR="00A56508" w:rsidRPr="008E4749" w:rsidRDefault="00A56508" w:rsidP="00067574">
      <w:pPr>
        <w:pStyle w:val="PL"/>
        <w:rPr>
          <w:ins w:id="5149" w:author="Ericsson User" w:date="2019-12-25T07:30:00Z"/>
          <w:rFonts w:cs="Courier New"/>
          <w:lang w:val="en-US" w:eastAsia="en-GB"/>
        </w:rPr>
      </w:pPr>
      <w:ins w:id="5150" w:author="Ericsson User" w:date="2019-12-25T07:30:00Z">
        <w:r w:rsidRPr="008E4749">
          <w:rPr>
            <w:rFonts w:cs="Courier New"/>
            <w:lang w:val="en-US"/>
          </w:rPr>
          <w:tab/>
        </w:r>
        <w:r w:rsidRPr="008E4749">
          <w:rPr>
            <w:rFonts w:cs="Courier New"/>
            <w:lang w:val="en-US" w:eastAsia="en-GB"/>
          </w:rPr>
          <w:t>{ ID id-</w:t>
        </w:r>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CRITICALITY reject</w:t>
        </w:r>
        <w:r w:rsidRPr="008E4749">
          <w:rPr>
            <w:rFonts w:cs="Courier New"/>
            <w:lang w:val="en-US" w:eastAsia="en-GB"/>
          </w:rPr>
          <w:tab/>
          <w:t>TYPE</w:t>
        </w:r>
      </w:ins>
      <w:ins w:id="5151" w:author="Ericsson User" w:date="2020-01-30T12:04:00Z">
        <w:r w:rsidR="00876F4E">
          <w:rPr>
            <w:rFonts w:cs="Courier New"/>
            <w:lang w:val="en-US" w:eastAsia="en-GB"/>
          </w:rPr>
          <w:t xml:space="preserve"> </w:t>
        </w:r>
      </w:ins>
      <w:ins w:id="5152" w:author="Ericsson User" w:date="2019-12-25T07:30:00Z">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PRESENCE mandatory},</w:t>
        </w:r>
      </w:ins>
    </w:p>
    <w:p w14:paraId="7918CDCE" w14:textId="77777777" w:rsidR="00A56508" w:rsidRPr="001039E8" w:rsidRDefault="00A56508" w:rsidP="00067574">
      <w:pPr>
        <w:pStyle w:val="PL"/>
        <w:rPr>
          <w:ins w:id="5153" w:author="Ericsson User" w:date="2019-12-25T07:30:00Z"/>
          <w:rFonts w:cs="Courier New"/>
          <w:lang w:val="en-GB" w:eastAsia="en-GB"/>
        </w:rPr>
      </w:pPr>
      <w:ins w:id="5154" w:author="Ericsson User" w:date="2019-12-25T07:30:00Z">
        <w:r w:rsidRPr="008E4749">
          <w:rPr>
            <w:rFonts w:cs="Courier New"/>
            <w:lang w:val="en-US" w:eastAsia="en-GB"/>
          </w:rPr>
          <w:tab/>
        </w:r>
        <w:r w:rsidRPr="001039E8">
          <w:rPr>
            <w:rFonts w:cs="Courier New"/>
            <w:lang w:val="en-GB" w:eastAsia="en-GB"/>
          </w:rPr>
          <w:t>...</w:t>
        </w:r>
      </w:ins>
    </w:p>
    <w:p w14:paraId="479C5FD5" w14:textId="77777777" w:rsidR="00A56508" w:rsidRPr="001039E8" w:rsidRDefault="00A56508" w:rsidP="00067574">
      <w:pPr>
        <w:pStyle w:val="PL"/>
        <w:rPr>
          <w:ins w:id="5155" w:author="Ericsson User" w:date="2019-12-25T07:30:00Z"/>
          <w:rFonts w:cs="Courier New"/>
          <w:lang w:val="en-GB" w:eastAsia="en-GB"/>
        </w:rPr>
      </w:pPr>
      <w:ins w:id="5156" w:author="Ericsson User" w:date="2019-12-25T07:30:00Z">
        <w:r w:rsidRPr="001039E8">
          <w:rPr>
            <w:rFonts w:cs="Courier New"/>
            <w:lang w:val="en-GB" w:eastAsia="en-GB"/>
          </w:rPr>
          <w:t>}</w:t>
        </w:r>
      </w:ins>
    </w:p>
    <w:p w14:paraId="697C7767" w14:textId="77777777" w:rsidR="00522035" w:rsidRPr="00522035" w:rsidRDefault="00522035" w:rsidP="00DC28F0">
      <w:pPr>
        <w:pStyle w:val="PL"/>
        <w:rPr>
          <w:ins w:id="5157" w:author="Ericsson User" w:date="2019-12-25T07:30:00Z"/>
          <w:lang w:val="en-US"/>
        </w:rPr>
      </w:pPr>
    </w:p>
    <w:p w14:paraId="66FD9FD4" w14:textId="77777777" w:rsidR="00522035" w:rsidRPr="00522035" w:rsidRDefault="00522035" w:rsidP="00522035">
      <w:pPr>
        <w:pStyle w:val="PL"/>
        <w:rPr>
          <w:noProof w:val="0"/>
          <w:lang w:val="en-US"/>
        </w:rPr>
      </w:pPr>
    </w:p>
    <w:p w14:paraId="2628E3A0" w14:textId="77777777" w:rsidR="00C43F74" w:rsidRDefault="00C43F74" w:rsidP="00C43F74">
      <w:pPr>
        <w:pStyle w:val="PL"/>
        <w:rPr>
          <w:noProof w:val="0"/>
          <w:lang w:val="en-GB"/>
        </w:rPr>
      </w:pPr>
      <w:r w:rsidRPr="00C43F74">
        <w:rPr>
          <w:noProof w:val="0"/>
          <w:lang w:val="en-GB"/>
        </w:rPr>
        <w:t>-- **************************************************************</w:t>
      </w:r>
    </w:p>
    <w:p w14:paraId="09B13F5B" w14:textId="77777777" w:rsidR="00C43F74" w:rsidRPr="00C43F74" w:rsidRDefault="00C43F74" w:rsidP="00C43F74">
      <w:pPr>
        <w:pStyle w:val="PL"/>
        <w:rPr>
          <w:noProof w:val="0"/>
          <w:lang w:val="en-GB"/>
        </w:rPr>
      </w:pPr>
      <w:r w:rsidRPr="00C43F74">
        <w:rPr>
          <w:noProof w:val="0"/>
          <w:lang w:val="en-GB"/>
        </w:rPr>
        <w:t>--</w:t>
      </w:r>
    </w:p>
    <w:p w14:paraId="6FD82B72" w14:textId="77777777" w:rsidR="00C43F74" w:rsidRPr="00C43F74" w:rsidRDefault="00C43F74" w:rsidP="00C43F74">
      <w:pPr>
        <w:pStyle w:val="PL"/>
        <w:outlineLvl w:val="4"/>
        <w:rPr>
          <w:noProof w:val="0"/>
          <w:lang w:val="en-GB"/>
        </w:rPr>
      </w:pPr>
      <w:r w:rsidRPr="00C43F74">
        <w:rPr>
          <w:noProof w:val="0"/>
          <w:lang w:val="en-GB"/>
        </w:rPr>
        <w:t>-- UE CONTEXT SETUP RESPONSE</w:t>
      </w:r>
    </w:p>
    <w:p w14:paraId="5307A6C1" w14:textId="77777777" w:rsidR="00C43F74" w:rsidRPr="00C43F74" w:rsidRDefault="00C43F74" w:rsidP="00C43F74">
      <w:pPr>
        <w:pStyle w:val="PL"/>
        <w:rPr>
          <w:noProof w:val="0"/>
          <w:lang w:val="en-GB"/>
        </w:rPr>
      </w:pPr>
      <w:r w:rsidRPr="00C43F74">
        <w:rPr>
          <w:noProof w:val="0"/>
          <w:lang w:val="en-GB"/>
        </w:rPr>
        <w:t>--</w:t>
      </w:r>
    </w:p>
    <w:p w14:paraId="67951B25" w14:textId="77777777" w:rsidR="00C43F74" w:rsidRPr="00C43F74" w:rsidRDefault="00C43F74" w:rsidP="00C43F74">
      <w:pPr>
        <w:pStyle w:val="PL"/>
        <w:rPr>
          <w:noProof w:val="0"/>
          <w:lang w:val="en-GB"/>
        </w:rPr>
      </w:pPr>
      <w:r w:rsidRPr="00C43F74">
        <w:rPr>
          <w:noProof w:val="0"/>
          <w:lang w:val="en-GB"/>
        </w:rPr>
        <w:t>-- **************************************************************</w:t>
      </w:r>
    </w:p>
    <w:p w14:paraId="5E3F3CE5" w14:textId="77777777" w:rsidR="00C43F74" w:rsidRPr="00C43F74" w:rsidRDefault="00C43F74" w:rsidP="00C43F74">
      <w:pPr>
        <w:pStyle w:val="PL"/>
        <w:rPr>
          <w:noProof w:val="0"/>
          <w:lang w:val="en-GB"/>
        </w:rPr>
      </w:pPr>
    </w:p>
    <w:p w14:paraId="3B1010F5" w14:textId="77777777" w:rsidR="00C43F74" w:rsidRPr="00C43F74" w:rsidRDefault="00C43F74" w:rsidP="00C43F74">
      <w:pPr>
        <w:pStyle w:val="PL"/>
        <w:rPr>
          <w:noProof w:val="0"/>
          <w:lang w:val="en-GB"/>
        </w:rPr>
      </w:pPr>
      <w:r w:rsidRPr="00C43F74">
        <w:rPr>
          <w:noProof w:val="0"/>
          <w:lang w:val="en-GB"/>
        </w:rPr>
        <w:t>UEContextSetupResponse ::= SEQUENCE {</w:t>
      </w:r>
    </w:p>
    <w:p w14:paraId="726752D4" w14:textId="77777777" w:rsidR="00C43F74" w:rsidRPr="00780BB0" w:rsidRDefault="00C43F74" w:rsidP="00C43F74">
      <w:pPr>
        <w:pStyle w:val="PL"/>
        <w:rPr>
          <w:noProof w:val="0"/>
          <w:lang w:val="en-GB"/>
        </w:rPr>
      </w:pPr>
      <w:r w:rsidRPr="00C43F74">
        <w:rPr>
          <w:noProof w:val="0"/>
          <w:lang w:val="en-GB"/>
        </w:rPr>
        <w:tab/>
      </w:r>
      <w:r w:rsidRPr="00780BB0">
        <w:rPr>
          <w:noProof w:val="0"/>
          <w:lang w:val="en-GB"/>
        </w:rPr>
        <w:t>protocolIEs</w:t>
      </w:r>
      <w:r w:rsidRPr="00780BB0">
        <w:rPr>
          <w:noProof w:val="0"/>
          <w:lang w:val="en-GB"/>
        </w:rPr>
        <w:tab/>
      </w:r>
      <w:r w:rsidRPr="00780BB0">
        <w:rPr>
          <w:noProof w:val="0"/>
          <w:lang w:val="en-GB"/>
        </w:rPr>
        <w:tab/>
      </w:r>
      <w:r w:rsidRPr="00780BB0">
        <w:rPr>
          <w:noProof w:val="0"/>
          <w:lang w:val="en-GB"/>
        </w:rPr>
        <w:tab/>
        <w:t>ProtocolIE-Container       { { UEContextSetupResponseIEs} },</w:t>
      </w:r>
    </w:p>
    <w:p w14:paraId="00E18854" w14:textId="77777777" w:rsidR="00C43F74" w:rsidRPr="00780BB0" w:rsidRDefault="00C43F74" w:rsidP="00C43F74">
      <w:pPr>
        <w:pStyle w:val="PL"/>
        <w:rPr>
          <w:noProof w:val="0"/>
          <w:lang w:val="en-GB"/>
        </w:rPr>
      </w:pPr>
      <w:r w:rsidRPr="00780BB0">
        <w:rPr>
          <w:noProof w:val="0"/>
          <w:lang w:val="en-GB"/>
        </w:rPr>
        <w:tab/>
        <w:t>...</w:t>
      </w:r>
    </w:p>
    <w:p w14:paraId="6737B4FD" w14:textId="77777777" w:rsidR="00C43F74" w:rsidRPr="00C43F74" w:rsidRDefault="00C43F74" w:rsidP="00C43F74">
      <w:pPr>
        <w:pStyle w:val="PL"/>
        <w:rPr>
          <w:noProof w:val="0"/>
          <w:lang w:val="en-GB"/>
        </w:rPr>
      </w:pPr>
      <w:r w:rsidRPr="00C43F74">
        <w:rPr>
          <w:noProof w:val="0"/>
          <w:lang w:val="en-GB"/>
        </w:rPr>
        <w:t>}</w:t>
      </w:r>
    </w:p>
    <w:p w14:paraId="5F2729C6" w14:textId="77777777" w:rsidR="00C43F74" w:rsidRPr="00C43F74" w:rsidRDefault="00C43F74" w:rsidP="00C43F74">
      <w:pPr>
        <w:pStyle w:val="PL"/>
        <w:rPr>
          <w:noProof w:val="0"/>
          <w:lang w:val="en-GB"/>
        </w:rPr>
      </w:pPr>
    </w:p>
    <w:p w14:paraId="7C7A6A64" w14:textId="77777777" w:rsidR="00C43F74" w:rsidRPr="00C43F74" w:rsidRDefault="00C43F74" w:rsidP="00C43F74">
      <w:pPr>
        <w:pStyle w:val="PL"/>
        <w:rPr>
          <w:noProof w:val="0"/>
          <w:lang w:val="en-GB"/>
        </w:rPr>
      </w:pPr>
    </w:p>
    <w:p w14:paraId="7F5079E2" w14:textId="77777777" w:rsidR="00C43F74" w:rsidRPr="00C43F74" w:rsidRDefault="00C43F74" w:rsidP="00C43F74">
      <w:pPr>
        <w:pStyle w:val="PL"/>
        <w:rPr>
          <w:noProof w:val="0"/>
          <w:lang w:val="en-GB"/>
        </w:rPr>
      </w:pPr>
      <w:r w:rsidRPr="00C43F74">
        <w:rPr>
          <w:noProof w:val="0"/>
          <w:lang w:val="en-GB"/>
        </w:rPr>
        <w:t>UEContextSetupResponseIEs F1AP-PROTOCOL-IES ::= {</w:t>
      </w:r>
    </w:p>
    <w:p w14:paraId="4D60C12C" w14:textId="77777777" w:rsidR="00C43F74" w:rsidRPr="00C43F74" w:rsidRDefault="00C43F74" w:rsidP="00C43F74">
      <w:pPr>
        <w:pStyle w:val="PL"/>
        <w:rPr>
          <w:noProof w:val="0"/>
          <w:lang w:val="en-GB"/>
        </w:rPr>
      </w:pPr>
      <w:r w:rsidRPr="00C43F74">
        <w:rPr>
          <w:noProof w:val="0"/>
          <w:lang w:val="en-GB"/>
        </w:rPr>
        <w:tab/>
        <w:t>{ ID id-gNB-CU-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3DF8862" w14:textId="77777777" w:rsidR="00C43F74" w:rsidRPr="00C43F74" w:rsidRDefault="00C43F74" w:rsidP="00C43F74">
      <w:pPr>
        <w:pStyle w:val="PL"/>
        <w:rPr>
          <w:noProof w:val="0"/>
          <w:lang w:val="en-GB"/>
        </w:rPr>
      </w:pPr>
      <w:r w:rsidRPr="00C43F74">
        <w:rPr>
          <w:noProof w:val="0"/>
          <w:lang w:val="en-GB"/>
        </w:rPr>
        <w:tab/>
        <w:t>{ ID id-gNB-DU-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17FD173"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 }|</w:t>
      </w:r>
    </w:p>
    <w:p w14:paraId="1F92E4F2"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165EC48"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宋体"/>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1E267FBB" w14:textId="77777777" w:rsidR="00C43F74" w:rsidRPr="00C43F74" w:rsidRDefault="00C43F74" w:rsidP="00C43F74">
      <w:pPr>
        <w:pStyle w:val="PL"/>
        <w:rPr>
          <w:noProof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5FEE494" w14:textId="77777777" w:rsidR="00C43F74" w:rsidRPr="00C43F74" w:rsidRDefault="00C43F74" w:rsidP="00C43F74">
      <w:pPr>
        <w:pStyle w:val="PL"/>
        <w:rPr>
          <w:noProof w:val="0"/>
          <w:lang w:val="en-GB"/>
        </w:rPr>
      </w:pPr>
      <w:r w:rsidRPr="00C43F74">
        <w:rPr>
          <w:noProof w:val="0"/>
          <w:lang w:val="en-GB"/>
        </w:rPr>
        <w:tab/>
        <w:t>{ ID id-DRBs-Setup-List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lang w:val="en-GB"/>
        </w:rPr>
        <w:t>optional</w:t>
      </w:r>
      <w:r w:rsidRPr="00C43F74">
        <w:rPr>
          <w:noProof w:val="0"/>
          <w:lang w:val="en-GB"/>
        </w:rPr>
        <w:tab/>
        <w:t>}|</w:t>
      </w:r>
    </w:p>
    <w:p w14:paraId="5E93CBB8" w14:textId="77777777" w:rsidR="00C43F74" w:rsidRPr="00C43F74" w:rsidRDefault="00C43F74" w:rsidP="00C43F74">
      <w:pPr>
        <w:pStyle w:val="PL"/>
        <w:rPr>
          <w:noProof w:val="0"/>
          <w:lang w:val="en-GB"/>
        </w:rPr>
      </w:pPr>
      <w:r w:rsidRPr="00C43F74">
        <w:rPr>
          <w:noProof w:val="0"/>
          <w:lang w:val="en-GB"/>
        </w:rPr>
        <w:tab/>
        <w:t>{ ID id-SRBs-FailedToBeSetup-List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6FB3665" w14:textId="77777777" w:rsidR="00C43F74" w:rsidRPr="00C43F74" w:rsidRDefault="00C43F74" w:rsidP="00C43F74">
      <w:pPr>
        <w:pStyle w:val="PL"/>
        <w:rPr>
          <w:noProof w:val="0"/>
          <w:lang w:val="en-GB"/>
        </w:rPr>
      </w:pPr>
      <w:r w:rsidRPr="00C43F74">
        <w:rPr>
          <w:noProof w:val="0"/>
          <w:lang w:val="en-GB"/>
        </w:rPr>
        <w:tab/>
        <w:t>{ ID id-DRBs-FailedToBeSetup-List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E62B7C0" w14:textId="77777777" w:rsidR="00C43F74" w:rsidRPr="00C43F74" w:rsidRDefault="00C43F74" w:rsidP="00C43F74">
      <w:pPr>
        <w:pStyle w:val="PL"/>
        <w:rPr>
          <w:rFonts w:eastAsia="宋体"/>
          <w:lang w:val="en-GB" w:eastAsia="en-US"/>
        </w:rPr>
      </w:pPr>
      <w:r w:rsidRPr="00C43F74">
        <w:rPr>
          <w:rFonts w:eastAsia="宋体"/>
          <w:lang w:val="en-GB" w:eastAsia="en-US"/>
        </w:rPr>
        <w:tab/>
        <w:t>{ ID id-SCell-FailedtoSetup-List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SCell-FailedtoSetup-List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3C3032A4" w14:textId="77777777" w:rsidR="00C43F74" w:rsidRPr="00C43F74" w:rsidRDefault="00C43F74" w:rsidP="00C43F74">
      <w:pPr>
        <w:pStyle w:val="PL"/>
        <w:rPr>
          <w:rFonts w:eastAsia="宋体"/>
          <w:lang w:val="en-GB" w:eastAsia="en-US"/>
        </w:rPr>
      </w:pPr>
      <w:r w:rsidRPr="00C43F74">
        <w:rPr>
          <w:rFonts w:eastAsia="宋体"/>
          <w:lang w:val="en-GB" w:eastAsia="en-US"/>
        </w:rPr>
        <w:tab/>
        <w:t>{ ID id-InactivityMonitoringResponse</w:t>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reject</w:t>
      </w:r>
      <w:r w:rsidRPr="00C43F74">
        <w:rPr>
          <w:rFonts w:eastAsia="宋体"/>
          <w:lang w:val="en-GB" w:eastAsia="en-US"/>
        </w:rPr>
        <w:tab/>
        <w:t>TYPE InactivityMonitoringResponse</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20139B04" w14:textId="77777777" w:rsidR="00C43F74" w:rsidRPr="00C43F74" w:rsidRDefault="00C43F74" w:rsidP="00C43F74">
      <w:pPr>
        <w:pStyle w:val="PL"/>
        <w:rPr>
          <w:rFonts w:eastAsia="Times New Roman"/>
          <w:noProof w:val="0"/>
          <w:lang w:val="en-GB" w:eastAsia="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22181B9" w14:textId="72B60A7D" w:rsidR="00522035" w:rsidRDefault="00C43F74" w:rsidP="00522035">
      <w:pPr>
        <w:pStyle w:val="PL"/>
        <w:rPr>
          <w:ins w:id="5158" w:author="Ericsson User" w:date="2019-12-25T07:30:00Z"/>
          <w:rFonts w:eastAsia="宋体"/>
          <w:lang w:val="en-US" w:eastAsia="en-US"/>
        </w:rPr>
      </w:pPr>
      <w:r w:rsidRPr="00C43F74">
        <w:rPr>
          <w:noProof w:val="0"/>
          <w:lang w:val="en-GB"/>
        </w:rPr>
        <w:tab/>
        <w:t>{ ID id-SRBs-Setup-List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r>
      <w:del w:id="5159" w:author="Ericsson User" w:date="2020-01-29T16:02:00Z">
        <w:r w:rsidRPr="00C43F74" w:rsidDel="00C43F74">
          <w:rPr>
            <w:noProof w:val="0"/>
            <w:lang w:val="en-GB"/>
          </w:rPr>
          <w:delText>},</w:delText>
        </w:r>
      </w:del>
      <w:ins w:id="5160" w:author="Ericsson User" w:date="2019-12-25T07:30:00Z">
        <w:r w:rsidR="00522035" w:rsidRPr="00522035">
          <w:rPr>
            <w:noProof w:val="0"/>
            <w:lang w:val="en-US"/>
          </w:rPr>
          <w:t>}</w:t>
        </w:r>
        <w:r w:rsidR="00BE6A44">
          <w:rPr>
            <w:rFonts w:eastAsia="宋体"/>
            <w:lang w:val="en-US" w:eastAsia="en-US"/>
          </w:rPr>
          <w:t>|</w:t>
        </w:r>
      </w:ins>
    </w:p>
    <w:p w14:paraId="05B0B23E" w14:textId="77777777" w:rsidR="00BE6A44" w:rsidRPr="00A45B89" w:rsidRDefault="00BE6A44" w:rsidP="00BE6A44">
      <w:pPr>
        <w:pStyle w:val="PL"/>
        <w:rPr>
          <w:ins w:id="5161" w:author="Ericsson User" w:date="2019-12-25T07:30:00Z"/>
          <w:rFonts w:cs="Courier New"/>
          <w:noProof w:val="0"/>
          <w:lang w:val="en-US"/>
        </w:rPr>
      </w:pPr>
      <w:ins w:id="5162" w:author="Ericsson User" w:date="2019-12-25T07:30:00Z">
        <w:r w:rsidRPr="00A45B89">
          <w:rPr>
            <w:rFonts w:cs="Courier New"/>
            <w:noProof w:val="0"/>
            <w:lang w:val="en-US"/>
          </w:rPr>
          <w:tab/>
          <w:t>{ ID id-BHChannels-Setup-List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66B2AE97" w14:textId="77777777" w:rsidR="00BE6A44" w:rsidRPr="00A45B89" w:rsidRDefault="00BE6A44" w:rsidP="00BE6A44">
      <w:pPr>
        <w:pStyle w:val="PL"/>
        <w:rPr>
          <w:ins w:id="5163" w:author="Ericsson User" w:date="2019-12-25T07:30:00Z"/>
          <w:rFonts w:cs="Courier New"/>
          <w:noProof w:val="0"/>
          <w:lang w:val="en-US"/>
        </w:rPr>
      </w:pPr>
      <w:ins w:id="5164" w:author="Ericsson User" w:date="2019-12-25T07:30:00Z">
        <w:r w:rsidRPr="00A45B89">
          <w:rPr>
            <w:rFonts w:cs="Courier New"/>
            <w:noProof w:val="0"/>
            <w:lang w:val="en-US"/>
          </w:rPr>
          <w:tab/>
          <w:t>{ ID id-BHChannels-FailedToBeSetup-List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538A8F85" w14:textId="77777777" w:rsidR="00BE6A44" w:rsidRPr="00522035" w:rsidRDefault="00BE6A44" w:rsidP="00522035">
      <w:pPr>
        <w:pStyle w:val="PL"/>
        <w:rPr>
          <w:ins w:id="5165" w:author="Ericsson User" w:date="2019-12-25T07:30:00Z"/>
          <w:noProof w:val="0"/>
          <w:lang w:val="en-US"/>
        </w:rPr>
      </w:pPr>
    </w:p>
    <w:p w14:paraId="59E19C82" w14:textId="77777777" w:rsidR="00522035" w:rsidRPr="008E4749" w:rsidRDefault="00522035" w:rsidP="00522035">
      <w:pPr>
        <w:pStyle w:val="PL"/>
        <w:rPr>
          <w:noProof w:val="0"/>
          <w:lang w:val="en-US"/>
        </w:rPr>
      </w:pPr>
    </w:p>
    <w:p w14:paraId="3F3E117A" w14:textId="77777777" w:rsidR="00522035" w:rsidRPr="00522035" w:rsidRDefault="00522035" w:rsidP="00522035">
      <w:pPr>
        <w:pStyle w:val="PL"/>
        <w:rPr>
          <w:noProof w:val="0"/>
          <w:lang w:val="en-US"/>
        </w:rPr>
      </w:pPr>
      <w:r w:rsidRPr="00522035">
        <w:rPr>
          <w:noProof w:val="0"/>
          <w:lang w:val="en-US"/>
        </w:rPr>
        <w:tab/>
        <w:t>...</w:t>
      </w:r>
    </w:p>
    <w:p w14:paraId="4B313E86" w14:textId="77777777" w:rsidR="00522035" w:rsidRPr="00522035" w:rsidRDefault="00522035" w:rsidP="00522035">
      <w:pPr>
        <w:pStyle w:val="PL"/>
        <w:rPr>
          <w:noProof w:val="0"/>
          <w:lang w:val="en-US"/>
        </w:rPr>
      </w:pPr>
      <w:r w:rsidRPr="00522035">
        <w:rPr>
          <w:noProof w:val="0"/>
          <w:lang w:val="en-US"/>
        </w:rPr>
        <w:t>}</w:t>
      </w:r>
    </w:p>
    <w:p w14:paraId="3B388647" w14:textId="77777777" w:rsidR="00522035" w:rsidRPr="00522035" w:rsidRDefault="00522035" w:rsidP="00522035">
      <w:pPr>
        <w:pStyle w:val="PL"/>
        <w:rPr>
          <w:noProof w:val="0"/>
          <w:lang w:val="en-US"/>
        </w:rPr>
      </w:pPr>
    </w:p>
    <w:p w14:paraId="61A8F585" w14:textId="77777777" w:rsidR="00C43F74" w:rsidRDefault="00C43F74" w:rsidP="00C43F74">
      <w:pPr>
        <w:pStyle w:val="PL"/>
        <w:rPr>
          <w:noProof w:val="0"/>
          <w:lang w:val="en-GB"/>
        </w:rPr>
      </w:pPr>
      <w:r w:rsidRPr="00C43F74">
        <w:rPr>
          <w:noProof w:val="0"/>
          <w:lang w:val="en-GB"/>
        </w:rPr>
        <w:t>DRBs-Setup-List ::= SEQUENCE (SIZE(1..maxnoofDRBs)) OF ProtocolIE-SingleContainer { { DRBs-Setup-ItemIEs} }</w:t>
      </w:r>
    </w:p>
    <w:p w14:paraId="29DFE21C" w14:textId="77777777" w:rsidR="00C43F74" w:rsidRPr="00C43F74" w:rsidRDefault="00C43F74" w:rsidP="00C43F74">
      <w:pPr>
        <w:pStyle w:val="PL"/>
        <w:rPr>
          <w:noProof w:val="0"/>
          <w:lang w:val="en-GB"/>
        </w:rPr>
      </w:pPr>
    </w:p>
    <w:p w14:paraId="0CF20A24" w14:textId="77777777" w:rsidR="00C43F74" w:rsidRPr="00C43F74" w:rsidRDefault="00C43F74" w:rsidP="00C43F74">
      <w:pPr>
        <w:pStyle w:val="PL"/>
        <w:rPr>
          <w:noProof w:val="0"/>
          <w:lang w:val="en-GB"/>
        </w:rPr>
      </w:pPr>
    </w:p>
    <w:p w14:paraId="3C7BC2DF" w14:textId="77777777" w:rsidR="00C43F74" w:rsidRPr="00C43F74" w:rsidRDefault="00C43F74" w:rsidP="00C43F74">
      <w:pPr>
        <w:pStyle w:val="PL"/>
        <w:rPr>
          <w:noProof w:val="0"/>
          <w:lang w:val="en-GB"/>
        </w:rPr>
      </w:pPr>
      <w:r w:rsidRPr="00C43F74">
        <w:rPr>
          <w:noProof w:val="0"/>
          <w:lang w:val="en-GB"/>
        </w:rPr>
        <w:t>SRBs-FailedToBeSetup-List ::= SEQUENCE (SIZE(1..maxnoofSRBs)) OF ProtocolIE-SingleContainer { { SRBs-FailedToBeSetup-ItemIEs} }</w:t>
      </w:r>
    </w:p>
    <w:p w14:paraId="72EFBCE6" w14:textId="77777777" w:rsidR="00C43F74" w:rsidRPr="00C43F74" w:rsidRDefault="00C43F74" w:rsidP="00C43F74">
      <w:pPr>
        <w:pStyle w:val="PL"/>
        <w:rPr>
          <w:noProof w:val="0"/>
          <w:lang w:val="en-GB"/>
        </w:rPr>
      </w:pPr>
      <w:r w:rsidRPr="00C43F74">
        <w:rPr>
          <w:noProof w:val="0"/>
          <w:lang w:val="en-GB"/>
        </w:rPr>
        <w:t>DRBs-FailedToBeSetup-List ::= SEQUENCE (SIZE(1..maxnoofDRBs)) OF ProtocolIE-SingleContainer { { DRBs-FailedToBeSetup-ItemIEs} }</w:t>
      </w:r>
    </w:p>
    <w:p w14:paraId="722EC63A" w14:textId="77777777" w:rsidR="00C43F74" w:rsidRPr="00C43F74" w:rsidRDefault="00C43F74" w:rsidP="00C43F74">
      <w:pPr>
        <w:pStyle w:val="PL"/>
        <w:rPr>
          <w:rFonts w:eastAsia="宋体"/>
          <w:lang w:val="en-GB" w:eastAsia="en-US"/>
        </w:rPr>
      </w:pPr>
      <w:r w:rsidRPr="00C43F74">
        <w:rPr>
          <w:rFonts w:eastAsia="宋体"/>
          <w:lang w:val="en-GB" w:eastAsia="en-US"/>
        </w:rPr>
        <w:t>SCell-FailedtoSetup-List ::= SEQUENCE (SIZE(1..maxnoofSCells)) OF ProtocolIE-SingleContainer { { SCell-FailedtoSetup-ItemIEs} }</w:t>
      </w:r>
    </w:p>
    <w:p w14:paraId="077796E2" w14:textId="77777777" w:rsidR="00C43F74" w:rsidRPr="00C43F74" w:rsidRDefault="00C43F74" w:rsidP="00C43F74">
      <w:pPr>
        <w:pStyle w:val="PL"/>
        <w:rPr>
          <w:rFonts w:eastAsia="Times New Roman"/>
          <w:noProof w:val="0"/>
          <w:lang w:val="en-GB" w:eastAsia="en-GB"/>
        </w:rPr>
      </w:pPr>
      <w:r w:rsidRPr="00C43F74">
        <w:rPr>
          <w:noProof w:val="0"/>
          <w:lang w:val="en-GB"/>
        </w:rPr>
        <w:t>SRBs-Setup-List ::= SEQUENCE (SIZE(1..maxnoofSRBs)) OF ProtocolIE-SingleContainer { { SRBs-Setup-ItemIEs} }</w:t>
      </w:r>
    </w:p>
    <w:p w14:paraId="1553D399" w14:textId="26BBE0A9" w:rsidR="00BE6A44" w:rsidRPr="00A45B89" w:rsidRDefault="00BE6A44" w:rsidP="00BE6A44">
      <w:pPr>
        <w:pStyle w:val="PL"/>
        <w:rPr>
          <w:ins w:id="5166" w:author="Ericsson User" w:date="2019-12-25T07:30:00Z"/>
          <w:rFonts w:cs="Courier New"/>
          <w:noProof w:val="0"/>
          <w:lang w:val="en-US"/>
        </w:rPr>
      </w:pPr>
      <w:ins w:id="5167" w:author="Ericsson User" w:date="2019-12-25T07:30:00Z">
        <w:r w:rsidRPr="00A45B89">
          <w:rPr>
            <w:rFonts w:cs="Courier New"/>
            <w:noProof w:val="0"/>
            <w:lang w:val="en-US"/>
          </w:rPr>
          <w:t>BHChannels-Setup-List ::= SEQUENCE (SIZE(1..maxnoofBH</w:t>
        </w:r>
      </w:ins>
      <w:ins w:id="5168" w:author="Ericsson User" w:date="2020-02-12T09:34:00Z">
        <w:r w:rsidR="00AA2A50">
          <w:rPr>
            <w:rFonts w:cs="Courier New"/>
            <w:noProof w:val="0"/>
            <w:lang w:val="en-US"/>
          </w:rPr>
          <w:t>RLC</w:t>
        </w:r>
      </w:ins>
      <w:ins w:id="5169" w:author="Ericsson User" w:date="2019-12-25T07:30:00Z">
        <w:r w:rsidRPr="00A45B89">
          <w:rPr>
            <w:rFonts w:cs="Courier New"/>
            <w:noProof w:val="0"/>
            <w:lang w:val="en-US"/>
          </w:rPr>
          <w:t>Channels)) OF ProtocolIE-SingleContainer { { BHChannels-Setup-ItemIEs} }</w:t>
        </w:r>
      </w:ins>
    </w:p>
    <w:p w14:paraId="4BE94F53" w14:textId="476DCAFA" w:rsidR="00BE6A44" w:rsidRPr="00A45B89" w:rsidRDefault="00BE6A44" w:rsidP="00BE6A44">
      <w:pPr>
        <w:pStyle w:val="PL"/>
        <w:rPr>
          <w:ins w:id="5170" w:author="Ericsson User" w:date="2019-12-25T07:30:00Z"/>
          <w:rFonts w:cs="Courier New"/>
          <w:noProof w:val="0"/>
          <w:lang w:val="en-US"/>
        </w:rPr>
      </w:pPr>
      <w:ins w:id="5171" w:author="Ericsson User" w:date="2019-12-25T07:30:00Z">
        <w:r w:rsidRPr="00A45B89">
          <w:rPr>
            <w:rFonts w:cs="Courier New"/>
            <w:noProof w:val="0"/>
            <w:lang w:val="en-US"/>
          </w:rPr>
          <w:t>BHChannels-FailedToBeSetup-List ::= SEQUENCE (SIZE(1..maxnoofBH</w:t>
        </w:r>
      </w:ins>
      <w:ins w:id="5172" w:author="Ericsson User" w:date="2020-02-12T09:34:00Z">
        <w:r w:rsidR="00AA2A50">
          <w:rPr>
            <w:rFonts w:cs="Courier New"/>
            <w:noProof w:val="0"/>
            <w:lang w:val="en-US"/>
          </w:rPr>
          <w:t>RLC</w:t>
        </w:r>
      </w:ins>
      <w:ins w:id="5173" w:author="Ericsson User" w:date="2019-12-25T07:30:00Z">
        <w:r w:rsidRPr="00A45B89">
          <w:rPr>
            <w:rFonts w:cs="Courier New"/>
            <w:noProof w:val="0"/>
            <w:lang w:val="en-US"/>
          </w:rPr>
          <w:t>Channels)) OF ProtocolIE-SingleContainer { { BHChannels-FailedToBeSetup-ItemIEs} }</w:t>
        </w:r>
      </w:ins>
    </w:p>
    <w:p w14:paraId="2C2F6D3E" w14:textId="77777777" w:rsidR="00522035" w:rsidRPr="008E4749" w:rsidRDefault="00522035" w:rsidP="00522035">
      <w:pPr>
        <w:pStyle w:val="PL"/>
        <w:rPr>
          <w:ins w:id="5174" w:author="Ericsson User" w:date="2019-12-25T07:30:00Z"/>
          <w:noProof w:val="0"/>
          <w:lang w:val="en-US"/>
        </w:rPr>
      </w:pPr>
    </w:p>
    <w:p w14:paraId="327EC12F" w14:textId="77777777" w:rsidR="00522035" w:rsidRPr="00522035" w:rsidRDefault="00522035" w:rsidP="00522035">
      <w:pPr>
        <w:pStyle w:val="PL"/>
        <w:rPr>
          <w:noProof w:val="0"/>
          <w:lang w:val="en-US"/>
        </w:rPr>
      </w:pPr>
    </w:p>
    <w:p w14:paraId="4DBA82BE" w14:textId="77777777" w:rsidR="00C43F74" w:rsidRDefault="00C43F74" w:rsidP="00C43F74">
      <w:pPr>
        <w:pStyle w:val="PL"/>
        <w:rPr>
          <w:noProof w:val="0"/>
          <w:lang w:val="en-GB"/>
        </w:rPr>
      </w:pPr>
      <w:r w:rsidRPr="00C43F74">
        <w:rPr>
          <w:noProof w:val="0"/>
          <w:lang w:val="en-GB"/>
        </w:rPr>
        <w:t>DRBs-Setup-ItemIEs F1AP-PROTOCOL-IES ::= {</w:t>
      </w:r>
    </w:p>
    <w:p w14:paraId="07369868"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宋体"/>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5481780A" w14:textId="77777777" w:rsidR="00C43F74" w:rsidRPr="00C43F74" w:rsidRDefault="00C43F74" w:rsidP="00C43F74">
      <w:pPr>
        <w:pStyle w:val="PL"/>
        <w:rPr>
          <w:noProof w:val="0"/>
          <w:lang w:val="en-GB"/>
        </w:rPr>
      </w:pPr>
      <w:r w:rsidRPr="00C43F74">
        <w:rPr>
          <w:noProof w:val="0"/>
          <w:lang w:val="en-GB"/>
        </w:rPr>
        <w:tab/>
        <w:t>...</w:t>
      </w:r>
    </w:p>
    <w:p w14:paraId="05E7028F" w14:textId="77777777" w:rsidR="00C43F74" w:rsidRPr="00C43F74" w:rsidRDefault="00C43F74" w:rsidP="00C43F74">
      <w:pPr>
        <w:pStyle w:val="PL"/>
        <w:rPr>
          <w:noProof w:val="0"/>
          <w:lang w:val="en-GB"/>
        </w:rPr>
      </w:pPr>
      <w:r w:rsidRPr="00C43F74">
        <w:rPr>
          <w:noProof w:val="0"/>
          <w:lang w:val="en-GB"/>
        </w:rPr>
        <w:t>}</w:t>
      </w:r>
    </w:p>
    <w:p w14:paraId="0A59E325" w14:textId="77777777" w:rsidR="00C43F74" w:rsidRPr="00C43F74" w:rsidRDefault="00C43F74" w:rsidP="00C43F74">
      <w:pPr>
        <w:pStyle w:val="PL"/>
        <w:rPr>
          <w:noProof w:val="0"/>
          <w:lang w:val="en-GB"/>
        </w:rPr>
      </w:pPr>
    </w:p>
    <w:p w14:paraId="356BC8F3" w14:textId="77777777" w:rsidR="00C43F74" w:rsidRPr="00C43F74" w:rsidRDefault="00C43F74" w:rsidP="00C43F74">
      <w:pPr>
        <w:pStyle w:val="PL"/>
        <w:rPr>
          <w:noProof w:val="0"/>
          <w:lang w:val="en-GB"/>
        </w:rPr>
      </w:pPr>
      <w:r w:rsidRPr="00C43F74">
        <w:rPr>
          <w:noProof w:val="0"/>
          <w:lang w:val="en-GB"/>
        </w:rPr>
        <w:t>SRBs-Setup-ItemIEs F1AP-PROTOCOL-IES ::= {</w:t>
      </w:r>
    </w:p>
    <w:p w14:paraId="0308E933" w14:textId="77777777" w:rsidR="00C43F74" w:rsidRPr="00C43F74" w:rsidRDefault="00C43F74" w:rsidP="00C43F74">
      <w:pPr>
        <w:pStyle w:val="PL"/>
        <w:rPr>
          <w:noProof w:val="0"/>
          <w:lang w:val="en-GB"/>
        </w:rPr>
      </w:pPr>
      <w:r w:rsidRPr="00C43F74">
        <w:rPr>
          <w:noProof w:val="0"/>
          <w:lang w:val="en-GB"/>
        </w:rPr>
        <w:tab/>
        <w:t>{ ID id-SRBs-Setup-Item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07E6F19E" w14:textId="77777777" w:rsidR="00C43F74" w:rsidRPr="00C43F74" w:rsidRDefault="00C43F74" w:rsidP="00C43F74">
      <w:pPr>
        <w:pStyle w:val="PL"/>
        <w:rPr>
          <w:noProof w:val="0"/>
          <w:lang w:val="en-GB"/>
        </w:rPr>
      </w:pPr>
      <w:r w:rsidRPr="00C43F74">
        <w:rPr>
          <w:noProof w:val="0"/>
          <w:lang w:val="en-GB"/>
        </w:rPr>
        <w:tab/>
        <w:t>...</w:t>
      </w:r>
    </w:p>
    <w:p w14:paraId="41CFF4B2" w14:textId="77777777" w:rsidR="00C43F74" w:rsidRPr="00C43F74" w:rsidRDefault="00C43F74" w:rsidP="00C43F74">
      <w:pPr>
        <w:pStyle w:val="PL"/>
        <w:rPr>
          <w:noProof w:val="0"/>
          <w:lang w:val="en-GB"/>
        </w:rPr>
      </w:pPr>
      <w:r w:rsidRPr="00C43F74">
        <w:rPr>
          <w:noProof w:val="0"/>
          <w:lang w:val="en-GB"/>
        </w:rPr>
        <w:t>}</w:t>
      </w:r>
    </w:p>
    <w:p w14:paraId="61EB2745" w14:textId="77777777" w:rsidR="00C43F74" w:rsidRPr="00C43F74" w:rsidRDefault="00C43F74" w:rsidP="00C43F74">
      <w:pPr>
        <w:pStyle w:val="PL"/>
        <w:rPr>
          <w:noProof w:val="0"/>
          <w:lang w:val="en-GB"/>
        </w:rPr>
      </w:pPr>
    </w:p>
    <w:p w14:paraId="154E7216" w14:textId="77777777" w:rsidR="00C43F74" w:rsidRPr="00C43F74" w:rsidRDefault="00C43F74" w:rsidP="00C43F74">
      <w:pPr>
        <w:pStyle w:val="PL"/>
        <w:rPr>
          <w:noProof w:val="0"/>
          <w:lang w:val="en-GB"/>
        </w:rPr>
      </w:pPr>
      <w:r w:rsidRPr="00C43F74">
        <w:rPr>
          <w:noProof w:val="0"/>
          <w:lang w:val="en-GB"/>
        </w:rPr>
        <w:t>SRBs-FailedToBeSetup-ItemIEs F1AP-PROTOCOL-IES ::= {</w:t>
      </w:r>
    </w:p>
    <w:p w14:paraId="7D7B7EAB"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SRBs-FailedToBeSetup-Item</w:t>
      </w:r>
      <w:r w:rsidRPr="00C43F74">
        <w:rPr>
          <w:noProof w:val="0"/>
          <w:lang w:val="en-GB"/>
        </w:rPr>
        <w:tab/>
      </w:r>
      <w:r w:rsidRPr="00C43F74">
        <w:rPr>
          <w:noProof w:val="0"/>
          <w:lang w:val="en-GB"/>
        </w:rPr>
        <w:tab/>
        <w:t>CRITICALITY ignore</w:t>
      </w:r>
      <w:r w:rsidRPr="00C43F74">
        <w:rPr>
          <w:noProof w:val="0"/>
          <w:lang w:val="en-GB"/>
        </w:rPr>
        <w:tab/>
      </w:r>
      <w:r w:rsidRPr="00C43F74">
        <w:rPr>
          <w:noProof w:val="0"/>
          <w:lang w:val="en-GB"/>
        </w:rPr>
        <w:tab/>
        <w:t xml:space="preserve">TYPE </w:t>
      </w:r>
      <w:r w:rsidRPr="00C43F74">
        <w:rPr>
          <w:rFonts w:eastAsia="宋体"/>
          <w:lang w:val="en-GB" w:eastAsia="en-US"/>
        </w:rPr>
        <w:t>SRBs-FailedToBeSetup-Item</w:t>
      </w:r>
      <w:r w:rsidRPr="00C43F74">
        <w:rPr>
          <w:noProof w:val="0"/>
          <w:lang w:val="en-GB"/>
        </w:rPr>
        <w:tab/>
      </w:r>
      <w:r w:rsidRPr="00C43F74">
        <w:rPr>
          <w:noProof w:val="0"/>
          <w:lang w:val="en-GB"/>
        </w:rPr>
        <w:tab/>
        <w:t>PRESENCE mandatory},</w:t>
      </w:r>
    </w:p>
    <w:p w14:paraId="05B76DAC" w14:textId="77777777" w:rsidR="00C43F74" w:rsidRPr="00C43F74" w:rsidRDefault="00C43F74" w:rsidP="00C43F74">
      <w:pPr>
        <w:pStyle w:val="PL"/>
        <w:rPr>
          <w:noProof w:val="0"/>
          <w:lang w:val="en-GB"/>
        </w:rPr>
      </w:pPr>
      <w:r w:rsidRPr="00C43F74">
        <w:rPr>
          <w:noProof w:val="0"/>
          <w:lang w:val="en-GB"/>
        </w:rPr>
        <w:tab/>
        <w:t>...</w:t>
      </w:r>
    </w:p>
    <w:p w14:paraId="68F70339" w14:textId="77777777" w:rsidR="00C43F74" w:rsidRPr="00C43F74" w:rsidRDefault="00C43F74" w:rsidP="00C43F74">
      <w:pPr>
        <w:pStyle w:val="PL"/>
        <w:rPr>
          <w:noProof w:val="0"/>
          <w:lang w:val="en-GB"/>
        </w:rPr>
      </w:pPr>
      <w:r w:rsidRPr="00C43F74">
        <w:rPr>
          <w:noProof w:val="0"/>
          <w:lang w:val="en-GB"/>
        </w:rPr>
        <w:t>}</w:t>
      </w:r>
    </w:p>
    <w:p w14:paraId="67439432" w14:textId="77777777" w:rsidR="00C43F74" w:rsidRPr="00C43F74" w:rsidRDefault="00C43F74" w:rsidP="00C43F74">
      <w:pPr>
        <w:pStyle w:val="PL"/>
        <w:rPr>
          <w:noProof w:val="0"/>
          <w:lang w:val="en-GB"/>
        </w:rPr>
      </w:pPr>
    </w:p>
    <w:p w14:paraId="269930FC" w14:textId="77777777" w:rsidR="00C43F74" w:rsidRPr="00C43F74" w:rsidRDefault="00C43F74" w:rsidP="00C43F74">
      <w:pPr>
        <w:pStyle w:val="PL"/>
        <w:rPr>
          <w:noProof w:val="0"/>
          <w:lang w:val="en-GB"/>
        </w:rPr>
      </w:pPr>
    </w:p>
    <w:p w14:paraId="5DF8FFD3" w14:textId="77777777" w:rsidR="00C43F74" w:rsidRPr="00C43F74" w:rsidRDefault="00C43F74" w:rsidP="00C43F74">
      <w:pPr>
        <w:pStyle w:val="PL"/>
        <w:rPr>
          <w:noProof w:val="0"/>
          <w:lang w:val="en-GB"/>
        </w:rPr>
      </w:pPr>
      <w:r w:rsidRPr="00C43F74">
        <w:rPr>
          <w:noProof w:val="0"/>
          <w:lang w:val="en-GB"/>
        </w:rPr>
        <w:t>DRBs-FailedToBeSetup-ItemIEs F1AP-PROTOCOL-IES ::= {</w:t>
      </w:r>
    </w:p>
    <w:p w14:paraId="347B180C"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DRBs-FailedToBeSetup-Item</w:t>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宋体"/>
          <w:lang w:val="en-GB" w:eastAsia="en-US"/>
        </w:rPr>
        <w:t>DRBs-FailedToBeSetup-Item</w:t>
      </w:r>
      <w:r w:rsidRPr="00C43F74">
        <w:rPr>
          <w:noProof w:val="0"/>
          <w:lang w:val="en-GB"/>
        </w:rPr>
        <w:tab/>
      </w:r>
      <w:r w:rsidRPr="00C43F74">
        <w:rPr>
          <w:noProof w:val="0"/>
          <w:lang w:val="en-GB"/>
        </w:rPr>
        <w:tab/>
      </w:r>
      <w:r w:rsidRPr="00C43F74">
        <w:rPr>
          <w:noProof w:val="0"/>
          <w:lang w:val="en-GB"/>
        </w:rPr>
        <w:tab/>
        <w:t>PRESENCE mandatory},</w:t>
      </w:r>
    </w:p>
    <w:p w14:paraId="71564864" w14:textId="77777777" w:rsidR="00C43F74" w:rsidRPr="00C43F74" w:rsidRDefault="00C43F74" w:rsidP="00C43F74">
      <w:pPr>
        <w:pStyle w:val="PL"/>
        <w:rPr>
          <w:noProof w:val="0"/>
          <w:lang w:val="en-GB"/>
        </w:rPr>
      </w:pPr>
      <w:r w:rsidRPr="00C43F74">
        <w:rPr>
          <w:noProof w:val="0"/>
          <w:lang w:val="en-GB"/>
        </w:rPr>
        <w:tab/>
        <w:t>...</w:t>
      </w:r>
    </w:p>
    <w:p w14:paraId="162421D6" w14:textId="77777777" w:rsidR="00C43F74" w:rsidRPr="00C43F74" w:rsidRDefault="00C43F74" w:rsidP="00C43F74">
      <w:pPr>
        <w:pStyle w:val="PL"/>
        <w:rPr>
          <w:noProof w:val="0"/>
          <w:lang w:val="en-GB"/>
        </w:rPr>
      </w:pPr>
      <w:r w:rsidRPr="00C43F74">
        <w:rPr>
          <w:noProof w:val="0"/>
          <w:lang w:val="en-GB"/>
        </w:rPr>
        <w:lastRenderedPageBreak/>
        <w:t>}</w:t>
      </w:r>
    </w:p>
    <w:p w14:paraId="0332CBD0" w14:textId="77777777" w:rsidR="00C43F74" w:rsidRPr="00C43F74" w:rsidRDefault="00C43F74" w:rsidP="00C43F74">
      <w:pPr>
        <w:pStyle w:val="PL"/>
        <w:rPr>
          <w:noProof w:val="0"/>
          <w:lang w:val="en-GB"/>
        </w:rPr>
      </w:pPr>
    </w:p>
    <w:p w14:paraId="4EC19F76" w14:textId="77777777" w:rsidR="00C43F74" w:rsidRPr="00C43F74" w:rsidRDefault="00C43F74" w:rsidP="00C43F74">
      <w:pPr>
        <w:pStyle w:val="PL"/>
        <w:rPr>
          <w:rFonts w:eastAsia="宋体"/>
          <w:lang w:val="en-GB" w:eastAsia="en-US"/>
        </w:rPr>
      </w:pPr>
      <w:r w:rsidRPr="00C43F74">
        <w:rPr>
          <w:rFonts w:eastAsia="宋体"/>
          <w:lang w:val="en-GB" w:eastAsia="en-US"/>
        </w:rPr>
        <w:t>SCell-FailedtoSetup-ItemIEs F1AP-PROTOCOL-IES ::= {</w:t>
      </w:r>
    </w:p>
    <w:p w14:paraId="750F54D9" w14:textId="77777777" w:rsidR="00C43F74" w:rsidRPr="00C43F74" w:rsidRDefault="00C43F74" w:rsidP="00C43F74">
      <w:pPr>
        <w:pStyle w:val="PL"/>
        <w:rPr>
          <w:rFonts w:eastAsia="宋体"/>
          <w:lang w:val="en-GB" w:eastAsia="en-US"/>
        </w:rPr>
      </w:pPr>
      <w:r w:rsidRPr="00C43F74">
        <w:rPr>
          <w:rFonts w:eastAsia="宋体"/>
          <w:lang w:val="en-GB" w:eastAsia="en-US"/>
        </w:rPr>
        <w:tab/>
        <w:t>{ ID id-SCell-FailedtoSetup-Item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SCell-FailedtoSetup-Item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mandatory},</w:t>
      </w:r>
    </w:p>
    <w:p w14:paraId="6836F7A6" w14:textId="77777777" w:rsidR="00C43F74" w:rsidRPr="004A7CEF" w:rsidRDefault="00C43F74" w:rsidP="00C43F74">
      <w:pPr>
        <w:pStyle w:val="PL"/>
        <w:rPr>
          <w:rFonts w:eastAsia="宋体"/>
          <w:lang w:val="en-GB" w:eastAsia="en-US"/>
        </w:rPr>
      </w:pPr>
      <w:r w:rsidRPr="00C43F74">
        <w:rPr>
          <w:rFonts w:eastAsia="宋体"/>
          <w:lang w:val="en-GB" w:eastAsia="en-US"/>
        </w:rPr>
        <w:tab/>
      </w:r>
      <w:r w:rsidRPr="004A7CEF">
        <w:rPr>
          <w:rFonts w:eastAsia="宋体"/>
          <w:lang w:val="en-GB" w:eastAsia="en-US"/>
        </w:rPr>
        <w:t>...</w:t>
      </w:r>
    </w:p>
    <w:p w14:paraId="1FC78E06" w14:textId="77777777" w:rsidR="00C43F74" w:rsidRPr="004A7CEF" w:rsidRDefault="00C43F74" w:rsidP="00C43F74">
      <w:pPr>
        <w:pStyle w:val="PL"/>
        <w:rPr>
          <w:rFonts w:eastAsia="宋体"/>
          <w:lang w:val="en-GB" w:eastAsia="en-US"/>
        </w:rPr>
      </w:pPr>
      <w:r w:rsidRPr="004A7CEF">
        <w:rPr>
          <w:rFonts w:eastAsia="宋体"/>
          <w:lang w:val="en-GB" w:eastAsia="en-US"/>
        </w:rPr>
        <w:t>}</w:t>
      </w:r>
    </w:p>
    <w:p w14:paraId="01629533" w14:textId="77777777" w:rsidR="00522035" w:rsidRPr="00522035" w:rsidRDefault="00522035" w:rsidP="00522035">
      <w:pPr>
        <w:pStyle w:val="PL"/>
        <w:rPr>
          <w:ins w:id="5175" w:author="Ericsson User" w:date="2019-12-25T07:30:00Z"/>
          <w:rFonts w:eastAsia="宋体"/>
          <w:lang w:val="en-US" w:eastAsia="en-US"/>
        </w:rPr>
      </w:pPr>
    </w:p>
    <w:p w14:paraId="3BD16A01" w14:textId="77777777" w:rsidR="00262114" w:rsidRPr="00A45B89" w:rsidRDefault="00262114" w:rsidP="00262114">
      <w:pPr>
        <w:pStyle w:val="PL"/>
        <w:rPr>
          <w:ins w:id="5176" w:author="Ericsson User" w:date="2019-12-25T07:30:00Z"/>
          <w:rFonts w:cs="Courier New"/>
          <w:noProof w:val="0"/>
          <w:lang w:val="en-US"/>
        </w:rPr>
      </w:pPr>
      <w:ins w:id="5177" w:author="Ericsson User" w:date="2019-12-25T07:30:00Z">
        <w:r w:rsidRPr="00A45B89">
          <w:rPr>
            <w:rFonts w:cs="Courier New"/>
            <w:noProof w:val="0"/>
            <w:lang w:val="en-US"/>
          </w:rPr>
          <w:t>BHChannels-Setup-ItemIEs F1AP-PROTOCOL-IES ::= {</w:t>
        </w:r>
      </w:ins>
    </w:p>
    <w:p w14:paraId="6BDC729D" w14:textId="77777777" w:rsidR="00262114" w:rsidRPr="00A45B89" w:rsidRDefault="00262114" w:rsidP="00262114">
      <w:pPr>
        <w:pStyle w:val="PL"/>
        <w:rPr>
          <w:ins w:id="5178" w:author="Ericsson User" w:date="2019-12-25T07:30:00Z"/>
          <w:rFonts w:cs="Courier New"/>
          <w:noProof w:val="0"/>
          <w:lang w:val="en-US"/>
        </w:rPr>
      </w:pPr>
      <w:ins w:id="5179" w:author="Ericsson User" w:date="2019-12-25T07:30:00Z">
        <w:r w:rsidRPr="00A45B89">
          <w:rPr>
            <w:rFonts w:cs="Courier New"/>
            <w:noProof w:val="0"/>
            <w:lang w:val="en-US"/>
          </w:rPr>
          <w:tab/>
          <w:t>{ ID id-BHChannels-Setup-Item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mandatory},</w:t>
        </w:r>
      </w:ins>
    </w:p>
    <w:p w14:paraId="0325F177" w14:textId="77777777" w:rsidR="00262114" w:rsidRPr="00A45B89" w:rsidRDefault="00262114" w:rsidP="00262114">
      <w:pPr>
        <w:pStyle w:val="PL"/>
        <w:rPr>
          <w:ins w:id="5180" w:author="Ericsson User" w:date="2019-12-25T07:30:00Z"/>
          <w:rFonts w:cs="Courier New"/>
          <w:noProof w:val="0"/>
          <w:lang w:val="en-US"/>
        </w:rPr>
      </w:pPr>
      <w:ins w:id="5181" w:author="Ericsson User" w:date="2019-12-25T07:30:00Z">
        <w:r w:rsidRPr="00A45B89">
          <w:rPr>
            <w:rFonts w:cs="Courier New"/>
            <w:noProof w:val="0"/>
            <w:lang w:val="en-US"/>
          </w:rPr>
          <w:tab/>
          <w:t>...</w:t>
        </w:r>
      </w:ins>
    </w:p>
    <w:p w14:paraId="61AD2298" w14:textId="77777777" w:rsidR="00262114" w:rsidRPr="00A45B89" w:rsidRDefault="00262114" w:rsidP="00262114">
      <w:pPr>
        <w:pStyle w:val="PL"/>
        <w:rPr>
          <w:ins w:id="5182" w:author="Ericsson User" w:date="2019-12-25T07:30:00Z"/>
          <w:rFonts w:cs="Courier New"/>
          <w:noProof w:val="0"/>
          <w:lang w:val="en-US"/>
        </w:rPr>
      </w:pPr>
      <w:ins w:id="5183" w:author="Ericsson User" w:date="2019-12-25T07:30:00Z">
        <w:r w:rsidRPr="00A45B89">
          <w:rPr>
            <w:rFonts w:cs="Courier New"/>
            <w:noProof w:val="0"/>
            <w:lang w:val="en-US"/>
          </w:rPr>
          <w:t>}</w:t>
        </w:r>
      </w:ins>
    </w:p>
    <w:p w14:paraId="4A14FC2F" w14:textId="77777777" w:rsidR="00262114" w:rsidRPr="00A45B89" w:rsidRDefault="00262114" w:rsidP="00262114">
      <w:pPr>
        <w:pStyle w:val="PL"/>
        <w:rPr>
          <w:ins w:id="5184" w:author="Ericsson User" w:date="2019-12-25T07:30:00Z"/>
          <w:rFonts w:cs="Courier New"/>
          <w:noProof w:val="0"/>
          <w:lang w:val="en-US"/>
        </w:rPr>
      </w:pPr>
    </w:p>
    <w:p w14:paraId="221B7530" w14:textId="77777777" w:rsidR="00262114" w:rsidRPr="00A45B89" w:rsidRDefault="00262114" w:rsidP="00262114">
      <w:pPr>
        <w:pStyle w:val="PL"/>
        <w:rPr>
          <w:ins w:id="5185" w:author="Ericsson User" w:date="2019-12-25T07:30:00Z"/>
          <w:rFonts w:cs="Courier New"/>
          <w:noProof w:val="0"/>
          <w:lang w:val="en-US"/>
        </w:rPr>
      </w:pPr>
      <w:ins w:id="5186" w:author="Ericsson User" w:date="2019-12-25T07:30:00Z">
        <w:r w:rsidRPr="004F508B">
          <w:rPr>
            <w:rFonts w:cs="Courier New"/>
            <w:noProof w:val="0"/>
            <w:lang w:val="en-US"/>
          </w:rPr>
          <w:t>BHChannels-FailedToBeSetup-ItemIEs</w:t>
        </w:r>
        <w:r w:rsidRPr="00A45B89">
          <w:rPr>
            <w:rFonts w:cs="Courier New"/>
            <w:noProof w:val="0"/>
            <w:lang w:val="en-US"/>
          </w:rPr>
          <w:t xml:space="preserve"> F1AP-PROTOCOL-IES ::= {</w:t>
        </w:r>
      </w:ins>
    </w:p>
    <w:p w14:paraId="126B6B50" w14:textId="77777777" w:rsidR="00262114" w:rsidRPr="00A45B89" w:rsidRDefault="00262114" w:rsidP="00262114">
      <w:pPr>
        <w:pStyle w:val="PL"/>
        <w:rPr>
          <w:ins w:id="5187" w:author="Ericsson User" w:date="2019-12-25T07:30:00Z"/>
          <w:rFonts w:cs="Courier New"/>
          <w:noProof w:val="0"/>
          <w:lang w:val="en-US"/>
        </w:rPr>
      </w:pPr>
      <w:ins w:id="5188" w:author="Ericsson User" w:date="2019-12-25T07:30:00Z">
        <w:r w:rsidRPr="00A45B89">
          <w:rPr>
            <w:rFonts w:cs="Courier New"/>
            <w:noProof w:val="0"/>
            <w:lang w:val="en-US"/>
          </w:rPr>
          <w:tab/>
          <w:t>{ ID id-BHChannels-FailedToBeSetup-Item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BHChannels-FailedToBeSetup-Item</w:t>
        </w:r>
        <w:r w:rsidRPr="00A45B89">
          <w:rPr>
            <w:rFonts w:cs="Courier New"/>
            <w:noProof w:val="0"/>
            <w:lang w:val="en-US"/>
          </w:rPr>
          <w:tab/>
        </w:r>
        <w:r w:rsidRPr="00A45B89">
          <w:rPr>
            <w:rFonts w:cs="Courier New"/>
            <w:noProof w:val="0"/>
            <w:lang w:val="en-US"/>
          </w:rPr>
          <w:tab/>
          <w:t>PRESENCE mandatory},</w:t>
        </w:r>
      </w:ins>
    </w:p>
    <w:p w14:paraId="3E008A5E" w14:textId="77777777" w:rsidR="00262114" w:rsidRPr="003526D5" w:rsidRDefault="00262114" w:rsidP="00DC28F0">
      <w:pPr>
        <w:pStyle w:val="PL"/>
        <w:rPr>
          <w:ins w:id="5189" w:author="Ericsson User" w:date="2019-12-25T07:30:00Z"/>
          <w:lang w:val="en-GB"/>
        </w:rPr>
      </w:pPr>
      <w:ins w:id="5190" w:author="Ericsson User" w:date="2019-12-25T07:30:00Z">
        <w:r w:rsidRPr="003526D5">
          <w:rPr>
            <w:lang w:val="en-GB"/>
          </w:rPr>
          <w:tab/>
          <w:t>...</w:t>
        </w:r>
      </w:ins>
    </w:p>
    <w:p w14:paraId="35C91BBB" w14:textId="77777777" w:rsidR="00262114" w:rsidRPr="003526D5" w:rsidRDefault="00262114" w:rsidP="00067574">
      <w:pPr>
        <w:pStyle w:val="PL"/>
        <w:rPr>
          <w:ins w:id="5191" w:author="Ericsson User" w:date="2019-12-25T07:30:00Z"/>
          <w:lang w:val="en-GB"/>
        </w:rPr>
      </w:pPr>
      <w:ins w:id="5192" w:author="Ericsson User" w:date="2019-12-25T07:30:00Z">
        <w:r w:rsidRPr="003526D5">
          <w:rPr>
            <w:lang w:val="en-GB"/>
          </w:rPr>
          <w:t>}</w:t>
        </w:r>
      </w:ins>
    </w:p>
    <w:p w14:paraId="173C481B" w14:textId="77777777" w:rsidR="00522035" w:rsidRPr="003526D5" w:rsidRDefault="00522035" w:rsidP="00067574">
      <w:pPr>
        <w:pStyle w:val="PL"/>
        <w:rPr>
          <w:ins w:id="5193" w:author="Ericsson User" w:date="2019-12-25T07:30:00Z"/>
          <w:b/>
          <w:bCs/>
          <w:color w:val="FF0000"/>
          <w:lang w:val="en-GB"/>
        </w:rPr>
      </w:pPr>
    </w:p>
    <w:p w14:paraId="7EA6E722" w14:textId="2C0C8F5B"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78E450F3" w14:textId="6A0271A3" w:rsidR="005A54BB" w:rsidRDefault="005A54BB" w:rsidP="005A54BB">
      <w:pPr>
        <w:pStyle w:val="PL"/>
        <w:jc w:val="center"/>
        <w:rPr>
          <w:rFonts w:ascii="Arial" w:hAnsi="Arial" w:cs="Arial"/>
          <w:b/>
          <w:bCs/>
          <w:color w:val="FF0000"/>
          <w:sz w:val="20"/>
          <w:szCs w:val="24"/>
          <w:lang w:val="en-GB"/>
        </w:rPr>
      </w:pPr>
    </w:p>
    <w:p w14:paraId="5A869738" w14:textId="35AAD4C7" w:rsidR="005A54BB" w:rsidRDefault="005A54BB" w:rsidP="005A54BB">
      <w:pPr>
        <w:jc w:val="center"/>
        <w:rPr>
          <w:highlight w:val="yellow"/>
        </w:rPr>
      </w:pPr>
      <w:r w:rsidRPr="00B82522">
        <w:rPr>
          <w:highlight w:val="yellow"/>
        </w:rPr>
        <w:t>-------------------------------------------Change</w:t>
      </w:r>
      <w:r>
        <w:rPr>
          <w:highlight w:val="yellow"/>
        </w:rPr>
        <w:t xml:space="preserve"> 26</w:t>
      </w:r>
      <w:r w:rsidRPr="00B82522">
        <w:rPr>
          <w:highlight w:val="yellow"/>
        </w:rPr>
        <w:t>-------------------------------------------</w:t>
      </w:r>
    </w:p>
    <w:p w14:paraId="7ACE61B0" w14:textId="77777777" w:rsidR="005A54BB" w:rsidRPr="003526D5" w:rsidRDefault="005A54BB" w:rsidP="005A54BB">
      <w:pPr>
        <w:pStyle w:val="PL"/>
        <w:jc w:val="center"/>
        <w:rPr>
          <w:rFonts w:ascii="Arial" w:hAnsi="Arial" w:cs="Arial"/>
          <w:b/>
          <w:bCs/>
          <w:color w:val="FF0000"/>
          <w:sz w:val="20"/>
          <w:szCs w:val="24"/>
          <w:lang w:val="en-GB"/>
        </w:rPr>
      </w:pPr>
    </w:p>
    <w:p w14:paraId="7AD0D866" w14:textId="77777777" w:rsidR="00C43F74" w:rsidRDefault="00C43F74" w:rsidP="00DC28F0">
      <w:pPr>
        <w:pStyle w:val="PL"/>
        <w:rPr>
          <w:lang w:val="en-GB"/>
        </w:rPr>
      </w:pPr>
      <w:r w:rsidRPr="00C43F74">
        <w:rPr>
          <w:lang w:val="en-GB"/>
        </w:rPr>
        <w:t>-- **************************************************************</w:t>
      </w:r>
    </w:p>
    <w:p w14:paraId="390AC12F" w14:textId="77777777" w:rsidR="00C43F74" w:rsidRPr="00C43F74" w:rsidRDefault="00C43F74">
      <w:pPr>
        <w:pStyle w:val="PL"/>
        <w:rPr>
          <w:lang w:val="en-GB"/>
        </w:rPr>
      </w:pPr>
      <w:r w:rsidRPr="00C43F74">
        <w:rPr>
          <w:lang w:val="en-GB"/>
        </w:rPr>
        <w:t>--</w:t>
      </w:r>
    </w:p>
    <w:p w14:paraId="6CA1F2ED" w14:textId="77777777" w:rsidR="00C43F74" w:rsidRPr="00C43F74" w:rsidRDefault="00C43F74" w:rsidP="00C43F74">
      <w:pPr>
        <w:pStyle w:val="PL"/>
        <w:outlineLvl w:val="3"/>
        <w:rPr>
          <w:noProof w:val="0"/>
          <w:lang w:val="en-GB"/>
        </w:rPr>
      </w:pPr>
      <w:r w:rsidRPr="00C43F74">
        <w:rPr>
          <w:noProof w:val="0"/>
          <w:lang w:val="en-GB"/>
        </w:rPr>
        <w:t>-- UE Context Modification ELEMENTARY PROCEDURE</w:t>
      </w:r>
    </w:p>
    <w:p w14:paraId="1BF1598C" w14:textId="77777777" w:rsidR="00C43F74" w:rsidRPr="00C43F74" w:rsidRDefault="00C43F74" w:rsidP="00C43F74">
      <w:pPr>
        <w:pStyle w:val="PL"/>
        <w:rPr>
          <w:noProof w:val="0"/>
          <w:lang w:val="en-GB"/>
        </w:rPr>
      </w:pPr>
      <w:r w:rsidRPr="00C43F74">
        <w:rPr>
          <w:noProof w:val="0"/>
          <w:lang w:val="en-GB"/>
        </w:rPr>
        <w:t>--</w:t>
      </w:r>
    </w:p>
    <w:p w14:paraId="1505159F" w14:textId="77777777" w:rsidR="00C43F74" w:rsidRPr="00C43F74" w:rsidRDefault="00C43F74" w:rsidP="00C43F74">
      <w:pPr>
        <w:pStyle w:val="PL"/>
        <w:rPr>
          <w:noProof w:val="0"/>
          <w:lang w:val="en-GB"/>
        </w:rPr>
      </w:pPr>
      <w:r w:rsidRPr="00C43F74">
        <w:rPr>
          <w:noProof w:val="0"/>
          <w:lang w:val="en-GB"/>
        </w:rPr>
        <w:t>-- **************************************************************</w:t>
      </w:r>
    </w:p>
    <w:p w14:paraId="7F1B2C5B" w14:textId="77777777" w:rsidR="00C43F74" w:rsidRPr="00C43F74" w:rsidRDefault="00C43F74" w:rsidP="00C43F74">
      <w:pPr>
        <w:pStyle w:val="PL"/>
        <w:rPr>
          <w:noProof w:val="0"/>
          <w:lang w:val="en-GB"/>
        </w:rPr>
      </w:pPr>
    </w:p>
    <w:p w14:paraId="508196B8" w14:textId="77777777" w:rsidR="00C43F74" w:rsidRPr="00C43F74" w:rsidRDefault="00C43F74" w:rsidP="00C43F74">
      <w:pPr>
        <w:pStyle w:val="PL"/>
        <w:rPr>
          <w:noProof w:val="0"/>
          <w:lang w:val="en-GB"/>
        </w:rPr>
      </w:pPr>
      <w:r w:rsidRPr="00C43F74">
        <w:rPr>
          <w:noProof w:val="0"/>
          <w:lang w:val="en-GB"/>
        </w:rPr>
        <w:t>-- **************************************************************</w:t>
      </w:r>
    </w:p>
    <w:p w14:paraId="167FEDD5" w14:textId="77777777" w:rsidR="00C43F74" w:rsidRPr="00C43F74" w:rsidRDefault="00C43F74" w:rsidP="00C43F74">
      <w:pPr>
        <w:pStyle w:val="PL"/>
        <w:rPr>
          <w:noProof w:val="0"/>
          <w:lang w:val="en-GB"/>
        </w:rPr>
      </w:pPr>
      <w:r w:rsidRPr="00C43F74">
        <w:rPr>
          <w:noProof w:val="0"/>
          <w:lang w:val="en-GB"/>
        </w:rPr>
        <w:t>--</w:t>
      </w:r>
    </w:p>
    <w:p w14:paraId="44D3C7D0" w14:textId="77777777" w:rsidR="00C43F74" w:rsidRPr="00C43F74" w:rsidRDefault="00C43F74" w:rsidP="00C43F74">
      <w:pPr>
        <w:pStyle w:val="PL"/>
        <w:outlineLvl w:val="4"/>
        <w:rPr>
          <w:noProof w:val="0"/>
          <w:lang w:val="en-GB"/>
        </w:rPr>
      </w:pPr>
      <w:r w:rsidRPr="00C43F74">
        <w:rPr>
          <w:noProof w:val="0"/>
          <w:lang w:val="en-GB"/>
        </w:rPr>
        <w:t>-- UE CONTEXT MODIFICATION REQUEST</w:t>
      </w:r>
    </w:p>
    <w:p w14:paraId="0BA562B0" w14:textId="77777777" w:rsidR="00C43F74" w:rsidRPr="00C43F74" w:rsidRDefault="00C43F74" w:rsidP="00C43F74">
      <w:pPr>
        <w:pStyle w:val="PL"/>
        <w:rPr>
          <w:noProof w:val="0"/>
          <w:lang w:val="en-GB"/>
        </w:rPr>
      </w:pPr>
      <w:r w:rsidRPr="00C43F74">
        <w:rPr>
          <w:noProof w:val="0"/>
          <w:lang w:val="en-GB"/>
        </w:rPr>
        <w:t>--</w:t>
      </w:r>
    </w:p>
    <w:p w14:paraId="62C7B188" w14:textId="77777777" w:rsidR="00C43F74" w:rsidRPr="00C43F74" w:rsidRDefault="00C43F74" w:rsidP="00C43F74">
      <w:pPr>
        <w:pStyle w:val="PL"/>
        <w:rPr>
          <w:noProof w:val="0"/>
          <w:lang w:val="en-GB"/>
        </w:rPr>
      </w:pPr>
      <w:r w:rsidRPr="00C43F74">
        <w:rPr>
          <w:noProof w:val="0"/>
          <w:lang w:val="en-GB"/>
        </w:rPr>
        <w:t>-- **************************************************************</w:t>
      </w:r>
    </w:p>
    <w:p w14:paraId="21F2A612" w14:textId="77777777" w:rsidR="00C43F74" w:rsidRPr="00C43F74" w:rsidRDefault="00C43F74" w:rsidP="00C43F74">
      <w:pPr>
        <w:pStyle w:val="PL"/>
        <w:rPr>
          <w:noProof w:val="0"/>
          <w:lang w:val="en-GB"/>
        </w:rPr>
      </w:pPr>
    </w:p>
    <w:p w14:paraId="74D9B715" w14:textId="77777777" w:rsidR="00C43F74" w:rsidRPr="00C43F74" w:rsidRDefault="00C43F74" w:rsidP="00C43F74">
      <w:pPr>
        <w:pStyle w:val="PL"/>
        <w:rPr>
          <w:noProof w:val="0"/>
          <w:lang w:val="en-GB"/>
        </w:rPr>
      </w:pPr>
      <w:r w:rsidRPr="00C43F74">
        <w:rPr>
          <w:noProof w:val="0"/>
          <w:lang w:val="en-GB"/>
        </w:rPr>
        <w:t>UEContextModificationRequest ::= SEQUENCE {</w:t>
      </w:r>
    </w:p>
    <w:p w14:paraId="5F51A9D2"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UEContextModificationRequestIEs} },</w:t>
      </w:r>
    </w:p>
    <w:p w14:paraId="5AECCD9B" w14:textId="77777777" w:rsidR="00C43F74" w:rsidRPr="00C43F74" w:rsidRDefault="00C43F74" w:rsidP="00C43F74">
      <w:pPr>
        <w:pStyle w:val="PL"/>
        <w:rPr>
          <w:noProof w:val="0"/>
          <w:lang w:val="en-GB"/>
        </w:rPr>
      </w:pPr>
      <w:r w:rsidRPr="00C43F74">
        <w:rPr>
          <w:noProof w:val="0"/>
          <w:lang w:val="en-GB"/>
        </w:rPr>
        <w:tab/>
        <w:t>...</w:t>
      </w:r>
    </w:p>
    <w:p w14:paraId="499897DD" w14:textId="77777777" w:rsidR="00C43F74" w:rsidRPr="00C43F74" w:rsidRDefault="00C43F74" w:rsidP="00C43F74">
      <w:pPr>
        <w:pStyle w:val="PL"/>
        <w:rPr>
          <w:noProof w:val="0"/>
          <w:lang w:val="en-GB"/>
        </w:rPr>
      </w:pPr>
      <w:r w:rsidRPr="00C43F74">
        <w:rPr>
          <w:noProof w:val="0"/>
          <w:lang w:val="en-GB"/>
        </w:rPr>
        <w:t>}</w:t>
      </w:r>
    </w:p>
    <w:p w14:paraId="7E06C9FB" w14:textId="77777777" w:rsidR="00C43F74" w:rsidRPr="00C43F74" w:rsidRDefault="00C43F74" w:rsidP="00C43F74">
      <w:pPr>
        <w:pStyle w:val="PL"/>
        <w:rPr>
          <w:noProof w:val="0"/>
          <w:lang w:val="en-GB"/>
        </w:rPr>
      </w:pPr>
    </w:p>
    <w:p w14:paraId="657F9413" w14:textId="77777777" w:rsidR="00C43F74" w:rsidRPr="00C43F74" w:rsidRDefault="00C43F74" w:rsidP="00C43F74">
      <w:pPr>
        <w:pStyle w:val="PL"/>
        <w:rPr>
          <w:noProof w:val="0"/>
          <w:lang w:val="en-GB"/>
        </w:rPr>
      </w:pPr>
      <w:r w:rsidRPr="00C43F74">
        <w:rPr>
          <w:noProof w:val="0"/>
          <w:lang w:val="en-GB"/>
        </w:rPr>
        <w:t>UEContextModificationRequestIEs F1AP-PROTOCOL-IES ::= {</w:t>
      </w:r>
    </w:p>
    <w:p w14:paraId="6A607A56" w14:textId="77777777" w:rsidR="00C43F74" w:rsidRPr="00C43F74" w:rsidRDefault="00C43F74" w:rsidP="00C43F74">
      <w:pPr>
        <w:pStyle w:val="PL"/>
        <w:rPr>
          <w:noProof w:val="0"/>
          <w:lang w:val="en-GB"/>
        </w:rPr>
      </w:pPr>
      <w:r w:rsidRPr="00C43F74">
        <w:rPr>
          <w:noProof w:val="0"/>
          <w:lang w:val="en-GB"/>
        </w:rPr>
        <w:tab/>
        <w:t>{ ID id-gNB-CU-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242227E" w14:textId="77777777" w:rsidR="00C43F74" w:rsidRPr="00C43F74" w:rsidRDefault="00C43F74" w:rsidP="00C43F74">
      <w:pPr>
        <w:pStyle w:val="PL"/>
        <w:rPr>
          <w:noProof w:val="0"/>
          <w:lang w:val="en-GB"/>
        </w:rPr>
      </w:pPr>
      <w:r w:rsidRPr="00C43F74">
        <w:rPr>
          <w:noProof w:val="0"/>
          <w:lang w:val="en-GB"/>
        </w:rPr>
        <w:tab/>
        <w:t>{ ID id-gNB-DU-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E31E8CF"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SpCell</w:t>
      </w:r>
      <w:r w:rsidRPr="00C43F74">
        <w:rPr>
          <w:noProof w:val="0"/>
          <w:lang w:val="en-GB"/>
        </w:rPr>
        <w:t>-ID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N</w:t>
      </w:r>
      <w:r w:rsidRPr="00C43F74">
        <w:rPr>
          <w:rFonts w:eastAsia="宋体"/>
          <w:lang w:val="en-GB" w:eastAsia="en-US"/>
        </w:rPr>
        <w:t>R</w:t>
      </w:r>
      <w:r w:rsidRPr="00C43F74">
        <w:rPr>
          <w:noProof w:val="0"/>
          <w:lang w:val="en-GB"/>
        </w:rPr>
        <w:t>CGI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BBD070C" w14:textId="77777777" w:rsidR="00C43F74" w:rsidRPr="00C43F74" w:rsidRDefault="00C43F74" w:rsidP="00C43F74">
      <w:pPr>
        <w:pStyle w:val="PL"/>
        <w:rPr>
          <w:noProof w:val="0"/>
          <w:lang w:val="en-GB"/>
        </w:rPr>
      </w:pPr>
      <w:r w:rsidRPr="00C43F74">
        <w:rPr>
          <w:noProof w:val="0"/>
          <w:lang w:val="en-GB"/>
        </w:rPr>
        <w:tab/>
        <w:t>{ ID id-ServCellIndex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noProof w:val="0"/>
          <w:lang w:val="en-GB" w:eastAsia="zh-CN"/>
        </w:rPr>
        <w:t>optional</w:t>
      </w:r>
      <w:r w:rsidRPr="00C43F74">
        <w:rPr>
          <w:noProof w:val="0"/>
          <w:lang w:val="en-GB"/>
        </w:rPr>
        <w:tab/>
        <w:t>}|</w:t>
      </w:r>
    </w:p>
    <w:p w14:paraId="0DC41388" w14:textId="77777777" w:rsidR="00C43F74" w:rsidRPr="00C43F74" w:rsidRDefault="00C43F74" w:rsidP="00C43F74">
      <w:pPr>
        <w:pStyle w:val="PL"/>
        <w:rPr>
          <w:noProof w:val="0"/>
          <w:lang w:val="en-GB"/>
        </w:rPr>
      </w:pPr>
      <w:r w:rsidRPr="00C43F74">
        <w:rPr>
          <w:noProof w:val="0"/>
          <w:lang w:val="en-GB"/>
        </w:rPr>
        <w:tab/>
        <w:t>{ ID id-SpCellULConfigured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62DF66A" w14:textId="77777777" w:rsidR="00C43F74" w:rsidRPr="00C43F74" w:rsidRDefault="00C43F74" w:rsidP="00C43F74">
      <w:pPr>
        <w:pStyle w:val="PL"/>
        <w:rPr>
          <w:noProof w:val="0"/>
          <w:lang w:val="en-GB"/>
        </w:rPr>
      </w:pPr>
      <w:r w:rsidRPr="00C43F74">
        <w:rPr>
          <w:noProof w:val="0"/>
          <w:lang w:val="en-GB"/>
        </w:rPr>
        <w:tab/>
        <w:t>{ ID id-DRXCycle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C530837" w14:textId="77777777" w:rsidR="00C43F74" w:rsidRPr="00C43F74" w:rsidRDefault="00C43F74" w:rsidP="00C43F74">
      <w:pPr>
        <w:pStyle w:val="PL"/>
        <w:rPr>
          <w:noProof w:val="0"/>
          <w:lang w:val="en-GB"/>
        </w:rPr>
      </w:pPr>
      <w:r w:rsidRPr="00C43F74">
        <w:rPr>
          <w:noProof w:val="0"/>
          <w:lang w:val="en-GB"/>
        </w:rPr>
        <w:tab/>
        <w:t>{ ID id-CUtoDURRCInformation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86EF94D" w14:textId="77777777" w:rsidR="00C43F74" w:rsidRPr="00C43F74" w:rsidRDefault="00C43F74" w:rsidP="00C43F74">
      <w:pPr>
        <w:pStyle w:val="PL"/>
        <w:rPr>
          <w:noProof w:val="0"/>
          <w:lang w:val="en-GB"/>
        </w:rPr>
      </w:pPr>
      <w:r w:rsidRPr="00C43F74">
        <w:rPr>
          <w:noProof w:val="0"/>
          <w:lang w:val="en-GB"/>
        </w:rPr>
        <w:tab/>
        <w:t>{ ID id-TransmissionActionIndicator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45ED837"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宋体"/>
          <w:lang w:val="en-GB" w:eastAsia="en-US"/>
        </w:rPr>
        <w:t>ignore</w:t>
      </w:r>
      <w:r w:rsidRPr="00C43F74">
        <w:rPr>
          <w:noProof w:val="0"/>
          <w:lang w:val="en-GB"/>
        </w:rPr>
        <w:tab/>
        <w:t>TYPE ResourceCoordinationTransferContainer</w:t>
      </w:r>
      <w:r w:rsidRPr="00C43F74">
        <w:rPr>
          <w:noProof w:val="0"/>
          <w:lang w:val="en-GB"/>
        </w:rPr>
        <w:tab/>
      </w:r>
      <w:r w:rsidRPr="00C43F74">
        <w:rPr>
          <w:noProof w:val="0"/>
          <w:lang w:val="en-GB"/>
        </w:rPr>
        <w:tab/>
        <w:t>PRESENCE optional</w:t>
      </w:r>
      <w:r w:rsidRPr="00C43F74">
        <w:rPr>
          <w:noProof w:val="0"/>
          <w:lang w:val="en-GB"/>
        </w:rPr>
        <w:tab/>
        <w:t>}|</w:t>
      </w:r>
    </w:p>
    <w:p w14:paraId="15997646" w14:textId="77777777" w:rsidR="00C43F74" w:rsidRPr="00C43F74" w:rsidRDefault="00C43F74" w:rsidP="00C43F74">
      <w:pPr>
        <w:pStyle w:val="PL"/>
        <w:rPr>
          <w:rFonts w:eastAsia="宋体"/>
          <w:lang w:val="en-GB" w:eastAsia="en-US"/>
        </w:rPr>
      </w:pPr>
      <w:r w:rsidRPr="00C43F74">
        <w:rPr>
          <w:rFonts w:eastAsia="宋体"/>
          <w:lang w:val="en-GB" w:eastAsia="en-US"/>
        </w:rPr>
        <w:tab/>
        <w:t>{ ID id-RRCReconfigurationCompleteIndicator</w:t>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RRCReconfigurationCompleteIndicator</w:t>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3B5B0910" w14:textId="77777777" w:rsidR="00C43F74" w:rsidRPr="00C43F74" w:rsidRDefault="00C43F74" w:rsidP="00C43F74">
      <w:pPr>
        <w:pStyle w:val="PL"/>
        <w:rPr>
          <w:rFonts w:eastAsia="Times New Roman"/>
          <w:noProof w:val="0"/>
          <w:lang w:val="en-GB" w:eastAsia="en-GB"/>
        </w:rPr>
      </w:pPr>
      <w:r w:rsidRPr="00C43F74">
        <w:rPr>
          <w:noProof w:val="0"/>
          <w:lang w:val="en-GB"/>
        </w:rPr>
        <w:tab/>
        <w:t>{ ID id-RRCContainer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CRITICALITY </w:t>
      </w:r>
      <w:r w:rsidRPr="00C43F74">
        <w:rPr>
          <w:rFonts w:eastAsia="宋体"/>
          <w:lang w:val="en-GB" w:eastAsia="en-US"/>
        </w:rPr>
        <w:t>reject</w:t>
      </w:r>
      <w:r w:rsidRPr="00C43F74">
        <w:rPr>
          <w:noProof w:val="0"/>
          <w:lang w:val="en-GB"/>
        </w:rPr>
        <w:tab/>
        <w:t>TYPE 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E77760B" w14:textId="77777777" w:rsidR="00C43F74" w:rsidRPr="00C43F74" w:rsidRDefault="00C43F74" w:rsidP="00C43F74">
      <w:pPr>
        <w:pStyle w:val="PL"/>
        <w:rPr>
          <w:rFonts w:eastAsia="宋体"/>
          <w:lang w:val="en-GB" w:eastAsia="en-US"/>
        </w:rPr>
      </w:pPr>
      <w:r w:rsidRPr="00C43F74">
        <w:rPr>
          <w:noProof w:val="0"/>
          <w:lang w:val="en-GB"/>
        </w:rPr>
        <w:tab/>
        <w:t>{ ID id-SCell-ToBeSetup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SCell-ToBeSetup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7F8458F" w14:textId="77777777" w:rsidR="00C43F74" w:rsidRPr="00C43F74" w:rsidRDefault="00C43F74" w:rsidP="00C43F74">
      <w:pPr>
        <w:pStyle w:val="PL"/>
        <w:rPr>
          <w:rFonts w:eastAsia="Times New Roman"/>
          <w:noProof w:val="0"/>
          <w:lang w:val="en-GB" w:eastAsia="en-GB"/>
        </w:rPr>
      </w:pPr>
      <w:r w:rsidRPr="00C43F74">
        <w:rPr>
          <w:rFonts w:eastAsia="宋体"/>
          <w:lang w:val="en-GB" w:eastAsia="en-US"/>
        </w:rPr>
        <w:tab/>
        <w:t>{ ID id-SCell-ToBeRemoved-List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 xml:space="preserve">TYPE SCell-ToBeRemoved-List </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 }|</w:t>
      </w:r>
    </w:p>
    <w:p w14:paraId="4A915651" w14:textId="77777777" w:rsidR="00C43F74" w:rsidRPr="00C43F74" w:rsidRDefault="00C43F74" w:rsidP="00C43F74">
      <w:pPr>
        <w:pStyle w:val="PL"/>
        <w:rPr>
          <w:noProof w:val="0"/>
          <w:lang w:val="en-GB"/>
        </w:rPr>
      </w:pPr>
      <w:r w:rsidRPr="00C43F74">
        <w:rPr>
          <w:noProof w:val="0"/>
          <w:lang w:val="en-GB"/>
        </w:rPr>
        <w:tab/>
        <w:t>{ ID id-SRBs-ToBeSetup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4A93353" w14:textId="77777777" w:rsidR="00C43F74" w:rsidRPr="00C43F74" w:rsidRDefault="00C43F74" w:rsidP="00C43F74">
      <w:pPr>
        <w:pStyle w:val="PL"/>
        <w:rPr>
          <w:noProof w:val="0"/>
          <w:lang w:val="en-GB"/>
        </w:rPr>
      </w:pPr>
      <w:r w:rsidRPr="00C43F74">
        <w:rPr>
          <w:noProof w:val="0"/>
          <w:lang w:val="en-GB"/>
        </w:rPr>
        <w:tab/>
        <w:t>{ ID id-DRBs-ToBeSetup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A22BF16" w14:textId="77777777" w:rsidR="00C43F74" w:rsidRPr="00C43F74" w:rsidRDefault="00C43F74" w:rsidP="00C43F74">
      <w:pPr>
        <w:pStyle w:val="PL"/>
        <w:rPr>
          <w:noProof w:val="0"/>
          <w:lang w:val="en-GB"/>
        </w:rPr>
      </w:pPr>
      <w:r w:rsidRPr="00C43F74">
        <w:rPr>
          <w:noProof w:val="0"/>
          <w:lang w:val="en-GB"/>
        </w:rPr>
        <w:tab/>
        <w:t>{ ID id-DRBs-ToBeModified-List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20970DB" w14:textId="77777777" w:rsidR="00C43F74" w:rsidRPr="00C43F74" w:rsidRDefault="00C43F74" w:rsidP="00C43F74">
      <w:pPr>
        <w:pStyle w:val="PL"/>
        <w:rPr>
          <w:noProof w:val="0"/>
          <w:lang w:val="en-GB"/>
        </w:rPr>
      </w:pPr>
      <w:r w:rsidRPr="00C43F74">
        <w:rPr>
          <w:noProof w:val="0"/>
          <w:lang w:val="en-GB"/>
        </w:rPr>
        <w:tab/>
        <w:t>{ ID id-SRBs-ToBeReleased-List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0F3B4E70" w14:textId="77777777" w:rsidR="00C43F74" w:rsidRPr="00C43F74" w:rsidRDefault="00C43F74" w:rsidP="00C43F74">
      <w:pPr>
        <w:pStyle w:val="PL"/>
        <w:rPr>
          <w:noProof w:val="0"/>
          <w:lang w:val="en-GB"/>
        </w:rPr>
      </w:pPr>
      <w:r w:rsidRPr="00C43F74">
        <w:rPr>
          <w:noProof w:val="0"/>
          <w:lang w:val="en-GB"/>
        </w:rPr>
        <w:lastRenderedPageBreak/>
        <w:tab/>
        <w:t>{ ID id-DRBs-ToBeReleased-List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713CE019" w14:textId="77777777" w:rsidR="00C43F74" w:rsidRPr="00C43F74" w:rsidRDefault="00C43F74" w:rsidP="00C43F74">
      <w:pPr>
        <w:pStyle w:val="PL"/>
        <w:rPr>
          <w:noProof w:val="0"/>
          <w:lang w:val="en-GB"/>
        </w:rPr>
      </w:pPr>
      <w:r w:rsidRPr="00C43F74">
        <w:rPr>
          <w:noProof w:val="0"/>
          <w:lang w:val="en-GB"/>
        </w:rPr>
        <w:tab/>
        <w:t>{ ID id-InactivityMonitoringRequest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76E0EE0" w14:textId="77777777" w:rsidR="00C43F74" w:rsidRPr="00C43F74" w:rsidRDefault="00C43F74" w:rsidP="00C43F74">
      <w:pPr>
        <w:pStyle w:val="PL"/>
        <w:rPr>
          <w:noProof w:val="0"/>
          <w:lang w:val="en-GB"/>
        </w:rPr>
      </w:pPr>
      <w:r w:rsidRPr="00C43F74">
        <w:rPr>
          <w:noProof w:val="0"/>
          <w:lang w:val="en-GB"/>
        </w:rPr>
        <w:tab/>
        <w:t>{ ID id-RAT-FrequencyPriorityInformation</w:t>
      </w:r>
      <w:r w:rsidRPr="00C43F74">
        <w:rPr>
          <w:noProof w:val="0"/>
          <w:lang w:val="en-GB"/>
        </w:rPr>
        <w:tab/>
      </w:r>
      <w:r w:rsidRPr="00C43F74">
        <w:rPr>
          <w:noProof w:val="0"/>
          <w:lang w:val="en-GB"/>
        </w:rPr>
        <w:tab/>
        <w:t>CRITICALITY reject</w:t>
      </w:r>
      <w:r w:rsidRPr="00C43F74">
        <w:rPr>
          <w:noProof w:val="0"/>
          <w:lang w:val="en-GB"/>
        </w:rPr>
        <w:tab/>
        <w:t>TYPE RAT-FrequencyPriorityInformation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43D8183" w14:textId="77777777" w:rsidR="00C43F74" w:rsidRPr="00C43F74" w:rsidRDefault="00C43F74" w:rsidP="00C43F74">
      <w:pPr>
        <w:pStyle w:val="PL"/>
        <w:rPr>
          <w:noProof w:val="0"/>
          <w:lang w:val="en-GB"/>
        </w:rPr>
      </w:pPr>
      <w:r w:rsidRPr="00C43F74">
        <w:rPr>
          <w:noProof w:val="0"/>
          <w:lang w:val="en-GB"/>
        </w:rPr>
        <w:tab/>
        <w:t>{ ID id-DRXConfigurationIndicator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9E6C23" w14:textId="77777777" w:rsidR="00C43F74" w:rsidRPr="00C43F74" w:rsidRDefault="00C43F74" w:rsidP="00C43F74">
      <w:pPr>
        <w:pStyle w:val="PL"/>
        <w:rPr>
          <w:noProof w:val="0"/>
          <w:lang w:val="en-GB"/>
        </w:rPr>
      </w:pPr>
      <w:r w:rsidRPr="00C43F74">
        <w:rPr>
          <w:noProof w:val="0"/>
          <w:lang w:val="en-GB"/>
        </w:rPr>
        <w:tab/>
        <w:t>{ ID id-RLCFailureIndication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A7439F" w14:textId="77777777" w:rsidR="00C43F74" w:rsidRPr="00C43F74" w:rsidRDefault="00C43F74" w:rsidP="00C43F74">
      <w:pPr>
        <w:pStyle w:val="PL"/>
        <w:rPr>
          <w:noProof w:val="0"/>
          <w:lang w:val="en-GB"/>
        </w:rPr>
      </w:pPr>
      <w:r w:rsidRPr="00C43F74">
        <w:rPr>
          <w:noProof w:val="0"/>
          <w:lang w:val="en-GB"/>
        </w:rPr>
        <w:tab/>
        <w:t>{ ID id-UplinkTxDirectCurrentListInformation</w:t>
      </w:r>
      <w:r w:rsidRPr="00C43F74">
        <w:rPr>
          <w:noProof w:val="0"/>
          <w:lang w:val="en-GB"/>
        </w:rPr>
        <w:tab/>
        <w:t>CRITICALITY ignore</w:t>
      </w:r>
      <w:r w:rsidRPr="00C43F74">
        <w:rPr>
          <w:noProof w:val="0"/>
          <w:lang w:val="en-GB"/>
        </w:rPr>
        <w:tab/>
        <w:t>TYPE UplinkTxDirectCurrentListInformation</w:t>
      </w:r>
      <w:r w:rsidRPr="00C43F74">
        <w:rPr>
          <w:noProof w:val="0"/>
          <w:lang w:val="en-GB"/>
        </w:rPr>
        <w:tab/>
      </w:r>
      <w:r w:rsidRPr="00C43F74">
        <w:rPr>
          <w:noProof w:val="0"/>
          <w:lang w:val="en-GB"/>
        </w:rPr>
        <w:tab/>
        <w:t>PRESENCE optional</w:t>
      </w:r>
      <w:r w:rsidRPr="00C43F74">
        <w:rPr>
          <w:noProof w:val="0"/>
          <w:lang w:val="en-GB"/>
        </w:rPr>
        <w:tab/>
        <w:t>}|</w:t>
      </w:r>
    </w:p>
    <w:p w14:paraId="79D9FA7B" w14:textId="77777777" w:rsidR="00C43F74" w:rsidRPr="00C43F74" w:rsidRDefault="00C43F74" w:rsidP="00C43F74">
      <w:pPr>
        <w:pStyle w:val="PL"/>
        <w:rPr>
          <w:lang w:val="en-GB"/>
        </w:rPr>
      </w:pPr>
      <w:r w:rsidRPr="00C43F74">
        <w:rPr>
          <w:noProof w:val="0"/>
          <w:lang w:val="en-GB"/>
        </w:rPr>
        <w:tab/>
        <w:t>{ ID id-GNB-DUConfigurationQuery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rPr>
        <w:t>|</w:t>
      </w:r>
    </w:p>
    <w:p w14:paraId="3A6B4B14" w14:textId="77777777" w:rsidR="00C43F74" w:rsidRPr="00C43F74" w:rsidRDefault="00C43F74" w:rsidP="00C43F74">
      <w:pPr>
        <w:pStyle w:val="PL"/>
        <w:rPr>
          <w:lang w:val="en-GB"/>
        </w:rPr>
      </w:pPr>
      <w:r w:rsidRPr="00C43F74">
        <w:rPr>
          <w:lang w:val="en-GB"/>
        </w:rPr>
        <w:tab/>
        <w:t>{ ID id-GNB-DU-UE-AMBR-UL</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BitRate</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p>
    <w:p w14:paraId="412C04A0" w14:textId="77777777" w:rsidR="00C43F74" w:rsidRPr="00C43F74" w:rsidRDefault="00C43F74" w:rsidP="00C43F74">
      <w:pPr>
        <w:pStyle w:val="PL"/>
        <w:rPr>
          <w:noProof w:val="0"/>
          <w:lang w:val="en-GB"/>
        </w:rPr>
      </w:pPr>
      <w:r w:rsidRPr="00C43F74">
        <w:rPr>
          <w:lang w:val="en-GB"/>
        </w:rPr>
        <w:tab/>
        <w:t>{ ID id-ExecuteDuplication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p>
    <w:p w14:paraId="50BA371B" w14:textId="77777777" w:rsidR="00C43F74" w:rsidRPr="00C43F74" w:rsidRDefault="00C43F74" w:rsidP="00C43F74">
      <w:pPr>
        <w:pStyle w:val="PL"/>
        <w:rPr>
          <w:lang w:val="en-GB"/>
        </w:rPr>
      </w:pPr>
      <w:r w:rsidRPr="00C43F74">
        <w:rPr>
          <w:lang w:val="en-GB"/>
        </w:rPr>
        <w:tab/>
        <w:t>{ ID id-</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 xml:space="preserve">TYPE </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 }|</w:t>
      </w:r>
    </w:p>
    <w:p w14:paraId="12E0DD81" w14:textId="77777777" w:rsidR="00C43F74" w:rsidRPr="00C43F74" w:rsidRDefault="00C43F74" w:rsidP="00C43F74">
      <w:pPr>
        <w:pStyle w:val="PL"/>
        <w:rPr>
          <w:lang w:val="en-GB"/>
        </w:rPr>
      </w:pPr>
      <w:r w:rsidRPr="00C43F74">
        <w:rPr>
          <w:noProof w:val="0"/>
          <w:lang w:val="en-GB"/>
        </w:rPr>
        <w:tab/>
        <w:t>{ ID id-ResourceCoordinationTransferInformation</w:t>
      </w:r>
      <w:r w:rsidRPr="00C43F74">
        <w:rPr>
          <w:noProof w:val="0"/>
          <w:lang w:val="en-GB"/>
        </w:rPr>
        <w:tab/>
        <w:t xml:space="preserve">CRITICALITY </w:t>
      </w:r>
      <w:r w:rsidRPr="00C43F74">
        <w:rPr>
          <w:rFonts w:eastAsia="宋体"/>
          <w:lang w:val="en-GB"/>
        </w:rPr>
        <w:t>ignore</w:t>
      </w:r>
      <w:r w:rsidRPr="00C43F74">
        <w:rPr>
          <w:noProof w:val="0"/>
          <w:lang w:val="en-GB"/>
        </w:rPr>
        <w:tab/>
        <w:t>TYPE ResourceCoordinationTransferInformation</w:t>
      </w:r>
      <w:r w:rsidRPr="00C43F74">
        <w:rPr>
          <w:noProof w:val="0"/>
          <w:lang w:val="en-GB"/>
        </w:rPr>
        <w:tab/>
        <w:t>PRESENCE optional</w:t>
      </w:r>
      <w:r w:rsidRPr="00C43F74">
        <w:rPr>
          <w:noProof w:val="0"/>
          <w:lang w:val="en-GB"/>
        </w:rPr>
        <w:tab/>
        <w:t>}|</w:t>
      </w:r>
    </w:p>
    <w:p w14:paraId="579E5768" w14:textId="77777777" w:rsidR="00C43F74" w:rsidRPr="00C43F74" w:rsidRDefault="00C43F74" w:rsidP="00C43F74">
      <w:pPr>
        <w:pStyle w:val="PL"/>
        <w:rPr>
          <w:lang w:val="en-GB" w:eastAsia="zh-CN"/>
        </w:rPr>
      </w:pPr>
      <w:r w:rsidRPr="00C43F74">
        <w:rPr>
          <w:noProof w:val="0"/>
          <w:lang w:val="en-GB"/>
        </w:rPr>
        <w:tab/>
        <w:t>{ ID id-ServingCellMO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eastAsia="zh-CN"/>
        </w:rPr>
        <w:t>|</w:t>
      </w:r>
    </w:p>
    <w:p w14:paraId="708C1DCD" w14:textId="77777777" w:rsidR="00C43F74" w:rsidRPr="00C43F74" w:rsidRDefault="00C43F74" w:rsidP="00C43F74">
      <w:pPr>
        <w:pStyle w:val="PL"/>
        <w:rPr>
          <w:noProof w:val="0"/>
          <w:lang w:val="en-GB" w:eastAsia="en-GB"/>
        </w:rPr>
      </w:pPr>
      <w:r w:rsidRPr="00C43F74">
        <w:rPr>
          <w:lang w:val="en-GB"/>
        </w:rPr>
        <w:tab/>
        <w:t>{ ID id-NeedforGap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r w:rsidRPr="00C43F74">
        <w:rPr>
          <w:noProof w:val="0"/>
          <w:lang w:val="en-GB"/>
        </w:rPr>
        <w:t>|</w:t>
      </w:r>
    </w:p>
    <w:p w14:paraId="4A602653" w14:textId="77777777" w:rsidR="00C43F74" w:rsidRPr="00C43F74" w:rsidRDefault="00C43F74" w:rsidP="00C43F74">
      <w:pPr>
        <w:pStyle w:val="PL"/>
        <w:spacing w:line="0" w:lineRule="atLeast"/>
        <w:rPr>
          <w:snapToGrid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snapToGrid w:val="0"/>
          <w:lang w:val="en-GB"/>
        </w:rPr>
        <w:t>|</w:t>
      </w:r>
    </w:p>
    <w:p w14:paraId="65AB2ADF" w14:textId="77777777" w:rsidR="00C43F74" w:rsidRPr="00C43F74" w:rsidRDefault="00C43F74" w:rsidP="00C43F74">
      <w:pPr>
        <w:pStyle w:val="PL"/>
        <w:rPr>
          <w:snapToGrid w:val="0"/>
          <w:lang w:val="en-GB"/>
        </w:rPr>
      </w:pPr>
      <w:r w:rsidRPr="00C43F74">
        <w:rPr>
          <w:snapToGrid w:val="0"/>
          <w:lang w:val="en-GB"/>
        </w:rPr>
        <w:tab/>
        <w:t>{ ID id-AdditionalRRMPriorityIndex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 }|</w:t>
      </w:r>
    </w:p>
    <w:p w14:paraId="1310EBE7" w14:textId="146F973C" w:rsidR="00522035" w:rsidRPr="00C43F74" w:rsidRDefault="00C43F74" w:rsidP="00522035">
      <w:pPr>
        <w:pStyle w:val="PL"/>
        <w:rPr>
          <w:ins w:id="5194" w:author="Ericsson User" w:date="2019-12-25T07:30:00Z"/>
          <w:noProof w:val="0"/>
          <w:lang w:val="en-GB"/>
        </w:rPr>
      </w:pPr>
      <w:r w:rsidRPr="00C43F74">
        <w:rPr>
          <w:snapToGrid w:val="0"/>
          <w:lang w:val="en-GB"/>
        </w:rPr>
        <w:tab/>
        <w:t>{ ID id-LowerLayerPresenceStatusChange</w:t>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LowerLayerPresenceStatusChange</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w:t>
      </w:r>
      <w:r w:rsidRPr="00C43F74">
        <w:rPr>
          <w:snapToGrid w:val="0"/>
          <w:lang w:val="en-GB"/>
        </w:rPr>
        <w:tab/>
      </w:r>
      <w:del w:id="5195" w:author="Ericsson User" w:date="2020-01-29T16:08:00Z">
        <w:r w:rsidRPr="00C43F74" w:rsidDel="00C43F74">
          <w:rPr>
            <w:snapToGrid w:val="0"/>
            <w:lang w:val="en-GB"/>
          </w:rPr>
          <w:delText>}</w:delText>
        </w:r>
        <w:r w:rsidRPr="00C43F74" w:rsidDel="00C43F74">
          <w:rPr>
            <w:lang w:val="en-GB"/>
          </w:rPr>
          <w:delText>,</w:delText>
        </w:r>
      </w:del>
      <w:ins w:id="5196" w:author="Ericsson User" w:date="2019-12-25T07:30:00Z">
        <w:r w:rsidR="00522035" w:rsidRPr="00275572">
          <w:rPr>
            <w:noProof w:val="0"/>
            <w:lang w:val="en-US"/>
          </w:rPr>
          <w:t>}</w:t>
        </w:r>
        <w:r w:rsidR="00262114">
          <w:rPr>
            <w:lang w:val="en-US"/>
          </w:rPr>
          <w:t>|</w:t>
        </w:r>
      </w:ins>
    </w:p>
    <w:p w14:paraId="5EF95819" w14:textId="77777777" w:rsidR="00262114" w:rsidRPr="00A45B89" w:rsidRDefault="00262114" w:rsidP="00262114">
      <w:pPr>
        <w:pStyle w:val="PL"/>
        <w:rPr>
          <w:ins w:id="5197" w:author="Ericsson User" w:date="2019-12-25T07:30:00Z"/>
          <w:rFonts w:cs="Courier New"/>
          <w:lang w:val="en-US" w:eastAsia="zh-CN"/>
        </w:rPr>
      </w:pPr>
      <w:ins w:id="5198" w:author="Ericsson User" w:date="2019-12-25T07:30:00Z">
        <w:r w:rsidRPr="00A45B89">
          <w:rPr>
            <w:rFonts w:cs="Courier New"/>
            <w:noProof w:val="0"/>
            <w:lang w:val="en-US"/>
          </w:rPr>
          <w:tab/>
          <w:t>{ ID id-BHChannels-ToBeSetupMod-List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1EB5A7DA" w14:textId="77777777" w:rsidR="00262114" w:rsidRPr="00A45B89" w:rsidRDefault="00262114" w:rsidP="00262114">
      <w:pPr>
        <w:pStyle w:val="PL"/>
        <w:rPr>
          <w:ins w:id="5199" w:author="Ericsson User" w:date="2019-12-25T07:30:00Z"/>
          <w:rFonts w:cs="Courier New"/>
          <w:noProof w:val="0"/>
          <w:lang w:val="en-US"/>
        </w:rPr>
      </w:pPr>
      <w:ins w:id="5200" w:author="Ericsson User" w:date="2019-12-25T07:30:00Z">
        <w:r w:rsidRPr="00A45B89">
          <w:rPr>
            <w:rFonts w:cs="Courier New"/>
            <w:noProof w:val="0"/>
            <w:lang w:val="en-US"/>
          </w:rPr>
          <w:tab/>
          <w:t>{ ID id-BHChannels-ToBeModified-List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68DA42D5" w14:textId="0D74DD9A" w:rsidR="005526A7" w:rsidDel="002B17CF" w:rsidRDefault="00262114" w:rsidP="002B17CF">
      <w:pPr>
        <w:pStyle w:val="PL"/>
        <w:rPr>
          <w:ins w:id="5201" w:author="Ericsson User" w:date="2019-12-25T07:30:00Z"/>
          <w:del w:id="5202" w:author="R3-204248" w:date="2020-06-14T21:51:00Z"/>
          <w:rFonts w:cs="Courier New"/>
          <w:noProof w:val="0"/>
          <w:lang w:val="en-US"/>
        </w:rPr>
      </w:pPr>
      <w:ins w:id="5203" w:author="Ericsson User" w:date="2019-12-25T07:30:00Z">
        <w:r w:rsidRPr="00A45B89">
          <w:rPr>
            <w:rFonts w:cs="Courier New"/>
            <w:noProof w:val="0"/>
            <w:lang w:val="en-US"/>
          </w:rPr>
          <w:tab/>
          <w:t>{ ID id-BHChannels-ToBeReleased-List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del w:id="5204" w:author="R3-204248" w:date="2020-06-14T21:51:00Z">
          <w:r w:rsidR="005526A7" w:rsidDel="002B17CF">
            <w:rPr>
              <w:rFonts w:cs="Courier New"/>
              <w:noProof w:val="0"/>
              <w:lang w:val="en-US"/>
            </w:rPr>
            <w:delText>|</w:delText>
          </w:r>
        </w:del>
      </w:ins>
    </w:p>
    <w:p w14:paraId="39F517D5" w14:textId="545381FD" w:rsidR="00262114" w:rsidRPr="00A45B89" w:rsidRDefault="00FA2DF3" w:rsidP="001E79CB">
      <w:pPr>
        <w:pStyle w:val="PL"/>
        <w:rPr>
          <w:ins w:id="5205" w:author="Ericsson User" w:date="2019-12-25T07:30:00Z"/>
          <w:rFonts w:cs="Courier New"/>
          <w:noProof w:val="0"/>
          <w:lang w:val="en-US"/>
        </w:rPr>
      </w:pPr>
      <w:ins w:id="5206" w:author="Ericsson User" w:date="2020-03-11T13:44:00Z">
        <w:del w:id="5207" w:author="R3-204248" w:date="2020-06-14T21:51:00Z">
          <w:r w:rsidDel="002B17CF">
            <w:rPr>
              <w:rFonts w:cs="Courier New"/>
              <w:noProof w:val="0"/>
              <w:lang w:val="en-US"/>
            </w:rPr>
            <w:tab/>
          </w:r>
        </w:del>
      </w:ins>
      <w:ins w:id="5208" w:author="Ericsson User" w:date="2019-12-25T07:30:00Z">
        <w:del w:id="5209" w:author="R3-204248" w:date="2020-06-14T21:51:00Z">
          <w:r w:rsidR="005526A7" w:rsidRPr="00A45B89" w:rsidDel="002B17CF">
            <w:rPr>
              <w:rFonts w:cs="Courier New"/>
              <w:noProof w:val="0"/>
              <w:lang w:val="en-US"/>
            </w:rPr>
            <w:delText>{ ID id-</w:delText>
          </w:r>
        </w:del>
      </w:ins>
      <w:ins w:id="5210" w:author="Ericsson User" w:date="2020-03-16T14:13:00Z">
        <w:del w:id="5211" w:author="R3-204248" w:date="2020-06-14T21:51:00Z">
          <w:r w:rsidR="006203AD" w:rsidDel="002B17CF">
            <w:rPr>
              <w:snapToGrid w:val="0"/>
              <w:lang w:val="en-US"/>
            </w:rPr>
            <w:delText>Configured</w:delText>
          </w:r>
          <w:r w:rsidR="006203AD" w:rsidRPr="003526D5" w:rsidDel="002B17CF">
            <w:rPr>
              <w:snapToGrid w:val="0"/>
              <w:lang w:val="en-US"/>
            </w:rPr>
            <w:delText>BAPAddress</w:delText>
          </w:r>
        </w:del>
      </w:ins>
      <w:ins w:id="5212" w:author="Ericsson User" w:date="2019-12-25T07:30:00Z">
        <w:del w:id="5213" w:author="R3-204248" w:date="2020-06-14T21:51:00Z">
          <w:r w:rsidR="005526A7"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delText>CRITICALITY reject</w:delText>
          </w:r>
          <w:r w:rsidR="005526A7" w:rsidRPr="00A45B89" w:rsidDel="002B17CF">
            <w:rPr>
              <w:rFonts w:cs="Courier New"/>
              <w:noProof w:val="0"/>
              <w:lang w:val="en-US"/>
            </w:rPr>
            <w:tab/>
            <w:delText xml:space="preserve">TYPE </w:delText>
          </w:r>
          <w:r w:rsidR="005526A7" w:rsidDel="002B17CF">
            <w:rPr>
              <w:rFonts w:cs="Courier New"/>
              <w:noProof w:val="0"/>
              <w:lang w:val="en-US"/>
            </w:rPr>
            <w:delText>BAPAddress</w:delText>
          </w:r>
          <w:r w:rsidR="005526A7" w:rsidDel="002B17CF">
            <w:rPr>
              <w:rFonts w:cs="Courier New"/>
              <w:noProof w:val="0"/>
              <w:lang w:val="en-US"/>
            </w:rPr>
            <w:tab/>
          </w:r>
          <w:r w:rsidR="005526A7" w:rsidRPr="00A45B89" w:rsidDel="002B17CF">
            <w:rPr>
              <w:rFonts w:cs="Courier New"/>
              <w:noProof w:val="0"/>
              <w:lang w:val="en-US"/>
            </w:rPr>
            <w:delText xml:space="preserve">PRESENCE </w:delText>
          </w:r>
          <w:r w:rsidR="005526A7" w:rsidRPr="00A45B89" w:rsidDel="002B17CF">
            <w:rPr>
              <w:rFonts w:cs="Courier New"/>
              <w:lang w:val="en-US"/>
            </w:rPr>
            <w:delText>optional</w:delText>
          </w:r>
          <w:r w:rsidR="005526A7" w:rsidRPr="00A45B89" w:rsidDel="002B17CF">
            <w:rPr>
              <w:rFonts w:cs="Courier New"/>
              <w:noProof w:val="0"/>
              <w:lang w:val="en-US"/>
            </w:rPr>
            <w:delText>}</w:delText>
          </w:r>
        </w:del>
        <w:r w:rsidR="00262114" w:rsidRPr="00A45B89">
          <w:rPr>
            <w:rFonts w:cs="Courier New"/>
            <w:lang w:val="en-US" w:eastAsia="zh-CN"/>
          </w:rPr>
          <w:t>,</w:t>
        </w:r>
      </w:ins>
    </w:p>
    <w:p w14:paraId="09536293" w14:textId="77777777" w:rsidR="00262114" w:rsidRPr="00275572" w:rsidRDefault="00262114" w:rsidP="00522035">
      <w:pPr>
        <w:pStyle w:val="PL"/>
        <w:rPr>
          <w:ins w:id="5214" w:author="Ericsson User" w:date="2019-12-25T07:30:00Z"/>
          <w:noProof w:val="0"/>
          <w:lang w:val="en-US"/>
        </w:rPr>
      </w:pPr>
    </w:p>
    <w:p w14:paraId="67215CE8" w14:textId="77777777" w:rsidR="00522035" w:rsidRPr="00594296" w:rsidRDefault="00522035" w:rsidP="00522035">
      <w:pPr>
        <w:pStyle w:val="PL"/>
        <w:rPr>
          <w:noProof w:val="0"/>
          <w:lang w:val="en-US"/>
        </w:rPr>
      </w:pPr>
    </w:p>
    <w:p w14:paraId="05F629BE" w14:textId="77777777" w:rsidR="00522035" w:rsidRPr="00275572" w:rsidRDefault="00522035" w:rsidP="00522035">
      <w:pPr>
        <w:pStyle w:val="PL"/>
        <w:rPr>
          <w:noProof w:val="0"/>
          <w:lang w:val="en-US"/>
        </w:rPr>
      </w:pPr>
      <w:r w:rsidRPr="00275572">
        <w:rPr>
          <w:noProof w:val="0"/>
          <w:lang w:val="en-US"/>
        </w:rPr>
        <w:tab/>
        <w:t>...</w:t>
      </w:r>
    </w:p>
    <w:p w14:paraId="4FAC225B" w14:textId="77777777" w:rsidR="00522035" w:rsidRPr="00275572" w:rsidRDefault="00522035" w:rsidP="00522035">
      <w:pPr>
        <w:pStyle w:val="PL"/>
        <w:rPr>
          <w:noProof w:val="0"/>
          <w:lang w:val="en-US"/>
        </w:rPr>
      </w:pPr>
      <w:r w:rsidRPr="00275572">
        <w:rPr>
          <w:noProof w:val="0"/>
          <w:lang w:val="en-US"/>
        </w:rPr>
        <w:t xml:space="preserve">} </w:t>
      </w:r>
    </w:p>
    <w:p w14:paraId="19AEF014" w14:textId="77777777" w:rsidR="00522035" w:rsidRPr="00275572" w:rsidRDefault="00522035" w:rsidP="00522035">
      <w:pPr>
        <w:pStyle w:val="PL"/>
        <w:rPr>
          <w:noProof w:val="0"/>
          <w:lang w:val="en-US"/>
        </w:rPr>
      </w:pPr>
    </w:p>
    <w:p w14:paraId="34698198" w14:textId="77777777" w:rsidR="00C43F74" w:rsidRDefault="00C43F74" w:rsidP="00C43F74">
      <w:pPr>
        <w:pStyle w:val="PL"/>
        <w:rPr>
          <w:rFonts w:eastAsia="宋体"/>
          <w:lang w:val="en-GB" w:eastAsia="en-US"/>
        </w:rPr>
      </w:pPr>
      <w:r w:rsidRPr="00C43F74">
        <w:rPr>
          <w:rFonts w:eastAsia="宋体"/>
          <w:lang w:val="en-GB" w:eastAsia="en-US"/>
        </w:rPr>
        <w:t>SCell-ToBeSetupMod-List::= SEQUENCE (SIZE(1..maxnoofSCells)) OF ProtocolIE-SingleContainer { { SCell-ToBeSetupMod-ItemIEs} }</w:t>
      </w:r>
    </w:p>
    <w:p w14:paraId="4E9D6A80" w14:textId="77777777" w:rsidR="00C43F74" w:rsidRPr="00C43F74" w:rsidRDefault="00C43F74" w:rsidP="00C43F74">
      <w:pPr>
        <w:pStyle w:val="PL"/>
        <w:rPr>
          <w:rFonts w:eastAsia="宋体"/>
          <w:lang w:val="en-GB" w:eastAsia="en-US"/>
        </w:rPr>
      </w:pPr>
      <w:r w:rsidRPr="00C43F74">
        <w:rPr>
          <w:rFonts w:eastAsia="宋体"/>
          <w:lang w:val="en-GB" w:eastAsia="en-US"/>
        </w:rPr>
        <w:t>SCell-ToBeRemoved-List::= SEQUENCE (SIZE(1..maxnoofSCells)) OF ProtocolIE-SingleContainer { { SCell-ToBeRemoved-ItemIEs} }</w:t>
      </w:r>
    </w:p>
    <w:p w14:paraId="080B98E1" w14:textId="77777777" w:rsidR="00C43F74" w:rsidRPr="00C43F74" w:rsidRDefault="00C43F74" w:rsidP="00C43F74">
      <w:pPr>
        <w:pStyle w:val="PL"/>
        <w:rPr>
          <w:rFonts w:eastAsia="宋体"/>
          <w:lang w:val="en-GB" w:eastAsia="en-US"/>
        </w:rPr>
      </w:pPr>
      <w:r w:rsidRPr="00C43F74">
        <w:rPr>
          <w:rFonts w:eastAsia="宋体"/>
          <w:lang w:val="en-GB" w:eastAsia="en-US"/>
        </w:rPr>
        <w:t>SRBs-ToBeSetupMod-List ::= SEQUENCE (SIZE(1..maxnoofSRBs)) OF ProtocolIE-SingleContainer { { SRBs-ToBeSetupMod-ItemIEs} }</w:t>
      </w:r>
    </w:p>
    <w:p w14:paraId="3FF4A430" w14:textId="77777777" w:rsidR="00C43F74" w:rsidRPr="003526D5" w:rsidRDefault="00C43F74" w:rsidP="00DC28F0">
      <w:pPr>
        <w:pStyle w:val="PL"/>
        <w:rPr>
          <w:lang w:val="en-GB"/>
        </w:rPr>
      </w:pPr>
      <w:r w:rsidRPr="003526D5">
        <w:rPr>
          <w:lang w:val="en-GB"/>
        </w:rPr>
        <w:t>DRBs-ToBeSetupMod-List ::= SEQUENCE (SIZE(1..maxnoofDRBs)) OF ProtocolIE-SingleContainer { { DRBs-ToBeSetupMod-ItemIEs} }</w:t>
      </w:r>
    </w:p>
    <w:p w14:paraId="188468DD" w14:textId="1EEB5188" w:rsidR="00262114" w:rsidRPr="00594296" w:rsidRDefault="00262114" w:rsidP="00067574">
      <w:pPr>
        <w:pStyle w:val="PL"/>
        <w:rPr>
          <w:ins w:id="5215" w:author="Ericsson User" w:date="2019-12-25T07:30:00Z"/>
          <w:rFonts w:cs="Courier New"/>
          <w:b/>
          <w:lang w:val="en-US"/>
        </w:rPr>
      </w:pPr>
      <w:ins w:id="5216" w:author="Ericsson User" w:date="2019-12-25T07:30:00Z">
        <w:r w:rsidRPr="00594296">
          <w:rPr>
            <w:rFonts w:cs="Courier New"/>
            <w:lang w:val="en-US"/>
          </w:rPr>
          <w:t>BHChannels-ToBeSetupMod-List ::= SEQUENCE (SIZE(1..maxnoofBH</w:t>
        </w:r>
      </w:ins>
      <w:ins w:id="5217" w:author="Ericsson User" w:date="2020-02-12T09:34:00Z">
        <w:r w:rsidR="00AA2A50">
          <w:rPr>
            <w:rFonts w:cs="Courier New"/>
            <w:lang w:val="en-US"/>
          </w:rPr>
          <w:t>RLC</w:t>
        </w:r>
      </w:ins>
      <w:ins w:id="5218" w:author="Ericsson User" w:date="2019-12-25T07:30:00Z">
        <w:r w:rsidRPr="00594296">
          <w:rPr>
            <w:rFonts w:cs="Courier New"/>
            <w:lang w:val="en-US"/>
          </w:rPr>
          <w:t>Channels)) OF ProtocolIE-SingleContainer { { BHChannels-ToBeSetupMod-ItemIEs} }</w:t>
        </w:r>
      </w:ins>
    </w:p>
    <w:p w14:paraId="353B189B" w14:textId="77777777" w:rsidR="00522035" w:rsidRPr="00594296" w:rsidRDefault="00522035" w:rsidP="00DC28F0">
      <w:pPr>
        <w:pStyle w:val="PL"/>
        <w:rPr>
          <w:ins w:id="5219" w:author="Ericsson User" w:date="2019-12-25T07:30:00Z"/>
          <w:lang w:val="en-US"/>
        </w:rPr>
      </w:pPr>
    </w:p>
    <w:p w14:paraId="372BBE70" w14:textId="77777777" w:rsidR="00522035" w:rsidRPr="00275572" w:rsidRDefault="00522035" w:rsidP="00067574">
      <w:pPr>
        <w:pStyle w:val="PL"/>
        <w:rPr>
          <w:noProof w:val="0"/>
          <w:lang w:val="en-US"/>
        </w:rPr>
      </w:pPr>
    </w:p>
    <w:p w14:paraId="34727D63" w14:textId="77777777" w:rsidR="00C43F74" w:rsidRPr="003526D5" w:rsidRDefault="00C43F74">
      <w:pPr>
        <w:pStyle w:val="PL"/>
        <w:rPr>
          <w:noProof w:val="0"/>
          <w:lang w:val="en-GB"/>
        </w:rPr>
      </w:pPr>
      <w:r w:rsidRPr="003526D5">
        <w:rPr>
          <w:noProof w:val="0"/>
          <w:lang w:val="en-GB"/>
        </w:rPr>
        <w:t>DRBs-ToBeModified-List ::= SEQUENCE (SIZE(1..maxnoofDRBs)) OF ProtocolIE-SingleContainer { { DRBs-ToBeModified-ItemIEs} }</w:t>
      </w:r>
    </w:p>
    <w:p w14:paraId="5D5B3C8B" w14:textId="1D5D510A" w:rsidR="00262114" w:rsidRPr="00594296" w:rsidRDefault="00262114" w:rsidP="00067574">
      <w:pPr>
        <w:pStyle w:val="PL"/>
        <w:rPr>
          <w:ins w:id="5220" w:author="Ericsson User" w:date="2019-12-25T07:30:00Z"/>
          <w:rFonts w:cs="Courier New"/>
          <w:lang w:val="en-US" w:eastAsia="en-GB"/>
        </w:rPr>
      </w:pPr>
      <w:ins w:id="5221" w:author="Ericsson User" w:date="2019-12-25T07:30:00Z">
        <w:r w:rsidRPr="00594296">
          <w:rPr>
            <w:rFonts w:cs="Courier New"/>
            <w:lang w:val="en-US" w:eastAsia="en-GB"/>
          </w:rPr>
          <w:t>BHChannels-ToBeModified-List ::= SEQUENCE (SIZE(1..maxnoofBH</w:t>
        </w:r>
      </w:ins>
      <w:ins w:id="5222" w:author="Ericsson User" w:date="2020-02-12T09:34:00Z">
        <w:r w:rsidR="00AA2A50">
          <w:rPr>
            <w:rFonts w:cs="Courier New"/>
            <w:lang w:val="en-US" w:eastAsia="en-GB"/>
          </w:rPr>
          <w:t>RLC</w:t>
        </w:r>
      </w:ins>
      <w:ins w:id="5223" w:author="Ericsson User" w:date="2019-12-25T07:30:00Z">
        <w:r w:rsidRPr="00594296">
          <w:rPr>
            <w:rFonts w:cs="Courier New"/>
            <w:lang w:val="en-US" w:eastAsia="en-GB"/>
          </w:rPr>
          <w:t>Channels)) OF ProtocolIE-SingleContainer { { BHChannels-ToBeModified-ItemIEs} }</w:t>
        </w:r>
      </w:ins>
    </w:p>
    <w:p w14:paraId="55563BD0" w14:textId="77777777" w:rsidR="00C43F74" w:rsidRPr="003526D5" w:rsidRDefault="00C43F74" w:rsidP="00DC28F0">
      <w:pPr>
        <w:pStyle w:val="PL"/>
        <w:rPr>
          <w:noProof w:val="0"/>
          <w:lang w:val="en-GB"/>
        </w:rPr>
      </w:pPr>
      <w:r w:rsidRPr="003526D5">
        <w:rPr>
          <w:noProof w:val="0"/>
          <w:lang w:val="en-GB"/>
        </w:rPr>
        <w:t>SRBs-ToBeReleased-List ::= SEQUENCE (SIZE(1..maxnoofSRBs)) OF ProtocolIE-SingleContainer { { SRBs-ToBeReleased-ItemIEs} }</w:t>
      </w:r>
    </w:p>
    <w:p w14:paraId="68417DEA" w14:textId="77777777" w:rsidR="00C43F74" w:rsidRPr="003526D5" w:rsidRDefault="00C43F74" w:rsidP="00067574">
      <w:pPr>
        <w:pStyle w:val="PL"/>
        <w:rPr>
          <w:noProof w:val="0"/>
          <w:lang w:val="en-GB"/>
        </w:rPr>
      </w:pPr>
      <w:r w:rsidRPr="003526D5">
        <w:rPr>
          <w:noProof w:val="0"/>
          <w:lang w:val="en-GB"/>
        </w:rPr>
        <w:t>DRBs-ToBeReleased-List ::= SEQUENCE (SIZE(1..maxnoofDRBs)) OF ProtocolIE-SingleContainer { { DRBs-ToBeReleased-ItemIEs} }</w:t>
      </w:r>
    </w:p>
    <w:p w14:paraId="25CBA9D7" w14:textId="0824486A" w:rsidR="00262114" w:rsidRPr="00594296" w:rsidRDefault="00262114" w:rsidP="00067574">
      <w:pPr>
        <w:pStyle w:val="PL"/>
        <w:rPr>
          <w:ins w:id="5224" w:author="Ericsson User" w:date="2019-12-25T07:30:00Z"/>
          <w:rFonts w:cs="Courier New"/>
          <w:lang w:val="en-US" w:eastAsia="en-GB"/>
        </w:rPr>
      </w:pPr>
      <w:ins w:id="5225" w:author="Ericsson User" w:date="2019-12-25T07:30:00Z">
        <w:r w:rsidRPr="00594296">
          <w:rPr>
            <w:rFonts w:cs="Courier New"/>
            <w:lang w:val="en-US" w:eastAsia="en-GB"/>
          </w:rPr>
          <w:t>BHChannels-ToBeReleased-List ::= SEQUENCE (SIZE(1..maxnoofBH</w:t>
        </w:r>
      </w:ins>
      <w:ins w:id="5226" w:author="Ericsson User" w:date="2020-02-12T09:34:00Z">
        <w:r w:rsidR="00AA2A50">
          <w:rPr>
            <w:rFonts w:cs="Courier New"/>
            <w:lang w:val="en-US" w:eastAsia="en-GB"/>
          </w:rPr>
          <w:t>RLC</w:t>
        </w:r>
      </w:ins>
      <w:ins w:id="5227" w:author="Ericsson User" w:date="2019-12-25T07:30:00Z">
        <w:r w:rsidRPr="00594296">
          <w:rPr>
            <w:rFonts w:cs="Courier New"/>
            <w:lang w:val="en-US" w:eastAsia="en-GB"/>
          </w:rPr>
          <w:t>Channels)) OF ProtocolIE-SingleContainer { { BHChannels-ToBeReleased-ItemIEs} }</w:t>
        </w:r>
      </w:ins>
    </w:p>
    <w:p w14:paraId="00E17BB2" w14:textId="77777777" w:rsidR="00522035" w:rsidRPr="00594296" w:rsidRDefault="00522035" w:rsidP="00DC28F0">
      <w:pPr>
        <w:pStyle w:val="PL"/>
        <w:rPr>
          <w:ins w:id="5228" w:author="Ericsson User" w:date="2019-12-25T07:30:00Z"/>
          <w:noProof w:val="0"/>
          <w:lang w:val="en-US"/>
        </w:rPr>
      </w:pPr>
    </w:p>
    <w:p w14:paraId="65530998" w14:textId="77777777" w:rsidR="00522035" w:rsidRPr="00275572" w:rsidRDefault="00522035" w:rsidP="00067574">
      <w:pPr>
        <w:pStyle w:val="PL"/>
        <w:rPr>
          <w:noProof w:val="0"/>
          <w:lang w:val="en-US"/>
        </w:rPr>
      </w:pPr>
    </w:p>
    <w:p w14:paraId="723E965A" w14:textId="77777777" w:rsidR="00C43F74" w:rsidRPr="003526D5" w:rsidRDefault="00C43F74">
      <w:pPr>
        <w:pStyle w:val="PL"/>
        <w:rPr>
          <w:lang w:val="en-GB"/>
        </w:rPr>
      </w:pPr>
      <w:r w:rsidRPr="003526D5">
        <w:rPr>
          <w:lang w:val="en-GB"/>
        </w:rPr>
        <w:t>SCell-ToBeSetupMod-ItemIEs F1AP-PROTOCOL-IES ::= {</w:t>
      </w:r>
    </w:p>
    <w:p w14:paraId="661AFBB8" w14:textId="77777777" w:rsidR="00C43F74" w:rsidRPr="003526D5" w:rsidRDefault="00C43F74">
      <w:pPr>
        <w:pStyle w:val="PL"/>
        <w:rPr>
          <w:lang w:val="en-GB"/>
        </w:rPr>
      </w:pPr>
      <w:r w:rsidRPr="003526D5">
        <w:rPr>
          <w:lang w:val="en-GB"/>
        </w:rPr>
        <w:tab/>
        <w:t>{ ID id-SCell-ToBeSetupMod-Item</w:t>
      </w:r>
      <w:r w:rsidRPr="003526D5">
        <w:rPr>
          <w:lang w:val="en-GB"/>
        </w:rPr>
        <w:tab/>
      </w:r>
      <w:r w:rsidRPr="003526D5">
        <w:rPr>
          <w:lang w:val="en-GB"/>
        </w:rPr>
        <w:tab/>
      </w:r>
      <w:r w:rsidRPr="003526D5">
        <w:rPr>
          <w:lang w:val="en-GB"/>
        </w:rPr>
        <w:tab/>
        <w:t>CRITICALITY ignore</w:t>
      </w:r>
      <w:r w:rsidRPr="003526D5">
        <w:rPr>
          <w:lang w:val="en-GB"/>
        </w:rPr>
        <w:tab/>
        <w:t>TYPE SCell-ToBeSetupMod-Item</w:t>
      </w:r>
      <w:r w:rsidRPr="003526D5">
        <w:rPr>
          <w:lang w:val="en-GB"/>
        </w:rPr>
        <w:tab/>
      </w:r>
      <w:r w:rsidRPr="003526D5">
        <w:rPr>
          <w:lang w:val="en-GB"/>
        </w:rPr>
        <w:tab/>
      </w:r>
      <w:r w:rsidRPr="003526D5">
        <w:rPr>
          <w:lang w:val="en-GB"/>
        </w:rPr>
        <w:tab/>
        <w:t>PRESENCE mandatory</w:t>
      </w:r>
      <w:r w:rsidRPr="003526D5">
        <w:rPr>
          <w:lang w:val="en-GB"/>
        </w:rPr>
        <w:tab/>
        <w:t>},</w:t>
      </w:r>
    </w:p>
    <w:p w14:paraId="3437B9F4"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58E5A5FF"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7D1E181A" w14:textId="77777777" w:rsidR="00C43F74" w:rsidRPr="00C43F74" w:rsidRDefault="00C43F74" w:rsidP="00C43F74">
      <w:pPr>
        <w:pStyle w:val="PL"/>
        <w:rPr>
          <w:rFonts w:eastAsia="宋体"/>
          <w:lang w:val="en-GB" w:eastAsia="en-US"/>
        </w:rPr>
      </w:pPr>
    </w:p>
    <w:p w14:paraId="068F8FF1" w14:textId="77777777" w:rsidR="00C43F74" w:rsidRPr="00C43F74" w:rsidRDefault="00C43F74" w:rsidP="00C43F74">
      <w:pPr>
        <w:pStyle w:val="PL"/>
        <w:rPr>
          <w:rFonts w:eastAsia="宋体"/>
          <w:lang w:val="en-GB" w:eastAsia="en-US"/>
        </w:rPr>
      </w:pPr>
      <w:r w:rsidRPr="00C43F74">
        <w:rPr>
          <w:rFonts w:eastAsia="宋体"/>
          <w:lang w:val="en-GB" w:eastAsia="en-US"/>
        </w:rPr>
        <w:t>SCell-ToBeRemoved-ItemIEs F1AP-PROTOCOL-IES ::= {</w:t>
      </w:r>
    </w:p>
    <w:p w14:paraId="4C91B2A5" w14:textId="77777777" w:rsidR="00C43F74" w:rsidRPr="00C43F74" w:rsidRDefault="00C43F74" w:rsidP="00C43F74">
      <w:pPr>
        <w:pStyle w:val="PL"/>
        <w:rPr>
          <w:rFonts w:eastAsia="宋体"/>
          <w:lang w:val="en-GB" w:eastAsia="en-US"/>
        </w:rPr>
      </w:pPr>
      <w:r w:rsidRPr="00C43F74">
        <w:rPr>
          <w:rFonts w:eastAsia="宋体"/>
          <w:lang w:val="en-GB" w:eastAsia="en-US"/>
        </w:rPr>
        <w:tab/>
        <w:t>{ ID id-SCell-ToBeRemoved-Item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SCell-ToBeRemoved-Item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mandatory</w:t>
      </w:r>
      <w:r w:rsidRPr="00C43F74">
        <w:rPr>
          <w:rFonts w:eastAsia="宋体"/>
          <w:lang w:val="en-GB" w:eastAsia="en-US"/>
        </w:rPr>
        <w:tab/>
        <w:t>},</w:t>
      </w:r>
    </w:p>
    <w:p w14:paraId="0C7F3039" w14:textId="77777777" w:rsidR="00C43F74" w:rsidRPr="00C43F74" w:rsidRDefault="00C43F74" w:rsidP="00C43F74">
      <w:pPr>
        <w:pStyle w:val="PL"/>
        <w:rPr>
          <w:rFonts w:eastAsia="宋体"/>
          <w:lang w:val="en-GB" w:eastAsia="en-US"/>
        </w:rPr>
      </w:pPr>
      <w:r w:rsidRPr="00C43F74">
        <w:rPr>
          <w:rFonts w:eastAsia="宋体"/>
          <w:lang w:val="en-GB" w:eastAsia="en-US"/>
        </w:rPr>
        <w:lastRenderedPageBreak/>
        <w:tab/>
        <w:t>...</w:t>
      </w:r>
    </w:p>
    <w:p w14:paraId="0669AABD"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1EC7D8B3" w14:textId="77777777" w:rsidR="00C43F74" w:rsidRPr="00C43F74" w:rsidRDefault="00C43F74" w:rsidP="00C43F74">
      <w:pPr>
        <w:pStyle w:val="PL"/>
        <w:rPr>
          <w:rFonts w:eastAsia="宋体"/>
          <w:lang w:val="en-GB" w:eastAsia="en-US"/>
        </w:rPr>
      </w:pPr>
    </w:p>
    <w:p w14:paraId="73D0FBCE" w14:textId="77777777" w:rsidR="00C43F74" w:rsidRPr="00C43F74" w:rsidRDefault="00C43F74" w:rsidP="00C43F74">
      <w:pPr>
        <w:pStyle w:val="PL"/>
        <w:rPr>
          <w:rFonts w:eastAsia="宋体"/>
          <w:lang w:val="en-GB" w:eastAsia="en-US"/>
        </w:rPr>
      </w:pPr>
    </w:p>
    <w:p w14:paraId="3358F131" w14:textId="77777777" w:rsidR="00C43F74" w:rsidRPr="00C43F74" w:rsidRDefault="00C43F74" w:rsidP="00C43F74">
      <w:pPr>
        <w:pStyle w:val="PL"/>
        <w:rPr>
          <w:rFonts w:eastAsia="宋体"/>
          <w:lang w:val="en-GB" w:eastAsia="en-US"/>
        </w:rPr>
      </w:pPr>
      <w:r w:rsidRPr="00C43F74">
        <w:rPr>
          <w:rFonts w:eastAsia="宋体"/>
          <w:lang w:val="en-GB" w:eastAsia="en-US"/>
        </w:rPr>
        <w:t>SRBs-ToBeSetupMod-ItemIEs F1AP-PROTOCOL-IES ::= {</w:t>
      </w:r>
    </w:p>
    <w:p w14:paraId="7629B93E" w14:textId="77777777" w:rsidR="00C43F74" w:rsidRPr="00C43F74" w:rsidRDefault="00C43F74" w:rsidP="00C43F74">
      <w:pPr>
        <w:pStyle w:val="PL"/>
        <w:rPr>
          <w:rFonts w:eastAsia="宋体"/>
          <w:lang w:val="en-GB" w:eastAsia="en-US"/>
        </w:rPr>
      </w:pPr>
      <w:r w:rsidRPr="00C43F74">
        <w:rPr>
          <w:rFonts w:eastAsia="宋体"/>
          <w:lang w:val="en-GB" w:eastAsia="en-US"/>
        </w:rPr>
        <w:tab/>
        <w:t>{ ID id-SRBs-ToBeSetupMod-Item</w:t>
      </w:r>
      <w:r w:rsidRPr="00C43F74">
        <w:rPr>
          <w:rFonts w:eastAsia="宋体"/>
          <w:lang w:val="en-GB" w:eastAsia="en-US"/>
        </w:rPr>
        <w:tab/>
      </w:r>
      <w:r w:rsidRPr="00C43F74">
        <w:rPr>
          <w:rFonts w:eastAsia="宋体"/>
          <w:lang w:val="en-GB" w:eastAsia="en-US"/>
        </w:rPr>
        <w:tab/>
        <w:t>CRITICALITY reject</w:t>
      </w:r>
      <w:r w:rsidRPr="00C43F74">
        <w:rPr>
          <w:rFonts w:eastAsia="宋体"/>
          <w:lang w:val="en-GB" w:eastAsia="en-US"/>
        </w:rPr>
        <w:tab/>
        <w:t>TYPE SRBs-ToBeSetupMod-Item</w:t>
      </w:r>
      <w:r w:rsidRPr="00C43F74">
        <w:rPr>
          <w:rFonts w:eastAsia="宋体"/>
          <w:lang w:val="en-GB" w:eastAsia="en-US"/>
        </w:rPr>
        <w:tab/>
      </w:r>
      <w:r w:rsidRPr="00C43F74">
        <w:rPr>
          <w:rFonts w:eastAsia="宋体"/>
          <w:lang w:val="en-GB" w:eastAsia="en-US"/>
        </w:rPr>
        <w:tab/>
        <w:t>PRESENCE mandatory},</w:t>
      </w:r>
    </w:p>
    <w:p w14:paraId="39B47490"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5AE887A9"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25A945F3" w14:textId="77777777" w:rsidR="00C43F74" w:rsidRPr="00C43F74" w:rsidRDefault="00C43F74" w:rsidP="00C43F74">
      <w:pPr>
        <w:pStyle w:val="PL"/>
        <w:rPr>
          <w:rFonts w:eastAsia="宋体"/>
          <w:lang w:val="en-GB" w:eastAsia="en-US"/>
        </w:rPr>
      </w:pPr>
    </w:p>
    <w:p w14:paraId="69ED2FCD" w14:textId="77777777" w:rsidR="00C43F74" w:rsidRPr="00C43F74" w:rsidRDefault="00C43F74" w:rsidP="00C43F74">
      <w:pPr>
        <w:pStyle w:val="PL"/>
        <w:rPr>
          <w:rFonts w:eastAsia="宋体"/>
          <w:lang w:val="en-GB" w:eastAsia="en-US"/>
        </w:rPr>
      </w:pPr>
    </w:p>
    <w:p w14:paraId="4B4FB1F9" w14:textId="77777777" w:rsidR="00C43F74" w:rsidRPr="00C43F74" w:rsidRDefault="00C43F74" w:rsidP="00C43F74">
      <w:pPr>
        <w:pStyle w:val="PL"/>
        <w:rPr>
          <w:rFonts w:eastAsia="宋体"/>
          <w:lang w:val="en-GB" w:eastAsia="en-US"/>
        </w:rPr>
      </w:pPr>
      <w:r w:rsidRPr="00C43F74">
        <w:rPr>
          <w:rFonts w:eastAsia="宋体"/>
          <w:lang w:val="en-GB" w:eastAsia="en-US"/>
        </w:rPr>
        <w:t>DRBs-ToBeSetupMod-ItemIEs F1AP-PROTOCOL-IES ::= {</w:t>
      </w:r>
    </w:p>
    <w:p w14:paraId="4B6B89E1" w14:textId="77777777" w:rsidR="00C43F74" w:rsidRPr="00C43F74" w:rsidRDefault="00C43F74" w:rsidP="00C43F74">
      <w:pPr>
        <w:pStyle w:val="PL"/>
        <w:rPr>
          <w:rFonts w:eastAsia="宋体"/>
          <w:lang w:val="en-GB" w:eastAsia="en-US"/>
        </w:rPr>
      </w:pPr>
      <w:r w:rsidRPr="00C43F74">
        <w:rPr>
          <w:rFonts w:eastAsia="宋体"/>
          <w:lang w:val="en-GB" w:eastAsia="en-US"/>
        </w:rPr>
        <w:tab/>
        <w:t>{ ID id-DRBs-ToBeSetupMod-Item</w:t>
      </w:r>
      <w:r w:rsidRPr="00C43F74">
        <w:rPr>
          <w:rFonts w:eastAsia="宋体"/>
          <w:lang w:val="en-GB" w:eastAsia="en-US"/>
        </w:rPr>
        <w:tab/>
      </w:r>
      <w:r w:rsidRPr="00C43F74">
        <w:rPr>
          <w:rFonts w:eastAsia="宋体"/>
          <w:lang w:val="en-GB" w:eastAsia="en-US"/>
        </w:rPr>
        <w:tab/>
        <w:t>CRITICALITY reject</w:t>
      </w:r>
      <w:r w:rsidRPr="00C43F74">
        <w:rPr>
          <w:rFonts w:eastAsia="宋体"/>
          <w:lang w:val="en-GB" w:eastAsia="en-US"/>
        </w:rPr>
        <w:tab/>
        <w:t>TYPE DRBs-ToBeSetupMod-Item</w:t>
      </w:r>
      <w:r w:rsidRPr="00C43F74">
        <w:rPr>
          <w:rFonts w:eastAsia="宋体"/>
          <w:lang w:val="en-GB" w:eastAsia="en-US"/>
        </w:rPr>
        <w:tab/>
      </w:r>
      <w:r w:rsidRPr="00C43F74">
        <w:rPr>
          <w:rFonts w:eastAsia="宋体"/>
          <w:lang w:val="en-GB" w:eastAsia="en-US"/>
        </w:rPr>
        <w:tab/>
        <w:t>PRESENCE mandatory},</w:t>
      </w:r>
    </w:p>
    <w:p w14:paraId="77955035"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3632E86E"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5A0BA272" w14:textId="77777777" w:rsidR="00C43F74" w:rsidRPr="00C43F74" w:rsidRDefault="00C43F74" w:rsidP="00C43F74">
      <w:pPr>
        <w:pStyle w:val="PL"/>
        <w:rPr>
          <w:rFonts w:eastAsia="Times New Roman"/>
          <w:noProof w:val="0"/>
          <w:lang w:val="en-GB" w:eastAsia="en-GB"/>
        </w:rPr>
      </w:pPr>
    </w:p>
    <w:p w14:paraId="0B63CB21" w14:textId="77777777" w:rsidR="00C43F74" w:rsidRPr="00C43F74" w:rsidRDefault="00C43F74" w:rsidP="00C43F74">
      <w:pPr>
        <w:pStyle w:val="PL"/>
        <w:rPr>
          <w:noProof w:val="0"/>
          <w:lang w:val="en-GB"/>
        </w:rPr>
      </w:pPr>
      <w:r w:rsidRPr="00C43F74">
        <w:rPr>
          <w:noProof w:val="0"/>
          <w:lang w:val="en-GB"/>
        </w:rPr>
        <w:t>DRBs-ToBeModified-ItemIEs F1AP-PROTOCOL-IES ::= {</w:t>
      </w:r>
    </w:p>
    <w:p w14:paraId="0E74710E"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DRBs-ToBeModified-Item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宋体"/>
          <w:lang w:val="en-GB" w:eastAsia="en-US"/>
        </w:rPr>
        <w:t>DRBs-ToBeModified-Item</w:t>
      </w:r>
      <w:r w:rsidRPr="00C43F74">
        <w:rPr>
          <w:noProof w:val="0"/>
          <w:lang w:val="en-GB"/>
        </w:rPr>
        <w:tab/>
      </w:r>
      <w:r w:rsidRPr="00C43F74">
        <w:rPr>
          <w:noProof w:val="0"/>
          <w:lang w:val="en-GB"/>
        </w:rPr>
        <w:tab/>
      </w:r>
      <w:r w:rsidRPr="00C43F74">
        <w:rPr>
          <w:noProof w:val="0"/>
          <w:lang w:val="en-GB"/>
        </w:rPr>
        <w:tab/>
        <w:t>PRESENCE mandatory},</w:t>
      </w:r>
    </w:p>
    <w:p w14:paraId="2421E52D" w14:textId="77777777" w:rsidR="00C43F74" w:rsidRPr="00C43F74" w:rsidRDefault="00C43F74" w:rsidP="00C43F74">
      <w:pPr>
        <w:pStyle w:val="PL"/>
        <w:rPr>
          <w:noProof w:val="0"/>
          <w:lang w:val="en-GB"/>
        </w:rPr>
      </w:pPr>
      <w:r w:rsidRPr="00C43F74">
        <w:rPr>
          <w:noProof w:val="0"/>
          <w:lang w:val="en-GB"/>
        </w:rPr>
        <w:tab/>
        <w:t>...</w:t>
      </w:r>
    </w:p>
    <w:p w14:paraId="4361C6F0" w14:textId="77777777" w:rsidR="00C43F74" w:rsidRPr="00C43F74" w:rsidRDefault="00C43F74" w:rsidP="00C43F74">
      <w:pPr>
        <w:pStyle w:val="PL"/>
        <w:rPr>
          <w:noProof w:val="0"/>
          <w:lang w:val="en-GB"/>
        </w:rPr>
      </w:pPr>
      <w:r w:rsidRPr="00C43F74">
        <w:rPr>
          <w:noProof w:val="0"/>
          <w:lang w:val="en-GB"/>
        </w:rPr>
        <w:t>}</w:t>
      </w:r>
    </w:p>
    <w:p w14:paraId="1919CBFE" w14:textId="77777777" w:rsidR="00C43F74" w:rsidRPr="00C43F74" w:rsidRDefault="00C43F74" w:rsidP="00C43F74">
      <w:pPr>
        <w:pStyle w:val="PL"/>
        <w:rPr>
          <w:noProof w:val="0"/>
          <w:lang w:val="en-GB"/>
        </w:rPr>
      </w:pPr>
    </w:p>
    <w:p w14:paraId="0DB38AD8" w14:textId="77777777" w:rsidR="00C43F74" w:rsidRPr="00C43F74" w:rsidRDefault="00C43F74" w:rsidP="00C43F74">
      <w:pPr>
        <w:pStyle w:val="PL"/>
        <w:rPr>
          <w:noProof w:val="0"/>
          <w:lang w:val="en-GB"/>
        </w:rPr>
      </w:pPr>
    </w:p>
    <w:p w14:paraId="3BE24375" w14:textId="77777777" w:rsidR="00C43F74" w:rsidRPr="00C43F74" w:rsidRDefault="00C43F74" w:rsidP="00C43F74">
      <w:pPr>
        <w:pStyle w:val="PL"/>
        <w:rPr>
          <w:noProof w:val="0"/>
          <w:lang w:val="en-GB"/>
        </w:rPr>
      </w:pPr>
      <w:r w:rsidRPr="00C43F74">
        <w:rPr>
          <w:noProof w:val="0"/>
          <w:lang w:val="en-GB"/>
        </w:rPr>
        <w:t>SRBs-ToBeReleased-ItemIEs F1AP-PROTOCOL-IES ::= {</w:t>
      </w:r>
    </w:p>
    <w:p w14:paraId="7242A1D0"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SRBs-ToBeReleased-Item</w:t>
      </w:r>
      <w:r w:rsidRPr="00C43F74">
        <w:rPr>
          <w:noProof w:val="0"/>
          <w:lang w:val="en-GB"/>
        </w:rPr>
        <w:tab/>
        <w:t>CRITICALITY reject</w:t>
      </w:r>
      <w:r w:rsidRPr="00C43F74">
        <w:rPr>
          <w:noProof w:val="0"/>
          <w:lang w:val="en-GB"/>
        </w:rPr>
        <w:tab/>
        <w:t xml:space="preserve">TYPE </w:t>
      </w:r>
      <w:r w:rsidRPr="00C43F74">
        <w:rPr>
          <w:rFonts w:eastAsia="宋体"/>
          <w:lang w:val="en-GB" w:eastAsia="en-US"/>
        </w:rPr>
        <w:t>SRBs-ToBeReleased-Item</w:t>
      </w:r>
      <w:r w:rsidRPr="00C43F74">
        <w:rPr>
          <w:noProof w:val="0"/>
          <w:lang w:val="en-GB"/>
        </w:rPr>
        <w:tab/>
      </w:r>
      <w:r w:rsidRPr="00C43F74">
        <w:rPr>
          <w:noProof w:val="0"/>
          <w:lang w:val="en-GB"/>
        </w:rPr>
        <w:tab/>
        <w:t>PRESENCE mandatory},</w:t>
      </w:r>
    </w:p>
    <w:p w14:paraId="01469F41" w14:textId="77777777" w:rsidR="00C43F74" w:rsidRPr="00C43F74" w:rsidRDefault="00C43F74" w:rsidP="00C43F74">
      <w:pPr>
        <w:pStyle w:val="PL"/>
        <w:rPr>
          <w:noProof w:val="0"/>
          <w:lang w:val="en-GB"/>
        </w:rPr>
      </w:pPr>
      <w:r w:rsidRPr="00C43F74">
        <w:rPr>
          <w:noProof w:val="0"/>
          <w:lang w:val="en-GB"/>
        </w:rPr>
        <w:tab/>
        <w:t>...</w:t>
      </w:r>
    </w:p>
    <w:p w14:paraId="0D58294E" w14:textId="77777777" w:rsidR="00C43F74" w:rsidRPr="00C43F74" w:rsidRDefault="00C43F74" w:rsidP="00C43F74">
      <w:pPr>
        <w:pStyle w:val="PL"/>
        <w:rPr>
          <w:noProof w:val="0"/>
          <w:lang w:val="en-GB"/>
        </w:rPr>
      </w:pPr>
      <w:r w:rsidRPr="00C43F74">
        <w:rPr>
          <w:noProof w:val="0"/>
          <w:lang w:val="en-GB"/>
        </w:rPr>
        <w:t>}</w:t>
      </w:r>
    </w:p>
    <w:p w14:paraId="0A353AA8" w14:textId="77777777" w:rsidR="00C43F74" w:rsidRPr="00C43F74" w:rsidRDefault="00C43F74" w:rsidP="00C43F74">
      <w:pPr>
        <w:pStyle w:val="PL"/>
        <w:rPr>
          <w:noProof w:val="0"/>
          <w:lang w:val="en-GB"/>
        </w:rPr>
      </w:pPr>
    </w:p>
    <w:p w14:paraId="3717E92E" w14:textId="77777777" w:rsidR="00C43F74" w:rsidRPr="00C43F74" w:rsidRDefault="00C43F74" w:rsidP="00C43F74">
      <w:pPr>
        <w:pStyle w:val="PL"/>
        <w:rPr>
          <w:noProof w:val="0"/>
          <w:lang w:val="en-GB"/>
        </w:rPr>
      </w:pPr>
      <w:r w:rsidRPr="00C43F74">
        <w:rPr>
          <w:noProof w:val="0"/>
          <w:lang w:val="en-GB"/>
        </w:rPr>
        <w:t>DRBs-ToBeReleased-ItemIEs F1AP-PROTOCOL-IES ::= {</w:t>
      </w:r>
    </w:p>
    <w:p w14:paraId="2B595700"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DRBs-ToBeReleased-Item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宋体"/>
          <w:lang w:val="en-GB" w:eastAsia="en-US"/>
        </w:rPr>
        <w:t>DRBs-ToBeReleased-Item</w:t>
      </w:r>
      <w:r w:rsidRPr="00C43F74">
        <w:rPr>
          <w:noProof w:val="0"/>
          <w:lang w:val="en-GB"/>
        </w:rPr>
        <w:tab/>
      </w:r>
      <w:r w:rsidRPr="00C43F74">
        <w:rPr>
          <w:noProof w:val="0"/>
          <w:lang w:val="en-GB"/>
        </w:rPr>
        <w:tab/>
        <w:t>PRESENCE mandatory},</w:t>
      </w:r>
    </w:p>
    <w:p w14:paraId="1D6B6F86" w14:textId="77777777" w:rsidR="00C43F74" w:rsidRPr="0059734A" w:rsidRDefault="00C43F74" w:rsidP="00C43F74">
      <w:pPr>
        <w:pStyle w:val="PL"/>
        <w:rPr>
          <w:noProof w:val="0"/>
          <w:lang w:val="en-GB"/>
        </w:rPr>
      </w:pPr>
      <w:r w:rsidRPr="00C43F74">
        <w:rPr>
          <w:noProof w:val="0"/>
          <w:lang w:val="en-GB"/>
        </w:rPr>
        <w:tab/>
      </w:r>
      <w:r w:rsidRPr="0059734A">
        <w:rPr>
          <w:noProof w:val="0"/>
          <w:lang w:val="en-GB"/>
        </w:rPr>
        <w:t>...</w:t>
      </w:r>
    </w:p>
    <w:p w14:paraId="3DA216F6" w14:textId="77777777" w:rsidR="00C43F74" w:rsidRPr="003526D5" w:rsidRDefault="00C43F74" w:rsidP="00DC28F0">
      <w:pPr>
        <w:pStyle w:val="PL"/>
        <w:rPr>
          <w:lang w:val="en-GB"/>
        </w:rPr>
      </w:pPr>
      <w:r w:rsidRPr="003526D5">
        <w:rPr>
          <w:lang w:val="en-GB"/>
        </w:rPr>
        <w:t>}</w:t>
      </w:r>
    </w:p>
    <w:p w14:paraId="1BB16B56" w14:textId="77777777" w:rsidR="00522035" w:rsidRPr="00275572" w:rsidRDefault="00522035" w:rsidP="00067574">
      <w:pPr>
        <w:pStyle w:val="PL"/>
        <w:rPr>
          <w:lang w:val="en-US"/>
        </w:rPr>
      </w:pPr>
    </w:p>
    <w:p w14:paraId="6218BBDB" w14:textId="77777777" w:rsidR="00395D80" w:rsidRPr="00594296" w:rsidRDefault="00395D80" w:rsidP="00067574">
      <w:pPr>
        <w:pStyle w:val="PL"/>
        <w:rPr>
          <w:ins w:id="5229" w:author="Ericsson User" w:date="2019-12-25T07:30:00Z"/>
          <w:rFonts w:cs="Courier New"/>
          <w:lang w:val="en-US"/>
        </w:rPr>
      </w:pPr>
      <w:ins w:id="5230" w:author="Ericsson User" w:date="2019-12-25T07:30:00Z">
        <w:r w:rsidRPr="00594296">
          <w:rPr>
            <w:rFonts w:cs="Courier New"/>
            <w:lang w:val="en-US"/>
          </w:rPr>
          <w:t>BHChannels-ToBeSetupMod-ItemIEs F1AP-PROTOCOL-IES ::= {</w:t>
        </w:r>
      </w:ins>
    </w:p>
    <w:p w14:paraId="69EBB645" w14:textId="77777777" w:rsidR="00395D80" w:rsidRPr="00594296" w:rsidRDefault="00395D80" w:rsidP="00067574">
      <w:pPr>
        <w:pStyle w:val="PL"/>
        <w:rPr>
          <w:ins w:id="5231" w:author="Ericsson User" w:date="2019-12-25T07:30:00Z"/>
          <w:rFonts w:cs="Courier New"/>
          <w:lang w:val="en-US"/>
        </w:rPr>
      </w:pPr>
      <w:ins w:id="5232" w:author="Ericsson User" w:date="2019-12-25T07:30:00Z">
        <w:r w:rsidRPr="00594296">
          <w:rPr>
            <w:rFonts w:cs="Courier New"/>
            <w:lang w:val="en-US"/>
          </w:rPr>
          <w:tab/>
          <w:t>{ ID id-BHChannels-ToBeSetupMod-Item</w:t>
        </w:r>
        <w:r w:rsidRPr="00594296">
          <w:rPr>
            <w:rFonts w:cs="Courier New"/>
            <w:lang w:val="en-US"/>
          </w:rPr>
          <w:tab/>
        </w:r>
        <w:r w:rsidRPr="00594296">
          <w:rPr>
            <w:rFonts w:cs="Courier New"/>
            <w:lang w:val="en-US"/>
          </w:rPr>
          <w:tab/>
          <w:t>CRITICALITY reject</w:t>
        </w:r>
        <w:r w:rsidRPr="00594296">
          <w:rPr>
            <w:rFonts w:cs="Courier New"/>
            <w:lang w:val="en-US"/>
          </w:rPr>
          <w:tab/>
          <w:t>TYPE BHChannels-ToBeSetupMod-Item</w:t>
        </w:r>
        <w:r w:rsidRPr="00594296">
          <w:rPr>
            <w:rFonts w:cs="Courier New"/>
            <w:lang w:val="en-US"/>
          </w:rPr>
          <w:tab/>
        </w:r>
        <w:r w:rsidRPr="00594296">
          <w:rPr>
            <w:rFonts w:cs="Courier New"/>
            <w:lang w:val="en-US"/>
          </w:rPr>
          <w:tab/>
          <w:t>PRESENCE mandatory},</w:t>
        </w:r>
      </w:ins>
    </w:p>
    <w:p w14:paraId="12BC5C9F" w14:textId="77777777" w:rsidR="00395D80" w:rsidRPr="00594296" w:rsidRDefault="00395D80" w:rsidP="00067574">
      <w:pPr>
        <w:pStyle w:val="PL"/>
        <w:rPr>
          <w:ins w:id="5233" w:author="Ericsson User" w:date="2019-12-25T07:30:00Z"/>
          <w:rFonts w:cs="Courier New"/>
          <w:lang w:val="en-US"/>
        </w:rPr>
      </w:pPr>
      <w:ins w:id="5234" w:author="Ericsson User" w:date="2019-12-25T07:30:00Z">
        <w:r w:rsidRPr="00594296">
          <w:rPr>
            <w:rFonts w:cs="Courier New"/>
            <w:lang w:val="en-US"/>
          </w:rPr>
          <w:tab/>
          <w:t>...</w:t>
        </w:r>
      </w:ins>
    </w:p>
    <w:p w14:paraId="5F39F449" w14:textId="77777777" w:rsidR="00395D80" w:rsidRPr="00594296" w:rsidRDefault="00395D80" w:rsidP="00067574">
      <w:pPr>
        <w:pStyle w:val="PL"/>
        <w:rPr>
          <w:ins w:id="5235" w:author="Ericsson User" w:date="2019-12-25T07:30:00Z"/>
          <w:rFonts w:cs="Courier New"/>
          <w:lang w:val="en-US"/>
        </w:rPr>
      </w:pPr>
      <w:ins w:id="5236" w:author="Ericsson User" w:date="2019-12-25T07:30:00Z">
        <w:r w:rsidRPr="00594296">
          <w:rPr>
            <w:rFonts w:cs="Courier New"/>
            <w:lang w:val="en-US"/>
          </w:rPr>
          <w:t>}</w:t>
        </w:r>
      </w:ins>
    </w:p>
    <w:p w14:paraId="4D5D7B05" w14:textId="77777777" w:rsidR="00395D80" w:rsidRPr="00594296" w:rsidRDefault="00395D80" w:rsidP="00067574">
      <w:pPr>
        <w:pStyle w:val="PL"/>
        <w:rPr>
          <w:ins w:id="5237" w:author="Ericsson User" w:date="2019-12-25T07:30:00Z"/>
          <w:rFonts w:cs="Courier New"/>
          <w:lang w:val="en-US" w:eastAsia="en-GB"/>
        </w:rPr>
      </w:pPr>
    </w:p>
    <w:p w14:paraId="16455B3E" w14:textId="77777777" w:rsidR="00395D80" w:rsidRPr="00594296" w:rsidRDefault="00395D80" w:rsidP="00067574">
      <w:pPr>
        <w:pStyle w:val="PL"/>
        <w:rPr>
          <w:ins w:id="5238" w:author="Ericsson User" w:date="2019-12-25T07:30:00Z"/>
          <w:rFonts w:cs="Courier New"/>
          <w:lang w:val="en-US" w:eastAsia="en-GB"/>
        </w:rPr>
      </w:pPr>
      <w:ins w:id="5239" w:author="Ericsson User" w:date="2019-12-25T07:30:00Z">
        <w:r w:rsidRPr="00594296">
          <w:rPr>
            <w:rFonts w:cs="Courier New"/>
            <w:lang w:val="en-US" w:eastAsia="en-GB"/>
          </w:rPr>
          <w:t>BHChannels-ToBeModified-ItemIEs F1AP-PROTOCOL-IES ::= {</w:t>
        </w:r>
      </w:ins>
    </w:p>
    <w:p w14:paraId="7DCA06A0" w14:textId="67B46F5F" w:rsidR="00395D80" w:rsidRPr="00594296" w:rsidRDefault="00395D80" w:rsidP="00067574">
      <w:pPr>
        <w:pStyle w:val="PL"/>
        <w:rPr>
          <w:ins w:id="5240" w:author="Ericsson User" w:date="2019-12-25T07:30:00Z"/>
          <w:rFonts w:cs="Courier New"/>
          <w:lang w:val="en-US" w:eastAsia="en-GB"/>
        </w:rPr>
      </w:pPr>
      <w:ins w:id="5241" w:author="Ericsson User" w:date="2019-12-25T07:30:00Z">
        <w:r w:rsidRPr="00594296">
          <w:rPr>
            <w:rFonts w:cs="Courier New"/>
            <w:lang w:val="en-US"/>
          </w:rPr>
          <w:tab/>
        </w:r>
        <w:r w:rsidRPr="00594296">
          <w:rPr>
            <w:rFonts w:cs="Courier New"/>
            <w:lang w:val="en-US" w:eastAsia="en-GB"/>
          </w:rPr>
          <w:t>{ ID id-</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PRESENCE mandatory},</w:t>
        </w:r>
      </w:ins>
    </w:p>
    <w:p w14:paraId="4A6D35AA" w14:textId="77777777" w:rsidR="00395D80" w:rsidRPr="00594296" w:rsidRDefault="00395D80" w:rsidP="00067574">
      <w:pPr>
        <w:pStyle w:val="PL"/>
        <w:rPr>
          <w:ins w:id="5242" w:author="Ericsson User" w:date="2019-12-25T07:30:00Z"/>
          <w:rFonts w:cs="Courier New"/>
          <w:lang w:val="en-US" w:eastAsia="en-GB"/>
        </w:rPr>
      </w:pPr>
      <w:ins w:id="5243" w:author="Ericsson User" w:date="2019-12-25T07:30:00Z">
        <w:r w:rsidRPr="00594296">
          <w:rPr>
            <w:rFonts w:cs="Courier New"/>
            <w:lang w:val="en-US" w:eastAsia="en-GB"/>
          </w:rPr>
          <w:tab/>
          <w:t>...</w:t>
        </w:r>
      </w:ins>
    </w:p>
    <w:p w14:paraId="5AB0993E" w14:textId="77777777" w:rsidR="00395D80" w:rsidRPr="00594296" w:rsidRDefault="00395D80" w:rsidP="00067574">
      <w:pPr>
        <w:pStyle w:val="PL"/>
        <w:rPr>
          <w:ins w:id="5244" w:author="Ericsson User" w:date="2019-12-25T07:30:00Z"/>
          <w:rFonts w:cs="Courier New"/>
          <w:lang w:val="en-US" w:eastAsia="en-GB"/>
        </w:rPr>
      </w:pPr>
      <w:ins w:id="5245" w:author="Ericsson User" w:date="2019-12-25T07:30:00Z">
        <w:r w:rsidRPr="00594296">
          <w:rPr>
            <w:rFonts w:cs="Courier New"/>
            <w:lang w:val="en-US" w:eastAsia="en-GB"/>
          </w:rPr>
          <w:t>}</w:t>
        </w:r>
      </w:ins>
    </w:p>
    <w:p w14:paraId="43F3BB3C" w14:textId="77777777" w:rsidR="00395D80" w:rsidRPr="00594296" w:rsidRDefault="00395D80" w:rsidP="00067574">
      <w:pPr>
        <w:pStyle w:val="PL"/>
        <w:rPr>
          <w:ins w:id="5246" w:author="Ericsson User" w:date="2019-12-25T07:30:00Z"/>
          <w:rFonts w:cs="Courier New"/>
          <w:lang w:val="en-US" w:eastAsia="en-GB"/>
        </w:rPr>
      </w:pPr>
    </w:p>
    <w:p w14:paraId="7862D339" w14:textId="77777777" w:rsidR="00395D80" w:rsidRPr="00594296" w:rsidRDefault="00395D80" w:rsidP="00067574">
      <w:pPr>
        <w:pStyle w:val="PL"/>
        <w:rPr>
          <w:ins w:id="5247" w:author="Ericsson User" w:date="2019-12-25T07:30:00Z"/>
          <w:rFonts w:cs="Courier New"/>
          <w:lang w:val="en-US" w:eastAsia="en-GB"/>
        </w:rPr>
      </w:pPr>
      <w:ins w:id="5248" w:author="Ericsson User" w:date="2019-12-25T07:30:00Z">
        <w:r w:rsidRPr="00594296">
          <w:rPr>
            <w:rFonts w:cs="Courier New"/>
            <w:lang w:val="en-US" w:eastAsia="en-GB"/>
          </w:rPr>
          <w:t>BHChannels-ToBeReleased-ItemIEs F1AP-PROTOCOL-IES ::= {</w:t>
        </w:r>
      </w:ins>
    </w:p>
    <w:p w14:paraId="024E172A" w14:textId="77777777" w:rsidR="00395D80" w:rsidRPr="00594296" w:rsidRDefault="00395D80" w:rsidP="00067574">
      <w:pPr>
        <w:pStyle w:val="PL"/>
        <w:rPr>
          <w:ins w:id="5249" w:author="Ericsson User" w:date="2019-12-25T07:30:00Z"/>
          <w:rFonts w:cs="Courier New"/>
          <w:lang w:val="en-US" w:eastAsia="en-GB"/>
        </w:rPr>
      </w:pPr>
      <w:ins w:id="5250" w:author="Ericsson User" w:date="2019-12-25T07:30:00Z">
        <w:r w:rsidRPr="00594296">
          <w:rPr>
            <w:rFonts w:cs="Courier New"/>
            <w:lang w:val="en-US" w:eastAsia="en-GB"/>
          </w:rPr>
          <w:tab/>
          <w:t>{ ID id-</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PRESENCE mandatory},</w:t>
        </w:r>
      </w:ins>
    </w:p>
    <w:p w14:paraId="08DB57A4" w14:textId="77777777" w:rsidR="00395D80" w:rsidRPr="00F4364C" w:rsidRDefault="00395D80" w:rsidP="00067574">
      <w:pPr>
        <w:pStyle w:val="PL"/>
        <w:rPr>
          <w:ins w:id="5251" w:author="Ericsson User" w:date="2019-12-25T07:30:00Z"/>
          <w:rFonts w:cs="Courier New"/>
          <w:lang w:val="en-GB" w:eastAsia="en-GB"/>
        </w:rPr>
      </w:pPr>
      <w:ins w:id="5252" w:author="Ericsson User" w:date="2019-12-25T07:30:00Z">
        <w:r w:rsidRPr="00594296">
          <w:rPr>
            <w:rFonts w:cs="Courier New"/>
            <w:lang w:val="en-US" w:eastAsia="en-GB"/>
          </w:rPr>
          <w:tab/>
        </w:r>
        <w:r w:rsidRPr="00F4364C">
          <w:rPr>
            <w:rFonts w:cs="Courier New"/>
            <w:lang w:val="en-GB" w:eastAsia="en-GB"/>
          </w:rPr>
          <w:t>...</w:t>
        </w:r>
      </w:ins>
    </w:p>
    <w:p w14:paraId="61BDD697" w14:textId="77777777" w:rsidR="00395D80" w:rsidRPr="00F4364C" w:rsidRDefault="00395D80" w:rsidP="00067574">
      <w:pPr>
        <w:pStyle w:val="PL"/>
        <w:rPr>
          <w:ins w:id="5253" w:author="Ericsson User" w:date="2019-12-25T07:30:00Z"/>
          <w:rFonts w:cs="Courier New"/>
          <w:lang w:val="en-GB" w:eastAsia="en-GB"/>
        </w:rPr>
      </w:pPr>
      <w:ins w:id="5254" w:author="Ericsson User" w:date="2019-12-25T07:30:00Z">
        <w:r w:rsidRPr="00F4364C">
          <w:rPr>
            <w:rFonts w:cs="Courier New"/>
            <w:lang w:val="en-GB" w:eastAsia="en-GB"/>
          </w:rPr>
          <w:t>}</w:t>
        </w:r>
      </w:ins>
    </w:p>
    <w:p w14:paraId="3BA64CBA" w14:textId="77777777" w:rsidR="00522035" w:rsidRPr="00275572" w:rsidRDefault="00522035" w:rsidP="00DC28F0">
      <w:pPr>
        <w:pStyle w:val="PL"/>
        <w:rPr>
          <w:ins w:id="5255" w:author="Ericsson User" w:date="2019-12-25T07:30:00Z"/>
          <w:lang w:val="en-US"/>
        </w:rPr>
      </w:pPr>
    </w:p>
    <w:p w14:paraId="75DA467F" w14:textId="77777777" w:rsidR="00522035" w:rsidRPr="00275572" w:rsidRDefault="00522035" w:rsidP="00522035">
      <w:pPr>
        <w:pStyle w:val="PL"/>
        <w:rPr>
          <w:ins w:id="5256" w:author="Ericsson User" w:date="2019-12-25T07:30:00Z"/>
          <w:noProof w:val="0"/>
          <w:lang w:val="en-US"/>
        </w:rPr>
      </w:pPr>
    </w:p>
    <w:p w14:paraId="44DF0260" w14:textId="77777777" w:rsidR="00C43F74" w:rsidRDefault="00C43F74" w:rsidP="00C43F74">
      <w:pPr>
        <w:pStyle w:val="PL"/>
        <w:rPr>
          <w:noProof w:val="0"/>
          <w:lang w:val="en-GB"/>
        </w:rPr>
      </w:pPr>
      <w:r w:rsidRPr="00C43F74">
        <w:rPr>
          <w:noProof w:val="0"/>
          <w:lang w:val="en-GB"/>
        </w:rPr>
        <w:t>-- **************************************************************</w:t>
      </w:r>
    </w:p>
    <w:p w14:paraId="3A6B0480" w14:textId="77777777" w:rsidR="00C43F74" w:rsidRPr="00C43F74" w:rsidRDefault="00C43F74" w:rsidP="00C43F74">
      <w:pPr>
        <w:pStyle w:val="PL"/>
        <w:rPr>
          <w:noProof w:val="0"/>
          <w:lang w:val="en-GB"/>
        </w:rPr>
      </w:pPr>
      <w:r w:rsidRPr="00C43F74">
        <w:rPr>
          <w:noProof w:val="0"/>
          <w:lang w:val="en-GB"/>
        </w:rPr>
        <w:t>--</w:t>
      </w:r>
    </w:p>
    <w:p w14:paraId="3698845B" w14:textId="77777777" w:rsidR="00C43F74" w:rsidRPr="00C43F74" w:rsidRDefault="00C43F74" w:rsidP="00C43F74">
      <w:pPr>
        <w:pStyle w:val="PL"/>
        <w:outlineLvl w:val="4"/>
        <w:rPr>
          <w:noProof w:val="0"/>
          <w:lang w:val="en-GB"/>
        </w:rPr>
      </w:pPr>
      <w:r w:rsidRPr="00C43F74">
        <w:rPr>
          <w:noProof w:val="0"/>
          <w:lang w:val="en-GB"/>
        </w:rPr>
        <w:t>-- UE CONTEXT MODIFICATION RESPONSE</w:t>
      </w:r>
    </w:p>
    <w:p w14:paraId="141A7971" w14:textId="77777777" w:rsidR="00C43F74" w:rsidRPr="00C43F74" w:rsidRDefault="00C43F74" w:rsidP="00C43F74">
      <w:pPr>
        <w:pStyle w:val="PL"/>
        <w:rPr>
          <w:noProof w:val="0"/>
          <w:lang w:val="en-GB"/>
        </w:rPr>
      </w:pPr>
      <w:r w:rsidRPr="00C43F74">
        <w:rPr>
          <w:noProof w:val="0"/>
          <w:lang w:val="en-GB"/>
        </w:rPr>
        <w:t>--</w:t>
      </w:r>
    </w:p>
    <w:p w14:paraId="56B1AA7B" w14:textId="77777777" w:rsidR="00C43F74" w:rsidRPr="00C43F74" w:rsidRDefault="00C43F74" w:rsidP="00C43F74">
      <w:pPr>
        <w:pStyle w:val="PL"/>
        <w:rPr>
          <w:noProof w:val="0"/>
          <w:lang w:val="en-GB"/>
        </w:rPr>
      </w:pPr>
      <w:r w:rsidRPr="00C43F74">
        <w:rPr>
          <w:noProof w:val="0"/>
          <w:lang w:val="en-GB"/>
        </w:rPr>
        <w:t>-- **************************************************************</w:t>
      </w:r>
    </w:p>
    <w:p w14:paraId="78E626FE" w14:textId="77777777" w:rsidR="00C43F74" w:rsidRPr="00C43F74" w:rsidRDefault="00C43F74" w:rsidP="00C43F74">
      <w:pPr>
        <w:pStyle w:val="PL"/>
        <w:rPr>
          <w:noProof w:val="0"/>
          <w:lang w:val="en-GB"/>
        </w:rPr>
      </w:pPr>
    </w:p>
    <w:p w14:paraId="3072D736" w14:textId="77777777" w:rsidR="00C43F74" w:rsidRPr="00C43F74" w:rsidRDefault="00C43F74" w:rsidP="00C43F74">
      <w:pPr>
        <w:pStyle w:val="PL"/>
        <w:rPr>
          <w:noProof w:val="0"/>
          <w:lang w:val="en-GB"/>
        </w:rPr>
      </w:pPr>
      <w:r w:rsidRPr="00C43F74">
        <w:rPr>
          <w:noProof w:val="0"/>
          <w:lang w:val="en-GB"/>
        </w:rPr>
        <w:t>UEContextModificationResponse ::= SEQUENCE {</w:t>
      </w:r>
    </w:p>
    <w:p w14:paraId="40B6ECB0"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UEContextModificationResponseIEs} },</w:t>
      </w:r>
    </w:p>
    <w:p w14:paraId="44A2ED03" w14:textId="77777777" w:rsidR="00C43F74" w:rsidRPr="00C43F74" w:rsidRDefault="00C43F74" w:rsidP="00C43F74">
      <w:pPr>
        <w:pStyle w:val="PL"/>
        <w:rPr>
          <w:noProof w:val="0"/>
          <w:lang w:val="en-GB"/>
        </w:rPr>
      </w:pPr>
      <w:r w:rsidRPr="00C43F74">
        <w:rPr>
          <w:noProof w:val="0"/>
          <w:lang w:val="en-GB"/>
        </w:rPr>
        <w:tab/>
        <w:t>...</w:t>
      </w:r>
    </w:p>
    <w:p w14:paraId="396B5419" w14:textId="77777777" w:rsidR="00C43F74" w:rsidRPr="00C43F74" w:rsidRDefault="00C43F74" w:rsidP="00C43F74">
      <w:pPr>
        <w:pStyle w:val="PL"/>
        <w:rPr>
          <w:noProof w:val="0"/>
          <w:lang w:val="en-GB"/>
        </w:rPr>
      </w:pPr>
      <w:r w:rsidRPr="00C43F74">
        <w:rPr>
          <w:noProof w:val="0"/>
          <w:lang w:val="en-GB"/>
        </w:rPr>
        <w:t>}</w:t>
      </w:r>
    </w:p>
    <w:p w14:paraId="65860BE9" w14:textId="77777777" w:rsidR="00C43F74" w:rsidRPr="00C43F74" w:rsidRDefault="00C43F74" w:rsidP="00C43F74">
      <w:pPr>
        <w:pStyle w:val="PL"/>
        <w:rPr>
          <w:noProof w:val="0"/>
          <w:lang w:val="en-GB"/>
        </w:rPr>
      </w:pPr>
    </w:p>
    <w:p w14:paraId="6283D8C3" w14:textId="77777777" w:rsidR="00C43F74" w:rsidRPr="00C43F74" w:rsidRDefault="00C43F74" w:rsidP="00C43F74">
      <w:pPr>
        <w:pStyle w:val="PL"/>
        <w:rPr>
          <w:noProof w:val="0"/>
          <w:lang w:val="en-GB"/>
        </w:rPr>
      </w:pPr>
    </w:p>
    <w:p w14:paraId="771F98FD" w14:textId="77777777" w:rsidR="00C43F74" w:rsidRPr="00C43F74" w:rsidRDefault="00C43F74" w:rsidP="00C43F74">
      <w:pPr>
        <w:pStyle w:val="PL"/>
        <w:rPr>
          <w:noProof w:val="0"/>
          <w:lang w:val="en-GB"/>
        </w:rPr>
      </w:pPr>
      <w:r w:rsidRPr="00C43F74">
        <w:rPr>
          <w:noProof w:val="0"/>
          <w:lang w:val="en-GB"/>
        </w:rPr>
        <w:t>UEContextModificationResponseIEs F1AP-PROTOCOL-IES ::= {</w:t>
      </w:r>
    </w:p>
    <w:p w14:paraId="123D0E2F" w14:textId="77777777" w:rsidR="00C43F74" w:rsidRPr="00C43F74" w:rsidRDefault="00C43F74" w:rsidP="00C43F74">
      <w:pPr>
        <w:pStyle w:val="PL"/>
        <w:rPr>
          <w:noProof w:val="0"/>
          <w:lang w:val="en-GB"/>
        </w:rPr>
      </w:pPr>
      <w:r w:rsidRPr="00C43F74">
        <w:rPr>
          <w:noProof w:val="0"/>
          <w:lang w:val="en-GB"/>
        </w:rPr>
        <w:tab/>
        <w:t>{ ID id-gNB-CU-UE-F1AP-ID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4B55E6AF" w14:textId="77777777" w:rsidR="00C43F74" w:rsidRPr="00C43F74" w:rsidRDefault="00C43F74" w:rsidP="00C43F74">
      <w:pPr>
        <w:pStyle w:val="PL"/>
        <w:rPr>
          <w:noProof w:val="0"/>
          <w:lang w:val="en-GB"/>
        </w:rPr>
      </w:pPr>
      <w:r w:rsidRPr="00C43F74">
        <w:rPr>
          <w:noProof w:val="0"/>
          <w:lang w:val="en-GB"/>
        </w:rPr>
        <w:tab/>
        <w:t>{ ID id-gNB-DU-UE-F1AP-ID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397F9799"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宋体"/>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6EE7A21E"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47435B6C" w14:textId="77777777" w:rsidR="00C43F74" w:rsidRPr="00C43F74" w:rsidRDefault="00C43F74" w:rsidP="00C43F74">
      <w:pPr>
        <w:pStyle w:val="PL"/>
        <w:rPr>
          <w:noProof w:val="0"/>
          <w:lang w:val="en-GB"/>
        </w:rPr>
      </w:pPr>
      <w:r w:rsidRPr="00C43F74">
        <w:rPr>
          <w:noProof w:val="0"/>
          <w:lang w:val="en-GB"/>
        </w:rPr>
        <w:tab/>
        <w:t>{ ID id-DRBs-Setup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7E172841" w14:textId="77777777" w:rsidR="00C43F74" w:rsidRPr="00C43F74" w:rsidRDefault="00C43F74" w:rsidP="00C43F74">
      <w:pPr>
        <w:pStyle w:val="PL"/>
        <w:rPr>
          <w:noProof w:val="0"/>
          <w:lang w:val="en-GB"/>
        </w:rPr>
      </w:pPr>
      <w:r w:rsidRPr="00C43F74">
        <w:rPr>
          <w:noProof w:val="0"/>
          <w:lang w:val="en-GB"/>
        </w:rPr>
        <w:lastRenderedPageBreak/>
        <w:tab/>
        <w:t>{ ID id-DRBs-Modified-List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597046A3" w14:textId="77777777" w:rsidR="00C43F74" w:rsidRPr="00C43F74" w:rsidRDefault="00C43F74" w:rsidP="00C43F74">
      <w:pPr>
        <w:pStyle w:val="PL"/>
        <w:rPr>
          <w:noProof w:val="0"/>
          <w:lang w:val="en-GB"/>
        </w:rPr>
      </w:pPr>
      <w:r w:rsidRPr="00C43F74">
        <w:rPr>
          <w:noProof w:val="0"/>
          <w:lang w:val="en-GB"/>
        </w:rPr>
        <w:tab/>
        <w:t>{ ID id-SRBs-FailedToBeSetup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352D353" w14:textId="77777777" w:rsidR="00C43F74" w:rsidRPr="00C43F74" w:rsidRDefault="00C43F74" w:rsidP="00C43F74">
      <w:pPr>
        <w:pStyle w:val="PL"/>
        <w:rPr>
          <w:noProof w:val="0"/>
          <w:lang w:val="en-GB"/>
        </w:rPr>
      </w:pPr>
      <w:r w:rsidRPr="00C43F74">
        <w:rPr>
          <w:noProof w:val="0"/>
          <w:lang w:val="en-GB"/>
        </w:rPr>
        <w:tab/>
        <w:t>{ ID id-DRBs-FailedToBeSetup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81F782" w14:textId="77777777" w:rsidR="00C43F74" w:rsidRPr="00C43F74" w:rsidRDefault="00C43F74" w:rsidP="00C43F74">
      <w:pPr>
        <w:pStyle w:val="PL"/>
        <w:rPr>
          <w:rFonts w:eastAsia="宋体"/>
          <w:lang w:val="en-GB" w:eastAsia="en-US"/>
        </w:rPr>
      </w:pPr>
      <w:r w:rsidRPr="00C43F74">
        <w:rPr>
          <w:rFonts w:eastAsia="宋体"/>
          <w:lang w:val="en-GB" w:eastAsia="en-US"/>
        </w:rPr>
        <w:tab/>
        <w:t>{ ID id-SCell-FailedtoSetupMod-List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SCell-FailedtoSetupMod-List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240126B2" w14:textId="77777777" w:rsidR="00C43F74" w:rsidRPr="00C43F74" w:rsidRDefault="00C43F74" w:rsidP="00C43F74">
      <w:pPr>
        <w:pStyle w:val="PL"/>
        <w:rPr>
          <w:rFonts w:eastAsia="Times New Roman"/>
          <w:noProof w:val="0"/>
          <w:lang w:val="en-GB" w:eastAsia="en-GB"/>
        </w:rPr>
      </w:pPr>
      <w:r w:rsidRPr="00C43F74">
        <w:rPr>
          <w:noProof w:val="0"/>
          <w:lang w:val="en-GB"/>
        </w:rPr>
        <w:tab/>
        <w:t>{ ID id-DRBs-FailedToBeModified-List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3646CA" w14:textId="77777777" w:rsidR="00C43F74" w:rsidRPr="00C43F74" w:rsidRDefault="00C43F74" w:rsidP="00C43F74">
      <w:pPr>
        <w:pStyle w:val="PL"/>
        <w:rPr>
          <w:noProof w:val="0"/>
          <w:lang w:val="en-GB"/>
        </w:rPr>
      </w:pPr>
      <w:r w:rsidRPr="00C43F74">
        <w:rPr>
          <w:noProof w:val="0"/>
          <w:lang w:val="en-GB"/>
        </w:rPr>
        <w:tab/>
        <w:t>{ ID id-InactivityMonitoringResponse</w:t>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InactivityMonitoringResponse</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46A234" w14:textId="77777777" w:rsidR="00C43F74" w:rsidRPr="00C43F74" w:rsidRDefault="00C43F74" w:rsidP="00C43F74">
      <w:pPr>
        <w:pStyle w:val="PL"/>
        <w:rPr>
          <w:noProof w:val="0"/>
          <w:lang w:val="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C9712B"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7075503" w14:textId="77777777" w:rsidR="00C43F74" w:rsidRPr="00C43F74" w:rsidRDefault="00C43F74" w:rsidP="00C43F74">
      <w:pPr>
        <w:pStyle w:val="PL"/>
        <w:rPr>
          <w:noProof w:val="0"/>
          <w:lang w:val="en-GB"/>
        </w:rPr>
      </w:pPr>
      <w:r w:rsidRPr="00C43F74">
        <w:rPr>
          <w:noProof w:val="0"/>
          <w:lang w:val="en-GB"/>
        </w:rPr>
        <w:tab/>
        <w:t>{ ID id-Associated-SCell-List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  TYPE 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F553E7E" w14:textId="77777777" w:rsidR="00C43F74" w:rsidRPr="00C43F74" w:rsidRDefault="00C43F74" w:rsidP="00C43F74">
      <w:pPr>
        <w:pStyle w:val="PL"/>
        <w:rPr>
          <w:noProof w:val="0"/>
          <w:lang w:val="en-GB"/>
        </w:rPr>
      </w:pPr>
      <w:r w:rsidRPr="00C43F74">
        <w:rPr>
          <w:noProof w:val="0"/>
          <w:lang w:val="en-GB"/>
        </w:rPr>
        <w:tab/>
        <w:t>{ ID id-SRBs-SetupMod-List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44B188E" w14:textId="77777777" w:rsidR="00C43F74" w:rsidRPr="00C43F74" w:rsidRDefault="00C43F74" w:rsidP="00C43F74">
      <w:pPr>
        <w:pStyle w:val="PL"/>
        <w:rPr>
          <w:noProof w:val="0"/>
          <w:lang w:val="en-GB"/>
        </w:rPr>
      </w:pPr>
      <w:r w:rsidRPr="00C43F74">
        <w:rPr>
          <w:noProof w:val="0"/>
          <w:lang w:val="en-GB"/>
        </w:rPr>
        <w:tab/>
        <w:t>{ ID id-SRBs-Modified-List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FD127FF" w14:textId="59EEAFCB" w:rsidR="00522035" w:rsidRPr="003526D5" w:rsidRDefault="00C43F74" w:rsidP="00DC28F0">
      <w:pPr>
        <w:pStyle w:val="PL"/>
        <w:rPr>
          <w:ins w:id="5257" w:author="Ericsson User" w:date="2019-12-25T07:30:00Z"/>
          <w:lang w:val="en-GB"/>
        </w:rPr>
      </w:pPr>
      <w:r w:rsidRPr="003526D5">
        <w:rPr>
          <w:lang w:val="en-GB"/>
        </w:rPr>
        <w:tab/>
        <w:t>{ ID id-FullConfiguration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CRITICALITY reject</w:t>
      </w:r>
      <w:r w:rsidRPr="003526D5">
        <w:rPr>
          <w:lang w:val="en-GB"/>
        </w:rPr>
        <w:tab/>
        <w:t>TYPE 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PRESENCE optional</w:t>
      </w:r>
      <w:r w:rsidRPr="003526D5">
        <w:rPr>
          <w:lang w:val="en-GB"/>
        </w:rPr>
        <w:tab/>
      </w:r>
      <w:del w:id="5258" w:author="Ericsson User" w:date="2020-01-29T16:10:00Z">
        <w:r w:rsidRPr="003526D5" w:rsidDel="00C43F74">
          <w:rPr>
            <w:lang w:val="en-GB"/>
          </w:rPr>
          <w:delText>},</w:delText>
        </w:r>
      </w:del>
      <w:ins w:id="5259" w:author="Ericsson User" w:date="2019-12-25T07:30:00Z">
        <w:r w:rsidR="00522035" w:rsidRPr="00275572">
          <w:rPr>
            <w:lang w:val="en-US"/>
          </w:rPr>
          <w:t>}</w:t>
        </w:r>
        <w:r w:rsidR="00395D80">
          <w:rPr>
            <w:lang w:val="en-US"/>
          </w:rPr>
          <w:t>|</w:t>
        </w:r>
      </w:ins>
    </w:p>
    <w:p w14:paraId="0ADD9FE7" w14:textId="77777777" w:rsidR="00395D80" w:rsidRPr="00B228B3" w:rsidRDefault="00395D80" w:rsidP="00067574">
      <w:pPr>
        <w:pStyle w:val="PL"/>
        <w:rPr>
          <w:ins w:id="5260" w:author="Ericsson User" w:date="2019-12-25T07:30:00Z"/>
          <w:rFonts w:cs="Courier New"/>
          <w:lang w:val="en-US" w:eastAsia="en-GB"/>
        </w:rPr>
      </w:pPr>
      <w:ins w:id="5261" w:author="Ericsson User" w:date="2019-12-25T07:30:00Z">
        <w:r w:rsidRPr="008D0819">
          <w:rPr>
            <w:rFonts w:cs="Courier New"/>
            <w:lang w:val="en-US" w:eastAsia="en-GB"/>
          </w:rPr>
          <w:tab/>
        </w:r>
        <w:r w:rsidRPr="00B228B3">
          <w:rPr>
            <w:rFonts w:cs="Courier New"/>
            <w:lang w:val="en-US" w:eastAsia="en-GB"/>
          </w:rPr>
          <w:t>{ ID id-BHChannels-Setup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734C05DB" w14:textId="77777777" w:rsidR="00395D80" w:rsidRPr="00B228B3" w:rsidRDefault="00395D80" w:rsidP="00067574">
      <w:pPr>
        <w:pStyle w:val="PL"/>
        <w:rPr>
          <w:ins w:id="5262" w:author="Ericsson User" w:date="2019-12-25T07:30:00Z"/>
          <w:rFonts w:cs="Courier New"/>
          <w:lang w:val="en-US" w:eastAsia="en-GB"/>
        </w:rPr>
      </w:pPr>
      <w:ins w:id="5263" w:author="Ericsson User" w:date="2019-12-25T07:30:00Z">
        <w:r w:rsidRPr="00B228B3">
          <w:rPr>
            <w:rFonts w:cs="Courier New"/>
            <w:lang w:val="en-US" w:eastAsia="en-GB"/>
          </w:rPr>
          <w:tab/>
          <w:t>{ ID id-BHChannels-Modified-List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46899CF4" w14:textId="77777777" w:rsidR="00395D80" w:rsidRPr="00B228B3" w:rsidRDefault="00395D80" w:rsidP="00067574">
      <w:pPr>
        <w:pStyle w:val="PL"/>
        <w:rPr>
          <w:ins w:id="5264" w:author="Ericsson User" w:date="2019-12-25T07:30:00Z"/>
          <w:rFonts w:cs="Courier New"/>
          <w:lang w:val="en-US" w:eastAsia="en-GB"/>
        </w:rPr>
      </w:pPr>
      <w:ins w:id="5265" w:author="Ericsson User" w:date="2019-12-25T07:30:00Z">
        <w:r w:rsidRPr="00B228B3">
          <w:rPr>
            <w:rFonts w:cs="Courier New"/>
            <w:lang w:val="en-US" w:eastAsia="en-GB"/>
          </w:rPr>
          <w:tab/>
          <w:t>{ ID id-BHChannels-FailedToBeSetup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28571E93" w14:textId="77777777" w:rsidR="00395D80" w:rsidRPr="00B228B3" w:rsidRDefault="00395D80" w:rsidP="00067574">
      <w:pPr>
        <w:pStyle w:val="PL"/>
        <w:rPr>
          <w:ins w:id="5266" w:author="Ericsson User" w:date="2019-12-25T07:30:00Z"/>
          <w:rFonts w:cs="Courier New"/>
          <w:lang w:val="en-US" w:eastAsia="en-GB"/>
        </w:rPr>
      </w:pPr>
      <w:ins w:id="5267" w:author="Ericsson User" w:date="2019-12-25T07:30:00Z">
        <w:r w:rsidRPr="00B228B3">
          <w:rPr>
            <w:rFonts w:cs="Courier New"/>
            <w:lang w:val="en-US" w:eastAsia="en-GB"/>
          </w:rPr>
          <w:tab/>
          <w:t>{ ID id-BHChannels-FailedToBeModified-List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010A8003" w14:textId="77777777" w:rsidR="00395D80" w:rsidRPr="00275572" w:rsidRDefault="00395D80" w:rsidP="00DC28F0">
      <w:pPr>
        <w:pStyle w:val="PL"/>
        <w:rPr>
          <w:ins w:id="5268" w:author="Ericsson User" w:date="2019-12-25T07:30:00Z"/>
          <w:lang w:val="en-US"/>
        </w:rPr>
      </w:pPr>
    </w:p>
    <w:p w14:paraId="780459AA" w14:textId="77777777" w:rsidR="00522035" w:rsidRPr="00B228B3" w:rsidRDefault="00522035" w:rsidP="00522035">
      <w:pPr>
        <w:pStyle w:val="PL"/>
        <w:rPr>
          <w:noProof w:val="0"/>
          <w:lang w:val="en-US"/>
        </w:rPr>
      </w:pPr>
    </w:p>
    <w:p w14:paraId="59F0D028" w14:textId="77777777" w:rsidR="00522035" w:rsidRPr="00275572" w:rsidRDefault="00522035" w:rsidP="00522035">
      <w:pPr>
        <w:pStyle w:val="PL"/>
        <w:rPr>
          <w:noProof w:val="0"/>
          <w:lang w:val="en-US"/>
        </w:rPr>
      </w:pPr>
      <w:r w:rsidRPr="00275572">
        <w:rPr>
          <w:noProof w:val="0"/>
          <w:lang w:val="en-US"/>
        </w:rPr>
        <w:tab/>
        <w:t>...</w:t>
      </w:r>
    </w:p>
    <w:p w14:paraId="066E830C" w14:textId="77777777" w:rsidR="00522035" w:rsidRPr="00275572" w:rsidRDefault="00522035" w:rsidP="00522035">
      <w:pPr>
        <w:pStyle w:val="PL"/>
        <w:rPr>
          <w:noProof w:val="0"/>
          <w:lang w:val="en-US"/>
        </w:rPr>
      </w:pPr>
      <w:r w:rsidRPr="00275572">
        <w:rPr>
          <w:noProof w:val="0"/>
          <w:lang w:val="en-US"/>
        </w:rPr>
        <w:t>}</w:t>
      </w:r>
    </w:p>
    <w:p w14:paraId="58A62824" w14:textId="77777777" w:rsidR="00522035" w:rsidRPr="00275572" w:rsidRDefault="00522035" w:rsidP="00522035">
      <w:pPr>
        <w:pStyle w:val="PL"/>
        <w:rPr>
          <w:noProof w:val="0"/>
          <w:lang w:val="en-US"/>
        </w:rPr>
      </w:pPr>
    </w:p>
    <w:p w14:paraId="795EE389" w14:textId="77777777" w:rsidR="00522035" w:rsidRPr="00275572" w:rsidRDefault="00522035" w:rsidP="00522035">
      <w:pPr>
        <w:pStyle w:val="PL"/>
        <w:rPr>
          <w:noProof w:val="0"/>
          <w:lang w:val="en-US"/>
        </w:rPr>
      </w:pPr>
    </w:p>
    <w:p w14:paraId="49864002" w14:textId="77777777" w:rsidR="0080078F" w:rsidRDefault="0080078F" w:rsidP="0080078F">
      <w:pPr>
        <w:pStyle w:val="PL"/>
        <w:rPr>
          <w:rFonts w:eastAsia="宋体"/>
          <w:lang w:val="en-GB" w:eastAsia="en-US"/>
        </w:rPr>
      </w:pPr>
      <w:r w:rsidRPr="0080078F">
        <w:rPr>
          <w:rFonts w:eastAsia="宋体"/>
          <w:lang w:val="en-GB" w:eastAsia="en-US"/>
        </w:rPr>
        <w:t>DRBs-SetupMod-List ::= SEQUENCE (SIZE(1..maxnoofDRBs)) OF ProtocolIE-SingleContainer { { DRBs-SetupMod-ItemIEs} }</w:t>
      </w:r>
    </w:p>
    <w:p w14:paraId="3E526524" w14:textId="77777777" w:rsidR="0080078F" w:rsidRPr="0080078F" w:rsidRDefault="0080078F" w:rsidP="0080078F">
      <w:pPr>
        <w:pStyle w:val="PL"/>
        <w:rPr>
          <w:rFonts w:eastAsia="Times New Roman"/>
          <w:noProof w:val="0"/>
          <w:lang w:val="en-GB" w:eastAsia="en-GB"/>
        </w:rPr>
      </w:pPr>
      <w:r w:rsidRPr="0080078F">
        <w:rPr>
          <w:noProof w:val="0"/>
          <w:lang w:val="en-GB"/>
        </w:rPr>
        <w:t>DRBs-Modified-List::= SEQUENCE (SIZE(1..maxnoofDRBs)) OF ProtocolIE-SingleContainer { { DRBs-Modified-ItemIEs } }</w:t>
      </w:r>
      <w:r w:rsidRPr="0080078F">
        <w:rPr>
          <w:lang w:val="en-GB"/>
        </w:rPr>
        <w:t xml:space="preserve"> </w:t>
      </w:r>
    </w:p>
    <w:p w14:paraId="79FEFCCD" w14:textId="77777777" w:rsidR="0080078F" w:rsidRPr="0080078F" w:rsidRDefault="0080078F" w:rsidP="0080078F">
      <w:pPr>
        <w:pStyle w:val="PL"/>
        <w:rPr>
          <w:noProof w:val="0"/>
          <w:lang w:val="en-GB"/>
        </w:rPr>
      </w:pPr>
      <w:r w:rsidRPr="0080078F">
        <w:rPr>
          <w:noProof w:val="0"/>
          <w:lang w:val="en-GB"/>
        </w:rPr>
        <w:t>SRBs-SetupMod-List ::= SEQUENCE (SIZE(1..maxnoofSRBs)) OF ProtocolIE-SingleContainer { { SRBs-SetupMod-ItemIEs} }</w:t>
      </w:r>
    </w:p>
    <w:p w14:paraId="463545CD" w14:textId="77777777" w:rsidR="0080078F" w:rsidRPr="0080078F" w:rsidRDefault="0080078F" w:rsidP="0080078F">
      <w:pPr>
        <w:pStyle w:val="PL"/>
        <w:rPr>
          <w:noProof w:val="0"/>
          <w:lang w:val="en-GB"/>
        </w:rPr>
      </w:pPr>
      <w:r w:rsidRPr="0080078F">
        <w:rPr>
          <w:noProof w:val="0"/>
          <w:lang w:val="en-GB"/>
        </w:rPr>
        <w:t>SRBs-Modified-List ::= SEQUENCE (SIZE(1..maxnoofSRBs)) OF ProtocolIE-SingleContainer { { SRBs-Modified-ItemIEs } }</w:t>
      </w:r>
    </w:p>
    <w:p w14:paraId="04C390BC" w14:textId="77777777" w:rsidR="0080078F" w:rsidRPr="0080078F" w:rsidRDefault="0080078F" w:rsidP="0080078F">
      <w:pPr>
        <w:pStyle w:val="PL"/>
        <w:rPr>
          <w:noProof w:val="0"/>
          <w:lang w:val="en-GB"/>
        </w:rPr>
      </w:pPr>
      <w:r w:rsidRPr="0080078F">
        <w:rPr>
          <w:noProof w:val="0"/>
          <w:lang w:val="en-GB"/>
        </w:rPr>
        <w:t>DRBs-FailedToBeModified-List ::= SEQUENCE (SIZE(1..maxnoofDRBs)) OF ProtocolIE-SingleContainer { { DRBs-FailedToBeModified-ItemIEs} }</w:t>
      </w:r>
    </w:p>
    <w:p w14:paraId="5D9425CE" w14:textId="77777777" w:rsidR="0080078F" w:rsidRPr="0080078F" w:rsidRDefault="0080078F" w:rsidP="0080078F">
      <w:pPr>
        <w:pStyle w:val="PL"/>
        <w:rPr>
          <w:rFonts w:eastAsia="宋体"/>
          <w:lang w:val="en-GB" w:eastAsia="en-US"/>
        </w:rPr>
      </w:pPr>
      <w:r w:rsidRPr="0080078F">
        <w:rPr>
          <w:rFonts w:eastAsia="宋体"/>
          <w:lang w:val="en-GB" w:eastAsia="en-US"/>
        </w:rPr>
        <w:t>SRBs-FailedToBeSetupMod-List ::= SEQUENCE (SIZE(1..maxnoofSRBs)) OF ProtocolIE-SingleContainer { { SRBs-FailedToBeSetupMod-ItemIEs} }</w:t>
      </w:r>
    </w:p>
    <w:p w14:paraId="177B41CE" w14:textId="77777777" w:rsidR="0080078F" w:rsidRPr="0080078F" w:rsidRDefault="0080078F" w:rsidP="0080078F">
      <w:pPr>
        <w:pStyle w:val="PL"/>
        <w:rPr>
          <w:rFonts w:eastAsia="宋体"/>
          <w:lang w:val="en-GB" w:eastAsia="en-US"/>
        </w:rPr>
      </w:pPr>
      <w:r w:rsidRPr="0080078F">
        <w:rPr>
          <w:rFonts w:eastAsia="宋体"/>
          <w:lang w:val="en-GB" w:eastAsia="en-US"/>
        </w:rPr>
        <w:t>DRBs-FailedToBeSetupMod-List ::= SEQUENCE (SIZE(1..maxnoofDRBs)) OF ProtocolIE-SingleContainer { { DRBs-FailedToBeSetupMod-ItemIEs} }</w:t>
      </w:r>
    </w:p>
    <w:p w14:paraId="6E9839E0" w14:textId="77777777" w:rsidR="0080078F" w:rsidRPr="003526D5" w:rsidRDefault="0080078F" w:rsidP="00DC28F0">
      <w:pPr>
        <w:pStyle w:val="PL"/>
        <w:rPr>
          <w:lang w:val="en-GB"/>
        </w:rPr>
      </w:pPr>
      <w:r w:rsidRPr="003526D5">
        <w:rPr>
          <w:lang w:val="en-GB"/>
        </w:rPr>
        <w:t>SCell-FailedtoSetupMod-List ::= SEQUENCE (SIZE(1..maxnoofSCells)) OF ProtocolIE-SingleContainer { { SCell-FailedtoSetupMod-ItemIEs} }</w:t>
      </w:r>
    </w:p>
    <w:p w14:paraId="402D5DAD" w14:textId="57B19E94" w:rsidR="00395D80" w:rsidRPr="00B228B3" w:rsidRDefault="00395D80" w:rsidP="00067574">
      <w:pPr>
        <w:pStyle w:val="PL"/>
        <w:rPr>
          <w:ins w:id="5269" w:author="Ericsson User" w:date="2019-12-25T07:30:00Z"/>
          <w:rFonts w:cs="Courier New"/>
          <w:lang w:val="en-US"/>
        </w:rPr>
      </w:pPr>
      <w:ins w:id="5270" w:author="Ericsson User" w:date="2019-12-25T07:30:00Z">
        <w:r w:rsidRPr="00B228B3">
          <w:rPr>
            <w:rFonts w:cs="Courier New"/>
            <w:lang w:val="en-US"/>
          </w:rPr>
          <w:t>BHChannels-SetupMod-List ::= SEQUENCE (SIZE(1..maxnoofBH</w:t>
        </w:r>
      </w:ins>
      <w:ins w:id="5271" w:author="Ericsson User" w:date="2020-02-12T09:34:00Z">
        <w:r w:rsidR="00AA2A50">
          <w:rPr>
            <w:rFonts w:cs="Courier New"/>
            <w:lang w:val="en-US"/>
          </w:rPr>
          <w:t>RLC</w:t>
        </w:r>
      </w:ins>
      <w:ins w:id="5272" w:author="Ericsson User" w:date="2019-12-25T07:30:00Z">
        <w:r w:rsidRPr="00B228B3">
          <w:rPr>
            <w:rFonts w:cs="Courier New"/>
            <w:lang w:val="en-US"/>
          </w:rPr>
          <w:t>Channels)) OF ProtocolIE-SingleContainer { { BHChannels-SetupMod-ItemIEs} }</w:t>
        </w:r>
      </w:ins>
    </w:p>
    <w:p w14:paraId="276F92E9" w14:textId="61F192A2" w:rsidR="00395D80" w:rsidRPr="00B228B3" w:rsidRDefault="00395D80" w:rsidP="00067574">
      <w:pPr>
        <w:pStyle w:val="PL"/>
        <w:rPr>
          <w:ins w:id="5273" w:author="Ericsson User" w:date="2019-12-25T07:30:00Z"/>
          <w:rFonts w:cs="Courier New"/>
          <w:lang w:val="en-US" w:eastAsia="en-GB"/>
        </w:rPr>
      </w:pPr>
      <w:ins w:id="5274" w:author="Ericsson User" w:date="2019-12-25T07:30:00Z">
        <w:r w:rsidRPr="00B228B3">
          <w:rPr>
            <w:rFonts w:cs="Courier New"/>
            <w:lang w:val="en-US" w:eastAsia="en-GB"/>
          </w:rPr>
          <w:t>BHChannels-Modified-List</w:t>
        </w:r>
      </w:ins>
      <w:ins w:id="5275" w:author="Ericsson User" w:date="2020-01-30T13:17:00Z">
        <w:r w:rsidR="009E27ED">
          <w:rPr>
            <w:rFonts w:cs="Courier New"/>
            <w:lang w:val="en-US" w:eastAsia="en-GB"/>
          </w:rPr>
          <w:t xml:space="preserve"> </w:t>
        </w:r>
      </w:ins>
      <w:ins w:id="5276" w:author="Ericsson User" w:date="2019-12-25T07:30:00Z">
        <w:r w:rsidRPr="00B228B3">
          <w:rPr>
            <w:rFonts w:cs="Courier New"/>
            <w:lang w:val="en-US" w:eastAsia="en-GB"/>
          </w:rPr>
          <w:t>::= SEQUENCE (SIZE(1..maxnoofBH</w:t>
        </w:r>
      </w:ins>
      <w:ins w:id="5277" w:author="Ericsson User" w:date="2020-02-12T09:34:00Z">
        <w:r w:rsidR="00AA2A50">
          <w:rPr>
            <w:rFonts w:cs="Courier New"/>
            <w:lang w:val="en-US" w:eastAsia="en-GB"/>
          </w:rPr>
          <w:t>RLC</w:t>
        </w:r>
      </w:ins>
      <w:ins w:id="5278" w:author="Ericsson User" w:date="2019-12-25T07:30:00Z">
        <w:r w:rsidRPr="00B228B3">
          <w:rPr>
            <w:rFonts w:cs="Courier New"/>
            <w:lang w:val="en-US" w:eastAsia="en-GB"/>
          </w:rPr>
          <w:t xml:space="preserve">Channels)) OF ProtocolIE-SingleContainer { { BHChannels-Modified-ItemIEs } } </w:t>
        </w:r>
      </w:ins>
    </w:p>
    <w:p w14:paraId="7E63BF0B" w14:textId="560EF209" w:rsidR="00395D80" w:rsidRPr="00B228B3" w:rsidRDefault="00395D80" w:rsidP="00067574">
      <w:pPr>
        <w:pStyle w:val="PL"/>
        <w:rPr>
          <w:ins w:id="5279" w:author="Ericsson User" w:date="2019-12-25T07:30:00Z"/>
          <w:rFonts w:cs="Courier New"/>
          <w:lang w:val="en-US" w:eastAsia="en-GB"/>
        </w:rPr>
      </w:pPr>
      <w:ins w:id="5280" w:author="Ericsson User" w:date="2019-12-25T07:30:00Z">
        <w:r w:rsidRPr="00B228B3">
          <w:rPr>
            <w:rFonts w:cs="Courier New"/>
            <w:lang w:val="en-US" w:eastAsia="en-GB"/>
          </w:rPr>
          <w:t>BHChannels-FailedToBeModified-List ::= SEQUENCE (SIZE(1..maxnoofBH</w:t>
        </w:r>
      </w:ins>
      <w:ins w:id="5281" w:author="Ericsson User" w:date="2020-02-12T09:34:00Z">
        <w:r w:rsidR="00AA2A50">
          <w:rPr>
            <w:rFonts w:cs="Courier New"/>
            <w:lang w:val="en-US" w:eastAsia="en-GB"/>
          </w:rPr>
          <w:t>RLC</w:t>
        </w:r>
      </w:ins>
      <w:ins w:id="5282" w:author="Ericsson User" w:date="2019-12-25T07:30:00Z">
        <w:r w:rsidRPr="00B228B3">
          <w:rPr>
            <w:rFonts w:cs="Courier New"/>
            <w:lang w:val="en-US" w:eastAsia="en-GB"/>
          </w:rPr>
          <w:t>Channels)) OF ProtocolIE-SingleContainer { { BHChannels-FailedToBeModified-ItemIEs} }</w:t>
        </w:r>
      </w:ins>
    </w:p>
    <w:p w14:paraId="53A5175C" w14:textId="0ED5F6C1" w:rsidR="00395D80" w:rsidRPr="00B228B3" w:rsidRDefault="00395D80" w:rsidP="00067574">
      <w:pPr>
        <w:pStyle w:val="PL"/>
        <w:rPr>
          <w:ins w:id="5283" w:author="Ericsson User" w:date="2019-12-25T07:30:00Z"/>
          <w:rFonts w:cs="Courier New"/>
          <w:lang w:val="en-US"/>
        </w:rPr>
      </w:pPr>
      <w:ins w:id="5284" w:author="Ericsson User" w:date="2019-12-25T07:30:00Z">
        <w:r w:rsidRPr="00B228B3">
          <w:rPr>
            <w:rFonts w:cs="Courier New"/>
            <w:lang w:val="en-US"/>
          </w:rPr>
          <w:t>BHChannels-FailedToBeSetupMod-List ::= SEQUENCE (SIZE(1..maxnoofBH</w:t>
        </w:r>
      </w:ins>
      <w:ins w:id="5285" w:author="Ericsson User" w:date="2020-02-12T09:34:00Z">
        <w:r w:rsidR="00AA2A50">
          <w:rPr>
            <w:rFonts w:cs="Courier New"/>
            <w:lang w:val="en-US"/>
          </w:rPr>
          <w:t>RLC</w:t>
        </w:r>
      </w:ins>
      <w:ins w:id="5286" w:author="Ericsson User" w:date="2019-12-25T07:30:00Z">
        <w:r w:rsidRPr="00B228B3">
          <w:rPr>
            <w:rFonts w:cs="Courier New"/>
            <w:lang w:val="en-US"/>
          </w:rPr>
          <w:t>Channels)) OF ProtocolIE-SingleContainer { { BHChannels-FailedToBeSetupMod-ItemIEs} }</w:t>
        </w:r>
      </w:ins>
    </w:p>
    <w:p w14:paraId="0C847A34" w14:textId="77777777" w:rsidR="00522035" w:rsidRPr="00B228B3" w:rsidRDefault="00522035" w:rsidP="00DC28F0">
      <w:pPr>
        <w:pStyle w:val="PL"/>
        <w:rPr>
          <w:ins w:id="5287" w:author="Ericsson User" w:date="2019-12-25T07:30:00Z"/>
          <w:lang w:val="en-US"/>
        </w:rPr>
      </w:pPr>
    </w:p>
    <w:p w14:paraId="5150E2A6" w14:textId="77777777" w:rsidR="00522035" w:rsidRPr="00275572" w:rsidRDefault="00522035" w:rsidP="00067574">
      <w:pPr>
        <w:pStyle w:val="PL"/>
        <w:rPr>
          <w:lang w:val="en-US"/>
        </w:rPr>
      </w:pPr>
    </w:p>
    <w:p w14:paraId="3555AE24" w14:textId="77777777" w:rsidR="0080078F" w:rsidRPr="003526D5" w:rsidRDefault="0080078F">
      <w:pPr>
        <w:pStyle w:val="PL"/>
        <w:rPr>
          <w:lang w:val="en-GB"/>
        </w:rPr>
      </w:pPr>
      <w:r w:rsidRPr="003526D5">
        <w:rPr>
          <w:lang w:val="en-GB"/>
        </w:rPr>
        <w:t>Associated-SCell-List ::= SEQUENCE (SIZE(1.. maxnoofSCells)) OF ProtocolIE-SingleContainer { { Associated-SCell-ItemIEs} }</w:t>
      </w:r>
    </w:p>
    <w:p w14:paraId="33066D5A" w14:textId="77777777" w:rsidR="0080078F" w:rsidRPr="0080078F" w:rsidRDefault="0080078F" w:rsidP="0080078F">
      <w:pPr>
        <w:pStyle w:val="PL"/>
        <w:rPr>
          <w:rFonts w:eastAsia="宋体"/>
          <w:lang w:val="en-GB" w:eastAsia="en-US"/>
        </w:rPr>
      </w:pPr>
    </w:p>
    <w:p w14:paraId="189DDA1C" w14:textId="77777777" w:rsidR="0080078F" w:rsidRPr="0080078F" w:rsidRDefault="0080078F" w:rsidP="0080078F">
      <w:pPr>
        <w:pStyle w:val="PL"/>
        <w:rPr>
          <w:rFonts w:eastAsia="宋体"/>
          <w:lang w:val="en-GB" w:eastAsia="en-US"/>
        </w:rPr>
      </w:pPr>
      <w:r w:rsidRPr="0080078F">
        <w:rPr>
          <w:rFonts w:eastAsia="宋体"/>
          <w:lang w:val="en-GB" w:eastAsia="en-US"/>
        </w:rPr>
        <w:t>DRBs-SetupMod-ItemIEs F1AP-PROTOCOL-IES ::= {</w:t>
      </w:r>
    </w:p>
    <w:p w14:paraId="7AC5116D" w14:textId="77777777" w:rsidR="0080078F" w:rsidRPr="0080078F" w:rsidRDefault="0080078F" w:rsidP="0080078F">
      <w:pPr>
        <w:pStyle w:val="PL"/>
        <w:rPr>
          <w:rFonts w:eastAsia="宋体"/>
          <w:lang w:val="en-GB" w:eastAsia="en-US"/>
        </w:rPr>
      </w:pPr>
      <w:r w:rsidRPr="0080078F">
        <w:rPr>
          <w:rFonts w:eastAsia="宋体"/>
          <w:lang w:val="en-GB" w:eastAsia="en-US"/>
        </w:rPr>
        <w:tab/>
        <w:t>{ ID id-DRBs-SetupMod-Item</w:t>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r>
      <w:r w:rsidRPr="0080078F">
        <w:rPr>
          <w:rFonts w:eastAsia="宋体"/>
          <w:lang w:val="en-GB" w:eastAsia="en-US"/>
        </w:rPr>
        <w:tab/>
        <w:t>TYPE DRBs-SetupMod-Item</w:t>
      </w:r>
      <w:r w:rsidRPr="0080078F">
        <w:rPr>
          <w:rFonts w:eastAsia="宋体"/>
          <w:lang w:val="en-GB" w:eastAsia="en-US"/>
        </w:rPr>
        <w:tab/>
      </w:r>
      <w:r w:rsidRPr="0080078F">
        <w:rPr>
          <w:rFonts w:eastAsia="宋体"/>
          <w:lang w:val="en-GB" w:eastAsia="en-US"/>
        </w:rPr>
        <w:tab/>
        <w:t>PRESENCE mandatory},</w:t>
      </w:r>
    </w:p>
    <w:p w14:paraId="753A77B5"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5F0F575C"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6A9740F5" w14:textId="77777777" w:rsidR="0080078F" w:rsidRPr="0080078F" w:rsidRDefault="0080078F" w:rsidP="0080078F">
      <w:pPr>
        <w:pStyle w:val="PL"/>
        <w:rPr>
          <w:rFonts w:eastAsia="宋体"/>
          <w:lang w:val="en-GB" w:eastAsia="en-US"/>
        </w:rPr>
      </w:pPr>
    </w:p>
    <w:p w14:paraId="47A3DD5B" w14:textId="77777777" w:rsidR="0080078F" w:rsidRPr="0080078F" w:rsidRDefault="0080078F" w:rsidP="0080078F">
      <w:pPr>
        <w:pStyle w:val="PL"/>
        <w:rPr>
          <w:rFonts w:eastAsia="Times New Roman"/>
          <w:noProof w:val="0"/>
          <w:lang w:val="en-GB" w:eastAsia="en-GB"/>
        </w:rPr>
      </w:pPr>
    </w:p>
    <w:p w14:paraId="746FCA8A" w14:textId="77777777" w:rsidR="0080078F" w:rsidRPr="0080078F" w:rsidRDefault="0080078F" w:rsidP="0080078F">
      <w:pPr>
        <w:pStyle w:val="PL"/>
        <w:rPr>
          <w:noProof w:val="0"/>
          <w:lang w:val="en-GB"/>
        </w:rPr>
      </w:pPr>
      <w:r w:rsidRPr="0080078F">
        <w:rPr>
          <w:noProof w:val="0"/>
          <w:lang w:val="en-GB"/>
        </w:rPr>
        <w:t>DRBs-Modified-ItemIEs F1AP-PROTOCOL-IES ::= {</w:t>
      </w:r>
    </w:p>
    <w:p w14:paraId="7FBA1234" w14:textId="77777777" w:rsidR="0080078F" w:rsidRPr="0080078F" w:rsidRDefault="0080078F" w:rsidP="0080078F">
      <w:pPr>
        <w:pStyle w:val="PL"/>
        <w:rPr>
          <w:noProof w:val="0"/>
          <w:lang w:val="en-GB"/>
        </w:rPr>
      </w:pPr>
      <w:r w:rsidRPr="0080078F">
        <w:rPr>
          <w:noProof w:val="0"/>
          <w:lang w:val="en-GB"/>
        </w:rPr>
        <w:tab/>
        <w:t>{ ID id-</w:t>
      </w:r>
      <w:r w:rsidRPr="0080078F">
        <w:rPr>
          <w:rFonts w:eastAsia="宋体"/>
          <w:lang w:val="en-GB" w:eastAsia="en-US"/>
        </w:rPr>
        <w:t>DRBs-Modified-Item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宋体"/>
          <w:lang w:val="en-GB" w:eastAsia="en-US"/>
        </w:rPr>
        <w:t>DRBs-Modified-Item</w:t>
      </w:r>
      <w:r w:rsidRPr="0080078F">
        <w:rPr>
          <w:noProof w:val="0"/>
          <w:lang w:val="en-GB"/>
        </w:rPr>
        <w:tab/>
      </w:r>
      <w:r w:rsidRPr="0080078F">
        <w:rPr>
          <w:noProof w:val="0"/>
          <w:lang w:val="en-GB"/>
        </w:rPr>
        <w:tab/>
        <w:t>PRESENCE mandatory},</w:t>
      </w:r>
    </w:p>
    <w:p w14:paraId="205961AF" w14:textId="77777777" w:rsidR="0080078F" w:rsidRPr="0080078F" w:rsidRDefault="0080078F" w:rsidP="0080078F">
      <w:pPr>
        <w:pStyle w:val="PL"/>
        <w:rPr>
          <w:noProof w:val="0"/>
          <w:lang w:val="en-GB"/>
        </w:rPr>
      </w:pPr>
      <w:r w:rsidRPr="0080078F">
        <w:rPr>
          <w:noProof w:val="0"/>
          <w:lang w:val="en-GB"/>
        </w:rPr>
        <w:tab/>
        <w:t>...</w:t>
      </w:r>
    </w:p>
    <w:p w14:paraId="200535BE" w14:textId="77777777" w:rsidR="0080078F" w:rsidRPr="0080078F" w:rsidRDefault="0080078F" w:rsidP="0080078F">
      <w:pPr>
        <w:pStyle w:val="PL"/>
        <w:rPr>
          <w:lang w:val="en-GB"/>
        </w:rPr>
      </w:pPr>
      <w:r w:rsidRPr="0080078F">
        <w:rPr>
          <w:noProof w:val="0"/>
          <w:lang w:val="en-GB"/>
        </w:rPr>
        <w:lastRenderedPageBreak/>
        <w:t>}</w:t>
      </w:r>
    </w:p>
    <w:p w14:paraId="02EB7239" w14:textId="77777777" w:rsidR="0080078F" w:rsidRPr="0080078F" w:rsidRDefault="0080078F" w:rsidP="0080078F">
      <w:pPr>
        <w:pStyle w:val="PL"/>
        <w:rPr>
          <w:noProof w:val="0"/>
          <w:lang w:val="en-GB"/>
        </w:rPr>
      </w:pPr>
    </w:p>
    <w:p w14:paraId="1D89B107" w14:textId="77777777" w:rsidR="0080078F" w:rsidRPr="0080078F" w:rsidRDefault="0080078F" w:rsidP="0080078F">
      <w:pPr>
        <w:pStyle w:val="PL"/>
        <w:rPr>
          <w:noProof w:val="0"/>
          <w:lang w:val="en-GB"/>
        </w:rPr>
      </w:pPr>
      <w:r w:rsidRPr="0080078F">
        <w:rPr>
          <w:noProof w:val="0"/>
          <w:lang w:val="en-GB"/>
        </w:rPr>
        <w:t>SRBs-SetupMod-ItemIEs F1AP-PROTOCOL-IES ::= {</w:t>
      </w:r>
    </w:p>
    <w:p w14:paraId="4659157D" w14:textId="77777777" w:rsidR="0080078F" w:rsidRPr="0080078F" w:rsidRDefault="0080078F" w:rsidP="0080078F">
      <w:pPr>
        <w:pStyle w:val="PL"/>
        <w:rPr>
          <w:noProof w:val="0"/>
          <w:lang w:val="en-GB"/>
        </w:rPr>
      </w:pPr>
      <w:r w:rsidRPr="0080078F">
        <w:rPr>
          <w:noProof w:val="0"/>
          <w:lang w:val="en-GB"/>
        </w:rPr>
        <w:tab/>
        <w:t>{ ID id-SRBs-SetupMod-Item</w:t>
      </w:r>
      <w:r w:rsidRPr="0080078F">
        <w:rPr>
          <w:noProof w:val="0"/>
          <w:lang w:val="en-GB"/>
        </w:rPr>
        <w:tab/>
      </w:r>
      <w:r w:rsidRPr="0080078F">
        <w:rPr>
          <w:noProof w:val="0"/>
          <w:lang w:val="en-GB"/>
        </w:rPr>
        <w:tab/>
        <w:t>CRITICALITY ignore</w:t>
      </w:r>
      <w:r w:rsidRPr="0080078F">
        <w:rPr>
          <w:noProof w:val="0"/>
          <w:lang w:val="en-GB"/>
        </w:rPr>
        <w:tab/>
      </w:r>
      <w:r w:rsidRPr="0080078F">
        <w:rPr>
          <w:noProof w:val="0"/>
          <w:lang w:val="en-GB"/>
        </w:rPr>
        <w:tab/>
        <w:t>TYPE SRBs-SetupMod-Item</w:t>
      </w:r>
      <w:r w:rsidRPr="0080078F">
        <w:rPr>
          <w:noProof w:val="0"/>
          <w:lang w:val="en-GB"/>
        </w:rPr>
        <w:tab/>
      </w:r>
      <w:r w:rsidRPr="0080078F">
        <w:rPr>
          <w:noProof w:val="0"/>
          <w:lang w:val="en-GB"/>
        </w:rPr>
        <w:tab/>
        <w:t>PRESENCE mandatory},</w:t>
      </w:r>
    </w:p>
    <w:p w14:paraId="629A32E0" w14:textId="77777777" w:rsidR="0080078F" w:rsidRPr="0080078F" w:rsidRDefault="0080078F" w:rsidP="0080078F">
      <w:pPr>
        <w:pStyle w:val="PL"/>
        <w:rPr>
          <w:noProof w:val="0"/>
          <w:lang w:val="en-GB"/>
        </w:rPr>
      </w:pPr>
      <w:r w:rsidRPr="0080078F">
        <w:rPr>
          <w:noProof w:val="0"/>
          <w:lang w:val="en-GB"/>
        </w:rPr>
        <w:tab/>
        <w:t>...</w:t>
      </w:r>
    </w:p>
    <w:p w14:paraId="509EACBE" w14:textId="77777777" w:rsidR="0080078F" w:rsidRPr="0080078F" w:rsidRDefault="0080078F" w:rsidP="0080078F">
      <w:pPr>
        <w:pStyle w:val="PL"/>
        <w:rPr>
          <w:noProof w:val="0"/>
          <w:lang w:val="en-GB"/>
        </w:rPr>
      </w:pPr>
      <w:r w:rsidRPr="0080078F">
        <w:rPr>
          <w:noProof w:val="0"/>
          <w:lang w:val="en-GB"/>
        </w:rPr>
        <w:t>}</w:t>
      </w:r>
    </w:p>
    <w:p w14:paraId="7255C80B" w14:textId="77777777" w:rsidR="0080078F" w:rsidRPr="0080078F" w:rsidRDefault="0080078F" w:rsidP="0080078F">
      <w:pPr>
        <w:pStyle w:val="PL"/>
        <w:rPr>
          <w:noProof w:val="0"/>
          <w:lang w:val="en-GB"/>
        </w:rPr>
      </w:pPr>
    </w:p>
    <w:p w14:paraId="5FE831B9" w14:textId="77777777" w:rsidR="0080078F" w:rsidRPr="0080078F" w:rsidRDefault="0080078F" w:rsidP="0080078F">
      <w:pPr>
        <w:pStyle w:val="PL"/>
        <w:rPr>
          <w:noProof w:val="0"/>
          <w:lang w:val="en-GB"/>
        </w:rPr>
      </w:pPr>
    </w:p>
    <w:p w14:paraId="69C87D6A" w14:textId="77777777" w:rsidR="0080078F" w:rsidRPr="0080078F" w:rsidRDefault="0080078F" w:rsidP="0080078F">
      <w:pPr>
        <w:pStyle w:val="PL"/>
        <w:rPr>
          <w:noProof w:val="0"/>
          <w:lang w:val="en-GB"/>
        </w:rPr>
      </w:pPr>
      <w:r w:rsidRPr="0080078F">
        <w:rPr>
          <w:noProof w:val="0"/>
          <w:lang w:val="en-GB"/>
        </w:rPr>
        <w:t>SRBs-Modified-ItemIEs F1AP-PROTOCOL-IES ::= {</w:t>
      </w:r>
    </w:p>
    <w:p w14:paraId="4B804B56" w14:textId="77777777" w:rsidR="0080078F" w:rsidRPr="0080078F" w:rsidRDefault="0080078F" w:rsidP="0080078F">
      <w:pPr>
        <w:pStyle w:val="PL"/>
        <w:rPr>
          <w:noProof w:val="0"/>
          <w:lang w:val="en-GB"/>
        </w:rPr>
      </w:pPr>
      <w:r w:rsidRPr="0080078F">
        <w:rPr>
          <w:noProof w:val="0"/>
          <w:lang w:val="en-GB"/>
        </w:rPr>
        <w:tab/>
        <w:t>{ ID id-SRBs-Modified-Item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TYPE SRBs-Modified-Item</w:t>
      </w:r>
      <w:r w:rsidRPr="0080078F">
        <w:rPr>
          <w:noProof w:val="0"/>
          <w:lang w:val="en-GB"/>
        </w:rPr>
        <w:tab/>
      </w:r>
      <w:r w:rsidRPr="0080078F">
        <w:rPr>
          <w:noProof w:val="0"/>
          <w:lang w:val="en-GB"/>
        </w:rPr>
        <w:tab/>
        <w:t>PRESENCE mandatory},</w:t>
      </w:r>
    </w:p>
    <w:p w14:paraId="13D6F770" w14:textId="77777777" w:rsidR="0080078F" w:rsidRPr="0080078F" w:rsidRDefault="0080078F" w:rsidP="0080078F">
      <w:pPr>
        <w:pStyle w:val="PL"/>
        <w:rPr>
          <w:noProof w:val="0"/>
          <w:lang w:val="en-GB"/>
        </w:rPr>
      </w:pPr>
      <w:r w:rsidRPr="0080078F">
        <w:rPr>
          <w:noProof w:val="0"/>
          <w:lang w:val="en-GB"/>
        </w:rPr>
        <w:tab/>
        <w:t>...</w:t>
      </w:r>
    </w:p>
    <w:p w14:paraId="38DF4B52" w14:textId="77777777" w:rsidR="0080078F" w:rsidRPr="0080078F" w:rsidRDefault="0080078F" w:rsidP="0080078F">
      <w:pPr>
        <w:pStyle w:val="PL"/>
        <w:rPr>
          <w:noProof w:val="0"/>
          <w:lang w:val="en-GB"/>
        </w:rPr>
      </w:pPr>
      <w:r w:rsidRPr="0080078F">
        <w:rPr>
          <w:noProof w:val="0"/>
          <w:lang w:val="en-GB"/>
        </w:rPr>
        <w:t>}</w:t>
      </w:r>
    </w:p>
    <w:p w14:paraId="69595524" w14:textId="77777777" w:rsidR="0080078F" w:rsidRPr="0080078F" w:rsidRDefault="0080078F" w:rsidP="0080078F">
      <w:pPr>
        <w:pStyle w:val="PL"/>
        <w:rPr>
          <w:rFonts w:eastAsia="宋体"/>
          <w:lang w:val="en-GB" w:eastAsia="en-US"/>
        </w:rPr>
      </w:pPr>
    </w:p>
    <w:p w14:paraId="23242371" w14:textId="77777777" w:rsidR="0080078F" w:rsidRPr="0080078F" w:rsidRDefault="0080078F" w:rsidP="0080078F">
      <w:pPr>
        <w:pStyle w:val="PL"/>
        <w:rPr>
          <w:rFonts w:eastAsia="宋体"/>
          <w:lang w:val="en-GB" w:eastAsia="en-US"/>
        </w:rPr>
      </w:pPr>
      <w:r w:rsidRPr="0080078F">
        <w:rPr>
          <w:rFonts w:eastAsia="宋体"/>
          <w:lang w:val="en-GB" w:eastAsia="en-US"/>
        </w:rPr>
        <w:t>SRBs-FailedToBeSetupMod-ItemIEs F1AP-PROTOCOL-IES ::= {</w:t>
      </w:r>
    </w:p>
    <w:p w14:paraId="3C7065F7" w14:textId="77777777" w:rsidR="0080078F" w:rsidRPr="0080078F" w:rsidRDefault="0080078F" w:rsidP="0080078F">
      <w:pPr>
        <w:pStyle w:val="PL"/>
        <w:rPr>
          <w:rFonts w:eastAsia="宋体"/>
          <w:lang w:val="en-GB" w:eastAsia="en-US"/>
        </w:rPr>
      </w:pPr>
      <w:r w:rsidRPr="0080078F">
        <w:rPr>
          <w:rFonts w:eastAsia="宋体"/>
          <w:lang w:val="en-GB" w:eastAsia="en-US"/>
        </w:rPr>
        <w:tab/>
        <w:t>{ ID id-SRBs-FailedToBeSetupMod-Item</w:t>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SRBs-FailedToBeSetupMod-Item</w:t>
      </w:r>
      <w:r w:rsidRPr="0080078F">
        <w:rPr>
          <w:rFonts w:eastAsia="宋体"/>
          <w:lang w:val="en-GB" w:eastAsia="en-US"/>
        </w:rPr>
        <w:tab/>
      </w:r>
      <w:r w:rsidRPr="0080078F">
        <w:rPr>
          <w:rFonts w:eastAsia="宋体"/>
          <w:lang w:val="en-GB" w:eastAsia="en-US"/>
        </w:rPr>
        <w:tab/>
        <w:t>PRESENCE mandatory},</w:t>
      </w:r>
    </w:p>
    <w:p w14:paraId="3F048C3F"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2C852CB9"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0C1174E6" w14:textId="77777777" w:rsidR="0080078F" w:rsidRPr="0080078F" w:rsidRDefault="0080078F" w:rsidP="0080078F">
      <w:pPr>
        <w:pStyle w:val="PL"/>
        <w:rPr>
          <w:rFonts w:eastAsia="宋体"/>
          <w:lang w:val="en-GB" w:eastAsia="en-US"/>
        </w:rPr>
      </w:pPr>
    </w:p>
    <w:p w14:paraId="14BE5E2B" w14:textId="77777777" w:rsidR="0080078F" w:rsidRPr="0080078F" w:rsidRDefault="0080078F" w:rsidP="0080078F">
      <w:pPr>
        <w:pStyle w:val="PL"/>
        <w:rPr>
          <w:rFonts w:eastAsia="宋体"/>
          <w:lang w:val="en-GB" w:eastAsia="en-US"/>
        </w:rPr>
      </w:pPr>
    </w:p>
    <w:p w14:paraId="662F5D74" w14:textId="77777777" w:rsidR="0080078F" w:rsidRPr="0080078F" w:rsidRDefault="0080078F" w:rsidP="0080078F">
      <w:pPr>
        <w:pStyle w:val="PL"/>
        <w:rPr>
          <w:rFonts w:eastAsia="宋体"/>
          <w:lang w:val="en-GB" w:eastAsia="en-US"/>
        </w:rPr>
      </w:pPr>
      <w:r w:rsidRPr="0080078F">
        <w:rPr>
          <w:rFonts w:eastAsia="宋体"/>
          <w:lang w:val="en-GB" w:eastAsia="en-US"/>
        </w:rPr>
        <w:t>DRBs-FailedToBeSetupMod-ItemIEs F1AP-PROTOCOL-IES ::= {</w:t>
      </w:r>
    </w:p>
    <w:p w14:paraId="42211012" w14:textId="77777777" w:rsidR="0080078F" w:rsidRPr="0080078F" w:rsidRDefault="0080078F" w:rsidP="0080078F">
      <w:pPr>
        <w:pStyle w:val="PL"/>
        <w:rPr>
          <w:rFonts w:eastAsia="宋体"/>
          <w:lang w:val="en-GB" w:eastAsia="en-US"/>
        </w:rPr>
      </w:pPr>
      <w:r w:rsidRPr="0080078F">
        <w:rPr>
          <w:rFonts w:eastAsia="宋体"/>
          <w:lang w:val="en-GB" w:eastAsia="en-US"/>
        </w:rPr>
        <w:tab/>
        <w:t>{ ID id-DRBs-FailedToBeSetupMod-Item</w:t>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DRBs-FailedToBeSetupMod-Item</w:t>
      </w:r>
      <w:r w:rsidRPr="0080078F">
        <w:rPr>
          <w:rFonts w:eastAsia="宋体"/>
          <w:lang w:val="en-GB" w:eastAsia="en-US"/>
        </w:rPr>
        <w:tab/>
      </w:r>
      <w:r w:rsidRPr="0080078F">
        <w:rPr>
          <w:rFonts w:eastAsia="宋体"/>
          <w:lang w:val="en-GB" w:eastAsia="en-US"/>
        </w:rPr>
        <w:tab/>
        <w:t>PRESENCE mandatory},</w:t>
      </w:r>
    </w:p>
    <w:p w14:paraId="09724FB8"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0168FCC5"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33B5CA83" w14:textId="77777777" w:rsidR="0080078F" w:rsidRPr="0080078F" w:rsidRDefault="0080078F" w:rsidP="0080078F">
      <w:pPr>
        <w:pStyle w:val="PL"/>
        <w:rPr>
          <w:rFonts w:eastAsia="宋体"/>
          <w:lang w:val="en-GB" w:eastAsia="en-US"/>
        </w:rPr>
      </w:pPr>
    </w:p>
    <w:p w14:paraId="6026DF3A" w14:textId="77777777" w:rsidR="0080078F" w:rsidRPr="0080078F" w:rsidRDefault="0080078F" w:rsidP="0080078F">
      <w:pPr>
        <w:pStyle w:val="PL"/>
        <w:rPr>
          <w:rFonts w:eastAsia="Times New Roman"/>
          <w:noProof w:val="0"/>
          <w:lang w:val="en-GB" w:eastAsia="en-GB"/>
        </w:rPr>
      </w:pPr>
    </w:p>
    <w:p w14:paraId="4E4E9F08" w14:textId="77777777" w:rsidR="0080078F" w:rsidRPr="0080078F" w:rsidRDefault="0080078F" w:rsidP="0080078F">
      <w:pPr>
        <w:pStyle w:val="PL"/>
        <w:rPr>
          <w:noProof w:val="0"/>
          <w:lang w:val="en-GB"/>
        </w:rPr>
      </w:pPr>
      <w:r w:rsidRPr="0080078F">
        <w:rPr>
          <w:noProof w:val="0"/>
          <w:lang w:val="en-GB"/>
        </w:rPr>
        <w:t>DRBs-FailedToBeModified-ItemIEs F1AP-PROTOCOL-IES ::= {</w:t>
      </w:r>
    </w:p>
    <w:p w14:paraId="3937C7BB" w14:textId="77777777" w:rsidR="0080078F" w:rsidRPr="0080078F" w:rsidRDefault="0080078F" w:rsidP="0080078F">
      <w:pPr>
        <w:pStyle w:val="PL"/>
        <w:rPr>
          <w:noProof w:val="0"/>
          <w:lang w:val="en-GB"/>
        </w:rPr>
      </w:pPr>
      <w:r w:rsidRPr="0080078F">
        <w:rPr>
          <w:noProof w:val="0"/>
          <w:lang w:val="en-GB"/>
        </w:rPr>
        <w:tab/>
        <w:t>{ ID id-</w:t>
      </w:r>
      <w:r w:rsidRPr="0080078F">
        <w:rPr>
          <w:rFonts w:eastAsia="宋体"/>
          <w:lang w:val="en-GB" w:eastAsia="en-US"/>
        </w:rPr>
        <w:t>DRBs-FailedToBeModified-Item</w:t>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宋体"/>
          <w:lang w:val="en-GB" w:eastAsia="en-US"/>
        </w:rPr>
        <w:t>DRBs-FailedToBeModified-Item</w:t>
      </w:r>
      <w:r w:rsidRPr="0080078F">
        <w:rPr>
          <w:noProof w:val="0"/>
          <w:lang w:val="en-GB"/>
        </w:rPr>
        <w:tab/>
      </w:r>
      <w:r w:rsidRPr="0080078F">
        <w:rPr>
          <w:noProof w:val="0"/>
          <w:lang w:val="en-GB"/>
        </w:rPr>
        <w:tab/>
        <w:t>PRESENCE mandatory},</w:t>
      </w:r>
    </w:p>
    <w:p w14:paraId="2BF611E6" w14:textId="77777777" w:rsidR="0080078F" w:rsidRPr="0080078F" w:rsidRDefault="0080078F" w:rsidP="0080078F">
      <w:pPr>
        <w:pStyle w:val="PL"/>
        <w:rPr>
          <w:noProof w:val="0"/>
          <w:lang w:val="en-GB"/>
        </w:rPr>
      </w:pPr>
      <w:r w:rsidRPr="0080078F">
        <w:rPr>
          <w:noProof w:val="0"/>
          <w:lang w:val="en-GB"/>
        </w:rPr>
        <w:tab/>
        <w:t>...</w:t>
      </w:r>
    </w:p>
    <w:p w14:paraId="1A196A8A" w14:textId="77777777" w:rsidR="0080078F" w:rsidRPr="0080078F" w:rsidRDefault="0080078F" w:rsidP="0080078F">
      <w:pPr>
        <w:pStyle w:val="PL"/>
        <w:rPr>
          <w:noProof w:val="0"/>
          <w:lang w:val="en-GB"/>
        </w:rPr>
      </w:pPr>
      <w:r w:rsidRPr="0080078F">
        <w:rPr>
          <w:noProof w:val="0"/>
          <w:lang w:val="en-GB"/>
        </w:rPr>
        <w:t>}</w:t>
      </w:r>
    </w:p>
    <w:p w14:paraId="5C18FCA2" w14:textId="77777777" w:rsidR="0080078F" w:rsidRPr="0080078F" w:rsidRDefault="0080078F" w:rsidP="0080078F">
      <w:pPr>
        <w:pStyle w:val="PL"/>
        <w:rPr>
          <w:noProof w:val="0"/>
          <w:lang w:val="en-GB"/>
        </w:rPr>
      </w:pPr>
    </w:p>
    <w:p w14:paraId="45A0BE26" w14:textId="77777777" w:rsidR="0080078F" w:rsidRPr="0080078F" w:rsidRDefault="0080078F" w:rsidP="0080078F">
      <w:pPr>
        <w:pStyle w:val="PL"/>
        <w:rPr>
          <w:rFonts w:eastAsia="宋体"/>
          <w:lang w:val="en-GB" w:eastAsia="en-US"/>
        </w:rPr>
      </w:pPr>
      <w:r w:rsidRPr="0080078F">
        <w:rPr>
          <w:rFonts w:eastAsia="宋体"/>
          <w:lang w:val="en-GB" w:eastAsia="en-US"/>
        </w:rPr>
        <w:t>SCell-FailedtoSetupMod-ItemIEs F1AP-PROTOCOL-IES ::= {</w:t>
      </w:r>
    </w:p>
    <w:p w14:paraId="42AB95D7" w14:textId="77777777" w:rsidR="0080078F" w:rsidRPr="0080078F" w:rsidRDefault="0080078F" w:rsidP="0080078F">
      <w:pPr>
        <w:pStyle w:val="PL"/>
        <w:rPr>
          <w:rFonts w:eastAsia="宋体"/>
          <w:lang w:val="en-GB" w:eastAsia="en-US"/>
        </w:rPr>
      </w:pPr>
      <w:r w:rsidRPr="0080078F">
        <w:rPr>
          <w:rFonts w:eastAsia="宋体"/>
          <w:lang w:val="en-GB" w:eastAsia="en-US"/>
        </w:rPr>
        <w:tab/>
        <w:t>{ ID id-SCell-FailedtoSetupMod-Item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SCell-FailedtoSetupMod-Item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PRESENCE mandatory},</w:t>
      </w:r>
    </w:p>
    <w:p w14:paraId="4BA0315F"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5B92E24D"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2D00872E" w14:textId="77777777" w:rsidR="0080078F" w:rsidRPr="0080078F" w:rsidRDefault="0080078F" w:rsidP="0080078F">
      <w:pPr>
        <w:pStyle w:val="PL"/>
        <w:rPr>
          <w:rFonts w:eastAsia="宋体"/>
          <w:lang w:val="en-GB" w:eastAsia="en-US"/>
        </w:rPr>
      </w:pPr>
    </w:p>
    <w:p w14:paraId="084EB613" w14:textId="77777777" w:rsidR="0080078F" w:rsidRPr="0080078F" w:rsidRDefault="0080078F" w:rsidP="0080078F">
      <w:pPr>
        <w:pStyle w:val="PL"/>
        <w:rPr>
          <w:rFonts w:eastAsia="宋体"/>
          <w:lang w:val="en-GB" w:eastAsia="en-US"/>
        </w:rPr>
      </w:pPr>
      <w:r w:rsidRPr="0080078F">
        <w:rPr>
          <w:rFonts w:eastAsia="宋体"/>
          <w:lang w:val="en-GB" w:eastAsia="en-US"/>
        </w:rPr>
        <w:t>Associated-SCell-ItemIEs F1AP-PROTOCOL-IES ::= {</w:t>
      </w:r>
    </w:p>
    <w:p w14:paraId="4EAB9985" w14:textId="77777777" w:rsidR="0080078F" w:rsidRPr="0080078F" w:rsidRDefault="0080078F" w:rsidP="0080078F">
      <w:pPr>
        <w:pStyle w:val="PL"/>
        <w:rPr>
          <w:rFonts w:eastAsia="宋体"/>
          <w:lang w:val="en-GB" w:eastAsia="en-US"/>
        </w:rPr>
      </w:pPr>
      <w:r w:rsidRPr="0080078F">
        <w:rPr>
          <w:rFonts w:eastAsia="宋体"/>
          <w:lang w:val="en-GB" w:eastAsia="en-US"/>
        </w:rPr>
        <w:tab/>
        <w:t>{ ID id-Associated-SCell-Item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Associated-SCell-Item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PRESENCE mandatory},</w:t>
      </w:r>
    </w:p>
    <w:p w14:paraId="282D5A03" w14:textId="77777777" w:rsidR="0080078F" w:rsidRPr="00D14ABD" w:rsidRDefault="0080078F" w:rsidP="0080078F">
      <w:pPr>
        <w:pStyle w:val="PL"/>
        <w:rPr>
          <w:rFonts w:eastAsia="宋体"/>
          <w:lang w:val="en-GB" w:eastAsia="en-US"/>
        </w:rPr>
      </w:pPr>
      <w:r w:rsidRPr="0080078F">
        <w:rPr>
          <w:rFonts w:eastAsia="宋体"/>
          <w:lang w:val="en-GB" w:eastAsia="en-US"/>
        </w:rPr>
        <w:tab/>
      </w:r>
      <w:r w:rsidRPr="00D14ABD">
        <w:rPr>
          <w:rFonts w:eastAsia="宋体"/>
          <w:lang w:val="en-GB" w:eastAsia="en-US"/>
        </w:rPr>
        <w:t>...</w:t>
      </w:r>
    </w:p>
    <w:p w14:paraId="6EE2DEA2" w14:textId="77777777" w:rsidR="0080078F" w:rsidRPr="00D14ABD" w:rsidRDefault="0080078F" w:rsidP="0080078F">
      <w:pPr>
        <w:pStyle w:val="PL"/>
        <w:rPr>
          <w:rFonts w:eastAsia="宋体"/>
          <w:lang w:val="en-GB" w:eastAsia="en-US"/>
        </w:rPr>
      </w:pPr>
      <w:r w:rsidRPr="00D14ABD">
        <w:rPr>
          <w:rFonts w:eastAsia="宋体"/>
          <w:lang w:val="en-GB" w:eastAsia="en-US"/>
        </w:rPr>
        <w:t>}</w:t>
      </w:r>
    </w:p>
    <w:p w14:paraId="5D26D05D" w14:textId="77777777" w:rsidR="00522035" w:rsidRPr="00275572" w:rsidRDefault="00522035" w:rsidP="00522035">
      <w:pPr>
        <w:pStyle w:val="PL"/>
        <w:rPr>
          <w:rFonts w:eastAsia="宋体"/>
          <w:lang w:val="en-US" w:eastAsia="en-US"/>
        </w:rPr>
      </w:pPr>
    </w:p>
    <w:p w14:paraId="35145C53" w14:textId="77777777" w:rsidR="00522035" w:rsidRPr="003526D5" w:rsidRDefault="00522035" w:rsidP="00DC28F0">
      <w:pPr>
        <w:pStyle w:val="PL"/>
        <w:rPr>
          <w:lang w:val="en-GB"/>
        </w:rPr>
      </w:pPr>
    </w:p>
    <w:p w14:paraId="133B70B4" w14:textId="77777777" w:rsidR="009A4073" w:rsidRPr="003526D5" w:rsidRDefault="009A4073" w:rsidP="00067574">
      <w:pPr>
        <w:pStyle w:val="PL"/>
        <w:rPr>
          <w:ins w:id="5288" w:author="Ericsson User" w:date="2019-12-25T07:30:00Z"/>
          <w:rFonts w:cs="Courier New"/>
          <w:lang w:val="en-GB"/>
        </w:rPr>
      </w:pPr>
      <w:ins w:id="5289" w:author="Ericsson User" w:date="2019-12-25T07:30:00Z">
        <w:r w:rsidRPr="003526D5">
          <w:rPr>
            <w:rFonts w:cs="Courier New"/>
            <w:lang w:val="en-GB"/>
          </w:rPr>
          <w:t>BHChannels-SetupMod-ItemIEs F1AP-PROTOCOL-IES ::= {</w:t>
        </w:r>
      </w:ins>
    </w:p>
    <w:p w14:paraId="6A5F5838" w14:textId="77777777" w:rsidR="009A4073" w:rsidRPr="003526D5" w:rsidRDefault="009A4073" w:rsidP="00067574">
      <w:pPr>
        <w:pStyle w:val="PL"/>
        <w:rPr>
          <w:ins w:id="5290" w:author="Ericsson User" w:date="2019-12-25T07:30:00Z"/>
          <w:rFonts w:cs="Courier New"/>
          <w:lang w:val="en-GB"/>
        </w:rPr>
      </w:pPr>
      <w:ins w:id="5291" w:author="Ericsson User" w:date="2019-12-25T07:30:00Z">
        <w:r w:rsidRPr="003526D5">
          <w:rPr>
            <w:rFonts w:cs="Courier New"/>
            <w:lang w:val="en-GB"/>
          </w:rPr>
          <w:tab/>
          <w:t>{ ID id-BHChannels-SetupMod-Item</w:t>
        </w:r>
        <w:r w:rsidRPr="003526D5">
          <w:rPr>
            <w:rFonts w:cs="Courier New"/>
            <w:lang w:val="en-GB"/>
          </w:rPr>
          <w:tab/>
        </w:r>
        <w:r w:rsidRPr="003526D5">
          <w:rPr>
            <w:rFonts w:cs="Courier New"/>
            <w:lang w:val="en-GB"/>
          </w:rPr>
          <w:tab/>
          <w:t>CRITICALITY ignore</w:t>
        </w:r>
        <w:r w:rsidRPr="003526D5">
          <w:rPr>
            <w:rFonts w:cs="Courier New"/>
            <w:lang w:val="en-GB"/>
          </w:rPr>
          <w:tab/>
        </w:r>
        <w:r w:rsidRPr="003526D5">
          <w:rPr>
            <w:rFonts w:cs="Courier New"/>
            <w:lang w:val="en-GB"/>
          </w:rPr>
          <w:tab/>
          <w:t>TYPE BHChannels-SetupMod-Item</w:t>
        </w:r>
        <w:r w:rsidRPr="003526D5">
          <w:rPr>
            <w:rFonts w:cs="Courier New"/>
            <w:lang w:val="en-GB"/>
          </w:rPr>
          <w:tab/>
        </w:r>
        <w:r w:rsidRPr="003526D5">
          <w:rPr>
            <w:rFonts w:cs="Courier New"/>
            <w:lang w:val="en-GB"/>
          </w:rPr>
          <w:tab/>
          <w:t>PRESENCE mandatory},</w:t>
        </w:r>
      </w:ins>
    </w:p>
    <w:p w14:paraId="66C84A56" w14:textId="77777777" w:rsidR="009A4073" w:rsidRPr="003526D5" w:rsidRDefault="009A4073" w:rsidP="00067574">
      <w:pPr>
        <w:pStyle w:val="PL"/>
        <w:rPr>
          <w:ins w:id="5292" w:author="Ericsson User" w:date="2019-12-25T07:30:00Z"/>
          <w:rFonts w:cs="Courier New"/>
          <w:lang w:val="en-GB"/>
        </w:rPr>
      </w:pPr>
      <w:ins w:id="5293" w:author="Ericsson User" w:date="2019-12-25T07:30:00Z">
        <w:r w:rsidRPr="003526D5">
          <w:rPr>
            <w:rFonts w:cs="Courier New"/>
            <w:lang w:val="en-GB"/>
          </w:rPr>
          <w:tab/>
          <w:t>...</w:t>
        </w:r>
      </w:ins>
    </w:p>
    <w:p w14:paraId="2CD8B7F5" w14:textId="77777777" w:rsidR="009A4073" w:rsidRPr="003526D5" w:rsidRDefault="009A4073" w:rsidP="00067574">
      <w:pPr>
        <w:pStyle w:val="PL"/>
        <w:rPr>
          <w:ins w:id="5294" w:author="Ericsson User" w:date="2019-12-25T07:30:00Z"/>
          <w:rFonts w:cs="Courier New"/>
          <w:lang w:val="en-GB"/>
        </w:rPr>
      </w:pPr>
      <w:ins w:id="5295" w:author="Ericsson User" w:date="2019-12-25T07:30:00Z">
        <w:r w:rsidRPr="003526D5">
          <w:rPr>
            <w:rFonts w:cs="Courier New"/>
            <w:lang w:val="en-GB"/>
          </w:rPr>
          <w:t>}</w:t>
        </w:r>
      </w:ins>
    </w:p>
    <w:p w14:paraId="11160F5E" w14:textId="77777777" w:rsidR="009A4073" w:rsidRPr="003526D5" w:rsidRDefault="009A4073" w:rsidP="00067574">
      <w:pPr>
        <w:pStyle w:val="PL"/>
        <w:rPr>
          <w:ins w:id="5296" w:author="Ericsson User" w:date="2019-12-25T07:30:00Z"/>
          <w:rFonts w:cs="Courier New"/>
          <w:lang w:val="en-GB"/>
        </w:rPr>
      </w:pPr>
    </w:p>
    <w:p w14:paraId="16584911" w14:textId="77777777" w:rsidR="009A4073" w:rsidRPr="003526D5" w:rsidRDefault="009A4073" w:rsidP="00067574">
      <w:pPr>
        <w:pStyle w:val="PL"/>
        <w:rPr>
          <w:ins w:id="5297" w:author="Ericsson User" w:date="2019-12-25T07:30:00Z"/>
          <w:rFonts w:cs="Courier New"/>
          <w:lang w:val="en-GB" w:eastAsia="en-GB"/>
        </w:rPr>
      </w:pPr>
    </w:p>
    <w:p w14:paraId="53F7C254" w14:textId="77777777" w:rsidR="009A4073" w:rsidRPr="003526D5" w:rsidRDefault="009A4073" w:rsidP="00067574">
      <w:pPr>
        <w:pStyle w:val="PL"/>
        <w:rPr>
          <w:ins w:id="5298" w:author="Ericsson User" w:date="2019-12-25T07:30:00Z"/>
          <w:rFonts w:cs="Courier New"/>
          <w:lang w:val="en-GB" w:eastAsia="en-GB"/>
        </w:rPr>
      </w:pPr>
      <w:ins w:id="5299" w:author="Ericsson User" w:date="2019-12-25T07:30:00Z">
        <w:r w:rsidRPr="003526D5">
          <w:rPr>
            <w:rFonts w:cs="Courier New"/>
            <w:lang w:val="en-GB" w:eastAsia="en-GB"/>
          </w:rPr>
          <w:t>BHChannels-Modified-ItemIEs F1AP-PROTOCOL-IES ::= {</w:t>
        </w:r>
      </w:ins>
    </w:p>
    <w:p w14:paraId="62E6F059" w14:textId="62E2F262" w:rsidR="009A4073" w:rsidRPr="003526D5" w:rsidRDefault="009A4073" w:rsidP="00067574">
      <w:pPr>
        <w:pStyle w:val="PL"/>
        <w:rPr>
          <w:ins w:id="5300" w:author="Ericsson User" w:date="2019-12-25T07:30:00Z"/>
          <w:rFonts w:cs="Courier New"/>
          <w:lang w:val="en-GB" w:eastAsia="en-GB"/>
        </w:rPr>
      </w:pPr>
      <w:ins w:id="5301" w:author="Ericsson User" w:date="2019-12-25T07:30:00Z">
        <w:r w:rsidRPr="003526D5">
          <w:rPr>
            <w:rFonts w:cs="Courier New"/>
            <w:lang w:val="en-GB" w:eastAsia="en-GB"/>
          </w:rPr>
          <w:tab/>
          <w:t>{ ID id-</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PRESENCE mandatory},</w:t>
        </w:r>
      </w:ins>
    </w:p>
    <w:p w14:paraId="509F6C62" w14:textId="77777777" w:rsidR="009A4073" w:rsidRPr="003526D5" w:rsidRDefault="009A4073" w:rsidP="00067574">
      <w:pPr>
        <w:pStyle w:val="PL"/>
        <w:rPr>
          <w:ins w:id="5302" w:author="Ericsson User" w:date="2019-12-25T07:30:00Z"/>
          <w:rFonts w:cs="Courier New"/>
          <w:lang w:val="en-GB" w:eastAsia="en-GB"/>
        </w:rPr>
      </w:pPr>
      <w:ins w:id="5303" w:author="Ericsson User" w:date="2019-12-25T07:30:00Z">
        <w:r w:rsidRPr="003526D5">
          <w:rPr>
            <w:rFonts w:cs="Courier New"/>
            <w:lang w:val="en-GB" w:eastAsia="en-GB"/>
          </w:rPr>
          <w:tab/>
          <w:t>...</w:t>
        </w:r>
      </w:ins>
    </w:p>
    <w:p w14:paraId="0F0DD494" w14:textId="77777777" w:rsidR="009A4073" w:rsidRPr="003526D5" w:rsidRDefault="009A4073" w:rsidP="00067574">
      <w:pPr>
        <w:pStyle w:val="PL"/>
        <w:rPr>
          <w:ins w:id="5304" w:author="Ericsson User" w:date="2019-12-25T07:30:00Z"/>
          <w:rFonts w:cs="Courier New"/>
          <w:lang w:val="en-GB" w:eastAsia="en-GB"/>
        </w:rPr>
      </w:pPr>
      <w:ins w:id="5305" w:author="Ericsson User" w:date="2019-12-25T07:30:00Z">
        <w:r w:rsidRPr="003526D5">
          <w:rPr>
            <w:rFonts w:cs="Courier New"/>
            <w:lang w:val="en-GB" w:eastAsia="en-GB"/>
          </w:rPr>
          <w:t>}</w:t>
        </w:r>
      </w:ins>
    </w:p>
    <w:p w14:paraId="20A0F79A" w14:textId="77777777" w:rsidR="009A4073" w:rsidRPr="003526D5" w:rsidRDefault="009A4073" w:rsidP="00067574">
      <w:pPr>
        <w:pStyle w:val="PL"/>
        <w:rPr>
          <w:ins w:id="5306" w:author="Ericsson User" w:date="2019-12-25T07:30:00Z"/>
          <w:rFonts w:cs="Courier New"/>
          <w:lang w:val="en-GB"/>
        </w:rPr>
      </w:pPr>
    </w:p>
    <w:p w14:paraId="5A478D82" w14:textId="77777777" w:rsidR="009A4073" w:rsidRPr="003526D5" w:rsidRDefault="009A4073" w:rsidP="00067574">
      <w:pPr>
        <w:pStyle w:val="PL"/>
        <w:rPr>
          <w:ins w:id="5307" w:author="Ericsson User" w:date="2019-12-25T07:30:00Z"/>
          <w:rFonts w:cs="Courier New"/>
          <w:lang w:val="en-GB"/>
        </w:rPr>
      </w:pPr>
      <w:ins w:id="5308" w:author="Ericsson User" w:date="2019-12-25T07:30:00Z">
        <w:r w:rsidRPr="003526D5">
          <w:rPr>
            <w:rFonts w:cs="Courier New"/>
            <w:lang w:val="en-GB"/>
          </w:rPr>
          <w:t>BHChannels-FailedToBeSetupMod-ItemIEs F1AP-PROTOCOL-IES ::= {</w:t>
        </w:r>
      </w:ins>
    </w:p>
    <w:p w14:paraId="060CA7C5" w14:textId="77777777" w:rsidR="009A4073" w:rsidRPr="003526D5" w:rsidRDefault="009A4073" w:rsidP="00067574">
      <w:pPr>
        <w:pStyle w:val="PL"/>
        <w:rPr>
          <w:ins w:id="5309" w:author="Ericsson User" w:date="2019-12-25T07:30:00Z"/>
          <w:rFonts w:cs="Courier New"/>
          <w:lang w:val="en-GB"/>
        </w:rPr>
      </w:pPr>
      <w:ins w:id="5310" w:author="Ericsson User" w:date="2019-12-25T07:30:00Z">
        <w:r w:rsidRPr="003526D5">
          <w:rPr>
            <w:rFonts w:cs="Courier New"/>
            <w:lang w:val="en-GB"/>
          </w:rPr>
          <w:tab/>
          <w:t>{ ID id-BHChannels-FailedToBeSetupMod-Item</w:t>
        </w:r>
        <w:r w:rsidRPr="003526D5">
          <w:rPr>
            <w:rFonts w:cs="Courier New"/>
            <w:lang w:val="en-GB"/>
          </w:rPr>
          <w:tab/>
        </w:r>
        <w:r w:rsidRPr="003526D5">
          <w:rPr>
            <w:rFonts w:cs="Courier New"/>
            <w:lang w:val="en-GB"/>
          </w:rPr>
          <w:tab/>
          <w:t>CRITICALITY ignore</w:t>
        </w:r>
        <w:r w:rsidRPr="003526D5">
          <w:rPr>
            <w:rFonts w:cs="Courier New"/>
            <w:lang w:val="en-GB"/>
          </w:rPr>
          <w:tab/>
          <w:t>TYPE BHChannels-FailedToBeSetupMod-Item</w:t>
        </w:r>
        <w:r w:rsidRPr="003526D5">
          <w:rPr>
            <w:rFonts w:cs="Courier New"/>
            <w:lang w:val="en-GB"/>
          </w:rPr>
          <w:tab/>
        </w:r>
        <w:r w:rsidRPr="003526D5">
          <w:rPr>
            <w:rFonts w:cs="Courier New"/>
            <w:lang w:val="en-GB"/>
          </w:rPr>
          <w:tab/>
          <w:t>PRESENCE mandatory},</w:t>
        </w:r>
      </w:ins>
    </w:p>
    <w:p w14:paraId="2E8CE77E" w14:textId="77777777" w:rsidR="009A4073" w:rsidRPr="003526D5" w:rsidRDefault="009A4073" w:rsidP="00067574">
      <w:pPr>
        <w:pStyle w:val="PL"/>
        <w:rPr>
          <w:ins w:id="5311" w:author="Ericsson User" w:date="2019-12-25T07:30:00Z"/>
          <w:rFonts w:cs="Courier New"/>
          <w:lang w:val="en-GB"/>
        </w:rPr>
      </w:pPr>
      <w:ins w:id="5312" w:author="Ericsson User" w:date="2019-12-25T07:30:00Z">
        <w:r w:rsidRPr="003526D5">
          <w:rPr>
            <w:rFonts w:cs="Courier New"/>
            <w:lang w:val="en-GB"/>
          </w:rPr>
          <w:tab/>
          <w:t>...</w:t>
        </w:r>
      </w:ins>
    </w:p>
    <w:p w14:paraId="6E9985B7" w14:textId="77777777" w:rsidR="009A4073" w:rsidRPr="003526D5" w:rsidRDefault="009A4073" w:rsidP="00067574">
      <w:pPr>
        <w:pStyle w:val="PL"/>
        <w:rPr>
          <w:ins w:id="5313" w:author="Ericsson User" w:date="2019-12-25T07:30:00Z"/>
          <w:rFonts w:cs="Courier New"/>
          <w:lang w:val="en-GB"/>
        </w:rPr>
      </w:pPr>
      <w:ins w:id="5314" w:author="Ericsson User" w:date="2019-12-25T07:30:00Z">
        <w:r w:rsidRPr="003526D5">
          <w:rPr>
            <w:rFonts w:cs="Courier New"/>
            <w:lang w:val="en-GB"/>
          </w:rPr>
          <w:t>}</w:t>
        </w:r>
      </w:ins>
    </w:p>
    <w:p w14:paraId="12ABBF7C" w14:textId="77777777" w:rsidR="009A4073" w:rsidRPr="003526D5" w:rsidRDefault="009A4073" w:rsidP="00067574">
      <w:pPr>
        <w:pStyle w:val="PL"/>
        <w:rPr>
          <w:ins w:id="5315" w:author="Ericsson User" w:date="2019-12-25T07:30:00Z"/>
          <w:rFonts w:cs="Courier New"/>
          <w:lang w:val="en-GB"/>
        </w:rPr>
      </w:pPr>
    </w:p>
    <w:p w14:paraId="61DDB137" w14:textId="77777777" w:rsidR="009A4073" w:rsidRPr="003526D5" w:rsidRDefault="009A4073" w:rsidP="00067574">
      <w:pPr>
        <w:pStyle w:val="PL"/>
        <w:rPr>
          <w:ins w:id="5316" w:author="Ericsson User" w:date="2019-12-25T07:30:00Z"/>
          <w:rFonts w:cs="Courier New"/>
          <w:lang w:val="en-GB" w:eastAsia="en-GB"/>
        </w:rPr>
      </w:pPr>
    </w:p>
    <w:p w14:paraId="10E47B87" w14:textId="77777777" w:rsidR="009A4073" w:rsidRPr="003526D5" w:rsidRDefault="009A4073" w:rsidP="00067574">
      <w:pPr>
        <w:pStyle w:val="PL"/>
        <w:rPr>
          <w:ins w:id="5317" w:author="Ericsson User" w:date="2019-12-25T07:30:00Z"/>
          <w:rFonts w:cs="Courier New"/>
          <w:lang w:val="en-GB" w:eastAsia="en-GB"/>
        </w:rPr>
      </w:pPr>
      <w:ins w:id="5318" w:author="Ericsson User" w:date="2019-12-25T07:30:00Z">
        <w:r w:rsidRPr="003526D5">
          <w:rPr>
            <w:rFonts w:cs="Courier New"/>
            <w:lang w:val="en-GB" w:eastAsia="en-GB"/>
          </w:rPr>
          <w:t>BHChannels-FailedToBeModified-ItemIEs F1AP-PROTOCOL-IES ::= {</w:t>
        </w:r>
      </w:ins>
    </w:p>
    <w:p w14:paraId="286396C7" w14:textId="77777777" w:rsidR="009A4073" w:rsidRPr="003526D5" w:rsidRDefault="009A4073" w:rsidP="00067574">
      <w:pPr>
        <w:pStyle w:val="PL"/>
        <w:rPr>
          <w:ins w:id="5319" w:author="Ericsson User" w:date="2019-12-25T07:30:00Z"/>
          <w:rFonts w:cs="Courier New"/>
          <w:lang w:val="en-GB" w:eastAsia="en-GB"/>
        </w:rPr>
      </w:pPr>
      <w:ins w:id="5320" w:author="Ericsson User" w:date="2019-12-25T07:30:00Z">
        <w:r w:rsidRPr="003526D5">
          <w:rPr>
            <w:rFonts w:cs="Courier New"/>
            <w:lang w:val="en-GB" w:eastAsia="en-GB"/>
          </w:rPr>
          <w:tab/>
          <w:t>{ ID id-</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PRESENCE mandatory},</w:t>
        </w:r>
      </w:ins>
    </w:p>
    <w:p w14:paraId="0F9C14A1" w14:textId="77777777" w:rsidR="009A4073" w:rsidRPr="001039E8" w:rsidRDefault="009A4073" w:rsidP="00067574">
      <w:pPr>
        <w:pStyle w:val="PL"/>
        <w:rPr>
          <w:ins w:id="5321" w:author="Ericsson User" w:date="2019-12-25T07:30:00Z"/>
          <w:rFonts w:cs="Courier New"/>
          <w:lang w:val="en-GB" w:eastAsia="en-GB"/>
        </w:rPr>
      </w:pPr>
      <w:ins w:id="5322" w:author="Ericsson User" w:date="2019-12-25T07:30:00Z">
        <w:r w:rsidRPr="003526D5">
          <w:rPr>
            <w:rFonts w:cs="Courier New"/>
            <w:lang w:val="en-GB" w:eastAsia="en-GB"/>
          </w:rPr>
          <w:tab/>
        </w:r>
        <w:r w:rsidRPr="001039E8">
          <w:rPr>
            <w:rFonts w:cs="Courier New"/>
            <w:lang w:val="en-GB" w:eastAsia="en-GB"/>
          </w:rPr>
          <w:t>...</w:t>
        </w:r>
      </w:ins>
    </w:p>
    <w:p w14:paraId="71D03123" w14:textId="77777777" w:rsidR="009A4073" w:rsidRPr="001039E8" w:rsidRDefault="009A4073" w:rsidP="00067574">
      <w:pPr>
        <w:pStyle w:val="PL"/>
        <w:rPr>
          <w:ins w:id="5323" w:author="Ericsson User" w:date="2019-12-25T07:30:00Z"/>
          <w:rFonts w:cs="Courier New"/>
          <w:lang w:val="en-GB"/>
        </w:rPr>
      </w:pPr>
      <w:ins w:id="5324" w:author="Ericsson User" w:date="2019-12-25T07:30:00Z">
        <w:r w:rsidRPr="001039E8">
          <w:rPr>
            <w:rFonts w:cs="Courier New"/>
            <w:lang w:val="en-GB" w:eastAsia="en-GB"/>
          </w:rPr>
          <w:t>}</w:t>
        </w:r>
      </w:ins>
    </w:p>
    <w:p w14:paraId="2E8BBD01" w14:textId="77777777" w:rsidR="008E2E60" w:rsidRPr="001039E8" w:rsidRDefault="008E2E60" w:rsidP="00DC28F0">
      <w:pPr>
        <w:pStyle w:val="PL"/>
        <w:rPr>
          <w:lang w:val="en-GB"/>
        </w:rPr>
      </w:pPr>
    </w:p>
    <w:p w14:paraId="3DC1A507" w14:textId="77777777" w:rsidR="009E5775" w:rsidRDefault="009E5775" w:rsidP="00067574">
      <w:pPr>
        <w:pStyle w:val="PL"/>
        <w:rPr>
          <w:lang w:val="en-GB"/>
        </w:rPr>
      </w:pPr>
      <w:r w:rsidRPr="009E5775">
        <w:rPr>
          <w:lang w:val="en-GB"/>
        </w:rPr>
        <w:t>-- **************************************************************</w:t>
      </w:r>
    </w:p>
    <w:p w14:paraId="48E4DB0E" w14:textId="77777777" w:rsidR="009E5775" w:rsidRPr="009E5775" w:rsidRDefault="009E5775" w:rsidP="009E5775">
      <w:pPr>
        <w:pStyle w:val="PL"/>
        <w:rPr>
          <w:noProof w:val="0"/>
          <w:lang w:val="en-GB"/>
        </w:rPr>
      </w:pPr>
      <w:r w:rsidRPr="009E5775">
        <w:rPr>
          <w:noProof w:val="0"/>
          <w:lang w:val="en-GB"/>
        </w:rPr>
        <w:t>--</w:t>
      </w:r>
    </w:p>
    <w:p w14:paraId="0EB475F1" w14:textId="77777777" w:rsidR="009E5775" w:rsidRPr="009E5775" w:rsidRDefault="009E5775" w:rsidP="009E5775">
      <w:pPr>
        <w:pStyle w:val="PL"/>
        <w:outlineLvl w:val="4"/>
        <w:rPr>
          <w:noProof w:val="0"/>
          <w:lang w:val="en-GB"/>
        </w:rPr>
      </w:pPr>
      <w:r w:rsidRPr="009E5775">
        <w:rPr>
          <w:noProof w:val="0"/>
          <w:lang w:val="en-GB"/>
        </w:rPr>
        <w:t>-- UE CONTEXT MODIFICATION FAILURE</w:t>
      </w:r>
    </w:p>
    <w:p w14:paraId="3C1D4776" w14:textId="77777777" w:rsidR="009E5775" w:rsidRPr="009E5775" w:rsidRDefault="009E5775" w:rsidP="009E5775">
      <w:pPr>
        <w:pStyle w:val="PL"/>
        <w:rPr>
          <w:noProof w:val="0"/>
          <w:lang w:val="en-GB"/>
        </w:rPr>
      </w:pPr>
      <w:r w:rsidRPr="009E5775">
        <w:rPr>
          <w:noProof w:val="0"/>
          <w:lang w:val="en-GB"/>
        </w:rPr>
        <w:t>--</w:t>
      </w:r>
    </w:p>
    <w:p w14:paraId="4A4B5A73" w14:textId="77777777" w:rsidR="009E5775" w:rsidRPr="009E5775" w:rsidRDefault="009E5775" w:rsidP="009E5775">
      <w:pPr>
        <w:pStyle w:val="PL"/>
        <w:rPr>
          <w:noProof w:val="0"/>
          <w:lang w:val="en-GB"/>
        </w:rPr>
      </w:pPr>
      <w:r w:rsidRPr="009E5775">
        <w:rPr>
          <w:noProof w:val="0"/>
          <w:lang w:val="en-GB"/>
        </w:rPr>
        <w:lastRenderedPageBreak/>
        <w:t>-- **************************************************************</w:t>
      </w:r>
    </w:p>
    <w:p w14:paraId="47D9CCC9" w14:textId="77777777" w:rsidR="009E5775" w:rsidRPr="009E5775" w:rsidRDefault="009E5775" w:rsidP="009E5775">
      <w:pPr>
        <w:pStyle w:val="PL"/>
        <w:rPr>
          <w:noProof w:val="0"/>
          <w:lang w:val="en-GB"/>
        </w:rPr>
      </w:pPr>
    </w:p>
    <w:p w14:paraId="09922127" w14:textId="77777777" w:rsidR="009E5775" w:rsidRPr="009E5775" w:rsidRDefault="009E5775" w:rsidP="009E5775">
      <w:pPr>
        <w:pStyle w:val="PL"/>
        <w:rPr>
          <w:noProof w:val="0"/>
          <w:lang w:val="en-GB"/>
        </w:rPr>
      </w:pPr>
      <w:r w:rsidRPr="009E5775">
        <w:rPr>
          <w:noProof w:val="0"/>
          <w:lang w:val="en-GB"/>
        </w:rPr>
        <w:t>UEContextModificationFailure ::= SEQUENCE {</w:t>
      </w:r>
    </w:p>
    <w:p w14:paraId="460E7862"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UEContextModificationFailureIEs} },</w:t>
      </w:r>
    </w:p>
    <w:p w14:paraId="342D2FAE" w14:textId="77777777" w:rsidR="009E5775" w:rsidRPr="009E5775" w:rsidRDefault="009E5775" w:rsidP="009E5775">
      <w:pPr>
        <w:pStyle w:val="PL"/>
        <w:rPr>
          <w:noProof w:val="0"/>
          <w:lang w:val="en-GB"/>
        </w:rPr>
      </w:pPr>
      <w:r w:rsidRPr="009E5775">
        <w:rPr>
          <w:noProof w:val="0"/>
          <w:lang w:val="en-GB"/>
        </w:rPr>
        <w:tab/>
        <w:t>...</w:t>
      </w:r>
    </w:p>
    <w:p w14:paraId="448AE527" w14:textId="77777777" w:rsidR="009E5775" w:rsidRPr="009E5775" w:rsidRDefault="009E5775" w:rsidP="009E5775">
      <w:pPr>
        <w:pStyle w:val="PL"/>
        <w:rPr>
          <w:noProof w:val="0"/>
          <w:lang w:val="en-GB"/>
        </w:rPr>
      </w:pPr>
      <w:r w:rsidRPr="009E5775">
        <w:rPr>
          <w:noProof w:val="0"/>
          <w:lang w:val="en-GB"/>
        </w:rPr>
        <w:t>}</w:t>
      </w:r>
    </w:p>
    <w:p w14:paraId="1F85D2D3" w14:textId="77777777" w:rsidR="009E5775" w:rsidRPr="009E5775" w:rsidRDefault="009E5775" w:rsidP="009E5775">
      <w:pPr>
        <w:pStyle w:val="PL"/>
        <w:rPr>
          <w:noProof w:val="0"/>
          <w:lang w:val="en-GB"/>
        </w:rPr>
      </w:pPr>
    </w:p>
    <w:p w14:paraId="6BF5B155" w14:textId="77777777" w:rsidR="009E5775" w:rsidRPr="009E5775" w:rsidRDefault="009E5775" w:rsidP="009E5775">
      <w:pPr>
        <w:pStyle w:val="PL"/>
        <w:rPr>
          <w:noProof w:val="0"/>
          <w:lang w:val="en-GB"/>
        </w:rPr>
      </w:pPr>
      <w:r w:rsidRPr="009E5775">
        <w:rPr>
          <w:noProof w:val="0"/>
          <w:lang w:val="en-GB"/>
        </w:rPr>
        <w:t>UEContextModificationFailureIEs F1AP-PROTOCOL-IES ::= {</w:t>
      </w:r>
    </w:p>
    <w:p w14:paraId="4BA0EB0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7668EEA" w14:textId="77777777" w:rsidR="009E5775" w:rsidRPr="009E5775" w:rsidRDefault="009E5775" w:rsidP="009E5775">
      <w:pPr>
        <w:pStyle w:val="PL"/>
        <w:rPr>
          <w:noProof w:val="0"/>
          <w:lang w:val="en-GB"/>
        </w:rPr>
      </w:pPr>
      <w:r w:rsidRPr="009E5775">
        <w:rPr>
          <w:noProof w:val="0"/>
          <w:lang w:val="en-GB"/>
        </w:rPr>
        <w:tab/>
        <w:t>{ ID id-gNB-DU-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34859980" w14:textId="77777777" w:rsidR="009E5775" w:rsidRPr="009E5775" w:rsidRDefault="009E5775" w:rsidP="009E5775">
      <w:pPr>
        <w:pStyle w:val="PL"/>
        <w:rPr>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45E8BF6"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A2C0248" w14:textId="77777777" w:rsidR="009E5775" w:rsidRPr="00CD3BAC" w:rsidRDefault="009E5775" w:rsidP="009E5775">
      <w:pPr>
        <w:pStyle w:val="PL"/>
        <w:rPr>
          <w:noProof w:val="0"/>
          <w:lang w:val="en-GB"/>
        </w:rPr>
      </w:pPr>
      <w:r w:rsidRPr="009E5775">
        <w:rPr>
          <w:noProof w:val="0"/>
          <w:lang w:val="en-GB"/>
        </w:rPr>
        <w:tab/>
      </w:r>
      <w:r w:rsidRPr="00CD3BAC">
        <w:rPr>
          <w:noProof w:val="0"/>
          <w:lang w:val="en-GB"/>
        </w:rPr>
        <w:t>...</w:t>
      </w:r>
    </w:p>
    <w:p w14:paraId="45605A8C" w14:textId="77777777" w:rsidR="009E5775" w:rsidRPr="00CD3BAC" w:rsidRDefault="009E5775" w:rsidP="009E5775">
      <w:pPr>
        <w:pStyle w:val="PL"/>
        <w:rPr>
          <w:noProof w:val="0"/>
          <w:lang w:val="en-GB"/>
        </w:rPr>
      </w:pPr>
      <w:r w:rsidRPr="00CD3BAC">
        <w:rPr>
          <w:noProof w:val="0"/>
          <w:lang w:val="en-GB"/>
        </w:rPr>
        <w:t>}</w:t>
      </w:r>
    </w:p>
    <w:p w14:paraId="1C7E9743" w14:textId="77777777" w:rsidR="009E5775" w:rsidRPr="00CD3BAC" w:rsidRDefault="009E5775" w:rsidP="009E5775">
      <w:pPr>
        <w:pStyle w:val="PL"/>
        <w:rPr>
          <w:noProof w:val="0"/>
          <w:lang w:val="en-GB"/>
        </w:rPr>
      </w:pPr>
    </w:p>
    <w:p w14:paraId="3F7D961E" w14:textId="77777777" w:rsidR="009E5775" w:rsidRPr="00CD3BAC" w:rsidRDefault="009E5775" w:rsidP="009E5775">
      <w:pPr>
        <w:pStyle w:val="PL"/>
        <w:rPr>
          <w:noProof w:val="0"/>
          <w:lang w:val="en-GB"/>
        </w:rPr>
      </w:pPr>
    </w:p>
    <w:p w14:paraId="4FF4E041" w14:textId="77777777" w:rsidR="009E5775" w:rsidRPr="009E5775" w:rsidRDefault="009E5775" w:rsidP="009E5775">
      <w:pPr>
        <w:pStyle w:val="PL"/>
        <w:rPr>
          <w:noProof w:val="0"/>
          <w:lang w:val="en-GB"/>
        </w:rPr>
      </w:pPr>
      <w:r w:rsidRPr="009E5775">
        <w:rPr>
          <w:noProof w:val="0"/>
          <w:lang w:val="en-GB"/>
        </w:rPr>
        <w:t>-- **************************************************************</w:t>
      </w:r>
    </w:p>
    <w:p w14:paraId="004BF1E9" w14:textId="77777777" w:rsidR="009E5775" w:rsidRPr="009E5775" w:rsidRDefault="009E5775" w:rsidP="009E5775">
      <w:pPr>
        <w:pStyle w:val="PL"/>
        <w:rPr>
          <w:noProof w:val="0"/>
          <w:lang w:val="en-GB"/>
        </w:rPr>
      </w:pPr>
      <w:r w:rsidRPr="009E5775">
        <w:rPr>
          <w:noProof w:val="0"/>
          <w:lang w:val="en-GB"/>
        </w:rPr>
        <w:t>--</w:t>
      </w:r>
    </w:p>
    <w:p w14:paraId="7C8C3861" w14:textId="77777777" w:rsidR="009E5775" w:rsidRPr="009E5775" w:rsidRDefault="009E5775" w:rsidP="009E5775">
      <w:pPr>
        <w:pStyle w:val="PL"/>
        <w:outlineLvl w:val="3"/>
        <w:rPr>
          <w:noProof w:val="0"/>
          <w:lang w:val="en-GB"/>
        </w:rPr>
      </w:pPr>
      <w:r w:rsidRPr="009E5775">
        <w:rPr>
          <w:noProof w:val="0"/>
          <w:lang w:val="en-GB"/>
        </w:rPr>
        <w:t>-- UE Context Modification Required (gNB-DU initiated) ELEMENTARY PROCEDURE</w:t>
      </w:r>
    </w:p>
    <w:p w14:paraId="2A5BDF0C" w14:textId="77777777" w:rsidR="009E5775" w:rsidRPr="009E5775" w:rsidRDefault="009E5775" w:rsidP="009E5775">
      <w:pPr>
        <w:pStyle w:val="PL"/>
        <w:rPr>
          <w:noProof w:val="0"/>
          <w:lang w:val="en-GB"/>
        </w:rPr>
      </w:pPr>
      <w:r w:rsidRPr="009E5775">
        <w:rPr>
          <w:noProof w:val="0"/>
          <w:lang w:val="en-GB"/>
        </w:rPr>
        <w:t>--</w:t>
      </w:r>
    </w:p>
    <w:p w14:paraId="21889053" w14:textId="77777777" w:rsidR="009E5775" w:rsidRPr="009E5775" w:rsidRDefault="009E5775" w:rsidP="009E5775">
      <w:pPr>
        <w:pStyle w:val="PL"/>
        <w:rPr>
          <w:noProof w:val="0"/>
          <w:lang w:val="en-GB"/>
        </w:rPr>
      </w:pPr>
      <w:r w:rsidRPr="009E5775">
        <w:rPr>
          <w:noProof w:val="0"/>
          <w:lang w:val="en-GB"/>
        </w:rPr>
        <w:t>-- **************************************************************</w:t>
      </w:r>
    </w:p>
    <w:p w14:paraId="0F158624" w14:textId="77777777" w:rsidR="009E5775" w:rsidRPr="009E5775" w:rsidRDefault="009E5775" w:rsidP="009E5775">
      <w:pPr>
        <w:pStyle w:val="PL"/>
        <w:rPr>
          <w:noProof w:val="0"/>
          <w:lang w:val="en-GB"/>
        </w:rPr>
      </w:pPr>
    </w:p>
    <w:p w14:paraId="47C7B937" w14:textId="77777777" w:rsidR="009E5775" w:rsidRPr="009E5775" w:rsidRDefault="009E5775" w:rsidP="009E5775">
      <w:pPr>
        <w:pStyle w:val="PL"/>
        <w:rPr>
          <w:noProof w:val="0"/>
          <w:lang w:val="en-GB"/>
        </w:rPr>
      </w:pPr>
      <w:r w:rsidRPr="009E5775">
        <w:rPr>
          <w:noProof w:val="0"/>
          <w:lang w:val="en-GB"/>
        </w:rPr>
        <w:t>-- **************************************************************</w:t>
      </w:r>
    </w:p>
    <w:p w14:paraId="54195E47" w14:textId="77777777" w:rsidR="009E5775" w:rsidRPr="009E5775" w:rsidRDefault="009E5775" w:rsidP="009E5775">
      <w:pPr>
        <w:pStyle w:val="PL"/>
        <w:rPr>
          <w:noProof w:val="0"/>
          <w:lang w:val="en-GB"/>
        </w:rPr>
      </w:pPr>
      <w:r w:rsidRPr="009E5775">
        <w:rPr>
          <w:noProof w:val="0"/>
          <w:lang w:val="en-GB"/>
        </w:rPr>
        <w:t>--</w:t>
      </w:r>
    </w:p>
    <w:p w14:paraId="6C42A7D3" w14:textId="77777777" w:rsidR="009E5775" w:rsidRPr="009E5775" w:rsidRDefault="009E5775" w:rsidP="009E5775">
      <w:pPr>
        <w:pStyle w:val="PL"/>
        <w:outlineLvl w:val="4"/>
        <w:rPr>
          <w:noProof w:val="0"/>
          <w:lang w:val="en-GB"/>
        </w:rPr>
      </w:pPr>
      <w:r w:rsidRPr="009E5775">
        <w:rPr>
          <w:noProof w:val="0"/>
          <w:lang w:val="en-GB"/>
        </w:rPr>
        <w:t>-- UE CONTEXT MODIFICATION REQUIRED</w:t>
      </w:r>
    </w:p>
    <w:p w14:paraId="542D4848" w14:textId="77777777" w:rsidR="009E5775" w:rsidRPr="009E5775" w:rsidRDefault="009E5775" w:rsidP="009E5775">
      <w:pPr>
        <w:pStyle w:val="PL"/>
        <w:rPr>
          <w:noProof w:val="0"/>
          <w:lang w:val="en-GB"/>
        </w:rPr>
      </w:pPr>
      <w:r w:rsidRPr="009E5775">
        <w:rPr>
          <w:noProof w:val="0"/>
          <w:lang w:val="en-GB"/>
        </w:rPr>
        <w:t>--</w:t>
      </w:r>
    </w:p>
    <w:p w14:paraId="683ACB18" w14:textId="77777777" w:rsidR="009E5775" w:rsidRPr="009E5775" w:rsidRDefault="009E5775" w:rsidP="009E5775">
      <w:pPr>
        <w:pStyle w:val="PL"/>
        <w:rPr>
          <w:noProof w:val="0"/>
          <w:lang w:val="en-GB"/>
        </w:rPr>
      </w:pPr>
      <w:r w:rsidRPr="009E5775">
        <w:rPr>
          <w:noProof w:val="0"/>
          <w:lang w:val="en-GB"/>
        </w:rPr>
        <w:t>-- **************************************************************</w:t>
      </w:r>
    </w:p>
    <w:p w14:paraId="328E48DD" w14:textId="77777777" w:rsidR="009E5775" w:rsidRPr="009E5775" w:rsidRDefault="009E5775" w:rsidP="009E5775">
      <w:pPr>
        <w:pStyle w:val="PL"/>
        <w:rPr>
          <w:noProof w:val="0"/>
          <w:lang w:val="en-GB"/>
        </w:rPr>
      </w:pPr>
    </w:p>
    <w:p w14:paraId="178E0467" w14:textId="77777777" w:rsidR="009E5775" w:rsidRPr="009E5775" w:rsidRDefault="009E5775" w:rsidP="009E5775">
      <w:pPr>
        <w:pStyle w:val="PL"/>
        <w:rPr>
          <w:noProof w:val="0"/>
          <w:lang w:val="en-GB"/>
        </w:rPr>
      </w:pPr>
      <w:r w:rsidRPr="009E5775">
        <w:rPr>
          <w:noProof w:val="0"/>
          <w:lang w:val="en-GB"/>
        </w:rPr>
        <w:t>UEContextModificationRequired ::= SEQUENCE {</w:t>
      </w:r>
    </w:p>
    <w:p w14:paraId="3E4BAD26"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UEContextModificationRequiredIEs} },</w:t>
      </w:r>
    </w:p>
    <w:p w14:paraId="783E5A73" w14:textId="77777777" w:rsidR="009E5775" w:rsidRPr="009E5775" w:rsidRDefault="009E5775" w:rsidP="009E5775">
      <w:pPr>
        <w:pStyle w:val="PL"/>
        <w:rPr>
          <w:noProof w:val="0"/>
          <w:lang w:val="en-GB"/>
        </w:rPr>
      </w:pPr>
      <w:r w:rsidRPr="009E5775">
        <w:rPr>
          <w:noProof w:val="0"/>
          <w:lang w:val="en-GB"/>
        </w:rPr>
        <w:tab/>
        <w:t>...</w:t>
      </w:r>
    </w:p>
    <w:p w14:paraId="0B20F135" w14:textId="77777777" w:rsidR="009E5775" w:rsidRPr="009E5775" w:rsidRDefault="009E5775" w:rsidP="009E5775">
      <w:pPr>
        <w:pStyle w:val="PL"/>
        <w:rPr>
          <w:noProof w:val="0"/>
          <w:lang w:val="en-GB"/>
        </w:rPr>
      </w:pPr>
      <w:r w:rsidRPr="009E5775">
        <w:rPr>
          <w:noProof w:val="0"/>
          <w:lang w:val="en-GB"/>
        </w:rPr>
        <w:t>}</w:t>
      </w:r>
    </w:p>
    <w:p w14:paraId="09D22273" w14:textId="77777777" w:rsidR="009E5775" w:rsidRPr="009E5775" w:rsidRDefault="009E5775" w:rsidP="009E5775">
      <w:pPr>
        <w:pStyle w:val="PL"/>
        <w:rPr>
          <w:noProof w:val="0"/>
          <w:lang w:val="en-GB"/>
        </w:rPr>
      </w:pPr>
    </w:p>
    <w:p w14:paraId="5D803EFD" w14:textId="77777777" w:rsidR="009E5775" w:rsidRPr="009E5775" w:rsidRDefault="009E5775" w:rsidP="009E5775">
      <w:pPr>
        <w:pStyle w:val="PL"/>
        <w:rPr>
          <w:noProof w:val="0"/>
          <w:lang w:val="en-GB"/>
        </w:rPr>
      </w:pPr>
      <w:r w:rsidRPr="009E5775">
        <w:rPr>
          <w:noProof w:val="0"/>
          <w:lang w:val="en-GB"/>
        </w:rPr>
        <w:t>UEContextModificationRequiredIEs F1AP-PROTOCOL-IES ::= {</w:t>
      </w:r>
    </w:p>
    <w:p w14:paraId="1BFD4601" w14:textId="77777777" w:rsidR="009E5775" w:rsidRPr="009E5775" w:rsidRDefault="009E5775" w:rsidP="009E5775">
      <w:pPr>
        <w:pStyle w:val="PL"/>
        <w:rPr>
          <w:noProof w:val="0"/>
          <w:lang w:val="en-GB"/>
        </w:rPr>
      </w:pPr>
      <w:r w:rsidRPr="009E5775">
        <w:rPr>
          <w:noProof w:val="0"/>
          <w:lang w:val="en-GB"/>
        </w:rPr>
        <w:tab/>
        <w:t>{ ID id-gNB-CU-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5E7362E3" w14:textId="77777777" w:rsidR="009E5775" w:rsidRPr="009E5775" w:rsidRDefault="009E5775" w:rsidP="009E5775">
      <w:pPr>
        <w:pStyle w:val="PL"/>
        <w:rPr>
          <w:noProof w:val="0"/>
          <w:lang w:val="en-GB"/>
        </w:rPr>
      </w:pPr>
      <w:r w:rsidRPr="009E5775">
        <w:rPr>
          <w:noProof w:val="0"/>
          <w:lang w:val="en-GB"/>
        </w:rPr>
        <w:tab/>
        <w:t>{ ID id-gNB-DU-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BA58618"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noProof w:val="0"/>
          <w:lang w:val="en-GB"/>
        </w:rPr>
        <w:tab/>
        <w:t xml:space="preserve">CRITICALITY </w:t>
      </w:r>
      <w:r w:rsidRPr="009E5775">
        <w:rPr>
          <w:rFonts w:eastAsia="宋体"/>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68160236" w14:textId="77777777" w:rsidR="009E5775" w:rsidRPr="009E5775" w:rsidRDefault="009E5775" w:rsidP="009E5775">
      <w:pPr>
        <w:pStyle w:val="PL"/>
        <w:rPr>
          <w:noProof w:val="0"/>
          <w:lang w:val="en-GB"/>
        </w:rPr>
      </w:pPr>
      <w:r w:rsidRPr="009E5775">
        <w:rPr>
          <w:noProof w:val="0"/>
          <w:lang w:val="en-GB"/>
        </w:rPr>
        <w:tab/>
        <w:t>{ ID id-DUtoCURRCInformation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2F5FB400" w14:textId="77777777" w:rsidR="009E5775" w:rsidRPr="009E5775" w:rsidRDefault="009E5775" w:rsidP="009E5775">
      <w:pPr>
        <w:pStyle w:val="PL"/>
        <w:rPr>
          <w:noProof w:val="0"/>
          <w:lang w:val="en-GB"/>
        </w:rPr>
      </w:pPr>
      <w:r w:rsidRPr="009E5775">
        <w:rPr>
          <w:noProof w:val="0"/>
          <w:lang w:val="en-GB"/>
        </w:rPr>
        <w:tab/>
        <w:t>{ ID id-DRBs-Required-ToBeModified-List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5892A70" w14:textId="77777777" w:rsidR="009E5775" w:rsidRPr="009E5775" w:rsidRDefault="009E5775" w:rsidP="009E5775">
      <w:pPr>
        <w:pStyle w:val="PL"/>
        <w:rPr>
          <w:noProof w:val="0"/>
          <w:lang w:val="en-GB"/>
        </w:rPr>
      </w:pPr>
      <w:r w:rsidRPr="009E5775">
        <w:rPr>
          <w:noProof w:val="0"/>
          <w:lang w:val="en-GB"/>
        </w:rPr>
        <w:tab/>
        <w:t>{ ID id-SRBs-Required-ToBeReleased-List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7A2DB445" w14:textId="77777777" w:rsidR="009E5775" w:rsidRPr="009E5775" w:rsidRDefault="009E5775" w:rsidP="009E5775">
      <w:pPr>
        <w:pStyle w:val="PL"/>
        <w:rPr>
          <w:noProof w:val="0"/>
          <w:lang w:val="en-GB"/>
        </w:rPr>
      </w:pPr>
      <w:r w:rsidRPr="009E5775">
        <w:rPr>
          <w:noProof w:val="0"/>
          <w:lang w:val="en-GB"/>
        </w:rPr>
        <w:tab/>
        <w:t>{ ID id-DRBs-Required-ToBeReleased-List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43B1D4D" w14:textId="175D99B6" w:rsidR="00522035" w:rsidRPr="009E5775" w:rsidRDefault="009E5775" w:rsidP="00522035">
      <w:pPr>
        <w:pStyle w:val="PL"/>
        <w:rPr>
          <w:ins w:id="5325" w:author="Ericsson User" w:date="2019-12-25T07:30:00Z"/>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r>
      <w:del w:id="5326" w:author="Ericsson User" w:date="2020-01-29T16:12:00Z">
        <w:r w:rsidRPr="009E5775" w:rsidDel="009E5775">
          <w:rPr>
            <w:noProof w:val="0"/>
            <w:lang w:val="en-GB"/>
          </w:rPr>
          <w:delText>},</w:delText>
        </w:r>
      </w:del>
      <w:ins w:id="5327" w:author="Ericsson User" w:date="2019-12-25T07:30:00Z">
        <w:r w:rsidR="00522035" w:rsidRPr="00275572">
          <w:rPr>
            <w:noProof w:val="0"/>
            <w:lang w:val="en-US"/>
          </w:rPr>
          <w:t>}</w:t>
        </w:r>
        <w:r w:rsidR="009A4073">
          <w:rPr>
            <w:noProof w:val="0"/>
            <w:lang w:val="en-US"/>
          </w:rPr>
          <w:t>|</w:t>
        </w:r>
      </w:ins>
    </w:p>
    <w:p w14:paraId="7B84B403" w14:textId="77777777" w:rsidR="009A4073" w:rsidRPr="00A45B89" w:rsidRDefault="009A4073" w:rsidP="009A4073">
      <w:pPr>
        <w:pStyle w:val="PL"/>
        <w:rPr>
          <w:ins w:id="5328" w:author="Ericsson User" w:date="2019-12-25T07:30:00Z"/>
          <w:rFonts w:cs="Courier New"/>
          <w:noProof w:val="0"/>
          <w:lang w:val="en-US"/>
        </w:rPr>
      </w:pPr>
      <w:ins w:id="5329" w:author="Ericsson User" w:date="2019-12-25T07:30:00Z">
        <w:r w:rsidRPr="00A45B89">
          <w:rPr>
            <w:rFonts w:cs="Courier New"/>
            <w:noProof w:val="0"/>
            <w:lang w:val="en-US"/>
          </w:rPr>
          <w:tab/>
          <w:t>{ ID id-BHChannels-Required-ToBeReleased-List</w:t>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BHChannels-Required-ToBeReleased-List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ins>
    </w:p>
    <w:p w14:paraId="4A6ABA95" w14:textId="77777777" w:rsidR="009A4073" w:rsidRPr="00EB1FBD" w:rsidRDefault="009A4073" w:rsidP="00522035">
      <w:pPr>
        <w:pStyle w:val="PL"/>
        <w:rPr>
          <w:noProof w:val="0"/>
          <w:lang w:val="en-US"/>
        </w:rPr>
      </w:pPr>
    </w:p>
    <w:p w14:paraId="6ADFC253" w14:textId="77777777" w:rsidR="00522035" w:rsidRPr="00275572" w:rsidRDefault="00522035" w:rsidP="00522035">
      <w:pPr>
        <w:pStyle w:val="PL"/>
        <w:rPr>
          <w:noProof w:val="0"/>
          <w:lang w:val="en-US"/>
        </w:rPr>
      </w:pPr>
      <w:r w:rsidRPr="00275572">
        <w:rPr>
          <w:noProof w:val="0"/>
          <w:lang w:val="en-US"/>
        </w:rPr>
        <w:tab/>
        <w:t>...</w:t>
      </w:r>
    </w:p>
    <w:p w14:paraId="252EE290" w14:textId="77777777" w:rsidR="00522035" w:rsidRPr="00275572" w:rsidRDefault="00522035" w:rsidP="00522035">
      <w:pPr>
        <w:pStyle w:val="PL"/>
        <w:rPr>
          <w:noProof w:val="0"/>
          <w:lang w:val="en-US"/>
        </w:rPr>
      </w:pPr>
      <w:r w:rsidRPr="00275572">
        <w:rPr>
          <w:noProof w:val="0"/>
          <w:lang w:val="en-US"/>
        </w:rPr>
        <w:t xml:space="preserve">} </w:t>
      </w:r>
    </w:p>
    <w:p w14:paraId="12B68442" w14:textId="77777777" w:rsidR="00522035" w:rsidRPr="00275572" w:rsidRDefault="00522035" w:rsidP="00522035">
      <w:pPr>
        <w:pStyle w:val="PL"/>
        <w:rPr>
          <w:noProof w:val="0"/>
          <w:lang w:val="en-US"/>
        </w:rPr>
      </w:pPr>
    </w:p>
    <w:p w14:paraId="20FC59E0" w14:textId="77777777" w:rsidR="009E5775" w:rsidRDefault="009E5775" w:rsidP="009E5775">
      <w:pPr>
        <w:pStyle w:val="PL"/>
        <w:rPr>
          <w:noProof w:val="0"/>
          <w:lang w:val="en-GB"/>
        </w:rPr>
      </w:pPr>
      <w:r w:rsidRPr="009E5775">
        <w:rPr>
          <w:noProof w:val="0"/>
          <w:lang w:val="en-GB"/>
        </w:rPr>
        <w:t>DRBs-Required-ToBeModified-List::= SEQUENCE (SIZE(1..maxnoofDRBs)) OF ProtocolIE-SingleContainer { { DRBs-Required-ToBeModified-ItemIEs } }</w:t>
      </w:r>
    </w:p>
    <w:p w14:paraId="0C10B2BB" w14:textId="77777777" w:rsidR="009E5775" w:rsidRPr="009E5775" w:rsidRDefault="009E5775" w:rsidP="009E5775">
      <w:pPr>
        <w:pStyle w:val="PL"/>
        <w:rPr>
          <w:noProof w:val="0"/>
          <w:lang w:val="en-GB"/>
        </w:rPr>
      </w:pPr>
      <w:r w:rsidRPr="009E5775">
        <w:rPr>
          <w:noProof w:val="0"/>
          <w:lang w:val="en-GB"/>
        </w:rPr>
        <w:t>DRBs-Required-ToBeReleased-List::= SEQUENCE (SIZE(1..maxnoofDRBs)) OF ProtocolIE-SingleContainer { { DRBs-Required-ToBeReleased-ItemIEs } }</w:t>
      </w:r>
    </w:p>
    <w:p w14:paraId="77A566EE" w14:textId="77777777" w:rsidR="009E5775" w:rsidRPr="009E5775" w:rsidRDefault="009E5775" w:rsidP="009E5775">
      <w:pPr>
        <w:pStyle w:val="PL"/>
        <w:rPr>
          <w:noProof w:val="0"/>
          <w:lang w:val="en-GB"/>
        </w:rPr>
      </w:pPr>
    </w:p>
    <w:p w14:paraId="1F6A9EBE" w14:textId="77777777" w:rsidR="009E5775" w:rsidRPr="009E5775" w:rsidRDefault="009E5775" w:rsidP="009E5775">
      <w:pPr>
        <w:pStyle w:val="PL"/>
        <w:rPr>
          <w:noProof w:val="0"/>
          <w:lang w:val="en-GB"/>
        </w:rPr>
      </w:pPr>
      <w:r w:rsidRPr="009E5775">
        <w:rPr>
          <w:noProof w:val="0"/>
          <w:lang w:val="en-GB"/>
        </w:rPr>
        <w:t>SRBs-Required-ToBeReleased-List::= SEQUENCE (SIZE(1..maxnoofSRBs)) OF ProtocolIE-SingleContainer { { SRBs-Required-ToBeReleased-ItemIEs } }</w:t>
      </w:r>
    </w:p>
    <w:p w14:paraId="675777DD" w14:textId="77777777" w:rsidR="00522035" w:rsidRPr="009E5775" w:rsidRDefault="00522035" w:rsidP="00522035">
      <w:pPr>
        <w:pStyle w:val="PL"/>
        <w:rPr>
          <w:noProof w:val="0"/>
          <w:lang w:val="en-GB"/>
        </w:rPr>
      </w:pPr>
    </w:p>
    <w:p w14:paraId="391578B6" w14:textId="581E74D8" w:rsidR="009A4073" w:rsidRPr="00A45B89" w:rsidRDefault="009A4073" w:rsidP="009A4073">
      <w:pPr>
        <w:pStyle w:val="PL"/>
        <w:rPr>
          <w:ins w:id="5330" w:author="Ericsson User" w:date="2019-12-25T07:30:00Z"/>
          <w:rFonts w:cs="Courier New"/>
          <w:noProof w:val="0"/>
          <w:lang w:val="en-US"/>
        </w:rPr>
      </w:pPr>
      <w:ins w:id="5331" w:author="Ericsson User" w:date="2019-12-25T07:30:00Z">
        <w:r w:rsidRPr="00A45B89">
          <w:rPr>
            <w:rFonts w:cs="Courier New"/>
            <w:noProof w:val="0"/>
            <w:lang w:val="en-US"/>
          </w:rPr>
          <w:t>BHChannels-Required-ToBeReleased-List</w:t>
        </w:r>
      </w:ins>
      <w:ins w:id="5332" w:author="Ericsson User" w:date="2020-01-30T13:18:00Z">
        <w:r w:rsidR="00B80699">
          <w:rPr>
            <w:rFonts w:cs="Courier New"/>
            <w:noProof w:val="0"/>
            <w:lang w:val="en-US"/>
          </w:rPr>
          <w:t xml:space="preserve"> </w:t>
        </w:r>
      </w:ins>
      <w:ins w:id="5333" w:author="Ericsson User" w:date="2019-12-25T07:30:00Z">
        <w:r w:rsidRPr="00A45B89">
          <w:rPr>
            <w:rFonts w:cs="Courier New"/>
            <w:noProof w:val="0"/>
            <w:lang w:val="en-US"/>
          </w:rPr>
          <w:t>::= SEQUENCE (SIZE(1..maxnoofBH</w:t>
        </w:r>
      </w:ins>
      <w:ins w:id="5334" w:author="Ericsson User" w:date="2020-02-12T09:35:00Z">
        <w:r w:rsidR="00AA2A50">
          <w:rPr>
            <w:rFonts w:cs="Courier New"/>
            <w:noProof w:val="0"/>
            <w:lang w:val="en-US"/>
          </w:rPr>
          <w:t>RLC</w:t>
        </w:r>
      </w:ins>
      <w:ins w:id="5335" w:author="Ericsson User" w:date="2019-12-25T07:30:00Z">
        <w:r w:rsidRPr="00A45B89">
          <w:rPr>
            <w:rFonts w:cs="Courier New"/>
            <w:noProof w:val="0"/>
            <w:lang w:val="en-US"/>
          </w:rPr>
          <w:t>Channels)) OF ProtocolIE-SingleContainer { { BHChannels-Required-ToBeReleased-ItemIEs } }</w:t>
        </w:r>
      </w:ins>
    </w:p>
    <w:p w14:paraId="50DF18F9" w14:textId="77777777" w:rsidR="00522035" w:rsidRPr="00EB1FBD" w:rsidRDefault="00522035" w:rsidP="00522035">
      <w:pPr>
        <w:pStyle w:val="PL"/>
        <w:rPr>
          <w:ins w:id="5336" w:author="Ericsson User" w:date="2019-12-25T07:30:00Z"/>
          <w:noProof w:val="0"/>
          <w:lang w:val="en-US"/>
        </w:rPr>
      </w:pPr>
    </w:p>
    <w:p w14:paraId="19CDE260" w14:textId="77777777" w:rsidR="00522035" w:rsidRPr="00275572" w:rsidRDefault="00522035" w:rsidP="00522035">
      <w:pPr>
        <w:pStyle w:val="PL"/>
        <w:rPr>
          <w:ins w:id="5337" w:author="Ericsson User" w:date="2019-12-25T07:30:00Z"/>
          <w:noProof w:val="0"/>
          <w:lang w:val="en-US"/>
        </w:rPr>
      </w:pPr>
    </w:p>
    <w:p w14:paraId="7AE0CA1B" w14:textId="77777777" w:rsidR="009E5775" w:rsidRDefault="009E5775" w:rsidP="009E5775">
      <w:pPr>
        <w:pStyle w:val="PL"/>
        <w:rPr>
          <w:noProof w:val="0"/>
          <w:lang w:val="en-GB"/>
        </w:rPr>
      </w:pPr>
      <w:r w:rsidRPr="009E5775">
        <w:rPr>
          <w:noProof w:val="0"/>
          <w:lang w:val="en-GB"/>
        </w:rPr>
        <w:t>DRBs-Required-ToBeModified-ItemIEs F1AP-PROTOCOL-IES ::= {</w:t>
      </w:r>
    </w:p>
    <w:p w14:paraId="1CB66D7D" w14:textId="77777777" w:rsidR="009E5775" w:rsidRPr="009E5775" w:rsidRDefault="009E5775" w:rsidP="009E5775">
      <w:pPr>
        <w:pStyle w:val="PL"/>
        <w:rPr>
          <w:noProof w:val="0"/>
          <w:lang w:val="en-GB"/>
        </w:rPr>
      </w:pPr>
      <w:r w:rsidRPr="009E5775">
        <w:rPr>
          <w:rFonts w:eastAsia="宋体"/>
          <w:lang w:val="en-GB" w:eastAsia="en-US"/>
        </w:rPr>
        <w:tab/>
      </w:r>
      <w:r w:rsidRPr="009E5775">
        <w:rPr>
          <w:noProof w:val="0"/>
          <w:lang w:val="en-GB"/>
        </w:rPr>
        <w:t>{ ID id-</w:t>
      </w:r>
      <w:r w:rsidRPr="009E5775">
        <w:rPr>
          <w:rFonts w:eastAsia="宋体"/>
          <w:lang w:val="en-GB" w:eastAsia="en-US"/>
        </w:rPr>
        <w:t>DRBs-Required-ToBeModified-Item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宋体"/>
          <w:lang w:val="en-GB" w:eastAsia="en-US"/>
        </w:rPr>
        <w:t>DRBs-Required-ToBeModified-Item</w:t>
      </w:r>
      <w:r w:rsidRPr="009E5775">
        <w:rPr>
          <w:noProof w:val="0"/>
          <w:lang w:val="en-GB"/>
        </w:rPr>
        <w:tab/>
      </w:r>
      <w:r w:rsidRPr="009E5775">
        <w:rPr>
          <w:noProof w:val="0"/>
          <w:lang w:val="en-GB"/>
        </w:rPr>
        <w:tab/>
        <w:t>PRESENCE mandatory},</w:t>
      </w:r>
    </w:p>
    <w:p w14:paraId="1D931BAB" w14:textId="77777777" w:rsidR="009E5775" w:rsidRPr="009E5775" w:rsidRDefault="009E5775" w:rsidP="009E5775">
      <w:pPr>
        <w:pStyle w:val="PL"/>
        <w:rPr>
          <w:noProof w:val="0"/>
          <w:lang w:val="en-GB"/>
        </w:rPr>
      </w:pPr>
      <w:r w:rsidRPr="009E5775">
        <w:rPr>
          <w:noProof w:val="0"/>
          <w:lang w:val="en-GB"/>
        </w:rPr>
        <w:tab/>
        <w:t>...</w:t>
      </w:r>
    </w:p>
    <w:p w14:paraId="2F993EFF" w14:textId="77777777" w:rsidR="009E5775" w:rsidRPr="009E5775" w:rsidRDefault="009E5775" w:rsidP="009E5775">
      <w:pPr>
        <w:pStyle w:val="PL"/>
        <w:rPr>
          <w:noProof w:val="0"/>
          <w:lang w:val="en-GB"/>
        </w:rPr>
      </w:pPr>
      <w:r w:rsidRPr="009E5775">
        <w:rPr>
          <w:noProof w:val="0"/>
          <w:lang w:val="en-GB"/>
        </w:rPr>
        <w:t>}</w:t>
      </w:r>
    </w:p>
    <w:p w14:paraId="2512883E" w14:textId="77777777" w:rsidR="009E5775" w:rsidRPr="009E5775" w:rsidRDefault="009E5775" w:rsidP="009E5775">
      <w:pPr>
        <w:pStyle w:val="PL"/>
        <w:rPr>
          <w:noProof w:val="0"/>
          <w:lang w:val="en-GB"/>
        </w:rPr>
      </w:pPr>
    </w:p>
    <w:p w14:paraId="53017090" w14:textId="77777777" w:rsidR="009E5775" w:rsidRPr="009E5775" w:rsidRDefault="009E5775" w:rsidP="009E5775">
      <w:pPr>
        <w:pStyle w:val="PL"/>
        <w:rPr>
          <w:noProof w:val="0"/>
          <w:lang w:val="en-GB"/>
        </w:rPr>
      </w:pPr>
      <w:r w:rsidRPr="009E5775">
        <w:rPr>
          <w:noProof w:val="0"/>
          <w:lang w:val="en-GB"/>
        </w:rPr>
        <w:lastRenderedPageBreak/>
        <w:t>DRBs-Required-ToBeReleased-ItemIEs F1AP-PROTOCOL-IES ::= {</w:t>
      </w:r>
    </w:p>
    <w:p w14:paraId="79482D6F" w14:textId="77777777" w:rsidR="009E5775" w:rsidRPr="009E5775" w:rsidRDefault="009E5775" w:rsidP="009E5775">
      <w:pPr>
        <w:pStyle w:val="PL"/>
        <w:rPr>
          <w:noProof w:val="0"/>
          <w:lang w:val="en-GB"/>
        </w:rPr>
      </w:pPr>
      <w:r w:rsidRPr="009E5775">
        <w:rPr>
          <w:noProof w:val="0"/>
          <w:lang w:val="en-GB"/>
        </w:rPr>
        <w:tab/>
        <w:t>{ ID id-</w:t>
      </w:r>
      <w:r w:rsidRPr="009E5775">
        <w:rPr>
          <w:rFonts w:eastAsia="宋体"/>
          <w:lang w:val="en-GB" w:eastAsia="en-US"/>
        </w:rPr>
        <w:t>DRBs-Required-ToBeReleased-Item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宋体"/>
          <w:lang w:val="en-GB" w:eastAsia="en-US"/>
        </w:rPr>
        <w:t>DRBs-Required-ToBeReleased-Item</w:t>
      </w:r>
      <w:r w:rsidRPr="009E5775">
        <w:rPr>
          <w:noProof w:val="0"/>
          <w:lang w:val="en-GB"/>
        </w:rPr>
        <w:tab/>
      </w:r>
      <w:r w:rsidRPr="009E5775">
        <w:rPr>
          <w:noProof w:val="0"/>
          <w:lang w:val="en-GB"/>
        </w:rPr>
        <w:tab/>
        <w:t>PRESENCE mandatory},</w:t>
      </w:r>
    </w:p>
    <w:p w14:paraId="6103F575" w14:textId="77777777" w:rsidR="009E5775" w:rsidRPr="009E5775" w:rsidRDefault="009E5775" w:rsidP="009E5775">
      <w:pPr>
        <w:pStyle w:val="PL"/>
        <w:rPr>
          <w:noProof w:val="0"/>
          <w:lang w:val="en-GB"/>
        </w:rPr>
      </w:pPr>
      <w:r w:rsidRPr="009E5775">
        <w:rPr>
          <w:noProof w:val="0"/>
          <w:lang w:val="en-GB"/>
        </w:rPr>
        <w:tab/>
        <w:t>...</w:t>
      </w:r>
    </w:p>
    <w:p w14:paraId="6FEC6656" w14:textId="77777777" w:rsidR="009E5775" w:rsidRPr="009E5775" w:rsidRDefault="009E5775" w:rsidP="009E5775">
      <w:pPr>
        <w:pStyle w:val="PL"/>
        <w:rPr>
          <w:noProof w:val="0"/>
          <w:lang w:val="en-GB"/>
        </w:rPr>
      </w:pPr>
      <w:r w:rsidRPr="009E5775">
        <w:rPr>
          <w:noProof w:val="0"/>
          <w:lang w:val="en-GB"/>
        </w:rPr>
        <w:t>}</w:t>
      </w:r>
    </w:p>
    <w:p w14:paraId="5B1EF377" w14:textId="77777777" w:rsidR="009E5775" w:rsidRPr="009E5775" w:rsidRDefault="009E5775" w:rsidP="009E5775">
      <w:pPr>
        <w:pStyle w:val="PL"/>
        <w:rPr>
          <w:noProof w:val="0"/>
          <w:lang w:val="en-GB"/>
        </w:rPr>
      </w:pPr>
    </w:p>
    <w:p w14:paraId="4D6F10BE" w14:textId="77777777" w:rsidR="009E5775" w:rsidRPr="009E5775" w:rsidRDefault="009E5775" w:rsidP="009E5775">
      <w:pPr>
        <w:pStyle w:val="PL"/>
        <w:rPr>
          <w:noProof w:val="0"/>
          <w:lang w:val="en-GB"/>
        </w:rPr>
      </w:pPr>
      <w:r w:rsidRPr="009E5775">
        <w:rPr>
          <w:noProof w:val="0"/>
          <w:lang w:val="en-GB"/>
        </w:rPr>
        <w:t>SRBs-Required-ToBeReleased-ItemIEs F1AP-PROTOCOL-IES ::= {</w:t>
      </w:r>
    </w:p>
    <w:p w14:paraId="38E2342C" w14:textId="77777777" w:rsidR="009E5775" w:rsidRPr="009E5775" w:rsidRDefault="009E5775" w:rsidP="009E5775">
      <w:pPr>
        <w:pStyle w:val="PL"/>
        <w:rPr>
          <w:noProof w:val="0"/>
          <w:lang w:val="en-GB"/>
        </w:rPr>
      </w:pPr>
      <w:r w:rsidRPr="009E5775">
        <w:rPr>
          <w:noProof w:val="0"/>
          <w:lang w:val="en-GB"/>
        </w:rPr>
        <w:tab/>
        <w:t>{ ID id-</w:t>
      </w:r>
      <w:r w:rsidRPr="009E5775">
        <w:rPr>
          <w:rFonts w:eastAsia="宋体"/>
          <w:lang w:val="en-GB" w:eastAsia="en-US"/>
        </w:rPr>
        <w:t>SRBs-Required-ToBeReleased-Item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宋体"/>
          <w:lang w:val="en-GB" w:eastAsia="en-US"/>
        </w:rPr>
        <w:t>SRBs-Required-ToBeReleased-Item</w:t>
      </w:r>
      <w:r w:rsidRPr="009E5775">
        <w:rPr>
          <w:noProof w:val="0"/>
          <w:lang w:val="en-GB"/>
        </w:rPr>
        <w:tab/>
      </w:r>
      <w:r w:rsidRPr="009E5775">
        <w:rPr>
          <w:noProof w:val="0"/>
          <w:lang w:val="en-GB"/>
        </w:rPr>
        <w:tab/>
      </w:r>
      <w:r w:rsidRPr="009E5775">
        <w:rPr>
          <w:noProof w:val="0"/>
          <w:lang w:val="en-GB"/>
        </w:rPr>
        <w:tab/>
        <w:t>PRESENCE mandatory},</w:t>
      </w:r>
    </w:p>
    <w:p w14:paraId="58F84C15" w14:textId="77777777" w:rsidR="009E5775" w:rsidRPr="00D91F65" w:rsidRDefault="009E5775" w:rsidP="009E5775">
      <w:pPr>
        <w:pStyle w:val="PL"/>
        <w:rPr>
          <w:noProof w:val="0"/>
          <w:lang w:val="en-GB"/>
        </w:rPr>
      </w:pPr>
      <w:r w:rsidRPr="009E5775">
        <w:rPr>
          <w:noProof w:val="0"/>
          <w:lang w:val="en-GB"/>
        </w:rPr>
        <w:tab/>
      </w:r>
      <w:r w:rsidRPr="00D91F65">
        <w:rPr>
          <w:noProof w:val="0"/>
          <w:lang w:val="en-GB"/>
        </w:rPr>
        <w:t>...</w:t>
      </w:r>
    </w:p>
    <w:p w14:paraId="488BA223" w14:textId="77777777" w:rsidR="009E5775" w:rsidRPr="00D91F65" w:rsidRDefault="009E5775" w:rsidP="009E5775">
      <w:pPr>
        <w:pStyle w:val="PL"/>
        <w:rPr>
          <w:noProof w:val="0"/>
          <w:lang w:val="en-GB"/>
        </w:rPr>
      </w:pPr>
      <w:r w:rsidRPr="00D91F65">
        <w:rPr>
          <w:noProof w:val="0"/>
          <w:lang w:val="en-GB"/>
        </w:rPr>
        <w:t>}</w:t>
      </w:r>
    </w:p>
    <w:p w14:paraId="2A42CA88" w14:textId="77777777" w:rsidR="00522035" w:rsidRPr="00275572" w:rsidRDefault="00522035" w:rsidP="00522035">
      <w:pPr>
        <w:pStyle w:val="PL"/>
        <w:rPr>
          <w:noProof w:val="0"/>
          <w:lang w:val="en-US"/>
        </w:rPr>
      </w:pPr>
    </w:p>
    <w:p w14:paraId="08FF257E" w14:textId="77777777" w:rsidR="009A4073" w:rsidRPr="00A45B89" w:rsidRDefault="009A4073" w:rsidP="009A4073">
      <w:pPr>
        <w:pStyle w:val="PL"/>
        <w:rPr>
          <w:ins w:id="5338" w:author="Ericsson User" w:date="2019-12-25T07:30:00Z"/>
          <w:rFonts w:cs="Courier New"/>
          <w:noProof w:val="0"/>
          <w:lang w:val="en-US"/>
        </w:rPr>
      </w:pPr>
      <w:ins w:id="5339" w:author="Ericsson User" w:date="2019-12-25T07:30:00Z">
        <w:r w:rsidRPr="00A45B89">
          <w:rPr>
            <w:rFonts w:cs="Courier New"/>
            <w:noProof w:val="0"/>
            <w:lang w:val="en-US"/>
          </w:rPr>
          <w:t>BHChannels-Required-ToBeReleased-ItemIEs F1AP-PROTOCOL-IES ::= {</w:t>
        </w:r>
      </w:ins>
    </w:p>
    <w:p w14:paraId="3F4E07C0" w14:textId="77777777" w:rsidR="009A4073" w:rsidRPr="00A45B89" w:rsidRDefault="009A4073" w:rsidP="009A4073">
      <w:pPr>
        <w:pStyle w:val="PL"/>
        <w:rPr>
          <w:ins w:id="5340" w:author="Ericsson User" w:date="2019-12-25T07:30:00Z"/>
          <w:rFonts w:cs="Courier New"/>
          <w:noProof w:val="0"/>
          <w:lang w:val="en-US"/>
        </w:rPr>
      </w:pPr>
      <w:ins w:id="5341" w:author="Ericsson User" w:date="2019-12-25T07:30:00Z">
        <w:r w:rsidRPr="00A45B89">
          <w:rPr>
            <w:rFonts w:cs="Courier New"/>
            <w:noProof w:val="0"/>
            <w:lang w:val="en-US"/>
          </w:rPr>
          <w:tab/>
          <w:t>{ ID id-</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t>PRESENCE mandatory},</w:t>
        </w:r>
      </w:ins>
    </w:p>
    <w:p w14:paraId="2F8C1456" w14:textId="77777777" w:rsidR="009A4073" w:rsidRPr="00A45B89" w:rsidRDefault="009A4073" w:rsidP="009A4073">
      <w:pPr>
        <w:pStyle w:val="PL"/>
        <w:rPr>
          <w:ins w:id="5342" w:author="Ericsson User" w:date="2019-12-25T07:30:00Z"/>
          <w:rFonts w:cs="Courier New"/>
          <w:noProof w:val="0"/>
          <w:lang w:val="en-US"/>
        </w:rPr>
      </w:pPr>
      <w:ins w:id="5343" w:author="Ericsson User" w:date="2019-12-25T07:30:00Z">
        <w:r w:rsidRPr="00A45B89">
          <w:rPr>
            <w:rFonts w:cs="Courier New"/>
            <w:noProof w:val="0"/>
            <w:lang w:val="en-US"/>
          </w:rPr>
          <w:tab/>
          <w:t>...</w:t>
        </w:r>
      </w:ins>
    </w:p>
    <w:p w14:paraId="2BF4FAF0" w14:textId="77777777" w:rsidR="009A4073" w:rsidRPr="00A45B89" w:rsidRDefault="009A4073" w:rsidP="009A4073">
      <w:pPr>
        <w:pStyle w:val="PL"/>
        <w:rPr>
          <w:ins w:id="5344" w:author="Ericsson User" w:date="2019-12-25T07:30:00Z"/>
          <w:rFonts w:cs="Courier New"/>
          <w:noProof w:val="0"/>
          <w:lang w:val="en-US"/>
        </w:rPr>
      </w:pPr>
      <w:ins w:id="5345" w:author="Ericsson User" w:date="2019-12-25T07:30:00Z">
        <w:r w:rsidRPr="00A45B89">
          <w:rPr>
            <w:rFonts w:cs="Courier New"/>
            <w:noProof w:val="0"/>
            <w:lang w:val="en-US"/>
          </w:rPr>
          <w:t>}</w:t>
        </w:r>
      </w:ins>
    </w:p>
    <w:p w14:paraId="55517DCA" w14:textId="77777777" w:rsidR="00522035" w:rsidRPr="00275572" w:rsidRDefault="00522035" w:rsidP="00522035">
      <w:pPr>
        <w:pStyle w:val="PL"/>
        <w:rPr>
          <w:noProof w:val="0"/>
          <w:lang w:val="en-US"/>
        </w:rPr>
      </w:pPr>
    </w:p>
    <w:p w14:paraId="4006309D" w14:textId="77777777" w:rsidR="009E5775" w:rsidRDefault="009E5775" w:rsidP="009E5775">
      <w:pPr>
        <w:pStyle w:val="PL"/>
        <w:rPr>
          <w:noProof w:val="0"/>
          <w:lang w:val="en-GB"/>
        </w:rPr>
      </w:pPr>
      <w:r w:rsidRPr="009E5775">
        <w:rPr>
          <w:noProof w:val="0"/>
          <w:lang w:val="en-GB"/>
        </w:rPr>
        <w:t>-- **************************************************************</w:t>
      </w:r>
    </w:p>
    <w:p w14:paraId="4883CB41" w14:textId="77777777" w:rsidR="009E5775" w:rsidRPr="009E5775" w:rsidRDefault="009E5775" w:rsidP="009E5775">
      <w:pPr>
        <w:pStyle w:val="PL"/>
        <w:rPr>
          <w:noProof w:val="0"/>
          <w:lang w:val="en-GB"/>
        </w:rPr>
      </w:pPr>
      <w:r w:rsidRPr="009E5775">
        <w:rPr>
          <w:noProof w:val="0"/>
          <w:lang w:val="en-GB"/>
        </w:rPr>
        <w:t>--</w:t>
      </w:r>
    </w:p>
    <w:p w14:paraId="03195CC0" w14:textId="77777777" w:rsidR="009E5775" w:rsidRPr="009E5775" w:rsidRDefault="009E5775" w:rsidP="009E5775">
      <w:pPr>
        <w:pStyle w:val="PL"/>
        <w:outlineLvl w:val="4"/>
        <w:rPr>
          <w:noProof w:val="0"/>
          <w:lang w:val="en-GB"/>
        </w:rPr>
      </w:pPr>
      <w:r w:rsidRPr="009E5775">
        <w:rPr>
          <w:noProof w:val="0"/>
          <w:lang w:val="en-GB"/>
        </w:rPr>
        <w:t>-- UE CONTEXT MODIFICATION CONFIRM</w:t>
      </w:r>
    </w:p>
    <w:p w14:paraId="7F07E6F2" w14:textId="77777777" w:rsidR="009E5775" w:rsidRPr="009E5775" w:rsidRDefault="009E5775" w:rsidP="009E5775">
      <w:pPr>
        <w:pStyle w:val="PL"/>
        <w:rPr>
          <w:noProof w:val="0"/>
          <w:lang w:val="en-GB"/>
        </w:rPr>
      </w:pPr>
      <w:r w:rsidRPr="009E5775">
        <w:rPr>
          <w:noProof w:val="0"/>
          <w:lang w:val="en-GB"/>
        </w:rPr>
        <w:t>--</w:t>
      </w:r>
    </w:p>
    <w:p w14:paraId="6D33D0C4" w14:textId="77777777" w:rsidR="009E5775" w:rsidRPr="009E5775" w:rsidRDefault="009E5775" w:rsidP="009E5775">
      <w:pPr>
        <w:pStyle w:val="PL"/>
        <w:rPr>
          <w:noProof w:val="0"/>
          <w:lang w:val="en-GB"/>
        </w:rPr>
      </w:pPr>
      <w:r w:rsidRPr="009E5775">
        <w:rPr>
          <w:noProof w:val="0"/>
          <w:lang w:val="en-GB"/>
        </w:rPr>
        <w:t>-- **************************************************************</w:t>
      </w:r>
    </w:p>
    <w:p w14:paraId="77DCF3E6" w14:textId="77777777" w:rsidR="009E5775" w:rsidRPr="009E5775" w:rsidRDefault="009E5775" w:rsidP="009E5775">
      <w:pPr>
        <w:pStyle w:val="PL"/>
        <w:rPr>
          <w:noProof w:val="0"/>
          <w:lang w:val="en-GB"/>
        </w:rPr>
      </w:pPr>
    </w:p>
    <w:p w14:paraId="7285B2C4" w14:textId="77777777" w:rsidR="009E5775" w:rsidRPr="009E5775" w:rsidRDefault="009E5775" w:rsidP="009E5775">
      <w:pPr>
        <w:pStyle w:val="PL"/>
        <w:rPr>
          <w:noProof w:val="0"/>
          <w:lang w:val="en-GB"/>
        </w:rPr>
      </w:pPr>
      <w:r w:rsidRPr="009E5775">
        <w:rPr>
          <w:noProof w:val="0"/>
          <w:lang w:val="en-GB"/>
        </w:rPr>
        <w:t>UEContextModificationConfirm::= SEQUENCE {</w:t>
      </w:r>
    </w:p>
    <w:p w14:paraId="0E27FEEB"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UEContextModificationConfirmIEs} },</w:t>
      </w:r>
    </w:p>
    <w:p w14:paraId="2F6B3EA3" w14:textId="77777777" w:rsidR="009E5775" w:rsidRPr="009E5775" w:rsidRDefault="009E5775" w:rsidP="009E5775">
      <w:pPr>
        <w:pStyle w:val="PL"/>
        <w:rPr>
          <w:noProof w:val="0"/>
          <w:lang w:val="en-GB"/>
        </w:rPr>
      </w:pPr>
      <w:r w:rsidRPr="009E5775">
        <w:rPr>
          <w:noProof w:val="0"/>
          <w:lang w:val="en-GB"/>
        </w:rPr>
        <w:tab/>
        <w:t>...</w:t>
      </w:r>
    </w:p>
    <w:p w14:paraId="404EAEB5" w14:textId="77777777" w:rsidR="009E5775" w:rsidRPr="009E5775" w:rsidRDefault="009E5775" w:rsidP="009E5775">
      <w:pPr>
        <w:pStyle w:val="PL"/>
        <w:rPr>
          <w:noProof w:val="0"/>
          <w:lang w:val="en-GB"/>
        </w:rPr>
      </w:pPr>
      <w:r w:rsidRPr="009E5775">
        <w:rPr>
          <w:noProof w:val="0"/>
          <w:lang w:val="en-GB"/>
        </w:rPr>
        <w:t>}</w:t>
      </w:r>
    </w:p>
    <w:p w14:paraId="25913823" w14:textId="77777777" w:rsidR="009E5775" w:rsidRPr="009E5775" w:rsidRDefault="009E5775" w:rsidP="009E5775">
      <w:pPr>
        <w:pStyle w:val="PL"/>
        <w:rPr>
          <w:noProof w:val="0"/>
          <w:lang w:val="en-GB"/>
        </w:rPr>
      </w:pPr>
    </w:p>
    <w:p w14:paraId="4F235D26" w14:textId="77777777" w:rsidR="009E5775" w:rsidRPr="009E5775" w:rsidRDefault="009E5775" w:rsidP="009E5775">
      <w:pPr>
        <w:pStyle w:val="PL"/>
        <w:rPr>
          <w:noProof w:val="0"/>
          <w:lang w:val="en-GB"/>
        </w:rPr>
      </w:pPr>
    </w:p>
    <w:p w14:paraId="1AB94AC1" w14:textId="77777777" w:rsidR="009E5775" w:rsidRPr="009E5775" w:rsidRDefault="009E5775" w:rsidP="009E5775">
      <w:pPr>
        <w:pStyle w:val="PL"/>
        <w:rPr>
          <w:noProof w:val="0"/>
          <w:lang w:val="en-GB"/>
        </w:rPr>
      </w:pPr>
      <w:r w:rsidRPr="009E5775">
        <w:rPr>
          <w:noProof w:val="0"/>
          <w:lang w:val="en-GB"/>
        </w:rPr>
        <w:t>UEContextModificationConfirmIEs F1AP-PROTOCOL-IES ::= {</w:t>
      </w:r>
    </w:p>
    <w:p w14:paraId="5175A0A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28A239DC" w14:textId="77777777" w:rsidR="009E5775" w:rsidRPr="009E5775" w:rsidRDefault="009E5775" w:rsidP="009E5775">
      <w:pPr>
        <w:pStyle w:val="PL"/>
        <w:rPr>
          <w:noProof w:val="0"/>
          <w:lang w:val="en-GB"/>
        </w:rPr>
      </w:pPr>
      <w:r w:rsidRPr="009E5775">
        <w:rPr>
          <w:noProof w:val="0"/>
          <w:lang w:val="en-GB"/>
        </w:rPr>
        <w:tab/>
        <w:t>{ ID id-gNB-DU-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292700E"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rFonts w:eastAsia="宋体"/>
          <w:lang w:val="en-GB" w:eastAsia="en-US"/>
        </w:rPr>
        <w:tab/>
      </w:r>
      <w:r w:rsidRPr="009E5775">
        <w:rPr>
          <w:noProof w:val="0"/>
          <w:lang w:val="en-GB"/>
        </w:rPr>
        <w:t xml:space="preserve">CRITICALITY </w:t>
      </w:r>
      <w:r w:rsidRPr="009E5775">
        <w:rPr>
          <w:rFonts w:eastAsia="宋体"/>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76E1BFB2" w14:textId="77777777" w:rsidR="009E5775" w:rsidRPr="009E5775" w:rsidRDefault="009E5775" w:rsidP="009E5775">
      <w:pPr>
        <w:pStyle w:val="PL"/>
        <w:rPr>
          <w:noProof w:val="0"/>
          <w:lang w:val="en-GB"/>
        </w:rPr>
      </w:pPr>
      <w:r w:rsidRPr="009E5775">
        <w:rPr>
          <w:noProof w:val="0"/>
          <w:lang w:val="en-GB"/>
        </w:rPr>
        <w:tab/>
        <w:t>{ ID id-DRBs-ModifiedConf-List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宋体"/>
          <w:lang w:val="en-GB" w:eastAsia="en-US"/>
        </w:rPr>
        <w:tab/>
      </w:r>
      <w:r w:rsidRPr="009E5775">
        <w:rPr>
          <w:noProof w:val="0"/>
          <w:lang w:val="en-GB"/>
        </w:rPr>
        <w:t>CRITICALITY ignore</w:t>
      </w:r>
      <w:r w:rsidRPr="009E5775">
        <w:rPr>
          <w:noProof w:val="0"/>
          <w:lang w:val="en-GB"/>
        </w:rPr>
        <w:tab/>
        <w:t>TYPE 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4D83FE2F" w14:textId="77777777" w:rsidR="009E5775" w:rsidRPr="009E5775" w:rsidRDefault="009E5775" w:rsidP="009E5775">
      <w:pPr>
        <w:pStyle w:val="PL"/>
        <w:rPr>
          <w:noProof w:val="0"/>
          <w:lang w:val="en-GB"/>
        </w:rPr>
      </w:pPr>
      <w:r w:rsidRPr="009E5775">
        <w:rPr>
          <w:noProof w:val="0"/>
          <w:lang w:val="en-GB"/>
        </w:rPr>
        <w:tab/>
        <w:t>{ ID id-RRCContainer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5BBB27EA"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宋体"/>
          <w:lang w:val="en-GB" w:eastAsia="en-US"/>
        </w:rPr>
        <w:tab/>
      </w:r>
      <w:r w:rsidRPr="009E5775">
        <w:rPr>
          <w:noProof w:val="0"/>
          <w:lang w:val="en-GB"/>
        </w:rPr>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5F729DB" w14:textId="77777777" w:rsidR="009E5775" w:rsidRPr="004B3F6B" w:rsidRDefault="009E5775" w:rsidP="009E5775">
      <w:pPr>
        <w:pStyle w:val="PL"/>
        <w:rPr>
          <w:lang w:val="en-GB"/>
        </w:rPr>
      </w:pPr>
      <w:r w:rsidRPr="009E5775">
        <w:rPr>
          <w:noProof w:val="0"/>
          <w:lang w:val="en-GB"/>
        </w:rPr>
        <w:tab/>
      </w:r>
      <w:r w:rsidRPr="004B3F6B">
        <w:rPr>
          <w:noProof w:val="0"/>
          <w:lang w:val="en-GB"/>
        </w:rPr>
        <w:t>{ ID id-ExecuteDuplication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CRITICALITY ignore</w:t>
      </w:r>
      <w:r w:rsidRPr="004B3F6B">
        <w:rPr>
          <w:noProof w:val="0"/>
          <w:lang w:val="en-GB"/>
        </w:rPr>
        <w:tab/>
        <w:t>TYPE 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PRESENCE optional}</w:t>
      </w:r>
      <w:r w:rsidRPr="004B3F6B">
        <w:rPr>
          <w:lang w:val="en-GB"/>
        </w:rPr>
        <w:t>|</w:t>
      </w:r>
    </w:p>
    <w:p w14:paraId="660D74F9" w14:textId="77777777" w:rsidR="009E5775" w:rsidRPr="004B3F6B" w:rsidRDefault="009E5775" w:rsidP="009E5775">
      <w:pPr>
        <w:pStyle w:val="PL"/>
        <w:rPr>
          <w:noProof w:val="0"/>
          <w:lang w:val="en-GB"/>
        </w:rPr>
      </w:pPr>
      <w:r w:rsidRPr="004B3F6B">
        <w:rPr>
          <w:noProof w:val="0"/>
          <w:lang w:val="en-GB"/>
        </w:rPr>
        <w:tab/>
        <w:t>{ ID id-ResourceCoordinationTransferInformation</w:t>
      </w:r>
      <w:r w:rsidRPr="004B3F6B">
        <w:rPr>
          <w:noProof w:val="0"/>
          <w:lang w:val="en-GB"/>
        </w:rPr>
        <w:tab/>
      </w:r>
      <w:r w:rsidRPr="004B3F6B">
        <w:rPr>
          <w:noProof w:val="0"/>
          <w:lang w:val="en-GB"/>
        </w:rPr>
        <w:tab/>
        <w:t xml:space="preserve">CRITICALITY </w:t>
      </w:r>
      <w:r w:rsidRPr="004B3F6B">
        <w:rPr>
          <w:rFonts w:eastAsia="宋体"/>
          <w:lang w:val="en-GB"/>
        </w:rPr>
        <w:t>ignore</w:t>
      </w:r>
      <w:r w:rsidRPr="004B3F6B">
        <w:rPr>
          <w:noProof w:val="0"/>
          <w:lang w:val="en-GB"/>
        </w:rPr>
        <w:tab/>
        <w:t>TYPE ResourceCoordinationTransferInformation</w:t>
      </w:r>
      <w:r w:rsidRPr="004B3F6B">
        <w:rPr>
          <w:noProof w:val="0"/>
          <w:lang w:val="en-GB"/>
        </w:rPr>
        <w:tab/>
        <w:t>PRESENCE optional</w:t>
      </w:r>
      <w:r w:rsidRPr="004B3F6B">
        <w:rPr>
          <w:noProof w:val="0"/>
          <w:lang w:val="en-GB"/>
        </w:rPr>
        <w:tab/>
        <w:t>},</w:t>
      </w:r>
    </w:p>
    <w:p w14:paraId="2D4D5A10" w14:textId="77777777" w:rsidR="009E5775" w:rsidRPr="004B3F6B" w:rsidRDefault="009E5775" w:rsidP="009E5775">
      <w:pPr>
        <w:pStyle w:val="PL"/>
        <w:rPr>
          <w:noProof w:val="0"/>
          <w:lang w:val="en-GB"/>
        </w:rPr>
      </w:pPr>
      <w:r w:rsidRPr="004B3F6B">
        <w:rPr>
          <w:noProof w:val="0"/>
          <w:lang w:val="en-GB"/>
        </w:rPr>
        <w:tab/>
        <w:t>...</w:t>
      </w:r>
    </w:p>
    <w:p w14:paraId="0B84D6FB" w14:textId="77777777" w:rsidR="009E5775" w:rsidRPr="004B3F6B" w:rsidRDefault="009E5775" w:rsidP="009E5775">
      <w:pPr>
        <w:pStyle w:val="PL"/>
        <w:rPr>
          <w:noProof w:val="0"/>
          <w:lang w:val="en-GB"/>
        </w:rPr>
      </w:pPr>
      <w:r w:rsidRPr="004B3F6B">
        <w:rPr>
          <w:noProof w:val="0"/>
          <w:lang w:val="en-GB"/>
        </w:rPr>
        <w:t>}</w:t>
      </w:r>
    </w:p>
    <w:p w14:paraId="02381362" w14:textId="77777777" w:rsidR="009E5775" w:rsidRPr="004B3F6B" w:rsidRDefault="009E5775" w:rsidP="009E5775">
      <w:pPr>
        <w:pStyle w:val="PL"/>
        <w:rPr>
          <w:noProof w:val="0"/>
          <w:lang w:val="en-GB"/>
        </w:rPr>
      </w:pPr>
    </w:p>
    <w:p w14:paraId="3C4C52EB" w14:textId="77777777" w:rsidR="009E5775" w:rsidRPr="004B3F6B" w:rsidRDefault="009E5775" w:rsidP="009E5775">
      <w:pPr>
        <w:pStyle w:val="PL"/>
        <w:rPr>
          <w:noProof w:val="0"/>
          <w:lang w:val="en-GB"/>
        </w:rPr>
      </w:pPr>
      <w:r w:rsidRPr="004B3F6B">
        <w:rPr>
          <w:noProof w:val="0"/>
          <w:lang w:val="en-GB"/>
        </w:rPr>
        <w:t>DRBs-ModifiedConf-List::= SEQUENCE (SIZE(1..maxnoofDRBs)) OF ProtocolIE-SingleContainer { { DRBs-ModifiedConf-ItemIEs } }</w:t>
      </w:r>
    </w:p>
    <w:p w14:paraId="5715E3AE" w14:textId="77777777" w:rsidR="009E5775" w:rsidRPr="004B3F6B" w:rsidRDefault="009E5775" w:rsidP="009E5775">
      <w:pPr>
        <w:pStyle w:val="PL"/>
        <w:rPr>
          <w:noProof w:val="0"/>
          <w:lang w:val="en-GB"/>
        </w:rPr>
      </w:pPr>
    </w:p>
    <w:p w14:paraId="7DCC60AD" w14:textId="77777777" w:rsidR="009E5775" w:rsidRPr="004B3F6B" w:rsidRDefault="009E5775" w:rsidP="009E5775">
      <w:pPr>
        <w:pStyle w:val="PL"/>
        <w:rPr>
          <w:noProof w:val="0"/>
          <w:lang w:val="en-GB"/>
        </w:rPr>
      </w:pPr>
      <w:r w:rsidRPr="004B3F6B">
        <w:rPr>
          <w:noProof w:val="0"/>
          <w:lang w:val="en-GB"/>
        </w:rPr>
        <w:t>DRBs-ModifiedConf-ItemIEs F1AP-PROTOCOL-IES ::= {</w:t>
      </w:r>
    </w:p>
    <w:p w14:paraId="24A5BE37" w14:textId="77777777" w:rsidR="009E5775" w:rsidRPr="004B3F6B" w:rsidRDefault="009E5775" w:rsidP="009E5775">
      <w:pPr>
        <w:pStyle w:val="PL"/>
        <w:rPr>
          <w:noProof w:val="0"/>
          <w:lang w:val="en-GB"/>
        </w:rPr>
      </w:pPr>
      <w:r w:rsidRPr="004B3F6B">
        <w:rPr>
          <w:rFonts w:eastAsia="宋体"/>
          <w:lang w:val="en-GB" w:eastAsia="en-US"/>
        </w:rPr>
        <w:tab/>
      </w:r>
      <w:r w:rsidRPr="004B3F6B">
        <w:rPr>
          <w:noProof w:val="0"/>
          <w:lang w:val="en-GB"/>
        </w:rPr>
        <w:t>{ ID id-</w:t>
      </w:r>
      <w:r w:rsidRPr="004B3F6B">
        <w:rPr>
          <w:rFonts w:eastAsia="宋体"/>
          <w:lang w:val="en-GB" w:eastAsia="en-US"/>
        </w:rPr>
        <w:t>DRBs-ModifiedConf-Item</w:t>
      </w:r>
      <w:r w:rsidRPr="004B3F6B">
        <w:rPr>
          <w:noProof w:val="0"/>
          <w:lang w:val="en-GB"/>
        </w:rPr>
        <w:tab/>
      </w:r>
      <w:r w:rsidRPr="004B3F6B">
        <w:rPr>
          <w:noProof w:val="0"/>
          <w:lang w:val="en-GB"/>
        </w:rPr>
        <w:tab/>
        <w:t>CRITICALITY ignore</w:t>
      </w:r>
      <w:r w:rsidRPr="004B3F6B">
        <w:rPr>
          <w:noProof w:val="0"/>
          <w:lang w:val="en-GB"/>
        </w:rPr>
        <w:tab/>
        <w:t xml:space="preserve">TYPE </w:t>
      </w:r>
      <w:r w:rsidRPr="004B3F6B">
        <w:rPr>
          <w:rFonts w:eastAsia="宋体"/>
          <w:lang w:val="en-GB" w:eastAsia="en-US"/>
        </w:rPr>
        <w:t>DRBs-ModifiedConf-Item</w:t>
      </w:r>
      <w:r w:rsidRPr="004B3F6B">
        <w:rPr>
          <w:noProof w:val="0"/>
          <w:lang w:val="en-GB"/>
        </w:rPr>
        <w:tab/>
      </w:r>
      <w:r w:rsidRPr="004B3F6B">
        <w:rPr>
          <w:noProof w:val="0"/>
          <w:lang w:val="en-GB"/>
        </w:rPr>
        <w:tab/>
      </w:r>
      <w:r w:rsidRPr="004B3F6B">
        <w:rPr>
          <w:noProof w:val="0"/>
          <w:lang w:val="en-GB"/>
        </w:rPr>
        <w:tab/>
        <w:t>PRESENCE mandatory},</w:t>
      </w:r>
    </w:p>
    <w:p w14:paraId="057F1714" w14:textId="77777777" w:rsidR="009E5775" w:rsidRPr="001F2204" w:rsidRDefault="009E5775" w:rsidP="009E5775">
      <w:pPr>
        <w:pStyle w:val="PL"/>
        <w:rPr>
          <w:noProof w:val="0"/>
          <w:lang w:val="en-GB"/>
        </w:rPr>
      </w:pPr>
      <w:r w:rsidRPr="004B3F6B">
        <w:rPr>
          <w:noProof w:val="0"/>
          <w:lang w:val="en-GB"/>
        </w:rPr>
        <w:tab/>
      </w:r>
      <w:r w:rsidRPr="001F2204">
        <w:rPr>
          <w:noProof w:val="0"/>
          <w:lang w:val="en-GB"/>
        </w:rPr>
        <w:t>...</w:t>
      </w:r>
    </w:p>
    <w:p w14:paraId="77A51E99" w14:textId="77777777" w:rsidR="009E5775" w:rsidRPr="001F2204" w:rsidRDefault="009E5775" w:rsidP="009E5775">
      <w:pPr>
        <w:pStyle w:val="PL"/>
        <w:rPr>
          <w:noProof w:val="0"/>
          <w:lang w:val="en-GB"/>
        </w:rPr>
      </w:pPr>
      <w:r w:rsidRPr="001F2204">
        <w:rPr>
          <w:noProof w:val="0"/>
          <w:lang w:val="en-GB"/>
        </w:rPr>
        <w:t>}</w:t>
      </w:r>
    </w:p>
    <w:p w14:paraId="1493C69A" w14:textId="77777777" w:rsidR="009E5775" w:rsidRPr="003526D5" w:rsidRDefault="009E5775" w:rsidP="00DC28F0">
      <w:pPr>
        <w:pStyle w:val="PL"/>
        <w:rPr>
          <w:lang w:val="en-GB"/>
        </w:rPr>
      </w:pPr>
    </w:p>
    <w:p w14:paraId="158B62FC" w14:textId="75B1AD6E" w:rsidR="00F13D59" w:rsidRDefault="00F13D59" w:rsidP="005A54BB">
      <w:pPr>
        <w:pStyle w:val="PL"/>
        <w:jc w:val="center"/>
        <w:rPr>
          <w:rFonts w:ascii="Arial" w:hAnsi="Arial" w:cs="Arial"/>
          <w:b/>
          <w:bCs/>
          <w:color w:val="FF0000"/>
          <w:sz w:val="20"/>
          <w:szCs w:val="24"/>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7ED80DA7" w14:textId="018DF400" w:rsidR="005A54BB" w:rsidRDefault="005A54BB" w:rsidP="005A54BB">
      <w:pPr>
        <w:jc w:val="center"/>
        <w:rPr>
          <w:highlight w:val="yellow"/>
        </w:rPr>
      </w:pPr>
      <w:r w:rsidRPr="00B82522">
        <w:rPr>
          <w:highlight w:val="yellow"/>
        </w:rPr>
        <w:t>-------------------------------------------Change</w:t>
      </w:r>
      <w:r>
        <w:rPr>
          <w:highlight w:val="yellow"/>
        </w:rPr>
        <w:t xml:space="preserve"> 27</w:t>
      </w:r>
      <w:r w:rsidRPr="00B82522">
        <w:rPr>
          <w:highlight w:val="yellow"/>
        </w:rPr>
        <w:t>-------------------------------------------</w:t>
      </w:r>
    </w:p>
    <w:p w14:paraId="42D503A1" w14:textId="77777777" w:rsidR="00815792" w:rsidRDefault="00815792" w:rsidP="00B464CE">
      <w:pPr>
        <w:pStyle w:val="PL"/>
        <w:rPr>
          <w:ins w:id="5346" w:author="Ericsson User" w:date="2020-04-07T23:40:00Z"/>
          <w:rFonts w:cs="Courier New"/>
          <w:bCs/>
          <w:lang w:val="en-US"/>
        </w:rPr>
      </w:pPr>
    </w:p>
    <w:p w14:paraId="46CDC276" w14:textId="77777777" w:rsidR="00815792" w:rsidRPr="00815792" w:rsidRDefault="00815792" w:rsidP="00815792">
      <w:pPr>
        <w:pStyle w:val="PL"/>
        <w:rPr>
          <w:ins w:id="5347" w:author="Ericsson User" w:date="2020-04-07T23:40:00Z"/>
          <w:lang w:val="en-GB"/>
        </w:rPr>
      </w:pPr>
      <w:ins w:id="5348" w:author="Ericsson User" w:date="2020-04-07T23:40:00Z">
        <w:r w:rsidRPr="00815792">
          <w:rPr>
            <w:lang w:val="en-GB"/>
          </w:rPr>
          <w:t>-- **************************************************************</w:t>
        </w:r>
      </w:ins>
    </w:p>
    <w:p w14:paraId="5EA9FE35" w14:textId="77777777" w:rsidR="00815792" w:rsidRPr="00815792" w:rsidRDefault="00815792" w:rsidP="00815792">
      <w:pPr>
        <w:pStyle w:val="PL"/>
        <w:rPr>
          <w:ins w:id="5349" w:author="Ericsson User" w:date="2020-04-07T23:40:00Z"/>
          <w:lang w:val="en-GB"/>
        </w:rPr>
      </w:pPr>
      <w:ins w:id="5350" w:author="Ericsson User" w:date="2020-04-07T23:40:00Z">
        <w:r w:rsidRPr="00815792">
          <w:rPr>
            <w:lang w:val="en-GB"/>
          </w:rPr>
          <w:t>--</w:t>
        </w:r>
      </w:ins>
    </w:p>
    <w:p w14:paraId="3A8A3330" w14:textId="029B2534" w:rsidR="00815792" w:rsidRPr="00815792" w:rsidRDefault="00815792" w:rsidP="00815792">
      <w:pPr>
        <w:pStyle w:val="PL"/>
        <w:outlineLvl w:val="3"/>
        <w:rPr>
          <w:ins w:id="5351" w:author="Ericsson User" w:date="2020-04-07T23:40:00Z"/>
          <w:noProof w:val="0"/>
          <w:lang w:val="en-GB"/>
        </w:rPr>
      </w:pPr>
      <w:ins w:id="5352" w:author="Ericsson User" w:date="2020-04-07T23:40:00Z">
        <w:r w:rsidRPr="00815792">
          <w:rPr>
            <w:noProof w:val="0"/>
            <w:lang w:val="en-GB"/>
          </w:rPr>
          <w:t xml:space="preserve">-- </w:t>
        </w:r>
      </w:ins>
      <w:ins w:id="5353" w:author="Ericsson User" w:date="2020-04-07T23:41:00Z">
        <w:r>
          <w:rPr>
            <w:noProof w:val="0"/>
            <w:lang w:val="en-GB"/>
          </w:rPr>
          <w:t>B</w:t>
        </w:r>
      </w:ins>
      <w:ins w:id="5354" w:author="R3-204245" w:date="2020-06-14T21:21:00Z">
        <w:r w:rsidR="002F0665">
          <w:rPr>
            <w:noProof w:val="0"/>
            <w:lang w:val="en-GB"/>
          </w:rPr>
          <w:t>AP</w:t>
        </w:r>
      </w:ins>
      <w:ins w:id="5355" w:author="Ericsson User" w:date="2020-04-07T23:41:00Z">
        <w:del w:id="5356" w:author="R3-204245" w:date="2020-06-14T21:21:00Z">
          <w:r w:rsidDel="002F0665">
            <w:rPr>
              <w:noProof w:val="0"/>
              <w:lang w:val="en-GB"/>
            </w:rPr>
            <w:delText>H</w:delText>
          </w:r>
        </w:del>
        <w:r>
          <w:rPr>
            <w:noProof w:val="0"/>
            <w:lang w:val="en-GB"/>
          </w:rPr>
          <w:t xml:space="preserve"> </w:t>
        </w:r>
      </w:ins>
      <w:ins w:id="5357" w:author="R3-204245" w:date="2020-06-14T21:21:00Z">
        <w:r w:rsidR="002F0665">
          <w:rPr>
            <w:noProof w:val="0"/>
            <w:lang w:val="en-GB"/>
          </w:rPr>
          <w:t>Mapping</w:t>
        </w:r>
      </w:ins>
      <w:ins w:id="5358" w:author="Ericsson User" w:date="2020-04-07T23:41:00Z">
        <w:del w:id="5359" w:author="R3-204245" w:date="2020-06-14T21:21:00Z">
          <w:r w:rsidDel="002F0665">
            <w:rPr>
              <w:noProof w:val="0"/>
              <w:lang w:val="en-GB"/>
            </w:rPr>
            <w:delText>Routing</w:delText>
          </w:r>
        </w:del>
        <w:r>
          <w:rPr>
            <w:noProof w:val="0"/>
            <w:lang w:val="en-GB"/>
          </w:rPr>
          <w:t xml:space="preserve"> Configuration</w:t>
        </w:r>
      </w:ins>
      <w:ins w:id="5360" w:author="Ericsson User" w:date="2020-04-07T23:40:00Z">
        <w:r w:rsidRPr="00815792">
          <w:rPr>
            <w:noProof w:val="0"/>
            <w:lang w:val="en-GB"/>
          </w:rPr>
          <w:t xml:space="preserve"> ELEMENTARY PROCEDURE</w:t>
        </w:r>
      </w:ins>
    </w:p>
    <w:p w14:paraId="62DA7C8C" w14:textId="77777777" w:rsidR="00815792" w:rsidRPr="00815792" w:rsidRDefault="00815792" w:rsidP="00815792">
      <w:pPr>
        <w:pStyle w:val="PL"/>
        <w:rPr>
          <w:ins w:id="5361" w:author="Ericsson User" w:date="2020-04-07T23:40:00Z"/>
          <w:lang w:val="en-GB"/>
        </w:rPr>
      </w:pPr>
      <w:ins w:id="5362" w:author="Ericsson User" w:date="2020-04-07T23:40:00Z">
        <w:r w:rsidRPr="00815792">
          <w:rPr>
            <w:lang w:val="en-GB"/>
          </w:rPr>
          <w:t>--</w:t>
        </w:r>
      </w:ins>
    </w:p>
    <w:p w14:paraId="72E8E4F7" w14:textId="77777777" w:rsidR="00815792" w:rsidRPr="00815792" w:rsidRDefault="00815792" w:rsidP="00815792">
      <w:pPr>
        <w:pStyle w:val="PL"/>
        <w:rPr>
          <w:ins w:id="5363" w:author="Ericsson User" w:date="2020-04-07T23:40:00Z"/>
          <w:lang w:val="en-GB"/>
        </w:rPr>
      </w:pPr>
      <w:ins w:id="5364" w:author="Ericsson User" w:date="2020-04-07T23:40:00Z">
        <w:r w:rsidRPr="00815792">
          <w:rPr>
            <w:lang w:val="en-GB"/>
          </w:rPr>
          <w:t>-- **************************************************************</w:t>
        </w:r>
      </w:ins>
    </w:p>
    <w:p w14:paraId="243600E9" w14:textId="77777777" w:rsidR="00815792" w:rsidRPr="00815792" w:rsidRDefault="00815792" w:rsidP="00B464CE">
      <w:pPr>
        <w:pStyle w:val="PL"/>
        <w:rPr>
          <w:ins w:id="5365" w:author="Ericsson User" w:date="2020-03-19T12:53:00Z"/>
          <w:rFonts w:cs="Courier New"/>
          <w:bCs/>
          <w:lang w:val="en-US"/>
        </w:rPr>
      </w:pPr>
    </w:p>
    <w:p w14:paraId="1896D32E" w14:textId="77777777" w:rsidR="00815792" w:rsidRDefault="00815792" w:rsidP="00815792">
      <w:pPr>
        <w:pStyle w:val="PL"/>
        <w:rPr>
          <w:ins w:id="5366" w:author="Ericsson User" w:date="2020-04-07T23:42:00Z"/>
          <w:noProof w:val="0"/>
          <w:lang w:val="en-GB"/>
        </w:rPr>
      </w:pPr>
      <w:ins w:id="5367" w:author="Ericsson User" w:date="2020-04-07T23:42:00Z">
        <w:r w:rsidRPr="009E5775">
          <w:rPr>
            <w:noProof w:val="0"/>
            <w:lang w:val="en-GB"/>
          </w:rPr>
          <w:t>-- **************************************************************</w:t>
        </w:r>
      </w:ins>
    </w:p>
    <w:p w14:paraId="6D303E23" w14:textId="77777777" w:rsidR="00815792" w:rsidRPr="009E5775" w:rsidRDefault="00815792" w:rsidP="00815792">
      <w:pPr>
        <w:pStyle w:val="PL"/>
        <w:rPr>
          <w:ins w:id="5368" w:author="Ericsson User" w:date="2020-04-07T23:42:00Z"/>
          <w:noProof w:val="0"/>
          <w:lang w:val="en-GB"/>
        </w:rPr>
      </w:pPr>
      <w:ins w:id="5369" w:author="Ericsson User" w:date="2020-04-07T23:42:00Z">
        <w:r w:rsidRPr="009E5775">
          <w:rPr>
            <w:noProof w:val="0"/>
            <w:lang w:val="en-GB"/>
          </w:rPr>
          <w:t>--</w:t>
        </w:r>
      </w:ins>
    </w:p>
    <w:p w14:paraId="3C52CF18" w14:textId="1DDAA973" w:rsidR="00815792" w:rsidRPr="009E5775" w:rsidRDefault="00815792" w:rsidP="00815792">
      <w:pPr>
        <w:pStyle w:val="PL"/>
        <w:outlineLvl w:val="4"/>
        <w:rPr>
          <w:ins w:id="5370" w:author="Ericsson User" w:date="2020-04-07T23:42:00Z"/>
          <w:noProof w:val="0"/>
          <w:lang w:val="en-GB"/>
        </w:rPr>
      </w:pPr>
      <w:ins w:id="5371" w:author="Ericsson User" w:date="2020-04-07T23:42:00Z">
        <w:r w:rsidRPr="009E5775">
          <w:rPr>
            <w:noProof w:val="0"/>
            <w:lang w:val="en-GB"/>
          </w:rPr>
          <w:t xml:space="preserve">-- </w:t>
        </w:r>
        <w:r w:rsidRPr="00815792">
          <w:rPr>
            <w:lang w:val="en-GB"/>
          </w:rPr>
          <w:t>B</w:t>
        </w:r>
      </w:ins>
      <w:ins w:id="5372" w:author="R3-204245" w:date="2020-06-14T21:21:00Z">
        <w:r w:rsidR="002F0665">
          <w:rPr>
            <w:lang w:val="en-GB"/>
          </w:rPr>
          <w:t>AP</w:t>
        </w:r>
      </w:ins>
      <w:ins w:id="5373" w:author="Ericsson User" w:date="2020-04-07T23:42:00Z">
        <w:del w:id="5374" w:author="R3-204245" w:date="2020-06-14T21:21:00Z">
          <w:r w:rsidRPr="00815792" w:rsidDel="002F0665">
            <w:rPr>
              <w:lang w:val="en-GB"/>
            </w:rPr>
            <w:delText>H</w:delText>
          </w:r>
        </w:del>
        <w:r w:rsidRPr="00815792">
          <w:rPr>
            <w:lang w:val="en-GB"/>
          </w:rPr>
          <w:t xml:space="preserve"> </w:t>
        </w:r>
      </w:ins>
      <w:ins w:id="5375" w:author="R3-204245" w:date="2020-06-14T21:21:00Z">
        <w:r w:rsidR="002F0665">
          <w:rPr>
            <w:lang w:val="en-GB"/>
          </w:rPr>
          <w:t>MAPPING</w:t>
        </w:r>
      </w:ins>
      <w:ins w:id="5376" w:author="Ericsson User" w:date="2020-04-07T23:42:00Z">
        <w:del w:id="5377" w:author="R3-204245" w:date="2020-06-14T21:21:00Z">
          <w:r w:rsidRPr="00815792" w:rsidDel="002F0665">
            <w:rPr>
              <w:lang w:val="en-GB"/>
            </w:rPr>
            <w:delText>ROUTING</w:delText>
          </w:r>
        </w:del>
        <w:r w:rsidRPr="00815792">
          <w:rPr>
            <w:lang w:val="en-GB"/>
          </w:rPr>
          <w:t xml:space="preserve"> CONFIGURATION</w:t>
        </w:r>
      </w:ins>
    </w:p>
    <w:p w14:paraId="4FDF94C6" w14:textId="77777777" w:rsidR="00815792" w:rsidRPr="009E5775" w:rsidRDefault="00815792" w:rsidP="00815792">
      <w:pPr>
        <w:pStyle w:val="PL"/>
        <w:rPr>
          <w:ins w:id="5378" w:author="Ericsson User" w:date="2020-04-07T23:42:00Z"/>
          <w:noProof w:val="0"/>
          <w:lang w:val="en-GB"/>
        </w:rPr>
      </w:pPr>
      <w:ins w:id="5379" w:author="Ericsson User" w:date="2020-04-07T23:42:00Z">
        <w:r w:rsidRPr="009E5775">
          <w:rPr>
            <w:noProof w:val="0"/>
            <w:lang w:val="en-GB"/>
          </w:rPr>
          <w:t>-- **************************************************************</w:t>
        </w:r>
      </w:ins>
    </w:p>
    <w:p w14:paraId="13C6A431" w14:textId="77777777" w:rsidR="00931755" w:rsidRPr="00815792" w:rsidRDefault="00931755" w:rsidP="00067574">
      <w:pPr>
        <w:pStyle w:val="PL"/>
        <w:rPr>
          <w:ins w:id="5380" w:author="Ericsson User" w:date="2020-03-19T13:11:00Z"/>
          <w:rFonts w:cs="Courier New"/>
          <w:bCs/>
          <w:lang w:val="en-US"/>
        </w:rPr>
      </w:pPr>
    </w:p>
    <w:p w14:paraId="6ABAABC4" w14:textId="77777777" w:rsidR="00815792" w:rsidRDefault="00815792" w:rsidP="00067574">
      <w:pPr>
        <w:pStyle w:val="PL"/>
        <w:rPr>
          <w:ins w:id="5381" w:author="Ericsson User" w:date="2020-04-07T23:42:00Z"/>
          <w:rFonts w:cs="Courier New"/>
          <w:bCs/>
          <w:lang w:val="en-US"/>
        </w:rPr>
      </w:pPr>
    </w:p>
    <w:p w14:paraId="52FE56AF" w14:textId="301590E6" w:rsidR="00CD3D8E" w:rsidRPr="00815792" w:rsidRDefault="00CD3D8E" w:rsidP="00067574">
      <w:pPr>
        <w:pStyle w:val="PL"/>
        <w:rPr>
          <w:ins w:id="5382" w:author="Ericsson User" w:date="2019-12-25T07:30:00Z"/>
          <w:rFonts w:cs="Courier New"/>
          <w:bCs/>
          <w:lang w:val="en-US"/>
        </w:rPr>
      </w:pPr>
      <w:ins w:id="5383" w:author="Ericsson User" w:date="2019-12-25T07:30:00Z">
        <w:r w:rsidRPr="00815792">
          <w:rPr>
            <w:rFonts w:cs="Courier New"/>
            <w:bCs/>
            <w:lang w:val="en-US"/>
          </w:rPr>
          <w:t>B</w:t>
        </w:r>
      </w:ins>
      <w:ins w:id="5384" w:author="R3-204245" w:date="2020-06-14T21:21:00Z">
        <w:r w:rsidR="002F0665">
          <w:rPr>
            <w:rFonts w:cs="Courier New"/>
            <w:bCs/>
            <w:lang w:val="en-US"/>
          </w:rPr>
          <w:t>APMapping</w:t>
        </w:r>
      </w:ins>
      <w:ins w:id="5385" w:author="Ericsson User" w:date="2019-12-25T07:30:00Z">
        <w:del w:id="5386" w:author="R3-204245" w:date="2020-06-14T21:21:00Z">
          <w:r w:rsidRPr="00815792" w:rsidDel="002F0665">
            <w:rPr>
              <w:rFonts w:cs="Courier New"/>
              <w:bCs/>
              <w:lang w:val="en-US"/>
            </w:rPr>
            <w:delText>HRouting</w:delText>
          </w:r>
        </w:del>
        <w:r w:rsidRPr="00815792">
          <w:rPr>
            <w:rFonts w:cs="Courier New"/>
            <w:bCs/>
            <w:lang w:val="en-US"/>
          </w:rPr>
          <w:t>Configuration ::= SEQUENCE {</w:t>
        </w:r>
      </w:ins>
    </w:p>
    <w:p w14:paraId="71B4057D" w14:textId="28B33B5B" w:rsidR="00CD3D8E" w:rsidRPr="00815792" w:rsidRDefault="00CD3D8E" w:rsidP="00067574">
      <w:pPr>
        <w:pStyle w:val="PL"/>
        <w:rPr>
          <w:ins w:id="5387" w:author="Ericsson User" w:date="2019-12-25T07:30:00Z"/>
          <w:rFonts w:cs="Courier New"/>
          <w:bCs/>
          <w:lang w:val="en-US"/>
        </w:rPr>
      </w:pPr>
      <w:ins w:id="5388"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ins>
      <w:ins w:id="5389" w:author="Ericsson User" w:date="2020-01-30T12:16:00Z">
        <w:r w:rsidR="00640A08" w:rsidRPr="00815792">
          <w:rPr>
            <w:rFonts w:cs="Courier New"/>
            <w:bCs/>
            <w:lang w:val="en-US"/>
          </w:rPr>
          <w:tab/>
        </w:r>
      </w:ins>
      <w:ins w:id="5390" w:author="Ericsson User" w:date="2019-12-25T07:30:00Z">
        <w:r w:rsidRPr="00815792">
          <w:rPr>
            <w:rFonts w:cs="Courier New"/>
            <w:bCs/>
            <w:lang w:val="en-US"/>
          </w:rPr>
          <w:t>{ {</w:t>
        </w:r>
        <w:del w:id="5391" w:author="R3-204245" w:date="2020-06-14T21:22:00Z">
          <w:r w:rsidRPr="00815792" w:rsidDel="002F0665">
            <w:rPr>
              <w:rFonts w:cs="Courier New"/>
              <w:bCs/>
              <w:lang w:val="en-US"/>
            </w:rPr>
            <w:delText>BHRouting</w:delText>
          </w:r>
        </w:del>
      </w:ins>
      <w:ins w:id="5392" w:author="R3-204245" w:date="2020-06-14T21:22:00Z">
        <w:r w:rsidR="002F0665">
          <w:rPr>
            <w:rFonts w:cs="Courier New"/>
            <w:bCs/>
            <w:lang w:val="en-US"/>
          </w:rPr>
          <w:t>BAPMapping</w:t>
        </w:r>
      </w:ins>
      <w:ins w:id="5393" w:author="Ericsson User" w:date="2019-12-25T07:30:00Z">
        <w:r w:rsidRPr="00815792">
          <w:rPr>
            <w:rFonts w:cs="Courier New"/>
            <w:bCs/>
            <w:lang w:val="en-US"/>
          </w:rPr>
          <w:t>Configuration-IEs} }</w:t>
        </w:r>
      </w:ins>
      <w:ins w:id="5394" w:author="Ericsson User" w:date="2020-02-06T20:39:00Z">
        <w:r w:rsidR="003526D5" w:rsidRPr="00815792">
          <w:rPr>
            <w:rFonts w:cs="Courier New"/>
            <w:bCs/>
            <w:lang w:val="en-US"/>
          </w:rPr>
          <w:t xml:space="preserve"> </w:t>
        </w:r>
      </w:ins>
      <w:ins w:id="5395" w:author="Ericsson User" w:date="2019-12-25T07:30:00Z">
        <w:r w:rsidRPr="00815792">
          <w:rPr>
            <w:rFonts w:cs="Courier New"/>
            <w:bCs/>
            <w:lang w:val="en-US"/>
          </w:rPr>
          <w:t>}</w:t>
        </w:r>
      </w:ins>
    </w:p>
    <w:p w14:paraId="22437F6D" w14:textId="77777777" w:rsidR="00CD3D8E" w:rsidRPr="00815792" w:rsidRDefault="00CD3D8E" w:rsidP="00067574">
      <w:pPr>
        <w:pStyle w:val="PL"/>
        <w:rPr>
          <w:ins w:id="5396" w:author="Ericsson User" w:date="2019-12-25T07:30:00Z"/>
          <w:rFonts w:cs="Courier New"/>
          <w:bCs/>
          <w:lang w:val="en-US"/>
        </w:rPr>
      </w:pPr>
    </w:p>
    <w:p w14:paraId="127C4B8C" w14:textId="0916D3D5" w:rsidR="00CD3D8E" w:rsidRPr="00815792" w:rsidRDefault="00CD3D8E" w:rsidP="00067574">
      <w:pPr>
        <w:pStyle w:val="PL"/>
        <w:rPr>
          <w:ins w:id="5397" w:author="Ericsson User" w:date="2019-12-25T07:30:00Z"/>
          <w:rFonts w:cs="Courier New"/>
          <w:bCs/>
          <w:lang w:val="en-US"/>
        </w:rPr>
      </w:pPr>
      <w:ins w:id="5398" w:author="Ericsson User" w:date="2019-12-25T07:30:00Z">
        <w:del w:id="5399" w:author="R3-204245" w:date="2020-06-14T21:22:00Z">
          <w:r w:rsidRPr="00815792" w:rsidDel="002F0665">
            <w:rPr>
              <w:rFonts w:cs="Courier New"/>
              <w:bCs/>
              <w:lang w:val="en-US"/>
            </w:rPr>
            <w:lastRenderedPageBreak/>
            <w:delText>BHRouting</w:delText>
          </w:r>
        </w:del>
      </w:ins>
      <w:ins w:id="5400" w:author="R3-204245" w:date="2020-06-14T21:22:00Z">
        <w:r w:rsidR="002F0665">
          <w:rPr>
            <w:rFonts w:cs="Courier New"/>
            <w:bCs/>
            <w:lang w:val="en-US"/>
          </w:rPr>
          <w:t>BAPMapping</w:t>
        </w:r>
      </w:ins>
      <w:ins w:id="5401" w:author="Ericsson User" w:date="2019-12-25T07:30:00Z">
        <w:r w:rsidRPr="00815792">
          <w:rPr>
            <w:rFonts w:cs="Courier New"/>
            <w:bCs/>
            <w:lang w:val="en-US"/>
          </w:rPr>
          <w:t>Configuration-IEs F1AP-PROTOCOL-IES ::= {</w:t>
        </w:r>
      </w:ins>
    </w:p>
    <w:p w14:paraId="456AF042" w14:textId="5BBAB337" w:rsidR="00CD3D8E" w:rsidRPr="00815792" w:rsidRDefault="00CD3D8E" w:rsidP="00067574">
      <w:pPr>
        <w:pStyle w:val="PL"/>
        <w:rPr>
          <w:ins w:id="5402" w:author="Ericsson User" w:date="2019-12-25T07:30:00Z"/>
          <w:rFonts w:cs="Courier New"/>
          <w:bCs/>
          <w:lang w:val="en-US"/>
        </w:rPr>
      </w:pPr>
      <w:ins w:id="5403" w:author="Ericsson User" w:date="2019-12-25T07:30:00Z">
        <w:r w:rsidRPr="00815792">
          <w:rPr>
            <w:rFonts w:cs="Courier New"/>
            <w:bCs/>
            <w:lang w:val="en-US"/>
          </w:rPr>
          <w:tab/>
          <w:t>{ ID id-TransactionID</w:t>
        </w:r>
        <w:r w:rsidRPr="00815792">
          <w:rPr>
            <w:rFonts w:cs="Courier New"/>
            <w:bCs/>
            <w:lang w:val="en-US"/>
          </w:rPr>
          <w:tab/>
        </w:r>
      </w:ins>
      <w:ins w:id="5404" w:author="Ericsson User" w:date="2020-01-30T12:15:00Z">
        <w:r w:rsidR="00640A08" w:rsidRPr="00815792">
          <w:rPr>
            <w:rFonts w:cs="Courier New"/>
            <w:bCs/>
            <w:lang w:val="en-US"/>
          </w:rPr>
          <w:tab/>
        </w:r>
      </w:ins>
      <w:ins w:id="5405"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406" w:author="Ericsson User" w:date="2020-01-30T12:15:00Z">
        <w:r w:rsidR="00640A08" w:rsidRPr="00815792">
          <w:rPr>
            <w:rFonts w:cs="Courier New"/>
            <w:bCs/>
            <w:lang w:val="en-US"/>
          </w:rPr>
          <w:tab/>
        </w:r>
      </w:ins>
      <w:ins w:id="5407" w:author="Ericsson User" w:date="2019-12-25T07:30:00Z">
        <w:r w:rsidRPr="00815792">
          <w:rPr>
            <w:rFonts w:cs="Courier New"/>
            <w:bCs/>
            <w:lang w:val="en-US"/>
          </w:rPr>
          <w:t>PRESENCE</w:t>
        </w:r>
      </w:ins>
      <w:ins w:id="5408" w:author="Ericsson User" w:date="2020-01-30T12:15:00Z">
        <w:r w:rsidR="00640A08" w:rsidRPr="00815792">
          <w:rPr>
            <w:rFonts w:cs="Courier New"/>
            <w:bCs/>
            <w:lang w:val="en-US"/>
          </w:rPr>
          <w:t xml:space="preserve"> </w:t>
        </w:r>
      </w:ins>
      <w:ins w:id="5409" w:author="Ericsson User" w:date="2019-12-25T07:30:00Z">
        <w:r w:rsidRPr="00815792">
          <w:rPr>
            <w:rFonts w:cs="Courier New"/>
            <w:bCs/>
            <w:lang w:val="en-US"/>
          </w:rPr>
          <w:t>mandatory}|</w:t>
        </w:r>
      </w:ins>
    </w:p>
    <w:p w14:paraId="328FE8DF" w14:textId="3D4AD3F8" w:rsidR="00CD3D8E" w:rsidRPr="00815792" w:rsidRDefault="00CD3D8E" w:rsidP="00067574">
      <w:pPr>
        <w:pStyle w:val="PL"/>
        <w:rPr>
          <w:ins w:id="5410" w:author="Ericsson User" w:date="2019-12-25T07:30:00Z"/>
          <w:rFonts w:cs="Courier New"/>
          <w:bCs/>
          <w:lang w:val="en-US"/>
        </w:rPr>
      </w:pPr>
      <w:ins w:id="5411" w:author="Ericsson User" w:date="2019-12-25T07:30:00Z">
        <w:r w:rsidRPr="00815792">
          <w:rPr>
            <w:rFonts w:cs="Courier New"/>
            <w:bCs/>
            <w:lang w:val="en-US"/>
          </w:rPr>
          <w:tab/>
          <w:t>{ ID id-BH-Routing-Information-Added-List</w:t>
        </w:r>
      </w:ins>
      <w:ins w:id="5412" w:author="Ericsson User" w:date="2020-01-30T12:16:00Z">
        <w:r w:rsidR="00640A08" w:rsidRPr="00815792">
          <w:rPr>
            <w:rFonts w:cs="Courier New"/>
            <w:bCs/>
            <w:lang w:val="en-US"/>
          </w:rPr>
          <w:tab/>
        </w:r>
        <w:r w:rsidR="00640A08" w:rsidRPr="00815792">
          <w:rPr>
            <w:rFonts w:cs="Courier New"/>
            <w:bCs/>
            <w:lang w:val="en-US"/>
          </w:rPr>
          <w:tab/>
        </w:r>
      </w:ins>
      <w:ins w:id="5413" w:author="Ericsson User" w:date="2019-12-25T07:30:00Z">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BH-Routing-Information-Added-List</w:t>
        </w:r>
      </w:ins>
      <w:ins w:id="5414" w:author="Ericsson User" w:date="2020-01-30T12:16:00Z">
        <w:r w:rsidR="00640A08" w:rsidRPr="00815792">
          <w:rPr>
            <w:rFonts w:cs="Courier New"/>
            <w:bCs/>
            <w:lang w:val="en-US"/>
          </w:rPr>
          <w:tab/>
        </w:r>
      </w:ins>
      <w:ins w:id="5415" w:author="Ericsson User" w:date="2019-12-25T07:30:00Z">
        <w:r w:rsidRPr="00815792">
          <w:rPr>
            <w:rFonts w:cs="Courier New"/>
            <w:bCs/>
            <w:lang w:val="en-US"/>
          </w:rPr>
          <w:t>PRESENCE optional}|</w:t>
        </w:r>
      </w:ins>
    </w:p>
    <w:p w14:paraId="6FAD0AC9" w14:textId="77777777" w:rsidR="002F0665" w:rsidRDefault="00CD3D8E" w:rsidP="00067574">
      <w:pPr>
        <w:pStyle w:val="PL"/>
        <w:rPr>
          <w:ins w:id="5416" w:author="R3-204245" w:date="2020-06-14T21:22:00Z"/>
          <w:rFonts w:cs="Courier New"/>
          <w:bCs/>
          <w:lang w:val="en-US"/>
        </w:rPr>
      </w:pPr>
      <w:ins w:id="5417" w:author="Ericsson User" w:date="2019-12-25T07:30:00Z">
        <w:r w:rsidRPr="00815792">
          <w:rPr>
            <w:rFonts w:cs="Courier New"/>
            <w:bCs/>
            <w:lang w:val="en-US"/>
          </w:rPr>
          <w:tab/>
          <w:t>{ ID id-BH-Routing-Information-Removed-List</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BH-Routing-Information-Removed-List</w:t>
        </w:r>
      </w:ins>
      <w:ins w:id="5418" w:author="Ericsson User" w:date="2020-01-30T12:16:00Z">
        <w:r w:rsidR="00640A08" w:rsidRPr="00815792">
          <w:rPr>
            <w:rFonts w:cs="Courier New"/>
            <w:bCs/>
            <w:lang w:val="en-US"/>
          </w:rPr>
          <w:tab/>
        </w:r>
      </w:ins>
      <w:ins w:id="5419" w:author="Ericsson User" w:date="2019-12-25T07:30:00Z">
        <w:r w:rsidRPr="00815792">
          <w:rPr>
            <w:rFonts w:cs="Courier New"/>
            <w:bCs/>
            <w:lang w:val="en-US"/>
          </w:rPr>
          <w:t>PRESENCE optional}</w:t>
        </w:r>
      </w:ins>
      <w:ins w:id="5420" w:author="R3-204245" w:date="2020-06-14T21:22:00Z">
        <w:r w:rsidR="002F0665">
          <w:rPr>
            <w:rFonts w:cs="Courier New"/>
            <w:bCs/>
            <w:lang w:val="en-US"/>
          </w:rPr>
          <w:t>|</w:t>
        </w:r>
      </w:ins>
    </w:p>
    <w:p w14:paraId="55E58522" w14:textId="2352F4C4" w:rsidR="00CD3D8E" w:rsidRPr="00815792" w:rsidRDefault="002F0665" w:rsidP="00067574">
      <w:pPr>
        <w:pStyle w:val="PL"/>
        <w:rPr>
          <w:ins w:id="5421" w:author="Ericsson User" w:date="2019-12-25T07:30:00Z"/>
          <w:rFonts w:cs="Courier New"/>
          <w:bCs/>
          <w:lang w:val="en-US"/>
        </w:rPr>
      </w:pPr>
      <w:ins w:id="5422" w:author="R3-204245" w:date="2020-06-14T21:22:00Z">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PRESENCE optional}</w:t>
        </w:r>
      </w:ins>
      <w:ins w:id="5423" w:author="Ericsson User" w:date="2019-12-25T07:30:00Z">
        <w:r w:rsidR="00CD3D8E" w:rsidRPr="00815792">
          <w:rPr>
            <w:rFonts w:cs="Courier New"/>
            <w:bCs/>
            <w:lang w:val="en-US"/>
          </w:rPr>
          <w:t>,</w:t>
        </w:r>
      </w:ins>
    </w:p>
    <w:p w14:paraId="61314630" w14:textId="77777777" w:rsidR="00CD3D8E" w:rsidRPr="00815792" w:rsidRDefault="00CD3D8E" w:rsidP="00067574">
      <w:pPr>
        <w:pStyle w:val="PL"/>
        <w:rPr>
          <w:ins w:id="5424" w:author="Ericsson User" w:date="2019-12-25T07:30:00Z"/>
          <w:rFonts w:cs="Courier New"/>
          <w:bCs/>
          <w:lang w:val="en-US"/>
        </w:rPr>
      </w:pPr>
      <w:ins w:id="5425" w:author="Ericsson User" w:date="2019-12-25T07:30:00Z">
        <w:r w:rsidRPr="00815792">
          <w:rPr>
            <w:rFonts w:cs="Courier New"/>
            <w:bCs/>
            <w:lang w:val="en-US"/>
          </w:rPr>
          <w:tab/>
          <w:t>...</w:t>
        </w:r>
      </w:ins>
    </w:p>
    <w:p w14:paraId="3A5E7B4D" w14:textId="77777777" w:rsidR="00CD3D8E" w:rsidRPr="00815792" w:rsidRDefault="00CD3D8E" w:rsidP="00067574">
      <w:pPr>
        <w:pStyle w:val="PL"/>
        <w:rPr>
          <w:ins w:id="5426" w:author="Ericsson User" w:date="2019-12-25T07:30:00Z"/>
          <w:rFonts w:cs="Courier New"/>
          <w:bCs/>
          <w:lang w:val="en-US"/>
        </w:rPr>
      </w:pPr>
      <w:ins w:id="5427" w:author="Ericsson User" w:date="2019-12-25T07:30:00Z">
        <w:r w:rsidRPr="00815792">
          <w:rPr>
            <w:rFonts w:cs="Courier New"/>
            <w:bCs/>
            <w:lang w:val="en-US"/>
          </w:rPr>
          <w:t>}</w:t>
        </w:r>
      </w:ins>
    </w:p>
    <w:p w14:paraId="55AD06F9" w14:textId="77777777" w:rsidR="00CD3D8E" w:rsidRPr="00815792" w:rsidRDefault="00CD3D8E" w:rsidP="00067574">
      <w:pPr>
        <w:pStyle w:val="PL"/>
        <w:rPr>
          <w:ins w:id="5428" w:author="Ericsson User" w:date="2019-12-25T07:30:00Z"/>
          <w:rFonts w:cs="Courier New"/>
          <w:bCs/>
          <w:lang w:val="en-US"/>
        </w:rPr>
      </w:pPr>
    </w:p>
    <w:p w14:paraId="69F15BAA" w14:textId="15AC08D5" w:rsidR="00CD3D8E" w:rsidRPr="00815792" w:rsidRDefault="00CD3D8E" w:rsidP="00067574">
      <w:pPr>
        <w:pStyle w:val="PL"/>
        <w:rPr>
          <w:ins w:id="5429" w:author="Ericsson User" w:date="2019-12-25T07:30:00Z"/>
          <w:rFonts w:cs="Courier New"/>
          <w:bCs/>
          <w:lang w:val="en-US"/>
        </w:rPr>
      </w:pPr>
      <w:ins w:id="5430" w:author="Ericsson User" w:date="2019-12-25T07:30:00Z">
        <w:r w:rsidRPr="00815792">
          <w:rPr>
            <w:rFonts w:cs="Courier New"/>
            <w:bCs/>
            <w:lang w:val="en-US"/>
          </w:rPr>
          <w:t>BH-Routing-Information-Added-List</w:t>
        </w:r>
      </w:ins>
      <w:ins w:id="5431" w:author="Ericsson User" w:date="2020-01-30T13:18:00Z">
        <w:r w:rsidR="00CE758E" w:rsidRPr="00815792">
          <w:rPr>
            <w:rFonts w:cs="Courier New"/>
            <w:bCs/>
            <w:lang w:val="en-US"/>
          </w:rPr>
          <w:t xml:space="preserve"> </w:t>
        </w:r>
      </w:ins>
      <w:ins w:id="5432"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BH-Routing-Information-Added-List-ItemIEs } }</w:t>
        </w:r>
      </w:ins>
    </w:p>
    <w:p w14:paraId="6B568776" w14:textId="1664E263" w:rsidR="00CD3D8E" w:rsidRPr="00815792" w:rsidRDefault="00CD3D8E" w:rsidP="00067574">
      <w:pPr>
        <w:pStyle w:val="PL"/>
        <w:rPr>
          <w:ins w:id="5433" w:author="Ericsson User" w:date="2019-12-25T07:30:00Z"/>
          <w:rFonts w:cs="Courier New"/>
          <w:bCs/>
          <w:lang w:val="en-US"/>
        </w:rPr>
      </w:pPr>
      <w:ins w:id="5434" w:author="Ericsson User" w:date="2019-12-25T07:30:00Z">
        <w:r w:rsidRPr="00815792">
          <w:rPr>
            <w:rFonts w:cs="Courier New"/>
            <w:bCs/>
            <w:lang w:val="en-US"/>
          </w:rPr>
          <w:t>BH-Routing-Information-Removed-List</w:t>
        </w:r>
      </w:ins>
      <w:ins w:id="5435" w:author="Ericsson User" w:date="2020-01-30T13:19:00Z">
        <w:r w:rsidR="00CE758E" w:rsidRPr="00815792">
          <w:rPr>
            <w:rFonts w:cs="Courier New"/>
            <w:bCs/>
            <w:lang w:val="en-US"/>
          </w:rPr>
          <w:t xml:space="preserve"> </w:t>
        </w:r>
      </w:ins>
      <w:ins w:id="5436"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BH-Routing-Information-Removed-List-ItemIEs } }</w:t>
        </w:r>
      </w:ins>
    </w:p>
    <w:p w14:paraId="7197999F" w14:textId="77777777" w:rsidR="00CD3D8E" w:rsidRPr="00815792" w:rsidRDefault="00CD3D8E" w:rsidP="00067574">
      <w:pPr>
        <w:pStyle w:val="PL"/>
        <w:rPr>
          <w:ins w:id="5437" w:author="Ericsson User" w:date="2019-12-25T07:30:00Z"/>
          <w:rFonts w:cs="Courier New"/>
          <w:bCs/>
          <w:lang w:val="en-US"/>
        </w:rPr>
      </w:pPr>
    </w:p>
    <w:p w14:paraId="5FED6E5B" w14:textId="03DBA342" w:rsidR="00CD3D8E" w:rsidRPr="00815792" w:rsidRDefault="00CD3D8E" w:rsidP="00067574">
      <w:pPr>
        <w:pStyle w:val="PL"/>
        <w:rPr>
          <w:ins w:id="5438" w:author="Ericsson User" w:date="2019-12-25T07:30:00Z"/>
          <w:rFonts w:cs="Courier New"/>
          <w:bCs/>
          <w:lang w:val="en-US"/>
        </w:rPr>
      </w:pPr>
      <w:ins w:id="5439" w:author="Ericsson User" w:date="2019-12-25T07:30:00Z">
        <w:r w:rsidRPr="00815792">
          <w:rPr>
            <w:rFonts w:cs="Courier New"/>
            <w:bCs/>
            <w:lang w:val="en-US"/>
          </w:rPr>
          <w:t>BH-Routing-Information-Added-List-ItemIEs</w:t>
        </w:r>
        <w:r w:rsidRPr="00815792">
          <w:rPr>
            <w:rFonts w:cs="Courier New"/>
            <w:bCs/>
            <w:lang w:val="en-US"/>
          </w:rPr>
          <w:tab/>
          <w:t>F1AP-PROTOCOL-IES</w:t>
        </w:r>
      </w:ins>
      <w:ins w:id="5440" w:author="Ericsson User" w:date="2020-01-30T13:19:00Z">
        <w:r w:rsidR="00CE758E" w:rsidRPr="00815792">
          <w:rPr>
            <w:rFonts w:cs="Courier New"/>
            <w:bCs/>
            <w:lang w:val="en-US"/>
          </w:rPr>
          <w:t xml:space="preserve"> </w:t>
        </w:r>
      </w:ins>
      <w:ins w:id="5441" w:author="Ericsson User" w:date="2019-12-25T07:30:00Z">
        <w:r w:rsidRPr="00815792">
          <w:rPr>
            <w:rFonts w:cs="Courier New"/>
            <w:bCs/>
            <w:lang w:val="en-US"/>
          </w:rPr>
          <w:t>::= {</w:t>
        </w:r>
      </w:ins>
    </w:p>
    <w:p w14:paraId="32AF942B" w14:textId="77777777" w:rsidR="00CD3D8E" w:rsidRPr="00815792" w:rsidRDefault="00CD3D8E" w:rsidP="00067574">
      <w:pPr>
        <w:pStyle w:val="PL"/>
        <w:rPr>
          <w:ins w:id="5442" w:author="Ericsson User" w:date="2019-12-25T07:30:00Z"/>
          <w:rFonts w:cs="Courier New"/>
          <w:bCs/>
          <w:lang w:val="en-US"/>
        </w:rPr>
      </w:pPr>
      <w:ins w:id="5443" w:author="Ericsson User" w:date="2019-12-25T07:30:00Z">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4D3F9CF" w14:textId="77777777" w:rsidR="00CD3D8E" w:rsidRPr="00815792" w:rsidRDefault="00CD3D8E" w:rsidP="00067574">
      <w:pPr>
        <w:pStyle w:val="PL"/>
        <w:rPr>
          <w:ins w:id="5444" w:author="Ericsson User" w:date="2019-12-25T07:30:00Z"/>
          <w:rFonts w:cs="Courier New"/>
          <w:bCs/>
          <w:lang w:val="en-US"/>
        </w:rPr>
      </w:pPr>
      <w:ins w:id="5445" w:author="Ericsson User" w:date="2019-12-25T07:30:00Z">
        <w:r w:rsidRPr="00815792">
          <w:rPr>
            <w:rFonts w:cs="Courier New"/>
            <w:bCs/>
            <w:lang w:val="en-US"/>
          </w:rPr>
          <w:tab/>
          <w:t>...</w:t>
        </w:r>
      </w:ins>
    </w:p>
    <w:p w14:paraId="232338EB" w14:textId="77777777" w:rsidR="00CD3D8E" w:rsidRPr="00815792" w:rsidRDefault="00CD3D8E" w:rsidP="00067574">
      <w:pPr>
        <w:pStyle w:val="PL"/>
        <w:rPr>
          <w:ins w:id="5446" w:author="Ericsson User" w:date="2019-12-25T07:30:00Z"/>
          <w:rFonts w:cs="Courier New"/>
          <w:bCs/>
          <w:lang w:val="en-US"/>
        </w:rPr>
      </w:pPr>
      <w:ins w:id="5447" w:author="Ericsson User" w:date="2019-12-25T07:30:00Z">
        <w:r w:rsidRPr="00815792">
          <w:rPr>
            <w:rFonts w:cs="Courier New"/>
            <w:bCs/>
            <w:lang w:val="en-US"/>
          </w:rPr>
          <w:t>}</w:t>
        </w:r>
      </w:ins>
    </w:p>
    <w:p w14:paraId="194B4420" w14:textId="77777777" w:rsidR="00CD3D8E" w:rsidRPr="00815792" w:rsidRDefault="00CD3D8E" w:rsidP="00067574">
      <w:pPr>
        <w:pStyle w:val="PL"/>
        <w:rPr>
          <w:ins w:id="5448" w:author="Ericsson User" w:date="2019-12-25T07:30:00Z"/>
          <w:rFonts w:cs="Courier New"/>
          <w:bCs/>
          <w:lang w:val="en-US"/>
        </w:rPr>
      </w:pPr>
    </w:p>
    <w:p w14:paraId="77812E4D" w14:textId="374DB2BA" w:rsidR="00CD3D8E" w:rsidRPr="00815792" w:rsidRDefault="00CD3D8E" w:rsidP="00067574">
      <w:pPr>
        <w:pStyle w:val="PL"/>
        <w:rPr>
          <w:ins w:id="5449" w:author="Ericsson User" w:date="2019-12-25T07:30:00Z"/>
          <w:rFonts w:cs="Courier New"/>
          <w:bCs/>
          <w:lang w:val="en-US"/>
        </w:rPr>
      </w:pPr>
      <w:ins w:id="5450" w:author="Ericsson User" w:date="2019-12-25T07:30:00Z">
        <w:r w:rsidRPr="00815792">
          <w:rPr>
            <w:rFonts w:cs="Courier New"/>
            <w:bCs/>
            <w:lang w:val="en-US"/>
          </w:rPr>
          <w:t>BH-Routing-Information-Removed-List-ItemIEs</w:t>
        </w:r>
        <w:r w:rsidRPr="00815792">
          <w:rPr>
            <w:rFonts w:cs="Courier New"/>
            <w:bCs/>
            <w:lang w:val="en-US"/>
          </w:rPr>
          <w:tab/>
          <w:t>F1AP-PROTOCOL-IES</w:t>
        </w:r>
      </w:ins>
      <w:ins w:id="5451" w:author="Ericsson User" w:date="2020-01-30T13:19:00Z">
        <w:r w:rsidR="00CE758E" w:rsidRPr="00815792">
          <w:rPr>
            <w:rFonts w:cs="Courier New"/>
            <w:bCs/>
            <w:lang w:val="en-US"/>
          </w:rPr>
          <w:t xml:space="preserve"> </w:t>
        </w:r>
      </w:ins>
      <w:ins w:id="5452" w:author="Ericsson User" w:date="2019-12-25T07:30:00Z">
        <w:r w:rsidRPr="00815792">
          <w:rPr>
            <w:rFonts w:cs="Courier New"/>
            <w:bCs/>
            <w:lang w:val="en-US"/>
          </w:rPr>
          <w:t>::= {</w:t>
        </w:r>
      </w:ins>
    </w:p>
    <w:p w14:paraId="31DA4665" w14:textId="764C5141" w:rsidR="00CD3D8E" w:rsidRPr="00815792" w:rsidRDefault="00CD3D8E" w:rsidP="00067574">
      <w:pPr>
        <w:pStyle w:val="PL"/>
        <w:rPr>
          <w:ins w:id="5453" w:author="Ericsson User" w:date="2019-12-25T07:30:00Z"/>
          <w:rFonts w:cs="Courier New"/>
          <w:bCs/>
          <w:lang w:val="en-US"/>
        </w:rPr>
      </w:pPr>
      <w:ins w:id="5454" w:author="Ericsson User" w:date="2019-12-25T07:30:00Z">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DCB6570" w14:textId="77777777" w:rsidR="00CD3D8E" w:rsidRPr="00815792" w:rsidRDefault="00CD3D8E" w:rsidP="00067574">
      <w:pPr>
        <w:pStyle w:val="PL"/>
        <w:rPr>
          <w:ins w:id="5455" w:author="Ericsson User" w:date="2019-12-25T07:30:00Z"/>
          <w:rFonts w:cs="Courier New"/>
          <w:bCs/>
          <w:lang w:val="en-US"/>
        </w:rPr>
      </w:pPr>
      <w:ins w:id="5456" w:author="Ericsson User" w:date="2019-12-25T07:30:00Z">
        <w:r w:rsidRPr="00815792">
          <w:rPr>
            <w:rFonts w:cs="Courier New"/>
            <w:bCs/>
            <w:lang w:val="en-US"/>
          </w:rPr>
          <w:tab/>
          <w:t>...</w:t>
        </w:r>
      </w:ins>
    </w:p>
    <w:p w14:paraId="1EFF3DE0" w14:textId="77777777" w:rsidR="00CD3D8E" w:rsidRPr="00815792" w:rsidRDefault="00CD3D8E" w:rsidP="00067574">
      <w:pPr>
        <w:pStyle w:val="PL"/>
        <w:rPr>
          <w:ins w:id="5457" w:author="Ericsson User" w:date="2019-12-25T07:30:00Z"/>
          <w:rFonts w:cs="Courier New"/>
          <w:bCs/>
          <w:lang w:val="en-US"/>
        </w:rPr>
      </w:pPr>
      <w:ins w:id="5458" w:author="Ericsson User" w:date="2019-12-25T07:30:00Z">
        <w:r w:rsidRPr="00815792">
          <w:rPr>
            <w:rFonts w:cs="Courier New"/>
            <w:bCs/>
            <w:lang w:val="en-US"/>
          </w:rPr>
          <w:t>}</w:t>
        </w:r>
      </w:ins>
    </w:p>
    <w:p w14:paraId="40F57917" w14:textId="210E2746" w:rsidR="00CD3D8E" w:rsidRDefault="00CD3D8E" w:rsidP="00067574">
      <w:pPr>
        <w:pStyle w:val="PL"/>
        <w:rPr>
          <w:ins w:id="5459" w:author="Ericsson User" w:date="2020-04-07T23:43:00Z"/>
          <w:rFonts w:cs="Courier New"/>
          <w:bCs/>
          <w:lang w:val="en-US"/>
        </w:rPr>
      </w:pPr>
    </w:p>
    <w:p w14:paraId="37056892" w14:textId="65896F18" w:rsidR="00815792" w:rsidRDefault="00815792" w:rsidP="00067574">
      <w:pPr>
        <w:pStyle w:val="PL"/>
        <w:rPr>
          <w:ins w:id="5460" w:author="Ericsson User" w:date="2020-04-07T23:43:00Z"/>
          <w:rFonts w:cs="Courier New"/>
          <w:bCs/>
          <w:lang w:val="en-US"/>
        </w:rPr>
      </w:pPr>
    </w:p>
    <w:p w14:paraId="66AE3966" w14:textId="77777777" w:rsidR="00815792" w:rsidRDefault="00815792" w:rsidP="00815792">
      <w:pPr>
        <w:pStyle w:val="PL"/>
        <w:rPr>
          <w:ins w:id="5461" w:author="Ericsson User" w:date="2020-04-07T23:43:00Z"/>
          <w:noProof w:val="0"/>
          <w:lang w:val="en-GB"/>
        </w:rPr>
      </w:pPr>
      <w:ins w:id="5462" w:author="Ericsson User" w:date="2020-04-07T23:43:00Z">
        <w:r w:rsidRPr="009E5775">
          <w:rPr>
            <w:noProof w:val="0"/>
            <w:lang w:val="en-GB"/>
          </w:rPr>
          <w:t>-- **************************************************************</w:t>
        </w:r>
      </w:ins>
    </w:p>
    <w:p w14:paraId="44DCDC77" w14:textId="77777777" w:rsidR="00815792" w:rsidRPr="009E5775" w:rsidRDefault="00815792" w:rsidP="00815792">
      <w:pPr>
        <w:pStyle w:val="PL"/>
        <w:rPr>
          <w:ins w:id="5463" w:author="Ericsson User" w:date="2020-04-07T23:43:00Z"/>
          <w:noProof w:val="0"/>
          <w:lang w:val="en-GB"/>
        </w:rPr>
      </w:pPr>
      <w:ins w:id="5464" w:author="Ericsson User" w:date="2020-04-07T23:43:00Z">
        <w:r w:rsidRPr="009E5775">
          <w:rPr>
            <w:noProof w:val="0"/>
            <w:lang w:val="en-GB"/>
          </w:rPr>
          <w:t>--</w:t>
        </w:r>
      </w:ins>
    </w:p>
    <w:p w14:paraId="680295F9" w14:textId="183A6D54" w:rsidR="00815792" w:rsidRPr="009E5775" w:rsidRDefault="00815792" w:rsidP="00815792">
      <w:pPr>
        <w:pStyle w:val="PL"/>
        <w:outlineLvl w:val="4"/>
        <w:rPr>
          <w:ins w:id="5465" w:author="Ericsson User" w:date="2020-04-07T23:43:00Z"/>
          <w:noProof w:val="0"/>
          <w:lang w:val="en-GB"/>
        </w:rPr>
      </w:pPr>
      <w:ins w:id="5466" w:author="Ericsson User" w:date="2020-04-07T23:43:00Z">
        <w:r w:rsidRPr="009E5775">
          <w:rPr>
            <w:noProof w:val="0"/>
            <w:lang w:val="en-GB"/>
          </w:rPr>
          <w:t xml:space="preserve">-- </w:t>
        </w:r>
        <w:del w:id="5467" w:author="R3-204245" w:date="2020-06-14T21:23:00Z">
          <w:r w:rsidRPr="00815792" w:rsidDel="00294B0F">
            <w:rPr>
              <w:lang w:val="en-GB"/>
            </w:rPr>
            <w:delText>BH ROUTING</w:delText>
          </w:r>
        </w:del>
      </w:ins>
      <w:ins w:id="5468" w:author="R3-204245" w:date="2020-06-14T21:23:00Z">
        <w:r w:rsidR="00294B0F">
          <w:rPr>
            <w:lang w:val="en-GB"/>
          </w:rPr>
          <w:t>BAP MAPPING</w:t>
        </w:r>
      </w:ins>
      <w:ins w:id="5469" w:author="Ericsson User" w:date="2020-04-07T23:43:00Z">
        <w:r w:rsidRPr="00815792">
          <w:rPr>
            <w:lang w:val="en-GB"/>
          </w:rPr>
          <w:t xml:space="preserve"> CONFIGURATION</w:t>
        </w:r>
        <w:r>
          <w:rPr>
            <w:lang w:val="en-GB"/>
          </w:rPr>
          <w:t xml:space="preserve"> </w:t>
        </w:r>
        <w:r w:rsidRPr="00815792">
          <w:rPr>
            <w:rFonts w:cs="Courier New"/>
            <w:bCs/>
            <w:lang w:val="en-US"/>
          </w:rPr>
          <w:t>ACKNOWLEDGE</w:t>
        </w:r>
      </w:ins>
    </w:p>
    <w:p w14:paraId="46405C01" w14:textId="77777777" w:rsidR="00815792" w:rsidRPr="009E5775" w:rsidRDefault="00815792" w:rsidP="00815792">
      <w:pPr>
        <w:pStyle w:val="PL"/>
        <w:rPr>
          <w:ins w:id="5470" w:author="Ericsson User" w:date="2020-04-07T23:43:00Z"/>
          <w:noProof w:val="0"/>
          <w:lang w:val="en-GB"/>
        </w:rPr>
      </w:pPr>
      <w:ins w:id="5471" w:author="Ericsson User" w:date="2020-04-07T23:43:00Z">
        <w:r w:rsidRPr="009E5775">
          <w:rPr>
            <w:noProof w:val="0"/>
            <w:lang w:val="en-GB"/>
          </w:rPr>
          <w:t>-- **************************************************************</w:t>
        </w:r>
      </w:ins>
    </w:p>
    <w:p w14:paraId="6477E58D" w14:textId="77777777" w:rsidR="00815792" w:rsidRPr="00815792" w:rsidRDefault="00815792" w:rsidP="00067574">
      <w:pPr>
        <w:pStyle w:val="PL"/>
        <w:rPr>
          <w:ins w:id="5472" w:author="Ericsson User" w:date="2019-12-25T07:30:00Z"/>
          <w:rFonts w:cs="Courier New"/>
          <w:bCs/>
          <w:lang w:val="en-US"/>
        </w:rPr>
      </w:pPr>
    </w:p>
    <w:p w14:paraId="557679B4" w14:textId="06B61D6D" w:rsidR="00CD3D8E" w:rsidRPr="00815792" w:rsidRDefault="00CD3D8E" w:rsidP="00067574">
      <w:pPr>
        <w:pStyle w:val="PL"/>
        <w:rPr>
          <w:ins w:id="5473" w:author="Ericsson User" w:date="2019-12-25T07:30:00Z"/>
          <w:rFonts w:cs="Courier New"/>
          <w:bCs/>
          <w:lang w:val="en-US"/>
        </w:rPr>
      </w:pPr>
      <w:ins w:id="5474" w:author="Ericsson User" w:date="2019-12-25T07:30:00Z">
        <w:del w:id="5475" w:author="R3-204245" w:date="2020-06-14T21:23:00Z">
          <w:r w:rsidRPr="00815792" w:rsidDel="00294B0F">
            <w:rPr>
              <w:rFonts w:cs="Courier New"/>
              <w:bCs/>
              <w:lang w:val="en-US"/>
            </w:rPr>
            <w:delText>BHRouting</w:delText>
          </w:r>
        </w:del>
      </w:ins>
      <w:ins w:id="5476" w:author="R3-204245" w:date="2020-06-14T21:23:00Z">
        <w:r w:rsidR="00294B0F">
          <w:rPr>
            <w:rFonts w:cs="Courier New"/>
            <w:bCs/>
            <w:lang w:val="en-US"/>
          </w:rPr>
          <w:t>BAPMapping</w:t>
        </w:r>
      </w:ins>
      <w:ins w:id="5477" w:author="Ericsson User" w:date="2019-12-25T07:30:00Z">
        <w:r w:rsidRPr="00815792">
          <w:rPr>
            <w:rFonts w:cs="Courier New"/>
            <w:bCs/>
            <w:lang w:val="en-US"/>
          </w:rPr>
          <w:t>ConfigurationAcknowledge ::= SEQUENCE {</w:t>
        </w:r>
      </w:ins>
    </w:p>
    <w:p w14:paraId="47D6376F" w14:textId="5CB94B91" w:rsidR="00CD3D8E" w:rsidRPr="00815792" w:rsidRDefault="00CD3D8E" w:rsidP="00067574">
      <w:pPr>
        <w:pStyle w:val="PL"/>
        <w:rPr>
          <w:ins w:id="5478" w:author="Ericsson User" w:date="2019-12-25T07:30:00Z"/>
          <w:rFonts w:cs="Courier New"/>
          <w:bCs/>
          <w:lang w:val="en-US"/>
        </w:rPr>
      </w:pPr>
      <w:ins w:id="5479"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ins>
      <w:ins w:id="5480" w:author="Ericsson User" w:date="2020-01-30T12:15:00Z">
        <w:r w:rsidR="00640A08" w:rsidRPr="00815792">
          <w:rPr>
            <w:rFonts w:cs="Courier New"/>
            <w:bCs/>
            <w:lang w:val="en-US"/>
          </w:rPr>
          <w:tab/>
        </w:r>
      </w:ins>
      <w:ins w:id="5481" w:author="Ericsson User" w:date="2020-01-30T13:12:00Z">
        <w:r w:rsidR="00465AC7" w:rsidRPr="00815792">
          <w:rPr>
            <w:rFonts w:cs="Courier New"/>
            <w:bCs/>
            <w:lang w:val="en-US"/>
          </w:rPr>
          <w:tab/>
        </w:r>
      </w:ins>
      <w:ins w:id="5482" w:author="Ericsson User" w:date="2019-12-25T07:30:00Z">
        <w:r w:rsidRPr="00815792">
          <w:rPr>
            <w:rFonts w:cs="Courier New"/>
            <w:bCs/>
            <w:lang w:val="en-US"/>
          </w:rPr>
          <w:t>{ {</w:t>
        </w:r>
        <w:del w:id="5483" w:author="R3-204245" w:date="2020-06-14T21:23:00Z">
          <w:r w:rsidRPr="00815792" w:rsidDel="00294B0F">
            <w:rPr>
              <w:rFonts w:cs="Courier New"/>
              <w:bCs/>
              <w:lang w:val="en-US"/>
            </w:rPr>
            <w:delText>BHRouting</w:delText>
          </w:r>
        </w:del>
      </w:ins>
      <w:ins w:id="5484" w:author="R3-204245" w:date="2020-06-14T21:23:00Z">
        <w:r w:rsidR="00294B0F">
          <w:rPr>
            <w:rFonts w:cs="Courier New"/>
            <w:bCs/>
            <w:lang w:val="en-US"/>
          </w:rPr>
          <w:t>BAPMapping</w:t>
        </w:r>
      </w:ins>
      <w:ins w:id="5485" w:author="Ericsson User" w:date="2019-12-25T07:30:00Z">
        <w:r w:rsidRPr="00815792">
          <w:rPr>
            <w:rFonts w:cs="Courier New"/>
            <w:bCs/>
            <w:lang w:val="en-US"/>
          </w:rPr>
          <w:t>ConfigurationAcknowledge-IEs} }</w:t>
        </w:r>
      </w:ins>
      <w:ins w:id="5486" w:author="Ericsson User" w:date="2020-02-06T20:39:00Z">
        <w:r w:rsidR="003526D5" w:rsidRPr="00815792">
          <w:rPr>
            <w:rFonts w:cs="Courier New"/>
            <w:bCs/>
            <w:lang w:val="en-US"/>
          </w:rPr>
          <w:t xml:space="preserve"> </w:t>
        </w:r>
      </w:ins>
      <w:ins w:id="5487" w:author="Ericsson User" w:date="2019-12-25T07:30:00Z">
        <w:r w:rsidRPr="00815792">
          <w:rPr>
            <w:rFonts w:cs="Courier New"/>
            <w:bCs/>
            <w:lang w:val="en-US"/>
          </w:rPr>
          <w:t>}</w:t>
        </w:r>
      </w:ins>
    </w:p>
    <w:p w14:paraId="00196E2D" w14:textId="77777777" w:rsidR="00CD3D8E" w:rsidRPr="00815792" w:rsidRDefault="00CD3D8E" w:rsidP="00067574">
      <w:pPr>
        <w:pStyle w:val="PL"/>
        <w:rPr>
          <w:ins w:id="5488" w:author="Ericsson User" w:date="2019-12-25T07:30:00Z"/>
          <w:rFonts w:cs="Courier New"/>
          <w:bCs/>
          <w:lang w:val="en-US"/>
        </w:rPr>
      </w:pPr>
    </w:p>
    <w:p w14:paraId="6AA46772" w14:textId="5D8C9513" w:rsidR="00CD3D8E" w:rsidRPr="00815792" w:rsidRDefault="00CD3D8E" w:rsidP="00067574">
      <w:pPr>
        <w:pStyle w:val="PL"/>
        <w:rPr>
          <w:ins w:id="5489" w:author="Ericsson User" w:date="2019-12-25T07:30:00Z"/>
          <w:rFonts w:cs="Courier New"/>
          <w:bCs/>
          <w:lang w:val="en-US"/>
        </w:rPr>
      </w:pPr>
      <w:ins w:id="5490" w:author="Ericsson User" w:date="2019-12-25T07:30:00Z">
        <w:del w:id="5491" w:author="R3-204245" w:date="2020-06-14T21:24:00Z">
          <w:r w:rsidRPr="00815792" w:rsidDel="00294B0F">
            <w:rPr>
              <w:rFonts w:cs="Courier New"/>
              <w:bCs/>
              <w:lang w:val="en-US"/>
            </w:rPr>
            <w:delText>BHRouting</w:delText>
          </w:r>
        </w:del>
      </w:ins>
      <w:ins w:id="5492" w:author="R3-204245" w:date="2020-06-14T21:24:00Z">
        <w:r w:rsidR="00294B0F">
          <w:rPr>
            <w:rFonts w:cs="Courier New"/>
            <w:bCs/>
            <w:lang w:val="en-US"/>
          </w:rPr>
          <w:t>BAPMapping</w:t>
        </w:r>
      </w:ins>
      <w:ins w:id="5493" w:author="Ericsson User" w:date="2019-12-25T07:30:00Z">
        <w:r w:rsidRPr="00815792">
          <w:rPr>
            <w:rFonts w:cs="Courier New"/>
            <w:bCs/>
            <w:lang w:val="en-US"/>
          </w:rPr>
          <w:t>ConfigurationAcknowledge-IEs F1AP-PROTOCOL-IES ::= {</w:t>
        </w:r>
      </w:ins>
    </w:p>
    <w:p w14:paraId="40217BF9" w14:textId="53CCA75B" w:rsidR="00CD3D8E" w:rsidRPr="00815792" w:rsidRDefault="00CD3D8E" w:rsidP="00067574">
      <w:pPr>
        <w:pStyle w:val="PL"/>
        <w:rPr>
          <w:ins w:id="5494" w:author="Ericsson User" w:date="2019-12-25T07:30:00Z"/>
          <w:rFonts w:cs="Courier New"/>
          <w:bCs/>
          <w:lang w:val="en-US"/>
        </w:rPr>
      </w:pPr>
      <w:ins w:id="5495" w:author="Ericsson User" w:date="2019-12-25T07:30:00Z">
        <w:r w:rsidRPr="00815792">
          <w:rPr>
            <w:rFonts w:cs="Courier New"/>
            <w:bCs/>
            <w:lang w:val="en-US"/>
          </w:rPr>
          <w:tab/>
          <w:t>{ ID id-TransactionID</w:t>
        </w:r>
        <w:r w:rsidRPr="00815792">
          <w:rPr>
            <w:rFonts w:cs="Courier New"/>
            <w:bCs/>
            <w:lang w:val="en-US"/>
          </w:rPr>
          <w:tab/>
        </w:r>
      </w:ins>
      <w:ins w:id="5496" w:author="Ericsson User" w:date="2020-01-30T12:14:00Z">
        <w:r w:rsidR="009B7243" w:rsidRPr="00815792">
          <w:rPr>
            <w:rFonts w:cs="Courier New"/>
            <w:bCs/>
            <w:lang w:val="en-US"/>
          </w:rPr>
          <w:tab/>
        </w:r>
      </w:ins>
      <w:ins w:id="5497"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498" w:author="Ericsson User" w:date="2020-01-30T12:15:00Z">
        <w:r w:rsidR="009B7243" w:rsidRPr="00815792">
          <w:rPr>
            <w:rFonts w:cs="Courier New"/>
            <w:bCs/>
            <w:lang w:val="en-US"/>
          </w:rPr>
          <w:tab/>
        </w:r>
      </w:ins>
      <w:ins w:id="5499" w:author="Ericsson User" w:date="2019-12-25T07:30:00Z">
        <w:r w:rsidRPr="00815792">
          <w:rPr>
            <w:rFonts w:cs="Courier New"/>
            <w:bCs/>
            <w:lang w:val="en-US"/>
          </w:rPr>
          <w:t>PRESENCE mandatory}|</w:t>
        </w:r>
      </w:ins>
    </w:p>
    <w:p w14:paraId="5F9DD4B9" w14:textId="351988E3" w:rsidR="00CD3D8E" w:rsidRPr="00815792" w:rsidRDefault="00CD3D8E" w:rsidP="00067574">
      <w:pPr>
        <w:pStyle w:val="PL"/>
        <w:rPr>
          <w:ins w:id="5500" w:author="Ericsson User" w:date="2019-12-25T07:30:00Z"/>
          <w:rFonts w:cs="Courier New"/>
          <w:bCs/>
          <w:lang w:val="en-US"/>
        </w:rPr>
      </w:pPr>
      <w:ins w:id="5501" w:author="Ericsson User" w:date="2019-12-25T07:30:00Z">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ins>
      <w:ins w:id="5502" w:author="Ericsson User" w:date="2020-01-30T12:15:00Z">
        <w:r w:rsidR="009B7243" w:rsidRPr="00815792">
          <w:rPr>
            <w:rFonts w:cs="Courier New"/>
            <w:bCs/>
            <w:lang w:val="en-US"/>
          </w:rPr>
          <w:tab/>
        </w:r>
      </w:ins>
      <w:ins w:id="5503" w:author="Ericsson User" w:date="2019-12-25T07:30:00Z">
        <w:r w:rsidRPr="00815792">
          <w:rPr>
            <w:rFonts w:cs="Courier New"/>
            <w:bCs/>
            <w:lang w:val="en-US"/>
          </w:rPr>
          <w:t>CriticalityDiagnostics</w:t>
        </w:r>
        <w:r w:rsidRPr="00815792">
          <w:rPr>
            <w:rFonts w:cs="Courier New"/>
            <w:bCs/>
            <w:lang w:val="en-US"/>
          </w:rPr>
          <w:tab/>
          <w:t>PRESENCE optional},</w:t>
        </w:r>
      </w:ins>
    </w:p>
    <w:p w14:paraId="44F6B22C" w14:textId="77777777" w:rsidR="00CD3D8E" w:rsidRPr="00815792" w:rsidRDefault="00CD3D8E" w:rsidP="00067574">
      <w:pPr>
        <w:pStyle w:val="PL"/>
        <w:rPr>
          <w:ins w:id="5504" w:author="Ericsson User" w:date="2019-12-25T07:30:00Z"/>
          <w:rFonts w:cs="Courier New"/>
          <w:bCs/>
          <w:lang w:val="en-US"/>
        </w:rPr>
      </w:pPr>
      <w:ins w:id="5505" w:author="Ericsson User" w:date="2019-12-25T07:30:00Z">
        <w:r w:rsidRPr="00815792">
          <w:rPr>
            <w:rFonts w:cs="Courier New"/>
            <w:bCs/>
            <w:lang w:val="en-US"/>
          </w:rPr>
          <w:tab/>
          <w:t>...</w:t>
        </w:r>
      </w:ins>
    </w:p>
    <w:p w14:paraId="7E77A931" w14:textId="30BE9C55" w:rsidR="00CD3D8E" w:rsidRPr="00815792" w:rsidRDefault="00CD3D8E" w:rsidP="00067574">
      <w:pPr>
        <w:pStyle w:val="PL"/>
        <w:rPr>
          <w:rFonts w:cs="Courier New"/>
          <w:bCs/>
          <w:lang w:val="en-US"/>
        </w:rPr>
      </w:pPr>
      <w:ins w:id="5506" w:author="Ericsson User" w:date="2019-12-25T07:30:00Z">
        <w:r w:rsidRPr="00815792">
          <w:rPr>
            <w:rFonts w:cs="Courier New"/>
            <w:bCs/>
            <w:lang w:val="en-US"/>
          </w:rPr>
          <w:t>}</w:t>
        </w:r>
      </w:ins>
    </w:p>
    <w:p w14:paraId="29441AEE" w14:textId="77777777" w:rsidR="00BC4F38" w:rsidRPr="00815792" w:rsidRDefault="00BC4F38" w:rsidP="00B464CE">
      <w:pPr>
        <w:pStyle w:val="PL"/>
        <w:rPr>
          <w:ins w:id="5507" w:author="Ericsson User" w:date="2020-04-02T16:01:00Z"/>
          <w:rFonts w:cs="Courier New"/>
          <w:bCs/>
          <w:lang w:val="en-US"/>
        </w:rPr>
      </w:pPr>
    </w:p>
    <w:p w14:paraId="42512146" w14:textId="77777777" w:rsidR="00BC4F38" w:rsidRPr="00815792" w:rsidRDefault="00BC4F38" w:rsidP="00B464CE">
      <w:pPr>
        <w:pStyle w:val="PL"/>
        <w:rPr>
          <w:ins w:id="5508" w:author="Ericsson User" w:date="2020-04-02T16:01:00Z"/>
          <w:rFonts w:cs="Courier New"/>
          <w:bCs/>
          <w:lang w:val="en-US"/>
        </w:rPr>
      </w:pPr>
    </w:p>
    <w:p w14:paraId="2EDF5008" w14:textId="3F1E9FC3" w:rsidR="00B464CE" w:rsidRDefault="00B464CE" w:rsidP="00B464CE">
      <w:pPr>
        <w:pStyle w:val="PL"/>
        <w:rPr>
          <w:ins w:id="5509" w:author="Ericsson User" w:date="2020-04-07T23:43:00Z"/>
          <w:rFonts w:cs="Courier New"/>
          <w:bCs/>
          <w:lang w:val="en-US"/>
        </w:rPr>
      </w:pPr>
    </w:p>
    <w:p w14:paraId="062C81BF" w14:textId="77777777" w:rsidR="00815792" w:rsidRPr="00815792" w:rsidRDefault="00815792" w:rsidP="00815792">
      <w:pPr>
        <w:pStyle w:val="PL"/>
        <w:rPr>
          <w:ins w:id="5510" w:author="Ericsson User" w:date="2020-04-07T23:40:00Z"/>
          <w:lang w:val="en-GB"/>
        </w:rPr>
      </w:pPr>
      <w:ins w:id="5511" w:author="Ericsson User" w:date="2020-04-07T23:40:00Z">
        <w:r w:rsidRPr="00815792">
          <w:rPr>
            <w:lang w:val="en-GB"/>
          </w:rPr>
          <w:t>-- **************************************************************</w:t>
        </w:r>
      </w:ins>
    </w:p>
    <w:p w14:paraId="747A3E78" w14:textId="77777777" w:rsidR="00815792" w:rsidRPr="00815792" w:rsidRDefault="00815792" w:rsidP="00815792">
      <w:pPr>
        <w:pStyle w:val="PL"/>
        <w:rPr>
          <w:ins w:id="5512" w:author="Ericsson User" w:date="2020-04-07T23:40:00Z"/>
          <w:lang w:val="en-GB"/>
        </w:rPr>
      </w:pPr>
      <w:ins w:id="5513" w:author="Ericsson User" w:date="2020-04-07T23:40:00Z">
        <w:r w:rsidRPr="00815792">
          <w:rPr>
            <w:lang w:val="en-GB"/>
          </w:rPr>
          <w:t>--</w:t>
        </w:r>
      </w:ins>
    </w:p>
    <w:p w14:paraId="10BB89BE" w14:textId="32C2EAC8" w:rsidR="00815792" w:rsidRPr="00815792" w:rsidRDefault="00815792" w:rsidP="00815792">
      <w:pPr>
        <w:pStyle w:val="PL"/>
        <w:outlineLvl w:val="3"/>
        <w:rPr>
          <w:ins w:id="5514" w:author="Ericsson User" w:date="2020-04-07T23:40:00Z"/>
          <w:noProof w:val="0"/>
          <w:lang w:val="en-GB"/>
        </w:rPr>
      </w:pPr>
      <w:ins w:id="5515" w:author="Ericsson User" w:date="2020-04-07T23:40:00Z">
        <w:r w:rsidRPr="00815792">
          <w:rPr>
            <w:noProof w:val="0"/>
            <w:lang w:val="en-GB"/>
          </w:rPr>
          <w:t xml:space="preserve">-- </w:t>
        </w:r>
      </w:ins>
      <w:ins w:id="5516" w:author="Ericsson User" w:date="2020-04-07T23:46:00Z">
        <w:r>
          <w:rPr>
            <w:noProof w:val="0"/>
            <w:lang w:val="en-GB"/>
          </w:rPr>
          <w:t>GNB-DU</w:t>
        </w:r>
      </w:ins>
      <w:ins w:id="5517" w:author="Ericsson User" w:date="2020-04-07T23:41:00Z">
        <w:r>
          <w:rPr>
            <w:noProof w:val="0"/>
            <w:lang w:val="en-GB"/>
          </w:rPr>
          <w:t xml:space="preserve"> Configuration</w:t>
        </w:r>
      </w:ins>
      <w:ins w:id="5518" w:author="Ericsson User" w:date="2020-04-07T23:40:00Z">
        <w:r w:rsidRPr="00815792">
          <w:rPr>
            <w:noProof w:val="0"/>
            <w:lang w:val="en-GB"/>
          </w:rPr>
          <w:t xml:space="preserve"> ELEMENTARY PROCEDURE</w:t>
        </w:r>
      </w:ins>
    </w:p>
    <w:p w14:paraId="059FF327" w14:textId="77777777" w:rsidR="00815792" w:rsidRPr="00815792" w:rsidRDefault="00815792" w:rsidP="00815792">
      <w:pPr>
        <w:pStyle w:val="PL"/>
        <w:rPr>
          <w:ins w:id="5519" w:author="Ericsson User" w:date="2020-04-07T23:40:00Z"/>
          <w:lang w:val="en-GB"/>
        </w:rPr>
      </w:pPr>
      <w:ins w:id="5520" w:author="Ericsson User" w:date="2020-04-07T23:40:00Z">
        <w:r w:rsidRPr="00815792">
          <w:rPr>
            <w:lang w:val="en-GB"/>
          </w:rPr>
          <w:t>--</w:t>
        </w:r>
      </w:ins>
    </w:p>
    <w:p w14:paraId="643FCA53" w14:textId="77777777" w:rsidR="00815792" w:rsidRPr="00815792" w:rsidRDefault="00815792" w:rsidP="00815792">
      <w:pPr>
        <w:pStyle w:val="PL"/>
        <w:rPr>
          <w:ins w:id="5521" w:author="Ericsson User" w:date="2020-04-07T23:40:00Z"/>
          <w:lang w:val="en-GB"/>
        </w:rPr>
      </w:pPr>
      <w:ins w:id="5522" w:author="Ericsson User" w:date="2020-04-07T23:40:00Z">
        <w:r w:rsidRPr="00815792">
          <w:rPr>
            <w:lang w:val="en-GB"/>
          </w:rPr>
          <w:t>-- **************************************************************</w:t>
        </w:r>
      </w:ins>
    </w:p>
    <w:p w14:paraId="7E41C3F7" w14:textId="77777777" w:rsidR="00815792" w:rsidRPr="00815792" w:rsidRDefault="00815792" w:rsidP="00815792">
      <w:pPr>
        <w:pStyle w:val="PL"/>
        <w:rPr>
          <w:ins w:id="5523" w:author="Ericsson User" w:date="2020-03-19T12:53:00Z"/>
          <w:rFonts w:cs="Courier New"/>
          <w:bCs/>
          <w:lang w:val="en-US"/>
        </w:rPr>
      </w:pPr>
    </w:p>
    <w:p w14:paraId="3C07D790" w14:textId="77777777" w:rsidR="00815792" w:rsidRDefault="00815792" w:rsidP="00815792">
      <w:pPr>
        <w:pStyle w:val="PL"/>
        <w:rPr>
          <w:ins w:id="5524" w:author="Ericsson User" w:date="2020-04-07T23:42:00Z"/>
          <w:noProof w:val="0"/>
          <w:lang w:val="en-GB"/>
        </w:rPr>
      </w:pPr>
      <w:ins w:id="5525" w:author="Ericsson User" w:date="2020-04-07T23:42:00Z">
        <w:r w:rsidRPr="009E5775">
          <w:rPr>
            <w:noProof w:val="0"/>
            <w:lang w:val="en-GB"/>
          </w:rPr>
          <w:t>-- **************************************************************</w:t>
        </w:r>
      </w:ins>
    </w:p>
    <w:p w14:paraId="13E57A78" w14:textId="77777777" w:rsidR="00815792" w:rsidRPr="009E5775" w:rsidRDefault="00815792" w:rsidP="00815792">
      <w:pPr>
        <w:pStyle w:val="PL"/>
        <w:rPr>
          <w:ins w:id="5526" w:author="Ericsson User" w:date="2020-04-07T23:42:00Z"/>
          <w:noProof w:val="0"/>
          <w:lang w:val="en-GB"/>
        </w:rPr>
      </w:pPr>
      <w:ins w:id="5527" w:author="Ericsson User" w:date="2020-04-07T23:42:00Z">
        <w:r w:rsidRPr="009E5775">
          <w:rPr>
            <w:noProof w:val="0"/>
            <w:lang w:val="en-GB"/>
          </w:rPr>
          <w:t>--</w:t>
        </w:r>
      </w:ins>
    </w:p>
    <w:p w14:paraId="65980830" w14:textId="360CFEC8" w:rsidR="00815792" w:rsidRPr="009E5775" w:rsidRDefault="00815792" w:rsidP="00815792">
      <w:pPr>
        <w:pStyle w:val="PL"/>
        <w:outlineLvl w:val="4"/>
        <w:rPr>
          <w:ins w:id="5528" w:author="Ericsson User" w:date="2020-04-07T23:42:00Z"/>
          <w:noProof w:val="0"/>
          <w:lang w:val="en-GB"/>
        </w:rPr>
      </w:pPr>
      <w:ins w:id="5529" w:author="Ericsson User" w:date="2020-04-07T23:42:00Z">
        <w:r w:rsidRPr="009E5775">
          <w:rPr>
            <w:noProof w:val="0"/>
            <w:lang w:val="en-GB"/>
          </w:rPr>
          <w:t xml:space="preserve">-- </w:t>
        </w:r>
      </w:ins>
      <w:ins w:id="5530" w:author="Ericsson User" w:date="2020-04-07T23:45:00Z">
        <w:r w:rsidRPr="00815792">
          <w:rPr>
            <w:rFonts w:cs="Courier New"/>
            <w:bCs/>
            <w:lang w:val="en-US"/>
          </w:rPr>
          <w:t>GNB-DU RESOURCE CONFIGURATION</w:t>
        </w:r>
      </w:ins>
    </w:p>
    <w:p w14:paraId="147EF4EE" w14:textId="77777777" w:rsidR="00815792" w:rsidRPr="009E5775" w:rsidRDefault="00815792" w:rsidP="00815792">
      <w:pPr>
        <w:pStyle w:val="PL"/>
        <w:rPr>
          <w:ins w:id="5531" w:author="Ericsson User" w:date="2020-04-07T23:42:00Z"/>
          <w:noProof w:val="0"/>
          <w:lang w:val="en-GB"/>
        </w:rPr>
      </w:pPr>
      <w:ins w:id="5532" w:author="Ericsson User" w:date="2020-04-07T23:42:00Z">
        <w:r w:rsidRPr="009E5775">
          <w:rPr>
            <w:noProof w:val="0"/>
            <w:lang w:val="en-GB"/>
          </w:rPr>
          <w:t>-- **************************************************************</w:t>
        </w:r>
      </w:ins>
    </w:p>
    <w:p w14:paraId="14E3C413" w14:textId="77777777" w:rsidR="00815792" w:rsidRPr="00815792" w:rsidRDefault="00815792" w:rsidP="00B464CE">
      <w:pPr>
        <w:pStyle w:val="PL"/>
        <w:rPr>
          <w:ins w:id="5533" w:author="Ericsson User" w:date="2020-03-19T12:53:00Z"/>
          <w:rFonts w:cs="Courier New"/>
          <w:bCs/>
          <w:lang w:val="en-US"/>
        </w:rPr>
      </w:pPr>
    </w:p>
    <w:p w14:paraId="480E0033" w14:textId="77777777" w:rsidR="00B464CE" w:rsidRPr="00815792" w:rsidRDefault="00B464CE" w:rsidP="00B464CE">
      <w:pPr>
        <w:pStyle w:val="PL"/>
        <w:rPr>
          <w:ins w:id="5534" w:author="Ericsson User" w:date="2020-03-19T12:53:00Z"/>
          <w:rFonts w:cs="Courier New"/>
          <w:bCs/>
          <w:lang w:val="en-US"/>
        </w:rPr>
      </w:pPr>
    </w:p>
    <w:p w14:paraId="5C2A6E55" w14:textId="4BA7FEFB" w:rsidR="00B464CE" w:rsidRPr="00815792" w:rsidRDefault="00867C7B" w:rsidP="00B464CE">
      <w:pPr>
        <w:pStyle w:val="PL"/>
        <w:rPr>
          <w:ins w:id="5535" w:author="Ericsson User" w:date="2020-03-19T12:53:00Z"/>
          <w:rFonts w:cs="Courier New"/>
          <w:bCs/>
          <w:lang w:val="en-US"/>
        </w:rPr>
      </w:pPr>
      <w:ins w:id="5536" w:author="Ericsson User" w:date="2020-03-21T11:56:00Z">
        <w:r w:rsidRPr="00815792">
          <w:rPr>
            <w:noProof w:val="0"/>
            <w:lang w:val="en-GB"/>
          </w:rPr>
          <w:t>GNBDU</w:t>
        </w:r>
      </w:ins>
      <w:ins w:id="5537" w:author="Ericsson User" w:date="2020-03-19T12:53:00Z">
        <w:r w:rsidR="00B464CE" w:rsidRPr="00815792">
          <w:rPr>
            <w:rFonts w:cs="Courier New"/>
            <w:bCs/>
            <w:lang w:val="en-US"/>
          </w:rPr>
          <w:t>ResourceConfiguration ::= SEQUENCE {</w:t>
        </w:r>
      </w:ins>
    </w:p>
    <w:p w14:paraId="62D7897F" w14:textId="1174806D" w:rsidR="00B464CE" w:rsidRPr="00815792" w:rsidRDefault="00B464CE" w:rsidP="00B464CE">
      <w:pPr>
        <w:pStyle w:val="PL"/>
        <w:rPr>
          <w:ins w:id="5538" w:author="Ericsson User" w:date="2020-03-19T12:53:00Z"/>
          <w:rFonts w:cs="Courier New"/>
          <w:bCs/>
          <w:lang w:val="en-US"/>
        </w:rPr>
      </w:pPr>
      <w:ins w:id="5539"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ins>
      <w:ins w:id="5540" w:author="Ericsson User" w:date="2020-03-21T11:56:00Z">
        <w:r w:rsidR="00867C7B" w:rsidRPr="00815792">
          <w:rPr>
            <w:noProof w:val="0"/>
            <w:lang w:val="en-GB"/>
          </w:rPr>
          <w:t>GNBDU</w:t>
        </w:r>
      </w:ins>
      <w:ins w:id="5541" w:author="Ericsson User" w:date="2020-03-19T12:53:00Z">
        <w:r w:rsidRPr="00815792">
          <w:rPr>
            <w:rFonts w:cs="Courier New"/>
            <w:bCs/>
            <w:lang w:val="en-US"/>
          </w:rPr>
          <w:t>ResourceConfigurationIEs}},</w:t>
        </w:r>
      </w:ins>
    </w:p>
    <w:p w14:paraId="01C2A615" w14:textId="77777777" w:rsidR="00B464CE" w:rsidRPr="00815792" w:rsidRDefault="00B464CE" w:rsidP="00B464CE">
      <w:pPr>
        <w:pStyle w:val="PL"/>
        <w:rPr>
          <w:ins w:id="5542" w:author="Ericsson User" w:date="2020-03-19T12:53:00Z"/>
          <w:rFonts w:cs="Courier New"/>
          <w:bCs/>
          <w:lang w:val="en-US"/>
        </w:rPr>
      </w:pPr>
      <w:ins w:id="5543" w:author="Ericsson User" w:date="2020-03-19T12:53:00Z">
        <w:r w:rsidRPr="00815792">
          <w:rPr>
            <w:rFonts w:cs="Courier New"/>
            <w:bCs/>
            <w:lang w:val="en-US"/>
          </w:rPr>
          <w:tab/>
          <w:t>...</w:t>
        </w:r>
      </w:ins>
    </w:p>
    <w:p w14:paraId="236A180C" w14:textId="77777777" w:rsidR="00B464CE" w:rsidRPr="00815792" w:rsidRDefault="00B464CE" w:rsidP="00B464CE">
      <w:pPr>
        <w:pStyle w:val="PL"/>
        <w:rPr>
          <w:ins w:id="5544" w:author="Ericsson User" w:date="2020-03-19T12:53:00Z"/>
          <w:rFonts w:cs="Courier New"/>
          <w:bCs/>
          <w:lang w:val="en-US"/>
        </w:rPr>
      </w:pPr>
      <w:ins w:id="5545" w:author="Ericsson User" w:date="2020-03-19T12:53:00Z">
        <w:r w:rsidRPr="00815792">
          <w:rPr>
            <w:rFonts w:cs="Courier New"/>
            <w:bCs/>
            <w:lang w:val="en-US"/>
          </w:rPr>
          <w:t>}</w:t>
        </w:r>
      </w:ins>
    </w:p>
    <w:p w14:paraId="3829427A" w14:textId="77777777" w:rsidR="00B464CE" w:rsidRPr="00815792" w:rsidRDefault="00B464CE" w:rsidP="00B464CE">
      <w:pPr>
        <w:pStyle w:val="PL"/>
        <w:rPr>
          <w:ins w:id="5546" w:author="Ericsson User" w:date="2020-03-19T12:53:00Z"/>
          <w:rFonts w:cs="Courier New"/>
          <w:bCs/>
          <w:lang w:val="en-US"/>
        </w:rPr>
      </w:pPr>
    </w:p>
    <w:p w14:paraId="21E8230E" w14:textId="77777777" w:rsidR="00B464CE" w:rsidRPr="00815792" w:rsidRDefault="00B464CE" w:rsidP="00B464CE">
      <w:pPr>
        <w:pStyle w:val="PL"/>
        <w:rPr>
          <w:ins w:id="5547" w:author="Ericsson User" w:date="2020-03-19T12:53:00Z"/>
          <w:rFonts w:cs="Courier New"/>
          <w:bCs/>
          <w:lang w:val="en-US"/>
        </w:rPr>
      </w:pPr>
    </w:p>
    <w:p w14:paraId="619596AB" w14:textId="0662C84B" w:rsidR="00B464CE" w:rsidRPr="00815792" w:rsidRDefault="00867C7B" w:rsidP="00B464CE">
      <w:pPr>
        <w:pStyle w:val="PL"/>
        <w:rPr>
          <w:ins w:id="5548" w:author="Ericsson User" w:date="2020-03-19T12:53:00Z"/>
          <w:rFonts w:cs="Courier New"/>
          <w:bCs/>
          <w:lang w:val="en-US"/>
        </w:rPr>
      </w:pPr>
      <w:ins w:id="5549" w:author="Ericsson User" w:date="2020-03-21T11:56:00Z">
        <w:r w:rsidRPr="00815792">
          <w:rPr>
            <w:noProof w:val="0"/>
            <w:lang w:val="en-GB"/>
          </w:rPr>
          <w:t>GNBDU</w:t>
        </w:r>
      </w:ins>
      <w:ins w:id="5550" w:author="Ericsson User" w:date="2020-03-19T12:53:00Z">
        <w:r w:rsidR="00B464CE" w:rsidRPr="00815792">
          <w:rPr>
            <w:rFonts w:cs="Courier New"/>
            <w:bCs/>
            <w:lang w:val="en-US"/>
          </w:rPr>
          <w:t>ResourceConfigurationIEs F1AP-PROTOCOL-IES ::= {</w:t>
        </w:r>
      </w:ins>
    </w:p>
    <w:p w14:paraId="42C1FC02" w14:textId="77777777" w:rsidR="00B464CE" w:rsidRPr="00815792" w:rsidRDefault="00B464CE" w:rsidP="00B464CE">
      <w:pPr>
        <w:pStyle w:val="PL"/>
        <w:rPr>
          <w:ins w:id="5551" w:author="Ericsson User" w:date="2020-03-19T12:53:00Z"/>
          <w:rFonts w:cs="Courier New"/>
          <w:bCs/>
          <w:lang w:val="en-US"/>
        </w:rPr>
      </w:pPr>
      <w:ins w:id="5552"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t>PRESENCE mandatory</w:t>
        </w:r>
        <w:r w:rsidRPr="00815792">
          <w:rPr>
            <w:rFonts w:cs="Courier New"/>
            <w:bCs/>
            <w:lang w:val="en-US"/>
          </w:rPr>
          <w:tab/>
          <w:t>}|</w:t>
        </w:r>
      </w:ins>
    </w:p>
    <w:p w14:paraId="26EDA30F" w14:textId="77777777" w:rsidR="00B464CE" w:rsidRPr="00815792" w:rsidRDefault="00B464CE" w:rsidP="00B464CE">
      <w:pPr>
        <w:pStyle w:val="PL"/>
        <w:rPr>
          <w:ins w:id="5553" w:author="Ericsson User" w:date="2020-03-19T12:53:00Z"/>
          <w:rFonts w:cs="Courier New"/>
          <w:bCs/>
          <w:lang w:val="en-US"/>
        </w:rPr>
      </w:pPr>
      <w:ins w:id="5554" w:author="Ericsson User" w:date="2020-03-19T12:53:00Z">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ins>
    </w:p>
    <w:p w14:paraId="0595311F" w14:textId="77777777" w:rsidR="00B464CE" w:rsidRPr="00815792" w:rsidRDefault="00B464CE" w:rsidP="00B464CE">
      <w:pPr>
        <w:pStyle w:val="PL"/>
        <w:rPr>
          <w:ins w:id="5555" w:author="Ericsson User" w:date="2020-03-19T12:53:00Z"/>
          <w:rFonts w:cs="Courier New"/>
          <w:bCs/>
          <w:lang w:val="en-US"/>
        </w:rPr>
      </w:pPr>
      <w:ins w:id="5556" w:author="Ericsson User" w:date="2020-03-19T12:53:00Z">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Child-Nodes-List PRESENCE optional},</w:t>
        </w:r>
      </w:ins>
    </w:p>
    <w:p w14:paraId="478A2E5B" w14:textId="77777777" w:rsidR="00B464CE" w:rsidRPr="00815792" w:rsidRDefault="00B464CE" w:rsidP="00B464CE">
      <w:pPr>
        <w:pStyle w:val="PL"/>
        <w:rPr>
          <w:ins w:id="5557" w:author="Ericsson User" w:date="2020-03-19T12:53:00Z"/>
          <w:rFonts w:cs="Courier New"/>
          <w:bCs/>
          <w:lang w:val="en-US"/>
        </w:rPr>
      </w:pPr>
      <w:ins w:id="5558" w:author="Ericsson User" w:date="2020-03-19T12:53:00Z">
        <w:r w:rsidRPr="00815792">
          <w:rPr>
            <w:rFonts w:cs="Courier New"/>
            <w:bCs/>
            <w:lang w:val="en-US"/>
          </w:rPr>
          <w:tab/>
          <w:t>...</w:t>
        </w:r>
      </w:ins>
    </w:p>
    <w:p w14:paraId="1B212676" w14:textId="77777777" w:rsidR="00B464CE" w:rsidRPr="00815792" w:rsidRDefault="00B464CE" w:rsidP="00B464CE">
      <w:pPr>
        <w:pStyle w:val="PL"/>
        <w:rPr>
          <w:ins w:id="5559" w:author="Ericsson User" w:date="2020-03-19T12:53:00Z"/>
          <w:rFonts w:cs="Courier New"/>
          <w:bCs/>
          <w:lang w:val="en-US"/>
        </w:rPr>
      </w:pPr>
      <w:ins w:id="5560" w:author="Ericsson User" w:date="2020-03-19T12:53:00Z">
        <w:r w:rsidRPr="00815792">
          <w:rPr>
            <w:rFonts w:cs="Courier New"/>
            <w:bCs/>
            <w:lang w:val="en-US"/>
          </w:rPr>
          <w:t xml:space="preserve">} </w:t>
        </w:r>
      </w:ins>
    </w:p>
    <w:p w14:paraId="61CD48B1" w14:textId="77777777" w:rsidR="00B464CE" w:rsidRPr="00815792" w:rsidRDefault="00B464CE" w:rsidP="00B464CE">
      <w:pPr>
        <w:pStyle w:val="PL"/>
        <w:rPr>
          <w:ins w:id="5561" w:author="Ericsson User" w:date="2020-03-19T12:53:00Z"/>
          <w:rFonts w:cs="Courier New"/>
          <w:bCs/>
          <w:lang w:val="en-US"/>
        </w:rPr>
      </w:pPr>
    </w:p>
    <w:p w14:paraId="1B6AA79D" w14:textId="77777777" w:rsidR="00B464CE" w:rsidRPr="00815792" w:rsidRDefault="00B464CE" w:rsidP="00B464CE">
      <w:pPr>
        <w:pStyle w:val="PL"/>
        <w:rPr>
          <w:ins w:id="5562" w:author="Ericsson User" w:date="2020-03-19T12:53:00Z"/>
          <w:rFonts w:cs="Courier New"/>
          <w:bCs/>
          <w:lang w:val="en-US"/>
        </w:rPr>
      </w:pPr>
    </w:p>
    <w:p w14:paraId="65ACE86E" w14:textId="77777777" w:rsidR="00B464CE" w:rsidRPr="00815792" w:rsidRDefault="00B464CE" w:rsidP="00B464CE">
      <w:pPr>
        <w:pStyle w:val="PL"/>
        <w:rPr>
          <w:ins w:id="5563" w:author="Ericsson User" w:date="2020-03-19T12:53:00Z"/>
          <w:rFonts w:cs="Courier New"/>
          <w:bCs/>
          <w:lang w:val="en-US"/>
        </w:rPr>
      </w:pPr>
    </w:p>
    <w:p w14:paraId="355DBF38" w14:textId="77777777" w:rsidR="00B464CE" w:rsidRPr="00815792" w:rsidRDefault="00B464CE" w:rsidP="00B464CE">
      <w:pPr>
        <w:pStyle w:val="PL"/>
        <w:rPr>
          <w:ins w:id="5564" w:author="Ericsson User" w:date="2020-03-19T12:53:00Z"/>
          <w:rFonts w:cs="Courier New"/>
          <w:bCs/>
          <w:lang w:val="en-US"/>
        </w:rPr>
      </w:pPr>
    </w:p>
    <w:p w14:paraId="4FD03F45" w14:textId="77777777" w:rsidR="00815792" w:rsidRDefault="00815792" w:rsidP="00815792">
      <w:pPr>
        <w:pStyle w:val="PL"/>
        <w:rPr>
          <w:ins w:id="5565" w:author="Ericsson User" w:date="2020-04-07T23:45:00Z"/>
          <w:noProof w:val="0"/>
          <w:lang w:val="en-GB"/>
        </w:rPr>
      </w:pPr>
      <w:ins w:id="5566" w:author="Ericsson User" w:date="2020-04-07T23:45:00Z">
        <w:r w:rsidRPr="009E5775">
          <w:rPr>
            <w:noProof w:val="0"/>
            <w:lang w:val="en-GB"/>
          </w:rPr>
          <w:lastRenderedPageBreak/>
          <w:t>-- **************************************************************</w:t>
        </w:r>
      </w:ins>
    </w:p>
    <w:p w14:paraId="03181CAD" w14:textId="77777777" w:rsidR="00815792" w:rsidRPr="009E5775" w:rsidRDefault="00815792" w:rsidP="00815792">
      <w:pPr>
        <w:pStyle w:val="PL"/>
        <w:rPr>
          <w:ins w:id="5567" w:author="Ericsson User" w:date="2020-04-07T23:45:00Z"/>
          <w:noProof w:val="0"/>
          <w:lang w:val="en-GB"/>
        </w:rPr>
      </w:pPr>
      <w:ins w:id="5568" w:author="Ericsson User" w:date="2020-04-07T23:45:00Z">
        <w:r w:rsidRPr="009E5775">
          <w:rPr>
            <w:noProof w:val="0"/>
            <w:lang w:val="en-GB"/>
          </w:rPr>
          <w:t>--</w:t>
        </w:r>
      </w:ins>
    </w:p>
    <w:p w14:paraId="4F10CDD2" w14:textId="2E225359" w:rsidR="00815792" w:rsidRPr="009E5775" w:rsidRDefault="00815792" w:rsidP="00815792">
      <w:pPr>
        <w:pStyle w:val="PL"/>
        <w:outlineLvl w:val="4"/>
        <w:rPr>
          <w:ins w:id="5569" w:author="Ericsson User" w:date="2020-04-07T23:45:00Z"/>
          <w:noProof w:val="0"/>
          <w:lang w:val="en-GB"/>
        </w:rPr>
      </w:pPr>
      <w:ins w:id="5570" w:author="Ericsson User" w:date="2020-04-07T23:45:00Z">
        <w:r w:rsidRPr="009E5775">
          <w:rPr>
            <w:noProof w:val="0"/>
            <w:lang w:val="en-GB"/>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ins>
    </w:p>
    <w:p w14:paraId="52B4DB3D" w14:textId="77777777" w:rsidR="00815792" w:rsidRPr="009E5775" w:rsidRDefault="00815792" w:rsidP="00815792">
      <w:pPr>
        <w:pStyle w:val="PL"/>
        <w:rPr>
          <w:ins w:id="5571" w:author="Ericsson User" w:date="2020-04-07T23:45:00Z"/>
          <w:noProof w:val="0"/>
          <w:lang w:val="en-GB"/>
        </w:rPr>
      </w:pPr>
      <w:ins w:id="5572" w:author="Ericsson User" w:date="2020-04-07T23:45:00Z">
        <w:r w:rsidRPr="009E5775">
          <w:rPr>
            <w:noProof w:val="0"/>
            <w:lang w:val="en-GB"/>
          </w:rPr>
          <w:t>-- **************************************************************</w:t>
        </w:r>
      </w:ins>
    </w:p>
    <w:p w14:paraId="0844BB40" w14:textId="77777777" w:rsidR="00815792" w:rsidRPr="00815792" w:rsidRDefault="00815792" w:rsidP="00B464CE">
      <w:pPr>
        <w:pStyle w:val="PL"/>
        <w:rPr>
          <w:ins w:id="5573" w:author="Ericsson User" w:date="2020-03-19T12:53:00Z"/>
          <w:rFonts w:cs="Courier New"/>
          <w:bCs/>
          <w:lang w:val="en-US"/>
        </w:rPr>
      </w:pPr>
    </w:p>
    <w:p w14:paraId="37D8A606" w14:textId="77777777" w:rsidR="00B464CE" w:rsidRPr="00815792" w:rsidRDefault="00B464CE" w:rsidP="00B464CE">
      <w:pPr>
        <w:pStyle w:val="PL"/>
        <w:rPr>
          <w:ins w:id="5574" w:author="Ericsson User" w:date="2020-03-19T12:53:00Z"/>
          <w:rFonts w:cs="Courier New"/>
          <w:bCs/>
          <w:lang w:val="en-US"/>
        </w:rPr>
      </w:pPr>
    </w:p>
    <w:p w14:paraId="0D660FD2" w14:textId="12182CF7" w:rsidR="00B464CE" w:rsidRPr="00815792" w:rsidRDefault="00867C7B" w:rsidP="00B464CE">
      <w:pPr>
        <w:pStyle w:val="PL"/>
        <w:rPr>
          <w:ins w:id="5575" w:author="Ericsson User" w:date="2020-03-19T12:53:00Z"/>
          <w:rFonts w:cs="Courier New"/>
          <w:bCs/>
          <w:lang w:val="en-US"/>
        </w:rPr>
      </w:pPr>
      <w:ins w:id="5576" w:author="Ericsson User" w:date="2020-03-21T11:57:00Z">
        <w:r w:rsidRPr="00815792">
          <w:rPr>
            <w:rFonts w:cs="Courier New"/>
            <w:bCs/>
            <w:lang w:val="en-US"/>
          </w:rPr>
          <w:t>GNBDU</w:t>
        </w:r>
      </w:ins>
      <w:ins w:id="5577" w:author="Ericsson User" w:date="2020-03-19T12:53:00Z">
        <w:r w:rsidR="00B464CE" w:rsidRPr="00815792">
          <w:rPr>
            <w:rFonts w:cs="Courier New"/>
            <w:bCs/>
            <w:lang w:val="en-US"/>
          </w:rPr>
          <w:t>ResourceConfigurationAcknowledge ::= SEQUENCE {</w:t>
        </w:r>
      </w:ins>
    </w:p>
    <w:p w14:paraId="1F79A463" w14:textId="2EC7E2C2" w:rsidR="00B464CE" w:rsidRPr="00815792" w:rsidRDefault="00B464CE" w:rsidP="00B464CE">
      <w:pPr>
        <w:pStyle w:val="PL"/>
        <w:rPr>
          <w:ins w:id="5578" w:author="Ericsson User" w:date="2020-03-19T12:53:00Z"/>
          <w:rFonts w:cs="Courier New"/>
          <w:bCs/>
          <w:lang w:val="en-US"/>
        </w:rPr>
      </w:pPr>
      <w:ins w:id="5579"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 </w:t>
        </w:r>
      </w:ins>
      <w:ins w:id="5580" w:author="Ericsson User" w:date="2020-03-21T11:57:00Z">
        <w:r w:rsidR="00867C7B" w:rsidRPr="00815792">
          <w:rPr>
            <w:rFonts w:cs="Courier New"/>
            <w:bCs/>
            <w:lang w:val="en-US"/>
          </w:rPr>
          <w:t>GNBDU</w:t>
        </w:r>
      </w:ins>
      <w:ins w:id="5581" w:author="Ericsson User" w:date="2020-03-19T12:53:00Z">
        <w:r w:rsidRPr="00815792">
          <w:rPr>
            <w:rFonts w:cs="Courier New"/>
            <w:bCs/>
            <w:lang w:val="en-US"/>
          </w:rPr>
          <w:t>ResourceConfigurationAcknowledgeIEs} },</w:t>
        </w:r>
      </w:ins>
    </w:p>
    <w:p w14:paraId="18A42D2E" w14:textId="77777777" w:rsidR="00B464CE" w:rsidRPr="00815792" w:rsidRDefault="00B464CE" w:rsidP="00B464CE">
      <w:pPr>
        <w:pStyle w:val="PL"/>
        <w:rPr>
          <w:ins w:id="5582" w:author="Ericsson User" w:date="2020-03-19T12:53:00Z"/>
          <w:rFonts w:cs="Courier New"/>
          <w:bCs/>
          <w:lang w:val="en-US"/>
        </w:rPr>
      </w:pPr>
      <w:ins w:id="5583" w:author="Ericsson User" w:date="2020-03-19T12:53:00Z">
        <w:r w:rsidRPr="00815792">
          <w:rPr>
            <w:rFonts w:cs="Courier New"/>
            <w:bCs/>
            <w:lang w:val="en-US"/>
          </w:rPr>
          <w:tab/>
          <w:t>...</w:t>
        </w:r>
      </w:ins>
    </w:p>
    <w:p w14:paraId="6D65EE90" w14:textId="77777777" w:rsidR="00B464CE" w:rsidRPr="00815792" w:rsidRDefault="00B464CE" w:rsidP="00B464CE">
      <w:pPr>
        <w:pStyle w:val="PL"/>
        <w:rPr>
          <w:ins w:id="5584" w:author="Ericsson User" w:date="2020-03-19T12:53:00Z"/>
          <w:rFonts w:cs="Courier New"/>
          <w:bCs/>
          <w:lang w:val="en-US"/>
        </w:rPr>
      </w:pPr>
      <w:ins w:id="5585" w:author="Ericsson User" w:date="2020-03-19T12:53:00Z">
        <w:r w:rsidRPr="00815792">
          <w:rPr>
            <w:rFonts w:cs="Courier New"/>
            <w:bCs/>
            <w:lang w:val="en-US"/>
          </w:rPr>
          <w:t>}</w:t>
        </w:r>
      </w:ins>
    </w:p>
    <w:p w14:paraId="7A7DF4A2" w14:textId="77777777" w:rsidR="00B464CE" w:rsidRPr="00815792" w:rsidRDefault="00B464CE" w:rsidP="00B464CE">
      <w:pPr>
        <w:pStyle w:val="PL"/>
        <w:rPr>
          <w:ins w:id="5586" w:author="Ericsson User" w:date="2020-03-19T12:53:00Z"/>
          <w:rFonts w:cs="Courier New"/>
          <w:bCs/>
          <w:lang w:val="en-US"/>
        </w:rPr>
      </w:pPr>
    </w:p>
    <w:p w14:paraId="4D1EE176" w14:textId="77777777" w:rsidR="00B464CE" w:rsidRPr="00815792" w:rsidRDefault="00B464CE" w:rsidP="00B464CE">
      <w:pPr>
        <w:pStyle w:val="PL"/>
        <w:rPr>
          <w:ins w:id="5587" w:author="Ericsson User" w:date="2020-03-19T12:53:00Z"/>
          <w:rFonts w:cs="Courier New"/>
          <w:bCs/>
          <w:lang w:val="en-US"/>
        </w:rPr>
      </w:pPr>
    </w:p>
    <w:p w14:paraId="34BC5A63" w14:textId="6470B41E" w:rsidR="00B464CE" w:rsidRPr="00815792" w:rsidRDefault="00867C7B" w:rsidP="00B464CE">
      <w:pPr>
        <w:pStyle w:val="PL"/>
        <w:rPr>
          <w:ins w:id="5588" w:author="Ericsson User" w:date="2020-03-19T12:53:00Z"/>
          <w:rFonts w:cs="Courier New"/>
          <w:bCs/>
          <w:lang w:val="en-US"/>
        </w:rPr>
      </w:pPr>
      <w:ins w:id="5589" w:author="Ericsson User" w:date="2020-03-21T11:57:00Z">
        <w:r w:rsidRPr="00815792">
          <w:rPr>
            <w:rFonts w:cs="Courier New"/>
            <w:bCs/>
            <w:lang w:val="en-US"/>
          </w:rPr>
          <w:t>GNBDU</w:t>
        </w:r>
      </w:ins>
      <w:ins w:id="5590" w:author="Ericsson User" w:date="2020-03-19T12:53:00Z">
        <w:r w:rsidR="00B464CE" w:rsidRPr="00815792">
          <w:rPr>
            <w:rFonts w:cs="Courier New"/>
            <w:bCs/>
            <w:lang w:val="en-US"/>
          </w:rPr>
          <w:t>ResourceConfigurationAcknowledgeIEs F1AP-PROTOCOL-IES ::= {</w:t>
        </w:r>
      </w:ins>
    </w:p>
    <w:p w14:paraId="38E45EBC" w14:textId="77777777" w:rsidR="00B464CE" w:rsidRPr="00815792" w:rsidRDefault="00B464CE" w:rsidP="00B464CE">
      <w:pPr>
        <w:pStyle w:val="PL"/>
        <w:rPr>
          <w:ins w:id="5591" w:author="Ericsson User" w:date="2020-03-19T12:53:00Z"/>
          <w:rFonts w:cs="Courier New"/>
          <w:bCs/>
          <w:lang w:val="en-US"/>
        </w:rPr>
      </w:pPr>
      <w:ins w:id="5592"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ins>
    </w:p>
    <w:p w14:paraId="2C1312D0" w14:textId="77777777" w:rsidR="00B464CE" w:rsidRPr="00815792" w:rsidRDefault="00B464CE" w:rsidP="00B464CE">
      <w:pPr>
        <w:pStyle w:val="PL"/>
        <w:rPr>
          <w:ins w:id="5593" w:author="Ericsson User" w:date="2020-03-19T12:53:00Z"/>
          <w:rFonts w:cs="Courier New"/>
          <w:bCs/>
          <w:lang w:val="en-US"/>
        </w:rPr>
      </w:pPr>
      <w:ins w:id="5594" w:author="Ericsson User" w:date="2020-03-19T12:53:00Z">
        <w:r w:rsidRPr="00815792">
          <w:rPr>
            <w:rFonts w:cs="Courier New"/>
            <w:bCs/>
            <w:lang w:val="en-US"/>
          </w:rPr>
          <w:tab/>
          <w:t>{ ID id-CriticalityDiagnostics</w:t>
        </w:r>
        <w:r w:rsidRPr="00815792">
          <w:rPr>
            <w:rFonts w:cs="Courier New"/>
            <w:bCs/>
            <w:lang w:val="en-US"/>
          </w:rPr>
          <w:tab/>
        </w:r>
        <w:r w:rsidRPr="00815792">
          <w:rPr>
            <w:rFonts w:cs="Courier New"/>
            <w:bCs/>
            <w:lang w:val="en-US"/>
          </w:rPr>
          <w:tab/>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t>PRESENCE optional</w:t>
        </w:r>
        <w:r w:rsidRPr="00815792">
          <w:rPr>
            <w:rFonts w:cs="Courier New"/>
            <w:bCs/>
            <w:lang w:val="en-US"/>
          </w:rPr>
          <w:tab/>
          <w:t>},</w:t>
        </w:r>
      </w:ins>
    </w:p>
    <w:p w14:paraId="72C57819" w14:textId="77777777" w:rsidR="00B464CE" w:rsidRPr="00815792" w:rsidRDefault="00B464CE" w:rsidP="00B464CE">
      <w:pPr>
        <w:pStyle w:val="PL"/>
        <w:rPr>
          <w:ins w:id="5595" w:author="Ericsson User" w:date="2020-03-19T12:53:00Z"/>
          <w:rFonts w:cs="Courier New"/>
          <w:bCs/>
          <w:lang w:val="en-US"/>
        </w:rPr>
      </w:pPr>
      <w:ins w:id="5596" w:author="Ericsson User" w:date="2020-03-19T12:53:00Z">
        <w:r w:rsidRPr="00815792">
          <w:rPr>
            <w:rFonts w:cs="Courier New"/>
            <w:bCs/>
            <w:lang w:val="en-US"/>
          </w:rPr>
          <w:tab/>
          <w:t>...</w:t>
        </w:r>
      </w:ins>
    </w:p>
    <w:p w14:paraId="1C9D3C50" w14:textId="77777777" w:rsidR="00B464CE" w:rsidRPr="00815792" w:rsidRDefault="00B464CE" w:rsidP="00B464CE">
      <w:pPr>
        <w:pStyle w:val="PL"/>
        <w:rPr>
          <w:ins w:id="5597" w:author="Ericsson User" w:date="2020-03-19T12:53:00Z"/>
          <w:rFonts w:cs="Courier New"/>
          <w:bCs/>
          <w:lang w:val="en-US"/>
        </w:rPr>
      </w:pPr>
      <w:ins w:id="5598" w:author="Ericsson User" w:date="2020-03-19T12:53:00Z">
        <w:r w:rsidRPr="00815792">
          <w:rPr>
            <w:rFonts w:cs="Courier New"/>
            <w:bCs/>
            <w:lang w:val="en-US"/>
          </w:rPr>
          <w:t>}</w:t>
        </w:r>
      </w:ins>
    </w:p>
    <w:p w14:paraId="540752B9" w14:textId="5A180CD7" w:rsidR="00CD3D8E" w:rsidRPr="00815792" w:rsidRDefault="00CD3D8E" w:rsidP="00067574">
      <w:pPr>
        <w:pStyle w:val="PL"/>
        <w:rPr>
          <w:rFonts w:cs="Courier New"/>
          <w:b/>
          <w:bCs/>
          <w:lang w:val="en-US"/>
        </w:rPr>
      </w:pPr>
    </w:p>
    <w:p w14:paraId="4B35F884" w14:textId="77777777" w:rsidR="00595877" w:rsidRPr="00815792" w:rsidRDefault="00595877" w:rsidP="00595877">
      <w:pPr>
        <w:pStyle w:val="PL"/>
        <w:rPr>
          <w:ins w:id="5599" w:author="Ericsson User" w:date="2020-05-16T08:18:00Z"/>
          <w:lang w:val="en-GB"/>
        </w:rPr>
      </w:pPr>
      <w:ins w:id="5600" w:author="Ericsson User" w:date="2020-05-16T08:18:00Z">
        <w:r w:rsidRPr="00815792">
          <w:rPr>
            <w:lang w:val="en-GB"/>
          </w:rPr>
          <w:t>-- **************************************************************</w:t>
        </w:r>
      </w:ins>
    </w:p>
    <w:p w14:paraId="708BC4A7" w14:textId="77777777" w:rsidR="00595877" w:rsidRPr="00815792" w:rsidRDefault="00595877" w:rsidP="00595877">
      <w:pPr>
        <w:pStyle w:val="PL"/>
        <w:rPr>
          <w:ins w:id="5601" w:author="Ericsson User" w:date="2020-05-16T08:18:00Z"/>
          <w:lang w:val="en-GB"/>
        </w:rPr>
      </w:pPr>
      <w:ins w:id="5602" w:author="Ericsson User" w:date="2020-05-16T08:18:00Z">
        <w:r w:rsidRPr="00815792">
          <w:rPr>
            <w:lang w:val="en-GB"/>
          </w:rPr>
          <w:t>--</w:t>
        </w:r>
      </w:ins>
    </w:p>
    <w:p w14:paraId="3D043FAB" w14:textId="77777777" w:rsidR="00595877" w:rsidRPr="00815792" w:rsidRDefault="00595877" w:rsidP="00595877">
      <w:pPr>
        <w:pStyle w:val="PL"/>
        <w:outlineLvl w:val="3"/>
        <w:rPr>
          <w:ins w:id="5603" w:author="Ericsson User" w:date="2020-05-16T08:18:00Z"/>
          <w:noProof w:val="0"/>
          <w:lang w:val="en-GB"/>
        </w:rPr>
      </w:pPr>
      <w:ins w:id="5604" w:author="Ericsson User" w:date="2020-05-16T08:18:00Z">
        <w:r w:rsidRPr="00815792">
          <w:rPr>
            <w:noProof w:val="0"/>
            <w:lang w:val="en-GB"/>
          </w:rPr>
          <w:t xml:space="preserve">-- </w:t>
        </w:r>
        <w:r w:rsidRPr="00D91D32">
          <w:rPr>
            <w:lang w:val="en-GB"/>
          </w:rPr>
          <w:t>IAB TNL Address Allocation ELEMENTARY PROCEDURE</w:t>
        </w:r>
      </w:ins>
    </w:p>
    <w:p w14:paraId="670B467B" w14:textId="77777777" w:rsidR="00595877" w:rsidRPr="00815792" w:rsidRDefault="00595877" w:rsidP="00595877">
      <w:pPr>
        <w:pStyle w:val="PL"/>
        <w:rPr>
          <w:ins w:id="5605" w:author="Ericsson User" w:date="2020-05-16T08:18:00Z"/>
          <w:lang w:val="en-GB"/>
        </w:rPr>
      </w:pPr>
      <w:ins w:id="5606" w:author="Ericsson User" w:date="2020-05-16T08:18:00Z">
        <w:r w:rsidRPr="00815792">
          <w:rPr>
            <w:lang w:val="en-GB"/>
          </w:rPr>
          <w:t>--</w:t>
        </w:r>
      </w:ins>
    </w:p>
    <w:p w14:paraId="369BC1D6" w14:textId="77777777" w:rsidR="00595877" w:rsidRPr="00815792" w:rsidRDefault="00595877" w:rsidP="00595877">
      <w:pPr>
        <w:pStyle w:val="PL"/>
        <w:rPr>
          <w:ins w:id="5607" w:author="Ericsson User" w:date="2020-05-16T08:18:00Z"/>
          <w:lang w:val="en-GB"/>
        </w:rPr>
      </w:pPr>
      <w:ins w:id="5608" w:author="Ericsson User" w:date="2020-05-16T08:18:00Z">
        <w:r w:rsidRPr="00815792">
          <w:rPr>
            <w:lang w:val="en-GB"/>
          </w:rPr>
          <w:t>-- **************************************************************</w:t>
        </w:r>
      </w:ins>
    </w:p>
    <w:p w14:paraId="106810D4" w14:textId="77777777" w:rsidR="00595877" w:rsidRPr="00815792" w:rsidRDefault="00595877" w:rsidP="00595877">
      <w:pPr>
        <w:pStyle w:val="PL"/>
        <w:rPr>
          <w:ins w:id="5609" w:author="Ericsson User" w:date="2020-05-16T08:18:00Z"/>
          <w:rFonts w:cs="Courier New"/>
          <w:bCs/>
          <w:lang w:val="en-US"/>
        </w:rPr>
      </w:pPr>
    </w:p>
    <w:p w14:paraId="035A3F94" w14:textId="77777777" w:rsidR="00595877" w:rsidRDefault="00595877" w:rsidP="00595877">
      <w:pPr>
        <w:pStyle w:val="PL"/>
        <w:rPr>
          <w:ins w:id="5610" w:author="Ericsson User" w:date="2020-05-16T08:18:00Z"/>
          <w:noProof w:val="0"/>
          <w:lang w:val="en-GB"/>
        </w:rPr>
      </w:pPr>
      <w:ins w:id="5611" w:author="Ericsson User" w:date="2020-05-16T08:18:00Z">
        <w:r w:rsidRPr="009E5775">
          <w:rPr>
            <w:noProof w:val="0"/>
            <w:lang w:val="en-GB"/>
          </w:rPr>
          <w:t>-- **************************************************************</w:t>
        </w:r>
      </w:ins>
    </w:p>
    <w:p w14:paraId="3845CAD6" w14:textId="77777777" w:rsidR="00595877" w:rsidRPr="009E5775" w:rsidRDefault="00595877" w:rsidP="00595877">
      <w:pPr>
        <w:pStyle w:val="PL"/>
        <w:rPr>
          <w:ins w:id="5612" w:author="Ericsson User" w:date="2020-05-16T08:18:00Z"/>
          <w:noProof w:val="0"/>
          <w:lang w:val="en-GB"/>
        </w:rPr>
      </w:pPr>
      <w:ins w:id="5613" w:author="Ericsson User" w:date="2020-05-16T08:18:00Z">
        <w:r w:rsidRPr="009E5775">
          <w:rPr>
            <w:noProof w:val="0"/>
            <w:lang w:val="en-GB"/>
          </w:rPr>
          <w:t>--</w:t>
        </w:r>
      </w:ins>
    </w:p>
    <w:p w14:paraId="688344D0" w14:textId="77777777" w:rsidR="00595877" w:rsidRPr="009E5775" w:rsidRDefault="00595877" w:rsidP="00595877">
      <w:pPr>
        <w:pStyle w:val="PL"/>
        <w:outlineLvl w:val="4"/>
        <w:rPr>
          <w:ins w:id="5614" w:author="Ericsson User" w:date="2020-05-16T08:18:00Z"/>
          <w:noProof w:val="0"/>
          <w:lang w:val="en-GB"/>
        </w:rPr>
      </w:pPr>
      <w:ins w:id="5615" w:author="Ericsson User" w:date="2020-05-16T08:18:00Z">
        <w:r w:rsidRPr="009E5775">
          <w:rPr>
            <w:noProof w:val="0"/>
            <w:lang w:val="en-GB"/>
          </w:rPr>
          <w:t xml:space="preserve">-- </w:t>
        </w:r>
        <w:r w:rsidRPr="00D91D32">
          <w:rPr>
            <w:lang w:val="en-GB"/>
          </w:rPr>
          <w:t xml:space="preserve">IAB TNL </w:t>
        </w:r>
        <w:r>
          <w:rPr>
            <w:lang w:val="en-GB"/>
          </w:rPr>
          <w:t>ADDRESS REQUEST</w:t>
        </w:r>
      </w:ins>
    </w:p>
    <w:p w14:paraId="0EF3CDEF" w14:textId="77777777" w:rsidR="00595877" w:rsidRDefault="00595877" w:rsidP="00595877">
      <w:pPr>
        <w:pStyle w:val="PL"/>
        <w:rPr>
          <w:ins w:id="5616" w:author="Ericsson User" w:date="2020-05-16T08:18:00Z"/>
          <w:noProof w:val="0"/>
          <w:lang w:val="en-GB"/>
        </w:rPr>
      </w:pPr>
      <w:ins w:id="5617" w:author="Ericsson User" w:date="2020-05-16T08:18:00Z">
        <w:r w:rsidRPr="009E5775">
          <w:rPr>
            <w:noProof w:val="0"/>
            <w:lang w:val="en-GB"/>
          </w:rPr>
          <w:t>-- **************************************************************</w:t>
        </w:r>
      </w:ins>
    </w:p>
    <w:p w14:paraId="3A3012A8" w14:textId="77777777" w:rsidR="00595877" w:rsidRDefault="00595877" w:rsidP="00595877">
      <w:pPr>
        <w:pStyle w:val="PL"/>
        <w:rPr>
          <w:ins w:id="5618" w:author="Ericsson User" w:date="2020-05-16T08:18:00Z"/>
          <w:noProof w:val="0"/>
          <w:lang w:val="en-GB"/>
        </w:rPr>
      </w:pPr>
    </w:p>
    <w:p w14:paraId="61487FC9" w14:textId="77777777" w:rsidR="00595877" w:rsidRPr="009E5775" w:rsidRDefault="00595877" w:rsidP="00595877">
      <w:pPr>
        <w:pStyle w:val="PL"/>
        <w:rPr>
          <w:ins w:id="5619" w:author="Ericsson User" w:date="2020-05-16T08:18:00Z"/>
          <w:noProof w:val="0"/>
          <w:lang w:val="en-GB"/>
        </w:rPr>
      </w:pPr>
    </w:p>
    <w:p w14:paraId="355B2A2C" w14:textId="77777777" w:rsidR="00595877" w:rsidRPr="00D91D32" w:rsidRDefault="00595877" w:rsidP="00595877">
      <w:pPr>
        <w:pStyle w:val="PL"/>
        <w:rPr>
          <w:ins w:id="5620" w:author="Ericsson User" w:date="2020-05-16T08:18:00Z"/>
          <w:lang w:val="en-GB"/>
        </w:rPr>
      </w:pPr>
    </w:p>
    <w:p w14:paraId="056D9FE5" w14:textId="77777777" w:rsidR="00595877" w:rsidRPr="00D91D32" w:rsidRDefault="00595877" w:rsidP="00595877">
      <w:pPr>
        <w:pStyle w:val="PL"/>
        <w:rPr>
          <w:ins w:id="5621" w:author="Ericsson User" w:date="2020-05-16T08:18:00Z"/>
          <w:lang w:val="en-GB"/>
        </w:rPr>
      </w:pPr>
      <w:ins w:id="5622" w:author="Ericsson User" w:date="2020-05-16T08:18:00Z">
        <w:r w:rsidRPr="00D91D32">
          <w:rPr>
            <w:lang w:val="en-GB"/>
          </w:rPr>
          <w:t>IABTNLAddressRequest ::= SEQUENCE {</w:t>
        </w:r>
      </w:ins>
    </w:p>
    <w:p w14:paraId="599BD9B9" w14:textId="77777777" w:rsidR="00595877" w:rsidRPr="00D91D32" w:rsidRDefault="00595877" w:rsidP="00595877">
      <w:pPr>
        <w:pStyle w:val="PL"/>
        <w:rPr>
          <w:ins w:id="5623" w:author="Ericsson User" w:date="2020-05-16T08:18:00Z"/>
          <w:lang w:val="en-GB"/>
        </w:rPr>
      </w:pPr>
      <w:ins w:id="5624"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{IABTNLAddressRequestIEs} },</w:t>
        </w:r>
      </w:ins>
    </w:p>
    <w:p w14:paraId="4AFC7DA0" w14:textId="77777777" w:rsidR="00595877" w:rsidRPr="00D91D32" w:rsidRDefault="00595877" w:rsidP="00595877">
      <w:pPr>
        <w:pStyle w:val="PL"/>
        <w:rPr>
          <w:ins w:id="5625" w:author="Ericsson User" w:date="2020-05-16T08:18:00Z"/>
          <w:lang w:val="en-GB"/>
        </w:rPr>
      </w:pPr>
      <w:ins w:id="5626" w:author="Ericsson User" w:date="2020-05-16T08:18:00Z">
        <w:r w:rsidRPr="00D91D32">
          <w:rPr>
            <w:lang w:val="en-GB"/>
          </w:rPr>
          <w:tab/>
          <w:t>...</w:t>
        </w:r>
      </w:ins>
    </w:p>
    <w:p w14:paraId="536C40C9" w14:textId="77777777" w:rsidR="00595877" w:rsidRPr="00D91D32" w:rsidRDefault="00595877" w:rsidP="00595877">
      <w:pPr>
        <w:pStyle w:val="PL"/>
        <w:rPr>
          <w:ins w:id="5627" w:author="Ericsson User" w:date="2020-05-16T08:18:00Z"/>
          <w:lang w:val="en-GB"/>
        </w:rPr>
      </w:pPr>
      <w:ins w:id="5628" w:author="Ericsson User" w:date="2020-05-16T08:18:00Z">
        <w:r w:rsidRPr="00D91D32">
          <w:rPr>
            <w:lang w:val="en-GB"/>
          </w:rPr>
          <w:t>}</w:t>
        </w:r>
      </w:ins>
    </w:p>
    <w:p w14:paraId="7AFE3ACE" w14:textId="77777777" w:rsidR="00595877" w:rsidRPr="00D91D32" w:rsidRDefault="00595877" w:rsidP="00595877">
      <w:pPr>
        <w:pStyle w:val="PL"/>
        <w:rPr>
          <w:ins w:id="5629" w:author="Ericsson User" w:date="2020-05-16T08:18:00Z"/>
          <w:lang w:val="en-GB"/>
        </w:rPr>
      </w:pPr>
    </w:p>
    <w:p w14:paraId="0622DE3C" w14:textId="77777777" w:rsidR="00595877" w:rsidRPr="00D91D32" w:rsidRDefault="00595877" w:rsidP="00595877">
      <w:pPr>
        <w:pStyle w:val="PL"/>
        <w:rPr>
          <w:ins w:id="5630" w:author="Ericsson User" w:date="2020-05-16T08:18:00Z"/>
          <w:lang w:val="en-GB"/>
        </w:rPr>
      </w:pPr>
      <w:ins w:id="5631" w:author="Ericsson User" w:date="2020-05-16T08:18:00Z">
        <w:r w:rsidRPr="00D91D32">
          <w:rPr>
            <w:lang w:val="en-GB"/>
          </w:rPr>
          <w:t>IABTNLAddressRequestIEs F1AP-PROTOCOL-IES ::= {</w:t>
        </w:r>
      </w:ins>
    </w:p>
    <w:p w14:paraId="02B45EC5" w14:textId="77777777" w:rsidR="00595877" w:rsidRPr="00D91D32" w:rsidRDefault="00595877" w:rsidP="00595877">
      <w:pPr>
        <w:pStyle w:val="PL"/>
        <w:rPr>
          <w:ins w:id="5632" w:author="Ericsson User" w:date="2020-05-16T08:18:00Z"/>
          <w:lang w:val="en-GB"/>
        </w:rPr>
      </w:pPr>
      <w:ins w:id="5633"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5CA45D2B" w14:textId="77777777" w:rsidR="00595877" w:rsidRPr="00D91D32" w:rsidRDefault="00595877" w:rsidP="00595877">
      <w:pPr>
        <w:pStyle w:val="PL"/>
        <w:rPr>
          <w:ins w:id="5634" w:author="Ericsson User" w:date="2020-05-16T08:18:00Z"/>
          <w:lang w:val="en-GB"/>
        </w:rPr>
      </w:pPr>
      <w:ins w:id="5635" w:author="Ericsson User" w:date="2020-05-16T08:18:00Z">
        <w:r w:rsidRPr="00D91D32">
          <w:rPr>
            <w:lang w:val="en-GB"/>
          </w:rPr>
          <w:tab/>
          <w:t>{ ID id-IABv4AddressesRequested</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IABv4AddressesRequested</w:t>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28971DE8" w14:textId="77777777" w:rsidR="00595877" w:rsidRPr="00D91D32" w:rsidRDefault="00595877" w:rsidP="00595877">
      <w:pPr>
        <w:pStyle w:val="PL"/>
        <w:rPr>
          <w:ins w:id="5636" w:author="Ericsson User" w:date="2020-05-16T08:18:00Z"/>
          <w:lang w:val="en-GB"/>
        </w:rPr>
      </w:pPr>
      <w:ins w:id="5637" w:author="Ericsson User" w:date="2020-05-16T08:18:00Z">
        <w:r w:rsidRPr="00D91D32">
          <w:rPr>
            <w:lang w:val="en-GB"/>
          </w:rPr>
          <w:tab/>
          <w:t>{ ID id-IABIPv6RequestType</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IABIPv6RequestType</w:t>
        </w:r>
        <w:r w:rsidRPr="00D91D32">
          <w:rPr>
            <w:lang w:val="en-GB"/>
          </w:rPr>
          <w:tab/>
          <w:t>PRESENCE optional</w:t>
        </w:r>
        <w:r w:rsidRPr="00D91D32">
          <w:rPr>
            <w:lang w:val="en-GB"/>
          </w:rPr>
          <w:tab/>
          <w:t>}|</w:t>
        </w:r>
      </w:ins>
    </w:p>
    <w:p w14:paraId="48630B3F" w14:textId="77777777" w:rsidR="00595877" w:rsidRPr="00D91D32" w:rsidRDefault="00595877" w:rsidP="00595877">
      <w:pPr>
        <w:pStyle w:val="PL"/>
        <w:rPr>
          <w:ins w:id="5638" w:author="Ericsson User" w:date="2020-05-16T08:18:00Z"/>
          <w:lang w:val="en-GB"/>
        </w:rPr>
      </w:pPr>
      <w:ins w:id="5639" w:author="Ericsson User" w:date="2020-05-16T08:18:00Z">
        <w:r w:rsidRPr="00D91D32">
          <w:rPr>
            <w:lang w:val="en-GB"/>
          </w:rPr>
          <w:tab/>
          <w:t>{ ID id-IAB-TNL-Addresses-To-Remove-List</w:t>
        </w:r>
        <w:r w:rsidRPr="00D91D32">
          <w:rPr>
            <w:lang w:val="en-GB"/>
          </w:rPr>
          <w:tab/>
          <w:t>CRITICALITY reject</w:t>
        </w:r>
        <w:r w:rsidRPr="00D91D32">
          <w:rPr>
            <w:lang w:val="en-GB"/>
          </w:rPr>
          <w:tab/>
          <w:t>TYPE IAB-TNL-Addresses-To-Remove-List</w:t>
        </w:r>
        <w:r w:rsidRPr="00D91D32">
          <w:rPr>
            <w:lang w:val="en-GB"/>
          </w:rPr>
          <w:tab/>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1AB3520C" w14:textId="77777777" w:rsidR="00595877" w:rsidRPr="00764038" w:rsidRDefault="00595877" w:rsidP="00595877">
      <w:pPr>
        <w:pStyle w:val="PL"/>
        <w:rPr>
          <w:ins w:id="5640" w:author="Ericsson User" w:date="2020-05-16T08:18:00Z"/>
          <w:lang w:val="en-GB"/>
        </w:rPr>
      </w:pPr>
      <w:ins w:id="5641" w:author="Ericsson User" w:date="2020-05-16T08:18:00Z">
        <w:r w:rsidRPr="00D91D32">
          <w:rPr>
            <w:lang w:val="en-GB"/>
          </w:rPr>
          <w:tab/>
        </w:r>
        <w:r w:rsidRPr="00764038">
          <w:rPr>
            <w:lang w:val="en-GB"/>
          </w:rPr>
          <w:t>...</w:t>
        </w:r>
      </w:ins>
    </w:p>
    <w:p w14:paraId="6C5F47E2" w14:textId="77777777" w:rsidR="00595877" w:rsidRPr="00764038" w:rsidRDefault="00595877" w:rsidP="00595877">
      <w:pPr>
        <w:pStyle w:val="PL"/>
        <w:rPr>
          <w:ins w:id="5642" w:author="Ericsson User" w:date="2020-05-16T08:18:00Z"/>
          <w:lang w:val="en-GB"/>
        </w:rPr>
      </w:pPr>
      <w:ins w:id="5643" w:author="Ericsson User" w:date="2020-05-16T08:18:00Z">
        <w:r w:rsidRPr="00764038">
          <w:rPr>
            <w:lang w:val="en-GB"/>
          </w:rPr>
          <w:t>}</w:t>
        </w:r>
      </w:ins>
    </w:p>
    <w:p w14:paraId="1E55ABC7" w14:textId="77777777" w:rsidR="00595877" w:rsidRPr="00764038" w:rsidRDefault="00595877" w:rsidP="00595877">
      <w:pPr>
        <w:pStyle w:val="PL"/>
        <w:rPr>
          <w:ins w:id="5644" w:author="Ericsson User" w:date="2020-05-16T08:18:00Z"/>
          <w:lang w:val="en-GB"/>
        </w:rPr>
      </w:pPr>
    </w:p>
    <w:p w14:paraId="57ABC2BD" w14:textId="77777777" w:rsidR="00595877" w:rsidRPr="00764038" w:rsidRDefault="00595877" w:rsidP="00595877">
      <w:pPr>
        <w:pStyle w:val="PL"/>
        <w:rPr>
          <w:ins w:id="5645" w:author="Ericsson User" w:date="2020-05-16T08:18:00Z"/>
          <w:lang w:val="en-GB"/>
        </w:rPr>
      </w:pPr>
    </w:p>
    <w:p w14:paraId="735AB781" w14:textId="77777777" w:rsidR="00595877" w:rsidRPr="00D91D32" w:rsidRDefault="00595877" w:rsidP="00595877">
      <w:pPr>
        <w:pStyle w:val="PL"/>
        <w:rPr>
          <w:ins w:id="5646" w:author="Ericsson User" w:date="2020-05-16T08:18:00Z"/>
          <w:lang w:val="en-GB"/>
        </w:rPr>
      </w:pPr>
      <w:ins w:id="5647" w:author="Ericsson User" w:date="2020-05-16T08:18:00Z">
        <w:r w:rsidRPr="00D91D32">
          <w:rPr>
            <w:lang w:val="en-GB"/>
          </w:rPr>
          <w:t>IAB-TNL-Addresses-To-Remove-List</w:t>
        </w:r>
        <w:r w:rsidRPr="00D91D32">
          <w:rPr>
            <w:lang w:val="en-GB"/>
          </w:rPr>
          <w:tab/>
          <w:t>::= SEQUENCE (SIZE(1..maxnoofTLAsIAB))</w:t>
        </w:r>
        <w:r w:rsidRPr="00D91D32">
          <w:rPr>
            <w:lang w:val="en-GB"/>
          </w:rPr>
          <w:tab/>
          <w:t>OF ProtocolIE-SingleContainer { { IAB-TNL-Addresses-To-Remove-ItemIEs } }</w:t>
        </w:r>
      </w:ins>
    </w:p>
    <w:p w14:paraId="7A3ED0D0" w14:textId="77777777" w:rsidR="00595877" w:rsidRPr="00D91D32" w:rsidRDefault="00595877" w:rsidP="00595877">
      <w:pPr>
        <w:pStyle w:val="PL"/>
        <w:rPr>
          <w:ins w:id="5648" w:author="Ericsson User" w:date="2020-05-16T08:18:00Z"/>
          <w:lang w:val="en-GB"/>
        </w:rPr>
      </w:pPr>
    </w:p>
    <w:p w14:paraId="56DDACA1" w14:textId="77777777" w:rsidR="00595877" w:rsidRPr="00D91D32" w:rsidRDefault="00595877" w:rsidP="00595877">
      <w:pPr>
        <w:pStyle w:val="PL"/>
        <w:rPr>
          <w:ins w:id="5649" w:author="Ericsson User" w:date="2020-05-16T08:18:00Z"/>
          <w:lang w:val="en-GB"/>
        </w:rPr>
      </w:pPr>
      <w:ins w:id="5650" w:author="Ericsson User" w:date="2020-05-16T08:18:00Z">
        <w:r w:rsidRPr="00D91D32">
          <w:rPr>
            <w:lang w:val="en-GB"/>
          </w:rPr>
          <w:t>IAB-TNL-Addresses-To-Remove-ItemIEs</w:t>
        </w:r>
        <w:r w:rsidRPr="00D91D32">
          <w:rPr>
            <w:lang w:val="en-GB"/>
          </w:rPr>
          <w:tab/>
          <w:t>F1AP-PROTOCOL-IES::= {</w:t>
        </w:r>
      </w:ins>
    </w:p>
    <w:p w14:paraId="11347A14" w14:textId="77777777" w:rsidR="00595877" w:rsidRPr="00D91D32" w:rsidRDefault="00595877" w:rsidP="00595877">
      <w:pPr>
        <w:pStyle w:val="PL"/>
        <w:rPr>
          <w:ins w:id="5651" w:author="Ericsson User" w:date="2020-05-16T08:18:00Z"/>
          <w:lang w:val="en-GB"/>
        </w:rPr>
      </w:pPr>
      <w:ins w:id="5652" w:author="Ericsson User" w:date="2020-05-16T08:18:00Z">
        <w:r w:rsidRPr="00D91D32">
          <w:rPr>
            <w:lang w:val="en-GB"/>
          </w:rPr>
          <w:tab/>
          <w:t>{ ID id-IAB-TNL-Addresses-To-Remove-Item</w:t>
        </w:r>
        <w:r w:rsidRPr="00D91D32">
          <w:rPr>
            <w:lang w:val="en-GB"/>
          </w:rPr>
          <w:tab/>
        </w:r>
        <w:r w:rsidRPr="00D91D32">
          <w:rPr>
            <w:lang w:val="en-GB"/>
          </w:rPr>
          <w:tab/>
        </w:r>
        <w:r w:rsidRPr="00D91D32">
          <w:rPr>
            <w:lang w:val="en-GB"/>
          </w:rPr>
          <w:tab/>
          <w:t>CRITICALITY reject</w:t>
        </w:r>
        <w:r w:rsidRPr="00D91D32">
          <w:rPr>
            <w:lang w:val="en-GB"/>
          </w:rPr>
          <w:tab/>
          <w:t>TYPE IAB-TNL-Addresses-To-Remove-Item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253BFFB9" w14:textId="77777777" w:rsidR="00595877" w:rsidRPr="00D91D32" w:rsidRDefault="00595877" w:rsidP="00595877">
      <w:pPr>
        <w:pStyle w:val="PL"/>
        <w:rPr>
          <w:ins w:id="5653" w:author="Ericsson User" w:date="2020-05-16T08:18:00Z"/>
          <w:lang w:val="en-GB"/>
        </w:rPr>
      </w:pPr>
      <w:ins w:id="5654" w:author="Ericsson User" w:date="2020-05-16T08:18:00Z">
        <w:r w:rsidRPr="00D91D32">
          <w:rPr>
            <w:lang w:val="en-GB"/>
          </w:rPr>
          <w:tab/>
          <w:t>...</w:t>
        </w:r>
      </w:ins>
    </w:p>
    <w:p w14:paraId="09CE275D" w14:textId="77777777" w:rsidR="00595877" w:rsidRPr="00D91D32" w:rsidRDefault="00595877" w:rsidP="00595877">
      <w:pPr>
        <w:pStyle w:val="PL"/>
        <w:rPr>
          <w:ins w:id="5655" w:author="Ericsson User" w:date="2020-05-16T08:18:00Z"/>
          <w:lang w:val="en-GB"/>
        </w:rPr>
      </w:pPr>
      <w:ins w:id="5656" w:author="Ericsson User" w:date="2020-05-16T08:18:00Z">
        <w:r w:rsidRPr="00D91D32">
          <w:rPr>
            <w:lang w:val="en-GB"/>
          </w:rPr>
          <w:t>}</w:t>
        </w:r>
      </w:ins>
    </w:p>
    <w:p w14:paraId="44C8D561" w14:textId="77777777" w:rsidR="00595877" w:rsidRPr="00D91D32" w:rsidRDefault="00595877" w:rsidP="00595877">
      <w:pPr>
        <w:pStyle w:val="PL"/>
        <w:rPr>
          <w:ins w:id="5657" w:author="Ericsson User" w:date="2020-05-16T08:18:00Z"/>
          <w:lang w:val="en-GB"/>
        </w:rPr>
      </w:pPr>
    </w:p>
    <w:p w14:paraId="67AEC5B9" w14:textId="77777777" w:rsidR="00595877" w:rsidRDefault="00595877" w:rsidP="00595877">
      <w:pPr>
        <w:pStyle w:val="PL"/>
        <w:rPr>
          <w:ins w:id="5658" w:author="Ericsson User" w:date="2020-05-16T08:18:00Z"/>
          <w:lang w:val="en-GB"/>
        </w:rPr>
      </w:pPr>
    </w:p>
    <w:p w14:paraId="36E44218" w14:textId="77777777" w:rsidR="00595877" w:rsidRDefault="00595877" w:rsidP="00595877">
      <w:pPr>
        <w:pStyle w:val="PL"/>
        <w:rPr>
          <w:ins w:id="5659" w:author="Ericsson User" w:date="2020-05-16T08:18:00Z"/>
          <w:noProof w:val="0"/>
          <w:lang w:val="en-GB"/>
        </w:rPr>
      </w:pPr>
      <w:ins w:id="5660" w:author="Ericsson User" w:date="2020-05-16T08:18:00Z">
        <w:r w:rsidRPr="009E5775">
          <w:rPr>
            <w:noProof w:val="0"/>
            <w:lang w:val="en-GB"/>
          </w:rPr>
          <w:t>-- **************************************************************</w:t>
        </w:r>
      </w:ins>
    </w:p>
    <w:p w14:paraId="6DC85E2B" w14:textId="77777777" w:rsidR="00595877" w:rsidRPr="009E5775" w:rsidRDefault="00595877" w:rsidP="00595877">
      <w:pPr>
        <w:pStyle w:val="PL"/>
        <w:rPr>
          <w:ins w:id="5661" w:author="Ericsson User" w:date="2020-05-16T08:18:00Z"/>
          <w:noProof w:val="0"/>
          <w:lang w:val="en-GB"/>
        </w:rPr>
      </w:pPr>
      <w:ins w:id="5662" w:author="Ericsson User" w:date="2020-05-16T08:18:00Z">
        <w:r w:rsidRPr="009E5775">
          <w:rPr>
            <w:noProof w:val="0"/>
            <w:lang w:val="en-GB"/>
          </w:rPr>
          <w:t>--</w:t>
        </w:r>
      </w:ins>
    </w:p>
    <w:p w14:paraId="3AD19474" w14:textId="77777777" w:rsidR="00595877" w:rsidRPr="009E5775" w:rsidRDefault="00595877" w:rsidP="00595877">
      <w:pPr>
        <w:pStyle w:val="PL"/>
        <w:outlineLvl w:val="4"/>
        <w:rPr>
          <w:ins w:id="5663" w:author="Ericsson User" w:date="2020-05-16T08:18:00Z"/>
          <w:noProof w:val="0"/>
          <w:lang w:val="en-GB"/>
        </w:rPr>
      </w:pPr>
      <w:ins w:id="5664" w:author="Ericsson User" w:date="2020-05-16T08:18:00Z">
        <w:r w:rsidRPr="009E5775">
          <w:rPr>
            <w:noProof w:val="0"/>
            <w:lang w:val="en-GB"/>
          </w:rPr>
          <w:t xml:space="preserve">-- </w:t>
        </w:r>
        <w:r w:rsidRPr="00D91D32">
          <w:rPr>
            <w:lang w:val="en-GB"/>
          </w:rPr>
          <w:t xml:space="preserve">IAB TNL </w:t>
        </w:r>
        <w:r>
          <w:rPr>
            <w:lang w:val="en-GB"/>
          </w:rPr>
          <w:t>ADDRESS RESPONSE</w:t>
        </w:r>
      </w:ins>
    </w:p>
    <w:p w14:paraId="1538F14C" w14:textId="77777777" w:rsidR="00595877" w:rsidRPr="009E5775" w:rsidRDefault="00595877" w:rsidP="00595877">
      <w:pPr>
        <w:pStyle w:val="PL"/>
        <w:rPr>
          <w:ins w:id="5665" w:author="Ericsson User" w:date="2020-05-16T08:18:00Z"/>
          <w:noProof w:val="0"/>
          <w:lang w:val="en-GB"/>
        </w:rPr>
      </w:pPr>
      <w:ins w:id="5666" w:author="Ericsson User" w:date="2020-05-16T08:18:00Z">
        <w:r w:rsidRPr="009E5775">
          <w:rPr>
            <w:noProof w:val="0"/>
            <w:lang w:val="en-GB"/>
          </w:rPr>
          <w:t>-- **************************************************************</w:t>
        </w:r>
      </w:ins>
    </w:p>
    <w:p w14:paraId="448DAB34" w14:textId="77777777" w:rsidR="00595877" w:rsidRPr="00D91D32" w:rsidRDefault="00595877" w:rsidP="00595877">
      <w:pPr>
        <w:pStyle w:val="PL"/>
        <w:rPr>
          <w:ins w:id="5667" w:author="Ericsson User" w:date="2020-05-16T08:18:00Z"/>
          <w:lang w:val="en-GB"/>
        </w:rPr>
      </w:pPr>
    </w:p>
    <w:p w14:paraId="09EDC562" w14:textId="77777777" w:rsidR="00595877" w:rsidRPr="00D91D32" w:rsidRDefault="00595877" w:rsidP="00595877">
      <w:pPr>
        <w:pStyle w:val="PL"/>
        <w:rPr>
          <w:ins w:id="5668" w:author="Ericsson User" w:date="2020-05-16T08:18:00Z"/>
          <w:lang w:val="en-GB"/>
        </w:rPr>
      </w:pPr>
    </w:p>
    <w:p w14:paraId="01B9EBC4" w14:textId="77777777" w:rsidR="00595877" w:rsidRPr="00D91D32" w:rsidRDefault="00595877" w:rsidP="00595877">
      <w:pPr>
        <w:pStyle w:val="PL"/>
        <w:rPr>
          <w:ins w:id="5669" w:author="Ericsson User" w:date="2020-05-16T08:18:00Z"/>
          <w:lang w:val="en-GB"/>
        </w:rPr>
      </w:pPr>
      <w:ins w:id="5670" w:author="Ericsson User" w:date="2020-05-16T08:18:00Z">
        <w:r w:rsidRPr="00D91D32">
          <w:rPr>
            <w:lang w:val="en-GB"/>
          </w:rPr>
          <w:t>IABTNLAddressResponse ::= SEQUENCE {</w:t>
        </w:r>
      </w:ins>
    </w:p>
    <w:p w14:paraId="5496634B" w14:textId="77777777" w:rsidR="00595877" w:rsidRPr="00D91D32" w:rsidRDefault="00595877" w:rsidP="00595877">
      <w:pPr>
        <w:pStyle w:val="PL"/>
        <w:rPr>
          <w:ins w:id="5671" w:author="Ericsson User" w:date="2020-05-16T08:18:00Z"/>
          <w:lang w:val="en-GB"/>
        </w:rPr>
      </w:pPr>
      <w:ins w:id="5672"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{IABTNLAddressResponseIEs} },</w:t>
        </w:r>
      </w:ins>
    </w:p>
    <w:p w14:paraId="286C0AB8" w14:textId="77777777" w:rsidR="00595877" w:rsidRPr="00D91D32" w:rsidRDefault="00595877" w:rsidP="00595877">
      <w:pPr>
        <w:pStyle w:val="PL"/>
        <w:rPr>
          <w:ins w:id="5673" w:author="Ericsson User" w:date="2020-05-16T08:18:00Z"/>
          <w:lang w:val="en-GB"/>
        </w:rPr>
      </w:pPr>
      <w:ins w:id="5674" w:author="Ericsson User" w:date="2020-05-16T08:18:00Z">
        <w:r w:rsidRPr="00D91D32">
          <w:rPr>
            <w:lang w:val="en-GB"/>
          </w:rPr>
          <w:tab/>
          <w:t>...</w:t>
        </w:r>
      </w:ins>
    </w:p>
    <w:p w14:paraId="53E3F07C" w14:textId="77777777" w:rsidR="00595877" w:rsidRPr="00D91D32" w:rsidRDefault="00595877" w:rsidP="00595877">
      <w:pPr>
        <w:pStyle w:val="PL"/>
        <w:rPr>
          <w:ins w:id="5675" w:author="Ericsson User" w:date="2020-05-16T08:18:00Z"/>
          <w:lang w:val="en-GB"/>
        </w:rPr>
      </w:pPr>
      <w:ins w:id="5676" w:author="Ericsson User" w:date="2020-05-16T08:18:00Z">
        <w:r w:rsidRPr="00D91D32">
          <w:rPr>
            <w:lang w:val="en-GB"/>
          </w:rPr>
          <w:t>}</w:t>
        </w:r>
      </w:ins>
    </w:p>
    <w:p w14:paraId="6A8DB55D" w14:textId="77777777" w:rsidR="00595877" w:rsidRPr="00D91D32" w:rsidRDefault="00595877" w:rsidP="00595877">
      <w:pPr>
        <w:pStyle w:val="PL"/>
        <w:rPr>
          <w:ins w:id="5677" w:author="Ericsson User" w:date="2020-05-16T08:18:00Z"/>
          <w:lang w:val="en-GB"/>
        </w:rPr>
      </w:pPr>
    </w:p>
    <w:p w14:paraId="59739556" w14:textId="77777777" w:rsidR="00595877" w:rsidRPr="00D91D32" w:rsidRDefault="00595877" w:rsidP="00595877">
      <w:pPr>
        <w:pStyle w:val="PL"/>
        <w:rPr>
          <w:ins w:id="5678" w:author="Ericsson User" w:date="2020-05-16T08:18:00Z"/>
          <w:lang w:val="en-GB"/>
        </w:rPr>
      </w:pPr>
    </w:p>
    <w:p w14:paraId="4234FB4E" w14:textId="77777777" w:rsidR="00595877" w:rsidRPr="00D91D32" w:rsidRDefault="00595877" w:rsidP="00595877">
      <w:pPr>
        <w:pStyle w:val="PL"/>
        <w:rPr>
          <w:ins w:id="5679" w:author="Ericsson User" w:date="2020-05-16T08:18:00Z"/>
          <w:lang w:val="en-GB"/>
        </w:rPr>
      </w:pPr>
      <w:ins w:id="5680" w:author="Ericsson User" w:date="2020-05-16T08:18:00Z">
        <w:r w:rsidRPr="00D91D32">
          <w:rPr>
            <w:lang w:val="en-GB"/>
          </w:rPr>
          <w:t>IABTNLAddressResponseIEs F1AP-PROTOCOL-IES ::= {</w:t>
        </w:r>
      </w:ins>
    </w:p>
    <w:p w14:paraId="0599AADE" w14:textId="77777777" w:rsidR="00595877" w:rsidRPr="00D91D32" w:rsidRDefault="00595877" w:rsidP="00595877">
      <w:pPr>
        <w:pStyle w:val="PL"/>
        <w:rPr>
          <w:ins w:id="5681" w:author="Ericsson User" w:date="2020-05-16T08:18:00Z"/>
          <w:lang w:val="en-GB"/>
        </w:rPr>
      </w:pPr>
      <w:ins w:id="5682"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33CBDB8" w14:textId="77777777" w:rsidR="00595877" w:rsidRPr="00D91D32" w:rsidRDefault="00595877" w:rsidP="00595877">
      <w:pPr>
        <w:pStyle w:val="PL"/>
        <w:rPr>
          <w:ins w:id="5683" w:author="Ericsson User" w:date="2020-05-16T08:18:00Z"/>
          <w:lang w:val="en-GB"/>
        </w:rPr>
      </w:pPr>
      <w:ins w:id="5684" w:author="Ericsson User" w:date="2020-05-16T08:18:00Z">
        <w:r w:rsidRPr="00D91D32">
          <w:rPr>
            <w:lang w:val="en-GB"/>
          </w:rPr>
          <w:tab/>
          <w:t>{ ID id-IAB-Allocated-TNL-Address-List</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IAB-Allocated-TNL-Address-List</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C472916" w14:textId="77777777" w:rsidR="00595877" w:rsidRPr="00D91D32" w:rsidRDefault="00595877" w:rsidP="00595877">
      <w:pPr>
        <w:pStyle w:val="PL"/>
        <w:rPr>
          <w:ins w:id="5685" w:author="Ericsson User" w:date="2020-05-16T08:18:00Z"/>
          <w:lang w:val="en-GB"/>
        </w:rPr>
      </w:pPr>
      <w:ins w:id="5686" w:author="Ericsson User" w:date="2020-05-16T08:18:00Z">
        <w:r w:rsidRPr="00D91D32">
          <w:rPr>
            <w:lang w:val="en-GB"/>
          </w:rPr>
          <w:lastRenderedPageBreak/>
          <w:tab/>
          <w:t>...</w:t>
        </w:r>
      </w:ins>
    </w:p>
    <w:p w14:paraId="51002AE6" w14:textId="77777777" w:rsidR="00595877" w:rsidRPr="00D91D32" w:rsidRDefault="00595877" w:rsidP="00595877">
      <w:pPr>
        <w:pStyle w:val="PL"/>
        <w:rPr>
          <w:ins w:id="5687" w:author="Ericsson User" w:date="2020-05-16T08:18:00Z"/>
          <w:lang w:val="en-GB"/>
        </w:rPr>
      </w:pPr>
      <w:ins w:id="5688" w:author="Ericsson User" w:date="2020-05-16T08:18:00Z">
        <w:r w:rsidRPr="00D91D32">
          <w:rPr>
            <w:lang w:val="en-GB"/>
          </w:rPr>
          <w:t>}</w:t>
        </w:r>
      </w:ins>
    </w:p>
    <w:p w14:paraId="0E7AA7C7" w14:textId="77777777" w:rsidR="00595877" w:rsidRPr="00D91D32" w:rsidRDefault="00595877" w:rsidP="00595877">
      <w:pPr>
        <w:pStyle w:val="PL"/>
        <w:rPr>
          <w:ins w:id="5689" w:author="Ericsson User" w:date="2020-05-16T08:18:00Z"/>
          <w:lang w:val="en-GB"/>
        </w:rPr>
      </w:pPr>
    </w:p>
    <w:p w14:paraId="12833831" w14:textId="77777777" w:rsidR="00595877" w:rsidRPr="00D91D32" w:rsidRDefault="00595877" w:rsidP="00595877">
      <w:pPr>
        <w:pStyle w:val="PL"/>
        <w:rPr>
          <w:ins w:id="5690" w:author="Ericsson User" w:date="2020-05-16T08:18:00Z"/>
          <w:lang w:val="en-GB"/>
        </w:rPr>
      </w:pPr>
    </w:p>
    <w:p w14:paraId="4F0F5A6F" w14:textId="77777777" w:rsidR="00595877" w:rsidRPr="00D91D32" w:rsidRDefault="00595877" w:rsidP="00595877">
      <w:pPr>
        <w:pStyle w:val="PL"/>
        <w:rPr>
          <w:ins w:id="5691" w:author="Ericsson User" w:date="2020-05-16T08:18:00Z"/>
          <w:lang w:val="en-GB"/>
        </w:rPr>
      </w:pPr>
      <w:ins w:id="5692" w:author="Ericsson User" w:date="2020-05-16T08:18:00Z">
        <w:r w:rsidRPr="00D91D32">
          <w:rPr>
            <w:lang w:val="en-GB"/>
          </w:rPr>
          <w:t>IAB-Allocated-TNL-Address-List ::= SEQUENCE (SIZE(1.. maxnoofTLAsIAB))</w:t>
        </w:r>
        <w:r w:rsidRPr="00D91D32">
          <w:rPr>
            <w:lang w:val="en-GB"/>
          </w:rPr>
          <w:tab/>
          <w:t>OF ProtocolIE-SingleContainer { { IAB-Allocated-TNL-Address-List-ItemIEs } }</w:t>
        </w:r>
      </w:ins>
    </w:p>
    <w:p w14:paraId="1B0D3BBA" w14:textId="77777777" w:rsidR="00595877" w:rsidRPr="00D91D32" w:rsidRDefault="00595877" w:rsidP="00595877">
      <w:pPr>
        <w:pStyle w:val="PL"/>
        <w:rPr>
          <w:ins w:id="5693" w:author="Ericsson User" w:date="2020-05-16T08:18:00Z"/>
          <w:lang w:val="en-GB"/>
        </w:rPr>
      </w:pPr>
    </w:p>
    <w:p w14:paraId="65B91B85" w14:textId="77777777" w:rsidR="00595877" w:rsidRPr="00D91D32" w:rsidRDefault="00595877" w:rsidP="00595877">
      <w:pPr>
        <w:pStyle w:val="PL"/>
        <w:rPr>
          <w:ins w:id="5694" w:author="Ericsson User" w:date="2020-05-16T08:18:00Z"/>
          <w:lang w:val="en-GB"/>
        </w:rPr>
      </w:pPr>
    </w:p>
    <w:p w14:paraId="0961AC10" w14:textId="77777777" w:rsidR="00595877" w:rsidRPr="00D91D32" w:rsidRDefault="00595877" w:rsidP="00595877">
      <w:pPr>
        <w:pStyle w:val="PL"/>
        <w:rPr>
          <w:ins w:id="5695" w:author="Ericsson User" w:date="2020-05-16T08:18:00Z"/>
          <w:lang w:val="en-GB"/>
        </w:rPr>
      </w:pPr>
      <w:ins w:id="5696" w:author="Ericsson User" w:date="2020-05-16T08:18:00Z">
        <w:r w:rsidRPr="00D91D32">
          <w:rPr>
            <w:lang w:val="en-GB"/>
          </w:rPr>
          <w:t>IAB-Allocated-TNL-Address-List-ItemIEs</w:t>
        </w:r>
        <w:r w:rsidRPr="00D91D32">
          <w:rPr>
            <w:lang w:val="en-GB"/>
          </w:rPr>
          <w:tab/>
          <w:t>F1AP-PROTOCOL-IES::= {</w:t>
        </w:r>
      </w:ins>
    </w:p>
    <w:p w14:paraId="0312A720" w14:textId="77777777" w:rsidR="00595877" w:rsidRPr="00D91D32" w:rsidRDefault="00595877" w:rsidP="00595877">
      <w:pPr>
        <w:pStyle w:val="PL"/>
        <w:rPr>
          <w:ins w:id="5697" w:author="Ericsson User" w:date="2020-05-16T08:18:00Z"/>
          <w:lang w:val="en-GB"/>
        </w:rPr>
      </w:pPr>
      <w:ins w:id="5698" w:author="Ericsson User" w:date="2020-05-16T08:18:00Z">
        <w:r w:rsidRPr="00D91D32">
          <w:rPr>
            <w:lang w:val="en-GB"/>
          </w:rPr>
          <w:tab/>
          <w:t>{ ID id-IAB-Allocated-TNL-Address-Item</w:t>
        </w:r>
        <w:r w:rsidRPr="00D91D32">
          <w:rPr>
            <w:lang w:val="en-GB"/>
          </w:rPr>
          <w:tab/>
        </w:r>
        <w:r w:rsidRPr="00D91D32">
          <w:rPr>
            <w:lang w:val="en-GB"/>
          </w:rPr>
          <w:tab/>
        </w:r>
        <w:r w:rsidRPr="00D91D32">
          <w:rPr>
            <w:lang w:val="en-GB"/>
          </w:rPr>
          <w:tab/>
          <w:t>CRITICALITY reject</w:t>
        </w:r>
        <w:r w:rsidRPr="00D91D32">
          <w:rPr>
            <w:lang w:val="en-GB"/>
          </w:rPr>
          <w:tab/>
          <w:t>TYPE IAB-Allocated-TNL-Address-Item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7DA22AC6" w14:textId="77777777" w:rsidR="00595877" w:rsidRPr="00764038" w:rsidRDefault="00595877" w:rsidP="00595877">
      <w:pPr>
        <w:pStyle w:val="PL"/>
        <w:rPr>
          <w:ins w:id="5699" w:author="Ericsson User" w:date="2020-05-16T08:18:00Z"/>
          <w:lang w:val="en-GB"/>
        </w:rPr>
      </w:pPr>
      <w:ins w:id="5700" w:author="Ericsson User" w:date="2020-05-16T08:18:00Z">
        <w:r w:rsidRPr="00D91D32">
          <w:rPr>
            <w:lang w:val="en-GB"/>
          </w:rPr>
          <w:tab/>
        </w:r>
        <w:r w:rsidRPr="00764038">
          <w:rPr>
            <w:lang w:val="en-GB"/>
          </w:rPr>
          <w:t>...</w:t>
        </w:r>
      </w:ins>
    </w:p>
    <w:p w14:paraId="514FD7F4" w14:textId="1AA5AA19" w:rsidR="00595877" w:rsidRPr="005E5A1A" w:rsidRDefault="00595877" w:rsidP="00595877">
      <w:pPr>
        <w:pStyle w:val="PL"/>
        <w:rPr>
          <w:ins w:id="5701" w:author="R3-204383" w:date="2020-06-14T22:40:00Z"/>
          <w:lang w:val="en-GB"/>
        </w:rPr>
      </w:pPr>
      <w:ins w:id="5702" w:author="Ericsson User" w:date="2020-05-16T08:18:00Z">
        <w:r w:rsidRPr="00764038">
          <w:rPr>
            <w:lang w:val="en-GB"/>
          </w:rPr>
          <w:t>}</w:t>
        </w:r>
      </w:ins>
    </w:p>
    <w:p w14:paraId="607B32FC" w14:textId="715FC656" w:rsidR="00923B92" w:rsidRPr="005E5A1A" w:rsidRDefault="00923B92" w:rsidP="00595877">
      <w:pPr>
        <w:pStyle w:val="PL"/>
        <w:rPr>
          <w:ins w:id="5703" w:author="R3-204383" w:date="2020-06-14T22:40:00Z"/>
          <w:lang w:val="en-GB"/>
        </w:rPr>
      </w:pPr>
    </w:p>
    <w:p w14:paraId="3E24656F" w14:textId="77777777" w:rsidR="005E5A1A" w:rsidRPr="005E5A1A" w:rsidRDefault="005E5A1A" w:rsidP="005E5A1A">
      <w:pPr>
        <w:pStyle w:val="PL"/>
        <w:rPr>
          <w:ins w:id="5704" w:author="R3-204383" w:date="2020-06-14T23:43:00Z"/>
          <w:rFonts w:cs="Courier New"/>
          <w:color w:val="FF0000"/>
          <w:lang w:val="en-US"/>
        </w:rPr>
      </w:pPr>
      <w:ins w:id="5705" w:author="R3-204383" w:date="2020-06-14T23:43:00Z">
        <w:r w:rsidRPr="005E5A1A">
          <w:rPr>
            <w:rFonts w:cs="Courier New"/>
            <w:color w:val="FF0000"/>
            <w:lang w:val="en-US"/>
          </w:rPr>
          <w:t>-- **************************************************************</w:t>
        </w:r>
      </w:ins>
    </w:p>
    <w:p w14:paraId="15542752" w14:textId="77777777" w:rsidR="005E5A1A" w:rsidRPr="005E5A1A" w:rsidRDefault="005E5A1A" w:rsidP="005E5A1A">
      <w:pPr>
        <w:pStyle w:val="PL"/>
        <w:rPr>
          <w:ins w:id="5706" w:author="R3-204383" w:date="2020-06-14T23:43:00Z"/>
          <w:rFonts w:cs="Courier New"/>
          <w:color w:val="FF0000"/>
          <w:lang w:val="en-US"/>
        </w:rPr>
      </w:pPr>
      <w:ins w:id="5707" w:author="R3-204383" w:date="2020-06-14T23:43:00Z">
        <w:r w:rsidRPr="005E5A1A">
          <w:rPr>
            <w:rFonts w:cs="Courier New"/>
            <w:color w:val="FF0000"/>
            <w:lang w:val="en-US"/>
          </w:rPr>
          <w:t>--</w:t>
        </w:r>
      </w:ins>
    </w:p>
    <w:p w14:paraId="58754004" w14:textId="77777777" w:rsidR="005E5A1A" w:rsidRPr="005E5A1A" w:rsidRDefault="005E5A1A" w:rsidP="005E5A1A">
      <w:pPr>
        <w:pStyle w:val="PL"/>
        <w:rPr>
          <w:ins w:id="5708" w:author="R3-204383" w:date="2020-06-14T23:43:00Z"/>
          <w:rFonts w:cs="Courier New"/>
          <w:color w:val="FF0000"/>
          <w:lang w:val="en-US"/>
        </w:rPr>
      </w:pPr>
      <w:ins w:id="5709" w:author="R3-204383" w:date="2020-06-14T23:43:00Z">
        <w:r w:rsidRPr="005E5A1A">
          <w:rPr>
            <w:rFonts w:cs="Courier New"/>
            <w:color w:val="FF0000"/>
            <w:lang w:val="en-US"/>
          </w:rPr>
          <w:t>-- IAB UP Configuration Update ELEMENTARY PROCEDURE</w:t>
        </w:r>
      </w:ins>
    </w:p>
    <w:p w14:paraId="2525C161" w14:textId="77777777" w:rsidR="005E5A1A" w:rsidRPr="005E5A1A" w:rsidRDefault="005E5A1A" w:rsidP="005E5A1A">
      <w:pPr>
        <w:pStyle w:val="PL"/>
        <w:rPr>
          <w:ins w:id="5710" w:author="R3-204383" w:date="2020-06-14T23:43:00Z"/>
          <w:rFonts w:cs="Courier New"/>
          <w:color w:val="FF0000"/>
          <w:lang w:val="en-US"/>
        </w:rPr>
      </w:pPr>
      <w:ins w:id="5711" w:author="R3-204383" w:date="2020-06-14T23:43:00Z">
        <w:r w:rsidRPr="005E5A1A">
          <w:rPr>
            <w:rFonts w:cs="Courier New"/>
            <w:color w:val="FF0000"/>
            <w:lang w:val="en-US"/>
          </w:rPr>
          <w:t>--</w:t>
        </w:r>
      </w:ins>
    </w:p>
    <w:p w14:paraId="34787D9B" w14:textId="77777777" w:rsidR="005E5A1A" w:rsidRPr="005E5A1A" w:rsidRDefault="005E5A1A" w:rsidP="005E5A1A">
      <w:pPr>
        <w:pStyle w:val="PL"/>
        <w:rPr>
          <w:ins w:id="5712" w:author="R3-204383" w:date="2020-06-14T23:43:00Z"/>
          <w:rFonts w:cs="Courier New"/>
          <w:color w:val="FF0000"/>
          <w:lang w:val="en-US"/>
        </w:rPr>
      </w:pPr>
      <w:ins w:id="5713" w:author="R3-204383" w:date="2020-06-14T23:43:00Z">
        <w:r w:rsidRPr="005E5A1A">
          <w:rPr>
            <w:rFonts w:cs="Courier New"/>
            <w:color w:val="FF0000"/>
            <w:lang w:val="en-US"/>
          </w:rPr>
          <w:t>-- **************************************************************</w:t>
        </w:r>
      </w:ins>
    </w:p>
    <w:p w14:paraId="0D777535" w14:textId="77777777" w:rsidR="005E5A1A" w:rsidRPr="005E5A1A" w:rsidRDefault="005E5A1A" w:rsidP="005E5A1A">
      <w:pPr>
        <w:pStyle w:val="PL"/>
        <w:rPr>
          <w:ins w:id="5714" w:author="R3-204383" w:date="2020-06-14T23:43:00Z"/>
          <w:rFonts w:cs="Courier New"/>
          <w:color w:val="FF0000"/>
          <w:lang w:val="en-US"/>
        </w:rPr>
      </w:pPr>
    </w:p>
    <w:p w14:paraId="3AD83A30" w14:textId="77777777" w:rsidR="005E5A1A" w:rsidRPr="005E5A1A" w:rsidRDefault="005E5A1A" w:rsidP="005E5A1A">
      <w:pPr>
        <w:pStyle w:val="PL"/>
        <w:rPr>
          <w:ins w:id="5715" w:author="R3-204383" w:date="2020-06-14T23:43:00Z"/>
          <w:rFonts w:cs="Courier New"/>
          <w:color w:val="FF0000"/>
          <w:lang w:val="en-US"/>
        </w:rPr>
      </w:pPr>
      <w:ins w:id="5716" w:author="R3-204383" w:date="2020-06-14T23:43:00Z">
        <w:r w:rsidRPr="005E5A1A">
          <w:rPr>
            <w:rFonts w:cs="Courier New"/>
            <w:color w:val="FF0000"/>
            <w:lang w:val="en-US"/>
          </w:rPr>
          <w:t>-- **************************************************************</w:t>
        </w:r>
      </w:ins>
    </w:p>
    <w:p w14:paraId="143D054D" w14:textId="77777777" w:rsidR="005E5A1A" w:rsidRPr="005E5A1A" w:rsidRDefault="005E5A1A" w:rsidP="005E5A1A">
      <w:pPr>
        <w:pStyle w:val="PL"/>
        <w:rPr>
          <w:ins w:id="5717" w:author="R3-204383" w:date="2020-06-14T23:43:00Z"/>
          <w:rFonts w:cs="Courier New"/>
          <w:color w:val="FF0000"/>
          <w:lang w:val="en-US"/>
        </w:rPr>
      </w:pPr>
      <w:ins w:id="5718" w:author="R3-204383" w:date="2020-06-14T23:43:00Z">
        <w:r w:rsidRPr="005E5A1A">
          <w:rPr>
            <w:rFonts w:cs="Courier New"/>
            <w:color w:val="FF0000"/>
            <w:lang w:val="en-US"/>
          </w:rPr>
          <w:t>--</w:t>
        </w:r>
      </w:ins>
    </w:p>
    <w:p w14:paraId="040127DA" w14:textId="77777777" w:rsidR="005E5A1A" w:rsidRPr="005E5A1A" w:rsidRDefault="005E5A1A" w:rsidP="005E5A1A">
      <w:pPr>
        <w:pStyle w:val="PL"/>
        <w:rPr>
          <w:ins w:id="5719" w:author="R3-204383" w:date="2020-06-14T23:43:00Z"/>
          <w:rFonts w:cs="Courier New"/>
          <w:color w:val="FF0000"/>
          <w:lang w:val="en-US"/>
        </w:rPr>
      </w:pPr>
      <w:ins w:id="5720" w:author="R3-204383" w:date="2020-06-14T23:43:00Z">
        <w:r w:rsidRPr="005E5A1A">
          <w:rPr>
            <w:rFonts w:cs="Courier New"/>
            <w:color w:val="FF0000"/>
            <w:lang w:val="en-US"/>
          </w:rPr>
          <w:t>-- IAB UP Configuration Update Request</w:t>
        </w:r>
      </w:ins>
    </w:p>
    <w:p w14:paraId="3B62979C" w14:textId="77777777" w:rsidR="005E5A1A" w:rsidRPr="005E5A1A" w:rsidRDefault="005E5A1A" w:rsidP="005E5A1A">
      <w:pPr>
        <w:pStyle w:val="PL"/>
        <w:rPr>
          <w:ins w:id="5721" w:author="R3-204383" w:date="2020-06-14T23:43:00Z"/>
          <w:rFonts w:cs="Courier New"/>
          <w:color w:val="FF0000"/>
          <w:lang w:val="en-US"/>
        </w:rPr>
      </w:pPr>
      <w:ins w:id="5722" w:author="R3-204383" w:date="2020-06-14T23:43:00Z">
        <w:r w:rsidRPr="005E5A1A">
          <w:rPr>
            <w:rFonts w:cs="Courier New"/>
            <w:color w:val="FF0000"/>
            <w:lang w:val="en-US"/>
          </w:rPr>
          <w:t>--</w:t>
        </w:r>
      </w:ins>
    </w:p>
    <w:p w14:paraId="505F051A" w14:textId="77777777" w:rsidR="005E5A1A" w:rsidRPr="005E5A1A" w:rsidRDefault="005E5A1A" w:rsidP="005E5A1A">
      <w:pPr>
        <w:pStyle w:val="PL"/>
        <w:rPr>
          <w:ins w:id="5723" w:author="R3-204383" w:date="2020-06-14T23:43:00Z"/>
          <w:rFonts w:cs="Courier New"/>
          <w:color w:val="FF0000"/>
          <w:lang w:val="en-US"/>
        </w:rPr>
      </w:pPr>
      <w:ins w:id="5724" w:author="R3-204383" w:date="2020-06-14T23:43:00Z">
        <w:r w:rsidRPr="005E5A1A">
          <w:rPr>
            <w:rFonts w:cs="Courier New"/>
            <w:color w:val="FF0000"/>
            <w:lang w:val="en-US"/>
          </w:rPr>
          <w:t>-- **************************************************************</w:t>
        </w:r>
      </w:ins>
    </w:p>
    <w:p w14:paraId="68539095" w14:textId="77777777" w:rsidR="005E5A1A" w:rsidRPr="005E5A1A" w:rsidRDefault="005E5A1A" w:rsidP="005E5A1A">
      <w:pPr>
        <w:pStyle w:val="PL"/>
        <w:rPr>
          <w:ins w:id="5725" w:author="R3-204383" w:date="2020-06-14T23:43:00Z"/>
          <w:rFonts w:cs="Courier New"/>
          <w:color w:val="FF0000"/>
          <w:lang w:val="en-US"/>
        </w:rPr>
      </w:pPr>
    </w:p>
    <w:p w14:paraId="68DE91AC" w14:textId="77777777" w:rsidR="005E5A1A" w:rsidRPr="005E5A1A" w:rsidRDefault="005E5A1A" w:rsidP="005E5A1A">
      <w:pPr>
        <w:pStyle w:val="PL"/>
        <w:rPr>
          <w:ins w:id="5726" w:author="R3-204383" w:date="2020-06-14T23:43:00Z"/>
          <w:rFonts w:cs="Courier New"/>
          <w:color w:val="FF0000"/>
          <w:lang w:val="en-US"/>
        </w:rPr>
      </w:pPr>
      <w:ins w:id="5727" w:author="R3-204383" w:date="2020-06-14T23:43:00Z">
        <w:r w:rsidRPr="005E5A1A">
          <w:rPr>
            <w:rFonts w:cs="Courier New"/>
            <w:color w:val="FF0000"/>
            <w:lang w:val="en-US"/>
          </w:rPr>
          <w:t>IABUPConfigurationUpdateRequest ::= SEQUENCE {</w:t>
        </w:r>
      </w:ins>
    </w:p>
    <w:p w14:paraId="3D8762C1" w14:textId="77777777" w:rsidR="005E5A1A" w:rsidRPr="005E5A1A" w:rsidRDefault="005E5A1A" w:rsidP="005E5A1A">
      <w:pPr>
        <w:pStyle w:val="PL"/>
        <w:rPr>
          <w:ins w:id="5728" w:author="R3-204383" w:date="2020-06-14T23:43:00Z"/>
          <w:rFonts w:cs="Courier New"/>
          <w:color w:val="FF0000"/>
          <w:lang w:val="en-US"/>
        </w:rPr>
      </w:pPr>
      <w:ins w:id="5729"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IABUPConfigurationUpdateRequestIEs} },</w:t>
        </w:r>
      </w:ins>
    </w:p>
    <w:p w14:paraId="0DE455D7" w14:textId="77777777" w:rsidR="005E5A1A" w:rsidRPr="005E5A1A" w:rsidRDefault="005E5A1A" w:rsidP="005E5A1A">
      <w:pPr>
        <w:pStyle w:val="PL"/>
        <w:rPr>
          <w:ins w:id="5730" w:author="R3-204383" w:date="2020-06-14T23:43:00Z"/>
          <w:rFonts w:cs="Courier New"/>
          <w:color w:val="FF0000"/>
          <w:lang w:val="en-US"/>
        </w:rPr>
      </w:pPr>
      <w:ins w:id="5731" w:author="R3-204383" w:date="2020-06-14T23:43:00Z">
        <w:r w:rsidRPr="005E5A1A">
          <w:rPr>
            <w:rFonts w:cs="Courier New"/>
            <w:color w:val="FF0000"/>
            <w:lang w:val="en-US"/>
          </w:rPr>
          <w:tab/>
          <w:t>...</w:t>
        </w:r>
      </w:ins>
    </w:p>
    <w:p w14:paraId="0BBDD6C6" w14:textId="77777777" w:rsidR="005E5A1A" w:rsidRPr="005E5A1A" w:rsidRDefault="005E5A1A" w:rsidP="005E5A1A">
      <w:pPr>
        <w:pStyle w:val="PL"/>
        <w:rPr>
          <w:ins w:id="5732" w:author="R3-204383" w:date="2020-06-14T23:43:00Z"/>
          <w:rFonts w:cs="Courier New"/>
          <w:color w:val="FF0000"/>
          <w:lang w:val="en-US"/>
        </w:rPr>
      </w:pPr>
      <w:ins w:id="5733" w:author="R3-204383" w:date="2020-06-14T23:43:00Z">
        <w:r w:rsidRPr="005E5A1A">
          <w:rPr>
            <w:rFonts w:cs="Courier New"/>
            <w:color w:val="FF0000"/>
            <w:lang w:val="en-US"/>
          </w:rPr>
          <w:t>}</w:t>
        </w:r>
      </w:ins>
    </w:p>
    <w:p w14:paraId="0CE53037" w14:textId="77777777" w:rsidR="005E5A1A" w:rsidRPr="005E5A1A" w:rsidRDefault="005E5A1A" w:rsidP="005E5A1A">
      <w:pPr>
        <w:pStyle w:val="PL"/>
        <w:rPr>
          <w:ins w:id="5734" w:author="R3-204383" w:date="2020-06-14T23:43:00Z"/>
          <w:rFonts w:cs="Courier New"/>
          <w:color w:val="FF0000"/>
          <w:lang w:val="en-US"/>
        </w:rPr>
      </w:pPr>
    </w:p>
    <w:p w14:paraId="4F776FFE" w14:textId="77777777" w:rsidR="005E5A1A" w:rsidRPr="005E5A1A" w:rsidRDefault="005E5A1A" w:rsidP="005E5A1A">
      <w:pPr>
        <w:pStyle w:val="PL"/>
        <w:rPr>
          <w:ins w:id="5735" w:author="R3-204383" w:date="2020-06-14T23:43:00Z"/>
          <w:rFonts w:cs="Courier New"/>
          <w:color w:val="FF0000"/>
          <w:lang w:val="en-US"/>
        </w:rPr>
      </w:pPr>
      <w:ins w:id="5736" w:author="R3-204383" w:date="2020-06-14T23:43:00Z">
        <w:r w:rsidRPr="005E5A1A">
          <w:rPr>
            <w:rFonts w:cs="Courier New"/>
            <w:color w:val="FF0000"/>
            <w:lang w:val="en-US"/>
          </w:rPr>
          <w:t xml:space="preserve">IABUPConfigurationUpdateRequestIEs F1AP-PROTOCOL-IES ::= { </w:t>
        </w:r>
      </w:ins>
    </w:p>
    <w:p w14:paraId="34103E16" w14:textId="77777777" w:rsidR="005E5A1A" w:rsidRPr="005E5A1A" w:rsidRDefault="005E5A1A" w:rsidP="005E5A1A">
      <w:pPr>
        <w:pStyle w:val="PL"/>
        <w:rPr>
          <w:ins w:id="5737" w:author="R3-204383" w:date="2020-06-14T23:43:00Z"/>
          <w:rFonts w:cs="Courier New"/>
          <w:color w:val="FF0000"/>
          <w:lang w:val="en-US"/>
        </w:rPr>
      </w:pPr>
      <w:ins w:id="5738"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t>PRESENCE mandatory  }|</w:t>
        </w:r>
      </w:ins>
    </w:p>
    <w:p w14:paraId="6E2AB186" w14:textId="77777777" w:rsidR="005E5A1A" w:rsidRPr="005E5A1A" w:rsidRDefault="005E5A1A" w:rsidP="005E5A1A">
      <w:pPr>
        <w:pStyle w:val="PL"/>
        <w:rPr>
          <w:ins w:id="5739" w:author="R3-204383" w:date="2020-06-14T23:43:00Z"/>
          <w:rFonts w:cs="Courier New"/>
          <w:color w:val="FF0000"/>
          <w:lang w:val="en-US"/>
        </w:rPr>
      </w:pPr>
      <w:ins w:id="5740" w:author="R3-204383" w:date="2020-06-14T23:43:00Z">
        <w:r w:rsidRPr="005E5A1A">
          <w:rPr>
            <w:rFonts w:cs="Courier New"/>
            <w:color w:val="FF0000"/>
            <w:lang w:val="en-US"/>
          </w:rPr>
          <w:tab/>
          <w:t>{ ID id-UL-UP-TNL-Information-to-Update-List</w:t>
        </w:r>
        <w:r w:rsidRPr="005E5A1A">
          <w:rPr>
            <w:rFonts w:cs="Courier New"/>
            <w:color w:val="FF0000"/>
            <w:lang w:val="en-US"/>
          </w:rPr>
          <w:tab/>
          <w:t>CRITICALITY ignore</w:t>
        </w:r>
        <w:r w:rsidRPr="005E5A1A">
          <w:rPr>
            <w:rFonts w:cs="Courier New"/>
            <w:color w:val="FF0000"/>
            <w:lang w:val="en-US"/>
          </w:rPr>
          <w:tab/>
          <w:t>TYPE UL-UP-TNL-Information-to-Update-List</w:t>
        </w:r>
        <w:r w:rsidRPr="005E5A1A">
          <w:rPr>
            <w:rFonts w:cs="Courier New"/>
            <w:color w:val="FF0000"/>
            <w:lang w:val="en-US"/>
          </w:rPr>
          <w:tab/>
          <w:t>PRESENCE optional</w:t>
        </w:r>
        <w:r w:rsidRPr="005E5A1A">
          <w:rPr>
            <w:rFonts w:cs="Courier New"/>
            <w:color w:val="FF0000"/>
            <w:lang w:val="en-US"/>
          </w:rPr>
          <w:tab/>
          <w:t>}|</w:t>
        </w:r>
      </w:ins>
    </w:p>
    <w:p w14:paraId="76E95238" w14:textId="77777777" w:rsidR="005E5A1A" w:rsidRPr="005E5A1A" w:rsidRDefault="005E5A1A" w:rsidP="005E5A1A">
      <w:pPr>
        <w:pStyle w:val="PL"/>
        <w:rPr>
          <w:ins w:id="5741" w:author="R3-204383" w:date="2020-06-14T23:43:00Z"/>
          <w:rFonts w:cs="Courier New"/>
          <w:color w:val="FF0000"/>
          <w:lang w:val="en-US"/>
        </w:rPr>
      </w:pPr>
      <w:ins w:id="5742" w:author="R3-204383" w:date="2020-06-14T23:43:00Z">
        <w:r w:rsidRPr="005E5A1A">
          <w:rPr>
            <w:rFonts w:cs="Courier New"/>
            <w:color w:val="FF0000"/>
            <w:lang w:val="en-US"/>
          </w:rPr>
          <w:tab/>
          <w:t>{ ID id-UL-UP-TNL-Address-to-Update-List</w:t>
        </w:r>
        <w:r w:rsidRPr="005E5A1A">
          <w:rPr>
            <w:rFonts w:cs="Courier New"/>
            <w:color w:val="FF0000"/>
            <w:lang w:val="en-US"/>
          </w:rPr>
          <w:tab/>
          <w:t>CRITICALITY ignore</w:t>
        </w:r>
        <w:r w:rsidRPr="005E5A1A">
          <w:rPr>
            <w:rFonts w:cs="Courier New"/>
            <w:color w:val="FF0000"/>
            <w:lang w:val="en-US"/>
          </w:rPr>
          <w:tab/>
          <w:t>TYPE UL-UP-TNL-Address-to-Update-List</w:t>
        </w:r>
        <w:r w:rsidRPr="005E5A1A">
          <w:rPr>
            <w:rFonts w:cs="Courier New"/>
            <w:color w:val="FF0000"/>
            <w:lang w:val="en-US"/>
          </w:rPr>
          <w:tab/>
          <w:t>PRESENCE optional</w:t>
        </w:r>
        <w:r w:rsidRPr="005E5A1A">
          <w:rPr>
            <w:rFonts w:cs="Courier New"/>
            <w:color w:val="FF0000"/>
            <w:lang w:val="en-US"/>
          </w:rPr>
          <w:tab/>
          <w:t>},</w:t>
        </w:r>
      </w:ins>
    </w:p>
    <w:p w14:paraId="700427F3" w14:textId="77777777" w:rsidR="005E5A1A" w:rsidRPr="005E5A1A" w:rsidRDefault="005E5A1A" w:rsidP="005E5A1A">
      <w:pPr>
        <w:pStyle w:val="PL"/>
        <w:rPr>
          <w:ins w:id="5743" w:author="R3-204383" w:date="2020-06-14T23:43:00Z"/>
          <w:rFonts w:cs="Courier New"/>
          <w:color w:val="FF0000"/>
          <w:lang w:val="en-US"/>
        </w:rPr>
      </w:pPr>
      <w:ins w:id="5744" w:author="R3-204383" w:date="2020-06-14T23:43:00Z">
        <w:r w:rsidRPr="005E5A1A">
          <w:rPr>
            <w:rFonts w:cs="Courier New"/>
            <w:color w:val="FF0000"/>
            <w:lang w:val="en-US"/>
          </w:rPr>
          <w:tab/>
          <w:t>...</w:t>
        </w:r>
      </w:ins>
    </w:p>
    <w:p w14:paraId="6A7D8DFC" w14:textId="77777777" w:rsidR="005E5A1A" w:rsidRPr="005E5A1A" w:rsidRDefault="005E5A1A" w:rsidP="005E5A1A">
      <w:pPr>
        <w:pStyle w:val="PL"/>
        <w:rPr>
          <w:ins w:id="5745" w:author="R3-204383" w:date="2020-06-14T23:43:00Z"/>
          <w:rFonts w:cs="Courier New"/>
          <w:color w:val="FF0000"/>
          <w:lang w:val="en-US"/>
        </w:rPr>
      </w:pPr>
      <w:ins w:id="5746" w:author="R3-204383" w:date="2020-06-14T23:43:00Z">
        <w:r w:rsidRPr="005E5A1A">
          <w:rPr>
            <w:rFonts w:cs="Courier New"/>
            <w:color w:val="FF0000"/>
            <w:lang w:val="en-US"/>
          </w:rPr>
          <w:t>}</w:t>
        </w:r>
      </w:ins>
    </w:p>
    <w:p w14:paraId="6DBCEE5C" w14:textId="77777777" w:rsidR="005E5A1A" w:rsidRPr="005E5A1A" w:rsidRDefault="005E5A1A" w:rsidP="005E5A1A">
      <w:pPr>
        <w:pStyle w:val="PL"/>
        <w:rPr>
          <w:ins w:id="5747" w:author="R3-204383" w:date="2020-06-14T23:43:00Z"/>
          <w:rFonts w:cs="Courier New"/>
          <w:color w:val="FF0000"/>
          <w:lang w:val="en-US"/>
        </w:rPr>
      </w:pPr>
    </w:p>
    <w:p w14:paraId="04113C42" w14:textId="77777777" w:rsidR="005E5A1A" w:rsidRPr="005E5A1A" w:rsidRDefault="005E5A1A" w:rsidP="005E5A1A">
      <w:pPr>
        <w:pStyle w:val="PL"/>
        <w:rPr>
          <w:ins w:id="5748" w:author="R3-204383" w:date="2020-06-14T23:43:00Z"/>
          <w:rFonts w:cs="Courier New"/>
          <w:color w:val="FF0000"/>
          <w:lang w:val="en-US"/>
        </w:rPr>
      </w:pPr>
      <w:ins w:id="5749" w:author="R3-204383" w:date="2020-06-14T23:43:00Z">
        <w:r w:rsidRPr="005E5A1A">
          <w:rPr>
            <w:rFonts w:cs="Courier New"/>
            <w:color w:val="FF0000"/>
            <w:lang w:val="en-US"/>
          </w:rPr>
          <w:t>UL-UP-TNL-Information-to-Update-List ::= SEQUENCE (SIZE(1.. maxnoofULUPTNLInformationforIAB))</w:t>
        </w:r>
        <w:r w:rsidRPr="005E5A1A">
          <w:rPr>
            <w:rFonts w:cs="Courier New"/>
            <w:color w:val="FF0000"/>
            <w:lang w:val="en-US"/>
          </w:rPr>
          <w:tab/>
          <w:t>OF ProtocolIE-SingleContainer { { UL-UP-TNL-Information-to-Update-List-ItemIEs } }</w:t>
        </w:r>
      </w:ins>
    </w:p>
    <w:p w14:paraId="244154C5" w14:textId="77777777" w:rsidR="005E5A1A" w:rsidRPr="005E5A1A" w:rsidRDefault="005E5A1A" w:rsidP="005E5A1A">
      <w:pPr>
        <w:pStyle w:val="PL"/>
        <w:rPr>
          <w:ins w:id="5750" w:author="R3-204383" w:date="2020-06-14T23:43:00Z"/>
          <w:rFonts w:cs="Courier New"/>
          <w:color w:val="FF0000"/>
          <w:lang w:val="en-US"/>
        </w:rPr>
      </w:pPr>
    </w:p>
    <w:p w14:paraId="795DC428" w14:textId="77777777" w:rsidR="005E5A1A" w:rsidRPr="005E5A1A" w:rsidRDefault="005E5A1A" w:rsidP="005E5A1A">
      <w:pPr>
        <w:pStyle w:val="PL"/>
        <w:rPr>
          <w:ins w:id="5751" w:author="R3-204383" w:date="2020-06-14T23:43:00Z"/>
          <w:rFonts w:cs="Courier New"/>
          <w:color w:val="FF0000"/>
          <w:lang w:val="en-US"/>
        </w:rPr>
      </w:pPr>
      <w:ins w:id="5752" w:author="R3-204383" w:date="2020-06-14T23:43:00Z">
        <w:r w:rsidRPr="005E5A1A">
          <w:rPr>
            <w:rFonts w:cs="Courier New"/>
            <w:color w:val="FF0000"/>
            <w:lang w:val="en-US"/>
          </w:rPr>
          <w:t>UL-UP-TNL-Information-to-Update-List-ItemIEs F1AP-PROTOCOL-IES ::= {</w:t>
        </w:r>
      </w:ins>
    </w:p>
    <w:p w14:paraId="1D3B3462" w14:textId="77777777" w:rsidR="005E5A1A" w:rsidRPr="005E5A1A" w:rsidRDefault="005E5A1A" w:rsidP="005E5A1A">
      <w:pPr>
        <w:pStyle w:val="PL"/>
        <w:rPr>
          <w:ins w:id="5753" w:author="R3-204383" w:date="2020-06-14T23:43:00Z"/>
          <w:rFonts w:cs="Courier New"/>
          <w:color w:val="FF0000"/>
          <w:lang w:val="en-US"/>
        </w:rPr>
      </w:pPr>
      <w:ins w:id="5754" w:author="R3-204383" w:date="2020-06-14T23:43:00Z">
        <w:r w:rsidRPr="005E5A1A">
          <w:rPr>
            <w:rFonts w:cs="Courier New"/>
            <w:color w:val="FF0000"/>
            <w:lang w:val="en-US"/>
          </w:rPr>
          <w:tab/>
          <w:t>{ ID id-UL-UP-TNL-Information-to-Update-List-Item</w:t>
        </w:r>
        <w:r w:rsidRPr="005E5A1A">
          <w:rPr>
            <w:rFonts w:cs="Courier New"/>
            <w:color w:val="FF0000"/>
            <w:lang w:val="en-US"/>
          </w:rPr>
          <w:tab/>
          <w:t>CRITICALITY ignore</w:t>
        </w:r>
        <w:r w:rsidRPr="005E5A1A">
          <w:rPr>
            <w:rFonts w:cs="Courier New"/>
            <w:color w:val="FF0000"/>
            <w:lang w:val="en-US"/>
          </w:rPr>
          <w:tab/>
          <w:t>TYPE UL-UP-TNL-Information-to-Update-List-Item PRESENCE optional},</w:t>
        </w:r>
      </w:ins>
    </w:p>
    <w:p w14:paraId="03556534" w14:textId="77777777" w:rsidR="005E5A1A" w:rsidRPr="005E5A1A" w:rsidRDefault="005E5A1A" w:rsidP="005E5A1A">
      <w:pPr>
        <w:pStyle w:val="PL"/>
        <w:rPr>
          <w:ins w:id="5755" w:author="R3-204383" w:date="2020-06-14T23:43:00Z"/>
          <w:rFonts w:cs="Courier New"/>
          <w:color w:val="FF0000"/>
          <w:lang w:val="en-US"/>
        </w:rPr>
      </w:pPr>
      <w:ins w:id="5756" w:author="R3-204383" w:date="2020-06-14T23:43:00Z">
        <w:r w:rsidRPr="005E5A1A">
          <w:rPr>
            <w:rFonts w:cs="Courier New"/>
            <w:color w:val="FF0000"/>
            <w:lang w:val="en-US"/>
          </w:rPr>
          <w:tab/>
          <w:t>...</w:t>
        </w:r>
      </w:ins>
    </w:p>
    <w:p w14:paraId="7E1827F2" w14:textId="77777777" w:rsidR="005E5A1A" w:rsidRPr="005E5A1A" w:rsidRDefault="005E5A1A" w:rsidP="005E5A1A">
      <w:pPr>
        <w:pStyle w:val="PL"/>
        <w:rPr>
          <w:ins w:id="5757" w:author="R3-204383" w:date="2020-06-14T23:43:00Z"/>
          <w:rFonts w:cs="Courier New"/>
          <w:color w:val="FF0000"/>
          <w:lang w:val="en-US"/>
        </w:rPr>
      </w:pPr>
      <w:ins w:id="5758" w:author="R3-204383" w:date="2020-06-14T23:43:00Z">
        <w:r w:rsidRPr="005E5A1A">
          <w:rPr>
            <w:rFonts w:cs="Courier New"/>
            <w:color w:val="FF0000"/>
            <w:lang w:val="en-US"/>
          </w:rPr>
          <w:t>}</w:t>
        </w:r>
      </w:ins>
    </w:p>
    <w:p w14:paraId="7FC1679F" w14:textId="77777777" w:rsidR="005E5A1A" w:rsidRPr="005E5A1A" w:rsidRDefault="005E5A1A" w:rsidP="005E5A1A">
      <w:pPr>
        <w:pStyle w:val="PL"/>
        <w:rPr>
          <w:ins w:id="5759" w:author="R3-204383" w:date="2020-06-14T23:43:00Z"/>
          <w:rFonts w:cs="Courier New"/>
          <w:color w:val="FF0000"/>
          <w:lang w:val="en-US"/>
        </w:rPr>
      </w:pPr>
    </w:p>
    <w:p w14:paraId="39B14782" w14:textId="77777777" w:rsidR="005E5A1A" w:rsidRPr="005E5A1A" w:rsidRDefault="005E5A1A" w:rsidP="005E5A1A">
      <w:pPr>
        <w:pStyle w:val="PL"/>
        <w:rPr>
          <w:ins w:id="5760" w:author="R3-204383" w:date="2020-06-14T23:43:00Z"/>
          <w:rFonts w:cs="Courier New"/>
          <w:color w:val="FF0000"/>
          <w:lang w:val="en-US"/>
        </w:rPr>
      </w:pPr>
      <w:ins w:id="5761" w:author="R3-204383" w:date="2020-06-14T23:43:00Z">
        <w:r w:rsidRPr="005E5A1A">
          <w:rPr>
            <w:rFonts w:cs="Courier New"/>
            <w:color w:val="FF0000"/>
            <w:lang w:val="en-US"/>
          </w:rPr>
          <w:t>UL-UP-TNL-Address-to-Update-List ::= SEQUENCE (SIZE(1.. maxnoofUPTNLAddresses))</w:t>
        </w:r>
        <w:r w:rsidRPr="005E5A1A">
          <w:rPr>
            <w:rFonts w:cs="Courier New"/>
            <w:color w:val="FF0000"/>
            <w:lang w:val="en-US"/>
          </w:rPr>
          <w:tab/>
          <w:t>OF ProtocolIE-SingleContainer { { UL-UP-TNL-Address-to-Update-List-ItemIEs } }</w:t>
        </w:r>
      </w:ins>
    </w:p>
    <w:p w14:paraId="61110CBB" w14:textId="77777777" w:rsidR="005E5A1A" w:rsidRPr="005E5A1A" w:rsidRDefault="005E5A1A" w:rsidP="005E5A1A">
      <w:pPr>
        <w:pStyle w:val="PL"/>
        <w:rPr>
          <w:ins w:id="5762" w:author="R3-204383" w:date="2020-06-14T23:43:00Z"/>
          <w:rFonts w:cs="Courier New"/>
          <w:color w:val="FF0000"/>
          <w:lang w:val="en-US"/>
        </w:rPr>
      </w:pPr>
    </w:p>
    <w:p w14:paraId="66225F36" w14:textId="77777777" w:rsidR="005E5A1A" w:rsidRPr="005E5A1A" w:rsidRDefault="005E5A1A" w:rsidP="005E5A1A">
      <w:pPr>
        <w:pStyle w:val="PL"/>
        <w:rPr>
          <w:ins w:id="5763" w:author="R3-204383" w:date="2020-06-14T23:43:00Z"/>
          <w:rFonts w:cs="Courier New"/>
          <w:color w:val="FF0000"/>
          <w:lang w:val="en-US"/>
        </w:rPr>
      </w:pPr>
      <w:ins w:id="5764" w:author="R3-204383" w:date="2020-06-14T23:43:00Z">
        <w:r w:rsidRPr="005E5A1A">
          <w:rPr>
            <w:rFonts w:cs="Courier New"/>
            <w:color w:val="FF0000"/>
            <w:lang w:val="en-US"/>
          </w:rPr>
          <w:t>UL-UP-TNL-Address-to-Update-List-ItemIEs F1AP-PROTOCOL-IES ::= {</w:t>
        </w:r>
      </w:ins>
    </w:p>
    <w:p w14:paraId="4FAB8F6E" w14:textId="77777777" w:rsidR="005E5A1A" w:rsidRPr="005E5A1A" w:rsidRDefault="005E5A1A" w:rsidP="005E5A1A">
      <w:pPr>
        <w:pStyle w:val="PL"/>
        <w:rPr>
          <w:ins w:id="5765" w:author="R3-204383" w:date="2020-06-14T23:43:00Z"/>
          <w:rFonts w:cs="Courier New"/>
          <w:color w:val="FF0000"/>
          <w:lang w:val="en-US"/>
        </w:rPr>
      </w:pPr>
      <w:ins w:id="5766" w:author="R3-204383" w:date="2020-06-14T23:43:00Z">
        <w:r w:rsidRPr="005E5A1A">
          <w:rPr>
            <w:rFonts w:cs="Courier New"/>
            <w:color w:val="FF0000"/>
            <w:lang w:val="en-US"/>
          </w:rPr>
          <w:tab/>
          <w:t>{ ID id-UL-UP-TNL-Address-to-Update-List-Item</w:t>
        </w:r>
        <w:r w:rsidRPr="005E5A1A">
          <w:rPr>
            <w:rFonts w:cs="Courier New"/>
            <w:color w:val="FF0000"/>
            <w:lang w:val="en-US"/>
          </w:rPr>
          <w:tab/>
          <w:t>CRITICALITY ignore</w:t>
        </w:r>
        <w:r w:rsidRPr="005E5A1A">
          <w:rPr>
            <w:rFonts w:cs="Courier New"/>
            <w:color w:val="FF0000"/>
            <w:lang w:val="en-US"/>
          </w:rPr>
          <w:tab/>
          <w:t>TYPE UL-UP-TNL-Address-to-Update-List-Item PRESENCE optional},</w:t>
        </w:r>
      </w:ins>
    </w:p>
    <w:p w14:paraId="03AA4F9F" w14:textId="77777777" w:rsidR="005E5A1A" w:rsidRPr="005E5A1A" w:rsidRDefault="005E5A1A" w:rsidP="005E5A1A">
      <w:pPr>
        <w:pStyle w:val="PL"/>
        <w:rPr>
          <w:ins w:id="5767" w:author="R3-204383" w:date="2020-06-14T23:43:00Z"/>
          <w:rFonts w:cs="Courier New"/>
          <w:color w:val="FF0000"/>
          <w:lang w:val="en-US"/>
        </w:rPr>
      </w:pPr>
      <w:ins w:id="5768" w:author="R3-204383" w:date="2020-06-14T23:43:00Z">
        <w:r w:rsidRPr="005E5A1A">
          <w:rPr>
            <w:rFonts w:cs="Courier New"/>
            <w:color w:val="FF0000"/>
            <w:lang w:val="en-US"/>
          </w:rPr>
          <w:tab/>
          <w:t>...</w:t>
        </w:r>
      </w:ins>
    </w:p>
    <w:p w14:paraId="37BD4660" w14:textId="77777777" w:rsidR="005E5A1A" w:rsidRPr="005E5A1A" w:rsidRDefault="005E5A1A" w:rsidP="005E5A1A">
      <w:pPr>
        <w:pStyle w:val="PL"/>
        <w:rPr>
          <w:ins w:id="5769" w:author="R3-204383" w:date="2020-06-14T23:43:00Z"/>
          <w:rFonts w:cs="Courier New"/>
          <w:color w:val="FF0000"/>
          <w:lang w:val="en-US"/>
        </w:rPr>
      </w:pPr>
      <w:ins w:id="5770" w:author="R3-204383" w:date="2020-06-14T23:43:00Z">
        <w:r w:rsidRPr="005E5A1A">
          <w:rPr>
            <w:rFonts w:cs="Courier New"/>
            <w:color w:val="FF0000"/>
            <w:lang w:val="en-US"/>
          </w:rPr>
          <w:t>}</w:t>
        </w:r>
      </w:ins>
    </w:p>
    <w:p w14:paraId="7341B2E1" w14:textId="77777777" w:rsidR="005E5A1A" w:rsidRPr="005E5A1A" w:rsidRDefault="005E5A1A" w:rsidP="005E5A1A">
      <w:pPr>
        <w:pStyle w:val="PL"/>
        <w:rPr>
          <w:ins w:id="5771" w:author="R3-204383" w:date="2020-06-14T23:43:00Z"/>
          <w:rFonts w:cs="Courier New"/>
          <w:color w:val="FF0000"/>
          <w:lang w:val="en-US"/>
        </w:rPr>
      </w:pPr>
    </w:p>
    <w:p w14:paraId="3A78520E" w14:textId="77777777" w:rsidR="005E5A1A" w:rsidRPr="005E5A1A" w:rsidRDefault="005E5A1A" w:rsidP="005E5A1A">
      <w:pPr>
        <w:pStyle w:val="PL"/>
        <w:rPr>
          <w:ins w:id="5772" w:author="R3-204383" w:date="2020-06-14T23:43:00Z"/>
          <w:rFonts w:cs="Courier New"/>
          <w:color w:val="FF0000"/>
          <w:lang w:val="en-US"/>
        </w:rPr>
      </w:pPr>
    </w:p>
    <w:p w14:paraId="34F0C7B7" w14:textId="77777777" w:rsidR="005E5A1A" w:rsidRPr="005E5A1A" w:rsidRDefault="005E5A1A" w:rsidP="005E5A1A">
      <w:pPr>
        <w:pStyle w:val="PL"/>
        <w:rPr>
          <w:ins w:id="5773" w:author="R3-204383" w:date="2020-06-14T23:43:00Z"/>
          <w:rFonts w:cs="Courier New"/>
          <w:color w:val="FF0000"/>
          <w:lang w:val="en-US"/>
        </w:rPr>
      </w:pPr>
      <w:ins w:id="5774" w:author="R3-204383" w:date="2020-06-14T23:43:00Z">
        <w:r w:rsidRPr="005E5A1A">
          <w:rPr>
            <w:rFonts w:cs="Courier New"/>
            <w:color w:val="FF0000"/>
            <w:lang w:val="en-US"/>
          </w:rPr>
          <w:t>-- **************************************************************</w:t>
        </w:r>
      </w:ins>
    </w:p>
    <w:p w14:paraId="142A8F26" w14:textId="77777777" w:rsidR="005E5A1A" w:rsidRPr="005E5A1A" w:rsidRDefault="005E5A1A" w:rsidP="005E5A1A">
      <w:pPr>
        <w:pStyle w:val="PL"/>
        <w:rPr>
          <w:ins w:id="5775" w:author="R3-204383" w:date="2020-06-14T23:43:00Z"/>
          <w:rFonts w:cs="Courier New"/>
          <w:color w:val="FF0000"/>
          <w:lang w:val="en-US"/>
        </w:rPr>
      </w:pPr>
      <w:ins w:id="5776" w:author="R3-204383" w:date="2020-06-14T23:43:00Z">
        <w:r w:rsidRPr="005E5A1A">
          <w:rPr>
            <w:rFonts w:cs="Courier New"/>
            <w:color w:val="FF0000"/>
            <w:lang w:val="en-US"/>
          </w:rPr>
          <w:t>--</w:t>
        </w:r>
      </w:ins>
    </w:p>
    <w:p w14:paraId="3FC26C36" w14:textId="77777777" w:rsidR="005E5A1A" w:rsidRPr="005E5A1A" w:rsidRDefault="005E5A1A" w:rsidP="005E5A1A">
      <w:pPr>
        <w:pStyle w:val="PL"/>
        <w:rPr>
          <w:ins w:id="5777" w:author="R3-204383" w:date="2020-06-14T23:43:00Z"/>
          <w:rFonts w:cs="Courier New"/>
          <w:color w:val="FF0000"/>
          <w:lang w:val="en-US"/>
        </w:rPr>
      </w:pPr>
      <w:ins w:id="5778" w:author="R3-204383" w:date="2020-06-14T23:43:00Z">
        <w:r w:rsidRPr="005E5A1A">
          <w:rPr>
            <w:rFonts w:cs="Courier New"/>
            <w:color w:val="FF0000"/>
            <w:lang w:val="en-US"/>
          </w:rPr>
          <w:t>-- IAB UP Configuration Update Response</w:t>
        </w:r>
      </w:ins>
    </w:p>
    <w:p w14:paraId="20BE316E" w14:textId="77777777" w:rsidR="005E5A1A" w:rsidRPr="005E5A1A" w:rsidRDefault="005E5A1A" w:rsidP="005E5A1A">
      <w:pPr>
        <w:pStyle w:val="PL"/>
        <w:rPr>
          <w:ins w:id="5779" w:author="R3-204383" w:date="2020-06-14T23:43:00Z"/>
          <w:rFonts w:cs="Courier New"/>
          <w:color w:val="FF0000"/>
          <w:lang w:val="en-US"/>
        </w:rPr>
      </w:pPr>
      <w:ins w:id="5780" w:author="R3-204383" w:date="2020-06-14T23:43:00Z">
        <w:r w:rsidRPr="005E5A1A">
          <w:rPr>
            <w:rFonts w:cs="Courier New"/>
            <w:color w:val="FF0000"/>
            <w:lang w:val="en-US"/>
          </w:rPr>
          <w:t>--</w:t>
        </w:r>
      </w:ins>
    </w:p>
    <w:p w14:paraId="3B7B0C52" w14:textId="77777777" w:rsidR="005E5A1A" w:rsidRPr="005E5A1A" w:rsidRDefault="005E5A1A" w:rsidP="005E5A1A">
      <w:pPr>
        <w:pStyle w:val="PL"/>
        <w:rPr>
          <w:ins w:id="5781" w:author="R3-204383" w:date="2020-06-14T23:43:00Z"/>
          <w:rFonts w:cs="Courier New"/>
          <w:color w:val="FF0000"/>
          <w:lang w:val="en-US"/>
        </w:rPr>
      </w:pPr>
      <w:ins w:id="5782" w:author="R3-204383" w:date="2020-06-14T23:43:00Z">
        <w:r w:rsidRPr="005E5A1A">
          <w:rPr>
            <w:rFonts w:cs="Courier New"/>
            <w:color w:val="FF0000"/>
            <w:lang w:val="en-US"/>
          </w:rPr>
          <w:t>-- **************************************************************</w:t>
        </w:r>
      </w:ins>
    </w:p>
    <w:p w14:paraId="7A948AF0" w14:textId="77777777" w:rsidR="005E5A1A" w:rsidRPr="005E5A1A" w:rsidRDefault="005E5A1A" w:rsidP="005E5A1A">
      <w:pPr>
        <w:pStyle w:val="PL"/>
        <w:rPr>
          <w:ins w:id="5783" w:author="R3-204383" w:date="2020-06-14T23:43:00Z"/>
          <w:rFonts w:cs="Courier New"/>
          <w:color w:val="FF0000"/>
          <w:lang w:val="en-US"/>
        </w:rPr>
      </w:pPr>
    </w:p>
    <w:p w14:paraId="2FA321A2" w14:textId="77777777" w:rsidR="005E5A1A" w:rsidRPr="005E5A1A" w:rsidRDefault="005E5A1A" w:rsidP="005E5A1A">
      <w:pPr>
        <w:pStyle w:val="PL"/>
        <w:rPr>
          <w:ins w:id="5784" w:author="R3-204383" w:date="2020-06-14T23:43:00Z"/>
          <w:rFonts w:cs="Courier New"/>
          <w:color w:val="FF0000"/>
          <w:lang w:val="en-US"/>
        </w:rPr>
      </w:pPr>
      <w:ins w:id="5785" w:author="R3-204383" w:date="2020-06-14T23:43:00Z">
        <w:r w:rsidRPr="005E5A1A">
          <w:rPr>
            <w:rFonts w:cs="Courier New"/>
            <w:color w:val="FF0000"/>
            <w:lang w:val="en-US"/>
          </w:rPr>
          <w:t>IABUPConfigurationUpdateResponse ::= SEQUENCE {</w:t>
        </w:r>
      </w:ins>
    </w:p>
    <w:p w14:paraId="204E14DA" w14:textId="77777777" w:rsidR="005E5A1A" w:rsidRPr="005E5A1A" w:rsidRDefault="005E5A1A" w:rsidP="005E5A1A">
      <w:pPr>
        <w:pStyle w:val="PL"/>
        <w:rPr>
          <w:ins w:id="5786" w:author="R3-204383" w:date="2020-06-14T23:43:00Z"/>
          <w:rFonts w:cs="Courier New"/>
          <w:color w:val="FF0000"/>
          <w:lang w:val="en-US"/>
        </w:rPr>
      </w:pPr>
      <w:ins w:id="5787"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IABUPConfigurationUpdateResponseIEs} },</w:t>
        </w:r>
      </w:ins>
    </w:p>
    <w:p w14:paraId="6E82B03B" w14:textId="77777777" w:rsidR="005E5A1A" w:rsidRPr="005E5A1A" w:rsidRDefault="005E5A1A" w:rsidP="005E5A1A">
      <w:pPr>
        <w:pStyle w:val="PL"/>
        <w:rPr>
          <w:ins w:id="5788" w:author="R3-204383" w:date="2020-06-14T23:43:00Z"/>
          <w:rFonts w:cs="Courier New"/>
          <w:color w:val="FF0000"/>
          <w:lang w:val="en-US"/>
        </w:rPr>
      </w:pPr>
      <w:ins w:id="5789" w:author="R3-204383" w:date="2020-06-14T23:43:00Z">
        <w:r w:rsidRPr="005E5A1A">
          <w:rPr>
            <w:rFonts w:cs="Courier New"/>
            <w:color w:val="FF0000"/>
            <w:lang w:val="en-US"/>
          </w:rPr>
          <w:tab/>
          <w:t>...</w:t>
        </w:r>
      </w:ins>
    </w:p>
    <w:p w14:paraId="26AFBAC0" w14:textId="77777777" w:rsidR="005E5A1A" w:rsidRPr="005E5A1A" w:rsidRDefault="005E5A1A" w:rsidP="005E5A1A">
      <w:pPr>
        <w:pStyle w:val="PL"/>
        <w:rPr>
          <w:ins w:id="5790" w:author="R3-204383" w:date="2020-06-14T23:43:00Z"/>
          <w:rFonts w:cs="Courier New"/>
          <w:color w:val="FF0000"/>
          <w:lang w:val="en-US"/>
        </w:rPr>
      </w:pPr>
      <w:ins w:id="5791" w:author="R3-204383" w:date="2020-06-14T23:43:00Z">
        <w:r w:rsidRPr="005E5A1A">
          <w:rPr>
            <w:rFonts w:cs="Courier New"/>
            <w:color w:val="FF0000"/>
            <w:lang w:val="en-US"/>
          </w:rPr>
          <w:t>}</w:t>
        </w:r>
      </w:ins>
    </w:p>
    <w:p w14:paraId="3E9C2035" w14:textId="77777777" w:rsidR="005E5A1A" w:rsidRPr="005E5A1A" w:rsidRDefault="005E5A1A" w:rsidP="005E5A1A">
      <w:pPr>
        <w:pStyle w:val="PL"/>
        <w:rPr>
          <w:ins w:id="5792" w:author="R3-204383" w:date="2020-06-14T23:43:00Z"/>
          <w:rFonts w:cs="Courier New"/>
          <w:color w:val="FF0000"/>
          <w:lang w:val="en-US"/>
        </w:rPr>
      </w:pPr>
    </w:p>
    <w:p w14:paraId="068C5D89" w14:textId="77777777" w:rsidR="005E5A1A" w:rsidRPr="005E5A1A" w:rsidRDefault="005E5A1A" w:rsidP="005E5A1A">
      <w:pPr>
        <w:pStyle w:val="PL"/>
        <w:rPr>
          <w:ins w:id="5793" w:author="R3-204383" w:date="2020-06-14T23:43:00Z"/>
          <w:rFonts w:cs="Courier New"/>
          <w:color w:val="FF0000"/>
          <w:lang w:val="en-US"/>
        </w:rPr>
      </w:pPr>
      <w:ins w:id="5794" w:author="R3-204383" w:date="2020-06-14T23:43:00Z">
        <w:r w:rsidRPr="005E5A1A">
          <w:rPr>
            <w:rFonts w:cs="Courier New"/>
            <w:color w:val="FF0000"/>
            <w:lang w:val="en-US"/>
          </w:rPr>
          <w:t xml:space="preserve">IABUPConfigurationUpdateResponseIEs F1AP-PROTOCOL-IES ::= { </w:t>
        </w:r>
      </w:ins>
    </w:p>
    <w:p w14:paraId="51ED00CC" w14:textId="77777777" w:rsidR="005E5A1A" w:rsidRPr="005E5A1A" w:rsidRDefault="005E5A1A" w:rsidP="005E5A1A">
      <w:pPr>
        <w:pStyle w:val="PL"/>
        <w:rPr>
          <w:ins w:id="5795" w:author="R3-204383" w:date="2020-06-14T23:43:00Z"/>
          <w:rFonts w:cs="Courier New"/>
          <w:color w:val="FF0000"/>
          <w:lang w:val="en-US"/>
        </w:rPr>
      </w:pPr>
      <w:ins w:id="5796"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t>PRESENCE mandatory</w:t>
        </w:r>
        <w:r w:rsidRPr="005E5A1A">
          <w:rPr>
            <w:rFonts w:cs="Courier New"/>
            <w:color w:val="FF0000"/>
            <w:lang w:val="en-US"/>
          </w:rPr>
          <w:tab/>
          <w:t>}|</w:t>
        </w:r>
      </w:ins>
    </w:p>
    <w:p w14:paraId="0C447C83" w14:textId="77777777" w:rsidR="005E5A1A" w:rsidRPr="005E5A1A" w:rsidRDefault="005E5A1A" w:rsidP="005E5A1A">
      <w:pPr>
        <w:pStyle w:val="PL"/>
        <w:rPr>
          <w:ins w:id="5797" w:author="R3-204383" w:date="2020-06-14T23:43:00Z"/>
          <w:rFonts w:cs="Courier New"/>
          <w:color w:val="FF0000"/>
          <w:lang w:val="en-US"/>
        </w:rPr>
      </w:pPr>
      <w:ins w:id="5798" w:author="R3-204383" w:date="2020-06-14T23:43:00Z">
        <w:r w:rsidRPr="005E5A1A">
          <w:rPr>
            <w:rFonts w:cs="Courier New"/>
            <w:color w:val="FF0000"/>
            <w:lang w:val="en-US"/>
          </w:rPr>
          <w:tab/>
          <w:t>{ ID id-CriticalityDiagnostics</w:t>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CriticalityDiagnostics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3A695E5E" w14:textId="77777777" w:rsidR="005E5A1A" w:rsidRPr="005E5A1A" w:rsidRDefault="005E5A1A" w:rsidP="005E5A1A">
      <w:pPr>
        <w:pStyle w:val="PL"/>
        <w:rPr>
          <w:ins w:id="5799" w:author="R3-204383" w:date="2020-06-14T23:43:00Z"/>
          <w:rFonts w:cs="Courier New"/>
          <w:color w:val="FF0000"/>
          <w:lang w:val="en-US"/>
        </w:rPr>
      </w:pPr>
      <w:ins w:id="5800" w:author="R3-204383" w:date="2020-06-14T23:43:00Z">
        <w:r w:rsidRPr="005E5A1A">
          <w:rPr>
            <w:rFonts w:cs="Courier New"/>
            <w:color w:val="FF0000"/>
            <w:lang w:val="en-US"/>
          </w:rPr>
          <w:tab/>
          <w:t>{ ID id-DL-UP-TNL-Address-to-Update-List</w:t>
        </w:r>
        <w:r w:rsidRPr="005E5A1A">
          <w:rPr>
            <w:rFonts w:cs="Courier New"/>
            <w:color w:val="FF0000"/>
            <w:lang w:val="en-US"/>
          </w:rPr>
          <w:tab/>
          <w:t>CRITICALITY reject</w:t>
        </w:r>
        <w:r w:rsidRPr="005E5A1A">
          <w:rPr>
            <w:rFonts w:cs="Courier New"/>
            <w:color w:val="FF0000"/>
            <w:lang w:val="en-US"/>
          </w:rPr>
          <w:tab/>
          <w:t>TYPE DL-UP-TNL-Address-to-Update-List</w:t>
        </w:r>
        <w:r w:rsidRPr="005E5A1A">
          <w:rPr>
            <w:rFonts w:cs="Courier New"/>
            <w:color w:val="FF0000"/>
            <w:lang w:val="en-US"/>
          </w:rPr>
          <w:tab/>
          <w:t>PRESENCE optional</w:t>
        </w:r>
        <w:r w:rsidRPr="005E5A1A">
          <w:rPr>
            <w:rFonts w:cs="Courier New"/>
            <w:color w:val="FF0000"/>
            <w:lang w:val="en-US"/>
          </w:rPr>
          <w:tab/>
          <w:t>},</w:t>
        </w:r>
      </w:ins>
    </w:p>
    <w:p w14:paraId="77561F80" w14:textId="77777777" w:rsidR="005E5A1A" w:rsidRPr="005E5A1A" w:rsidRDefault="005E5A1A" w:rsidP="005E5A1A">
      <w:pPr>
        <w:pStyle w:val="PL"/>
        <w:rPr>
          <w:ins w:id="5801" w:author="R3-204383" w:date="2020-06-14T23:43:00Z"/>
          <w:rFonts w:cs="Courier New"/>
          <w:color w:val="FF0000"/>
          <w:lang w:val="en-US"/>
        </w:rPr>
      </w:pPr>
      <w:ins w:id="5802" w:author="R3-204383" w:date="2020-06-14T23:43:00Z">
        <w:r w:rsidRPr="005E5A1A">
          <w:rPr>
            <w:rFonts w:cs="Courier New"/>
            <w:color w:val="FF0000"/>
            <w:lang w:val="en-US"/>
          </w:rPr>
          <w:tab/>
          <w:t>...</w:t>
        </w:r>
      </w:ins>
    </w:p>
    <w:p w14:paraId="3E036C28" w14:textId="77777777" w:rsidR="005E5A1A" w:rsidRPr="005E5A1A" w:rsidRDefault="005E5A1A" w:rsidP="005E5A1A">
      <w:pPr>
        <w:pStyle w:val="PL"/>
        <w:rPr>
          <w:ins w:id="5803" w:author="R3-204383" w:date="2020-06-14T23:43:00Z"/>
          <w:rFonts w:cs="Courier New"/>
          <w:color w:val="FF0000"/>
          <w:lang w:val="en-US"/>
        </w:rPr>
      </w:pPr>
      <w:ins w:id="5804" w:author="R3-204383" w:date="2020-06-14T23:43:00Z">
        <w:r w:rsidRPr="005E5A1A">
          <w:rPr>
            <w:rFonts w:cs="Courier New"/>
            <w:color w:val="FF0000"/>
            <w:lang w:val="en-US"/>
          </w:rPr>
          <w:t>}</w:t>
        </w:r>
      </w:ins>
    </w:p>
    <w:p w14:paraId="245921B6" w14:textId="77777777" w:rsidR="005E5A1A" w:rsidRPr="005E5A1A" w:rsidRDefault="005E5A1A" w:rsidP="005E5A1A">
      <w:pPr>
        <w:pStyle w:val="PL"/>
        <w:rPr>
          <w:ins w:id="5805" w:author="R3-204383" w:date="2020-06-14T23:43:00Z"/>
          <w:rFonts w:cs="Courier New"/>
          <w:color w:val="FF0000"/>
          <w:lang w:val="en-US"/>
        </w:rPr>
      </w:pPr>
    </w:p>
    <w:p w14:paraId="0A6EFB2B" w14:textId="77777777" w:rsidR="005E5A1A" w:rsidRPr="005E5A1A" w:rsidRDefault="005E5A1A" w:rsidP="005E5A1A">
      <w:pPr>
        <w:pStyle w:val="PL"/>
        <w:rPr>
          <w:ins w:id="5806" w:author="R3-204383" w:date="2020-06-14T23:43:00Z"/>
          <w:rFonts w:cs="Courier New"/>
          <w:color w:val="FF0000"/>
          <w:lang w:val="en-US"/>
        </w:rPr>
      </w:pPr>
      <w:ins w:id="5807" w:author="R3-204383" w:date="2020-06-14T23:43:00Z">
        <w:r w:rsidRPr="005E5A1A">
          <w:rPr>
            <w:rFonts w:cs="Courier New"/>
            <w:color w:val="FF0000"/>
            <w:lang w:val="en-US"/>
          </w:rPr>
          <w:t>DL-UP-TNL-Address-to-Update-List ::= SEQUENCE (SIZE(1.. maxnoofUPTNLAddresses))</w:t>
        </w:r>
        <w:r w:rsidRPr="005E5A1A">
          <w:rPr>
            <w:rFonts w:cs="Courier New"/>
            <w:color w:val="FF0000"/>
            <w:lang w:val="en-US"/>
          </w:rPr>
          <w:tab/>
          <w:t>OF ProtocolIE-SingleContainer { { DL-UP-TNL-Address-to-Update-List-ItemIEs } }</w:t>
        </w:r>
      </w:ins>
    </w:p>
    <w:p w14:paraId="5EA64F00" w14:textId="77777777" w:rsidR="005E5A1A" w:rsidRPr="005E5A1A" w:rsidRDefault="005E5A1A" w:rsidP="005E5A1A">
      <w:pPr>
        <w:pStyle w:val="PL"/>
        <w:rPr>
          <w:ins w:id="5808" w:author="R3-204383" w:date="2020-06-14T23:43:00Z"/>
          <w:rFonts w:cs="Courier New"/>
          <w:color w:val="FF0000"/>
          <w:lang w:val="en-US"/>
        </w:rPr>
      </w:pPr>
    </w:p>
    <w:p w14:paraId="2D319D8D" w14:textId="77777777" w:rsidR="005E5A1A" w:rsidRPr="005E5A1A" w:rsidRDefault="005E5A1A" w:rsidP="005E5A1A">
      <w:pPr>
        <w:pStyle w:val="PL"/>
        <w:rPr>
          <w:ins w:id="5809" w:author="R3-204383" w:date="2020-06-14T23:43:00Z"/>
          <w:rFonts w:cs="Courier New"/>
          <w:color w:val="FF0000"/>
          <w:lang w:val="en-US"/>
        </w:rPr>
      </w:pPr>
      <w:ins w:id="5810" w:author="R3-204383" w:date="2020-06-14T23:43:00Z">
        <w:r w:rsidRPr="005E5A1A">
          <w:rPr>
            <w:rFonts w:cs="Courier New"/>
            <w:color w:val="FF0000"/>
            <w:lang w:val="en-US"/>
          </w:rPr>
          <w:t>DL-UP-TNL-Address-to-Update-List-ItemIEs F1AP-PROTOCOL-IES ::= {</w:t>
        </w:r>
      </w:ins>
    </w:p>
    <w:p w14:paraId="6375E8F0" w14:textId="77777777" w:rsidR="005E5A1A" w:rsidRPr="005E5A1A" w:rsidRDefault="005E5A1A" w:rsidP="005E5A1A">
      <w:pPr>
        <w:pStyle w:val="PL"/>
        <w:rPr>
          <w:ins w:id="5811" w:author="R3-204383" w:date="2020-06-14T23:43:00Z"/>
          <w:rFonts w:cs="Courier New"/>
          <w:color w:val="FF0000"/>
          <w:lang w:val="en-US"/>
        </w:rPr>
      </w:pPr>
      <w:ins w:id="5812" w:author="R3-204383" w:date="2020-06-14T23:43:00Z">
        <w:r w:rsidRPr="005E5A1A">
          <w:rPr>
            <w:rFonts w:cs="Courier New"/>
            <w:color w:val="FF0000"/>
            <w:lang w:val="en-US"/>
          </w:rPr>
          <w:tab/>
          <w:t>{ ID id-DL-UP-TNL-Address-to-Update-List-Item</w:t>
        </w:r>
        <w:r w:rsidRPr="005E5A1A">
          <w:rPr>
            <w:rFonts w:cs="Courier New"/>
            <w:color w:val="FF0000"/>
            <w:lang w:val="en-US"/>
          </w:rPr>
          <w:tab/>
          <w:t>CRITICALITY ignore</w:t>
        </w:r>
        <w:r w:rsidRPr="005E5A1A">
          <w:rPr>
            <w:rFonts w:cs="Courier New"/>
            <w:color w:val="FF0000"/>
            <w:lang w:val="en-US"/>
          </w:rPr>
          <w:tab/>
          <w:t>TYPE DL-UP-TNL-Address-to-Update-List-Item</w:t>
        </w:r>
        <w:r w:rsidRPr="005E5A1A">
          <w:rPr>
            <w:rFonts w:cs="Courier New"/>
            <w:color w:val="FF0000"/>
            <w:lang w:val="en-US"/>
          </w:rPr>
          <w:tab/>
          <w:t>PRESENCE optional},</w:t>
        </w:r>
      </w:ins>
    </w:p>
    <w:p w14:paraId="3D761A4D" w14:textId="77777777" w:rsidR="005E5A1A" w:rsidRPr="005E5A1A" w:rsidRDefault="005E5A1A" w:rsidP="005E5A1A">
      <w:pPr>
        <w:pStyle w:val="PL"/>
        <w:rPr>
          <w:ins w:id="5813" w:author="R3-204383" w:date="2020-06-14T23:43:00Z"/>
          <w:rFonts w:cs="Courier New"/>
          <w:color w:val="FF0000"/>
          <w:lang w:val="en-US"/>
        </w:rPr>
      </w:pPr>
      <w:ins w:id="5814" w:author="R3-204383" w:date="2020-06-14T23:43:00Z">
        <w:r w:rsidRPr="005E5A1A">
          <w:rPr>
            <w:rFonts w:cs="Courier New"/>
            <w:color w:val="FF0000"/>
            <w:lang w:val="en-US"/>
          </w:rPr>
          <w:tab/>
          <w:t>...</w:t>
        </w:r>
      </w:ins>
    </w:p>
    <w:p w14:paraId="76DBD103" w14:textId="77777777" w:rsidR="005E5A1A" w:rsidRPr="005E5A1A" w:rsidRDefault="005E5A1A" w:rsidP="005E5A1A">
      <w:pPr>
        <w:pStyle w:val="PL"/>
        <w:rPr>
          <w:ins w:id="5815" w:author="R3-204383" w:date="2020-06-14T23:43:00Z"/>
          <w:rFonts w:cs="Courier New"/>
          <w:color w:val="FF0000"/>
          <w:lang w:val="en-US"/>
        </w:rPr>
      </w:pPr>
      <w:ins w:id="5816" w:author="R3-204383" w:date="2020-06-14T23:43:00Z">
        <w:r w:rsidRPr="005E5A1A">
          <w:rPr>
            <w:rFonts w:cs="Courier New"/>
            <w:color w:val="FF0000"/>
            <w:lang w:val="en-US"/>
          </w:rPr>
          <w:t>}</w:t>
        </w:r>
      </w:ins>
    </w:p>
    <w:p w14:paraId="69EE6682" w14:textId="77777777" w:rsidR="005E5A1A" w:rsidRPr="005E5A1A" w:rsidRDefault="005E5A1A" w:rsidP="005E5A1A">
      <w:pPr>
        <w:pStyle w:val="PL"/>
        <w:rPr>
          <w:ins w:id="5817" w:author="R3-204383" w:date="2020-06-14T23:43:00Z"/>
          <w:rFonts w:cs="Courier New"/>
          <w:color w:val="FF0000"/>
          <w:lang w:val="en-US"/>
        </w:rPr>
      </w:pPr>
    </w:p>
    <w:p w14:paraId="79DF8455" w14:textId="77777777" w:rsidR="005E5A1A" w:rsidRPr="005E5A1A" w:rsidRDefault="005E5A1A" w:rsidP="005E5A1A">
      <w:pPr>
        <w:pStyle w:val="PL"/>
        <w:rPr>
          <w:ins w:id="5818" w:author="R3-204383" w:date="2020-06-14T23:43:00Z"/>
          <w:rFonts w:cs="Courier New"/>
          <w:color w:val="FF0000"/>
          <w:lang w:val="en-US"/>
        </w:rPr>
      </w:pPr>
      <w:ins w:id="5819" w:author="R3-204383" w:date="2020-06-14T23:43:00Z">
        <w:r w:rsidRPr="005E5A1A">
          <w:rPr>
            <w:rFonts w:cs="Courier New"/>
            <w:color w:val="FF0000"/>
            <w:lang w:val="en-US"/>
          </w:rPr>
          <w:t>-- **************************************************************</w:t>
        </w:r>
      </w:ins>
    </w:p>
    <w:p w14:paraId="0EE49B6E" w14:textId="77777777" w:rsidR="005E5A1A" w:rsidRPr="005E5A1A" w:rsidRDefault="005E5A1A" w:rsidP="005E5A1A">
      <w:pPr>
        <w:pStyle w:val="PL"/>
        <w:rPr>
          <w:ins w:id="5820" w:author="R3-204383" w:date="2020-06-14T23:43:00Z"/>
          <w:rFonts w:cs="Courier New"/>
          <w:color w:val="FF0000"/>
          <w:lang w:val="en-US"/>
        </w:rPr>
      </w:pPr>
      <w:ins w:id="5821" w:author="R3-204383" w:date="2020-06-14T23:43:00Z">
        <w:r w:rsidRPr="005E5A1A">
          <w:rPr>
            <w:rFonts w:cs="Courier New"/>
            <w:color w:val="FF0000"/>
            <w:lang w:val="en-US"/>
          </w:rPr>
          <w:t>--</w:t>
        </w:r>
      </w:ins>
    </w:p>
    <w:p w14:paraId="732B89D3" w14:textId="77777777" w:rsidR="005E5A1A" w:rsidRPr="005E5A1A" w:rsidRDefault="005E5A1A" w:rsidP="005E5A1A">
      <w:pPr>
        <w:pStyle w:val="PL"/>
        <w:rPr>
          <w:ins w:id="5822" w:author="R3-204383" w:date="2020-06-14T23:43:00Z"/>
          <w:rFonts w:cs="Courier New"/>
          <w:color w:val="FF0000"/>
          <w:lang w:val="en-US"/>
        </w:rPr>
      </w:pPr>
      <w:ins w:id="5823" w:author="R3-204383" w:date="2020-06-14T23:43:00Z">
        <w:r w:rsidRPr="005E5A1A">
          <w:rPr>
            <w:rFonts w:cs="Courier New"/>
            <w:color w:val="FF0000"/>
            <w:lang w:val="en-US"/>
          </w:rPr>
          <w:t>-- IAB UP Configuration Update Failure</w:t>
        </w:r>
      </w:ins>
    </w:p>
    <w:p w14:paraId="68534CB3" w14:textId="77777777" w:rsidR="005E5A1A" w:rsidRPr="005E5A1A" w:rsidRDefault="005E5A1A" w:rsidP="005E5A1A">
      <w:pPr>
        <w:pStyle w:val="PL"/>
        <w:rPr>
          <w:ins w:id="5824" w:author="R3-204383" w:date="2020-06-14T23:43:00Z"/>
          <w:rFonts w:cs="Courier New"/>
          <w:color w:val="FF0000"/>
          <w:lang w:val="en-US"/>
        </w:rPr>
      </w:pPr>
      <w:ins w:id="5825" w:author="R3-204383" w:date="2020-06-14T23:43:00Z">
        <w:r w:rsidRPr="005E5A1A">
          <w:rPr>
            <w:rFonts w:cs="Courier New"/>
            <w:color w:val="FF0000"/>
            <w:lang w:val="en-US"/>
          </w:rPr>
          <w:t>--</w:t>
        </w:r>
      </w:ins>
    </w:p>
    <w:p w14:paraId="5EB26257" w14:textId="77777777" w:rsidR="005E5A1A" w:rsidRPr="005E5A1A" w:rsidRDefault="005E5A1A" w:rsidP="005E5A1A">
      <w:pPr>
        <w:pStyle w:val="PL"/>
        <w:rPr>
          <w:ins w:id="5826" w:author="R3-204383" w:date="2020-06-14T23:43:00Z"/>
          <w:rFonts w:cs="Courier New"/>
          <w:color w:val="FF0000"/>
          <w:lang w:val="en-US"/>
        </w:rPr>
      </w:pPr>
      <w:ins w:id="5827" w:author="R3-204383" w:date="2020-06-14T23:43:00Z">
        <w:r w:rsidRPr="005E5A1A">
          <w:rPr>
            <w:rFonts w:cs="Courier New"/>
            <w:color w:val="FF0000"/>
            <w:lang w:val="en-US"/>
          </w:rPr>
          <w:t>-- **************************************************************</w:t>
        </w:r>
      </w:ins>
    </w:p>
    <w:p w14:paraId="7C739259" w14:textId="77777777" w:rsidR="005E5A1A" w:rsidRPr="005E5A1A" w:rsidRDefault="005E5A1A" w:rsidP="005E5A1A">
      <w:pPr>
        <w:pStyle w:val="PL"/>
        <w:rPr>
          <w:ins w:id="5828" w:author="R3-204383" w:date="2020-06-14T23:43:00Z"/>
          <w:rFonts w:cs="Courier New"/>
          <w:color w:val="FF0000"/>
          <w:lang w:val="en-US"/>
        </w:rPr>
      </w:pPr>
    </w:p>
    <w:p w14:paraId="78C24C00" w14:textId="77777777" w:rsidR="005E5A1A" w:rsidRPr="005E5A1A" w:rsidRDefault="005E5A1A" w:rsidP="005E5A1A">
      <w:pPr>
        <w:pStyle w:val="PL"/>
        <w:rPr>
          <w:ins w:id="5829" w:author="R3-204383" w:date="2020-06-14T23:43:00Z"/>
          <w:rFonts w:cs="Courier New"/>
          <w:color w:val="FF0000"/>
          <w:lang w:val="en-US"/>
        </w:rPr>
      </w:pPr>
      <w:ins w:id="5830" w:author="R3-204383" w:date="2020-06-14T23:43:00Z">
        <w:r w:rsidRPr="005E5A1A">
          <w:rPr>
            <w:rFonts w:cs="Courier New"/>
            <w:color w:val="FF0000"/>
            <w:lang w:val="en-US"/>
          </w:rPr>
          <w:t>IABUPConfigurationUpdateFailure ::= SEQUENCE {</w:t>
        </w:r>
      </w:ins>
    </w:p>
    <w:p w14:paraId="50EA9CF3" w14:textId="77777777" w:rsidR="005E5A1A" w:rsidRPr="005E5A1A" w:rsidRDefault="005E5A1A" w:rsidP="005E5A1A">
      <w:pPr>
        <w:pStyle w:val="PL"/>
        <w:rPr>
          <w:ins w:id="5831" w:author="R3-204383" w:date="2020-06-14T23:43:00Z"/>
          <w:rFonts w:cs="Courier New"/>
          <w:color w:val="FF0000"/>
          <w:lang w:val="en-US"/>
        </w:rPr>
      </w:pPr>
      <w:ins w:id="5832"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IABUPConfigurationUpdateFailureIEs} },</w:t>
        </w:r>
      </w:ins>
    </w:p>
    <w:p w14:paraId="53940758" w14:textId="77777777" w:rsidR="005E5A1A" w:rsidRPr="005E5A1A" w:rsidRDefault="005E5A1A" w:rsidP="005E5A1A">
      <w:pPr>
        <w:pStyle w:val="PL"/>
        <w:rPr>
          <w:ins w:id="5833" w:author="R3-204383" w:date="2020-06-14T23:43:00Z"/>
          <w:rFonts w:cs="Courier New"/>
          <w:color w:val="FF0000"/>
          <w:lang w:val="en-US"/>
        </w:rPr>
      </w:pPr>
      <w:ins w:id="5834" w:author="R3-204383" w:date="2020-06-14T23:43:00Z">
        <w:r w:rsidRPr="005E5A1A">
          <w:rPr>
            <w:rFonts w:cs="Courier New"/>
            <w:color w:val="FF0000"/>
            <w:lang w:val="en-US"/>
          </w:rPr>
          <w:tab/>
          <w:t>...</w:t>
        </w:r>
      </w:ins>
    </w:p>
    <w:p w14:paraId="70EA987A" w14:textId="77777777" w:rsidR="005E5A1A" w:rsidRPr="005E5A1A" w:rsidRDefault="005E5A1A" w:rsidP="005E5A1A">
      <w:pPr>
        <w:pStyle w:val="PL"/>
        <w:rPr>
          <w:ins w:id="5835" w:author="R3-204383" w:date="2020-06-14T23:43:00Z"/>
          <w:rFonts w:cs="Courier New"/>
          <w:color w:val="FF0000"/>
          <w:lang w:val="en-US"/>
        </w:rPr>
      </w:pPr>
      <w:ins w:id="5836" w:author="R3-204383" w:date="2020-06-14T23:43:00Z">
        <w:r w:rsidRPr="005E5A1A">
          <w:rPr>
            <w:rFonts w:cs="Courier New"/>
            <w:color w:val="FF0000"/>
            <w:lang w:val="en-US"/>
          </w:rPr>
          <w:t>}</w:t>
        </w:r>
      </w:ins>
    </w:p>
    <w:p w14:paraId="72E87488" w14:textId="77777777" w:rsidR="005E5A1A" w:rsidRPr="005E5A1A" w:rsidRDefault="005E5A1A" w:rsidP="005E5A1A">
      <w:pPr>
        <w:pStyle w:val="PL"/>
        <w:rPr>
          <w:ins w:id="5837" w:author="R3-204383" w:date="2020-06-14T23:43:00Z"/>
          <w:rFonts w:cs="Courier New"/>
          <w:color w:val="FF0000"/>
          <w:lang w:val="en-US"/>
        </w:rPr>
      </w:pPr>
    </w:p>
    <w:p w14:paraId="5ACB7B1E" w14:textId="77777777" w:rsidR="005E5A1A" w:rsidRPr="005E5A1A" w:rsidRDefault="005E5A1A" w:rsidP="005E5A1A">
      <w:pPr>
        <w:pStyle w:val="PL"/>
        <w:rPr>
          <w:ins w:id="5838" w:author="R3-204383" w:date="2020-06-14T23:43:00Z"/>
          <w:rFonts w:cs="Courier New"/>
          <w:color w:val="FF0000"/>
          <w:lang w:val="en-US"/>
        </w:rPr>
      </w:pPr>
      <w:ins w:id="5839" w:author="R3-204383" w:date="2020-06-14T23:43:00Z">
        <w:r w:rsidRPr="005E5A1A">
          <w:rPr>
            <w:rFonts w:cs="Courier New"/>
            <w:color w:val="FF0000"/>
            <w:lang w:val="en-US"/>
          </w:rPr>
          <w:t>IABUPConfigurationUpdateFailureIEs F1AP-PROTOCOL-IES ::= {</w:t>
        </w:r>
      </w:ins>
    </w:p>
    <w:p w14:paraId="4B3F1586" w14:textId="77777777" w:rsidR="005E5A1A" w:rsidRPr="005E5A1A" w:rsidRDefault="005E5A1A" w:rsidP="005E5A1A">
      <w:pPr>
        <w:pStyle w:val="PL"/>
        <w:rPr>
          <w:ins w:id="5840" w:author="R3-204383" w:date="2020-06-14T23:43:00Z"/>
          <w:rFonts w:cs="Courier New"/>
          <w:color w:val="FF0000"/>
          <w:lang w:val="en-US"/>
        </w:rPr>
      </w:pPr>
      <w:ins w:id="5841"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mandatory</w:t>
        </w:r>
        <w:r w:rsidRPr="005E5A1A">
          <w:rPr>
            <w:rFonts w:cs="Courier New"/>
            <w:color w:val="FF0000"/>
            <w:lang w:val="en-US"/>
          </w:rPr>
          <w:tab/>
          <w:t>}|</w:t>
        </w:r>
      </w:ins>
    </w:p>
    <w:p w14:paraId="4E299789" w14:textId="77777777" w:rsidR="005E5A1A" w:rsidRPr="005E5A1A" w:rsidRDefault="005E5A1A" w:rsidP="005E5A1A">
      <w:pPr>
        <w:pStyle w:val="PL"/>
        <w:rPr>
          <w:ins w:id="5842" w:author="R3-204383" w:date="2020-06-14T23:43:00Z"/>
          <w:rFonts w:cs="Courier New"/>
          <w:color w:val="FF0000"/>
          <w:lang w:val="en-US"/>
        </w:rPr>
      </w:pPr>
      <w:ins w:id="5843" w:author="R3-204383" w:date="2020-06-14T23:43:00Z">
        <w:r w:rsidRPr="005E5A1A">
          <w:rPr>
            <w:rFonts w:cs="Courier New"/>
            <w:color w:val="FF0000"/>
            <w:lang w:val="en-US"/>
          </w:rPr>
          <w:tab/>
          <w:t>{ ID id-Cause</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Cause</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mandatory</w:t>
        </w:r>
        <w:r w:rsidRPr="005E5A1A">
          <w:rPr>
            <w:rFonts w:cs="Courier New"/>
            <w:color w:val="FF0000"/>
            <w:lang w:val="en-US"/>
          </w:rPr>
          <w:tab/>
          <w:t>}|</w:t>
        </w:r>
      </w:ins>
    </w:p>
    <w:p w14:paraId="2CA74527" w14:textId="77777777" w:rsidR="005E5A1A" w:rsidRPr="005E5A1A" w:rsidRDefault="005E5A1A" w:rsidP="005E5A1A">
      <w:pPr>
        <w:pStyle w:val="PL"/>
        <w:rPr>
          <w:ins w:id="5844" w:author="R3-204383" w:date="2020-06-14T23:43:00Z"/>
          <w:rFonts w:cs="Courier New"/>
          <w:color w:val="FF0000"/>
          <w:lang w:val="en-US"/>
        </w:rPr>
      </w:pPr>
      <w:ins w:id="5845" w:author="R3-204383" w:date="2020-06-14T23:43:00Z">
        <w:r w:rsidRPr="005E5A1A">
          <w:rPr>
            <w:rFonts w:cs="Courier New"/>
            <w:color w:val="FF0000"/>
            <w:lang w:val="en-US"/>
          </w:rPr>
          <w:tab/>
          <w:t>{ ID id-TimeToWait</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TimeToWait</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2814AF9A" w14:textId="77777777" w:rsidR="005E5A1A" w:rsidRPr="005E5A1A" w:rsidRDefault="005E5A1A" w:rsidP="005E5A1A">
      <w:pPr>
        <w:pStyle w:val="PL"/>
        <w:rPr>
          <w:ins w:id="5846" w:author="R3-204383" w:date="2020-06-14T23:43:00Z"/>
          <w:rFonts w:cs="Courier New"/>
          <w:color w:val="FF0000"/>
          <w:lang w:val="en-US"/>
        </w:rPr>
      </w:pPr>
      <w:ins w:id="5847" w:author="R3-204383" w:date="2020-06-14T23:43:00Z">
        <w:r w:rsidRPr="005E5A1A">
          <w:rPr>
            <w:rFonts w:cs="Courier New"/>
            <w:color w:val="FF0000"/>
            <w:lang w:val="en-US"/>
          </w:rPr>
          <w:tab/>
          <w:t>{ ID id-CriticalityDiagnostics</w:t>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CriticalityDiagnostics</w:t>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3CA176E5" w14:textId="77777777" w:rsidR="005E5A1A" w:rsidRPr="005E5A1A" w:rsidRDefault="005E5A1A" w:rsidP="005E5A1A">
      <w:pPr>
        <w:pStyle w:val="PL"/>
        <w:rPr>
          <w:ins w:id="5848" w:author="R3-204383" w:date="2020-06-14T23:43:00Z"/>
          <w:rFonts w:cs="Courier New"/>
          <w:color w:val="FF0000"/>
          <w:lang w:val="en-US"/>
        </w:rPr>
      </w:pPr>
      <w:ins w:id="5849" w:author="R3-204383" w:date="2020-06-14T23:43:00Z">
        <w:r w:rsidRPr="005E5A1A">
          <w:rPr>
            <w:rFonts w:cs="Courier New"/>
            <w:color w:val="FF0000"/>
            <w:lang w:val="en-US"/>
          </w:rPr>
          <w:tab/>
          <w:t>...</w:t>
        </w:r>
      </w:ins>
    </w:p>
    <w:p w14:paraId="0248B474" w14:textId="195B01C4" w:rsidR="00923B92" w:rsidRPr="005E5A1A" w:rsidRDefault="005E5A1A" w:rsidP="005E5A1A">
      <w:pPr>
        <w:pStyle w:val="PL"/>
        <w:rPr>
          <w:ins w:id="5850" w:author="Ericsson User" w:date="2020-05-16T08:18:00Z"/>
          <w:rFonts w:cs="Courier New"/>
          <w:color w:val="FF0000"/>
          <w:lang w:val="en-US"/>
        </w:rPr>
      </w:pPr>
      <w:ins w:id="5851" w:author="R3-204383" w:date="2020-06-14T23:43:00Z">
        <w:r w:rsidRPr="005E5A1A">
          <w:rPr>
            <w:rFonts w:cs="Courier New"/>
            <w:color w:val="FF0000"/>
            <w:lang w:val="en-US"/>
          </w:rPr>
          <w:t>}</w:t>
        </w:r>
      </w:ins>
    </w:p>
    <w:p w14:paraId="59E7E810" w14:textId="77777777" w:rsidR="008D727B" w:rsidRDefault="008D727B" w:rsidP="00067574">
      <w:pPr>
        <w:pStyle w:val="PL"/>
        <w:rPr>
          <w:rFonts w:cs="Courier New"/>
          <w:b/>
          <w:bCs/>
          <w:color w:val="FF0000"/>
          <w:lang w:val="en-US"/>
        </w:rPr>
      </w:pPr>
    </w:p>
    <w:p w14:paraId="409E4BA4" w14:textId="77777777" w:rsidR="00CD3D8E" w:rsidRPr="00CD3D8E" w:rsidRDefault="00CD3D8E" w:rsidP="00067574">
      <w:pPr>
        <w:pStyle w:val="PL"/>
        <w:rPr>
          <w:rFonts w:cs="Courier New"/>
          <w:bCs/>
          <w:lang w:val="en-US"/>
        </w:rPr>
      </w:pPr>
      <w:r w:rsidRPr="00CD3D8E">
        <w:rPr>
          <w:rFonts w:cs="Courier New"/>
          <w:bCs/>
          <w:lang w:val="en-US"/>
        </w:rPr>
        <w:t>END</w:t>
      </w:r>
    </w:p>
    <w:p w14:paraId="104BB6F4" w14:textId="13C8BC01" w:rsidR="00CD3D8E" w:rsidRPr="00CD3D8E" w:rsidRDefault="00CD3D8E" w:rsidP="00067574">
      <w:pPr>
        <w:pStyle w:val="PL"/>
        <w:rPr>
          <w:rFonts w:cs="Courier New"/>
          <w:bCs/>
          <w:lang w:val="en-US"/>
        </w:rPr>
      </w:pPr>
      <w:r w:rsidRPr="00CD3D8E">
        <w:rPr>
          <w:rFonts w:cs="Courier New"/>
          <w:bCs/>
          <w:lang w:val="en-US"/>
        </w:rPr>
        <w:t>-- ASN1STOP</w:t>
      </w:r>
    </w:p>
    <w:p w14:paraId="5DE8AD8E" w14:textId="0126700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28</w:t>
      </w:r>
      <w:r w:rsidRPr="003526D5">
        <w:rPr>
          <w:rFonts w:ascii="Arial" w:hAnsi="Arial" w:cs="Arial"/>
          <w:sz w:val="20"/>
          <w:szCs w:val="24"/>
          <w:highlight w:val="yellow"/>
          <w:lang w:val="en-GB"/>
        </w:rPr>
        <w:t>-------------------------------------------</w:t>
      </w:r>
    </w:p>
    <w:p w14:paraId="425717CC" w14:textId="77777777" w:rsidR="00522035" w:rsidRPr="003526D5" w:rsidRDefault="00522035" w:rsidP="00067574">
      <w:pPr>
        <w:pStyle w:val="PL"/>
        <w:rPr>
          <w:lang w:val="en-GB"/>
        </w:rPr>
      </w:pPr>
    </w:p>
    <w:p w14:paraId="50211762" w14:textId="77777777" w:rsidR="004B3F6B" w:rsidRDefault="004B3F6B" w:rsidP="004B3F6B">
      <w:pPr>
        <w:pStyle w:val="Heading3"/>
        <w:numPr>
          <w:ilvl w:val="0"/>
          <w:numId w:val="0"/>
        </w:numPr>
        <w:ind w:left="720" w:hanging="720"/>
      </w:pPr>
      <w:bookmarkStart w:id="5852" w:name="_Toc29893129"/>
      <w:bookmarkStart w:id="5853" w:name="_Toc20956003"/>
      <w:r>
        <w:t>9.4.5</w:t>
      </w:r>
      <w:r>
        <w:tab/>
        <w:t>Information Element Definitions</w:t>
      </w:r>
      <w:bookmarkEnd w:id="5852"/>
      <w:bookmarkEnd w:id="5853"/>
    </w:p>
    <w:p w14:paraId="208AEA5D" w14:textId="77777777" w:rsidR="004B3F6B" w:rsidRPr="00A503F0" w:rsidRDefault="004B3F6B" w:rsidP="004B3F6B">
      <w:pPr>
        <w:pStyle w:val="PL"/>
        <w:rPr>
          <w:noProof w:val="0"/>
          <w:snapToGrid w:val="0"/>
          <w:lang w:val="en-GB"/>
        </w:rPr>
      </w:pPr>
      <w:r w:rsidRPr="00A503F0">
        <w:rPr>
          <w:noProof w:val="0"/>
          <w:snapToGrid w:val="0"/>
          <w:lang w:val="en-GB"/>
        </w:rPr>
        <w:t xml:space="preserve">-- ASN1START </w:t>
      </w:r>
    </w:p>
    <w:p w14:paraId="0C4DAA82" w14:textId="77777777" w:rsidR="004B3F6B" w:rsidRPr="00A503F0" w:rsidRDefault="004B3F6B" w:rsidP="004B3F6B">
      <w:pPr>
        <w:pStyle w:val="PL"/>
        <w:rPr>
          <w:noProof w:val="0"/>
          <w:snapToGrid w:val="0"/>
          <w:lang w:val="en-GB"/>
        </w:rPr>
      </w:pPr>
      <w:r w:rsidRPr="00A503F0">
        <w:rPr>
          <w:noProof w:val="0"/>
          <w:snapToGrid w:val="0"/>
          <w:lang w:val="en-GB"/>
        </w:rPr>
        <w:t>-- **************************************************************</w:t>
      </w:r>
    </w:p>
    <w:p w14:paraId="1A9303F6" w14:textId="77777777" w:rsidR="004B3F6B" w:rsidRPr="00A503F0" w:rsidRDefault="004B3F6B" w:rsidP="004B3F6B">
      <w:pPr>
        <w:pStyle w:val="PL"/>
        <w:rPr>
          <w:noProof w:val="0"/>
          <w:snapToGrid w:val="0"/>
          <w:lang w:val="en-GB"/>
        </w:rPr>
      </w:pPr>
      <w:r w:rsidRPr="00A503F0">
        <w:rPr>
          <w:noProof w:val="0"/>
          <w:snapToGrid w:val="0"/>
          <w:lang w:val="en-GB"/>
        </w:rPr>
        <w:t>--</w:t>
      </w:r>
    </w:p>
    <w:p w14:paraId="150BB9D4" w14:textId="77777777" w:rsidR="004B3F6B" w:rsidRPr="00A503F0" w:rsidRDefault="004B3F6B" w:rsidP="004B3F6B">
      <w:pPr>
        <w:pStyle w:val="PL"/>
        <w:rPr>
          <w:noProof w:val="0"/>
          <w:snapToGrid w:val="0"/>
          <w:lang w:val="en-GB"/>
        </w:rPr>
      </w:pPr>
      <w:r w:rsidRPr="00A503F0">
        <w:rPr>
          <w:noProof w:val="0"/>
          <w:snapToGrid w:val="0"/>
          <w:lang w:val="en-GB"/>
        </w:rPr>
        <w:t>-- Information Element Definitions</w:t>
      </w:r>
    </w:p>
    <w:p w14:paraId="7DE4BC19" w14:textId="77777777" w:rsidR="004B3F6B" w:rsidRPr="00A503F0" w:rsidRDefault="004B3F6B" w:rsidP="004B3F6B">
      <w:pPr>
        <w:pStyle w:val="PL"/>
        <w:rPr>
          <w:noProof w:val="0"/>
          <w:snapToGrid w:val="0"/>
          <w:lang w:val="en-GB"/>
        </w:rPr>
      </w:pPr>
      <w:r w:rsidRPr="00A503F0">
        <w:rPr>
          <w:noProof w:val="0"/>
          <w:snapToGrid w:val="0"/>
          <w:lang w:val="en-GB"/>
        </w:rPr>
        <w:t>--</w:t>
      </w:r>
    </w:p>
    <w:p w14:paraId="4B11133A" w14:textId="77777777" w:rsidR="004B3F6B" w:rsidRPr="00A503F0" w:rsidRDefault="004B3F6B" w:rsidP="004B3F6B">
      <w:pPr>
        <w:pStyle w:val="PL"/>
        <w:rPr>
          <w:noProof w:val="0"/>
          <w:snapToGrid w:val="0"/>
          <w:lang w:val="en-GB"/>
        </w:rPr>
      </w:pPr>
      <w:r w:rsidRPr="00A503F0">
        <w:rPr>
          <w:noProof w:val="0"/>
          <w:snapToGrid w:val="0"/>
          <w:lang w:val="en-GB"/>
        </w:rPr>
        <w:t>-- **************************************************************</w:t>
      </w:r>
    </w:p>
    <w:p w14:paraId="691B738E" w14:textId="77777777" w:rsidR="004B3F6B" w:rsidRPr="00A503F0" w:rsidRDefault="004B3F6B" w:rsidP="004B3F6B">
      <w:pPr>
        <w:pStyle w:val="PL"/>
        <w:rPr>
          <w:noProof w:val="0"/>
          <w:snapToGrid w:val="0"/>
          <w:lang w:val="en-GB"/>
        </w:rPr>
      </w:pPr>
    </w:p>
    <w:p w14:paraId="5D2D0678" w14:textId="77777777" w:rsidR="004B3F6B" w:rsidRPr="00A503F0" w:rsidRDefault="004B3F6B" w:rsidP="004B3F6B">
      <w:pPr>
        <w:pStyle w:val="PL"/>
        <w:rPr>
          <w:noProof w:val="0"/>
          <w:snapToGrid w:val="0"/>
          <w:lang w:val="en-GB"/>
        </w:rPr>
      </w:pPr>
      <w:r w:rsidRPr="00A503F0">
        <w:rPr>
          <w:noProof w:val="0"/>
          <w:snapToGrid w:val="0"/>
          <w:lang w:val="en-GB"/>
        </w:rPr>
        <w:t>F1AP-IEs {</w:t>
      </w:r>
    </w:p>
    <w:p w14:paraId="235E1B69"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6C4E619C" w14:textId="77777777" w:rsidR="004B3F6B" w:rsidRPr="004B3F6B" w:rsidRDefault="004B3F6B" w:rsidP="004B3F6B">
      <w:pPr>
        <w:pStyle w:val="PL"/>
        <w:rPr>
          <w:noProof w:val="0"/>
          <w:snapToGrid w:val="0"/>
          <w:lang w:val="en-GB"/>
        </w:rPr>
      </w:pPr>
      <w:r w:rsidRPr="004B3F6B">
        <w:rPr>
          <w:noProof w:val="0"/>
          <w:snapToGrid w:val="0"/>
          <w:lang w:val="en-GB"/>
        </w:rPr>
        <w:t>ngran-access (22) modules (3) f1ap (3) version1 (1) f1ap-IEs (2) }</w:t>
      </w:r>
    </w:p>
    <w:p w14:paraId="16038F0B" w14:textId="77777777" w:rsidR="004B3F6B" w:rsidRPr="004B3F6B" w:rsidRDefault="004B3F6B" w:rsidP="004B3F6B">
      <w:pPr>
        <w:pStyle w:val="PL"/>
        <w:rPr>
          <w:noProof w:val="0"/>
          <w:snapToGrid w:val="0"/>
          <w:lang w:val="en-GB"/>
        </w:rPr>
      </w:pPr>
    </w:p>
    <w:p w14:paraId="219345BB" w14:textId="77777777" w:rsidR="004B3F6B" w:rsidRPr="004B3F6B" w:rsidRDefault="004B3F6B" w:rsidP="004B3F6B">
      <w:pPr>
        <w:pStyle w:val="PL"/>
        <w:rPr>
          <w:noProof w:val="0"/>
          <w:snapToGrid w:val="0"/>
          <w:lang w:val="en-GB"/>
        </w:rPr>
      </w:pPr>
      <w:r w:rsidRPr="004B3F6B">
        <w:rPr>
          <w:noProof w:val="0"/>
          <w:snapToGrid w:val="0"/>
          <w:lang w:val="en-GB"/>
        </w:rPr>
        <w:t xml:space="preserve">DEFINITIONS AUTOMATIC TAGS ::= </w:t>
      </w:r>
    </w:p>
    <w:p w14:paraId="29E6DB45" w14:textId="77777777" w:rsidR="004B3F6B" w:rsidRPr="004B3F6B" w:rsidRDefault="004B3F6B" w:rsidP="004B3F6B">
      <w:pPr>
        <w:pStyle w:val="PL"/>
        <w:rPr>
          <w:noProof w:val="0"/>
          <w:snapToGrid w:val="0"/>
          <w:lang w:val="en-GB"/>
        </w:rPr>
      </w:pPr>
    </w:p>
    <w:p w14:paraId="1876B2B9" w14:textId="77777777" w:rsidR="004B3F6B" w:rsidRPr="004B3F6B" w:rsidRDefault="004B3F6B" w:rsidP="004B3F6B">
      <w:pPr>
        <w:pStyle w:val="PL"/>
        <w:rPr>
          <w:noProof w:val="0"/>
          <w:snapToGrid w:val="0"/>
          <w:lang w:val="en-GB"/>
        </w:rPr>
      </w:pPr>
      <w:r w:rsidRPr="004B3F6B">
        <w:rPr>
          <w:noProof w:val="0"/>
          <w:snapToGrid w:val="0"/>
          <w:lang w:val="en-GB"/>
        </w:rPr>
        <w:t>BEGIN</w:t>
      </w:r>
    </w:p>
    <w:p w14:paraId="1CB30FB8" w14:textId="77777777" w:rsidR="004B3F6B" w:rsidRPr="004B3F6B" w:rsidRDefault="004B3F6B" w:rsidP="004B3F6B">
      <w:pPr>
        <w:pStyle w:val="PL"/>
        <w:rPr>
          <w:noProof w:val="0"/>
          <w:snapToGrid w:val="0"/>
          <w:lang w:val="en-GB"/>
        </w:rPr>
      </w:pPr>
    </w:p>
    <w:p w14:paraId="1C6EB547" w14:textId="77777777" w:rsidR="004B3F6B" w:rsidRPr="004B3F6B" w:rsidRDefault="004B3F6B" w:rsidP="004B3F6B">
      <w:pPr>
        <w:pStyle w:val="PL"/>
        <w:rPr>
          <w:rFonts w:eastAsia="宋体"/>
          <w:snapToGrid w:val="0"/>
          <w:lang w:val="en-GB" w:eastAsia="en-US"/>
        </w:rPr>
      </w:pPr>
      <w:r w:rsidRPr="004B3F6B">
        <w:rPr>
          <w:noProof w:val="0"/>
          <w:snapToGrid w:val="0"/>
          <w:lang w:val="en-GB"/>
        </w:rPr>
        <w:t>IMPORTS</w:t>
      </w:r>
    </w:p>
    <w:p w14:paraId="5E2D177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id-gNB-CUSystemInformation,</w:t>
      </w:r>
    </w:p>
    <w:p w14:paraId="02E9422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id-HandoverPreparationInformation,</w:t>
      </w:r>
    </w:p>
    <w:p w14:paraId="499BFF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id-TAISliceSupportList,</w:t>
      </w:r>
    </w:p>
    <w:p w14:paraId="009C2AB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id-RANAC,</w:t>
      </w:r>
    </w:p>
    <w:p w14:paraId="021FB7FA" w14:textId="77777777" w:rsidR="004B3F6B" w:rsidRPr="004B3F6B" w:rsidRDefault="004B3F6B" w:rsidP="004B3F6B">
      <w:pPr>
        <w:pStyle w:val="PL"/>
        <w:rPr>
          <w:rFonts w:eastAsia="Times New Roman"/>
          <w:snapToGrid w:val="0"/>
          <w:lang w:val="en-GB" w:eastAsia="en-GB"/>
        </w:rPr>
      </w:pPr>
      <w:r w:rsidRPr="004B3F6B">
        <w:rPr>
          <w:snapToGrid w:val="0"/>
          <w:lang w:val="en-GB"/>
        </w:rPr>
        <w:tab/>
      </w:r>
      <w:r w:rsidRPr="004B3F6B">
        <w:rPr>
          <w:noProof w:val="0"/>
          <w:snapToGrid w:val="0"/>
          <w:lang w:val="en-GB"/>
        </w:rPr>
        <w:t>id-</w:t>
      </w:r>
      <w:r w:rsidRPr="004B3F6B">
        <w:rPr>
          <w:snapToGrid w:val="0"/>
          <w:lang w:val="en-GB"/>
        </w:rPr>
        <w:t>BearerTypeChange,</w:t>
      </w:r>
    </w:p>
    <w:p w14:paraId="15E1B13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id-Cell-Direction,</w:t>
      </w:r>
    </w:p>
    <w:p w14:paraId="0E583D3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id-Cell-Type,</w:t>
      </w:r>
    </w:p>
    <w:p w14:paraId="6A315B4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id-CellGroupConfig,</w:t>
      </w:r>
    </w:p>
    <w:p w14:paraId="0288AC4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id-AvailablePLMNList,</w:t>
      </w:r>
    </w:p>
    <w:p w14:paraId="5044B41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id-PDUSessionID,</w:t>
      </w:r>
    </w:p>
    <w:p w14:paraId="76BCDF7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 xml:space="preserve">id-ULPDUSessionAggregateMaximumBitRate, </w:t>
      </w:r>
    </w:p>
    <w:p w14:paraId="46D4FF2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id-DC-Based-Duplication-Configured,</w:t>
      </w:r>
    </w:p>
    <w:p w14:paraId="744CE31D" w14:textId="77777777" w:rsidR="004B3F6B" w:rsidRPr="004B3F6B" w:rsidRDefault="004B3F6B" w:rsidP="004B3F6B">
      <w:pPr>
        <w:pStyle w:val="PL"/>
        <w:rPr>
          <w:rFonts w:eastAsia="Times New Roman"/>
          <w:snapToGrid w:val="0"/>
          <w:lang w:val="en-GB" w:eastAsia="en-GB"/>
        </w:rPr>
      </w:pPr>
      <w:r w:rsidRPr="004B3F6B">
        <w:rPr>
          <w:rFonts w:eastAsia="宋体"/>
          <w:snapToGrid w:val="0"/>
          <w:lang w:val="en-GB" w:eastAsia="en-US"/>
        </w:rPr>
        <w:tab/>
        <w:t>id-DC-Based-Duplication-Activation,</w:t>
      </w:r>
    </w:p>
    <w:p w14:paraId="44B1C3F9" w14:textId="77777777" w:rsidR="004B3F6B" w:rsidRPr="004B3F6B" w:rsidRDefault="004B3F6B" w:rsidP="004B3F6B">
      <w:pPr>
        <w:pStyle w:val="PL"/>
        <w:rPr>
          <w:rFonts w:eastAsia="宋体"/>
          <w:snapToGrid w:val="0"/>
          <w:lang w:val="en-GB" w:eastAsia="en-US"/>
        </w:rPr>
      </w:pPr>
      <w:r w:rsidRPr="004B3F6B">
        <w:rPr>
          <w:snapToGrid w:val="0"/>
          <w:lang w:val="en-GB"/>
        </w:rPr>
        <w:tab/>
        <w:t>id-Duplication-Activation,</w:t>
      </w:r>
    </w:p>
    <w:p w14:paraId="72B80BC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w:t>
      </w:r>
      <w:r w:rsidRPr="004B3F6B">
        <w:rPr>
          <w:snapToGrid w:val="0"/>
          <w:lang w:val="en-GB" w:eastAsia="zh-CN"/>
        </w:rPr>
        <w:t>DL</w:t>
      </w:r>
      <w:r w:rsidRPr="004B3F6B">
        <w:rPr>
          <w:rFonts w:eastAsia="宋体"/>
          <w:snapToGrid w:val="0"/>
          <w:lang w:val="en-GB" w:eastAsia="en-US"/>
        </w:rPr>
        <w:t>PDCPSNLength,</w:t>
      </w:r>
    </w:p>
    <w:p w14:paraId="19A9002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id-ULPDCPSNLength,</w:t>
      </w:r>
    </w:p>
    <w:p w14:paraId="0378966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id-RLC-Status,</w:t>
      </w:r>
    </w:p>
    <w:p w14:paraId="442E3E3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id-MeasurementTimingConfiguration,</w:t>
      </w:r>
    </w:p>
    <w:p w14:paraId="3D158D30" w14:textId="77777777" w:rsidR="004B3F6B" w:rsidRPr="004B3F6B" w:rsidRDefault="004B3F6B" w:rsidP="004B3F6B">
      <w:pPr>
        <w:pStyle w:val="PL"/>
        <w:rPr>
          <w:rFonts w:eastAsia="Times New Roman"/>
          <w:snapToGrid w:val="0"/>
          <w:lang w:val="en-GB" w:eastAsia="en-GB"/>
        </w:rPr>
      </w:pPr>
      <w:r w:rsidRPr="004B3F6B">
        <w:rPr>
          <w:rFonts w:eastAsia="宋体"/>
          <w:snapToGrid w:val="0"/>
          <w:lang w:val="en-GB" w:eastAsia="en-US"/>
        </w:rPr>
        <w:tab/>
        <w:t>id-DRB-Information,</w:t>
      </w:r>
    </w:p>
    <w:p w14:paraId="7ED62FAB" w14:textId="77777777" w:rsidR="004B3F6B" w:rsidRPr="004B3F6B" w:rsidRDefault="004B3F6B" w:rsidP="004B3F6B">
      <w:pPr>
        <w:pStyle w:val="PL"/>
        <w:rPr>
          <w:snapToGrid w:val="0"/>
          <w:lang w:val="en-GB"/>
        </w:rPr>
      </w:pPr>
      <w:r w:rsidRPr="004B3F6B">
        <w:rPr>
          <w:snapToGrid w:val="0"/>
          <w:lang w:val="en-GB"/>
        </w:rPr>
        <w:tab/>
        <w:t>id-QoSFlowMappingIndication,</w:t>
      </w:r>
    </w:p>
    <w:p w14:paraId="79EFAD07" w14:textId="77777777" w:rsidR="004B3F6B" w:rsidRPr="004B3F6B" w:rsidRDefault="004B3F6B" w:rsidP="004B3F6B">
      <w:pPr>
        <w:pStyle w:val="PL"/>
        <w:rPr>
          <w:noProof w:val="0"/>
          <w:lang w:val="en-GB"/>
        </w:rPr>
      </w:pPr>
      <w:r w:rsidRPr="004B3F6B">
        <w:rPr>
          <w:snapToGrid w:val="0"/>
          <w:lang w:val="en-GB"/>
        </w:rPr>
        <w:tab/>
      </w:r>
      <w:r w:rsidRPr="004B3F6B">
        <w:rPr>
          <w:noProof w:val="0"/>
          <w:lang w:val="en-GB"/>
        </w:rPr>
        <w:t>id-ServingCellMO,</w:t>
      </w:r>
    </w:p>
    <w:p w14:paraId="7ACDD3C2" w14:textId="77777777" w:rsidR="004B3F6B" w:rsidRPr="004B3F6B" w:rsidRDefault="004B3F6B" w:rsidP="004B3F6B">
      <w:pPr>
        <w:pStyle w:val="PL"/>
        <w:rPr>
          <w:noProof w:val="0"/>
          <w:lang w:val="en-GB"/>
        </w:rPr>
      </w:pPr>
      <w:r w:rsidRPr="004B3F6B">
        <w:rPr>
          <w:noProof w:val="0"/>
          <w:lang w:val="en-GB"/>
        </w:rPr>
        <w:tab/>
        <w:t>id-RLCMode,</w:t>
      </w:r>
    </w:p>
    <w:p w14:paraId="4541C12C" w14:textId="77777777" w:rsidR="004B3F6B" w:rsidRPr="004B3F6B" w:rsidRDefault="004B3F6B" w:rsidP="004B3F6B">
      <w:pPr>
        <w:pStyle w:val="PL"/>
        <w:rPr>
          <w:noProof w:val="0"/>
          <w:lang w:val="en-GB"/>
        </w:rPr>
      </w:pPr>
      <w:r w:rsidRPr="004B3F6B">
        <w:rPr>
          <w:noProof w:val="0"/>
          <w:lang w:val="en-GB"/>
        </w:rPr>
        <w:lastRenderedPageBreak/>
        <w:tab/>
        <w:t>id-ExtendedServedPLMNs-List,</w:t>
      </w:r>
    </w:p>
    <w:p w14:paraId="069C8D07" w14:textId="77777777" w:rsidR="004B3F6B" w:rsidRPr="004B3F6B" w:rsidRDefault="004B3F6B" w:rsidP="004B3F6B">
      <w:pPr>
        <w:pStyle w:val="PL"/>
        <w:rPr>
          <w:noProof w:val="0"/>
          <w:lang w:val="en-GB"/>
        </w:rPr>
      </w:pPr>
      <w:r w:rsidRPr="004B3F6B">
        <w:rPr>
          <w:noProof w:val="0"/>
          <w:lang w:val="en-GB"/>
        </w:rPr>
        <w:tab/>
        <w:t>id-ExtendedAvailablePLMN-List,</w:t>
      </w:r>
    </w:p>
    <w:p w14:paraId="3EDB096E" w14:textId="77777777" w:rsidR="004B3F6B" w:rsidRPr="004B3F6B" w:rsidRDefault="004B3F6B" w:rsidP="004B3F6B">
      <w:pPr>
        <w:pStyle w:val="PL"/>
        <w:rPr>
          <w:rFonts w:eastAsia="宋体"/>
          <w:snapToGrid w:val="0"/>
          <w:lang w:val="en-GB"/>
        </w:rPr>
      </w:pPr>
      <w:r w:rsidRPr="004B3F6B">
        <w:rPr>
          <w:noProof w:val="0"/>
          <w:lang w:val="en-GB"/>
        </w:rPr>
        <w:tab/>
        <w:t>id-DRX-LongCycleStartOffset,</w:t>
      </w:r>
    </w:p>
    <w:p w14:paraId="74058A2A" w14:textId="77777777" w:rsidR="004B3F6B" w:rsidRPr="004B3F6B" w:rsidRDefault="004B3F6B" w:rsidP="004B3F6B">
      <w:pPr>
        <w:pStyle w:val="PL"/>
        <w:rPr>
          <w:rFonts w:eastAsia="宋体"/>
          <w:snapToGrid w:val="0"/>
          <w:lang w:val="en-GB"/>
        </w:rPr>
      </w:pPr>
      <w:r w:rsidRPr="004B3F6B">
        <w:rPr>
          <w:rFonts w:eastAsia="宋体"/>
          <w:snapToGrid w:val="0"/>
          <w:lang w:val="en-GB"/>
        </w:rPr>
        <w:tab/>
        <w:t>id-SelectedBandCombinationIndex,</w:t>
      </w:r>
    </w:p>
    <w:p w14:paraId="139258DC" w14:textId="77777777" w:rsidR="004B3F6B" w:rsidRPr="004B3F6B" w:rsidRDefault="004B3F6B" w:rsidP="004B3F6B">
      <w:pPr>
        <w:pStyle w:val="PL"/>
        <w:rPr>
          <w:rFonts w:eastAsia="宋体"/>
          <w:snapToGrid w:val="0"/>
          <w:lang w:val="en-GB"/>
        </w:rPr>
      </w:pPr>
      <w:r w:rsidRPr="004B3F6B">
        <w:rPr>
          <w:rFonts w:eastAsia="宋体"/>
          <w:snapToGrid w:val="0"/>
          <w:lang w:val="en-GB"/>
        </w:rPr>
        <w:tab/>
        <w:t>id-SelectedFeatureSetEntryIndex,</w:t>
      </w:r>
    </w:p>
    <w:p w14:paraId="70679D1A" w14:textId="77777777" w:rsidR="004B3F6B" w:rsidRPr="004B3F6B" w:rsidRDefault="004B3F6B" w:rsidP="004B3F6B">
      <w:pPr>
        <w:pStyle w:val="PL"/>
        <w:rPr>
          <w:rFonts w:eastAsia="宋体"/>
          <w:snapToGrid w:val="0"/>
          <w:lang w:val="en-GB" w:eastAsia="en-US"/>
        </w:rPr>
      </w:pPr>
      <w:r w:rsidRPr="004B3F6B">
        <w:rPr>
          <w:rFonts w:eastAsia="宋体"/>
          <w:snapToGrid w:val="0"/>
          <w:lang w:val="en-GB"/>
        </w:rPr>
        <w:tab/>
        <w:t>id-Ph-InfoSCG,</w:t>
      </w:r>
    </w:p>
    <w:p w14:paraId="5202DC97" w14:textId="77777777" w:rsidR="004B3F6B" w:rsidRPr="004B3F6B" w:rsidRDefault="004B3F6B" w:rsidP="004B3F6B">
      <w:pPr>
        <w:pStyle w:val="PL"/>
        <w:rPr>
          <w:rFonts w:eastAsia="Times New Roman"/>
          <w:noProof w:val="0"/>
          <w:lang w:val="en-GB" w:eastAsia="en-GB"/>
        </w:rPr>
      </w:pPr>
      <w:r w:rsidRPr="004B3F6B">
        <w:rPr>
          <w:rFonts w:eastAsia="宋体"/>
          <w:snapToGrid w:val="0"/>
          <w:lang w:val="en-GB" w:eastAsia="en-US"/>
        </w:rPr>
        <w:tab/>
      </w:r>
      <w:r w:rsidRPr="004B3F6B">
        <w:rPr>
          <w:noProof w:val="0"/>
          <w:lang w:val="en-GB"/>
        </w:rPr>
        <w:t>id-latest-RRC-Version-Enhanced,</w:t>
      </w:r>
    </w:p>
    <w:p w14:paraId="52D5674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id-RequestedBandCombinationIndex,</w:t>
      </w:r>
    </w:p>
    <w:p w14:paraId="7734E7C1" w14:textId="62630EED"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id-RequestedFeatureSetEntryIndex,</w:t>
      </w:r>
    </w:p>
    <w:p w14:paraId="43ABCEB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id-DRX-Config,</w:t>
      </w:r>
    </w:p>
    <w:p w14:paraId="31257EF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id-UEAssistanceInformation,</w:t>
      </w:r>
    </w:p>
    <w:p w14:paraId="0684D70D" w14:textId="77777777" w:rsidR="004B3F6B" w:rsidRPr="004B3F6B" w:rsidRDefault="004B3F6B" w:rsidP="004B3F6B">
      <w:pPr>
        <w:pStyle w:val="PL"/>
        <w:rPr>
          <w:rFonts w:eastAsia="宋体"/>
          <w:snapToGrid w:val="0"/>
          <w:lang w:val="en-GB" w:eastAsia="en-GB"/>
        </w:rPr>
      </w:pPr>
      <w:r w:rsidRPr="004B3F6B">
        <w:rPr>
          <w:rFonts w:eastAsia="宋体"/>
          <w:snapToGrid w:val="0"/>
          <w:lang w:val="en-GB"/>
        </w:rPr>
        <w:tab/>
        <w:t>id-PDCCH-BlindDetectionSCG,</w:t>
      </w:r>
    </w:p>
    <w:p w14:paraId="313AB0DE" w14:textId="77777777" w:rsidR="004B3F6B" w:rsidRPr="004B3F6B" w:rsidRDefault="004B3F6B" w:rsidP="004B3F6B">
      <w:pPr>
        <w:pStyle w:val="PL"/>
        <w:rPr>
          <w:rFonts w:eastAsia="宋体"/>
          <w:snapToGrid w:val="0"/>
          <w:lang w:val="en-GB"/>
        </w:rPr>
      </w:pPr>
      <w:r w:rsidRPr="004B3F6B">
        <w:rPr>
          <w:rFonts w:eastAsia="宋体"/>
          <w:snapToGrid w:val="0"/>
          <w:lang w:val="en-GB"/>
        </w:rPr>
        <w:tab/>
        <w:t>id-Requested-PDCCH-BlindDetectionSCG,</w:t>
      </w:r>
    </w:p>
    <w:p w14:paraId="339FEF65" w14:textId="77777777" w:rsidR="004B3F6B" w:rsidRPr="004B3F6B" w:rsidRDefault="004B3F6B" w:rsidP="004B3F6B">
      <w:pPr>
        <w:pStyle w:val="PL"/>
        <w:rPr>
          <w:rFonts w:eastAsia="Times New Roman"/>
          <w:noProof w:val="0"/>
          <w:snapToGrid w:val="0"/>
          <w:lang w:val="en-GB"/>
        </w:rPr>
      </w:pPr>
      <w:r w:rsidRPr="004B3F6B">
        <w:rPr>
          <w:rFonts w:eastAsia="宋体"/>
          <w:snapToGrid w:val="0"/>
          <w:lang w:val="en-GB"/>
        </w:rPr>
        <w:tab/>
      </w:r>
      <w:r w:rsidRPr="004B3F6B">
        <w:rPr>
          <w:noProof w:val="0"/>
          <w:snapToGrid w:val="0"/>
          <w:lang w:val="en-GB"/>
        </w:rPr>
        <w:t>id-BPLMN-ID-Info-List,</w:t>
      </w:r>
    </w:p>
    <w:p w14:paraId="19AFB8C1" w14:textId="77777777" w:rsidR="004B3F6B" w:rsidRPr="004B3F6B" w:rsidRDefault="004B3F6B" w:rsidP="004B3F6B">
      <w:pPr>
        <w:pStyle w:val="PL"/>
        <w:rPr>
          <w:noProof w:val="0"/>
          <w:lang w:val="en-GB"/>
        </w:rPr>
      </w:pPr>
      <w:r w:rsidRPr="004B3F6B">
        <w:rPr>
          <w:rFonts w:eastAsia="宋体"/>
          <w:snapToGrid w:val="0"/>
          <w:lang w:val="en-GB"/>
        </w:rPr>
        <w:tab/>
      </w:r>
      <w:r w:rsidRPr="004B3F6B">
        <w:rPr>
          <w:noProof w:val="0"/>
          <w:lang w:val="en-GB"/>
        </w:rPr>
        <w:t>id-NotificationInformation,</w:t>
      </w:r>
    </w:p>
    <w:p w14:paraId="054F8D66"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id-TNLAssociationTransportLayerAddressgNBDU,</w:t>
      </w:r>
    </w:p>
    <w:p w14:paraId="57F027E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id-portNumber,</w:t>
      </w:r>
    </w:p>
    <w:p w14:paraId="33374B9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id-AdditionalSIBMessageList,</w:t>
      </w:r>
    </w:p>
    <w:p w14:paraId="6B5CB48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id-IgnorePRACHConfiguration,</w:t>
      </w:r>
    </w:p>
    <w:p w14:paraId="5E87825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id-CG-Config,</w:t>
      </w:r>
    </w:p>
    <w:p w14:paraId="0FA09DBA" w14:textId="77777777" w:rsidR="004B3F6B" w:rsidRDefault="004B3F6B" w:rsidP="004B3F6B">
      <w:pPr>
        <w:pStyle w:val="PL"/>
        <w:rPr>
          <w:rFonts w:eastAsia="宋体"/>
          <w:snapToGrid w:val="0"/>
          <w:lang w:eastAsia="en-US"/>
        </w:rPr>
      </w:pPr>
      <w:r w:rsidRPr="004B3F6B">
        <w:rPr>
          <w:rFonts w:eastAsia="宋体"/>
          <w:snapToGrid w:val="0"/>
          <w:lang w:val="en-GB" w:eastAsia="en-US"/>
        </w:rPr>
        <w:tab/>
      </w:r>
      <w:r>
        <w:rPr>
          <w:rFonts w:eastAsia="宋体"/>
          <w:snapToGrid w:val="0"/>
          <w:lang w:eastAsia="en-US"/>
        </w:rPr>
        <w:t>id-Ph-InfoMCG,</w:t>
      </w:r>
    </w:p>
    <w:p w14:paraId="1FCF92AF" w14:textId="77777777" w:rsidR="004B3F6B" w:rsidRDefault="004B3F6B" w:rsidP="004B3F6B">
      <w:pPr>
        <w:pStyle w:val="PL"/>
        <w:rPr>
          <w:rFonts w:eastAsia="Times New Roman"/>
          <w:noProof w:val="0"/>
          <w:snapToGrid w:val="0"/>
          <w:lang w:eastAsia="en-GB"/>
        </w:rPr>
      </w:pPr>
      <w:r>
        <w:rPr>
          <w:snapToGrid w:val="0"/>
        </w:rPr>
        <w:tab/>
      </w:r>
      <w:r>
        <w:rPr>
          <w:noProof w:val="0"/>
          <w:snapToGrid w:val="0"/>
        </w:rPr>
        <w:t>id-AggressorgNBSetID,</w:t>
      </w:r>
    </w:p>
    <w:p w14:paraId="793AFA32" w14:textId="77777777" w:rsidR="004B3F6B" w:rsidRDefault="004B3F6B" w:rsidP="004B3F6B">
      <w:pPr>
        <w:pStyle w:val="PL"/>
        <w:rPr>
          <w:rFonts w:cs="Arial"/>
          <w:szCs w:val="18"/>
          <w:lang w:val="en-GB" w:eastAsia="ja-JP"/>
        </w:rPr>
      </w:pPr>
      <w:r>
        <w:rPr>
          <w:snapToGrid w:val="0"/>
        </w:rPr>
        <w:tab/>
      </w:r>
      <w:r w:rsidRPr="004B3F6B">
        <w:rPr>
          <w:noProof w:val="0"/>
          <w:snapToGrid w:val="0"/>
          <w:lang w:val="en-GB"/>
        </w:rPr>
        <w:t>id-VictimgNBSetID</w:t>
      </w:r>
      <w:r w:rsidRPr="004B3F6B">
        <w:rPr>
          <w:rFonts w:cs="Arial"/>
          <w:szCs w:val="18"/>
          <w:lang w:val="en-GB" w:eastAsia="ja-JP"/>
        </w:rPr>
        <w:t>,</w:t>
      </w:r>
    </w:p>
    <w:p w14:paraId="669D39F6"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id-MeasGapSharingConfig,</w:t>
      </w:r>
    </w:p>
    <w:p w14:paraId="38C57E7D"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id-systemInformationAreaID,</w:t>
      </w:r>
    </w:p>
    <w:p w14:paraId="0B925F60" w14:textId="76EA0241" w:rsidR="004B3F6B" w:rsidRDefault="004B3F6B" w:rsidP="004B3F6B">
      <w:pPr>
        <w:pStyle w:val="PL"/>
        <w:rPr>
          <w:noProof w:val="0"/>
          <w:snapToGrid w:val="0"/>
          <w:lang w:val="en-GB"/>
        </w:rPr>
      </w:pPr>
      <w:r w:rsidRPr="004B3F6B">
        <w:rPr>
          <w:rFonts w:cs="Arial"/>
          <w:szCs w:val="18"/>
          <w:lang w:val="en-GB" w:eastAsia="ja-JP"/>
        </w:rPr>
        <w:tab/>
        <w:t>id-areaScope</w:t>
      </w:r>
      <w:r w:rsidRPr="004B3F6B">
        <w:rPr>
          <w:noProof w:val="0"/>
          <w:snapToGrid w:val="0"/>
          <w:lang w:val="en-GB"/>
        </w:rPr>
        <w:t>,</w:t>
      </w:r>
    </w:p>
    <w:p w14:paraId="042A0898" w14:textId="77777777" w:rsidR="004627AF" w:rsidRPr="004627AF" w:rsidRDefault="004627AF" w:rsidP="004627AF">
      <w:pPr>
        <w:pStyle w:val="PL"/>
        <w:rPr>
          <w:rFonts w:eastAsia="宋体"/>
          <w:snapToGrid w:val="0"/>
          <w:lang w:val="en-GB" w:eastAsia="en-US"/>
        </w:rPr>
      </w:pPr>
      <w:r w:rsidRPr="004627AF">
        <w:rPr>
          <w:rFonts w:eastAsia="宋体"/>
          <w:snapToGrid w:val="0"/>
          <w:lang w:val="en-GB" w:eastAsia="en-US"/>
        </w:rPr>
        <w:tab/>
        <w:t>id-IntendedTDD-DL-ULConfig,</w:t>
      </w:r>
    </w:p>
    <w:p w14:paraId="0A656D7B" w14:textId="5B986EAF" w:rsidR="004627AF" w:rsidRPr="004B3F6B" w:rsidRDefault="004627AF" w:rsidP="004627AF">
      <w:pPr>
        <w:pStyle w:val="PL"/>
        <w:rPr>
          <w:rFonts w:eastAsia="宋体"/>
          <w:snapToGrid w:val="0"/>
          <w:lang w:val="en-GB" w:eastAsia="en-US"/>
        </w:rPr>
      </w:pPr>
      <w:r w:rsidRPr="004627AF">
        <w:rPr>
          <w:rFonts w:eastAsia="宋体"/>
          <w:snapToGrid w:val="0"/>
          <w:lang w:val="en-GB" w:eastAsia="en-US"/>
        </w:rPr>
        <w:tab/>
        <w:t>id-QosMonitoringRequest,</w:t>
      </w:r>
    </w:p>
    <w:p w14:paraId="72F061F6" w14:textId="77777777" w:rsidR="00931755" w:rsidRDefault="00931755" w:rsidP="00931755">
      <w:pPr>
        <w:pStyle w:val="PL"/>
        <w:rPr>
          <w:ins w:id="5854" w:author="Ericsson User" w:date="2020-03-19T13:10:00Z"/>
          <w:snapToGrid w:val="0"/>
          <w:lang w:val="en-GB"/>
        </w:rPr>
      </w:pPr>
      <w:ins w:id="5855" w:author="Ericsson User" w:date="2020-03-19T13:10:00Z">
        <w:r w:rsidRPr="004B3F6B">
          <w:rPr>
            <w:snapToGrid w:val="0"/>
            <w:lang w:val="en-GB"/>
          </w:rPr>
          <w:tab/>
        </w:r>
        <w:r w:rsidRPr="00A503F0">
          <w:rPr>
            <w:snapToGrid w:val="0"/>
            <w:lang w:val="en-GB"/>
          </w:rPr>
          <w:t>id-</w:t>
        </w:r>
        <w:del w:id="5856" w:author="R3-204245" w:date="2020-06-14T21:24:00Z">
          <w:r w:rsidRPr="00A503F0" w:rsidDel="00294B0F">
            <w:rPr>
              <w:snapToGrid w:val="0"/>
              <w:lang w:val="en-GB"/>
            </w:rPr>
            <w:delText>UL</w:delText>
          </w:r>
        </w:del>
        <w:r w:rsidRPr="00A503F0">
          <w:rPr>
            <w:snapToGrid w:val="0"/>
            <w:lang w:val="en-GB"/>
          </w:rPr>
          <w:t>BHInfo,</w:t>
        </w:r>
      </w:ins>
    </w:p>
    <w:p w14:paraId="0AEB17E0" w14:textId="77777777" w:rsidR="00931755" w:rsidRDefault="00931755" w:rsidP="00931755">
      <w:pPr>
        <w:pStyle w:val="PL"/>
        <w:rPr>
          <w:ins w:id="5857" w:author="Ericsson User" w:date="2020-03-19T13:10:00Z"/>
          <w:snapToGrid w:val="0"/>
          <w:lang w:val="en-GB"/>
        </w:rPr>
      </w:pPr>
      <w:ins w:id="5858" w:author="Ericsson User" w:date="2020-03-19T13:10:00Z">
        <w:r>
          <w:rPr>
            <w:snapToGrid w:val="0"/>
            <w:lang w:val="en-GB"/>
          </w:rPr>
          <w:tab/>
          <w:t>id-CPTrafficType,</w:t>
        </w:r>
      </w:ins>
    </w:p>
    <w:p w14:paraId="77FFA970" w14:textId="77777777" w:rsidR="00931755" w:rsidRDefault="00931755" w:rsidP="00931755">
      <w:pPr>
        <w:pStyle w:val="PL"/>
        <w:rPr>
          <w:ins w:id="5859" w:author="Ericsson User" w:date="2020-03-19T13:10:00Z"/>
          <w:snapToGrid w:val="0"/>
          <w:lang w:val="en-GB"/>
        </w:rPr>
      </w:pPr>
      <w:ins w:id="5860" w:author="Ericsson User" w:date="2020-03-19T13:10:00Z">
        <w:r>
          <w:rPr>
            <w:snapToGrid w:val="0"/>
            <w:lang w:val="en-GB"/>
          </w:rPr>
          <w:tab/>
          <w:t>id-NonUPTrafficType,</w:t>
        </w:r>
      </w:ins>
    </w:p>
    <w:p w14:paraId="26142F51" w14:textId="77777777" w:rsidR="00931755" w:rsidRPr="001B11C4" w:rsidRDefault="00931755" w:rsidP="00931755">
      <w:pPr>
        <w:pStyle w:val="PL"/>
        <w:rPr>
          <w:ins w:id="5861" w:author="Ericsson User" w:date="2020-03-19T13:10:00Z"/>
          <w:rFonts w:eastAsia="宋体"/>
          <w:snapToGrid w:val="0"/>
          <w:lang w:eastAsia="en-US"/>
        </w:rPr>
      </w:pPr>
      <w:ins w:id="5862" w:author="Ericsson User" w:date="2020-03-19T13:10:00Z">
        <w:r w:rsidRPr="001B11C4">
          <w:rPr>
            <w:rFonts w:eastAsia="宋体"/>
            <w:snapToGrid w:val="0"/>
            <w:lang w:val="en-GB" w:eastAsia="en-US"/>
          </w:rPr>
          <w:tab/>
        </w:r>
        <w:r w:rsidRPr="001B11C4">
          <w:rPr>
            <w:rFonts w:eastAsia="宋体"/>
            <w:snapToGrid w:val="0"/>
            <w:lang w:eastAsia="en-US"/>
          </w:rPr>
          <w:t>id-IAB-Info-IAB-DU,</w:t>
        </w:r>
      </w:ins>
    </w:p>
    <w:p w14:paraId="6F67F331" w14:textId="46CD0754" w:rsidR="00931755" w:rsidRDefault="00931755" w:rsidP="00931755">
      <w:pPr>
        <w:pStyle w:val="PL"/>
        <w:rPr>
          <w:ins w:id="5863" w:author="R3-204088" w:date="2020-06-14T19:03:00Z"/>
          <w:rFonts w:eastAsia="宋体"/>
          <w:snapToGrid w:val="0"/>
          <w:lang w:val="en-GB" w:eastAsia="en-US"/>
        </w:rPr>
      </w:pPr>
      <w:ins w:id="5864" w:author="Ericsson User" w:date="2020-03-19T13:10:00Z">
        <w:r w:rsidRPr="001B11C4">
          <w:rPr>
            <w:rFonts w:eastAsia="宋体"/>
            <w:snapToGrid w:val="0"/>
            <w:lang w:eastAsia="en-US"/>
          </w:rPr>
          <w:tab/>
        </w:r>
        <w:r w:rsidRPr="001B11C4">
          <w:rPr>
            <w:rFonts w:eastAsia="宋体"/>
            <w:snapToGrid w:val="0"/>
            <w:lang w:val="en-GB" w:eastAsia="en-US"/>
          </w:rPr>
          <w:t>id-IAB-Info-IAB-donor-CU,</w:t>
        </w:r>
      </w:ins>
    </w:p>
    <w:p w14:paraId="429EEEFE" w14:textId="5676511B" w:rsidR="0084522B" w:rsidRPr="00A503F0" w:rsidRDefault="0084522B" w:rsidP="00931755">
      <w:pPr>
        <w:pStyle w:val="PL"/>
        <w:rPr>
          <w:ins w:id="5865" w:author="Ericsson User" w:date="2020-03-19T13:10:00Z"/>
          <w:rFonts w:eastAsia="宋体"/>
          <w:snapToGrid w:val="0"/>
          <w:lang w:val="en-GB" w:eastAsia="en-US"/>
        </w:rPr>
      </w:pPr>
      <w:ins w:id="5866" w:author="R3-204088" w:date="2020-06-14T19:04:00Z">
        <w:r>
          <w:rPr>
            <w:rFonts w:eastAsia="宋体"/>
            <w:snapToGrid w:val="0"/>
            <w:lang w:val="en-GB" w:eastAsia="en-US"/>
          </w:rPr>
          <w:tab/>
        </w:r>
        <w:r w:rsidRPr="0084522B">
          <w:rPr>
            <w:rFonts w:eastAsia="宋体"/>
            <w:snapToGrid w:val="0"/>
            <w:lang w:val="en-GB" w:eastAsia="en-US"/>
          </w:rPr>
          <w:t>id-IAB-Barred</w:t>
        </w:r>
        <w:r>
          <w:rPr>
            <w:rFonts w:eastAsia="宋体"/>
            <w:snapToGrid w:val="0"/>
            <w:lang w:val="en-GB" w:eastAsia="en-US"/>
          </w:rPr>
          <w:t>,</w:t>
        </w:r>
      </w:ins>
    </w:p>
    <w:p w14:paraId="7C79F519" w14:textId="77777777" w:rsidR="004B3F6B" w:rsidRPr="00A503F0" w:rsidRDefault="004B3F6B" w:rsidP="004B3F6B">
      <w:pPr>
        <w:pStyle w:val="PL"/>
        <w:rPr>
          <w:noProof w:val="0"/>
          <w:snapToGrid w:val="0"/>
          <w:lang w:val="en-GB"/>
        </w:rPr>
      </w:pPr>
      <w:r w:rsidRPr="00A503F0">
        <w:rPr>
          <w:rFonts w:eastAsia="宋体"/>
          <w:snapToGrid w:val="0"/>
          <w:lang w:val="en-GB" w:eastAsia="en-US"/>
        </w:rPr>
        <w:tab/>
        <w:t>maxNRARFCN,</w:t>
      </w:r>
    </w:p>
    <w:p w14:paraId="6DBCCC1F" w14:textId="77777777" w:rsidR="004B3F6B" w:rsidRPr="00A503F0" w:rsidRDefault="004B3F6B" w:rsidP="004B3F6B">
      <w:pPr>
        <w:pStyle w:val="PL"/>
        <w:rPr>
          <w:noProof w:val="0"/>
          <w:snapToGrid w:val="0"/>
          <w:lang w:val="en-GB"/>
        </w:rPr>
      </w:pPr>
      <w:r w:rsidRPr="00A503F0">
        <w:rPr>
          <w:rFonts w:ascii="Courier" w:hAnsi="Courier" w:cs="Courier"/>
          <w:noProof w:val="0"/>
          <w:lang w:val="en-GB"/>
        </w:rPr>
        <w:tab/>
      </w:r>
      <w:r w:rsidRPr="00A503F0">
        <w:rPr>
          <w:noProof w:val="0"/>
          <w:snapToGrid w:val="0"/>
          <w:lang w:val="en-GB"/>
        </w:rPr>
        <w:t>maxnoofErrors,</w:t>
      </w:r>
    </w:p>
    <w:p w14:paraId="7EEFADD4" w14:textId="77777777" w:rsidR="004B3F6B" w:rsidRPr="00A503F0" w:rsidRDefault="004B3F6B" w:rsidP="004B3F6B">
      <w:pPr>
        <w:pStyle w:val="PL"/>
        <w:rPr>
          <w:rFonts w:eastAsia="宋体"/>
          <w:snapToGrid w:val="0"/>
          <w:lang w:val="en-GB"/>
        </w:rPr>
      </w:pPr>
      <w:r w:rsidRPr="00A503F0">
        <w:rPr>
          <w:noProof w:val="0"/>
          <w:snapToGrid w:val="0"/>
          <w:lang w:val="en-GB"/>
        </w:rPr>
        <w:tab/>
        <w:t>maxnoofBPLMNs</w:t>
      </w:r>
      <w:r w:rsidRPr="00A503F0">
        <w:rPr>
          <w:rFonts w:eastAsia="宋体"/>
          <w:snapToGrid w:val="0"/>
          <w:lang w:val="en-GB" w:eastAsia="en-US"/>
        </w:rPr>
        <w:t>,</w:t>
      </w:r>
    </w:p>
    <w:p w14:paraId="4BECA5DC" w14:textId="77777777" w:rsidR="004B3F6B" w:rsidRPr="00A503F0" w:rsidRDefault="004B3F6B" w:rsidP="004B3F6B">
      <w:pPr>
        <w:pStyle w:val="PL"/>
        <w:rPr>
          <w:rFonts w:eastAsia="宋体"/>
          <w:snapToGrid w:val="0"/>
          <w:lang w:val="en-GB" w:eastAsia="en-US"/>
        </w:rPr>
      </w:pPr>
      <w:r w:rsidRPr="00A503F0">
        <w:rPr>
          <w:rFonts w:eastAsia="宋体"/>
          <w:snapToGrid w:val="0"/>
          <w:lang w:val="en-GB"/>
        </w:rPr>
        <w:tab/>
      </w:r>
      <w:r w:rsidRPr="00A503F0">
        <w:rPr>
          <w:noProof w:val="0"/>
          <w:lang w:val="en-GB"/>
        </w:rPr>
        <w:t>maxnoofBPLMNsNRminus1,</w:t>
      </w:r>
    </w:p>
    <w:p w14:paraId="50A3CEE6"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w:t>
      </w:r>
      <w:r w:rsidRPr="00A503F0">
        <w:rPr>
          <w:snapToGrid w:val="0"/>
          <w:lang w:val="en-GB"/>
        </w:rPr>
        <w:t>DLUPTNLInformation</w:t>
      </w:r>
      <w:r w:rsidRPr="00A503F0">
        <w:rPr>
          <w:rFonts w:eastAsia="宋体"/>
          <w:snapToGrid w:val="0"/>
          <w:lang w:val="en-GB" w:eastAsia="en-US"/>
        </w:rPr>
        <w:t>,</w:t>
      </w:r>
    </w:p>
    <w:p w14:paraId="37452F90"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maxnoofNrCellBands,</w:t>
      </w:r>
    </w:p>
    <w:p w14:paraId="743E7144"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w:t>
      </w:r>
      <w:r w:rsidRPr="00A503F0">
        <w:rPr>
          <w:snapToGrid w:val="0"/>
          <w:lang w:val="en-GB"/>
        </w:rPr>
        <w:t>ULUPTNLInformation</w:t>
      </w:r>
      <w:r w:rsidRPr="00A503F0">
        <w:rPr>
          <w:rFonts w:eastAsia="宋体"/>
          <w:snapToGrid w:val="0"/>
          <w:lang w:val="en-GB" w:eastAsia="en-US"/>
        </w:rPr>
        <w:t>,</w:t>
      </w:r>
    </w:p>
    <w:p w14:paraId="1A8C2242"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maxnoofQoSFlows,</w:t>
      </w:r>
    </w:p>
    <w:p w14:paraId="0D0B0ED4"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maxnoofSliceItems,</w:t>
      </w:r>
    </w:p>
    <w:p w14:paraId="7C448E1D"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maxnoofSIBTypes,</w:t>
      </w:r>
    </w:p>
    <w:p w14:paraId="6D0CEA17"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maxnoofSITypes,</w:t>
      </w:r>
    </w:p>
    <w:p w14:paraId="237D626D"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maxCellineNB,</w:t>
      </w:r>
    </w:p>
    <w:p w14:paraId="1C35C2FF"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maxnoofExtendedBPLMNs,</w:t>
      </w:r>
    </w:p>
    <w:p w14:paraId="55866A7B"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maxnoofAdditionalSIBs,</w:t>
      </w:r>
    </w:p>
    <w:p w14:paraId="20AFD337" w14:textId="77777777" w:rsidR="004B3F6B" w:rsidRPr="00A503F0" w:rsidRDefault="004B3F6B" w:rsidP="004B3F6B">
      <w:pPr>
        <w:pStyle w:val="PL"/>
        <w:rPr>
          <w:rFonts w:eastAsia="Times New Roman" w:cs="Arial"/>
          <w:szCs w:val="18"/>
          <w:lang w:val="en-GB" w:eastAsia="ja-JP"/>
        </w:rPr>
      </w:pPr>
      <w:r w:rsidRPr="00A503F0">
        <w:rPr>
          <w:rFonts w:cs="Arial"/>
          <w:szCs w:val="18"/>
          <w:lang w:val="en-GB" w:eastAsia="ja-JP"/>
        </w:rPr>
        <w:tab/>
        <w:t>maxnoofUACPLMNs,</w:t>
      </w:r>
    </w:p>
    <w:p w14:paraId="1446B95A"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maxnoofUACperPLMN,</w:t>
      </w:r>
    </w:p>
    <w:p w14:paraId="78417966"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maxCellingNBDU,</w:t>
      </w:r>
    </w:p>
    <w:p w14:paraId="02DB37BE"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maxnoofTLAs,</w:t>
      </w:r>
    </w:p>
    <w:p w14:paraId="16A2D47F" w14:textId="77777777" w:rsidR="00AE5EDF" w:rsidRDefault="004B3F6B" w:rsidP="00931755">
      <w:pPr>
        <w:pStyle w:val="PL"/>
        <w:rPr>
          <w:rFonts w:cs="Arial"/>
          <w:szCs w:val="18"/>
          <w:lang w:val="en-GB" w:eastAsia="ja-JP"/>
        </w:rPr>
      </w:pPr>
      <w:r w:rsidRPr="00A503F0">
        <w:rPr>
          <w:rFonts w:cs="Arial"/>
          <w:szCs w:val="18"/>
          <w:lang w:val="en-GB" w:eastAsia="ja-JP"/>
        </w:rPr>
        <w:tab/>
        <w:t>maxnoofGTPTLAs</w:t>
      </w:r>
    </w:p>
    <w:p w14:paraId="3BAEBCAD" w14:textId="428EB2D1" w:rsidR="00931755" w:rsidRDefault="00AE5EDF" w:rsidP="00931755">
      <w:pPr>
        <w:pStyle w:val="PL"/>
        <w:rPr>
          <w:ins w:id="5867" w:author="Ericsson User" w:date="2020-03-19T13:10:00Z"/>
          <w:rFonts w:cs="Arial"/>
          <w:szCs w:val="18"/>
          <w:lang w:val="en-GB" w:eastAsia="ja-JP"/>
        </w:rPr>
      </w:pPr>
      <w:r>
        <w:rPr>
          <w:rFonts w:cs="Arial"/>
          <w:szCs w:val="18"/>
          <w:lang w:val="en-GB" w:eastAsia="ja-JP"/>
        </w:rPr>
        <w:tab/>
        <w:t>maxnoofslots</w:t>
      </w:r>
      <w:ins w:id="5868" w:author="Ericsson User" w:date="2020-03-19T13:10:00Z">
        <w:r w:rsidR="00931755">
          <w:rPr>
            <w:rFonts w:cs="Arial"/>
            <w:szCs w:val="18"/>
            <w:lang w:val="en-GB" w:eastAsia="ja-JP"/>
          </w:rPr>
          <w:t>,</w:t>
        </w:r>
      </w:ins>
    </w:p>
    <w:p w14:paraId="39891B74" w14:textId="77777777" w:rsidR="00931755" w:rsidRDefault="00931755" w:rsidP="00931755">
      <w:pPr>
        <w:pStyle w:val="PL"/>
        <w:rPr>
          <w:ins w:id="5869" w:author="Ericsson User" w:date="2020-03-19T13:10:00Z"/>
          <w:rFonts w:cs="Arial"/>
          <w:szCs w:val="18"/>
          <w:lang w:val="en-GB" w:eastAsia="ja-JP"/>
        </w:rPr>
      </w:pPr>
      <w:ins w:id="5870" w:author="Ericsson User" w:date="2020-03-19T13:10:00Z">
        <w:r>
          <w:rPr>
            <w:rFonts w:cs="Arial"/>
            <w:szCs w:val="18"/>
            <w:lang w:val="en-GB" w:eastAsia="ja-JP"/>
          </w:rPr>
          <w:tab/>
        </w:r>
        <w:r w:rsidRPr="00BE7D1C">
          <w:rPr>
            <w:rFonts w:cs="Arial"/>
            <w:szCs w:val="18"/>
            <w:lang w:val="en-GB" w:eastAsia="ja-JP"/>
          </w:rPr>
          <w:t>maxnoofNonUPTrafficMappings</w:t>
        </w:r>
        <w:r>
          <w:rPr>
            <w:rFonts w:cs="Arial"/>
            <w:szCs w:val="18"/>
            <w:lang w:val="en-GB" w:eastAsia="ja-JP"/>
          </w:rPr>
          <w:t>,</w:t>
        </w:r>
      </w:ins>
    </w:p>
    <w:p w14:paraId="5BEF0C7A" w14:textId="77777777" w:rsidR="00931755" w:rsidRPr="001B11C4" w:rsidRDefault="00931755" w:rsidP="00931755">
      <w:pPr>
        <w:pStyle w:val="PL"/>
        <w:rPr>
          <w:ins w:id="5871" w:author="Ericsson User" w:date="2020-03-19T13:10:00Z"/>
          <w:rFonts w:cs="Arial"/>
          <w:szCs w:val="18"/>
          <w:lang w:val="en-GB" w:eastAsia="ja-JP"/>
        </w:rPr>
      </w:pPr>
      <w:ins w:id="5872" w:author="Ericsson User" w:date="2020-03-19T13:10:00Z">
        <w:r>
          <w:rPr>
            <w:rFonts w:cs="Arial"/>
            <w:szCs w:val="18"/>
            <w:lang w:val="en-GB" w:eastAsia="ja-JP"/>
          </w:rPr>
          <w:tab/>
        </w:r>
        <w:r w:rsidRPr="001B11C4">
          <w:rPr>
            <w:rFonts w:cs="Arial"/>
            <w:szCs w:val="18"/>
            <w:lang w:val="en-GB" w:eastAsia="ja-JP"/>
          </w:rPr>
          <w:t>maxnoofServingCells,</w:t>
        </w:r>
      </w:ins>
    </w:p>
    <w:p w14:paraId="7CBE8E44" w14:textId="77777777" w:rsidR="00931755" w:rsidRPr="001B11C4" w:rsidRDefault="00931755" w:rsidP="00931755">
      <w:pPr>
        <w:pStyle w:val="PL"/>
        <w:rPr>
          <w:ins w:id="5873" w:author="Ericsson User" w:date="2020-03-19T13:10:00Z"/>
          <w:rFonts w:cs="Arial"/>
          <w:szCs w:val="18"/>
          <w:lang w:val="en-GB" w:eastAsia="ja-JP"/>
        </w:rPr>
      </w:pPr>
      <w:ins w:id="5874" w:author="Ericsson User" w:date="2020-03-19T13:10:00Z">
        <w:r>
          <w:rPr>
            <w:rFonts w:cs="Arial"/>
            <w:szCs w:val="18"/>
            <w:lang w:val="en-GB" w:eastAsia="ja-JP"/>
          </w:rPr>
          <w:tab/>
        </w:r>
        <w:r w:rsidRPr="001B11C4">
          <w:rPr>
            <w:rFonts w:cs="Arial"/>
            <w:szCs w:val="18"/>
            <w:lang w:val="en-GB" w:eastAsia="ja-JP"/>
          </w:rPr>
          <w:t>maxnoofServedCellsIAB,</w:t>
        </w:r>
      </w:ins>
    </w:p>
    <w:p w14:paraId="3564C0C3" w14:textId="77777777" w:rsidR="00931755" w:rsidRPr="001B11C4" w:rsidRDefault="00931755" w:rsidP="00931755">
      <w:pPr>
        <w:pStyle w:val="PL"/>
        <w:rPr>
          <w:ins w:id="5875" w:author="Ericsson User" w:date="2020-03-19T13:10:00Z"/>
          <w:rFonts w:cs="Arial"/>
          <w:szCs w:val="18"/>
          <w:lang w:val="en-GB" w:eastAsia="ja-JP"/>
        </w:rPr>
      </w:pPr>
      <w:ins w:id="5876" w:author="Ericsson User" w:date="2020-03-19T13:10:00Z">
        <w:r>
          <w:rPr>
            <w:rFonts w:cs="Arial"/>
            <w:szCs w:val="18"/>
            <w:lang w:val="en-GB" w:eastAsia="ja-JP"/>
          </w:rPr>
          <w:tab/>
        </w:r>
        <w:r w:rsidRPr="001B11C4">
          <w:rPr>
            <w:rFonts w:cs="Arial"/>
            <w:szCs w:val="18"/>
            <w:lang w:val="en-GB" w:eastAsia="ja-JP"/>
          </w:rPr>
          <w:t>maxnoofChildIABNodes,</w:t>
        </w:r>
      </w:ins>
    </w:p>
    <w:p w14:paraId="7543CEA1" w14:textId="77777777" w:rsidR="00931755" w:rsidRPr="001B11C4" w:rsidRDefault="00931755" w:rsidP="00931755">
      <w:pPr>
        <w:pStyle w:val="PL"/>
        <w:rPr>
          <w:ins w:id="5877" w:author="Ericsson User" w:date="2020-03-19T13:10:00Z"/>
          <w:rFonts w:cs="Arial"/>
          <w:szCs w:val="18"/>
          <w:lang w:val="en-GB" w:eastAsia="ja-JP"/>
        </w:rPr>
      </w:pPr>
      <w:ins w:id="5878" w:author="Ericsson User" w:date="2020-03-19T13:10:00Z">
        <w:r>
          <w:rPr>
            <w:rFonts w:cs="Arial"/>
            <w:szCs w:val="18"/>
            <w:lang w:val="en-GB" w:eastAsia="ja-JP"/>
          </w:rPr>
          <w:tab/>
        </w:r>
        <w:r w:rsidRPr="001B11C4">
          <w:rPr>
            <w:rFonts w:cs="Arial"/>
            <w:szCs w:val="18"/>
            <w:lang w:val="en-GB" w:eastAsia="ja-JP"/>
          </w:rPr>
          <w:t>maxnoofIABSTCInfo</w:t>
        </w:r>
        <w:r>
          <w:rPr>
            <w:rFonts w:cs="Arial"/>
            <w:szCs w:val="18"/>
            <w:lang w:val="en-GB" w:eastAsia="ja-JP"/>
          </w:rPr>
          <w:t>,</w:t>
        </w:r>
      </w:ins>
    </w:p>
    <w:p w14:paraId="455AF5DE" w14:textId="77777777" w:rsidR="00931755" w:rsidRPr="001B11C4" w:rsidRDefault="00931755" w:rsidP="00931755">
      <w:pPr>
        <w:pStyle w:val="PL"/>
        <w:rPr>
          <w:ins w:id="5879" w:author="Ericsson User" w:date="2020-03-19T13:10:00Z"/>
          <w:rFonts w:cs="Arial"/>
          <w:szCs w:val="18"/>
          <w:lang w:val="en-GB" w:eastAsia="ja-JP"/>
        </w:rPr>
      </w:pPr>
      <w:ins w:id="5880" w:author="Ericsson User" w:date="2020-03-19T13:10:00Z">
        <w:r>
          <w:rPr>
            <w:rFonts w:cs="Arial"/>
            <w:szCs w:val="18"/>
            <w:lang w:val="en-GB" w:eastAsia="ja-JP"/>
          </w:rPr>
          <w:tab/>
        </w:r>
        <w:r w:rsidRPr="001B11C4">
          <w:rPr>
            <w:rFonts w:cs="Arial"/>
            <w:szCs w:val="18"/>
            <w:lang w:val="en-GB" w:eastAsia="ja-JP"/>
          </w:rPr>
          <w:t>maxnoofSymbols,</w:t>
        </w:r>
      </w:ins>
    </w:p>
    <w:p w14:paraId="4D971765" w14:textId="77777777" w:rsidR="00931755" w:rsidRPr="001B11C4" w:rsidRDefault="00931755" w:rsidP="00931755">
      <w:pPr>
        <w:pStyle w:val="PL"/>
        <w:rPr>
          <w:ins w:id="5881" w:author="Ericsson User" w:date="2020-03-19T13:10:00Z"/>
          <w:rFonts w:cs="Arial"/>
          <w:szCs w:val="18"/>
          <w:lang w:val="en-GB" w:eastAsia="ja-JP"/>
        </w:rPr>
      </w:pPr>
      <w:ins w:id="5882" w:author="Ericsson User" w:date="2020-03-19T13:10:00Z">
        <w:r>
          <w:rPr>
            <w:rFonts w:cs="Arial"/>
            <w:szCs w:val="18"/>
            <w:lang w:val="en-GB" w:eastAsia="ja-JP"/>
          </w:rPr>
          <w:tab/>
        </w:r>
        <w:r w:rsidRPr="001B11C4">
          <w:rPr>
            <w:rFonts w:cs="Arial"/>
            <w:szCs w:val="18"/>
            <w:lang w:val="en-GB" w:eastAsia="ja-JP"/>
          </w:rPr>
          <w:t>maxnoofDUFSlots,</w:t>
        </w:r>
      </w:ins>
    </w:p>
    <w:p w14:paraId="7B308F7B" w14:textId="77777777" w:rsidR="00595877" w:rsidRDefault="00931755" w:rsidP="00595877">
      <w:pPr>
        <w:pStyle w:val="PL"/>
        <w:rPr>
          <w:ins w:id="5883" w:author="Ericsson User" w:date="2020-05-16T08:19:00Z"/>
          <w:rFonts w:cs="Arial"/>
          <w:szCs w:val="18"/>
          <w:lang w:val="en-GB" w:eastAsia="ja-JP"/>
        </w:rPr>
      </w:pPr>
      <w:ins w:id="5884" w:author="Ericsson User" w:date="2020-03-19T13:10:00Z">
        <w:r>
          <w:rPr>
            <w:rFonts w:cs="Arial"/>
            <w:szCs w:val="18"/>
            <w:lang w:val="en-GB" w:eastAsia="ja-JP"/>
          </w:rPr>
          <w:tab/>
        </w:r>
        <w:r w:rsidRPr="001B11C4">
          <w:rPr>
            <w:rFonts w:cs="Arial"/>
            <w:szCs w:val="18"/>
            <w:lang w:val="en-GB" w:eastAsia="ja-JP"/>
          </w:rPr>
          <w:t>maxnoofHSNASlots</w:t>
        </w:r>
      </w:ins>
      <w:ins w:id="5885" w:author="Ericsson User" w:date="2020-05-16T08:19:00Z">
        <w:r w:rsidR="00595877">
          <w:rPr>
            <w:rFonts w:cs="Arial"/>
            <w:szCs w:val="18"/>
            <w:lang w:val="en-GB" w:eastAsia="ja-JP"/>
          </w:rPr>
          <w:t>,</w:t>
        </w:r>
      </w:ins>
    </w:p>
    <w:p w14:paraId="10FD4C76" w14:textId="72136D44" w:rsidR="00595877" w:rsidRDefault="00595877" w:rsidP="00595877">
      <w:pPr>
        <w:pStyle w:val="PL"/>
        <w:rPr>
          <w:ins w:id="5886" w:author="R3-204245" w:date="2020-06-14T21:25:00Z"/>
          <w:rFonts w:cs="Courier New"/>
          <w:lang w:val="en-GB"/>
        </w:rPr>
      </w:pPr>
      <w:ins w:id="5887" w:author="Ericsson User" w:date="2020-05-16T08:19:00Z">
        <w:r w:rsidRPr="00764038">
          <w:rPr>
            <w:rFonts w:cs="Courier New"/>
            <w:lang w:val="en-GB"/>
          </w:rPr>
          <w:tab/>
          <w:t>maxnoofEgressLinks</w:t>
        </w:r>
      </w:ins>
      <w:ins w:id="5888" w:author="R3-204245" w:date="2020-06-14T21:25:00Z">
        <w:r w:rsidR="00294B0F">
          <w:rPr>
            <w:rFonts w:cs="Courier New"/>
            <w:lang w:val="en-GB"/>
          </w:rPr>
          <w:t>,</w:t>
        </w:r>
      </w:ins>
    </w:p>
    <w:p w14:paraId="3C9C70FF" w14:textId="335C9EDA" w:rsidR="00294B0F" w:rsidRPr="00294B0F" w:rsidRDefault="00294B0F" w:rsidP="00294B0F">
      <w:pPr>
        <w:pStyle w:val="PL"/>
        <w:rPr>
          <w:ins w:id="5889" w:author="R3-204245" w:date="2020-06-14T21:25:00Z"/>
          <w:rFonts w:cs="Arial"/>
          <w:szCs w:val="18"/>
          <w:lang w:val="en-GB" w:eastAsia="ja-JP"/>
        </w:rPr>
      </w:pPr>
      <w:ins w:id="5890" w:author="R3-204245" w:date="2020-06-14T21:25:00Z">
        <w:r>
          <w:rPr>
            <w:rFonts w:cs="Arial"/>
            <w:szCs w:val="18"/>
            <w:lang w:val="en-GB" w:eastAsia="ja-JP"/>
          </w:rPr>
          <w:tab/>
        </w:r>
        <w:r w:rsidRPr="00294B0F">
          <w:rPr>
            <w:rFonts w:cs="Arial"/>
            <w:szCs w:val="18"/>
            <w:lang w:val="en-GB" w:eastAsia="ja-JP"/>
          </w:rPr>
          <w:t>maxnoofMappingEntries,</w:t>
        </w:r>
      </w:ins>
    </w:p>
    <w:p w14:paraId="6E53C3FC" w14:textId="0346DBD4" w:rsidR="00294B0F" w:rsidRPr="00A503F0" w:rsidRDefault="00294B0F" w:rsidP="00294B0F">
      <w:pPr>
        <w:pStyle w:val="PL"/>
        <w:rPr>
          <w:ins w:id="5891" w:author="Ericsson User" w:date="2020-05-16T08:19:00Z"/>
          <w:rFonts w:cs="Arial"/>
          <w:szCs w:val="18"/>
          <w:lang w:val="en-GB" w:eastAsia="ja-JP"/>
        </w:rPr>
      </w:pPr>
      <w:ins w:id="5892" w:author="R3-204245" w:date="2020-06-14T21:25:00Z">
        <w:r>
          <w:rPr>
            <w:rFonts w:cs="Arial"/>
            <w:szCs w:val="18"/>
            <w:lang w:val="en-GB" w:eastAsia="ja-JP"/>
          </w:rPr>
          <w:tab/>
        </w:r>
        <w:r w:rsidRPr="00294B0F">
          <w:rPr>
            <w:rFonts w:cs="Arial"/>
            <w:szCs w:val="18"/>
            <w:lang w:val="en-GB" w:eastAsia="ja-JP"/>
          </w:rPr>
          <w:t>maxnoofDSInfo</w:t>
        </w:r>
      </w:ins>
    </w:p>
    <w:p w14:paraId="457F24C8" w14:textId="2B01B2AE" w:rsidR="00855B90" w:rsidRPr="00A503F0" w:rsidRDefault="00855B90" w:rsidP="00595877">
      <w:pPr>
        <w:pStyle w:val="PL"/>
        <w:rPr>
          <w:ins w:id="5893" w:author="Ericsson User" w:date="2020-03-19T13:10:00Z"/>
          <w:rFonts w:cs="Arial"/>
          <w:szCs w:val="18"/>
          <w:lang w:val="en-GB" w:eastAsia="ja-JP"/>
        </w:rPr>
      </w:pPr>
    </w:p>
    <w:p w14:paraId="77852A30" w14:textId="46DD87C7" w:rsidR="001B11C4" w:rsidRPr="00A503F0" w:rsidRDefault="001B11C4" w:rsidP="00931755">
      <w:pPr>
        <w:pStyle w:val="PL"/>
        <w:rPr>
          <w:rFonts w:cs="Arial"/>
          <w:szCs w:val="18"/>
          <w:lang w:val="en-GB" w:eastAsia="ja-JP"/>
        </w:rPr>
      </w:pPr>
    </w:p>
    <w:p w14:paraId="343F2C36" w14:textId="77777777" w:rsidR="004B3F6B" w:rsidRPr="00A503F0" w:rsidRDefault="004B3F6B" w:rsidP="004B3F6B">
      <w:pPr>
        <w:pStyle w:val="PL"/>
        <w:rPr>
          <w:rFonts w:eastAsia="宋体"/>
          <w:snapToGrid w:val="0"/>
          <w:lang w:val="en-GB" w:eastAsia="en-US"/>
        </w:rPr>
      </w:pPr>
    </w:p>
    <w:p w14:paraId="768FD840" w14:textId="77777777" w:rsidR="004B3F6B" w:rsidRPr="00A503F0" w:rsidRDefault="004B3F6B" w:rsidP="004B3F6B">
      <w:pPr>
        <w:pStyle w:val="PL"/>
        <w:rPr>
          <w:rFonts w:ascii="Times New Roman" w:eastAsia="Times New Roman" w:hAnsi="Times New Roman"/>
          <w:noProof w:val="0"/>
          <w:snapToGrid w:val="0"/>
          <w:lang w:val="en-GB" w:eastAsia="en-GB"/>
        </w:rPr>
      </w:pPr>
    </w:p>
    <w:p w14:paraId="0767F7C7" w14:textId="77777777" w:rsidR="004B3F6B" w:rsidRPr="00A503F0" w:rsidRDefault="004B3F6B" w:rsidP="004B3F6B">
      <w:pPr>
        <w:pStyle w:val="PL"/>
        <w:rPr>
          <w:noProof w:val="0"/>
          <w:snapToGrid w:val="0"/>
          <w:lang w:val="en-GB"/>
        </w:rPr>
      </w:pPr>
      <w:r w:rsidRPr="00A503F0">
        <w:rPr>
          <w:noProof w:val="0"/>
          <w:snapToGrid w:val="0"/>
          <w:lang w:val="en-GB"/>
        </w:rPr>
        <w:t>FROM F1AP-Constants</w:t>
      </w:r>
    </w:p>
    <w:p w14:paraId="3A994FC1" w14:textId="77777777" w:rsidR="004B3F6B" w:rsidRPr="00A503F0" w:rsidRDefault="004B3F6B" w:rsidP="004B3F6B">
      <w:pPr>
        <w:pStyle w:val="PL"/>
        <w:rPr>
          <w:noProof w:val="0"/>
          <w:snapToGrid w:val="0"/>
          <w:lang w:val="en-GB"/>
        </w:rPr>
      </w:pPr>
    </w:p>
    <w:p w14:paraId="26957D60" w14:textId="77777777" w:rsidR="004B3F6B" w:rsidRPr="004B3F6B" w:rsidRDefault="004B3F6B" w:rsidP="004B3F6B">
      <w:pPr>
        <w:pStyle w:val="PL"/>
        <w:rPr>
          <w:noProof w:val="0"/>
          <w:snapToGrid w:val="0"/>
          <w:lang w:val="en-GB"/>
        </w:rPr>
      </w:pPr>
      <w:r w:rsidRPr="00A503F0">
        <w:rPr>
          <w:noProof w:val="0"/>
          <w:snapToGrid w:val="0"/>
          <w:lang w:val="en-GB"/>
        </w:rPr>
        <w:tab/>
      </w:r>
      <w:r w:rsidRPr="004B3F6B">
        <w:rPr>
          <w:noProof w:val="0"/>
          <w:snapToGrid w:val="0"/>
          <w:lang w:val="en-GB"/>
        </w:rPr>
        <w:t>Criticality,</w:t>
      </w:r>
    </w:p>
    <w:p w14:paraId="4FF792AE" w14:textId="77777777" w:rsidR="004B3F6B" w:rsidRPr="004B3F6B" w:rsidRDefault="004B3F6B" w:rsidP="004B3F6B">
      <w:pPr>
        <w:pStyle w:val="PL"/>
        <w:rPr>
          <w:noProof w:val="0"/>
          <w:snapToGrid w:val="0"/>
          <w:lang w:val="en-GB"/>
        </w:rPr>
      </w:pPr>
      <w:r w:rsidRPr="004B3F6B">
        <w:rPr>
          <w:noProof w:val="0"/>
          <w:snapToGrid w:val="0"/>
          <w:lang w:val="en-GB"/>
        </w:rPr>
        <w:tab/>
        <w:t>ProcedureCode,</w:t>
      </w:r>
    </w:p>
    <w:p w14:paraId="67C31000" w14:textId="77777777" w:rsidR="004B3F6B" w:rsidRPr="004B3F6B" w:rsidRDefault="004B3F6B" w:rsidP="004B3F6B">
      <w:pPr>
        <w:pStyle w:val="PL"/>
        <w:rPr>
          <w:noProof w:val="0"/>
          <w:snapToGrid w:val="0"/>
          <w:lang w:val="en-GB"/>
        </w:rPr>
      </w:pPr>
      <w:r w:rsidRPr="004B3F6B">
        <w:rPr>
          <w:noProof w:val="0"/>
          <w:snapToGrid w:val="0"/>
          <w:lang w:val="en-GB"/>
        </w:rPr>
        <w:tab/>
        <w:t>ProtocolIE-ID,</w:t>
      </w:r>
    </w:p>
    <w:p w14:paraId="4149B454" w14:textId="77777777" w:rsidR="004B3F6B" w:rsidRPr="004B3F6B" w:rsidRDefault="004B3F6B" w:rsidP="004B3F6B">
      <w:pPr>
        <w:pStyle w:val="PL"/>
        <w:rPr>
          <w:noProof w:val="0"/>
          <w:snapToGrid w:val="0"/>
          <w:lang w:val="en-GB"/>
        </w:rPr>
      </w:pPr>
      <w:r w:rsidRPr="004B3F6B">
        <w:rPr>
          <w:noProof w:val="0"/>
          <w:snapToGrid w:val="0"/>
          <w:lang w:val="en-GB"/>
        </w:rPr>
        <w:tab/>
        <w:t>TriggeringMessage</w:t>
      </w:r>
    </w:p>
    <w:p w14:paraId="4397DCAC" w14:textId="77777777" w:rsidR="004B3F6B" w:rsidRPr="004B3F6B" w:rsidRDefault="004B3F6B" w:rsidP="004B3F6B">
      <w:pPr>
        <w:pStyle w:val="PL"/>
        <w:rPr>
          <w:noProof w:val="0"/>
          <w:snapToGrid w:val="0"/>
          <w:lang w:val="en-GB"/>
        </w:rPr>
      </w:pPr>
    </w:p>
    <w:p w14:paraId="33F98A60" w14:textId="77777777" w:rsidR="004B3F6B" w:rsidRPr="004B3F6B" w:rsidRDefault="004B3F6B" w:rsidP="004B3F6B">
      <w:pPr>
        <w:pStyle w:val="PL"/>
        <w:rPr>
          <w:noProof w:val="0"/>
          <w:snapToGrid w:val="0"/>
          <w:lang w:val="en-GB"/>
        </w:rPr>
      </w:pPr>
      <w:r w:rsidRPr="004B3F6B">
        <w:rPr>
          <w:noProof w:val="0"/>
          <w:snapToGrid w:val="0"/>
          <w:lang w:val="en-GB"/>
        </w:rPr>
        <w:t>FROM F1AP-CommonDataTypes</w:t>
      </w:r>
    </w:p>
    <w:p w14:paraId="073E6131" w14:textId="77777777" w:rsidR="004B3F6B" w:rsidRPr="004B3F6B" w:rsidRDefault="004B3F6B" w:rsidP="004B3F6B">
      <w:pPr>
        <w:pStyle w:val="PL"/>
        <w:rPr>
          <w:noProof w:val="0"/>
          <w:snapToGrid w:val="0"/>
          <w:lang w:val="en-GB"/>
        </w:rPr>
      </w:pPr>
    </w:p>
    <w:p w14:paraId="7F233FE2" w14:textId="77777777" w:rsidR="004B3F6B" w:rsidRPr="004B3F6B" w:rsidRDefault="004B3F6B" w:rsidP="004B3F6B">
      <w:pPr>
        <w:pStyle w:val="PL"/>
        <w:rPr>
          <w:noProof w:val="0"/>
          <w:snapToGrid w:val="0"/>
          <w:lang w:val="en-GB"/>
        </w:rPr>
      </w:pPr>
      <w:r w:rsidRPr="004B3F6B">
        <w:rPr>
          <w:noProof w:val="0"/>
          <w:snapToGrid w:val="0"/>
          <w:lang w:val="en-GB"/>
        </w:rPr>
        <w:lastRenderedPageBreak/>
        <w:tab/>
        <w:t>ProtocolExtensionContainer{},</w:t>
      </w:r>
    </w:p>
    <w:p w14:paraId="0656ABF4" w14:textId="77777777" w:rsidR="004B3F6B" w:rsidRPr="004B3F6B" w:rsidRDefault="004B3F6B" w:rsidP="004B3F6B">
      <w:pPr>
        <w:pStyle w:val="PL"/>
        <w:rPr>
          <w:noProof w:val="0"/>
          <w:snapToGrid w:val="0"/>
          <w:lang w:val="en-GB"/>
        </w:rPr>
      </w:pPr>
      <w:r w:rsidRPr="004B3F6B">
        <w:rPr>
          <w:noProof w:val="0"/>
          <w:snapToGrid w:val="0"/>
          <w:lang w:val="en-GB"/>
        </w:rPr>
        <w:tab/>
        <w:t>F1AP-PROTOCOL-EXTENSION,</w:t>
      </w:r>
    </w:p>
    <w:p w14:paraId="460F6404" w14:textId="77777777" w:rsidR="004B3F6B" w:rsidRPr="004B3F6B" w:rsidRDefault="004B3F6B" w:rsidP="004B3F6B">
      <w:pPr>
        <w:pStyle w:val="PL"/>
        <w:rPr>
          <w:noProof w:val="0"/>
          <w:snapToGrid w:val="0"/>
          <w:lang w:val="en-GB"/>
        </w:rPr>
      </w:pPr>
      <w:r w:rsidRPr="004B3F6B">
        <w:rPr>
          <w:noProof w:val="0"/>
          <w:snapToGrid w:val="0"/>
          <w:lang w:val="en-GB"/>
        </w:rPr>
        <w:tab/>
        <w:t>ProtocolIE-SingleContainer{},</w:t>
      </w:r>
    </w:p>
    <w:p w14:paraId="577CC604" w14:textId="77777777" w:rsidR="004B3F6B" w:rsidRPr="004B3F6B" w:rsidRDefault="004B3F6B" w:rsidP="004B3F6B">
      <w:pPr>
        <w:pStyle w:val="PL"/>
        <w:rPr>
          <w:noProof w:val="0"/>
          <w:snapToGrid w:val="0"/>
          <w:lang w:val="en-GB"/>
        </w:rPr>
      </w:pPr>
      <w:r w:rsidRPr="004B3F6B">
        <w:rPr>
          <w:noProof w:val="0"/>
          <w:snapToGrid w:val="0"/>
          <w:lang w:val="en-GB"/>
        </w:rPr>
        <w:tab/>
        <w:t>F1AP-PROTOCOL-IES</w:t>
      </w:r>
    </w:p>
    <w:p w14:paraId="68C57C1D" w14:textId="77777777" w:rsidR="004B3F6B" w:rsidRPr="004B3F6B" w:rsidRDefault="004B3F6B" w:rsidP="004B3F6B">
      <w:pPr>
        <w:pStyle w:val="PL"/>
        <w:rPr>
          <w:noProof w:val="0"/>
          <w:snapToGrid w:val="0"/>
          <w:lang w:val="en-GB"/>
        </w:rPr>
      </w:pPr>
    </w:p>
    <w:p w14:paraId="7B375D9E" w14:textId="77777777" w:rsidR="004B3F6B" w:rsidRPr="004B3F6B" w:rsidRDefault="004B3F6B" w:rsidP="004B3F6B">
      <w:pPr>
        <w:pStyle w:val="PL"/>
        <w:rPr>
          <w:noProof w:val="0"/>
          <w:snapToGrid w:val="0"/>
          <w:lang w:val="en-GB"/>
        </w:rPr>
      </w:pPr>
      <w:r w:rsidRPr="004B3F6B">
        <w:rPr>
          <w:noProof w:val="0"/>
          <w:snapToGrid w:val="0"/>
          <w:lang w:val="en-GB"/>
        </w:rPr>
        <w:t>FROM F1AP-Containers;</w:t>
      </w:r>
    </w:p>
    <w:p w14:paraId="160F649F" w14:textId="77777777" w:rsidR="004B3F6B" w:rsidRPr="003526D5" w:rsidRDefault="004B3F6B" w:rsidP="00DC28F0">
      <w:pPr>
        <w:pStyle w:val="PL"/>
        <w:rPr>
          <w:snapToGrid w:val="0"/>
          <w:lang w:val="en-GB"/>
        </w:rPr>
      </w:pPr>
    </w:p>
    <w:p w14:paraId="154FBB83" w14:textId="624B585E" w:rsidR="00B833FA" w:rsidRDefault="00B833FA" w:rsidP="00B833FA">
      <w:pPr>
        <w:pStyle w:val="PL"/>
        <w:outlineLvl w:val="3"/>
        <w:rPr>
          <w:noProof w:val="0"/>
          <w:snapToGrid w:val="0"/>
          <w:lang w:val="en-GB"/>
        </w:rPr>
      </w:pPr>
      <w:r w:rsidRPr="004B3F6B">
        <w:rPr>
          <w:noProof w:val="0"/>
          <w:snapToGrid w:val="0"/>
          <w:lang w:val="en-GB"/>
        </w:rPr>
        <w:t xml:space="preserve">-- </w:t>
      </w:r>
      <w:r>
        <w:rPr>
          <w:noProof w:val="0"/>
          <w:snapToGrid w:val="0"/>
          <w:lang w:val="en-GB"/>
        </w:rPr>
        <w:t>A</w:t>
      </w:r>
    </w:p>
    <w:p w14:paraId="25742521" w14:textId="77777777" w:rsidR="00BC4F38" w:rsidRDefault="00BC4F38" w:rsidP="00B464CE">
      <w:pPr>
        <w:pStyle w:val="PL"/>
        <w:rPr>
          <w:ins w:id="5894" w:author="Ericsson User" w:date="2020-04-02T16:01:00Z"/>
          <w:snapToGrid w:val="0"/>
          <w:lang w:val="en-GB"/>
        </w:rPr>
      </w:pPr>
    </w:p>
    <w:p w14:paraId="5336D181" w14:textId="77777777" w:rsidR="00BC4F38" w:rsidRDefault="00BC4F38" w:rsidP="00B464CE">
      <w:pPr>
        <w:pStyle w:val="PL"/>
        <w:rPr>
          <w:ins w:id="5895" w:author="Ericsson User" w:date="2020-04-02T16:01:00Z"/>
          <w:snapToGrid w:val="0"/>
          <w:lang w:val="en-GB"/>
        </w:rPr>
      </w:pPr>
    </w:p>
    <w:p w14:paraId="6CA93D83" w14:textId="73C121B3" w:rsidR="00B464CE" w:rsidRPr="0054368D" w:rsidRDefault="00B464CE" w:rsidP="00B464CE">
      <w:pPr>
        <w:pStyle w:val="PL"/>
        <w:rPr>
          <w:ins w:id="5896" w:author="Ericsson User" w:date="2020-03-19T12:58:00Z"/>
          <w:snapToGrid w:val="0"/>
          <w:lang w:val="en-GB"/>
        </w:rPr>
      </w:pPr>
      <w:ins w:id="5897" w:author="Ericsson User" w:date="2020-03-19T12:58:00Z">
        <w:r w:rsidRPr="0054368D">
          <w:rPr>
            <w:snapToGrid w:val="0"/>
            <w:lang w:val="en-GB"/>
          </w:rPr>
          <w:t>Activated-Cells-to-be-Updated-List ::= SEQUENCE (SIZE(1..maxnoofServedCellsIAB)) OF Activated-Cells-to-be-Updated-List-Item</w:t>
        </w:r>
      </w:ins>
    </w:p>
    <w:p w14:paraId="33A9C878" w14:textId="77777777" w:rsidR="00B464CE" w:rsidRPr="0054368D" w:rsidRDefault="00B464CE" w:rsidP="00B464CE">
      <w:pPr>
        <w:pStyle w:val="PL"/>
        <w:rPr>
          <w:ins w:id="5898" w:author="Ericsson User" w:date="2020-03-19T12:58:00Z"/>
          <w:snapToGrid w:val="0"/>
          <w:lang w:val="en-GB"/>
        </w:rPr>
      </w:pPr>
    </w:p>
    <w:p w14:paraId="137C836E" w14:textId="77777777" w:rsidR="00B464CE" w:rsidRPr="003E3EC0" w:rsidRDefault="00B464CE" w:rsidP="00B464CE">
      <w:pPr>
        <w:pStyle w:val="PL"/>
        <w:rPr>
          <w:ins w:id="5899" w:author="Ericsson User" w:date="2020-03-19T12:58:00Z"/>
          <w:snapToGrid w:val="0"/>
          <w:lang w:val="en-GB"/>
        </w:rPr>
      </w:pPr>
      <w:ins w:id="5900" w:author="Ericsson User" w:date="2020-03-19T12:58:00Z">
        <w:r w:rsidRPr="003E3EC0">
          <w:rPr>
            <w:snapToGrid w:val="0"/>
            <w:lang w:val="en-GB"/>
          </w:rPr>
          <w:t>Activated-Cells-to-be-Updated-List-Item ::=</w:t>
        </w:r>
        <w:r w:rsidRPr="003E3EC0">
          <w:rPr>
            <w:snapToGrid w:val="0"/>
            <w:lang w:val="en-GB"/>
          </w:rPr>
          <w:tab/>
          <w:t>SEQUENCE{</w:t>
        </w:r>
      </w:ins>
    </w:p>
    <w:p w14:paraId="2ACAD2A7" w14:textId="043EC9D8" w:rsidR="00B464CE" w:rsidRPr="003E3EC0" w:rsidRDefault="00B464CE" w:rsidP="00B464CE">
      <w:pPr>
        <w:pStyle w:val="PL"/>
        <w:rPr>
          <w:ins w:id="5901" w:author="Ericsson User" w:date="2020-03-19T12:58:00Z"/>
          <w:snapToGrid w:val="0"/>
          <w:lang w:val="en-GB"/>
        </w:rPr>
      </w:pPr>
      <w:ins w:id="5902" w:author="Ericsson User" w:date="2020-03-19T12:58:00Z">
        <w:r w:rsidRPr="003E3EC0">
          <w:rPr>
            <w:snapToGrid w:val="0"/>
            <w:lang w:val="en-GB"/>
          </w:rPr>
          <w:tab/>
          <w:t>nRCGI</w:t>
        </w:r>
        <w:r w:rsidRPr="003E3EC0">
          <w:rPr>
            <w:snapToGrid w:val="0"/>
            <w:lang w:val="en-GB"/>
          </w:rPr>
          <w:tab/>
        </w:r>
      </w:ins>
      <w:ins w:id="5903" w:author="Ericsson User" w:date="2020-03-19T12:59:00Z">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ins>
      <w:ins w:id="5904" w:author="Ericsson User" w:date="2020-03-19T12:58:00Z">
        <w:r w:rsidRPr="003E3EC0">
          <w:rPr>
            <w:snapToGrid w:val="0"/>
            <w:lang w:val="en-GB"/>
          </w:rPr>
          <w:t>NRCGI,</w:t>
        </w:r>
      </w:ins>
    </w:p>
    <w:p w14:paraId="42001348" w14:textId="0A9552BB" w:rsidR="00B464CE" w:rsidRPr="003E3EC0" w:rsidRDefault="00B464CE" w:rsidP="00B464CE">
      <w:pPr>
        <w:pStyle w:val="PL"/>
        <w:rPr>
          <w:ins w:id="5905" w:author="Ericsson User" w:date="2020-03-19T12:58:00Z"/>
          <w:snapToGrid w:val="0"/>
          <w:lang w:val="en-GB"/>
        </w:rPr>
      </w:pPr>
      <w:ins w:id="5906" w:author="Ericsson User" w:date="2020-03-19T12:58:00Z">
        <w:r w:rsidRPr="003E3EC0">
          <w:rPr>
            <w:snapToGrid w:val="0"/>
            <w:lang w:val="en-GB"/>
          </w:rPr>
          <w:tab/>
          <w:t>iAB-DU-Cell-Resource-Configuration</w:t>
        </w:r>
      </w:ins>
      <w:ins w:id="5907" w:author="R3-204306" w:date="2020-06-14T23:09:00Z">
        <w:r w:rsidR="00E562B3">
          <w:rPr>
            <w:snapToGrid w:val="0"/>
            <w:lang w:val="en-GB"/>
          </w:rPr>
          <w:t>-Mode-Info</w:t>
        </w:r>
      </w:ins>
      <w:ins w:id="5908" w:author="Ericsson User" w:date="2020-03-19T12:58:00Z">
        <w:r w:rsidRPr="003E3EC0">
          <w:rPr>
            <w:snapToGrid w:val="0"/>
            <w:lang w:val="en-GB"/>
          </w:rPr>
          <w:tab/>
        </w:r>
      </w:ins>
      <w:ins w:id="5909" w:author="Ericsson User" w:date="2020-03-19T13:05:00Z">
        <w:del w:id="5910" w:author="R3-204306" w:date="2020-06-14T23:12:00Z">
          <w:r w:rsidR="00BE0A6B" w:rsidDel="008340A2">
            <w:rPr>
              <w:snapToGrid w:val="0"/>
              <w:lang w:val="en-GB"/>
            </w:rPr>
            <w:delText>G</w:delText>
          </w:r>
        </w:del>
      </w:ins>
      <w:ins w:id="5911" w:author="Ericsson User" w:date="2020-03-19T12:58:00Z">
        <w:del w:id="5912" w:author="R3-204306" w:date="2020-06-14T23:12:00Z">
          <w:r w:rsidDel="008340A2">
            <w:rPr>
              <w:snapToGrid w:val="0"/>
              <w:lang w:val="en-GB"/>
            </w:rPr>
            <w:delText>N</w:delText>
          </w:r>
          <w:r w:rsidRPr="003E3EC0" w:rsidDel="008340A2">
            <w:rPr>
              <w:snapToGrid w:val="0"/>
              <w:lang w:val="en-GB"/>
            </w:rPr>
            <w:delText>B</w:delText>
          </w:r>
        </w:del>
      </w:ins>
      <w:ins w:id="5913" w:author="R3-204306" w:date="2020-06-14T23:12:00Z">
        <w:r w:rsidR="008340A2">
          <w:rPr>
            <w:snapToGrid w:val="0"/>
            <w:lang w:val="en-GB"/>
          </w:rPr>
          <w:t>IAB</w:t>
        </w:r>
      </w:ins>
      <w:ins w:id="5914" w:author="Ericsson User" w:date="2020-03-19T12:58:00Z">
        <w:r w:rsidRPr="003E3EC0">
          <w:rPr>
            <w:snapToGrid w:val="0"/>
            <w:lang w:val="en-GB"/>
          </w:rPr>
          <w:t>-DU-Cell-Resource-Configuration</w:t>
        </w:r>
      </w:ins>
      <w:ins w:id="5915" w:author="R3-204306" w:date="2020-06-14T23:09:00Z">
        <w:r w:rsidR="00E562B3">
          <w:rPr>
            <w:snapToGrid w:val="0"/>
            <w:lang w:val="en-GB"/>
          </w:rPr>
          <w:t>-Mode-Info</w:t>
        </w:r>
      </w:ins>
      <w:ins w:id="5916" w:author="Ericsson User" w:date="2020-03-19T12:58:00Z">
        <w:r w:rsidRPr="003E3EC0">
          <w:rPr>
            <w:snapToGrid w:val="0"/>
            <w:lang w:val="en-GB"/>
          </w:rPr>
          <w:t>,</w:t>
        </w:r>
      </w:ins>
    </w:p>
    <w:p w14:paraId="17F076FE" w14:textId="410691C4" w:rsidR="00B464CE" w:rsidRPr="003E3EC0" w:rsidRDefault="00B464CE" w:rsidP="00B464CE">
      <w:pPr>
        <w:pStyle w:val="PL"/>
        <w:rPr>
          <w:ins w:id="5917" w:author="Ericsson User" w:date="2020-03-19T12:58:00Z"/>
          <w:snapToGrid w:val="0"/>
          <w:lang w:val="en-GB"/>
        </w:rPr>
      </w:pPr>
      <w:ins w:id="5918" w:author="Ericsson User" w:date="2020-03-19T12:58:00Z">
        <w:r w:rsidRPr="003E3EC0">
          <w:rPr>
            <w:snapToGrid w:val="0"/>
            <w:lang w:val="en-GB"/>
          </w:rPr>
          <w:tab/>
          <w:t>iE-Extensions</w:t>
        </w:r>
        <w:r w:rsidRPr="003E3EC0">
          <w:rPr>
            <w:snapToGrid w:val="0"/>
            <w:lang w:val="en-GB"/>
          </w:rPr>
          <w:tab/>
        </w:r>
        <w:r w:rsidRPr="003E3EC0">
          <w:rPr>
            <w:snapToGrid w:val="0"/>
            <w:lang w:val="en-GB"/>
          </w:rPr>
          <w:tab/>
        </w:r>
      </w:ins>
      <w:ins w:id="5919" w:author="Ericsson User" w:date="2020-03-19T12:59:00Z">
        <w:r>
          <w:rPr>
            <w:snapToGrid w:val="0"/>
            <w:lang w:val="en-GB"/>
          </w:rPr>
          <w:tab/>
        </w:r>
        <w:r>
          <w:rPr>
            <w:snapToGrid w:val="0"/>
            <w:lang w:val="en-GB"/>
          </w:rPr>
          <w:tab/>
        </w:r>
        <w:r>
          <w:rPr>
            <w:snapToGrid w:val="0"/>
            <w:lang w:val="en-GB"/>
          </w:rPr>
          <w:tab/>
        </w:r>
        <w:r>
          <w:rPr>
            <w:snapToGrid w:val="0"/>
            <w:lang w:val="en-GB"/>
          </w:rPr>
          <w:tab/>
        </w:r>
      </w:ins>
      <w:ins w:id="5920" w:author="Ericsson User" w:date="2020-03-19T12:58:00Z">
        <w:r w:rsidRPr="003E3EC0">
          <w:rPr>
            <w:snapToGrid w:val="0"/>
            <w:lang w:val="en-GB"/>
          </w:rPr>
          <w:t>ProtocolExtensionContainer { { Activated-Cells-to-be-Updated-List-Item-ExtIEs} } OPTIONAL</w:t>
        </w:r>
      </w:ins>
    </w:p>
    <w:p w14:paraId="7F11ACD6" w14:textId="77777777" w:rsidR="00B464CE" w:rsidRPr="003E3EC0" w:rsidRDefault="00B464CE" w:rsidP="00B464CE">
      <w:pPr>
        <w:pStyle w:val="PL"/>
        <w:rPr>
          <w:ins w:id="5921" w:author="Ericsson User" w:date="2020-03-19T12:58:00Z"/>
          <w:snapToGrid w:val="0"/>
          <w:lang w:val="en-GB"/>
        </w:rPr>
      </w:pPr>
      <w:ins w:id="5922" w:author="Ericsson User" w:date="2020-03-19T12:58:00Z">
        <w:r w:rsidRPr="003E3EC0">
          <w:rPr>
            <w:snapToGrid w:val="0"/>
            <w:lang w:val="en-GB"/>
          </w:rPr>
          <w:t>}</w:t>
        </w:r>
      </w:ins>
    </w:p>
    <w:p w14:paraId="64208148" w14:textId="77777777" w:rsidR="00B464CE" w:rsidRPr="003E3EC0" w:rsidRDefault="00B464CE" w:rsidP="00B464CE">
      <w:pPr>
        <w:pStyle w:val="PL"/>
        <w:rPr>
          <w:ins w:id="5923" w:author="Ericsson User" w:date="2020-03-19T12:58:00Z"/>
          <w:snapToGrid w:val="0"/>
          <w:lang w:val="en-GB"/>
        </w:rPr>
      </w:pPr>
    </w:p>
    <w:p w14:paraId="4E0C8497" w14:textId="77777777" w:rsidR="00B464CE" w:rsidRPr="003E3EC0" w:rsidRDefault="00B464CE" w:rsidP="00B464CE">
      <w:pPr>
        <w:pStyle w:val="PL"/>
        <w:rPr>
          <w:ins w:id="5924" w:author="Ericsson User" w:date="2020-03-19T12:58:00Z"/>
          <w:snapToGrid w:val="0"/>
          <w:lang w:val="en-GB"/>
        </w:rPr>
      </w:pPr>
      <w:ins w:id="5925" w:author="Ericsson User" w:date="2020-03-19T12:58:00Z">
        <w:r w:rsidRPr="003E3EC0">
          <w:rPr>
            <w:snapToGrid w:val="0"/>
            <w:lang w:val="en-GB"/>
          </w:rPr>
          <w:t>Activated-Cells-to-be-Updated-List-Item-ExtIEs F1AP-PROTOCOL-EXTENSION ::= {</w:t>
        </w:r>
      </w:ins>
    </w:p>
    <w:p w14:paraId="5147821A" w14:textId="77777777" w:rsidR="00B464CE" w:rsidRPr="003E3EC0" w:rsidRDefault="00B464CE" w:rsidP="00B464CE">
      <w:pPr>
        <w:pStyle w:val="PL"/>
        <w:rPr>
          <w:ins w:id="5926" w:author="Ericsson User" w:date="2020-03-19T12:58:00Z"/>
          <w:snapToGrid w:val="0"/>
          <w:lang w:val="en-GB"/>
        </w:rPr>
      </w:pPr>
      <w:ins w:id="5927" w:author="Ericsson User" w:date="2020-03-19T12:58:00Z">
        <w:r w:rsidRPr="003E3EC0">
          <w:rPr>
            <w:snapToGrid w:val="0"/>
            <w:lang w:val="en-GB"/>
          </w:rPr>
          <w:tab/>
          <w:t>...</w:t>
        </w:r>
      </w:ins>
    </w:p>
    <w:p w14:paraId="51ADE1D0" w14:textId="5C200E79" w:rsidR="005936FB" w:rsidRDefault="00B464CE" w:rsidP="00067574">
      <w:pPr>
        <w:pStyle w:val="PL"/>
        <w:rPr>
          <w:ins w:id="5928" w:author="Ericsson User" w:date="2020-04-02T16:01:00Z"/>
          <w:snapToGrid w:val="0"/>
          <w:lang w:val="en-GB"/>
        </w:rPr>
      </w:pPr>
      <w:ins w:id="5929" w:author="Ericsson User" w:date="2020-03-19T12:58:00Z">
        <w:r w:rsidRPr="003E3EC0">
          <w:rPr>
            <w:snapToGrid w:val="0"/>
            <w:lang w:val="en-GB"/>
          </w:rPr>
          <w:t>}</w:t>
        </w:r>
      </w:ins>
    </w:p>
    <w:p w14:paraId="54D82307" w14:textId="77777777" w:rsidR="00BC4F38" w:rsidRPr="00931755" w:rsidRDefault="00BC4F38" w:rsidP="00067574">
      <w:pPr>
        <w:pStyle w:val="PL"/>
        <w:rPr>
          <w:b/>
          <w:bCs/>
          <w:color w:val="FF0000"/>
          <w:lang w:val="en-GB"/>
        </w:rPr>
      </w:pPr>
    </w:p>
    <w:p w14:paraId="26371737" w14:textId="77777777" w:rsidR="00522035" w:rsidRPr="00067574" w:rsidRDefault="00522035" w:rsidP="00067574">
      <w:pPr>
        <w:pStyle w:val="PL"/>
        <w:rPr>
          <w:rFonts w:ascii="Arial" w:hAnsi="Arial" w:cs="Arial"/>
          <w:b/>
          <w:bCs/>
          <w:color w:val="FF0000"/>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6290F935" w14:textId="77777777" w:rsidR="006A6A1F" w:rsidRDefault="005F1579" w:rsidP="00BF431E">
      <w:pPr>
        <w:pStyle w:val="PL"/>
        <w:outlineLvl w:val="3"/>
        <w:rPr>
          <w:noProof w:val="0"/>
          <w:snapToGrid w:val="0"/>
          <w:lang w:val="en-GB"/>
        </w:rPr>
      </w:pPr>
      <w:r w:rsidRPr="004B3F6B">
        <w:rPr>
          <w:noProof w:val="0"/>
          <w:snapToGrid w:val="0"/>
          <w:lang w:val="en-GB"/>
        </w:rPr>
        <w:t xml:space="preserve">-- </w:t>
      </w:r>
      <w:r>
        <w:rPr>
          <w:noProof w:val="0"/>
          <w:snapToGrid w:val="0"/>
          <w:lang w:val="en-GB"/>
        </w:rPr>
        <w:t>B</w:t>
      </w:r>
    </w:p>
    <w:p w14:paraId="12DADB61" w14:textId="77777777" w:rsidR="006A6A1F" w:rsidRDefault="006A6A1F" w:rsidP="00522035">
      <w:pPr>
        <w:pStyle w:val="PL"/>
        <w:rPr>
          <w:noProof w:val="0"/>
          <w:snapToGrid w:val="0"/>
          <w:lang w:val="en-GB"/>
        </w:rPr>
      </w:pPr>
    </w:p>
    <w:p w14:paraId="3DE36011" w14:textId="77777777" w:rsidR="006A6A1F" w:rsidRDefault="006A6A1F" w:rsidP="00522035">
      <w:pPr>
        <w:pStyle w:val="PL"/>
        <w:rPr>
          <w:noProof w:val="0"/>
          <w:lang w:val="en-US"/>
        </w:rPr>
      </w:pPr>
    </w:p>
    <w:p w14:paraId="50605FE8" w14:textId="0E0DA88E" w:rsidR="006A6A1F" w:rsidRDefault="006A6A1F" w:rsidP="00522035">
      <w:pPr>
        <w:pStyle w:val="PL"/>
        <w:rPr>
          <w:ins w:id="5930" w:author="R3-202648" w:date="2020-05-08T20:13:00Z"/>
          <w:noProof w:val="0"/>
          <w:lang w:val="en-US"/>
        </w:rPr>
      </w:pPr>
      <w:ins w:id="5931" w:author="Ericsson User" w:date="2020-02-07T17:25:00Z">
        <w:r>
          <w:rPr>
            <w:noProof w:val="0"/>
            <w:lang w:val="en-US"/>
          </w:rPr>
          <w:t>BAPAddress ::= BIT STRING (SIZE(10))</w:t>
        </w:r>
      </w:ins>
    </w:p>
    <w:p w14:paraId="3D07FDF8" w14:textId="76A6D747" w:rsidR="003070BB" w:rsidRDefault="003070BB" w:rsidP="00522035">
      <w:pPr>
        <w:pStyle w:val="PL"/>
        <w:rPr>
          <w:ins w:id="5932" w:author="R3-202648" w:date="2020-05-08T20:13:00Z"/>
          <w:noProof w:val="0"/>
          <w:lang w:val="en-US"/>
        </w:rPr>
      </w:pPr>
    </w:p>
    <w:p w14:paraId="02C09240" w14:textId="3DB75260" w:rsidR="00595877" w:rsidRDefault="00595877" w:rsidP="00595877">
      <w:pPr>
        <w:pStyle w:val="PL"/>
        <w:rPr>
          <w:ins w:id="5933" w:author="R3-204245" w:date="2020-06-14T21:25:00Z"/>
          <w:noProof w:val="0"/>
          <w:lang w:val="en-US"/>
        </w:rPr>
      </w:pPr>
      <w:ins w:id="5934" w:author="Ericsson User" w:date="2020-05-16T08:19:00Z">
        <w:r w:rsidRPr="003070BB">
          <w:rPr>
            <w:noProof w:val="0"/>
            <w:lang w:val="en-US"/>
          </w:rPr>
          <w:t>BAPCtrlPDUChannel ::= ENUMERATED {true, ...}</w:t>
        </w:r>
      </w:ins>
    </w:p>
    <w:p w14:paraId="3CDFF6AE" w14:textId="770747D3" w:rsidR="00294B0F" w:rsidRDefault="00294B0F" w:rsidP="00595877">
      <w:pPr>
        <w:pStyle w:val="PL"/>
        <w:rPr>
          <w:ins w:id="5935" w:author="R3-204245" w:date="2020-06-14T21:25:00Z"/>
          <w:noProof w:val="0"/>
          <w:lang w:val="en-US"/>
        </w:rPr>
      </w:pPr>
    </w:p>
    <w:p w14:paraId="193341D4" w14:textId="77777777" w:rsidR="00294B0F" w:rsidRPr="00294B0F" w:rsidRDefault="00294B0F" w:rsidP="00294B0F">
      <w:pPr>
        <w:pStyle w:val="PL"/>
        <w:rPr>
          <w:ins w:id="5936" w:author="R3-204245" w:date="2020-06-14T21:25:00Z"/>
          <w:noProof w:val="0"/>
          <w:lang w:val="en-US"/>
        </w:rPr>
      </w:pPr>
      <w:ins w:id="5937" w:author="R3-204245" w:date="2020-06-14T21:25:00Z">
        <w:r w:rsidRPr="00294B0F">
          <w:rPr>
            <w:noProof w:val="0"/>
            <w:lang w:val="en-US"/>
          </w:rPr>
          <w:t>BAPlayerBHRLCchannelMappingInfo ::= SEQUENCE {</w:t>
        </w:r>
      </w:ins>
    </w:p>
    <w:p w14:paraId="5E71150A" w14:textId="77777777" w:rsidR="00294B0F" w:rsidRPr="00294B0F" w:rsidRDefault="00294B0F" w:rsidP="00294B0F">
      <w:pPr>
        <w:pStyle w:val="PL"/>
        <w:rPr>
          <w:ins w:id="5938" w:author="R3-204245" w:date="2020-06-14T21:25:00Z"/>
          <w:noProof w:val="0"/>
          <w:lang w:val="en-US"/>
        </w:rPr>
      </w:pPr>
      <w:ins w:id="5939" w:author="R3-204245" w:date="2020-06-14T21:25:00Z">
        <w:r w:rsidRPr="00294B0F">
          <w:rPr>
            <w:noProof w:val="0"/>
            <w:lang w:val="en-US"/>
          </w:rPr>
          <w:tab/>
          <w:t>bAPlayerBHRLCchannelMappingInfoToAdd</w:t>
        </w:r>
        <w:r w:rsidRPr="00294B0F">
          <w:rPr>
            <w:noProof w:val="0"/>
            <w:lang w:val="en-US"/>
          </w:rPr>
          <w:tab/>
        </w:r>
        <w:r w:rsidRPr="00294B0F">
          <w:rPr>
            <w:noProof w:val="0"/>
            <w:lang w:val="en-US"/>
          </w:rPr>
          <w:tab/>
        </w:r>
        <w:r w:rsidRPr="00294B0F">
          <w:rPr>
            <w:noProof w:val="0"/>
            <w:lang w:val="en-US"/>
          </w:rPr>
          <w:tab/>
          <w:t>BAPlayerBHRLCchannelMappingInfoList</w:t>
        </w:r>
        <w:r w:rsidRPr="00294B0F">
          <w:rPr>
            <w:noProof w:val="0"/>
            <w:lang w:val="en-US"/>
          </w:rPr>
          <w:tab/>
        </w:r>
        <w:r w:rsidRPr="00294B0F">
          <w:rPr>
            <w:noProof w:val="0"/>
            <w:lang w:val="en-US"/>
          </w:rPr>
          <w:tab/>
        </w:r>
        <w:r w:rsidRPr="00294B0F">
          <w:rPr>
            <w:noProof w:val="0"/>
            <w:lang w:val="en-US"/>
          </w:rPr>
          <w:tab/>
          <w:t>OPTIONAL,</w:t>
        </w:r>
      </w:ins>
    </w:p>
    <w:p w14:paraId="33411539" w14:textId="77777777" w:rsidR="00294B0F" w:rsidRPr="00294B0F" w:rsidRDefault="00294B0F" w:rsidP="00294B0F">
      <w:pPr>
        <w:pStyle w:val="PL"/>
        <w:rPr>
          <w:ins w:id="5940" w:author="R3-204245" w:date="2020-06-14T21:25:00Z"/>
          <w:noProof w:val="0"/>
          <w:lang w:val="en-US"/>
        </w:rPr>
      </w:pPr>
      <w:ins w:id="5941" w:author="R3-204245" w:date="2020-06-14T21:25:00Z">
        <w:r w:rsidRPr="00294B0F">
          <w:rPr>
            <w:noProof w:val="0"/>
            <w:lang w:val="en-US"/>
          </w:rPr>
          <w:tab/>
          <w:t>bAPlayerBHRLCchannelMappingInfoToRemove</w:t>
        </w:r>
        <w:r w:rsidRPr="00294B0F">
          <w:rPr>
            <w:noProof w:val="0"/>
            <w:lang w:val="en-US"/>
          </w:rPr>
          <w:tab/>
        </w:r>
        <w:r w:rsidRPr="00294B0F">
          <w:rPr>
            <w:noProof w:val="0"/>
            <w:lang w:val="en-US"/>
          </w:rPr>
          <w:tab/>
        </w:r>
        <w:r w:rsidRPr="00294B0F">
          <w:rPr>
            <w:noProof w:val="0"/>
            <w:lang w:val="en-US"/>
          </w:rPr>
          <w:tab/>
          <w:t>MappingInformationtoRemove</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OPTIONAL,</w:t>
        </w:r>
      </w:ins>
    </w:p>
    <w:p w14:paraId="62D7F775" w14:textId="77777777" w:rsidR="00294B0F" w:rsidRPr="00294B0F" w:rsidRDefault="00294B0F" w:rsidP="00294B0F">
      <w:pPr>
        <w:pStyle w:val="PL"/>
        <w:rPr>
          <w:ins w:id="5942" w:author="R3-204245" w:date="2020-06-14T21:25:00Z"/>
          <w:noProof w:val="0"/>
          <w:lang w:val="en-US"/>
        </w:rPr>
      </w:pPr>
      <w:ins w:id="5943"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123D35D9" w14:textId="77777777" w:rsidR="00294B0F" w:rsidRPr="00294B0F" w:rsidRDefault="00294B0F" w:rsidP="00294B0F">
      <w:pPr>
        <w:pStyle w:val="PL"/>
        <w:rPr>
          <w:ins w:id="5944" w:author="R3-204245" w:date="2020-06-14T21:25:00Z"/>
          <w:noProof w:val="0"/>
          <w:lang w:val="en-US"/>
        </w:rPr>
      </w:pPr>
      <w:ins w:id="5945" w:author="R3-204245" w:date="2020-06-14T21:25:00Z">
        <w:r w:rsidRPr="00294B0F">
          <w:rPr>
            <w:noProof w:val="0"/>
            <w:lang w:val="en-US"/>
          </w:rPr>
          <w:tab/>
          <w:t>...</w:t>
        </w:r>
      </w:ins>
    </w:p>
    <w:p w14:paraId="5147805A" w14:textId="77777777" w:rsidR="00294B0F" w:rsidRPr="00294B0F" w:rsidRDefault="00294B0F" w:rsidP="00294B0F">
      <w:pPr>
        <w:pStyle w:val="PL"/>
        <w:rPr>
          <w:ins w:id="5946" w:author="R3-204245" w:date="2020-06-14T21:25:00Z"/>
          <w:noProof w:val="0"/>
          <w:lang w:val="en-US"/>
        </w:rPr>
      </w:pPr>
      <w:ins w:id="5947" w:author="R3-204245" w:date="2020-06-14T21:25:00Z">
        <w:r w:rsidRPr="00294B0F">
          <w:rPr>
            <w:noProof w:val="0"/>
            <w:lang w:val="en-US"/>
          </w:rPr>
          <w:t>}</w:t>
        </w:r>
      </w:ins>
    </w:p>
    <w:p w14:paraId="3F13D137" w14:textId="77777777" w:rsidR="00294B0F" w:rsidRPr="00294B0F" w:rsidRDefault="00294B0F" w:rsidP="00294B0F">
      <w:pPr>
        <w:pStyle w:val="PL"/>
        <w:rPr>
          <w:ins w:id="5948" w:author="R3-204245" w:date="2020-06-14T21:25:00Z"/>
          <w:noProof w:val="0"/>
          <w:lang w:val="en-US"/>
        </w:rPr>
      </w:pPr>
    </w:p>
    <w:p w14:paraId="764E009F" w14:textId="77777777" w:rsidR="00294B0F" w:rsidRPr="00294B0F" w:rsidRDefault="00294B0F" w:rsidP="00294B0F">
      <w:pPr>
        <w:pStyle w:val="PL"/>
        <w:rPr>
          <w:ins w:id="5949" w:author="R3-204245" w:date="2020-06-14T21:25:00Z"/>
          <w:noProof w:val="0"/>
          <w:lang w:val="en-US"/>
        </w:rPr>
      </w:pPr>
    </w:p>
    <w:p w14:paraId="297AC534" w14:textId="77777777" w:rsidR="00294B0F" w:rsidRPr="00294B0F" w:rsidRDefault="00294B0F" w:rsidP="00294B0F">
      <w:pPr>
        <w:pStyle w:val="PL"/>
        <w:rPr>
          <w:ins w:id="5950" w:author="R3-204245" w:date="2020-06-14T21:25:00Z"/>
          <w:noProof w:val="0"/>
          <w:lang w:val="en-US"/>
        </w:rPr>
      </w:pPr>
      <w:ins w:id="5951" w:author="R3-204245" w:date="2020-06-14T21:25:00Z">
        <w:r w:rsidRPr="00294B0F">
          <w:rPr>
            <w:noProof w:val="0"/>
            <w:lang w:val="en-US"/>
          </w:rPr>
          <w:t>BAPlayerBHRLCchannelMappingInfoList ::= SEQUENCE (SIZE(1..maxnoofMappingEntries)) OF BAPlayerBHRLCchannelMappingInfo-Item</w:t>
        </w:r>
      </w:ins>
    </w:p>
    <w:p w14:paraId="65EC3607" w14:textId="77777777" w:rsidR="00294B0F" w:rsidRPr="00294B0F" w:rsidRDefault="00294B0F" w:rsidP="00294B0F">
      <w:pPr>
        <w:pStyle w:val="PL"/>
        <w:rPr>
          <w:ins w:id="5952" w:author="R3-204245" w:date="2020-06-14T21:25:00Z"/>
          <w:noProof w:val="0"/>
          <w:lang w:val="en-US"/>
        </w:rPr>
      </w:pPr>
    </w:p>
    <w:p w14:paraId="31E19817" w14:textId="77777777" w:rsidR="00294B0F" w:rsidRPr="00294B0F" w:rsidRDefault="00294B0F" w:rsidP="00294B0F">
      <w:pPr>
        <w:pStyle w:val="PL"/>
        <w:rPr>
          <w:ins w:id="5953" w:author="R3-204245" w:date="2020-06-14T21:25:00Z"/>
          <w:noProof w:val="0"/>
          <w:lang w:val="en-US"/>
        </w:rPr>
      </w:pPr>
      <w:ins w:id="5954" w:author="R3-204245" w:date="2020-06-14T21:25:00Z">
        <w:r w:rsidRPr="00294B0F">
          <w:rPr>
            <w:noProof w:val="0"/>
            <w:lang w:val="en-US"/>
          </w:rPr>
          <w:t>BAPlayerBHRLCchannelMappingInfo-Item ::= SEQUENCE {</w:t>
        </w:r>
      </w:ins>
    </w:p>
    <w:p w14:paraId="36947343" w14:textId="77777777" w:rsidR="00294B0F" w:rsidRPr="00294B0F" w:rsidRDefault="00294B0F" w:rsidP="00294B0F">
      <w:pPr>
        <w:pStyle w:val="PL"/>
        <w:rPr>
          <w:ins w:id="5955" w:author="R3-204245" w:date="2020-06-14T21:25:00Z"/>
          <w:noProof w:val="0"/>
          <w:lang w:val="en-US"/>
        </w:rPr>
      </w:pPr>
      <w:ins w:id="5956" w:author="R3-204245" w:date="2020-06-14T21:25:00Z">
        <w:r w:rsidRPr="00294B0F">
          <w:rPr>
            <w:noProof w:val="0"/>
            <w:lang w:val="en-US"/>
          </w:rPr>
          <w:tab/>
          <w:t>mappingInformationIndex</w:t>
        </w:r>
        <w:r w:rsidRPr="00294B0F">
          <w:rPr>
            <w:noProof w:val="0"/>
            <w:lang w:val="en-US"/>
          </w:rPr>
          <w:tab/>
        </w:r>
        <w:r w:rsidRPr="00294B0F">
          <w:rPr>
            <w:noProof w:val="0"/>
            <w:lang w:val="en-US"/>
          </w:rPr>
          <w:tab/>
        </w:r>
        <w:r w:rsidRPr="00294B0F">
          <w:rPr>
            <w:noProof w:val="0"/>
            <w:lang w:val="en-US"/>
          </w:rPr>
          <w:tab/>
          <w:t>MappingInformationIndex,</w:t>
        </w:r>
        <w:r w:rsidRPr="00294B0F">
          <w:rPr>
            <w:noProof w:val="0"/>
            <w:lang w:val="en-US"/>
          </w:rPr>
          <w:tab/>
        </w:r>
        <w:r w:rsidRPr="00294B0F">
          <w:rPr>
            <w:noProof w:val="0"/>
            <w:lang w:val="en-US"/>
          </w:rPr>
          <w:tab/>
        </w:r>
      </w:ins>
    </w:p>
    <w:p w14:paraId="7816A10F" w14:textId="77777777" w:rsidR="00294B0F" w:rsidRPr="00294B0F" w:rsidRDefault="00294B0F" w:rsidP="00294B0F">
      <w:pPr>
        <w:pStyle w:val="PL"/>
        <w:rPr>
          <w:ins w:id="5957" w:author="R3-204245" w:date="2020-06-14T21:25:00Z"/>
          <w:noProof w:val="0"/>
          <w:lang w:val="en-US"/>
        </w:rPr>
      </w:pPr>
      <w:ins w:id="5958" w:author="R3-204245" w:date="2020-06-14T21:25:00Z">
        <w:r w:rsidRPr="00294B0F">
          <w:rPr>
            <w:noProof w:val="0"/>
            <w:lang w:val="en-US"/>
          </w:rPr>
          <w:tab/>
          <w:t>priorHopBAPAddress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172DC6D8" w14:textId="77777777" w:rsidR="00294B0F" w:rsidRPr="00294B0F" w:rsidRDefault="00294B0F" w:rsidP="00294B0F">
      <w:pPr>
        <w:pStyle w:val="PL"/>
        <w:rPr>
          <w:ins w:id="5959" w:author="R3-204245" w:date="2020-06-14T21:25:00Z"/>
          <w:noProof w:val="0"/>
          <w:lang w:val="en-US"/>
        </w:rPr>
      </w:pPr>
      <w:ins w:id="5960" w:author="R3-204245" w:date="2020-06-14T21:25:00Z">
        <w:r w:rsidRPr="00294B0F">
          <w:rPr>
            <w:noProof w:val="0"/>
            <w:lang w:val="en-US"/>
          </w:rPr>
          <w:tab/>
          <w:t>ingressbHRLCChannelID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523212D3" w14:textId="77777777" w:rsidR="00294B0F" w:rsidRPr="00294B0F" w:rsidRDefault="00294B0F" w:rsidP="00294B0F">
      <w:pPr>
        <w:pStyle w:val="PL"/>
        <w:rPr>
          <w:ins w:id="5961" w:author="R3-204245" w:date="2020-06-14T21:25:00Z"/>
          <w:noProof w:val="0"/>
          <w:lang w:val="en-US"/>
        </w:rPr>
      </w:pPr>
      <w:ins w:id="5962" w:author="R3-204245" w:date="2020-06-14T21:25:00Z">
        <w:r w:rsidRPr="00294B0F">
          <w:rPr>
            <w:noProof w:val="0"/>
            <w:lang w:val="en-US"/>
          </w:rPr>
          <w:tab/>
          <w:t>nextHopBAPAddress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660917FE" w14:textId="77777777" w:rsidR="00294B0F" w:rsidRPr="00294B0F" w:rsidRDefault="00294B0F" w:rsidP="00294B0F">
      <w:pPr>
        <w:pStyle w:val="PL"/>
        <w:rPr>
          <w:ins w:id="5963" w:author="R3-204245" w:date="2020-06-14T21:25:00Z"/>
          <w:noProof w:val="0"/>
          <w:lang w:val="en-US"/>
        </w:rPr>
      </w:pPr>
      <w:ins w:id="5964" w:author="R3-204245" w:date="2020-06-14T21:25:00Z">
        <w:r w:rsidRPr="00294B0F">
          <w:rPr>
            <w:noProof w:val="0"/>
            <w:lang w:val="en-US"/>
          </w:rPr>
          <w:tab/>
          <w:t>egressbHRLCChannelID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05EA6855" w14:textId="77777777" w:rsidR="00294B0F" w:rsidRPr="00294B0F" w:rsidRDefault="00294B0F" w:rsidP="00294B0F">
      <w:pPr>
        <w:pStyle w:val="PL"/>
        <w:rPr>
          <w:ins w:id="5965" w:author="R3-204245" w:date="2020-06-14T21:25:00Z"/>
          <w:noProof w:val="0"/>
          <w:lang w:val="en-US"/>
        </w:rPr>
      </w:pPr>
      <w:ins w:id="5966"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0CB13E6D" w14:textId="77777777" w:rsidR="00294B0F" w:rsidRPr="00294B0F" w:rsidRDefault="00294B0F" w:rsidP="00294B0F">
      <w:pPr>
        <w:pStyle w:val="PL"/>
        <w:rPr>
          <w:ins w:id="5967" w:author="R3-204245" w:date="2020-06-14T21:25:00Z"/>
          <w:noProof w:val="0"/>
          <w:lang w:val="en-US"/>
        </w:rPr>
      </w:pPr>
      <w:ins w:id="5968" w:author="R3-204245" w:date="2020-06-14T21:25:00Z">
        <w:r w:rsidRPr="00294B0F">
          <w:rPr>
            <w:noProof w:val="0"/>
            <w:lang w:val="en-US"/>
          </w:rPr>
          <w:tab/>
          <w:t>...</w:t>
        </w:r>
      </w:ins>
    </w:p>
    <w:p w14:paraId="06B4A242" w14:textId="77777777" w:rsidR="00294B0F" w:rsidRPr="00294B0F" w:rsidRDefault="00294B0F" w:rsidP="00294B0F">
      <w:pPr>
        <w:pStyle w:val="PL"/>
        <w:rPr>
          <w:ins w:id="5969" w:author="R3-204245" w:date="2020-06-14T21:25:00Z"/>
          <w:noProof w:val="0"/>
          <w:lang w:val="en-US"/>
        </w:rPr>
      </w:pPr>
      <w:ins w:id="5970" w:author="R3-204245" w:date="2020-06-14T21:25:00Z">
        <w:r w:rsidRPr="00294B0F">
          <w:rPr>
            <w:noProof w:val="0"/>
            <w:lang w:val="en-US"/>
          </w:rPr>
          <w:t>}</w:t>
        </w:r>
      </w:ins>
    </w:p>
    <w:p w14:paraId="5AC17C77" w14:textId="77777777" w:rsidR="00294B0F" w:rsidRPr="00294B0F" w:rsidRDefault="00294B0F" w:rsidP="00294B0F">
      <w:pPr>
        <w:pStyle w:val="PL"/>
        <w:rPr>
          <w:ins w:id="5971" w:author="R3-204245" w:date="2020-06-14T21:25:00Z"/>
          <w:noProof w:val="0"/>
          <w:lang w:val="en-US"/>
        </w:rPr>
      </w:pPr>
    </w:p>
    <w:p w14:paraId="4BD0CDCD" w14:textId="77777777" w:rsidR="00294B0F" w:rsidRPr="00294B0F" w:rsidRDefault="00294B0F" w:rsidP="00294B0F">
      <w:pPr>
        <w:pStyle w:val="PL"/>
        <w:rPr>
          <w:ins w:id="5972" w:author="R3-204245" w:date="2020-06-14T21:25:00Z"/>
          <w:noProof w:val="0"/>
          <w:lang w:val="en-US"/>
        </w:rPr>
      </w:pPr>
      <w:ins w:id="5973" w:author="R3-204245" w:date="2020-06-14T21:25:00Z">
        <w:r w:rsidRPr="00294B0F">
          <w:rPr>
            <w:noProof w:val="0"/>
            <w:lang w:val="en-US"/>
          </w:rPr>
          <w:t>BAPlayerBHRLCchannelMappingInfo-ItemExtIEs F1AP-PROTOCOL-EXTENSION ::= {</w:t>
        </w:r>
      </w:ins>
    </w:p>
    <w:p w14:paraId="247412E2" w14:textId="77777777" w:rsidR="00294B0F" w:rsidRPr="00294B0F" w:rsidRDefault="00294B0F" w:rsidP="00294B0F">
      <w:pPr>
        <w:pStyle w:val="PL"/>
        <w:rPr>
          <w:ins w:id="5974" w:author="R3-204245" w:date="2020-06-14T21:25:00Z"/>
          <w:noProof w:val="0"/>
          <w:lang w:val="en-US"/>
        </w:rPr>
      </w:pPr>
      <w:ins w:id="5975" w:author="R3-204245" w:date="2020-06-14T21:25:00Z">
        <w:r w:rsidRPr="00294B0F">
          <w:rPr>
            <w:noProof w:val="0"/>
            <w:lang w:val="en-US"/>
          </w:rPr>
          <w:tab/>
          <w:t>...</w:t>
        </w:r>
      </w:ins>
    </w:p>
    <w:p w14:paraId="6D5B68F4" w14:textId="140520AD" w:rsidR="00294B0F" w:rsidRDefault="00294B0F" w:rsidP="00294B0F">
      <w:pPr>
        <w:pStyle w:val="PL"/>
        <w:rPr>
          <w:ins w:id="5976" w:author="Ericsson User" w:date="2020-05-16T08:19:00Z"/>
          <w:noProof w:val="0"/>
          <w:lang w:val="en-US"/>
        </w:rPr>
      </w:pPr>
      <w:ins w:id="5977" w:author="R3-204245" w:date="2020-06-14T21:25:00Z">
        <w:r w:rsidRPr="00294B0F">
          <w:rPr>
            <w:noProof w:val="0"/>
            <w:lang w:val="en-US"/>
          </w:rPr>
          <w:t>}</w:t>
        </w:r>
      </w:ins>
    </w:p>
    <w:p w14:paraId="409F22F5" w14:textId="77777777" w:rsidR="006A6A1F" w:rsidRDefault="006A6A1F" w:rsidP="00522035">
      <w:pPr>
        <w:pStyle w:val="PL"/>
        <w:rPr>
          <w:ins w:id="5978" w:author="Ericsson User" w:date="2020-02-07T17:26:00Z"/>
          <w:noProof w:val="0"/>
          <w:lang w:val="en-US"/>
        </w:rPr>
      </w:pPr>
    </w:p>
    <w:p w14:paraId="68EAB745" w14:textId="3CFCA09F" w:rsidR="006A6A1F" w:rsidRDefault="006A6A1F" w:rsidP="00522035">
      <w:pPr>
        <w:pStyle w:val="PL"/>
        <w:rPr>
          <w:ins w:id="5979" w:author="Ericsson User" w:date="2020-02-07T17:25:00Z"/>
          <w:noProof w:val="0"/>
          <w:lang w:val="en-US"/>
        </w:rPr>
      </w:pPr>
      <w:ins w:id="5980" w:author="Ericsson User" w:date="2020-02-07T17:26:00Z">
        <w:r>
          <w:rPr>
            <w:noProof w:val="0"/>
            <w:lang w:val="en-US"/>
          </w:rPr>
          <w:t>BAPPathID ::= BIT STRING (SIZE(10))</w:t>
        </w:r>
      </w:ins>
    </w:p>
    <w:p w14:paraId="7EC56BA8" w14:textId="76C0136C" w:rsidR="006A6A1F" w:rsidRDefault="006A6A1F" w:rsidP="00522035">
      <w:pPr>
        <w:pStyle w:val="PL"/>
        <w:rPr>
          <w:ins w:id="5981" w:author="Ericsson User" w:date="2020-02-07T17:25:00Z"/>
          <w:noProof w:val="0"/>
          <w:lang w:val="en-US"/>
        </w:rPr>
      </w:pPr>
    </w:p>
    <w:p w14:paraId="41D7B600" w14:textId="3DEAC399" w:rsidR="006A6A1F" w:rsidRDefault="006A6A1F" w:rsidP="006A6A1F">
      <w:pPr>
        <w:pStyle w:val="PL"/>
        <w:rPr>
          <w:ins w:id="5982" w:author="Ericsson User" w:date="2020-02-07T17:26:00Z"/>
          <w:noProof w:val="0"/>
          <w:lang w:val="en-US"/>
        </w:rPr>
      </w:pPr>
      <w:ins w:id="5983" w:author="Ericsson User" w:date="2020-02-07T17:26:00Z">
        <w:r>
          <w:rPr>
            <w:noProof w:val="0"/>
            <w:lang w:val="en-US"/>
          </w:rPr>
          <w:t>BAPRoutingID ::= BIT STRING (SIZE(20))</w:t>
        </w:r>
      </w:ins>
    </w:p>
    <w:p w14:paraId="41B61F21" w14:textId="77777777" w:rsidR="006A6A1F" w:rsidRDefault="006A6A1F" w:rsidP="00522035">
      <w:pPr>
        <w:pStyle w:val="PL"/>
        <w:rPr>
          <w:noProof w:val="0"/>
          <w:lang w:val="en-US"/>
        </w:rPr>
      </w:pPr>
    </w:p>
    <w:p w14:paraId="2FDBD138" w14:textId="77777777" w:rsidR="006A6A1F" w:rsidRDefault="006A6A1F" w:rsidP="00522035">
      <w:pPr>
        <w:pStyle w:val="PL"/>
        <w:rPr>
          <w:noProof w:val="0"/>
          <w:lang w:val="en-US"/>
        </w:rPr>
      </w:pPr>
    </w:p>
    <w:p w14:paraId="40314970" w14:textId="56E954A0" w:rsidR="00522035" w:rsidRPr="00F13D59" w:rsidRDefault="00522035" w:rsidP="00522035">
      <w:pPr>
        <w:pStyle w:val="PL"/>
        <w:rPr>
          <w:noProof w:val="0"/>
          <w:lang w:val="en-US"/>
        </w:rPr>
      </w:pPr>
      <w:r w:rsidRPr="00F13D59">
        <w:rPr>
          <w:noProof w:val="0"/>
          <w:lang w:val="en-US"/>
        </w:rPr>
        <w:t>BitRate ::= INTEGER (0..4000000000000,...)</w:t>
      </w:r>
    </w:p>
    <w:p w14:paraId="3DDB2534" w14:textId="77777777" w:rsidR="00522035" w:rsidRPr="00F13D59" w:rsidRDefault="00522035" w:rsidP="00522035">
      <w:pPr>
        <w:pStyle w:val="PL"/>
        <w:rPr>
          <w:noProof w:val="0"/>
          <w:lang w:val="en-US"/>
        </w:rPr>
      </w:pPr>
    </w:p>
    <w:p w14:paraId="1B2F1BBA" w14:textId="2807DCD3" w:rsidR="00522035" w:rsidRPr="004B3F6B" w:rsidRDefault="00522035" w:rsidP="004B3F6B">
      <w:pPr>
        <w:pStyle w:val="PL"/>
        <w:rPr>
          <w:lang w:val="en-US"/>
        </w:rPr>
      </w:pPr>
      <w:r w:rsidRPr="00F13D59">
        <w:rPr>
          <w:noProof w:val="0"/>
          <w:lang w:val="en-US"/>
        </w:rPr>
        <w:t>BearerTypeChange ::= ENUMERATED {true, ...}</w:t>
      </w:r>
    </w:p>
    <w:p w14:paraId="5FB20B75" w14:textId="4C6E6B3C" w:rsidR="00463BEB" w:rsidRDefault="00463BEB" w:rsidP="00522035">
      <w:pPr>
        <w:pStyle w:val="PL"/>
        <w:rPr>
          <w:ins w:id="5984" w:author="Ericsson User" w:date="2019-12-25T07:30:00Z"/>
          <w:noProof w:val="0"/>
          <w:lang w:val="en-US"/>
        </w:rPr>
      </w:pPr>
    </w:p>
    <w:p w14:paraId="453A85D5" w14:textId="77777777" w:rsidR="00595877" w:rsidRPr="00853502" w:rsidRDefault="00463BEB" w:rsidP="00595877">
      <w:pPr>
        <w:pStyle w:val="PL"/>
        <w:rPr>
          <w:ins w:id="5985" w:author="Ericsson User" w:date="2020-05-16T08:19:00Z"/>
          <w:rFonts w:cs="Courier New"/>
          <w:noProof w:val="0"/>
          <w:lang w:val="en-US"/>
        </w:rPr>
      </w:pPr>
      <w:ins w:id="5986" w:author="Ericsson User" w:date="2019-12-25T07:30:00Z">
        <w:r w:rsidRPr="00853502">
          <w:rPr>
            <w:rFonts w:cs="Courier New"/>
            <w:noProof w:val="0"/>
            <w:lang w:val="en-US"/>
          </w:rPr>
          <w:t>BH</w:t>
        </w:r>
      </w:ins>
      <w:ins w:id="5987" w:author="Ericsson User" w:date="2020-05-08T20:08:00Z">
        <w:r w:rsidR="00A61255">
          <w:rPr>
            <w:rFonts w:cs="Courier New"/>
            <w:noProof w:val="0"/>
            <w:lang w:val="en-US"/>
          </w:rPr>
          <w:t>RLC</w:t>
        </w:r>
      </w:ins>
      <w:ins w:id="5988" w:author="Ericsson User" w:date="2019-12-25T07:30:00Z">
        <w:r w:rsidRPr="00853502">
          <w:rPr>
            <w:rFonts w:cs="Courier New"/>
            <w:noProof w:val="0"/>
            <w:lang w:val="en-US"/>
          </w:rPr>
          <w:t xml:space="preserve">ChannelID ::= </w:t>
        </w:r>
      </w:ins>
      <w:ins w:id="5989" w:author="Ericsson User" w:date="2020-05-16T08:19:00Z">
        <w:r w:rsidR="00595877">
          <w:rPr>
            <w:noProof w:val="0"/>
            <w:lang w:val="en-US"/>
          </w:rPr>
          <w:t>BIT STRING (SIZE(16))</w:t>
        </w:r>
      </w:ins>
    </w:p>
    <w:p w14:paraId="1F433D16" w14:textId="77777777" w:rsidR="00463BEB" w:rsidRPr="00853502" w:rsidRDefault="00463BEB" w:rsidP="00463BEB">
      <w:pPr>
        <w:pStyle w:val="PL"/>
        <w:rPr>
          <w:ins w:id="5990" w:author="Ericsson User" w:date="2019-12-25T07:30:00Z"/>
          <w:rFonts w:cs="Courier New"/>
          <w:snapToGrid w:val="0"/>
          <w:lang w:val="en-US" w:eastAsia="en-US"/>
        </w:rPr>
      </w:pPr>
    </w:p>
    <w:p w14:paraId="718B3C3F" w14:textId="19DFAF4B" w:rsidR="00463BEB" w:rsidRPr="00853502" w:rsidRDefault="00463BEB" w:rsidP="00463BEB">
      <w:pPr>
        <w:pStyle w:val="PL"/>
        <w:rPr>
          <w:ins w:id="5991" w:author="Ericsson User" w:date="2019-12-25T07:30:00Z"/>
          <w:rFonts w:cs="Courier New"/>
          <w:snapToGrid w:val="0"/>
          <w:lang w:val="en-US" w:eastAsia="en-US"/>
        </w:rPr>
      </w:pPr>
      <w:ins w:id="5992" w:author="Ericsson User" w:date="2019-12-25T07:30:00Z">
        <w:r w:rsidRPr="00853502">
          <w:rPr>
            <w:rFonts w:cs="Courier New"/>
            <w:snapToGrid w:val="0"/>
            <w:lang w:val="en-US" w:eastAsia="en-US"/>
          </w:rPr>
          <w:t>BHChannels-FailedToBeModified-Item</w:t>
        </w:r>
      </w:ins>
      <w:ins w:id="5993" w:author="Ericsson User" w:date="2020-01-30T13:19:00Z">
        <w:r w:rsidR="00CE758E">
          <w:rPr>
            <w:rFonts w:cs="Courier New"/>
            <w:snapToGrid w:val="0"/>
            <w:lang w:val="en-US" w:eastAsia="en-US"/>
          </w:rPr>
          <w:t xml:space="preserve"> </w:t>
        </w:r>
      </w:ins>
      <w:ins w:id="5994" w:author="Ericsson User" w:date="2019-12-25T07:30:00Z">
        <w:r w:rsidRPr="00853502">
          <w:rPr>
            <w:rFonts w:cs="Courier New"/>
            <w:snapToGrid w:val="0"/>
            <w:lang w:val="en-US" w:eastAsia="en-US"/>
          </w:rPr>
          <w:t>::= SEQUENCE {</w:t>
        </w:r>
      </w:ins>
    </w:p>
    <w:p w14:paraId="05933321" w14:textId="439434E2" w:rsidR="00463BEB" w:rsidRPr="00853502" w:rsidRDefault="00463BEB" w:rsidP="00463BEB">
      <w:pPr>
        <w:pStyle w:val="PL"/>
        <w:rPr>
          <w:ins w:id="5995" w:author="Ericsson User" w:date="2019-12-25T07:30:00Z"/>
          <w:rFonts w:cs="Courier New"/>
          <w:snapToGrid w:val="0"/>
          <w:lang w:val="en-US" w:eastAsia="en-US"/>
        </w:rPr>
      </w:pPr>
      <w:ins w:id="5996" w:author="Ericsson User" w:date="2019-12-25T07:30:00Z">
        <w:r w:rsidRPr="00853502">
          <w:rPr>
            <w:rFonts w:cs="Courier New"/>
            <w:snapToGrid w:val="0"/>
            <w:lang w:val="en-US" w:eastAsia="en-US"/>
          </w:rPr>
          <w:tab/>
        </w:r>
      </w:ins>
      <w:ins w:id="5997" w:author="Ericsson User" w:date="2020-05-08T20:09:00Z">
        <w:r w:rsidR="00A61255">
          <w:rPr>
            <w:rFonts w:cs="Courier New"/>
            <w:noProof w:val="0"/>
            <w:lang w:val="en-US"/>
          </w:rPr>
          <w:t>b</w:t>
        </w:r>
      </w:ins>
      <w:ins w:id="5998" w:author="Ericsson User" w:date="2020-05-08T20:08:00Z">
        <w:r w:rsidR="00A61255" w:rsidRPr="00853502">
          <w:rPr>
            <w:rFonts w:cs="Courier New"/>
            <w:noProof w:val="0"/>
            <w:lang w:val="en-US"/>
          </w:rPr>
          <w:t>H</w:t>
        </w:r>
        <w:r w:rsidR="00A61255">
          <w:rPr>
            <w:rFonts w:cs="Courier New"/>
            <w:noProof w:val="0"/>
            <w:lang w:val="en-US"/>
          </w:rPr>
          <w:t>RLC</w:t>
        </w:r>
        <w:r w:rsidR="00A61255" w:rsidRPr="00853502">
          <w:rPr>
            <w:rFonts w:cs="Courier New"/>
            <w:noProof w:val="0"/>
            <w:lang w:val="en-US"/>
          </w:rPr>
          <w:t>ChannelID</w:t>
        </w:r>
      </w:ins>
      <w:ins w:id="5999" w:author="Ericsson User" w:date="2019-12-25T07:30:00Z">
        <w:r w:rsidRPr="00853502">
          <w:rPr>
            <w:rFonts w:cs="Courier New"/>
            <w:snapToGrid w:val="0"/>
            <w:lang w:val="en-US" w:eastAsia="en-US"/>
          </w:rPr>
          <w:tab/>
        </w:r>
        <w:r w:rsidRPr="00853502">
          <w:rPr>
            <w:rFonts w:cs="Courier New"/>
            <w:snapToGrid w:val="0"/>
            <w:lang w:val="en-US" w:eastAsia="en-US"/>
          </w:rPr>
          <w:tab/>
        </w:r>
      </w:ins>
      <w:ins w:id="6000" w:author="Ericsson User" w:date="2020-05-08T20:08:00Z">
        <w:r w:rsidR="00A61255" w:rsidRPr="00853502">
          <w:rPr>
            <w:rFonts w:cs="Courier New"/>
            <w:noProof w:val="0"/>
            <w:lang w:val="en-US"/>
          </w:rPr>
          <w:t>BH</w:t>
        </w:r>
        <w:r w:rsidR="00A61255">
          <w:rPr>
            <w:rFonts w:cs="Courier New"/>
            <w:noProof w:val="0"/>
            <w:lang w:val="en-US"/>
          </w:rPr>
          <w:t>RLC</w:t>
        </w:r>
        <w:r w:rsidR="00A61255" w:rsidRPr="00853502">
          <w:rPr>
            <w:rFonts w:cs="Courier New"/>
            <w:noProof w:val="0"/>
            <w:lang w:val="en-US"/>
          </w:rPr>
          <w:t>ChannelID</w:t>
        </w:r>
      </w:ins>
      <w:ins w:id="6001" w:author="Ericsson User" w:date="2019-12-25T07:30:00Z">
        <w:r w:rsidRPr="00853502">
          <w:rPr>
            <w:rFonts w:cs="Courier New"/>
            <w:snapToGrid w:val="0"/>
            <w:lang w:val="en-US" w:eastAsia="en-US"/>
          </w:rPr>
          <w:t>,</w:t>
        </w:r>
      </w:ins>
    </w:p>
    <w:p w14:paraId="7B1D1E60" w14:textId="77777777" w:rsidR="00463BEB" w:rsidRPr="00853502" w:rsidRDefault="00463BEB" w:rsidP="00463BEB">
      <w:pPr>
        <w:pStyle w:val="PL"/>
        <w:rPr>
          <w:ins w:id="6002" w:author="Ericsson User" w:date="2019-12-25T07:30:00Z"/>
          <w:rFonts w:cs="Courier New"/>
          <w:snapToGrid w:val="0"/>
          <w:lang w:val="en-US" w:eastAsia="en-US"/>
        </w:rPr>
      </w:pPr>
      <w:ins w:id="6003"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OPTIONAL,</w:t>
        </w:r>
      </w:ins>
    </w:p>
    <w:p w14:paraId="0DA38E04" w14:textId="5E655B90" w:rsidR="00463BEB" w:rsidRPr="00853502" w:rsidRDefault="00463BEB" w:rsidP="00463BEB">
      <w:pPr>
        <w:pStyle w:val="PL"/>
        <w:rPr>
          <w:ins w:id="6004" w:author="Ericsson User" w:date="2019-12-25T07:30:00Z"/>
          <w:rFonts w:cs="Courier New"/>
          <w:snapToGrid w:val="0"/>
          <w:lang w:val="en-US" w:eastAsia="en-US"/>
        </w:rPr>
      </w:pPr>
      <w:ins w:id="600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BHChannels-FailedToBeModified-ItemExtIEs } }</w:t>
        </w:r>
        <w:r w:rsidRPr="00853502">
          <w:rPr>
            <w:rFonts w:cs="Courier New"/>
            <w:snapToGrid w:val="0"/>
            <w:lang w:val="en-US" w:eastAsia="en-US"/>
          </w:rPr>
          <w:tab/>
          <w:t>OPTIONAL</w:t>
        </w:r>
      </w:ins>
    </w:p>
    <w:p w14:paraId="568BEB8B" w14:textId="77777777" w:rsidR="00463BEB" w:rsidRPr="00853502" w:rsidRDefault="00463BEB" w:rsidP="00463BEB">
      <w:pPr>
        <w:pStyle w:val="PL"/>
        <w:rPr>
          <w:ins w:id="6006" w:author="Ericsson User" w:date="2019-12-25T07:30:00Z"/>
          <w:rFonts w:cs="Courier New"/>
          <w:snapToGrid w:val="0"/>
          <w:lang w:val="en-US" w:eastAsia="en-US"/>
        </w:rPr>
      </w:pPr>
      <w:ins w:id="6007" w:author="Ericsson User" w:date="2019-12-25T07:30:00Z">
        <w:r w:rsidRPr="00853502">
          <w:rPr>
            <w:rFonts w:cs="Courier New"/>
            <w:snapToGrid w:val="0"/>
            <w:lang w:val="en-US" w:eastAsia="en-US"/>
          </w:rPr>
          <w:t>}</w:t>
        </w:r>
      </w:ins>
    </w:p>
    <w:p w14:paraId="50D82742" w14:textId="77777777" w:rsidR="00463BEB" w:rsidRPr="00853502" w:rsidRDefault="00463BEB" w:rsidP="00463BEB">
      <w:pPr>
        <w:pStyle w:val="PL"/>
        <w:rPr>
          <w:ins w:id="6008" w:author="Ericsson User" w:date="2019-12-25T07:30:00Z"/>
          <w:rFonts w:cs="Courier New"/>
          <w:snapToGrid w:val="0"/>
          <w:lang w:val="en-US" w:eastAsia="en-US"/>
        </w:rPr>
      </w:pPr>
    </w:p>
    <w:p w14:paraId="0F67012C" w14:textId="52E686A7" w:rsidR="00463BEB" w:rsidRPr="00853502" w:rsidRDefault="00463BEB" w:rsidP="00463BEB">
      <w:pPr>
        <w:pStyle w:val="PL"/>
        <w:rPr>
          <w:ins w:id="6009" w:author="Ericsson User" w:date="2019-12-25T07:30:00Z"/>
          <w:rFonts w:cs="Courier New"/>
          <w:snapToGrid w:val="0"/>
          <w:lang w:val="en-US" w:eastAsia="en-US"/>
        </w:rPr>
      </w:pPr>
      <w:ins w:id="6010" w:author="Ericsson User" w:date="2019-12-25T07:30:00Z">
        <w:r w:rsidRPr="00853502">
          <w:rPr>
            <w:rFonts w:cs="Courier New"/>
            <w:snapToGrid w:val="0"/>
            <w:lang w:val="en-US" w:eastAsia="en-US"/>
          </w:rPr>
          <w:t>BHChannels-FailedToBeModified-ItemExtIEs</w:t>
        </w:r>
        <w:r w:rsidRPr="00853502">
          <w:rPr>
            <w:rFonts w:cs="Courier New"/>
            <w:snapToGrid w:val="0"/>
            <w:lang w:val="en-US" w:eastAsia="en-US"/>
          </w:rPr>
          <w:tab/>
          <w:t>F1AP-PROTOCOL-EXTENSION ::= {</w:t>
        </w:r>
      </w:ins>
    </w:p>
    <w:p w14:paraId="7DA4A190" w14:textId="77777777" w:rsidR="00463BEB" w:rsidRPr="00853502" w:rsidRDefault="00463BEB" w:rsidP="00463BEB">
      <w:pPr>
        <w:pStyle w:val="PL"/>
        <w:rPr>
          <w:ins w:id="6011" w:author="Ericsson User" w:date="2019-12-25T07:30:00Z"/>
          <w:rFonts w:cs="Courier New"/>
          <w:snapToGrid w:val="0"/>
          <w:lang w:val="en-US" w:eastAsia="en-US"/>
        </w:rPr>
      </w:pPr>
      <w:ins w:id="6012" w:author="Ericsson User" w:date="2019-12-25T07:30:00Z">
        <w:r w:rsidRPr="00853502">
          <w:rPr>
            <w:rFonts w:cs="Courier New"/>
            <w:snapToGrid w:val="0"/>
            <w:lang w:val="en-US" w:eastAsia="en-US"/>
          </w:rPr>
          <w:tab/>
          <w:t>...</w:t>
        </w:r>
      </w:ins>
    </w:p>
    <w:p w14:paraId="2FD71470" w14:textId="77777777" w:rsidR="00463BEB" w:rsidRPr="00853502" w:rsidRDefault="00463BEB" w:rsidP="00463BEB">
      <w:pPr>
        <w:pStyle w:val="PL"/>
        <w:rPr>
          <w:ins w:id="6013" w:author="Ericsson User" w:date="2019-12-25T07:30:00Z"/>
          <w:rFonts w:cs="Courier New"/>
          <w:snapToGrid w:val="0"/>
          <w:lang w:val="en-US" w:eastAsia="en-US"/>
        </w:rPr>
      </w:pPr>
      <w:ins w:id="6014" w:author="Ericsson User" w:date="2019-12-25T07:30:00Z">
        <w:r w:rsidRPr="00853502">
          <w:rPr>
            <w:rFonts w:cs="Courier New"/>
            <w:snapToGrid w:val="0"/>
            <w:lang w:val="en-US" w:eastAsia="en-US"/>
          </w:rPr>
          <w:t>}</w:t>
        </w:r>
      </w:ins>
    </w:p>
    <w:p w14:paraId="6937E1BB" w14:textId="77777777" w:rsidR="00463BEB" w:rsidRPr="00853502" w:rsidRDefault="00463BEB" w:rsidP="00463BEB">
      <w:pPr>
        <w:pStyle w:val="PL"/>
        <w:rPr>
          <w:ins w:id="6015" w:author="Ericsson User" w:date="2019-12-25T07:30:00Z"/>
          <w:rFonts w:cs="Courier New"/>
          <w:snapToGrid w:val="0"/>
          <w:lang w:val="en-US" w:eastAsia="en-US"/>
        </w:rPr>
      </w:pPr>
    </w:p>
    <w:p w14:paraId="1FDBA2FE" w14:textId="4044BE9C" w:rsidR="00463BEB" w:rsidRPr="00853502" w:rsidRDefault="00463BEB" w:rsidP="00463BEB">
      <w:pPr>
        <w:pStyle w:val="PL"/>
        <w:rPr>
          <w:ins w:id="6016" w:author="Ericsson User" w:date="2019-12-25T07:30:00Z"/>
          <w:rFonts w:cs="Courier New"/>
          <w:snapToGrid w:val="0"/>
          <w:lang w:val="en-US" w:eastAsia="en-US"/>
        </w:rPr>
      </w:pPr>
      <w:ins w:id="6017" w:author="Ericsson User" w:date="2019-12-25T07:30:00Z">
        <w:r w:rsidRPr="00853502">
          <w:rPr>
            <w:rFonts w:cs="Courier New"/>
            <w:snapToGrid w:val="0"/>
            <w:lang w:val="en-US" w:eastAsia="en-US"/>
          </w:rPr>
          <w:t>BHChannels-FailedToBeSetup-Item</w:t>
        </w:r>
      </w:ins>
      <w:ins w:id="6018" w:author="Ericsson User" w:date="2020-01-30T13:19:00Z">
        <w:r w:rsidR="00013095">
          <w:rPr>
            <w:rFonts w:cs="Courier New"/>
            <w:snapToGrid w:val="0"/>
            <w:lang w:val="en-US" w:eastAsia="en-US"/>
          </w:rPr>
          <w:t xml:space="preserve"> </w:t>
        </w:r>
      </w:ins>
      <w:ins w:id="6019" w:author="Ericsson User" w:date="2019-12-25T07:30:00Z">
        <w:r w:rsidRPr="00853502">
          <w:rPr>
            <w:rFonts w:cs="Courier New"/>
            <w:snapToGrid w:val="0"/>
            <w:lang w:val="en-US" w:eastAsia="en-US"/>
          </w:rPr>
          <w:t>::= SEQUENCE {</w:t>
        </w:r>
      </w:ins>
    </w:p>
    <w:p w14:paraId="4808BEDE" w14:textId="70D5EF74" w:rsidR="00463BEB" w:rsidRPr="00853502" w:rsidRDefault="00463BEB" w:rsidP="00463BEB">
      <w:pPr>
        <w:pStyle w:val="PL"/>
        <w:rPr>
          <w:ins w:id="6020" w:author="Ericsson User" w:date="2019-12-25T07:30:00Z"/>
          <w:rFonts w:cs="Courier New"/>
          <w:snapToGrid w:val="0"/>
          <w:lang w:val="en-US" w:eastAsia="en-US"/>
        </w:rPr>
      </w:pPr>
      <w:ins w:id="6021" w:author="Ericsson User" w:date="2019-12-25T07:30:00Z">
        <w:r w:rsidRPr="00853502">
          <w:rPr>
            <w:rFonts w:cs="Courier New"/>
            <w:snapToGrid w:val="0"/>
            <w:lang w:val="en-US" w:eastAsia="en-US"/>
          </w:rPr>
          <w:tab/>
        </w:r>
      </w:ins>
      <w:ins w:id="6022" w:author="Ericsson User" w:date="2020-05-08T20:10:00Z">
        <w:r w:rsidR="008E0702" w:rsidRPr="008E0702">
          <w:rPr>
            <w:rFonts w:cs="Courier New"/>
            <w:snapToGrid w:val="0"/>
            <w:lang w:val="en-US" w:eastAsia="en-US"/>
          </w:rPr>
          <w:t>bHRLCChannelID</w:t>
        </w:r>
      </w:ins>
      <w:ins w:id="6023" w:author="Ericsson User" w:date="2020-05-08T20:09:00Z">
        <w:r w:rsidR="003D3D65">
          <w:rPr>
            <w:rFonts w:cs="Courier New"/>
            <w:snapToGrid w:val="0"/>
            <w:lang w:val="en-US" w:eastAsia="en-US"/>
          </w:rPr>
          <w:tab/>
        </w:r>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24" w:author="Ericsson User" w:date="2019-12-25T07:30:00Z">
        <w:r w:rsidRPr="00853502">
          <w:rPr>
            <w:rFonts w:cs="Courier New"/>
            <w:snapToGrid w:val="0"/>
            <w:lang w:val="en-US" w:eastAsia="en-US"/>
          </w:rPr>
          <w:t>,</w:t>
        </w:r>
      </w:ins>
    </w:p>
    <w:p w14:paraId="128F2743" w14:textId="77777777" w:rsidR="00463BEB" w:rsidRPr="00853502" w:rsidRDefault="00463BEB" w:rsidP="00463BEB">
      <w:pPr>
        <w:pStyle w:val="PL"/>
        <w:rPr>
          <w:ins w:id="6025" w:author="Ericsson User" w:date="2019-12-25T07:30:00Z"/>
          <w:rFonts w:cs="Courier New"/>
          <w:snapToGrid w:val="0"/>
          <w:lang w:val="en-US" w:eastAsia="en-US"/>
        </w:rPr>
      </w:pPr>
      <w:ins w:id="6026" w:author="Ericsson User" w:date="2019-12-25T07:30:00Z">
        <w:r w:rsidRPr="00853502">
          <w:rPr>
            <w:rFonts w:cs="Courier New"/>
            <w:snapToGrid w:val="0"/>
            <w:lang w:val="en-US" w:eastAsia="en-US"/>
          </w:rPr>
          <w:tab/>
          <w:t>cause</w:t>
        </w:r>
        <w:r w:rsidRPr="00853502">
          <w:rPr>
            <w:rFonts w:cs="Courier New"/>
            <w:snapToGrid w:val="0"/>
            <w:lang w:val="en-US" w:eastAsia="en-US"/>
          </w:rPr>
          <w:tab/>
          <w:t>Cause</w:t>
        </w:r>
        <w:r w:rsidRPr="00853502">
          <w:rPr>
            <w:rFonts w:cs="Courier New"/>
            <w:snapToGrid w:val="0"/>
            <w:lang w:val="en-US" w:eastAsia="en-US"/>
          </w:rPr>
          <w:tab/>
          <w:t>OPTIONAL,</w:t>
        </w:r>
      </w:ins>
    </w:p>
    <w:p w14:paraId="3098C9F9" w14:textId="02EE1FBC" w:rsidR="00463BEB" w:rsidRPr="00853502" w:rsidRDefault="00463BEB" w:rsidP="00463BEB">
      <w:pPr>
        <w:pStyle w:val="PL"/>
        <w:rPr>
          <w:ins w:id="6027" w:author="Ericsson User" w:date="2019-12-25T07:30:00Z"/>
          <w:rFonts w:cs="Courier New"/>
          <w:snapToGrid w:val="0"/>
          <w:lang w:val="en-US" w:eastAsia="en-US"/>
        </w:rPr>
      </w:pPr>
      <w:ins w:id="6028"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BHChannels-FailedToBeSetup-ItemExtIEs } }</w:t>
        </w:r>
        <w:r w:rsidRPr="00853502">
          <w:rPr>
            <w:rFonts w:cs="Courier New"/>
            <w:snapToGrid w:val="0"/>
            <w:lang w:val="en-US" w:eastAsia="en-US"/>
          </w:rPr>
          <w:tab/>
          <w:t>OPTIONAL</w:t>
        </w:r>
      </w:ins>
    </w:p>
    <w:p w14:paraId="7089318B" w14:textId="77777777" w:rsidR="00463BEB" w:rsidRPr="00853502" w:rsidRDefault="00463BEB" w:rsidP="00463BEB">
      <w:pPr>
        <w:pStyle w:val="PL"/>
        <w:rPr>
          <w:ins w:id="6029" w:author="Ericsson User" w:date="2019-12-25T07:30:00Z"/>
          <w:rFonts w:cs="Courier New"/>
          <w:snapToGrid w:val="0"/>
          <w:lang w:val="en-US" w:eastAsia="en-US"/>
        </w:rPr>
      </w:pPr>
      <w:ins w:id="6030" w:author="Ericsson User" w:date="2019-12-25T07:30:00Z">
        <w:r w:rsidRPr="00853502">
          <w:rPr>
            <w:rFonts w:cs="Courier New"/>
            <w:snapToGrid w:val="0"/>
            <w:lang w:val="en-US" w:eastAsia="en-US"/>
          </w:rPr>
          <w:t>}</w:t>
        </w:r>
      </w:ins>
    </w:p>
    <w:p w14:paraId="5A3E8466" w14:textId="77777777" w:rsidR="00463BEB" w:rsidRPr="00853502" w:rsidRDefault="00463BEB" w:rsidP="00463BEB">
      <w:pPr>
        <w:pStyle w:val="PL"/>
        <w:rPr>
          <w:ins w:id="6031" w:author="Ericsson User" w:date="2019-12-25T07:30:00Z"/>
          <w:rFonts w:cs="Courier New"/>
          <w:snapToGrid w:val="0"/>
          <w:lang w:val="en-US" w:eastAsia="en-US"/>
        </w:rPr>
      </w:pPr>
    </w:p>
    <w:p w14:paraId="2B6A3444" w14:textId="77777777" w:rsidR="00463BEB" w:rsidRPr="00853502" w:rsidRDefault="00463BEB" w:rsidP="00463BEB">
      <w:pPr>
        <w:pStyle w:val="PL"/>
        <w:rPr>
          <w:ins w:id="6032" w:author="Ericsson User" w:date="2019-12-25T07:30:00Z"/>
          <w:rFonts w:cs="Courier New"/>
          <w:snapToGrid w:val="0"/>
          <w:lang w:val="en-US" w:eastAsia="en-US"/>
        </w:rPr>
      </w:pPr>
      <w:ins w:id="6033" w:author="Ericsson User" w:date="2019-12-25T07:30:00Z">
        <w:r w:rsidRPr="00853502">
          <w:rPr>
            <w:rFonts w:cs="Courier New"/>
            <w:snapToGrid w:val="0"/>
            <w:lang w:val="en-US" w:eastAsia="en-US"/>
          </w:rPr>
          <w:t xml:space="preserve">BHChannels-FailedToBeSetup-ItemExtIEs </w:t>
        </w:r>
        <w:r w:rsidRPr="00853502">
          <w:rPr>
            <w:rFonts w:cs="Courier New"/>
            <w:snapToGrid w:val="0"/>
            <w:lang w:val="en-US" w:eastAsia="en-US"/>
          </w:rPr>
          <w:tab/>
          <w:t>F1AP-PROTOCOL-EXTENSION ::= {</w:t>
        </w:r>
      </w:ins>
    </w:p>
    <w:p w14:paraId="2463EE2B" w14:textId="77777777" w:rsidR="00463BEB" w:rsidRPr="00853502" w:rsidRDefault="00463BEB" w:rsidP="00463BEB">
      <w:pPr>
        <w:pStyle w:val="PL"/>
        <w:rPr>
          <w:ins w:id="6034" w:author="Ericsson User" w:date="2019-12-25T07:30:00Z"/>
          <w:rFonts w:cs="Courier New"/>
          <w:snapToGrid w:val="0"/>
          <w:lang w:val="en-US" w:eastAsia="en-US"/>
        </w:rPr>
      </w:pPr>
      <w:ins w:id="6035" w:author="Ericsson User" w:date="2019-12-25T07:30:00Z">
        <w:r w:rsidRPr="00853502">
          <w:rPr>
            <w:rFonts w:cs="Courier New"/>
            <w:snapToGrid w:val="0"/>
            <w:lang w:val="en-US" w:eastAsia="en-US"/>
          </w:rPr>
          <w:tab/>
          <w:t>...</w:t>
        </w:r>
      </w:ins>
    </w:p>
    <w:p w14:paraId="28B4BCD1" w14:textId="77777777" w:rsidR="00463BEB" w:rsidRPr="00853502" w:rsidRDefault="00463BEB" w:rsidP="00463BEB">
      <w:pPr>
        <w:pStyle w:val="PL"/>
        <w:rPr>
          <w:ins w:id="6036" w:author="Ericsson User" w:date="2019-12-25T07:30:00Z"/>
          <w:rFonts w:cs="Courier New"/>
          <w:snapToGrid w:val="0"/>
          <w:lang w:val="en-US" w:eastAsia="en-US"/>
        </w:rPr>
      </w:pPr>
      <w:ins w:id="6037" w:author="Ericsson User" w:date="2019-12-25T07:30:00Z">
        <w:r w:rsidRPr="00853502">
          <w:rPr>
            <w:rFonts w:cs="Courier New"/>
            <w:snapToGrid w:val="0"/>
            <w:lang w:val="en-US" w:eastAsia="en-US"/>
          </w:rPr>
          <w:t>}</w:t>
        </w:r>
      </w:ins>
    </w:p>
    <w:p w14:paraId="38BC658F" w14:textId="77777777" w:rsidR="00463BEB" w:rsidRPr="00853502" w:rsidRDefault="00463BEB" w:rsidP="00463BEB">
      <w:pPr>
        <w:pStyle w:val="PL"/>
        <w:rPr>
          <w:ins w:id="6038" w:author="Ericsson User" w:date="2019-12-25T07:30:00Z"/>
          <w:rFonts w:cs="Courier New"/>
          <w:snapToGrid w:val="0"/>
          <w:lang w:val="en-US" w:eastAsia="en-US"/>
        </w:rPr>
      </w:pPr>
    </w:p>
    <w:p w14:paraId="2E90EB4D" w14:textId="77777777" w:rsidR="00463BEB" w:rsidRPr="00853502" w:rsidRDefault="00463BEB" w:rsidP="00463BEB">
      <w:pPr>
        <w:pStyle w:val="PL"/>
        <w:rPr>
          <w:ins w:id="6039" w:author="Ericsson User" w:date="2019-12-25T07:30:00Z"/>
          <w:rFonts w:cs="Courier New"/>
          <w:snapToGrid w:val="0"/>
          <w:lang w:val="en-US" w:eastAsia="en-US"/>
        </w:rPr>
      </w:pPr>
    </w:p>
    <w:p w14:paraId="089FC656" w14:textId="4DCECE29" w:rsidR="00463BEB" w:rsidRPr="00853502" w:rsidRDefault="00463BEB" w:rsidP="00463BEB">
      <w:pPr>
        <w:pStyle w:val="PL"/>
        <w:rPr>
          <w:ins w:id="6040" w:author="Ericsson User" w:date="2019-12-25T07:30:00Z"/>
          <w:rFonts w:cs="Courier New"/>
          <w:snapToGrid w:val="0"/>
          <w:lang w:val="en-US" w:eastAsia="en-US"/>
        </w:rPr>
      </w:pPr>
      <w:ins w:id="6041" w:author="Ericsson User" w:date="2019-12-25T07:30:00Z">
        <w:r w:rsidRPr="00853502">
          <w:rPr>
            <w:rFonts w:cs="Courier New"/>
            <w:snapToGrid w:val="0"/>
            <w:lang w:val="en-US" w:eastAsia="en-US"/>
          </w:rPr>
          <w:t>BHChannels-FailedToBeSetupMod-Item</w:t>
        </w:r>
      </w:ins>
      <w:ins w:id="6042" w:author="Ericsson User" w:date="2020-01-30T13:19:00Z">
        <w:r w:rsidR="00013095">
          <w:rPr>
            <w:rFonts w:cs="Courier New"/>
            <w:snapToGrid w:val="0"/>
            <w:lang w:val="en-US" w:eastAsia="en-US"/>
          </w:rPr>
          <w:t xml:space="preserve"> </w:t>
        </w:r>
      </w:ins>
      <w:ins w:id="6043" w:author="Ericsson User" w:date="2019-12-25T07:30:00Z">
        <w:r w:rsidRPr="00853502">
          <w:rPr>
            <w:rFonts w:cs="Courier New"/>
            <w:snapToGrid w:val="0"/>
            <w:lang w:val="en-US" w:eastAsia="en-US"/>
          </w:rPr>
          <w:t>::= SEQUENCE {</w:t>
        </w:r>
      </w:ins>
    </w:p>
    <w:p w14:paraId="74889127" w14:textId="023D022D" w:rsidR="00463BEB" w:rsidRPr="00853502" w:rsidRDefault="00463BEB" w:rsidP="00463BEB">
      <w:pPr>
        <w:pStyle w:val="PL"/>
        <w:rPr>
          <w:ins w:id="6044" w:author="Ericsson User" w:date="2019-12-25T07:30:00Z"/>
          <w:rFonts w:cs="Courier New"/>
          <w:snapToGrid w:val="0"/>
          <w:lang w:val="en-US" w:eastAsia="en-US"/>
        </w:rPr>
      </w:pPr>
      <w:ins w:id="6045" w:author="Ericsson User" w:date="2019-12-25T07:30:00Z">
        <w:r w:rsidRPr="00853502">
          <w:rPr>
            <w:rFonts w:cs="Courier New"/>
            <w:snapToGrid w:val="0"/>
            <w:lang w:val="en-US" w:eastAsia="en-US"/>
          </w:rPr>
          <w:tab/>
        </w:r>
      </w:ins>
      <w:ins w:id="6046" w:author="Ericsson User" w:date="2020-05-08T20:10:00Z">
        <w:r w:rsidR="008E0702" w:rsidRPr="008E0702">
          <w:rPr>
            <w:rFonts w:cs="Courier New"/>
            <w:snapToGrid w:val="0"/>
            <w:lang w:val="en-US" w:eastAsia="en-US"/>
          </w:rPr>
          <w:t>bHRLCChannelID</w:t>
        </w:r>
      </w:ins>
      <w:ins w:id="6047" w:author="Ericsson User" w:date="2019-12-25T07:30:00Z">
        <w:r w:rsidRPr="00853502">
          <w:rPr>
            <w:rFonts w:cs="Courier New"/>
            <w:snapToGrid w:val="0"/>
            <w:lang w:val="en-US" w:eastAsia="en-US"/>
          </w:rPr>
          <w:tab/>
        </w:r>
        <w:r w:rsidRPr="00853502">
          <w:rPr>
            <w:rFonts w:cs="Courier New"/>
            <w:snapToGrid w:val="0"/>
            <w:lang w:val="en-US" w:eastAsia="en-US"/>
          </w:rPr>
          <w:tab/>
        </w:r>
      </w:ins>
      <w:ins w:id="6048"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49" w:author="Ericsson User" w:date="2019-12-25T07:30:00Z">
        <w:r w:rsidRPr="00853502">
          <w:rPr>
            <w:rFonts w:cs="Courier New"/>
            <w:snapToGrid w:val="0"/>
            <w:lang w:val="en-US" w:eastAsia="en-US"/>
          </w:rPr>
          <w:t>,</w:t>
        </w:r>
      </w:ins>
    </w:p>
    <w:p w14:paraId="3635830C" w14:textId="77777777" w:rsidR="00463BEB" w:rsidRPr="00853502" w:rsidRDefault="00463BEB" w:rsidP="00463BEB">
      <w:pPr>
        <w:pStyle w:val="PL"/>
        <w:rPr>
          <w:ins w:id="6050" w:author="Ericsson User" w:date="2019-12-25T07:30:00Z"/>
          <w:rFonts w:cs="Courier New"/>
          <w:snapToGrid w:val="0"/>
          <w:lang w:val="en-US" w:eastAsia="en-US"/>
        </w:rPr>
      </w:pPr>
      <w:ins w:id="6051"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OPTIONAL ,</w:t>
        </w:r>
      </w:ins>
    </w:p>
    <w:p w14:paraId="6BAB94DA" w14:textId="1CB250FE" w:rsidR="00463BEB" w:rsidRPr="00853502" w:rsidRDefault="00463BEB" w:rsidP="00463BEB">
      <w:pPr>
        <w:pStyle w:val="PL"/>
        <w:rPr>
          <w:ins w:id="6052" w:author="Ericsson User" w:date="2019-12-25T07:30:00Z"/>
          <w:rFonts w:cs="Courier New"/>
          <w:snapToGrid w:val="0"/>
          <w:lang w:val="en-US" w:eastAsia="en-US"/>
        </w:rPr>
      </w:pPr>
      <w:ins w:id="6053"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BHChannels-FailedToBeSetupMod-ItemExtIEs } }</w:t>
        </w:r>
        <w:r w:rsidRPr="00853502">
          <w:rPr>
            <w:rFonts w:cs="Courier New"/>
            <w:snapToGrid w:val="0"/>
            <w:lang w:val="en-US" w:eastAsia="en-US"/>
          </w:rPr>
          <w:tab/>
          <w:t>OPTIONAL</w:t>
        </w:r>
      </w:ins>
    </w:p>
    <w:p w14:paraId="307A582C" w14:textId="77777777" w:rsidR="00463BEB" w:rsidRPr="00853502" w:rsidRDefault="00463BEB" w:rsidP="00463BEB">
      <w:pPr>
        <w:pStyle w:val="PL"/>
        <w:rPr>
          <w:ins w:id="6054" w:author="Ericsson User" w:date="2019-12-25T07:30:00Z"/>
          <w:rFonts w:cs="Courier New"/>
          <w:snapToGrid w:val="0"/>
          <w:lang w:val="en-US" w:eastAsia="en-US"/>
        </w:rPr>
      </w:pPr>
      <w:ins w:id="6055" w:author="Ericsson User" w:date="2019-12-25T07:30:00Z">
        <w:r w:rsidRPr="00853502">
          <w:rPr>
            <w:rFonts w:cs="Courier New"/>
            <w:snapToGrid w:val="0"/>
            <w:lang w:val="en-US" w:eastAsia="en-US"/>
          </w:rPr>
          <w:t>}</w:t>
        </w:r>
      </w:ins>
    </w:p>
    <w:p w14:paraId="609555E4" w14:textId="77777777" w:rsidR="00463BEB" w:rsidRPr="00853502" w:rsidRDefault="00463BEB" w:rsidP="00463BEB">
      <w:pPr>
        <w:pStyle w:val="PL"/>
        <w:rPr>
          <w:ins w:id="6056" w:author="Ericsson User" w:date="2019-12-25T07:30:00Z"/>
          <w:rFonts w:cs="Courier New"/>
          <w:snapToGrid w:val="0"/>
          <w:lang w:val="en-US" w:eastAsia="en-US"/>
        </w:rPr>
      </w:pPr>
    </w:p>
    <w:p w14:paraId="5C0CF7B9" w14:textId="11C7E179" w:rsidR="00463BEB" w:rsidRPr="00853502" w:rsidRDefault="00463BEB" w:rsidP="00463BEB">
      <w:pPr>
        <w:pStyle w:val="PL"/>
        <w:rPr>
          <w:ins w:id="6057" w:author="Ericsson User" w:date="2019-12-25T07:30:00Z"/>
          <w:rFonts w:cs="Courier New"/>
          <w:snapToGrid w:val="0"/>
          <w:lang w:val="en-US" w:eastAsia="en-US"/>
        </w:rPr>
      </w:pPr>
      <w:ins w:id="6058" w:author="Ericsson User" w:date="2019-12-25T07:30:00Z">
        <w:r w:rsidRPr="00853502">
          <w:rPr>
            <w:rFonts w:cs="Courier New"/>
            <w:snapToGrid w:val="0"/>
            <w:lang w:val="en-US" w:eastAsia="en-US"/>
          </w:rPr>
          <w:t>BHChannels-FailedToBeSetupMod-ItemExtIEs</w:t>
        </w:r>
        <w:r w:rsidRPr="00853502">
          <w:rPr>
            <w:rFonts w:cs="Courier New"/>
            <w:snapToGrid w:val="0"/>
            <w:lang w:val="en-US" w:eastAsia="en-US"/>
          </w:rPr>
          <w:tab/>
          <w:t>F1AP-PROTOCOL-EXTENSION ::= {</w:t>
        </w:r>
      </w:ins>
    </w:p>
    <w:p w14:paraId="7888639F" w14:textId="77777777" w:rsidR="00463BEB" w:rsidRPr="00853502" w:rsidRDefault="00463BEB" w:rsidP="00463BEB">
      <w:pPr>
        <w:pStyle w:val="PL"/>
        <w:rPr>
          <w:ins w:id="6059" w:author="Ericsson User" w:date="2019-12-25T07:30:00Z"/>
          <w:rFonts w:cs="Courier New"/>
          <w:snapToGrid w:val="0"/>
          <w:lang w:val="en-US" w:eastAsia="en-US"/>
        </w:rPr>
      </w:pPr>
      <w:ins w:id="6060" w:author="Ericsson User" w:date="2019-12-25T07:30:00Z">
        <w:r w:rsidRPr="00853502">
          <w:rPr>
            <w:rFonts w:cs="Courier New"/>
            <w:snapToGrid w:val="0"/>
            <w:lang w:val="en-US" w:eastAsia="en-US"/>
          </w:rPr>
          <w:tab/>
          <w:t>...</w:t>
        </w:r>
      </w:ins>
    </w:p>
    <w:p w14:paraId="2362CECA" w14:textId="77777777" w:rsidR="00463BEB" w:rsidRPr="00853502" w:rsidRDefault="00463BEB" w:rsidP="00463BEB">
      <w:pPr>
        <w:pStyle w:val="PL"/>
        <w:rPr>
          <w:ins w:id="6061" w:author="Ericsson User" w:date="2019-12-25T07:30:00Z"/>
          <w:rFonts w:cs="Courier New"/>
          <w:snapToGrid w:val="0"/>
          <w:lang w:val="en-US" w:eastAsia="en-US"/>
        </w:rPr>
      </w:pPr>
      <w:ins w:id="6062" w:author="Ericsson User" w:date="2019-12-25T07:30:00Z">
        <w:r w:rsidRPr="00853502">
          <w:rPr>
            <w:rFonts w:cs="Courier New"/>
            <w:snapToGrid w:val="0"/>
            <w:lang w:val="en-US" w:eastAsia="en-US"/>
          </w:rPr>
          <w:t>}</w:t>
        </w:r>
      </w:ins>
    </w:p>
    <w:p w14:paraId="20A3D0F5" w14:textId="77777777" w:rsidR="00463BEB" w:rsidRPr="00853502" w:rsidRDefault="00463BEB" w:rsidP="00463BEB">
      <w:pPr>
        <w:pStyle w:val="PL"/>
        <w:rPr>
          <w:ins w:id="6063" w:author="Ericsson User" w:date="2019-12-25T07:30:00Z"/>
          <w:rFonts w:cs="Courier New"/>
          <w:snapToGrid w:val="0"/>
          <w:lang w:val="en-US" w:eastAsia="en-US"/>
        </w:rPr>
      </w:pPr>
    </w:p>
    <w:p w14:paraId="47941BF9" w14:textId="72CFB1E5" w:rsidR="00463BEB" w:rsidRPr="00853502" w:rsidRDefault="00463BEB" w:rsidP="00463BEB">
      <w:pPr>
        <w:pStyle w:val="PL"/>
        <w:rPr>
          <w:ins w:id="6064" w:author="Ericsson User" w:date="2019-12-25T07:30:00Z"/>
          <w:rFonts w:cs="Courier New"/>
          <w:snapToGrid w:val="0"/>
          <w:lang w:val="en-US" w:eastAsia="en-US"/>
        </w:rPr>
      </w:pPr>
      <w:ins w:id="6065" w:author="Ericsson User" w:date="2019-12-25T07:30:00Z">
        <w:r w:rsidRPr="00853502">
          <w:rPr>
            <w:rFonts w:cs="Courier New"/>
            <w:snapToGrid w:val="0"/>
            <w:lang w:val="en-US" w:eastAsia="en-US"/>
          </w:rPr>
          <w:t>BHChannels-Modified-Item</w:t>
        </w:r>
      </w:ins>
      <w:ins w:id="6066" w:author="Ericsson User" w:date="2020-01-30T13:19:00Z">
        <w:r w:rsidR="00013095">
          <w:rPr>
            <w:rFonts w:cs="Courier New"/>
            <w:snapToGrid w:val="0"/>
            <w:lang w:val="en-US" w:eastAsia="en-US"/>
          </w:rPr>
          <w:t xml:space="preserve"> </w:t>
        </w:r>
      </w:ins>
      <w:ins w:id="6067" w:author="Ericsson User" w:date="2019-12-25T07:30:00Z">
        <w:r w:rsidRPr="00853502">
          <w:rPr>
            <w:rFonts w:cs="Courier New"/>
            <w:snapToGrid w:val="0"/>
            <w:lang w:val="en-US" w:eastAsia="en-US"/>
          </w:rPr>
          <w:t>::= SEQUENCE {</w:t>
        </w:r>
      </w:ins>
    </w:p>
    <w:p w14:paraId="1801F88D" w14:textId="1C03DAD6" w:rsidR="00463BEB" w:rsidRPr="00853502" w:rsidRDefault="00463BEB" w:rsidP="00463BEB">
      <w:pPr>
        <w:pStyle w:val="PL"/>
        <w:rPr>
          <w:ins w:id="6068" w:author="Ericsson User" w:date="2019-12-25T07:30:00Z"/>
          <w:rFonts w:cs="Courier New"/>
          <w:snapToGrid w:val="0"/>
          <w:lang w:val="en-US" w:eastAsia="en-US"/>
        </w:rPr>
      </w:pPr>
      <w:ins w:id="6069" w:author="Ericsson User" w:date="2019-12-25T07:30:00Z">
        <w:r w:rsidRPr="00853502">
          <w:rPr>
            <w:rFonts w:cs="Courier New"/>
            <w:snapToGrid w:val="0"/>
            <w:lang w:val="en-US" w:eastAsia="en-US"/>
          </w:rPr>
          <w:tab/>
        </w:r>
      </w:ins>
      <w:ins w:id="6070" w:author="Ericsson User" w:date="2020-05-08T20:10:00Z">
        <w:r w:rsidR="008E0702" w:rsidRPr="008E0702">
          <w:rPr>
            <w:rFonts w:cs="Courier New"/>
            <w:snapToGrid w:val="0"/>
            <w:lang w:val="en-US" w:eastAsia="en-US"/>
          </w:rPr>
          <w:t>bHRLCChannelID</w:t>
        </w:r>
      </w:ins>
      <w:ins w:id="6071"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072"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73" w:author="Ericsson User" w:date="2019-12-25T07:30:00Z">
        <w:r w:rsidRPr="00853502">
          <w:rPr>
            <w:rFonts w:cs="Courier New"/>
            <w:snapToGrid w:val="0"/>
            <w:lang w:val="en-US" w:eastAsia="en-US"/>
          </w:rPr>
          <w:t>,</w:t>
        </w:r>
      </w:ins>
    </w:p>
    <w:p w14:paraId="516242A3" w14:textId="053B1437" w:rsidR="00463BEB" w:rsidRPr="00853502" w:rsidRDefault="00463BEB" w:rsidP="00463BEB">
      <w:pPr>
        <w:pStyle w:val="PL"/>
        <w:rPr>
          <w:ins w:id="6074" w:author="Ericsson User" w:date="2019-12-25T07:30:00Z"/>
          <w:rFonts w:cs="Courier New"/>
          <w:snapToGrid w:val="0"/>
          <w:lang w:val="en-US" w:eastAsia="en-US"/>
        </w:rPr>
      </w:pPr>
      <w:ins w:id="607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BHChannels-Modified-ItemExtIEs } }</w:t>
        </w:r>
        <w:r w:rsidRPr="00853502">
          <w:rPr>
            <w:rFonts w:cs="Courier New"/>
            <w:snapToGrid w:val="0"/>
            <w:lang w:val="en-US" w:eastAsia="en-US"/>
          </w:rPr>
          <w:tab/>
          <w:t>OPTIONAL</w:t>
        </w:r>
      </w:ins>
    </w:p>
    <w:p w14:paraId="41A3580F" w14:textId="77777777" w:rsidR="00463BEB" w:rsidRPr="00853502" w:rsidRDefault="00463BEB" w:rsidP="00463BEB">
      <w:pPr>
        <w:pStyle w:val="PL"/>
        <w:rPr>
          <w:ins w:id="6076" w:author="Ericsson User" w:date="2019-12-25T07:30:00Z"/>
          <w:rFonts w:cs="Courier New"/>
          <w:snapToGrid w:val="0"/>
          <w:lang w:val="en-US" w:eastAsia="en-US"/>
        </w:rPr>
      </w:pPr>
      <w:ins w:id="6077" w:author="Ericsson User" w:date="2019-12-25T07:30:00Z">
        <w:r w:rsidRPr="00853502">
          <w:rPr>
            <w:rFonts w:cs="Courier New"/>
            <w:snapToGrid w:val="0"/>
            <w:lang w:val="en-US" w:eastAsia="en-US"/>
          </w:rPr>
          <w:t>}</w:t>
        </w:r>
      </w:ins>
    </w:p>
    <w:p w14:paraId="3276000E" w14:textId="77777777" w:rsidR="00463BEB" w:rsidRPr="00853502" w:rsidRDefault="00463BEB" w:rsidP="00463BEB">
      <w:pPr>
        <w:pStyle w:val="PL"/>
        <w:rPr>
          <w:ins w:id="6078" w:author="Ericsson User" w:date="2019-12-25T07:30:00Z"/>
          <w:rFonts w:cs="Courier New"/>
          <w:snapToGrid w:val="0"/>
          <w:lang w:val="en-US" w:eastAsia="en-US"/>
        </w:rPr>
      </w:pPr>
    </w:p>
    <w:p w14:paraId="73ECF34C" w14:textId="70C89818" w:rsidR="00463BEB" w:rsidRPr="00853502" w:rsidRDefault="00463BEB" w:rsidP="00463BEB">
      <w:pPr>
        <w:pStyle w:val="PL"/>
        <w:rPr>
          <w:ins w:id="6079" w:author="Ericsson User" w:date="2019-12-25T07:30:00Z"/>
          <w:rFonts w:cs="Courier New"/>
          <w:snapToGrid w:val="0"/>
          <w:lang w:val="en-US" w:eastAsia="en-US"/>
        </w:rPr>
      </w:pPr>
      <w:ins w:id="6080" w:author="Ericsson User" w:date="2019-12-25T07:30:00Z">
        <w:r w:rsidRPr="00853502">
          <w:rPr>
            <w:rFonts w:cs="Courier New"/>
            <w:snapToGrid w:val="0"/>
            <w:lang w:val="en-US" w:eastAsia="en-US"/>
          </w:rPr>
          <w:t>BHChannels-Modified-ItemExtIEs</w:t>
        </w:r>
        <w:r w:rsidRPr="00853502">
          <w:rPr>
            <w:rFonts w:cs="Courier New"/>
            <w:snapToGrid w:val="0"/>
            <w:lang w:val="en-US" w:eastAsia="en-US"/>
          </w:rPr>
          <w:tab/>
          <w:t>F1AP-PROTOCOL-EXTENSION ::= {</w:t>
        </w:r>
      </w:ins>
    </w:p>
    <w:p w14:paraId="643E9F1F" w14:textId="77777777" w:rsidR="00463BEB" w:rsidRPr="00853502" w:rsidRDefault="00463BEB" w:rsidP="00463BEB">
      <w:pPr>
        <w:pStyle w:val="PL"/>
        <w:rPr>
          <w:ins w:id="6081" w:author="Ericsson User" w:date="2019-12-25T07:30:00Z"/>
          <w:rFonts w:cs="Courier New"/>
          <w:snapToGrid w:val="0"/>
          <w:lang w:val="en-US" w:eastAsia="en-US"/>
        </w:rPr>
      </w:pPr>
      <w:ins w:id="6082" w:author="Ericsson User" w:date="2019-12-25T07:30:00Z">
        <w:r w:rsidRPr="00853502">
          <w:rPr>
            <w:rFonts w:cs="Courier New"/>
            <w:snapToGrid w:val="0"/>
            <w:lang w:val="en-US" w:eastAsia="en-US"/>
          </w:rPr>
          <w:tab/>
          <w:t>...</w:t>
        </w:r>
      </w:ins>
    </w:p>
    <w:p w14:paraId="516B537C" w14:textId="77777777" w:rsidR="00463BEB" w:rsidRPr="00853502" w:rsidRDefault="00463BEB" w:rsidP="00463BEB">
      <w:pPr>
        <w:pStyle w:val="PL"/>
        <w:rPr>
          <w:ins w:id="6083" w:author="Ericsson User" w:date="2019-12-25T07:30:00Z"/>
          <w:rFonts w:cs="Courier New"/>
          <w:snapToGrid w:val="0"/>
          <w:lang w:val="en-US" w:eastAsia="en-US"/>
        </w:rPr>
      </w:pPr>
      <w:ins w:id="6084" w:author="Ericsson User" w:date="2019-12-25T07:30:00Z">
        <w:r w:rsidRPr="00853502">
          <w:rPr>
            <w:rFonts w:cs="Courier New"/>
            <w:snapToGrid w:val="0"/>
            <w:lang w:val="en-US" w:eastAsia="en-US"/>
          </w:rPr>
          <w:t>}</w:t>
        </w:r>
      </w:ins>
    </w:p>
    <w:p w14:paraId="1D6E931E" w14:textId="77777777" w:rsidR="00463BEB" w:rsidRPr="00853502" w:rsidRDefault="00463BEB" w:rsidP="00463BEB">
      <w:pPr>
        <w:pStyle w:val="PL"/>
        <w:rPr>
          <w:ins w:id="6085" w:author="Ericsson User" w:date="2019-12-25T07:30:00Z"/>
          <w:rFonts w:cs="Courier New"/>
          <w:snapToGrid w:val="0"/>
          <w:lang w:val="en-US" w:eastAsia="en-US"/>
        </w:rPr>
      </w:pPr>
    </w:p>
    <w:p w14:paraId="360E9BEC" w14:textId="77777777" w:rsidR="00463BEB" w:rsidRPr="00853502" w:rsidRDefault="00463BEB" w:rsidP="00463BEB">
      <w:pPr>
        <w:pStyle w:val="PL"/>
        <w:rPr>
          <w:ins w:id="6086" w:author="Ericsson User" w:date="2019-12-25T07:30:00Z"/>
          <w:rFonts w:cs="Courier New"/>
          <w:snapToGrid w:val="0"/>
          <w:lang w:val="en-US" w:eastAsia="en-US"/>
        </w:rPr>
      </w:pPr>
    </w:p>
    <w:p w14:paraId="69808526" w14:textId="075FA511" w:rsidR="00463BEB" w:rsidRPr="00853502" w:rsidRDefault="00463BEB" w:rsidP="00463BEB">
      <w:pPr>
        <w:pStyle w:val="PL"/>
        <w:rPr>
          <w:ins w:id="6087" w:author="Ericsson User" w:date="2019-12-25T07:30:00Z"/>
          <w:rFonts w:cs="Courier New"/>
          <w:snapToGrid w:val="0"/>
          <w:lang w:val="en-US" w:eastAsia="en-US"/>
        </w:rPr>
      </w:pPr>
      <w:ins w:id="6088" w:author="Ericsson User" w:date="2019-12-25T07:30:00Z">
        <w:r w:rsidRPr="00853502">
          <w:rPr>
            <w:rFonts w:cs="Courier New"/>
            <w:snapToGrid w:val="0"/>
            <w:lang w:val="en-US" w:eastAsia="en-US"/>
          </w:rPr>
          <w:t>BHChannels-Required-ToBeReleased-Item</w:t>
        </w:r>
      </w:ins>
      <w:ins w:id="6089" w:author="Ericsson User" w:date="2020-01-30T13:20:00Z">
        <w:r w:rsidR="00013095">
          <w:rPr>
            <w:rFonts w:cs="Courier New"/>
            <w:snapToGrid w:val="0"/>
            <w:lang w:val="en-US" w:eastAsia="en-US"/>
          </w:rPr>
          <w:t xml:space="preserve"> </w:t>
        </w:r>
      </w:ins>
      <w:ins w:id="6090" w:author="Ericsson User" w:date="2019-12-25T07:30:00Z">
        <w:r w:rsidRPr="00853502">
          <w:rPr>
            <w:rFonts w:cs="Courier New"/>
            <w:snapToGrid w:val="0"/>
            <w:lang w:val="en-US" w:eastAsia="en-US"/>
          </w:rPr>
          <w:t>::= SEQUENCE {</w:t>
        </w:r>
      </w:ins>
    </w:p>
    <w:p w14:paraId="0280E989" w14:textId="6C563AAE" w:rsidR="00463BEB" w:rsidRPr="00853502" w:rsidRDefault="00463BEB" w:rsidP="00463BEB">
      <w:pPr>
        <w:pStyle w:val="PL"/>
        <w:rPr>
          <w:ins w:id="6091" w:author="Ericsson User" w:date="2019-12-25T07:30:00Z"/>
          <w:rFonts w:cs="Courier New"/>
          <w:snapToGrid w:val="0"/>
          <w:lang w:val="en-US" w:eastAsia="en-US"/>
        </w:rPr>
      </w:pPr>
      <w:ins w:id="6092" w:author="Ericsson User" w:date="2019-12-25T07:30:00Z">
        <w:r w:rsidRPr="00853502">
          <w:rPr>
            <w:rFonts w:cs="Courier New"/>
            <w:snapToGrid w:val="0"/>
            <w:lang w:val="en-US" w:eastAsia="en-US"/>
          </w:rPr>
          <w:tab/>
        </w:r>
      </w:ins>
      <w:ins w:id="6093" w:author="Ericsson User" w:date="2020-05-08T20:10:00Z">
        <w:r w:rsidR="008E0702" w:rsidRPr="008E0702">
          <w:rPr>
            <w:rFonts w:cs="Courier New"/>
            <w:snapToGrid w:val="0"/>
            <w:lang w:val="en-US" w:eastAsia="en-US"/>
          </w:rPr>
          <w:t>bHRLCChannelID</w:t>
        </w:r>
      </w:ins>
      <w:ins w:id="6094" w:author="Ericsson User" w:date="2019-12-25T07:30:00Z">
        <w:r w:rsidRPr="00853502">
          <w:rPr>
            <w:rFonts w:cs="Courier New"/>
            <w:snapToGrid w:val="0"/>
            <w:lang w:val="en-US" w:eastAsia="en-US"/>
          </w:rPr>
          <w:tab/>
        </w:r>
        <w:r w:rsidRPr="00853502">
          <w:rPr>
            <w:rFonts w:cs="Courier New"/>
            <w:snapToGrid w:val="0"/>
            <w:lang w:val="en-US" w:eastAsia="en-US"/>
          </w:rPr>
          <w:tab/>
        </w:r>
      </w:ins>
      <w:ins w:id="6095"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96" w:author="Ericsson User" w:date="2019-12-25T07:30:00Z">
        <w:r w:rsidRPr="00853502">
          <w:rPr>
            <w:rFonts w:cs="Courier New"/>
            <w:snapToGrid w:val="0"/>
            <w:lang w:val="en-US" w:eastAsia="en-US"/>
          </w:rPr>
          <w:t>,</w:t>
        </w:r>
      </w:ins>
    </w:p>
    <w:p w14:paraId="5F51C09F" w14:textId="1E4C55E8" w:rsidR="00463BEB" w:rsidRPr="00853502" w:rsidRDefault="00463BEB" w:rsidP="00463BEB">
      <w:pPr>
        <w:pStyle w:val="PL"/>
        <w:rPr>
          <w:ins w:id="6097" w:author="Ericsson User" w:date="2019-12-25T07:30:00Z"/>
          <w:rFonts w:cs="Courier New"/>
          <w:snapToGrid w:val="0"/>
          <w:lang w:val="en-US" w:eastAsia="en-US"/>
        </w:rPr>
      </w:pPr>
      <w:ins w:id="6098"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BHChannels-Required-ToBeReleased-ItemExtIEs } }</w:t>
        </w:r>
        <w:r w:rsidRPr="00853502">
          <w:rPr>
            <w:rFonts w:cs="Courier New"/>
            <w:snapToGrid w:val="0"/>
            <w:lang w:val="en-US" w:eastAsia="en-US"/>
          </w:rPr>
          <w:tab/>
          <w:t>OPTIONAL</w:t>
        </w:r>
      </w:ins>
    </w:p>
    <w:p w14:paraId="5E576CB3" w14:textId="77777777" w:rsidR="00463BEB" w:rsidRPr="00853502" w:rsidRDefault="00463BEB" w:rsidP="00463BEB">
      <w:pPr>
        <w:pStyle w:val="PL"/>
        <w:rPr>
          <w:ins w:id="6099" w:author="Ericsson User" w:date="2019-12-25T07:30:00Z"/>
          <w:rFonts w:cs="Courier New"/>
          <w:snapToGrid w:val="0"/>
          <w:lang w:val="en-US" w:eastAsia="en-US"/>
        </w:rPr>
      </w:pPr>
      <w:ins w:id="6100" w:author="Ericsson User" w:date="2019-12-25T07:30:00Z">
        <w:r w:rsidRPr="00853502">
          <w:rPr>
            <w:rFonts w:cs="Courier New"/>
            <w:snapToGrid w:val="0"/>
            <w:lang w:val="en-US" w:eastAsia="en-US"/>
          </w:rPr>
          <w:t>}</w:t>
        </w:r>
      </w:ins>
    </w:p>
    <w:p w14:paraId="5AF2002B" w14:textId="77777777" w:rsidR="00463BEB" w:rsidRPr="00853502" w:rsidRDefault="00463BEB" w:rsidP="00463BEB">
      <w:pPr>
        <w:pStyle w:val="PL"/>
        <w:rPr>
          <w:ins w:id="6101" w:author="Ericsson User" w:date="2019-12-25T07:30:00Z"/>
          <w:rFonts w:cs="Courier New"/>
          <w:snapToGrid w:val="0"/>
          <w:lang w:val="en-US" w:eastAsia="en-US"/>
        </w:rPr>
      </w:pPr>
    </w:p>
    <w:p w14:paraId="10FD561A" w14:textId="5A7FD258" w:rsidR="00463BEB" w:rsidRPr="00853502" w:rsidRDefault="00463BEB" w:rsidP="00463BEB">
      <w:pPr>
        <w:pStyle w:val="PL"/>
        <w:rPr>
          <w:ins w:id="6102" w:author="Ericsson User" w:date="2019-12-25T07:30:00Z"/>
          <w:rFonts w:cs="Courier New"/>
          <w:snapToGrid w:val="0"/>
          <w:lang w:val="en-US" w:eastAsia="en-US"/>
        </w:rPr>
      </w:pPr>
      <w:ins w:id="6103" w:author="Ericsson User" w:date="2019-12-25T07:30:00Z">
        <w:r w:rsidRPr="00853502">
          <w:rPr>
            <w:rFonts w:cs="Courier New"/>
            <w:snapToGrid w:val="0"/>
            <w:lang w:val="en-US" w:eastAsia="en-US"/>
          </w:rPr>
          <w:t>BHChannels-Required-ToBeReleased-ItemExtIEs</w:t>
        </w:r>
        <w:r w:rsidRPr="00853502">
          <w:rPr>
            <w:rFonts w:cs="Courier New"/>
            <w:snapToGrid w:val="0"/>
            <w:lang w:val="en-US" w:eastAsia="en-US"/>
          </w:rPr>
          <w:tab/>
          <w:t>F1AP-PROTOCOL-EXTENSION ::= {</w:t>
        </w:r>
      </w:ins>
    </w:p>
    <w:p w14:paraId="61DCED2C" w14:textId="77777777" w:rsidR="00463BEB" w:rsidRPr="00853502" w:rsidRDefault="00463BEB" w:rsidP="00463BEB">
      <w:pPr>
        <w:pStyle w:val="PL"/>
        <w:rPr>
          <w:ins w:id="6104" w:author="Ericsson User" w:date="2019-12-25T07:30:00Z"/>
          <w:rFonts w:cs="Courier New"/>
          <w:snapToGrid w:val="0"/>
          <w:lang w:val="en-US" w:eastAsia="en-US"/>
        </w:rPr>
      </w:pPr>
      <w:ins w:id="6105" w:author="Ericsson User" w:date="2019-12-25T07:30:00Z">
        <w:r w:rsidRPr="00853502">
          <w:rPr>
            <w:rFonts w:cs="Courier New"/>
            <w:snapToGrid w:val="0"/>
            <w:lang w:val="en-US" w:eastAsia="en-US"/>
          </w:rPr>
          <w:tab/>
          <w:t>...</w:t>
        </w:r>
      </w:ins>
    </w:p>
    <w:p w14:paraId="7383A6FE" w14:textId="77777777" w:rsidR="00463BEB" w:rsidRPr="00853502" w:rsidRDefault="00463BEB" w:rsidP="00463BEB">
      <w:pPr>
        <w:pStyle w:val="PL"/>
        <w:rPr>
          <w:ins w:id="6106" w:author="Ericsson User" w:date="2019-12-25T07:30:00Z"/>
          <w:rFonts w:cs="Courier New"/>
          <w:snapToGrid w:val="0"/>
          <w:lang w:val="en-US" w:eastAsia="en-US"/>
        </w:rPr>
      </w:pPr>
      <w:ins w:id="6107" w:author="Ericsson User" w:date="2019-12-25T07:30:00Z">
        <w:r w:rsidRPr="00853502">
          <w:rPr>
            <w:rFonts w:cs="Courier New"/>
            <w:snapToGrid w:val="0"/>
            <w:lang w:val="en-US" w:eastAsia="en-US"/>
          </w:rPr>
          <w:t>}</w:t>
        </w:r>
      </w:ins>
    </w:p>
    <w:p w14:paraId="1CAA61B3" w14:textId="77777777" w:rsidR="00463BEB" w:rsidRPr="00853502" w:rsidRDefault="00463BEB" w:rsidP="00463BEB">
      <w:pPr>
        <w:pStyle w:val="PL"/>
        <w:rPr>
          <w:ins w:id="6108" w:author="Ericsson User" w:date="2019-12-25T07:30:00Z"/>
          <w:rFonts w:cs="Courier New"/>
          <w:snapToGrid w:val="0"/>
          <w:lang w:val="en-US" w:eastAsia="en-US"/>
        </w:rPr>
      </w:pPr>
    </w:p>
    <w:p w14:paraId="4F72DA95" w14:textId="77777777" w:rsidR="00463BEB" w:rsidRPr="00853502" w:rsidRDefault="00463BEB" w:rsidP="00463BEB">
      <w:pPr>
        <w:pStyle w:val="PL"/>
        <w:rPr>
          <w:ins w:id="6109" w:author="Ericsson User" w:date="2019-12-25T07:30:00Z"/>
          <w:rFonts w:cs="Courier New"/>
          <w:snapToGrid w:val="0"/>
          <w:lang w:val="en-US" w:eastAsia="en-US"/>
        </w:rPr>
      </w:pPr>
      <w:ins w:id="6110" w:author="Ericsson User" w:date="2019-12-25T07:30:00Z">
        <w:r w:rsidRPr="00853502">
          <w:rPr>
            <w:rFonts w:cs="Courier New"/>
            <w:snapToGrid w:val="0"/>
            <w:lang w:val="en-US" w:eastAsia="en-US"/>
          </w:rPr>
          <w:t>BHChannels-Setup-Item ::= SEQUENCE {</w:t>
        </w:r>
      </w:ins>
    </w:p>
    <w:p w14:paraId="043855B5" w14:textId="39165A97" w:rsidR="00463BEB" w:rsidRPr="00853502" w:rsidRDefault="00463BEB" w:rsidP="00463BEB">
      <w:pPr>
        <w:pStyle w:val="PL"/>
        <w:rPr>
          <w:ins w:id="6111" w:author="Ericsson User" w:date="2019-12-25T07:30:00Z"/>
          <w:rFonts w:cs="Courier New"/>
          <w:snapToGrid w:val="0"/>
          <w:lang w:val="en-US" w:eastAsia="en-US"/>
        </w:rPr>
      </w:pPr>
      <w:ins w:id="6112" w:author="Ericsson User" w:date="2019-12-25T07:30:00Z">
        <w:r w:rsidRPr="00853502">
          <w:rPr>
            <w:rFonts w:cs="Courier New"/>
            <w:snapToGrid w:val="0"/>
            <w:lang w:val="en-US" w:eastAsia="en-US"/>
          </w:rPr>
          <w:tab/>
        </w:r>
      </w:ins>
      <w:ins w:id="6113" w:author="Ericsson User" w:date="2020-05-08T20:10:00Z">
        <w:r w:rsidR="008E0702" w:rsidRPr="008E0702">
          <w:rPr>
            <w:rFonts w:cs="Courier New"/>
            <w:snapToGrid w:val="0"/>
            <w:lang w:val="en-US" w:eastAsia="en-US"/>
          </w:rPr>
          <w:t>bHRLCChannelID</w:t>
        </w:r>
      </w:ins>
      <w:ins w:id="6114"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115"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16" w:author="Ericsson User" w:date="2019-12-25T07:30:00Z">
        <w:r w:rsidRPr="00853502">
          <w:rPr>
            <w:rFonts w:cs="Courier New"/>
            <w:snapToGrid w:val="0"/>
            <w:lang w:val="en-US" w:eastAsia="en-US"/>
          </w:rPr>
          <w:t>,</w:t>
        </w:r>
      </w:ins>
    </w:p>
    <w:p w14:paraId="334B5393" w14:textId="119EA208" w:rsidR="00463BEB" w:rsidRPr="00853502" w:rsidRDefault="00463BEB" w:rsidP="00463BEB">
      <w:pPr>
        <w:pStyle w:val="PL"/>
        <w:rPr>
          <w:ins w:id="6117" w:author="Ericsson User" w:date="2019-12-25T07:30:00Z"/>
          <w:rFonts w:cs="Courier New"/>
          <w:snapToGrid w:val="0"/>
          <w:lang w:val="en-US" w:eastAsia="en-US"/>
        </w:rPr>
      </w:pPr>
      <w:ins w:id="6118"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BHChannels-Setup-ItemExtIEs } }</w:t>
        </w:r>
        <w:r w:rsidRPr="00853502">
          <w:rPr>
            <w:rFonts w:cs="Courier New"/>
            <w:snapToGrid w:val="0"/>
            <w:lang w:val="en-US" w:eastAsia="en-US"/>
          </w:rPr>
          <w:tab/>
          <w:t>OPTIONAL</w:t>
        </w:r>
      </w:ins>
    </w:p>
    <w:p w14:paraId="6BD1EFAA" w14:textId="77777777" w:rsidR="00463BEB" w:rsidRPr="00853502" w:rsidRDefault="00463BEB" w:rsidP="00463BEB">
      <w:pPr>
        <w:pStyle w:val="PL"/>
        <w:rPr>
          <w:ins w:id="6119" w:author="Ericsson User" w:date="2019-12-25T07:30:00Z"/>
          <w:rFonts w:cs="Courier New"/>
          <w:snapToGrid w:val="0"/>
          <w:lang w:val="en-US" w:eastAsia="en-US"/>
        </w:rPr>
      </w:pPr>
      <w:ins w:id="6120" w:author="Ericsson User" w:date="2019-12-25T07:30:00Z">
        <w:r w:rsidRPr="00853502">
          <w:rPr>
            <w:rFonts w:cs="Courier New"/>
            <w:snapToGrid w:val="0"/>
            <w:lang w:val="en-US" w:eastAsia="en-US"/>
          </w:rPr>
          <w:t>}</w:t>
        </w:r>
      </w:ins>
    </w:p>
    <w:p w14:paraId="6FE43CFF" w14:textId="77777777" w:rsidR="00463BEB" w:rsidRPr="00853502" w:rsidRDefault="00463BEB" w:rsidP="00463BEB">
      <w:pPr>
        <w:pStyle w:val="PL"/>
        <w:rPr>
          <w:ins w:id="6121" w:author="Ericsson User" w:date="2019-12-25T07:30:00Z"/>
          <w:rFonts w:cs="Courier New"/>
          <w:snapToGrid w:val="0"/>
          <w:lang w:val="en-US" w:eastAsia="en-US"/>
        </w:rPr>
      </w:pPr>
    </w:p>
    <w:p w14:paraId="220506BD" w14:textId="77777777" w:rsidR="00463BEB" w:rsidRPr="00853502" w:rsidRDefault="00463BEB" w:rsidP="00463BEB">
      <w:pPr>
        <w:pStyle w:val="PL"/>
        <w:rPr>
          <w:ins w:id="6122" w:author="Ericsson User" w:date="2019-12-25T07:30:00Z"/>
          <w:rFonts w:cs="Courier New"/>
          <w:snapToGrid w:val="0"/>
          <w:lang w:val="en-US" w:eastAsia="en-US"/>
        </w:rPr>
      </w:pPr>
      <w:ins w:id="6123" w:author="Ericsson User" w:date="2019-12-25T07:30:00Z">
        <w:r w:rsidRPr="00853502">
          <w:rPr>
            <w:rFonts w:cs="Courier New"/>
            <w:snapToGrid w:val="0"/>
            <w:lang w:val="en-US" w:eastAsia="en-US"/>
          </w:rPr>
          <w:t xml:space="preserve">BHChannels-Setup-ItemExtIEs </w:t>
        </w:r>
        <w:r w:rsidRPr="00853502">
          <w:rPr>
            <w:rFonts w:cs="Courier New"/>
            <w:snapToGrid w:val="0"/>
            <w:lang w:val="en-US" w:eastAsia="en-US"/>
          </w:rPr>
          <w:tab/>
          <w:t>F1AP-PROTOCOL-EXTENSION ::= {</w:t>
        </w:r>
      </w:ins>
    </w:p>
    <w:p w14:paraId="35E03D21" w14:textId="77777777" w:rsidR="00463BEB" w:rsidRPr="00853502" w:rsidRDefault="00463BEB" w:rsidP="00463BEB">
      <w:pPr>
        <w:pStyle w:val="PL"/>
        <w:rPr>
          <w:ins w:id="6124" w:author="Ericsson User" w:date="2019-12-25T07:30:00Z"/>
          <w:rFonts w:cs="Courier New"/>
          <w:snapToGrid w:val="0"/>
          <w:lang w:val="en-US" w:eastAsia="en-US"/>
        </w:rPr>
      </w:pPr>
      <w:ins w:id="6125" w:author="Ericsson User" w:date="2019-12-25T07:30:00Z">
        <w:r w:rsidRPr="00853502">
          <w:rPr>
            <w:rFonts w:cs="Courier New"/>
            <w:snapToGrid w:val="0"/>
            <w:lang w:val="en-US" w:eastAsia="en-US"/>
          </w:rPr>
          <w:tab/>
          <w:t>...</w:t>
        </w:r>
      </w:ins>
    </w:p>
    <w:p w14:paraId="7695E4DD" w14:textId="77777777" w:rsidR="00463BEB" w:rsidRPr="00853502" w:rsidRDefault="00463BEB" w:rsidP="00463BEB">
      <w:pPr>
        <w:pStyle w:val="PL"/>
        <w:rPr>
          <w:ins w:id="6126" w:author="Ericsson User" w:date="2019-12-25T07:30:00Z"/>
          <w:rFonts w:cs="Courier New"/>
          <w:snapToGrid w:val="0"/>
          <w:lang w:val="en-US" w:eastAsia="en-US"/>
        </w:rPr>
      </w:pPr>
      <w:ins w:id="6127" w:author="Ericsson User" w:date="2019-12-25T07:30:00Z">
        <w:r w:rsidRPr="00853502">
          <w:rPr>
            <w:rFonts w:cs="Courier New"/>
            <w:snapToGrid w:val="0"/>
            <w:lang w:val="en-US" w:eastAsia="en-US"/>
          </w:rPr>
          <w:t>}</w:t>
        </w:r>
      </w:ins>
    </w:p>
    <w:p w14:paraId="6F79F63B" w14:textId="77777777" w:rsidR="00463BEB" w:rsidRPr="00853502" w:rsidRDefault="00463BEB" w:rsidP="00463BEB">
      <w:pPr>
        <w:pStyle w:val="PL"/>
        <w:rPr>
          <w:ins w:id="6128" w:author="Ericsson User" w:date="2019-12-25T07:30:00Z"/>
          <w:rFonts w:cs="Courier New"/>
          <w:snapToGrid w:val="0"/>
          <w:lang w:val="en-US" w:eastAsia="en-US"/>
        </w:rPr>
      </w:pPr>
    </w:p>
    <w:p w14:paraId="34E830B1" w14:textId="7D805295" w:rsidR="00463BEB" w:rsidRPr="00853502" w:rsidRDefault="00463BEB" w:rsidP="00463BEB">
      <w:pPr>
        <w:pStyle w:val="PL"/>
        <w:rPr>
          <w:ins w:id="6129" w:author="Ericsson User" w:date="2019-12-25T07:30:00Z"/>
          <w:rFonts w:cs="Courier New"/>
          <w:snapToGrid w:val="0"/>
          <w:lang w:val="en-US" w:eastAsia="en-US"/>
        </w:rPr>
      </w:pPr>
      <w:ins w:id="6130" w:author="Ericsson User" w:date="2019-12-25T07:30:00Z">
        <w:r w:rsidRPr="00853502">
          <w:rPr>
            <w:rFonts w:cs="Courier New"/>
            <w:snapToGrid w:val="0"/>
            <w:lang w:val="en-US" w:eastAsia="en-US"/>
          </w:rPr>
          <w:t>BHChannels-SetupMod-Item</w:t>
        </w:r>
      </w:ins>
      <w:ins w:id="6131" w:author="Ericsson User" w:date="2020-01-30T13:14:00Z">
        <w:r w:rsidR="00D028EF">
          <w:rPr>
            <w:rFonts w:cs="Courier New"/>
            <w:snapToGrid w:val="0"/>
            <w:lang w:val="en-US" w:eastAsia="en-US"/>
          </w:rPr>
          <w:t xml:space="preserve"> </w:t>
        </w:r>
      </w:ins>
      <w:ins w:id="6132" w:author="Ericsson User" w:date="2019-12-25T07:30:00Z">
        <w:r w:rsidRPr="00853502">
          <w:rPr>
            <w:rFonts w:cs="Courier New"/>
            <w:snapToGrid w:val="0"/>
            <w:lang w:val="en-US" w:eastAsia="en-US"/>
          </w:rPr>
          <w:t>::= SEQUENCE {</w:t>
        </w:r>
      </w:ins>
    </w:p>
    <w:p w14:paraId="4AA0C87F" w14:textId="086B4DDD" w:rsidR="00463BEB" w:rsidRPr="00853502" w:rsidRDefault="00463BEB" w:rsidP="00463BEB">
      <w:pPr>
        <w:pStyle w:val="PL"/>
        <w:rPr>
          <w:ins w:id="6133" w:author="Ericsson User" w:date="2019-12-25T07:30:00Z"/>
          <w:rFonts w:cs="Courier New"/>
          <w:snapToGrid w:val="0"/>
          <w:lang w:val="en-US" w:eastAsia="en-US"/>
        </w:rPr>
      </w:pPr>
      <w:ins w:id="6134" w:author="Ericsson User" w:date="2019-12-25T07:30:00Z">
        <w:r w:rsidRPr="00853502">
          <w:rPr>
            <w:rFonts w:cs="Courier New"/>
            <w:snapToGrid w:val="0"/>
            <w:lang w:val="en-US" w:eastAsia="en-US"/>
          </w:rPr>
          <w:tab/>
        </w:r>
      </w:ins>
      <w:ins w:id="6135" w:author="Ericsson User" w:date="2020-05-08T20:11:00Z">
        <w:r w:rsidR="008E0702" w:rsidRPr="008E0702">
          <w:rPr>
            <w:rFonts w:cs="Courier New"/>
            <w:snapToGrid w:val="0"/>
            <w:lang w:val="en-US" w:eastAsia="en-US"/>
          </w:rPr>
          <w:t>bHRLCChannelID</w:t>
        </w:r>
      </w:ins>
      <w:ins w:id="6136"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137"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38" w:author="Ericsson User" w:date="2019-12-25T07:30:00Z">
        <w:r w:rsidRPr="00853502">
          <w:rPr>
            <w:rFonts w:cs="Courier New"/>
            <w:snapToGrid w:val="0"/>
            <w:lang w:val="en-US" w:eastAsia="en-US"/>
          </w:rPr>
          <w:t>,</w:t>
        </w:r>
      </w:ins>
    </w:p>
    <w:p w14:paraId="36905C4B" w14:textId="42B07C0C" w:rsidR="00463BEB" w:rsidRPr="00853502" w:rsidRDefault="00463BEB" w:rsidP="00463BEB">
      <w:pPr>
        <w:pStyle w:val="PL"/>
        <w:rPr>
          <w:ins w:id="6139" w:author="Ericsson User" w:date="2019-12-25T07:30:00Z"/>
          <w:rFonts w:cs="Courier New"/>
          <w:snapToGrid w:val="0"/>
          <w:lang w:val="en-US" w:eastAsia="en-US"/>
        </w:rPr>
      </w:pPr>
      <w:ins w:id="6140"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BHChannels-SetupMod-ItemExtIEs } }</w:t>
        </w:r>
        <w:r w:rsidRPr="00853502">
          <w:rPr>
            <w:rFonts w:cs="Courier New"/>
            <w:snapToGrid w:val="0"/>
            <w:lang w:val="en-US" w:eastAsia="en-US"/>
          </w:rPr>
          <w:tab/>
          <w:t>OPTIONAL</w:t>
        </w:r>
      </w:ins>
    </w:p>
    <w:p w14:paraId="5B31779F" w14:textId="77777777" w:rsidR="00463BEB" w:rsidRPr="00853502" w:rsidRDefault="00463BEB" w:rsidP="00463BEB">
      <w:pPr>
        <w:pStyle w:val="PL"/>
        <w:rPr>
          <w:ins w:id="6141" w:author="Ericsson User" w:date="2019-12-25T07:30:00Z"/>
          <w:rFonts w:cs="Courier New"/>
          <w:snapToGrid w:val="0"/>
          <w:lang w:val="en-US" w:eastAsia="en-US"/>
        </w:rPr>
      </w:pPr>
      <w:ins w:id="6142" w:author="Ericsson User" w:date="2019-12-25T07:30:00Z">
        <w:r w:rsidRPr="00853502">
          <w:rPr>
            <w:rFonts w:cs="Courier New"/>
            <w:snapToGrid w:val="0"/>
            <w:lang w:val="en-US" w:eastAsia="en-US"/>
          </w:rPr>
          <w:t>}</w:t>
        </w:r>
      </w:ins>
    </w:p>
    <w:p w14:paraId="13C6E874" w14:textId="77777777" w:rsidR="00463BEB" w:rsidRPr="00853502" w:rsidRDefault="00463BEB" w:rsidP="00463BEB">
      <w:pPr>
        <w:pStyle w:val="PL"/>
        <w:rPr>
          <w:ins w:id="6143" w:author="Ericsson User" w:date="2019-12-25T07:30:00Z"/>
          <w:rFonts w:cs="Courier New"/>
          <w:snapToGrid w:val="0"/>
          <w:lang w:val="en-US" w:eastAsia="en-US"/>
        </w:rPr>
      </w:pPr>
    </w:p>
    <w:p w14:paraId="50D06DE0" w14:textId="77777777" w:rsidR="00463BEB" w:rsidRPr="00853502" w:rsidRDefault="00463BEB" w:rsidP="00463BEB">
      <w:pPr>
        <w:pStyle w:val="PL"/>
        <w:rPr>
          <w:ins w:id="6144" w:author="Ericsson User" w:date="2019-12-25T07:30:00Z"/>
          <w:rFonts w:cs="Courier New"/>
          <w:snapToGrid w:val="0"/>
          <w:lang w:val="en-US" w:eastAsia="en-US"/>
        </w:rPr>
      </w:pPr>
      <w:ins w:id="6145" w:author="Ericsson User" w:date="2019-12-25T07:30:00Z">
        <w:r w:rsidRPr="00853502">
          <w:rPr>
            <w:rFonts w:cs="Courier New"/>
            <w:snapToGrid w:val="0"/>
            <w:lang w:val="en-US" w:eastAsia="en-US"/>
          </w:rPr>
          <w:t xml:space="preserve">BHChannels-SetupMod-ItemExtIEs </w:t>
        </w:r>
        <w:r w:rsidRPr="00853502">
          <w:rPr>
            <w:rFonts w:cs="Courier New"/>
            <w:snapToGrid w:val="0"/>
            <w:lang w:val="en-US" w:eastAsia="en-US"/>
          </w:rPr>
          <w:tab/>
          <w:t>F1AP-PROTOCOL-EXTENSION ::= {</w:t>
        </w:r>
      </w:ins>
    </w:p>
    <w:p w14:paraId="67140C01" w14:textId="77777777" w:rsidR="00463BEB" w:rsidRPr="00853502" w:rsidRDefault="00463BEB" w:rsidP="00463BEB">
      <w:pPr>
        <w:pStyle w:val="PL"/>
        <w:rPr>
          <w:ins w:id="6146" w:author="Ericsson User" w:date="2019-12-25T07:30:00Z"/>
          <w:rFonts w:cs="Courier New"/>
          <w:snapToGrid w:val="0"/>
          <w:lang w:val="en-US" w:eastAsia="en-US"/>
        </w:rPr>
      </w:pPr>
      <w:ins w:id="6147" w:author="Ericsson User" w:date="2019-12-25T07:30:00Z">
        <w:r w:rsidRPr="00853502">
          <w:rPr>
            <w:rFonts w:cs="Courier New"/>
            <w:snapToGrid w:val="0"/>
            <w:lang w:val="en-US" w:eastAsia="en-US"/>
          </w:rPr>
          <w:tab/>
          <w:t>...</w:t>
        </w:r>
      </w:ins>
    </w:p>
    <w:p w14:paraId="071D7635" w14:textId="77777777" w:rsidR="00463BEB" w:rsidRPr="00853502" w:rsidRDefault="00463BEB" w:rsidP="00463BEB">
      <w:pPr>
        <w:pStyle w:val="PL"/>
        <w:rPr>
          <w:ins w:id="6148" w:author="Ericsson User" w:date="2019-12-25T07:30:00Z"/>
          <w:rFonts w:cs="Courier New"/>
          <w:snapToGrid w:val="0"/>
          <w:lang w:val="en-US" w:eastAsia="en-US"/>
        </w:rPr>
      </w:pPr>
      <w:ins w:id="6149" w:author="Ericsson User" w:date="2019-12-25T07:30:00Z">
        <w:r w:rsidRPr="00853502">
          <w:rPr>
            <w:rFonts w:cs="Courier New"/>
            <w:snapToGrid w:val="0"/>
            <w:lang w:val="en-US" w:eastAsia="en-US"/>
          </w:rPr>
          <w:t>}</w:t>
        </w:r>
      </w:ins>
    </w:p>
    <w:p w14:paraId="104C7BB1" w14:textId="77777777" w:rsidR="00463BEB" w:rsidRPr="00853502" w:rsidRDefault="00463BEB" w:rsidP="00463BEB">
      <w:pPr>
        <w:pStyle w:val="PL"/>
        <w:rPr>
          <w:ins w:id="6150" w:author="Ericsson User" w:date="2019-12-25T07:30:00Z"/>
          <w:rFonts w:cs="Courier New"/>
          <w:snapToGrid w:val="0"/>
          <w:lang w:val="en-US" w:eastAsia="en-US"/>
        </w:rPr>
      </w:pPr>
    </w:p>
    <w:p w14:paraId="6131DDC3" w14:textId="77777777" w:rsidR="00463BEB" w:rsidRPr="00853502" w:rsidRDefault="00463BEB" w:rsidP="00463BEB">
      <w:pPr>
        <w:pStyle w:val="PL"/>
        <w:rPr>
          <w:ins w:id="6151" w:author="Ericsson User" w:date="2019-12-25T07:30:00Z"/>
          <w:rFonts w:cs="Courier New"/>
          <w:snapToGrid w:val="0"/>
          <w:lang w:val="en-US" w:eastAsia="en-US"/>
        </w:rPr>
      </w:pPr>
    </w:p>
    <w:p w14:paraId="51155EFA" w14:textId="27F3E899" w:rsidR="00463BEB" w:rsidRPr="00853502" w:rsidRDefault="00463BEB" w:rsidP="00463BEB">
      <w:pPr>
        <w:pStyle w:val="PL"/>
        <w:rPr>
          <w:ins w:id="6152" w:author="Ericsson User" w:date="2019-12-25T07:30:00Z"/>
          <w:rFonts w:cs="Courier New"/>
          <w:snapToGrid w:val="0"/>
          <w:lang w:val="en-US" w:eastAsia="en-US"/>
        </w:rPr>
      </w:pPr>
      <w:ins w:id="6153" w:author="Ericsson User" w:date="2019-12-25T07:30:00Z">
        <w:r w:rsidRPr="00853502">
          <w:rPr>
            <w:rFonts w:cs="Courier New"/>
            <w:snapToGrid w:val="0"/>
            <w:lang w:val="en-US" w:eastAsia="en-US"/>
          </w:rPr>
          <w:t>BHChannels-ToBeModified-Item</w:t>
        </w:r>
      </w:ins>
      <w:ins w:id="6154" w:author="Ericsson User" w:date="2020-01-30T13:15:00Z">
        <w:r w:rsidR="00D028EF">
          <w:rPr>
            <w:rFonts w:cs="Courier New"/>
            <w:snapToGrid w:val="0"/>
            <w:lang w:val="en-US" w:eastAsia="en-US"/>
          </w:rPr>
          <w:t xml:space="preserve"> </w:t>
        </w:r>
      </w:ins>
      <w:ins w:id="6155" w:author="Ericsson User" w:date="2019-12-25T07:30:00Z">
        <w:r w:rsidRPr="00853502">
          <w:rPr>
            <w:rFonts w:cs="Courier New"/>
            <w:snapToGrid w:val="0"/>
            <w:lang w:val="en-US" w:eastAsia="en-US"/>
          </w:rPr>
          <w:t>::= SEQUENCE {</w:t>
        </w:r>
      </w:ins>
    </w:p>
    <w:p w14:paraId="3BE96E31" w14:textId="0C0D2429" w:rsidR="00463BEB" w:rsidRPr="00853502" w:rsidRDefault="00463BEB" w:rsidP="00463BEB">
      <w:pPr>
        <w:pStyle w:val="PL"/>
        <w:rPr>
          <w:ins w:id="6156" w:author="Ericsson User" w:date="2019-12-25T07:30:00Z"/>
          <w:rFonts w:cs="Courier New"/>
          <w:snapToGrid w:val="0"/>
          <w:lang w:val="en-US" w:eastAsia="en-US"/>
        </w:rPr>
      </w:pPr>
      <w:ins w:id="6157" w:author="Ericsson User" w:date="2019-12-25T07:30:00Z">
        <w:r w:rsidRPr="00853502">
          <w:rPr>
            <w:rFonts w:cs="Courier New"/>
            <w:snapToGrid w:val="0"/>
            <w:lang w:val="en-US" w:eastAsia="en-US"/>
          </w:rPr>
          <w:tab/>
        </w:r>
      </w:ins>
      <w:ins w:id="6158" w:author="Ericsson User" w:date="2020-05-08T20:11:00Z">
        <w:r w:rsidR="008E0702" w:rsidRPr="008E0702">
          <w:rPr>
            <w:rFonts w:cs="Courier New"/>
            <w:snapToGrid w:val="0"/>
            <w:lang w:val="en-US" w:eastAsia="en-US"/>
          </w:rPr>
          <w:t>bHRLCChannelID</w:t>
        </w:r>
      </w:ins>
      <w:ins w:id="6159"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160"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61" w:author="Ericsson User" w:date="2019-12-25T07:30:00Z">
        <w:r w:rsidRPr="00853502">
          <w:rPr>
            <w:rFonts w:cs="Courier New"/>
            <w:snapToGrid w:val="0"/>
            <w:lang w:val="en-US" w:eastAsia="en-US"/>
          </w:rPr>
          <w:t>,</w:t>
        </w:r>
      </w:ins>
    </w:p>
    <w:p w14:paraId="053531AF" w14:textId="00887275" w:rsidR="00463BEB" w:rsidRDefault="00463BEB" w:rsidP="00463BEB">
      <w:pPr>
        <w:pStyle w:val="PL"/>
        <w:rPr>
          <w:ins w:id="6162" w:author="Ericsson User" w:date="2019-12-25T07:30:00Z"/>
          <w:rFonts w:cs="Courier New"/>
          <w:snapToGrid w:val="0"/>
          <w:lang w:val="en-US" w:eastAsia="en-US"/>
        </w:rPr>
      </w:pPr>
      <w:ins w:id="6163" w:author="Ericsson User" w:date="2019-12-25T07:30:00Z">
        <w:r w:rsidRPr="00853502">
          <w:rPr>
            <w:rFonts w:cs="Courier New"/>
            <w:snapToGrid w:val="0"/>
            <w:lang w:val="en-US" w:eastAsia="en-US"/>
          </w:rPr>
          <w:tab/>
          <w:t>bHQoSInformation</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BHQoSInformation,</w:t>
        </w:r>
      </w:ins>
    </w:p>
    <w:p w14:paraId="68C6E90C" w14:textId="18A79FBD" w:rsidR="009C0A6B" w:rsidRDefault="00226A0C" w:rsidP="009C0A6B">
      <w:pPr>
        <w:pStyle w:val="PL"/>
        <w:tabs>
          <w:tab w:val="clear" w:pos="2304"/>
          <w:tab w:val="clear" w:pos="2688"/>
          <w:tab w:val="clear" w:pos="3072"/>
          <w:tab w:val="clear" w:pos="3456"/>
          <w:tab w:val="left" w:pos="3455"/>
          <w:tab w:val="left" w:pos="3485"/>
        </w:tabs>
        <w:rPr>
          <w:ins w:id="6164" w:author="R3-202648" w:date="2020-05-08T20:14:00Z"/>
          <w:rFonts w:cs="Courier New"/>
          <w:noProof w:val="0"/>
          <w:lang w:val="en-US"/>
        </w:rPr>
      </w:pPr>
      <w:ins w:id="6165" w:author="Ericsson User" w:date="2020-01-30T12:14:00Z">
        <w:r>
          <w:rPr>
            <w:rFonts w:cs="Courier New"/>
            <w:noProof w:val="0"/>
            <w:lang w:val="en-US"/>
          </w:rPr>
          <w:tab/>
        </w:r>
      </w:ins>
      <w:ins w:id="6166" w:author="Ericsson User" w:date="2019-12-25T07:30:00Z">
        <w:r w:rsidR="009C0A6B" w:rsidRPr="005D6424">
          <w:rPr>
            <w:rFonts w:cs="Courier New"/>
            <w:noProof w:val="0"/>
            <w:lang w:val="en-US"/>
          </w:rPr>
          <w:t>rLCmode</w:t>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t>RLCMode</w:t>
        </w:r>
      </w:ins>
      <w:ins w:id="6167" w:author="Ericsson User" w:date="2020-01-30T12:14:00Z">
        <w:r>
          <w:rPr>
            <w:rFonts w:cs="Courier New"/>
            <w:noProof w:val="0"/>
            <w:lang w:val="en-US"/>
          </w:rPr>
          <w:tab/>
        </w:r>
      </w:ins>
      <w:ins w:id="6168" w:author="Ericsson User" w:date="2019-12-25T07:30:00Z">
        <w:r w:rsidR="009C0A6B" w:rsidRPr="005D6424">
          <w:rPr>
            <w:rFonts w:cs="Courier New"/>
            <w:noProof w:val="0"/>
            <w:lang w:val="en-US"/>
          </w:rPr>
          <w:t>OPTIONAL,</w:t>
        </w:r>
      </w:ins>
    </w:p>
    <w:p w14:paraId="685B83CB" w14:textId="1E255497" w:rsidR="00595877" w:rsidRDefault="00595877" w:rsidP="00595877">
      <w:pPr>
        <w:pStyle w:val="PL"/>
        <w:tabs>
          <w:tab w:val="clear" w:pos="2304"/>
          <w:tab w:val="clear" w:pos="2688"/>
          <w:tab w:val="clear" w:pos="3072"/>
          <w:tab w:val="clear" w:pos="3456"/>
          <w:tab w:val="left" w:pos="3455"/>
          <w:tab w:val="left" w:pos="3485"/>
        </w:tabs>
        <w:rPr>
          <w:ins w:id="6169" w:author="R3-204245" w:date="2020-06-14T21:26:00Z"/>
          <w:rFonts w:cs="Courier New"/>
          <w:noProof w:val="0"/>
          <w:lang w:val="en-US"/>
        </w:rPr>
      </w:pPr>
      <w:ins w:id="6170" w:author="Ericsson User" w:date="2020-05-16T08:19:00Z">
        <w:r>
          <w:rPr>
            <w:rFonts w:cs="Courier New"/>
            <w:noProof w:val="0"/>
            <w:lang w:val="en-US"/>
          </w:rPr>
          <w:tab/>
        </w:r>
        <w:r w:rsidRPr="0019048F">
          <w:rPr>
            <w:rFonts w:cs="Courier New"/>
            <w:noProof w:val="0"/>
            <w:lang w:val="en-US"/>
          </w:rPr>
          <w:t>bAPCtrlPDUChannel</w:t>
        </w:r>
        <w:r w:rsidRPr="0019048F">
          <w:rPr>
            <w:rFonts w:cs="Courier New"/>
            <w:noProof w:val="0"/>
            <w:lang w:val="en-US"/>
          </w:rPr>
          <w:tab/>
          <w:t>BAPCtrlPDUChannel</w:t>
        </w:r>
        <w:r w:rsidRPr="0019048F">
          <w:rPr>
            <w:rFonts w:cs="Courier New"/>
            <w:noProof w:val="0"/>
            <w:lang w:val="en-US"/>
          </w:rPr>
          <w:tab/>
        </w:r>
        <w:r w:rsidRPr="0019048F">
          <w:rPr>
            <w:rFonts w:cs="Courier New"/>
            <w:noProof w:val="0"/>
            <w:lang w:val="en-US"/>
          </w:rPr>
          <w:tab/>
          <w:t>OPTIONAL,</w:t>
        </w:r>
      </w:ins>
    </w:p>
    <w:p w14:paraId="192ADAE2" w14:textId="6FF438E4" w:rsidR="00AF6AF4" w:rsidRPr="005D6424" w:rsidRDefault="00AF6AF4" w:rsidP="00595877">
      <w:pPr>
        <w:pStyle w:val="PL"/>
        <w:tabs>
          <w:tab w:val="clear" w:pos="2304"/>
          <w:tab w:val="clear" w:pos="2688"/>
          <w:tab w:val="clear" w:pos="3072"/>
          <w:tab w:val="clear" w:pos="3456"/>
          <w:tab w:val="left" w:pos="3455"/>
          <w:tab w:val="left" w:pos="3485"/>
        </w:tabs>
        <w:rPr>
          <w:ins w:id="6171" w:author="Ericsson User" w:date="2020-05-16T08:19:00Z"/>
          <w:rFonts w:cs="Courier New"/>
          <w:noProof w:val="0"/>
          <w:lang w:val="en-US"/>
        </w:rPr>
      </w:pPr>
      <w:ins w:id="6172"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115F40DE" w14:textId="6212D287" w:rsidR="00DE73AB" w:rsidRPr="00853502" w:rsidRDefault="00DE73AB" w:rsidP="00DE73AB">
      <w:pPr>
        <w:pStyle w:val="PL"/>
        <w:rPr>
          <w:ins w:id="6173" w:author="Ericsson User" w:date="2019-12-25T07:30:00Z"/>
          <w:rFonts w:cs="Courier New"/>
          <w:snapToGrid w:val="0"/>
          <w:lang w:val="en-US" w:eastAsia="en-US"/>
        </w:rPr>
      </w:pPr>
      <w:ins w:id="6174"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BHChannels-ToBeModified-ItemExtIEs } }</w:t>
        </w:r>
        <w:r w:rsidRPr="00853502">
          <w:rPr>
            <w:rFonts w:cs="Courier New"/>
            <w:snapToGrid w:val="0"/>
            <w:lang w:val="en-US" w:eastAsia="en-US"/>
          </w:rPr>
          <w:tab/>
          <w:t>OPTIONAL</w:t>
        </w:r>
      </w:ins>
    </w:p>
    <w:p w14:paraId="0E484816" w14:textId="77777777" w:rsidR="00DE73AB" w:rsidRPr="00853502" w:rsidRDefault="00DE73AB" w:rsidP="00DE73AB">
      <w:pPr>
        <w:pStyle w:val="PL"/>
        <w:rPr>
          <w:ins w:id="6175" w:author="Ericsson User" w:date="2019-12-25T07:30:00Z"/>
          <w:rFonts w:cs="Courier New"/>
          <w:snapToGrid w:val="0"/>
          <w:lang w:val="en-US" w:eastAsia="en-US"/>
        </w:rPr>
      </w:pPr>
      <w:ins w:id="6176" w:author="Ericsson User" w:date="2019-12-25T07:30:00Z">
        <w:r w:rsidRPr="00853502">
          <w:rPr>
            <w:rFonts w:cs="Courier New"/>
            <w:snapToGrid w:val="0"/>
            <w:lang w:val="en-US" w:eastAsia="en-US"/>
          </w:rPr>
          <w:t>}</w:t>
        </w:r>
      </w:ins>
    </w:p>
    <w:p w14:paraId="060239C1" w14:textId="77777777" w:rsidR="00DE73AB" w:rsidRPr="00853502" w:rsidRDefault="00DE73AB" w:rsidP="00DE73AB">
      <w:pPr>
        <w:pStyle w:val="PL"/>
        <w:rPr>
          <w:ins w:id="6177" w:author="Ericsson User" w:date="2019-12-25T07:30:00Z"/>
          <w:rFonts w:cs="Courier New"/>
          <w:snapToGrid w:val="0"/>
          <w:lang w:val="en-US" w:eastAsia="en-US"/>
        </w:rPr>
      </w:pPr>
    </w:p>
    <w:p w14:paraId="1E6E58B6" w14:textId="77777777" w:rsidR="00DE73AB" w:rsidRPr="00853502" w:rsidRDefault="00DE73AB" w:rsidP="00DE73AB">
      <w:pPr>
        <w:pStyle w:val="PL"/>
        <w:rPr>
          <w:ins w:id="6178" w:author="Ericsson User" w:date="2019-12-25T07:30:00Z"/>
          <w:rFonts w:cs="Courier New"/>
          <w:snapToGrid w:val="0"/>
          <w:lang w:val="en-US" w:eastAsia="en-US"/>
        </w:rPr>
      </w:pPr>
      <w:ins w:id="6179" w:author="Ericsson User" w:date="2019-12-25T07:30:00Z">
        <w:r w:rsidRPr="00853502">
          <w:rPr>
            <w:rFonts w:cs="Courier New"/>
            <w:snapToGrid w:val="0"/>
            <w:lang w:val="en-US" w:eastAsia="en-US"/>
          </w:rPr>
          <w:t xml:space="preserve">BHChannels-ToBeModified-ItemExtIEs </w:t>
        </w:r>
        <w:r w:rsidRPr="00853502">
          <w:rPr>
            <w:rFonts w:cs="Courier New"/>
            <w:snapToGrid w:val="0"/>
            <w:lang w:val="en-US" w:eastAsia="en-US"/>
          </w:rPr>
          <w:tab/>
          <w:t>F1AP-PROTOCOL-EXTENSION ::= {</w:t>
        </w:r>
      </w:ins>
    </w:p>
    <w:p w14:paraId="0A4E0F6B" w14:textId="77777777" w:rsidR="00DE73AB" w:rsidRPr="00853502" w:rsidRDefault="00DE73AB" w:rsidP="00DE73AB">
      <w:pPr>
        <w:pStyle w:val="PL"/>
        <w:rPr>
          <w:ins w:id="6180" w:author="Ericsson User" w:date="2019-12-25T07:30:00Z"/>
          <w:rFonts w:cs="Courier New"/>
          <w:snapToGrid w:val="0"/>
          <w:lang w:val="en-US" w:eastAsia="en-US"/>
        </w:rPr>
      </w:pPr>
      <w:ins w:id="6181" w:author="Ericsson User" w:date="2019-12-25T07:30:00Z">
        <w:r w:rsidRPr="00853502">
          <w:rPr>
            <w:rFonts w:cs="Courier New"/>
            <w:snapToGrid w:val="0"/>
            <w:lang w:val="en-US" w:eastAsia="en-US"/>
          </w:rPr>
          <w:tab/>
          <w:t>...</w:t>
        </w:r>
      </w:ins>
    </w:p>
    <w:p w14:paraId="6FB2326B" w14:textId="77777777" w:rsidR="00DE73AB" w:rsidRPr="00853502" w:rsidRDefault="00DE73AB" w:rsidP="00DE73AB">
      <w:pPr>
        <w:pStyle w:val="PL"/>
        <w:rPr>
          <w:ins w:id="6182" w:author="Ericsson User" w:date="2019-12-25T07:30:00Z"/>
          <w:rFonts w:cs="Courier New"/>
          <w:snapToGrid w:val="0"/>
          <w:lang w:val="en-US" w:eastAsia="en-US"/>
        </w:rPr>
      </w:pPr>
      <w:ins w:id="6183" w:author="Ericsson User" w:date="2019-12-25T07:30:00Z">
        <w:r w:rsidRPr="00853502">
          <w:rPr>
            <w:rFonts w:cs="Courier New"/>
            <w:snapToGrid w:val="0"/>
            <w:lang w:val="en-US" w:eastAsia="en-US"/>
          </w:rPr>
          <w:lastRenderedPageBreak/>
          <w:t>}</w:t>
        </w:r>
      </w:ins>
    </w:p>
    <w:p w14:paraId="224515B4" w14:textId="77777777" w:rsidR="00DE73AB" w:rsidRPr="00853502" w:rsidRDefault="00DE73AB" w:rsidP="00DE73AB">
      <w:pPr>
        <w:pStyle w:val="PL"/>
        <w:rPr>
          <w:ins w:id="6184" w:author="Ericsson User" w:date="2019-12-25T07:30:00Z"/>
          <w:rFonts w:cs="Courier New"/>
          <w:snapToGrid w:val="0"/>
          <w:lang w:val="en-US" w:eastAsia="en-US"/>
        </w:rPr>
      </w:pPr>
    </w:p>
    <w:p w14:paraId="4F5E6458" w14:textId="4D5BABD5" w:rsidR="00DE73AB" w:rsidRPr="00853502" w:rsidRDefault="00DE73AB" w:rsidP="00DE73AB">
      <w:pPr>
        <w:pStyle w:val="PL"/>
        <w:rPr>
          <w:ins w:id="6185" w:author="Ericsson User" w:date="2019-12-25T07:30:00Z"/>
          <w:rFonts w:cs="Courier New"/>
          <w:snapToGrid w:val="0"/>
          <w:lang w:val="en-US" w:eastAsia="en-US"/>
        </w:rPr>
      </w:pPr>
      <w:ins w:id="6186" w:author="Ericsson User" w:date="2019-12-25T07:30:00Z">
        <w:r w:rsidRPr="00853502">
          <w:rPr>
            <w:rFonts w:cs="Courier New"/>
            <w:snapToGrid w:val="0"/>
            <w:lang w:val="en-US" w:eastAsia="en-US"/>
          </w:rPr>
          <w:t>BHChannels-ToBeReleased-Item</w:t>
        </w:r>
      </w:ins>
      <w:ins w:id="6187" w:author="Ericsson User" w:date="2020-01-30T13:15:00Z">
        <w:r w:rsidR="00D028EF">
          <w:rPr>
            <w:rFonts w:cs="Courier New"/>
            <w:snapToGrid w:val="0"/>
            <w:lang w:val="en-US" w:eastAsia="en-US"/>
          </w:rPr>
          <w:t xml:space="preserve"> </w:t>
        </w:r>
      </w:ins>
      <w:ins w:id="6188" w:author="Ericsson User" w:date="2019-12-25T07:30:00Z">
        <w:r w:rsidRPr="00853502">
          <w:rPr>
            <w:rFonts w:cs="Courier New"/>
            <w:snapToGrid w:val="0"/>
            <w:lang w:val="en-US" w:eastAsia="en-US"/>
          </w:rPr>
          <w:t>::= SEQUENCE {</w:t>
        </w:r>
      </w:ins>
    </w:p>
    <w:p w14:paraId="733C6885" w14:textId="78A2A932" w:rsidR="00DE73AB" w:rsidRPr="00853502" w:rsidRDefault="00DE73AB" w:rsidP="00DE73AB">
      <w:pPr>
        <w:pStyle w:val="PL"/>
        <w:rPr>
          <w:ins w:id="6189" w:author="Ericsson User" w:date="2019-12-25T07:30:00Z"/>
          <w:rFonts w:cs="Courier New"/>
          <w:snapToGrid w:val="0"/>
          <w:lang w:val="en-US" w:eastAsia="en-US"/>
        </w:rPr>
      </w:pPr>
      <w:ins w:id="6190" w:author="Ericsson User" w:date="2019-12-25T07:30:00Z">
        <w:r w:rsidRPr="00853502">
          <w:rPr>
            <w:rFonts w:cs="Courier New"/>
            <w:snapToGrid w:val="0"/>
            <w:lang w:val="en-US" w:eastAsia="en-US"/>
          </w:rPr>
          <w:tab/>
        </w:r>
      </w:ins>
      <w:ins w:id="6191" w:author="Ericsson User" w:date="2020-05-08T20:11:00Z">
        <w:r w:rsidR="008E0702" w:rsidRPr="008E0702">
          <w:rPr>
            <w:rFonts w:cs="Courier New"/>
            <w:snapToGrid w:val="0"/>
            <w:lang w:val="en-US" w:eastAsia="en-US"/>
          </w:rPr>
          <w:t>bHRLCChannelID</w:t>
        </w:r>
      </w:ins>
      <w:ins w:id="6192" w:author="Ericsson User" w:date="2019-12-25T07:30:00Z">
        <w:r w:rsidRPr="00853502">
          <w:rPr>
            <w:rFonts w:cs="Courier New"/>
            <w:snapToGrid w:val="0"/>
            <w:lang w:val="en-US" w:eastAsia="en-US"/>
          </w:rPr>
          <w:tab/>
        </w:r>
      </w:ins>
      <w:ins w:id="6193" w:author="Ericsson User" w:date="2020-05-08T20:09: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94" w:author="Ericsson User" w:date="2019-12-25T07:30:00Z">
        <w:r w:rsidRPr="00853502">
          <w:rPr>
            <w:rFonts w:cs="Courier New"/>
            <w:snapToGrid w:val="0"/>
            <w:lang w:val="en-US" w:eastAsia="en-US"/>
          </w:rPr>
          <w:t>,</w:t>
        </w:r>
      </w:ins>
    </w:p>
    <w:p w14:paraId="03422DD8" w14:textId="1294B7D1" w:rsidR="00DE73AB" w:rsidRPr="00853502" w:rsidRDefault="00DE73AB" w:rsidP="00DE73AB">
      <w:pPr>
        <w:pStyle w:val="PL"/>
        <w:rPr>
          <w:ins w:id="6195" w:author="Ericsson User" w:date="2019-12-25T07:30:00Z"/>
          <w:rFonts w:cs="Courier New"/>
          <w:snapToGrid w:val="0"/>
          <w:lang w:val="en-US" w:eastAsia="en-US"/>
        </w:rPr>
      </w:pPr>
      <w:ins w:id="6196"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BHChannels-ToBeReleased-ItemExtIEs } }</w:t>
        </w:r>
        <w:r w:rsidRPr="00853502">
          <w:rPr>
            <w:rFonts w:cs="Courier New"/>
            <w:snapToGrid w:val="0"/>
            <w:lang w:val="en-US" w:eastAsia="en-US"/>
          </w:rPr>
          <w:tab/>
          <w:t>OPTIONAL</w:t>
        </w:r>
      </w:ins>
    </w:p>
    <w:p w14:paraId="1CE57596" w14:textId="77777777" w:rsidR="00DE73AB" w:rsidRPr="00853502" w:rsidRDefault="00DE73AB" w:rsidP="00DE73AB">
      <w:pPr>
        <w:pStyle w:val="PL"/>
        <w:rPr>
          <w:ins w:id="6197" w:author="Ericsson User" w:date="2019-12-25T07:30:00Z"/>
          <w:rFonts w:cs="Courier New"/>
          <w:snapToGrid w:val="0"/>
          <w:lang w:val="en-US" w:eastAsia="en-US"/>
        </w:rPr>
      </w:pPr>
      <w:ins w:id="6198" w:author="Ericsson User" w:date="2019-12-25T07:30:00Z">
        <w:r w:rsidRPr="00853502">
          <w:rPr>
            <w:rFonts w:cs="Courier New"/>
            <w:snapToGrid w:val="0"/>
            <w:lang w:val="en-US" w:eastAsia="en-US"/>
          </w:rPr>
          <w:t>}</w:t>
        </w:r>
      </w:ins>
    </w:p>
    <w:p w14:paraId="29DCC53A" w14:textId="77777777" w:rsidR="00DE73AB" w:rsidRPr="00853502" w:rsidRDefault="00DE73AB" w:rsidP="00DE73AB">
      <w:pPr>
        <w:pStyle w:val="PL"/>
        <w:rPr>
          <w:ins w:id="6199" w:author="Ericsson User" w:date="2019-12-25T07:30:00Z"/>
          <w:rFonts w:cs="Courier New"/>
          <w:snapToGrid w:val="0"/>
          <w:lang w:val="en-US" w:eastAsia="en-US"/>
        </w:rPr>
      </w:pPr>
    </w:p>
    <w:p w14:paraId="1587025D" w14:textId="77777777" w:rsidR="00DE73AB" w:rsidRPr="00853502" w:rsidRDefault="00DE73AB" w:rsidP="00DE73AB">
      <w:pPr>
        <w:pStyle w:val="PL"/>
        <w:rPr>
          <w:ins w:id="6200" w:author="Ericsson User" w:date="2019-12-25T07:30:00Z"/>
          <w:rFonts w:cs="Courier New"/>
          <w:snapToGrid w:val="0"/>
          <w:lang w:val="en-US" w:eastAsia="en-US"/>
        </w:rPr>
      </w:pPr>
      <w:ins w:id="6201" w:author="Ericsson User" w:date="2019-12-25T07:30:00Z">
        <w:r w:rsidRPr="00853502">
          <w:rPr>
            <w:rFonts w:cs="Courier New"/>
            <w:snapToGrid w:val="0"/>
            <w:lang w:val="en-US" w:eastAsia="en-US"/>
          </w:rPr>
          <w:t xml:space="preserve">BHChannels-ToBeReleased-ItemExtIEs </w:t>
        </w:r>
        <w:r w:rsidRPr="00853502">
          <w:rPr>
            <w:rFonts w:cs="Courier New"/>
            <w:snapToGrid w:val="0"/>
            <w:lang w:val="en-US" w:eastAsia="en-US"/>
          </w:rPr>
          <w:tab/>
          <w:t>F1AP-PROTOCOL-EXTENSION ::= {</w:t>
        </w:r>
      </w:ins>
    </w:p>
    <w:p w14:paraId="7772576A" w14:textId="77777777" w:rsidR="00DE73AB" w:rsidRPr="00853502" w:rsidRDefault="00DE73AB" w:rsidP="00DE73AB">
      <w:pPr>
        <w:pStyle w:val="PL"/>
        <w:rPr>
          <w:ins w:id="6202" w:author="Ericsson User" w:date="2019-12-25T07:30:00Z"/>
          <w:rFonts w:cs="Courier New"/>
          <w:snapToGrid w:val="0"/>
          <w:lang w:val="en-US" w:eastAsia="en-US"/>
        </w:rPr>
      </w:pPr>
      <w:ins w:id="6203" w:author="Ericsson User" w:date="2019-12-25T07:30:00Z">
        <w:r w:rsidRPr="00853502">
          <w:rPr>
            <w:rFonts w:cs="Courier New"/>
            <w:snapToGrid w:val="0"/>
            <w:lang w:val="en-US" w:eastAsia="en-US"/>
          </w:rPr>
          <w:tab/>
          <w:t>...</w:t>
        </w:r>
      </w:ins>
    </w:p>
    <w:p w14:paraId="78906F19" w14:textId="77777777" w:rsidR="00DE73AB" w:rsidRPr="00853502" w:rsidRDefault="00DE73AB" w:rsidP="00DE73AB">
      <w:pPr>
        <w:pStyle w:val="PL"/>
        <w:rPr>
          <w:ins w:id="6204" w:author="Ericsson User" w:date="2019-12-25T07:30:00Z"/>
          <w:rFonts w:cs="Courier New"/>
          <w:snapToGrid w:val="0"/>
          <w:lang w:val="en-US" w:eastAsia="en-US"/>
        </w:rPr>
      </w:pPr>
      <w:ins w:id="6205" w:author="Ericsson User" w:date="2019-12-25T07:30:00Z">
        <w:r w:rsidRPr="00853502">
          <w:rPr>
            <w:rFonts w:cs="Courier New"/>
            <w:snapToGrid w:val="0"/>
            <w:lang w:val="en-US" w:eastAsia="en-US"/>
          </w:rPr>
          <w:t>}</w:t>
        </w:r>
      </w:ins>
    </w:p>
    <w:p w14:paraId="5802FA02" w14:textId="77777777" w:rsidR="00DE73AB" w:rsidRPr="00853502" w:rsidRDefault="00DE73AB" w:rsidP="00DE73AB">
      <w:pPr>
        <w:pStyle w:val="PL"/>
        <w:rPr>
          <w:ins w:id="6206" w:author="Ericsson User" w:date="2019-12-25T07:30:00Z"/>
          <w:rFonts w:cs="Courier New"/>
          <w:noProof w:val="0"/>
          <w:lang w:val="en-US"/>
        </w:rPr>
      </w:pPr>
    </w:p>
    <w:p w14:paraId="053DF62C" w14:textId="77777777" w:rsidR="00DE73AB" w:rsidRPr="00853502" w:rsidRDefault="00DE73AB" w:rsidP="00DE73AB">
      <w:pPr>
        <w:pStyle w:val="PL"/>
        <w:rPr>
          <w:ins w:id="6207" w:author="Ericsson User" w:date="2019-12-25T07:30:00Z"/>
          <w:rFonts w:cs="Courier New"/>
          <w:snapToGrid w:val="0"/>
          <w:lang w:val="en-US" w:eastAsia="en-US"/>
        </w:rPr>
      </w:pPr>
      <w:ins w:id="6208" w:author="Ericsson User" w:date="2019-12-25T07:30:00Z">
        <w:r w:rsidRPr="00853502">
          <w:rPr>
            <w:rFonts w:cs="Courier New"/>
            <w:snapToGrid w:val="0"/>
            <w:lang w:val="en-US" w:eastAsia="en-US"/>
          </w:rPr>
          <w:t>BHChannels-ToBeSetup-Item ::= SEQUENCE</w:t>
        </w:r>
        <w:r w:rsidRPr="00853502">
          <w:rPr>
            <w:rFonts w:cs="Courier New"/>
            <w:snapToGrid w:val="0"/>
            <w:lang w:val="en-US" w:eastAsia="en-US"/>
          </w:rPr>
          <w:tab/>
          <w:t>{</w:t>
        </w:r>
      </w:ins>
    </w:p>
    <w:p w14:paraId="3519A87D" w14:textId="4AC82D25" w:rsidR="00DE73AB" w:rsidRPr="00853502" w:rsidRDefault="00DE73AB" w:rsidP="00DE73AB">
      <w:pPr>
        <w:pStyle w:val="PL"/>
        <w:rPr>
          <w:ins w:id="6209" w:author="Ericsson User" w:date="2019-12-25T07:30:00Z"/>
          <w:rFonts w:cs="Courier New"/>
          <w:snapToGrid w:val="0"/>
          <w:lang w:val="en-US" w:eastAsia="en-US"/>
        </w:rPr>
      </w:pPr>
      <w:ins w:id="6210" w:author="Ericsson User" w:date="2019-12-25T07:30:00Z">
        <w:r w:rsidRPr="00853502">
          <w:rPr>
            <w:rFonts w:cs="Courier New"/>
            <w:snapToGrid w:val="0"/>
            <w:lang w:val="en-US" w:eastAsia="en-US"/>
          </w:rPr>
          <w:tab/>
        </w:r>
      </w:ins>
      <w:ins w:id="6211" w:author="Ericsson User" w:date="2020-05-08T20:11:00Z">
        <w:r w:rsidR="008E0702" w:rsidRPr="008E0702">
          <w:rPr>
            <w:rFonts w:cs="Courier New"/>
            <w:snapToGrid w:val="0"/>
            <w:lang w:val="en-US" w:eastAsia="en-US"/>
          </w:rPr>
          <w:t>bHRLCChannelID</w:t>
        </w:r>
      </w:ins>
      <w:ins w:id="6212"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213"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214" w:author="Ericsson User" w:date="2019-12-25T07:30:00Z">
        <w:r w:rsidRPr="00853502">
          <w:rPr>
            <w:rFonts w:cs="Courier New"/>
            <w:snapToGrid w:val="0"/>
            <w:lang w:val="en-US" w:eastAsia="en-US"/>
          </w:rPr>
          <w:t>,</w:t>
        </w:r>
      </w:ins>
    </w:p>
    <w:p w14:paraId="34618739" w14:textId="7301065D" w:rsidR="00DE73AB" w:rsidRPr="005D6424" w:rsidRDefault="00DE73AB" w:rsidP="00DE73AB">
      <w:pPr>
        <w:pStyle w:val="PL"/>
        <w:rPr>
          <w:ins w:id="6215" w:author="Ericsson User" w:date="2019-12-25T07:30:00Z"/>
          <w:rFonts w:cs="Courier New"/>
          <w:noProof w:val="0"/>
          <w:lang w:val="en-US"/>
        </w:rPr>
      </w:pPr>
      <w:ins w:id="6216"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ins>
      <w:ins w:id="6217" w:author="R3-202648" w:date="2020-05-08T20:11:00Z">
        <w:r w:rsidR="008E0702">
          <w:rPr>
            <w:rFonts w:cs="Courier New"/>
            <w:snapToGrid w:val="0"/>
            <w:lang w:val="en-US"/>
          </w:rPr>
          <w:tab/>
        </w:r>
      </w:ins>
      <w:ins w:id="6218" w:author="Ericsson User" w:date="2019-12-25T07:30:00Z">
        <w:r w:rsidRPr="00853502">
          <w:rPr>
            <w:rFonts w:cs="Courier New"/>
            <w:snapToGrid w:val="0"/>
            <w:lang w:val="en-US"/>
          </w:rPr>
          <w:t>BHQoSInformation</w:t>
        </w:r>
        <w:r w:rsidRPr="005D6424">
          <w:rPr>
            <w:rFonts w:cs="Courier New"/>
            <w:noProof w:val="0"/>
            <w:lang w:val="en-US"/>
          </w:rPr>
          <w:t>,</w:t>
        </w:r>
      </w:ins>
    </w:p>
    <w:p w14:paraId="164FDAED" w14:textId="61FC1142" w:rsidR="00B64E11" w:rsidRDefault="00226A0C" w:rsidP="00B64E11">
      <w:pPr>
        <w:pStyle w:val="PL"/>
        <w:tabs>
          <w:tab w:val="clear" w:pos="1920"/>
          <w:tab w:val="clear" w:pos="2304"/>
          <w:tab w:val="clear" w:pos="2688"/>
          <w:tab w:val="clear" w:pos="3072"/>
          <w:tab w:val="clear" w:pos="3456"/>
          <w:tab w:val="left" w:pos="2413"/>
          <w:tab w:val="left" w:pos="3455"/>
          <w:tab w:val="left" w:pos="3485"/>
        </w:tabs>
        <w:rPr>
          <w:ins w:id="6219" w:author="R3-202648" w:date="2020-05-08T20:15:00Z"/>
          <w:rFonts w:cs="Courier New"/>
          <w:noProof w:val="0"/>
          <w:lang w:val="en-US"/>
        </w:rPr>
      </w:pPr>
      <w:ins w:id="6220" w:author="Ericsson User" w:date="2020-01-30T12:13:00Z">
        <w:r>
          <w:rPr>
            <w:rFonts w:cs="Courier New"/>
            <w:noProof w:val="0"/>
            <w:lang w:val="en-US"/>
          </w:rPr>
          <w:tab/>
        </w:r>
      </w:ins>
      <w:ins w:id="6221" w:author="Ericsson User" w:date="2019-12-25T07:30:00Z">
        <w:r w:rsidR="00B64E11" w:rsidRPr="005D6424">
          <w:rPr>
            <w:rFonts w:cs="Courier New"/>
            <w:noProof w:val="0"/>
            <w:lang w:val="en-US"/>
          </w:rPr>
          <w:t>rLCmode</w:t>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ins>
      <w:ins w:id="6222" w:author="R3-202648" w:date="2020-05-08T20:11:00Z">
        <w:r w:rsidR="008E0702">
          <w:rPr>
            <w:rFonts w:cs="Courier New"/>
            <w:noProof w:val="0"/>
            <w:lang w:val="en-US"/>
          </w:rPr>
          <w:tab/>
        </w:r>
        <w:r w:rsidR="008E0702">
          <w:rPr>
            <w:rFonts w:cs="Courier New"/>
            <w:noProof w:val="0"/>
            <w:lang w:val="en-US"/>
          </w:rPr>
          <w:tab/>
        </w:r>
      </w:ins>
      <w:ins w:id="6223" w:author="Ericsson User" w:date="2019-12-25T07:30:00Z">
        <w:r w:rsidR="00B64E11" w:rsidRPr="005D6424">
          <w:rPr>
            <w:rFonts w:cs="Courier New"/>
            <w:noProof w:val="0"/>
            <w:lang w:val="en-US"/>
          </w:rPr>
          <w:t>RLCMode,</w:t>
        </w:r>
      </w:ins>
    </w:p>
    <w:p w14:paraId="1E2F0558" w14:textId="07378428" w:rsidR="009B64AC" w:rsidRDefault="00595877" w:rsidP="00B64E11">
      <w:pPr>
        <w:pStyle w:val="PL"/>
        <w:tabs>
          <w:tab w:val="clear" w:pos="1920"/>
          <w:tab w:val="clear" w:pos="2304"/>
          <w:tab w:val="clear" w:pos="2688"/>
          <w:tab w:val="clear" w:pos="3072"/>
          <w:tab w:val="clear" w:pos="3456"/>
          <w:tab w:val="left" w:pos="2413"/>
          <w:tab w:val="left" w:pos="3455"/>
          <w:tab w:val="left" w:pos="3485"/>
        </w:tabs>
        <w:rPr>
          <w:ins w:id="6224" w:author="R3-204245" w:date="2020-06-14T21:26:00Z"/>
          <w:rFonts w:cs="Courier New"/>
          <w:noProof w:val="0"/>
          <w:lang w:val="en-US"/>
        </w:rPr>
      </w:pPr>
      <w:ins w:id="6225"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r>
        <w:r>
          <w:rPr>
            <w:rFonts w:cs="Courier New"/>
            <w:noProof w:val="0"/>
            <w:lang w:val="en-US"/>
          </w:rPr>
          <w:tab/>
        </w:r>
        <w:r>
          <w:rPr>
            <w:rFonts w:cs="Courier New"/>
            <w:noProof w:val="0"/>
            <w:lang w:val="en-US"/>
          </w:rPr>
          <w:tab/>
        </w:r>
        <w:r>
          <w:rPr>
            <w:rFonts w:cs="Courier New"/>
            <w:noProof w:val="0"/>
            <w:lang w:val="en-US"/>
          </w:rPr>
          <w:tab/>
        </w:r>
        <w:r w:rsidRPr="009B64AC">
          <w:rPr>
            <w:rFonts w:cs="Courier New"/>
            <w:noProof w:val="0"/>
            <w:lang w:val="en-US"/>
          </w:rPr>
          <w:t>BAPCtrlPDUChannel</w:t>
        </w:r>
        <w:r w:rsidRPr="009B64AC">
          <w:rPr>
            <w:rFonts w:cs="Courier New"/>
            <w:noProof w:val="0"/>
            <w:lang w:val="en-US"/>
          </w:rPr>
          <w:tab/>
        </w:r>
        <w:r w:rsidRPr="009B64AC">
          <w:rPr>
            <w:rFonts w:cs="Courier New"/>
            <w:noProof w:val="0"/>
            <w:lang w:val="en-US"/>
          </w:rPr>
          <w:tab/>
          <w:t>OPTIONAL,</w:t>
        </w:r>
      </w:ins>
    </w:p>
    <w:p w14:paraId="77D5B9C9" w14:textId="69697EE9" w:rsidR="00AF6AF4" w:rsidRPr="005D6424" w:rsidRDefault="00AF6AF4" w:rsidP="00B64E11">
      <w:pPr>
        <w:pStyle w:val="PL"/>
        <w:tabs>
          <w:tab w:val="clear" w:pos="1920"/>
          <w:tab w:val="clear" w:pos="2304"/>
          <w:tab w:val="clear" w:pos="2688"/>
          <w:tab w:val="clear" w:pos="3072"/>
          <w:tab w:val="clear" w:pos="3456"/>
          <w:tab w:val="left" w:pos="2413"/>
          <w:tab w:val="left" w:pos="3455"/>
          <w:tab w:val="left" w:pos="3485"/>
        </w:tabs>
        <w:rPr>
          <w:ins w:id="6226" w:author="Ericsson User" w:date="2019-12-25T07:30:00Z"/>
          <w:rFonts w:cs="Courier New"/>
          <w:noProof w:val="0"/>
          <w:lang w:val="en-US"/>
        </w:rPr>
      </w:pPr>
      <w:ins w:id="6227"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A455E6C" w14:textId="1E4183A5" w:rsidR="004A4186" w:rsidRPr="00853502" w:rsidRDefault="004A4186" w:rsidP="004A4186">
      <w:pPr>
        <w:pStyle w:val="PL"/>
        <w:rPr>
          <w:ins w:id="6228" w:author="Ericsson User" w:date="2019-12-25T07:30:00Z"/>
          <w:rFonts w:cs="Courier New"/>
          <w:snapToGrid w:val="0"/>
          <w:lang w:val="en-US" w:eastAsia="en-US"/>
        </w:rPr>
      </w:pPr>
      <w:ins w:id="6229"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BHChannels-ToBeSetup-ItemExtIEs } }</w:t>
        </w:r>
        <w:r w:rsidRPr="00853502">
          <w:rPr>
            <w:rFonts w:cs="Courier New"/>
            <w:snapToGrid w:val="0"/>
            <w:lang w:val="en-US" w:eastAsia="en-US"/>
          </w:rPr>
          <w:tab/>
          <w:t>OPTIONAL</w:t>
        </w:r>
      </w:ins>
    </w:p>
    <w:p w14:paraId="6244222F" w14:textId="77777777" w:rsidR="004A4186" w:rsidRPr="00853502" w:rsidRDefault="004A4186" w:rsidP="004A4186">
      <w:pPr>
        <w:pStyle w:val="PL"/>
        <w:rPr>
          <w:ins w:id="6230" w:author="Ericsson User" w:date="2019-12-25T07:30:00Z"/>
          <w:rFonts w:cs="Courier New"/>
          <w:snapToGrid w:val="0"/>
          <w:lang w:val="en-US" w:eastAsia="en-US"/>
        </w:rPr>
      </w:pPr>
      <w:ins w:id="6231" w:author="Ericsson User" w:date="2019-12-25T07:30:00Z">
        <w:r w:rsidRPr="00853502">
          <w:rPr>
            <w:rFonts w:cs="Courier New"/>
            <w:snapToGrid w:val="0"/>
            <w:lang w:val="en-US" w:eastAsia="en-US"/>
          </w:rPr>
          <w:t>}</w:t>
        </w:r>
      </w:ins>
    </w:p>
    <w:p w14:paraId="6AE053D1" w14:textId="77777777" w:rsidR="004A4186" w:rsidRPr="00853502" w:rsidRDefault="004A4186" w:rsidP="004A4186">
      <w:pPr>
        <w:pStyle w:val="PL"/>
        <w:rPr>
          <w:ins w:id="6232" w:author="Ericsson User" w:date="2019-12-25T07:30:00Z"/>
          <w:rFonts w:cs="Courier New"/>
          <w:snapToGrid w:val="0"/>
          <w:lang w:val="en-US" w:eastAsia="en-US"/>
        </w:rPr>
      </w:pPr>
    </w:p>
    <w:p w14:paraId="3AFC6499" w14:textId="77777777" w:rsidR="004A4186" w:rsidRPr="00853502" w:rsidRDefault="004A4186" w:rsidP="004A4186">
      <w:pPr>
        <w:pStyle w:val="PL"/>
        <w:rPr>
          <w:ins w:id="6233" w:author="Ericsson User" w:date="2019-12-25T07:30:00Z"/>
          <w:rFonts w:cs="Courier New"/>
          <w:snapToGrid w:val="0"/>
          <w:lang w:val="en-US" w:eastAsia="en-US"/>
        </w:rPr>
      </w:pPr>
      <w:ins w:id="6234" w:author="Ericsson User" w:date="2019-12-25T07:30:00Z">
        <w:r w:rsidRPr="00853502">
          <w:rPr>
            <w:rFonts w:cs="Courier New"/>
            <w:snapToGrid w:val="0"/>
            <w:lang w:val="en-US" w:eastAsia="en-US"/>
          </w:rPr>
          <w:t xml:space="preserve">BHChannels-ToBeSetup-ItemExtIEs </w:t>
        </w:r>
        <w:r w:rsidRPr="00853502">
          <w:rPr>
            <w:rFonts w:cs="Courier New"/>
            <w:snapToGrid w:val="0"/>
            <w:lang w:val="en-US" w:eastAsia="en-US"/>
          </w:rPr>
          <w:tab/>
          <w:t>F1AP-PROTOCOL-EXTENSION ::= {</w:t>
        </w:r>
      </w:ins>
    </w:p>
    <w:p w14:paraId="7FAC1C2B" w14:textId="77777777" w:rsidR="004A4186" w:rsidRPr="00853502" w:rsidRDefault="004A4186" w:rsidP="004A4186">
      <w:pPr>
        <w:pStyle w:val="PL"/>
        <w:rPr>
          <w:ins w:id="6235" w:author="Ericsson User" w:date="2019-12-25T07:30:00Z"/>
          <w:rFonts w:cs="Courier New"/>
          <w:snapToGrid w:val="0"/>
          <w:lang w:val="en-US" w:eastAsia="en-US"/>
        </w:rPr>
      </w:pPr>
      <w:ins w:id="6236" w:author="Ericsson User" w:date="2019-12-25T07:30:00Z">
        <w:r w:rsidRPr="00853502">
          <w:rPr>
            <w:rFonts w:cs="Courier New"/>
            <w:snapToGrid w:val="0"/>
            <w:lang w:val="en-US" w:eastAsia="en-US"/>
          </w:rPr>
          <w:tab/>
          <w:t>...</w:t>
        </w:r>
      </w:ins>
    </w:p>
    <w:p w14:paraId="08C18E9E" w14:textId="77777777" w:rsidR="004A4186" w:rsidRPr="00853502" w:rsidRDefault="004A4186" w:rsidP="004A4186">
      <w:pPr>
        <w:pStyle w:val="PL"/>
        <w:rPr>
          <w:ins w:id="6237" w:author="Ericsson User" w:date="2019-12-25T07:30:00Z"/>
          <w:rFonts w:cs="Courier New"/>
          <w:snapToGrid w:val="0"/>
          <w:lang w:val="en-US" w:eastAsia="en-US"/>
        </w:rPr>
      </w:pPr>
      <w:ins w:id="6238" w:author="Ericsson User" w:date="2019-12-25T07:30:00Z">
        <w:r w:rsidRPr="00853502">
          <w:rPr>
            <w:rFonts w:cs="Courier New"/>
            <w:snapToGrid w:val="0"/>
            <w:lang w:val="en-US" w:eastAsia="en-US"/>
          </w:rPr>
          <w:t>}</w:t>
        </w:r>
      </w:ins>
    </w:p>
    <w:p w14:paraId="0488F395" w14:textId="77777777" w:rsidR="004A4186" w:rsidRPr="003526D5" w:rsidRDefault="004A4186" w:rsidP="00067574">
      <w:pPr>
        <w:pStyle w:val="PL"/>
        <w:rPr>
          <w:ins w:id="6239" w:author="Ericsson User" w:date="2019-12-25T07:30:00Z"/>
          <w:lang w:val="en-GB"/>
        </w:rPr>
      </w:pPr>
    </w:p>
    <w:p w14:paraId="14F546BD" w14:textId="1E02F333" w:rsidR="004A4186" w:rsidRPr="00853502" w:rsidRDefault="004A4186" w:rsidP="004A4186">
      <w:pPr>
        <w:pStyle w:val="PL"/>
        <w:rPr>
          <w:ins w:id="6240" w:author="Ericsson User" w:date="2019-12-25T07:30:00Z"/>
          <w:rFonts w:cs="Courier New"/>
          <w:snapToGrid w:val="0"/>
          <w:lang w:val="en-US" w:eastAsia="en-US"/>
        </w:rPr>
      </w:pPr>
      <w:ins w:id="6241" w:author="Ericsson User" w:date="2019-12-25T07:30:00Z">
        <w:r w:rsidRPr="00853502">
          <w:rPr>
            <w:rFonts w:cs="Courier New"/>
            <w:snapToGrid w:val="0"/>
            <w:lang w:val="en-US" w:eastAsia="en-US"/>
          </w:rPr>
          <w:t>BHChannels-ToBeSetupMod-Item</w:t>
        </w:r>
      </w:ins>
      <w:ins w:id="6242" w:author="Ericsson User" w:date="2020-01-30T13:15:00Z">
        <w:r w:rsidR="00D028EF">
          <w:rPr>
            <w:rFonts w:cs="Courier New"/>
            <w:snapToGrid w:val="0"/>
            <w:lang w:val="en-US" w:eastAsia="en-US"/>
          </w:rPr>
          <w:t xml:space="preserve"> </w:t>
        </w:r>
      </w:ins>
      <w:ins w:id="6243" w:author="Ericsson User" w:date="2019-12-25T07:30:00Z">
        <w:r w:rsidRPr="00853502">
          <w:rPr>
            <w:rFonts w:cs="Courier New"/>
            <w:snapToGrid w:val="0"/>
            <w:lang w:val="en-US" w:eastAsia="en-US"/>
          </w:rPr>
          <w:t>::= SEQUENCE {</w:t>
        </w:r>
      </w:ins>
    </w:p>
    <w:p w14:paraId="20A78F90" w14:textId="4C54F9D4" w:rsidR="004A4186" w:rsidRPr="00853502" w:rsidRDefault="004A4186" w:rsidP="004A4186">
      <w:pPr>
        <w:pStyle w:val="PL"/>
        <w:rPr>
          <w:ins w:id="6244" w:author="Ericsson User" w:date="2019-12-25T07:30:00Z"/>
          <w:rFonts w:cs="Courier New"/>
          <w:snapToGrid w:val="0"/>
          <w:lang w:val="en-US" w:eastAsia="en-US"/>
        </w:rPr>
      </w:pPr>
      <w:ins w:id="6245" w:author="Ericsson User" w:date="2019-12-25T07:30:00Z">
        <w:r w:rsidRPr="00853502">
          <w:rPr>
            <w:rFonts w:cs="Courier New"/>
            <w:snapToGrid w:val="0"/>
            <w:lang w:val="en-US" w:eastAsia="en-US"/>
          </w:rPr>
          <w:tab/>
        </w:r>
      </w:ins>
      <w:ins w:id="6246" w:author="Ericsson User" w:date="2020-05-08T20:11:00Z">
        <w:r w:rsidR="008E0702" w:rsidRPr="008E0702">
          <w:rPr>
            <w:rFonts w:cs="Courier New"/>
            <w:snapToGrid w:val="0"/>
            <w:lang w:val="en-US" w:eastAsia="en-US"/>
          </w:rPr>
          <w:t>bHRLCChannelID</w:t>
        </w:r>
      </w:ins>
      <w:ins w:id="6247"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248" w:author="Ericsson User" w:date="2020-05-08T20:10: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249" w:author="Ericsson User" w:date="2019-12-25T07:30:00Z">
        <w:r w:rsidRPr="00853502">
          <w:rPr>
            <w:rFonts w:cs="Courier New"/>
            <w:snapToGrid w:val="0"/>
            <w:lang w:val="en-US" w:eastAsia="en-US"/>
          </w:rPr>
          <w:t>,</w:t>
        </w:r>
      </w:ins>
    </w:p>
    <w:p w14:paraId="573B450D" w14:textId="6A9E1740" w:rsidR="004A4186" w:rsidRDefault="004A4186" w:rsidP="004A4186">
      <w:pPr>
        <w:pStyle w:val="PL"/>
        <w:rPr>
          <w:ins w:id="6250" w:author="Ericsson User" w:date="2019-12-25T07:30:00Z"/>
          <w:rFonts w:cs="Courier New"/>
          <w:noProof w:val="0"/>
          <w:lang w:val="en-US"/>
        </w:rPr>
      </w:pPr>
      <w:ins w:id="6251"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t>BHQoSInformatio</w:t>
        </w:r>
        <w:r w:rsidR="00855EF4">
          <w:rPr>
            <w:rFonts w:cs="Courier New"/>
            <w:snapToGrid w:val="0"/>
            <w:lang w:val="en-US"/>
          </w:rPr>
          <w:t>n</w:t>
        </w:r>
        <w:r w:rsidRPr="005D6424">
          <w:rPr>
            <w:rFonts w:cs="Courier New"/>
            <w:noProof w:val="0"/>
            <w:lang w:val="en-US"/>
          </w:rPr>
          <w:t>,</w:t>
        </w:r>
      </w:ins>
    </w:p>
    <w:p w14:paraId="082301D9" w14:textId="0BB91931" w:rsidR="00AD2B26" w:rsidRDefault="00226A0C" w:rsidP="00AD2B26">
      <w:pPr>
        <w:pStyle w:val="PL"/>
        <w:tabs>
          <w:tab w:val="clear" w:pos="1920"/>
          <w:tab w:val="clear" w:pos="2304"/>
          <w:tab w:val="clear" w:pos="2688"/>
          <w:tab w:val="clear" w:pos="3072"/>
          <w:tab w:val="clear" w:pos="3456"/>
          <w:tab w:val="left" w:pos="2413"/>
          <w:tab w:val="left" w:pos="3455"/>
          <w:tab w:val="left" w:pos="3485"/>
        </w:tabs>
        <w:rPr>
          <w:ins w:id="6252" w:author="R3-202648" w:date="2020-05-08T20:15:00Z"/>
          <w:rFonts w:cs="Courier New"/>
          <w:noProof w:val="0"/>
          <w:lang w:val="en-US"/>
        </w:rPr>
      </w:pPr>
      <w:ins w:id="6253" w:author="Ericsson User" w:date="2020-01-30T12:13:00Z">
        <w:r>
          <w:rPr>
            <w:rFonts w:cs="Courier New"/>
            <w:noProof w:val="0"/>
            <w:lang w:val="en-US"/>
          </w:rPr>
          <w:tab/>
        </w:r>
      </w:ins>
      <w:ins w:id="6254" w:author="Ericsson User" w:date="2019-12-25T07:30:00Z">
        <w:r w:rsidR="00AD2B26" w:rsidRPr="005D6424">
          <w:rPr>
            <w:rFonts w:cs="Courier New"/>
            <w:noProof w:val="0"/>
            <w:lang w:val="en-US"/>
          </w:rPr>
          <w:t>rLCmode</w:t>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t>RLCMode,</w:t>
        </w:r>
      </w:ins>
    </w:p>
    <w:p w14:paraId="570830FC" w14:textId="0F369188" w:rsidR="009B64AC" w:rsidRDefault="00595877" w:rsidP="00AD2B26">
      <w:pPr>
        <w:pStyle w:val="PL"/>
        <w:tabs>
          <w:tab w:val="clear" w:pos="1920"/>
          <w:tab w:val="clear" w:pos="2304"/>
          <w:tab w:val="clear" w:pos="2688"/>
          <w:tab w:val="clear" w:pos="3072"/>
          <w:tab w:val="clear" w:pos="3456"/>
          <w:tab w:val="left" w:pos="2413"/>
          <w:tab w:val="left" w:pos="3455"/>
          <w:tab w:val="left" w:pos="3485"/>
        </w:tabs>
        <w:rPr>
          <w:ins w:id="6255" w:author="R3-204245" w:date="2020-06-14T21:26:00Z"/>
          <w:rFonts w:cs="Courier New"/>
          <w:noProof w:val="0"/>
          <w:lang w:val="en-US"/>
        </w:rPr>
      </w:pPr>
      <w:ins w:id="6256"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t>BAPCtrlPDUChannel</w:t>
        </w:r>
        <w:r w:rsidRPr="009B64AC">
          <w:rPr>
            <w:rFonts w:cs="Courier New"/>
            <w:noProof w:val="0"/>
            <w:lang w:val="en-US"/>
          </w:rPr>
          <w:tab/>
        </w:r>
        <w:r w:rsidRPr="009B64AC">
          <w:rPr>
            <w:rFonts w:cs="Courier New"/>
            <w:noProof w:val="0"/>
            <w:lang w:val="en-US"/>
          </w:rPr>
          <w:tab/>
          <w:t>OPTIONAL,</w:t>
        </w:r>
      </w:ins>
    </w:p>
    <w:p w14:paraId="3B79BC90" w14:textId="1A22569F" w:rsidR="00AF6AF4" w:rsidRPr="005D6424" w:rsidRDefault="00AF6AF4" w:rsidP="00AD2B26">
      <w:pPr>
        <w:pStyle w:val="PL"/>
        <w:tabs>
          <w:tab w:val="clear" w:pos="1920"/>
          <w:tab w:val="clear" w:pos="2304"/>
          <w:tab w:val="clear" w:pos="2688"/>
          <w:tab w:val="clear" w:pos="3072"/>
          <w:tab w:val="clear" w:pos="3456"/>
          <w:tab w:val="left" w:pos="2413"/>
          <w:tab w:val="left" w:pos="3455"/>
          <w:tab w:val="left" w:pos="3485"/>
        </w:tabs>
        <w:rPr>
          <w:ins w:id="6257" w:author="Ericsson User" w:date="2019-12-25T07:30:00Z"/>
          <w:rFonts w:cs="Courier New"/>
          <w:noProof w:val="0"/>
          <w:lang w:val="en-US"/>
        </w:rPr>
      </w:pPr>
      <w:ins w:id="6258"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CB455C6" w14:textId="44D2A197" w:rsidR="00C02B94" w:rsidRPr="00853502" w:rsidRDefault="00C02B94" w:rsidP="00C02B94">
      <w:pPr>
        <w:pStyle w:val="PL"/>
        <w:rPr>
          <w:ins w:id="6259" w:author="Ericsson User" w:date="2019-12-25T07:30:00Z"/>
          <w:rFonts w:cs="Courier New"/>
          <w:snapToGrid w:val="0"/>
          <w:lang w:val="en-US" w:eastAsia="en-US"/>
        </w:rPr>
      </w:pPr>
      <w:ins w:id="6260"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BHChannels-ToBeSetupMod-ItemExtIEs } }</w:t>
        </w:r>
        <w:r w:rsidRPr="00853502">
          <w:rPr>
            <w:rFonts w:cs="Courier New"/>
            <w:snapToGrid w:val="0"/>
            <w:lang w:val="en-US" w:eastAsia="en-US"/>
          </w:rPr>
          <w:tab/>
          <w:t>OPTIONAL</w:t>
        </w:r>
      </w:ins>
    </w:p>
    <w:p w14:paraId="3D4B78AD" w14:textId="77777777" w:rsidR="00C02B94" w:rsidRPr="00853502" w:rsidRDefault="00C02B94" w:rsidP="00C02B94">
      <w:pPr>
        <w:pStyle w:val="PL"/>
        <w:rPr>
          <w:ins w:id="6261" w:author="Ericsson User" w:date="2019-12-25T07:30:00Z"/>
          <w:rFonts w:cs="Courier New"/>
          <w:snapToGrid w:val="0"/>
          <w:lang w:val="en-US" w:eastAsia="en-US"/>
        </w:rPr>
      </w:pPr>
      <w:ins w:id="6262" w:author="Ericsson User" w:date="2019-12-25T07:30:00Z">
        <w:r w:rsidRPr="00853502">
          <w:rPr>
            <w:rFonts w:cs="Courier New"/>
            <w:snapToGrid w:val="0"/>
            <w:lang w:val="en-US" w:eastAsia="en-US"/>
          </w:rPr>
          <w:t>}</w:t>
        </w:r>
      </w:ins>
    </w:p>
    <w:p w14:paraId="13616655" w14:textId="77777777" w:rsidR="00C02B94" w:rsidRPr="00853502" w:rsidRDefault="00C02B94" w:rsidP="00C02B94">
      <w:pPr>
        <w:pStyle w:val="PL"/>
        <w:rPr>
          <w:ins w:id="6263" w:author="Ericsson User" w:date="2019-12-25T07:30:00Z"/>
          <w:rFonts w:cs="Courier New"/>
          <w:snapToGrid w:val="0"/>
          <w:lang w:val="en-US" w:eastAsia="en-US"/>
        </w:rPr>
      </w:pPr>
    </w:p>
    <w:p w14:paraId="1A9F8A6C" w14:textId="77777777" w:rsidR="00C02B94" w:rsidRPr="00853502" w:rsidRDefault="00C02B94" w:rsidP="00C02B94">
      <w:pPr>
        <w:pStyle w:val="PL"/>
        <w:rPr>
          <w:ins w:id="6264" w:author="Ericsson User" w:date="2019-12-25T07:30:00Z"/>
          <w:rFonts w:cs="Courier New"/>
          <w:snapToGrid w:val="0"/>
          <w:lang w:val="en-US" w:eastAsia="en-US"/>
        </w:rPr>
      </w:pPr>
      <w:ins w:id="6265" w:author="Ericsson User" w:date="2019-12-25T07:30:00Z">
        <w:r w:rsidRPr="00853502">
          <w:rPr>
            <w:rFonts w:cs="Courier New"/>
            <w:snapToGrid w:val="0"/>
            <w:lang w:val="en-US" w:eastAsia="en-US"/>
          </w:rPr>
          <w:t xml:space="preserve">BHChannels-ToBeSetupMod-ItemExtIEs </w:t>
        </w:r>
        <w:r w:rsidRPr="00853502">
          <w:rPr>
            <w:rFonts w:cs="Courier New"/>
            <w:snapToGrid w:val="0"/>
            <w:lang w:val="en-US" w:eastAsia="en-US"/>
          </w:rPr>
          <w:tab/>
          <w:t>F1AP-PROTOCOL-EXTENSION ::= {</w:t>
        </w:r>
      </w:ins>
    </w:p>
    <w:p w14:paraId="758E05E8" w14:textId="77777777" w:rsidR="00C02B94" w:rsidRPr="00853502" w:rsidRDefault="00C02B94" w:rsidP="00C02B94">
      <w:pPr>
        <w:pStyle w:val="PL"/>
        <w:rPr>
          <w:ins w:id="6266" w:author="Ericsson User" w:date="2019-12-25T07:30:00Z"/>
          <w:rFonts w:cs="Courier New"/>
          <w:snapToGrid w:val="0"/>
          <w:lang w:val="en-US" w:eastAsia="en-US"/>
        </w:rPr>
      </w:pPr>
      <w:ins w:id="6267" w:author="Ericsson User" w:date="2019-12-25T07:30:00Z">
        <w:r w:rsidRPr="00853502">
          <w:rPr>
            <w:rFonts w:cs="Courier New"/>
            <w:snapToGrid w:val="0"/>
            <w:lang w:val="en-US" w:eastAsia="en-US"/>
          </w:rPr>
          <w:tab/>
          <w:t>...</w:t>
        </w:r>
      </w:ins>
    </w:p>
    <w:p w14:paraId="648589B8" w14:textId="6B80A036" w:rsidR="00C02B94" w:rsidRDefault="00C02B94" w:rsidP="00DC28F0">
      <w:pPr>
        <w:pStyle w:val="PL"/>
        <w:rPr>
          <w:ins w:id="6268" w:author="R3-204245" w:date="2020-06-14T21:27:00Z"/>
          <w:snapToGrid w:val="0"/>
          <w:lang w:val="en-GB"/>
        </w:rPr>
      </w:pPr>
      <w:ins w:id="6269" w:author="Ericsson User" w:date="2019-12-25T07:30:00Z">
        <w:r w:rsidRPr="003526D5">
          <w:rPr>
            <w:snapToGrid w:val="0"/>
            <w:lang w:val="en-GB"/>
          </w:rPr>
          <w:t>}</w:t>
        </w:r>
      </w:ins>
    </w:p>
    <w:p w14:paraId="408F3B57" w14:textId="51E45F08" w:rsidR="00E707F2" w:rsidRDefault="00E707F2" w:rsidP="00DC28F0">
      <w:pPr>
        <w:pStyle w:val="PL"/>
        <w:rPr>
          <w:ins w:id="6270" w:author="R3-204245" w:date="2020-06-14T21:27:00Z"/>
          <w:snapToGrid w:val="0"/>
          <w:lang w:val="en-GB"/>
        </w:rPr>
      </w:pPr>
    </w:p>
    <w:p w14:paraId="5ABC0FC5" w14:textId="77777777" w:rsidR="00E707F2" w:rsidRPr="00E707F2" w:rsidRDefault="00E707F2" w:rsidP="00E707F2">
      <w:pPr>
        <w:pStyle w:val="PL"/>
        <w:rPr>
          <w:ins w:id="6271" w:author="R3-204245" w:date="2020-06-14T21:27:00Z"/>
          <w:snapToGrid w:val="0"/>
          <w:lang w:val="en-GB"/>
        </w:rPr>
      </w:pPr>
      <w:ins w:id="6272" w:author="R3-204245" w:date="2020-06-14T21:27:00Z">
        <w:r w:rsidRPr="00E707F2">
          <w:rPr>
            <w:snapToGrid w:val="0"/>
            <w:lang w:val="en-GB"/>
          </w:rPr>
          <w:t>BHInfo ::= SEQUENCE {</w:t>
        </w:r>
      </w:ins>
    </w:p>
    <w:p w14:paraId="7BB5D852" w14:textId="77777777" w:rsidR="00E707F2" w:rsidRPr="00E707F2" w:rsidRDefault="00E707F2" w:rsidP="00E707F2">
      <w:pPr>
        <w:pStyle w:val="PL"/>
        <w:rPr>
          <w:ins w:id="6273" w:author="R3-204245" w:date="2020-06-14T21:27:00Z"/>
          <w:snapToGrid w:val="0"/>
          <w:lang w:val="en-GB"/>
        </w:rPr>
      </w:pPr>
      <w:ins w:id="6274" w:author="R3-204245" w:date="2020-06-14T21:27:00Z">
        <w:r w:rsidRPr="00E707F2">
          <w:rPr>
            <w:snapToGrid w:val="0"/>
            <w:lang w:val="en-GB"/>
          </w:rPr>
          <w:tab/>
          <w:t>bAProutingID</w:t>
        </w:r>
        <w:r w:rsidRPr="00E707F2">
          <w:rPr>
            <w:snapToGrid w:val="0"/>
            <w:lang w:val="en-GB"/>
          </w:rPr>
          <w:tab/>
        </w:r>
        <w:r w:rsidRPr="00E707F2">
          <w:rPr>
            <w:snapToGrid w:val="0"/>
            <w:lang w:val="en-GB"/>
          </w:rPr>
          <w:tab/>
        </w:r>
        <w:r w:rsidRPr="00E707F2">
          <w:rPr>
            <w:snapToGrid w:val="0"/>
            <w:lang w:val="en-GB"/>
          </w:rPr>
          <w:tab/>
          <w:t xml:space="preserve">BAPRoutingID </w:t>
        </w:r>
        <w:r w:rsidRPr="00E707F2">
          <w:rPr>
            <w:snapToGrid w:val="0"/>
            <w:lang w:val="en-GB"/>
          </w:rPr>
          <w:tab/>
          <w:t>OPTIONAL,</w:t>
        </w:r>
      </w:ins>
    </w:p>
    <w:p w14:paraId="0A38C73D" w14:textId="77777777" w:rsidR="00E707F2" w:rsidRPr="00E707F2" w:rsidRDefault="00E707F2" w:rsidP="00E707F2">
      <w:pPr>
        <w:pStyle w:val="PL"/>
        <w:rPr>
          <w:ins w:id="6275" w:author="R3-204245" w:date="2020-06-14T21:27:00Z"/>
          <w:snapToGrid w:val="0"/>
          <w:lang w:val="en-GB"/>
        </w:rPr>
      </w:pPr>
      <w:ins w:id="6276" w:author="R3-204245" w:date="2020-06-14T21:27:00Z">
        <w:r w:rsidRPr="00E707F2">
          <w:rPr>
            <w:snapToGrid w:val="0"/>
            <w:lang w:val="en-GB"/>
          </w:rPr>
          <w:tab/>
          <w:t>egressBHRLCCHList</w:t>
        </w:r>
        <w:r w:rsidRPr="00E707F2">
          <w:rPr>
            <w:snapToGrid w:val="0"/>
            <w:lang w:val="en-GB"/>
          </w:rPr>
          <w:tab/>
        </w:r>
        <w:r w:rsidRPr="00E707F2">
          <w:rPr>
            <w:snapToGrid w:val="0"/>
            <w:lang w:val="en-GB"/>
          </w:rPr>
          <w:tab/>
          <w:t>EgressBHRLCCHList</w:t>
        </w:r>
        <w:r w:rsidRPr="00E707F2">
          <w:rPr>
            <w:snapToGrid w:val="0"/>
            <w:lang w:val="en-GB"/>
          </w:rPr>
          <w:tab/>
          <w:t>OPTIONAL,</w:t>
        </w:r>
      </w:ins>
    </w:p>
    <w:p w14:paraId="3F4035F8" w14:textId="77777777" w:rsidR="00E707F2" w:rsidRPr="00E707F2" w:rsidRDefault="00E707F2" w:rsidP="00E707F2">
      <w:pPr>
        <w:pStyle w:val="PL"/>
        <w:rPr>
          <w:ins w:id="6277" w:author="R3-204245" w:date="2020-06-14T21:27:00Z"/>
          <w:snapToGrid w:val="0"/>
          <w:lang w:val="en-GB"/>
        </w:rPr>
      </w:pPr>
      <w:ins w:id="6278" w:author="R3-204245" w:date="2020-06-14T21:27:00Z">
        <w:r w:rsidRPr="00E707F2">
          <w:rPr>
            <w:snapToGrid w:val="0"/>
            <w:lang w:val="en-GB"/>
          </w:rPr>
          <w:tab/>
          <w:t>iE-Extensions</w:t>
        </w:r>
        <w:r w:rsidRPr="00E707F2">
          <w:rPr>
            <w:snapToGrid w:val="0"/>
            <w:lang w:val="en-GB"/>
          </w:rPr>
          <w:tab/>
        </w:r>
        <w:r w:rsidRPr="00E707F2">
          <w:rPr>
            <w:snapToGrid w:val="0"/>
            <w:lang w:val="en-GB"/>
          </w:rPr>
          <w:tab/>
        </w:r>
        <w:r w:rsidRPr="00E707F2">
          <w:rPr>
            <w:snapToGrid w:val="0"/>
            <w:lang w:val="en-GB"/>
          </w:rPr>
          <w:tab/>
          <w:t>ProtocolExtensionContainer { { BHInfo-ExtIEs} } OPTIONAL</w:t>
        </w:r>
      </w:ins>
    </w:p>
    <w:p w14:paraId="1D633786" w14:textId="77777777" w:rsidR="00E707F2" w:rsidRPr="00E707F2" w:rsidRDefault="00E707F2" w:rsidP="00E707F2">
      <w:pPr>
        <w:pStyle w:val="PL"/>
        <w:rPr>
          <w:ins w:id="6279" w:author="R3-204245" w:date="2020-06-14T21:27:00Z"/>
          <w:snapToGrid w:val="0"/>
          <w:lang w:val="en-GB"/>
        </w:rPr>
      </w:pPr>
      <w:ins w:id="6280" w:author="R3-204245" w:date="2020-06-14T21:27:00Z">
        <w:r w:rsidRPr="00E707F2">
          <w:rPr>
            <w:snapToGrid w:val="0"/>
            <w:lang w:val="en-GB"/>
          </w:rPr>
          <w:t>}</w:t>
        </w:r>
      </w:ins>
    </w:p>
    <w:p w14:paraId="0255CDA6" w14:textId="77777777" w:rsidR="00E707F2" w:rsidRPr="00E707F2" w:rsidRDefault="00E707F2" w:rsidP="00E707F2">
      <w:pPr>
        <w:pStyle w:val="PL"/>
        <w:rPr>
          <w:ins w:id="6281" w:author="R3-204245" w:date="2020-06-14T21:27:00Z"/>
          <w:snapToGrid w:val="0"/>
          <w:lang w:val="en-GB"/>
        </w:rPr>
      </w:pPr>
    </w:p>
    <w:p w14:paraId="30BF1519" w14:textId="77777777" w:rsidR="00E707F2" w:rsidRPr="00E707F2" w:rsidRDefault="00E707F2" w:rsidP="00E707F2">
      <w:pPr>
        <w:pStyle w:val="PL"/>
        <w:rPr>
          <w:ins w:id="6282" w:author="R3-204245" w:date="2020-06-14T21:27:00Z"/>
          <w:snapToGrid w:val="0"/>
          <w:lang w:val="en-GB"/>
        </w:rPr>
      </w:pPr>
      <w:ins w:id="6283" w:author="R3-204245" w:date="2020-06-14T21:27:00Z">
        <w:r w:rsidRPr="00E707F2">
          <w:rPr>
            <w:snapToGrid w:val="0"/>
            <w:lang w:val="en-GB"/>
          </w:rPr>
          <w:t>BHInfo-ExtIEs F1AP-PROTOCOL-EXTENSION ::= {</w:t>
        </w:r>
      </w:ins>
    </w:p>
    <w:p w14:paraId="2D9937FA" w14:textId="77777777" w:rsidR="00E707F2" w:rsidRPr="00E707F2" w:rsidRDefault="00E707F2" w:rsidP="00E707F2">
      <w:pPr>
        <w:pStyle w:val="PL"/>
        <w:rPr>
          <w:ins w:id="6284" w:author="R3-204245" w:date="2020-06-14T21:27:00Z"/>
          <w:snapToGrid w:val="0"/>
          <w:lang w:val="en-GB"/>
        </w:rPr>
      </w:pPr>
      <w:ins w:id="6285" w:author="R3-204245" w:date="2020-06-14T21:27:00Z">
        <w:r w:rsidRPr="00E707F2">
          <w:rPr>
            <w:snapToGrid w:val="0"/>
            <w:lang w:val="en-GB"/>
          </w:rPr>
          <w:tab/>
          <w:t>...</w:t>
        </w:r>
      </w:ins>
    </w:p>
    <w:p w14:paraId="411E9B5C" w14:textId="6A053EC5" w:rsidR="00E707F2" w:rsidRPr="003526D5" w:rsidRDefault="00E707F2" w:rsidP="00E707F2">
      <w:pPr>
        <w:pStyle w:val="PL"/>
        <w:rPr>
          <w:ins w:id="6286" w:author="Ericsson User" w:date="2019-12-25T07:30:00Z"/>
          <w:snapToGrid w:val="0"/>
          <w:lang w:val="en-GB"/>
        </w:rPr>
      </w:pPr>
      <w:ins w:id="6287" w:author="R3-204245" w:date="2020-06-14T21:27:00Z">
        <w:r w:rsidRPr="00E707F2">
          <w:rPr>
            <w:snapToGrid w:val="0"/>
            <w:lang w:val="en-GB"/>
          </w:rPr>
          <w:t>}</w:t>
        </w:r>
      </w:ins>
    </w:p>
    <w:p w14:paraId="61A9B01F" w14:textId="3B4B9E6A" w:rsidR="00522035" w:rsidRPr="003526D5" w:rsidRDefault="00522035" w:rsidP="00067574">
      <w:pPr>
        <w:pStyle w:val="PL"/>
        <w:rPr>
          <w:ins w:id="6288" w:author="Ericsson User" w:date="2019-12-25T07:30:00Z"/>
          <w:b/>
          <w:lang w:val="en-GB" w:eastAsia="da-DK"/>
        </w:rPr>
      </w:pPr>
    </w:p>
    <w:p w14:paraId="11F03F12" w14:textId="04C2324D" w:rsidR="00F5625A" w:rsidRPr="003526D5" w:rsidRDefault="00F5625A" w:rsidP="00067574">
      <w:pPr>
        <w:pStyle w:val="PL"/>
        <w:rPr>
          <w:ins w:id="6289" w:author="Ericsson User" w:date="2019-12-25T07:30:00Z"/>
          <w:lang w:val="en-GB" w:eastAsia="en-GB"/>
        </w:rPr>
      </w:pPr>
      <w:ins w:id="6290" w:author="Ericsson User" w:date="2019-12-25T07:30:00Z">
        <w:r w:rsidRPr="003526D5">
          <w:rPr>
            <w:lang w:val="en-GB" w:eastAsia="en-GB"/>
          </w:rPr>
          <w:t>BHQoSInformation</w:t>
        </w:r>
      </w:ins>
      <w:ins w:id="6291" w:author="Ericsson User" w:date="2020-01-30T13:15:00Z">
        <w:r w:rsidR="00D028EF" w:rsidRPr="003526D5">
          <w:rPr>
            <w:lang w:val="en-GB" w:eastAsia="en-GB"/>
          </w:rPr>
          <w:t xml:space="preserve"> </w:t>
        </w:r>
      </w:ins>
      <w:ins w:id="6292" w:author="Ericsson User" w:date="2019-12-25T07:30:00Z">
        <w:r w:rsidRPr="003526D5">
          <w:rPr>
            <w:lang w:val="en-GB" w:eastAsia="en-GB"/>
          </w:rPr>
          <w:t>::=</w:t>
        </w:r>
      </w:ins>
      <w:ins w:id="6293" w:author="Ericsson User" w:date="2020-01-30T13:14:00Z">
        <w:r w:rsidR="00C97651" w:rsidRPr="003526D5">
          <w:rPr>
            <w:lang w:val="en-GB" w:eastAsia="en-GB"/>
          </w:rPr>
          <w:t xml:space="preserve"> </w:t>
        </w:r>
      </w:ins>
      <w:ins w:id="6294" w:author="Ericsson User" w:date="2019-12-25T07:30:00Z">
        <w:r w:rsidR="00122574" w:rsidRPr="003526D5">
          <w:rPr>
            <w:lang w:val="en-GB" w:eastAsia="en-GB"/>
          </w:rPr>
          <w:t>CHOICE</w:t>
        </w:r>
        <w:r w:rsidRPr="003526D5">
          <w:rPr>
            <w:lang w:val="en-GB" w:eastAsia="en-GB"/>
          </w:rPr>
          <w:t xml:space="preserve"> {</w:t>
        </w:r>
      </w:ins>
    </w:p>
    <w:p w14:paraId="04E5DFDC" w14:textId="16DF8BDF" w:rsidR="004E188C" w:rsidRDefault="004E188C" w:rsidP="00067574">
      <w:pPr>
        <w:pStyle w:val="PL"/>
        <w:rPr>
          <w:ins w:id="6295" w:author="Ericsson User" w:date="2020-02-07T09:06:00Z"/>
          <w:lang w:val="en-GB" w:eastAsia="en-GB"/>
        </w:rPr>
      </w:pPr>
      <w:ins w:id="6296" w:author="Ericsson User" w:date="2020-02-07T09:06:00Z">
        <w:r w:rsidRPr="003526D5">
          <w:rPr>
            <w:lang w:val="en-GB" w:eastAsia="en-GB"/>
          </w:rPr>
          <w:tab/>
          <w:t>bHRLCCHQoS</w:t>
        </w:r>
        <w:r w:rsidRPr="003526D5">
          <w:rPr>
            <w:lang w:val="en-GB" w:eastAsia="en-GB"/>
          </w:rPr>
          <w:tab/>
        </w:r>
        <w:r w:rsidRPr="003526D5">
          <w:rPr>
            <w:lang w:val="en-GB" w:eastAsia="en-GB"/>
          </w:rPr>
          <w:tab/>
        </w:r>
        <w:r w:rsidRPr="003526D5">
          <w:rPr>
            <w:lang w:val="en-GB" w:eastAsia="en-GB"/>
          </w:rPr>
          <w:tab/>
        </w:r>
        <w:r w:rsidRPr="003526D5">
          <w:rPr>
            <w:lang w:val="en-GB" w:eastAsia="en-GB"/>
          </w:rPr>
          <w:tab/>
        </w:r>
        <w:r w:rsidRPr="003526D5">
          <w:rPr>
            <w:lang w:val="en-GB" w:eastAsia="en-GB"/>
          </w:rPr>
          <w:tab/>
          <w:t>QoSFlowLevelQoSParameters,</w:t>
        </w:r>
      </w:ins>
      <w:ins w:id="6297" w:author="Ericsson User" w:date="2019-12-25T07:30:00Z">
        <w:r w:rsidR="00122574" w:rsidRPr="003526D5">
          <w:rPr>
            <w:lang w:val="en-GB" w:eastAsia="en-GB"/>
          </w:rPr>
          <w:tab/>
        </w:r>
      </w:ins>
    </w:p>
    <w:p w14:paraId="48B05826" w14:textId="71160392" w:rsidR="00F5625A" w:rsidRDefault="004E188C" w:rsidP="00067574">
      <w:pPr>
        <w:pStyle w:val="PL"/>
        <w:rPr>
          <w:ins w:id="6298" w:author="Ericsson User" w:date="2020-02-07T09:38:00Z"/>
          <w:lang w:val="en-GB" w:eastAsia="en-GB"/>
        </w:rPr>
      </w:pPr>
      <w:ins w:id="6299" w:author="Ericsson User" w:date="2020-02-07T09:06:00Z">
        <w:r>
          <w:rPr>
            <w:lang w:val="en-GB" w:eastAsia="en-GB"/>
          </w:rPr>
          <w:tab/>
        </w:r>
      </w:ins>
      <w:ins w:id="6300" w:author="Ericsson User" w:date="2019-12-25T07:30:00Z">
        <w:r w:rsidR="00122574" w:rsidRPr="003526D5">
          <w:rPr>
            <w:lang w:val="en-GB" w:eastAsia="en-GB"/>
          </w:rPr>
          <w:t>eUTRANBHRLCCHQoS</w:t>
        </w:r>
        <w:r w:rsidR="00122574" w:rsidRPr="003526D5">
          <w:rPr>
            <w:lang w:val="en-GB" w:eastAsia="en-GB"/>
          </w:rPr>
          <w:tab/>
        </w:r>
        <w:r w:rsidR="00122574" w:rsidRPr="003526D5">
          <w:rPr>
            <w:lang w:val="en-GB" w:eastAsia="en-GB"/>
          </w:rPr>
          <w:tab/>
        </w:r>
        <w:r w:rsidR="00122574" w:rsidRPr="003526D5">
          <w:rPr>
            <w:lang w:val="en-GB" w:eastAsia="en-GB"/>
          </w:rPr>
          <w:tab/>
          <w:t>EUTRANQoS,</w:t>
        </w:r>
      </w:ins>
    </w:p>
    <w:p w14:paraId="7493E7C1" w14:textId="3D6A79F4" w:rsidR="007650E0" w:rsidRPr="003526D5" w:rsidRDefault="007650E0" w:rsidP="00067574">
      <w:pPr>
        <w:pStyle w:val="PL"/>
        <w:rPr>
          <w:ins w:id="6301" w:author="Ericsson User" w:date="2019-12-25T07:30:00Z"/>
          <w:lang w:val="en-GB" w:eastAsia="en-GB"/>
        </w:rPr>
      </w:pPr>
      <w:ins w:id="6302" w:author="Ericsson User" w:date="2020-02-07T09:38:00Z">
        <w:r>
          <w:rPr>
            <w:lang w:val="en-GB" w:eastAsia="en-GB"/>
          </w:rPr>
          <w:tab/>
          <w:t>cPTrafficType</w:t>
        </w:r>
        <w:r>
          <w:rPr>
            <w:lang w:val="en-GB" w:eastAsia="en-GB"/>
          </w:rPr>
          <w:tab/>
        </w:r>
        <w:r>
          <w:rPr>
            <w:lang w:val="en-GB" w:eastAsia="en-GB"/>
          </w:rPr>
          <w:tab/>
        </w:r>
        <w:r>
          <w:rPr>
            <w:lang w:val="en-GB" w:eastAsia="en-GB"/>
          </w:rPr>
          <w:tab/>
        </w:r>
        <w:r>
          <w:rPr>
            <w:lang w:val="en-GB" w:eastAsia="en-GB"/>
          </w:rPr>
          <w:tab/>
          <w:t>CPTrafficType,</w:t>
        </w:r>
      </w:ins>
    </w:p>
    <w:p w14:paraId="30329601" w14:textId="77777777" w:rsidR="00F5625A" w:rsidRPr="003526D5" w:rsidRDefault="00F5625A" w:rsidP="00067574">
      <w:pPr>
        <w:pStyle w:val="PL"/>
        <w:rPr>
          <w:ins w:id="6303" w:author="Ericsson User" w:date="2019-12-25T07:30:00Z"/>
          <w:lang w:val="en-GB" w:eastAsia="en-GB"/>
        </w:rPr>
      </w:pPr>
      <w:ins w:id="6304" w:author="Ericsson User" w:date="2019-12-25T07:30:00Z">
        <w:r w:rsidRPr="003526D5">
          <w:rPr>
            <w:lang w:val="en-GB" w:eastAsia="en-GB"/>
          </w:rPr>
          <w:tab/>
          <w:t>choice-extension</w:t>
        </w:r>
        <w:r w:rsidRPr="003526D5">
          <w:rPr>
            <w:lang w:val="en-GB" w:eastAsia="en-GB"/>
          </w:rPr>
          <w:tab/>
        </w:r>
        <w:r w:rsidRPr="003526D5">
          <w:rPr>
            <w:lang w:val="en-GB" w:eastAsia="en-GB"/>
          </w:rPr>
          <w:tab/>
        </w:r>
        <w:r w:rsidRPr="003526D5">
          <w:rPr>
            <w:lang w:val="en-GB" w:eastAsia="en-GB"/>
          </w:rPr>
          <w:tab/>
          <w:t>ProtocolIE-SingleContainer</w:t>
        </w:r>
        <w:r w:rsidRPr="003526D5" w:rsidDel="00481964">
          <w:rPr>
            <w:lang w:val="en-GB" w:eastAsia="en-GB"/>
          </w:rPr>
          <w:t xml:space="preserve"> </w:t>
        </w:r>
        <w:r w:rsidRPr="003526D5">
          <w:rPr>
            <w:lang w:val="en-GB" w:eastAsia="en-GB"/>
          </w:rPr>
          <w:t>{ { BHQoSInformation-ExtIEs} }</w:t>
        </w:r>
      </w:ins>
    </w:p>
    <w:p w14:paraId="1FB162EE" w14:textId="77777777" w:rsidR="00F5625A" w:rsidRPr="003526D5" w:rsidRDefault="00F5625A" w:rsidP="00067574">
      <w:pPr>
        <w:pStyle w:val="PL"/>
        <w:rPr>
          <w:ins w:id="6305" w:author="Ericsson User" w:date="2019-12-25T07:30:00Z"/>
          <w:lang w:val="en-GB" w:eastAsia="en-GB"/>
        </w:rPr>
      </w:pPr>
      <w:ins w:id="6306" w:author="Ericsson User" w:date="2019-12-25T07:30:00Z">
        <w:r w:rsidRPr="003526D5">
          <w:rPr>
            <w:lang w:val="en-GB" w:eastAsia="en-GB"/>
          </w:rPr>
          <w:t>}</w:t>
        </w:r>
      </w:ins>
    </w:p>
    <w:p w14:paraId="5F092019" w14:textId="242AAB0C" w:rsidR="001200DA" w:rsidRPr="003526D5" w:rsidRDefault="001200DA" w:rsidP="00067574">
      <w:pPr>
        <w:pStyle w:val="PL"/>
        <w:rPr>
          <w:ins w:id="6307" w:author="Ericsson User" w:date="2019-12-25T07:30:00Z"/>
          <w:b/>
          <w:lang w:val="en-GB" w:eastAsia="da-DK"/>
        </w:rPr>
      </w:pPr>
    </w:p>
    <w:p w14:paraId="4182AA1B" w14:textId="77777777" w:rsidR="001200DA" w:rsidRPr="003526D5" w:rsidRDefault="001200DA" w:rsidP="00067574">
      <w:pPr>
        <w:pStyle w:val="PL"/>
        <w:rPr>
          <w:ins w:id="6308" w:author="Ericsson User" w:date="2019-12-25T07:30:00Z"/>
          <w:lang w:val="en-GB" w:eastAsia="en-GB"/>
        </w:rPr>
      </w:pPr>
    </w:p>
    <w:p w14:paraId="4CC4AC4B" w14:textId="77777777" w:rsidR="001200DA" w:rsidRPr="003526D5" w:rsidRDefault="001200DA" w:rsidP="00067574">
      <w:pPr>
        <w:pStyle w:val="PL"/>
        <w:rPr>
          <w:ins w:id="6309" w:author="Ericsson User" w:date="2019-12-25T07:30:00Z"/>
          <w:lang w:val="en-GB" w:eastAsia="en-GB"/>
        </w:rPr>
      </w:pPr>
      <w:ins w:id="6310" w:author="Ericsson User" w:date="2019-12-25T07:30:00Z">
        <w:r w:rsidRPr="003526D5">
          <w:rPr>
            <w:lang w:val="en-GB" w:eastAsia="en-GB"/>
          </w:rPr>
          <w:t xml:space="preserve">BHQoSInformation-ExtIEs </w:t>
        </w:r>
        <w:r w:rsidRPr="003526D5">
          <w:rPr>
            <w:snapToGrid w:val="0"/>
            <w:lang w:val="en-GB" w:eastAsia="en-GB"/>
          </w:rPr>
          <w:t xml:space="preserve">F1AP-PROTOCOL-IES </w:t>
        </w:r>
        <w:r w:rsidRPr="003526D5">
          <w:rPr>
            <w:lang w:val="en-GB" w:eastAsia="en-GB"/>
          </w:rPr>
          <w:t>::= {</w:t>
        </w:r>
      </w:ins>
    </w:p>
    <w:p w14:paraId="301294F6" w14:textId="77777777" w:rsidR="001200DA" w:rsidRPr="003526D5" w:rsidRDefault="001200DA" w:rsidP="00067574">
      <w:pPr>
        <w:pStyle w:val="PL"/>
        <w:rPr>
          <w:ins w:id="6311" w:author="Ericsson User" w:date="2019-12-25T07:30:00Z"/>
          <w:lang w:val="en-GB" w:eastAsia="en-GB"/>
        </w:rPr>
      </w:pPr>
      <w:ins w:id="6312" w:author="Ericsson User" w:date="2019-12-25T07:30:00Z">
        <w:r w:rsidRPr="003526D5">
          <w:rPr>
            <w:lang w:val="en-GB" w:eastAsia="en-GB"/>
          </w:rPr>
          <w:tab/>
          <w:t>...</w:t>
        </w:r>
      </w:ins>
    </w:p>
    <w:p w14:paraId="53E9616E" w14:textId="4C760EC1" w:rsidR="001200DA" w:rsidRPr="003526D5" w:rsidRDefault="001200DA" w:rsidP="00067574">
      <w:pPr>
        <w:pStyle w:val="PL"/>
        <w:rPr>
          <w:ins w:id="6313" w:author="Ericsson User" w:date="2019-12-25T07:30:00Z"/>
          <w:lang w:val="en-GB" w:eastAsia="en-GB"/>
        </w:rPr>
      </w:pPr>
      <w:ins w:id="6314" w:author="Ericsson User" w:date="2019-12-25T07:30:00Z">
        <w:r w:rsidRPr="003526D5">
          <w:rPr>
            <w:lang w:val="en-GB" w:eastAsia="en-GB"/>
          </w:rPr>
          <w:t>}</w:t>
        </w:r>
      </w:ins>
    </w:p>
    <w:p w14:paraId="6820DA3A" w14:textId="08A82A6C" w:rsidR="00FD055A" w:rsidRPr="003526D5" w:rsidRDefault="00FD055A" w:rsidP="00067574">
      <w:pPr>
        <w:pStyle w:val="PL"/>
        <w:rPr>
          <w:ins w:id="6315" w:author="Ericsson User" w:date="2019-12-25T07:30:00Z"/>
          <w:lang w:val="en-GB" w:eastAsia="en-GB"/>
        </w:rPr>
      </w:pPr>
    </w:p>
    <w:p w14:paraId="012D9323" w14:textId="75788589" w:rsidR="00C276A6" w:rsidRPr="003526D5" w:rsidRDefault="00C276A6" w:rsidP="00067574">
      <w:pPr>
        <w:pStyle w:val="PL"/>
        <w:rPr>
          <w:ins w:id="6316" w:author="Ericsson User" w:date="2019-12-25T07:30:00Z"/>
          <w:lang w:val="en-GB" w:eastAsia="en-GB"/>
        </w:rPr>
      </w:pPr>
      <w:ins w:id="6317" w:author="Ericsson User" w:date="2019-12-25T07:30:00Z">
        <w:r w:rsidRPr="003526D5">
          <w:rPr>
            <w:lang w:val="en-GB" w:eastAsia="en-GB"/>
          </w:rPr>
          <w:t>BH-Routing-Information-Added-List-Item ::= SEQUENCE {</w:t>
        </w:r>
      </w:ins>
    </w:p>
    <w:p w14:paraId="4C7247BB" w14:textId="4DBA19C4" w:rsidR="00C276A6" w:rsidRPr="003526D5" w:rsidRDefault="00C276A6" w:rsidP="00067574">
      <w:pPr>
        <w:pStyle w:val="PL"/>
        <w:rPr>
          <w:ins w:id="6318" w:author="Ericsson User" w:date="2019-12-25T07:30:00Z"/>
          <w:lang w:val="en-GB" w:eastAsia="en-GB"/>
        </w:rPr>
      </w:pPr>
      <w:ins w:id="6319" w:author="Ericsson User" w:date="2019-12-25T07:30:00Z">
        <w:r w:rsidRPr="003526D5">
          <w:rPr>
            <w:lang w:val="en-GB" w:eastAsia="en-GB"/>
          </w:rPr>
          <w:tab/>
          <w:t>bAPRoutingID</w:t>
        </w:r>
        <w:r w:rsidRPr="003526D5">
          <w:rPr>
            <w:lang w:val="en-GB" w:eastAsia="en-GB"/>
          </w:rPr>
          <w:tab/>
        </w:r>
        <w:r w:rsidRPr="003526D5">
          <w:rPr>
            <w:lang w:val="en-GB" w:eastAsia="en-GB"/>
          </w:rPr>
          <w:tab/>
        </w:r>
      </w:ins>
      <w:ins w:id="6320" w:author="Ericsson User" w:date="2020-01-30T12:12:00Z">
        <w:r w:rsidR="00E653E0" w:rsidRPr="003526D5">
          <w:rPr>
            <w:lang w:val="en-GB" w:eastAsia="en-GB"/>
          </w:rPr>
          <w:tab/>
        </w:r>
        <w:r w:rsidR="00E653E0" w:rsidRPr="003526D5">
          <w:rPr>
            <w:lang w:val="en-GB" w:eastAsia="en-GB"/>
          </w:rPr>
          <w:tab/>
        </w:r>
      </w:ins>
      <w:ins w:id="6321" w:author="Ericsson User" w:date="2020-02-07T17:30:00Z">
        <w:r w:rsidR="007C20CC">
          <w:rPr>
            <w:lang w:val="en-GB"/>
          </w:rPr>
          <w:t>BAPRoutingID</w:t>
        </w:r>
      </w:ins>
      <w:ins w:id="6322" w:author="Ericsson User" w:date="2019-12-25T07:30:00Z">
        <w:r w:rsidRPr="003526D5">
          <w:rPr>
            <w:lang w:val="en-GB" w:eastAsia="en-GB"/>
          </w:rPr>
          <w:t>,</w:t>
        </w:r>
      </w:ins>
    </w:p>
    <w:p w14:paraId="5736BC9B" w14:textId="597A6668" w:rsidR="00C276A6" w:rsidRPr="003526D5" w:rsidRDefault="00C276A6" w:rsidP="00067574">
      <w:pPr>
        <w:pStyle w:val="PL"/>
        <w:rPr>
          <w:ins w:id="6323" w:author="Ericsson User" w:date="2019-12-25T07:30:00Z"/>
          <w:lang w:val="en-GB" w:eastAsia="en-GB"/>
        </w:rPr>
      </w:pPr>
      <w:ins w:id="6324" w:author="Ericsson User" w:date="2019-12-25T07:30:00Z">
        <w:r w:rsidRPr="003526D5">
          <w:rPr>
            <w:lang w:val="en-GB" w:eastAsia="en-GB"/>
          </w:rPr>
          <w:tab/>
          <w:t>nextHopBAPAddress</w:t>
        </w:r>
      </w:ins>
      <w:ins w:id="6325" w:author="Ericsson User" w:date="2020-01-30T12:12:00Z">
        <w:r w:rsidR="00E653E0" w:rsidRPr="003526D5">
          <w:rPr>
            <w:lang w:val="en-GB" w:eastAsia="en-GB"/>
          </w:rPr>
          <w:tab/>
        </w:r>
        <w:r w:rsidR="00E653E0" w:rsidRPr="003526D5">
          <w:rPr>
            <w:lang w:val="en-GB" w:eastAsia="en-GB"/>
          </w:rPr>
          <w:tab/>
        </w:r>
        <w:r w:rsidR="0093580B" w:rsidRPr="003526D5">
          <w:rPr>
            <w:lang w:val="en-GB" w:eastAsia="en-GB"/>
          </w:rPr>
          <w:tab/>
        </w:r>
      </w:ins>
      <w:ins w:id="6326" w:author="Ericsson User" w:date="2020-02-07T12:22:00Z">
        <w:r w:rsidR="00A2547F">
          <w:rPr>
            <w:lang w:val="en-GB" w:eastAsia="en-GB"/>
          </w:rPr>
          <w:t>BAPAddress,</w:t>
        </w:r>
      </w:ins>
    </w:p>
    <w:p w14:paraId="7ABD0E86" w14:textId="00A1739B" w:rsidR="00C276A6" w:rsidRPr="003526D5" w:rsidRDefault="00C276A6" w:rsidP="00067574">
      <w:pPr>
        <w:pStyle w:val="PL"/>
        <w:rPr>
          <w:ins w:id="6327" w:author="Ericsson User" w:date="2019-12-25T07:30:00Z"/>
          <w:lang w:val="en-GB" w:eastAsia="en-GB"/>
        </w:rPr>
      </w:pPr>
      <w:ins w:id="6328" w:author="Ericsson User" w:date="2019-12-25T07:30:00Z">
        <w:r w:rsidRPr="003526D5">
          <w:rPr>
            <w:lang w:val="en-GB" w:eastAsia="en-GB"/>
          </w:rPr>
          <w:tab/>
          <w:t>iE-Extensions</w:t>
        </w:r>
        <w:r w:rsidRPr="003526D5">
          <w:rPr>
            <w:lang w:val="en-GB" w:eastAsia="en-GB"/>
          </w:rPr>
          <w:tab/>
        </w:r>
        <w:r w:rsidRPr="003526D5">
          <w:rPr>
            <w:lang w:val="en-GB" w:eastAsia="en-GB"/>
          </w:rPr>
          <w:tab/>
        </w:r>
        <w:r w:rsidRPr="003526D5">
          <w:rPr>
            <w:lang w:val="en-GB" w:eastAsia="en-GB"/>
          </w:rPr>
          <w:tab/>
        </w:r>
        <w:r w:rsidRPr="003526D5">
          <w:rPr>
            <w:lang w:val="en-GB" w:eastAsia="en-GB"/>
          </w:rPr>
          <w:tab/>
          <w:t>ProtocolExtensionContainer { { BH-Routing-Information-Added-List-ItemExtIEs} }</w:t>
        </w:r>
        <w:r w:rsidRPr="003526D5">
          <w:rPr>
            <w:lang w:val="en-GB" w:eastAsia="en-GB"/>
          </w:rPr>
          <w:tab/>
          <w:t>OPTIONAL</w:t>
        </w:r>
      </w:ins>
    </w:p>
    <w:p w14:paraId="41E31AFF" w14:textId="77777777" w:rsidR="00C276A6" w:rsidRPr="003526D5" w:rsidRDefault="00C276A6" w:rsidP="00067574">
      <w:pPr>
        <w:pStyle w:val="PL"/>
        <w:rPr>
          <w:ins w:id="6329" w:author="Ericsson User" w:date="2019-12-25T07:30:00Z"/>
          <w:lang w:val="en-GB" w:eastAsia="en-GB"/>
        </w:rPr>
      </w:pPr>
      <w:ins w:id="6330" w:author="Ericsson User" w:date="2019-12-25T07:30:00Z">
        <w:r w:rsidRPr="003526D5">
          <w:rPr>
            <w:lang w:val="en-GB" w:eastAsia="en-GB"/>
          </w:rPr>
          <w:t>}</w:t>
        </w:r>
      </w:ins>
    </w:p>
    <w:p w14:paraId="408F8D44" w14:textId="77777777" w:rsidR="00C276A6" w:rsidRPr="003526D5" w:rsidRDefault="00C276A6" w:rsidP="00067574">
      <w:pPr>
        <w:pStyle w:val="PL"/>
        <w:rPr>
          <w:ins w:id="6331" w:author="Ericsson User" w:date="2019-12-25T07:30:00Z"/>
          <w:lang w:val="en-GB" w:eastAsia="en-GB"/>
        </w:rPr>
      </w:pPr>
    </w:p>
    <w:p w14:paraId="5E2B415E" w14:textId="77777777" w:rsidR="00C276A6" w:rsidRPr="003526D5" w:rsidRDefault="00C276A6" w:rsidP="00067574">
      <w:pPr>
        <w:pStyle w:val="PL"/>
        <w:rPr>
          <w:ins w:id="6332" w:author="Ericsson User" w:date="2019-12-25T07:30:00Z"/>
          <w:lang w:val="en-GB" w:eastAsia="en-GB"/>
        </w:rPr>
      </w:pPr>
      <w:ins w:id="6333" w:author="Ericsson User" w:date="2019-12-25T07:30:00Z">
        <w:r w:rsidRPr="003526D5">
          <w:rPr>
            <w:lang w:val="en-GB" w:eastAsia="en-GB"/>
          </w:rPr>
          <w:t>BH-Routing-Information-Added-List-ItemExtIEs F1AP-PROTOCOL-EXTENSION ::= {</w:t>
        </w:r>
      </w:ins>
    </w:p>
    <w:p w14:paraId="3C77A0EB" w14:textId="77777777" w:rsidR="00C276A6" w:rsidRPr="003526D5" w:rsidRDefault="00C276A6" w:rsidP="00067574">
      <w:pPr>
        <w:pStyle w:val="PL"/>
        <w:rPr>
          <w:ins w:id="6334" w:author="Ericsson User" w:date="2019-12-25T07:30:00Z"/>
          <w:lang w:val="en-GB" w:eastAsia="en-GB"/>
        </w:rPr>
      </w:pPr>
      <w:ins w:id="6335" w:author="Ericsson User" w:date="2019-12-25T07:30:00Z">
        <w:r w:rsidRPr="003526D5">
          <w:rPr>
            <w:lang w:val="en-GB" w:eastAsia="en-GB"/>
          </w:rPr>
          <w:tab/>
          <w:t>...</w:t>
        </w:r>
      </w:ins>
    </w:p>
    <w:p w14:paraId="5465352E" w14:textId="77777777" w:rsidR="00C276A6" w:rsidRPr="003526D5" w:rsidRDefault="00C276A6" w:rsidP="00067574">
      <w:pPr>
        <w:pStyle w:val="PL"/>
        <w:rPr>
          <w:ins w:id="6336" w:author="Ericsson User" w:date="2019-12-25T07:30:00Z"/>
          <w:lang w:val="en-GB" w:eastAsia="en-GB"/>
        </w:rPr>
      </w:pPr>
      <w:ins w:id="6337" w:author="Ericsson User" w:date="2019-12-25T07:30:00Z">
        <w:r w:rsidRPr="003526D5">
          <w:rPr>
            <w:lang w:val="en-GB" w:eastAsia="en-GB"/>
          </w:rPr>
          <w:t>}</w:t>
        </w:r>
      </w:ins>
    </w:p>
    <w:p w14:paraId="49B60F6F" w14:textId="77777777" w:rsidR="00C276A6" w:rsidRPr="003526D5" w:rsidRDefault="00C276A6" w:rsidP="00067574">
      <w:pPr>
        <w:pStyle w:val="PL"/>
        <w:rPr>
          <w:ins w:id="6338" w:author="Ericsson User" w:date="2019-12-25T07:30:00Z"/>
          <w:lang w:val="en-GB" w:eastAsia="en-GB"/>
        </w:rPr>
      </w:pPr>
    </w:p>
    <w:p w14:paraId="687AFA7A" w14:textId="1CC40313" w:rsidR="00C276A6" w:rsidRPr="003526D5" w:rsidRDefault="00C276A6" w:rsidP="00067574">
      <w:pPr>
        <w:pStyle w:val="PL"/>
        <w:rPr>
          <w:ins w:id="6339" w:author="Ericsson User" w:date="2019-12-25T07:30:00Z"/>
          <w:lang w:val="en-GB" w:eastAsia="en-GB"/>
        </w:rPr>
      </w:pPr>
      <w:ins w:id="6340" w:author="Ericsson User" w:date="2019-12-25T07:30:00Z">
        <w:r w:rsidRPr="003526D5">
          <w:rPr>
            <w:lang w:val="en-GB" w:eastAsia="en-GB"/>
          </w:rPr>
          <w:t>BH-Routing-Information-Removed-List-Item ::= SEQUENCE {</w:t>
        </w:r>
      </w:ins>
    </w:p>
    <w:p w14:paraId="50E7FC67" w14:textId="6EF9C260" w:rsidR="00C276A6" w:rsidRPr="003526D5" w:rsidRDefault="00C276A6" w:rsidP="00067574">
      <w:pPr>
        <w:pStyle w:val="PL"/>
        <w:rPr>
          <w:ins w:id="6341" w:author="Ericsson User" w:date="2019-12-25T07:30:00Z"/>
          <w:lang w:val="en-GB" w:eastAsia="en-GB"/>
        </w:rPr>
      </w:pPr>
      <w:ins w:id="6342" w:author="Ericsson User" w:date="2019-12-25T07:30:00Z">
        <w:r w:rsidRPr="003526D5">
          <w:rPr>
            <w:lang w:val="en-GB" w:eastAsia="en-GB"/>
          </w:rPr>
          <w:tab/>
          <w:t>bAPRoutingID</w:t>
        </w:r>
        <w:r w:rsidRPr="003526D5">
          <w:rPr>
            <w:lang w:val="en-GB" w:eastAsia="en-GB"/>
          </w:rPr>
          <w:tab/>
        </w:r>
        <w:r w:rsidRPr="003526D5">
          <w:rPr>
            <w:lang w:val="en-GB" w:eastAsia="en-GB"/>
          </w:rPr>
          <w:tab/>
        </w:r>
      </w:ins>
      <w:ins w:id="6343" w:author="Ericsson User" w:date="2020-01-30T12:12:00Z">
        <w:r w:rsidR="00E653E0" w:rsidRPr="003526D5">
          <w:rPr>
            <w:lang w:val="en-GB" w:eastAsia="en-GB"/>
          </w:rPr>
          <w:tab/>
        </w:r>
        <w:r w:rsidR="00E653E0" w:rsidRPr="003526D5">
          <w:rPr>
            <w:lang w:val="en-GB" w:eastAsia="en-GB"/>
          </w:rPr>
          <w:tab/>
        </w:r>
      </w:ins>
      <w:ins w:id="6344" w:author="Ericsson User" w:date="2020-02-07T17:29:00Z">
        <w:r w:rsidR="007C20CC">
          <w:rPr>
            <w:lang w:val="en-GB"/>
          </w:rPr>
          <w:t>BAPRoutingID</w:t>
        </w:r>
      </w:ins>
      <w:ins w:id="6345" w:author="Ericsson User" w:date="2019-12-25T07:30:00Z">
        <w:r w:rsidRPr="003526D5">
          <w:rPr>
            <w:lang w:val="en-GB" w:eastAsia="en-GB"/>
          </w:rPr>
          <w:t>,</w:t>
        </w:r>
      </w:ins>
    </w:p>
    <w:p w14:paraId="750E0609" w14:textId="08715463" w:rsidR="00C276A6" w:rsidRPr="003526D5" w:rsidRDefault="00C276A6" w:rsidP="00067574">
      <w:pPr>
        <w:pStyle w:val="PL"/>
        <w:rPr>
          <w:ins w:id="6346" w:author="Ericsson User" w:date="2019-12-25T07:30:00Z"/>
          <w:lang w:val="en-GB" w:eastAsia="en-GB"/>
        </w:rPr>
      </w:pPr>
      <w:ins w:id="6347" w:author="Ericsson User" w:date="2019-12-25T07:30:00Z">
        <w:r w:rsidRPr="003526D5">
          <w:rPr>
            <w:lang w:val="en-GB" w:eastAsia="en-GB"/>
          </w:rPr>
          <w:tab/>
          <w:t>iE-Extensions</w:t>
        </w:r>
        <w:r w:rsidRPr="003526D5">
          <w:rPr>
            <w:lang w:val="en-GB" w:eastAsia="en-GB"/>
          </w:rPr>
          <w:tab/>
        </w:r>
        <w:r w:rsidRPr="003526D5">
          <w:rPr>
            <w:lang w:val="en-GB" w:eastAsia="en-GB"/>
          </w:rPr>
          <w:tab/>
        </w:r>
      </w:ins>
      <w:ins w:id="6348" w:author="Ericsson User" w:date="2020-03-19T13:19:00Z">
        <w:r w:rsidR="00C54B8F">
          <w:rPr>
            <w:lang w:val="en-GB" w:eastAsia="en-GB"/>
          </w:rPr>
          <w:tab/>
        </w:r>
      </w:ins>
      <w:ins w:id="6349" w:author="Ericsson User" w:date="2019-12-25T07:30:00Z">
        <w:r w:rsidRPr="003526D5">
          <w:rPr>
            <w:lang w:val="en-GB" w:eastAsia="en-GB"/>
          </w:rPr>
          <w:tab/>
          <w:t>ProtocolExtensionContainer { { BH-Routing-Information-Removed-List-ItemExtIEs} }</w:t>
        </w:r>
        <w:r w:rsidRPr="003526D5">
          <w:rPr>
            <w:lang w:val="en-GB" w:eastAsia="en-GB"/>
          </w:rPr>
          <w:tab/>
          <w:t>OPTIONAL</w:t>
        </w:r>
      </w:ins>
    </w:p>
    <w:p w14:paraId="360A7EC8" w14:textId="77777777" w:rsidR="00C276A6" w:rsidRPr="003526D5" w:rsidRDefault="00C276A6" w:rsidP="00067574">
      <w:pPr>
        <w:pStyle w:val="PL"/>
        <w:rPr>
          <w:ins w:id="6350" w:author="Ericsson User" w:date="2019-12-25T07:30:00Z"/>
          <w:lang w:val="en-GB" w:eastAsia="en-GB"/>
        </w:rPr>
      </w:pPr>
      <w:ins w:id="6351" w:author="Ericsson User" w:date="2019-12-25T07:30:00Z">
        <w:r w:rsidRPr="003526D5">
          <w:rPr>
            <w:lang w:val="en-GB" w:eastAsia="en-GB"/>
          </w:rPr>
          <w:t>}</w:t>
        </w:r>
      </w:ins>
    </w:p>
    <w:p w14:paraId="4BAE8DB5" w14:textId="77777777" w:rsidR="00C276A6" w:rsidRPr="003526D5" w:rsidRDefault="00C276A6" w:rsidP="00067574">
      <w:pPr>
        <w:pStyle w:val="PL"/>
        <w:rPr>
          <w:ins w:id="6352" w:author="Ericsson User" w:date="2019-12-25T07:30:00Z"/>
          <w:lang w:val="en-GB" w:eastAsia="en-GB"/>
        </w:rPr>
      </w:pPr>
    </w:p>
    <w:p w14:paraId="027F2470" w14:textId="77777777" w:rsidR="00C276A6" w:rsidRPr="003526D5" w:rsidRDefault="00C276A6" w:rsidP="00067574">
      <w:pPr>
        <w:pStyle w:val="PL"/>
        <w:rPr>
          <w:ins w:id="6353" w:author="Ericsson User" w:date="2019-12-25T07:30:00Z"/>
          <w:lang w:val="en-GB" w:eastAsia="en-GB"/>
        </w:rPr>
      </w:pPr>
      <w:ins w:id="6354" w:author="Ericsson User" w:date="2019-12-25T07:30:00Z">
        <w:r w:rsidRPr="003526D5">
          <w:rPr>
            <w:lang w:val="en-GB" w:eastAsia="en-GB"/>
          </w:rPr>
          <w:t>BH-Routing-Information-Removed-List-ItemExtIEs F1AP-PROTOCOL-EXTENSION ::= {</w:t>
        </w:r>
      </w:ins>
    </w:p>
    <w:p w14:paraId="62A57B55" w14:textId="77777777" w:rsidR="00C276A6" w:rsidRPr="003526D5" w:rsidRDefault="00C276A6" w:rsidP="00067574">
      <w:pPr>
        <w:pStyle w:val="PL"/>
        <w:rPr>
          <w:ins w:id="6355" w:author="Ericsson User" w:date="2019-12-25T07:30:00Z"/>
          <w:lang w:val="en-GB" w:eastAsia="en-GB"/>
        </w:rPr>
      </w:pPr>
      <w:ins w:id="6356" w:author="Ericsson User" w:date="2019-12-25T07:30:00Z">
        <w:r w:rsidRPr="003526D5">
          <w:rPr>
            <w:lang w:val="en-GB" w:eastAsia="en-GB"/>
          </w:rPr>
          <w:tab/>
          <w:t>...</w:t>
        </w:r>
      </w:ins>
    </w:p>
    <w:p w14:paraId="36701FEA" w14:textId="017950E4" w:rsidR="00C276A6" w:rsidRPr="003526D5" w:rsidRDefault="00C276A6" w:rsidP="00067574">
      <w:pPr>
        <w:pStyle w:val="PL"/>
        <w:rPr>
          <w:ins w:id="6357" w:author="Ericsson User" w:date="2019-12-25T07:30:00Z"/>
          <w:lang w:val="en-GB" w:eastAsia="en-GB"/>
        </w:rPr>
      </w:pPr>
      <w:ins w:id="6358" w:author="Ericsson User" w:date="2019-12-25T07:30:00Z">
        <w:r w:rsidRPr="003526D5">
          <w:rPr>
            <w:lang w:val="en-GB" w:eastAsia="en-GB"/>
          </w:rPr>
          <w:lastRenderedPageBreak/>
          <w:t>}</w:t>
        </w:r>
      </w:ins>
    </w:p>
    <w:p w14:paraId="22EB75CE" w14:textId="180E3DF7" w:rsidR="00D22B49" w:rsidRPr="006E3079" w:rsidRDefault="00FD055A" w:rsidP="006E3079">
      <w:pPr>
        <w:pStyle w:val="PL"/>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597D16ED" w14:textId="77777777" w:rsidR="00D22B49" w:rsidRPr="006E3079" w:rsidRDefault="00D22B49" w:rsidP="00D22B49">
      <w:pPr>
        <w:pStyle w:val="PL"/>
        <w:outlineLvl w:val="3"/>
        <w:rPr>
          <w:lang w:val="en-GB"/>
        </w:rPr>
      </w:pPr>
      <w:r w:rsidRPr="006E3079">
        <w:rPr>
          <w:lang w:val="en-GB"/>
        </w:rPr>
        <w:t>-- C</w:t>
      </w:r>
    </w:p>
    <w:p w14:paraId="2EE57484" w14:textId="77777777" w:rsidR="00D22B49" w:rsidRPr="006E3079" w:rsidRDefault="00D22B49" w:rsidP="00D22B49">
      <w:pPr>
        <w:pStyle w:val="PL"/>
        <w:rPr>
          <w:rFonts w:eastAsia="宋体"/>
          <w:lang w:val="en-GB" w:eastAsia="en-US"/>
        </w:rPr>
      </w:pPr>
    </w:p>
    <w:p w14:paraId="33B3AD71" w14:textId="77777777" w:rsidR="00D22B49" w:rsidRPr="006E3079" w:rsidRDefault="00D22B49" w:rsidP="00D22B49">
      <w:pPr>
        <w:pStyle w:val="PL"/>
        <w:rPr>
          <w:rFonts w:eastAsia="宋体"/>
          <w:lang w:val="en-GB" w:eastAsia="en-US"/>
        </w:rPr>
      </w:pPr>
      <w:r w:rsidRPr="006E3079">
        <w:rPr>
          <w:rFonts w:eastAsia="宋体"/>
          <w:lang w:val="en-GB" w:eastAsia="en-US"/>
        </w:rPr>
        <w:t>Cancel-all-Warning-Messages-Indicator ::= ENUMERATED {true, ...}</w:t>
      </w:r>
    </w:p>
    <w:p w14:paraId="0F119874" w14:textId="77777777" w:rsidR="00D22B49" w:rsidRPr="006E3079" w:rsidRDefault="00D22B49" w:rsidP="00D22B49">
      <w:pPr>
        <w:pStyle w:val="PL"/>
        <w:rPr>
          <w:rFonts w:eastAsia="宋体"/>
          <w:lang w:val="en-GB" w:eastAsia="en-US"/>
        </w:rPr>
      </w:pPr>
    </w:p>
    <w:p w14:paraId="311249CC" w14:textId="77777777" w:rsidR="00D22B49" w:rsidRPr="006E3079" w:rsidRDefault="00D22B49" w:rsidP="00D22B49">
      <w:pPr>
        <w:pStyle w:val="PL"/>
        <w:rPr>
          <w:rFonts w:eastAsia="宋体"/>
          <w:lang w:val="en-GB" w:eastAsia="en-US"/>
        </w:rPr>
      </w:pPr>
      <w:r w:rsidRPr="006E3079">
        <w:rPr>
          <w:rFonts w:eastAsia="宋体"/>
          <w:lang w:val="en-GB" w:eastAsia="en-US"/>
        </w:rPr>
        <w:t>Candidate-SpCell-Item ::= SEQUENCE {</w:t>
      </w:r>
    </w:p>
    <w:p w14:paraId="25A5DEAB" w14:textId="77777777" w:rsidR="00D22B49" w:rsidRPr="006E3079" w:rsidRDefault="00D22B49" w:rsidP="00D22B49">
      <w:pPr>
        <w:pStyle w:val="PL"/>
        <w:rPr>
          <w:rFonts w:eastAsia="宋体"/>
          <w:lang w:val="en-GB" w:eastAsia="en-US"/>
        </w:rPr>
      </w:pPr>
      <w:r w:rsidRPr="006E3079">
        <w:rPr>
          <w:rFonts w:eastAsia="宋体"/>
          <w:lang w:val="en-GB" w:eastAsia="en-US"/>
        </w:rPr>
        <w:tab/>
        <w:t>candidate-SpCell-ID</w:t>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r w:rsidRPr="006E3079">
        <w:rPr>
          <w:rFonts w:eastAsia="宋体"/>
          <w:lang w:val="en-GB" w:eastAsia="en-US"/>
        </w:rPr>
        <w:tab/>
        <w:t>,</w:t>
      </w:r>
    </w:p>
    <w:p w14:paraId="675C0B81"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t>ProtocolExtensionContainer { { Candidate-SpCell-ItemExtIEs } }</w:t>
      </w:r>
      <w:r w:rsidRPr="006E3079">
        <w:rPr>
          <w:rFonts w:eastAsia="宋体"/>
          <w:lang w:val="en-GB" w:eastAsia="en-US"/>
        </w:rPr>
        <w:tab/>
        <w:t>OPTIONAL,</w:t>
      </w:r>
    </w:p>
    <w:p w14:paraId="51323558"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0E3556E0"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F52840D" w14:textId="77777777" w:rsidR="00D22B49" w:rsidRPr="006E3079" w:rsidRDefault="00D22B49" w:rsidP="00D22B49">
      <w:pPr>
        <w:pStyle w:val="PL"/>
        <w:rPr>
          <w:rFonts w:eastAsia="宋体"/>
          <w:lang w:val="en-GB" w:eastAsia="en-US"/>
        </w:rPr>
      </w:pPr>
    </w:p>
    <w:p w14:paraId="0BA0B4CD" w14:textId="77777777" w:rsidR="00D22B49" w:rsidRPr="006E3079" w:rsidRDefault="00D22B49" w:rsidP="00D22B49">
      <w:pPr>
        <w:pStyle w:val="PL"/>
        <w:rPr>
          <w:rFonts w:eastAsia="宋体"/>
          <w:lang w:val="en-GB" w:eastAsia="en-US"/>
        </w:rPr>
      </w:pPr>
      <w:r w:rsidRPr="006E3079">
        <w:rPr>
          <w:rFonts w:eastAsia="宋体"/>
          <w:lang w:val="en-GB" w:eastAsia="en-US"/>
        </w:rPr>
        <w:t xml:space="preserve">Candidate-SpCell-ItemExtIEs </w:t>
      </w:r>
      <w:r w:rsidRPr="006E3079">
        <w:rPr>
          <w:rFonts w:eastAsia="宋体"/>
          <w:lang w:val="en-GB" w:eastAsia="en-US"/>
        </w:rPr>
        <w:tab/>
        <w:t>F1AP-PROTOCOL-EXTENSION ::= {</w:t>
      </w:r>
    </w:p>
    <w:p w14:paraId="2F44DA4A"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7F771D19"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7A44E95" w14:textId="77777777" w:rsidR="00D22B49" w:rsidRPr="006E3079" w:rsidRDefault="00D22B49" w:rsidP="00D22B49">
      <w:pPr>
        <w:pStyle w:val="PL"/>
        <w:rPr>
          <w:noProof w:val="0"/>
          <w:lang w:val="en-GB"/>
        </w:rPr>
      </w:pPr>
    </w:p>
    <w:p w14:paraId="15675F68" w14:textId="77777777" w:rsidR="00D22B49" w:rsidRPr="006E3079" w:rsidRDefault="00D22B49" w:rsidP="00D22B49">
      <w:pPr>
        <w:pStyle w:val="PL"/>
        <w:rPr>
          <w:noProof w:val="0"/>
          <w:lang w:val="en-GB"/>
        </w:rPr>
      </w:pPr>
      <w:r w:rsidRPr="006E3079">
        <w:rPr>
          <w:noProof w:val="0"/>
          <w:lang w:val="en-GB"/>
        </w:rPr>
        <w:t>Cause ::= CHOICE {</w:t>
      </w:r>
    </w:p>
    <w:p w14:paraId="39C3D1E1" w14:textId="77777777" w:rsidR="00D22B49" w:rsidRPr="006E3079" w:rsidRDefault="00D22B49" w:rsidP="00D22B49">
      <w:pPr>
        <w:pStyle w:val="PL"/>
        <w:rPr>
          <w:noProof w:val="0"/>
          <w:lang w:val="en-GB"/>
        </w:rPr>
      </w:pPr>
      <w:r w:rsidRPr="006E3079">
        <w:rPr>
          <w:noProof w:val="0"/>
          <w:lang w:val="en-GB"/>
        </w:rPr>
        <w:tab/>
        <w:t>radioNetwork</w:t>
      </w:r>
      <w:r w:rsidRPr="006E3079">
        <w:rPr>
          <w:noProof w:val="0"/>
          <w:lang w:val="en-GB"/>
        </w:rPr>
        <w:tab/>
      </w:r>
      <w:r w:rsidRPr="006E3079">
        <w:rPr>
          <w:noProof w:val="0"/>
          <w:lang w:val="en-GB"/>
        </w:rPr>
        <w:tab/>
        <w:t>CauseRadioNetwork,</w:t>
      </w:r>
    </w:p>
    <w:p w14:paraId="285767F3" w14:textId="77777777" w:rsidR="00D22B49" w:rsidRPr="006E3079" w:rsidRDefault="00D22B49" w:rsidP="00D22B49">
      <w:pPr>
        <w:pStyle w:val="PL"/>
        <w:rPr>
          <w:noProof w:val="0"/>
          <w:lang w:val="en-GB"/>
        </w:rPr>
      </w:pPr>
      <w:r w:rsidRPr="006E3079">
        <w:rPr>
          <w:noProof w:val="0"/>
          <w:lang w:val="en-GB"/>
        </w:rPr>
        <w:tab/>
        <w:t>transport</w:t>
      </w:r>
      <w:r w:rsidRPr="006E3079">
        <w:rPr>
          <w:noProof w:val="0"/>
          <w:lang w:val="en-GB"/>
        </w:rPr>
        <w:tab/>
      </w:r>
      <w:r w:rsidRPr="006E3079">
        <w:rPr>
          <w:noProof w:val="0"/>
          <w:lang w:val="en-GB"/>
        </w:rPr>
        <w:tab/>
      </w:r>
      <w:r w:rsidRPr="006E3079">
        <w:rPr>
          <w:noProof w:val="0"/>
          <w:lang w:val="en-GB"/>
        </w:rPr>
        <w:tab/>
        <w:t>CauseTransport,</w:t>
      </w:r>
    </w:p>
    <w:p w14:paraId="3C3BAC7F" w14:textId="77777777" w:rsidR="00D22B49" w:rsidRPr="006E3079" w:rsidRDefault="00D22B49" w:rsidP="00D22B49">
      <w:pPr>
        <w:pStyle w:val="PL"/>
        <w:rPr>
          <w:noProof w:val="0"/>
          <w:lang w:val="en-GB"/>
        </w:rPr>
      </w:pPr>
      <w:r w:rsidRPr="006E3079">
        <w:rPr>
          <w:noProof w:val="0"/>
          <w:lang w:val="en-GB"/>
        </w:rPr>
        <w:tab/>
        <w:t>protocol</w:t>
      </w:r>
      <w:r w:rsidRPr="006E3079">
        <w:rPr>
          <w:noProof w:val="0"/>
          <w:lang w:val="en-GB"/>
        </w:rPr>
        <w:tab/>
      </w:r>
      <w:r w:rsidRPr="006E3079">
        <w:rPr>
          <w:noProof w:val="0"/>
          <w:lang w:val="en-GB"/>
        </w:rPr>
        <w:tab/>
      </w:r>
      <w:r w:rsidRPr="006E3079">
        <w:rPr>
          <w:noProof w:val="0"/>
          <w:lang w:val="en-GB"/>
        </w:rPr>
        <w:tab/>
        <w:t>CauseProtocol,</w:t>
      </w:r>
    </w:p>
    <w:p w14:paraId="58554818" w14:textId="77777777" w:rsidR="00D22B49" w:rsidRPr="006E3079" w:rsidRDefault="00D22B49" w:rsidP="00D22B49">
      <w:pPr>
        <w:pStyle w:val="PL"/>
        <w:rPr>
          <w:noProof w:val="0"/>
          <w:lang w:val="en-GB"/>
        </w:rPr>
      </w:pPr>
      <w:r w:rsidRPr="006E3079">
        <w:rPr>
          <w:noProof w:val="0"/>
          <w:lang w:val="en-GB"/>
        </w:rPr>
        <w:tab/>
        <w:t>misc</w:t>
      </w:r>
      <w:r w:rsidRPr="006E3079">
        <w:rPr>
          <w:noProof w:val="0"/>
          <w:lang w:val="en-GB"/>
        </w:rPr>
        <w:tab/>
      </w:r>
      <w:r w:rsidRPr="006E3079">
        <w:rPr>
          <w:noProof w:val="0"/>
          <w:lang w:val="en-GB"/>
        </w:rPr>
        <w:tab/>
      </w:r>
      <w:r w:rsidRPr="006E3079">
        <w:rPr>
          <w:noProof w:val="0"/>
          <w:lang w:val="en-GB"/>
        </w:rPr>
        <w:tab/>
      </w:r>
      <w:r w:rsidRPr="006E3079">
        <w:rPr>
          <w:noProof w:val="0"/>
          <w:lang w:val="en-GB"/>
        </w:rPr>
        <w:tab/>
        <w:t>CauseMisc,</w:t>
      </w:r>
    </w:p>
    <w:p w14:paraId="5ABBB741" w14:textId="77777777" w:rsidR="00D22B49" w:rsidRPr="006E3079" w:rsidRDefault="00D22B49" w:rsidP="00D22B49">
      <w:pPr>
        <w:pStyle w:val="PL"/>
        <w:rPr>
          <w:noProof w:val="0"/>
          <w:lang w:val="en-GB"/>
        </w:rPr>
      </w:pPr>
      <w:r w:rsidRPr="006E3079">
        <w:rPr>
          <w:noProof w:val="0"/>
          <w:lang w:val="en-GB"/>
        </w:rPr>
        <w:tab/>
        <w:t>choice-extension</w:t>
      </w:r>
      <w:r w:rsidRPr="006E3079">
        <w:rPr>
          <w:noProof w:val="0"/>
          <w:lang w:val="en-GB"/>
        </w:rPr>
        <w:tab/>
        <w:t>ProtocolIE-SingleContainer { { Cause-ExtIEs} }</w:t>
      </w:r>
    </w:p>
    <w:p w14:paraId="6E722016" w14:textId="77777777" w:rsidR="00D22B49" w:rsidRPr="006E3079" w:rsidRDefault="00D22B49" w:rsidP="00D22B49">
      <w:pPr>
        <w:pStyle w:val="PL"/>
        <w:rPr>
          <w:noProof w:val="0"/>
          <w:lang w:val="en-GB"/>
        </w:rPr>
      </w:pPr>
      <w:r w:rsidRPr="006E3079">
        <w:rPr>
          <w:noProof w:val="0"/>
          <w:lang w:val="en-GB"/>
        </w:rPr>
        <w:t>}</w:t>
      </w:r>
    </w:p>
    <w:p w14:paraId="2B45E647" w14:textId="77777777" w:rsidR="00D22B49" w:rsidRPr="006E3079" w:rsidRDefault="00D22B49" w:rsidP="00D22B49">
      <w:pPr>
        <w:pStyle w:val="PL"/>
        <w:rPr>
          <w:noProof w:val="0"/>
          <w:lang w:val="en-GB"/>
        </w:rPr>
      </w:pPr>
    </w:p>
    <w:p w14:paraId="339FF60E" w14:textId="77777777" w:rsidR="00D22B49" w:rsidRPr="006E3079" w:rsidRDefault="00D22B49" w:rsidP="00D22B49">
      <w:pPr>
        <w:pStyle w:val="PL"/>
        <w:rPr>
          <w:noProof w:val="0"/>
          <w:lang w:val="en-GB"/>
        </w:rPr>
      </w:pPr>
      <w:r w:rsidRPr="006E3079">
        <w:rPr>
          <w:noProof w:val="0"/>
          <w:lang w:val="en-GB"/>
        </w:rPr>
        <w:t>Cause-ExtIEs F1AP-PROTOCOL-IES ::= {</w:t>
      </w:r>
    </w:p>
    <w:p w14:paraId="1AAF3CC6" w14:textId="77777777" w:rsidR="00D22B49" w:rsidRPr="006E3079" w:rsidRDefault="00D22B49" w:rsidP="00D22B49">
      <w:pPr>
        <w:pStyle w:val="PL"/>
        <w:rPr>
          <w:noProof w:val="0"/>
          <w:lang w:val="en-GB"/>
        </w:rPr>
      </w:pPr>
      <w:r w:rsidRPr="006E3079">
        <w:rPr>
          <w:noProof w:val="0"/>
          <w:lang w:val="en-GB"/>
        </w:rPr>
        <w:tab/>
        <w:t>...</w:t>
      </w:r>
    </w:p>
    <w:p w14:paraId="4FBB288F" w14:textId="77777777" w:rsidR="00D22B49" w:rsidRPr="006E3079" w:rsidRDefault="00D22B49" w:rsidP="00D22B49">
      <w:pPr>
        <w:pStyle w:val="PL"/>
        <w:rPr>
          <w:noProof w:val="0"/>
          <w:lang w:val="en-GB"/>
        </w:rPr>
      </w:pPr>
      <w:r w:rsidRPr="006E3079">
        <w:rPr>
          <w:noProof w:val="0"/>
          <w:lang w:val="en-GB"/>
        </w:rPr>
        <w:t>}</w:t>
      </w:r>
    </w:p>
    <w:p w14:paraId="5A0FCB5E" w14:textId="77777777" w:rsidR="00D22B49" w:rsidRPr="006E3079" w:rsidRDefault="00D22B49" w:rsidP="00D22B49">
      <w:pPr>
        <w:pStyle w:val="PL"/>
        <w:rPr>
          <w:noProof w:val="0"/>
          <w:lang w:val="en-GB"/>
        </w:rPr>
      </w:pPr>
    </w:p>
    <w:p w14:paraId="2AF9B1B0" w14:textId="77777777" w:rsidR="00D22B49" w:rsidRPr="006E3079" w:rsidRDefault="00D22B49" w:rsidP="00D22B49">
      <w:pPr>
        <w:pStyle w:val="PL"/>
        <w:rPr>
          <w:noProof w:val="0"/>
          <w:lang w:val="en-GB"/>
        </w:rPr>
      </w:pPr>
      <w:r w:rsidRPr="006E3079">
        <w:rPr>
          <w:noProof w:val="0"/>
          <w:lang w:val="en-GB"/>
        </w:rPr>
        <w:t>CauseMisc ::= ENUMERATED {</w:t>
      </w:r>
    </w:p>
    <w:p w14:paraId="48226CED" w14:textId="77777777" w:rsidR="00D22B49" w:rsidRPr="006E3079" w:rsidRDefault="00D22B49" w:rsidP="00D22B49">
      <w:pPr>
        <w:pStyle w:val="PL"/>
        <w:rPr>
          <w:noProof w:val="0"/>
          <w:lang w:val="en-GB"/>
        </w:rPr>
      </w:pPr>
      <w:r w:rsidRPr="006E3079">
        <w:rPr>
          <w:noProof w:val="0"/>
          <w:lang w:val="en-GB"/>
        </w:rPr>
        <w:tab/>
        <w:t>control-processing-overload,</w:t>
      </w:r>
    </w:p>
    <w:p w14:paraId="6BB99E94" w14:textId="77777777" w:rsidR="00D22B49" w:rsidRPr="006E3079" w:rsidRDefault="00D22B49" w:rsidP="00D22B49">
      <w:pPr>
        <w:pStyle w:val="PL"/>
        <w:rPr>
          <w:noProof w:val="0"/>
          <w:lang w:val="en-GB"/>
        </w:rPr>
      </w:pPr>
      <w:r w:rsidRPr="006E3079">
        <w:rPr>
          <w:noProof w:val="0"/>
          <w:lang w:val="en-GB"/>
        </w:rPr>
        <w:tab/>
        <w:t>not-enough-user-plane-processing-resources,</w:t>
      </w:r>
    </w:p>
    <w:p w14:paraId="4B0595D7" w14:textId="77777777" w:rsidR="00D22B49" w:rsidRPr="006E3079" w:rsidRDefault="00D22B49" w:rsidP="00D22B49">
      <w:pPr>
        <w:pStyle w:val="PL"/>
        <w:rPr>
          <w:noProof w:val="0"/>
          <w:lang w:val="en-GB"/>
        </w:rPr>
      </w:pPr>
      <w:r w:rsidRPr="006E3079">
        <w:rPr>
          <w:noProof w:val="0"/>
          <w:lang w:val="en-GB"/>
        </w:rPr>
        <w:tab/>
        <w:t>hardware-failure,</w:t>
      </w:r>
    </w:p>
    <w:p w14:paraId="30523F89" w14:textId="77777777" w:rsidR="00D22B49" w:rsidRPr="006E3079" w:rsidRDefault="00D22B49" w:rsidP="00D22B49">
      <w:pPr>
        <w:pStyle w:val="PL"/>
        <w:rPr>
          <w:noProof w:val="0"/>
          <w:lang w:val="en-GB"/>
        </w:rPr>
      </w:pPr>
      <w:r w:rsidRPr="006E3079">
        <w:rPr>
          <w:noProof w:val="0"/>
          <w:lang w:val="en-GB"/>
        </w:rPr>
        <w:tab/>
        <w:t>om-intervention,</w:t>
      </w:r>
    </w:p>
    <w:p w14:paraId="5E5C29DC" w14:textId="77777777" w:rsidR="00D22B49" w:rsidRPr="006E3079" w:rsidRDefault="00D22B49" w:rsidP="00D22B49">
      <w:pPr>
        <w:pStyle w:val="PL"/>
        <w:rPr>
          <w:noProof w:val="0"/>
          <w:lang w:val="en-GB"/>
        </w:rPr>
      </w:pPr>
      <w:r w:rsidRPr="006E3079">
        <w:rPr>
          <w:noProof w:val="0"/>
          <w:lang w:val="en-GB"/>
        </w:rPr>
        <w:tab/>
        <w:t>unspecified,</w:t>
      </w:r>
    </w:p>
    <w:p w14:paraId="10BEB484" w14:textId="77777777" w:rsidR="00D22B49" w:rsidRPr="006E3079" w:rsidRDefault="00D22B49" w:rsidP="00D22B49">
      <w:pPr>
        <w:pStyle w:val="PL"/>
        <w:rPr>
          <w:noProof w:val="0"/>
          <w:lang w:val="en-GB"/>
        </w:rPr>
      </w:pPr>
      <w:r w:rsidRPr="006E3079">
        <w:rPr>
          <w:noProof w:val="0"/>
          <w:lang w:val="en-GB"/>
        </w:rPr>
        <w:tab/>
        <w:t>...</w:t>
      </w:r>
    </w:p>
    <w:p w14:paraId="7F1FEC63" w14:textId="77777777" w:rsidR="00D22B49" w:rsidRPr="006E3079" w:rsidRDefault="00D22B49" w:rsidP="00D22B49">
      <w:pPr>
        <w:pStyle w:val="PL"/>
        <w:rPr>
          <w:noProof w:val="0"/>
          <w:lang w:val="en-GB"/>
        </w:rPr>
      </w:pPr>
      <w:r w:rsidRPr="006E3079">
        <w:rPr>
          <w:noProof w:val="0"/>
          <w:lang w:val="en-GB"/>
        </w:rPr>
        <w:t>}</w:t>
      </w:r>
    </w:p>
    <w:p w14:paraId="06BC9A43" w14:textId="77777777" w:rsidR="00D22B49" w:rsidRPr="006E3079" w:rsidRDefault="00D22B49" w:rsidP="00D22B49">
      <w:pPr>
        <w:pStyle w:val="PL"/>
        <w:rPr>
          <w:noProof w:val="0"/>
          <w:lang w:val="en-GB"/>
        </w:rPr>
      </w:pPr>
    </w:p>
    <w:p w14:paraId="0C76BF67" w14:textId="77777777" w:rsidR="00D22B49" w:rsidRPr="006E3079" w:rsidRDefault="00D22B49" w:rsidP="00D22B49">
      <w:pPr>
        <w:pStyle w:val="PL"/>
        <w:rPr>
          <w:noProof w:val="0"/>
          <w:lang w:val="en-GB"/>
        </w:rPr>
      </w:pPr>
      <w:r w:rsidRPr="006E3079">
        <w:rPr>
          <w:noProof w:val="0"/>
          <w:lang w:val="en-GB"/>
        </w:rPr>
        <w:t>CauseProtocol ::= ENUMERATED {</w:t>
      </w:r>
    </w:p>
    <w:p w14:paraId="42999BB3" w14:textId="77777777" w:rsidR="00D22B49" w:rsidRPr="006E3079" w:rsidRDefault="00D22B49" w:rsidP="00D22B49">
      <w:pPr>
        <w:pStyle w:val="PL"/>
        <w:rPr>
          <w:noProof w:val="0"/>
          <w:lang w:val="en-GB"/>
        </w:rPr>
      </w:pPr>
      <w:r w:rsidRPr="006E3079">
        <w:rPr>
          <w:noProof w:val="0"/>
          <w:lang w:val="en-GB"/>
        </w:rPr>
        <w:tab/>
        <w:t>transfer-syntax-error,</w:t>
      </w:r>
    </w:p>
    <w:p w14:paraId="19F6EE3B" w14:textId="77777777" w:rsidR="00D22B49" w:rsidRPr="006E3079" w:rsidRDefault="00D22B49" w:rsidP="00D22B49">
      <w:pPr>
        <w:pStyle w:val="PL"/>
        <w:rPr>
          <w:noProof w:val="0"/>
          <w:lang w:val="en-GB"/>
        </w:rPr>
      </w:pPr>
      <w:r w:rsidRPr="006E3079">
        <w:rPr>
          <w:noProof w:val="0"/>
          <w:lang w:val="en-GB"/>
        </w:rPr>
        <w:tab/>
        <w:t>abstract-syntax-error-reject,</w:t>
      </w:r>
    </w:p>
    <w:p w14:paraId="311E1CDC" w14:textId="77777777" w:rsidR="00D22B49" w:rsidRPr="006E3079" w:rsidRDefault="00D22B49" w:rsidP="00D22B49">
      <w:pPr>
        <w:pStyle w:val="PL"/>
        <w:rPr>
          <w:noProof w:val="0"/>
          <w:lang w:val="en-GB"/>
        </w:rPr>
      </w:pPr>
      <w:r w:rsidRPr="006E3079">
        <w:rPr>
          <w:noProof w:val="0"/>
          <w:lang w:val="en-GB"/>
        </w:rPr>
        <w:tab/>
        <w:t>abstract-syntax-error-ignore-and-notify,</w:t>
      </w:r>
    </w:p>
    <w:p w14:paraId="6B45EC13" w14:textId="77777777" w:rsidR="00D22B49" w:rsidRPr="006E3079" w:rsidRDefault="00D22B49" w:rsidP="00D22B49">
      <w:pPr>
        <w:pStyle w:val="PL"/>
        <w:rPr>
          <w:noProof w:val="0"/>
          <w:lang w:val="en-GB"/>
        </w:rPr>
      </w:pPr>
      <w:r w:rsidRPr="006E3079">
        <w:rPr>
          <w:noProof w:val="0"/>
          <w:lang w:val="en-GB"/>
        </w:rPr>
        <w:tab/>
        <w:t>message-not-compatible-with-receiver-state,</w:t>
      </w:r>
    </w:p>
    <w:p w14:paraId="747E9208" w14:textId="77777777" w:rsidR="00D22B49" w:rsidRPr="006E3079" w:rsidRDefault="00D22B49" w:rsidP="00D22B49">
      <w:pPr>
        <w:pStyle w:val="PL"/>
        <w:rPr>
          <w:noProof w:val="0"/>
          <w:lang w:val="en-GB"/>
        </w:rPr>
      </w:pPr>
      <w:r w:rsidRPr="006E3079">
        <w:rPr>
          <w:noProof w:val="0"/>
          <w:lang w:val="en-GB"/>
        </w:rPr>
        <w:tab/>
        <w:t>semantic-error,</w:t>
      </w:r>
    </w:p>
    <w:p w14:paraId="36B523EF" w14:textId="77777777" w:rsidR="00D22B49" w:rsidRPr="006E3079" w:rsidRDefault="00D22B49" w:rsidP="00D22B49">
      <w:pPr>
        <w:pStyle w:val="PL"/>
        <w:rPr>
          <w:noProof w:val="0"/>
          <w:lang w:val="en-GB"/>
        </w:rPr>
      </w:pPr>
      <w:r w:rsidRPr="006E3079">
        <w:rPr>
          <w:noProof w:val="0"/>
          <w:lang w:val="en-GB"/>
        </w:rPr>
        <w:tab/>
        <w:t>abstract-syntax-error-falsely-constructed-message,</w:t>
      </w:r>
    </w:p>
    <w:p w14:paraId="5E30585F" w14:textId="77777777" w:rsidR="00D22B49" w:rsidRPr="006E3079" w:rsidRDefault="00D22B49" w:rsidP="00D22B49">
      <w:pPr>
        <w:pStyle w:val="PL"/>
        <w:rPr>
          <w:noProof w:val="0"/>
          <w:lang w:val="en-GB"/>
        </w:rPr>
      </w:pPr>
      <w:r w:rsidRPr="006E3079">
        <w:rPr>
          <w:noProof w:val="0"/>
          <w:lang w:val="en-GB"/>
        </w:rPr>
        <w:tab/>
        <w:t>unspecified,</w:t>
      </w:r>
    </w:p>
    <w:p w14:paraId="7FBB1876" w14:textId="77777777" w:rsidR="00D22B49" w:rsidRPr="006E3079" w:rsidRDefault="00D22B49" w:rsidP="00D22B49">
      <w:pPr>
        <w:pStyle w:val="PL"/>
        <w:rPr>
          <w:noProof w:val="0"/>
          <w:lang w:val="en-GB"/>
        </w:rPr>
      </w:pPr>
      <w:r w:rsidRPr="006E3079">
        <w:rPr>
          <w:noProof w:val="0"/>
          <w:lang w:val="en-GB"/>
        </w:rPr>
        <w:tab/>
        <w:t>...</w:t>
      </w:r>
    </w:p>
    <w:p w14:paraId="47A672E8" w14:textId="77777777" w:rsidR="00D22B49" w:rsidRPr="006E3079" w:rsidRDefault="00D22B49" w:rsidP="00D22B49">
      <w:pPr>
        <w:pStyle w:val="PL"/>
        <w:rPr>
          <w:noProof w:val="0"/>
          <w:lang w:val="en-GB"/>
        </w:rPr>
      </w:pPr>
      <w:r w:rsidRPr="006E3079">
        <w:rPr>
          <w:noProof w:val="0"/>
          <w:lang w:val="en-GB"/>
        </w:rPr>
        <w:t>}</w:t>
      </w:r>
    </w:p>
    <w:p w14:paraId="57931ADA" w14:textId="77777777" w:rsidR="00D22B49" w:rsidRPr="006E3079" w:rsidRDefault="00D22B49" w:rsidP="00D22B49">
      <w:pPr>
        <w:pStyle w:val="PL"/>
        <w:rPr>
          <w:noProof w:val="0"/>
          <w:lang w:val="en-GB"/>
        </w:rPr>
      </w:pPr>
    </w:p>
    <w:p w14:paraId="4179FE9A" w14:textId="77777777" w:rsidR="00D22B49" w:rsidRPr="006E3079" w:rsidRDefault="00D22B49" w:rsidP="00D22B49">
      <w:pPr>
        <w:pStyle w:val="PL"/>
        <w:rPr>
          <w:noProof w:val="0"/>
          <w:lang w:val="en-GB"/>
        </w:rPr>
      </w:pPr>
      <w:r w:rsidRPr="006E3079">
        <w:rPr>
          <w:noProof w:val="0"/>
          <w:lang w:val="en-GB"/>
        </w:rPr>
        <w:t>CauseRadioNetwork ::= ENUMERATED {</w:t>
      </w:r>
    </w:p>
    <w:p w14:paraId="002938E2" w14:textId="77777777" w:rsidR="00D22B49" w:rsidRPr="006E3079" w:rsidRDefault="00D22B49" w:rsidP="00D22B49">
      <w:pPr>
        <w:pStyle w:val="PL"/>
        <w:rPr>
          <w:rFonts w:eastAsia="宋体"/>
          <w:lang w:val="en-GB" w:eastAsia="en-US"/>
        </w:rPr>
      </w:pPr>
      <w:r w:rsidRPr="006E3079">
        <w:rPr>
          <w:noProof w:val="0"/>
          <w:lang w:val="en-GB"/>
        </w:rPr>
        <w:tab/>
        <w:t>unspecified,</w:t>
      </w:r>
    </w:p>
    <w:p w14:paraId="4877EEE6" w14:textId="77777777" w:rsidR="00D22B49" w:rsidRPr="006E3079" w:rsidRDefault="00D22B49" w:rsidP="00D22B49">
      <w:pPr>
        <w:pStyle w:val="PL"/>
        <w:rPr>
          <w:rFonts w:eastAsia="宋体"/>
          <w:lang w:val="en-GB" w:eastAsia="en-US"/>
        </w:rPr>
      </w:pPr>
      <w:r w:rsidRPr="006E3079">
        <w:rPr>
          <w:rFonts w:eastAsia="宋体"/>
          <w:lang w:val="en-GB" w:eastAsia="en-US"/>
        </w:rPr>
        <w:tab/>
        <w:t>rl-failure</w:t>
      </w:r>
      <w:r w:rsidRPr="006E3079">
        <w:rPr>
          <w:rFonts w:eastAsia="宋体"/>
          <w:lang w:val="en-GB"/>
        </w:rPr>
        <w:t>-rlc</w:t>
      </w:r>
      <w:r w:rsidRPr="006E3079">
        <w:rPr>
          <w:rFonts w:eastAsia="宋体"/>
          <w:lang w:val="en-GB" w:eastAsia="en-US"/>
        </w:rPr>
        <w:t>,</w:t>
      </w:r>
    </w:p>
    <w:p w14:paraId="3C14BB42" w14:textId="77777777" w:rsidR="00D22B49" w:rsidRPr="006E3079" w:rsidRDefault="00D22B49" w:rsidP="00D22B49">
      <w:pPr>
        <w:pStyle w:val="PL"/>
        <w:rPr>
          <w:rFonts w:eastAsia="宋体"/>
          <w:lang w:val="en-GB" w:eastAsia="en-US"/>
        </w:rPr>
      </w:pPr>
      <w:r w:rsidRPr="006E3079">
        <w:rPr>
          <w:rFonts w:eastAsia="宋体"/>
          <w:lang w:val="en-GB" w:eastAsia="en-US"/>
        </w:rPr>
        <w:tab/>
        <w:t>unknown-or-already-allocated-gnb-cu-ue-f1ap-id,</w:t>
      </w:r>
    </w:p>
    <w:p w14:paraId="0260A2B4" w14:textId="77777777" w:rsidR="00D22B49" w:rsidRPr="006E3079" w:rsidRDefault="00D22B49" w:rsidP="00D22B49">
      <w:pPr>
        <w:pStyle w:val="PL"/>
        <w:rPr>
          <w:rFonts w:eastAsia="宋体"/>
          <w:lang w:val="en-GB" w:eastAsia="en-US"/>
        </w:rPr>
      </w:pPr>
      <w:r w:rsidRPr="006E3079">
        <w:rPr>
          <w:rFonts w:eastAsia="宋体"/>
          <w:lang w:val="en-GB" w:eastAsia="en-US"/>
        </w:rPr>
        <w:tab/>
        <w:t>unknown-or-already-allocated-gnb-du-ue-f1ap-id,</w:t>
      </w:r>
    </w:p>
    <w:p w14:paraId="504E910E" w14:textId="77777777" w:rsidR="00D22B49" w:rsidRPr="006E3079" w:rsidRDefault="00D22B49" w:rsidP="00D22B49">
      <w:pPr>
        <w:pStyle w:val="PL"/>
        <w:rPr>
          <w:rFonts w:eastAsia="宋体"/>
          <w:lang w:val="en-GB" w:eastAsia="en-US"/>
        </w:rPr>
      </w:pPr>
      <w:r w:rsidRPr="006E3079">
        <w:rPr>
          <w:rFonts w:eastAsia="宋体"/>
          <w:lang w:val="en-GB" w:eastAsia="en-US"/>
        </w:rPr>
        <w:tab/>
        <w:t>unknown-or-inconsistent-pair-of-ue-f1ap-id,</w:t>
      </w:r>
    </w:p>
    <w:p w14:paraId="711FB2BB" w14:textId="77777777" w:rsidR="00D22B49" w:rsidRPr="006E3079" w:rsidRDefault="00D22B49" w:rsidP="00D22B49">
      <w:pPr>
        <w:pStyle w:val="PL"/>
        <w:rPr>
          <w:rFonts w:eastAsia="宋体"/>
          <w:lang w:val="en-GB" w:eastAsia="en-US"/>
        </w:rPr>
      </w:pPr>
      <w:r w:rsidRPr="006E3079">
        <w:rPr>
          <w:rFonts w:eastAsia="宋体"/>
          <w:lang w:val="en-GB" w:eastAsia="en-US"/>
        </w:rPr>
        <w:tab/>
        <w:t>interaction-with-other-procedure,</w:t>
      </w:r>
    </w:p>
    <w:p w14:paraId="6818AF4F" w14:textId="77777777" w:rsidR="00D22B49" w:rsidRPr="006E3079" w:rsidRDefault="00D22B49" w:rsidP="00D22B49">
      <w:pPr>
        <w:pStyle w:val="PL"/>
        <w:rPr>
          <w:rFonts w:eastAsia="宋体"/>
          <w:lang w:val="en-GB" w:eastAsia="en-US"/>
        </w:rPr>
      </w:pPr>
      <w:r w:rsidRPr="006E3079">
        <w:rPr>
          <w:rFonts w:eastAsia="宋体"/>
          <w:lang w:val="en-GB" w:eastAsia="en-US"/>
        </w:rPr>
        <w:tab/>
        <w:t>not-supported-qci-Value,</w:t>
      </w:r>
    </w:p>
    <w:p w14:paraId="160A61D0" w14:textId="77777777" w:rsidR="00D22B49" w:rsidRPr="006E3079" w:rsidRDefault="00D22B49" w:rsidP="00D22B49">
      <w:pPr>
        <w:pStyle w:val="PL"/>
        <w:rPr>
          <w:rFonts w:eastAsia="宋体"/>
          <w:lang w:val="en-GB" w:eastAsia="en-US"/>
        </w:rPr>
      </w:pPr>
      <w:r w:rsidRPr="006E3079">
        <w:rPr>
          <w:rFonts w:eastAsia="宋体"/>
          <w:lang w:val="en-GB" w:eastAsia="en-US"/>
        </w:rPr>
        <w:tab/>
        <w:t>action-desirable-for-radio-reasons,</w:t>
      </w:r>
    </w:p>
    <w:p w14:paraId="2757228F" w14:textId="77777777" w:rsidR="00D22B49" w:rsidRPr="006E3079" w:rsidRDefault="00D22B49" w:rsidP="00D22B49">
      <w:pPr>
        <w:pStyle w:val="PL"/>
        <w:rPr>
          <w:rFonts w:eastAsia="宋体"/>
          <w:lang w:val="en-GB" w:eastAsia="en-US"/>
        </w:rPr>
      </w:pPr>
      <w:r w:rsidRPr="006E3079">
        <w:rPr>
          <w:rFonts w:eastAsia="宋体"/>
          <w:lang w:val="en-GB" w:eastAsia="en-US"/>
        </w:rPr>
        <w:tab/>
        <w:t>no-radio-resources-available,</w:t>
      </w:r>
    </w:p>
    <w:p w14:paraId="54D5920D" w14:textId="77777777" w:rsidR="00D22B49" w:rsidRPr="006E3079" w:rsidRDefault="00D22B49" w:rsidP="00D22B49">
      <w:pPr>
        <w:pStyle w:val="PL"/>
        <w:rPr>
          <w:rFonts w:eastAsia="宋体"/>
          <w:lang w:val="en-GB" w:eastAsia="en-US"/>
        </w:rPr>
      </w:pPr>
      <w:r w:rsidRPr="006E3079">
        <w:rPr>
          <w:rFonts w:eastAsia="宋体"/>
          <w:lang w:val="en-GB" w:eastAsia="en-US"/>
        </w:rPr>
        <w:tab/>
        <w:t>procedure-cancelled,</w:t>
      </w:r>
    </w:p>
    <w:p w14:paraId="2050EF37" w14:textId="77777777" w:rsidR="00D22B49" w:rsidRPr="006E3079" w:rsidRDefault="00D22B49" w:rsidP="00D22B49">
      <w:pPr>
        <w:pStyle w:val="PL"/>
        <w:rPr>
          <w:noProof w:val="0"/>
          <w:lang w:val="en-GB"/>
        </w:rPr>
      </w:pPr>
      <w:r w:rsidRPr="006E3079">
        <w:rPr>
          <w:rFonts w:eastAsia="宋体"/>
          <w:lang w:val="en-GB" w:eastAsia="en-US"/>
        </w:rPr>
        <w:tab/>
        <w:t>normal-release,</w:t>
      </w:r>
    </w:p>
    <w:p w14:paraId="5BF5D96F" w14:textId="77777777" w:rsidR="00D22B49" w:rsidRPr="006E3079" w:rsidRDefault="00D22B49" w:rsidP="00D22B49">
      <w:pPr>
        <w:pStyle w:val="PL"/>
        <w:rPr>
          <w:noProof w:val="0"/>
          <w:lang w:val="en-GB"/>
        </w:rPr>
      </w:pPr>
      <w:r w:rsidRPr="006E3079">
        <w:rPr>
          <w:noProof w:val="0"/>
          <w:lang w:val="en-GB"/>
        </w:rPr>
        <w:tab/>
        <w:t>...,</w:t>
      </w:r>
    </w:p>
    <w:p w14:paraId="01A369F8" w14:textId="77777777" w:rsidR="00D22B49" w:rsidRPr="006E3079" w:rsidRDefault="00D22B49" w:rsidP="00D22B49">
      <w:pPr>
        <w:pStyle w:val="PL"/>
        <w:rPr>
          <w:noProof w:val="0"/>
          <w:lang w:val="en-GB"/>
        </w:rPr>
      </w:pPr>
      <w:r w:rsidRPr="006E3079">
        <w:rPr>
          <w:noProof w:val="0"/>
          <w:lang w:val="en-GB"/>
        </w:rPr>
        <w:tab/>
        <w:t>cell-not-available,</w:t>
      </w:r>
    </w:p>
    <w:p w14:paraId="7524FF1F" w14:textId="77777777" w:rsidR="00D22B49" w:rsidRPr="006E3079" w:rsidRDefault="00D22B49" w:rsidP="00D22B49">
      <w:pPr>
        <w:pStyle w:val="PL"/>
        <w:rPr>
          <w:noProof w:val="0"/>
          <w:lang w:val="en-GB"/>
        </w:rPr>
      </w:pPr>
      <w:r w:rsidRPr="006E3079">
        <w:rPr>
          <w:noProof w:val="0"/>
          <w:lang w:val="en-GB"/>
        </w:rPr>
        <w:tab/>
        <w:t>rl-failure-others,</w:t>
      </w:r>
    </w:p>
    <w:p w14:paraId="275C32AA" w14:textId="77777777" w:rsidR="00D22B49" w:rsidRPr="006E3079" w:rsidRDefault="00D22B49" w:rsidP="00D22B49">
      <w:pPr>
        <w:pStyle w:val="PL"/>
        <w:rPr>
          <w:noProof w:val="0"/>
          <w:lang w:val="en-GB"/>
        </w:rPr>
      </w:pPr>
      <w:r w:rsidRPr="006E3079">
        <w:rPr>
          <w:noProof w:val="0"/>
          <w:lang w:val="en-GB"/>
        </w:rPr>
        <w:tab/>
        <w:t>ue-rejection,</w:t>
      </w:r>
    </w:p>
    <w:p w14:paraId="17106014" w14:textId="77777777" w:rsidR="00D22B49" w:rsidRPr="006E3079" w:rsidRDefault="00D22B49" w:rsidP="00D22B49">
      <w:pPr>
        <w:pStyle w:val="PL"/>
        <w:rPr>
          <w:noProof w:val="0"/>
          <w:lang w:val="en-GB"/>
        </w:rPr>
      </w:pPr>
      <w:r w:rsidRPr="006E3079">
        <w:rPr>
          <w:noProof w:val="0"/>
          <w:lang w:val="en-GB"/>
        </w:rPr>
        <w:tab/>
        <w:t>resources-not-available-for-the-slice,</w:t>
      </w:r>
    </w:p>
    <w:p w14:paraId="6A429B35" w14:textId="77777777" w:rsidR="00D22B49" w:rsidRPr="006E3079" w:rsidRDefault="00D22B49" w:rsidP="00D22B49">
      <w:pPr>
        <w:pStyle w:val="PL"/>
        <w:rPr>
          <w:noProof w:val="0"/>
          <w:lang w:val="en-GB"/>
        </w:rPr>
      </w:pPr>
      <w:r w:rsidRPr="006E3079">
        <w:rPr>
          <w:noProof w:val="0"/>
          <w:lang w:val="en-GB"/>
        </w:rPr>
        <w:tab/>
        <w:t>amf-initiated-abnormal-release,</w:t>
      </w:r>
    </w:p>
    <w:p w14:paraId="18492616" w14:textId="77777777" w:rsidR="00D22B49" w:rsidRPr="006E3079" w:rsidRDefault="00D22B49" w:rsidP="00D22B49">
      <w:pPr>
        <w:pStyle w:val="PL"/>
        <w:rPr>
          <w:noProof w:val="0"/>
          <w:lang w:val="en-GB"/>
        </w:rPr>
      </w:pPr>
      <w:r w:rsidRPr="006E3079">
        <w:rPr>
          <w:noProof w:val="0"/>
          <w:lang w:val="en-GB"/>
        </w:rPr>
        <w:tab/>
        <w:t>release-due-to-pre-emption,</w:t>
      </w:r>
    </w:p>
    <w:p w14:paraId="4946C7B3" w14:textId="77777777" w:rsidR="00D22B49" w:rsidRPr="006E3079" w:rsidRDefault="00D22B49" w:rsidP="00D22B49">
      <w:pPr>
        <w:pStyle w:val="PL"/>
        <w:rPr>
          <w:noProof w:val="0"/>
          <w:lang w:val="en-GB"/>
        </w:rPr>
      </w:pPr>
      <w:r w:rsidRPr="006E3079">
        <w:rPr>
          <w:noProof w:val="0"/>
          <w:lang w:val="en-GB"/>
        </w:rPr>
        <w:tab/>
        <w:t>plmn-not-served-by-the-gNB-CU,</w:t>
      </w:r>
    </w:p>
    <w:p w14:paraId="3B67F039" w14:textId="77777777" w:rsidR="00D22B49" w:rsidRPr="006E3079" w:rsidRDefault="00D22B49" w:rsidP="00D22B49">
      <w:pPr>
        <w:pStyle w:val="PL"/>
        <w:rPr>
          <w:noProof w:val="0"/>
          <w:lang w:val="en-GB"/>
        </w:rPr>
      </w:pPr>
      <w:r w:rsidRPr="006E3079">
        <w:rPr>
          <w:noProof w:val="0"/>
          <w:lang w:val="en-GB"/>
        </w:rPr>
        <w:tab/>
        <w:t>multiple-drb-id-instances,</w:t>
      </w:r>
    </w:p>
    <w:p w14:paraId="1D779E84" w14:textId="20FAB02F" w:rsidR="00D22B49" w:rsidRDefault="00D22B49" w:rsidP="00D22B49">
      <w:pPr>
        <w:pStyle w:val="PL"/>
        <w:rPr>
          <w:ins w:id="6359" w:author="R3-204248" w:date="2020-06-14T21:51:00Z"/>
          <w:noProof w:val="0"/>
          <w:lang w:val="en-GB"/>
        </w:rPr>
      </w:pPr>
      <w:r w:rsidRPr="006E3079">
        <w:rPr>
          <w:noProof w:val="0"/>
          <w:lang w:val="en-GB"/>
        </w:rPr>
        <w:tab/>
        <w:t>unknown-drb-id</w:t>
      </w:r>
      <w:ins w:id="6360" w:author="R3-204248" w:date="2020-06-14T21:51:00Z">
        <w:r w:rsidR="002B17CF">
          <w:rPr>
            <w:noProof w:val="0"/>
            <w:lang w:val="en-GB"/>
          </w:rPr>
          <w:t>,</w:t>
        </w:r>
      </w:ins>
    </w:p>
    <w:p w14:paraId="1E14F1EF" w14:textId="13D0DB96" w:rsidR="002B17CF" w:rsidRPr="002B17CF" w:rsidRDefault="002B17CF" w:rsidP="002B17CF">
      <w:pPr>
        <w:pStyle w:val="PL"/>
        <w:rPr>
          <w:ins w:id="6361" w:author="R3-204248" w:date="2020-06-14T21:52:00Z"/>
          <w:noProof w:val="0"/>
          <w:lang w:val="en-GB"/>
        </w:rPr>
      </w:pPr>
      <w:ins w:id="6362" w:author="R3-204248" w:date="2020-06-14T21:51:00Z">
        <w:r>
          <w:rPr>
            <w:noProof w:val="0"/>
            <w:lang w:val="en-GB"/>
          </w:rPr>
          <w:tab/>
        </w:r>
      </w:ins>
      <w:ins w:id="6363" w:author="R3-204248" w:date="2020-06-14T21:52:00Z">
        <w:r w:rsidRPr="002B17CF">
          <w:rPr>
            <w:noProof w:val="0"/>
            <w:lang w:val="en-GB"/>
          </w:rPr>
          <w:t>multiple-bh-rlc-ch-id-instances,</w:t>
        </w:r>
      </w:ins>
    </w:p>
    <w:p w14:paraId="4C45AD80" w14:textId="249218DF" w:rsidR="002B17CF" w:rsidRPr="006E3079" w:rsidRDefault="002B17CF" w:rsidP="002B17CF">
      <w:pPr>
        <w:pStyle w:val="PL"/>
        <w:rPr>
          <w:noProof w:val="0"/>
          <w:lang w:val="en-GB"/>
        </w:rPr>
      </w:pPr>
      <w:ins w:id="6364" w:author="R3-204248" w:date="2020-06-14T21:52:00Z">
        <w:r w:rsidRPr="002B17CF">
          <w:rPr>
            <w:noProof w:val="0"/>
            <w:lang w:val="en-GB"/>
          </w:rPr>
          <w:tab/>
          <w:t>unknown-bh-rlc-ch-id</w:t>
        </w:r>
      </w:ins>
    </w:p>
    <w:p w14:paraId="1108DF56" w14:textId="77777777" w:rsidR="00D22B49" w:rsidRPr="006E3079" w:rsidRDefault="00D22B49" w:rsidP="00D22B49">
      <w:pPr>
        <w:pStyle w:val="PL"/>
        <w:rPr>
          <w:noProof w:val="0"/>
          <w:lang w:val="en-GB"/>
        </w:rPr>
      </w:pPr>
      <w:r w:rsidRPr="006E3079">
        <w:rPr>
          <w:noProof w:val="0"/>
          <w:lang w:val="en-GB"/>
        </w:rPr>
        <w:t>}</w:t>
      </w:r>
    </w:p>
    <w:p w14:paraId="1C6C8E42" w14:textId="77777777" w:rsidR="00D22B49" w:rsidRPr="006E3079" w:rsidRDefault="00D22B49" w:rsidP="00D22B49">
      <w:pPr>
        <w:pStyle w:val="PL"/>
        <w:rPr>
          <w:noProof w:val="0"/>
          <w:lang w:val="en-GB"/>
        </w:rPr>
      </w:pPr>
    </w:p>
    <w:p w14:paraId="0B9A2D4E" w14:textId="77777777" w:rsidR="00D22B49" w:rsidRPr="006E3079" w:rsidRDefault="00D22B49" w:rsidP="00D22B49">
      <w:pPr>
        <w:pStyle w:val="PL"/>
        <w:rPr>
          <w:noProof w:val="0"/>
          <w:lang w:val="en-GB"/>
        </w:rPr>
      </w:pPr>
      <w:r w:rsidRPr="006E3079">
        <w:rPr>
          <w:noProof w:val="0"/>
          <w:lang w:val="en-GB"/>
        </w:rPr>
        <w:t>CauseTransport ::= ENUMERATED {</w:t>
      </w:r>
    </w:p>
    <w:p w14:paraId="34C8CD12" w14:textId="77777777" w:rsidR="00D22B49" w:rsidRPr="006E3079" w:rsidRDefault="00D22B49" w:rsidP="00D22B49">
      <w:pPr>
        <w:pStyle w:val="PL"/>
        <w:rPr>
          <w:rFonts w:eastAsia="宋体"/>
          <w:lang w:val="en-GB" w:eastAsia="en-US"/>
        </w:rPr>
      </w:pPr>
      <w:r w:rsidRPr="006E3079">
        <w:rPr>
          <w:noProof w:val="0"/>
          <w:lang w:val="en-GB"/>
        </w:rPr>
        <w:tab/>
        <w:t>unspecified,</w:t>
      </w:r>
    </w:p>
    <w:p w14:paraId="16700D2C" w14:textId="77777777" w:rsidR="00D22B49" w:rsidRPr="006E3079" w:rsidRDefault="00D22B49" w:rsidP="00D22B49">
      <w:pPr>
        <w:pStyle w:val="PL"/>
        <w:rPr>
          <w:noProof w:val="0"/>
          <w:lang w:val="en-GB"/>
        </w:rPr>
      </w:pPr>
      <w:r w:rsidRPr="006E3079">
        <w:rPr>
          <w:rFonts w:eastAsia="宋体"/>
          <w:lang w:val="en-GB" w:eastAsia="en-US"/>
        </w:rPr>
        <w:tab/>
        <w:t>transport-resource-unavailable,</w:t>
      </w:r>
    </w:p>
    <w:p w14:paraId="0D73DA2B" w14:textId="58103E5A" w:rsidR="003E2B2E" w:rsidRPr="003E2B2E" w:rsidRDefault="00D22B49" w:rsidP="003E2B2E">
      <w:pPr>
        <w:pStyle w:val="PL"/>
        <w:rPr>
          <w:ins w:id="6365" w:author="R3-204383" w:date="2020-06-14T22:40:00Z"/>
          <w:noProof w:val="0"/>
          <w:lang w:val="en-GB"/>
        </w:rPr>
      </w:pPr>
      <w:r w:rsidRPr="006E3079">
        <w:rPr>
          <w:noProof w:val="0"/>
          <w:lang w:val="en-GB"/>
        </w:rPr>
        <w:tab/>
        <w:t>...</w:t>
      </w:r>
      <w:ins w:id="6366" w:author="R3-204383" w:date="2020-06-14T22:40:00Z">
        <w:r w:rsidR="003E2B2E" w:rsidRPr="003E2B2E">
          <w:rPr>
            <w:noProof w:val="0"/>
            <w:lang w:val="en-GB"/>
          </w:rPr>
          <w:t>,</w:t>
        </w:r>
      </w:ins>
    </w:p>
    <w:p w14:paraId="30854DF5" w14:textId="77777777" w:rsidR="003E2B2E" w:rsidRPr="003E2B2E" w:rsidRDefault="003E2B2E" w:rsidP="003E2B2E">
      <w:pPr>
        <w:pStyle w:val="PL"/>
        <w:rPr>
          <w:ins w:id="6367" w:author="R3-204383" w:date="2020-06-14T22:40:00Z"/>
          <w:noProof w:val="0"/>
          <w:lang w:val="en-GB"/>
        </w:rPr>
      </w:pPr>
      <w:ins w:id="6368" w:author="R3-204383" w:date="2020-06-14T22:40:00Z">
        <w:r w:rsidRPr="003E2B2E">
          <w:rPr>
            <w:noProof w:val="0"/>
            <w:lang w:val="en-GB"/>
          </w:rPr>
          <w:lastRenderedPageBreak/>
          <w:tab/>
          <w:t>unknown-TNL-address-for-IAB,</w:t>
        </w:r>
      </w:ins>
    </w:p>
    <w:p w14:paraId="63B61E75" w14:textId="050C7B89" w:rsidR="00D22B49" w:rsidRPr="006E3079" w:rsidRDefault="003E2B2E" w:rsidP="003E2B2E">
      <w:pPr>
        <w:pStyle w:val="PL"/>
        <w:rPr>
          <w:noProof w:val="0"/>
          <w:lang w:val="en-GB"/>
        </w:rPr>
      </w:pPr>
      <w:ins w:id="6369" w:author="R3-204383" w:date="2020-06-14T22:40:00Z">
        <w:r w:rsidRPr="003E2B2E">
          <w:rPr>
            <w:noProof w:val="0"/>
            <w:lang w:val="en-GB"/>
          </w:rPr>
          <w:tab/>
          <w:t>unknown-UP-TNL-information-for-IAB</w:t>
        </w:r>
      </w:ins>
    </w:p>
    <w:p w14:paraId="5CBB67A9" w14:textId="77777777" w:rsidR="00D22B49" w:rsidRPr="006E3079" w:rsidRDefault="00D22B49" w:rsidP="00D22B49">
      <w:pPr>
        <w:pStyle w:val="PL"/>
        <w:rPr>
          <w:noProof w:val="0"/>
          <w:lang w:val="en-GB"/>
        </w:rPr>
      </w:pPr>
      <w:r w:rsidRPr="006E3079">
        <w:rPr>
          <w:noProof w:val="0"/>
          <w:lang w:val="en-GB"/>
        </w:rPr>
        <w:t>}</w:t>
      </w:r>
    </w:p>
    <w:p w14:paraId="1C84B396" w14:textId="77777777" w:rsidR="00D22B49" w:rsidRPr="006E3079" w:rsidRDefault="00D22B49" w:rsidP="00D22B49">
      <w:pPr>
        <w:pStyle w:val="PL"/>
        <w:rPr>
          <w:rFonts w:eastAsia="宋体"/>
          <w:lang w:val="en-GB" w:eastAsia="en-US"/>
        </w:rPr>
      </w:pPr>
    </w:p>
    <w:p w14:paraId="29EA3844" w14:textId="77777777" w:rsidR="00D22B49" w:rsidRPr="006E3079" w:rsidRDefault="00D22B49" w:rsidP="00D22B49">
      <w:pPr>
        <w:pStyle w:val="PL"/>
        <w:rPr>
          <w:lang w:val="en-GB"/>
        </w:rPr>
      </w:pPr>
      <w:r w:rsidRPr="006E3079">
        <w:rPr>
          <w:noProof w:val="0"/>
          <w:lang w:val="en-GB"/>
        </w:rPr>
        <w:t>CellGroupConfig ::= OCTET STRING</w:t>
      </w:r>
    </w:p>
    <w:p w14:paraId="197D5A14" w14:textId="77777777" w:rsidR="00D22B49" w:rsidRPr="006E3079" w:rsidRDefault="00D22B49" w:rsidP="00D22B49">
      <w:pPr>
        <w:pStyle w:val="PL"/>
        <w:rPr>
          <w:lang w:val="en-GB"/>
        </w:rPr>
      </w:pPr>
    </w:p>
    <w:p w14:paraId="78F56EC7" w14:textId="77777777" w:rsidR="00D22B49" w:rsidRPr="006E3079" w:rsidRDefault="00D22B49" w:rsidP="00D22B49">
      <w:pPr>
        <w:pStyle w:val="PL"/>
        <w:rPr>
          <w:lang w:val="en-GB"/>
        </w:rPr>
      </w:pPr>
      <w:r w:rsidRPr="006E3079">
        <w:rPr>
          <w:lang w:val="en-GB"/>
        </w:rPr>
        <w:t>Cell-Direction ::= ENUMERATED {dl-only, ul-only}</w:t>
      </w:r>
    </w:p>
    <w:p w14:paraId="7AA7CD5D" w14:textId="77777777" w:rsidR="00D22B49" w:rsidRPr="006E3079" w:rsidRDefault="00D22B49" w:rsidP="00D22B49">
      <w:pPr>
        <w:pStyle w:val="PL"/>
        <w:rPr>
          <w:lang w:val="en-GB"/>
        </w:rPr>
      </w:pPr>
    </w:p>
    <w:p w14:paraId="127E5968" w14:textId="77777777" w:rsidR="00D22B49" w:rsidRPr="006E3079" w:rsidRDefault="00D22B49" w:rsidP="00D22B49">
      <w:pPr>
        <w:pStyle w:val="PL"/>
        <w:rPr>
          <w:rFonts w:eastAsia="宋体"/>
          <w:lang w:val="en-GB" w:eastAsia="en-US"/>
        </w:rPr>
      </w:pPr>
      <w:r w:rsidRPr="006E3079">
        <w:rPr>
          <w:rFonts w:eastAsia="宋体"/>
          <w:lang w:val="en-GB" w:eastAsia="en-US"/>
        </w:rPr>
        <w:t>Cells-Failed-to-be-Activated-List-Item ::= SEQUENCE {</w:t>
      </w:r>
    </w:p>
    <w:p w14:paraId="14389E8F"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5B279B21" w14:textId="77777777" w:rsidR="00D22B49" w:rsidRPr="006E3079" w:rsidRDefault="00D22B49" w:rsidP="00D22B49">
      <w:pPr>
        <w:pStyle w:val="PL"/>
        <w:rPr>
          <w:rFonts w:eastAsia="宋体"/>
          <w:lang w:val="en-GB" w:eastAsia="en-US"/>
        </w:rPr>
      </w:pPr>
      <w:r w:rsidRPr="006E3079">
        <w:rPr>
          <w:rFonts w:eastAsia="宋体"/>
          <w:lang w:val="en-GB" w:eastAsia="en-US"/>
        </w:rPr>
        <w:tab/>
        <w:t>cause</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Cause,</w:t>
      </w:r>
    </w:p>
    <w:p w14:paraId="19773042"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Cells-Failed-to-be-Activated-List-ItemExtIEs } }</w:t>
      </w:r>
      <w:r w:rsidRPr="006E3079">
        <w:rPr>
          <w:rFonts w:eastAsia="宋体"/>
          <w:lang w:val="en-GB" w:eastAsia="en-US"/>
        </w:rPr>
        <w:tab/>
        <w:t>OPTIONAL,</w:t>
      </w:r>
    </w:p>
    <w:p w14:paraId="0C8323B4"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DFD6E0F"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E73FBBC" w14:textId="77777777" w:rsidR="00D22B49" w:rsidRPr="006E3079" w:rsidRDefault="00D22B49" w:rsidP="00D22B49">
      <w:pPr>
        <w:pStyle w:val="PL"/>
        <w:rPr>
          <w:rFonts w:eastAsia="宋体"/>
          <w:lang w:val="en-GB" w:eastAsia="en-US"/>
        </w:rPr>
      </w:pPr>
    </w:p>
    <w:p w14:paraId="628D1D4F"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Cells-Failed-to-be-Activated-List-ItemExtIEs </w:t>
      </w:r>
      <w:r w:rsidRPr="006E3079">
        <w:rPr>
          <w:rFonts w:eastAsia="宋体"/>
          <w:lang w:val="en-GB" w:eastAsia="en-US"/>
        </w:rPr>
        <w:tab/>
        <w:t>F1AP-PROTOCOL-EXTENSION ::= {</w:t>
      </w:r>
    </w:p>
    <w:p w14:paraId="5AAA3A83"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F93931F"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6B7FFCCD" w14:textId="77777777" w:rsidR="00D22B49" w:rsidRPr="006E3079" w:rsidRDefault="00D22B49" w:rsidP="00D22B49">
      <w:pPr>
        <w:pStyle w:val="PL"/>
        <w:rPr>
          <w:rFonts w:eastAsia="宋体"/>
          <w:lang w:val="en-GB" w:eastAsia="en-US"/>
        </w:rPr>
      </w:pPr>
    </w:p>
    <w:p w14:paraId="28123DEF" w14:textId="77777777" w:rsidR="00D22B49" w:rsidRPr="006E3079" w:rsidRDefault="00D22B49" w:rsidP="00D22B49">
      <w:pPr>
        <w:pStyle w:val="PL"/>
        <w:rPr>
          <w:rFonts w:eastAsia="宋体"/>
          <w:lang w:val="en-GB"/>
        </w:rPr>
      </w:pPr>
      <w:r w:rsidRPr="006E3079">
        <w:rPr>
          <w:rFonts w:eastAsia="宋体"/>
          <w:lang w:val="en-GB"/>
        </w:rPr>
        <w:t>Cells-Status-Item ::= SEQUENCE {</w:t>
      </w:r>
    </w:p>
    <w:p w14:paraId="5EDEBE3B" w14:textId="77777777" w:rsidR="00D22B49" w:rsidRPr="006E3079" w:rsidRDefault="00D22B49" w:rsidP="00D22B49">
      <w:pPr>
        <w:pStyle w:val="PL"/>
        <w:rPr>
          <w:rFonts w:eastAsia="宋体"/>
          <w:lang w:val="en-GB"/>
        </w:rPr>
      </w:pPr>
      <w:r w:rsidRPr="006E3079">
        <w:rPr>
          <w:rFonts w:eastAsia="宋体"/>
          <w:lang w:val="en-GB"/>
        </w:rPr>
        <w:tab/>
        <w:t>nRCGI</w:t>
      </w:r>
      <w:r w:rsidRPr="006E3079">
        <w:rPr>
          <w:rFonts w:eastAsia="宋体"/>
          <w:lang w:val="en-GB"/>
        </w:rPr>
        <w:tab/>
      </w:r>
      <w:r w:rsidRPr="006E3079">
        <w:rPr>
          <w:rFonts w:eastAsia="宋体"/>
          <w:lang w:val="en-GB"/>
        </w:rPr>
        <w:tab/>
      </w:r>
      <w:r w:rsidRPr="006E3079">
        <w:rPr>
          <w:rFonts w:eastAsia="宋体"/>
          <w:lang w:val="en-GB"/>
        </w:rPr>
        <w:tab/>
        <w:t>NRCGI,</w:t>
      </w:r>
    </w:p>
    <w:p w14:paraId="2234D76B" w14:textId="77777777" w:rsidR="00D22B49" w:rsidRPr="006E3079" w:rsidRDefault="00D22B49" w:rsidP="00D22B49">
      <w:pPr>
        <w:pStyle w:val="PL"/>
        <w:rPr>
          <w:rFonts w:eastAsia="宋体"/>
          <w:lang w:val="en-GB"/>
        </w:rPr>
      </w:pPr>
      <w:r w:rsidRPr="006E3079">
        <w:rPr>
          <w:rFonts w:eastAsia="宋体"/>
          <w:lang w:val="en-GB"/>
        </w:rPr>
        <w:tab/>
        <w:t>service-status</w:t>
      </w:r>
      <w:r w:rsidRPr="006E3079">
        <w:rPr>
          <w:rFonts w:eastAsia="宋体"/>
          <w:lang w:val="en-GB"/>
        </w:rPr>
        <w:tab/>
      </w:r>
      <w:r w:rsidRPr="006E3079">
        <w:rPr>
          <w:rFonts w:eastAsia="宋体"/>
          <w:lang w:val="en-GB"/>
        </w:rPr>
        <w:tab/>
        <w:t>Service-Status,</w:t>
      </w:r>
    </w:p>
    <w:p w14:paraId="6038F29E" w14:textId="77777777" w:rsidR="00D22B49" w:rsidRPr="006E3079" w:rsidRDefault="00D22B49" w:rsidP="00D22B49">
      <w:pPr>
        <w:pStyle w:val="PL"/>
        <w:rPr>
          <w:rFonts w:eastAsia="宋体"/>
          <w:lang w:val="en-GB"/>
        </w:rPr>
      </w:pPr>
      <w:r w:rsidRPr="006E3079">
        <w:rPr>
          <w:rFonts w:eastAsia="宋体"/>
          <w:lang w:val="en-GB"/>
        </w:rPr>
        <w:tab/>
        <w:t>iE-Extensions</w:t>
      </w:r>
      <w:r w:rsidRPr="006E3079">
        <w:rPr>
          <w:rFonts w:eastAsia="宋体"/>
          <w:lang w:val="en-GB"/>
        </w:rPr>
        <w:tab/>
      </w:r>
      <w:r w:rsidRPr="006E3079">
        <w:rPr>
          <w:rFonts w:eastAsia="宋体"/>
          <w:lang w:val="en-GB"/>
        </w:rPr>
        <w:tab/>
      </w:r>
      <w:r w:rsidRPr="006E3079">
        <w:rPr>
          <w:rFonts w:eastAsia="宋体"/>
          <w:lang w:val="en-GB"/>
        </w:rPr>
        <w:tab/>
      </w:r>
      <w:r w:rsidRPr="006E3079">
        <w:rPr>
          <w:rFonts w:eastAsia="宋体"/>
          <w:lang w:val="en-GB"/>
        </w:rPr>
        <w:tab/>
        <w:t>ProtocolExtensionContainer { { Cells-Status-ItemExtIEs } }</w:t>
      </w:r>
      <w:r w:rsidRPr="006E3079">
        <w:rPr>
          <w:rFonts w:eastAsia="宋体"/>
          <w:lang w:val="en-GB"/>
        </w:rPr>
        <w:tab/>
        <w:t>OPTIONAL,</w:t>
      </w:r>
    </w:p>
    <w:p w14:paraId="03C093EF" w14:textId="77777777" w:rsidR="00D22B49" w:rsidRPr="006E3079" w:rsidRDefault="00D22B49" w:rsidP="00D22B49">
      <w:pPr>
        <w:pStyle w:val="PL"/>
        <w:rPr>
          <w:rFonts w:eastAsia="宋体"/>
          <w:lang w:val="en-GB"/>
        </w:rPr>
      </w:pPr>
      <w:r w:rsidRPr="006E3079">
        <w:rPr>
          <w:rFonts w:eastAsia="宋体"/>
          <w:lang w:val="en-GB"/>
        </w:rPr>
        <w:tab/>
        <w:t>...</w:t>
      </w:r>
    </w:p>
    <w:p w14:paraId="0DF7E6F5" w14:textId="77777777" w:rsidR="00D22B49" w:rsidRPr="006E3079" w:rsidRDefault="00D22B49" w:rsidP="00D22B49">
      <w:pPr>
        <w:pStyle w:val="PL"/>
        <w:rPr>
          <w:rFonts w:eastAsia="宋体"/>
          <w:lang w:val="en-GB"/>
        </w:rPr>
      </w:pPr>
      <w:r w:rsidRPr="006E3079">
        <w:rPr>
          <w:rFonts w:eastAsia="宋体"/>
          <w:lang w:val="en-GB"/>
        </w:rPr>
        <w:t>}</w:t>
      </w:r>
    </w:p>
    <w:p w14:paraId="7A640224" w14:textId="77777777" w:rsidR="00D22B49" w:rsidRPr="006E3079" w:rsidRDefault="00D22B49" w:rsidP="00D22B49">
      <w:pPr>
        <w:pStyle w:val="PL"/>
        <w:rPr>
          <w:rFonts w:eastAsia="宋体"/>
          <w:lang w:val="en-GB"/>
        </w:rPr>
      </w:pPr>
    </w:p>
    <w:p w14:paraId="69B327AC" w14:textId="77777777" w:rsidR="00D22B49" w:rsidRPr="006E3079" w:rsidRDefault="00D22B49" w:rsidP="00D22B49">
      <w:pPr>
        <w:pStyle w:val="PL"/>
        <w:rPr>
          <w:rFonts w:eastAsia="宋体"/>
          <w:lang w:val="en-GB"/>
        </w:rPr>
      </w:pPr>
      <w:r w:rsidRPr="006E3079">
        <w:rPr>
          <w:rFonts w:eastAsia="宋体"/>
          <w:lang w:val="en-GB"/>
        </w:rPr>
        <w:t xml:space="preserve">Cells-Status-ItemExtIEs </w:t>
      </w:r>
      <w:r w:rsidRPr="006E3079">
        <w:rPr>
          <w:rFonts w:eastAsia="宋体"/>
          <w:lang w:val="en-GB"/>
        </w:rPr>
        <w:tab/>
        <w:t>F1AP-PROTOCOL-EXTENSION ::= {</w:t>
      </w:r>
    </w:p>
    <w:p w14:paraId="1905D06C" w14:textId="77777777" w:rsidR="00D22B49" w:rsidRPr="006E3079" w:rsidRDefault="00D22B49" w:rsidP="00D22B49">
      <w:pPr>
        <w:pStyle w:val="PL"/>
        <w:rPr>
          <w:rFonts w:eastAsia="宋体"/>
          <w:lang w:val="en-GB"/>
        </w:rPr>
      </w:pPr>
      <w:r w:rsidRPr="006E3079">
        <w:rPr>
          <w:rFonts w:eastAsia="宋体"/>
          <w:lang w:val="en-GB"/>
        </w:rPr>
        <w:tab/>
        <w:t>...</w:t>
      </w:r>
    </w:p>
    <w:p w14:paraId="0F197809" w14:textId="77777777" w:rsidR="00D22B49" w:rsidRPr="006E3079" w:rsidRDefault="00D22B49" w:rsidP="00D22B49">
      <w:pPr>
        <w:pStyle w:val="PL"/>
        <w:rPr>
          <w:rFonts w:eastAsia="宋体"/>
          <w:lang w:val="en-GB"/>
        </w:rPr>
      </w:pPr>
      <w:r w:rsidRPr="006E3079">
        <w:rPr>
          <w:rFonts w:eastAsia="宋体"/>
          <w:lang w:val="en-GB"/>
        </w:rPr>
        <w:t>}</w:t>
      </w:r>
    </w:p>
    <w:p w14:paraId="5F1E989B" w14:textId="77777777" w:rsidR="00D22B49" w:rsidRPr="006E3079" w:rsidRDefault="00D22B49" w:rsidP="00D22B49">
      <w:pPr>
        <w:pStyle w:val="PL"/>
        <w:rPr>
          <w:rFonts w:eastAsia="宋体"/>
          <w:lang w:val="en-GB" w:eastAsia="en-US"/>
        </w:rPr>
      </w:pPr>
    </w:p>
    <w:p w14:paraId="33D15A03" w14:textId="77777777" w:rsidR="00D22B49" w:rsidRPr="006E3079" w:rsidRDefault="00D22B49" w:rsidP="00D22B49">
      <w:pPr>
        <w:pStyle w:val="PL"/>
        <w:rPr>
          <w:rFonts w:eastAsia="宋体"/>
          <w:lang w:val="en-GB" w:eastAsia="en-US"/>
        </w:rPr>
      </w:pPr>
      <w:r w:rsidRPr="006E3079">
        <w:rPr>
          <w:rFonts w:eastAsia="宋体"/>
          <w:lang w:val="en-GB" w:eastAsia="en-US"/>
        </w:rPr>
        <w:t>Cells-To-Be-Broadcast-Item ::= SEQUENCE {</w:t>
      </w:r>
    </w:p>
    <w:p w14:paraId="0176E78E"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499DEA7B"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Cells-To-Be-Broadcast-ItemExtIEs } }</w:t>
      </w:r>
      <w:r w:rsidRPr="006E3079">
        <w:rPr>
          <w:rFonts w:eastAsia="宋体"/>
          <w:lang w:val="en-GB" w:eastAsia="en-US"/>
        </w:rPr>
        <w:tab/>
        <w:t>OPTIONAL,</w:t>
      </w:r>
    </w:p>
    <w:p w14:paraId="4A395DDB"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5D27274"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57D8217" w14:textId="77777777" w:rsidR="00D22B49" w:rsidRPr="006E3079" w:rsidRDefault="00D22B49" w:rsidP="00D22B49">
      <w:pPr>
        <w:pStyle w:val="PL"/>
        <w:rPr>
          <w:rFonts w:eastAsia="宋体"/>
          <w:lang w:val="en-GB" w:eastAsia="en-US"/>
        </w:rPr>
      </w:pPr>
    </w:p>
    <w:p w14:paraId="7AF47DCD"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Cells-To-Be-Broadcast-ItemExtIEs </w:t>
      </w:r>
      <w:r w:rsidRPr="006E3079">
        <w:rPr>
          <w:rFonts w:eastAsia="宋体"/>
          <w:lang w:val="en-GB" w:eastAsia="en-US"/>
        </w:rPr>
        <w:tab/>
        <w:t>F1AP-PROTOCOL-EXTENSION ::= {</w:t>
      </w:r>
    </w:p>
    <w:p w14:paraId="108B0C53"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1648087"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7A3939C" w14:textId="77777777" w:rsidR="00D22B49" w:rsidRPr="006E3079" w:rsidRDefault="00D22B49" w:rsidP="00D22B49">
      <w:pPr>
        <w:pStyle w:val="PL"/>
        <w:rPr>
          <w:rFonts w:eastAsia="宋体"/>
          <w:lang w:val="en-GB" w:eastAsia="en-US"/>
        </w:rPr>
      </w:pPr>
    </w:p>
    <w:p w14:paraId="696295F8" w14:textId="77777777" w:rsidR="00D22B49" w:rsidRPr="006E3079" w:rsidRDefault="00D22B49" w:rsidP="00D22B49">
      <w:pPr>
        <w:pStyle w:val="PL"/>
        <w:rPr>
          <w:rFonts w:eastAsia="宋体"/>
          <w:lang w:val="en-GB" w:eastAsia="en-US"/>
        </w:rPr>
      </w:pPr>
      <w:r w:rsidRPr="006E3079">
        <w:rPr>
          <w:rFonts w:eastAsia="宋体"/>
          <w:lang w:val="en-GB" w:eastAsia="en-US"/>
        </w:rPr>
        <w:t>Cells-Broadcast-Completed-Item ::= SEQUENCE {</w:t>
      </w:r>
    </w:p>
    <w:p w14:paraId="0620442F"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1EE46092"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Cells-Broadcast-Completed-ItemExtIEs } }</w:t>
      </w:r>
      <w:r w:rsidRPr="006E3079">
        <w:rPr>
          <w:rFonts w:eastAsia="宋体"/>
          <w:lang w:val="en-GB" w:eastAsia="en-US"/>
        </w:rPr>
        <w:tab/>
        <w:t>OPTIONAL,</w:t>
      </w:r>
    </w:p>
    <w:p w14:paraId="3A597BE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5F450D3"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58CD6FB0" w14:textId="77777777" w:rsidR="00D22B49" w:rsidRPr="006E3079" w:rsidRDefault="00D22B49" w:rsidP="00D22B49">
      <w:pPr>
        <w:pStyle w:val="PL"/>
        <w:rPr>
          <w:rFonts w:eastAsia="宋体"/>
          <w:lang w:val="en-GB" w:eastAsia="en-US"/>
        </w:rPr>
      </w:pPr>
    </w:p>
    <w:p w14:paraId="5C42A640"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Cells-Broadcast-Completed-ItemExtIEs </w:t>
      </w:r>
      <w:r w:rsidRPr="006E3079">
        <w:rPr>
          <w:rFonts w:eastAsia="宋体"/>
          <w:lang w:val="en-GB" w:eastAsia="en-US"/>
        </w:rPr>
        <w:tab/>
        <w:t>F1AP-PROTOCOL-EXTENSION ::= {</w:t>
      </w:r>
    </w:p>
    <w:p w14:paraId="03F0D3F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901A2F2"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5ED4F86D" w14:textId="77777777" w:rsidR="00D22B49" w:rsidRPr="006E3079" w:rsidRDefault="00D22B49" w:rsidP="00D22B49">
      <w:pPr>
        <w:pStyle w:val="PL"/>
        <w:rPr>
          <w:rFonts w:eastAsia="宋体"/>
          <w:lang w:val="en-GB" w:eastAsia="en-US"/>
        </w:rPr>
      </w:pPr>
    </w:p>
    <w:p w14:paraId="2B4B579F" w14:textId="77777777" w:rsidR="00D22B49" w:rsidRPr="006E3079" w:rsidRDefault="00D22B49" w:rsidP="00D22B49">
      <w:pPr>
        <w:pStyle w:val="PL"/>
        <w:rPr>
          <w:rFonts w:eastAsia="宋体"/>
          <w:lang w:val="en-GB" w:eastAsia="en-US"/>
        </w:rPr>
      </w:pPr>
      <w:r w:rsidRPr="006E3079">
        <w:rPr>
          <w:rFonts w:eastAsia="宋体"/>
          <w:lang w:val="en-GB" w:eastAsia="en-US"/>
        </w:rPr>
        <w:t>Broadcast-To-Be-Cancelled-Item ::= SEQUENCE {</w:t>
      </w:r>
    </w:p>
    <w:p w14:paraId="046D496E"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6FA6AC31"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Broadcast-To-Be-Cancelled-ItemExtIEs } }</w:t>
      </w:r>
      <w:r w:rsidRPr="006E3079">
        <w:rPr>
          <w:rFonts w:eastAsia="宋体"/>
          <w:lang w:val="en-GB" w:eastAsia="en-US"/>
        </w:rPr>
        <w:tab/>
        <w:t>OPTIONAL,</w:t>
      </w:r>
    </w:p>
    <w:p w14:paraId="6828CC95"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003D68D8"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EEBCB7C" w14:textId="77777777" w:rsidR="00D22B49" w:rsidRPr="006E3079" w:rsidRDefault="00D22B49" w:rsidP="00D22B49">
      <w:pPr>
        <w:pStyle w:val="PL"/>
        <w:rPr>
          <w:rFonts w:eastAsia="宋体"/>
          <w:lang w:val="en-GB" w:eastAsia="en-US"/>
        </w:rPr>
      </w:pPr>
    </w:p>
    <w:p w14:paraId="46EA238C" w14:textId="77777777" w:rsidR="00D22B49" w:rsidRPr="006E3079" w:rsidRDefault="00D22B49" w:rsidP="00D22B49">
      <w:pPr>
        <w:pStyle w:val="PL"/>
        <w:rPr>
          <w:rFonts w:eastAsia="宋体"/>
          <w:lang w:val="en-GB" w:eastAsia="en-US"/>
        </w:rPr>
      </w:pPr>
      <w:r w:rsidRPr="006E3079">
        <w:rPr>
          <w:rFonts w:eastAsia="宋体"/>
          <w:lang w:val="en-GB" w:eastAsia="en-US"/>
        </w:rPr>
        <w:t xml:space="preserve">Broadcast-To-Be-Cancelled-ItemExtIEs </w:t>
      </w:r>
      <w:r w:rsidRPr="006E3079">
        <w:rPr>
          <w:rFonts w:eastAsia="宋体"/>
          <w:lang w:val="en-GB" w:eastAsia="en-US"/>
        </w:rPr>
        <w:tab/>
        <w:t>F1AP-PROTOCOL-EXTENSION ::= {</w:t>
      </w:r>
    </w:p>
    <w:p w14:paraId="1F628F5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2322FD5D"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05EA810" w14:textId="77777777" w:rsidR="00D22B49" w:rsidRPr="006E3079" w:rsidRDefault="00D22B49" w:rsidP="00D22B49">
      <w:pPr>
        <w:pStyle w:val="PL"/>
        <w:rPr>
          <w:rFonts w:eastAsia="宋体"/>
          <w:lang w:val="en-GB" w:eastAsia="en-US"/>
        </w:rPr>
      </w:pPr>
    </w:p>
    <w:p w14:paraId="1A622809" w14:textId="77777777" w:rsidR="00D22B49" w:rsidRPr="006E3079" w:rsidRDefault="00D22B49" w:rsidP="00D22B49">
      <w:pPr>
        <w:pStyle w:val="PL"/>
        <w:rPr>
          <w:rFonts w:eastAsia="宋体"/>
          <w:lang w:val="en-GB" w:eastAsia="en-US"/>
        </w:rPr>
      </w:pPr>
    </w:p>
    <w:p w14:paraId="42A699EA" w14:textId="77777777" w:rsidR="00D22B49" w:rsidRPr="006E3079" w:rsidRDefault="00D22B49" w:rsidP="00D22B49">
      <w:pPr>
        <w:pStyle w:val="PL"/>
        <w:rPr>
          <w:rFonts w:eastAsia="宋体"/>
          <w:lang w:val="en-GB" w:eastAsia="en-US"/>
        </w:rPr>
      </w:pPr>
      <w:r w:rsidRPr="006E3079">
        <w:rPr>
          <w:rFonts w:eastAsia="宋体"/>
          <w:lang w:val="en-GB" w:eastAsia="en-US"/>
        </w:rPr>
        <w:t>Cells-Broadcast-Cancelled-Item ::= SEQUENCE {</w:t>
      </w:r>
    </w:p>
    <w:p w14:paraId="0C6B8C23"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14EBE44C" w14:textId="77777777" w:rsidR="00D22B49" w:rsidRPr="006E3079" w:rsidRDefault="00D22B49" w:rsidP="00D22B49">
      <w:pPr>
        <w:pStyle w:val="PL"/>
        <w:rPr>
          <w:rFonts w:eastAsia="宋体"/>
          <w:lang w:val="en-GB" w:eastAsia="en-US"/>
        </w:rPr>
      </w:pPr>
      <w:r w:rsidRPr="006E3079">
        <w:rPr>
          <w:rFonts w:eastAsia="宋体"/>
          <w:lang w:val="en-GB" w:eastAsia="en-US"/>
        </w:rPr>
        <w:tab/>
        <w:t>numberOfBroadcasts</w:t>
      </w:r>
      <w:r w:rsidRPr="006E3079">
        <w:rPr>
          <w:rFonts w:eastAsia="宋体"/>
          <w:lang w:val="en-GB" w:eastAsia="en-US"/>
        </w:rPr>
        <w:tab/>
        <w:t>NumberOfBroadcasts,</w:t>
      </w:r>
    </w:p>
    <w:p w14:paraId="38A1F952"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Cells-Broadcast-Cancelled-ItemExtIEs } }</w:t>
      </w:r>
      <w:r w:rsidRPr="006E3079">
        <w:rPr>
          <w:rFonts w:eastAsia="宋体"/>
          <w:lang w:val="en-GB" w:eastAsia="en-US"/>
        </w:rPr>
        <w:tab/>
        <w:t>OPTIONAL,</w:t>
      </w:r>
    </w:p>
    <w:p w14:paraId="38E6A418"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0331F661"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EC5898F" w14:textId="77777777" w:rsidR="00D22B49" w:rsidRPr="006E3079" w:rsidRDefault="00D22B49" w:rsidP="00D22B49">
      <w:pPr>
        <w:pStyle w:val="PL"/>
        <w:rPr>
          <w:rFonts w:eastAsia="宋体"/>
          <w:lang w:val="en-GB" w:eastAsia="en-US"/>
        </w:rPr>
      </w:pPr>
    </w:p>
    <w:p w14:paraId="6B3AEDC5"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Cells-Broadcast-Cancelled-ItemExtIEs </w:t>
      </w:r>
      <w:r w:rsidRPr="006E3079">
        <w:rPr>
          <w:rFonts w:eastAsia="宋体"/>
          <w:lang w:val="en-GB" w:eastAsia="en-US"/>
        </w:rPr>
        <w:tab/>
        <w:t>F1AP-PROTOCOL-EXTENSION ::= {</w:t>
      </w:r>
    </w:p>
    <w:p w14:paraId="4EC07F99"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9EBF31D"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7BDA73E7" w14:textId="77777777" w:rsidR="00D22B49" w:rsidRPr="006E3079" w:rsidRDefault="00D22B49" w:rsidP="00D22B49">
      <w:pPr>
        <w:pStyle w:val="PL"/>
        <w:rPr>
          <w:rFonts w:eastAsia="宋体"/>
          <w:lang w:val="en-GB" w:eastAsia="en-US"/>
        </w:rPr>
      </w:pPr>
    </w:p>
    <w:p w14:paraId="069D52FE" w14:textId="77777777" w:rsidR="00D22B49" w:rsidRPr="006E3079" w:rsidRDefault="00D22B49" w:rsidP="00D22B49">
      <w:pPr>
        <w:pStyle w:val="PL"/>
        <w:rPr>
          <w:rFonts w:eastAsia="宋体"/>
          <w:lang w:val="en-GB" w:eastAsia="en-US"/>
        </w:rPr>
      </w:pPr>
      <w:r w:rsidRPr="006E3079">
        <w:rPr>
          <w:rFonts w:eastAsia="宋体"/>
          <w:lang w:val="en-GB" w:eastAsia="en-US"/>
        </w:rPr>
        <w:lastRenderedPageBreak/>
        <w:t>Cells-to-be-Activated-List-Item ::= SEQUENCE {</w:t>
      </w:r>
    </w:p>
    <w:p w14:paraId="5C85874E"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t>NRCGI,</w:t>
      </w:r>
    </w:p>
    <w:p w14:paraId="09A49B8C" w14:textId="77777777" w:rsidR="00D22B49" w:rsidRPr="006E3079" w:rsidRDefault="00D22B49" w:rsidP="00D22B49">
      <w:pPr>
        <w:pStyle w:val="PL"/>
        <w:rPr>
          <w:rFonts w:eastAsia="宋体"/>
          <w:lang w:val="en-GB" w:eastAsia="en-US"/>
        </w:rPr>
      </w:pPr>
      <w:r w:rsidRPr="006E3079">
        <w:rPr>
          <w:rFonts w:eastAsia="宋体"/>
          <w:lang w:val="en-GB" w:eastAsia="en-US"/>
        </w:rPr>
        <w:tab/>
        <w:t>nRPCI</w:t>
      </w:r>
      <w:r w:rsidRPr="006E3079">
        <w:rPr>
          <w:rFonts w:eastAsia="宋体"/>
          <w:lang w:val="en-GB" w:eastAsia="en-US"/>
        </w:rPr>
        <w:tab/>
      </w:r>
      <w:r w:rsidRPr="006E3079">
        <w:rPr>
          <w:rFonts w:eastAsia="宋体"/>
          <w:lang w:val="en-GB" w:eastAsia="en-US"/>
        </w:rPr>
        <w:tab/>
        <w:t>NRPCI</w:t>
      </w:r>
      <w:r w:rsidRPr="006E3079">
        <w:rPr>
          <w:rFonts w:eastAsia="宋体"/>
          <w:lang w:val="en-GB" w:eastAsia="en-US"/>
        </w:rPr>
        <w:tab/>
      </w:r>
      <w:r w:rsidRPr="006E3079">
        <w:rPr>
          <w:rFonts w:eastAsia="宋体"/>
          <w:lang w:val="en-GB" w:eastAsia="en-US"/>
        </w:rPr>
        <w:tab/>
        <w:t>OPTIONAL,</w:t>
      </w:r>
    </w:p>
    <w:p w14:paraId="0AF00608"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ProtocolExtensionContainer { { Cells-to-be-Activated-List-ItemExtIEs} }</w:t>
      </w:r>
      <w:r w:rsidRPr="006E3079">
        <w:rPr>
          <w:rFonts w:eastAsia="宋体"/>
          <w:lang w:val="en-GB" w:eastAsia="en-US"/>
        </w:rPr>
        <w:tab/>
        <w:t>OPTIONAL,</w:t>
      </w:r>
    </w:p>
    <w:p w14:paraId="35240EEA"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35CEEB7"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5F3EB5CD" w14:textId="77777777" w:rsidR="00D22B49" w:rsidRPr="006E3079" w:rsidRDefault="00D22B49" w:rsidP="00D22B49">
      <w:pPr>
        <w:pStyle w:val="PL"/>
        <w:rPr>
          <w:rFonts w:eastAsia="宋体"/>
          <w:lang w:val="en-GB" w:eastAsia="en-US"/>
        </w:rPr>
      </w:pPr>
    </w:p>
    <w:p w14:paraId="03D152B7"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Cells-to-be-Activated-List-ItemExtIEs </w:t>
      </w:r>
      <w:r w:rsidRPr="006E3079">
        <w:rPr>
          <w:rFonts w:eastAsia="宋体"/>
          <w:lang w:val="en-GB" w:eastAsia="en-US"/>
        </w:rPr>
        <w:tab/>
        <w:t>F1AP-PROTOCOL-EXTENSION ::= {</w:t>
      </w:r>
    </w:p>
    <w:p w14:paraId="105EF6C6" w14:textId="77777777" w:rsidR="00D22B49" w:rsidRPr="006E3079" w:rsidRDefault="00D22B49" w:rsidP="00D22B49">
      <w:pPr>
        <w:pStyle w:val="PL"/>
        <w:rPr>
          <w:rFonts w:eastAsia="宋体"/>
          <w:lang w:val="en-GB" w:eastAsia="en-US"/>
        </w:rPr>
      </w:pPr>
      <w:r w:rsidRPr="006E3079">
        <w:rPr>
          <w:rFonts w:eastAsia="宋体"/>
          <w:lang w:val="en-GB" w:eastAsia="en-US"/>
        </w:rPr>
        <w:tab/>
        <w:t>{ ID id-gNB-CUSystemInformation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t>CRITICALITY reject</w:t>
      </w:r>
      <w:r w:rsidRPr="006E3079">
        <w:rPr>
          <w:rFonts w:eastAsia="宋体"/>
          <w:lang w:val="en-GB" w:eastAsia="en-US"/>
        </w:rPr>
        <w:tab/>
        <w:t>EXTENSION GNB-CUSystemInformation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t>PRESENCE optional }|</w:t>
      </w:r>
    </w:p>
    <w:p w14:paraId="262DB790" w14:textId="77777777" w:rsidR="00D22B49" w:rsidRPr="006E3079" w:rsidRDefault="00D22B49" w:rsidP="00D22B49">
      <w:pPr>
        <w:pStyle w:val="PL"/>
        <w:rPr>
          <w:rFonts w:eastAsia="宋体"/>
          <w:lang w:val="en-GB" w:eastAsia="en-US"/>
        </w:rPr>
      </w:pPr>
      <w:r w:rsidRPr="006E3079">
        <w:rPr>
          <w:rFonts w:eastAsia="宋体"/>
          <w:lang w:val="en-GB" w:eastAsia="en-US"/>
        </w:rPr>
        <w:tab/>
        <w:t>{ ID id-AvailablePLMNList</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CRITICALITY ignore</w:t>
      </w:r>
      <w:r w:rsidRPr="006E3079">
        <w:rPr>
          <w:rFonts w:eastAsia="宋体"/>
          <w:lang w:val="en-GB" w:eastAsia="en-US"/>
        </w:rPr>
        <w:tab/>
        <w:t>EXTENSION AvailablePLMNList</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PRESENCE optional }|</w:t>
      </w:r>
    </w:p>
    <w:p w14:paraId="43F1C512" w14:textId="77777777" w:rsidR="00B464CE" w:rsidRDefault="00D22B49" w:rsidP="00B464CE">
      <w:pPr>
        <w:pStyle w:val="PL"/>
        <w:rPr>
          <w:ins w:id="6370" w:author="Ericsson User" w:date="2020-03-19T12:58:00Z"/>
          <w:rFonts w:eastAsia="宋体"/>
          <w:lang w:val="en-GB" w:eastAsia="en-US"/>
        </w:rPr>
      </w:pPr>
      <w:r w:rsidRPr="006E3079">
        <w:rPr>
          <w:rFonts w:eastAsia="宋体"/>
          <w:lang w:val="en-GB" w:eastAsia="en-US"/>
        </w:rPr>
        <w:tab/>
        <w:t>{ ID id-ExtendedAvailablePLMN-List</w:t>
      </w:r>
      <w:r w:rsidRPr="006E3079">
        <w:rPr>
          <w:rFonts w:eastAsia="宋体"/>
          <w:lang w:val="en-GB" w:eastAsia="en-US"/>
        </w:rPr>
        <w:tab/>
      </w:r>
      <w:r w:rsidRPr="006E3079">
        <w:rPr>
          <w:rFonts w:eastAsia="宋体"/>
          <w:lang w:val="en-GB" w:eastAsia="en-US"/>
        </w:rPr>
        <w:tab/>
        <w:t>CRITICALITY ignore</w:t>
      </w:r>
      <w:r w:rsidRPr="006E3079">
        <w:rPr>
          <w:rFonts w:eastAsia="宋体"/>
          <w:lang w:val="en-GB" w:eastAsia="en-US"/>
        </w:rPr>
        <w:tab/>
        <w:t>EXTENSION ExtendedAvailablePLMN-List</w:t>
      </w:r>
      <w:r w:rsidRPr="006E3079">
        <w:rPr>
          <w:rFonts w:eastAsia="宋体"/>
          <w:lang w:val="en-GB" w:eastAsia="en-US"/>
        </w:rPr>
        <w:tab/>
      </w:r>
      <w:r w:rsidRPr="006E3079">
        <w:rPr>
          <w:rFonts w:eastAsia="宋体"/>
          <w:lang w:val="en-GB" w:eastAsia="en-US"/>
        </w:rPr>
        <w:tab/>
        <w:t>PRESENCE optional }</w:t>
      </w:r>
      <w:ins w:id="6371" w:author="Ericsson User" w:date="2020-03-19T12:58:00Z">
        <w:r w:rsidR="00B464CE">
          <w:rPr>
            <w:rFonts w:eastAsia="宋体"/>
            <w:lang w:val="en-GB" w:eastAsia="en-US"/>
          </w:rPr>
          <w:t>|</w:t>
        </w:r>
      </w:ins>
    </w:p>
    <w:p w14:paraId="2D2215BD" w14:textId="77777777" w:rsidR="00B464CE" w:rsidRPr="006E3079" w:rsidRDefault="00B464CE" w:rsidP="00B464CE">
      <w:pPr>
        <w:pStyle w:val="PL"/>
        <w:rPr>
          <w:ins w:id="6372" w:author="Ericsson User" w:date="2020-03-19T12:58:00Z"/>
          <w:rFonts w:eastAsia="宋体"/>
          <w:lang w:val="en-GB" w:eastAsia="en-US"/>
        </w:rPr>
      </w:pPr>
      <w:ins w:id="6373" w:author="Ericsson User" w:date="2020-03-19T12:58:00Z">
        <w:r>
          <w:rPr>
            <w:rFonts w:eastAsia="宋体"/>
            <w:lang w:val="en-GB" w:eastAsia="en-US"/>
          </w:rPr>
          <w:tab/>
        </w:r>
        <w:r w:rsidRPr="007A68B0">
          <w:rPr>
            <w:rFonts w:eastAsia="宋体"/>
            <w:lang w:val="en-GB" w:eastAsia="en-US"/>
          </w:rPr>
          <w:t>{ ID id-IAB-Info-IAB-donor-CU</w:t>
        </w:r>
        <w:r w:rsidRPr="007A68B0">
          <w:rPr>
            <w:rFonts w:eastAsia="宋体"/>
            <w:lang w:val="en-GB" w:eastAsia="en-US"/>
          </w:rPr>
          <w:tab/>
        </w:r>
        <w:r w:rsidRPr="007A68B0">
          <w:rPr>
            <w:rFonts w:eastAsia="宋体"/>
            <w:lang w:val="en-GB" w:eastAsia="en-US"/>
          </w:rPr>
          <w:tab/>
        </w:r>
        <w:r w:rsidRPr="007A68B0">
          <w:rPr>
            <w:rFonts w:eastAsia="宋体"/>
            <w:lang w:val="en-GB" w:eastAsia="en-US"/>
          </w:rPr>
          <w:tab/>
          <w:t>CRITICALITY ignore</w:t>
        </w:r>
        <w:r w:rsidRPr="007A68B0">
          <w:rPr>
            <w:rFonts w:eastAsia="宋体"/>
            <w:lang w:val="en-GB" w:eastAsia="en-US"/>
          </w:rPr>
          <w:tab/>
          <w:t>EXTENSION IAB-Info-IAB-donor-CU</w:t>
        </w:r>
        <w:r w:rsidRPr="007A68B0">
          <w:rPr>
            <w:rFonts w:eastAsia="宋体"/>
            <w:lang w:val="en-GB" w:eastAsia="en-US"/>
          </w:rPr>
          <w:tab/>
        </w:r>
        <w:r w:rsidRPr="007A68B0">
          <w:rPr>
            <w:rFonts w:eastAsia="宋体"/>
            <w:lang w:val="en-GB" w:eastAsia="en-US"/>
          </w:rPr>
          <w:tab/>
        </w:r>
        <w:r w:rsidRPr="007A68B0">
          <w:rPr>
            <w:rFonts w:eastAsia="宋体"/>
            <w:lang w:val="en-GB" w:eastAsia="en-US"/>
          </w:rPr>
          <w:tab/>
        </w:r>
        <w:r w:rsidRPr="007A68B0">
          <w:rPr>
            <w:rFonts w:eastAsia="宋体"/>
            <w:lang w:val="en-GB" w:eastAsia="en-US"/>
          </w:rPr>
          <w:tab/>
          <w:t>PRESENCE optional}</w:t>
        </w:r>
      </w:ins>
    </w:p>
    <w:p w14:paraId="389490F6" w14:textId="1827A501" w:rsidR="007D4A74" w:rsidRPr="006E3079" w:rsidRDefault="007D4A74" w:rsidP="00B464CE">
      <w:pPr>
        <w:pStyle w:val="PL"/>
        <w:rPr>
          <w:rFonts w:eastAsia="宋体"/>
          <w:lang w:val="en-GB" w:eastAsia="en-US"/>
        </w:rPr>
      </w:pPr>
    </w:p>
    <w:p w14:paraId="42E7DA8A" w14:textId="3E91C09C" w:rsidR="00D22B49" w:rsidRPr="006E3079" w:rsidRDefault="00D22B49" w:rsidP="00D22B49">
      <w:pPr>
        <w:pStyle w:val="PL"/>
        <w:rPr>
          <w:rFonts w:eastAsia="宋体"/>
          <w:lang w:val="en-GB" w:eastAsia="en-US"/>
        </w:rPr>
      </w:pPr>
      <w:r w:rsidRPr="006E3079">
        <w:rPr>
          <w:rFonts w:eastAsia="宋体"/>
          <w:lang w:val="en-GB" w:eastAsia="en-US"/>
        </w:rPr>
        <w:t>,</w:t>
      </w:r>
    </w:p>
    <w:p w14:paraId="53B7C80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C82BED1"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EDF29D2" w14:textId="77777777" w:rsidR="00D22B49" w:rsidRPr="006E3079" w:rsidRDefault="00D22B49" w:rsidP="00D22B49">
      <w:pPr>
        <w:pStyle w:val="PL"/>
        <w:rPr>
          <w:rFonts w:eastAsia="宋体"/>
          <w:lang w:val="en-GB" w:eastAsia="en-US"/>
        </w:rPr>
      </w:pPr>
    </w:p>
    <w:p w14:paraId="62544B95" w14:textId="77777777" w:rsidR="00D22B49" w:rsidRPr="006E3079" w:rsidRDefault="00D22B49" w:rsidP="00D22B49">
      <w:pPr>
        <w:pStyle w:val="PL"/>
        <w:rPr>
          <w:rFonts w:eastAsia="宋体"/>
          <w:lang w:val="en-GB" w:eastAsia="en-US"/>
        </w:rPr>
      </w:pPr>
      <w:r w:rsidRPr="006E3079">
        <w:rPr>
          <w:rFonts w:eastAsia="宋体"/>
          <w:lang w:val="en-GB" w:eastAsia="en-US"/>
        </w:rPr>
        <w:t>Cells-to-be-Deactivated-List-Item ::= SEQUENCE {</w:t>
      </w:r>
    </w:p>
    <w:p w14:paraId="56E47B5A"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r w:rsidRPr="006E3079">
        <w:rPr>
          <w:rFonts w:eastAsia="宋体"/>
          <w:lang w:val="en-GB" w:eastAsia="en-US"/>
        </w:rPr>
        <w:tab/>
        <w:t>,</w:t>
      </w:r>
    </w:p>
    <w:p w14:paraId="165D1EF0"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ProtocolExtensionContainer { { Cells-to-be-Deactivated-List-ItemExtIEs } }</w:t>
      </w:r>
      <w:r w:rsidRPr="006E3079">
        <w:rPr>
          <w:rFonts w:eastAsia="宋体"/>
          <w:lang w:val="en-GB" w:eastAsia="en-US"/>
        </w:rPr>
        <w:tab/>
        <w:t>OPTIONAL,</w:t>
      </w:r>
    </w:p>
    <w:p w14:paraId="0D789E9A"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6769435F"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C4A9403" w14:textId="77777777" w:rsidR="00D22B49" w:rsidRPr="006E3079" w:rsidRDefault="00D22B49" w:rsidP="00D22B49">
      <w:pPr>
        <w:pStyle w:val="PL"/>
        <w:rPr>
          <w:rFonts w:eastAsia="宋体"/>
          <w:lang w:val="en-GB" w:eastAsia="en-US"/>
        </w:rPr>
      </w:pPr>
    </w:p>
    <w:p w14:paraId="641D24A2"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Cells-to-be-Deactivated-List-ItemExtIEs </w:t>
      </w:r>
      <w:r w:rsidRPr="006E3079">
        <w:rPr>
          <w:rFonts w:eastAsia="宋体"/>
          <w:lang w:val="en-GB" w:eastAsia="en-US"/>
        </w:rPr>
        <w:tab/>
        <w:t>F1AP-PROTOCOL-EXTENSION ::= {</w:t>
      </w:r>
    </w:p>
    <w:p w14:paraId="4D134A1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780F56FB"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7F88E593" w14:textId="77777777" w:rsidR="00D22B49" w:rsidRPr="006E3079" w:rsidRDefault="00D22B49" w:rsidP="00D22B49">
      <w:pPr>
        <w:pStyle w:val="PL"/>
        <w:rPr>
          <w:rFonts w:eastAsia="宋体"/>
          <w:lang w:val="en-GB" w:eastAsia="en-US"/>
        </w:rPr>
      </w:pPr>
    </w:p>
    <w:p w14:paraId="41DC2520" w14:textId="77777777" w:rsidR="00D22B49" w:rsidRPr="006E3079" w:rsidRDefault="00D22B49" w:rsidP="00D22B49">
      <w:pPr>
        <w:pStyle w:val="PL"/>
        <w:rPr>
          <w:rFonts w:eastAsia="宋体"/>
          <w:lang w:val="en-GB" w:eastAsia="en-US"/>
        </w:rPr>
      </w:pPr>
      <w:r w:rsidRPr="006E3079">
        <w:rPr>
          <w:rFonts w:eastAsia="宋体"/>
          <w:lang w:val="en-GB" w:eastAsia="en-US"/>
        </w:rPr>
        <w:t>Cells-to-be-Barred-Item::= SEQUENCE {</w:t>
      </w:r>
    </w:p>
    <w:p w14:paraId="358905AE" w14:textId="77777777" w:rsidR="00D22B49" w:rsidRPr="003A03F4" w:rsidRDefault="00D22B49" w:rsidP="00D22B49">
      <w:pPr>
        <w:pStyle w:val="PL"/>
        <w:rPr>
          <w:rFonts w:eastAsia="宋体"/>
          <w:lang w:val="en-GB" w:eastAsia="en-US"/>
        </w:rPr>
      </w:pPr>
      <w:r w:rsidRPr="006E3079">
        <w:rPr>
          <w:rFonts w:eastAsia="宋体"/>
          <w:lang w:val="en-GB" w:eastAsia="en-US"/>
        </w:rPr>
        <w:tab/>
      </w:r>
      <w:r w:rsidRPr="003A03F4">
        <w:rPr>
          <w:rFonts w:eastAsia="宋体"/>
          <w:lang w:val="en-GB" w:eastAsia="en-US"/>
        </w:rPr>
        <w:t>nRCGI</w:t>
      </w:r>
      <w:r w:rsidRPr="003A03F4">
        <w:rPr>
          <w:rFonts w:eastAsia="宋体"/>
          <w:lang w:val="en-GB" w:eastAsia="en-US"/>
        </w:rPr>
        <w:tab/>
      </w:r>
      <w:r w:rsidRPr="003A03F4">
        <w:rPr>
          <w:rFonts w:eastAsia="宋体"/>
          <w:lang w:val="en-GB" w:eastAsia="en-US"/>
        </w:rPr>
        <w:tab/>
      </w:r>
      <w:r w:rsidRPr="003A03F4">
        <w:rPr>
          <w:rFonts w:eastAsia="宋体"/>
          <w:lang w:val="en-GB" w:eastAsia="en-US"/>
        </w:rPr>
        <w:tab/>
        <w:t>NRCGI</w:t>
      </w:r>
      <w:r w:rsidRPr="003A03F4">
        <w:rPr>
          <w:rFonts w:eastAsia="宋体"/>
          <w:lang w:val="en-GB" w:eastAsia="en-US"/>
        </w:rPr>
        <w:tab/>
        <w:t>,</w:t>
      </w:r>
    </w:p>
    <w:p w14:paraId="64ABC1DF" w14:textId="77777777" w:rsidR="00D22B49" w:rsidRPr="003A03F4" w:rsidRDefault="00D22B49" w:rsidP="00D22B49">
      <w:pPr>
        <w:pStyle w:val="PL"/>
        <w:rPr>
          <w:rFonts w:eastAsia="宋体"/>
          <w:lang w:val="en-GB" w:eastAsia="en-US"/>
        </w:rPr>
      </w:pPr>
      <w:r w:rsidRPr="003A03F4">
        <w:rPr>
          <w:rFonts w:eastAsia="宋体"/>
          <w:lang w:val="en-GB" w:eastAsia="en-US"/>
        </w:rPr>
        <w:tab/>
        <w:t>cellBarred</w:t>
      </w:r>
      <w:r w:rsidRPr="003A03F4">
        <w:rPr>
          <w:rFonts w:eastAsia="宋体"/>
          <w:lang w:val="en-GB" w:eastAsia="en-US"/>
        </w:rPr>
        <w:tab/>
      </w:r>
      <w:r w:rsidRPr="003A03F4">
        <w:rPr>
          <w:rFonts w:eastAsia="宋体"/>
          <w:lang w:val="en-GB" w:eastAsia="en-US"/>
        </w:rPr>
        <w:tab/>
        <w:t>CellBarred,</w:t>
      </w:r>
    </w:p>
    <w:p w14:paraId="2C3963CD" w14:textId="77777777" w:rsidR="00D22B49" w:rsidRPr="006E3079" w:rsidRDefault="00D22B49" w:rsidP="00D22B49">
      <w:pPr>
        <w:pStyle w:val="PL"/>
        <w:rPr>
          <w:rFonts w:eastAsia="宋体"/>
          <w:lang w:val="en-GB" w:eastAsia="en-US"/>
        </w:rPr>
      </w:pPr>
      <w:r w:rsidRPr="003A03F4">
        <w:rPr>
          <w:rFonts w:eastAsia="宋体"/>
          <w:lang w:val="en-GB" w:eastAsia="en-US"/>
        </w:rPr>
        <w:tab/>
      </w:r>
      <w:r w:rsidRPr="006E3079">
        <w:rPr>
          <w:rFonts w:eastAsia="宋体"/>
          <w:lang w:val="en-GB" w:eastAsia="en-US"/>
        </w:rPr>
        <w:t>iE-Extensions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ProtocolExtensionContainer { { Cells-to-be-Barred-Item-ExtIEs } }</w:t>
      </w:r>
      <w:r w:rsidRPr="006E3079">
        <w:rPr>
          <w:rFonts w:eastAsia="宋体"/>
          <w:lang w:val="en-GB" w:eastAsia="en-US"/>
        </w:rPr>
        <w:tab/>
        <w:t>OPTIONAL</w:t>
      </w:r>
    </w:p>
    <w:p w14:paraId="30B67682"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62ED1431" w14:textId="77777777" w:rsidR="00D22B49" w:rsidRPr="006E3079" w:rsidRDefault="00D22B49" w:rsidP="00D22B49">
      <w:pPr>
        <w:pStyle w:val="PL"/>
        <w:rPr>
          <w:rFonts w:eastAsia="宋体"/>
          <w:lang w:val="en-GB" w:eastAsia="en-US"/>
        </w:rPr>
      </w:pPr>
    </w:p>
    <w:p w14:paraId="3C2C9A21" w14:textId="60485FF8" w:rsidR="00D22B49" w:rsidRDefault="00D22B49" w:rsidP="00D22B49">
      <w:pPr>
        <w:pStyle w:val="PL"/>
        <w:rPr>
          <w:ins w:id="6374" w:author="R3-204088" w:date="2020-06-14T19:04:00Z"/>
          <w:rFonts w:eastAsia="宋体"/>
          <w:lang w:val="en-GB" w:eastAsia="en-US"/>
        </w:rPr>
      </w:pPr>
      <w:r w:rsidRPr="006E3079">
        <w:rPr>
          <w:rFonts w:eastAsia="宋体"/>
          <w:lang w:val="en-GB" w:eastAsia="en-US"/>
        </w:rPr>
        <w:t xml:space="preserve">Cells-to-be-Barred-Item-ExtIEs </w:t>
      </w:r>
      <w:r w:rsidRPr="006E3079">
        <w:rPr>
          <w:rFonts w:eastAsia="宋体"/>
          <w:lang w:val="en-GB" w:eastAsia="en-US"/>
        </w:rPr>
        <w:tab/>
        <w:t>F1AP-PROTOCOL-EXTENSION ::= {</w:t>
      </w:r>
    </w:p>
    <w:p w14:paraId="505055AB" w14:textId="28FAC1CB" w:rsidR="00C5311C" w:rsidRPr="00C5311C" w:rsidRDefault="00C5311C" w:rsidP="00C5311C">
      <w:pPr>
        <w:pStyle w:val="PL"/>
        <w:rPr>
          <w:ins w:id="6375" w:author="R3-204088" w:date="2020-06-14T19:04:00Z"/>
          <w:rFonts w:eastAsia="宋体"/>
          <w:lang w:val="en-GB"/>
        </w:rPr>
      </w:pPr>
      <w:ins w:id="6376" w:author="R3-204088" w:date="2020-06-14T19:05:00Z">
        <w:r>
          <w:rPr>
            <w:lang w:val="en-GB"/>
          </w:rPr>
          <w:tab/>
        </w:r>
      </w:ins>
      <w:ins w:id="6377" w:author="R3-204088" w:date="2020-06-14T19:04:00Z">
        <w:r w:rsidRPr="00C5311C">
          <w:rPr>
            <w:lang w:val="en-GB"/>
          </w:rPr>
          <w:t>{ ID id-IAB-Barred</w:t>
        </w:r>
        <w:r w:rsidRPr="00C5311C">
          <w:rPr>
            <w:lang w:val="en-GB"/>
          </w:rPr>
          <w:tab/>
          <w:t>CRITICALITY ignore</w:t>
        </w:r>
        <w:r w:rsidRPr="00C5311C">
          <w:rPr>
            <w:lang w:val="en-GB"/>
          </w:rPr>
          <w:tab/>
          <w:t>EXTENSION IAB-Barred</w:t>
        </w:r>
        <w:r w:rsidRPr="00C5311C">
          <w:rPr>
            <w:lang w:val="en-GB"/>
          </w:rPr>
          <w:tab/>
        </w:r>
        <w:r w:rsidRPr="00C5311C">
          <w:rPr>
            <w:lang w:val="en-GB"/>
          </w:rPr>
          <w:tab/>
          <w:t>PRESENCE optional }</w:t>
        </w:r>
      </w:ins>
      <w:ins w:id="6378" w:author="R3-204088" w:date="2020-06-14T19:11:00Z">
        <w:r w:rsidR="007C4300">
          <w:rPr>
            <w:lang w:val="en-GB"/>
          </w:rPr>
          <w:t>,</w:t>
        </w:r>
      </w:ins>
    </w:p>
    <w:p w14:paraId="539683EF" w14:textId="77777777" w:rsidR="00C5311C" w:rsidRPr="006E3079" w:rsidRDefault="00C5311C" w:rsidP="00D22B49">
      <w:pPr>
        <w:pStyle w:val="PL"/>
        <w:rPr>
          <w:rFonts w:eastAsia="宋体"/>
          <w:lang w:val="en-GB" w:eastAsia="en-US"/>
        </w:rPr>
      </w:pPr>
    </w:p>
    <w:p w14:paraId="1621C745"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28E66F65"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B4C3A8D" w14:textId="77777777" w:rsidR="00D22B49" w:rsidRPr="006E3079" w:rsidRDefault="00D22B49" w:rsidP="00D22B49">
      <w:pPr>
        <w:pStyle w:val="PL"/>
        <w:rPr>
          <w:rFonts w:eastAsia="宋体"/>
          <w:lang w:val="en-GB" w:eastAsia="en-US"/>
        </w:rPr>
      </w:pPr>
    </w:p>
    <w:p w14:paraId="266F0A4B" w14:textId="77777777" w:rsidR="00D22B49" w:rsidRPr="006E3079" w:rsidRDefault="00D22B49" w:rsidP="00D22B49">
      <w:pPr>
        <w:pStyle w:val="PL"/>
        <w:rPr>
          <w:rFonts w:eastAsia="宋体"/>
          <w:lang w:val="en-GB" w:eastAsia="en-US"/>
        </w:rPr>
      </w:pPr>
      <w:r w:rsidRPr="006E3079">
        <w:rPr>
          <w:rFonts w:eastAsia="宋体"/>
          <w:lang w:val="en-GB" w:eastAsia="en-US"/>
        </w:rPr>
        <w:t>CellBarred</w:t>
      </w:r>
      <w:r w:rsidRPr="006E3079">
        <w:rPr>
          <w:rFonts w:eastAsia="宋体"/>
          <w:lang w:val="en-GB" w:eastAsia="en-US"/>
        </w:rPr>
        <w:tab/>
        <w:t>::=</w:t>
      </w:r>
      <w:r w:rsidRPr="006E3079">
        <w:rPr>
          <w:rFonts w:eastAsia="宋体"/>
          <w:lang w:val="en-GB" w:eastAsia="en-US"/>
        </w:rPr>
        <w:tab/>
        <w:t>ENUMERATED {barred, not-barred, ...}</w:t>
      </w:r>
    </w:p>
    <w:p w14:paraId="0CEA9546" w14:textId="77777777" w:rsidR="00D22B49" w:rsidRPr="006E3079" w:rsidRDefault="00D22B49" w:rsidP="00D22B49">
      <w:pPr>
        <w:pStyle w:val="PL"/>
        <w:rPr>
          <w:rFonts w:eastAsia="宋体"/>
          <w:lang w:val="en-GB" w:eastAsia="en-US"/>
        </w:rPr>
      </w:pPr>
    </w:p>
    <w:p w14:paraId="1E6D507C" w14:textId="77777777" w:rsidR="00D22B49" w:rsidRPr="006E3079" w:rsidRDefault="00D22B49" w:rsidP="00D22B49">
      <w:pPr>
        <w:pStyle w:val="PL"/>
        <w:rPr>
          <w:rFonts w:eastAsia="宋体"/>
          <w:lang w:val="en-GB" w:eastAsia="en-US"/>
        </w:rPr>
      </w:pPr>
      <w:r w:rsidRPr="006E3079">
        <w:rPr>
          <w:rFonts w:eastAsia="宋体"/>
          <w:lang w:val="en-GB" w:eastAsia="en-US"/>
        </w:rPr>
        <w:t>CellSize ::= ENUMERATED {verysmall, small, medium, large, ...}</w:t>
      </w:r>
    </w:p>
    <w:p w14:paraId="62B56569" w14:textId="77777777" w:rsidR="00D22B49" w:rsidRPr="006E3079" w:rsidRDefault="00D22B49" w:rsidP="00D22B49">
      <w:pPr>
        <w:pStyle w:val="PL"/>
        <w:rPr>
          <w:rFonts w:eastAsia="宋体"/>
          <w:lang w:val="en-GB" w:eastAsia="en-US"/>
        </w:rPr>
      </w:pPr>
    </w:p>
    <w:p w14:paraId="6400481B" w14:textId="77777777" w:rsidR="00D22B49" w:rsidRPr="006E3079" w:rsidRDefault="00D22B49" w:rsidP="00D22B49">
      <w:pPr>
        <w:pStyle w:val="PL"/>
        <w:rPr>
          <w:rFonts w:eastAsia="宋体"/>
          <w:lang w:val="en-GB" w:eastAsia="en-US"/>
        </w:rPr>
      </w:pPr>
      <w:r w:rsidRPr="006E3079">
        <w:rPr>
          <w:rFonts w:eastAsia="宋体"/>
          <w:lang w:val="en-GB" w:eastAsia="en-US"/>
        </w:rPr>
        <w:t>CellType ::= SEQUENCE {</w:t>
      </w:r>
    </w:p>
    <w:p w14:paraId="79DB2147" w14:textId="77777777" w:rsidR="00D22B49" w:rsidRPr="006E3079" w:rsidRDefault="00D22B49" w:rsidP="00D22B49">
      <w:pPr>
        <w:pStyle w:val="PL"/>
        <w:rPr>
          <w:rFonts w:eastAsia="宋体"/>
          <w:lang w:val="en-GB" w:eastAsia="en-US"/>
        </w:rPr>
      </w:pPr>
      <w:r w:rsidRPr="006E3079">
        <w:rPr>
          <w:rFonts w:eastAsia="宋体"/>
          <w:lang w:val="en-GB" w:eastAsia="en-US"/>
        </w:rPr>
        <w:tab/>
        <w:t>cellSize</w:t>
      </w:r>
      <w:r w:rsidRPr="006E3079">
        <w:rPr>
          <w:rFonts w:eastAsia="宋体"/>
          <w:lang w:val="en-GB" w:eastAsia="en-US"/>
        </w:rPr>
        <w:tab/>
      </w:r>
      <w:r w:rsidRPr="006E3079">
        <w:rPr>
          <w:rFonts w:eastAsia="宋体"/>
          <w:lang w:val="en-GB" w:eastAsia="en-US"/>
        </w:rPr>
        <w:tab/>
        <w:t>CellSize,</w:t>
      </w:r>
    </w:p>
    <w:p w14:paraId="66988917"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{CellType-ExtIEs} }</w:t>
      </w:r>
      <w:r w:rsidRPr="006E3079">
        <w:rPr>
          <w:rFonts w:eastAsia="宋体"/>
          <w:lang w:val="en-GB" w:eastAsia="en-US"/>
        </w:rPr>
        <w:tab/>
        <w:t>OPTIONAL,</w:t>
      </w:r>
    </w:p>
    <w:p w14:paraId="04D03191"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20A44F8"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F04A7E7" w14:textId="77777777" w:rsidR="00D22B49" w:rsidRPr="006E3079" w:rsidRDefault="00D22B49" w:rsidP="00D22B49">
      <w:pPr>
        <w:pStyle w:val="PL"/>
        <w:rPr>
          <w:rFonts w:eastAsia="宋体"/>
          <w:lang w:val="en-GB" w:eastAsia="en-US"/>
        </w:rPr>
      </w:pPr>
    </w:p>
    <w:p w14:paraId="10A9F92D" w14:textId="77777777" w:rsidR="00D22B49" w:rsidRPr="006E3079" w:rsidRDefault="00D22B49" w:rsidP="00D22B49">
      <w:pPr>
        <w:pStyle w:val="PL"/>
        <w:rPr>
          <w:rFonts w:eastAsia="宋体"/>
          <w:lang w:val="en-GB" w:eastAsia="en-US"/>
        </w:rPr>
      </w:pPr>
      <w:r w:rsidRPr="006E3079">
        <w:rPr>
          <w:rFonts w:eastAsia="宋体"/>
          <w:lang w:val="en-GB" w:eastAsia="en-US"/>
        </w:rPr>
        <w:t>CellType-ExtIEs F1AP-PROTOCOL-EXTENSION ::= {</w:t>
      </w:r>
    </w:p>
    <w:p w14:paraId="63C8E5EC"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2D297FE1"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C1B98DB" w14:textId="77777777" w:rsidR="00D22B49" w:rsidRPr="006E3079" w:rsidRDefault="00D22B49" w:rsidP="00D22B49">
      <w:pPr>
        <w:pStyle w:val="PL"/>
        <w:rPr>
          <w:rFonts w:eastAsia="宋体"/>
          <w:lang w:val="en-GB" w:eastAsia="en-US"/>
        </w:rPr>
      </w:pPr>
    </w:p>
    <w:p w14:paraId="224C165B" w14:textId="43A95C95" w:rsidR="00BC4F38" w:rsidRDefault="00D22B49" w:rsidP="00B464CE">
      <w:pPr>
        <w:pStyle w:val="PL"/>
        <w:rPr>
          <w:ins w:id="6379" w:author="Ericsson User" w:date="2020-04-02T16:01:00Z"/>
          <w:rFonts w:eastAsia="宋体"/>
          <w:lang w:val="en-GB" w:eastAsia="en-US"/>
        </w:rPr>
      </w:pPr>
      <w:r w:rsidRPr="006E3079">
        <w:rPr>
          <w:rFonts w:eastAsia="宋体"/>
          <w:lang w:val="en-GB" w:eastAsia="en-US"/>
        </w:rPr>
        <w:t>CellULConfigured ::=  ENUMERATED {none, ul, sul, ul-and-sul, ...}</w:t>
      </w:r>
    </w:p>
    <w:p w14:paraId="53518B35" w14:textId="77777777" w:rsidR="00BC4F38" w:rsidRDefault="00BC4F38" w:rsidP="00B464CE">
      <w:pPr>
        <w:pStyle w:val="PL"/>
        <w:rPr>
          <w:ins w:id="6380" w:author="Ericsson User" w:date="2020-04-02T16:01:00Z"/>
          <w:rFonts w:eastAsia="宋体"/>
          <w:lang w:val="en-GB" w:eastAsia="en-US"/>
        </w:rPr>
      </w:pPr>
    </w:p>
    <w:p w14:paraId="06A497A0" w14:textId="12535762" w:rsidR="00B464CE" w:rsidRPr="008056FB" w:rsidRDefault="00B464CE" w:rsidP="00B464CE">
      <w:pPr>
        <w:pStyle w:val="PL"/>
        <w:rPr>
          <w:ins w:id="6381" w:author="Ericsson User" w:date="2020-03-19T12:58:00Z"/>
          <w:rFonts w:eastAsia="宋体"/>
          <w:lang w:val="en-GB" w:eastAsia="en-US"/>
        </w:rPr>
      </w:pPr>
      <w:ins w:id="6382" w:author="Ericsson User" w:date="2020-03-19T12:58:00Z">
        <w:r w:rsidRPr="008056FB">
          <w:rPr>
            <w:rFonts w:eastAsia="宋体"/>
            <w:lang w:val="en-GB" w:eastAsia="en-US"/>
          </w:rPr>
          <w:t>Child-Node-Cells-List ::= SEQUENCE (SIZE(1..maxnoofChildIABNodes)) OF Child-Node-Cells-List-Item</w:t>
        </w:r>
      </w:ins>
    </w:p>
    <w:p w14:paraId="7359933D" w14:textId="77777777" w:rsidR="00B464CE" w:rsidRPr="008056FB" w:rsidRDefault="00B464CE" w:rsidP="00B464CE">
      <w:pPr>
        <w:pStyle w:val="PL"/>
        <w:rPr>
          <w:ins w:id="6383" w:author="Ericsson User" w:date="2020-03-19T12:58:00Z"/>
          <w:rFonts w:eastAsia="宋体"/>
          <w:lang w:val="en-GB" w:eastAsia="en-US"/>
        </w:rPr>
      </w:pPr>
    </w:p>
    <w:p w14:paraId="4E727B41" w14:textId="77777777" w:rsidR="00B464CE" w:rsidRPr="008056FB" w:rsidRDefault="00B464CE" w:rsidP="00B464CE">
      <w:pPr>
        <w:pStyle w:val="PL"/>
        <w:rPr>
          <w:ins w:id="6384" w:author="Ericsson User" w:date="2020-03-19T12:58:00Z"/>
          <w:rFonts w:eastAsia="宋体"/>
          <w:lang w:val="en-GB" w:eastAsia="en-US"/>
        </w:rPr>
      </w:pPr>
      <w:ins w:id="6385" w:author="Ericsson User" w:date="2020-03-19T12:58:00Z">
        <w:r w:rsidRPr="008056FB">
          <w:rPr>
            <w:rFonts w:eastAsia="宋体"/>
            <w:lang w:val="en-GB" w:eastAsia="en-US"/>
          </w:rPr>
          <w:t>Child-Node-Cells-List-Item ::=</w:t>
        </w:r>
        <w:r w:rsidRPr="008056FB">
          <w:rPr>
            <w:rFonts w:eastAsia="宋体"/>
            <w:lang w:val="en-GB" w:eastAsia="en-US"/>
          </w:rPr>
          <w:tab/>
          <w:t>SEQUENCE{</w:t>
        </w:r>
      </w:ins>
    </w:p>
    <w:p w14:paraId="18EF3C44" w14:textId="77777777" w:rsidR="00B464CE" w:rsidRPr="008056FB" w:rsidRDefault="00B464CE" w:rsidP="00B464CE">
      <w:pPr>
        <w:pStyle w:val="PL"/>
        <w:rPr>
          <w:ins w:id="6386" w:author="Ericsson User" w:date="2020-03-19T12:58:00Z"/>
          <w:rFonts w:eastAsia="宋体"/>
          <w:lang w:val="en-GB" w:eastAsia="en-US"/>
        </w:rPr>
      </w:pPr>
      <w:ins w:id="6387" w:author="Ericsson User" w:date="2020-03-19T12:58:00Z">
        <w:r w:rsidRPr="008056FB">
          <w:rPr>
            <w:rFonts w:eastAsia="宋体"/>
            <w:lang w:val="en-GB" w:eastAsia="en-US"/>
          </w:rPr>
          <w:tab/>
          <w:t xml:space="preserve">nRCGI </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NRCGI,</w:t>
        </w:r>
      </w:ins>
    </w:p>
    <w:p w14:paraId="2CE7B367" w14:textId="734C020D" w:rsidR="00B464CE" w:rsidRPr="008056FB" w:rsidRDefault="00B464CE" w:rsidP="00B464CE">
      <w:pPr>
        <w:pStyle w:val="PL"/>
        <w:rPr>
          <w:ins w:id="6388" w:author="Ericsson User" w:date="2020-03-19T12:58:00Z"/>
          <w:rFonts w:eastAsia="宋体"/>
          <w:lang w:val="en-GB" w:eastAsia="en-US"/>
        </w:rPr>
      </w:pPr>
      <w:ins w:id="6389" w:author="Ericsson User" w:date="2020-03-19T12:58:00Z">
        <w:r w:rsidRPr="008056FB">
          <w:rPr>
            <w:rFonts w:eastAsia="宋体"/>
            <w:lang w:val="en-GB" w:eastAsia="en-US"/>
          </w:rPr>
          <w:tab/>
          <w:t>iAB-DU-Cell-Resource-Configuration</w:t>
        </w:r>
      </w:ins>
      <w:ins w:id="6390" w:author="R3-204306" w:date="2020-06-14T23:10:00Z">
        <w:r w:rsidR="00676511">
          <w:rPr>
            <w:rFonts w:eastAsia="宋体"/>
            <w:lang w:val="en-GB" w:eastAsia="en-US"/>
          </w:rPr>
          <w:t>-Mode-Info</w:t>
        </w:r>
      </w:ins>
      <w:ins w:id="6391" w:author="Ericsson User" w:date="2020-03-19T12:58:00Z">
        <w:r w:rsidRPr="008056FB">
          <w:rPr>
            <w:rFonts w:eastAsia="宋体"/>
            <w:lang w:val="en-GB" w:eastAsia="en-US"/>
          </w:rPr>
          <w:t xml:space="preserve"> </w:t>
        </w:r>
        <w:r w:rsidRPr="008056FB">
          <w:rPr>
            <w:rFonts w:eastAsia="宋体"/>
            <w:lang w:val="en-GB" w:eastAsia="en-US"/>
          </w:rPr>
          <w:tab/>
        </w:r>
      </w:ins>
      <w:ins w:id="6392" w:author="Ericsson User" w:date="2020-03-19T13:05:00Z">
        <w:del w:id="6393" w:author="R3-204306" w:date="2020-06-14T23:12:00Z">
          <w:r w:rsidR="00931755" w:rsidDel="008340A2">
            <w:rPr>
              <w:rFonts w:eastAsia="宋体"/>
              <w:lang w:val="en-GB" w:eastAsia="en-US"/>
            </w:rPr>
            <w:delText>G</w:delText>
          </w:r>
        </w:del>
      </w:ins>
      <w:ins w:id="6394" w:author="Ericsson User" w:date="2020-03-19T12:58:00Z">
        <w:del w:id="6395" w:author="R3-204306" w:date="2020-06-14T23:12:00Z">
          <w:r w:rsidDel="008340A2">
            <w:rPr>
              <w:rFonts w:eastAsia="宋体"/>
              <w:lang w:val="en-GB" w:eastAsia="en-US"/>
            </w:rPr>
            <w:delText>N</w:delText>
          </w:r>
          <w:r w:rsidRPr="008056FB" w:rsidDel="008340A2">
            <w:rPr>
              <w:rFonts w:eastAsia="宋体"/>
              <w:lang w:val="en-GB" w:eastAsia="en-US"/>
            </w:rPr>
            <w:delText>B</w:delText>
          </w:r>
        </w:del>
      </w:ins>
      <w:ins w:id="6396" w:author="R3-204306" w:date="2020-06-14T23:12:00Z">
        <w:r w:rsidR="008340A2">
          <w:rPr>
            <w:rFonts w:eastAsia="宋体"/>
            <w:lang w:val="en-GB" w:eastAsia="en-US"/>
          </w:rPr>
          <w:t>IAB</w:t>
        </w:r>
      </w:ins>
      <w:ins w:id="6397" w:author="Ericsson User" w:date="2020-03-19T12:58:00Z">
        <w:r w:rsidRPr="008056FB">
          <w:rPr>
            <w:rFonts w:eastAsia="宋体"/>
            <w:lang w:val="en-GB" w:eastAsia="en-US"/>
          </w:rPr>
          <w:t>-DU-Cell-Resource-Configuration</w:t>
        </w:r>
      </w:ins>
      <w:ins w:id="6398" w:author="R3-204306" w:date="2020-06-14T23:10:00Z">
        <w:r w:rsidR="00676511">
          <w:rPr>
            <w:rFonts w:eastAsia="宋体"/>
            <w:lang w:val="en-GB" w:eastAsia="en-US"/>
          </w:rPr>
          <w:t>-Mode-Info</w:t>
        </w:r>
      </w:ins>
      <w:ins w:id="6399" w:author="Ericsson User" w:date="2020-03-19T12:58:00Z">
        <w:r w:rsidRPr="008056FB">
          <w:rPr>
            <w:rFonts w:eastAsia="宋体"/>
            <w:lang w:val="en-GB" w:eastAsia="en-US"/>
          </w:rPr>
          <w:t>,</w:t>
        </w:r>
      </w:ins>
    </w:p>
    <w:p w14:paraId="4FDA40D2" w14:textId="77777777" w:rsidR="00B464CE" w:rsidRPr="008056FB" w:rsidRDefault="00B464CE" w:rsidP="00B464CE">
      <w:pPr>
        <w:pStyle w:val="PL"/>
        <w:rPr>
          <w:ins w:id="6400" w:author="Ericsson User" w:date="2020-03-19T12:58:00Z"/>
          <w:rFonts w:eastAsia="宋体"/>
          <w:lang w:val="en-GB" w:eastAsia="en-US"/>
        </w:rPr>
      </w:pPr>
      <w:ins w:id="6401" w:author="Ericsson User" w:date="2020-03-19T12:58:00Z">
        <w:r w:rsidRPr="008056FB">
          <w:rPr>
            <w:rFonts w:eastAsia="宋体"/>
            <w:lang w:val="en-GB" w:eastAsia="en-US"/>
          </w:rPr>
          <w:tab/>
          <w:t>iAB-STC-Info</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IAB-STC-Info,</w:t>
        </w:r>
      </w:ins>
    </w:p>
    <w:p w14:paraId="02F5A04B" w14:textId="77777777" w:rsidR="00B464CE" w:rsidRPr="008056FB" w:rsidRDefault="00B464CE" w:rsidP="00B464CE">
      <w:pPr>
        <w:pStyle w:val="PL"/>
        <w:rPr>
          <w:ins w:id="6402" w:author="Ericsson User" w:date="2020-03-19T12:58:00Z"/>
          <w:rFonts w:eastAsia="宋体"/>
          <w:lang w:val="en-GB" w:eastAsia="en-US"/>
        </w:rPr>
      </w:pPr>
      <w:ins w:id="6403" w:author="Ericsson User" w:date="2020-03-19T12:58:00Z">
        <w:r w:rsidRPr="008056FB">
          <w:rPr>
            <w:rFonts w:eastAsia="宋体"/>
            <w:lang w:val="en-GB" w:eastAsia="en-US"/>
          </w:rPr>
          <w:tab/>
          <w:t>rACH-Config-Common</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RACH-Config-Common,</w:t>
        </w:r>
      </w:ins>
    </w:p>
    <w:p w14:paraId="24131538" w14:textId="666EBCC2" w:rsidR="00B464CE" w:rsidRDefault="00B464CE" w:rsidP="00B464CE">
      <w:pPr>
        <w:pStyle w:val="PL"/>
        <w:rPr>
          <w:ins w:id="6404" w:author="R3-204306" w:date="2020-06-14T23:10:00Z"/>
          <w:rFonts w:eastAsia="宋体"/>
          <w:lang w:val="en-GB" w:eastAsia="en-US"/>
        </w:rPr>
      </w:pPr>
      <w:ins w:id="6405" w:author="Ericsson User" w:date="2020-03-19T12:58:00Z">
        <w:r w:rsidRPr="008056FB">
          <w:rPr>
            <w:rFonts w:eastAsia="宋体"/>
            <w:lang w:val="en-GB" w:eastAsia="en-US"/>
          </w:rPr>
          <w:tab/>
          <w:t>rACH-Config-Common-IAB</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RACH-Config-Common-IAB,</w:t>
        </w:r>
      </w:ins>
    </w:p>
    <w:p w14:paraId="1ABF3196" w14:textId="77777777" w:rsidR="00676511" w:rsidRPr="00676511" w:rsidRDefault="00676511" w:rsidP="00676511">
      <w:pPr>
        <w:pStyle w:val="PL"/>
        <w:rPr>
          <w:ins w:id="6406" w:author="R3-204306" w:date="2020-06-14T23:10:00Z"/>
          <w:rFonts w:eastAsia="宋体"/>
          <w:lang w:val="en-GB" w:eastAsia="en-US"/>
        </w:rPr>
      </w:pPr>
      <w:ins w:id="6407" w:author="R3-204306" w:date="2020-06-14T23:10:00Z">
        <w:r w:rsidRPr="00676511">
          <w:rPr>
            <w:rFonts w:eastAsia="宋体"/>
            <w:lang w:val="en-GB" w:eastAsia="en-US"/>
          </w:rPr>
          <w:tab/>
          <w:t>cSI-RS-Configuration</w:t>
        </w:r>
        <w:r w:rsidRPr="00676511">
          <w:rPr>
            <w:rFonts w:eastAsia="宋体"/>
            <w:lang w:val="en-GB" w:eastAsia="en-US"/>
          </w:rPr>
          <w:tab/>
        </w:r>
        <w:r w:rsidRPr="00676511">
          <w:rPr>
            <w:rFonts w:eastAsia="宋体"/>
            <w:lang w:val="en-GB" w:eastAsia="en-US"/>
          </w:rPr>
          <w:tab/>
        </w:r>
        <w:r w:rsidRPr="00676511">
          <w:rPr>
            <w:rFonts w:eastAsia="宋体"/>
            <w:lang w:val="en-GB" w:eastAsia="en-US"/>
          </w:rPr>
          <w:tab/>
        </w:r>
        <w:r w:rsidRPr="00676511">
          <w:rPr>
            <w:rFonts w:eastAsia="宋体"/>
            <w:lang w:val="en-GB" w:eastAsia="en-US"/>
          </w:rPr>
          <w:tab/>
          <w:t>OCTET STRING,</w:t>
        </w:r>
      </w:ins>
    </w:p>
    <w:p w14:paraId="414C419B" w14:textId="33DDFC78" w:rsidR="00676511" w:rsidRDefault="00676511" w:rsidP="00676511">
      <w:pPr>
        <w:pStyle w:val="PL"/>
        <w:rPr>
          <w:ins w:id="6408" w:author="R3-202850" w:date="2020-05-08T18:53:00Z"/>
          <w:rFonts w:eastAsia="宋体"/>
          <w:lang w:val="en-GB" w:eastAsia="en-US"/>
        </w:rPr>
      </w:pPr>
      <w:ins w:id="6409" w:author="R3-204306" w:date="2020-06-14T23:10:00Z">
        <w:r w:rsidRPr="00676511">
          <w:rPr>
            <w:rFonts w:eastAsia="宋体"/>
            <w:lang w:val="en-GB" w:eastAsia="en-US"/>
          </w:rPr>
          <w:tab/>
          <w:t>sR-Configuration</w:t>
        </w:r>
        <w:r w:rsidRPr="00676511">
          <w:rPr>
            <w:rFonts w:eastAsia="宋体"/>
            <w:lang w:val="en-GB" w:eastAsia="en-US"/>
          </w:rPr>
          <w:tab/>
        </w:r>
        <w:r w:rsidRPr="00676511">
          <w:rPr>
            <w:rFonts w:eastAsia="宋体"/>
            <w:lang w:val="en-GB" w:eastAsia="en-US"/>
          </w:rPr>
          <w:tab/>
        </w:r>
        <w:r w:rsidRPr="00676511">
          <w:rPr>
            <w:rFonts w:eastAsia="宋体"/>
            <w:lang w:val="en-GB" w:eastAsia="en-US"/>
          </w:rPr>
          <w:tab/>
        </w:r>
        <w:r w:rsidRPr="00676511">
          <w:rPr>
            <w:rFonts w:eastAsia="宋体"/>
            <w:lang w:val="en-GB" w:eastAsia="en-US"/>
          </w:rPr>
          <w:tab/>
        </w:r>
        <w:r w:rsidRPr="00676511">
          <w:rPr>
            <w:rFonts w:eastAsia="宋体"/>
            <w:lang w:val="en-GB" w:eastAsia="en-US"/>
          </w:rPr>
          <w:tab/>
          <w:t>OCTET STRING,</w:t>
        </w:r>
      </w:ins>
    </w:p>
    <w:p w14:paraId="5DAEB642" w14:textId="77777777" w:rsidR="00595877" w:rsidRPr="00942B95" w:rsidRDefault="00595877" w:rsidP="00595877">
      <w:pPr>
        <w:pStyle w:val="PL"/>
        <w:rPr>
          <w:ins w:id="6410" w:author="Ericsson User" w:date="2020-05-16T08:20:00Z"/>
          <w:rFonts w:eastAsia="宋体"/>
          <w:lang w:val="en-GB" w:eastAsia="en-US"/>
        </w:rPr>
      </w:pPr>
      <w:ins w:id="6411" w:author="Ericsson User" w:date="2020-05-16T08:20:00Z">
        <w:r w:rsidRPr="00942B95">
          <w:rPr>
            <w:rFonts w:eastAsia="宋体"/>
            <w:lang w:val="en-GB" w:eastAsia="en-US"/>
          </w:rPr>
          <w:tab/>
          <w:t>pDCCH-ConfigSIB1</w:t>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t>OCTET STRING,</w:t>
        </w:r>
      </w:ins>
    </w:p>
    <w:p w14:paraId="1292E9E8" w14:textId="77777777" w:rsidR="00595877" w:rsidRPr="00942B95" w:rsidRDefault="00595877" w:rsidP="00595877">
      <w:pPr>
        <w:pStyle w:val="PL"/>
        <w:rPr>
          <w:ins w:id="6412" w:author="Ericsson User" w:date="2020-05-16T08:20:00Z"/>
          <w:rFonts w:eastAsia="宋体"/>
          <w:lang w:val="en-GB" w:eastAsia="en-US"/>
        </w:rPr>
      </w:pPr>
      <w:ins w:id="6413" w:author="Ericsson User" w:date="2020-05-16T08:20:00Z">
        <w:r w:rsidRPr="00942B95">
          <w:rPr>
            <w:rFonts w:eastAsia="宋体"/>
            <w:lang w:val="en-GB" w:eastAsia="en-US"/>
          </w:rPr>
          <w:tab/>
          <w:t>sCS-Common</w:t>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t>OCTET STRING,</w:t>
        </w:r>
      </w:ins>
    </w:p>
    <w:p w14:paraId="29241A49" w14:textId="77777777" w:rsidR="00595877" w:rsidRPr="008056FB" w:rsidRDefault="00595877" w:rsidP="00595877">
      <w:pPr>
        <w:pStyle w:val="PL"/>
        <w:rPr>
          <w:ins w:id="6414" w:author="Ericsson User" w:date="2020-05-16T08:20:00Z"/>
          <w:rFonts w:eastAsia="宋体"/>
          <w:lang w:val="en-GB" w:eastAsia="en-US"/>
        </w:rPr>
      </w:pPr>
      <w:ins w:id="6415" w:author="Ericsson User" w:date="2020-05-16T08:20:00Z">
        <w:r w:rsidRPr="00942B95">
          <w:rPr>
            <w:rFonts w:eastAsia="宋体"/>
            <w:lang w:val="en-GB" w:eastAsia="en-US"/>
          </w:rPr>
          <w:tab/>
          <w:t>multiplexingInfo</w:t>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t>MultiplexingInfo,</w:t>
        </w:r>
      </w:ins>
    </w:p>
    <w:p w14:paraId="0B21D320" w14:textId="77777777" w:rsidR="00B464CE" w:rsidRPr="008056FB" w:rsidRDefault="00B464CE" w:rsidP="00B464CE">
      <w:pPr>
        <w:pStyle w:val="PL"/>
        <w:rPr>
          <w:ins w:id="6416" w:author="Ericsson User" w:date="2020-03-19T12:58:00Z"/>
          <w:rFonts w:eastAsia="宋体"/>
          <w:lang w:val="en-GB" w:eastAsia="en-US"/>
        </w:rPr>
      </w:pPr>
      <w:ins w:id="6417" w:author="Ericsson User" w:date="2020-03-19T12:58:00Z">
        <w:r w:rsidRPr="008056FB">
          <w:rPr>
            <w:rFonts w:eastAsia="宋体"/>
            <w:lang w:val="en-GB" w:eastAsia="en-US"/>
          </w:rPr>
          <w:tab/>
          <w:t>iE-Extensions</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ProtocolExtensionContainer {{Child-Node-Cells-List-Item-ExtIEs}}</w:t>
        </w:r>
        <w:r w:rsidRPr="008056FB">
          <w:rPr>
            <w:rFonts w:eastAsia="宋体"/>
            <w:lang w:val="en-GB" w:eastAsia="en-US"/>
          </w:rPr>
          <w:tab/>
        </w:r>
        <w:r w:rsidRPr="008056FB">
          <w:rPr>
            <w:rFonts w:eastAsia="宋体"/>
            <w:lang w:val="en-GB" w:eastAsia="en-US"/>
          </w:rPr>
          <w:tab/>
          <w:t>OPTIONAL</w:t>
        </w:r>
      </w:ins>
    </w:p>
    <w:p w14:paraId="2BAD2B92" w14:textId="77777777" w:rsidR="00B464CE" w:rsidRPr="008056FB" w:rsidRDefault="00B464CE" w:rsidP="00B464CE">
      <w:pPr>
        <w:pStyle w:val="PL"/>
        <w:rPr>
          <w:ins w:id="6418" w:author="Ericsson User" w:date="2020-03-19T12:58:00Z"/>
          <w:rFonts w:eastAsia="宋体"/>
          <w:lang w:val="en-GB" w:eastAsia="en-US"/>
        </w:rPr>
      </w:pPr>
      <w:ins w:id="6419" w:author="Ericsson User" w:date="2020-03-19T12:58:00Z">
        <w:r w:rsidRPr="008056FB">
          <w:rPr>
            <w:rFonts w:eastAsia="宋体"/>
            <w:lang w:val="en-GB" w:eastAsia="en-US"/>
          </w:rPr>
          <w:t>}</w:t>
        </w:r>
      </w:ins>
    </w:p>
    <w:p w14:paraId="2D6D5BAE" w14:textId="77777777" w:rsidR="00B464CE" w:rsidRPr="008056FB" w:rsidRDefault="00B464CE" w:rsidP="00B464CE">
      <w:pPr>
        <w:pStyle w:val="PL"/>
        <w:rPr>
          <w:ins w:id="6420" w:author="Ericsson User" w:date="2020-03-19T12:58:00Z"/>
          <w:rFonts w:eastAsia="宋体"/>
          <w:lang w:val="en-GB" w:eastAsia="en-US"/>
        </w:rPr>
      </w:pPr>
    </w:p>
    <w:p w14:paraId="5762DB4E" w14:textId="77777777" w:rsidR="00B464CE" w:rsidRPr="008056FB" w:rsidRDefault="00B464CE" w:rsidP="00B464CE">
      <w:pPr>
        <w:pStyle w:val="PL"/>
        <w:rPr>
          <w:ins w:id="6421" w:author="Ericsson User" w:date="2020-03-19T12:58:00Z"/>
          <w:rFonts w:eastAsia="宋体"/>
          <w:lang w:val="en-GB" w:eastAsia="en-US"/>
        </w:rPr>
      </w:pPr>
      <w:ins w:id="6422" w:author="Ericsson User" w:date="2020-03-19T12:58:00Z">
        <w:r w:rsidRPr="008056FB">
          <w:rPr>
            <w:rFonts w:eastAsia="宋体"/>
            <w:lang w:val="en-GB" w:eastAsia="en-US"/>
          </w:rPr>
          <w:t xml:space="preserve">Child-Node-Cells-List-Item-ExtIEs </w:t>
        </w:r>
        <w:r w:rsidRPr="008056FB">
          <w:rPr>
            <w:rFonts w:eastAsia="宋体"/>
            <w:lang w:val="en-GB" w:eastAsia="en-US"/>
          </w:rPr>
          <w:tab/>
          <w:t>F1AP-PROTOCOL-EXTENSION ::= {</w:t>
        </w:r>
      </w:ins>
    </w:p>
    <w:p w14:paraId="068428EA" w14:textId="77777777" w:rsidR="00B464CE" w:rsidRPr="008056FB" w:rsidRDefault="00B464CE" w:rsidP="00B464CE">
      <w:pPr>
        <w:pStyle w:val="PL"/>
        <w:rPr>
          <w:ins w:id="6423" w:author="Ericsson User" w:date="2020-03-19T12:58:00Z"/>
          <w:rFonts w:eastAsia="宋体"/>
          <w:lang w:val="en-GB" w:eastAsia="en-US"/>
        </w:rPr>
      </w:pPr>
      <w:ins w:id="6424" w:author="Ericsson User" w:date="2020-03-19T12:58:00Z">
        <w:r w:rsidRPr="008056FB">
          <w:rPr>
            <w:rFonts w:eastAsia="宋体"/>
            <w:lang w:val="en-GB" w:eastAsia="en-US"/>
          </w:rPr>
          <w:tab/>
          <w:t>...</w:t>
        </w:r>
      </w:ins>
    </w:p>
    <w:p w14:paraId="172249DD" w14:textId="77777777" w:rsidR="00B464CE" w:rsidRPr="008056FB" w:rsidRDefault="00B464CE" w:rsidP="00B464CE">
      <w:pPr>
        <w:pStyle w:val="PL"/>
        <w:rPr>
          <w:ins w:id="6425" w:author="Ericsson User" w:date="2020-03-19T12:58:00Z"/>
          <w:rFonts w:eastAsia="宋体"/>
          <w:lang w:val="en-GB" w:eastAsia="en-US"/>
        </w:rPr>
      </w:pPr>
      <w:ins w:id="6426" w:author="Ericsson User" w:date="2020-03-19T12:58:00Z">
        <w:r w:rsidRPr="008056FB">
          <w:rPr>
            <w:rFonts w:eastAsia="宋体"/>
            <w:lang w:val="en-GB" w:eastAsia="en-US"/>
          </w:rPr>
          <w:t>}</w:t>
        </w:r>
      </w:ins>
    </w:p>
    <w:p w14:paraId="1978673F" w14:textId="77777777" w:rsidR="00B464CE" w:rsidRPr="008056FB" w:rsidRDefault="00B464CE" w:rsidP="00B464CE">
      <w:pPr>
        <w:pStyle w:val="PL"/>
        <w:rPr>
          <w:ins w:id="6427" w:author="Ericsson User" w:date="2020-03-19T12:58:00Z"/>
          <w:rFonts w:eastAsia="宋体"/>
          <w:lang w:val="en-GB" w:eastAsia="en-US"/>
        </w:rPr>
      </w:pPr>
    </w:p>
    <w:p w14:paraId="3B1DAC10" w14:textId="77777777" w:rsidR="00B464CE" w:rsidRPr="008056FB" w:rsidRDefault="00B464CE" w:rsidP="00B464CE">
      <w:pPr>
        <w:pStyle w:val="PL"/>
        <w:rPr>
          <w:ins w:id="6428" w:author="Ericsson User" w:date="2020-03-19T12:58:00Z"/>
          <w:rFonts w:eastAsia="宋体"/>
          <w:lang w:val="en-GB" w:eastAsia="en-US"/>
        </w:rPr>
      </w:pPr>
    </w:p>
    <w:p w14:paraId="7C5EA2EC" w14:textId="77777777" w:rsidR="00B464CE" w:rsidRPr="008056FB" w:rsidRDefault="00B464CE" w:rsidP="00B464CE">
      <w:pPr>
        <w:pStyle w:val="PL"/>
        <w:rPr>
          <w:ins w:id="6429" w:author="Ericsson User" w:date="2020-03-19T12:58:00Z"/>
          <w:rFonts w:eastAsia="宋体"/>
          <w:lang w:val="en-GB" w:eastAsia="en-US"/>
        </w:rPr>
      </w:pPr>
      <w:ins w:id="6430" w:author="Ericsson User" w:date="2020-03-19T12:58:00Z">
        <w:r w:rsidRPr="008056FB">
          <w:rPr>
            <w:rFonts w:eastAsia="宋体"/>
            <w:lang w:val="en-GB" w:eastAsia="en-US"/>
          </w:rPr>
          <w:t>Child-Nodes-List ::= SEQUENCE (SIZE(1..maxnoofChildIABNodes)) OF Child-Nodes-List-Item</w:t>
        </w:r>
      </w:ins>
    </w:p>
    <w:p w14:paraId="559D3204" w14:textId="77777777" w:rsidR="00B464CE" w:rsidRPr="008056FB" w:rsidRDefault="00B464CE" w:rsidP="00B464CE">
      <w:pPr>
        <w:pStyle w:val="PL"/>
        <w:rPr>
          <w:ins w:id="6431" w:author="Ericsson User" w:date="2020-03-19T12:58:00Z"/>
          <w:rFonts w:eastAsia="宋体"/>
          <w:lang w:val="en-GB" w:eastAsia="en-US"/>
        </w:rPr>
      </w:pPr>
    </w:p>
    <w:p w14:paraId="0A94AE14" w14:textId="77777777" w:rsidR="00B464CE" w:rsidRPr="008056FB" w:rsidRDefault="00B464CE" w:rsidP="00B464CE">
      <w:pPr>
        <w:pStyle w:val="PL"/>
        <w:rPr>
          <w:ins w:id="6432" w:author="Ericsson User" w:date="2020-03-19T12:58:00Z"/>
          <w:rFonts w:eastAsia="宋体"/>
          <w:lang w:val="en-GB" w:eastAsia="en-US"/>
        </w:rPr>
      </w:pPr>
      <w:ins w:id="6433" w:author="Ericsson User" w:date="2020-03-19T12:58:00Z">
        <w:r w:rsidRPr="008056FB">
          <w:rPr>
            <w:rFonts w:eastAsia="宋体"/>
            <w:lang w:val="en-GB" w:eastAsia="en-US"/>
          </w:rPr>
          <w:t>Child-Nodes-List-Item ::= SEQUENCE{</w:t>
        </w:r>
      </w:ins>
    </w:p>
    <w:p w14:paraId="04E6FAF4" w14:textId="77777777" w:rsidR="00B464CE" w:rsidRPr="008056FB" w:rsidRDefault="00B464CE" w:rsidP="00B464CE">
      <w:pPr>
        <w:pStyle w:val="PL"/>
        <w:rPr>
          <w:ins w:id="6434" w:author="Ericsson User" w:date="2020-03-19T12:58:00Z"/>
          <w:rFonts w:eastAsia="宋体"/>
          <w:lang w:val="en-GB" w:eastAsia="en-US"/>
        </w:rPr>
      </w:pPr>
      <w:ins w:id="6435" w:author="Ericsson User" w:date="2020-03-19T12:58:00Z">
        <w:r w:rsidRPr="008056FB">
          <w:rPr>
            <w:rFonts w:eastAsia="宋体"/>
            <w:lang w:val="en-GB" w:eastAsia="en-US"/>
          </w:rPr>
          <w:tab/>
          <w:t>gNB-CU-UE-F1AP-ID</w:t>
        </w:r>
        <w:r w:rsidRPr="008056FB">
          <w:rPr>
            <w:rFonts w:eastAsia="宋体"/>
            <w:lang w:val="en-GB" w:eastAsia="en-US"/>
          </w:rPr>
          <w:tab/>
          <w:t>GNB-CU-UE-F1AP-ID,</w:t>
        </w:r>
      </w:ins>
    </w:p>
    <w:p w14:paraId="2C361345" w14:textId="77777777" w:rsidR="00B464CE" w:rsidRPr="00D75613" w:rsidRDefault="00B464CE" w:rsidP="00B464CE">
      <w:pPr>
        <w:pStyle w:val="PL"/>
        <w:rPr>
          <w:ins w:id="6436" w:author="Ericsson User" w:date="2020-03-19T12:58:00Z"/>
          <w:rFonts w:eastAsia="宋体"/>
          <w:lang w:eastAsia="en-US"/>
        </w:rPr>
      </w:pPr>
      <w:ins w:id="6437" w:author="Ericsson User" w:date="2020-03-19T12:58:00Z">
        <w:r w:rsidRPr="008056FB">
          <w:rPr>
            <w:rFonts w:eastAsia="宋体"/>
            <w:lang w:val="en-GB" w:eastAsia="en-US"/>
          </w:rPr>
          <w:tab/>
        </w:r>
        <w:r w:rsidRPr="00D75613">
          <w:rPr>
            <w:rFonts w:eastAsia="宋体"/>
            <w:lang w:eastAsia="en-US"/>
          </w:rPr>
          <w:t>gNB-DU-UE-F1AP-ID</w:t>
        </w:r>
        <w:r w:rsidRPr="00D75613">
          <w:rPr>
            <w:rFonts w:eastAsia="宋体"/>
            <w:lang w:eastAsia="en-US"/>
          </w:rPr>
          <w:tab/>
          <w:t>GNB-DU-UE-F1AP-ID,</w:t>
        </w:r>
      </w:ins>
    </w:p>
    <w:p w14:paraId="318E137C" w14:textId="77777777" w:rsidR="00B464CE" w:rsidRPr="008056FB" w:rsidRDefault="00B464CE" w:rsidP="00B464CE">
      <w:pPr>
        <w:pStyle w:val="PL"/>
        <w:rPr>
          <w:ins w:id="6438" w:author="Ericsson User" w:date="2020-03-19T12:58:00Z"/>
          <w:rFonts w:eastAsia="宋体"/>
          <w:lang w:val="en-GB" w:eastAsia="en-US"/>
        </w:rPr>
      </w:pPr>
      <w:ins w:id="6439" w:author="Ericsson User" w:date="2020-03-19T12:58:00Z">
        <w:r w:rsidRPr="00D75613">
          <w:rPr>
            <w:rFonts w:eastAsia="宋体"/>
            <w:lang w:eastAsia="en-US"/>
          </w:rPr>
          <w:tab/>
        </w:r>
        <w:r w:rsidRPr="008056FB">
          <w:rPr>
            <w:rFonts w:eastAsia="宋体"/>
            <w:lang w:val="en-GB" w:eastAsia="en-US"/>
          </w:rPr>
          <w:t xml:space="preserve">child-Node-Cells-List </w:t>
        </w:r>
        <w:r w:rsidRPr="008056FB">
          <w:rPr>
            <w:rFonts w:eastAsia="宋体"/>
            <w:lang w:val="en-GB" w:eastAsia="en-US"/>
          </w:rPr>
          <w:tab/>
          <w:t>Child-Node-Cells-List,</w:t>
        </w:r>
      </w:ins>
    </w:p>
    <w:p w14:paraId="328E5896" w14:textId="77777777" w:rsidR="00B464CE" w:rsidRPr="008056FB" w:rsidRDefault="00B464CE" w:rsidP="00B464CE">
      <w:pPr>
        <w:pStyle w:val="PL"/>
        <w:rPr>
          <w:ins w:id="6440" w:author="Ericsson User" w:date="2020-03-19T12:58:00Z"/>
          <w:rFonts w:eastAsia="宋体"/>
          <w:lang w:val="en-GB" w:eastAsia="en-US"/>
        </w:rPr>
      </w:pPr>
      <w:ins w:id="6441" w:author="Ericsson User" w:date="2020-03-19T12:58:00Z">
        <w:r w:rsidRPr="008056FB">
          <w:rPr>
            <w:rFonts w:eastAsia="宋体"/>
            <w:lang w:val="en-GB" w:eastAsia="en-US"/>
          </w:rPr>
          <w:tab/>
          <w:t>iE-Extensions</w:t>
        </w:r>
        <w:r w:rsidRPr="008056FB">
          <w:rPr>
            <w:rFonts w:eastAsia="宋体"/>
            <w:lang w:val="en-GB" w:eastAsia="en-US"/>
          </w:rPr>
          <w:tab/>
        </w:r>
        <w:r w:rsidRPr="008056FB">
          <w:rPr>
            <w:rFonts w:eastAsia="宋体"/>
            <w:lang w:val="en-GB" w:eastAsia="en-US"/>
          </w:rPr>
          <w:tab/>
        </w:r>
        <w:r w:rsidRPr="008056FB">
          <w:rPr>
            <w:rFonts w:eastAsia="宋体"/>
            <w:lang w:val="en-GB" w:eastAsia="en-US"/>
          </w:rPr>
          <w:tab/>
          <w:t>ProtocolExtensionContainer {{Child-Nodes-List-Item-ExtIEs}}</w:t>
        </w:r>
        <w:r w:rsidRPr="008056FB">
          <w:rPr>
            <w:rFonts w:eastAsia="宋体"/>
            <w:lang w:val="en-GB" w:eastAsia="en-US"/>
          </w:rPr>
          <w:tab/>
        </w:r>
        <w:r w:rsidRPr="008056FB">
          <w:rPr>
            <w:rFonts w:eastAsia="宋体"/>
            <w:lang w:val="en-GB" w:eastAsia="en-US"/>
          </w:rPr>
          <w:tab/>
          <w:t>OPTIONAL</w:t>
        </w:r>
      </w:ins>
    </w:p>
    <w:p w14:paraId="19E9327C" w14:textId="77777777" w:rsidR="00B464CE" w:rsidRPr="008056FB" w:rsidRDefault="00B464CE" w:rsidP="00B464CE">
      <w:pPr>
        <w:pStyle w:val="PL"/>
        <w:rPr>
          <w:ins w:id="6442" w:author="Ericsson User" w:date="2020-03-19T12:58:00Z"/>
          <w:rFonts w:eastAsia="宋体"/>
          <w:lang w:val="en-GB" w:eastAsia="en-US"/>
        </w:rPr>
      </w:pPr>
      <w:ins w:id="6443" w:author="Ericsson User" w:date="2020-03-19T12:58:00Z">
        <w:r w:rsidRPr="008056FB">
          <w:rPr>
            <w:rFonts w:eastAsia="宋体"/>
            <w:lang w:val="en-GB" w:eastAsia="en-US"/>
          </w:rPr>
          <w:t>}</w:t>
        </w:r>
      </w:ins>
    </w:p>
    <w:p w14:paraId="2242772C" w14:textId="77777777" w:rsidR="00B464CE" w:rsidRPr="008056FB" w:rsidRDefault="00B464CE" w:rsidP="00B464CE">
      <w:pPr>
        <w:pStyle w:val="PL"/>
        <w:rPr>
          <w:ins w:id="6444" w:author="Ericsson User" w:date="2020-03-19T12:58:00Z"/>
          <w:rFonts w:eastAsia="宋体"/>
          <w:lang w:val="en-GB" w:eastAsia="en-US"/>
        </w:rPr>
      </w:pPr>
    </w:p>
    <w:p w14:paraId="6AE28855" w14:textId="77777777" w:rsidR="00B464CE" w:rsidRPr="008056FB" w:rsidRDefault="00B464CE" w:rsidP="00B464CE">
      <w:pPr>
        <w:pStyle w:val="PL"/>
        <w:rPr>
          <w:ins w:id="6445" w:author="Ericsson User" w:date="2020-03-19T12:58:00Z"/>
          <w:rFonts w:eastAsia="宋体"/>
          <w:lang w:val="en-GB" w:eastAsia="en-US"/>
        </w:rPr>
      </w:pPr>
      <w:ins w:id="6446" w:author="Ericsson User" w:date="2020-03-19T12:58:00Z">
        <w:r w:rsidRPr="008056FB">
          <w:rPr>
            <w:rFonts w:eastAsia="宋体"/>
            <w:lang w:val="en-GB" w:eastAsia="en-US"/>
          </w:rPr>
          <w:t xml:space="preserve">Child-Nodes-List-Item-ExtIEs </w:t>
        </w:r>
        <w:r w:rsidRPr="008056FB">
          <w:rPr>
            <w:rFonts w:eastAsia="宋体"/>
            <w:lang w:val="en-GB" w:eastAsia="en-US"/>
          </w:rPr>
          <w:tab/>
          <w:t>F1AP-PROTOCOL-EXTENSION ::= {</w:t>
        </w:r>
      </w:ins>
    </w:p>
    <w:p w14:paraId="0F950B4F" w14:textId="77777777" w:rsidR="00B464CE" w:rsidRPr="008056FB" w:rsidRDefault="00B464CE" w:rsidP="00B464CE">
      <w:pPr>
        <w:pStyle w:val="PL"/>
        <w:rPr>
          <w:ins w:id="6447" w:author="Ericsson User" w:date="2020-03-19T12:58:00Z"/>
          <w:rFonts w:eastAsia="宋体"/>
          <w:lang w:val="en-GB" w:eastAsia="en-US"/>
        </w:rPr>
      </w:pPr>
      <w:ins w:id="6448" w:author="Ericsson User" w:date="2020-03-19T12:58:00Z">
        <w:r w:rsidRPr="008056FB">
          <w:rPr>
            <w:rFonts w:eastAsia="宋体"/>
            <w:lang w:val="en-GB" w:eastAsia="en-US"/>
          </w:rPr>
          <w:tab/>
          <w:t>...</w:t>
        </w:r>
      </w:ins>
    </w:p>
    <w:p w14:paraId="63DF94DD" w14:textId="77777777" w:rsidR="00B464CE" w:rsidRPr="006E3079" w:rsidRDefault="00B464CE" w:rsidP="00B464CE">
      <w:pPr>
        <w:pStyle w:val="PL"/>
        <w:rPr>
          <w:ins w:id="6449" w:author="Ericsson User" w:date="2020-03-19T12:58:00Z"/>
          <w:rFonts w:eastAsia="宋体"/>
          <w:lang w:val="en-GB" w:eastAsia="en-US"/>
        </w:rPr>
      </w:pPr>
      <w:ins w:id="6450" w:author="Ericsson User" w:date="2020-03-19T12:58:00Z">
        <w:r w:rsidRPr="008056FB">
          <w:rPr>
            <w:rFonts w:eastAsia="宋体"/>
            <w:lang w:val="en-GB" w:eastAsia="en-US"/>
          </w:rPr>
          <w:t>}</w:t>
        </w:r>
      </w:ins>
    </w:p>
    <w:p w14:paraId="135EC0D9" w14:textId="77777777" w:rsidR="00B464CE" w:rsidRPr="006E3079" w:rsidRDefault="00B464CE" w:rsidP="00B464CE">
      <w:pPr>
        <w:pStyle w:val="PL"/>
        <w:rPr>
          <w:ins w:id="6451" w:author="Ericsson User" w:date="2020-03-19T12:58:00Z"/>
          <w:rFonts w:eastAsia="宋体"/>
          <w:lang w:val="en-GB" w:eastAsia="en-US"/>
        </w:rPr>
      </w:pPr>
    </w:p>
    <w:p w14:paraId="597B7777" w14:textId="77777777" w:rsidR="00D22B49" w:rsidRPr="006E3079" w:rsidRDefault="00D22B49" w:rsidP="00D22B49">
      <w:pPr>
        <w:pStyle w:val="PL"/>
        <w:rPr>
          <w:rFonts w:eastAsia="宋体"/>
          <w:lang w:val="en-GB" w:eastAsia="en-US"/>
        </w:rPr>
      </w:pPr>
      <w:r w:rsidRPr="006E3079">
        <w:rPr>
          <w:rFonts w:eastAsia="宋体"/>
          <w:lang w:val="en-GB" w:eastAsia="en-US"/>
        </w:rPr>
        <w:t>CNUEPagingIdentity ::= CHOICE {</w:t>
      </w:r>
    </w:p>
    <w:p w14:paraId="70A300FF" w14:textId="77777777" w:rsidR="00D22B49" w:rsidRPr="006E3079" w:rsidRDefault="00D22B49" w:rsidP="00D22B49">
      <w:pPr>
        <w:pStyle w:val="PL"/>
        <w:rPr>
          <w:rFonts w:eastAsia="宋体"/>
          <w:lang w:val="en-GB" w:eastAsia="en-US"/>
        </w:rPr>
      </w:pPr>
      <w:r w:rsidRPr="006E3079">
        <w:rPr>
          <w:rFonts w:eastAsia="宋体"/>
          <w:lang w:val="en-GB" w:eastAsia="en-US"/>
        </w:rPr>
        <w:tab/>
        <w:t>fiveG-S-TMSI</w:t>
      </w:r>
      <w:r w:rsidRPr="006E3079">
        <w:rPr>
          <w:rFonts w:eastAsia="宋体"/>
          <w:lang w:val="en-GB" w:eastAsia="en-US"/>
        </w:rPr>
        <w:tab/>
      </w:r>
      <w:r w:rsidRPr="006E3079">
        <w:rPr>
          <w:rFonts w:eastAsia="宋体"/>
          <w:lang w:val="en-GB" w:eastAsia="en-US"/>
        </w:rPr>
        <w:tab/>
      </w:r>
      <w:r w:rsidRPr="006E3079">
        <w:rPr>
          <w:rFonts w:eastAsia="宋体"/>
          <w:lang w:val="en-GB" w:eastAsia="en-US"/>
        </w:rPr>
        <w:tab/>
        <w:t>BIT STRING (SIZE(48)),</w:t>
      </w:r>
    </w:p>
    <w:p w14:paraId="386A1EA3" w14:textId="77777777" w:rsidR="00D22B49" w:rsidRPr="006E3079" w:rsidRDefault="00D22B49" w:rsidP="00D22B49">
      <w:pPr>
        <w:pStyle w:val="PL"/>
        <w:rPr>
          <w:rFonts w:eastAsia="宋体"/>
          <w:lang w:val="en-GB" w:eastAsia="en-US"/>
        </w:rPr>
      </w:pPr>
      <w:r w:rsidRPr="006E3079">
        <w:rPr>
          <w:rFonts w:eastAsia="宋体"/>
          <w:lang w:val="en-GB" w:eastAsia="en-US"/>
        </w:rPr>
        <w:tab/>
        <w:t>choice-extension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snapToGrid w:val="0"/>
          <w:lang w:val="en-GB"/>
        </w:rPr>
        <w:t>ProtocolIE-SingleContainer</w:t>
      </w:r>
      <w:r w:rsidRPr="006E3079" w:rsidDel="003769CC">
        <w:rPr>
          <w:lang w:val="en-GB"/>
        </w:rPr>
        <w:t xml:space="preserve"> </w:t>
      </w:r>
      <w:r w:rsidRPr="006E3079">
        <w:rPr>
          <w:rFonts w:eastAsia="宋体"/>
          <w:lang w:val="en-GB" w:eastAsia="en-US"/>
        </w:rPr>
        <w:t>{ { CNUEPagingIdentity-ExtIEs } }</w:t>
      </w:r>
    </w:p>
    <w:p w14:paraId="5A26318C"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0647BC01" w14:textId="77777777" w:rsidR="00D22B49" w:rsidRPr="006E3079" w:rsidRDefault="00D22B49" w:rsidP="00D22B49">
      <w:pPr>
        <w:pStyle w:val="PL"/>
        <w:rPr>
          <w:rFonts w:eastAsia="宋体"/>
          <w:lang w:val="en-GB" w:eastAsia="en-US"/>
        </w:rPr>
      </w:pPr>
    </w:p>
    <w:p w14:paraId="0904144F" w14:textId="77777777" w:rsidR="00D22B49" w:rsidRPr="006E3079" w:rsidRDefault="00D22B49" w:rsidP="00D22B49">
      <w:pPr>
        <w:pStyle w:val="PL"/>
        <w:rPr>
          <w:rFonts w:eastAsia="宋体"/>
          <w:lang w:val="en-GB" w:eastAsia="en-US"/>
        </w:rPr>
      </w:pPr>
      <w:r w:rsidRPr="006E3079">
        <w:rPr>
          <w:rFonts w:eastAsia="宋体"/>
          <w:lang w:val="en-GB" w:eastAsia="en-US"/>
        </w:rPr>
        <w:t xml:space="preserve">CNUEPagingIdentity-ExtIEs </w:t>
      </w:r>
      <w:r w:rsidRPr="006E3079">
        <w:rPr>
          <w:snapToGrid w:val="0"/>
          <w:lang w:val="en-GB"/>
        </w:rPr>
        <w:t xml:space="preserve">F1AP-PROTOCOL-IES </w:t>
      </w:r>
      <w:r w:rsidRPr="006E3079">
        <w:rPr>
          <w:rFonts w:eastAsia="宋体"/>
          <w:lang w:val="en-GB" w:eastAsia="en-US"/>
        </w:rPr>
        <w:t>::= {</w:t>
      </w:r>
    </w:p>
    <w:p w14:paraId="7C8BD909"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C123345"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0145A16E" w14:textId="77777777" w:rsidR="00D22B49" w:rsidRPr="006E3079" w:rsidRDefault="00D22B49" w:rsidP="00D22B49">
      <w:pPr>
        <w:pStyle w:val="PL"/>
        <w:rPr>
          <w:rFonts w:eastAsia="宋体"/>
          <w:lang w:val="en-GB" w:eastAsia="en-US"/>
        </w:rPr>
      </w:pPr>
    </w:p>
    <w:p w14:paraId="674EB7C0" w14:textId="77777777" w:rsidR="00D22B49" w:rsidRPr="006E3079" w:rsidRDefault="00D22B49" w:rsidP="00D22B49">
      <w:pPr>
        <w:pStyle w:val="PL"/>
        <w:rPr>
          <w:rFonts w:eastAsia="宋体"/>
          <w:lang w:val="en-GB" w:eastAsia="en-US"/>
        </w:rPr>
      </w:pPr>
    </w:p>
    <w:p w14:paraId="51EC22D5" w14:textId="77777777" w:rsidR="00D22B49" w:rsidRPr="006E3079" w:rsidRDefault="00D22B49" w:rsidP="00D22B49">
      <w:pPr>
        <w:pStyle w:val="PL"/>
        <w:rPr>
          <w:rFonts w:eastAsia="宋体"/>
          <w:lang w:val="en-GB" w:eastAsia="en-US"/>
        </w:rPr>
      </w:pPr>
      <w:r w:rsidRPr="006E3079">
        <w:rPr>
          <w:rFonts w:eastAsia="宋体"/>
          <w:lang w:val="en-GB" w:eastAsia="en-US"/>
        </w:rPr>
        <w:t>CP-TransportLayerAddress ::= CHOICE {</w:t>
      </w:r>
    </w:p>
    <w:p w14:paraId="6B0121C3" w14:textId="77777777" w:rsidR="00D22B49" w:rsidRPr="006E3079" w:rsidRDefault="00D22B49" w:rsidP="00D22B49">
      <w:pPr>
        <w:pStyle w:val="PL"/>
        <w:rPr>
          <w:rFonts w:eastAsia="宋体"/>
          <w:lang w:val="en-GB" w:eastAsia="en-US"/>
        </w:rPr>
      </w:pPr>
      <w:r w:rsidRPr="006E3079">
        <w:rPr>
          <w:rFonts w:eastAsia="宋体"/>
          <w:lang w:val="en-GB" w:eastAsia="en-US"/>
        </w:rPr>
        <w:tab/>
        <w:t>endpoint-IP-address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TransportLayerAddress,</w:t>
      </w:r>
    </w:p>
    <w:p w14:paraId="2579349F" w14:textId="77777777" w:rsidR="00D22B49" w:rsidRPr="006E3079" w:rsidRDefault="00D22B49" w:rsidP="00D22B49">
      <w:pPr>
        <w:pStyle w:val="PL"/>
        <w:rPr>
          <w:rFonts w:eastAsia="宋体"/>
          <w:lang w:val="en-GB" w:eastAsia="en-US"/>
        </w:rPr>
      </w:pPr>
      <w:r w:rsidRPr="006E3079">
        <w:rPr>
          <w:rFonts w:eastAsia="宋体"/>
          <w:lang w:val="en-GB" w:eastAsia="en-US"/>
        </w:rPr>
        <w:tab/>
        <w:t>endpoint-IP-address-and-port</w:t>
      </w:r>
      <w:r w:rsidRPr="006E3079">
        <w:rPr>
          <w:rFonts w:eastAsia="宋体"/>
          <w:lang w:val="en-GB" w:eastAsia="en-US"/>
        </w:rPr>
        <w:tab/>
        <w:t xml:space="preserve">Endpoint-IP-address-and-port, </w:t>
      </w:r>
    </w:p>
    <w:p w14:paraId="35E47820" w14:textId="77777777" w:rsidR="00D22B49" w:rsidRPr="006E3079" w:rsidRDefault="00D22B49" w:rsidP="00D22B49">
      <w:pPr>
        <w:pStyle w:val="PL"/>
        <w:rPr>
          <w:rFonts w:eastAsia="宋体"/>
          <w:lang w:val="en-GB" w:eastAsia="en-US"/>
        </w:rPr>
      </w:pPr>
      <w:r w:rsidRPr="006E3079">
        <w:rPr>
          <w:rFonts w:eastAsia="宋体"/>
          <w:lang w:val="en-GB" w:eastAsia="en-US"/>
        </w:rPr>
        <w:tab/>
        <w:t>choice-extension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snapToGrid w:val="0"/>
          <w:lang w:val="en-GB"/>
        </w:rPr>
        <w:t>ProtocolIE-SingleContainer</w:t>
      </w:r>
      <w:r w:rsidRPr="006E3079" w:rsidDel="003769CC">
        <w:rPr>
          <w:lang w:val="en-GB"/>
        </w:rPr>
        <w:t xml:space="preserve"> </w:t>
      </w:r>
      <w:r w:rsidRPr="006E3079">
        <w:rPr>
          <w:rFonts w:eastAsia="宋体"/>
          <w:lang w:val="en-GB" w:eastAsia="en-US"/>
        </w:rPr>
        <w:t>{ { CP-TransportLayerAddress-ExtIEs } }</w:t>
      </w:r>
    </w:p>
    <w:p w14:paraId="18E13E97"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42AEDF7" w14:textId="77777777" w:rsidR="00D22B49" w:rsidRPr="006E3079" w:rsidRDefault="00D22B49" w:rsidP="00D22B49">
      <w:pPr>
        <w:pStyle w:val="PL"/>
        <w:rPr>
          <w:rFonts w:eastAsia="宋体"/>
          <w:lang w:val="en-GB" w:eastAsia="en-US"/>
        </w:rPr>
      </w:pPr>
    </w:p>
    <w:p w14:paraId="4DF7DEAB" w14:textId="77777777" w:rsidR="00D22B49" w:rsidRPr="006E3079" w:rsidRDefault="00D22B49" w:rsidP="00D22B49">
      <w:pPr>
        <w:pStyle w:val="PL"/>
        <w:rPr>
          <w:rFonts w:eastAsia="宋体"/>
          <w:lang w:val="en-GB" w:eastAsia="en-US"/>
        </w:rPr>
      </w:pPr>
      <w:r w:rsidRPr="006E3079">
        <w:rPr>
          <w:rFonts w:eastAsia="宋体"/>
          <w:lang w:val="en-GB" w:eastAsia="en-US"/>
        </w:rPr>
        <w:t xml:space="preserve">CP-TransportLayerAddress-ExtIEs </w:t>
      </w:r>
      <w:r w:rsidRPr="006E3079">
        <w:rPr>
          <w:snapToGrid w:val="0"/>
          <w:lang w:val="en-GB"/>
        </w:rPr>
        <w:t xml:space="preserve">F1AP-PROTOCOL-IES </w:t>
      </w:r>
      <w:r w:rsidRPr="006E3079">
        <w:rPr>
          <w:rFonts w:eastAsia="宋体"/>
          <w:lang w:val="en-GB" w:eastAsia="en-US"/>
        </w:rPr>
        <w:t>::= {</w:t>
      </w:r>
    </w:p>
    <w:p w14:paraId="392619F7"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7F14BBFF" w14:textId="72B9EBEB" w:rsidR="00D22B49" w:rsidRPr="006E3079" w:rsidRDefault="00D22B49" w:rsidP="006E3079">
      <w:pPr>
        <w:pStyle w:val="PL"/>
        <w:rPr>
          <w:rFonts w:eastAsia="宋体"/>
          <w:lang w:val="en-GB" w:eastAsia="en-US"/>
        </w:rPr>
      </w:pPr>
      <w:r w:rsidRPr="006E3079">
        <w:rPr>
          <w:rFonts w:eastAsia="宋体"/>
          <w:lang w:val="en-GB" w:eastAsia="en-US"/>
        </w:rPr>
        <w:t>}</w:t>
      </w:r>
    </w:p>
    <w:p w14:paraId="7BE6BAC8" w14:textId="5D988D8E" w:rsidR="0037104F" w:rsidRDefault="0037104F" w:rsidP="00067574">
      <w:pPr>
        <w:pStyle w:val="PL"/>
        <w:rPr>
          <w:ins w:id="6452" w:author="Ericsson User" w:date="2020-02-07T09:39:00Z"/>
          <w:rFonts w:ascii="Arial" w:hAnsi="Arial" w:cs="Arial"/>
          <w:b/>
          <w:bCs/>
          <w:color w:val="FF0000"/>
          <w:sz w:val="20"/>
          <w:lang w:val="en-GB"/>
        </w:rPr>
      </w:pPr>
    </w:p>
    <w:p w14:paraId="407B6703" w14:textId="117F7419" w:rsidR="0037104F" w:rsidRDefault="0037104F" w:rsidP="00067574">
      <w:pPr>
        <w:pStyle w:val="PL"/>
        <w:rPr>
          <w:lang w:val="en-GB" w:eastAsia="en-GB"/>
        </w:rPr>
      </w:pPr>
      <w:ins w:id="6453" w:author="Ericsson User" w:date="2020-02-07T09:39:00Z">
        <w:r>
          <w:rPr>
            <w:lang w:val="en-GB" w:eastAsia="en-GB"/>
          </w:rPr>
          <w:t>CPTrafficType</w:t>
        </w:r>
      </w:ins>
      <w:ins w:id="6454" w:author="Ericsson User" w:date="2020-02-07T09:41:00Z">
        <w:r w:rsidR="006E3079">
          <w:rPr>
            <w:lang w:val="en-GB" w:eastAsia="en-GB"/>
          </w:rPr>
          <w:t xml:space="preserve"> ::= INTEGER (1</w:t>
        </w:r>
        <w:r w:rsidR="00E50459">
          <w:rPr>
            <w:lang w:val="en-GB" w:eastAsia="en-GB"/>
          </w:rPr>
          <w:t>..3,</w:t>
        </w:r>
      </w:ins>
      <w:ins w:id="6455" w:author="Ericsson User" w:date="2020-02-07T09:42:00Z">
        <w:r w:rsidR="00E50459">
          <w:rPr>
            <w:lang w:val="en-GB" w:eastAsia="en-GB"/>
          </w:rPr>
          <w:t>...</w:t>
        </w:r>
      </w:ins>
      <w:ins w:id="6456" w:author="Ericsson User" w:date="2020-02-07T09:41:00Z">
        <w:r w:rsidR="006E3079">
          <w:rPr>
            <w:lang w:val="en-GB" w:eastAsia="en-GB"/>
          </w:rPr>
          <w:t>)</w:t>
        </w:r>
      </w:ins>
    </w:p>
    <w:p w14:paraId="47A33E45" w14:textId="77777777" w:rsidR="00BC4F38" w:rsidRDefault="00BC4F38" w:rsidP="00D75613">
      <w:pPr>
        <w:jc w:val="center"/>
        <w:rPr>
          <w:ins w:id="6457" w:author="Ericsson User" w:date="2020-04-02T16:01:00Z"/>
          <w:b/>
          <w:color w:val="FF0000"/>
        </w:rPr>
      </w:pPr>
    </w:p>
    <w:p w14:paraId="35A846EC" w14:textId="777110ED" w:rsidR="00D75613" w:rsidRPr="00230226" w:rsidRDefault="00D75613" w:rsidP="00D75613">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12E9FD54" w14:textId="77777777" w:rsidR="00D75613" w:rsidRDefault="00D75613" w:rsidP="00067574">
      <w:pPr>
        <w:pStyle w:val="PL"/>
        <w:rPr>
          <w:lang w:val="en-GB" w:eastAsia="en-GB"/>
        </w:rPr>
      </w:pPr>
    </w:p>
    <w:p w14:paraId="7C84C5E4" w14:textId="0CA8C733" w:rsidR="00D75613" w:rsidRDefault="00D75613" w:rsidP="00067574">
      <w:pPr>
        <w:pStyle w:val="PL"/>
        <w:rPr>
          <w:lang w:val="en-GB" w:eastAsia="en-GB"/>
        </w:rPr>
      </w:pPr>
    </w:p>
    <w:p w14:paraId="645DA021" w14:textId="76D504DA"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Pr>
          <w:noProof w:val="0"/>
          <w:snapToGrid w:val="0"/>
          <w:lang w:val="en-GB"/>
        </w:rPr>
        <w:t>D</w:t>
      </w:r>
    </w:p>
    <w:p w14:paraId="41EE9D4F" w14:textId="65280A7E" w:rsidR="00D75613" w:rsidRDefault="00D75613" w:rsidP="00067574">
      <w:pPr>
        <w:pStyle w:val="PL"/>
        <w:rPr>
          <w:lang w:val="en-GB" w:eastAsia="en-GB"/>
        </w:rPr>
      </w:pPr>
    </w:p>
    <w:p w14:paraId="4C1221D0" w14:textId="77777777" w:rsidR="00D75613" w:rsidRPr="00D75613" w:rsidRDefault="00D75613" w:rsidP="00D75613">
      <w:pPr>
        <w:pStyle w:val="PL"/>
        <w:rPr>
          <w:lang w:val="en-GB" w:eastAsia="en-GB"/>
        </w:rPr>
      </w:pPr>
      <w:r w:rsidRPr="00D75613">
        <w:rPr>
          <w:lang w:val="en-GB" w:eastAsia="en-GB"/>
        </w:rPr>
        <w:t>DCBasedDuplicationConfigured::= ENUMERATED{true,..., false}</w:t>
      </w:r>
    </w:p>
    <w:p w14:paraId="6EA80D7D" w14:textId="77777777" w:rsidR="00D75613" w:rsidRPr="00D75613" w:rsidRDefault="00D75613" w:rsidP="00D75613">
      <w:pPr>
        <w:pStyle w:val="PL"/>
        <w:rPr>
          <w:lang w:val="en-GB" w:eastAsia="en-GB"/>
        </w:rPr>
      </w:pPr>
    </w:p>
    <w:p w14:paraId="401A67F3" w14:textId="77777777" w:rsidR="00D75613" w:rsidRPr="00D75613" w:rsidRDefault="00D75613" w:rsidP="00D75613">
      <w:pPr>
        <w:pStyle w:val="PL"/>
        <w:rPr>
          <w:lang w:val="en-GB" w:eastAsia="en-GB"/>
        </w:rPr>
      </w:pPr>
      <w:r w:rsidRPr="00D75613">
        <w:rPr>
          <w:lang w:val="en-GB" w:eastAsia="en-GB"/>
        </w:rPr>
        <w:t>Dedicated-SIDelivery-NeededUE-Item ::= SEQUENCE {</w:t>
      </w:r>
    </w:p>
    <w:p w14:paraId="5012B2B6" w14:textId="77777777" w:rsidR="00D75613" w:rsidRPr="00D75613" w:rsidRDefault="00D75613" w:rsidP="00D75613">
      <w:pPr>
        <w:pStyle w:val="PL"/>
        <w:rPr>
          <w:lang w:val="en-GB" w:eastAsia="en-GB"/>
        </w:rPr>
      </w:pPr>
      <w:r w:rsidRPr="00D75613">
        <w:rPr>
          <w:lang w:val="en-GB" w:eastAsia="en-GB"/>
        </w:rPr>
        <w:tab/>
        <w:t>gNB-CU-UE-F1AP-ID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GNB-CU-UE-F1AP-ID,</w:t>
      </w:r>
    </w:p>
    <w:p w14:paraId="785EDD5C" w14:textId="77777777" w:rsidR="00D75613" w:rsidRPr="00D75613" w:rsidRDefault="00D75613" w:rsidP="00D75613">
      <w:pPr>
        <w:pStyle w:val="PL"/>
        <w:rPr>
          <w:lang w:val="en-GB" w:eastAsia="en-GB"/>
        </w:rPr>
      </w:pPr>
      <w:r w:rsidRPr="00D75613">
        <w:rPr>
          <w:lang w:val="en-GB" w:eastAsia="en-GB"/>
        </w:rPr>
        <w:tab/>
        <w:t>nRCGI</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NRCGI,</w:t>
      </w:r>
    </w:p>
    <w:p w14:paraId="6A5F0C2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DedicatedSIDeliveryNeededUE-Item-ExtIEs} } OPTIONAL,</w:t>
      </w:r>
    </w:p>
    <w:p w14:paraId="5B6320FE" w14:textId="77777777" w:rsidR="00D75613" w:rsidRPr="00D75613" w:rsidRDefault="00D75613" w:rsidP="00D75613">
      <w:pPr>
        <w:pStyle w:val="PL"/>
        <w:rPr>
          <w:lang w:val="en-GB" w:eastAsia="en-GB"/>
        </w:rPr>
      </w:pPr>
      <w:r w:rsidRPr="00D75613">
        <w:rPr>
          <w:lang w:val="en-GB" w:eastAsia="en-GB"/>
        </w:rPr>
        <w:tab/>
        <w:t>...</w:t>
      </w:r>
    </w:p>
    <w:p w14:paraId="04F599C7" w14:textId="77777777" w:rsidR="00D75613" w:rsidRPr="00D75613" w:rsidRDefault="00D75613" w:rsidP="00D75613">
      <w:pPr>
        <w:pStyle w:val="PL"/>
        <w:rPr>
          <w:lang w:val="en-GB" w:eastAsia="en-GB"/>
        </w:rPr>
      </w:pPr>
      <w:r w:rsidRPr="00D75613">
        <w:rPr>
          <w:lang w:val="en-GB" w:eastAsia="en-GB"/>
        </w:rPr>
        <w:t>}</w:t>
      </w:r>
    </w:p>
    <w:p w14:paraId="5D19112D" w14:textId="77777777" w:rsidR="00D75613" w:rsidRPr="00D75613" w:rsidRDefault="00D75613" w:rsidP="00D75613">
      <w:pPr>
        <w:pStyle w:val="PL"/>
        <w:rPr>
          <w:lang w:val="en-GB" w:eastAsia="en-GB"/>
        </w:rPr>
      </w:pPr>
    </w:p>
    <w:p w14:paraId="25B4D9CB" w14:textId="77777777" w:rsidR="00D75613" w:rsidRPr="00D75613" w:rsidRDefault="00D75613" w:rsidP="00D75613">
      <w:pPr>
        <w:pStyle w:val="PL"/>
        <w:rPr>
          <w:lang w:val="en-GB" w:eastAsia="en-GB"/>
        </w:rPr>
      </w:pPr>
      <w:r w:rsidRPr="00D75613">
        <w:rPr>
          <w:lang w:val="en-GB" w:eastAsia="en-GB"/>
        </w:rPr>
        <w:t>DedicatedSIDeliveryNeededUE-Item-ExtIEs F1AP-PROTOCOL-EXTENSION::={</w:t>
      </w:r>
    </w:p>
    <w:p w14:paraId="2614108C" w14:textId="77777777" w:rsidR="00D75613" w:rsidRPr="00D75613" w:rsidRDefault="00D75613" w:rsidP="00D75613">
      <w:pPr>
        <w:pStyle w:val="PL"/>
        <w:rPr>
          <w:lang w:val="en-GB" w:eastAsia="en-GB"/>
        </w:rPr>
      </w:pPr>
      <w:r w:rsidRPr="00D75613">
        <w:rPr>
          <w:lang w:val="en-GB" w:eastAsia="en-GB"/>
        </w:rPr>
        <w:tab/>
        <w:t>...</w:t>
      </w:r>
    </w:p>
    <w:p w14:paraId="6ACB8F7E" w14:textId="61EF10CC" w:rsidR="00D75613" w:rsidRDefault="00D75613" w:rsidP="00D75613">
      <w:pPr>
        <w:pStyle w:val="PL"/>
        <w:rPr>
          <w:ins w:id="6458" w:author="R3-204383" w:date="2020-06-14T22:41:00Z"/>
          <w:lang w:val="en-GB" w:eastAsia="en-GB"/>
        </w:rPr>
      </w:pPr>
      <w:r w:rsidRPr="00D75613">
        <w:rPr>
          <w:lang w:val="en-GB" w:eastAsia="en-GB"/>
        </w:rPr>
        <w:t>}</w:t>
      </w:r>
    </w:p>
    <w:p w14:paraId="2B64587F" w14:textId="43A3D9AD" w:rsidR="003E2B2E" w:rsidRDefault="003E2B2E" w:rsidP="00D75613">
      <w:pPr>
        <w:pStyle w:val="PL"/>
        <w:rPr>
          <w:ins w:id="6459" w:author="R3-204383" w:date="2020-06-14T22:41:00Z"/>
          <w:lang w:val="en-GB" w:eastAsia="en-GB"/>
        </w:rPr>
      </w:pPr>
    </w:p>
    <w:p w14:paraId="0AEC31AA" w14:textId="77777777" w:rsidR="003E2B2E" w:rsidRPr="003E2B2E" w:rsidRDefault="003E2B2E" w:rsidP="003E2B2E">
      <w:pPr>
        <w:pStyle w:val="PL"/>
        <w:rPr>
          <w:ins w:id="6460" w:author="R3-204383" w:date="2020-06-14T22:41:00Z"/>
          <w:lang w:val="en-GB" w:eastAsia="en-GB"/>
        </w:rPr>
      </w:pPr>
      <w:ins w:id="6461" w:author="R3-204383" w:date="2020-06-14T22:41:00Z">
        <w:r w:rsidRPr="003E2B2E">
          <w:rPr>
            <w:lang w:val="en-GB" w:eastAsia="en-GB"/>
          </w:rPr>
          <w:t>DL-UP-TNL-Address-to-Update-List-Item</w:t>
        </w:r>
        <w:r w:rsidRPr="003E2B2E">
          <w:rPr>
            <w:lang w:val="en-GB" w:eastAsia="en-GB"/>
          </w:rPr>
          <w:tab/>
          <w:t>::= SEQUENCE {</w:t>
        </w:r>
      </w:ins>
    </w:p>
    <w:p w14:paraId="2239FFB5" w14:textId="77777777" w:rsidR="003E2B2E" w:rsidRPr="003E2B2E" w:rsidRDefault="003E2B2E" w:rsidP="003E2B2E">
      <w:pPr>
        <w:pStyle w:val="PL"/>
        <w:rPr>
          <w:ins w:id="6462" w:author="R3-204383" w:date="2020-06-14T22:41:00Z"/>
          <w:lang w:val="en-GB" w:eastAsia="en-GB"/>
        </w:rPr>
      </w:pPr>
      <w:ins w:id="6463" w:author="R3-204383" w:date="2020-06-14T22:41:00Z">
        <w:r w:rsidRPr="003E2B2E">
          <w:rPr>
            <w:lang w:val="en-GB" w:eastAsia="en-GB"/>
          </w:rPr>
          <w:tab/>
          <w:t>oldIPAdress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26137808" w14:textId="77777777" w:rsidR="003E2B2E" w:rsidRPr="003E2B2E" w:rsidRDefault="003E2B2E" w:rsidP="003E2B2E">
      <w:pPr>
        <w:pStyle w:val="PL"/>
        <w:rPr>
          <w:ins w:id="6464" w:author="R3-204383" w:date="2020-06-14T22:41:00Z"/>
          <w:lang w:val="en-GB" w:eastAsia="en-GB"/>
        </w:rPr>
      </w:pPr>
      <w:ins w:id="6465" w:author="R3-204383" w:date="2020-06-14T22:41:00Z">
        <w:r w:rsidRPr="003E2B2E">
          <w:rPr>
            <w:lang w:val="en-GB" w:eastAsia="en-GB"/>
          </w:rPr>
          <w:tab/>
          <w:t>newIPAdress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53F08400" w14:textId="77777777" w:rsidR="003E2B2E" w:rsidRPr="003E2B2E" w:rsidRDefault="003E2B2E" w:rsidP="003E2B2E">
      <w:pPr>
        <w:pStyle w:val="PL"/>
        <w:rPr>
          <w:ins w:id="6466" w:author="R3-204383" w:date="2020-06-14T22:41:00Z"/>
          <w:lang w:val="en-GB" w:eastAsia="en-GB"/>
        </w:rPr>
      </w:pPr>
      <w:ins w:id="6467" w:author="R3-204383" w:date="2020-06-14T22:41:00Z">
        <w:r w:rsidRPr="003E2B2E">
          <w:rPr>
            <w:lang w:val="en-GB" w:eastAsia="en-GB"/>
          </w:rPr>
          <w:tab/>
          <w:t>iE-Extensions</w:t>
        </w:r>
        <w:r w:rsidRPr="003E2B2E">
          <w:rPr>
            <w:lang w:val="en-GB" w:eastAsia="en-GB"/>
          </w:rPr>
          <w:tab/>
          <w:t>ProtocolExtensionContainer { { DL-UP-TNL-Address-to-Update-List-ItemExtIEs } }</w:t>
        </w:r>
        <w:r w:rsidRPr="003E2B2E">
          <w:rPr>
            <w:lang w:val="en-GB" w:eastAsia="en-GB"/>
          </w:rPr>
          <w:tab/>
          <w:t>OPTIONAL,</w:t>
        </w:r>
      </w:ins>
    </w:p>
    <w:p w14:paraId="4D04DD93" w14:textId="77777777" w:rsidR="003E2B2E" w:rsidRPr="003E2B2E" w:rsidRDefault="003E2B2E" w:rsidP="003E2B2E">
      <w:pPr>
        <w:pStyle w:val="PL"/>
        <w:rPr>
          <w:ins w:id="6468" w:author="R3-204383" w:date="2020-06-14T22:41:00Z"/>
          <w:lang w:val="en-GB" w:eastAsia="en-GB"/>
        </w:rPr>
      </w:pPr>
      <w:ins w:id="6469" w:author="R3-204383" w:date="2020-06-14T22:41:00Z">
        <w:r w:rsidRPr="003E2B2E">
          <w:rPr>
            <w:lang w:val="en-GB" w:eastAsia="en-GB"/>
          </w:rPr>
          <w:tab/>
          <w:t>...</w:t>
        </w:r>
      </w:ins>
    </w:p>
    <w:p w14:paraId="4EB5279E" w14:textId="77777777" w:rsidR="003E2B2E" w:rsidRPr="003E2B2E" w:rsidRDefault="003E2B2E" w:rsidP="003E2B2E">
      <w:pPr>
        <w:pStyle w:val="PL"/>
        <w:rPr>
          <w:ins w:id="6470" w:author="R3-204383" w:date="2020-06-14T22:41:00Z"/>
          <w:lang w:val="en-GB" w:eastAsia="en-GB"/>
        </w:rPr>
      </w:pPr>
      <w:ins w:id="6471" w:author="R3-204383" w:date="2020-06-14T22:41:00Z">
        <w:r w:rsidRPr="003E2B2E">
          <w:rPr>
            <w:lang w:val="en-GB" w:eastAsia="en-GB"/>
          </w:rPr>
          <w:t>}</w:t>
        </w:r>
      </w:ins>
    </w:p>
    <w:p w14:paraId="16BDC2B9" w14:textId="77777777" w:rsidR="003E2B2E" w:rsidRPr="003E2B2E" w:rsidRDefault="003E2B2E" w:rsidP="003E2B2E">
      <w:pPr>
        <w:pStyle w:val="PL"/>
        <w:rPr>
          <w:ins w:id="6472" w:author="R3-204383" w:date="2020-06-14T22:41:00Z"/>
          <w:lang w:val="en-GB" w:eastAsia="en-GB"/>
        </w:rPr>
      </w:pPr>
    </w:p>
    <w:p w14:paraId="08E40362" w14:textId="77777777" w:rsidR="003E2B2E" w:rsidRPr="003E2B2E" w:rsidRDefault="003E2B2E" w:rsidP="003E2B2E">
      <w:pPr>
        <w:pStyle w:val="PL"/>
        <w:rPr>
          <w:ins w:id="6473" w:author="R3-204383" w:date="2020-06-14T22:41:00Z"/>
          <w:lang w:val="en-GB" w:eastAsia="en-GB"/>
        </w:rPr>
      </w:pPr>
      <w:ins w:id="6474" w:author="R3-204383" w:date="2020-06-14T22:41:00Z">
        <w:r w:rsidRPr="003E2B2E">
          <w:rPr>
            <w:lang w:val="en-GB" w:eastAsia="en-GB"/>
          </w:rPr>
          <w:t xml:space="preserve">DL-UP-TNL-Address-to-Update-List-ItemExtIEs </w:t>
        </w:r>
        <w:r w:rsidRPr="003E2B2E">
          <w:rPr>
            <w:lang w:val="en-GB" w:eastAsia="en-GB"/>
          </w:rPr>
          <w:tab/>
          <w:t>F1AP-PROTOCOL-EXTENSION ::= {</w:t>
        </w:r>
      </w:ins>
    </w:p>
    <w:p w14:paraId="2E6287B7" w14:textId="77777777" w:rsidR="003E2B2E" w:rsidRPr="003E2B2E" w:rsidRDefault="003E2B2E" w:rsidP="003E2B2E">
      <w:pPr>
        <w:pStyle w:val="PL"/>
        <w:rPr>
          <w:ins w:id="6475" w:author="R3-204383" w:date="2020-06-14T22:41:00Z"/>
          <w:lang w:val="en-GB" w:eastAsia="en-GB"/>
        </w:rPr>
      </w:pPr>
      <w:ins w:id="6476" w:author="R3-204383" w:date="2020-06-14T22:41:00Z">
        <w:r w:rsidRPr="003E2B2E">
          <w:rPr>
            <w:lang w:val="en-GB" w:eastAsia="en-GB"/>
          </w:rPr>
          <w:tab/>
          <w:t>...</w:t>
        </w:r>
      </w:ins>
    </w:p>
    <w:p w14:paraId="14FD4B67" w14:textId="77777777" w:rsidR="003E2B2E" w:rsidRPr="003E2B2E" w:rsidRDefault="003E2B2E" w:rsidP="003E2B2E">
      <w:pPr>
        <w:pStyle w:val="PL"/>
        <w:rPr>
          <w:ins w:id="6477" w:author="R3-204383" w:date="2020-06-14T22:41:00Z"/>
          <w:lang w:val="en-GB" w:eastAsia="en-GB"/>
        </w:rPr>
      </w:pPr>
      <w:ins w:id="6478" w:author="R3-204383" w:date="2020-06-14T22:41:00Z">
        <w:r w:rsidRPr="003E2B2E">
          <w:rPr>
            <w:lang w:val="en-GB" w:eastAsia="en-GB"/>
          </w:rPr>
          <w:t>}</w:t>
        </w:r>
      </w:ins>
    </w:p>
    <w:p w14:paraId="544272AD" w14:textId="77777777" w:rsidR="003E2B2E" w:rsidRPr="003E2B2E" w:rsidRDefault="003E2B2E" w:rsidP="003E2B2E">
      <w:pPr>
        <w:pStyle w:val="PL"/>
        <w:rPr>
          <w:ins w:id="6479" w:author="R3-204383" w:date="2020-06-14T22:41:00Z"/>
          <w:lang w:val="en-GB" w:eastAsia="en-GB"/>
        </w:rPr>
      </w:pPr>
    </w:p>
    <w:p w14:paraId="143642E6" w14:textId="77777777" w:rsidR="003E2B2E" w:rsidRPr="003E2B2E" w:rsidRDefault="003E2B2E" w:rsidP="003E2B2E">
      <w:pPr>
        <w:pStyle w:val="PL"/>
        <w:rPr>
          <w:ins w:id="6480" w:author="R3-204383" w:date="2020-06-14T22:41:00Z"/>
          <w:lang w:val="en-GB" w:eastAsia="en-GB"/>
        </w:rPr>
      </w:pPr>
    </w:p>
    <w:p w14:paraId="1E4CBD4D" w14:textId="77777777" w:rsidR="00D75613" w:rsidRPr="00D75613" w:rsidRDefault="00D75613" w:rsidP="00D75613">
      <w:pPr>
        <w:pStyle w:val="PL"/>
        <w:rPr>
          <w:lang w:val="en-GB" w:eastAsia="en-GB"/>
        </w:rPr>
      </w:pPr>
    </w:p>
    <w:p w14:paraId="0106F570" w14:textId="77777777" w:rsidR="00D75613" w:rsidRPr="00D75613" w:rsidRDefault="00D75613" w:rsidP="00D75613">
      <w:pPr>
        <w:pStyle w:val="PL"/>
        <w:rPr>
          <w:lang w:val="en-GB" w:eastAsia="en-GB"/>
        </w:rPr>
      </w:pPr>
      <w:r w:rsidRPr="00D75613">
        <w:rPr>
          <w:lang w:val="en-GB" w:eastAsia="en-GB"/>
        </w:rPr>
        <w:t>DLUPTNLInformation-ToBeSetup-List ::= SEQUENCE (SIZE(1..maxnoofDLUPTNLInformation)) OF DLUPTNLInformation-ToBeSetup-Item</w:t>
      </w:r>
    </w:p>
    <w:p w14:paraId="03028197" w14:textId="77777777" w:rsidR="00D75613" w:rsidRPr="00D75613" w:rsidRDefault="00D75613" w:rsidP="00D75613">
      <w:pPr>
        <w:pStyle w:val="PL"/>
        <w:rPr>
          <w:lang w:val="en-GB" w:eastAsia="en-GB"/>
        </w:rPr>
      </w:pPr>
    </w:p>
    <w:p w14:paraId="12321E4E" w14:textId="77777777" w:rsidR="00D75613" w:rsidRPr="00D75613" w:rsidRDefault="00D75613" w:rsidP="00D75613">
      <w:pPr>
        <w:pStyle w:val="PL"/>
        <w:rPr>
          <w:lang w:val="en-GB" w:eastAsia="en-GB"/>
        </w:rPr>
      </w:pPr>
      <w:r w:rsidRPr="00D75613">
        <w:rPr>
          <w:lang w:val="en-GB" w:eastAsia="en-GB"/>
        </w:rPr>
        <w:t>DLUPTNLInformation-ToBeSetup-Item ::= SEQUENCE {</w:t>
      </w:r>
    </w:p>
    <w:p w14:paraId="27C147E7" w14:textId="77777777" w:rsidR="00D75613" w:rsidRPr="00D75613" w:rsidRDefault="00D75613" w:rsidP="00D75613">
      <w:pPr>
        <w:pStyle w:val="PL"/>
        <w:rPr>
          <w:lang w:val="en-GB" w:eastAsia="en-GB"/>
        </w:rPr>
      </w:pPr>
      <w:r w:rsidRPr="00D75613">
        <w:rPr>
          <w:lang w:val="en-GB" w:eastAsia="en-GB"/>
        </w:rPr>
        <w:tab/>
        <w:t>dLUPTNLInformation</w:t>
      </w:r>
      <w:r w:rsidRPr="00D75613">
        <w:rPr>
          <w:lang w:val="en-GB" w:eastAsia="en-GB"/>
        </w:rPr>
        <w:tab/>
        <w:t>UPTransportLayerInformation</w:t>
      </w:r>
      <w:r w:rsidRPr="00D75613">
        <w:rPr>
          <w:lang w:val="en-GB" w:eastAsia="en-GB"/>
        </w:rPr>
        <w:tab/>
        <w:t>,</w:t>
      </w:r>
    </w:p>
    <w:p w14:paraId="3CF01E8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DLUPTNLInformation-ToBeSetup-ItemExtIEs } }</w:t>
      </w:r>
      <w:r w:rsidRPr="00D75613">
        <w:rPr>
          <w:lang w:val="en-GB" w:eastAsia="en-GB"/>
        </w:rPr>
        <w:tab/>
        <w:t>OPTIONAL,</w:t>
      </w:r>
    </w:p>
    <w:p w14:paraId="62D00CAD" w14:textId="77777777" w:rsidR="00D75613" w:rsidRPr="00D75613" w:rsidRDefault="00D75613" w:rsidP="00D75613">
      <w:pPr>
        <w:pStyle w:val="PL"/>
        <w:rPr>
          <w:lang w:val="en-GB" w:eastAsia="en-GB"/>
        </w:rPr>
      </w:pPr>
      <w:r w:rsidRPr="00D75613">
        <w:rPr>
          <w:lang w:val="en-GB" w:eastAsia="en-GB"/>
        </w:rPr>
        <w:tab/>
        <w:t>...</w:t>
      </w:r>
    </w:p>
    <w:p w14:paraId="62833318" w14:textId="77777777" w:rsidR="00D75613" w:rsidRPr="00D75613" w:rsidRDefault="00D75613" w:rsidP="00D75613">
      <w:pPr>
        <w:pStyle w:val="PL"/>
        <w:rPr>
          <w:lang w:val="en-GB" w:eastAsia="en-GB"/>
        </w:rPr>
      </w:pPr>
      <w:r w:rsidRPr="00D75613">
        <w:rPr>
          <w:lang w:val="en-GB" w:eastAsia="en-GB"/>
        </w:rPr>
        <w:t>}</w:t>
      </w:r>
    </w:p>
    <w:p w14:paraId="5E4C0F49" w14:textId="77777777" w:rsidR="00D75613" w:rsidRPr="00D75613" w:rsidRDefault="00D75613" w:rsidP="00D75613">
      <w:pPr>
        <w:pStyle w:val="PL"/>
        <w:rPr>
          <w:lang w:val="en-GB" w:eastAsia="en-GB"/>
        </w:rPr>
      </w:pPr>
    </w:p>
    <w:p w14:paraId="26F34F1E" w14:textId="77777777" w:rsidR="00D75613" w:rsidRPr="00D75613" w:rsidRDefault="00D75613" w:rsidP="00D75613">
      <w:pPr>
        <w:pStyle w:val="PL"/>
        <w:rPr>
          <w:lang w:val="en-GB" w:eastAsia="en-GB"/>
        </w:rPr>
      </w:pPr>
      <w:r w:rsidRPr="00D75613">
        <w:rPr>
          <w:lang w:val="en-GB" w:eastAsia="en-GB"/>
        </w:rPr>
        <w:t xml:space="preserve">DLUPTNLInformation-ToBeSetup-ItemExtIEs </w:t>
      </w:r>
      <w:r w:rsidRPr="00D75613">
        <w:rPr>
          <w:lang w:val="en-GB" w:eastAsia="en-GB"/>
        </w:rPr>
        <w:tab/>
        <w:t>F1AP-PROTOCOL-EXTENSION ::= {</w:t>
      </w:r>
    </w:p>
    <w:p w14:paraId="5F2F0571" w14:textId="77777777" w:rsidR="00D75613" w:rsidRPr="00D75613" w:rsidRDefault="00D75613" w:rsidP="00D75613">
      <w:pPr>
        <w:pStyle w:val="PL"/>
        <w:rPr>
          <w:lang w:val="en-GB" w:eastAsia="en-GB"/>
        </w:rPr>
      </w:pPr>
      <w:r w:rsidRPr="00D75613">
        <w:rPr>
          <w:lang w:val="en-GB" w:eastAsia="en-GB"/>
        </w:rPr>
        <w:tab/>
        <w:t>...</w:t>
      </w:r>
    </w:p>
    <w:p w14:paraId="29F0AE32" w14:textId="77777777" w:rsidR="00D75613" w:rsidRPr="00D75613" w:rsidRDefault="00D75613" w:rsidP="00D75613">
      <w:pPr>
        <w:pStyle w:val="PL"/>
        <w:rPr>
          <w:lang w:val="en-GB" w:eastAsia="en-GB"/>
        </w:rPr>
      </w:pPr>
      <w:r w:rsidRPr="00D75613">
        <w:rPr>
          <w:lang w:val="en-GB" w:eastAsia="en-GB"/>
        </w:rPr>
        <w:t>}</w:t>
      </w:r>
    </w:p>
    <w:p w14:paraId="11578E75" w14:textId="77777777" w:rsidR="00D75613" w:rsidRPr="00D75613" w:rsidRDefault="00D75613" w:rsidP="00D75613">
      <w:pPr>
        <w:pStyle w:val="PL"/>
        <w:rPr>
          <w:lang w:val="en-GB" w:eastAsia="en-GB"/>
        </w:rPr>
      </w:pPr>
    </w:p>
    <w:p w14:paraId="6700CD42" w14:textId="77777777" w:rsidR="00D75613" w:rsidRPr="00D75613" w:rsidRDefault="00D75613" w:rsidP="00D75613">
      <w:pPr>
        <w:pStyle w:val="PL"/>
        <w:rPr>
          <w:lang w:val="en-GB" w:eastAsia="en-GB"/>
        </w:rPr>
      </w:pPr>
      <w:r w:rsidRPr="00D75613">
        <w:rPr>
          <w:lang w:val="en-GB" w:eastAsia="en-GB"/>
        </w:rPr>
        <w:t>DRB-Activity-Item ::= SEQUENCE {</w:t>
      </w:r>
    </w:p>
    <w:p w14:paraId="24CF440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E70AAD6" w14:textId="77777777" w:rsidR="00D75613" w:rsidRPr="00D75613" w:rsidRDefault="00D75613" w:rsidP="00D75613">
      <w:pPr>
        <w:pStyle w:val="PL"/>
        <w:rPr>
          <w:lang w:val="en-GB" w:eastAsia="en-GB"/>
        </w:rPr>
      </w:pPr>
      <w:r w:rsidRPr="00D75613">
        <w:rPr>
          <w:lang w:val="en-GB" w:eastAsia="en-GB"/>
        </w:rPr>
        <w:tab/>
        <w:t>dRB-Activity</w:t>
      </w:r>
      <w:r w:rsidRPr="00D75613">
        <w:rPr>
          <w:lang w:val="en-GB" w:eastAsia="en-GB"/>
        </w:rPr>
        <w:tab/>
        <w:t>DRB-Activity</w:t>
      </w:r>
      <w:r w:rsidRPr="00D75613">
        <w:rPr>
          <w:lang w:val="en-GB" w:eastAsia="en-GB"/>
        </w:rPr>
        <w:tab/>
      </w:r>
      <w:r w:rsidRPr="00D75613">
        <w:rPr>
          <w:lang w:val="en-GB" w:eastAsia="en-GB"/>
        </w:rPr>
        <w:tab/>
        <w:t>OPTIONAL,</w:t>
      </w:r>
    </w:p>
    <w:p w14:paraId="0356B0B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DRB-Activity-ItemExtIEs } }</w:t>
      </w:r>
      <w:r w:rsidRPr="00D75613">
        <w:rPr>
          <w:lang w:val="en-GB" w:eastAsia="en-GB"/>
        </w:rPr>
        <w:tab/>
        <w:t>OPTIONAL,</w:t>
      </w:r>
    </w:p>
    <w:p w14:paraId="2FC6B95F" w14:textId="77777777" w:rsidR="00D75613" w:rsidRPr="00D75613" w:rsidRDefault="00D75613" w:rsidP="00D75613">
      <w:pPr>
        <w:pStyle w:val="PL"/>
        <w:rPr>
          <w:lang w:val="en-GB" w:eastAsia="en-GB"/>
        </w:rPr>
      </w:pPr>
      <w:r w:rsidRPr="00D75613">
        <w:rPr>
          <w:lang w:val="en-GB" w:eastAsia="en-GB"/>
        </w:rPr>
        <w:tab/>
        <w:t>...</w:t>
      </w:r>
    </w:p>
    <w:p w14:paraId="75C23744" w14:textId="77777777" w:rsidR="00D75613" w:rsidRPr="00D75613" w:rsidRDefault="00D75613" w:rsidP="00D75613">
      <w:pPr>
        <w:pStyle w:val="PL"/>
        <w:rPr>
          <w:lang w:val="en-GB" w:eastAsia="en-GB"/>
        </w:rPr>
      </w:pPr>
      <w:r w:rsidRPr="00D75613">
        <w:rPr>
          <w:lang w:val="en-GB" w:eastAsia="en-GB"/>
        </w:rPr>
        <w:t>}</w:t>
      </w:r>
    </w:p>
    <w:p w14:paraId="36CF3007" w14:textId="77777777" w:rsidR="00D75613" w:rsidRPr="00D75613" w:rsidRDefault="00D75613" w:rsidP="00D75613">
      <w:pPr>
        <w:pStyle w:val="PL"/>
        <w:rPr>
          <w:lang w:val="en-GB" w:eastAsia="en-GB"/>
        </w:rPr>
      </w:pPr>
    </w:p>
    <w:p w14:paraId="45724DFD" w14:textId="77777777" w:rsidR="00D75613" w:rsidRPr="00D75613" w:rsidRDefault="00D75613" w:rsidP="00D75613">
      <w:pPr>
        <w:pStyle w:val="PL"/>
        <w:rPr>
          <w:lang w:val="en-GB" w:eastAsia="en-GB"/>
        </w:rPr>
      </w:pPr>
      <w:r w:rsidRPr="00D75613">
        <w:rPr>
          <w:lang w:val="en-GB" w:eastAsia="en-GB"/>
        </w:rPr>
        <w:t xml:space="preserve">DRB-Activity-ItemExtIEs </w:t>
      </w:r>
      <w:r w:rsidRPr="00D75613">
        <w:rPr>
          <w:lang w:val="en-GB" w:eastAsia="en-GB"/>
        </w:rPr>
        <w:tab/>
        <w:t>F1AP-PROTOCOL-EXTENSION ::= {</w:t>
      </w:r>
    </w:p>
    <w:p w14:paraId="4D26CDC2" w14:textId="77777777" w:rsidR="00D75613" w:rsidRPr="00D75613" w:rsidRDefault="00D75613" w:rsidP="00D75613">
      <w:pPr>
        <w:pStyle w:val="PL"/>
        <w:rPr>
          <w:lang w:val="en-GB" w:eastAsia="en-GB"/>
        </w:rPr>
      </w:pPr>
      <w:r w:rsidRPr="00D75613">
        <w:rPr>
          <w:lang w:val="en-GB" w:eastAsia="en-GB"/>
        </w:rPr>
        <w:tab/>
        <w:t>...</w:t>
      </w:r>
    </w:p>
    <w:p w14:paraId="64B06610" w14:textId="77777777" w:rsidR="00D75613" w:rsidRPr="00D75613" w:rsidRDefault="00D75613" w:rsidP="00D75613">
      <w:pPr>
        <w:pStyle w:val="PL"/>
        <w:rPr>
          <w:lang w:val="en-GB" w:eastAsia="en-GB"/>
        </w:rPr>
      </w:pPr>
      <w:r w:rsidRPr="00D75613">
        <w:rPr>
          <w:lang w:val="en-GB" w:eastAsia="en-GB"/>
        </w:rPr>
        <w:t>}</w:t>
      </w:r>
    </w:p>
    <w:p w14:paraId="5E4864CE" w14:textId="77777777" w:rsidR="00D75613" w:rsidRPr="00D75613" w:rsidRDefault="00D75613" w:rsidP="00D75613">
      <w:pPr>
        <w:pStyle w:val="PL"/>
        <w:rPr>
          <w:lang w:val="en-GB" w:eastAsia="en-GB"/>
        </w:rPr>
      </w:pPr>
    </w:p>
    <w:p w14:paraId="1A500961" w14:textId="77777777" w:rsidR="00D75613" w:rsidRPr="00D75613" w:rsidRDefault="00D75613" w:rsidP="00D75613">
      <w:pPr>
        <w:pStyle w:val="PL"/>
        <w:rPr>
          <w:lang w:val="en-GB" w:eastAsia="en-GB"/>
        </w:rPr>
      </w:pPr>
      <w:r w:rsidRPr="00D75613">
        <w:rPr>
          <w:lang w:val="en-GB" w:eastAsia="en-GB"/>
        </w:rPr>
        <w:t>DRB-Activity ::= ENUMERATED {active, not-active}</w:t>
      </w:r>
    </w:p>
    <w:p w14:paraId="0B84A037" w14:textId="77777777" w:rsidR="00D75613" w:rsidRPr="00D75613" w:rsidRDefault="00D75613" w:rsidP="00D75613">
      <w:pPr>
        <w:pStyle w:val="PL"/>
        <w:rPr>
          <w:lang w:val="en-GB" w:eastAsia="en-GB"/>
        </w:rPr>
      </w:pPr>
    </w:p>
    <w:p w14:paraId="7A030683" w14:textId="77777777" w:rsidR="00D75613" w:rsidRPr="00D75613" w:rsidRDefault="00D75613" w:rsidP="00D75613">
      <w:pPr>
        <w:pStyle w:val="PL"/>
        <w:rPr>
          <w:lang w:val="en-GB" w:eastAsia="en-GB"/>
        </w:rPr>
      </w:pPr>
      <w:r w:rsidRPr="00D75613">
        <w:rPr>
          <w:lang w:val="en-GB" w:eastAsia="en-GB"/>
        </w:rPr>
        <w:t>DRBID ::= INTEGER (1..32, ...)</w:t>
      </w:r>
    </w:p>
    <w:p w14:paraId="611DDA0E" w14:textId="77777777" w:rsidR="00D75613" w:rsidRPr="00D75613" w:rsidRDefault="00D75613" w:rsidP="00D75613">
      <w:pPr>
        <w:pStyle w:val="PL"/>
        <w:rPr>
          <w:lang w:val="en-GB" w:eastAsia="en-GB"/>
        </w:rPr>
      </w:pPr>
    </w:p>
    <w:p w14:paraId="51433EB3" w14:textId="77777777" w:rsidR="00D75613" w:rsidRPr="00D75613" w:rsidRDefault="00D75613" w:rsidP="00D75613">
      <w:pPr>
        <w:pStyle w:val="PL"/>
        <w:rPr>
          <w:lang w:val="en-GB" w:eastAsia="en-GB"/>
        </w:rPr>
      </w:pPr>
      <w:r w:rsidRPr="00D75613">
        <w:rPr>
          <w:lang w:val="en-GB" w:eastAsia="en-GB"/>
        </w:rPr>
        <w:t>DRBs-FailedToBeModified-Item</w:t>
      </w:r>
      <w:r w:rsidRPr="00D75613">
        <w:rPr>
          <w:lang w:val="en-GB" w:eastAsia="en-GB"/>
        </w:rPr>
        <w:tab/>
        <w:t>::= SEQUENCE {</w:t>
      </w:r>
    </w:p>
    <w:p w14:paraId="1BC93D4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r>
      <w:r w:rsidRPr="00D75613">
        <w:rPr>
          <w:lang w:val="en-GB" w:eastAsia="en-GB"/>
        </w:rPr>
        <w:tab/>
        <w:t>,</w:t>
      </w:r>
    </w:p>
    <w:p w14:paraId="1240CE59"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t>OPTIONAL,</w:t>
      </w:r>
    </w:p>
    <w:p w14:paraId="5B38E1F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DRBs-FailedToBeModified-ItemExtIEs } }</w:t>
      </w:r>
      <w:r w:rsidRPr="00D75613">
        <w:rPr>
          <w:lang w:val="en-GB" w:eastAsia="en-GB"/>
        </w:rPr>
        <w:tab/>
        <w:t>OPTIONAL,</w:t>
      </w:r>
    </w:p>
    <w:p w14:paraId="3042361F" w14:textId="77777777" w:rsidR="00D75613" w:rsidRPr="00D75613" w:rsidRDefault="00D75613" w:rsidP="00D75613">
      <w:pPr>
        <w:pStyle w:val="PL"/>
        <w:rPr>
          <w:lang w:val="en-GB" w:eastAsia="en-GB"/>
        </w:rPr>
      </w:pPr>
      <w:r w:rsidRPr="00D75613">
        <w:rPr>
          <w:lang w:val="en-GB" w:eastAsia="en-GB"/>
        </w:rPr>
        <w:tab/>
        <w:t>...</w:t>
      </w:r>
    </w:p>
    <w:p w14:paraId="7723183A" w14:textId="77777777" w:rsidR="00D75613" w:rsidRPr="00D75613" w:rsidRDefault="00D75613" w:rsidP="00D75613">
      <w:pPr>
        <w:pStyle w:val="PL"/>
        <w:rPr>
          <w:lang w:val="en-GB" w:eastAsia="en-GB"/>
        </w:rPr>
      </w:pPr>
      <w:r w:rsidRPr="00D75613">
        <w:rPr>
          <w:lang w:val="en-GB" w:eastAsia="en-GB"/>
        </w:rPr>
        <w:t>}</w:t>
      </w:r>
    </w:p>
    <w:p w14:paraId="18656887" w14:textId="77777777" w:rsidR="00D75613" w:rsidRPr="00D75613" w:rsidRDefault="00D75613" w:rsidP="00D75613">
      <w:pPr>
        <w:pStyle w:val="PL"/>
        <w:rPr>
          <w:lang w:val="en-GB" w:eastAsia="en-GB"/>
        </w:rPr>
      </w:pPr>
    </w:p>
    <w:p w14:paraId="0567B579" w14:textId="77777777" w:rsidR="00D75613" w:rsidRPr="00D75613" w:rsidRDefault="00D75613" w:rsidP="00D75613">
      <w:pPr>
        <w:pStyle w:val="PL"/>
        <w:rPr>
          <w:lang w:val="en-GB" w:eastAsia="en-GB"/>
        </w:rPr>
      </w:pPr>
      <w:r w:rsidRPr="00D75613">
        <w:rPr>
          <w:lang w:val="en-GB" w:eastAsia="en-GB"/>
        </w:rPr>
        <w:t xml:space="preserve">DRBs-FailedToBeModified-ItemExtIEs </w:t>
      </w:r>
      <w:r w:rsidRPr="00D75613">
        <w:rPr>
          <w:lang w:val="en-GB" w:eastAsia="en-GB"/>
        </w:rPr>
        <w:tab/>
        <w:t>F1AP-PROTOCOL-EXTENSION ::= {</w:t>
      </w:r>
    </w:p>
    <w:p w14:paraId="76A99FCC" w14:textId="77777777" w:rsidR="00D75613" w:rsidRPr="00D75613" w:rsidRDefault="00D75613" w:rsidP="00D75613">
      <w:pPr>
        <w:pStyle w:val="PL"/>
        <w:rPr>
          <w:lang w:val="en-GB" w:eastAsia="en-GB"/>
        </w:rPr>
      </w:pPr>
      <w:r w:rsidRPr="00D75613">
        <w:rPr>
          <w:lang w:val="en-GB" w:eastAsia="en-GB"/>
        </w:rPr>
        <w:tab/>
        <w:t>...</w:t>
      </w:r>
    </w:p>
    <w:p w14:paraId="646441D4" w14:textId="77777777" w:rsidR="00D75613" w:rsidRPr="00D75613" w:rsidRDefault="00D75613" w:rsidP="00D75613">
      <w:pPr>
        <w:pStyle w:val="PL"/>
        <w:rPr>
          <w:lang w:val="en-GB" w:eastAsia="en-GB"/>
        </w:rPr>
      </w:pPr>
      <w:r w:rsidRPr="00D75613">
        <w:rPr>
          <w:lang w:val="en-GB" w:eastAsia="en-GB"/>
        </w:rPr>
        <w:t>}</w:t>
      </w:r>
    </w:p>
    <w:p w14:paraId="753E516E" w14:textId="77777777" w:rsidR="00D75613" w:rsidRPr="00D75613" w:rsidRDefault="00D75613" w:rsidP="00D75613">
      <w:pPr>
        <w:pStyle w:val="PL"/>
        <w:rPr>
          <w:lang w:val="en-GB" w:eastAsia="en-GB"/>
        </w:rPr>
      </w:pPr>
    </w:p>
    <w:p w14:paraId="72C6ECFB" w14:textId="77777777" w:rsidR="00D75613" w:rsidRPr="00D75613" w:rsidRDefault="00D75613" w:rsidP="00D75613">
      <w:pPr>
        <w:pStyle w:val="PL"/>
        <w:rPr>
          <w:lang w:val="en-GB" w:eastAsia="en-GB"/>
        </w:rPr>
      </w:pPr>
      <w:r w:rsidRPr="00D75613">
        <w:rPr>
          <w:lang w:val="en-GB" w:eastAsia="en-GB"/>
        </w:rPr>
        <w:t>DRBs-FailedToBeSetup-Item</w:t>
      </w:r>
      <w:r w:rsidRPr="00D75613">
        <w:rPr>
          <w:lang w:val="en-GB" w:eastAsia="en-GB"/>
        </w:rPr>
        <w:tab/>
        <w:t>::= SEQUENCE {</w:t>
      </w:r>
    </w:p>
    <w:p w14:paraId="547E5B7C"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0E88791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t>Cause</w:t>
      </w:r>
      <w:r w:rsidRPr="00D75613">
        <w:rPr>
          <w:lang w:val="en-GB" w:eastAsia="en-GB"/>
        </w:rPr>
        <w:tab/>
        <w:t>OPTIONAL,</w:t>
      </w:r>
    </w:p>
    <w:p w14:paraId="249A476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DRBs-FailedToBeSetup-ItemExtIEs } }</w:t>
      </w:r>
      <w:r w:rsidRPr="00D75613">
        <w:rPr>
          <w:lang w:val="en-GB" w:eastAsia="en-GB"/>
        </w:rPr>
        <w:tab/>
        <w:t>OPTIONAL,</w:t>
      </w:r>
    </w:p>
    <w:p w14:paraId="4DB2821A" w14:textId="77777777" w:rsidR="00D75613" w:rsidRPr="00D75613" w:rsidRDefault="00D75613" w:rsidP="00D75613">
      <w:pPr>
        <w:pStyle w:val="PL"/>
        <w:rPr>
          <w:lang w:val="en-GB" w:eastAsia="en-GB"/>
        </w:rPr>
      </w:pPr>
      <w:r w:rsidRPr="00D75613">
        <w:rPr>
          <w:lang w:val="en-GB" w:eastAsia="en-GB"/>
        </w:rPr>
        <w:tab/>
        <w:t>...</w:t>
      </w:r>
    </w:p>
    <w:p w14:paraId="5435FC0E" w14:textId="77777777" w:rsidR="00D75613" w:rsidRPr="00D75613" w:rsidRDefault="00D75613" w:rsidP="00D75613">
      <w:pPr>
        <w:pStyle w:val="PL"/>
        <w:rPr>
          <w:lang w:val="en-GB" w:eastAsia="en-GB"/>
        </w:rPr>
      </w:pPr>
      <w:r w:rsidRPr="00D75613">
        <w:rPr>
          <w:lang w:val="en-GB" w:eastAsia="en-GB"/>
        </w:rPr>
        <w:t>}</w:t>
      </w:r>
    </w:p>
    <w:p w14:paraId="36139268" w14:textId="77777777" w:rsidR="00D75613" w:rsidRPr="00D75613" w:rsidRDefault="00D75613" w:rsidP="00D75613">
      <w:pPr>
        <w:pStyle w:val="PL"/>
        <w:rPr>
          <w:lang w:val="en-GB" w:eastAsia="en-GB"/>
        </w:rPr>
      </w:pPr>
    </w:p>
    <w:p w14:paraId="27E47A26" w14:textId="77777777" w:rsidR="00D75613" w:rsidRPr="00D75613" w:rsidRDefault="00D75613" w:rsidP="00D75613">
      <w:pPr>
        <w:pStyle w:val="PL"/>
        <w:rPr>
          <w:lang w:val="en-GB" w:eastAsia="en-GB"/>
        </w:rPr>
      </w:pPr>
      <w:r w:rsidRPr="00D75613">
        <w:rPr>
          <w:lang w:val="en-GB" w:eastAsia="en-GB"/>
        </w:rPr>
        <w:t xml:space="preserve">DRBs-FailedToBeSetup-ItemExtIEs </w:t>
      </w:r>
      <w:r w:rsidRPr="00D75613">
        <w:rPr>
          <w:lang w:val="en-GB" w:eastAsia="en-GB"/>
        </w:rPr>
        <w:tab/>
        <w:t>F1AP-PROTOCOL-EXTENSION ::= {</w:t>
      </w:r>
    </w:p>
    <w:p w14:paraId="032EB988" w14:textId="77777777" w:rsidR="00D75613" w:rsidRPr="00D75613" w:rsidRDefault="00D75613" w:rsidP="00D75613">
      <w:pPr>
        <w:pStyle w:val="PL"/>
        <w:rPr>
          <w:lang w:val="en-GB" w:eastAsia="en-GB"/>
        </w:rPr>
      </w:pPr>
      <w:r w:rsidRPr="00D75613">
        <w:rPr>
          <w:lang w:val="en-GB" w:eastAsia="en-GB"/>
        </w:rPr>
        <w:tab/>
        <w:t>...</w:t>
      </w:r>
    </w:p>
    <w:p w14:paraId="329052F3" w14:textId="77777777" w:rsidR="00D75613" w:rsidRPr="00D75613" w:rsidRDefault="00D75613" w:rsidP="00D75613">
      <w:pPr>
        <w:pStyle w:val="PL"/>
        <w:rPr>
          <w:lang w:val="en-GB" w:eastAsia="en-GB"/>
        </w:rPr>
      </w:pPr>
      <w:r w:rsidRPr="00D75613">
        <w:rPr>
          <w:lang w:val="en-GB" w:eastAsia="en-GB"/>
        </w:rPr>
        <w:t>}</w:t>
      </w:r>
    </w:p>
    <w:p w14:paraId="65CB0520" w14:textId="77777777" w:rsidR="00D75613" w:rsidRPr="00D75613" w:rsidRDefault="00D75613" w:rsidP="00D75613">
      <w:pPr>
        <w:pStyle w:val="PL"/>
        <w:rPr>
          <w:lang w:val="en-GB" w:eastAsia="en-GB"/>
        </w:rPr>
      </w:pPr>
    </w:p>
    <w:p w14:paraId="38908D18" w14:textId="77777777" w:rsidR="00D75613" w:rsidRPr="00D75613" w:rsidRDefault="00D75613" w:rsidP="00D75613">
      <w:pPr>
        <w:pStyle w:val="PL"/>
        <w:rPr>
          <w:lang w:val="en-GB" w:eastAsia="en-GB"/>
        </w:rPr>
      </w:pPr>
    </w:p>
    <w:p w14:paraId="1C819DD9" w14:textId="77777777" w:rsidR="00D75613" w:rsidRPr="00D75613" w:rsidRDefault="00D75613" w:rsidP="00D75613">
      <w:pPr>
        <w:pStyle w:val="PL"/>
        <w:rPr>
          <w:lang w:val="en-GB" w:eastAsia="en-GB"/>
        </w:rPr>
      </w:pPr>
      <w:r w:rsidRPr="00D75613">
        <w:rPr>
          <w:lang w:val="en-GB" w:eastAsia="en-GB"/>
        </w:rPr>
        <w:t>DRBs-FailedToBeSetupMod-Item</w:t>
      </w:r>
      <w:r w:rsidRPr="00D75613">
        <w:rPr>
          <w:lang w:val="en-GB" w:eastAsia="en-GB"/>
        </w:rPr>
        <w:tab/>
        <w:t>::= SEQUENCE {</w:t>
      </w:r>
    </w:p>
    <w:p w14:paraId="3391564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t>,</w:t>
      </w:r>
    </w:p>
    <w:p w14:paraId="69A8212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r>
      <w:r w:rsidRPr="00D75613">
        <w:rPr>
          <w:lang w:val="en-GB" w:eastAsia="en-GB"/>
        </w:rPr>
        <w:tab/>
        <w:t>OPTIONAL ,</w:t>
      </w:r>
    </w:p>
    <w:p w14:paraId="720CF849"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DRBs-FailedToBeSetupMod-ItemExtIEs } }</w:t>
      </w:r>
      <w:r w:rsidRPr="00D75613">
        <w:rPr>
          <w:lang w:val="en-GB" w:eastAsia="en-GB"/>
        </w:rPr>
        <w:tab/>
        <w:t>OPTIONAL,</w:t>
      </w:r>
    </w:p>
    <w:p w14:paraId="769DF2EA" w14:textId="77777777" w:rsidR="00D75613" w:rsidRPr="00D75613" w:rsidRDefault="00D75613" w:rsidP="00D75613">
      <w:pPr>
        <w:pStyle w:val="PL"/>
        <w:rPr>
          <w:lang w:val="en-GB" w:eastAsia="en-GB"/>
        </w:rPr>
      </w:pPr>
      <w:r w:rsidRPr="00D75613">
        <w:rPr>
          <w:lang w:val="en-GB" w:eastAsia="en-GB"/>
        </w:rPr>
        <w:tab/>
        <w:t>...</w:t>
      </w:r>
    </w:p>
    <w:p w14:paraId="247CF884" w14:textId="77777777" w:rsidR="00D75613" w:rsidRPr="00D75613" w:rsidRDefault="00D75613" w:rsidP="00D75613">
      <w:pPr>
        <w:pStyle w:val="PL"/>
        <w:rPr>
          <w:lang w:val="en-GB" w:eastAsia="en-GB"/>
        </w:rPr>
      </w:pPr>
      <w:r w:rsidRPr="00D75613">
        <w:rPr>
          <w:lang w:val="en-GB" w:eastAsia="en-GB"/>
        </w:rPr>
        <w:t>}</w:t>
      </w:r>
    </w:p>
    <w:p w14:paraId="69569D04" w14:textId="77777777" w:rsidR="00D75613" w:rsidRPr="00D75613" w:rsidRDefault="00D75613" w:rsidP="00D75613">
      <w:pPr>
        <w:pStyle w:val="PL"/>
        <w:rPr>
          <w:lang w:val="en-GB" w:eastAsia="en-GB"/>
        </w:rPr>
      </w:pPr>
    </w:p>
    <w:p w14:paraId="3AD2A414" w14:textId="77777777" w:rsidR="00D75613" w:rsidRPr="00D75613" w:rsidRDefault="00D75613" w:rsidP="00D75613">
      <w:pPr>
        <w:pStyle w:val="PL"/>
        <w:rPr>
          <w:lang w:val="en-GB" w:eastAsia="en-GB"/>
        </w:rPr>
      </w:pPr>
      <w:r w:rsidRPr="00D75613">
        <w:rPr>
          <w:lang w:val="en-GB" w:eastAsia="en-GB"/>
        </w:rPr>
        <w:t xml:space="preserve">DRBs-FailedToBeSetupMod-ItemExtIEs </w:t>
      </w:r>
      <w:r w:rsidRPr="00D75613">
        <w:rPr>
          <w:lang w:val="en-GB" w:eastAsia="en-GB"/>
        </w:rPr>
        <w:tab/>
        <w:t>F1AP-PROTOCOL-EXTENSION ::= {</w:t>
      </w:r>
    </w:p>
    <w:p w14:paraId="3DED763F" w14:textId="77777777" w:rsidR="00D75613" w:rsidRPr="00D75613" w:rsidRDefault="00D75613" w:rsidP="00D75613">
      <w:pPr>
        <w:pStyle w:val="PL"/>
        <w:rPr>
          <w:lang w:val="en-GB" w:eastAsia="en-GB"/>
        </w:rPr>
      </w:pPr>
      <w:r w:rsidRPr="00D75613">
        <w:rPr>
          <w:lang w:val="en-GB" w:eastAsia="en-GB"/>
        </w:rPr>
        <w:tab/>
        <w:t>...</w:t>
      </w:r>
    </w:p>
    <w:p w14:paraId="59DE26B4" w14:textId="77777777" w:rsidR="00D75613" w:rsidRPr="00D75613" w:rsidRDefault="00D75613" w:rsidP="00D75613">
      <w:pPr>
        <w:pStyle w:val="PL"/>
        <w:rPr>
          <w:lang w:val="en-GB" w:eastAsia="en-GB"/>
        </w:rPr>
      </w:pPr>
      <w:r w:rsidRPr="00D75613">
        <w:rPr>
          <w:lang w:val="en-GB" w:eastAsia="en-GB"/>
        </w:rPr>
        <w:t>}</w:t>
      </w:r>
    </w:p>
    <w:p w14:paraId="3A7F9CBC" w14:textId="77777777" w:rsidR="00D75613" w:rsidRPr="00D75613" w:rsidRDefault="00D75613" w:rsidP="00D75613">
      <w:pPr>
        <w:pStyle w:val="PL"/>
        <w:rPr>
          <w:lang w:val="en-GB" w:eastAsia="en-GB"/>
        </w:rPr>
      </w:pPr>
    </w:p>
    <w:p w14:paraId="4CACADDD" w14:textId="77777777" w:rsidR="00D75613" w:rsidRPr="00D75613" w:rsidRDefault="00D75613" w:rsidP="00D75613">
      <w:pPr>
        <w:pStyle w:val="PL"/>
        <w:rPr>
          <w:lang w:val="en-GB" w:eastAsia="en-GB"/>
        </w:rPr>
      </w:pPr>
      <w:r w:rsidRPr="00D75613">
        <w:rPr>
          <w:lang w:val="en-GB" w:eastAsia="en-GB"/>
        </w:rPr>
        <w:t>DRB-Information</w:t>
      </w:r>
      <w:r w:rsidRPr="00D75613">
        <w:rPr>
          <w:lang w:val="en-GB" w:eastAsia="en-GB"/>
        </w:rPr>
        <w:tab/>
        <w:t>::=</w:t>
      </w:r>
      <w:r w:rsidRPr="00D75613">
        <w:rPr>
          <w:lang w:val="en-GB" w:eastAsia="en-GB"/>
        </w:rPr>
        <w:tab/>
        <w:t>SEQUENCE {</w:t>
      </w:r>
    </w:p>
    <w:p w14:paraId="1796E1C3" w14:textId="77777777" w:rsidR="00D75613" w:rsidRPr="00D75613" w:rsidRDefault="00D75613" w:rsidP="00D75613">
      <w:pPr>
        <w:pStyle w:val="PL"/>
        <w:rPr>
          <w:lang w:val="en-GB" w:eastAsia="en-GB"/>
        </w:rPr>
      </w:pPr>
      <w:r w:rsidRPr="00D75613">
        <w:rPr>
          <w:lang w:val="en-GB" w:eastAsia="en-GB"/>
        </w:rPr>
        <w:tab/>
        <w:t>dRB-QoS</w:t>
      </w:r>
      <w:r w:rsidRPr="00D75613">
        <w:rPr>
          <w:lang w:val="en-GB" w:eastAsia="en-GB"/>
        </w:rPr>
        <w:tab/>
      </w:r>
      <w:r w:rsidRPr="00D75613">
        <w:rPr>
          <w:lang w:val="en-GB" w:eastAsia="en-GB"/>
        </w:rPr>
        <w:tab/>
        <w:t xml:space="preserve">QoSFlowLevelQoSParameters, </w:t>
      </w:r>
    </w:p>
    <w:p w14:paraId="125FAD97" w14:textId="77777777" w:rsidR="00D75613" w:rsidRPr="00D75613" w:rsidRDefault="00D75613" w:rsidP="00D75613">
      <w:pPr>
        <w:pStyle w:val="PL"/>
        <w:rPr>
          <w:lang w:val="en-GB" w:eastAsia="en-GB"/>
        </w:rPr>
      </w:pPr>
      <w:r w:rsidRPr="00D75613">
        <w:rPr>
          <w:lang w:val="en-GB" w:eastAsia="en-GB"/>
        </w:rPr>
        <w:tab/>
        <w:t>sNSSAI</w:t>
      </w:r>
      <w:r w:rsidRPr="00D75613">
        <w:rPr>
          <w:lang w:val="en-GB" w:eastAsia="en-GB"/>
        </w:rPr>
        <w:tab/>
      </w:r>
      <w:r w:rsidRPr="00D75613">
        <w:rPr>
          <w:lang w:val="en-GB" w:eastAsia="en-GB"/>
        </w:rPr>
        <w:tab/>
        <w:t xml:space="preserve">SNSSAI, </w:t>
      </w:r>
    </w:p>
    <w:p w14:paraId="7B9332B9" w14:textId="77777777" w:rsidR="00D75613" w:rsidRPr="00D75613" w:rsidRDefault="00D75613" w:rsidP="00D75613">
      <w:pPr>
        <w:pStyle w:val="PL"/>
        <w:rPr>
          <w:lang w:val="en-GB" w:eastAsia="en-GB"/>
        </w:rPr>
      </w:pPr>
      <w:r w:rsidRPr="00D75613">
        <w:rPr>
          <w:lang w:val="en-GB" w:eastAsia="en-GB"/>
        </w:rPr>
        <w:tab/>
        <w:t>notificationControl</w:t>
      </w:r>
      <w:r w:rsidRPr="00D75613">
        <w:rPr>
          <w:lang w:val="en-GB" w:eastAsia="en-GB"/>
        </w:rPr>
        <w:tab/>
      </w:r>
      <w:r w:rsidRPr="00D75613">
        <w:rPr>
          <w:lang w:val="en-GB" w:eastAsia="en-GB"/>
        </w:rPr>
        <w:tab/>
        <w:t>NotificationControl</w:t>
      </w:r>
      <w:r w:rsidRPr="00D75613">
        <w:rPr>
          <w:lang w:val="en-GB" w:eastAsia="en-GB"/>
        </w:rPr>
        <w:tab/>
      </w:r>
      <w:r w:rsidRPr="00D75613">
        <w:rPr>
          <w:lang w:val="en-GB" w:eastAsia="en-GB"/>
        </w:rPr>
        <w:tab/>
        <w:t>OPTIONAL,</w:t>
      </w:r>
    </w:p>
    <w:p w14:paraId="590DDE3D" w14:textId="77777777" w:rsidR="00D75613" w:rsidRPr="00D75613" w:rsidRDefault="00D75613" w:rsidP="00D75613">
      <w:pPr>
        <w:pStyle w:val="PL"/>
        <w:rPr>
          <w:lang w:val="en-GB" w:eastAsia="en-GB"/>
        </w:rPr>
      </w:pPr>
      <w:r w:rsidRPr="00D75613">
        <w:rPr>
          <w:lang w:val="en-GB" w:eastAsia="en-GB"/>
        </w:rPr>
        <w:tab/>
        <w:t>flows-Mapped-To-DRB-List</w:t>
      </w:r>
      <w:r w:rsidRPr="00D75613">
        <w:rPr>
          <w:lang w:val="en-GB" w:eastAsia="en-GB"/>
        </w:rPr>
        <w:tab/>
        <w:t>Flows-Mapped-To-DRB-List,</w:t>
      </w:r>
    </w:p>
    <w:p w14:paraId="0413ADE5"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DRB-Information-ItemExtIEs } }</w:t>
      </w:r>
      <w:r w:rsidRPr="00D75613">
        <w:rPr>
          <w:lang w:val="en-GB" w:eastAsia="en-GB"/>
        </w:rPr>
        <w:tab/>
        <w:t>OPTIONAL</w:t>
      </w:r>
    </w:p>
    <w:p w14:paraId="0202D49B" w14:textId="77777777" w:rsidR="00D75613" w:rsidRPr="00D75613" w:rsidRDefault="00D75613" w:rsidP="00D75613">
      <w:pPr>
        <w:pStyle w:val="PL"/>
        <w:rPr>
          <w:lang w:val="en-GB" w:eastAsia="en-GB"/>
        </w:rPr>
      </w:pPr>
      <w:r w:rsidRPr="00D75613">
        <w:rPr>
          <w:lang w:val="en-GB" w:eastAsia="en-GB"/>
        </w:rPr>
        <w:t>}</w:t>
      </w:r>
    </w:p>
    <w:p w14:paraId="41A2EA71" w14:textId="77777777" w:rsidR="00D75613" w:rsidRPr="00D75613" w:rsidRDefault="00D75613" w:rsidP="00D75613">
      <w:pPr>
        <w:pStyle w:val="PL"/>
        <w:rPr>
          <w:lang w:val="en-GB" w:eastAsia="en-GB"/>
        </w:rPr>
      </w:pPr>
    </w:p>
    <w:p w14:paraId="2208CA5F" w14:textId="77777777" w:rsidR="00D75613" w:rsidRPr="00D75613" w:rsidRDefault="00D75613" w:rsidP="00D75613">
      <w:pPr>
        <w:pStyle w:val="PL"/>
        <w:rPr>
          <w:lang w:val="en-GB" w:eastAsia="en-GB"/>
        </w:rPr>
      </w:pPr>
      <w:r w:rsidRPr="00D75613">
        <w:rPr>
          <w:lang w:val="en-GB" w:eastAsia="en-GB"/>
        </w:rPr>
        <w:t xml:space="preserve">DRB-Information-ItemExtIEs </w:t>
      </w:r>
      <w:r w:rsidRPr="00D75613">
        <w:rPr>
          <w:lang w:val="en-GB" w:eastAsia="en-GB"/>
        </w:rPr>
        <w:tab/>
        <w:t>F1AP-PROTOCOL-EXTENSION ::= {</w:t>
      </w:r>
    </w:p>
    <w:p w14:paraId="46485668" w14:textId="77777777" w:rsidR="00D75613" w:rsidRPr="00D75613" w:rsidRDefault="00D75613" w:rsidP="00D75613">
      <w:pPr>
        <w:pStyle w:val="PL"/>
        <w:rPr>
          <w:lang w:val="en-GB" w:eastAsia="en-GB"/>
        </w:rPr>
      </w:pPr>
      <w:r w:rsidRPr="00D75613">
        <w:rPr>
          <w:lang w:val="en-GB" w:eastAsia="en-GB"/>
        </w:rPr>
        <w:tab/>
        <w:t>...</w:t>
      </w:r>
    </w:p>
    <w:p w14:paraId="6027C0F3" w14:textId="77777777" w:rsidR="00D75613" w:rsidRPr="00D75613" w:rsidRDefault="00D75613" w:rsidP="00D75613">
      <w:pPr>
        <w:pStyle w:val="PL"/>
        <w:rPr>
          <w:lang w:val="en-GB" w:eastAsia="en-GB"/>
        </w:rPr>
      </w:pPr>
      <w:r w:rsidRPr="00D75613">
        <w:rPr>
          <w:lang w:val="en-GB" w:eastAsia="en-GB"/>
        </w:rPr>
        <w:t>}</w:t>
      </w:r>
    </w:p>
    <w:p w14:paraId="70221D11" w14:textId="77777777" w:rsidR="00D75613" w:rsidRPr="00D75613" w:rsidRDefault="00D75613" w:rsidP="00D75613">
      <w:pPr>
        <w:pStyle w:val="PL"/>
        <w:rPr>
          <w:lang w:val="en-GB" w:eastAsia="en-GB"/>
        </w:rPr>
      </w:pPr>
    </w:p>
    <w:p w14:paraId="67C1F981" w14:textId="77777777" w:rsidR="00D75613" w:rsidRPr="00D75613" w:rsidRDefault="00D75613" w:rsidP="00D75613">
      <w:pPr>
        <w:pStyle w:val="PL"/>
        <w:rPr>
          <w:lang w:val="en-GB" w:eastAsia="en-GB"/>
        </w:rPr>
      </w:pPr>
      <w:r w:rsidRPr="00D75613">
        <w:rPr>
          <w:lang w:val="en-GB" w:eastAsia="en-GB"/>
        </w:rPr>
        <w:t>DRBs-Modified-Item</w:t>
      </w:r>
      <w:r w:rsidRPr="00D75613">
        <w:rPr>
          <w:lang w:val="en-GB" w:eastAsia="en-GB"/>
        </w:rPr>
        <w:tab/>
        <w:t>::= SEQUENCE {</w:t>
      </w:r>
    </w:p>
    <w:p w14:paraId="178DAC1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10FF394"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4C004CF5" w14:textId="77777777" w:rsidR="00D75613" w:rsidRPr="00D75613" w:rsidRDefault="00D75613" w:rsidP="00D75613">
      <w:pPr>
        <w:pStyle w:val="PL"/>
        <w:rPr>
          <w:lang w:val="en-GB" w:eastAsia="en-GB"/>
        </w:rPr>
      </w:pPr>
      <w:r w:rsidRPr="00D75613">
        <w:rPr>
          <w:lang w:val="en-GB" w:eastAsia="en-GB"/>
        </w:rPr>
        <w:lastRenderedPageBreak/>
        <w:tab/>
        <w:t>dLUPTNLInformation-ToBeSetup-List</w:t>
      </w:r>
      <w:r w:rsidRPr="00D75613">
        <w:rPr>
          <w:lang w:val="en-GB" w:eastAsia="en-GB"/>
        </w:rPr>
        <w:tab/>
      </w:r>
      <w:r w:rsidRPr="00D75613">
        <w:rPr>
          <w:lang w:val="en-GB" w:eastAsia="en-GB"/>
        </w:rPr>
        <w:tab/>
        <w:t>DLUPTNLInformation-ToBeSetup-List,</w:t>
      </w:r>
    </w:p>
    <w:p w14:paraId="429524D3"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DRBs-Modified-ItemExtIEs } }</w:t>
      </w:r>
      <w:r w:rsidRPr="00D75613">
        <w:rPr>
          <w:lang w:val="en-GB" w:eastAsia="en-GB"/>
        </w:rPr>
        <w:tab/>
        <w:t>OPTIONAL,</w:t>
      </w:r>
    </w:p>
    <w:p w14:paraId="6EB299FA" w14:textId="77777777" w:rsidR="00D75613" w:rsidRPr="00D75613" w:rsidRDefault="00D75613" w:rsidP="00D75613">
      <w:pPr>
        <w:pStyle w:val="PL"/>
        <w:rPr>
          <w:lang w:val="en-GB" w:eastAsia="en-GB"/>
        </w:rPr>
      </w:pPr>
      <w:r w:rsidRPr="00D75613">
        <w:rPr>
          <w:lang w:val="en-GB" w:eastAsia="en-GB"/>
        </w:rPr>
        <w:tab/>
        <w:t>...</w:t>
      </w:r>
    </w:p>
    <w:p w14:paraId="54C9F82A" w14:textId="77777777" w:rsidR="00D75613" w:rsidRPr="00D75613" w:rsidRDefault="00D75613" w:rsidP="00D75613">
      <w:pPr>
        <w:pStyle w:val="PL"/>
        <w:rPr>
          <w:lang w:val="en-GB" w:eastAsia="en-GB"/>
        </w:rPr>
      </w:pPr>
      <w:r w:rsidRPr="00D75613">
        <w:rPr>
          <w:lang w:val="en-GB" w:eastAsia="en-GB"/>
        </w:rPr>
        <w:t>}</w:t>
      </w:r>
    </w:p>
    <w:p w14:paraId="63425645" w14:textId="77777777" w:rsidR="00D75613" w:rsidRPr="00D75613" w:rsidRDefault="00D75613" w:rsidP="00D75613">
      <w:pPr>
        <w:pStyle w:val="PL"/>
        <w:rPr>
          <w:lang w:val="en-GB" w:eastAsia="en-GB"/>
        </w:rPr>
      </w:pPr>
    </w:p>
    <w:p w14:paraId="02F48E4E" w14:textId="77777777" w:rsidR="00D75613" w:rsidRPr="00D75613" w:rsidRDefault="00D75613" w:rsidP="00D75613">
      <w:pPr>
        <w:pStyle w:val="PL"/>
        <w:rPr>
          <w:lang w:val="en-GB" w:eastAsia="en-GB"/>
        </w:rPr>
      </w:pPr>
      <w:r w:rsidRPr="00D75613">
        <w:rPr>
          <w:lang w:val="en-GB" w:eastAsia="en-GB"/>
        </w:rPr>
        <w:t xml:space="preserve">DRBs-Modified-ItemExtIEs </w:t>
      </w:r>
      <w:r w:rsidRPr="00D75613">
        <w:rPr>
          <w:lang w:val="en-GB" w:eastAsia="en-GB"/>
        </w:rPr>
        <w:tab/>
        <w:t>F1AP-PROTOCOL-EXTENSION ::= {</w:t>
      </w:r>
    </w:p>
    <w:p w14:paraId="7B03F5C3"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1F83938" w14:textId="77777777" w:rsidR="00D75613" w:rsidRPr="00D75613" w:rsidRDefault="00D75613" w:rsidP="00D75613">
      <w:pPr>
        <w:pStyle w:val="PL"/>
        <w:rPr>
          <w:lang w:val="en-GB" w:eastAsia="en-GB"/>
        </w:rPr>
      </w:pPr>
      <w:r w:rsidRPr="00D75613">
        <w:rPr>
          <w:lang w:val="en-GB" w:eastAsia="en-GB"/>
        </w:rPr>
        <w:tab/>
        <w:t>...</w:t>
      </w:r>
    </w:p>
    <w:p w14:paraId="0AB8022C" w14:textId="77777777" w:rsidR="00D75613" w:rsidRPr="00D75613" w:rsidRDefault="00D75613" w:rsidP="00D75613">
      <w:pPr>
        <w:pStyle w:val="PL"/>
        <w:rPr>
          <w:lang w:val="en-GB" w:eastAsia="en-GB"/>
        </w:rPr>
      </w:pPr>
      <w:r w:rsidRPr="00D75613">
        <w:rPr>
          <w:lang w:val="en-GB" w:eastAsia="en-GB"/>
        </w:rPr>
        <w:t>}</w:t>
      </w:r>
    </w:p>
    <w:p w14:paraId="503809E1" w14:textId="77777777" w:rsidR="00D75613" w:rsidRPr="00D75613" w:rsidRDefault="00D75613" w:rsidP="00D75613">
      <w:pPr>
        <w:pStyle w:val="PL"/>
        <w:rPr>
          <w:lang w:val="en-GB" w:eastAsia="en-GB"/>
        </w:rPr>
      </w:pPr>
    </w:p>
    <w:p w14:paraId="10DFE9E9" w14:textId="77777777" w:rsidR="00D75613" w:rsidRPr="00D75613" w:rsidRDefault="00D75613" w:rsidP="00D75613">
      <w:pPr>
        <w:pStyle w:val="PL"/>
        <w:rPr>
          <w:lang w:val="en-GB" w:eastAsia="en-GB"/>
        </w:rPr>
      </w:pPr>
      <w:r w:rsidRPr="00D75613">
        <w:rPr>
          <w:lang w:val="en-GB" w:eastAsia="en-GB"/>
        </w:rPr>
        <w:t>DRBs-ModifiedConf-Item</w:t>
      </w:r>
      <w:r w:rsidRPr="00D75613">
        <w:rPr>
          <w:lang w:val="en-GB" w:eastAsia="en-GB"/>
        </w:rPr>
        <w:tab/>
        <w:t>::= SEQUENCE {</w:t>
      </w:r>
    </w:p>
    <w:p w14:paraId="791D5C1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766202DD" w14:textId="77777777" w:rsidR="00D75613" w:rsidRPr="00D75613" w:rsidRDefault="00D75613" w:rsidP="00D75613">
      <w:pPr>
        <w:pStyle w:val="PL"/>
        <w:rPr>
          <w:lang w:eastAsia="en-GB"/>
        </w:rPr>
      </w:pPr>
      <w:r w:rsidRPr="00D75613">
        <w:rPr>
          <w:lang w:val="en-GB" w:eastAsia="en-GB"/>
        </w:rPr>
        <w:tab/>
      </w:r>
      <w:r w:rsidRPr="00D75613">
        <w:rPr>
          <w:lang w:eastAsia="en-GB"/>
        </w:rPr>
        <w:t>uLUPTNLInformation-ToBeSetup-List</w:t>
      </w:r>
      <w:r w:rsidRPr="00D75613">
        <w:rPr>
          <w:lang w:eastAsia="en-GB"/>
        </w:rPr>
        <w:tab/>
      </w:r>
      <w:r w:rsidRPr="00D75613">
        <w:rPr>
          <w:lang w:eastAsia="en-GB"/>
        </w:rPr>
        <w:tab/>
        <w:t>ULUPTNLInformation-ToBeSetup-List</w:t>
      </w:r>
      <w:r w:rsidRPr="00D75613">
        <w:rPr>
          <w:lang w:eastAsia="en-GB"/>
        </w:rPr>
        <w:tab/>
        <w:t>,</w:t>
      </w:r>
    </w:p>
    <w:p w14:paraId="2914E0E2" w14:textId="77777777" w:rsidR="00D75613" w:rsidRPr="00D75613" w:rsidRDefault="00D75613" w:rsidP="00D75613">
      <w:pPr>
        <w:pStyle w:val="PL"/>
        <w:rPr>
          <w:lang w:val="en-GB" w:eastAsia="en-GB"/>
        </w:rPr>
      </w:pPr>
      <w:r w:rsidRPr="00D75613">
        <w:rPr>
          <w:lang w:eastAsia="en-GB"/>
        </w:rPr>
        <w:tab/>
      </w:r>
      <w:r w:rsidRPr="00D75613">
        <w:rPr>
          <w:lang w:val="en-GB" w:eastAsia="en-GB"/>
        </w:rPr>
        <w:t>iE-Extensions</w:t>
      </w:r>
      <w:r w:rsidRPr="00D75613">
        <w:rPr>
          <w:lang w:val="en-GB" w:eastAsia="en-GB"/>
        </w:rPr>
        <w:tab/>
        <w:t>ProtocolExtensionContainer { { DRBs-ModifiedConf-ItemExtIEs } }</w:t>
      </w:r>
      <w:r w:rsidRPr="00D75613">
        <w:rPr>
          <w:lang w:val="en-GB" w:eastAsia="en-GB"/>
        </w:rPr>
        <w:tab/>
        <w:t>OPTIONAL,</w:t>
      </w:r>
    </w:p>
    <w:p w14:paraId="2103F6AD" w14:textId="77777777" w:rsidR="00D75613" w:rsidRPr="00D75613" w:rsidRDefault="00D75613" w:rsidP="00D75613">
      <w:pPr>
        <w:pStyle w:val="PL"/>
        <w:rPr>
          <w:lang w:val="en-GB" w:eastAsia="en-GB"/>
        </w:rPr>
      </w:pPr>
      <w:r w:rsidRPr="00D75613">
        <w:rPr>
          <w:lang w:val="en-GB" w:eastAsia="en-GB"/>
        </w:rPr>
        <w:tab/>
        <w:t>...</w:t>
      </w:r>
    </w:p>
    <w:p w14:paraId="301B03A5" w14:textId="77777777" w:rsidR="00D75613" w:rsidRPr="00D75613" w:rsidRDefault="00D75613" w:rsidP="00D75613">
      <w:pPr>
        <w:pStyle w:val="PL"/>
        <w:rPr>
          <w:lang w:val="en-GB" w:eastAsia="en-GB"/>
        </w:rPr>
      </w:pPr>
      <w:r w:rsidRPr="00D75613">
        <w:rPr>
          <w:lang w:val="en-GB" w:eastAsia="en-GB"/>
        </w:rPr>
        <w:t>}</w:t>
      </w:r>
    </w:p>
    <w:p w14:paraId="17679EA5" w14:textId="77777777" w:rsidR="00D75613" w:rsidRPr="00D75613" w:rsidRDefault="00D75613" w:rsidP="00D75613">
      <w:pPr>
        <w:pStyle w:val="PL"/>
        <w:rPr>
          <w:lang w:val="en-GB" w:eastAsia="en-GB"/>
        </w:rPr>
      </w:pPr>
    </w:p>
    <w:p w14:paraId="7D3DE147" w14:textId="77777777" w:rsidR="00D75613" w:rsidRPr="00D75613" w:rsidRDefault="00D75613" w:rsidP="00D75613">
      <w:pPr>
        <w:pStyle w:val="PL"/>
        <w:rPr>
          <w:lang w:val="en-GB" w:eastAsia="en-GB"/>
        </w:rPr>
      </w:pPr>
      <w:r w:rsidRPr="00D75613">
        <w:rPr>
          <w:lang w:val="en-GB" w:eastAsia="en-GB"/>
        </w:rPr>
        <w:t xml:space="preserve">DRBs-ModifiedConf-ItemExtIEs </w:t>
      </w:r>
      <w:r w:rsidRPr="00D75613">
        <w:rPr>
          <w:lang w:val="en-GB" w:eastAsia="en-GB"/>
        </w:rPr>
        <w:tab/>
        <w:t>F1AP-PROTOCOL-EXTENSION ::= {</w:t>
      </w:r>
    </w:p>
    <w:p w14:paraId="49F8499E" w14:textId="77777777" w:rsidR="00D75613" w:rsidRPr="00D75613" w:rsidRDefault="00D75613" w:rsidP="00D75613">
      <w:pPr>
        <w:pStyle w:val="PL"/>
        <w:rPr>
          <w:lang w:val="en-GB" w:eastAsia="en-GB"/>
        </w:rPr>
      </w:pPr>
      <w:r w:rsidRPr="00D75613">
        <w:rPr>
          <w:lang w:val="en-GB" w:eastAsia="en-GB"/>
        </w:rPr>
        <w:tab/>
        <w:t>...</w:t>
      </w:r>
    </w:p>
    <w:p w14:paraId="552D10BB" w14:textId="77777777" w:rsidR="00D75613" w:rsidRPr="00D75613" w:rsidRDefault="00D75613" w:rsidP="00D75613">
      <w:pPr>
        <w:pStyle w:val="PL"/>
        <w:rPr>
          <w:lang w:val="en-GB" w:eastAsia="en-GB"/>
        </w:rPr>
      </w:pPr>
      <w:r w:rsidRPr="00D75613">
        <w:rPr>
          <w:lang w:val="en-GB" w:eastAsia="en-GB"/>
        </w:rPr>
        <w:t>}</w:t>
      </w:r>
    </w:p>
    <w:p w14:paraId="3CE7CA13" w14:textId="77777777" w:rsidR="00D75613" w:rsidRPr="00D75613" w:rsidRDefault="00D75613" w:rsidP="00D75613">
      <w:pPr>
        <w:pStyle w:val="PL"/>
        <w:rPr>
          <w:lang w:val="en-GB" w:eastAsia="en-GB"/>
        </w:rPr>
      </w:pPr>
    </w:p>
    <w:p w14:paraId="23400336" w14:textId="77777777" w:rsidR="00D75613" w:rsidRPr="00D75613" w:rsidRDefault="00D75613" w:rsidP="00D75613">
      <w:pPr>
        <w:pStyle w:val="PL"/>
        <w:rPr>
          <w:lang w:val="en-GB" w:eastAsia="en-GB"/>
        </w:rPr>
      </w:pPr>
      <w:r w:rsidRPr="00D75613">
        <w:rPr>
          <w:lang w:val="en-GB" w:eastAsia="en-GB"/>
        </w:rPr>
        <w:t>DRB-Notify-Item ::= SEQUENCE {</w:t>
      </w:r>
    </w:p>
    <w:p w14:paraId="69C7ECF5"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5DA51A4" w14:textId="77777777" w:rsidR="00D75613" w:rsidRPr="00D75613" w:rsidRDefault="00D75613" w:rsidP="00D75613">
      <w:pPr>
        <w:pStyle w:val="PL"/>
        <w:rPr>
          <w:lang w:val="en-GB" w:eastAsia="en-GB"/>
        </w:rPr>
      </w:pPr>
      <w:r w:rsidRPr="00D75613">
        <w:rPr>
          <w:lang w:val="en-GB" w:eastAsia="en-GB"/>
        </w:rPr>
        <w:tab/>
        <w:t>notification-Cause</w:t>
      </w:r>
      <w:r w:rsidRPr="00D75613">
        <w:rPr>
          <w:lang w:val="en-GB" w:eastAsia="en-GB"/>
        </w:rPr>
        <w:tab/>
        <w:t>Notification-Cause,</w:t>
      </w:r>
    </w:p>
    <w:p w14:paraId="137AC3D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DRB-Notify-ItemExtIEs } }</w:t>
      </w:r>
      <w:r w:rsidRPr="00D75613">
        <w:rPr>
          <w:lang w:val="en-GB" w:eastAsia="en-GB"/>
        </w:rPr>
        <w:tab/>
        <w:t>OPTIONAL,</w:t>
      </w:r>
    </w:p>
    <w:p w14:paraId="67B8D378" w14:textId="77777777" w:rsidR="00D75613" w:rsidRPr="00D75613" w:rsidRDefault="00D75613" w:rsidP="00D75613">
      <w:pPr>
        <w:pStyle w:val="PL"/>
        <w:rPr>
          <w:lang w:val="en-GB" w:eastAsia="en-GB"/>
        </w:rPr>
      </w:pPr>
      <w:r w:rsidRPr="00D75613">
        <w:rPr>
          <w:lang w:val="en-GB" w:eastAsia="en-GB"/>
        </w:rPr>
        <w:tab/>
        <w:t>...</w:t>
      </w:r>
    </w:p>
    <w:p w14:paraId="389588CC" w14:textId="77777777" w:rsidR="00D75613" w:rsidRPr="00D75613" w:rsidRDefault="00D75613" w:rsidP="00D75613">
      <w:pPr>
        <w:pStyle w:val="PL"/>
        <w:rPr>
          <w:lang w:val="en-GB" w:eastAsia="en-GB"/>
        </w:rPr>
      </w:pPr>
      <w:r w:rsidRPr="00D75613">
        <w:rPr>
          <w:lang w:val="en-GB" w:eastAsia="en-GB"/>
        </w:rPr>
        <w:t>}</w:t>
      </w:r>
    </w:p>
    <w:p w14:paraId="5BADCAA8" w14:textId="77777777" w:rsidR="00D75613" w:rsidRPr="00D75613" w:rsidRDefault="00D75613" w:rsidP="00D75613">
      <w:pPr>
        <w:pStyle w:val="PL"/>
        <w:rPr>
          <w:lang w:val="en-GB" w:eastAsia="en-GB"/>
        </w:rPr>
      </w:pPr>
    </w:p>
    <w:p w14:paraId="354472FD" w14:textId="77777777" w:rsidR="00D75613" w:rsidRPr="00D75613" w:rsidRDefault="00D75613" w:rsidP="00D75613">
      <w:pPr>
        <w:pStyle w:val="PL"/>
        <w:rPr>
          <w:lang w:val="en-GB" w:eastAsia="en-GB"/>
        </w:rPr>
      </w:pPr>
      <w:r w:rsidRPr="00D75613">
        <w:rPr>
          <w:lang w:val="en-GB" w:eastAsia="en-GB"/>
        </w:rPr>
        <w:t xml:space="preserve">DRB-Notify-ItemExtIEs </w:t>
      </w:r>
      <w:r w:rsidRPr="00D75613">
        <w:rPr>
          <w:lang w:val="en-GB" w:eastAsia="en-GB"/>
        </w:rPr>
        <w:tab/>
        <w:t>F1AP-PROTOCOL-EXTENSION ::= {</w:t>
      </w:r>
    </w:p>
    <w:p w14:paraId="1DFC133A" w14:textId="77777777" w:rsidR="00D75613" w:rsidRPr="00D75613" w:rsidRDefault="00D75613" w:rsidP="00D75613">
      <w:pPr>
        <w:pStyle w:val="PL"/>
        <w:rPr>
          <w:lang w:val="en-GB" w:eastAsia="en-GB"/>
        </w:rPr>
      </w:pPr>
      <w:r w:rsidRPr="00D75613">
        <w:rPr>
          <w:lang w:val="en-GB" w:eastAsia="en-GB"/>
        </w:rPr>
        <w:tab/>
        <w:t>...</w:t>
      </w:r>
    </w:p>
    <w:p w14:paraId="6A7A5E33" w14:textId="77777777" w:rsidR="00D75613" w:rsidRPr="00D75613" w:rsidRDefault="00D75613" w:rsidP="00D75613">
      <w:pPr>
        <w:pStyle w:val="PL"/>
        <w:rPr>
          <w:lang w:val="en-GB" w:eastAsia="en-GB"/>
        </w:rPr>
      </w:pPr>
      <w:r w:rsidRPr="00D75613">
        <w:rPr>
          <w:lang w:val="en-GB" w:eastAsia="en-GB"/>
        </w:rPr>
        <w:t>}</w:t>
      </w:r>
    </w:p>
    <w:p w14:paraId="737CCB54" w14:textId="77777777" w:rsidR="00D75613" w:rsidRPr="00D75613" w:rsidRDefault="00D75613" w:rsidP="00D75613">
      <w:pPr>
        <w:pStyle w:val="PL"/>
        <w:rPr>
          <w:lang w:val="en-GB" w:eastAsia="en-GB"/>
        </w:rPr>
      </w:pPr>
    </w:p>
    <w:p w14:paraId="15913893" w14:textId="77777777" w:rsidR="00D75613" w:rsidRPr="00D75613" w:rsidRDefault="00D75613" w:rsidP="00D75613">
      <w:pPr>
        <w:pStyle w:val="PL"/>
        <w:rPr>
          <w:lang w:val="en-GB" w:eastAsia="en-GB"/>
        </w:rPr>
      </w:pPr>
      <w:r w:rsidRPr="00D75613">
        <w:rPr>
          <w:lang w:val="en-GB" w:eastAsia="en-GB"/>
        </w:rPr>
        <w:t>DRBs-Required-ToBeModified-Item</w:t>
      </w:r>
      <w:r w:rsidRPr="00D75613">
        <w:rPr>
          <w:lang w:val="en-GB" w:eastAsia="en-GB"/>
        </w:rPr>
        <w:tab/>
        <w:t>::= SEQUENCE {</w:t>
      </w:r>
    </w:p>
    <w:p w14:paraId="7F3417F8"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0C888A9F"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6D3A9D3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DRBs-Required-ToBeModified-ItemExtIEs } }</w:t>
      </w:r>
      <w:r w:rsidRPr="00D75613">
        <w:rPr>
          <w:lang w:val="en-GB" w:eastAsia="en-GB"/>
        </w:rPr>
        <w:tab/>
        <w:t>OPTIONAL,</w:t>
      </w:r>
    </w:p>
    <w:p w14:paraId="7CAF6F85" w14:textId="77777777" w:rsidR="00D75613" w:rsidRPr="00D75613" w:rsidRDefault="00D75613" w:rsidP="00D75613">
      <w:pPr>
        <w:pStyle w:val="PL"/>
        <w:rPr>
          <w:lang w:val="en-GB" w:eastAsia="en-GB"/>
        </w:rPr>
      </w:pPr>
      <w:r w:rsidRPr="00D75613">
        <w:rPr>
          <w:lang w:val="en-GB" w:eastAsia="en-GB"/>
        </w:rPr>
        <w:tab/>
        <w:t>...</w:t>
      </w:r>
    </w:p>
    <w:p w14:paraId="71564869" w14:textId="77777777" w:rsidR="00D75613" w:rsidRPr="00D75613" w:rsidRDefault="00D75613" w:rsidP="00D75613">
      <w:pPr>
        <w:pStyle w:val="PL"/>
        <w:rPr>
          <w:lang w:val="en-GB" w:eastAsia="en-GB"/>
        </w:rPr>
      </w:pPr>
      <w:r w:rsidRPr="00D75613">
        <w:rPr>
          <w:lang w:val="en-GB" w:eastAsia="en-GB"/>
        </w:rPr>
        <w:t>}</w:t>
      </w:r>
    </w:p>
    <w:p w14:paraId="1624D12B" w14:textId="77777777" w:rsidR="00D75613" w:rsidRPr="00D75613" w:rsidRDefault="00D75613" w:rsidP="00D75613">
      <w:pPr>
        <w:pStyle w:val="PL"/>
        <w:rPr>
          <w:lang w:val="en-GB" w:eastAsia="en-GB"/>
        </w:rPr>
      </w:pPr>
    </w:p>
    <w:p w14:paraId="1D791D30" w14:textId="77777777" w:rsidR="00D75613" w:rsidRPr="00D75613" w:rsidRDefault="00D75613" w:rsidP="00D75613">
      <w:pPr>
        <w:pStyle w:val="PL"/>
        <w:rPr>
          <w:lang w:val="en-GB" w:eastAsia="en-GB"/>
        </w:rPr>
      </w:pPr>
      <w:r w:rsidRPr="00D75613">
        <w:rPr>
          <w:lang w:val="en-GB" w:eastAsia="en-GB"/>
        </w:rPr>
        <w:t xml:space="preserve">DRBs-Required-ToBeModified-ItemExtIEs </w:t>
      </w:r>
      <w:r w:rsidRPr="00D75613">
        <w:rPr>
          <w:lang w:val="en-GB" w:eastAsia="en-GB"/>
        </w:rPr>
        <w:tab/>
        <w:t>F1AP-PROTOCOL-EXTENSION ::= {</w:t>
      </w:r>
    </w:p>
    <w:p w14:paraId="4A61879D"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1A9C6F53" w14:textId="77777777" w:rsidR="00D75613" w:rsidRPr="00D75613" w:rsidRDefault="00D75613" w:rsidP="00D75613">
      <w:pPr>
        <w:pStyle w:val="PL"/>
        <w:rPr>
          <w:lang w:val="en-GB" w:eastAsia="en-GB"/>
        </w:rPr>
      </w:pPr>
      <w:r w:rsidRPr="00D75613">
        <w:rPr>
          <w:lang w:val="en-GB" w:eastAsia="en-GB"/>
        </w:rPr>
        <w:tab/>
        <w:t>...</w:t>
      </w:r>
    </w:p>
    <w:p w14:paraId="7E677C18" w14:textId="77777777" w:rsidR="00D75613" w:rsidRPr="00D75613" w:rsidRDefault="00D75613" w:rsidP="00D75613">
      <w:pPr>
        <w:pStyle w:val="PL"/>
        <w:rPr>
          <w:lang w:val="en-GB" w:eastAsia="en-GB"/>
        </w:rPr>
      </w:pPr>
      <w:r w:rsidRPr="00D75613">
        <w:rPr>
          <w:lang w:val="en-GB" w:eastAsia="en-GB"/>
        </w:rPr>
        <w:t>}</w:t>
      </w:r>
    </w:p>
    <w:p w14:paraId="6310A6B8" w14:textId="77777777" w:rsidR="00D75613" w:rsidRPr="00D75613" w:rsidRDefault="00D75613" w:rsidP="00D75613">
      <w:pPr>
        <w:pStyle w:val="PL"/>
        <w:rPr>
          <w:lang w:val="en-GB" w:eastAsia="en-GB"/>
        </w:rPr>
      </w:pPr>
    </w:p>
    <w:p w14:paraId="10D8C061" w14:textId="77777777" w:rsidR="00D75613" w:rsidRPr="00D75613" w:rsidRDefault="00D75613" w:rsidP="00D75613">
      <w:pPr>
        <w:pStyle w:val="PL"/>
        <w:rPr>
          <w:lang w:val="en-GB" w:eastAsia="en-GB"/>
        </w:rPr>
      </w:pPr>
      <w:r w:rsidRPr="00D75613">
        <w:rPr>
          <w:lang w:val="en-GB" w:eastAsia="en-GB"/>
        </w:rPr>
        <w:t>DRBs-Required-ToBeReleased-Item</w:t>
      </w:r>
      <w:r w:rsidRPr="00D75613">
        <w:rPr>
          <w:lang w:val="en-GB" w:eastAsia="en-GB"/>
        </w:rPr>
        <w:tab/>
        <w:t>::= SEQUENCE {</w:t>
      </w:r>
    </w:p>
    <w:p w14:paraId="6659136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p>
    <w:p w14:paraId="024AC2F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DRBs-Required-ToBeReleased-ItemExtIEs } }</w:t>
      </w:r>
      <w:r w:rsidRPr="00D75613">
        <w:rPr>
          <w:lang w:val="en-GB" w:eastAsia="en-GB"/>
        </w:rPr>
        <w:tab/>
        <w:t>OPTIONAL,</w:t>
      </w:r>
    </w:p>
    <w:p w14:paraId="0926686F" w14:textId="77777777" w:rsidR="00D75613" w:rsidRPr="00D75613" w:rsidRDefault="00D75613" w:rsidP="00D75613">
      <w:pPr>
        <w:pStyle w:val="PL"/>
        <w:rPr>
          <w:lang w:val="en-GB" w:eastAsia="en-GB"/>
        </w:rPr>
      </w:pPr>
      <w:r w:rsidRPr="00D75613">
        <w:rPr>
          <w:lang w:val="en-GB" w:eastAsia="en-GB"/>
        </w:rPr>
        <w:tab/>
        <w:t>...</w:t>
      </w:r>
    </w:p>
    <w:p w14:paraId="2181109E" w14:textId="77777777" w:rsidR="00D75613" w:rsidRPr="00D75613" w:rsidRDefault="00D75613" w:rsidP="00D75613">
      <w:pPr>
        <w:pStyle w:val="PL"/>
        <w:rPr>
          <w:lang w:val="en-GB" w:eastAsia="en-GB"/>
        </w:rPr>
      </w:pPr>
      <w:r w:rsidRPr="00D75613">
        <w:rPr>
          <w:lang w:val="en-GB" w:eastAsia="en-GB"/>
        </w:rPr>
        <w:t>}</w:t>
      </w:r>
    </w:p>
    <w:p w14:paraId="6F6740E6" w14:textId="77777777" w:rsidR="00D75613" w:rsidRPr="00D75613" w:rsidRDefault="00D75613" w:rsidP="00D75613">
      <w:pPr>
        <w:pStyle w:val="PL"/>
        <w:rPr>
          <w:lang w:val="en-GB" w:eastAsia="en-GB"/>
        </w:rPr>
      </w:pPr>
    </w:p>
    <w:p w14:paraId="67319B65" w14:textId="77777777" w:rsidR="00D75613" w:rsidRPr="00D75613" w:rsidRDefault="00D75613" w:rsidP="00D75613">
      <w:pPr>
        <w:pStyle w:val="PL"/>
        <w:rPr>
          <w:lang w:val="en-GB" w:eastAsia="en-GB"/>
        </w:rPr>
      </w:pPr>
      <w:r w:rsidRPr="00D75613">
        <w:rPr>
          <w:lang w:val="en-GB" w:eastAsia="en-GB"/>
        </w:rPr>
        <w:t xml:space="preserve">DRBs-Required-ToBeReleased-ItemExtIEs </w:t>
      </w:r>
      <w:r w:rsidRPr="00D75613">
        <w:rPr>
          <w:lang w:val="en-GB" w:eastAsia="en-GB"/>
        </w:rPr>
        <w:tab/>
        <w:t>F1AP-PROTOCOL-EXTENSION ::= {</w:t>
      </w:r>
    </w:p>
    <w:p w14:paraId="75236035" w14:textId="77777777" w:rsidR="00D75613" w:rsidRPr="00D75613" w:rsidRDefault="00D75613" w:rsidP="00D75613">
      <w:pPr>
        <w:pStyle w:val="PL"/>
        <w:rPr>
          <w:lang w:val="en-GB" w:eastAsia="en-GB"/>
        </w:rPr>
      </w:pPr>
      <w:r w:rsidRPr="00D75613">
        <w:rPr>
          <w:lang w:val="en-GB" w:eastAsia="en-GB"/>
        </w:rPr>
        <w:tab/>
        <w:t>...</w:t>
      </w:r>
    </w:p>
    <w:p w14:paraId="692ECE62" w14:textId="77777777" w:rsidR="00D75613" w:rsidRPr="00D75613" w:rsidRDefault="00D75613" w:rsidP="00D75613">
      <w:pPr>
        <w:pStyle w:val="PL"/>
        <w:rPr>
          <w:lang w:val="en-GB" w:eastAsia="en-GB"/>
        </w:rPr>
      </w:pPr>
      <w:r w:rsidRPr="00D75613">
        <w:rPr>
          <w:lang w:val="en-GB" w:eastAsia="en-GB"/>
        </w:rPr>
        <w:t>}</w:t>
      </w:r>
    </w:p>
    <w:p w14:paraId="43B06CA1" w14:textId="77777777" w:rsidR="00D75613" w:rsidRPr="00D75613" w:rsidRDefault="00D75613" w:rsidP="00D75613">
      <w:pPr>
        <w:pStyle w:val="PL"/>
        <w:rPr>
          <w:lang w:val="en-GB" w:eastAsia="en-GB"/>
        </w:rPr>
      </w:pPr>
    </w:p>
    <w:p w14:paraId="62442CF6" w14:textId="77777777" w:rsidR="00D75613" w:rsidRPr="00D75613" w:rsidRDefault="00D75613" w:rsidP="00D75613">
      <w:pPr>
        <w:pStyle w:val="PL"/>
        <w:rPr>
          <w:lang w:val="en-GB" w:eastAsia="en-GB"/>
        </w:rPr>
      </w:pPr>
      <w:r w:rsidRPr="00D75613">
        <w:rPr>
          <w:lang w:val="en-GB" w:eastAsia="en-GB"/>
        </w:rPr>
        <w:t>DRBs-Setup-Item ::= SEQUENCE {</w:t>
      </w:r>
    </w:p>
    <w:p w14:paraId="6C7DB65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DC9847F"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26ECC1E6"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 xml:space="preserve">, </w:t>
      </w:r>
    </w:p>
    <w:p w14:paraId="63D74C26"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DRBs-Setup-ItemExtIEs } }</w:t>
      </w:r>
      <w:r w:rsidRPr="00D75613">
        <w:rPr>
          <w:lang w:val="en-GB" w:eastAsia="en-GB"/>
        </w:rPr>
        <w:tab/>
        <w:t>OPTIONAL,</w:t>
      </w:r>
    </w:p>
    <w:p w14:paraId="55914577" w14:textId="77777777" w:rsidR="00D75613" w:rsidRPr="00D75613" w:rsidRDefault="00D75613" w:rsidP="00D75613">
      <w:pPr>
        <w:pStyle w:val="PL"/>
        <w:rPr>
          <w:lang w:val="en-GB" w:eastAsia="en-GB"/>
        </w:rPr>
      </w:pPr>
      <w:r w:rsidRPr="00D75613">
        <w:rPr>
          <w:lang w:val="en-GB" w:eastAsia="en-GB"/>
        </w:rPr>
        <w:tab/>
        <w:t>...</w:t>
      </w:r>
    </w:p>
    <w:p w14:paraId="4122C324" w14:textId="77777777" w:rsidR="00D75613" w:rsidRPr="00D75613" w:rsidRDefault="00D75613" w:rsidP="00D75613">
      <w:pPr>
        <w:pStyle w:val="PL"/>
        <w:rPr>
          <w:lang w:val="en-GB" w:eastAsia="en-GB"/>
        </w:rPr>
      </w:pPr>
      <w:r w:rsidRPr="00D75613">
        <w:rPr>
          <w:lang w:val="en-GB" w:eastAsia="en-GB"/>
        </w:rPr>
        <w:t>}</w:t>
      </w:r>
    </w:p>
    <w:p w14:paraId="6DA51EE8" w14:textId="77777777" w:rsidR="00D75613" w:rsidRPr="00D75613" w:rsidRDefault="00D75613" w:rsidP="00D75613">
      <w:pPr>
        <w:pStyle w:val="PL"/>
        <w:rPr>
          <w:lang w:val="en-GB" w:eastAsia="en-GB"/>
        </w:rPr>
      </w:pPr>
    </w:p>
    <w:p w14:paraId="729F9A85" w14:textId="77777777" w:rsidR="00D75613" w:rsidRPr="00D75613" w:rsidRDefault="00D75613" w:rsidP="00D75613">
      <w:pPr>
        <w:pStyle w:val="PL"/>
        <w:rPr>
          <w:lang w:val="en-GB" w:eastAsia="en-GB"/>
        </w:rPr>
      </w:pPr>
      <w:r w:rsidRPr="00D75613">
        <w:rPr>
          <w:lang w:val="en-GB" w:eastAsia="en-GB"/>
        </w:rPr>
        <w:t xml:space="preserve">DRBs-Setup-ItemExtIEs </w:t>
      </w:r>
      <w:r w:rsidRPr="00D75613">
        <w:rPr>
          <w:lang w:val="en-GB" w:eastAsia="en-GB"/>
        </w:rPr>
        <w:tab/>
        <w:t>F1AP-PROTOCOL-EXTENSION ::= {</w:t>
      </w:r>
    </w:p>
    <w:p w14:paraId="6FF7E46A" w14:textId="77777777" w:rsidR="00D75613" w:rsidRPr="00D75613" w:rsidRDefault="00D75613" w:rsidP="00D75613">
      <w:pPr>
        <w:pStyle w:val="PL"/>
        <w:rPr>
          <w:lang w:val="en-GB" w:eastAsia="en-GB"/>
        </w:rPr>
      </w:pPr>
      <w:r w:rsidRPr="00D75613">
        <w:rPr>
          <w:lang w:val="en-GB" w:eastAsia="en-GB"/>
        </w:rPr>
        <w:tab/>
        <w:t>...</w:t>
      </w:r>
    </w:p>
    <w:p w14:paraId="14029957" w14:textId="77777777" w:rsidR="00D75613" w:rsidRPr="00D75613" w:rsidRDefault="00D75613" w:rsidP="00D75613">
      <w:pPr>
        <w:pStyle w:val="PL"/>
        <w:rPr>
          <w:lang w:val="en-GB" w:eastAsia="en-GB"/>
        </w:rPr>
      </w:pPr>
      <w:r w:rsidRPr="00D75613">
        <w:rPr>
          <w:lang w:val="en-GB" w:eastAsia="en-GB"/>
        </w:rPr>
        <w:t>}</w:t>
      </w:r>
    </w:p>
    <w:p w14:paraId="42C1688F" w14:textId="77777777" w:rsidR="00D75613" w:rsidRPr="00D75613" w:rsidRDefault="00D75613" w:rsidP="00D75613">
      <w:pPr>
        <w:pStyle w:val="PL"/>
        <w:rPr>
          <w:lang w:val="en-GB" w:eastAsia="en-GB"/>
        </w:rPr>
      </w:pPr>
    </w:p>
    <w:p w14:paraId="10D51A82" w14:textId="77777777" w:rsidR="00D75613" w:rsidRPr="00D75613" w:rsidRDefault="00D75613" w:rsidP="00D75613">
      <w:pPr>
        <w:pStyle w:val="PL"/>
        <w:rPr>
          <w:lang w:val="en-GB" w:eastAsia="en-GB"/>
        </w:rPr>
      </w:pPr>
      <w:r w:rsidRPr="00D75613">
        <w:rPr>
          <w:lang w:val="en-GB" w:eastAsia="en-GB"/>
        </w:rPr>
        <w:t>DRBs-SetupMod-Item</w:t>
      </w:r>
      <w:r w:rsidRPr="00D75613">
        <w:rPr>
          <w:lang w:val="en-GB" w:eastAsia="en-GB"/>
        </w:rPr>
        <w:tab/>
        <w:t>::= SEQUENCE {</w:t>
      </w:r>
    </w:p>
    <w:p w14:paraId="5A66978F"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CD13AD7"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71CB278A"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19B8C6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DRBs-SetupMod-ItemExtIEs } }</w:t>
      </w:r>
      <w:r w:rsidRPr="00D75613">
        <w:rPr>
          <w:lang w:val="en-GB" w:eastAsia="en-GB"/>
        </w:rPr>
        <w:tab/>
        <w:t>OPTIONAL,</w:t>
      </w:r>
    </w:p>
    <w:p w14:paraId="609F4AC8" w14:textId="77777777" w:rsidR="00D75613" w:rsidRPr="00D75613" w:rsidRDefault="00D75613" w:rsidP="00D75613">
      <w:pPr>
        <w:pStyle w:val="PL"/>
        <w:rPr>
          <w:lang w:val="en-GB" w:eastAsia="en-GB"/>
        </w:rPr>
      </w:pPr>
      <w:r w:rsidRPr="00D75613">
        <w:rPr>
          <w:lang w:val="en-GB" w:eastAsia="en-GB"/>
        </w:rPr>
        <w:tab/>
        <w:t>...</w:t>
      </w:r>
    </w:p>
    <w:p w14:paraId="5A04C8CD" w14:textId="77777777" w:rsidR="00D75613" w:rsidRPr="00D75613" w:rsidRDefault="00D75613" w:rsidP="00D75613">
      <w:pPr>
        <w:pStyle w:val="PL"/>
        <w:rPr>
          <w:lang w:val="en-GB" w:eastAsia="en-GB"/>
        </w:rPr>
      </w:pPr>
      <w:r w:rsidRPr="00D75613">
        <w:rPr>
          <w:lang w:val="en-GB" w:eastAsia="en-GB"/>
        </w:rPr>
        <w:t>}</w:t>
      </w:r>
    </w:p>
    <w:p w14:paraId="04983AC4" w14:textId="77777777" w:rsidR="00D75613" w:rsidRPr="00D75613" w:rsidRDefault="00D75613" w:rsidP="00D75613">
      <w:pPr>
        <w:pStyle w:val="PL"/>
        <w:rPr>
          <w:lang w:val="en-GB" w:eastAsia="en-GB"/>
        </w:rPr>
      </w:pPr>
    </w:p>
    <w:p w14:paraId="5F131FF5" w14:textId="77777777" w:rsidR="00D75613" w:rsidRPr="00D75613" w:rsidRDefault="00D75613" w:rsidP="00D75613">
      <w:pPr>
        <w:pStyle w:val="PL"/>
        <w:rPr>
          <w:lang w:val="en-GB" w:eastAsia="en-GB"/>
        </w:rPr>
      </w:pPr>
      <w:r w:rsidRPr="00D75613">
        <w:rPr>
          <w:lang w:val="en-GB" w:eastAsia="en-GB"/>
        </w:rPr>
        <w:lastRenderedPageBreak/>
        <w:t xml:space="preserve">DRBs-SetupMod-ItemExtIEs </w:t>
      </w:r>
      <w:r w:rsidRPr="00D75613">
        <w:rPr>
          <w:lang w:val="en-GB" w:eastAsia="en-GB"/>
        </w:rPr>
        <w:tab/>
        <w:t>F1AP-PROTOCOL-EXTENSION ::= {</w:t>
      </w:r>
    </w:p>
    <w:p w14:paraId="7BBDE107" w14:textId="77777777" w:rsidR="00D75613" w:rsidRPr="00D75613" w:rsidRDefault="00D75613" w:rsidP="00D75613">
      <w:pPr>
        <w:pStyle w:val="PL"/>
        <w:rPr>
          <w:lang w:val="en-GB" w:eastAsia="en-GB"/>
        </w:rPr>
      </w:pPr>
      <w:r w:rsidRPr="00D75613">
        <w:rPr>
          <w:lang w:val="en-GB" w:eastAsia="en-GB"/>
        </w:rPr>
        <w:tab/>
        <w:t>...</w:t>
      </w:r>
    </w:p>
    <w:p w14:paraId="3E6EC061" w14:textId="77777777" w:rsidR="00D75613" w:rsidRPr="00D75613" w:rsidRDefault="00D75613" w:rsidP="00D75613">
      <w:pPr>
        <w:pStyle w:val="PL"/>
        <w:rPr>
          <w:lang w:val="en-GB" w:eastAsia="en-GB"/>
        </w:rPr>
      </w:pPr>
      <w:r w:rsidRPr="00D75613">
        <w:rPr>
          <w:lang w:val="en-GB" w:eastAsia="en-GB"/>
        </w:rPr>
        <w:t>}</w:t>
      </w:r>
    </w:p>
    <w:p w14:paraId="39D72660" w14:textId="77777777" w:rsidR="00D75613" w:rsidRPr="00D75613" w:rsidRDefault="00D75613" w:rsidP="00D75613">
      <w:pPr>
        <w:pStyle w:val="PL"/>
        <w:rPr>
          <w:lang w:val="en-GB" w:eastAsia="en-GB"/>
        </w:rPr>
      </w:pPr>
    </w:p>
    <w:p w14:paraId="0DE80240" w14:textId="77777777" w:rsidR="00D75613" w:rsidRPr="00D75613" w:rsidRDefault="00D75613" w:rsidP="00D75613">
      <w:pPr>
        <w:pStyle w:val="PL"/>
        <w:rPr>
          <w:lang w:val="en-GB" w:eastAsia="en-GB"/>
        </w:rPr>
      </w:pPr>
    </w:p>
    <w:p w14:paraId="18AB0EC5" w14:textId="77777777" w:rsidR="00D75613" w:rsidRPr="00D75613" w:rsidRDefault="00D75613" w:rsidP="00D75613">
      <w:pPr>
        <w:pStyle w:val="PL"/>
        <w:rPr>
          <w:lang w:val="en-GB" w:eastAsia="en-GB"/>
        </w:rPr>
      </w:pPr>
      <w:r w:rsidRPr="00D75613">
        <w:rPr>
          <w:lang w:val="en-GB" w:eastAsia="en-GB"/>
        </w:rPr>
        <w:t>DRBs-ToBeModified-Item</w:t>
      </w:r>
      <w:r w:rsidRPr="00D75613">
        <w:rPr>
          <w:lang w:val="en-GB" w:eastAsia="en-GB"/>
        </w:rPr>
        <w:tab/>
        <w:t>::= SEQUENCE {</w:t>
      </w:r>
    </w:p>
    <w:p w14:paraId="756253E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583A024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r w:rsidRPr="00D75613">
        <w:rPr>
          <w:lang w:val="en-GB" w:eastAsia="en-GB"/>
        </w:rPr>
        <w:tab/>
        <w:t>OPTIONAL,</w:t>
      </w:r>
    </w:p>
    <w:p w14:paraId="44759E7B"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6F4D9BDD"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0F615C8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DRBs-ToBeModified-ItemExtIEs } }</w:t>
      </w:r>
      <w:r w:rsidRPr="00D75613">
        <w:rPr>
          <w:lang w:val="en-GB" w:eastAsia="en-GB"/>
        </w:rPr>
        <w:tab/>
        <w:t>OPTIONAL,</w:t>
      </w:r>
    </w:p>
    <w:p w14:paraId="25288363" w14:textId="77777777" w:rsidR="00D75613" w:rsidRPr="00D75613" w:rsidRDefault="00D75613" w:rsidP="00D75613">
      <w:pPr>
        <w:pStyle w:val="PL"/>
        <w:rPr>
          <w:lang w:val="en-GB" w:eastAsia="en-GB"/>
        </w:rPr>
      </w:pPr>
      <w:r w:rsidRPr="00D75613">
        <w:rPr>
          <w:lang w:val="en-GB" w:eastAsia="en-GB"/>
        </w:rPr>
        <w:tab/>
        <w:t>...</w:t>
      </w:r>
    </w:p>
    <w:p w14:paraId="1E45319A" w14:textId="77777777" w:rsidR="00D75613" w:rsidRPr="00D75613" w:rsidRDefault="00D75613" w:rsidP="00D75613">
      <w:pPr>
        <w:pStyle w:val="PL"/>
        <w:rPr>
          <w:lang w:val="en-GB" w:eastAsia="en-GB"/>
        </w:rPr>
      </w:pPr>
      <w:r w:rsidRPr="00D75613">
        <w:rPr>
          <w:lang w:val="en-GB" w:eastAsia="en-GB"/>
        </w:rPr>
        <w:t>}</w:t>
      </w:r>
    </w:p>
    <w:p w14:paraId="5F8CA31B" w14:textId="77777777" w:rsidR="00D75613" w:rsidRPr="00D75613" w:rsidRDefault="00D75613" w:rsidP="00D75613">
      <w:pPr>
        <w:pStyle w:val="PL"/>
        <w:rPr>
          <w:lang w:val="en-GB" w:eastAsia="en-GB"/>
        </w:rPr>
      </w:pPr>
    </w:p>
    <w:p w14:paraId="315A2B8F" w14:textId="77777777" w:rsidR="00D75613" w:rsidRPr="00D75613" w:rsidRDefault="00D75613" w:rsidP="00D75613">
      <w:pPr>
        <w:pStyle w:val="PL"/>
        <w:rPr>
          <w:lang w:val="en-GB" w:eastAsia="en-GB"/>
        </w:rPr>
      </w:pPr>
      <w:r w:rsidRPr="00D75613">
        <w:rPr>
          <w:lang w:val="en-GB" w:eastAsia="en-GB"/>
        </w:rPr>
        <w:t xml:space="preserve">DRBs-ToBeModified-ItemExtIEs </w:t>
      </w:r>
      <w:r w:rsidRPr="00D75613">
        <w:rPr>
          <w:lang w:val="en-GB" w:eastAsia="en-GB"/>
        </w:rPr>
        <w:tab/>
        <w:t>F1AP-PROTOCOL-EXTENSION ::= {</w:t>
      </w:r>
    </w:p>
    <w:p w14:paraId="6B45E43D"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351E973"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75D332" w14:textId="77777777" w:rsidR="00D75613" w:rsidRPr="00D75613" w:rsidRDefault="00D75613" w:rsidP="00D75613">
      <w:pPr>
        <w:pStyle w:val="PL"/>
        <w:rPr>
          <w:lang w:val="en-GB" w:eastAsia="en-GB"/>
        </w:rPr>
      </w:pPr>
      <w:r w:rsidRPr="00D75613">
        <w:rPr>
          <w:lang w:val="en-GB" w:eastAsia="en-GB"/>
        </w:rPr>
        <w:tab/>
        <w:t>{ID id-BearerTypeChange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w:t>
      </w:r>
    </w:p>
    <w:p w14:paraId="4B33E6BA" w14:textId="77777777" w:rsidR="00D75613" w:rsidRPr="00D75613" w:rsidRDefault="00D75613" w:rsidP="00D75613">
      <w:pPr>
        <w:pStyle w:val="PL"/>
        <w:rPr>
          <w:lang w:val="en-GB" w:eastAsia="en-GB"/>
        </w:rPr>
      </w:pPr>
      <w:r w:rsidRPr="00D75613">
        <w:rPr>
          <w:lang w:val="en-GB" w:eastAsia="en-GB"/>
        </w:rPr>
        <w:tab/>
        <w:t>{ ID id-RLCMode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12744F0" w14:textId="77777777" w:rsidR="00D75613" w:rsidRPr="00D75613" w:rsidRDefault="00D75613" w:rsidP="00D75613">
      <w:pPr>
        <w:pStyle w:val="PL"/>
        <w:rPr>
          <w:lang w:val="en-GB" w:eastAsia="en-GB"/>
        </w:rPr>
      </w:pPr>
      <w:r w:rsidRPr="00D75613">
        <w:rPr>
          <w:lang w:val="en-GB" w:eastAsia="en-GB"/>
        </w:rPr>
        <w:tab/>
        <w:t>{ ID id-Duplication-Activation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A8C7D15"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t>PRESENCE optional }|</w:t>
      </w:r>
    </w:p>
    <w:p w14:paraId="7AA77C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067051F7" w14:textId="77777777" w:rsidR="00D75613" w:rsidRPr="00D75613" w:rsidRDefault="00D75613" w:rsidP="00D75613">
      <w:pPr>
        <w:pStyle w:val="PL"/>
        <w:rPr>
          <w:lang w:val="en-GB" w:eastAsia="en-GB"/>
        </w:rPr>
      </w:pPr>
      <w:r w:rsidRPr="00D75613">
        <w:rPr>
          <w:lang w:val="en-GB" w:eastAsia="en-GB"/>
        </w:rPr>
        <w:tab/>
        <w:t>...</w:t>
      </w:r>
    </w:p>
    <w:p w14:paraId="1E051752" w14:textId="77777777" w:rsidR="00D75613" w:rsidRPr="00D75613" w:rsidRDefault="00D75613" w:rsidP="00D75613">
      <w:pPr>
        <w:pStyle w:val="PL"/>
        <w:rPr>
          <w:lang w:val="en-GB" w:eastAsia="en-GB"/>
        </w:rPr>
      </w:pPr>
      <w:r w:rsidRPr="00D75613">
        <w:rPr>
          <w:lang w:val="en-GB" w:eastAsia="en-GB"/>
        </w:rPr>
        <w:t>}</w:t>
      </w:r>
    </w:p>
    <w:p w14:paraId="445C6D2B" w14:textId="77777777" w:rsidR="00D75613" w:rsidRPr="00D75613" w:rsidRDefault="00D75613" w:rsidP="00D75613">
      <w:pPr>
        <w:pStyle w:val="PL"/>
        <w:rPr>
          <w:lang w:val="en-GB" w:eastAsia="en-GB"/>
        </w:rPr>
      </w:pPr>
    </w:p>
    <w:p w14:paraId="28D4F64B" w14:textId="77777777" w:rsidR="00D75613" w:rsidRPr="00D75613" w:rsidRDefault="00D75613" w:rsidP="00D75613">
      <w:pPr>
        <w:pStyle w:val="PL"/>
        <w:rPr>
          <w:lang w:val="en-GB" w:eastAsia="en-GB"/>
        </w:rPr>
      </w:pPr>
      <w:r w:rsidRPr="00D75613">
        <w:rPr>
          <w:lang w:val="en-GB" w:eastAsia="en-GB"/>
        </w:rPr>
        <w:t>DRBs-ToBeReleased-Item</w:t>
      </w:r>
      <w:r w:rsidRPr="00D75613">
        <w:rPr>
          <w:lang w:val="en-GB" w:eastAsia="en-GB"/>
        </w:rPr>
        <w:tab/>
        <w:t>::= SEQUENCE {</w:t>
      </w:r>
    </w:p>
    <w:p w14:paraId="0CF975C3"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59277D80"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DRBs-ToBeReleased-ItemExtIEs } }</w:t>
      </w:r>
      <w:r w:rsidRPr="00D75613">
        <w:rPr>
          <w:lang w:val="en-GB" w:eastAsia="en-GB"/>
        </w:rPr>
        <w:tab/>
        <w:t>OPTIONAL,</w:t>
      </w:r>
    </w:p>
    <w:p w14:paraId="5B067229" w14:textId="77777777" w:rsidR="00D75613" w:rsidRPr="00D75613" w:rsidRDefault="00D75613" w:rsidP="00D75613">
      <w:pPr>
        <w:pStyle w:val="PL"/>
        <w:rPr>
          <w:lang w:val="en-GB" w:eastAsia="en-GB"/>
        </w:rPr>
      </w:pPr>
      <w:r w:rsidRPr="00D75613">
        <w:rPr>
          <w:lang w:val="en-GB" w:eastAsia="en-GB"/>
        </w:rPr>
        <w:tab/>
        <w:t>...</w:t>
      </w:r>
    </w:p>
    <w:p w14:paraId="215686DB" w14:textId="77777777" w:rsidR="00D75613" w:rsidRPr="00D75613" w:rsidRDefault="00D75613" w:rsidP="00D75613">
      <w:pPr>
        <w:pStyle w:val="PL"/>
        <w:rPr>
          <w:lang w:val="en-GB" w:eastAsia="en-GB"/>
        </w:rPr>
      </w:pPr>
      <w:r w:rsidRPr="00D75613">
        <w:rPr>
          <w:lang w:val="en-GB" w:eastAsia="en-GB"/>
        </w:rPr>
        <w:t>}</w:t>
      </w:r>
    </w:p>
    <w:p w14:paraId="0F8051FC" w14:textId="77777777" w:rsidR="00D75613" w:rsidRPr="00D75613" w:rsidRDefault="00D75613" w:rsidP="00D75613">
      <w:pPr>
        <w:pStyle w:val="PL"/>
        <w:rPr>
          <w:lang w:val="en-GB" w:eastAsia="en-GB"/>
        </w:rPr>
      </w:pPr>
    </w:p>
    <w:p w14:paraId="48D5DC88" w14:textId="77777777" w:rsidR="00D75613" w:rsidRPr="00D75613" w:rsidRDefault="00D75613" w:rsidP="00D75613">
      <w:pPr>
        <w:pStyle w:val="PL"/>
        <w:rPr>
          <w:lang w:val="en-GB" w:eastAsia="en-GB"/>
        </w:rPr>
      </w:pPr>
      <w:r w:rsidRPr="00D75613">
        <w:rPr>
          <w:lang w:val="en-GB" w:eastAsia="en-GB"/>
        </w:rPr>
        <w:t xml:space="preserve">DRBs-ToBeReleased-ItemExtIEs </w:t>
      </w:r>
      <w:r w:rsidRPr="00D75613">
        <w:rPr>
          <w:lang w:val="en-GB" w:eastAsia="en-GB"/>
        </w:rPr>
        <w:tab/>
        <w:t>F1AP-PROTOCOL-EXTENSION ::= {</w:t>
      </w:r>
    </w:p>
    <w:p w14:paraId="4F7A18C9" w14:textId="77777777" w:rsidR="00D75613" w:rsidRPr="00D75613" w:rsidRDefault="00D75613" w:rsidP="00D75613">
      <w:pPr>
        <w:pStyle w:val="PL"/>
        <w:rPr>
          <w:lang w:val="en-GB" w:eastAsia="en-GB"/>
        </w:rPr>
      </w:pPr>
      <w:r w:rsidRPr="00D75613">
        <w:rPr>
          <w:lang w:val="en-GB" w:eastAsia="en-GB"/>
        </w:rPr>
        <w:tab/>
        <w:t>...</w:t>
      </w:r>
    </w:p>
    <w:p w14:paraId="1A15A685" w14:textId="77777777" w:rsidR="00D75613" w:rsidRPr="00D75613" w:rsidRDefault="00D75613" w:rsidP="00D75613">
      <w:pPr>
        <w:pStyle w:val="PL"/>
        <w:rPr>
          <w:lang w:val="en-GB" w:eastAsia="en-GB"/>
        </w:rPr>
      </w:pPr>
      <w:r w:rsidRPr="00D75613">
        <w:rPr>
          <w:lang w:val="en-GB" w:eastAsia="en-GB"/>
        </w:rPr>
        <w:t>}</w:t>
      </w:r>
    </w:p>
    <w:p w14:paraId="4BA20B71" w14:textId="77777777" w:rsidR="00D75613" w:rsidRPr="00D75613" w:rsidRDefault="00D75613" w:rsidP="00D75613">
      <w:pPr>
        <w:pStyle w:val="PL"/>
        <w:rPr>
          <w:lang w:val="en-GB" w:eastAsia="en-GB"/>
        </w:rPr>
      </w:pPr>
    </w:p>
    <w:p w14:paraId="229DC0B3" w14:textId="77777777" w:rsidR="00D75613" w:rsidRPr="00D75613" w:rsidRDefault="00D75613" w:rsidP="00D75613">
      <w:pPr>
        <w:pStyle w:val="PL"/>
        <w:rPr>
          <w:lang w:val="en-GB" w:eastAsia="en-GB"/>
        </w:rPr>
      </w:pPr>
      <w:r w:rsidRPr="00D75613">
        <w:rPr>
          <w:lang w:val="en-GB" w:eastAsia="en-GB"/>
        </w:rPr>
        <w:t>DRBs-ToBeSetup-Item ::= SEQUENCE</w:t>
      </w:r>
      <w:r w:rsidRPr="00D75613">
        <w:rPr>
          <w:lang w:val="en-GB" w:eastAsia="en-GB"/>
        </w:rPr>
        <w:tab/>
        <w:t>{</w:t>
      </w:r>
    </w:p>
    <w:p w14:paraId="18F653EB"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CFE1D6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7BBA2F96"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30C0786B"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62D85C23"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21539E8E"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1FF680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DRBs-ToBeSetup-ItemExtIEs } }</w:t>
      </w:r>
      <w:r w:rsidRPr="00D75613">
        <w:rPr>
          <w:lang w:val="en-GB" w:eastAsia="en-GB"/>
        </w:rPr>
        <w:tab/>
        <w:t>OPTIONAL,</w:t>
      </w:r>
    </w:p>
    <w:p w14:paraId="4EA7FE6D" w14:textId="77777777" w:rsidR="00D75613" w:rsidRPr="00D75613" w:rsidRDefault="00D75613" w:rsidP="00D75613">
      <w:pPr>
        <w:pStyle w:val="PL"/>
        <w:rPr>
          <w:lang w:val="en-GB" w:eastAsia="en-GB"/>
        </w:rPr>
      </w:pPr>
      <w:r w:rsidRPr="00D75613">
        <w:rPr>
          <w:lang w:val="en-GB" w:eastAsia="en-GB"/>
        </w:rPr>
        <w:tab/>
        <w:t>...</w:t>
      </w:r>
    </w:p>
    <w:p w14:paraId="1DD878BC" w14:textId="77777777" w:rsidR="00D75613" w:rsidRPr="00D75613" w:rsidRDefault="00D75613" w:rsidP="00D75613">
      <w:pPr>
        <w:pStyle w:val="PL"/>
        <w:rPr>
          <w:lang w:val="en-GB" w:eastAsia="en-GB"/>
        </w:rPr>
      </w:pPr>
      <w:r w:rsidRPr="00D75613">
        <w:rPr>
          <w:lang w:val="en-GB" w:eastAsia="en-GB"/>
        </w:rPr>
        <w:t>}</w:t>
      </w:r>
    </w:p>
    <w:p w14:paraId="149C95AC" w14:textId="77777777" w:rsidR="00D75613" w:rsidRPr="00D75613" w:rsidRDefault="00D75613" w:rsidP="00D75613">
      <w:pPr>
        <w:pStyle w:val="PL"/>
        <w:rPr>
          <w:lang w:val="en-GB" w:eastAsia="en-GB"/>
        </w:rPr>
      </w:pPr>
    </w:p>
    <w:p w14:paraId="5626A500" w14:textId="77777777" w:rsidR="00D75613" w:rsidRPr="00D75613" w:rsidRDefault="00D75613" w:rsidP="00D75613">
      <w:pPr>
        <w:pStyle w:val="PL"/>
        <w:rPr>
          <w:lang w:val="en-GB" w:eastAsia="en-GB"/>
        </w:rPr>
      </w:pPr>
      <w:r w:rsidRPr="00D75613">
        <w:rPr>
          <w:lang w:val="en-GB" w:eastAsia="en-GB"/>
        </w:rPr>
        <w:t xml:space="preserve">DRBs-ToBeSetup-ItemExtIEs </w:t>
      </w:r>
      <w:r w:rsidRPr="00D75613">
        <w:rPr>
          <w:lang w:val="en-GB" w:eastAsia="en-GB"/>
        </w:rPr>
        <w:tab/>
        <w:t>F1AP-PROTOCOL-EXTENSION ::= {</w:t>
      </w:r>
    </w:p>
    <w:p w14:paraId="2394CFB6"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1EF14360"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B26D94"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mandatory }|</w:t>
      </w:r>
    </w:p>
    <w:p w14:paraId="602286FA"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7A11836" w14:textId="77777777" w:rsidR="00D75613" w:rsidRPr="00D75613" w:rsidRDefault="00D75613" w:rsidP="00D75613">
      <w:pPr>
        <w:pStyle w:val="PL"/>
        <w:rPr>
          <w:lang w:val="en-GB" w:eastAsia="en-GB"/>
        </w:rPr>
      </w:pPr>
      <w:r w:rsidRPr="00D75613">
        <w:rPr>
          <w:lang w:val="en-GB" w:eastAsia="en-GB"/>
        </w:rPr>
        <w:tab/>
        <w:t>...</w:t>
      </w:r>
    </w:p>
    <w:p w14:paraId="6A2A9EF7" w14:textId="77777777" w:rsidR="00D75613" w:rsidRPr="00D75613" w:rsidRDefault="00D75613" w:rsidP="00D75613">
      <w:pPr>
        <w:pStyle w:val="PL"/>
        <w:rPr>
          <w:lang w:val="en-GB" w:eastAsia="en-GB"/>
        </w:rPr>
      </w:pPr>
      <w:r w:rsidRPr="00D75613">
        <w:rPr>
          <w:lang w:val="en-GB" w:eastAsia="en-GB"/>
        </w:rPr>
        <w:t>}</w:t>
      </w:r>
    </w:p>
    <w:p w14:paraId="00215149" w14:textId="77777777" w:rsidR="00D75613" w:rsidRPr="00D75613" w:rsidRDefault="00D75613" w:rsidP="00D75613">
      <w:pPr>
        <w:pStyle w:val="PL"/>
        <w:rPr>
          <w:lang w:val="en-GB" w:eastAsia="en-GB"/>
        </w:rPr>
      </w:pPr>
    </w:p>
    <w:p w14:paraId="1938120C" w14:textId="77777777" w:rsidR="00D75613" w:rsidRPr="00D75613" w:rsidRDefault="00D75613" w:rsidP="00D75613">
      <w:pPr>
        <w:pStyle w:val="PL"/>
        <w:rPr>
          <w:lang w:val="en-GB" w:eastAsia="en-GB"/>
        </w:rPr>
      </w:pPr>
    </w:p>
    <w:p w14:paraId="17191681" w14:textId="77777777" w:rsidR="00D75613" w:rsidRPr="00D75613" w:rsidRDefault="00D75613" w:rsidP="00D75613">
      <w:pPr>
        <w:pStyle w:val="PL"/>
        <w:rPr>
          <w:lang w:val="en-GB" w:eastAsia="en-GB"/>
        </w:rPr>
      </w:pPr>
      <w:r w:rsidRPr="00D75613">
        <w:rPr>
          <w:lang w:val="en-GB" w:eastAsia="en-GB"/>
        </w:rPr>
        <w:t>DRBs-ToBeSetupMod-Item</w:t>
      </w:r>
      <w:r w:rsidRPr="00D75613">
        <w:rPr>
          <w:lang w:val="en-GB" w:eastAsia="en-GB"/>
        </w:rPr>
        <w:tab/>
        <w:t>::= SEQUENCE {</w:t>
      </w:r>
    </w:p>
    <w:p w14:paraId="388100ED"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480D5A9F"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435A5F9A"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r>
      <w:r w:rsidRPr="00D75613">
        <w:rPr>
          <w:lang w:val="en-GB" w:eastAsia="en-GB"/>
        </w:rPr>
        <w:tab/>
        <w:t>ULUPTNLInformation-ToBeSetup-List,</w:t>
      </w:r>
    </w:p>
    <w:p w14:paraId="7D12689D"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46444ECA"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458F69AF"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29D6314C"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DRBs-ToBeSetupMod-ItemExtIEs } }</w:t>
      </w:r>
      <w:r w:rsidRPr="00D75613">
        <w:rPr>
          <w:lang w:val="en-GB" w:eastAsia="en-GB"/>
        </w:rPr>
        <w:tab/>
        <w:t>OPTIONAL,</w:t>
      </w:r>
    </w:p>
    <w:p w14:paraId="192DF878" w14:textId="77777777" w:rsidR="00D75613" w:rsidRPr="00D75613" w:rsidRDefault="00D75613" w:rsidP="00D75613">
      <w:pPr>
        <w:pStyle w:val="PL"/>
        <w:rPr>
          <w:lang w:val="en-GB" w:eastAsia="en-GB"/>
        </w:rPr>
      </w:pPr>
      <w:r w:rsidRPr="00D75613">
        <w:rPr>
          <w:lang w:val="en-GB" w:eastAsia="en-GB"/>
        </w:rPr>
        <w:tab/>
        <w:t>...</w:t>
      </w:r>
    </w:p>
    <w:p w14:paraId="13A1CE7E" w14:textId="77777777" w:rsidR="00D75613" w:rsidRPr="00D75613" w:rsidRDefault="00D75613" w:rsidP="00D75613">
      <w:pPr>
        <w:pStyle w:val="PL"/>
        <w:rPr>
          <w:lang w:val="en-GB" w:eastAsia="en-GB"/>
        </w:rPr>
      </w:pPr>
      <w:r w:rsidRPr="00D75613">
        <w:rPr>
          <w:lang w:val="en-GB" w:eastAsia="en-GB"/>
        </w:rPr>
        <w:t>}</w:t>
      </w:r>
    </w:p>
    <w:p w14:paraId="417B6268" w14:textId="77777777" w:rsidR="00D75613" w:rsidRPr="00D75613" w:rsidRDefault="00D75613" w:rsidP="00D75613">
      <w:pPr>
        <w:pStyle w:val="PL"/>
        <w:rPr>
          <w:lang w:val="en-GB" w:eastAsia="en-GB"/>
        </w:rPr>
      </w:pPr>
    </w:p>
    <w:p w14:paraId="357B172F" w14:textId="77777777" w:rsidR="00D75613" w:rsidRPr="00D75613" w:rsidRDefault="00D75613" w:rsidP="00D75613">
      <w:pPr>
        <w:pStyle w:val="PL"/>
        <w:rPr>
          <w:lang w:val="en-GB" w:eastAsia="en-GB"/>
        </w:rPr>
      </w:pPr>
      <w:r w:rsidRPr="00D75613">
        <w:rPr>
          <w:lang w:val="en-GB" w:eastAsia="en-GB"/>
        </w:rPr>
        <w:t xml:space="preserve">DRBs-ToBeSetupMod-ItemExtIEs </w:t>
      </w:r>
      <w:r w:rsidRPr="00D75613">
        <w:rPr>
          <w:lang w:val="en-GB" w:eastAsia="en-GB"/>
        </w:rPr>
        <w:tab/>
        <w:t>F1AP-PROTOCOL-EXTENSION ::= {</w:t>
      </w:r>
    </w:p>
    <w:p w14:paraId="4E353306" w14:textId="77777777" w:rsidR="00D75613" w:rsidRPr="00D75613" w:rsidRDefault="00D75613" w:rsidP="00D75613">
      <w:pPr>
        <w:pStyle w:val="PL"/>
        <w:rPr>
          <w:lang w:val="en-GB" w:eastAsia="en-GB"/>
        </w:rPr>
      </w:pPr>
      <w:r w:rsidRPr="00D75613">
        <w:rPr>
          <w:lang w:val="en-GB" w:eastAsia="en-GB"/>
        </w:rPr>
        <w:lastRenderedPageBreak/>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69F35B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381A5868"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5BE684B"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54B3EF45" w14:textId="77777777" w:rsidR="00D75613" w:rsidRPr="00D75613" w:rsidRDefault="00D75613" w:rsidP="00D75613">
      <w:pPr>
        <w:pStyle w:val="PL"/>
        <w:rPr>
          <w:lang w:val="en-GB" w:eastAsia="en-GB"/>
        </w:rPr>
      </w:pPr>
      <w:r w:rsidRPr="00D75613">
        <w:rPr>
          <w:lang w:val="en-GB" w:eastAsia="en-GB"/>
        </w:rPr>
        <w:tab/>
        <w:t>...</w:t>
      </w:r>
    </w:p>
    <w:p w14:paraId="15EF04BC" w14:textId="77777777" w:rsidR="00D75613" w:rsidRPr="00D75613" w:rsidRDefault="00D75613" w:rsidP="00D75613">
      <w:pPr>
        <w:pStyle w:val="PL"/>
        <w:rPr>
          <w:lang w:val="en-GB" w:eastAsia="en-GB"/>
        </w:rPr>
      </w:pPr>
      <w:r w:rsidRPr="00D75613">
        <w:rPr>
          <w:lang w:val="en-GB" w:eastAsia="en-GB"/>
        </w:rPr>
        <w:t>}</w:t>
      </w:r>
    </w:p>
    <w:p w14:paraId="0D954B89" w14:textId="77777777" w:rsidR="00D75613" w:rsidRPr="00D75613" w:rsidRDefault="00D75613" w:rsidP="00D75613">
      <w:pPr>
        <w:pStyle w:val="PL"/>
        <w:rPr>
          <w:lang w:val="en-GB" w:eastAsia="en-GB"/>
        </w:rPr>
      </w:pPr>
    </w:p>
    <w:p w14:paraId="337F72D4" w14:textId="77777777" w:rsidR="00D75613" w:rsidRPr="00D75613" w:rsidRDefault="00D75613" w:rsidP="00D75613">
      <w:pPr>
        <w:pStyle w:val="PL"/>
        <w:rPr>
          <w:lang w:val="en-GB" w:eastAsia="en-GB"/>
        </w:rPr>
      </w:pPr>
      <w:r w:rsidRPr="00D75613">
        <w:rPr>
          <w:lang w:val="en-GB" w:eastAsia="en-GB"/>
        </w:rPr>
        <w:t>DRXCycle</w:t>
      </w:r>
      <w:r w:rsidRPr="00D75613">
        <w:rPr>
          <w:lang w:val="en-GB" w:eastAsia="en-GB"/>
        </w:rPr>
        <w:tab/>
        <w:t>::= SEQUENCE {</w:t>
      </w:r>
    </w:p>
    <w:p w14:paraId="3B65015D" w14:textId="77777777" w:rsidR="00D75613" w:rsidRPr="00D75613" w:rsidRDefault="00D75613" w:rsidP="00D75613">
      <w:pPr>
        <w:pStyle w:val="PL"/>
        <w:rPr>
          <w:lang w:val="en-GB" w:eastAsia="en-GB"/>
        </w:rPr>
      </w:pPr>
      <w:r w:rsidRPr="00D75613">
        <w:rPr>
          <w:lang w:val="en-GB" w:eastAsia="en-GB"/>
        </w:rPr>
        <w:tab/>
        <w:t>longDRXCycleLength</w:t>
      </w:r>
      <w:r w:rsidRPr="00D75613">
        <w:rPr>
          <w:lang w:val="en-GB" w:eastAsia="en-GB"/>
        </w:rPr>
        <w:tab/>
        <w:t>LongDRXCycleLength,</w:t>
      </w:r>
    </w:p>
    <w:p w14:paraId="2CF2182A" w14:textId="77777777" w:rsidR="00D75613" w:rsidRPr="00D75613" w:rsidRDefault="00D75613" w:rsidP="00D75613">
      <w:pPr>
        <w:pStyle w:val="PL"/>
        <w:rPr>
          <w:lang w:val="en-GB" w:eastAsia="en-GB"/>
        </w:rPr>
      </w:pPr>
      <w:r w:rsidRPr="00D75613">
        <w:rPr>
          <w:lang w:val="en-GB" w:eastAsia="en-GB"/>
        </w:rPr>
        <w:tab/>
        <w:t>shortDRXCycleLength</w:t>
      </w:r>
      <w:r w:rsidRPr="00D75613">
        <w:rPr>
          <w:lang w:val="en-GB" w:eastAsia="en-GB"/>
        </w:rPr>
        <w:tab/>
      </w:r>
      <w:r w:rsidRPr="00D75613">
        <w:rPr>
          <w:lang w:val="en-GB" w:eastAsia="en-GB"/>
        </w:rPr>
        <w:tab/>
        <w:t>ShortDRXCycleLength</w:t>
      </w:r>
      <w:r w:rsidRPr="00D75613">
        <w:rPr>
          <w:lang w:val="en-GB" w:eastAsia="en-GB"/>
        </w:rPr>
        <w:tab/>
        <w:t>OPTIONAL,</w:t>
      </w:r>
    </w:p>
    <w:p w14:paraId="5E95D2C1" w14:textId="77777777" w:rsidR="00D75613" w:rsidRPr="00D75613" w:rsidRDefault="00D75613" w:rsidP="00D75613">
      <w:pPr>
        <w:pStyle w:val="PL"/>
        <w:rPr>
          <w:lang w:val="en-GB" w:eastAsia="en-GB"/>
        </w:rPr>
      </w:pPr>
      <w:r w:rsidRPr="00D75613">
        <w:rPr>
          <w:lang w:val="en-GB" w:eastAsia="en-GB"/>
        </w:rPr>
        <w:tab/>
        <w:t>shortDRXCycleTimer</w:t>
      </w:r>
      <w:r w:rsidRPr="00D75613">
        <w:rPr>
          <w:lang w:val="en-GB" w:eastAsia="en-GB"/>
        </w:rPr>
        <w:tab/>
        <w:t>ShortDRXCycleTimer OPTIONAL,</w:t>
      </w:r>
    </w:p>
    <w:p w14:paraId="34C32B9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t>ProtocolExtensionContainer { { DRXCycle-ExtIEs} } OPTIONAL,</w:t>
      </w:r>
    </w:p>
    <w:p w14:paraId="3E6C8597" w14:textId="77777777" w:rsidR="00D75613" w:rsidRPr="00D75613" w:rsidRDefault="00D75613" w:rsidP="00D75613">
      <w:pPr>
        <w:pStyle w:val="PL"/>
        <w:rPr>
          <w:lang w:val="en-GB" w:eastAsia="en-GB"/>
        </w:rPr>
      </w:pPr>
      <w:r w:rsidRPr="00D75613">
        <w:rPr>
          <w:lang w:val="en-GB" w:eastAsia="en-GB"/>
        </w:rPr>
        <w:tab/>
        <w:t>...</w:t>
      </w:r>
    </w:p>
    <w:p w14:paraId="644DD91B" w14:textId="77777777" w:rsidR="00D75613" w:rsidRPr="00D75613" w:rsidRDefault="00D75613" w:rsidP="00D75613">
      <w:pPr>
        <w:pStyle w:val="PL"/>
        <w:rPr>
          <w:lang w:val="en-GB" w:eastAsia="en-GB"/>
        </w:rPr>
      </w:pPr>
      <w:r w:rsidRPr="00D75613">
        <w:rPr>
          <w:lang w:val="en-GB" w:eastAsia="en-GB"/>
        </w:rPr>
        <w:t>}</w:t>
      </w:r>
    </w:p>
    <w:p w14:paraId="198EC630" w14:textId="77777777" w:rsidR="00D75613" w:rsidRPr="00D75613" w:rsidRDefault="00D75613" w:rsidP="00D75613">
      <w:pPr>
        <w:pStyle w:val="PL"/>
        <w:rPr>
          <w:lang w:val="en-GB" w:eastAsia="en-GB"/>
        </w:rPr>
      </w:pPr>
    </w:p>
    <w:p w14:paraId="1555F010" w14:textId="77777777" w:rsidR="00D75613" w:rsidRPr="00D75613" w:rsidRDefault="00D75613" w:rsidP="00D75613">
      <w:pPr>
        <w:pStyle w:val="PL"/>
        <w:rPr>
          <w:lang w:val="en-GB" w:eastAsia="en-GB"/>
        </w:rPr>
      </w:pPr>
      <w:r w:rsidRPr="00D75613">
        <w:rPr>
          <w:lang w:val="en-GB" w:eastAsia="en-GB"/>
        </w:rPr>
        <w:t>DRXCycle-ExtIEs F1AP-PROTOCOL-EXTENSION ::= {</w:t>
      </w:r>
    </w:p>
    <w:p w14:paraId="1CE75A60" w14:textId="77777777" w:rsidR="00D75613" w:rsidRPr="00D75613" w:rsidRDefault="00D75613" w:rsidP="00D75613">
      <w:pPr>
        <w:pStyle w:val="PL"/>
        <w:rPr>
          <w:lang w:val="en-GB" w:eastAsia="en-GB"/>
        </w:rPr>
      </w:pPr>
      <w:r w:rsidRPr="00D75613">
        <w:rPr>
          <w:lang w:val="en-GB" w:eastAsia="en-GB"/>
        </w:rPr>
        <w:tab/>
        <w:t>...</w:t>
      </w:r>
    </w:p>
    <w:p w14:paraId="7282D011" w14:textId="77777777" w:rsidR="00D75613" w:rsidRPr="00D75613" w:rsidRDefault="00D75613" w:rsidP="00D75613">
      <w:pPr>
        <w:pStyle w:val="PL"/>
        <w:rPr>
          <w:lang w:val="en-GB" w:eastAsia="en-GB"/>
        </w:rPr>
      </w:pPr>
      <w:r w:rsidRPr="00D75613">
        <w:rPr>
          <w:lang w:val="en-GB" w:eastAsia="en-GB"/>
        </w:rPr>
        <w:t>}</w:t>
      </w:r>
    </w:p>
    <w:p w14:paraId="1F75090D" w14:textId="77777777" w:rsidR="00D75613" w:rsidRPr="00D75613" w:rsidRDefault="00D75613" w:rsidP="00D75613">
      <w:pPr>
        <w:pStyle w:val="PL"/>
        <w:rPr>
          <w:lang w:val="en-GB" w:eastAsia="en-GB"/>
        </w:rPr>
      </w:pPr>
    </w:p>
    <w:p w14:paraId="67E8E859" w14:textId="77777777" w:rsidR="00D75613" w:rsidRPr="00D75613" w:rsidRDefault="00D75613" w:rsidP="00D75613">
      <w:pPr>
        <w:pStyle w:val="PL"/>
        <w:rPr>
          <w:lang w:val="en-GB" w:eastAsia="en-GB"/>
        </w:rPr>
      </w:pPr>
      <w:r w:rsidRPr="00D75613">
        <w:rPr>
          <w:lang w:val="en-GB" w:eastAsia="en-GB"/>
        </w:rPr>
        <w:t>DRX-Config ::= OCTET STRING</w:t>
      </w:r>
    </w:p>
    <w:p w14:paraId="6D269A1C" w14:textId="77777777" w:rsidR="00D75613" w:rsidRPr="00D75613" w:rsidRDefault="00D75613" w:rsidP="00D75613">
      <w:pPr>
        <w:pStyle w:val="PL"/>
        <w:rPr>
          <w:lang w:val="en-GB" w:eastAsia="en-GB"/>
        </w:rPr>
      </w:pPr>
    </w:p>
    <w:p w14:paraId="7CF32711" w14:textId="77777777" w:rsidR="00D75613" w:rsidRPr="00D75613" w:rsidRDefault="00D75613" w:rsidP="00D75613">
      <w:pPr>
        <w:pStyle w:val="PL"/>
        <w:rPr>
          <w:lang w:val="en-GB" w:eastAsia="en-GB"/>
        </w:rPr>
      </w:pPr>
      <w:r w:rsidRPr="00D75613">
        <w:rPr>
          <w:lang w:val="en-GB" w:eastAsia="en-GB"/>
        </w:rPr>
        <w:t>DRXConfigurationIndicator</w:t>
      </w:r>
      <w:r w:rsidRPr="00D75613">
        <w:rPr>
          <w:lang w:val="en-GB" w:eastAsia="en-GB"/>
        </w:rPr>
        <w:tab/>
        <w:t>::=</w:t>
      </w:r>
      <w:r w:rsidRPr="00D75613">
        <w:rPr>
          <w:lang w:val="en-GB" w:eastAsia="en-GB"/>
        </w:rPr>
        <w:tab/>
        <w:t>ENUMERATED{</w:t>
      </w:r>
      <w:r w:rsidRPr="00D75613">
        <w:rPr>
          <w:lang w:val="en-GB" w:eastAsia="en-GB"/>
        </w:rPr>
        <w:tab/>
        <w:t>release, ...}</w:t>
      </w:r>
    </w:p>
    <w:p w14:paraId="172EC3F8" w14:textId="77777777" w:rsidR="00D75613" w:rsidRPr="00D75613" w:rsidRDefault="00D75613" w:rsidP="00D75613">
      <w:pPr>
        <w:pStyle w:val="PL"/>
        <w:rPr>
          <w:lang w:val="en-GB" w:eastAsia="en-GB"/>
        </w:rPr>
      </w:pPr>
    </w:p>
    <w:p w14:paraId="7820C041" w14:textId="18FC288E" w:rsidR="00D75613" w:rsidRDefault="00D75613" w:rsidP="00D75613">
      <w:pPr>
        <w:pStyle w:val="PL"/>
        <w:rPr>
          <w:ins w:id="6481" w:author="R3-204245" w:date="2020-06-14T21:27:00Z"/>
          <w:lang w:val="en-GB" w:eastAsia="en-GB"/>
        </w:rPr>
      </w:pPr>
      <w:r w:rsidRPr="00D75613">
        <w:rPr>
          <w:lang w:val="en-GB" w:eastAsia="en-GB"/>
        </w:rPr>
        <w:t>DRX-LongCycleStartOffset ::= INTEGER (0..10239)</w:t>
      </w:r>
    </w:p>
    <w:p w14:paraId="1CACA156" w14:textId="25B61A3D" w:rsidR="00E707F2" w:rsidRDefault="00E707F2" w:rsidP="00D75613">
      <w:pPr>
        <w:pStyle w:val="PL"/>
        <w:rPr>
          <w:ins w:id="6482" w:author="R3-204245" w:date="2020-06-14T21:27:00Z"/>
          <w:lang w:val="en-GB" w:eastAsia="en-GB"/>
        </w:rPr>
      </w:pPr>
    </w:p>
    <w:p w14:paraId="7D45C2B9" w14:textId="77777777" w:rsidR="00E707F2" w:rsidRPr="00E707F2" w:rsidRDefault="00E707F2" w:rsidP="00E707F2">
      <w:pPr>
        <w:pStyle w:val="PL"/>
        <w:rPr>
          <w:ins w:id="6483" w:author="R3-204245" w:date="2020-06-14T21:27:00Z"/>
          <w:lang w:val="en-GB" w:eastAsia="en-GB"/>
        </w:rPr>
      </w:pPr>
      <w:ins w:id="6484" w:author="R3-204245" w:date="2020-06-14T21:27:00Z">
        <w:r w:rsidRPr="00E707F2">
          <w:rPr>
            <w:lang w:val="en-GB" w:eastAsia="en-GB"/>
          </w:rPr>
          <w:t>DSInformationList ::= SEQUENCE (SIZE(0..maxnoofDSInfo)) OF DSCP</w:t>
        </w:r>
      </w:ins>
    </w:p>
    <w:p w14:paraId="784C37AD" w14:textId="77777777" w:rsidR="00E707F2" w:rsidRPr="00E707F2" w:rsidRDefault="00E707F2" w:rsidP="00E707F2">
      <w:pPr>
        <w:pStyle w:val="PL"/>
        <w:rPr>
          <w:ins w:id="6485" w:author="R3-204245" w:date="2020-06-14T21:27:00Z"/>
          <w:lang w:val="en-GB" w:eastAsia="en-GB"/>
        </w:rPr>
      </w:pPr>
    </w:p>
    <w:p w14:paraId="56196043" w14:textId="1F00ED72" w:rsidR="00E707F2" w:rsidRPr="00D75613" w:rsidRDefault="00E707F2" w:rsidP="00E707F2">
      <w:pPr>
        <w:pStyle w:val="PL"/>
        <w:rPr>
          <w:lang w:val="en-GB" w:eastAsia="en-GB"/>
        </w:rPr>
      </w:pPr>
      <w:ins w:id="6486" w:author="R3-204245" w:date="2020-06-14T21:27:00Z">
        <w:r w:rsidRPr="00E707F2">
          <w:rPr>
            <w:lang w:val="en-GB" w:eastAsia="en-GB"/>
          </w:rPr>
          <w:t>DSCP ::= BIT STRING (SIZE (6))</w:t>
        </w:r>
      </w:ins>
    </w:p>
    <w:p w14:paraId="1B7C828A" w14:textId="77777777" w:rsidR="00D75613" w:rsidRPr="00D75613" w:rsidRDefault="00D75613" w:rsidP="00D75613">
      <w:pPr>
        <w:pStyle w:val="PL"/>
        <w:rPr>
          <w:lang w:val="en-GB" w:eastAsia="en-GB"/>
        </w:rPr>
      </w:pPr>
    </w:p>
    <w:p w14:paraId="12A8A49A" w14:textId="77777777" w:rsidR="00D75613" w:rsidRPr="00D75613" w:rsidRDefault="00D75613" w:rsidP="00D75613">
      <w:pPr>
        <w:pStyle w:val="PL"/>
        <w:rPr>
          <w:lang w:val="en-GB" w:eastAsia="en-GB"/>
        </w:rPr>
      </w:pPr>
      <w:r w:rsidRPr="00D75613">
        <w:rPr>
          <w:lang w:val="en-GB" w:eastAsia="en-GB"/>
        </w:rPr>
        <w:t>DUtoCURRCContainer ::= OCTET STRING</w:t>
      </w:r>
    </w:p>
    <w:p w14:paraId="6ABF71D3" w14:textId="77777777" w:rsidR="00D75613" w:rsidRPr="00D75613" w:rsidRDefault="00D75613" w:rsidP="00D75613">
      <w:pPr>
        <w:pStyle w:val="PL"/>
        <w:rPr>
          <w:lang w:val="en-GB" w:eastAsia="en-GB"/>
        </w:rPr>
      </w:pPr>
    </w:p>
    <w:p w14:paraId="4D7E893D" w14:textId="77777777" w:rsidR="00D75613" w:rsidRPr="00D75613" w:rsidRDefault="00D75613" w:rsidP="00D75613">
      <w:pPr>
        <w:pStyle w:val="PL"/>
        <w:rPr>
          <w:lang w:val="en-GB" w:eastAsia="en-GB"/>
        </w:rPr>
      </w:pPr>
      <w:r w:rsidRPr="00D75613">
        <w:rPr>
          <w:lang w:val="en-GB" w:eastAsia="en-GB"/>
        </w:rPr>
        <w:t>DUCURadioInformationType ::= CHOICE {</w:t>
      </w:r>
    </w:p>
    <w:p w14:paraId="0A63BDFC" w14:textId="77777777" w:rsidR="00D75613" w:rsidRPr="00D75613" w:rsidRDefault="00D75613" w:rsidP="00D75613">
      <w:pPr>
        <w:pStyle w:val="PL"/>
        <w:rPr>
          <w:lang w:val="en-GB" w:eastAsia="en-GB"/>
        </w:rPr>
      </w:pPr>
      <w:r w:rsidRPr="00D75613">
        <w:rPr>
          <w:lang w:val="en-GB" w:eastAsia="en-GB"/>
        </w:rPr>
        <w:tab/>
        <w:t>rIM</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DUCURIMInformation,</w:t>
      </w:r>
    </w:p>
    <w:p w14:paraId="2F7C1157" w14:textId="77777777" w:rsidR="00D75613" w:rsidRPr="00D75613" w:rsidRDefault="00D75613" w:rsidP="00D75613">
      <w:pPr>
        <w:pStyle w:val="PL"/>
        <w:rPr>
          <w:lang w:val="en-GB" w:eastAsia="en-GB"/>
        </w:rPr>
      </w:pPr>
      <w:r w:rsidRPr="00D75613">
        <w:rPr>
          <w:lang w:val="en-GB" w:eastAsia="en-GB"/>
        </w:rPr>
        <w:tab/>
        <w:t>choice-extension</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ProtocolIE-SingleContainer { { DUCURadioInformationType-ExtIEs} }</w:t>
      </w:r>
    </w:p>
    <w:p w14:paraId="45B1F133" w14:textId="77777777" w:rsidR="00D75613" w:rsidRPr="00D75613" w:rsidRDefault="00D75613" w:rsidP="00D75613">
      <w:pPr>
        <w:pStyle w:val="PL"/>
        <w:rPr>
          <w:lang w:val="en-GB" w:eastAsia="en-GB"/>
        </w:rPr>
      </w:pPr>
      <w:r w:rsidRPr="00D75613">
        <w:rPr>
          <w:lang w:val="en-GB" w:eastAsia="en-GB"/>
        </w:rPr>
        <w:t>}</w:t>
      </w:r>
    </w:p>
    <w:p w14:paraId="567F0D04" w14:textId="77777777" w:rsidR="00D75613" w:rsidRPr="00D75613" w:rsidRDefault="00D75613" w:rsidP="00D75613">
      <w:pPr>
        <w:pStyle w:val="PL"/>
        <w:rPr>
          <w:lang w:val="en-GB" w:eastAsia="en-GB"/>
        </w:rPr>
      </w:pPr>
    </w:p>
    <w:p w14:paraId="632323F9" w14:textId="77777777" w:rsidR="00D75613" w:rsidRPr="00D75613" w:rsidRDefault="00D75613" w:rsidP="00D75613">
      <w:pPr>
        <w:pStyle w:val="PL"/>
        <w:rPr>
          <w:lang w:val="en-GB" w:eastAsia="en-GB"/>
        </w:rPr>
      </w:pPr>
      <w:r w:rsidRPr="00D75613">
        <w:rPr>
          <w:lang w:val="en-GB" w:eastAsia="en-GB"/>
        </w:rPr>
        <w:t>DUCURadioInformationType-ExtIEs F1AP-PROTOCOL-IES ::= {</w:t>
      </w:r>
    </w:p>
    <w:p w14:paraId="5627F946" w14:textId="77777777" w:rsidR="00D75613" w:rsidRPr="00D75613" w:rsidRDefault="00D75613" w:rsidP="00D75613">
      <w:pPr>
        <w:pStyle w:val="PL"/>
        <w:rPr>
          <w:lang w:val="en-GB" w:eastAsia="en-GB"/>
        </w:rPr>
      </w:pPr>
      <w:r w:rsidRPr="00D75613">
        <w:rPr>
          <w:lang w:val="en-GB" w:eastAsia="en-GB"/>
        </w:rPr>
        <w:tab/>
        <w:t>...</w:t>
      </w:r>
    </w:p>
    <w:p w14:paraId="5692C8E5" w14:textId="77777777" w:rsidR="00D75613" w:rsidRPr="00D75613" w:rsidRDefault="00D75613" w:rsidP="00D75613">
      <w:pPr>
        <w:pStyle w:val="PL"/>
        <w:rPr>
          <w:lang w:val="en-GB" w:eastAsia="en-GB"/>
        </w:rPr>
      </w:pPr>
      <w:r w:rsidRPr="00D75613">
        <w:rPr>
          <w:lang w:val="en-GB" w:eastAsia="en-GB"/>
        </w:rPr>
        <w:t>}</w:t>
      </w:r>
    </w:p>
    <w:p w14:paraId="5831EA8F" w14:textId="77777777" w:rsidR="00D75613" w:rsidRPr="00D75613" w:rsidRDefault="00D75613" w:rsidP="00D75613">
      <w:pPr>
        <w:pStyle w:val="PL"/>
        <w:rPr>
          <w:lang w:val="en-GB" w:eastAsia="en-GB"/>
        </w:rPr>
      </w:pPr>
    </w:p>
    <w:p w14:paraId="0E0042F9" w14:textId="77777777" w:rsidR="00D75613" w:rsidRPr="00D75613" w:rsidRDefault="00D75613" w:rsidP="00D75613">
      <w:pPr>
        <w:pStyle w:val="PL"/>
        <w:rPr>
          <w:lang w:val="en-GB" w:eastAsia="en-GB"/>
        </w:rPr>
      </w:pPr>
      <w:r w:rsidRPr="00D75613">
        <w:rPr>
          <w:lang w:val="en-GB" w:eastAsia="en-GB"/>
        </w:rPr>
        <w:t>DUCURIMInformation ::= SEQUENCE {</w:t>
      </w:r>
    </w:p>
    <w:p w14:paraId="3B1607D3" w14:textId="77777777" w:rsidR="00D75613" w:rsidRPr="00D75613" w:rsidRDefault="00D75613" w:rsidP="00D75613">
      <w:pPr>
        <w:pStyle w:val="PL"/>
        <w:rPr>
          <w:lang w:val="en-GB" w:eastAsia="en-GB"/>
        </w:rPr>
      </w:pPr>
      <w:r w:rsidRPr="00D75613">
        <w:rPr>
          <w:lang w:val="en-GB" w:eastAsia="en-GB"/>
        </w:rPr>
        <w:tab/>
        <w:t>victimgNBSetID</w:t>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GNBSetID, </w:t>
      </w:r>
    </w:p>
    <w:p w14:paraId="5736FA6D" w14:textId="77777777" w:rsidR="00D75613" w:rsidRPr="00D75613" w:rsidRDefault="00D75613" w:rsidP="00D75613">
      <w:pPr>
        <w:pStyle w:val="PL"/>
        <w:rPr>
          <w:lang w:val="en-GB" w:eastAsia="en-GB"/>
        </w:rPr>
      </w:pPr>
      <w:r w:rsidRPr="00D75613">
        <w:rPr>
          <w:lang w:val="en-GB" w:eastAsia="en-GB"/>
        </w:rPr>
        <w:tab/>
        <w:t>rIMRSDetectionStatus</w:t>
      </w:r>
      <w:r w:rsidRPr="00D75613">
        <w:rPr>
          <w:lang w:val="en-GB" w:eastAsia="en-GB"/>
        </w:rPr>
        <w:tab/>
      </w:r>
      <w:r w:rsidRPr="00D75613">
        <w:rPr>
          <w:lang w:val="en-GB" w:eastAsia="en-GB"/>
        </w:rPr>
        <w:tab/>
        <w:t>RIMRSDetectionStatus,</w:t>
      </w:r>
    </w:p>
    <w:p w14:paraId="7331FA17" w14:textId="77777777" w:rsidR="00D75613" w:rsidRPr="00D75613" w:rsidRDefault="00D75613" w:rsidP="00D75613">
      <w:pPr>
        <w:pStyle w:val="PL"/>
        <w:rPr>
          <w:lang w:val="en-GB" w:eastAsia="en-GB"/>
        </w:rPr>
      </w:pPr>
      <w:r w:rsidRPr="00D75613">
        <w:rPr>
          <w:lang w:val="en-GB" w:eastAsia="en-GB"/>
        </w:rPr>
        <w:tab/>
        <w:t>aggressorCellList</w:t>
      </w:r>
      <w:r w:rsidRPr="00D75613">
        <w:rPr>
          <w:lang w:val="en-GB" w:eastAsia="en-GB"/>
        </w:rPr>
        <w:tab/>
      </w:r>
      <w:r w:rsidRPr="00D75613">
        <w:rPr>
          <w:lang w:val="en-GB" w:eastAsia="en-GB"/>
        </w:rPr>
        <w:tab/>
      </w:r>
      <w:r w:rsidRPr="00D75613">
        <w:rPr>
          <w:lang w:val="en-GB" w:eastAsia="en-GB"/>
        </w:rPr>
        <w:tab/>
        <w:t>AggressorCellList,</w:t>
      </w:r>
    </w:p>
    <w:p w14:paraId="5F54440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DUCURIMInformation-ExtIEs} }</w:t>
      </w:r>
      <w:r w:rsidRPr="00D75613">
        <w:rPr>
          <w:lang w:val="en-GB" w:eastAsia="en-GB"/>
        </w:rPr>
        <w:tab/>
      </w:r>
      <w:r w:rsidRPr="00D75613">
        <w:rPr>
          <w:lang w:val="en-GB" w:eastAsia="en-GB"/>
        </w:rPr>
        <w:tab/>
        <w:t xml:space="preserve">OPTIONAL </w:t>
      </w:r>
    </w:p>
    <w:p w14:paraId="3EC2D487" w14:textId="77777777" w:rsidR="00D75613" w:rsidRPr="00D75613" w:rsidRDefault="00D75613" w:rsidP="00D75613">
      <w:pPr>
        <w:pStyle w:val="PL"/>
        <w:rPr>
          <w:lang w:val="en-GB" w:eastAsia="en-GB"/>
        </w:rPr>
      </w:pPr>
      <w:r w:rsidRPr="00D75613">
        <w:rPr>
          <w:lang w:val="en-GB" w:eastAsia="en-GB"/>
        </w:rPr>
        <w:t>}</w:t>
      </w:r>
    </w:p>
    <w:p w14:paraId="53600EEA" w14:textId="77777777" w:rsidR="00D75613" w:rsidRPr="00D75613" w:rsidRDefault="00D75613" w:rsidP="00D75613">
      <w:pPr>
        <w:pStyle w:val="PL"/>
        <w:rPr>
          <w:lang w:val="en-GB" w:eastAsia="en-GB"/>
        </w:rPr>
      </w:pPr>
    </w:p>
    <w:p w14:paraId="272918FA" w14:textId="77777777" w:rsidR="00D75613" w:rsidRPr="00D75613" w:rsidRDefault="00D75613" w:rsidP="00D75613">
      <w:pPr>
        <w:pStyle w:val="PL"/>
        <w:rPr>
          <w:lang w:val="en-GB" w:eastAsia="en-GB"/>
        </w:rPr>
      </w:pPr>
      <w:r w:rsidRPr="00D75613">
        <w:rPr>
          <w:lang w:val="en-GB" w:eastAsia="en-GB"/>
        </w:rPr>
        <w:t>DUCURIMInformation-ExtIEs F1AP-PROTOCOL-EXTENSION ::= {</w:t>
      </w:r>
    </w:p>
    <w:p w14:paraId="6EAFECDC" w14:textId="77777777" w:rsidR="00D75613" w:rsidRPr="00D75613" w:rsidRDefault="00D75613" w:rsidP="00D75613">
      <w:pPr>
        <w:pStyle w:val="PL"/>
        <w:rPr>
          <w:lang w:val="en-GB" w:eastAsia="en-GB"/>
        </w:rPr>
      </w:pPr>
      <w:r w:rsidRPr="00D75613">
        <w:rPr>
          <w:lang w:val="en-GB" w:eastAsia="en-GB"/>
        </w:rPr>
        <w:tab/>
        <w:t>...</w:t>
      </w:r>
    </w:p>
    <w:p w14:paraId="6E1E9D0B" w14:textId="77777777" w:rsidR="00D75613" w:rsidRPr="00D75613" w:rsidRDefault="00D75613" w:rsidP="00D75613">
      <w:pPr>
        <w:pStyle w:val="PL"/>
        <w:rPr>
          <w:lang w:val="en-GB" w:eastAsia="en-GB"/>
        </w:rPr>
      </w:pPr>
      <w:r w:rsidRPr="00D75613">
        <w:rPr>
          <w:lang w:val="en-GB" w:eastAsia="en-GB"/>
        </w:rPr>
        <w:t>}</w:t>
      </w:r>
    </w:p>
    <w:p w14:paraId="4BF5FF8F" w14:textId="77777777" w:rsidR="00B464CE" w:rsidRPr="00D75613" w:rsidRDefault="00B464CE" w:rsidP="00B464CE">
      <w:pPr>
        <w:pStyle w:val="PL"/>
        <w:rPr>
          <w:ins w:id="6487" w:author="Ericsson User" w:date="2020-03-19T12:57:00Z"/>
          <w:lang w:val="en-GB" w:eastAsia="en-GB"/>
        </w:rPr>
      </w:pPr>
    </w:p>
    <w:p w14:paraId="3759EB3D" w14:textId="77777777" w:rsidR="00B464CE" w:rsidRPr="009C51E5" w:rsidRDefault="00B464CE" w:rsidP="00B464CE">
      <w:pPr>
        <w:pStyle w:val="PL"/>
        <w:rPr>
          <w:ins w:id="6488" w:author="Ericsson User" w:date="2020-03-19T12:57:00Z"/>
          <w:lang w:val="en-GB" w:eastAsia="en-GB"/>
        </w:rPr>
      </w:pPr>
      <w:ins w:id="6489" w:author="Ericsson User" w:date="2020-03-19T12:57:00Z">
        <w:r w:rsidRPr="009C51E5">
          <w:rPr>
            <w:lang w:val="en-GB" w:eastAsia="en-GB"/>
          </w:rPr>
          <w:t xml:space="preserve">DUF-Slot-Config-Item </w:t>
        </w:r>
        <w:r w:rsidRPr="009C51E5">
          <w:rPr>
            <w:lang w:val="en-GB" w:eastAsia="en-GB"/>
          </w:rPr>
          <w:tab/>
          <w:t>::=</w:t>
        </w:r>
        <w:r w:rsidRPr="009C51E5">
          <w:rPr>
            <w:lang w:val="en-GB" w:eastAsia="en-GB"/>
          </w:rPr>
          <w:tab/>
          <w:t>CHOICE {</w:t>
        </w:r>
      </w:ins>
    </w:p>
    <w:p w14:paraId="0FA25848" w14:textId="77777777" w:rsidR="00B464CE" w:rsidRPr="009C51E5" w:rsidRDefault="00B464CE" w:rsidP="00B464CE">
      <w:pPr>
        <w:pStyle w:val="PL"/>
        <w:rPr>
          <w:ins w:id="6490" w:author="Ericsson User" w:date="2020-03-19T12:57:00Z"/>
          <w:lang w:val="en-GB" w:eastAsia="en-GB"/>
        </w:rPr>
      </w:pPr>
      <w:ins w:id="6491" w:author="Ericsson User" w:date="2020-03-19T12:57:00Z">
        <w:r w:rsidRPr="009C51E5">
          <w:rPr>
            <w:lang w:val="en-GB" w:eastAsia="en-GB"/>
          </w:rPr>
          <w:tab/>
          <w:t>explicitFormat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ExplicitFormat,</w:t>
        </w:r>
      </w:ins>
    </w:p>
    <w:p w14:paraId="622182D1" w14:textId="77777777" w:rsidR="00B464CE" w:rsidRPr="009C51E5" w:rsidRDefault="00B464CE" w:rsidP="00B464CE">
      <w:pPr>
        <w:pStyle w:val="PL"/>
        <w:rPr>
          <w:ins w:id="6492" w:author="Ericsson User" w:date="2020-03-19T12:57:00Z"/>
          <w:lang w:val="en-GB" w:eastAsia="en-GB"/>
        </w:rPr>
      </w:pPr>
      <w:ins w:id="6493" w:author="Ericsson User" w:date="2020-03-19T12:57:00Z">
        <w:r w:rsidRPr="009C51E5">
          <w:rPr>
            <w:lang w:val="en-GB" w:eastAsia="en-GB"/>
          </w:rPr>
          <w:tab/>
          <w:t>implicitFormat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ImplicitFormat,</w:t>
        </w:r>
      </w:ins>
    </w:p>
    <w:p w14:paraId="3AA482C3" w14:textId="77777777" w:rsidR="00B464CE" w:rsidRPr="009C51E5" w:rsidRDefault="00B464CE" w:rsidP="00B464CE">
      <w:pPr>
        <w:pStyle w:val="PL"/>
        <w:rPr>
          <w:ins w:id="6494" w:author="Ericsson User" w:date="2020-03-19T12:57:00Z"/>
          <w:lang w:val="en-GB" w:eastAsia="en-GB"/>
        </w:rPr>
      </w:pPr>
      <w:ins w:id="6495" w:author="Ericsson User" w:date="2020-03-19T12:57:00Z">
        <w:r w:rsidRPr="009C51E5">
          <w:rPr>
            <w:lang w:val="en-GB" w:eastAsia="en-GB"/>
          </w:rPr>
          <w:tab/>
          <w:t>choice-extension</w:t>
        </w:r>
        <w:r w:rsidRPr="009C51E5">
          <w:rPr>
            <w:lang w:val="en-GB" w:eastAsia="en-GB"/>
          </w:rPr>
          <w:tab/>
        </w:r>
        <w:r w:rsidRPr="009C51E5">
          <w:rPr>
            <w:lang w:val="en-GB" w:eastAsia="en-GB"/>
          </w:rPr>
          <w:tab/>
        </w:r>
        <w:r w:rsidRPr="009C51E5">
          <w:rPr>
            <w:lang w:val="en-GB" w:eastAsia="en-GB"/>
          </w:rPr>
          <w:tab/>
        </w:r>
        <w:r w:rsidRPr="009C51E5">
          <w:rPr>
            <w:lang w:val="en-GB" w:eastAsia="en-GB"/>
          </w:rPr>
          <w:tab/>
          <w:t>ProtocolIE-SingleContainer { { DUF-Slot-Config-Item-ExtIEs} }</w:t>
        </w:r>
      </w:ins>
    </w:p>
    <w:p w14:paraId="54394FD3" w14:textId="77777777" w:rsidR="00B464CE" w:rsidRPr="009C51E5" w:rsidRDefault="00B464CE" w:rsidP="00B464CE">
      <w:pPr>
        <w:pStyle w:val="PL"/>
        <w:rPr>
          <w:ins w:id="6496" w:author="Ericsson User" w:date="2020-03-19T12:57:00Z"/>
          <w:lang w:val="en-GB" w:eastAsia="en-GB"/>
        </w:rPr>
      </w:pPr>
      <w:ins w:id="6497" w:author="Ericsson User" w:date="2020-03-19T12:57:00Z">
        <w:r w:rsidRPr="009C51E5">
          <w:rPr>
            <w:lang w:val="en-GB" w:eastAsia="en-GB"/>
          </w:rPr>
          <w:t>}</w:t>
        </w:r>
      </w:ins>
    </w:p>
    <w:p w14:paraId="35B83B74" w14:textId="77777777" w:rsidR="00B464CE" w:rsidRPr="009C51E5" w:rsidRDefault="00B464CE" w:rsidP="00B464CE">
      <w:pPr>
        <w:pStyle w:val="PL"/>
        <w:rPr>
          <w:ins w:id="6498" w:author="Ericsson User" w:date="2020-03-19T12:57:00Z"/>
          <w:lang w:val="en-GB" w:eastAsia="en-GB"/>
        </w:rPr>
      </w:pPr>
    </w:p>
    <w:p w14:paraId="77CD96E5" w14:textId="77777777" w:rsidR="00B464CE" w:rsidRPr="009C51E5" w:rsidRDefault="00B464CE" w:rsidP="00B464CE">
      <w:pPr>
        <w:pStyle w:val="PL"/>
        <w:rPr>
          <w:ins w:id="6499" w:author="Ericsson User" w:date="2020-03-19T12:57:00Z"/>
          <w:lang w:val="en-GB" w:eastAsia="en-GB"/>
        </w:rPr>
      </w:pPr>
      <w:ins w:id="6500" w:author="Ericsson User" w:date="2020-03-19T12:57:00Z">
        <w:r w:rsidRPr="009C51E5">
          <w:rPr>
            <w:lang w:val="en-GB" w:eastAsia="en-GB"/>
          </w:rPr>
          <w:t>DUF-Slot-Config-Item-ExtIEs F1AP-PROTOCOL-IES ::= {</w:t>
        </w:r>
      </w:ins>
    </w:p>
    <w:p w14:paraId="2522D384" w14:textId="77777777" w:rsidR="00B464CE" w:rsidRPr="009C51E5" w:rsidRDefault="00B464CE" w:rsidP="00B464CE">
      <w:pPr>
        <w:pStyle w:val="PL"/>
        <w:rPr>
          <w:ins w:id="6501" w:author="Ericsson User" w:date="2020-03-19T12:57:00Z"/>
          <w:lang w:val="en-GB" w:eastAsia="en-GB"/>
        </w:rPr>
      </w:pPr>
      <w:ins w:id="6502" w:author="Ericsson User" w:date="2020-03-19T12:57:00Z">
        <w:r w:rsidRPr="009C51E5">
          <w:rPr>
            <w:lang w:val="en-GB" w:eastAsia="en-GB"/>
          </w:rPr>
          <w:tab/>
          <w:t>...</w:t>
        </w:r>
      </w:ins>
    </w:p>
    <w:p w14:paraId="44194066" w14:textId="77777777" w:rsidR="00B464CE" w:rsidRPr="00D75613" w:rsidRDefault="00B464CE" w:rsidP="00B464CE">
      <w:pPr>
        <w:pStyle w:val="PL"/>
        <w:rPr>
          <w:ins w:id="6503" w:author="Ericsson User" w:date="2020-03-19T12:57:00Z"/>
          <w:lang w:val="en-GB" w:eastAsia="en-GB"/>
        </w:rPr>
      </w:pPr>
      <w:ins w:id="6504" w:author="Ericsson User" w:date="2020-03-19T12:57:00Z">
        <w:r w:rsidRPr="009C51E5">
          <w:rPr>
            <w:lang w:val="en-GB" w:eastAsia="en-GB"/>
          </w:rPr>
          <w:t>}</w:t>
        </w:r>
      </w:ins>
    </w:p>
    <w:p w14:paraId="17C873E8" w14:textId="77777777" w:rsidR="00B464CE" w:rsidRPr="00D75613" w:rsidRDefault="00B464CE" w:rsidP="00B464CE">
      <w:pPr>
        <w:pStyle w:val="PL"/>
        <w:rPr>
          <w:ins w:id="6505" w:author="Ericsson User" w:date="2020-03-19T12:57:00Z"/>
          <w:lang w:val="en-GB" w:eastAsia="en-GB"/>
        </w:rPr>
      </w:pPr>
      <w:ins w:id="6506" w:author="Ericsson User" w:date="2020-03-19T12:57:00Z">
        <w:r w:rsidRPr="00D75613">
          <w:rPr>
            <w:lang w:val="en-GB" w:eastAsia="en-GB"/>
          </w:rPr>
          <w:t>DUF-Slot-Config-List</w:t>
        </w:r>
        <w:r w:rsidRPr="00D75613">
          <w:rPr>
            <w:lang w:val="en-GB" w:eastAsia="en-GB"/>
          </w:rPr>
          <w:tab/>
          <w:t>::= SEQUENCE (SIZE(1..maxnoofDUFSlots)) OF DUF-Slot-Config-Item</w:t>
        </w:r>
      </w:ins>
    </w:p>
    <w:p w14:paraId="00133F83" w14:textId="77777777" w:rsidR="00B464CE" w:rsidRPr="00D75613" w:rsidRDefault="00B464CE" w:rsidP="00B464CE">
      <w:pPr>
        <w:pStyle w:val="PL"/>
        <w:rPr>
          <w:ins w:id="6507" w:author="Ericsson User" w:date="2020-03-19T12:57:00Z"/>
          <w:lang w:val="en-GB" w:eastAsia="en-GB"/>
        </w:rPr>
      </w:pPr>
    </w:p>
    <w:p w14:paraId="7D7828DA" w14:textId="77777777" w:rsidR="00B464CE" w:rsidRPr="00D75613" w:rsidRDefault="00B464CE" w:rsidP="00B464CE">
      <w:pPr>
        <w:pStyle w:val="PL"/>
        <w:rPr>
          <w:ins w:id="6508" w:author="Ericsson User" w:date="2020-03-19T12:57:00Z"/>
          <w:lang w:val="en-GB" w:eastAsia="en-GB"/>
        </w:rPr>
      </w:pPr>
      <w:ins w:id="6509" w:author="Ericsson User" w:date="2020-03-19T12:57:00Z">
        <w:r w:rsidRPr="00D75613">
          <w:rPr>
            <w:lang w:val="en-GB" w:eastAsia="en-GB"/>
          </w:rPr>
          <w:t>DUFSlotformatIndex ::= INTEGER(0..254)</w:t>
        </w:r>
      </w:ins>
    </w:p>
    <w:p w14:paraId="05C4301B" w14:textId="77777777" w:rsidR="00B464CE" w:rsidRPr="00D75613" w:rsidRDefault="00B464CE" w:rsidP="00B464CE">
      <w:pPr>
        <w:pStyle w:val="PL"/>
        <w:rPr>
          <w:ins w:id="6510" w:author="Ericsson User" w:date="2020-03-19T12:57:00Z"/>
          <w:lang w:val="en-GB" w:eastAsia="en-GB"/>
        </w:rPr>
      </w:pPr>
    </w:p>
    <w:p w14:paraId="52763521" w14:textId="30DAAEEC" w:rsidR="00B464CE" w:rsidRDefault="00B464CE" w:rsidP="00B464CE">
      <w:pPr>
        <w:pStyle w:val="PL"/>
        <w:rPr>
          <w:ins w:id="6511" w:author="Ericsson User" w:date="2020-03-19T12:57:00Z"/>
          <w:lang w:val="en-GB" w:eastAsia="en-GB"/>
        </w:rPr>
      </w:pPr>
      <w:ins w:id="6512" w:author="Ericsson User" w:date="2020-03-19T12:57:00Z">
        <w:r w:rsidRPr="001C102D">
          <w:rPr>
            <w:lang w:val="en-GB" w:eastAsia="en-GB"/>
          </w:rPr>
          <w:t>DUFTransmissionPeriodicity ::=</w:t>
        </w:r>
        <w:r>
          <w:rPr>
            <w:lang w:val="en-GB" w:eastAsia="en-GB"/>
          </w:rPr>
          <w:t xml:space="preserve"> </w:t>
        </w:r>
        <w:r w:rsidRPr="001C102D">
          <w:rPr>
            <w:lang w:val="en-GB" w:eastAsia="en-GB"/>
          </w:rPr>
          <w:t>ENUMERATED { ms0p5, ms0p625, ms1, ms1p25, ms2, ms2p5, ms5, ms10</w:t>
        </w:r>
      </w:ins>
      <w:ins w:id="6513" w:author="Ericsson User" w:date="2020-05-12T08:27:00Z">
        <w:r w:rsidR="00935A04">
          <w:rPr>
            <w:lang w:val="en-GB" w:eastAsia="en-GB"/>
          </w:rPr>
          <w:t>, ...</w:t>
        </w:r>
      </w:ins>
      <w:ins w:id="6514" w:author="Ericsson User" w:date="2020-03-19T12:57:00Z">
        <w:r w:rsidRPr="001C102D">
          <w:rPr>
            <w:lang w:val="en-GB" w:eastAsia="en-GB"/>
          </w:rPr>
          <w:t>}</w:t>
        </w:r>
      </w:ins>
    </w:p>
    <w:p w14:paraId="1BE10B1B" w14:textId="77777777" w:rsidR="00B464CE" w:rsidRPr="00D75613" w:rsidRDefault="00B464CE" w:rsidP="00B464CE">
      <w:pPr>
        <w:pStyle w:val="PL"/>
        <w:rPr>
          <w:ins w:id="6515" w:author="Ericsson User" w:date="2020-03-19T12:57:00Z"/>
          <w:lang w:val="en-GB" w:eastAsia="en-GB"/>
        </w:rPr>
      </w:pPr>
    </w:p>
    <w:p w14:paraId="2373D5AA" w14:textId="77777777" w:rsidR="00B464CE" w:rsidRPr="00D75613" w:rsidRDefault="00B464CE" w:rsidP="00B464CE">
      <w:pPr>
        <w:pStyle w:val="PL"/>
        <w:rPr>
          <w:ins w:id="6516" w:author="Ericsson User" w:date="2020-03-19T12:57:00Z"/>
          <w:lang w:val="en-GB" w:eastAsia="en-GB"/>
        </w:rPr>
      </w:pPr>
      <w:ins w:id="6517" w:author="Ericsson User" w:date="2020-03-19T12:57:00Z">
        <w:r w:rsidRPr="00D75613">
          <w:rPr>
            <w:lang w:val="en-GB" w:eastAsia="en-GB"/>
          </w:rPr>
          <w:t>DU-RX-MT-RX ::= ENUMERATED {supported, not-supported}</w:t>
        </w:r>
      </w:ins>
    </w:p>
    <w:p w14:paraId="2DD89FD8" w14:textId="77777777" w:rsidR="00B464CE" w:rsidRPr="00D75613" w:rsidRDefault="00B464CE" w:rsidP="00B464CE">
      <w:pPr>
        <w:pStyle w:val="PL"/>
        <w:rPr>
          <w:ins w:id="6518" w:author="Ericsson User" w:date="2020-03-19T12:57:00Z"/>
          <w:lang w:val="en-GB" w:eastAsia="en-GB"/>
        </w:rPr>
      </w:pPr>
    </w:p>
    <w:p w14:paraId="6A78E713" w14:textId="77777777" w:rsidR="00B464CE" w:rsidRPr="00D75613" w:rsidRDefault="00B464CE" w:rsidP="00B464CE">
      <w:pPr>
        <w:pStyle w:val="PL"/>
        <w:rPr>
          <w:ins w:id="6519" w:author="Ericsson User" w:date="2020-03-19T12:57:00Z"/>
          <w:lang w:val="en-GB" w:eastAsia="en-GB"/>
        </w:rPr>
      </w:pPr>
      <w:ins w:id="6520" w:author="Ericsson User" w:date="2020-03-19T12:57:00Z">
        <w:r w:rsidRPr="00D75613">
          <w:rPr>
            <w:lang w:val="en-GB" w:eastAsia="en-GB"/>
          </w:rPr>
          <w:t>DU-TX-MT-TX ::= ENUMERATED {supported, not-supported}</w:t>
        </w:r>
      </w:ins>
    </w:p>
    <w:p w14:paraId="3B45BA4A" w14:textId="77777777" w:rsidR="00B464CE" w:rsidRPr="00D75613" w:rsidRDefault="00B464CE" w:rsidP="00B464CE">
      <w:pPr>
        <w:pStyle w:val="PL"/>
        <w:rPr>
          <w:ins w:id="6521" w:author="Ericsson User" w:date="2020-03-19T12:57:00Z"/>
          <w:lang w:val="en-GB" w:eastAsia="en-GB"/>
        </w:rPr>
      </w:pPr>
    </w:p>
    <w:p w14:paraId="7D08826B" w14:textId="77777777" w:rsidR="00B464CE" w:rsidRPr="00D75613" w:rsidRDefault="00B464CE" w:rsidP="00B464CE">
      <w:pPr>
        <w:pStyle w:val="PL"/>
        <w:rPr>
          <w:ins w:id="6522" w:author="Ericsson User" w:date="2020-03-19T12:57:00Z"/>
          <w:lang w:val="en-GB" w:eastAsia="en-GB"/>
        </w:rPr>
      </w:pPr>
      <w:ins w:id="6523" w:author="Ericsson User" w:date="2020-03-19T12:57:00Z">
        <w:r w:rsidRPr="00D75613">
          <w:rPr>
            <w:lang w:val="en-GB" w:eastAsia="en-GB"/>
          </w:rPr>
          <w:t>DU-RX-MT-TX ::= ENUMERATED {supported, not-supported}</w:t>
        </w:r>
      </w:ins>
    </w:p>
    <w:p w14:paraId="4A804565" w14:textId="77777777" w:rsidR="00B464CE" w:rsidRPr="00D75613" w:rsidRDefault="00B464CE" w:rsidP="00B464CE">
      <w:pPr>
        <w:pStyle w:val="PL"/>
        <w:rPr>
          <w:ins w:id="6524" w:author="Ericsson User" w:date="2020-03-19T12:57:00Z"/>
          <w:lang w:val="en-GB" w:eastAsia="en-GB"/>
        </w:rPr>
      </w:pPr>
    </w:p>
    <w:p w14:paraId="449A12D5" w14:textId="77777777" w:rsidR="00BC4F38" w:rsidRDefault="00B464CE" w:rsidP="00BC4F38">
      <w:pPr>
        <w:pStyle w:val="PL"/>
        <w:rPr>
          <w:ins w:id="6525" w:author="Ericsson User" w:date="2020-04-02T16:00:00Z"/>
          <w:lang w:val="en-GB" w:eastAsia="en-GB"/>
        </w:rPr>
      </w:pPr>
      <w:ins w:id="6526" w:author="Ericsson User" w:date="2020-03-19T12:57:00Z">
        <w:r w:rsidRPr="00D75613">
          <w:rPr>
            <w:lang w:val="en-GB" w:eastAsia="en-GB"/>
          </w:rPr>
          <w:lastRenderedPageBreak/>
          <w:t>DU-TX-MT-RX ::= ENUMERATED {supported, not-supported}</w:t>
        </w:r>
      </w:ins>
    </w:p>
    <w:p w14:paraId="29D8E904" w14:textId="77777777" w:rsidR="00BC4F38" w:rsidRDefault="00BC4F38" w:rsidP="00BC4F38">
      <w:pPr>
        <w:pStyle w:val="PL"/>
        <w:rPr>
          <w:ins w:id="6527" w:author="Ericsson User" w:date="2020-04-02T16:00:00Z"/>
          <w:lang w:val="en-GB" w:eastAsia="en-GB"/>
        </w:rPr>
      </w:pPr>
    </w:p>
    <w:p w14:paraId="444F87B2" w14:textId="77777777" w:rsidR="00BC4F38" w:rsidRDefault="00BC4F38" w:rsidP="00BC4F38">
      <w:pPr>
        <w:pStyle w:val="PL"/>
        <w:rPr>
          <w:ins w:id="6528" w:author="Ericsson User" w:date="2020-04-02T16:00:00Z"/>
          <w:lang w:val="en-GB" w:eastAsia="en-GB"/>
        </w:rPr>
      </w:pPr>
    </w:p>
    <w:p w14:paraId="39B32C44" w14:textId="45A1C5A0" w:rsidR="00BF0F60" w:rsidRPr="005C377E" w:rsidRDefault="00BF0F60" w:rsidP="00BF0F60">
      <w:pPr>
        <w:pStyle w:val="PL"/>
        <w:outlineLvl w:val="3"/>
        <w:rPr>
          <w:noProof w:val="0"/>
          <w:snapToGrid w:val="0"/>
          <w:lang w:val="en-GB"/>
        </w:rPr>
      </w:pPr>
      <w:r w:rsidRPr="005C377E">
        <w:rPr>
          <w:noProof w:val="0"/>
          <w:snapToGrid w:val="0"/>
          <w:lang w:val="en-GB"/>
        </w:rPr>
        <w:t xml:space="preserve">-- </w:t>
      </w:r>
      <w:r>
        <w:rPr>
          <w:noProof w:val="0"/>
          <w:snapToGrid w:val="0"/>
          <w:lang w:val="en-GB"/>
        </w:rPr>
        <w:t>E</w:t>
      </w:r>
    </w:p>
    <w:p w14:paraId="505659D4" w14:textId="77777777" w:rsidR="00595877" w:rsidRDefault="00595877" w:rsidP="00595877">
      <w:pPr>
        <w:pStyle w:val="PL"/>
        <w:rPr>
          <w:ins w:id="6529" w:author="Ericsson User" w:date="2020-05-16T08:20:00Z"/>
          <w:noProof w:val="0"/>
          <w:snapToGrid w:val="0"/>
          <w:lang w:val="en-GB"/>
        </w:rPr>
      </w:pPr>
    </w:p>
    <w:p w14:paraId="1BC0F98D" w14:textId="77777777" w:rsidR="00595877" w:rsidRDefault="00595877" w:rsidP="00595877">
      <w:pPr>
        <w:pStyle w:val="PL"/>
        <w:rPr>
          <w:ins w:id="6530" w:author="Ericsson User" w:date="2020-05-16T08:20:00Z"/>
          <w:noProof w:val="0"/>
          <w:snapToGrid w:val="0"/>
          <w:lang w:val="en-GB"/>
        </w:rPr>
      </w:pPr>
    </w:p>
    <w:p w14:paraId="55326067" w14:textId="77777777" w:rsidR="00595877" w:rsidRPr="00BF0F60" w:rsidRDefault="00595877" w:rsidP="00595877">
      <w:pPr>
        <w:pStyle w:val="PL"/>
        <w:rPr>
          <w:ins w:id="6531" w:author="Ericsson User" w:date="2020-05-16T08:20:00Z"/>
          <w:noProof w:val="0"/>
          <w:snapToGrid w:val="0"/>
          <w:lang w:val="en-GB"/>
        </w:rPr>
      </w:pPr>
      <w:ins w:id="6532" w:author="Ericsson User" w:date="2020-05-16T08:20:00Z">
        <w:r w:rsidRPr="00BF0F60">
          <w:rPr>
            <w:noProof w:val="0"/>
            <w:snapToGrid w:val="0"/>
            <w:lang w:val="en-GB"/>
          </w:rPr>
          <w:t>EgressBHRLCCHList ::= SEQUENCE (SIZE(1..maxnoofEgressLinks)) OF EgressBHRLCCHItem</w:t>
        </w:r>
      </w:ins>
    </w:p>
    <w:p w14:paraId="08A92284" w14:textId="77777777" w:rsidR="00595877" w:rsidRPr="00BF0F60" w:rsidRDefault="00595877" w:rsidP="00595877">
      <w:pPr>
        <w:pStyle w:val="PL"/>
        <w:rPr>
          <w:ins w:id="6533" w:author="Ericsson User" w:date="2020-05-16T08:20:00Z"/>
          <w:noProof w:val="0"/>
          <w:snapToGrid w:val="0"/>
          <w:lang w:val="en-GB"/>
        </w:rPr>
      </w:pPr>
    </w:p>
    <w:p w14:paraId="5B9DE649" w14:textId="77777777" w:rsidR="00595877" w:rsidRPr="00BF0F60" w:rsidRDefault="00595877" w:rsidP="00595877">
      <w:pPr>
        <w:pStyle w:val="PL"/>
        <w:rPr>
          <w:ins w:id="6534" w:author="Ericsson User" w:date="2020-05-16T08:20:00Z"/>
          <w:noProof w:val="0"/>
          <w:snapToGrid w:val="0"/>
          <w:lang w:val="en-GB"/>
        </w:rPr>
      </w:pPr>
      <w:ins w:id="6535" w:author="Ericsson User" w:date="2020-05-16T08:20:00Z">
        <w:r w:rsidRPr="00BF0F60">
          <w:rPr>
            <w:noProof w:val="0"/>
            <w:snapToGrid w:val="0"/>
            <w:lang w:val="en-GB"/>
          </w:rPr>
          <w:t>EgressBHRLCCHItem ::= SEQUENCE {</w:t>
        </w:r>
      </w:ins>
    </w:p>
    <w:p w14:paraId="53987189" w14:textId="77777777" w:rsidR="00595877" w:rsidRPr="00BF0F60" w:rsidRDefault="00595877" w:rsidP="00595877">
      <w:pPr>
        <w:pStyle w:val="PL"/>
        <w:rPr>
          <w:ins w:id="6536" w:author="Ericsson User" w:date="2020-05-16T08:20:00Z"/>
          <w:noProof w:val="0"/>
          <w:snapToGrid w:val="0"/>
          <w:lang w:val="en-GB"/>
        </w:rPr>
      </w:pPr>
      <w:ins w:id="6537" w:author="Ericsson User" w:date="2020-05-16T08:20:00Z">
        <w:r w:rsidRPr="00BF0F60">
          <w:rPr>
            <w:noProof w:val="0"/>
            <w:snapToGrid w:val="0"/>
            <w:lang w:val="en-GB"/>
          </w:rPr>
          <w:tab/>
          <w:t xml:space="preserve">nextHopBAPAddress </w:t>
        </w:r>
        <w:r w:rsidRPr="00BF0F60">
          <w:rPr>
            <w:noProof w:val="0"/>
            <w:snapToGrid w:val="0"/>
            <w:lang w:val="en-GB"/>
          </w:rPr>
          <w:tab/>
        </w:r>
        <w:r w:rsidRPr="00BF0F60">
          <w:rPr>
            <w:noProof w:val="0"/>
            <w:snapToGrid w:val="0"/>
            <w:lang w:val="en-GB"/>
          </w:rPr>
          <w:tab/>
          <w:t>BAPAddress,</w:t>
        </w:r>
      </w:ins>
    </w:p>
    <w:p w14:paraId="1A4867A5" w14:textId="77777777" w:rsidR="00595877" w:rsidRPr="00BF0F60" w:rsidRDefault="00595877" w:rsidP="00595877">
      <w:pPr>
        <w:pStyle w:val="PL"/>
        <w:rPr>
          <w:ins w:id="6538" w:author="Ericsson User" w:date="2020-05-16T08:20:00Z"/>
          <w:noProof w:val="0"/>
          <w:snapToGrid w:val="0"/>
          <w:lang w:val="en-GB"/>
        </w:rPr>
      </w:pPr>
      <w:ins w:id="6539" w:author="Ericsson User" w:date="2020-05-16T08:20:00Z">
        <w:r w:rsidRPr="00BF0F60">
          <w:rPr>
            <w:noProof w:val="0"/>
            <w:snapToGrid w:val="0"/>
            <w:lang w:val="en-GB"/>
          </w:rPr>
          <w:tab/>
          <w:t>bHRLCChannelID</w:t>
        </w:r>
        <w:r w:rsidRPr="00BF0F60">
          <w:rPr>
            <w:noProof w:val="0"/>
            <w:snapToGrid w:val="0"/>
            <w:lang w:val="en-GB"/>
          </w:rPr>
          <w:tab/>
        </w:r>
        <w:r w:rsidRPr="00BF0F60">
          <w:rPr>
            <w:noProof w:val="0"/>
            <w:snapToGrid w:val="0"/>
            <w:lang w:val="en-GB"/>
          </w:rPr>
          <w:tab/>
        </w:r>
        <w:r w:rsidRPr="00BF0F60">
          <w:rPr>
            <w:noProof w:val="0"/>
            <w:snapToGrid w:val="0"/>
            <w:lang w:val="en-GB"/>
          </w:rPr>
          <w:tab/>
          <w:t>BHRLCChannelID,</w:t>
        </w:r>
      </w:ins>
    </w:p>
    <w:p w14:paraId="66BCD45E" w14:textId="77777777" w:rsidR="00595877" w:rsidRPr="00BF0F60" w:rsidRDefault="00595877" w:rsidP="00595877">
      <w:pPr>
        <w:pStyle w:val="PL"/>
        <w:rPr>
          <w:ins w:id="6540" w:author="Ericsson User" w:date="2020-05-16T08:20:00Z"/>
          <w:noProof w:val="0"/>
          <w:snapToGrid w:val="0"/>
          <w:lang w:val="en-GB"/>
        </w:rPr>
      </w:pPr>
      <w:ins w:id="6541" w:author="Ericsson User" w:date="2020-05-16T08:20:00Z">
        <w:r w:rsidRPr="00BF0F60">
          <w:rPr>
            <w:noProof w:val="0"/>
            <w:snapToGrid w:val="0"/>
            <w:lang w:val="en-GB"/>
          </w:rPr>
          <w:tab/>
          <w:t>iE-Extensions</w:t>
        </w:r>
        <w:r w:rsidRPr="00BF0F60">
          <w:rPr>
            <w:noProof w:val="0"/>
            <w:snapToGrid w:val="0"/>
            <w:lang w:val="en-GB"/>
          </w:rPr>
          <w:tab/>
        </w:r>
        <w:r w:rsidRPr="00BF0F60">
          <w:rPr>
            <w:noProof w:val="0"/>
            <w:snapToGrid w:val="0"/>
            <w:lang w:val="en-GB"/>
          </w:rPr>
          <w:tab/>
        </w:r>
        <w:r w:rsidRPr="00BF0F60">
          <w:rPr>
            <w:noProof w:val="0"/>
            <w:snapToGrid w:val="0"/>
            <w:lang w:val="en-GB"/>
          </w:rPr>
          <w:tab/>
          <w:t>ProtocolExtensionContainer {{EgressBHRLCCHItemExtIEs }}</w:t>
        </w:r>
        <w:r w:rsidRPr="00BF0F60">
          <w:rPr>
            <w:noProof w:val="0"/>
            <w:snapToGrid w:val="0"/>
            <w:lang w:val="en-GB"/>
          </w:rPr>
          <w:tab/>
          <w:t xml:space="preserve"> OPTIONAL</w:t>
        </w:r>
      </w:ins>
    </w:p>
    <w:p w14:paraId="752C1986" w14:textId="77777777" w:rsidR="00595877" w:rsidRPr="00BF0F60" w:rsidRDefault="00595877" w:rsidP="00595877">
      <w:pPr>
        <w:pStyle w:val="PL"/>
        <w:rPr>
          <w:ins w:id="6542" w:author="Ericsson User" w:date="2020-05-16T08:20:00Z"/>
          <w:noProof w:val="0"/>
          <w:snapToGrid w:val="0"/>
          <w:lang w:val="en-GB"/>
        </w:rPr>
      </w:pPr>
      <w:ins w:id="6543" w:author="Ericsson User" w:date="2020-05-16T08:20:00Z">
        <w:r w:rsidRPr="00BF0F60">
          <w:rPr>
            <w:noProof w:val="0"/>
            <w:snapToGrid w:val="0"/>
            <w:lang w:val="en-GB"/>
          </w:rPr>
          <w:t>}</w:t>
        </w:r>
      </w:ins>
    </w:p>
    <w:p w14:paraId="37DC21CA" w14:textId="77777777" w:rsidR="00595877" w:rsidRPr="00BF0F60" w:rsidRDefault="00595877" w:rsidP="00595877">
      <w:pPr>
        <w:pStyle w:val="PL"/>
        <w:rPr>
          <w:ins w:id="6544" w:author="Ericsson User" w:date="2020-05-16T08:20:00Z"/>
          <w:noProof w:val="0"/>
          <w:snapToGrid w:val="0"/>
          <w:lang w:val="en-GB"/>
        </w:rPr>
      </w:pPr>
    </w:p>
    <w:p w14:paraId="130922D2" w14:textId="77777777" w:rsidR="00595877" w:rsidRPr="00BF0F60" w:rsidRDefault="00595877" w:rsidP="00595877">
      <w:pPr>
        <w:pStyle w:val="PL"/>
        <w:rPr>
          <w:ins w:id="6545" w:author="Ericsson User" w:date="2020-05-16T08:20:00Z"/>
          <w:noProof w:val="0"/>
          <w:snapToGrid w:val="0"/>
          <w:lang w:val="en-GB"/>
        </w:rPr>
      </w:pPr>
      <w:ins w:id="6546" w:author="Ericsson User" w:date="2020-05-16T08:20:00Z">
        <w:r w:rsidRPr="00BF0F60">
          <w:rPr>
            <w:noProof w:val="0"/>
            <w:snapToGrid w:val="0"/>
            <w:lang w:val="en-GB"/>
          </w:rPr>
          <w:t>EgressBHRLCCHItemExtIEs F1AP-PROTOCOL-EXTENSION ::= {</w:t>
        </w:r>
      </w:ins>
    </w:p>
    <w:p w14:paraId="60897CFF" w14:textId="77777777" w:rsidR="00595877" w:rsidRPr="00BF0F60" w:rsidRDefault="00595877" w:rsidP="00595877">
      <w:pPr>
        <w:pStyle w:val="PL"/>
        <w:rPr>
          <w:ins w:id="6547" w:author="Ericsson User" w:date="2020-05-16T08:20:00Z"/>
          <w:noProof w:val="0"/>
          <w:snapToGrid w:val="0"/>
          <w:lang w:val="en-GB"/>
        </w:rPr>
      </w:pPr>
      <w:ins w:id="6548" w:author="Ericsson User" w:date="2020-05-16T08:20:00Z">
        <w:r w:rsidRPr="00BF0F60">
          <w:rPr>
            <w:noProof w:val="0"/>
            <w:snapToGrid w:val="0"/>
            <w:lang w:val="en-GB"/>
          </w:rPr>
          <w:tab/>
          <w:t>...</w:t>
        </w:r>
      </w:ins>
    </w:p>
    <w:p w14:paraId="158D3102" w14:textId="77777777" w:rsidR="00595877" w:rsidRPr="00405BAD" w:rsidRDefault="00595877" w:rsidP="00595877">
      <w:pPr>
        <w:pStyle w:val="PL"/>
        <w:rPr>
          <w:ins w:id="6549" w:author="Ericsson User" w:date="2020-05-16T08:20:00Z"/>
          <w:noProof w:val="0"/>
          <w:snapToGrid w:val="0"/>
          <w:lang w:val="en-GB"/>
        </w:rPr>
      </w:pPr>
      <w:ins w:id="6550" w:author="Ericsson User" w:date="2020-05-16T08:20:00Z">
        <w:r w:rsidRPr="00BF0F60">
          <w:rPr>
            <w:noProof w:val="0"/>
            <w:snapToGrid w:val="0"/>
            <w:lang w:val="en-GB"/>
          </w:rPr>
          <w:t>}</w:t>
        </w:r>
      </w:ins>
    </w:p>
    <w:p w14:paraId="35B867E3" w14:textId="7E763033" w:rsidR="004F4981" w:rsidRDefault="004F4981" w:rsidP="00D75613">
      <w:pPr>
        <w:pStyle w:val="PL"/>
        <w:rPr>
          <w:noProof w:val="0"/>
          <w:snapToGrid w:val="0"/>
          <w:lang w:val="en-GB"/>
        </w:rPr>
      </w:pPr>
    </w:p>
    <w:p w14:paraId="44165FE3" w14:textId="77777777" w:rsidR="004F4981" w:rsidRPr="004F4981" w:rsidRDefault="004F4981" w:rsidP="004F4981">
      <w:pPr>
        <w:pStyle w:val="PL"/>
        <w:rPr>
          <w:noProof w:val="0"/>
          <w:snapToGrid w:val="0"/>
          <w:lang w:val="en-GB"/>
        </w:rPr>
      </w:pPr>
      <w:r w:rsidRPr="004F4981">
        <w:rPr>
          <w:noProof w:val="0"/>
          <w:snapToGrid w:val="0"/>
          <w:lang w:val="en-GB"/>
        </w:rPr>
        <w:t>Endpoint-IP-address-and-port ::=SEQUENCE {</w:t>
      </w:r>
    </w:p>
    <w:p w14:paraId="29694D99" w14:textId="77777777" w:rsidR="004F4981" w:rsidRPr="004F4981" w:rsidRDefault="004F4981" w:rsidP="004F4981">
      <w:pPr>
        <w:pStyle w:val="PL"/>
        <w:rPr>
          <w:noProof w:val="0"/>
          <w:snapToGrid w:val="0"/>
          <w:lang w:val="en-GB"/>
        </w:rPr>
      </w:pPr>
      <w:r w:rsidRPr="004F4981">
        <w:rPr>
          <w:noProof w:val="0"/>
          <w:snapToGrid w:val="0"/>
          <w:lang w:val="en-GB"/>
        </w:rPr>
        <w:tab/>
        <w:t>endpointIPAddress TransportLayerAddress,</w:t>
      </w:r>
    </w:p>
    <w:p w14:paraId="47D2C105" w14:textId="77777777" w:rsidR="004F4981" w:rsidRPr="004F4981" w:rsidRDefault="004F4981" w:rsidP="004F4981">
      <w:pPr>
        <w:pStyle w:val="PL"/>
        <w:rPr>
          <w:noProof w:val="0"/>
          <w:snapToGrid w:val="0"/>
          <w:lang w:val="en-GB"/>
        </w:rPr>
      </w:pPr>
      <w:r w:rsidRPr="004F4981">
        <w:rPr>
          <w:noProof w:val="0"/>
          <w:snapToGrid w:val="0"/>
          <w:lang w:val="en-GB"/>
        </w:rPr>
        <w:tab/>
        <w:t>iE-Extensions</w:t>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t>ProtocolExtensionContainer { { Endpoint-IP-address-and-port-ExtIEs} } OPTIONAL</w:t>
      </w:r>
    </w:p>
    <w:p w14:paraId="7B43BFDE" w14:textId="77777777" w:rsidR="004F4981" w:rsidRPr="004F4981" w:rsidRDefault="004F4981" w:rsidP="004F4981">
      <w:pPr>
        <w:pStyle w:val="PL"/>
        <w:rPr>
          <w:noProof w:val="0"/>
          <w:snapToGrid w:val="0"/>
          <w:lang w:val="en-GB"/>
        </w:rPr>
      </w:pPr>
      <w:r w:rsidRPr="004F4981">
        <w:rPr>
          <w:noProof w:val="0"/>
          <w:snapToGrid w:val="0"/>
          <w:lang w:val="en-GB"/>
        </w:rPr>
        <w:t>}</w:t>
      </w:r>
    </w:p>
    <w:p w14:paraId="7124ACCB" w14:textId="77777777" w:rsidR="004F4981" w:rsidRPr="004F4981" w:rsidRDefault="004F4981" w:rsidP="004F4981">
      <w:pPr>
        <w:pStyle w:val="PL"/>
        <w:rPr>
          <w:noProof w:val="0"/>
          <w:snapToGrid w:val="0"/>
          <w:lang w:val="en-GB"/>
        </w:rPr>
      </w:pPr>
    </w:p>
    <w:p w14:paraId="2705DF69" w14:textId="77777777" w:rsidR="004F4981" w:rsidRPr="004F4981" w:rsidRDefault="004F4981" w:rsidP="004F4981">
      <w:pPr>
        <w:pStyle w:val="PL"/>
        <w:rPr>
          <w:noProof w:val="0"/>
          <w:snapToGrid w:val="0"/>
          <w:lang w:val="en-GB"/>
        </w:rPr>
      </w:pPr>
      <w:r w:rsidRPr="004F4981">
        <w:rPr>
          <w:noProof w:val="0"/>
          <w:snapToGrid w:val="0"/>
          <w:lang w:val="en-GB"/>
        </w:rPr>
        <w:t>Endpoint-IP-address-and-port-ExtIEs F1AP-PROTOCOL-EXTENSION ::= {</w:t>
      </w:r>
    </w:p>
    <w:p w14:paraId="275875C5" w14:textId="77777777" w:rsidR="004F4981" w:rsidRPr="004F4981" w:rsidRDefault="004F4981" w:rsidP="004F4981">
      <w:pPr>
        <w:pStyle w:val="PL"/>
        <w:rPr>
          <w:noProof w:val="0"/>
          <w:snapToGrid w:val="0"/>
          <w:lang w:val="en-GB"/>
        </w:rPr>
      </w:pPr>
      <w:r w:rsidRPr="004F4981">
        <w:rPr>
          <w:noProof w:val="0"/>
          <w:snapToGrid w:val="0"/>
          <w:lang w:val="en-GB"/>
        </w:rPr>
        <w:tab/>
        <w:t>{ ID id-portNumber</w:t>
      </w:r>
      <w:r w:rsidRPr="004F4981">
        <w:rPr>
          <w:noProof w:val="0"/>
          <w:snapToGrid w:val="0"/>
          <w:lang w:val="en-GB"/>
        </w:rPr>
        <w:tab/>
        <w:t>CRITICALITY reject</w:t>
      </w:r>
      <w:r w:rsidRPr="004F4981">
        <w:rPr>
          <w:noProof w:val="0"/>
          <w:snapToGrid w:val="0"/>
          <w:lang w:val="en-GB"/>
        </w:rPr>
        <w:tab/>
        <w:t>EXTENSION PortNumber</w:t>
      </w:r>
      <w:r w:rsidRPr="004F4981">
        <w:rPr>
          <w:noProof w:val="0"/>
          <w:snapToGrid w:val="0"/>
          <w:lang w:val="en-GB"/>
        </w:rPr>
        <w:tab/>
      </w:r>
      <w:r w:rsidRPr="004F4981">
        <w:rPr>
          <w:noProof w:val="0"/>
          <w:snapToGrid w:val="0"/>
          <w:lang w:val="en-GB"/>
        </w:rPr>
        <w:tab/>
        <w:t>PRESENCE optional},</w:t>
      </w:r>
    </w:p>
    <w:p w14:paraId="07AACA01" w14:textId="77777777" w:rsidR="004F4981" w:rsidRPr="004F4981" w:rsidRDefault="004F4981" w:rsidP="004F4981">
      <w:pPr>
        <w:pStyle w:val="PL"/>
        <w:rPr>
          <w:noProof w:val="0"/>
          <w:snapToGrid w:val="0"/>
          <w:lang w:val="en-GB"/>
        </w:rPr>
      </w:pPr>
      <w:r w:rsidRPr="004F4981">
        <w:rPr>
          <w:noProof w:val="0"/>
          <w:snapToGrid w:val="0"/>
          <w:lang w:val="en-GB"/>
        </w:rPr>
        <w:tab/>
        <w:t>...</w:t>
      </w:r>
    </w:p>
    <w:p w14:paraId="3E144E1F" w14:textId="77777777" w:rsidR="004F4981" w:rsidRPr="004F4981" w:rsidRDefault="004F4981" w:rsidP="004F4981">
      <w:pPr>
        <w:pStyle w:val="PL"/>
        <w:rPr>
          <w:noProof w:val="0"/>
          <w:snapToGrid w:val="0"/>
          <w:lang w:val="en-GB"/>
        </w:rPr>
      </w:pPr>
      <w:r w:rsidRPr="004F4981">
        <w:rPr>
          <w:noProof w:val="0"/>
          <w:snapToGrid w:val="0"/>
          <w:lang w:val="en-GB"/>
        </w:rPr>
        <w:t>}</w:t>
      </w:r>
    </w:p>
    <w:p w14:paraId="2C05D939" w14:textId="77777777" w:rsidR="004F4981" w:rsidRPr="004F4981" w:rsidRDefault="004F4981" w:rsidP="004F4981">
      <w:pPr>
        <w:pStyle w:val="PL"/>
        <w:rPr>
          <w:noProof w:val="0"/>
          <w:snapToGrid w:val="0"/>
          <w:lang w:val="en-GB"/>
        </w:rPr>
      </w:pPr>
    </w:p>
    <w:p w14:paraId="1846FC8A" w14:textId="77777777" w:rsidR="00B464CE" w:rsidRPr="002D0900" w:rsidRDefault="00B464CE" w:rsidP="00B464CE">
      <w:pPr>
        <w:pStyle w:val="PL"/>
        <w:rPr>
          <w:ins w:id="6551" w:author="Ericsson User" w:date="2020-03-19T12:57:00Z"/>
          <w:noProof w:val="0"/>
          <w:snapToGrid w:val="0"/>
          <w:lang w:val="en-GB"/>
        </w:rPr>
      </w:pPr>
      <w:ins w:id="6552" w:author="Ericsson User" w:date="2020-03-19T12:57:00Z">
        <w:r w:rsidRPr="002D0900">
          <w:rPr>
            <w:noProof w:val="0"/>
            <w:snapToGrid w:val="0"/>
            <w:lang w:val="en-GB"/>
          </w:rPr>
          <w:t>ExplicitFormat ::=</w:t>
        </w:r>
        <w:r w:rsidRPr="002D0900">
          <w:rPr>
            <w:noProof w:val="0"/>
            <w:snapToGrid w:val="0"/>
            <w:lang w:val="en-GB"/>
          </w:rPr>
          <w:tab/>
          <w:t>SEQUENCE {</w:t>
        </w:r>
      </w:ins>
    </w:p>
    <w:p w14:paraId="7652FEB0" w14:textId="77777777" w:rsidR="00B464CE" w:rsidRPr="002D0900" w:rsidRDefault="00B464CE" w:rsidP="00B464CE">
      <w:pPr>
        <w:pStyle w:val="PL"/>
        <w:rPr>
          <w:ins w:id="6553" w:author="Ericsson User" w:date="2020-03-19T12:57:00Z"/>
          <w:noProof w:val="0"/>
          <w:snapToGrid w:val="0"/>
          <w:lang w:val="en-GB"/>
        </w:rPr>
      </w:pPr>
      <w:ins w:id="6554" w:author="Ericsson User" w:date="2020-03-19T12:57:00Z">
        <w:r w:rsidRPr="002D0900">
          <w:rPr>
            <w:noProof w:val="0"/>
            <w:snapToGrid w:val="0"/>
            <w:lang w:val="en-GB"/>
          </w:rPr>
          <w:tab/>
          <w:t>permutation</w:t>
        </w:r>
        <w:r w:rsidRPr="002D0900">
          <w:rPr>
            <w:noProof w:val="0"/>
            <w:snapToGrid w:val="0"/>
            <w:lang w:val="en-GB"/>
          </w:rPr>
          <w:tab/>
        </w:r>
        <w:r w:rsidRPr="002D0900">
          <w:rPr>
            <w:noProof w:val="0"/>
            <w:snapToGrid w:val="0"/>
            <w:lang w:val="en-GB"/>
          </w:rPr>
          <w:tab/>
        </w:r>
        <w:r w:rsidRPr="002D0900">
          <w:rPr>
            <w:noProof w:val="0"/>
            <w:snapToGrid w:val="0"/>
            <w:lang w:val="en-GB"/>
          </w:rPr>
          <w:tab/>
          <w:t>Permutation,</w:t>
        </w:r>
      </w:ins>
    </w:p>
    <w:p w14:paraId="6901ADDB" w14:textId="77777777" w:rsidR="00B464CE" w:rsidRPr="002D0900" w:rsidRDefault="00B464CE" w:rsidP="00B464CE">
      <w:pPr>
        <w:pStyle w:val="PL"/>
        <w:rPr>
          <w:ins w:id="6555" w:author="Ericsson User" w:date="2020-03-19T12:57:00Z"/>
          <w:noProof w:val="0"/>
          <w:snapToGrid w:val="0"/>
          <w:lang w:val="en-GB"/>
        </w:rPr>
      </w:pPr>
      <w:ins w:id="6556" w:author="Ericsson User" w:date="2020-03-19T12:57:00Z">
        <w:r w:rsidRPr="002D0900">
          <w:rPr>
            <w:noProof w:val="0"/>
            <w:snapToGrid w:val="0"/>
            <w:lang w:val="en-GB"/>
          </w:rPr>
          <w:tab/>
          <w:t>noofDownlinkSymbols</w:t>
        </w:r>
        <w:r w:rsidRPr="002D0900">
          <w:rPr>
            <w:noProof w:val="0"/>
            <w:snapToGrid w:val="0"/>
            <w:lang w:val="en-GB"/>
          </w:rPr>
          <w:tab/>
          <w:t>NoofDownlinkSymbols,</w:t>
        </w:r>
      </w:ins>
    </w:p>
    <w:p w14:paraId="00779795" w14:textId="77777777" w:rsidR="00B464CE" w:rsidRPr="002D0900" w:rsidRDefault="00B464CE" w:rsidP="00B464CE">
      <w:pPr>
        <w:pStyle w:val="PL"/>
        <w:rPr>
          <w:ins w:id="6557" w:author="Ericsson User" w:date="2020-03-19T12:57:00Z"/>
          <w:noProof w:val="0"/>
          <w:snapToGrid w:val="0"/>
          <w:lang w:val="en-GB"/>
        </w:rPr>
      </w:pPr>
      <w:ins w:id="6558" w:author="Ericsson User" w:date="2020-03-19T12:57:00Z">
        <w:r w:rsidRPr="002D0900">
          <w:rPr>
            <w:noProof w:val="0"/>
            <w:snapToGrid w:val="0"/>
            <w:lang w:val="en-GB"/>
          </w:rPr>
          <w:tab/>
          <w:t>noofUplinkSymbols</w:t>
        </w:r>
        <w:r w:rsidRPr="002D0900">
          <w:rPr>
            <w:noProof w:val="0"/>
            <w:snapToGrid w:val="0"/>
            <w:lang w:val="en-GB"/>
          </w:rPr>
          <w:tab/>
          <w:t>NoofUplinkSymbols,</w:t>
        </w:r>
      </w:ins>
    </w:p>
    <w:p w14:paraId="06FEED9F" w14:textId="77777777" w:rsidR="00B464CE" w:rsidRPr="002D0900" w:rsidRDefault="00B464CE" w:rsidP="00B464CE">
      <w:pPr>
        <w:pStyle w:val="PL"/>
        <w:rPr>
          <w:ins w:id="6559" w:author="Ericsson User" w:date="2020-03-19T12:57:00Z"/>
          <w:noProof w:val="0"/>
          <w:snapToGrid w:val="0"/>
          <w:lang w:val="en-GB"/>
        </w:rPr>
      </w:pPr>
      <w:ins w:id="6560" w:author="Ericsson User" w:date="2020-03-19T12:57:00Z">
        <w:r w:rsidRPr="002D0900">
          <w:rPr>
            <w:noProof w:val="0"/>
            <w:snapToGrid w:val="0"/>
            <w:lang w:val="en-GB"/>
          </w:rPr>
          <w:tab/>
          <w:t>iE-Extensions</w:t>
        </w:r>
        <w:r w:rsidRPr="002D0900">
          <w:rPr>
            <w:noProof w:val="0"/>
            <w:snapToGrid w:val="0"/>
            <w:lang w:val="en-GB"/>
          </w:rPr>
          <w:tab/>
        </w:r>
        <w:r w:rsidRPr="002D0900">
          <w:rPr>
            <w:noProof w:val="0"/>
            <w:snapToGrid w:val="0"/>
            <w:lang w:val="en-GB"/>
          </w:rPr>
          <w:tab/>
          <w:t>ProtocolExtensionContainer { { ExplicitFormat-ExtIEs} } OPTIONAL</w:t>
        </w:r>
      </w:ins>
    </w:p>
    <w:p w14:paraId="7CEEB2F8" w14:textId="77777777" w:rsidR="00B464CE" w:rsidRPr="002D0900" w:rsidRDefault="00B464CE" w:rsidP="00B464CE">
      <w:pPr>
        <w:pStyle w:val="PL"/>
        <w:rPr>
          <w:ins w:id="6561" w:author="Ericsson User" w:date="2020-03-19T12:57:00Z"/>
          <w:noProof w:val="0"/>
          <w:snapToGrid w:val="0"/>
          <w:lang w:val="en-GB"/>
        </w:rPr>
      </w:pPr>
      <w:ins w:id="6562" w:author="Ericsson User" w:date="2020-03-19T12:57:00Z">
        <w:r w:rsidRPr="002D0900">
          <w:rPr>
            <w:noProof w:val="0"/>
            <w:snapToGrid w:val="0"/>
            <w:lang w:val="en-GB"/>
          </w:rPr>
          <w:t>}</w:t>
        </w:r>
      </w:ins>
    </w:p>
    <w:p w14:paraId="6C54C100" w14:textId="77777777" w:rsidR="00B464CE" w:rsidRPr="002D0900" w:rsidRDefault="00B464CE" w:rsidP="00B464CE">
      <w:pPr>
        <w:pStyle w:val="PL"/>
        <w:rPr>
          <w:ins w:id="6563" w:author="Ericsson User" w:date="2020-03-19T12:57:00Z"/>
          <w:noProof w:val="0"/>
          <w:snapToGrid w:val="0"/>
          <w:lang w:val="en-GB"/>
        </w:rPr>
      </w:pPr>
    </w:p>
    <w:p w14:paraId="0A7D0AA0" w14:textId="77777777" w:rsidR="00B464CE" w:rsidRPr="002D0900" w:rsidRDefault="00B464CE" w:rsidP="00B464CE">
      <w:pPr>
        <w:pStyle w:val="PL"/>
        <w:rPr>
          <w:ins w:id="6564" w:author="Ericsson User" w:date="2020-03-19T12:57:00Z"/>
          <w:noProof w:val="0"/>
          <w:snapToGrid w:val="0"/>
          <w:lang w:val="en-GB"/>
        </w:rPr>
      </w:pPr>
      <w:ins w:id="6565" w:author="Ericsson User" w:date="2020-03-19T12:57:00Z">
        <w:r w:rsidRPr="002D0900">
          <w:rPr>
            <w:noProof w:val="0"/>
            <w:snapToGrid w:val="0"/>
            <w:lang w:val="en-GB"/>
          </w:rPr>
          <w:t>ExplicitFormat-ExtIEs F1AP-PROTOCOL-EXTENSION ::= {</w:t>
        </w:r>
      </w:ins>
    </w:p>
    <w:p w14:paraId="7A0D45B5" w14:textId="77777777" w:rsidR="00B464CE" w:rsidRPr="002D0900" w:rsidRDefault="00B464CE" w:rsidP="00B464CE">
      <w:pPr>
        <w:pStyle w:val="PL"/>
        <w:rPr>
          <w:ins w:id="6566" w:author="Ericsson User" w:date="2020-03-19T12:57:00Z"/>
          <w:noProof w:val="0"/>
          <w:snapToGrid w:val="0"/>
          <w:lang w:val="en-GB"/>
        </w:rPr>
      </w:pPr>
      <w:ins w:id="6567" w:author="Ericsson User" w:date="2020-03-19T12:57:00Z">
        <w:r w:rsidRPr="002D0900">
          <w:rPr>
            <w:noProof w:val="0"/>
            <w:snapToGrid w:val="0"/>
            <w:lang w:val="en-GB"/>
          </w:rPr>
          <w:tab/>
          <w:t>...</w:t>
        </w:r>
      </w:ins>
    </w:p>
    <w:p w14:paraId="6A3829B0" w14:textId="77777777" w:rsidR="00B464CE" w:rsidRDefault="00B464CE" w:rsidP="00B464CE">
      <w:pPr>
        <w:pStyle w:val="PL"/>
        <w:rPr>
          <w:ins w:id="6568" w:author="Ericsson User" w:date="2020-03-19T12:57:00Z"/>
          <w:noProof w:val="0"/>
          <w:snapToGrid w:val="0"/>
          <w:lang w:val="en-GB"/>
        </w:rPr>
      </w:pPr>
      <w:ins w:id="6569" w:author="Ericsson User" w:date="2020-03-19T12:57:00Z">
        <w:r w:rsidRPr="002D0900">
          <w:rPr>
            <w:noProof w:val="0"/>
            <w:snapToGrid w:val="0"/>
            <w:lang w:val="en-GB"/>
          </w:rPr>
          <w:t>}</w:t>
        </w:r>
      </w:ins>
    </w:p>
    <w:p w14:paraId="1E7BE1D8"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2EFC129C" w14:textId="77777777" w:rsidR="005C377E" w:rsidRPr="005C377E" w:rsidRDefault="005C377E" w:rsidP="005C377E">
      <w:pPr>
        <w:pStyle w:val="PL"/>
        <w:outlineLvl w:val="3"/>
        <w:rPr>
          <w:noProof w:val="0"/>
          <w:snapToGrid w:val="0"/>
          <w:lang w:val="en-GB"/>
        </w:rPr>
      </w:pPr>
      <w:r w:rsidRPr="005C377E">
        <w:rPr>
          <w:noProof w:val="0"/>
          <w:snapToGrid w:val="0"/>
          <w:lang w:val="en-GB"/>
        </w:rPr>
        <w:t>-- G</w:t>
      </w:r>
    </w:p>
    <w:p w14:paraId="1762B394" w14:textId="77777777" w:rsidR="005C377E" w:rsidRPr="005C377E" w:rsidRDefault="005C377E" w:rsidP="005C377E">
      <w:pPr>
        <w:pStyle w:val="PL"/>
        <w:rPr>
          <w:rFonts w:eastAsia="宋体"/>
          <w:lang w:val="en-GB" w:eastAsia="en-US"/>
        </w:rPr>
      </w:pPr>
    </w:p>
    <w:p w14:paraId="4090047D" w14:textId="77777777" w:rsidR="005C377E" w:rsidRPr="005C377E" w:rsidRDefault="005C377E" w:rsidP="005C377E">
      <w:pPr>
        <w:pStyle w:val="PL"/>
        <w:rPr>
          <w:noProof w:val="0"/>
          <w:lang w:val="en-GB"/>
        </w:rPr>
      </w:pPr>
    </w:p>
    <w:p w14:paraId="70091370" w14:textId="77777777" w:rsidR="005C377E" w:rsidRPr="005C377E" w:rsidRDefault="005C377E" w:rsidP="005C377E">
      <w:pPr>
        <w:pStyle w:val="PL"/>
        <w:rPr>
          <w:noProof w:val="0"/>
          <w:lang w:val="en-GB"/>
        </w:rPr>
      </w:pPr>
      <w:r w:rsidRPr="005C377E">
        <w:rPr>
          <w:noProof w:val="0"/>
          <w:lang w:val="en-GB"/>
        </w:rPr>
        <w:t>GBR-QosInformation ::= SEQUENCE {</w:t>
      </w:r>
    </w:p>
    <w:p w14:paraId="273B9C56" w14:textId="77777777" w:rsidR="005C377E" w:rsidRPr="005C377E" w:rsidRDefault="005C377E" w:rsidP="005C377E">
      <w:pPr>
        <w:pStyle w:val="PL"/>
        <w:rPr>
          <w:noProof w:val="0"/>
          <w:lang w:val="en-GB"/>
        </w:rPr>
      </w:pPr>
      <w:r w:rsidRPr="005C377E">
        <w:rPr>
          <w:noProof w:val="0"/>
          <w:lang w:val="en-GB"/>
        </w:rPr>
        <w:tab/>
        <w:t>e-RAB-MaximumBitrateDL</w:t>
      </w:r>
      <w:r w:rsidRPr="005C377E">
        <w:rPr>
          <w:noProof w:val="0"/>
          <w:lang w:val="en-GB"/>
        </w:rPr>
        <w:tab/>
      </w:r>
      <w:r w:rsidRPr="005C377E">
        <w:rPr>
          <w:noProof w:val="0"/>
          <w:lang w:val="en-GB"/>
        </w:rPr>
        <w:tab/>
      </w:r>
      <w:r w:rsidRPr="005C377E">
        <w:rPr>
          <w:noProof w:val="0"/>
          <w:lang w:val="en-GB"/>
        </w:rPr>
        <w:tab/>
        <w:t>BitRate,</w:t>
      </w:r>
    </w:p>
    <w:p w14:paraId="34E95168" w14:textId="77777777" w:rsidR="005C377E" w:rsidRPr="005C377E" w:rsidRDefault="005C377E" w:rsidP="005C377E">
      <w:pPr>
        <w:pStyle w:val="PL"/>
        <w:rPr>
          <w:noProof w:val="0"/>
          <w:lang w:val="en-GB"/>
        </w:rPr>
      </w:pPr>
      <w:r w:rsidRPr="005C377E">
        <w:rPr>
          <w:noProof w:val="0"/>
          <w:lang w:val="en-GB"/>
        </w:rPr>
        <w:tab/>
        <w:t>e-RAB-MaximumBitrateUL</w:t>
      </w:r>
      <w:r w:rsidRPr="005C377E">
        <w:rPr>
          <w:noProof w:val="0"/>
          <w:lang w:val="en-GB"/>
        </w:rPr>
        <w:tab/>
      </w:r>
      <w:r w:rsidRPr="005C377E">
        <w:rPr>
          <w:noProof w:val="0"/>
          <w:lang w:val="en-GB"/>
        </w:rPr>
        <w:tab/>
      </w:r>
      <w:r w:rsidRPr="005C377E">
        <w:rPr>
          <w:noProof w:val="0"/>
          <w:lang w:val="en-GB"/>
        </w:rPr>
        <w:tab/>
        <w:t>BitRate,</w:t>
      </w:r>
    </w:p>
    <w:p w14:paraId="75E4C52A" w14:textId="77777777" w:rsidR="005C377E" w:rsidRPr="005C377E" w:rsidRDefault="005C377E" w:rsidP="005C377E">
      <w:pPr>
        <w:pStyle w:val="PL"/>
        <w:rPr>
          <w:noProof w:val="0"/>
          <w:lang w:val="en-GB"/>
        </w:rPr>
      </w:pPr>
      <w:r w:rsidRPr="005C377E">
        <w:rPr>
          <w:noProof w:val="0"/>
          <w:lang w:val="en-GB"/>
        </w:rPr>
        <w:tab/>
        <w:t>e-RAB-GuaranteedBitrateDL</w:t>
      </w:r>
      <w:r w:rsidRPr="005C377E">
        <w:rPr>
          <w:noProof w:val="0"/>
          <w:lang w:val="en-GB"/>
        </w:rPr>
        <w:tab/>
      </w:r>
      <w:r w:rsidRPr="005C377E">
        <w:rPr>
          <w:noProof w:val="0"/>
          <w:lang w:val="en-GB"/>
        </w:rPr>
        <w:tab/>
        <w:t>BitRate,</w:t>
      </w:r>
    </w:p>
    <w:p w14:paraId="646CD9E9" w14:textId="77777777" w:rsidR="005C377E" w:rsidRPr="005C377E" w:rsidRDefault="005C377E" w:rsidP="005C377E">
      <w:pPr>
        <w:pStyle w:val="PL"/>
        <w:rPr>
          <w:noProof w:val="0"/>
          <w:lang w:val="en-GB"/>
        </w:rPr>
      </w:pPr>
      <w:r w:rsidRPr="005C377E">
        <w:rPr>
          <w:noProof w:val="0"/>
          <w:lang w:val="en-GB"/>
        </w:rPr>
        <w:tab/>
        <w:t>e-RAB-GuaranteedBitrateUL</w:t>
      </w:r>
      <w:r w:rsidRPr="005C377E">
        <w:rPr>
          <w:noProof w:val="0"/>
          <w:lang w:val="en-GB"/>
        </w:rPr>
        <w:tab/>
      </w:r>
      <w:r w:rsidRPr="005C377E">
        <w:rPr>
          <w:noProof w:val="0"/>
          <w:lang w:val="en-GB"/>
        </w:rPr>
        <w:tab/>
        <w:t>BitRate,</w:t>
      </w:r>
    </w:p>
    <w:p w14:paraId="3EF0B10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GBR-QosInformation-ExtIEs} } OPTIONAL,</w:t>
      </w:r>
    </w:p>
    <w:p w14:paraId="32C3931D" w14:textId="77777777" w:rsidR="005C377E" w:rsidRPr="005C377E" w:rsidRDefault="005C377E" w:rsidP="005C377E">
      <w:pPr>
        <w:pStyle w:val="PL"/>
        <w:rPr>
          <w:noProof w:val="0"/>
          <w:lang w:val="en-GB"/>
        </w:rPr>
      </w:pPr>
      <w:r w:rsidRPr="005C377E">
        <w:rPr>
          <w:noProof w:val="0"/>
          <w:lang w:val="en-GB"/>
        </w:rPr>
        <w:tab/>
        <w:t>...</w:t>
      </w:r>
    </w:p>
    <w:p w14:paraId="13EF7CE8" w14:textId="77777777" w:rsidR="005C377E" w:rsidRPr="005C377E" w:rsidRDefault="005C377E" w:rsidP="005C377E">
      <w:pPr>
        <w:pStyle w:val="PL"/>
        <w:rPr>
          <w:noProof w:val="0"/>
          <w:lang w:val="en-GB"/>
        </w:rPr>
      </w:pPr>
      <w:r w:rsidRPr="005C377E">
        <w:rPr>
          <w:noProof w:val="0"/>
          <w:lang w:val="en-GB"/>
        </w:rPr>
        <w:t>}</w:t>
      </w:r>
    </w:p>
    <w:p w14:paraId="65977AB0" w14:textId="77777777" w:rsidR="005C377E" w:rsidRPr="005C377E" w:rsidRDefault="005C377E" w:rsidP="005C377E">
      <w:pPr>
        <w:pStyle w:val="PL"/>
        <w:rPr>
          <w:noProof w:val="0"/>
          <w:lang w:val="en-GB"/>
        </w:rPr>
      </w:pPr>
    </w:p>
    <w:p w14:paraId="7F4AAACB" w14:textId="77777777" w:rsidR="005C377E" w:rsidRPr="005C377E" w:rsidRDefault="005C377E" w:rsidP="005C377E">
      <w:pPr>
        <w:pStyle w:val="PL"/>
        <w:rPr>
          <w:noProof w:val="0"/>
          <w:lang w:val="en-GB"/>
        </w:rPr>
      </w:pPr>
      <w:r w:rsidRPr="005C377E">
        <w:rPr>
          <w:noProof w:val="0"/>
          <w:lang w:val="en-GB"/>
        </w:rPr>
        <w:t>GBR-QosInformation-ExtIEs F1AP-PROTOCOL-EXTENSION ::= {</w:t>
      </w:r>
    </w:p>
    <w:p w14:paraId="6E872D6C" w14:textId="77777777" w:rsidR="005C377E" w:rsidRPr="005C377E" w:rsidRDefault="005C377E" w:rsidP="005C377E">
      <w:pPr>
        <w:pStyle w:val="PL"/>
        <w:rPr>
          <w:noProof w:val="0"/>
          <w:lang w:val="en-GB"/>
        </w:rPr>
      </w:pPr>
      <w:r w:rsidRPr="005C377E">
        <w:rPr>
          <w:noProof w:val="0"/>
          <w:lang w:val="en-GB"/>
        </w:rPr>
        <w:tab/>
        <w:t>...</w:t>
      </w:r>
    </w:p>
    <w:p w14:paraId="52E675DB" w14:textId="77777777" w:rsidR="005C377E" w:rsidRPr="005C377E" w:rsidRDefault="005C377E" w:rsidP="005C377E">
      <w:pPr>
        <w:pStyle w:val="PL"/>
        <w:rPr>
          <w:noProof w:val="0"/>
          <w:lang w:val="en-GB"/>
        </w:rPr>
      </w:pPr>
      <w:r w:rsidRPr="005C377E">
        <w:rPr>
          <w:noProof w:val="0"/>
          <w:lang w:val="en-GB"/>
        </w:rPr>
        <w:t>}</w:t>
      </w:r>
    </w:p>
    <w:p w14:paraId="6E442281" w14:textId="77777777" w:rsidR="005C377E" w:rsidRPr="005C377E" w:rsidRDefault="005C377E" w:rsidP="005C377E">
      <w:pPr>
        <w:pStyle w:val="PL"/>
        <w:rPr>
          <w:noProof w:val="0"/>
          <w:lang w:val="en-GB"/>
        </w:rPr>
      </w:pPr>
    </w:p>
    <w:p w14:paraId="46ECA7CC" w14:textId="77777777" w:rsidR="005C377E" w:rsidRPr="005C377E" w:rsidRDefault="005C377E" w:rsidP="005C377E">
      <w:pPr>
        <w:pStyle w:val="PL"/>
        <w:rPr>
          <w:noProof w:val="0"/>
          <w:lang w:val="en-GB"/>
        </w:rPr>
      </w:pPr>
      <w:r w:rsidRPr="005C377E">
        <w:rPr>
          <w:noProof w:val="0"/>
          <w:lang w:val="en-GB"/>
        </w:rPr>
        <w:t>GBR-QoSFlowInformation::= SEQUENCE {</w:t>
      </w:r>
    </w:p>
    <w:p w14:paraId="7FEE1D8A" w14:textId="77777777" w:rsidR="005C377E" w:rsidRPr="005C377E" w:rsidRDefault="005C377E" w:rsidP="005C377E">
      <w:pPr>
        <w:pStyle w:val="PL"/>
        <w:rPr>
          <w:noProof w:val="0"/>
          <w:lang w:val="en-GB"/>
        </w:rPr>
      </w:pPr>
      <w:r w:rsidRPr="005C377E">
        <w:rPr>
          <w:noProof w:val="0"/>
          <w:lang w:val="en-GB"/>
        </w:rPr>
        <w:tab/>
        <w:t>maxFlowBitRateDownlink</w:t>
      </w:r>
      <w:r w:rsidRPr="005C377E">
        <w:rPr>
          <w:noProof w:val="0"/>
          <w:lang w:val="en-GB"/>
        </w:rPr>
        <w:tab/>
      </w:r>
      <w:r w:rsidRPr="005C377E">
        <w:rPr>
          <w:noProof w:val="0"/>
          <w:lang w:val="en-GB"/>
        </w:rPr>
        <w:tab/>
      </w:r>
      <w:r w:rsidRPr="005C377E">
        <w:rPr>
          <w:noProof w:val="0"/>
          <w:lang w:val="en-GB"/>
        </w:rPr>
        <w:tab/>
        <w:t>BitRate,</w:t>
      </w:r>
    </w:p>
    <w:p w14:paraId="6CF02E91" w14:textId="77777777" w:rsidR="005C377E" w:rsidRPr="005C377E" w:rsidRDefault="005C377E" w:rsidP="005C377E">
      <w:pPr>
        <w:pStyle w:val="PL"/>
        <w:rPr>
          <w:noProof w:val="0"/>
          <w:lang w:val="en-GB"/>
        </w:rPr>
      </w:pPr>
      <w:r w:rsidRPr="005C377E">
        <w:rPr>
          <w:noProof w:val="0"/>
          <w:lang w:val="en-GB"/>
        </w:rPr>
        <w:tab/>
        <w:t>maxFlowBitRateUplink</w:t>
      </w:r>
      <w:r w:rsidRPr="005C377E">
        <w:rPr>
          <w:noProof w:val="0"/>
          <w:lang w:val="en-GB"/>
        </w:rPr>
        <w:tab/>
      </w:r>
      <w:r w:rsidRPr="005C377E">
        <w:rPr>
          <w:noProof w:val="0"/>
          <w:lang w:val="en-GB"/>
        </w:rPr>
        <w:tab/>
      </w:r>
      <w:r w:rsidRPr="005C377E">
        <w:rPr>
          <w:noProof w:val="0"/>
          <w:lang w:val="en-GB"/>
        </w:rPr>
        <w:tab/>
        <w:t xml:space="preserve">BitRate, </w:t>
      </w:r>
    </w:p>
    <w:p w14:paraId="55375F32" w14:textId="77777777" w:rsidR="005C377E" w:rsidRPr="005C377E" w:rsidRDefault="005C377E" w:rsidP="005C377E">
      <w:pPr>
        <w:pStyle w:val="PL"/>
        <w:rPr>
          <w:noProof w:val="0"/>
          <w:lang w:val="en-GB"/>
        </w:rPr>
      </w:pPr>
      <w:r w:rsidRPr="005C377E">
        <w:rPr>
          <w:noProof w:val="0"/>
          <w:lang w:val="en-GB"/>
        </w:rPr>
        <w:tab/>
        <w:t>guaranteedFlowBitRateDownlink</w:t>
      </w:r>
      <w:r w:rsidRPr="005C377E">
        <w:rPr>
          <w:noProof w:val="0"/>
          <w:lang w:val="en-GB"/>
        </w:rPr>
        <w:tab/>
        <w:t>BitRate,</w:t>
      </w:r>
    </w:p>
    <w:p w14:paraId="484BD801" w14:textId="77777777" w:rsidR="005C377E" w:rsidRPr="005C377E" w:rsidRDefault="005C377E" w:rsidP="005C377E">
      <w:pPr>
        <w:pStyle w:val="PL"/>
        <w:rPr>
          <w:noProof w:val="0"/>
          <w:lang w:val="en-GB"/>
        </w:rPr>
      </w:pPr>
      <w:r w:rsidRPr="005C377E">
        <w:rPr>
          <w:noProof w:val="0"/>
          <w:lang w:val="en-GB"/>
        </w:rPr>
        <w:tab/>
        <w:t>guaranteedFlowBitRateUplink</w:t>
      </w:r>
      <w:r w:rsidRPr="005C377E">
        <w:rPr>
          <w:noProof w:val="0"/>
          <w:lang w:val="en-GB"/>
        </w:rPr>
        <w:tab/>
      </w:r>
      <w:r w:rsidRPr="005C377E">
        <w:rPr>
          <w:noProof w:val="0"/>
          <w:lang w:val="en-GB"/>
        </w:rPr>
        <w:tab/>
        <w:t xml:space="preserve">BitRate, </w:t>
      </w:r>
    </w:p>
    <w:p w14:paraId="20AA8C36" w14:textId="77777777" w:rsidR="005C377E" w:rsidRPr="005C377E" w:rsidRDefault="005C377E" w:rsidP="005C377E">
      <w:pPr>
        <w:pStyle w:val="PL"/>
        <w:rPr>
          <w:noProof w:val="0"/>
          <w:lang w:val="en-GB"/>
        </w:rPr>
      </w:pPr>
      <w:r w:rsidRPr="005C377E">
        <w:rPr>
          <w:noProof w:val="0"/>
          <w:lang w:val="en-GB"/>
        </w:rPr>
        <w:tab/>
        <w:t>maxPacketLossRateDownlink</w:t>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49D1B208" w14:textId="77777777" w:rsidR="005C377E" w:rsidRPr="005C377E" w:rsidRDefault="005C377E" w:rsidP="005C377E">
      <w:pPr>
        <w:pStyle w:val="PL"/>
        <w:rPr>
          <w:noProof w:val="0"/>
          <w:lang w:val="en-GB"/>
        </w:rPr>
      </w:pPr>
      <w:r w:rsidRPr="005C377E">
        <w:rPr>
          <w:noProof w:val="0"/>
          <w:lang w:val="en-GB"/>
        </w:rPr>
        <w:tab/>
        <w:t>maxPacketLossRateUplink</w:t>
      </w:r>
      <w:r w:rsidRPr="005C377E">
        <w:rPr>
          <w:noProof w:val="0"/>
          <w:lang w:val="en-GB"/>
        </w:rPr>
        <w:tab/>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0CA7C28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GBR-QosFlowInformation-ExtIEs} } OPTIONAL,</w:t>
      </w:r>
    </w:p>
    <w:p w14:paraId="1ADDDAC2" w14:textId="77777777" w:rsidR="005C377E" w:rsidRPr="005C377E" w:rsidRDefault="005C377E" w:rsidP="005C377E">
      <w:pPr>
        <w:pStyle w:val="PL"/>
        <w:rPr>
          <w:noProof w:val="0"/>
          <w:lang w:val="en-GB"/>
        </w:rPr>
      </w:pPr>
      <w:r w:rsidRPr="005C377E">
        <w:rPr>
          <w:noProof w:val="0"/>
          <w:lang w:val="en-GB"/>
        </w:rPr>
        <w:tab/>
        <w:t>...</w:t>
      </w:r>
    </w:p>
    <w:p w14:paraId="4C1DFCAC" w14:textId="77777777" w:rsidR="005C377E" w:rsidRPr="005C377E" w:rsidRDefault="005C377E" w:rsidP="005C377E">
      <w:pPr>
        <w:pStyle w:val="PL"/>
        <w:rPr>
          <w:noProof w:val="0"/>
          <w:lang w:val="en-GB"/>
        </w:rPr>
      </w:pPr>
      <w:r w:rsidRPr="005C377E">
        <w:rPr>
          <w:noProof w:val="0"/>
          <w:lang w:val="en-GB"/>
        </w:rPr>
        <w:t>}</w:t>
      </w:r>
    </w:p>
    <w:p w14:paraId="3573352A" w14:textId="77777777" w:rsidR="005C377E" w:rsidRPr="005C377E" w:rsidRDefault="005C377E" w:rsidP="005C377E">
      <w:pPr>
        <w:pStyle w:val="PL"/>
        <w:rPr>
          <w:noProof w:val="0"/>
          <w:lang w:val="en-GB"/>
        </w:rPr>
      </w:pPr>
    </w:p>
    <w:p w14:paraId="1FCB6E91" w14:textId="77777777" w:rsidR="005C377E" w:rsidRPr="005C377E" w:rsidRDefault="005C377E" w:rsidP="005C377E">
      <w:pPr>
        <w:pStyle w:val="PL"/>
        <w:rPr>
          <w:noProof w:val="0"/>
          <w:lang w:val="en-GB"/>
        </w:rPr>
      </w:pPr>
      <w:r w:rsidRPr="005C377E">
        <w:rPr>
          <w:noProof w:val="0"/>
          <w:lang w:val="en-GB"/>
        </w:rPr>
        <w:t>GBR-QosFlowInformation-ExtIEs F1AP-PROTOCOL-EXTENSION ::= {</w:t>
      </w:r>
    </w:p>
    <w:p w14:paraId="5A5D7024" w14:textId="77777777" w:rsidR="005C377E" w:rsidRPr="005C377E" w:rsidRDefault="005C377E" w:rsidP="005C377E">
      <w:pPr>
        <w:pStyle w:val="PL"/>
        <w:rPr>
          <w:noProof w:val="0"/>
          <w:lang w:val="en-GB"/>
        </w:rPr>
      </w:pPr>
      <w:r w:rsidRPr="005C377E">
        <w:rPr>
          <w:noProof w:val="0"/>
          <w:lang w:val="en-GB"/>
        </w:rPr>
        <w:tab/>
        <w:t>...</w:t>
      </w:r>
    </w:p>
    <w:p w14:paraId="4DA3E926" w14:textId="77777777" w:rsidR="005C377E" w:rsidRPr="005C377E" w:rsidRDefault="005C377E" w:rsidP="005C377E">
      <w:pPr>
        <w:pStyle w:val="PL"/>
        <w:rPr>
          <w:noProof w:val="0"/>
          <w:lang w:val="en-GB"/>
        </w:rPr>
      </w:pPr>
      <w:r w:rsidRPr="005C377E">
        <w:rPr>
          <w:noProof w:val="0"/>
          <w:lang w:val="en-GB"/>
        </w:rPr>
        <w:t>}</w:t>
      </w:r>
    </w:p>
    <w:p w14:paraId="24342901" w14:textId="77777777" w:rsidR="005C377E" w:rsidRPr="005C377E" w:rsidRDefault="005C377E" w:rsidP="005C377E">
      <w:pPr>
        <w:pStyle w:val="PL"/>
        <w:rPr>
          <w:noProof w:val="0"/>
          <w:lang w:val="en-GB"/>
        </w:rPr>
      </w:pPr>
    </w:p>
    <w:p w14:paraId="0015C8CF" w14:textId="77777777" w:rsidR="005C377E" w:rsidRPr="005C377E" w:rsidRDefault="005C377E" w:rsidP="005C377E">
      <w:pPr>
        <w:pStyle w:val="PL"/>
        <w:rPr>
          <w:noProof w:val="0"/>
          <w:lang w:val="en-GB"/>
        </w:rPr>
      </w:pPr>
      <w:r w:rsidRPr="005C377E">
        <w:rPr>
          <w:noProof w:val="0"/>
          <w:lang w:val="en-GB"/>
        </w:rPr>
        <w:t>CG-Config ::= OCTET STRING</w:t>
      </w:r>
    </w:p>
    <w:p w14:paraId="5EC55E93" w14:textId="77777777" w:rsidR="005C377E" w:rsidRPr="005C377E" w:rsidRDefault="005C377E" w:rsidP="005C377E">
      <w:pPr>
        <w:pStyle w:val="PL"/>
        <w:rPr>
          <w:noProof w:val="0"/>
          <w:lang w:val="en-GB"/>
        </w:rPr>
      </w:pPr>
    </w:p>
    <w:p w14:paraId="54CA2224" w14:textId="77777777" w:rsidR="005C377E" w:rsidRPr="005C377E" w:rsidRDefault="005C377E" w:rsidP="005C377E">
      <w:pPr>
        <w:pStyle w:val="PL"/>
        <w:rPr>
          <w:noProof w:val="0"/>
          <w:lang w:val="en-GB"/>
        </w:rPr>
      </w:pPr>
      <w:r w:rsidRPr="005C377E">
        <w:rPr>
          <w:noProof w:val="0"/>
          <w:lang w:val="en-GB"/>
        </w:rPr>
        <w:t>GNB-CUSystemInformation::= SEQUENCE {</w:t>
      </w:r>
    </w:p>
    <w:p w14:paraId="698CA667" w14:textId="77777777" w:rsidR="005C377E" w:rsidRPr="005C377E" w:rsidRDefault="005C377E" w:rsidP="005C377E">
      <w:pPr>
        <w:pStyle w:val="PL"/>
        <w:rPr>
          <w:noProof w:val="0"/>
          <w:lang w:val="en-GB"/>
        </w:rPr>
      </w:pPr>
      <w:r w:rsidRPr="005C377E">
        <w:rPr>
          <w:noProof w:val="0"/>
          <w:lang w:val="en-GB"/>
        </w:rPr>
        <w:tab/>
        <w:t>sibtypetobeupdatedlist</w:t>
      </w:r>
      <w:r w:rsidRPr="005C377E">
        <w:rPr>
          <w:noProof w:val="0"/>
          <w:lang w:val="en-GB"/>
        </w:rPr>
        <w:tab/>
        <w:t>SEQUENCE (SIZE(1..</w:t>
      </w:r>
      <w:r w:rsidRPr="005C377E">
        <w:rPr>
          <w:noProof w:val="0"/>
          <w:snapToGrid w:val="0"/>
          <w:lang w:val="en-GB" w:eastAsia="zh-CN"/>
        </w:rPr>
        <w:t xml:space="preserve"> maxnoofSIBTypes</w:t>
      </w:r>
      <w:r w:rsidRPr="005C377E">
        <w:rPr>
          <w:noProof w:val="0"/>
          <w:lang w:val="en-GB"/>
        </w:rPr>
        <w:t>)) OF SibtypetobeupdatedListItem,</w:t>
      </w:r>
    </w:p>
    <w:p w14:paraId="53D8A9C3" w14:textId="77777777" w:rsidR="005C377E" w:rsidRPr="005C377E" w:rsidRDefault="005C377E" w:rsidP="005C377E">
      <w:pPr>
        <w:pStyle w:val="PL"/>
        <w:rPr>
          <w:noProof w:val="0"/>
          <w:lang w:val="en-GB"/>
        </w:rPr>
      </w:pPr>
      <w:r w:rsidRPr="005C377E">
        <w:rPr>
          <w:noProof w:val="0"/>
          <w:lang w:val="en-GB"/>
        </w:rPr>
        <w:lastRenderedPageBreak/>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GNB-CUSystemInformation-ExtIEs} } OPTIONAL,</w:t>
      </w:r>
    </w:p>
    <w:p w14:paraId="39F590B5" w14:textId="77777777" w:rsidR="005C377E" w:rsidRPr="005C377E" w:rsidRDefault="005C377E" w:rsidP="005C377E">
      <w:pPr>
        <w:pStyle w:val="PL"/>
        <w:rPr>
          <w:noProof w:val="0"/>
          <w:lang w:val="en-GB"/>
        </w:rPr>
      </w:pPr>
      <w:r w:rsidRPr="005C377E">
        <w:rPr>
          <w:noProof w:val="0"/>
          <w:lang w:val="en-GB"/>
        </w:rPr>
        <w:tab/>
        <w:t>...</w:t>
      </w:r>
    </w:p>
    <w:p w14:paraId="1CBD34B1" w14:textId="77777777" w:rsidR="005C377E" w:rsidRPr="005C377E" w:rsidRDefault="005C377E" w:rsidP="005C377E">
      <w:pPr>
        <w:pStyle w:val="PL"/>
        <w:rPr>
          <w:noProof w:val="0"/>
          <w:lang w:val="en-GB"/>
        </w:rPr>
      </w:pPr>
      <w:r w:rsidRPr="005C377E">
        <w:rPr>
          <w:noProof w:val="0"/>
          <w:lang w:val="en-GB"/>
        </w:rPr>
        <w:t>}</w:t>
      </w:r>
    </w:p>
    <w:p w14:paraId="219B21FA" w14:textId="77777777" w:rsidR="005C377E" w:rsidRPr="005C377E" w:rsidRDefault="005C377E" w:rsidP="005C377E">
      <w:pPr>
        <w:pStyle w:val="PL"/>
        <w:rPr>
          <w:noProof w:val="0"/>
          <w:lang w:val="en-GB"/>
        </w:rPr>
      </w:pPr>
    </w:p>
    <w:p w14:paraId="577325B9" w14:textId="77777777" w:rsidR="005C377E" w:rsidRPr="005C377E" w:rsidRDefault="005C377E" w:rsidP="005C377E">
      <w:pPr>
        <w:pStyle w:val="PL"/>
        <w:rPr>
          <w:noProof w:val="0"/>
          <w:lang w:val="en-GB"/>
        </w:rPr>
      </w:pPr>
      <w:r w:rsidRPr="005C377E">
        <w:rPr>
          <w:noProof w:val="0"/>
          <w:lang w:val="en-GB"/>
        </w:rPr>
        <w:t>GNB-CUSystemInformation-ExtIEs F1AP-PROTOCOL-EXTENSION ::= {</w:t>
      </w:r>
    </w:p>
    <w:p w14:paraId="777B02FE" w14:textId="77777777" w:rsidR="005C377E" w:rsidRPr="005C377E" w:rsidRDefault="005C377E" w:rsidP="005C377E">
      <w:pPr>
        <w:pStyle w:val="PL"/>
        <w:rPr>
          <w:noProof w:val="0"/>
          <w:lang w:val="en-GB"/>
        </w:rPr>
      </w:pPr>
      <w:r w:rsidRPr="005C377E">
        <w:rPr>
          <w:noProof w:val="0"/>
          <w:lang w:val="en-GB"/>
        </w:rPr>
        <w:tab/>
        <w:t>{ID id-systemInformationAreaID  CRITICALITY ignore</w:t>
      </w:r>
      <w:r w:rsidRPr="005C377E">
        <w:rPr>
          <w:noProof w:val="0"/>
          <w:lang w:val="en-GB"/>
        </w:rPr>
        <w:tab/>
        <w:t>EXTENSION SystemInformationAreaID PRESENCE optional},</w:t>
      </w:r>
    </w:p>
    <w:p w14:paraId="452ED3D7" w14:textId="77777777" w:rsidR="005C377E" w:rsidRPr="005C377E" w:rsidRDefault="005C377E" w:rsidP="005C377E">
      <w:pPr>
        <w:pStyle w:val="PL"/>
        <w:rPr>
          <w:noProof w:val="0"/>
          <w:lang w:val="en-GB"/>
        </w:rPr>
      </w:pPr>
      <w:r w:rsidRPr="005C377E">
        <w:rPr>
          <w:noProof w:val="0"/>
          <w:lang w:val="en-GB"/>
        </w:rPr>
        <w:tab/>
        <w:t>...</w:t>
      </w:r>
    </w:p>
    <w:p w14:paraId="3081CBD4" w14:textId="77777777" w:rsidR="005C377E" w:rsidRPr="005C377E" w:rsidRDefault="005C377E" w:rsidP="005C377E">
      <w:pPr>
        <w:pStyle w:val="PL"/>
        <w:rPr>
          <w:noProof w:val="0"/>
          <w:lang w:val="en-GB"/>
        </w:rPr>
      </w:pPr>
      <w:r w:rsidRPr="005C377E">
        <w:rPr>
          <w:noProof w:val="0"/>
          <w:lang w:val="en-GB"/>
        </w:rPr>
        <w:t>}</w:t>
      </w:r>
    </w:p>
    <w:p w14:paraId="7E754CFE" w14:textId="77777777" w:rsidR="005C377E" w:rsidRPr="005C377E" w:rsidRDefault="005C377E" w:rsidP="005C377E">
      <w:pPr>
        <w:pStyle w:val="PL"/>
        <w:rPr>
          <w:noProof w:val="0"/>
          <w:lang w:val="en-GB"/>
        </w:rPr>
      </w:pPr>
    </w:p>
    <w:p w14:paraId="7517A953" w14:textId="77777777" w:rsidR="005C377E" w:rsidRPr="005C377E" w:rsidRDefault="005C377E" w:rsidP="005C377E">
      <w:pPr>
        <w:pStyle w:val="PL"/>
        <w:rPr>
          <w:noProof w:val="0"/>
          <w:lang w:val="en-GB"/>
        </w:rPr>
      </w:pPr>
      <w:r w:rsidRPr="005C377E">
        <w:rPr>
          <w:noProof w:val="0"/>
          <w:lang w:val="en-GB"/>
        </w:rPr>
        <w:t>GNB-CU-TNL-Association-Setup-Item::= SEQUENCE {</w:t>
      </w:r>
    </w:p>
    <w:p w14:paraId="27C7DB80"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93C8B34"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GNB-CU-TNL-Association-Setup-Item-ExtIEs} } OPTIONAL</w:t>
      </w:r>
    </w:p>
    <w:p w14:paraId="62B50B3A" w14:textId="77777777" w:rsidR="005C377E" w:rsidRPr="005C377E" w:rsidRDefault="005C377E" w:rsidP="005C377E">
      <w:pPr>
        <w:pStyle w:val="PL"/>
        <w:rPr>
          <w:noProof w:val="0"/>
          <w:lang w:val="en-GB"/>
        </w:rPr>
      </w:pPr>
      <w:r w:rsidRPr="005C377E">
        <w:rPr>
          <w:noProof w:val="0"/>
          <w:lang w:val="en-GB"/>
        </w:rPr>
        <w:t>}</w:t>
      </w:r>
    </w:p>
    <w:p w14:paraId="567C98E5" w14:textId="77777777" w:rsidR="005C377E" w:rsidRPr="005C377E" w:rsidRDefault="005C377E" w:rsidP="005C377E">
      <w:pPr>
        <w:pStyle w:val="PL"/>
        <w:rPr>
          <w:noProof w:val="0"/>
          <w:lang w:val="en-GB"/>
        </w:rPr>
      </w:pPr>
    </w:p>
    <w:p w14:paraId="05026775" w14:textId="77777777" w:rsidR="005C377E" w:rsidRPr="005C377E" w:rsidRDefault="005C377E" w:rsidP="005C377E">
      <w:pPr>
        <w:pStyle w:val="PL"/>
        <w:rPr>
          <w:noProof w:val="0"/>
          <w:lang w:val="en-GB"/>
        </w:rPr>
      </w:pPr>
      <w:r w:rsidRPr="005C377E">
        <w:rPr>
          <w:noProof w:val="0"/>
          <w:lang w:val="en-GB"/>
        </w:rPr>
        <w:t>GNB-CU-TNL-Association-Setup-Item-ExtIEs F1AP-PROTOCOL-EXTENSION ::= {</w:t>
      </w:r>
    </w:p>
    <w:p w14:paraId="484793F3" w14:textId="77777777" w:rsidR="005C377E" w:rsidRPr="005C377E" w:rsidRDefault="005C377E" w:rsidP="005C377E">
      <w:pPr>
        <w:pStyle w:val="PL"/>
        <w:rPr>
          <w:noProof w:val="0"/>
          <w:lang w:val="en-GB"/>
        </w:rPr>
      </w:pPr>
      <w:r w:rsidRPr="005C377E">
        <w:rPr>
          <w:noProof w:val="0"/>
          <w:lang w:val="en-GB"/>
        </w:rPr>
        <w:tab/>
        <w:t>...</w:t>
      </w:r>
    </w:p>
    <w:p w14:paraId="7D039DB3" w14:textId="77777777" w:rsidR="005C377E" w:rsidRPr="005C377E" w:rsidRDefault="005C377E" w:rsidP="005C377E">
      <w:pPr>
        <w:pStyle w:val="PL"/>
        <w:rPr>
          <w:noProof w:val="0"/>
          <w:lang w:val="en-GB"/>
        </w:rPr>
      </w:pPr>
      <w:r w:rsidRPr="005C377E">
        <w:rPr>
          <w:noProof w:val="0"/>
          <w:lang w:val="en-GB"/>
        </w:rPr>
        <w:t>}</w:t>
      </w:r>
    </w:p>
    <w:p w14:paraId="0EC5E6B9" w14:textId="77777777" w:rsidR="005C377E" w:rsidRPr="005C377E" w:rsidRDefault="005C377E" w:rsidP="005C377E">
      <w:pPr>
        <w:pStyle w:val="PL"/>
        <w:rPr>
          <w:noProof w:val="0"/>
          <w:lang w:val="en-GB"/>
        </w:rPr>
      </w:pPr>
    </w:p>
    <w:p w14:paraId="59310313" w14:textId="77777777" w:rsidR="005C377E" w:rsidRPr="005C377E" w:rsidRDefault="005C377E" w:rsidP="005C377E">
      <w:pPr>
        <w:pStyle w:val="PL"/>
        <w:rPr>
          <w:noProof w:val="0"/>
          <w:lang w:val="en-GB"/>
        </w:rPr>
      </w:pPr>
      <w:r w:rsidRPr="005C377E">
        <w:rPr>
          <w:noProof w:val="0"/>
          <w:lang w:val="en-GB"/>
        </w:rPr>
        <w:t>GNB-CU-TNL-Association-Failed-To-Setup-Item ::= SEQUENCE {</w:t>
      </w:r>
    </w:p>
    <w:p w14:paraId="484FCEC3"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8BBE708" w14:textId="77777777" w:rsidR="005C377E" w:rsidRPr="005C377E" w:rsidRDefault="005C377E" w:rsidP="005C377E">
      <w:pPr>
        <w:pStyle w:val="PL"/>
        <w:rPr>
          <w:noProof w:val="0"/>
          <w:lang w:val="en-GB"/>
        </w:rPr>
      </w:pPr>
      <w:r w:rsidRPr="005C377E">
        <w:rPr>
          <w:noProof w:val="0"/>
          <w:lang w:val="en-GB"/>
        </w:rPr>
        <w:tab/>
        <w:t>cause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Cause,</w:t>
      </w:r>
    </w:p>
    <w:p w14:paraId="1B9AEFB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GNB-CU-TNL-Association-Failed-To-Setup-Item-ExtIEs} } OPTIONAL</w:t>
      </w:r>
    </w:p>
    <w:p w14:paraId="21EB99E6" w14:textId="77777777" w:rsidR="005C377E" w:rsidRPr="005C377E" w:rsidRDefault="005C377E" w:rsidP="005C377E">
      <w:pPr>
        <w:pStyle w:val="PL"/>
        <w:rPr>
          <w:noProof w:val="0"/>
          <w:lang w:val="en-GB"/>
        </w:rPr>
      </w:pPr>
      <w:r w:rsidRPr="005C377E">
        <w:rPr>
          <w:noProof w:val="0"/>
          <w:lang w:val="en-GB"/>
        </w:rPr>
        <w:t>}</w:t>
      </w:r>
    </w:p>
    <w:p w14:paraId="667BD289" w14:textId="77777777" w:rsidR="005C377E" w:rsidRPr="005C377E" w:rsidRDefault="005C377E" w:rsidP="005C377E">
      <w:pPr>
        <w:pStyle w:val="PL"/>
        <w:rPr>
          <w:noProof w:val="0"/>
          <w:lang w:val="en-GB"/>
        </w:rPr>
      </w:pPr>
    </w:p>
    <w:p w14:paraId="3748C4A3" w14:textId="77777777" w:rsidR="005C377E" w:rsidRPr="005C377E" w:rsidRDefault="005C377E" w:rsidP="005C377E">
      <w:pPr>
        <w:pStyle w:val="PL"/>
        <w:rPr>
          <w:noProof w:val="0"/>
          <w:lang w:val="en-GB"/>
        </w:rPr>
      </w:pPr>
      <w:r w:rsidRPr="005C377E">
        <w:rPr>
          <w:noProof w:val="0"/>
          <w:lang w:val="en-GB"/>
        </w:rPr>
        <w:t>GNB-CU-TNL-Association-Failed-To-Setup-Item-ExtIEs F1AP-PROTOCOL-EXTENSION ::= {</w:t>
      </w:r>
    </w:p>
    <w:p w14:paraId="7DAC6625" w14:textId="77777777" w:rsidR="005C377E" w:rsidRPr="005C377E" w:rsidRDefault="005C377E" w:rsidP="005C377E">
      <w:pPr>
        <w:pStyle w:val="PL"/>
        <w:rPr>
          <w:noProof w:val="0"/>
          <w:lang w:val="en-GB"/>
        </w:rPr>
      </w:pPr>
      <w:r w:rsidRPr="005C377E">
        <w:rPr>
          <w:noProof w:val="0"/>
          <w:lang w:val="en-GB"/>
        </w:rPr>
        <w:tab/>
        <w:t>...</w:t>
      </w:r>
    </w:p>
    <w:p w14:paraId="59D79DD7" w14:textId="77777777" w:rsidR="005C377E" w:rsidRPr="005C377E" w:rsidRDefault="005C377E" w:rsidP="005C377E">
      <w:pPr>
        <w:pStyle w:val="PL"/>
        <w:rPr>
          <w:noProof w:val="0"/>
          <w:lang w:val="en-GB"/>
        </w:rPr>
      </w:pPr>
      <w:r w:rsidRPr="005C377E">
        <w:rPr>
          <w:noProof w:val="0"/>
          <w:lang w:val="en-GB"/>
        </w:rPr>
        <w:t>}</w:t>
      </w:r>
    </w:p>
    <w:p w14:paraId="3FCF1972" w14:textId="77777777" w:rsidR="005C377E" w:rsidRPr="005C377E" w:rsidRDefault="005C377E" w:rsidP="005C377E">
      <w:pPr>
        <w:pStyle w:val="PL"/>
        <w:rPr>
          <w:noProof w:val="0"/>
          <w:lang w:val="en-GB"/>
        </w:rPr>
      </w:pPr>
    </w:p>
    <w:p w14:paraId="07100A2D" w14:textId="77777777" w:rsidR="005C377E" w:rsidRPr="005C377E" w:rsidRDefault="005C377E" w:rsidP="005C377E">
      <w:pPr>
        <w:pStyle w:val="PL"/>
        <w:rPr>
          <w:noProof w:val="0"/>
          <w:lang w:val="en-GB"/>
        </w:rPr>
      </w:pPr>
    </w:p>
    <w:p w14:paraId="0D631912" w14:textId="77777777" w:rsidR="005C377E" w:rsidRPr="005C377E" w:rsidRDefault="005C377E" w:rsidP="005C377E">
      <w:pPr>
        <w:pStyle w:val="PL"/>
        <w:rPr>
          <w:noProof w:val="0"/>
          <w:lang w:val="en-GB"/>
        </w:rPr>
      </w:pPr>
      <w:r w:rsidRPr="005C377E">
        <w:rPr>
          <w:noProof w:val="0"/>
          <w:lang w:val="en-GB"/>
        </w:rPr>
        <w:t>GNB-CU-TNL-Association-To-Add-Item ::= SEQUENCE {</w:t>
      </w:r>
    </w:p>
    <w:p w14:paraId="2DC58E46"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EEFD8E4"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w:t>
      </w:r>
    </w:p>
    <w:p w14:paraId="226064E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GNB-CU-TNL-Association-To-Add-Item-ExtIEs} } OPTIONAL</w:t>
      </w:r>
    </w:p>
    <w:p w14:paraId="670C46CA" w14:textId="77777777" w:rsidR="005C377E" w:rsidRPr="005C377E" w:rsidRDefault="005C377E" w:rsidP="005C377E">
      <w:pPr>
        <w:pStyle w:val="PL"/>
        <w:rPr>
          <w:noProof w:val="0"/>
          <w:lang w:val="en-GB"/>
        </w:rPr>
      </w:pPr>
      <w:r w:rsidRPr="005C377E">
        <w:rPr>
          <w:noProof w:val="0"/>
          <w:lang w:val="en-GB"/>
        </w:rPr>
        <w:t>}</w:t>
      </w:r>
    </w:p>
    <w:p w14:paraId="5D048ECB" w14:textId="77777777" w:rsidR="005C377E" w:rsidRPr="005C377E" w:rsidRDefault="005C377E" w:rsidP="005C377E">
      <w:pPr>
        <w:pStyle w:val="PL"/>
        <w:rPr>
          <w:noProof w:val="0"/>
          <w:lang w:val="en-GB"/>
        </w:rPr>
      </w:pPr>
    </w:p>
    <w:p w14:paraId="12E6F2AB" w14:textId="77777777" w:rsidR="005C377E" w:rsidRPr="005C377E" w:rsidRDefault="005C377E" w:rsidP="005C377E">
      <w:pPr>
        <w:pStyle w:val="PL"/>
        <w:rPr>
          <w:noProof w:val="0"/>
          <w:lang w:val="en-GB"/>
        </w:rPr>
      </w:pPr>
      <w:r w:rsidRPr="005C377E">
        <w:rPr>
          <w:noProof w:val="0"/>
          <w:lang w:val="en-GB"/>
        </w:rPr>
        <w:t>GNB-CU-TNL-Association-To-Add-Item-ExtIEs F1AP-PROTOCOL-EXTENSION ::= {</w:t>
      </w:r>
    </w:p>
    <w:p w14:paraId="40F83355" w14:textId="77777777" w:rsidR="005C377E" w:rsidRPr="007F2516" w:rsidRDefault="005C377E" w:rsidP="005C377E">
      <w:pPr>
        <w:pStyle w:val="PL"/>
        <w:rPr>
          <w:noProof w:val="0"/>
          <w:lang w:val="en-GB"/>
        </w:rPr>
      </w:pPr>
      <w:r w:rsidRPr="005C377E">
        <w:rPr>
          <w:noProof w:val="0"/>
          <w:lang w:val="en-GB"/>
        </w:rPr>
        <w:tab/>
      </w:r>
      <w:r w:rsidRPr="007F2516">
        <w:rPr>
          <w:noProof w:val="0"/>
          <w:lang w:val="en-GB"/>
        </w:rPr>
        <w:t>...</w:t>
      </w:r>
    </w:p>
    <w:p w14:paraId="0CD619FA" w14:textId="77777777" w:rsidR="005C377E" w:rsidRPr="005C377E" w:rsidRDefault="005C377E" w:rsidP="005C377E">
      <w:pPr>
        <w:pStyle w:val="PL"/>
        <w:rPr>
          <w:noProof w:val="0"/>
          <w:lang w:val="en-GB"/>
        </w:rPr>
      </w:pPr>
      <w:r w:rsidRPr="005C377E">
        <w:rPr>
          <w:noProof w:val="0"/>
          <w:lang w:val="en-GB"/>
        </w:rPr>
        <w:t>}</w:t>
      </w:r>
    </w:p>
    <w:p w14:paraId="0CAF33FC" w14:textId="77777777" w:rsidR="005C377E" w:rsidRPr="005C377E" w:rsidRDefault="005C377E" w:rsidP="005C377E">
      <w:pPr>
        <w:pStyle w:val="PL"/>
        <w:rPr>
          <w:noProof w:val="0"/>
          <w:lang w:val="en-GB"/>
        </w:rPr>
      </w:pPr>
    </w:p>
    <w:p w14:paraId="386A0BCF" w14:textId="77777777" w:rsidR="005C377E" w:rsidRPr="005C377E" w:rsidRDefault="005C377E" w:rsidP="005C377E">
      <w:pPr>
        <w:pStyle w:val="PL"/>
        <w:rPr>
          <w:noProof w:val="0"/>
          <w:lang w:val="en-GB"/>
        </w:rPr>
      </w:pPr>
      <w:r w:rsidRPr="005C377E">
        <w:rPr>
          <w:noProof w:val="0"/>
          <w:lang w:val="en-GB"/>
        </w:rPr>
        <w:t>GNB-CU-TNL-Association-To-Remove-Item::= SEQUENCE {</w:t>
      </w:r>
    </w:p>
    <w:p w14:paraId="5753E60E"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48AD8977"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GNB-CU-TNL-Association-To-Remove-Item-ExtIEs} } OPTIONAL</w:t>
      </w:r>
    </w:p>
    <w:p w14:paraId="447F8707" w14:textId="77777777" w:rsidR="005C377E" w:rsidRPr="005C377E" w:rsidRDefault="005C377E" w:rsidP="005C377E">
      <w:pPr>
        <w:pStyle w:val="PL"/>
        <w:rPr>
          <w:noProof w:val="0"/>
          <w:lang w:val="en-GB"/>
        </w:rPr>
      </w:pPr>
      <w:r w:rsidRPr="005C377E">
        <w:rPr>
          <w:noProof w:val="0"/>
          <w:lang w:val="en-GB"/>
        </w:rPr>
        <w:t>}</w:t>
      </w:r>
    </w:p>
    <w:p w14:paraId="6B6BE77D" w14:textId="77777777" w:rsidR="005C377E" w:rsidRPr="005C377E" w:rsidRDefault="005C377E" w:rsidP="005C377E">
      <w:pPr>
        <w:pStyle w:val="PL"/>
        <w:rPr>
          <w:noProof w:val="0"/>
          <w:lang w:val="en-GB"/>
        </w:rPr>
      </w:pPr>
    </w:p>
    <w:p w14:paraId="259C9F59" w14:textId="77777777" w:rsidR="005C377E" w:rsidRPr="005C377E" w:rsidRDefault="005C377E" w:rsidP="005C377E">
      <w:pPr>
        <w:pStyle w:val="PL"/>
        <w:rPr>
          <w:noProof w:val="0"/>
          <w:lang w:val="en-GB"/>
        </w:rPr>
      </w:pPr>
      <w:r w:rsidRPr="005C377E">
        <w:rPr>
          <w:noProof w:val="0"/>
          <w:lang w:val="en-GB"/>
        </w:rPr>
        <w:t>GNB-CU-TNL-Association-To-Remove-Item-ExtIEs F1AP-PROTOCOL-EXTENSION ::= {</w:t>
      </w:r>
    </w:p>
    <w:p w14:paraId="0499D368" w14:textId="77777777" w:rsidR="005C377E" w:rsidRPr="005C377E" w:rsidRDefault="005C377E" w:rsidP="005C377E">
      <w:pPr>
        <w:pStyle w:val="PL"/>
        <w:rPr>
          <w:noProof w:val="0"/>
          <w:lang w:val="en-GB"/>
        </w:rPr>
      </w:pPr>
      <w:r w:rsidRPr="005C377E">
        <w:rPr>
          <w:noProof w:val="0"/>
          <w:lang w:val="en-GB"/>
        </w:rPr>
        <w:tab/>
        <w:t>{ID id-TNLAssociationTransportLayerAddressgNBDU</w:t>
      </w:r>
      <w:r w:rsidRPr="005C377E">
        <w:rPr>
          <w:noProof w:val="0"/>
          <w:lang w:val="en-GB"/>
        </w:rPr>
        <w:tab/>
        <w:t>CRITICALITY reject</w:t>
      </w:r>
      <w:r w:rsidRPr="005C377E">
        <w:rPr>
          <w:noProof w:val="0"/>
          <w:lang w:val="en-GB"/>
        </w:rPr>
        <w:tab/>
        <w:t>EXTENSION CP-TransportLayerAddress</w:t>
      </w:r>
      <w:r w:rsidRPr="005C377E">
        <w:rPr>
          <w:noProof w:val="0"/>
          <w:lang w:val="en-GB"/>
        </w:rPr>
        <w:tab/>
        <w:t>PRESENCE optional},</w:t>
      </w:r>
    </w:p>
    <w:p w14:paraId="1C4FE77E" w14:textId="77777777" w:rsidR="005C377E" w:rsidRPr="005C377E" w:rsidRDefault="005C377E" w:rsidP="005C377E">
      <w:pPr>
        <w:pStyle w:val="PL"/>
        <w:rPr>
          <w:noProof w:val="0"/>
          <w:lang w:val="en-GB"/>
        </w:rPr>
      </w:pPr>
      <w:r w:rsidRPr="005C377E">
        <w:rPr>
          <w:noProof w:val="0"/>
          <w:lang w:val="en-GB"/>
        </w:rPr>
        <w:tab/>
        <w:t>...</w:t>
      </w:r>
    </w:p>
    <w:p w14:paraId="407094C8" w14:textId="77777777" w:rsidR="005C377E" w:rsidRPr="005C377E" w:rsidRDefault="005C377E" w:rsidP="005C377E">
      <w:pPr>
        <w:pStyle w:val="PL"/>
        <w:rPr>
          <w:noProof w:val="0"/>
          <w:lang w:val="en-GB"/>
        </w:rPr>
      </w:pPr>
      <w:r w:rsidRPr="005C377E">
        <w:rPr>
          <w:noProof w:val="0"/>
          <w:lang w:val="en-GB"/>
        </w:rPr>
        <w:t>}</w:t>
      </w:r>
    </w:p>
    <w:p w14:paraId="3A08857D" w14:textId="77777777" w:rsidR="005C377E" w:rsidRPr="005C377E" w:rsidRDefault="005C377E" w:rsidP="005C377E">
      <w:pPr>
        <w:pStyle w:val="PL"/>
        <w:rPr>
          <w:noProof w:val="0"/>
          <w:lang w:val="en-GB"/>
        </w:rPr>
      </w:pPr>
    </w:p>
    <w:p w14:paraId="73F5D52A" w14:textId="77777777" w:rsidR="005C377E" w:rsidRPr="005C377E" w:rsidRDefault="005C377E" w:rsidP="005C377E">
      <w:pPr>
        <w:pStyle w:val="PL"/>
        <w:rPr>
          <w:noProof w:val="0"/>
          <w:lang w:val="en-GB"/>
        </w:rPr>
      </w:pPr>
    </w:p>
    <w:p w14:paraId="38FF9469" w14:textId="77777777" w:rsidR="005C377E" w:rsidRPr="005C377E" w:rsidRDefault="005C377E" w:rsidP="005C377E">
      <w:pPr>
        <w:pStyle w:val="PL"/>
        <w:rPr>
          <w:noProof w:val="0"/>
          <w:lang w:val="en-GB"/>
        </w:rPr>
      </w:pPr>
      <w:r w:rsidRPr="005C377E">
        <w:rPr>
          <w:noProof w:val="0"/>
          <w:lang w:val="en-GB"/>
        </w:rPr>
        <w:t>GNB-CU-TNL-Association-To-Update-Item::= SEQUENCE {</w:t>
      </w:r>
    </w:p>
    <w:p w14:paraId="3FED4634"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CAB0C5D"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 OPTIONAL,</w:t>
      </w:r>
    </w:p>
    <w:p w14:paraId="19060C9A"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GNB-CU-TNL-Association-To-Update-Item-ExtIEs} } OPTIONAL</w:t>
      </w:r>
    </w:p>
    <w:p w14:paraId="181E27FF" w14:textId="77777777" w:rsidR="005C377E" w:rsidRPr="005C377E" w:rsidRDefault="005C377E" w:rsidP="005C377E">
      <w:pPr>
        <w:pStyle w:val="PL"/>
        <w:rPr>
          <w:noProof w:val="0"/>
          <w:lang w:val="en-GB"/>
        </w:rPr>
      </w:pPr>
      <w:r w:rsidRPr="005C377E">
        <w:rPr>
          <w:noProof w:val="0"/>
          <w:lang w:val="en-GB"/>
        </w:rPr>
        <w:t>}</w:t>
      </w:r>
    </w:p>
    <w:p w14:paraId="57F11004" w14:textId="77777777" w:rsidR="005C377E" w:rsidRPr="005C377E" w:rsidRDefault="005C377E" w:rsidP="005C377E">
      <w:pPr>
        <w:pStyle w:val="PL"/>
        <w:rPr>
          <w:noProof w:val="0"/>
          <w:lang w:val="en-GB"/>
        </w:rPr>
      </w:pPr>
    </w:p>
    <w:p w14:paraId="56005400" w14:textId="77777777" w:rsidR="005C377E" w:rsidRPr="005C377E" w:rsidRDefault="005C377E" w:rsidP="005C377E">
      <w:pPr>
        <w:pStyle w:val="PL"/>
        <w:rPr>
          <w:noProof w:val="0"/>
          <w:lang w:val="en-GB"/>
        </w:rPr>
      </w:pPr>
      <w:r w:rsidRPr="005C377E">
        <w:rPr>
          <w:noProof w:val="0"/>
          <w:lang w:val="en-GB"/>
        </w:rPr>
        <w:t>GNB-CU-TNL-Association-To-Update-Item-ExtIEs F1AP-PROTOCOL-EXTENSION ::= {</w:t>
      </w:r>
    </w:p>
    <w:p w14:paraId="65A36914" w14:textId="77777777" w:rsidR="005C377E" w:rsidRPr="00C007F5" w:rsidRDefault="005C377E" w:rsidP="005C377E">
      <w:pPr>
        <w:pStyle w:val="PL"/>
      </w:pPr>
      <w:r w:rsidRPr="005C377E">
        <w:rPr>
          <w:noProof w:val="0"/>
          <w:lang w:val="en-GB"/>
        </w:rPr>
        <w:tab/>
      </w:r>
      <w:r w:rsidRPr="00C007F5">
        <w:t>...</w:t>
      </w:r>
    </w:p>
    <w:p w14:paraId="4902FF61" w14:textId="77777777" w:rsidR="005C377E" w:rsidRPr="00C007F5" w:rsidRDefault="005C377E" w:rsidP="005C377E">
      <w:pPr>
        <w:pStyle w:val="PL"/>
      </w:pPr>
      <w:r w:rsidRPr="00C007F5">
        <w:t>}</w:t>
      </w:r>
    </w:p>
    <w:p w14:paraId="130C0149" w14:textId="77777777" w:rsidR="005C377E" w:rsidRPr="00C007F5" w:rsidRDefault="005C377E" w:rsidP="005C377E">
      <w:pPr>
        <w:pStyle w:val="PL"/>
      </w:pPr>
    </w:p>
    <w:p w14:paraId="4E9A0737" w14:textId="77777777" w:rsidR="005C377E" w:rsidRPr="00C007F5" w:rsidRDefault="005C377E" w:rsidP="005C377E">
      <w:pPr>
        <w:pStyle w:val="PL"/>
        <w:tabs>
          <w:tab w:val="clear" w:pos="1536"/>
          <w:tab w:val="left" w:pos="1375"/>
        </w:tabs>
      </w:pPr>
      <w:r w:rsidRPr="00C007F5">
        <w:t>GNB-CU-</w:t>
      </w:r>
      <w:r w:rsidRPr="00C007F5">
        <w:rPr>
          <w:rFonts w:eastAsia="宋体"/>
        </w:rPr>
        <w:t>UE-</w:t>
      </w:r>
      <w:r w:rsidRPr="00C007F5">
        <w:t>F1AP-ID</w:t>
      </w:r>
      <w:r w:rsidRPr="00C007F5">
        <w:tab/>
      </w:r>
      <w:r w:rsidRPr="00C007F5">
        <w:tab/>
        <w:t>::= INTEGER (0..4294967295)</w:t>
      </w:r>
    </w:p>
    <w:p w14:paraId="06139D94" w14:textId="77777777" w:rsidR="005C377E" w:rsidRPr="00C007F5" w:rsidRDefault="005C377E" w:rsidP="005C377E">
      <w:pPr>
        <w:pStyle w:val="PL"/>
        <w:tabs>
          <w:tab w:val="clear" w:pos="1536"/>
          <w:tab w:val="left" w:pos="1375"/>
        </w:tabs>
      </w:pPr>
    </w:p>
    <w:p w14:paraId="429C6A16" w14:textId="059E970D" w:rsidR="005C377E" w:rsidRPr="005C377E" w:rsidRDefault="005C377E" w:rsidP="00D75613">
      <w:pPr>
        <w:pStyle w:val="PL"/>
        <w:rPr>
          <w:noProof w:val="0"/>
          <w:snapToGrid w:val="0"/>
        </w:rPr>
      </w:pPr>
    </w:p>
    <w:p w14:paraId="6E058D1B" w14:textId="77777777" w:rsidR="005C377E" w:rsidRPr="0069110B" w:rsidRDefault="005C377E" w:rsidP="005C377E">
      <w:pPr>
        <w:pStyle w:val="PL"/>
        <w:rPr>
          <w:ins w:id="6570" w:author="Ericsson User" w:date="2020-03-19T13:03:00Z"/>
          <w:lang w:val="en-GB" w:eastAsia="en-GB"/>
        </w:rPr>
      </w:pPr>
      <w:ins w:id="6571" w:author="Ericsson User" w:date="2020-03-19T13:03:00Z">
        <w:r>
          <w:rPr>
            <w:lang w:val="en-GB" w:eastAsia="en-GB"/>
          </w:rPr>
          <w:t>GN</w:t>
        </w:r>
        <w:r w:rsidRPr="0069110B">
          <w:rPr>
            <w:lang w:val="en-GB" w:eastAsia="en-GB"/>
          </w:rPr>
          <w:t>B-DU-Cell-Resource-Configuration</w:t>
        </w:r>
        <w:r w:rsidRPr="0069110B">
          <w:rPr>
            <w:lang w:val="en-GB" w:eastAsia="en-GB"/>
          </w:rPr>
          <w:tab/>
          <w:t xml:space="preserve">::= SEQUENCE { </w:t>
        </w:r>
      </w:ins>
    </w:p>
    <w:p w14:paraId="660343A9" w14:textId="77777777" w:rsidR="005C377E" w:rsidRPr="0069110B" w:rsidRDefault="005C377E" w:rsidP="005C377E">
      <w:pPr>
        <w:pStyle w:val="PL"/>
        <w:rPr>
          <w:ins w:id="6572" w:author="Ericsson User" w:date="2020-03-19T13:03:00Z"/>
          <w:lang w:val="en-GB" w:eastAsia="en-GB"/>
        </w:rPr>
      </w:pPr>
      <w:ins w:id="6573" w:author="Ericsson User" w:date="2020-03-19T13:03:00Z">
        <w:r w:rsidRPr="0069110B">
          <w:rPr>
            <w:lang w:val="en-GB" w:eastAsia="en-GB"/>
          </w:rPr>
          <w:tab/>
          <w:t>subcarrierSpacing</w:t>
        </w:r>
        <w:r w:rsidRPr="0069110B">
          <w:rPr>
            <w:lang w:val="en-GB" w:eastAsia="en-GB"/>
          </w:rPr>
          <w:tab/>
        </w:r>
        <w:r w:rsidRPr="0069110B">
          <w:rPr>
            <w:lang w:val="en-GB" w:eastAsia="en-GB"/>
          </w:rPr>
          <w:tab/>
        </w:r>
        <w:r w:rsidRPr="0069110B">
          <w:rPr>
            <w:lang w:val="en-GB" w:eastAsia="en-GB"/>
          </w:rPr>
          <w:tab/>
        </w:r>
        <w:r w:rsidRPr="0069110B">
          <w:rPr>
            <w:lang w:val="en-GB" w:eastAsia="en-GB"/>
          </w:rPr>
          <w:tab/>
          <w:t>SubcarrierSpacing,</w:t>
        </w:r>
      </w:ins>
    </w:p>
    <w:p w14:paraId="2647982B" w14:textId="77777777" w:rsidR="005C377E" w:rsidRPr="0069110B" w:rsidRDefault="005C377E" w:rsidP="005C377E">
      <w:pPr>
        <w:pStyle w:val="PL"/>
        <w:rPr>
          <w:ins w:id="6574" w:author="Ericsson User" w:date="2020-03-19T13:03:00Z"/>
          <w:lang w:val="en-GB" w:eastAsia="en-GB"/>
        </w:rPr>
      </w:pPr>
      <w:ins w:id="6575" w:author="Ericsson User" w:date="2020-03-19T13:03:00Z">
        <w:r w:rsidRPr="0069110B">
          <w:rPr>
            <w:lang w:val="en-GB" w:eastAsia="en-GB"/>
          </w:rPr>
          <w:tab/>
          <w:t>dUFTransmissionPeriodicity</w:t>
        </w:r>
        <w:r w:rsidRPr="0069110B">
          <w:rPr>
            <w:lang w:val="en-GB" w:eastAsia="en-GB"/>
          </w:rPr>
          <w:tab/>
        </w:r>
        <w:r w:rsidRPr="0069110B">
          <w:rPr>
            <w:lang w:val="en-GB" w:eastAsia="en-GB"/>
          </w:rPr>
          <w:tab/>
          <w:t>DUFTransmissionPeriodicity,</w:t>
        </w:r>
      </w:ins>
    </w:p>
    <w:p w14:paraId="23A56112" w14:textId="77777777" w:rsidR="005C377E" w:rsidRPr="0069110B" w:rsidRDefault="005C377E" w:rsidP="005C377E">
      <w:pPr>
        <w:pStyle w:val="PL"/>
        <w:rPr>
          <w:ins w:id="6576" w:author="Ericsson User" w:date="2020-03-19T13:03:00Z"/>
          <w:lang w:val="en-GB" w:eastAsia="en-GB"/>
        </w:rPr>
      </w:pPr>
      <w:ins w:id="6577" w:author="Ericsson User" w:date="2020-03-19T13:03:00Z">
        <w:r w:rsidRPr="0069110B">
          <w:rPr>
            <w:lang w:val="en-GB" w:eastAsia="en-GB"/>
          </w:rPr>
          <w:tab/>
          <w:t>dUF-Slot-Config-List</w:t>
        </w:r>
        <w:r w:rsidRPr="0069110B">
          <w:rPr>
            <w:lang w:val="en-GB" w:eastAsia="en-GB"/>
          </w:rPr>
          <w:tab/>
        </w:r>
        <w:r w:rsidRPr="0069110B">
          <w:rPr>
            <w:lang w:val="en-GB" w:eastAsia="en-GB"/>
          </w:rPr>
          <w:tab/>
        </w:r>
        <w:r w:rsidRPr="0069110B">
          <w:rPr>
            <w:lang w:val="en-GB" w:eastAsia="en-GB"/>
          </w:rPr>
          <w:tab/>
          <w:t>DUF-Slot-Config-List,</w:t>
        </w:r>
      </w:ins>
    </w:p>
    <w:p w14:paraId="1A89B2E7" w14:textId="77777777" w:rsidR="005C377E" w:rsidRPr="0069110B" w:rsidRDefault="005C377E" w:rsidP="005C377E">
      <w:pPr>
        <w:pStyle w:val="PL"/>
        <w:rPr>
          <w:ins w:id="6578" w:author="Ericsson User" w:date="2020-03-19T13:03:00Z"/>
          <w:lang w:val="en-GB" w:eastAsia="en-GB"/>
        </w:rPr>
      </w:pPr>
      <w:ins w:id="6579" w:author="Ericsson User" w:date="2020-03-19T13:03:00Z">
        <w:r w:rsidRPr="0069110B">
          <w:rPr>
            <w:lang w:val="en-GB" w:eastAsia="en-GB"/>
          </w:rPr>
          <w:tab/>
          <w:t>hSNATransmissionPeriodicity</w:t>
        </w:r>
        <w:r w:rsidRPr="0069110B">
          <w:rPr>
            <w:lang w:val="en-GB" w:eastAsia="en-GB"/>
          </w:rPr>
          <w:tab/>
        </w:r>
        <w:r w:rsidRPr="0069110B">
          <w:rPr>
            <w:lang w:val="en-GB" w:eastAsia="en-GB"/>
          </w:rPr>
          <w:tab/>
          <w:t>HSNATransmissionPeriodicity,</w:t>
        </w:r>
      </w:ins>
    </w:p>
    <w:p w14:paraId="2FA106B6" w14:textId="77777777" w:rsidR="005C377E" w:rsidRPr="0069110B" w:rsidRDefault="005C377E" w:rsidP="005C377E">
      <w:pPr>
        <w:pStyle w:val="PL"/>
        <w:rPr>
          <w:ins w:id="6580" w:author="Ericsson User" w:date="2020-03-19T13:03:00Z"/>
          <w:lang w:val="en-GB" w:eastAsia="en-GB"/>
        </w:rPr>
      </w:pPr>
      <w:ins w:id="6581" w:author="Ericsson User" w:date="2020-03-19T13:03:00Z">
        <w:r w:rsidRPr="0069110B">
          <w:rPr>
            <w:lang w:val="en-GB" w:eastAsia="en-GB"/>
          </w:rPr>
          <w:tab/>
          <w:t>hNSASlotConfigList</w:t>
        </w:r>
        <w:r w:rsidRPr="0069110B">
          <w:rPr>
            <w:lang w:val="en-GB" w:eastAsia="en-GB"/>
          </w:rPr>
          <w:tab/>
        </w:r>
        <w:r w:rsidRPr="0069110B">
          <w:rPr>
            <w:lang w:val="en-GB" w:eastAsia="en-GB"/>
          </w:rPr>
          <w:tab/>
        </w:r>
        <w:r w:rsidRPr="0069110B">
          <w:rPr>
            <w:lang w:val="en-GB" w:eastAsia="en-GB"/>
          </w:rPr>
          <w:tab/>
        </w:r>
        <w:r w:rsidRPr="0069110B">
          <w:rPr>
            <w:lang w:val="en-GB" w:eastAsia="en-GB"/>
          </w:rPr>
          <w:tab/>
          <w:t>HSNASlotConfigList,</w:t>
        </w:r>
      </w:ins>
    </w:p>
    <w:p w14:paraId="4F8B2FD6" w14:textId="77777777" w:rsidR="005C377E" w:rsidRPr="0069110B" w:rsidRDefault="005C377E" w:rsidP="005C377E">
      <w:pPr>
        <w:pStyle w:val="PL"/>
        <w:rPr>
          <w:ins w:id="6582" w:author="Ericsson User" w:date="2020-03-19T13:03:00Z"/>
          <w:lang w:val="en-GB" w:eastAsia="en-GB"/>
        </w:rPr>
      </w:pPr>
      <w:ins w:id="6583" w:author="Ericsson User" w:date="2020-03-19T13:03:00Z">
        <w:r w:rsidRPr="0069110B">
          <w:rPr>
            <w:lang w:val="en-GB" w:eastAsia="en-GB"/>
          </w:rPr>
          <w:lastRenderedPageBreak/>
          <w:tab/>
          <w:t>iE-Extensions</w:t>
        </w:r>
        <w:r w:rsidRPr="0069110B">
          <w:rPr>
            <w:lang w:val="en-GB" w:eastAsia="en-GB"/>
          </w:rPr>
          <w:tab/>
        </w:r>
        <w:r w:rsidRPr="0069110B">
          <w:rPr>
            <w:lang w:val="en-GB" w:eastAsia="en-GB"/>
          </w:rPr>
          <w:tab/>
        </w:r>
        <w:r w:rsidRPr="0069110B">
          <w:rPr>
            <w:lang w:val="en-GB" w:eastAsia="en-GB"/>
          </w:rPr>
          <w:tab/>
        </w:r>
        <w:r w:rsidRPr="0069110B">
          <w:rPr>
            <w:lang w:val="en-GB" w:eastAsia="en-GB"/>
          </w:rPr>
          <w:tab/>
        </w:r>
        <w:r w:rsidRPr="0069110B">
          <w:rPr>
            <w:lang w:val="en-GB" w:eastAsia="en-GB"/>
          </w:rPr>
          <w:tab/>
          <w:t xml:space="preserve">ProtocolExtensionContainer { { </w:t>
        </w:r>
        <w:r>
          <w:rPr>
            <w:lang w:val="en-GB" w:eastAsia="en-GB"/>
          </w:rPr>
          <w:t>GN</w:t>
        </w:r>
        <w:r w:rsidRPr="0069110B">
          <w:rPr>
            <w:lang w:val="en-GB" w:eastAsia="en-GB"/>
          </w:rPr>
          <w:t>B-DU-Cell-Resource-Configuration-ExtIEs } } OPTIONAL</w:t>
        </w:r>
      </w:ins>
    </w:p>
    <w:p w14:paraId="29B6F5AB" w14:textId="77777777" w:rsidR="005C377E" w:rsidRPr="0069110B" w:rsidRDefault="005C377E" w:rsidP="005C377E">
      <w:pPr>
        <w:pStyle w:val="PL"/>
        <w:rPr>
          <w:ins w:id="6584" w:author="Ericsson User" w:date="2020-03-19T13:03:00Z"/>
          <w:lang w:val="en-GB" w:eastAsia="en-GB"/>
        </w:rPr>
      </w:pPr>
      <w:ins w:id="6585" w:author="Ericsson User" w:date="2020-03-19T13:03:00Z">
        <w:r w:rsidRPr="0069110B">
          <w:rPr>
            <w:lang w:val="en-GB" w:eastAsia="en-GB"/>
          </w:rPr>
          <w:t>}</w:t>
        </w:r>
      </w:ins>
    </w:p>
    <w:p w14:paraId="6AFB5B30" w14:textId="77777777" w:rsidR="005C377E" w:rsidRPr="0069110B" w:rsidRDefault="005C377E" w:rsidP="005C377E">
      <w:pPr>
        <w:pStyle w:val="PL"/>
        <w:rPr>
          <w:ins w:id="6586" w:author="Ericsson User" w:date="2020-03-19T13:03:00Z"/>
          <w:lang w:val="en-GB" w:eastAsia="en-GB"/>
        </w:rPr>
      </w:pPr>
    </w:p>
    <w:p w14:paraId="47E637E0" w14:textId="77777777" w:rsidR="005C377E" w:rsidRPr="0069110B" w:rsidRDefault="005C377E" w:rsidP="005C377E">
      <w:pPr>
        <w:pStyle w:val="PL"/>
        <w:rPr>
          <w:ins w:id="6587" w:author="Ericsson User" w:date="2020-03-19T13:03:00Z"/>
          <w:lang w:val="en-GB" w:eastAsia="en-GB"/>
        </w:rPr>
      </w:pPr>
      <w:ins w:id="6588" w:author="Ericsson User" w:date="2020-03-19T13:03:00Z">
        <w:r>
          <w:rPr>
            <w:lang w:val="en-GB" w:eastAsia="en-GB"/>
          </w:rPr>
          <w:t>GN</w:t>
        </w:r>
        <w:r w:rsidRPr="0069110B">
          <w:rPr>
            <w:lang w:val="en-GB" w:eastAsia="en-GB"/>
          </w:rPr>
          <w:t>B-DU-Cell-Resource-Configuration-ExtIEs F1AP-PROTOCOL-EXTENSION ::= {</w:t>
        </w:r>
      </w:ins>
    </w:p>
    <w:p w14:paraId="65FA5487" w14:textId="77777777" w:rsidR="005C377E" w:rsidRPr="0069110B" w:rsidRDefault="005C377E" w:rsidP="005C377E">
      <w:pPr>
        <w:pStyle w:val="PL"/>
        <w:rPr>
          <w:ins w:id="6589" w:author="Ericsson User" w:date="2020-03-19T13:03:00Z"/>
          <w:lang w:val="en-GB" w:eastAsia="en-GB"/>
        </w:rPr>
      </w:pPr>
      <w:ins w:id="6590" w:author="Ericsson User" w:date="2020-03-19T13:03:00Z">
        <w:r w:rsidRPr="0069110B">
          <w:rPr>
            <w:lang w:val="en-GB" w:eastAsia="en-GB"/>
          </w:rPr>
          <w:tab/>
          <w:t>...</w:t>
        </w:r>
      </w:ins>
    </w:p>
    <w:p w14:paraId="4F89BC2C" w14:textId="77777777" w:rsidR="005C377E" w:rsidRPr="004F4981" w:rsidRDefault="005C377E" w:rsidP="005C377E">
      <w:pPr>
        <w:pStyle w:val="PL"/>
        <w:rPr>
          <w:ins w:id="6591" w:author="Ericsson User" w:date="2020-03-19T13:03:00Z"/>
          <w:lang w:val="en-GB" w:eastAsia="en-GB"/>
        </w:rPr>
      </w:pPr>
      <w:ins w:id="6592" w:author="Ericsson User" w:date="2020-03-19T13:03:00Z">
        <w:r w:rsidRPr="0069110B">
          <w:rPr>
            <w:lang w:val="en-GB" w:eastAsia="en-GB"/>
          </w:rPr>
          <w:t>}</w:t>
        </w:r>
      </w:ins>
    </w:p>
    <w:p w14:paraId="30158505" w14:textId="449CEC9B" w:rsidR="005C377E" w:rsidRDefault="005C377E" w:rsidP="00D75613">
      <w:pPr>
        <w:pStyle w:val="PL"/>
        <w:rPr>
          <w:noProof w:val="0"/>
          <w:snapToGrid w:val="0"/>
          <w:lang w:val="en-GB"/>
        </w:rPr>
      </w:pPr>
    </w:p>
    <w:p w14:paraId="3CE742D2" w14:textId="77777777" w:rsidR="005C377E" w:rsidRPr="00230226" w:rsidRDefault="005C377E" w:rsidP="005C377E">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32DBD57" w14:textId="77777777" w:rsidR="005C377E" w:rsidRDefault="005C377E" w:rsidP="00D75613">
      <w:pPr>
        <w:pStyle w:val="PL"/>
        <w:rPr>
          <w:ins w:id="6593" w:author="R3-201355" w:date="2020-03-11T02:40:00Z"/>
          <w:noProof w:val="0"/>
          <w:snapToGrid w:val="0"/>
          <w:lang w:val="en-GB"/>
        </w:rPr>
      </w:pPr>
    </w:p>
    <w:p w14:paraId="27A543B9" w14:textId="19D499B7"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H</w:t>
      </w:r>
    </w:p>
    <w:p w14:paraId="4A139B42" w14:textId="77777777" w:rsidR="004F4981" w:rsidRDefault="004F4981" w:rsidP="00D75613">
      <w:pPr>
        <w:pStyle w:val="PL"/>
        <w:rPr>
          <w:noProof w:val="0"/>
          <w:snapToGrid w:val="0"/>
          <w:lang w:val="en-GB"/>
        </w:rPr>
      </w:pPr>
    </w:p>
    <w:p w14:paraId="7788BEA6" w14:textId="77777777" w:rsidR="004F4981" w:rsidRPr="004F4981" w:rsidRDefault="004F4981" w:rsidP="004F4981">
      <w:pPr>
        <w:pStyle w:val="PL"/>
        <w:rPr>
          <w:noProof w:val="0"/>
          <w:snapToGrid w:val="0"/>
          <w:lang w:val="en-GB"/>
        </w:rPr>
      </w:pPr>
      <w:r w:rsidRPr="004F4981">
        <w:rPr>
          <w:noProof w:val="0"/>
          <w:snapToGrid w:val="0"/>
          <w:lang w:val="en-GB"/>
        </w:rPr>
        <w:t>HandoverPreparationInformation ::= OCTET STRING</w:t>
      </w:r>
    </w:p>
    <w:p w14:paraId="5406F019" w14:textId="77777777" w:rsidR="004F4981" w:rsidRPr="004F4981" w:rsidRDefault="004F4981" w:rsidP="004F4981">
      <w:pPr>
        <w:pStyle w:val="PL"/>
        <w:rPr>
          <w:noProof w:val="0"/>
          <w:snapToGrid w:val="0"/>
          <w:lang w:val="en-GB"/>
        </w:rPr>
      </w:pPr>
    </w:p>
    <w:p w14:paraId="107F1D7D" w14:textId="77777777" w:rsidR="00931755" w:rsidRPr="004F4981" w:rsidRDefault="00931755" w:rsidP="00931755">
      <w:pPr>
        <w:pStyle w:val="PL"/>
        <w:rPr>
          <w:ins w:id="6594" w:author="Ericsson User" w:date="2020-03-19T13:06:00Z"/>
          <w:noProof w:val="0"/>
          <w:snapToGrid w:val="0"/>
          <w:lang w:val="en-GB"/>
        </w:rPr>
      </w:pPr>
      <w:ins w:id="6595" w:author="Ericsson User" w:date="2020-03-19T13:06:00Z">
        <w:r w:rsidRPr="004F4981">
          <w:rPr>
            <w:noProof w:val="0"/>
            <w:snapToGrid w:val="0"/>
            <w:lang w:val="en-GB"/>
          </w:rPr>
          <w:t>HSNASlotConfigList ::= SEQUENCE (SIZE(1..maxnoofHSNASlots)) OF HSNASlotConfigItem</w:t>
        </w:r>
      </w:ins>
    </w:p>
    <w:p w14:paraId="779B067E" w14:textId="77777777" w:rsidR="00931755" w:rsidRPr="004F4981" w:rsidRDefault="00931755" w:rsidP="00931755">
      <w:pPr>
        <w:pStyle w:val="PL"/>
        <w:rPr>
          <w:ins w:id="6596" w:author="Ericsson User" w:date="2020-03-19T13:06:00Z"/>
          <w:noProof w:val="0"/>
          <w:snapToGrid w:val="0"/>
          <w:lang w:val="en-GB"/>
        </w:rPr>
      </w:pPr>
    </w:p>
    <w:p w14:paraId="115517EC" w14:textId="77777777" w:rsidR="00931755" w:rsidRPr="00C058DC" w:rsidRDefault="00931755" w:rsidP="00931755">
      <w:pPr>
        <w:pStyle w:val="PL"/>
        <w:rPr>
          <w:ins w:id="6597" w:author="Ericsson User" w:date="2020-03-19T13:06:00Z"/>
          <w:noProof w:val="0"/>
          <w:snapToGrid w:val="0"/>
          <w:lang w:val="en-GB"/>
        </w:rPr>
      </w:pPr>
      <w:ins w:id="6598" w:author="Ericsson User" w:date="2020-03-19T13:06:00Z">
        <w:r w:rsidRPr="00C058DC">
          <w:rPr>
            <w:noProof w:val="0"/>
            <w:snapToGrid w:val="0"/>
            <w:lang w:val="en-GB"/>
          </w:rPr>
          <w:t xml:space="preserve">HSNASlotConfigItem </w:t>
        </w:r>
        <w:r w:rsidRPr="00C058DC">
          <w:rPr>
            <w:noProof w:val="0"/>
            <w:snapToGrid w:val="0"/>
            <w:lang w:val="en-GB"/>
          </w:rPr>
          <w:tab/>
          <w:t>::=</w:t>
        </w:r>
        <w:r w:rsidRPr="00C058DC">
          <w:rPr>
            <w:noProof w:val="0"/>
            <w:snapToGrid w:val="0"/>
            <w:lang w:val="en-GB"/>
          </w:rPr>
          <w:tab/>
          <w:t>SEQUENCE {</w:t>
        </w:r>
      </w:ins>
    </w:p>
    <w:p w14:paraId="08836DDD" w14:textId="77777777" w:rsidR="00931755" w:rsidRPr="00C058DC" w:rsidRDefault="00931755" w:rsidP="00931755">
      <w:pPr>
        <w:pStyle w:val="PL"/>
        <w:rPr>
          <w:ins w:id="6599" w:author="Ericsson User" w:date="2020-03-19T13:06:00Z"/>
          <w:noProof w:val="0"/>
          <w:snapToGrid w:val="0"/>
          <w:lang w:val="en-GB"/>
        </w:rPr>
      </w:pPr>
      <w:ins w:id="6600" w:author="Ericsson User" w:date="2020-03-19T13:06:00Z">
        <w:r w:rsidRPr="00C058DC">
          <w:rPr>
            <w:noProof w:val="0"/>
            <w:snapToGrid w:val="0"/>
            <w:lang w:val="en-GB"/>
          </w:rPr>
          <w:tab/>
          <w:t>hSNADownlink</w:t>
        </w:r>
        <w:r w:rsidRPr="00C058DC">
          <w:rPr>
            <w:noProof w:val="0"/>
            <w:snapToGrid w:val="0"/>
            <w:lang w:val="en-GB"/>
          </w:rPr>
          <w:tab/>
        </w:r>
        <w:r w:rsidRPr="00C058DC">
          <w:rPr>
            <w:noProof w:val="0"/>
            <w:snapToGrid w:val="0"/>
            <w:lang w:val="en-GB"/>
          </w:rPr>
          <w:tab/>
          <w:t xml:space="preserve">HSNADownlink </w:t>
        </w:r>
        <w:r w:rsidRPr="00C058DC">
          <w:rPr>
            <w:noProof w:val="0"/>
            <w:snapToGrid w:val="0"/>
            <w:lang w:val="en-GB"/>
          </w:rPr>
          <w:tab/>
        </w:r>
        <w:r w:rsidRPr="00C058DC">
          <w:rPr>
            <w:noProof w:val="0"/>
            <w:snapToGrid w:val="0"/>
            <w:lang w:val="en-GB"/>
          </w:rPr>
          <w:tab/>
          <w:t>OPTIONAL,</w:t>
        </w:r>
      </w:ins>
    </w:p>
    <w:p w14:paraId="351A6272" w14:textId="77777777" w:rsidR="00931755" w:rsidRPr="00C058DC" w:rsidRDefault="00931755" w:rsidP="00931755">
      <w:pPr>
        <w:pStyle w:val="PL"/>
        <w:rPr>
          <w:ins w:id="6601" w:author="Ericsson User" w:date="2020-03-19T13:06:00Z"/>
          <w:noProof w:val="0"/>
          <w:snapToGrid w:val="0"/>
          <w:lang w:val="en-GB"/>
        </w:rPr>
      </w:pPr>
      <w:ins w:id="6602" w:author="Ericsson User" w:date="2020-03-19T13:06:00Z">
        <w:r w:rsidRPr="00C058DC">
          <w:rPr>
            <w:noProof w:val="0"/>
            <w:snapToGrid w:val="0"/>
            <w:lang w:val="en-GB"/>
          </w:rPr>
          <w:tab/>
          <w:t>hSNAUplink</w:t>
        </w:r>
        <w:r w:rsidRPr="00C058DC">
          <w:rPr>
            <w:noProof w:val="0"/>
            <w:snapToGrid w:val="0"/>
            <w:lang w:val="en-GB"/>
          </w:rPr>
          <w:tab/>
        </w:r>
        <w:r w:rsidRPr="00C058DC">
          <w:rPr>
            <w:noProof w:val="0"/>
            <w:snapToGrid w:val="0"/>
            <w:lang w:val="en-GB"/>
          </w:rPr>
          <w:tab/>
        </w:r>
        <w:r w:rsidRPr="00C058DC">
          <w:rPr>
            <w:noProof w:val="0"/>
            <w:snapToGrid w:val="0"/>
            <w:lang w:val="en-GB"/>
          </w:rPr>
          <w:tab/>
          <w:t xml:space="preserve">HSNAUplink </w:t>
        </w:r>
        <w:r w:rsidRPr="00C058DC">
          <w:rPr>
            <w:noProof w:val="0"/>
            <w:snapToGrid w:val="0"/>
            <w:lang w:val="en-GB"/>
          </w:rPr>
          <w:tab/>
        </w:r>
        <w:r w:rsidRPr="00C058DC">
          <w:rPr>
            <w:noProof w:val="0"/>
            <w:snapToGrid w:val="0"/>
            <w:lang w:val="en-GB"/>
          </w:rPr>
          <w:tab/>
        </w:r>
        <w:r w:rsidRPr="00C058DC">
          <w:rPr>
            <w:noProof w:val="0"/>
            <w:snapToGrid w:val="0"/>
            <w:lang w:val="en-GB"/>
          </w:rPr>
          <w:tab/>
          <w:t>OPTIONAL,</w:t>
        </w:r>
      </w:ins>
    </w:p>
    <w:p w14:paraId="503F7ADE" w14:textId="77777777" w:rsidR="00931755" w:rsidRPr="00C058DC" w:rsidRDefault="00931755" w:rsidP="00931755">
      <w:pPr>
        <w:pStyle w:val="PL"/>
        <w:rPr>
          <w:ins w:id="6603" w:author="Ericsson User" w:date="2020-03-19T13:06:00Z"/>
          <w:noProof w:val="0"/>
          <w:snapToGrid w:val="0"/>
          <w:lang w:val="en-GB"/>
        </w:rPr>
      </w:pPr>
      <w:ins w:id="6604" w:author="Ericsson User" w:date="2020-03-19T13:06:00Z">
        <w:r w:rsidRPr="00C058DC">
          <w:rPr>
            <w:noProof w:val="0"/>
            <w:snapToGrid w:val="0"/>
            <w:lang w:val="en-GB"/>
          </w:rPr>
          <w:tab/>
          <w:t>hSNAFlexible</w:t>
        </w:r>
        <w:r w:rsidRPr="00C058DC">
          <w:rPr>
            <w:noProof w:val="0"/>
            <w:snapToGrid w:val="0"/>
            <w:lang w:val="en-GB"/>
          </w:rPr>
          <w:tab/>
        </w:r>
        <w:r w:rsidRPr="00C058DC">
          <w:rPr>
            <w:noProof w:val="0"/>
            <w:snapToGrid w:val="0"/>
            <w:lang w:val="en-GB"/>
          </w:rPr>
          <w:tab/>
          <w:t xml:space="preserve">HSNAFlexible </w:t>
        </w:r>
        <w:r w:rsidRPr="00C058DC">
          <w:rPr>
            <w:noProof w:val="0"/>
            <w:snapToGrid w:val="0"/>
            <w:lang w:val="en-GB"/>
          </w:rPr>
          <w:tab/>
        </w:r>
        <w:r w:rsidRPr="00C058DC">
          <w:rPr>
            <w:noProof w:val="0"/>
            <w:snapToGrid w:val="0"/>
            <w:lang w:val="en-GB"/>
          </w:rPr>
          <w:tab/>
          <w:t>OPTIONAL,</w:t>
        </w:r>
      </w:ins>
    </w:p>
    <w:p w14:paraId="2E596D1E" w14:textId="77777777" w:rsidR="00931755" w:rsidRPr="00C058DC" w:rsidRDefault="00931755" w:rsidP="00931755">
      <w:pPr>
        <w:pStyle w:val="PL"/>
        <w:rPr>
          <w:ins w:id="6605" w:author="Ericsson User" w:date="2020-03-19T13:06:00Z"/>
          <w:noProof w:val="0"/>
          <w:snapToGrid w:val="0"/>
          <w:lang w:val="en-GB"/>
        </w:rPr>
      </w:pPr>
      <w:ins w:id="6606" w:author="Ericsson User" w:date="2020-03-19T13:06:00Z">
        <w:r w:rsidRPr="00C058DC">
          <w:rPr>
            <w:noProof w:val="0"/>
            <w:snapToGrid w:val="0"/>
            <w:lang w:val="en-GB"/>
          </w:rPr>
          <w:tab/>
          <w:t>iE-Extensions</w:t>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t>ProtocolExtensionContainer { { HSNASlotConfigItem-ExtIEs } } OPTIONAL</w:t>
        </w:r>
      </w:ins>
    </w:p>
    <w:p w14:paraId="37BBE2E7" w14:textId="77777777" w:rsidR="00931755" w:rsidRPr="00C058DC" w:rsidRDefault="00931755" w:rsidP="00931755">
      <w:pPr>
        <w:pStyle w:val="PL"/>
        <w:rPr>
          <w:ins w:id="6607" w:author="Ericsson User" w:date="2020-03-19T13:06:00Z"/>
          <w:noProof w:val="0"/>
          <w:snapToGrid w:val="0"/>
          <w:lang w:val="en-GB"/>
        </w:rPr>
      </w:pPr>
      <w:ins w:id="6608" w:author="Ericsson User" w:date="2020-03-19T13:06:00Z">
        <w:r w:rsidRPr="00C058DC">
          <w:rPr>
            <w:noProof w:val="0"/>
            <w:snapToGrid w:val="0"/>
            <w:lang w:val="en-GB"/>
          </w:rPr>
          <w:t>}</w:t>
        </w:r>
      </w:ins>
    </w:p>
    <w:p w14:paraId="3DFC8AF0" w14:textId="77777777" w:rsidR="00931755" w:rsidRPr="00C058DC" w:rsidRDefault="00931755" w:rsidP="00931755">
      <w:pPr>
        <w:pStyle w:val="PL"/>
        <w:rPr>
          <w:ins w:id="6609" w:author="Ericsson User" w:date="2020-03-19T13:06:00Z"/>
          <w:noProof w:val="0"/>
          <w:snapToGrid w:val="0"/>
          <w:lang w:val="en-GB"/>
        </w:rPr>
      </w:pPr>
    </w:p>
    <w:p w14:paraId="1C6AFCEB" w14:textId="77777777" w:rsidR="00931755" w:rsidRPr="00C058DC" w:rsidRDefault="00931755" w:rsidP="00931755">
      <w:pPr>
        <w:pStyle w:val="PL"/>
        <w:rPr>
          <w:ins w:id="6610" w:author="Ericsson User" w:date="2020-03-19T13:06:00Z"/>
          <w:noProof w:val="0"/>
          <w:snapToGrid w:val="0"/>
          <w:lang w:val="en-GB"/>
        </w:rPr>
      </w:pPr>
      <w:ins w:id="6611" w:author="Ericsson User" w:date="2020-03-19T13:06:00Z">
        <w:r w:rsidRPr="00C058DC">
          <w:rPr>
            <w:noProof w:val="0"/>
            <w:snapToGrid w:val="0"/>
            <w:lang w:val="en-GB"/>
          </w:rPr>
          <w:t>HSNASlotConfigItem-ExtIEs F1AP-PROTOCOL-EXTENSION ::= {</w:t>
        </w:r>
      </w:ins>
    </w:p>
    <w:p w14:paraId="4F759425" w14:textId="77777777" w:rsidR="00931755" w:rsidRPr="00C058DC" w:rsidRDefault="00931755" w:rsidP="00931755">
      <w:pPr>
        <w:pStyle w:val="PL"/>
        <w:rPr>
          <w:ins w:id="6612" w:author="Ericsson User" w:date="2020-03-19T13:06:00Z"/>
          <w:noProof w:val="0"/>
          <w:snapToGrid w:val="0"/>
          <w:lang w:val="en-GB"/>
        </w:rPr>
      </w:pPr>
      <w:ins w:id="6613" w:author="Ericsson User" w:date="2020-03-19T13:06:00Z">
        <w:r w:rsidRPr="00C058DC">
          <w:rPr>
            <w:noProof w:val="0"/>
            <w:snapToGrid w:val="0"/>
            <w:lang w:val="en-GB"/>
          </w:rPr>
          <w:tab/>
          <w:t>...</w:t>
        </w:r>
      </w:ins>
    </w:p>
    <w:p w14:paraId="6CC121EF" w14:textId="77777777" w:rsidR="00931755" w:rsidRPr="004F4981" w:rsidRDefault="00931755" w:rsidP="00931755">
      <w:pPr>
        <w:pStyle w:val="PL"/>
        <w:rPr>
          <w:ins w:id="6614" w:author="Ericsson User" w:date="2020-03-19T13:06:00Z"/>
          <w:noProof w:val="0"/>
          <w:snapToGrid w:val="0"/>
          <w:lang w:val="en-GB"/>
        </w:rPr>
      </w:pPr>
      <w:ins w:id="6615" w:author="Ericsson User" w:date="2020-03-19T13:06:00Z">
        <w:r w:rsidRPr="00C058DC">
          <w:rPr>
            <w:noProof w:val="0"/>
            <w:snapToGrid w:val="0"/>
            <w:lang w:val="en-GB"/>
          </w:rPr>
          <w:t>}</w:t>
        </w:r>
      </w:ins>
    </w:p>
    <w:p w14:paraId="483FCD80" w14:textId="77777777" w:rsidR="00931755" w:rsidRPr="004F4981" w:rsidRDefault="00931755" w:rsidP="00931755">
      <w:pPr>
        <w:pStyle w:val="PL"/>
        <w:rPr>
          <w:ins w:id="6616" w:author="Ericsson User" w:date="2020-03-19T13:06:00Z"/>
          <w:noProof w:val="0"/>
          <w:snapToGrid w:val="0"/>
          <w:lang w:val="en-GB"/>
        </w:rPr>
      </w:pPr>
      <w:ins w:id="6617" w:author="Ericsson User" w:date="2020-03-19T13:06:00Z">
        <w:r w:rsidRPr="004F4981">
          <w:rPr>
            <w:noProof w:val="0"/>
            <w:snapToGrid w:val="0"/>
            <w:lang w:val="en-GB"/>
          </w:rPr>
          <w:t>HSNADownlink ::= ENUMERATED { hard, soft, notavailable }</w:t>
        </w:r>
      </w:ins>
    </w:p>
    <w:p w14:paraId="52BB951F" w14:textId="77777777" w:rsidR="00931755" w:rsidRPr="004F4981" w:rsidRDefault="00931755" w:rsidP="00931755">
      <w:pPr>
        <w:pStyle w:val="PL"/>
        <w:rPr>
          <w:ins w:id="6618" w:author="Ericsson User" w:date="2020-03-19T13:06:00Z"/>
          <w:noProof w:val="0"/>
          <w:snapToGrid w:val="0"/>
          <w:lang w:val="en-GB"/>
        </w:rPr>
      </w:pPr>
    </w:p>
    <w:p w14:paraId="01549624" w14:textId="77777777" w:rsidR="00931755" w:rsidRPr="004F4981" w:rsidRDefault="00931755" w:rsidP="00931755">
      <w:pPr>
        <w:pStyle w:val="PL"/>
        <w:rPr>
          <w:ins w:id="6619" w:author="Ericsson User" w:date="2020-03-19T13:06:00Z"/>
          <w:noProof w:val="0"/>
          <w:snapToGrid w:val="0"/>
          <w:lang w:val="en-GB"/>
        </w:rPr>
      </w:pPr>
      <w:ins w:id="6620" w:author="Ericsson User" w:date="2020-03-19T13:06:00Z">
        <w:r w:rsidRPr="004F4981">
          <w:rPr>
            <w:noProof w:val="0"/>
            <w:snapToGrid w:val="0"/>
            <w:lang w:val="en-GB"/>
          </w:rPr>
          <w:t>HSNAFlexible ::= ENUMERATED { hard, soft, notavailable }</w:t>
        </w:r>
      </w:ins>
    </w:p>
    <w:p w14:paraId="25108852" w14:textId="77777777" w:rsidR="00931755" w:rsidRPr="004F4981" w:rsidRDefault="00931755" w:rsidP="00931755">
      <w:pPr>
        <w:pStyle w:val="PL"/>
        <w:rPr>
          <w:ins w:id="6621" w:author="Ericsson User" w:date="2020-03-19T13:06:00Z"/>
          <w:noProof w:val="0"/>
          <w:snapToGrid w:val="0"/>
          <w:lang w:val="en-GB"/>
        </w:rPr>
      </w:pPr>
    </w:p>
    <w:p w14:paraId="064A6FD6" w14:textId="77777777" w:rsidR="00931755" w:rsidRPr="004F4981" w:rsidRDefault="00931755" w:rsidP="00931755">
      <w:pPr>
        <w:pStyle w:val="PL"/>
        <w:rPr>
          <w:ins w:id="6622" w:author="Ericsson User" w:date="2020-03-19T13:06:00Z"/>
          <w:noProof w:val="0"/>
          <w:snapToGrid w:val="0"/>
          <w:lang w:val="en-GB"/>
        </w:rPr>
      </w:pPr>
      <w:ins w:id="6623" w:author="Ericsson User" w:date="2020-03-19T13:06:00Z">
        <w:r w:rsidRPr="004F4981">
          <w:rPr>
            <w:noProof w:val="0"/>
            <w:snapToGrid w:val="0"/>
            <w:lang w:val="en-GB"/>
          </w:rPr>
          <w:t>HSNAUplink ::= ENUMERATED { hard, soft, notavailable }</w:t>
        </w:r>
      </w:ins>
    </w:p>
    <w:p w14:paraId="70B10CA4" w14:textId="77777777" w:rsidR="00931755" w:rsidRPr="004F4981" w:rsidRDefault="00931755" w:rsidP="00931755">
      <w:pPr>
        <w:pStyle w:val="PL"/>
        <w:rPr>
          <w:ins w:id="6624" w:author="Ericsson User" w:date="2020-03-19T13:06:00Z"/>
          <w:noProof w:val="0"/>
          <w:snapToGrid w:val="0"/>
          <w:lang w:val="en-GB"/>
        </w:rPr>
      </w:pPr>
    </w:p>
    <w:p w14:paraId="533ED1FF" w14:textId="77777777" w:rsidR="00931755" w:rsidRPr="004F4981" w:rsidRDefault="00931755" w:rsidP="00931755">
      <w:pPr>
        <w:pStyle w:val="PL"/>
        <w:rPr>
          <w:ins w:id="6625" w:author="Ericsson User" w:date="2020-03-19T13:06:00Z"/>
          <w:noProof w:val="0"/>
          <w:snapToGrid w:val="0"/>
          <w:lang w:val="en-GB"/>
        </w:rPr>
      </w:pPr>
      <w:ins w:id="6626" w:author="Ericsson User" w:date="2020-03-19T13:06:00Z">
        <w:r w:rsidRPr="004F4981">
          <w:rPr>
            <w:noProof w:val="0"/>
            <w:snapToGrid w:val="0"/>
            <w:lang w:val="en-GB"/>
          </w:rPr>
          <w:t xml:space="preserve"> </w:t>
        </w:r>
        <w:r w:rsidRPr="004F4981">
          <w:rPr>
            <w:noProof w:val="0"/>
            <w:snapToGrid w:val="0"/>
            <w:lang w:val="en-GB"/>
          </w:rPr>
          <w:tab/>
        </w:r>
      </w:ins>
    </w:p>
    <w:p w14:paraId="2C0B00C6" w14:textId="77777777" w:rsidR="00931755" w:rsidRDefault="00931755" w:rsidP="00931755">
      <w:pPr>
        <w:pStyle w:val="PL"/>
        <w:rPr>
          <w:ins w:id="6627" w:author="Ericsson User" w:date="2020-03-19T13:06:00Z"/>
          <w:noProof w:val="0"/>
          <w:snapToGrid w:val="0"/>
          <w:lang w:val="en-GB"/>
        </w:rPr>
      </w:pPr>
      <w:ins w:id="6628" w:author="Ericsson User" w:date="2020-03-19T13:06:00Z">
        <w:r w:rsidRPr="004F4981">
          <w:rPr>
            <w:noProof w:val="0"/>
            <w:snapToGrid w:val="0"/>
            <w:lang w:val="en-GB"/>
          </w:rPr>
          <w:t>HSNATransmissionPeriodicity ::=</w:t>
        </w:r>
        <w:r>
          <w:rPr>
            <w:noProof w:val="0"/>
            <w:snapToGrid w:val="0"/>
            <w:lang w:val="en-GB"/>
          </w:rPr>
          <w:tab/>
        </w:r>
        <w:r w:rsidRPr="004F4981">
          <w:rPr>
            <w:noProof w:val="0"/>
            <w:snapToGrid w:val="0"/>
            <w:lang w:val="en-GB"/>
          </w:rPr>
          <w:t>ENUMERATED {</w:t>
        </w:r>
        <w:r>
          <w:rPr>
            <w:noProof w:val="0"/>
            <w:snapToGrid w:val="0"/>
            <w:lang w:val="en-GB"/>
          </w:rPr>
          <w:t xml:space="preserve"> </w:t>
        </w:r>
        <w:r w:rsidRPr="004F4981">
          <w:rPr>
            <w:noProof w:val="0"/>
            <w:snapToGrid w:val="0"/>
            <w:lang w:val="en-GB"/>
          </w:rPr>
          <w:t>ms0p5, ms0p625, ms1, ms1p25, ms2, ms2p5,</w:t>
        </w:r>
        <w:r>
          <w:rPr>
            <w:noProof w:val="0"/>
            <w:snapToGrid w:val="0"/>
            <w:lang w:val="en-GB"/>
          </w:rPr>
          <w:t xml:space="preserve"> </w:t>
        </w:r>
        <w:r w:rsidRPr="004F4981">
          <w:rPr>
            <w:noProof w:val="0"/>
            <w:snapToGrid w:val="0"/>
            <w:lang w:val="en-GB"/>
          </w:rPr>
          <w:t>ms5,</w:t>
        </w:r>
        <w:r>
          <w:rPr>
            <w:noProof w:val="0"/>
            <w:snapToGrid w:val="0"/>
            <w:lang w:val="en-GB"/>
          </w:rPr>
          <w:t xml:space="preserve"> </w:t>
        </w:r>
        <w:r w:rsidRPr="004F4981">
          <w:rPr>
            <w:noProof w:val="0"/>
            <w:snapToGrid w:val="0"/>
            <w:lang w:val="en-GB"/>
          </w:rPr>
          <w:t>ms10,</w:t>
        </w:r>
        <w:r>
          <w:rPr>
            <w:noProof w:val="0"/>
            <w:snapToGrid w:val="0"/>
            <w:lang w:val="en-GB"/>
          </w:rPr>
          <w:t xml:space="preserve"> </w:t>
        </w:r>
        <w:r w:rsidRPr="004F4981">
          <w:rPr>
            <w:noProof w:val="0"/>
            <w:snapToGrid w:val="0"/>
            <w:lang w:val="en-GB"/>
          </w:rPr>
          <w:t>ms20,</w:t>
        </w:r>
        <w:r>
          <w:rPr>
            <w:noProof w:val="0"/>
            <w:snapToGrid w:val="0"/>
            <w:lang w:val="en-GB"/>
          </w:rPr>
          <w:t xml:space="preserve"> </w:t>
        </w:r>
        <w:r w:rsidRPr="004F4981">
          <w:rPr>
            <w:noProof w:val="0"/>
            <w:snapToGrid w:val="0"/>
            <w:lang w:val="en-GB"/>
          </w:rPr>
          <w:t>ms40,</w:t>
        </w:r>
        <w:r>
          <w:rPr>
            <w:noProof w:val="0"/>
            <w:snapToGrid w:val="0"/>
            <w:lang w:val="en-GB"/>
          </w:rPr>
          <w:t xml:space="preserve"> </w:t>
        </w:r>
        <w:r w:rsidRPr="004F4981">
          <w:rPr>
            <w:noProof w:val="0"/>
            <w:snapToGrid w:val="0"/>
            <w:lang w:val="en-GB"/>
          </w:rPr>
          <w:t>ms80,</w:t>
        </w:r>
        <w:r>
          <w:rPr>
            <w:noProof w:val="0"/>
            <w:snapToGrid w:val="0"/>
            <w:lang w:val="en-GB"/>
          </w:rPr>
          <w:t xml:space="preserve"> </w:t>
        </w:r>
        <w:r w:rsidRPr="004F4981">
          <w:rPr>
            <w:noProof w:val="0"/>
            <w:snapToGrid w:val="0"/>
            <w:lang w:val="en-GB"/>
          </w:rPr>
          <w:t>ms160</w:t>
        </w:r>
        <w:r>
          <w:rPr>
            <w:noProof w:val="0"/>
            <w:snapToGrid w:val="0"/>
            <w:lang w:val="en-GB"/>
          </w:rPr>
          <w:t>, ...</w:t>
        </w:r>
        <w:r w:rsidRPr="004F4981">
          <w:rPr>
            <w:noProof w:val="0"/>
            <w:snapToGrid w:val="0"/>
            <w:lang w:val="en-GB"/>
          </w:rPr>
          <w:t>}</w:t>
        </w:r>
      </w:ins>
    </w:p>
    <w:p w14:paraId="79D7834D"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36C0DA17" w14:textId="1F7B73C8" w:rsidR="004F4981" w:rsidRDefault="004F4981" w:rsidP="004F4981">
      <w:pPr>
        <w:pStyle w:val="PL"/>
        <w:rPr>
          <w:noProof w:val="0"/>
          <w:snapToGrid w:val="0"/>
          <w:lang w:val="en-GB"/>
        </w:rPr>
      </w:pPr>
    </w:p>
    <w:p w14:paraId="7B080D54" w14:textId="1769EF7F"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I</w:t>
      </w:r>
    </w:p>
    <w:p w14:paraId="5C6CA65C" w14:textId="02E73DB9" w:rsidR="004F4981" w:rsidRDefault="004F4981" w:rsidP="00D75613">
      <w:pPr>
        <w:pStyle w:val="PL"/>
        <w:rPr>
          <w:ins w:id="6629" w:author="Ericsson User" w:date="2020-04-02T16:00:00Z"/>
          <w:noProof w:val="0"/>
          <w:snapToGrid w:val="0"/>
          <w:lang w:val="en-GB"/>
        </w:rPr>
      </w:pPr>
    </w:p>
    <w:p w14:paraId="7C37A531" w14:textId="77777777" w:rsidR="00F67D30" w:rsidRPr="004F4981" w:rsidRDefault="00F67D30" w:rsidP="00D75613">
      <w:pPr>
        <w:pStyle w:val="PL"/>
        <w:rPr>
          <w:noProof w:val="0"/>
          <w:snapToGrid w:val="0"/>
          <w:lang w:val="en-GB"/>
        </w:rPr>
      </w:pPr>
    </w:p>
    <w:p w14:paraId="33B6D0F2" w14:textId="11AEF663" w:rsidR="00E2600D" w:rsidRDefault="00E2600D" w:rsidP="00B464CE">
      <w:pPr>
        <w:pStyle w:val="PL"/>
        <w:rPr>
          <w:ins w:id="6630" w:author="R3-204088" w:date="2020-06-14T19:05:00Z"/>
          <w:lang w:val="en-GB" w:eastAsia="en-GB"/>
        </w:rPr>
      </w:pPr>
      <w:ins w:id="6631" w:author="R3-204088" w:date="2020-06-14T19:05:00Z">
        <w:r w:rsidRPr="00E2600D">
          <w:rPr>
            <w:lang w:val="en-GB" w:eastAsia="en-GB"/>
          </w:rPr>
          <w:t>IAB-Barred</w:t>
        </w:r>
        <w:r w:rsidRPr="00E2600D">
          <w:rPr>
            <w:lang w:val="en-GB" w:eastAsia="en-GB"/>
          </w:rPr>
          <w:tab/>
          <w:t>::=</w:t>
        </w:r>
        <w:r w:rsidRPr="00E2600D">
          <w:rPr>
            <w:lang w:val="en-GB" w:eastAsia="en-GB"/>
          </w:rPr>
          <w:tab/>
          <w:t>ENUMERATED {barred, not-barred, ...}</w:t>
        </w:r>
      </w:ins>
    </w:p>
    <w:p w14:paraId="002EDEAE" w14:textId="77777777" w:rsidR="00E2600D" w:rsidRDefault="00E2600D" w:rsidP="00B464CE">
      <w:pPr>
        <w:pStyle w:val="PL"/>
        <w:rPr>
          <w:ins w:id="6632" w:author="R3-204088" w:date="2020-06-14T19:05:00Z"/>
          <w:lang w:val="en-GB" w:eastAsia="en-GB"/>
        </w:rPr>
      </w:pPr>
    </w:p>
    <w:p w14:paraId="7CDE1120" w14:textId="5997E847" w:rsidR="00B464CE" w:rsidRPr="00B45657" w:rsidRDefault="00B464CE" w:rsidP="00B464CE">
      <w:pPr>
        <w:pStyle w:val="PL"/>
        <w:rPr>
          <w:ins w:id="6633" w:author="Ericsson User" w:date="2020-03-19T12:54:00Z"/>
          <w:lang w:val="en-GB" w:eastAsia="en-GB"/>
        </w:rPr>
      </w:pPr>
      <w:ins w:id="6634" w:author="Ericsson User" w:date="2020-03-19T12:54:00Z">
        <w:r w:rsidRPr="00B45657">
          <w:rPr>
            <w:lang w:val="en-GB" w:eastAsia="en-GB"/>
          </w:rPr>
          <w:t>IAB-Info-IAB-donor-CU ::=</w:t>
        </w:r>
        <w:r w:rsidRPr="00B45657">
          <w:rPr>
            <w:lang w:val="en-GB" w:eastAsia="en-GB"/>
          </w:rPr>
          <w:tab/>
          <w:t>SEQUENCE{</w:t>
        </w:r>
      </w:ins>
    </w:p>
    <w:p w14:paraId="6E440470" w14:textId="0128E899" w:rsidR="00B464CE" w:rsidRPr="00B45657" w:rsidRDefault="00B464CE" w:rsidP="00B464CE">
      <w:pPr>
        <w:pStyle w:val="PL"/>
        <w:rPr>
          <w:ins w:id="6635" w:author="Ericsson User" w:date="2020-03-19T12:54:00Z"/>
          <w:lang w:val="en-GB" w:eastAsia="en-GB"/>
        </w:rPr>
      </w:pPr>
      <w:ins w:id="6636" w:author="Ericsson User" w:date="2020-03-19T12:54:00Z">
        <w:r w:rsidRPr="00B45657">
          <w:rPr>
            <w:lang w:val="en-GB" w:eastAsia="en-GB"/>
          </w:rPr>
          <w:tab/>
          <w:t>iAB-STC-Info</w:t>
        </w:r>
        <w:r w:rsidRPr="00B45657">
          <w:rPr>
            <w:lang w:val="en-GB" w:eastAsia="en-GB"/>
          </w:rPr>
          <w:tab/>
          <w:t>IAB-STC-Info,</w:t>
        </w:r>
      </w:ins>
    </w:p>
    <w:p w14:paraId="426B3ACB" w14:textId="77777777" w:rsidR="00B464CE" w:rsidRPr="00B45657" w:rsidRDefault="00B464CE" w:rsidP="00B464CE">
      <w:pPr>
        <w:pStyle w:val="PL"/>
        <w:rPr>
          <w:ins w:id="6637" w:author="Ericsson User" w:date="2020-03-19T12:54:00Z"/>
          <w:lang w:val="en-GB" w:eastAsia="en-GB"/>
        </w:rPr>
      </w:pPr>
      <w:ins w:id="6638"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IAB-Info-IAB-donor-CU-ExtIEs } } OPTIONAL</w:t>
        </w:r>
      </w:ins>
    </w:p>
    <w:p w14:paraId="26BB4C33" w14:textId="77777777" w:rsidR="00B464CE" w:rsidRPr="00B45657" w:rsidRDefault="00B464CE" w:rsidP="00B464CE">
      <w:pPr>
        <w:pStyle w:val="PL"/>
        <w:rPr>
          <w:ins w:id="6639" w:author="Ericsson User" w:date="2020-03-19T12:54:00Z"/>
          <w:lang w:val="en-GB" w:eastAsia="en-GB"/>
        </w:rPr>
      </w:pPr>
      <w:ins w:id="6640" w:author="Ericsson User" w:date="2020-03-19T12:54:00Z">
        <w:r w:rsidRPr="00B45657">
          <w:rPr>
            <w:lang w:val="en-GB" w:eastAsia="en-GB"/>
          </w:rPr>
          <w:t>}</w:t>
        </w:r>
      </w:ins>
    </w:p>
    <w:p w14:paraId="7A66FAD1" w14:textId="77777777" w:rsidR="00B464CE" w:rsidRPr="00B45657" w:rsidRDefault="00B464CE" w:rsidP="00B464CE">
      <w:pPr>
        <w:pStyle w:val="PL"/>
        <w:rPr>
          <w:ins w:id="6641" w:author="Ericsson User" w:date="2020-03-19T12:54:00Z"/>
          <w:lang w:val="en-GB" w:eastAsia="en-GB"/>
        </w:rPr>
      </w:pPr>
    </w:p>
    <w:p w14:paraId="5BB13044" w14:textId="77777777" w:rsidR="00B464CE" w:rsidRPr="00B45657" w:rsidRDefault="00B464CE" w:rsidP="00B464CE">
      <w:pPr>
        <w:pStyle w:val="PL"/>
        <w:rPr>
          <w:ins w:id="6642" w:author="Ericsson User" w:date="2020-03-19T12:54:00Z"/>
          <w:lang w:val="en-GB" w:eastAsia="en-GB"/>
        </w:rPr>
      </w:pPr>
      <w:ins w:id="6643" w:author="Ericsson User" w:date="2020-03-19T12:54:00Z">
        <w:r w:rsidRPr="00B45657">
          <w:rPr>
            <w:lang w:val="en-GB" w:eastAsia="en-GB"/>
          </w:rPr>
          <w:t>IAB-Info-IAB-donor-CU-ExtIEs F1AP-PROTOCOL-EXTENSION ::= {</w:t>
        </w:r>
      </w:ins>
    </w:p>
    <w:p w14:paraId="379582C9" w14:textId="77777777" w:rsidR="00B464CE" w:rsidRPr="00B45657" w:rsidRDefault="00B464CE" w:rsidP="00B464CE">
      <w:pPr>
        <w:pStyle w:val="PL"/>
        <w:rPr>
          <w:ins w:id="6644" w:author="Ericsson User" w:date="2020-03-19T12:54:00Z"/>
          <w:lang w:val="en-GB" w:eastAsia="en-GB"/>
        </w:rPr>
      </w:pPr>
      <w:ins w:id="6645" w:author="Ericsson User" w:date="2020-03-19T12:54:00Z">
        <w:r w:rsidRPr="00B45657">
          <w:rPr>
            <w:lang w:val="en-GB" w:eastAsia="en-GB"/>
          </w:rPr>
          <w:tab/>
          <w:t>...</w:t>
        </w:r>
      </w:ins>
    </w:p>
    <w:p w14:paraId="7DC729F0" w14:textId="77777777" w:rsidR="00B464CE" w:rsidRPr="00B45657" w:rsidRDefault="00B464CE" w:rsidP="00B464CE">
      <w:pPr>
        <w:pStyle w:val="PL"/>
        <w:rPr>
          <w:ins w:id="6646" w:author="Ericsson User" w:date="2020-03-19T12:54:00Z"/>
          <w:lang w:val="en-GB" w:eastAsia="en-GB"/>
        </w:rPr>
      </w:pPr>
      <w:ins w:id="6647" w:author="Ericsson User" w:date="2020-03-19T12:54:00Z">
        <w:r w:rsidRPr="00B45657">
          <w:rPr>
            <w:lang w:val="en-GB" w:eastAsia="en-GB"/>
          </w:rPr>
          <w:t>}</w:t>
        </w:r>
      </w:ins>
    </w:p>
    <w:p w14:paraId="5CA0E2FB" w14:textId="77777777" w:rsidR="00B464CE" w:rsidRPr="00B45657" w:rsidRDefault="00B464CE" w:rsidP="00B464CE">
      <w:pPr>
        <w:pStyle w:val="PL"/>
        <w:rPr>
          <w:ins w:id="6648" w:author="Ericsson User" w:date="2020-03-19T12:54:00Z"/>
          <w:lang w:val="en-GB" w:eastAsia="en-GB"/>
        </w:rPr>
      </w:pPr>
    </w:p>
    <w:p w14:paraId="2330AEB2" w14:textId="77777777" w:rsidR="00B464CE" w:rsidRPr="00B45657" w:rsidRDefault="00B464CE" w:rsidP="00B464CE">
      <w:pPr>
        <w:pStyle w:val="PL"/>
        <w:rPr>
          <w:ins w:id="6649" w:author="Ericsson User" w:date="2020-03-19T12:54:00Z"/>
          <w:lang w:val="en-GB" w:eastAsia="en-GB"/>
        </w:rPr>
      </w:pPr>
    </w:p>
    <w:p w14:paraId="1DAAB1A4" w14:textId="77777777" w:rsidR="00B464CE" w:rsidRPr="00B45657" w:rsidRDefault="00B464CE" w:rsidP="00B464CE">
      <w:pPr>
        <w:pStyle w:val="PL"/>
        <w:rPr>
          <w:ins w:id="6650" w:author="Ericsson User" w:date="2020-03-19T12:54:00Z"/>
          <w:lang w:val="en-GB" w:eastAsia="en-GB"/>
        </w:rPr>
      </w:pPr>
      <w:ins w:id="6651" w:author="Ericsson User" w:date="2020-03-19T12:54:00Z">
        <w:r w:rsidRPr="00B45657">
          <w:rPr>
            <w:lang w:val="en-GB" w:eastAsia="en-GB"/>
          </w:rPr>
          <w:t>IAB-Info-IAB-DU ::=</w:t>
        </w:r>
        <w:r w:rsidRPr="00B45657">
          <w:rPr>
            <w:lang w:val="en-GB" w:eastAsia="en-GB"/>
          </w:rPr>
          <w:tab/>
          <w:t>SEQUENCE{</w:t>
        </w:r>
      </w:ins>
    </w:p>
    <w:p w14:paraId="386DA54A" w14:textId="196FF63F" w:rsidR="00B464CE" w:rsidRPr="00B45657" w:rsidRDefault="00B464CE" w:rsidP="00B464CE">
      <w:pPr>
        <w:pStyle w:val="PL"/>
        <w:rPr>
          <w:ins w:id="6652" w:author="Ericsson User" w:date="2020-03-19T12:54:00Z"/>
          <w:lang w:val="en-GB" w:eastAsia="en-GB"/>
        </w:rPr>
      </w:pPr>
      <w:ins w:id="6653" w:author="Ericsson User" w:date="2020-03-19T12:54:00Z">
        <w:r w:rsidRPr="00B45657">
          <w:rPr>
            <w:lang w:val="en-GB" w:eastAsia="en-GB"/>
          </w:rPr>
          <w:tab/>
          <w:t>multiplex</w:t>
        </w:r>
        <w:r>
          <w:rPr>
            <w:lang w:val="en-GB" w:eastAsia="en-GB"/>
          </w:rPr>
          <w:t>ing</w:t>
        </w:r>
        <w:r w:rsidRPr="00B45657">
          <w:rPr>
            <w:lang w:val="en-GB" w:eastAsia="en-GB"/>
          </w:rPr>
          <w:t>Info</w:t>
        </w:r>
        <w:r w:rsidRPr="00B45657">
          <w:rPr>
            <w:lang w:val="en-GB" w:eastAsia="en-GB"/>
          </w:rPr>
          <w:tab/>
        </w:r>
        <w:r w:rsidRPr="00B45657">
          <w:rPr>
            <w:lang w:val="en-GB" w:eastAsia="en-GB"/>
          </w:rPr>
          <w:tab/>
          <w:t>Multiplex</w:t>
        </w:r>
        <w:r>
          <w:rPr>
            <w:lang w:val="en-GB" w:eastAsia="en-GB"/>
          </w:rPr>
          <w:t>ing</w:t>
        </w:r>
        <w:r w:rsidRPr="00B45657">
          <w:rPr>
            <w:lang w:val="en-GB" w:eastAsia="en-GB"/>
          </w:rPr>
          <w:t>Info,</w:t>
        </w:r>
      </w:ins>
    </w:p>
    <w:p w14:paraId="616AD103" w14:textId="77469F5C" w:rsidR="00B464CE" w:rsidRPr="00B45657" w:rsidRDefault="00B464CE" w:rsidP="00B464CE">
      <w:pPr>
        <w:pStyle w:val="PL"/>
        <w:rPr>
          <w:ins w:id="6654" w:author="Ericsson User" w:date="2020-03-19T12:54:00Z"/>
          <w:lang w:val="en-GB" w:eastAsia="en-GB"/>
        </w:rPr>
      </w:pPr>
      <w:ins w:id="6655" w:author="Ericsson User" w:date="2020-03-19T12:54:00Z">
        <w:r w:rsidRPr="00B45657">
          <w:rPr>
            <w:lang w:val="en-GB" w:eastAsia="en-GB"/>
          </w:rPr>
          <w:tab/>
          <w:t>iAB-STC-Info</w:t>
        </w:r>
        <w:r w:rsidRPr="00B45657">
          <w:rPr>
            <w:lang w:val="en-GB" w:eastAsia="en-GB"/>
          </w:rPr>
          <w:tab/>
        </w:r>
        <w:r w:rsidRPr="00B45657">
          <w:rPr>
            <w:lang w:val="en-GB" w:eastAsia="en-GB"/>
          </w:rPr>
          <w:tab/>
          <w:t>IAB-STC-Info,</w:t>
        </w:r>
      </w:ins>
    </w:p>
    <w:p w14:paraId="59E144B8" w14:textId="77777777" w:rsidR="00B464CE" w:rsidRPr="00B45657" w:rsidRDefault="00B464CE" w:rsidP="00B464CE">
      <w:pPr>
        <w:pStyle w:val="PL"/>
        <w:rPr>
          <w:ins w:id="6656" w:author="Ericsson User" w:date="2020-03-19T12:54:00Z"/>
          <w:lang w:val="en-GB" w:eastAsia="en-GB"/>
        </w:rPr>
      </w:pPr>
      <w:ins w:id="6657"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IAB-Info-IAB-DU-ExtIEs } } OPTIONAL</w:t>
        </w:r>
      </w:ins>
    </w:p>
    <w:p w14:paraId="32161E83" w14:textId="77777777" w:rsidR="00B464CE" w:rsidRPr="00B45657" w:rsidRDefault="00B464CE" w:rsidP="00B464CE">
      <w:pPr>
        <w:pStyle w:val="PL"/>
        <w:rPr>
          <w:ins w:id="6658" w:author="Ericsson User" w:date="2020-03-19T12:54:00Z"/>
          <w:lang w:val="en-GB" w:eastAsia="en-GB"/>
        </w:rPr>
      </w:pPr>
      <w:ins w:id="6659" w:author="Ericsson User" w:date="2020-03-19T12:54:00Z">
        <w:r w:rsidRPr="00B45657">
          <w:rPr>
            <w:lang w:val="en-GB" w:eastAsia="en-GB"/>
          </w:rPr>
          <w:t>}</w:t>
        </w:r>
      </w:ins>
    </w:p>
    <w:p w14:paraId="159D4F00" w14:textId="77777777" w:rsidR="00B464CE" w:rsidRPr="00B45657" w:rsidRDefault="00B464CE" w:rsidP="00B464CE">
      <w:pPr>
        <w:pStyle w:val="PL"/>
        <w:rPr>
          <w:ins w:id="6660" w:author="Ericsson User" w:date="2020-03-19T12:54:00Z"/>
          <w:lang w:val="en-GB" w:eastAsia="en-GB"/>
        </w:rPr>
      </w:pPr>
    </w:p>
    <w:p w14:paraId="4EEC6A72" w14:textId="77777777" w:rsidR="00B464CE" w:rsidRPr="00B45657" w:rsidRDefault="00B464CE" w:rsidP="00B464CE">
      <w:pPr>
        <w:pStyle w:val="PL"/>
        <w:rPr>
          <w:ins w:id="6661" w:author="Ericsson User" w:date="2020-03-19T12:54:00Z"/>
          <w:lang w:val="en-GB" w:eastAsia="en-GB"/>
        </w:rPr>
      </w:pPr>
      <w:ins w:id="6662" w:author="Ericsson User" w:date="2020-03-19T12:54:00Z">
        <w:r w:rsidRPr="00B45657">
          <w:rPr>
            <w:lang w:val="en-GB" w:eastAsia="en-GB"/>
          </w:rPr>
          <w:t>IAB-Info-IAB-DU-ExtIEs F1AP-PROTOCOL-EXTENSION ::= {</w:t>
        </w:r>
      </w:ins>
    </w:p>
    <w:p w14:paraId="5EBC8123" w14:textId="77777777" w:rsidR="00B464CE" w:rsidRPr="00B45657" w:rsidRDefault="00B464CE" w:rsidP="00B464CE">
      <w:pPr>
        <w:pStyle w:val="PL"/>
        <w:rPr>
          <w:ins w:id="6663" w:author="Ericsson User" w:date="2020-03-19T12:54:00Z"/>
          <w:lang w:val="en-GB" w:eastAsia="en-GB"/>
        </w:rPr>
      </w:pPr>
      <w:ins w:id="6664" w:author="Ericsson User" w:date="2020-03-19T12:54:00Z">
        <w:r w:rsidRPr="00B45657">
          <w:rPr>
            <w:lang w:val="en-GB" w:eastAsia="en-GB"/>
          </w:rPr>
          <w:tab/>
          <w:t>...</w:t>
        </w:r>
      </w:ins>
    </w:p>
    <w:p w14:paraId="00B300DF" w14:textId="77777777" w:rsidR="00B464CE" w:rsidRPr="004F4981" w:rsidRDefault="00B464CE" w:rsidP="00B464CE">
      <w:pPr>
        <w:pStyle w:val="PL"/>
        <w:rPr>
          <w:ins w:id="6665" w:author="Ericsson User" w:date="2020-03-19T12:54:00Z"/>
          <w:lang w:val="en-GB" w:eastAsia="en-GB"/>
        </w:rPr>
      </w:pPr>
      <w:ins w:id="6666" w:author="Ericsson User" w:date="2020-03-19T12:54:00Z">
        <w:r w:rsidRPr="00B45657">
          <w:rPr>
            <w:lang w:val="en-GB" w:eastAsia="en-GB"/>
          </w:rPr>
          <w:t>}</w:t>
        </w:r>
      </w:ins>
    </w:p>
    <w:p w14:paraId="6E3526BA" w14:textId="77777777" w:rsidR="00B464CE" w:rsidRPr="004F4981" w:rsidRDefault="00B464CE" w:rsidP="00B464CE">
      <w:pPr>
        <w:pStyle w:val="PL"/>
        <w:rPr>
          <w:ins w:id="6667" w:author="Ericsson User" w:date="2020-03-19T12:54:00Z"/>
          <w:lang w:val="en-GB" w:eastAsia="en-GB"/>
        </w:rPr>
      </w:pPr>
    </w:p>
    <w:p w14:paraId="081BA4DC" w14:textId="77777777" w:rsidR="00B464CE" w:rsidRPr="0097266D" w:rsidRDefault="00B464CE" w:rsidP="00B464CE">
      <w:pPr>
        <w:pStyle w:val="PL"/>
        <w:rPr>
          <w:ins w:id="6668" w:author="Ericsson User" w:date="2020-03-19T12:54:00Z"/>
          <w:lang w:val="en-GB" w:eastAsia="en-GB"/>
        </w:rPr>
      </w:pPr>
      <w:ins w:id="6669" w:author="Ericsson User" w:date="2020-03-19T12:54:00Z">
        <w:r w:rsidRPr="0097266D">
          <w:rPr>
            <w:lang w:val="en-GB" w:eastAsia="en-GB"/>
          </w:rPr>
          <w:t>IAB-MT-Cell-List ::= SEQUENCE (SIZE(1..maxnoofServingCells)) OF IAB-MT-Cell-List-Item</w:t>
        </w:r>
      </w:ins>
    </w:p>
    <w:p w14:paraId="27905188" w14:textId="77777777" w:rsidR="00B464CE" w:rsidRPr="0097266D" w:rsidRDefault="00B464CE" w:rsidP="00B464CE">
      <w:pPr>
        <w:pStyle w:val="PL"/>
        <w:rPr>
          <w:ins w:id="6670" w:author="Ericsson User" w:date="2020-03-19T12:54:00Z"/>
          <w:lang w:val="en-GB" w:eastAsia="en-GB"/>
        </w:rPr>
      </w:pPr>
    </w:p>
    <w:p w14:paraId="66949E6D" w14:textId="77777777" w:rsidR="00B464CE" w:rsidRPr="0097266D" w:rsidRDefault="00B464CE" w:rsidP="00B464CE">
      <w:pPr>
        <w:pStyle w:val="PL"/>
        <w:rPr>
          <w:ins w:id="6671" w:author="Ericsson User" w:date="2020-03-19T12:54:00Z"/>
          <w:lang w:val="en-GB" w:eastAsia="en-GB"/>
        </w:rPr>
      </w:pPr>
      <w:ins w:id="6672" w:author="Ericsson User" w:date="2020-03-19T12:54:00Z">
        <w:r w:rsidRPr="0097266D">
          <w:rPr>
            <w:lang w:val="en-GB" w:eastAsia="en-GB"/>
          </w:rPr>
          <w:t xml:space="preserve">IAB-MT-Cell-List-Item ::= </w:t>
        </w:r>
        <w:r w:rsidRPr="0097266D">
          <w:rPr>
            <w:lang w:val="en-GB" w:eastAsia="en-GB"/>
          </w:rPr>
          <w:tab/>
          <w:t>SEQUENCE {</w:t>
        </w:r>
      </w:ins>
    </w:p>
    <w:p w14:paraId="6E8EBB7F" w14:textId="77777777" w:rsidR="00B464CE" w:rsidRPr="0097266D" w:rsidRDefault="00B464CE" w:rsidP="00B464CE">
      <w:pPr>
        <w:pStyle w:val="PL"/>
        <w:rPr>
          <w:ins w:id="6673" w:author="Ericsson User" w:date="2020-03-19T12:54:00Z"/>
          <w:lang w:val="en-GB" w:eastAsia="en-GB"/>
        </w:rPr>
      </w:pPr>
      <w:ins w:id="6674" w:author="Ericsson User" w:date="2020-03-19T12:54:00Z">
        <w:r w:rsidRPr="0097266D">
          <w:rPr>
            <w:lang w:val="en-GB" w:eastAsia="en-GB"/>
          </w:rPr>
          <w:tab/>
          <w:t>nRCellIdentity</w:t>
        </w:r>
        <w:r w:rsidRPr="0097266D">
          <w:rPr>
            <w:lang w:val="en-GB" w:eastAsia="en-GB"/>
          </w:rPr>
          <w:tab/>
        </w:r>
        <w:r w:rsidRPr="0097266D">
          <w:rPr>
            <w:lang w:val="en-GB" w:eastAsia="en-GB"/>
          </w:rPr>
          <w:tab/>
        </w:r>
        <w:r w:rsidRPr="0097266D">
          <w:rPr>
            <w:lang w:val="en-GB" w:eastAsia="en-GB"/>
          </w:rPr>
          <w:tab/>
          <w:t>NRCellIdentity,</w:t>
        </w:r>
      </w:ins>
    </w:p>
    <w:p w14:paraId="74BBF9A9" w14:textId="77777777" w:rsidR="00B464CE" w:rsidRPr="0097266D" w:rsidRDefault="00B464CE" w:rsidP="00B464CE">
      <w:pPr>
        <w:pStyle w:val="PL"/>
        <w:rPr>
          <w:ins w:id="6675" w:author="Ericsson User" w:date="2020-03-19T12:54:00Z"/>
          <w:lang w:val="en-GB" w:eastAsia="en-GB"/>
        </w:rPr>
      </w:pPr>
      <w:ins w:id="6676" w:author="Ericsson User" w:date="2020-03-19T12:54:00Z">
        <w:r w:rsidRPr="0097266D">
          <w:rPr>
            <w:lang w:val="en-GB" w:eastAsia="en-GB"/>
          </w:rPr>
          <w:tab/>
          <w:t>dU-RX-MT-RX</w:t>
        </w:r>
        <w:r w:rsidRPr="0097266D">
          <w:rPr>
            <w:lang w:val="en-GB" w:eastAsia="en-GB"/>
          </w:rPr>
          <w:tab/>
        </w:r>
        <w:r w:rsidRPr="0097266D">
          <w:rPr>
            <w:lang w:val="en-GB" w:eastAsia="en-GB"/>
          </w:rPr>
          <w:tab/>
        </w:r>
        <w:r w:rsidRPr="0097266D">
          <w:rPr>
            <w:lang w:val="en-GB" w:eastAsia="en-GB"/>
          </w:rPr>
          <w:tab/>
        </w:r>
        <w:r w:rsidRPr="0097266D">
          <w:rPr>
            <w:lang w:val="en-GB" w:eastAsia="en-GB"/>
          </w:rPr>
          <w:tab/>
          <w:t>DU-RX-MT-RX,</w:t>
        </w:r>
      </w:ins>
    </w:p>
    <w:p w14:paraId="6A65B26A" w14:textId="77777777" w:rsidR="00B464CE" w:rsidRPr="00931755" w:rsidRDefault="00B464CE" w:rsidP="00B464CE">
      <w:pPr>
        <w:pStyle w:val="PL"/>
        <w:rPr>
          <w:ins w:id="6677" w:author="Ericsson User" w:date="2020-03-19T12:54:00Z"/>
          <w:lang w:val="en-GB" w:eastAsia="en-GB"/>
        </w:rPr>
      </w:pPr>
      <w:ins w:id="6678" w:author="Ericsson User" w:date="2020-03-19T12:54:00Z">
        <w:r w:rsidRPr="0097266D">
          <w:rPr>
            <w:lang w:val="en-GB" w:eastAsia="en-GB"/>
          </w:rPr>
          <w:tab/>
        </w:r>
        <w:r w:rsidRPr="00931755">
          <w:rPr>
            <w:lang w:val="en-GB" w:eastAsia="en-GB"/>
          </w:rPr>
          <w:t>dU-TX-MT-TX</w:t>
        </w:r>
        <w:r w:rsidRPr="00931755">
          <w:rPr>
            <w:lang w:val="en-GB" w:eastAsia="en-GB"/>
          </w:rPr>
          <w:tab/>
        </w:r>
        <w:r w:rsidRPr="00931755">
          <w:rPr>
            <w:lang w:val="en-GB" w:eastAsia="en-GB"/>
          </w:rPr>
          <w:tab/>
        </w:r>
        <w:r w:rsidRPr="00931755">
          <w:rPr>
            <w:lang w:val="en-GB" w:eastAsia="en-GB"/>
          </w:rPr>
          <w:tab/>
        </w:r>
        <w:r w:rsidRPr="00931755">
          <w:rPr>
            <w:lang w:val="en-GB" w:eastAsia="en-GB"/>
          </w:rPr>
          <w:tab/>
          <w:t>DU-TX-MT-TX,</w:t>
        </w:r>
      </w:ins>
    </w:p>
    <w:p w14:paraId="5A7A8D9C" w14:textId="77777777" w:rsidR="00B464CE" w:rsidRPr="00AF57C1" w:rsidRDefault="00B464CE" w:rsidP="00B464CE">
      <w:pPr>
        <w:pStyle w:val="PL"/>
        <w:rPr>
          <w:ins w:id="6679" w:author="Ericsson User" w:date="2020-03-19T12:54:00Z"/>
          <w:lang w:eastAsia="en-GB"/>
        </w:rPr>
      </w:pPr>
      <w:ins w:id="6680" w:author="Ericsson User" w:date="2020-03-19T12:54:00Z">
        <w:r w:rsidRPr="00931755">
          <w:rPr>
            <w:lang w:val="en-GB" w:eastAsia="en-GB"/>
          </w:rPr>
          <w:tab/>
        </w:r>
        <w:r w:rsidRPr="00AF57C1">
          <w:rPr>
            <w:lang w:eastAsia="en-GB"/>
          </w:rPr>
          <w:t>dU-RX-MT-TX</w:t>
        </w:r>
        <w:r w:rsidRPr="00AF57C1">
          <w:rPr>
            <w:lang w:eastAsia="en-GB"/>
          </w:rPr>
          <w:tab/>
        </w:r>
        <w:r w:rsidRPr="00AF57C1">
          <w:rPr>
            <w:lang w:eastAsia="en-GB"/>
          </w:rPr>
          <w:tab/>
        </w:r>
        <w:r w:rsidRPr="00AF57C1">
          <w:rPr>
            <w:lang w:eastAsia="en-GB"/>
          </w:rPr>
          <w:tab/>
        </w:r>
        <w:r w:rsidRPr="00AF57C1">
          <w:rPr>
            <w:lang w:eastAsia="en-GB"/>
          </w:rPr>
          <w:tab/>
          <w:t>DU-RX-MT-TX,</w:t>
        </w:r>
      </w:ins>
    </w:p>
    <w:p w14:paraId="2A97723D" w14:textId="77777777" w:rsidR="00B464CE" w:rsidRPr="00AF57C1" w:rsidRDefault="00B464CE" w:rsidP="00B464CE">
      <w:pPr>
        <w:pStyle w:val="PL"/>
        <w:rPr>
          <w:ins w:id="6681" w:author="Ericsson User" w:date="2020-03-19T12:54:00Z"/>
          <w:lang w:eastAsia="en-GB"/>
        </w:rPr>
      </w:pPr>
      <w:ins w:id="6682" w:author="Ericsson User" w:date="2020-03-19T12:54:00Z">
        <w:r w:rsidRPr="00AF57C1">
          <w:rPr>
            <w:lang w:eastAsia="en-GB"/>
          </w:rPr>
          <w:tab/>
          <w:t>dU-TX-MT-RX</w:t>
        </w:r>
        <w:r w:rsidRPr="00AF57C1">
          <w:rPr>
            <w:lang w:eastAsia="en-GB"/>
          </w:rPr>
          <w:tab/>
        </w:r>
        <w:r w:rsidRPr="00AF57C1">
          <w:rPr>
            <w:lang w:eastAsia="en-GB"/>
          </w:rPr>
          <w:tab/>
        </w:r>
        <w:r w:rsidRPr="00AF57C1">
          <w:rPr>
            <w:lang w:eastAsia="en-GB"/>
          </w:rPr>
          <w:tab/>
        </w:r>
        <w:r w:rsidRPr="00AF57C1">
          <w:rPr>
            <w:lang w:eastAsia="en-GB"/>
          </w:rPr>
          <w:tab/>
          <w:t>DU-TX-MT-RX,</w:t>
        </w:r>
      </w:ins>
    </w:p>
    <w:p w14:paraId="0F065C77" w14:textId="77777777" w:rsidR="00B464CE" w:rsidRPr="0097266D" w:rsidRDefault="00B464CE" w:rsidP="00B464CE">
      <w:pPr>
        <w:pStyle w:val="PL"/>
        <w:rPr>
          <w:ins w:id="6683" w:author="Ericsson User" w:date="2020-03-19T12:54:00Z"/>
          <w:lang w:val="en-GB" w:eastAsia="en-GB"/>
        </w:rPr>
      </w:pPr>
      <w:ins w:id="6684" w:author="Ericsson User" w:date="2020-03-19T12:54:00Z">
        <w:r w:rsidRPr="00AF57C1">
          <w:rPr>
            <w:lang w:eastAsia="en-GB"/>
          </w:rPr>
          <w:tab/>
        </w:r>
        <w:r w:rsidRPr="0097266D">
          <w:rPr>
            <w:lang w:val="en-GB" w:eastAsia="en-GB"/>
          </w:rPr>
          <w:t>iE-Extensions</w:t>
        </w:r>
        <w:r w:rsidRPr="0097266D">
          <w:rPr>
            <w:lang w:val="en-GB" w:eastAsia="en-GB"/>
          </w:rPr>
          <w:tab/>
        </w:r>
        <w:r w:rsidRPr="0097266D">
          <w:rPr>
            <w:lang w:val="en-GB" w:eastAsia="en-GB"/>
          </w:rPr>
          <w:tab/>
        </w:r>
        <w:r w:rsidRPr="0097266D">
          <w:rPr>
            <w:lang w:val="en-GB" w:eastAsia="en-GB"/>
          </w:rPr>
          <w:tab/>
        </w:r>
        <w:r w:rsidRPr="0097266D">
          <w:rPr>
            <w:lang w:val="en-GB" w:eastAsia="en-GB"/>
          </w:rPr>
          <w:tab/>
        </w:r>
        <w:r w:rsidRPr="0097266D">
          <w:rPr>
            <w:lang w:val="en-GB" w:eastAsia="en-GB"/>
          </w:rPr>
          <w:tab/>
          <w:t>ProtocolExtensionContainer { { IAB-MT-Cell-List-Item-ExtIEs } } OPTIONAL</w:t>
        </w:r>
      </w:ins>
    </w:p>
    <w:p w14:paraId="0215ED98" w14:textId="77777777" w:rsidR="00B464CE" w:rsidRPr="0097266D" w:rsidRDefault="00B464CE" w:rsidP="00B464CE">
      <w:pPr>
        <w:pStyle w:val="PL"/>
        <w:rPr>
          <w:ins w:id="6685" w:author="Ericsson User" w:date="2020-03-19T12:54:00Z"/>
          <w:lang w:val="en-GB" w:eastAsia="en-GB"/>
        </w:rPr>
      </w:pPr>
      <w:ins w:id="6686" w:author="Ericsson User" w:date="2020-03-19T12:54:00Z">
        <w:r w:rsidRPr="0097266D">
          <w:rPr>
            <w:lang w:val="en-GB" w:eastAsia="en-GB"/>
          </w:rPr>
          <w:t>}</w:t>
        </w:r>
      </w:ins>
    </w:p>
    <w:p w14:paraId="1E4881B7" w14:textId="77777777" w:rsidR="00B464CE" w:rsidRPr="0097266D" w:rsidRDefault="00B464CE" w:rsidP="00B464CE">
      <w:pPr>
        <w:pStyle w:val="PL"/>
        <w:rPr>
          <w:ins w:id="6687" w:author="Ericsson User" w:date="2020-03-19T12:54:00Z"/>
          <w:lang w:val="en-GB" w:eastAsia="en-GB"/>
        </w:rPr>
      </w:pPr>
    </w:p>
    <w:p w14:paraId="5EA50460" w14:textId="77777777" w:rsidR="00B464CE" w:rsidRPr="0097266D" w:rsidRDefault="00B464CE" w:rsidP="00B464CE">
      <w:pPr>
        <w:pStyle w:val="PL"/>
        <w:rPr>
          <w:ins w:id="6688" w:author="Ericsson User" w:date="2020-03-19T12:54:00Z"/>
          <w:lang w:val="en-GB" w:eastAsia="en-GB"/>
        </w:rPr>
      </w:pPr>
      <w:ins w:id="6689" w:author="Ericsson User" w:date="2020-03-19T12:54:00Z">
        <w:r w:rsidRPr="0097266D">
          <w:rPr>
            <w:lang w:val="en-GB" w:eastAsia="en-GB"/>
          </w:rPr>
          <w:t>IAB-MT-Cell-List-Item-ExtIEs F1AP-PROTOCOL-EXTENSION ::= {</w:t>
        </w:r>
      </w:ins>
    </w:p>
    <w:p w14:paraId="7BA5BEDF" w14:textId="77777777" w:rsidR="00B464CE" w:rsidRPr="0097266D" w:rsidRDefault="00B464CE" w:rsidP="00B464CE">
      <w:pPr>
        <w:pStyle w:val="PL"/>
        <w:rPr>
          <w:ins w:id="6690" w:author="Ericsson User" w:date="2020-03-19T12:54:00Z"/>
          <w:lang w:val="en-GB" w:eastAsia="en-GB"/>
        </w:rPr>
      </w:pPr>
      <w:ins w:id="6691" w:author="Ericsson User" w:date="2020-03-19T12:54:00Z">
        <w:r w:rsidRPr="0097266D">
          <w:rPr>
            <w:lang w:val="en-GB" w:eastAsia="en-GB"/>
          </w:rPr>
          <w:tab/>
          <w:t>...</w:t>
        </w:r>
      </w:ins>
    </w:p>
    <w:p w14:paraId="209875B6" w14:textId="77777777" w:rsidR="00B464CE" w:rsidRPr="0097266D" w:rsidRDefault="00B464CE" w:rsidP="00B464CE">
      <w:pPr>
        <w:pStyle w:val="PL"/>
        <w:rPr>
          <w:ins w:id="6692" w:author="Ericsson User" w:date="2020-03-19T12:54:00Z"/>
          <w:lang w:val="en-GB" w:eastAsia="en-GB"/>
        </w:rPr>
      </w:pPr>
      <w:ins w:id="6693" w:author="Ericsson User" w:date="2020-03-19T12:54:00Z">
        <w:r w:rsidRPr="0097266D">
          <w:rPr>
            <w:lang w:val="en-GB" w:eastAsia="en-GB"/>
          </w:rPr>
          <w:t>}</w:t>
        </w:r>
      </w:ins>
    </w:p>
    <w:p w14:paraId="13E894F8" w14:textId="77777777" w:rsidR="00B464CE" w:rsidRPr="0097266D" w:rsidRDefault="00B464CE" w:rsidP="00B464CE">
      <w:pPr>
        <w:pStyle w:val="PL"/>
        <w:rPr>
          <w:ins w:id="6694" w:author="Ericsson User" w:date="2020-03-19T12:54:00Z"/>
          <w:lang w:val="en-GB" w:eastAsia="en-GB"/>
        </w:rPr>
      </w:pPr>
    </w:p>
    <w:p w14:paraId="5CA7BD5E" w14:textId="77777777" w:rsidR="00B464CE" w:rsidRPr="0097266D" w:rsidRDefault="00B464CE" w:rsidP="00B464CE">
      <w:pPr>
        <w:pStyle w:val="PL"/>
        <w:rPr>
          <w:ins w:id="6695" w:author="Ericsson User" w:date="2020-03-19T12:54:00Z"/>
          <w:lang w:val="en-GB" w:eastAsia="en-GB"/>
        </w:rPr>
      </w:pPr>
    </w:p>
    <w:p w14:paraId="2A189FBC" w14:textId="6B5C74E8" w:rsidR="00B464CE" w:rsidRPr="0097266D" w:rsidRDefault="00B464CE" w:rsidP="00B464CE">
      <w:pPr>
        <w:pStyle w:val="PL"/>
        <w:rPr>
          <w:ins w:id="6696" w:author="Ericsson User" w:date="2020-03-19T12:54:00Z"/>
          <w:lang w:val="en-GB" w:eastAsia="en-GB"/>
        </w:rPr>
      </w:pPr>
      <w:ins w:id="6697" w:author="Ericsson User" w:date="2020-03-19T12:54:00Z">
        <w:r w:rsidRPr="0097266D">
          <w:rPr>
            <w:lang w:val="en-GB" w:eastAsia="en-GB"/>
          </w:rPr>
          <w:t>IAB-STC-Info</w:t>
        </w:r>
        <w:r w:rsidRPr="0097266D">
          <w:rPr>
            <w:lang w:val="en-GB" w:eastAsia="en-GB"/>
          </w:rPr>
          <w:tab/>
          <w:t>::=</w:t>
        </w:r>
        <w:r w:rsidRPr="0097266D">
          <w:rPr>
            <w:lang w:val="en-GB" w:eastAsia="en-GB"/>
          </w:rPr>
          <w:tab/>
          <w:t>SEQUENCE{</w:t>
        </w:r>
      </w:ins>
    </w:p>
    <w:p w14:paraId="0DB4A7F2" w14:textId="54FDE0D7" w:rsidR="00B464CE" w:rsidRPr="0097266D" w:rsidRDefault="00B464CE" w:rsidP="00B464CE">
      <w:pPr>
        <w:pStyle w:val="PL"/>
        <w:rPr>
          <w:ins w:id="6698" w:author="Ericsson User" w:date="2020-03-19T12:54:00Z"/>
          <w:lang w:val="en-GB" w:eastAsia="en-GB"/>
        </w:rPr>
      </w:pPr>
      <w:ins w:id="6699" w:author="Ericsson User" w:date="2020-03-19T12:54:00Z">
        <w:r w:rsidRPr="0097266D">
          <w:rPr>
            <w:lang w:val="en-GB" w:eastAsia="en-GB"/>
          </w:rPr>
          <w:tab/>
          <w:t>iAB-STC-Info-List</w:t>
        </w:r>
        <w:r w:rsidRPr="0097266D">
          <w:rPr>
            <w:lang w:val="en-GB" w:eastAsia="en-GB"/>
          </w:rPr>
          <w:tab/>
          <w:t>IAB-STC-Info-List,</w:t>
        </w:r>
      </w:ins>
    </w:p>
    <w:p w14:paraId="669BAEAD" w14:textId="77777777" w:rsidR="00B464CE" w:rsidRPr="0097266D" w:rsidRDefault="00B464CE" w:rsidP="00B464CE">
      <w:pPr>
        <w:pStyle w:val="PL"/>
        <w:rPr>
          <w:ins w:id="6700" w:author="Ericsson User" w:date="2020-03-19T12:54:00Z"/>
          <w:lang w:val="en-GB" w:eastAsia="en-GB"/>
        </w:rPr>
      </w:pPr>
      <w:ins w:id="6701"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IAB-STC-Info-ExtIEs } } OPTIONAL</w:t>
        </w:r>
      </w:ins>
    </w:p>
    <w:p w14:paraId="7D8912C9" w14:textId="77777777" w:rsidR="00B464CE" w:rsidRPr="0097266D" w:rsidRDefault="00B464CE" w:rsidP="00B464CE">
      <w:pPr>
        <w:pStyle w:val="PL"/>
        <w:rPr>
          <w:ins w:id="6702" w:author="Ericsson User" w:date="2020-03-19T12:54:00Z"/>
          <w:lang w:val="en-GB" w:eastAsia="en-GB"/>
        </w:rPr>
      </w:pPr>
      <w:ins w:id="6703" w:author="Ericsson User" w:date="2020-03-19T12:54:00Z">
        <w:r w:rsidRPr="0097266D">
          <w:rPr>
            <w:lang w:val="en-GB" w:eastAsia="en-GB"/>
          </w:rPr>
          <w:t>}</w:t>
        </w:r>
      </w:ins>
    </w:p>
    <w:p w14:paraId="0EA2B776" w14:textId="77777777" w:rsidR="00B464CE" w:rsidRPr="0097266D" w:rsidRDefault="00B464CE" w:rsidP="00B464CE">
      <w:pPr>
        <w:pStyle w:val="PL"/>
        <w:rPr>
          <w:ins w:id="6704" w:author="Ericsson User" w:date="2020-03-19T12:54:00Z"/>
          <w:lang w:val="en-GB" w:eastAsia="en-GB"/>
        </w:rPr>
      </w:pPr>
    </w:p>
    <w:p w14:paraId="1364E8E3" w14:textId="77777777" w:rsidR="00B464CE" w:rsidRPr="0097266D" w:rsidRDefault="00B464CE" w:rsidP="00B464CE">
      <w:pPr>
        <w:pStyle w:val="PL"/>
        <w:rPr>
          <w:ins w:id="6705" w:author="Ericsson User" w:date="2020-03-19T12:54:00Z"/>
          <w:lang w:val="en-GB" w:eastAsia="en-GB"/>
        </w:rPr>
      </w:pPr>
      <w:ins w:id="6706" w:author="Ericsson User" w:date="2020-03-19T12:54:00Z">
        <w:r w:rsidRPr="0097266D">
          <w:rPr>
            <w:lang w:val="en-GB" w:eastAsia="en-GB"/>
          </w:rPr>
          <w:t>IAB-STC-Info-ExtIEs F1AP-PROTOCOL-EXTENSION ::= {</w:t>
        </w:r>
      </w:ins>
    </w:p>
    <w:p w14:paraId="2146F6BA" w14:textId="77777777" w:rsidR="00B464CE" w:rsidRPr="0097266D" w:rsidRDefault="00B464CE" w:rsidP="00B464CE">
      <w:pPr>
        <w:pStyle w:val="PL"/>
        <w:rPr>
          <w:ins w:id="6707" w:author="Ericsson User" w:date="2020-03-19T12:54:00Z"/>
          <w:lang w:val="en-GB" w:eastAsia="en-GB"/>
        </w:rPr>
      </w:pPr>
      <w:ins w:id="6708" w:author="Ericsson User" w:date="2020-03-19T12:54:00Z">
        <w:r w:rsidRPr="0097266D">
          <w:rPr>
            <w:lang w:val="en-GB" w:eastAsia="en-GB"/>
          </w:rPr>
          <w:tab/>
          <w:t>...</w:t>
        </w:r>
      </w:ins>
    </w:p>
    <w:p w14:paraId="3A740221" w14:textId="77777777" w:rsidR="00B464CE" w:rsidRPr="0097266D" w:rsidRDefault="00B464CE" w:rsidP="00B464CE">
      <w:pPr>
        <w:pStyle w:val="PL"/>
        <w:rPr>
          <w:ins w:id="6709" w:author="Ericsson User" w:date="2020-03-19T12:54:00Z"/>
          <w:lang w:val="en-GB" w:eastAsia="en-GB"/>
        </w:rPr>
      </w:pPr>
      <w:ins w:id="6710" w:author="Ericsson User" w:date="2020-03-19T12:54:00Z">
        <w:r w:rsidRPr="0097266D">
          <w:rPr>
            <w:lang w:val="en-GB" w:eastAsia="en-GB"/>
          </w:rPr>
          <w:t>}</w:t>
        </w:r>
      </w:ins>
    </w:p>
    <w:p w14:paraId="0F828D8C" w14:textId="77777777" w:rsidR="00B464CE" w:rsidRPr="0097266D" w:rsidRDefault="00B464CE" w:rsidP="00B464CE">
      <w:pPr>
        <w:pStyle w:val="PL"/>
        <w:rPr>
          <w:ins w:id="6711" w:author="Ericsson User" w:date="2020-03-19T12:54:00Z"/>
          <w:lang w:val="en-GB" w:eastAsia="en-GB"/>
        </w:rPr>
      </w:pPr>
    </w:p>
    <w:p w14:paraId="1E7CFA5F" w14:textId="77777777" w:rsidR="00B464CE" w:rsidRPr="0097266D" w:rsidRDefault="00B464CE" w:rsidP="00B464CE">
      <w:pPr>
        <w:pStyle w:val="PL"/>
        <w:rPr>
          <w:ins w:id="6712" w:author="Ericsson User" w:date="2020-03-19T12:54:00Z"/>
          <w:lang w:val="en-GB" w:eastAsia="en-GB"/>
        </w:rPr>
      </w:pPr>
      <w:ins w:id="6713" w:author="Ericsson User" w:date="2020-03-19T12:54:00Z">
        <w:r w:rsidRPr="0097266D">
          <w:rPr>
            <w:lang w:val="en-GB" w:eastAsia="en-GB"/>
          </w:rPr>
          <w:t xml:space="preserve">IAB-STC-Info-List ::= </w:t>
        </w:r>
        <w:r w:rsidRPr="0097266D">
          <w:rPr>
            <w:lang w:val="en-GB" w:eastAsia="en-GB"/>
          </w:rPr>
          <w:tab/>
          <w:t>SEQUENCE (SIZE(1..maxnoofIABSTCInfo)) OF IAB-STC-Info-Item</w:t>
        </w:r>
      </w:ins>
    </w:p>
    <w:p w14:paraId="3B9DBF11" w14:textId="77777777" w:rsidR="00B464CE" w:rsidRPr="0097266D" w:rsidRDefault="00B464CE" w:rsidP="00B464CE">
      <w:pPr>
        <w:pStyle w:val="PL"/>
        <w:rPr>
          <w:ins w:id="6714" w:author="Ericsson User" w:date="2020-03-19T12:54:00Z"/>
          <w:lang w:val="en-GB" w:eastAsia="en-GB"/>
        </w:rPr>
      </w:pPr>
    </w:p>
    <w:p w14:paraId="2DB7BDA1" w14:textId="2AA77BFD" w:rsidR="00B464CE" w:rsidRPr="0097266D" w:rsidRDefault="00B464CE" w:rsidP="00B464CE">
      <w:pPr>
        <w:pStyle w:val="PL"/>
        <w:rPr>
          <w:ins w:id="6715" w:author="Ericsson User" w:date="2020-03-19T12:54:00Z"/>
          <w:lang w:val="en-GB" w:eastAsia="en-GB"/>
        </w:rPr>
      </w:pPr>
      <w:ins w:id="6716" w:author="Ericsson User" w:date="2020-03-19T12:54:00Z">
        <w:r w:rsidRPr="0097266D">
          <w:rPr>
            <w:lang w:val="en-GB" w:eastAsia="en-GB"/>
          </w:rPr>
          <w:t>IAB-STC-Info-Item::=</w:t>
        </w:r>
        <w:r w:rsidRPr="0097266D">
          <w:rPr>
            <w:lang w:val="en-GB" w:eastAsia="en-GB"/>
          </w:rPr>
          <w:tab/>
          <w:t>SEQUENCE {</w:t>
        </w:r>
      </w:ins>
    </w:p>
    <w:p w14:paraId="3869F18B" w14:textId="77777777" w:rsidR="00595877" w:rsidRPr="00250D52" w:rsidRDefault="00595877" w:rsidP="00595877">
      <w:pPr>
        <w:pStyle w:val="PL"/>
        <w:rPr>
          <w:ins w:id="6717" w:author="Ericsson User" w:date="2020-05-16T08:21:00Z"/>
          <w:lang w:val="en-GB" w:eastAsia="en-GB"/>
        </w:rPr>
      </w:pPr>
      <w:ins w:id="6718" w:author="Ericsson User" w:date="2020-05-16T08:21:00Z">
        <w:r w:rsidRPr="00250D52">
          <w:rPr>
            <w:lang w:val="en-GB" w:eastAsia="en-GB"/>
          </w:rPr>
          <w:tab/>
          <w:t>sSB-freqInfo</w:t>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t>SSB-freqInfo,</w:t>
        </w:r>
      </w:ins>
    </w:p>
    <w:p w14:paraId="53642767" w14:textId="77777777" w:rsidR="00595877" w:rsidRDefault="00595877" w:rsidP="00595877">
      <w:pPr>
        <w:pStyle w:val="PL"/>
        <w:rPr>
          <w:ins w:id="6719" w:author="Ericsson User" w:date="2020-05-16T08:21:00Z"/>
          <w:lang w:val="en-GB" w:eastAsia="en-GB"/>
        </w:rPr>
      </w:pPr>
      <w:ins w:id="6720" w:author="Ericsson User" w:date="2020-05-16T08:21:00Z">
        <w:r w:rsidRPr="00250D52">
          <w:rPr>
            <w:lang w:val="en-GB" w:eastAsia="en-GB"/>
          </w:rPr>
          <w:tab/>
          <w:t>sSB-subcarrierSpacing</w:t>
        </w:r>
        <w:r w:rsidRPr="00250D52">
          <w:rPr>
            <w:lang w:val="en-GB" w:eastAsia="en-GB"/>
          </w:rPr>
          <w:tab/>
        </w:r>
        <w:r w:rsidRPr="00250D52">
          <w:rPr>
            <w:lang w:val="en-GB" w:eastAsia="en-GB"/>
          </w:rPr>
          <w:tab/>
        </w:r>
        <w:r w:rsidRPr="00250D52">
          <w:rPr>
            <w:lang w:val="en-GB" w:eastAsia="en-GB"/>
          </w:rPr>
          <w:tab/>
        </w:r>
        <w:r w:rsidRPr="00250D52">
          <w:rPr>
            <w:lang w:val="en-GB" w:eastAsia="en-GB"/>
          </w:rPr>
          <w:tab/>
          <w:t>SSB-subcarrierSpacing,</w:t>
        </w:r>
      </w:ins>
    </w:p>
    <w:p w14:paraId="38CBA9EF" w14:textId="77777777" w:rsidR="00B464CE" w:rsidRPr="0097266D" w:rsidRDefault="00B464CE" w:rsidP="00B464CE">
      <w:pPr>
        <w:pStyle w:val="PL"/>
        <w:rPr>
          <w:ins w:id="6721" w:author="Ericsson User" w:date="2020-03-19T12:54:00Z"/>
          <w:lang w:val="en-GB" w:eastAsia="en-GB"/>
        </w:rPr>
      </w:pPr>
      <w:ins w:id="6722" w:author="Ericsson User" w:date="2020-03-19T12:54:00Z">
        <w:r w:rsidRPr="0097266D">
          <w:rPr>
            <w:lang w:val="en-GB" w:eastAsia="en-GB"/>
          </w:rPr>
          <w:tab/>
          <w:t>sSB-transmissionPeriodicity</w:t>
        </w:r>
        <w:r w:rsidRPr="0097266D">
          <w:rPr>
            <w:lang w:val="en-GB" w:eastAsia="en-GB"/>
          </w:rPr>
          <w:tab/>
        </w:r>
        <w:r w:rsidRPr="0097266D">
          <w:rPr>
            <w:lang w:val="en-GB" w:eastAsia="en-GB"/>
          </w:rPr>
          <w:tab/>
        </w:r>
        <w:r w:rsidRPr="0097266D">
          <w:rPr>
            <w:lang w:val="en-GB" w:eastAsia="en-GB"/>
          </w:rPr>
          <w:tab/>
          <w:t>SSB-transmissionPeriodicity,</w:t>
        </w:r>
      </w:ins>
    </w:p>
    <w:p w14:paraId="784306D2" w14:textId="77777777" w:rsidR="00B464CE" w:rsidRPr="0097266D" w:rsidRDefault="00B464CE" w:rsidP="00B464CE">
      <w:pPr>
        <w:pStyle w:val="PL"/>
        <w:rPr>
          <w:ins w:id="6723" w:author="Ericsson User" w:date="2020-03-19T12:54:00Z"/>
          <w:lang w:val="en-GB" w:eastAsia="en-GB"/>
        </w:rPr>
      </w:pPr>
      <w:ins w:id="6724" w:author="Ericsson User" w:date="2020-03-19T12:54:00Z">
        <w:r w:rsidRPr="0097266D">
          <w:rPr>
            <w:lang w:val="en-GB" w:eastAsia="en-GB"/>
          </w:rPr>
          <w:tab/>
          <w:t>sSB-transmissionTimingOffset</w:t>
        </w:r>
        <w:r w:rsidRPr="0097266D">
          <w:rPr>
            <w:lang w:val="en-GB" w:eastAsia="en-GB"/>
          </w:rPr>
          <w:tab/>
        </w:r>
        <w:r w:rsidRPr="0097266D">
          <w:rPr>
            <w:lang w:val="en-GB" w:eastAsia="en-GB"/>
          </w:rPr>
          <w:tab/>
          <w:t>SSB-transmissionTimingOffset,</w:t>
        </w:r>
      </w:ins>
    </w:p>
    <w:p w14:paraId="3E698DB1" w14:textId="77777777" w:rsidR="00B464CE" w:rsidRPr="0097266D" w:rsidRDefault="00B464CE" w:rsidP="00B464CE">
      <w:pPr>
        <w:pStyle w:val="PL"/>
        <w:rPr>
          <w:ins w:id="6725" w:author="Ericsson User" w:date="2020-03-19T12:54:00Z"/>
          <w:lang w:val="en-GB" w:eastAsia="en-GB"/>
        </w:rPr>
      </w:pPr>
      <w:ins w:id="6726" w:author="Ericsson User" w:date="2020-03-19T12:54:00Z">
        <w:r w:rsidRPr="0097266D">
          <w:rPr>
            <w:lang w:val="en-GB" w:eastAsia="en-GB"/>
          </w:rPr>
          <w:tab/>
          <w:t>sSB-transmissionBitmap</w:t>
        </w:r>
        <w:r w:rsidRPr="0097266D">
          <w:rPr>
            <w:lang w:val="en-GB" w:eastAsia="en-GB"/>
          </w:rPr>
          <w:tab/>
        </w:r>
        <w:r w:rsidRPr="0097266D">
          <w:rPr>
            <w:lang w:val="en-GB" w:eastAsia="en-GB"/>
          </w:rPr>
          <w:tab/>
        </w:r>
        <w:r w:rsidRPr="0097266D">
          <w:rPr>
            <w:lang w:val="en-GB" w:eastAsia="en-GB"/>
          </w:rPr>
          <w:tab/>
        </w:r>
        <w:r w:rsidRPr="0097266D">
          <w:rPr>
            <w:lang w:val="en-GB" w:eastAsia="en-GB"/>
          </w:rPr>
          <w:tab/>
          <w:t>SSB-transmissionBitmap,</w:t>
        </w:r>
      </w:ins>
    </w:p>
    <w:p w14:paraId="726D8C40" w14:textId="77777777" w:rsidR="00B464CE" w:rsidRPr="0097266D" w:rsidRDefault="00B464CE" w:rsidP="00B464CE">
      <w:pPr>
        <w:pStyle w:val="PL"/>
        <w:rPr>
          <w:ins w:id="6727" w:author="Ericsson User" w:date="2020-03-19T12:54:00Z"/>
          <w:lang w:val="en-GB" w:eastAsia="en-GB"/>
        </w:rPr>
      </w:pPr>
      <w:ins w:id="6728"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IAB-STC-Info-Item-ExtIEs } } OPTIONAL</w:t>
        </w:r>
      </w:ins>
    </w:p>
    <w:p w14:paraId="6FAA61FE" w14:textId="77777777" w:rsidR="00B464CE" w:rsidRPr="0097266D" w:rsidRDefault="00B464CE" w:rsidP="00B464CE">
      <w:pPr>
        <w:pStyle w:val="PL"/>
        <w:rPr>
          <w:ins w:id="6729" w:author="Ericsson User" w:date="2020-03-19T12:54:00Z"/>
          <w:lang w:val="en-GB" w:eastAsia="en-GB"/>
        </w:rPr>
      </w:pPr>
      <w:ins w:id="6730" w:author="Ericsson User" w:date="2020-03-19T12:54:00Z">
        <w:r w:rsidRPr="0097266D">
          <w:rPr>
            <w:lang w:val="en-GB" w:eastAsia="en-GB"/>
          </w:rPr>
          <w:t>}</w:t>
        </w:r>
      </w:ins>
    </w:p>
    <w:p w14:paraId="767E3918" w14:textId="77777777" w:rsidR="00B464CE" w:rsidRPr="0097266D" w:rsidRDefault="00B464CE" w:rsidP="00B464CE">
      <w:pPr>
        <w:pStyle w:val="PL"/>
        <w:rPr>
          <w:ins w:id="6731" w:author="Ericsson User" w:date="2020-03-19T12:54:00Z"/>
          <w:lang w:val="en-GB" w:eastAsia="en-GB"/>
        </w:rPr>
      </w:pPr>
    </w:p>
    <w:p w14:paraId="6361363E" w14:textId="77777777" w:rsidR="00B464CE" w:rsidRPr="0097266D" w:rsidRDefault="00B464CE" w:rsidP="00B464CE">
      <w:pPr>
        <w:pStyle w:val="PL"/>
        <w:rPr>
          <w:ins w:id="6732" w:author="Ericsson User" w:date="2020-03-19T12:54:00Z"/>
          <w:lang w:val="en-GB" w:eastAsia="en-GB"/>
        </w:rPr>
      </w:pPr>
      <w:ins w:id="6733" w:author="Ericsson User" w:date="2020-03-19T12:54:00Z">
        <w:r w:rsidRPr="0097266D">
          <w:rPr>
            <w:lang w:val="en-GB" w:eastAsia="en-GB"/>
          </w:rPr>
          <w:t>IAB-STC-Info-Item-ExtIEs F1AP-PROTOCOL-EXTENSION ::= {</w:t>
        </w:r>
      </w:ins>
    </w:p>
    <w:p w14:paraId="236AD15A" w14:textId="77777777" w:rsidR="00B464CE" w:rsidRPr="0097266D" w:rsidRDefault="00B464CE" w:rsidP="00B464CE">
      <w:pPr>
        <w:pStyle w:val="PL"/>
        <w:rPr>
          <w:ins w:id="6734" w:author="Ericsson User" w:date="2020-03-19T12:54:00Z"/>
          <w:lang w:val="en-GB" w:eastAsia="en-GB"/>
        </w:rPr>
      </w:pPr>
      <w:ins w:id="6735" w:author="Ericsson User" w:date="2020-03-19T12:54:00Z">
        <w:r w:rsidRPr="0097266D">
          <w:rPr>
            <w:lang w:val="en-GB" w:eastAsia="en-GB"/>
          </w:rPr>
          <w:tab/>
          <w:t>...</w:t>
        </w:r>
      </w:ins>
    </w:p>
    <w:p w14:paraId="53EE2197" w14:textId="38F8A31A" w:rsidR="00B464CE" w:rsidRDefault="00B464CE" w:rsidP="00B464CE">
      <w:pPr>
        <w:pStyle w:val="PL"/>
        <w:rPr>
          <w:ins w:id="6736" w:author="R3-202857" w:date="2020-05-08T17:08:00Z"/>
          <w:lang w:val="en-GB" w:eastAsia="en-GB"/>
        </w:rPr>
      </w:pPr>
      <w:ins w:id="6737" w:author="Ericsson User" w:date="2020-03-19T12:54:00Z">
        <w:r w:rsidRPr="0097266D">
          <w:rPr>
            <w:lang w:val="en-GB" w:eastAsia="en-GB"/>
          </w:rPr>
          <w:t>}</w:t>
        </w:r>
      </w:ins>
    </w:p>
    <w:p w14:paraId="3595FD07" w14:textId="5618D48D" w:rsidR="00AE4D6C" w:rsidRDefault="00AE4D6C" w:rsidP="00B464CE">
      <w:pPr>
        <w:pStyle w:val="PL"/>
        <w:rPr>
          <w:ins w:id="6738" w:author="R3-202857" w:date="2020-05-08T17:08:00Z"/>
          <w:lang w:val="en-GB" w:eastAsia="en-GB"/>
        </w:rPr>
      </w:pPr>
    </w:p>
    <w:p w14:paraId="140A5FCC" w14:textId="77777777" w:rsidR="00595877" w:rsidRPr="00744A3A" w:rsidRDefault="00595877" w:rsidP="00595877">
      <w:pPr>
        <w:pStyle w:val="PL"/>
        <w:rPr>
          <w:ins w:id="6739" w:author="Ericsson User" w:date="2020-05-16T08:21:00Z"/>
          <w:lang w:val="en-GB"/>
        </w:rPr>
      </w:pPr>
      <w:ins w:id="6740" w:author="Ericsson User" w:date="2020-05-16T08:21:00Z">
        <w:r w:rsidRPr="00744A3A">
          <w:rPr>
            <w:lang w:val="en-GB"/>
          </w:rPr>
          <w:t>IAB-Allocated-TNL-Address-Item</w:t>
        </w:r>
        <w:r w:rsidRPr="00744A3A">
          <w:rPr>
            <w:lang w:val="en-GB"/>
          </w:rPr>
          <w:tab/>
          <w:t>::= SEQUENCE {</w:t>
        </w:r>
      </w:ins>
    </w:p>
    <w:p w14:paraId="6D09C716" w14:textId="77777777" w:rsidR="00595877" w:rsidRPr="00744A3A" w:rsidRDefault="00595877" w:rsidP="00595877">
      <w:pPr>
        <w:pStyle w:val="PL"/>
        <w:rPr>
          <w:ins w:id="6741" w:author="Ericsson User" w:date="2020-05-16T08:21:00Z"/>
          <w:lang w:val="en-GB"/>
        </w:rPr>
      </w:pPr>
      <w:ins w:id="6742" w:author="Ericsson User" w:date="2020-05-16T08:21:00Z">
        <w:r w:rsidRPr="00744A3A">
          <w:rPr>
            <w:lang w:val="en-GB"/>
          </w:rPr>
          <w:tab/>
          <w:t>iABTNLAddress</w:t>
        </w:r>
        <w:r w:rsidRPr="00744A3A">
          <w:rPr>
            <w:lang w:val="en-GB"/>
          </w:rPr>
          <w:tab/>
        </w:r>
        <w:r w:rsidRPr="00744A3A">
          <w:rPr>
            <w:lang w:val="en-GB"/>
          </w:rPr>
          <w:tab/>
        </w:r>
        <w:r w:rsidRPr="00744A3A">
          <w:rPr>
            <w:lang w:val="en-GB"/>
          </w:rPr>
          <w:tab/>
        </w:r>
        <w:r w:rsidRPr="00744A3A">
          <w:rPr>
            <w:lang w:val="en-GB"/>
          </w:rPr>
          <w:tab/>
          <w:t>IABTNLAddress,</w:t>
        </w:r>
      </w:ins>
    </w:p>
    <w:p w14:paraId="2B2776C1" w14:textId="77777777" w:rsidR="00595877" w:rsidRPr="00744A3A" w:rsidRDefault="00595877" w:rsidP="00595877">
      <w:pPr>
        <w:pStyle w:val="PL"/>
        <w:rPr>
          <w:ins w:id="6743" w:author="Ericsson User" w:date="2020-05-16T08:21:00Z"/>
          <w:lang w:val="en-GB"/>
        </w:rPr>
      </w:pPr>
      <w:ins w:id="6744" w:author="Ericsson User" w:date="2020-05-16T08:21:00Z">
        <w:r w:rsidRPr="00744A3A">
          <w:rPr>
            <w:lang w:val="en-GB"/>
          </w:rPr>
          <w:tab/>
          <w:t>iABTNLAddressUsage</w:t>
        </w:r>
        <w:r w:rsidRPr="00744A3A">
          <w:rPr>
            <w:lang w:val="en-GB"/>
          </w:rPr>
          <w:tab/>
        </w:r>
        <w:r w:rsidRPr="00744A3A">
          <w:rPr>
            <w:lang w:val="en-GB"/>
          </w:rPr>
          <w:tab/>
        </w:r>
        <w:r w:rsidRPr="00744A3A">
          <w:rPr>
            <w:lang w:val="en-GB"/>
          </w:rPr>
          <w:tab/>
          <w:t>IABTNLAddressUsage</w:t>
        </w:r>
        <w:r w:rsidRPr="00744A3A">
          <w:rPr>
            <w:lang w:val="en-GB"/>
          </w:rPr>
          <w:tab/>
          <w:t xml:space="preserve"> </w:t>
        </w:r>
        <w:r w:rsidRPr="00744A3A">
          <w:rPr>
            <w:lang w:val="en-GB"/>
          </w:rPr>
          <w:tab/>
          <w:t>OPTIONAL,</w:t>
        </w:r>
      </w:ins>
    </w:p>
    <w:p w14:paraId="240382FC" w14:textId="77777777" w:rsidR="00595877" w:rsidRPr="00744A3A" w:rsidRDefault="00595877" w:rsidP="00595877">
      <w:pPr>
        <w:pStyle w:val="PL"/>
        <w:rPr>
          <w:ins w:id="6745" w:author="Ericsson User" w:date="2020-05-16T08:21:00Z"/>
          <w:lang w:val="en-GB"/>
        </w:rPr>
      </w:pPr>
      <w:ins w:id="6746" w:author="Ericsson User" w:date="2020-05-16T08:21:00Z">
        <w:r w:rsidRPr="00744A3A">
          <w:rPr>
            <w:lang w:val="en-GB"/>
          </w:rPr>
          <w:tab/>
          <w:t>iE-Extensions</w:t>
        </w:r>
        <w:r w:rsidRPr="00744A3A">
          <w:rPr>
            <w:lang w:val="en-GB"/>
          </w:rPr>
          <w:tab/>
        </w:r>
        <w:r w:rsidRPr="00744A3A">
          <w:rPr>
            <w:lang w:val="en-GB"/>
          </w:rPr>
          <w:tab/>
          <w:t>ProtocolExtensionContainer { { IAB-Allocated-TNL-Address-Item-ExtIEs } } OPTIONAL</w:t>
        </w:r>
      </w:ins>
    </w:p>
    <w:p w14:paraId="35C4D237" w14:textId="77777777" w:rsidR="00595877" w:rsidRPr="00744A3A" w:rsidRDefault="00595877" w:rsidP="00595877">
      <w:pPr>
        <w:pStyle w:val="PL"/>
        <w:rPr>
          <w:ins w:id="6747" w:author="Ericsson User" w:date="2020-05-16T08:21:00Z"/>
          <w:lang w:val="en-GB"/>
        </w:rPr>
      </w:pPr>
      <w:ins w:id="6748" w:author="Ericsson User" w:date="2020-05-16T08:21:00Z">
        <w:r w:rsidRPr="00744A3A">
          <w:rPr>
            <w:lang w:val="en-GB"/>
          </w:rPr>
          <w:t>}</w:t>
        </w:r>
      </w:ins>
    </w:p>
    <w:p w14:paraId="5AC16B8F" w14:textId="77777777" w:rsidR="00595877" w:rsidRPr="00744A3A" w:rsidRDefault="00595877" w:rsidP="00595877">
      <w:pPr>
        <w:pStyle w:val="PL"/>
        <w:rPr>
          <w:ins w:id="6749" w:author="Ericsson User" w:date="2020-05-16T08:21:00Z"/>
          <w:lang w:val="en-GB"/>
        </w:rPr>
      </w:pPr>
    </w:p>
    <w:p w14:paraId="49483626" w14:textId="77777777" w:rsidR="00595877" w:rsidRPr="00744A3A" w:rsidRDefault="00595877" w:rsidP="00595877">
      <w:pPr>
        <w:pStyle w:val="PL"/>
        <w:rPr>
          <w:ins w:id="6750" w:author="Ericsson User" w:date="2020-05-16T08:21:00Z"/>
          <w:lang w:val="en-GB"/>
        </w:rPr>
      </w:pPr>
      <w:ins w:id="6751" w:author="Ericsson User" w:date="2020-05-16T08:21:00Z">
        <w:r w:rsidRPr="00744A3A">
          <w:rPr>
            <w:lang w:val="en-GB"/>
          </w:rPr>
          <w:t>IAB-Allocated-TNL-Address-Item-ExtIEs F1AP-PROTOCOL-EXTENSION ::= {</w:t>
        </w:r>
      </w:ins>
    </w:p>
    <w:p w14:paraId="72522A8A" w14:textId="77777777" w:rsidR="00595877" w:rsidRPr="00744A3A" w:rsidRDefault="00595877" w:rsidP="00595877">
      <w:pPr>
        <w:pStyle w:val="PL"/>
        <w:rPr>
          <w:ins w:id="6752" w:author="Ericsson User" w:date="2020-05-16T08:21:00Z"/>
          <w:lang w:val="en-GB"/>
        </w:rPr>
      </w:pPr>
      <w:ins w:id="6753" w:author="Ericsson User" w:date="2020-05-16T08:21:00Z">
        <w:r w:rsidRPr="00744A3A">
          <w:rPr>
            <w:lang w:val="en-GB"/>
          </w:rPr>
          <w:tab/>
          <w:t>...</w:t>
        </w:r>
      </w:ins>
    </w:p>
    <w:p w14:paraId="5536EF0F" w14:textId="06484083" w:rsidR="00595877" w:rsidRDefault="00595877" w:rsidP="00595877">
      <w:pPr>
        <w:pStyle w:val="PL"/>
        <w:rPr>
          <w:ins w:id="6754" w:author="R3-204306" w:date="2020-06-14T23:11:00Z"/>
          <w:lang w:val="en-GB"/>
        </w:rPr>
      </w:pPr>
      <w:ins w:id="6755" w:author="Ericsson User" w:date="2020-05-16T08:21:00Z">
        <w:r w:rsidRPr="00744A3A">
          <w:rPr>
            <w:lang w:val="en-GB"/>
          </w:rPr>
          <w:t>}</w:t>
        </w:r>
      </w:ins>
    </w:p>
    <w:p w14:paraId="1CDF85EF" w14:textId="4621D8F9" w:rsidR="00551ADF" w:rsidRDefault="00551ADF" w:rsidP="00595877">
      <w:pPr>
        <w:pStyle w:val="PL"/>
        <w:rPr>
          <w:ins w:id="6756" w:author="R3-204306" w:date="2020-06-14T23:11:00Z"/>
          <w:lang w:val="en-GB"/>
        </w:rPr>
      </w:pPr>
    </w:p>
    <w:p w14:paraId="1D5EEC3F" w14:textId="77777777" w:rsidR="00551ADF" w:rsidRPr="00551ADF" w:rsidRDefault="00551ADF" w:rsidP="00551ADF">
      <w:pPr>
        <w:pStyle w:val="PL"/>
        <w:rPr>
          <w:ins w:id="6757" w:author="R3-204306" w:date="2020-06-14T23:11:00Z"/>
          <w:lang w:val="en-GB"/>
        </w:rPr>
      </w:pPr>
      <w:ins w:id="6758" w:author="R3-204306" w:date="2020-06-14T23:11:00Z">
        <w:r w:rsidRPr="00551ADF">
          <w:rPr>
            <w:lang w:val="en-GB"/>
          </w:rPr>
          <w:t>IAB-DU-Cell-Resource-Configuration-Mode-Info</w:t>
        </w:r>
        <w:r w:rsidRPr="00551ADF">
          <w:rPr>
            <w:lang w:val="en-GB"/>
          </w:rPr>
          <w:tab/>
          <w:t>::=</w:t>
        </w:r>
        <w:r w:rsidRPr="00551ADF">
          <w:rPr>
            <w:lang w:val="en-GB"/>
          </w:rPr>
          <w:tab/>
          <w:t>CHOICE {</w:t>
        </w:r>
      </w:ins>
    </w:p>
    <w:p w14:paraId="5D99FF88" w14:textId="77777777" w:rsidR="00551ADF" w:rsidRPr="00551ADF" w:rsidRDefault="00551ADF" w:rsidP="00551ADF">
      <w:pPr>
        <w:pStyle w:val="PL"/>
        <w:rPr>
          <w:ins w:id="6759" w:author="R3-204306" w:date="2020-06-14T23:11:00Z"/>
          <w:lang w:val="en-GB"/>
        </w:rPr>
      </w:pPr>
      <w:ins w:id="6760" w:author="R3-204306" w:date="2020-06-14T23:11:00Z">
        <w:r w:rsidRPr="00551ADF">
          <w:rPr>
            <w:lang w:val="en-GB"/>
          </w:rPr>
          <w:tab/>
          <w:t>fDD</w:t>
        </w:r>
        <w:r w:rsidRPr="00551ADF">
          <w:rPr>
            <w:lang w:val="en-GB"/>
          </w:rPr>
          <w:tab/>
        </w:r>
        <w:r w:rsidRPr="00551ADF">
          <w:rPr>
            <w:lang w:val="en-GB"/>
          </w:rPr>
          <w:tab/>
          <w:t>IAB-DU-Cell-Resource-Configuration-FDD-Info,</w:t>
        </w:r>
      </w:ins>
    </w:p>
    <w:p w14:paraId="77ECEBA8" w14:textId="77777777" w:rsidR="00551ADF" w:rsidRPr="00551ADF" w:rsidRDefault="00551ADF" w:rsidP="00551ADF">
      <w:pPr>
        <w:pStyle w:val="PL"/>
        <w:rPr>
          <w:ins w:id="6761" w:author="R3-204306" w:date="2020-06-14T23:11:00Z"/>
          <w:lang w:val="en-GB"/>
        </w:rPr>
      </w:pPr>
      <w:ins w:id="6762" w:author="R3-204306" w:date="2020-06-14T23:11:00Z">
        <w:r w:rsidRPr="00551ADF">
          <w:rPr>
            <w:lang w:val="en-GB"/>
          </w:rPr>
          <w:tab/>
          <w:t>tDD</w:t>
        </w:r>
        <w:r w:rsidRPr="00551ADF">
          <w:rPr>
            <w:lang w:val="en-GB"/>
          </w:rPr>
          <w:tab/>
        </w:r>
        <w:r w:rsidRPr="00551ADF">
          <w:rPr>
            <w:lang w:val="en-GB"/>
          </w:rPr>
          <w:tab/>
          <w:t>IAB-DU-Cell-Resource-Configuration-TDD-Info,</w:t>
        </w:r>
      </w:ins>
    </w:p>
    <w:p w14:paraId="57197168" w14:textId="77777777" w:rsidR="00551ADF" w:rsidRPr="00551ADF" w:rsidRDefault="00551ADF" w:rsidP="00551ADF">
      <w:pPr>
        <w:pStyle w:val="PL"/>
        <w:rPr>
          <w:ins w:id="6763" w:author="R3-204306" w:date="2020-06-14T23:11:00Z"/>
          <w:lang w:val="en-GB"/>
        </w:rPr>
      </w:pPr>
      <w:ins w:id="6764" w:author="R3-204306" w:date="2020-06-14T23:11:00Z">
        <w:r w:rsidRPr="00551ADF">
          <w:rPr>
            <w:lang w:val="en-GB"/>
          </w:rPr>
          <w:tab/>
          <w:t>choice-extension</w:t>
        </w:r>
        <w:r w:rsidRPr="00551ADF">
          <w:rPr>
            <w:lang w:val="en-GB"/>
          </w:rPr>
          <w:tab/>
        </w:r>
        <w:r w:rsidRPr="00551ADF">
          <w:rPr>
            <w:lang w:val="en-GB"/>
          </w:rPr>
          <w:tab/>
        </w:r>
        <w:r w:rsidRPr="00551ADF">
          <w:rPr>
            <w:lang w:val="en-GB"/>
          </w:rPr>
          <w:tab/>
          <w:t>ProtocolIE-SingleContainer { { IAB-DU-Cell-Resource-Configuration-Mode-Info-ExtIEs} }</w:t>
        </w:r>
      </w:ins>
    </w:p>
    <w:p w14:paraId="062099D9" w14:textId="77777777" w:rsidR="00551ADF" w:rsidRPr="00551ADF" w:rsidRDefault="00551ADF" w:rsidP="00551ADF">
      <w:pPr>
        <w:pStyle w:val="PL"/>
        <w:rPr>
          <w:ins w:id="6765" w:author="R3-204306" w:date="2020-06-14T23:11:00Z"/>
          <w:lang w:val="en-GB"/>
        </w:rPr>
      </w:pPr>
      <w:ins w:id="6766" w:author="R3-204306" w:date="2020-06-14T23:11:00Z">
        <w:r w:rsidRPr="00551ADF">
          <w:rPr>
            <w:lang w:val="en-GB"/>
          </w:rPr>
          <w:t>}</w:t>
        </w:r>
      </w:ins>
    </w:p>
    <w:p w14:paraId="2BBABEFF" w14:textId="77777777" w:rsidR="00551ADF" w:rsidRPr="00551ADF" w:rsidRDefault="00551ADF" w:rsidP="00551ADF">
      <w:pPr>
        <w:pStyle w:val="PL"/>
        <w:rPr>
          <w:ins w:id="6767" w:author="R3-204306" w:date="2020-06-14T23:11:00Z"/>
          <w:lang w:val="en-GB"/>
        </w:rPr>
      </w:pPr>
    </w:p>
    <w:p w14:paraId="363E1A13" w14:textId="77777777" w:rsidR="00551ADF" w:rsidRPr="00551ADF" w:rsidRDefault="00551ADF" w:rsidP="00551ADF">
      <w:pPr>
        <w:pStyle w:val="PL"/>
        <w:rPr>
          <w:ins w:id="6768" w:author="R3-204306" w:date="2020-06-14T23:11:00Z"/>
          <w:lang w:val="en-GB"/>
        </w:rPr>
      </w:pPr>
      <w:ins w:id="6769" w:author="R3-204306" w:date="2020-06-14T23:11:00Z">
        <w:r w:rsidRPr="00551ADF">
          <w:rPr>
            <w:lang w:val="en-GB"/>
          </w:rPr>
          <w:t>IAB-DU-Cell-Resource-Configuration-Mode-Info-ExtIEs F1AP-PROTOCOL-IES ::= {</w:t>
        </w:r>
      </w:ins>
    </w:p>
    <w:p w14:paraId="077B11CA" w14:textId="77777777" w:rsidR="00551ADF" w:rsidRPr="00551ADF" w:rsidRDefault="00551ADF" w:rsidP="00551ADF">
      <w:pPr>
        <w:pStyle w:val="PL"/>
        <w:rPr>
          <w:ins w:id="6770" w:author="R3-204306" w:date="2020-06-14T23:11:00Z"/>
          <w:lang w:val="en-GB"/>
        </w:rPr>
      </w:pPr>
      <w:ins w:id="6771" w:author="R3-204306" w:date="2020-06-14T23:11:00Z">
        <w:r w:rsidRPr="00551ADF">
          <w:rPr>
            <w:lang w:val="en-GB"/>
          </w:rPr>
          <w:tab/>
          <w:t>...</w:t>
        </w:r>
      </w:ins>
    </w:p>
    <w:p w14:paraId="17661F6B" w14:textId="77777777" w:rsidR="00551ADF" w:rsidRPr="00551ADF" w:rsidRDefault="00551ADF" w:rsidP="00551ADF">
      <w:pPr>
        <w:pStyle w:val="PL"/>
        <w:rPr>
          <w:ins w:id="6772" w:author="R3-204306" w:date="2020-06-14T23:11:00Z"/>
          <w:lang w:val="en-GB"/>
        </w:rPr>
      </w:pPr>
      <w:ins w:id="6773" w:author="R3-204306" w:date="2020-06-14T23:11:00Z">
        <w:r w:rsidRPr="00551ADF">
          <w:rPr>
            <w:lang w:val="en-GB"/>
          </w:rPr>
          <w:t>}</w:t>
        </w:r>
      </w:ins>
    </w:p>
    <w:p w14:paraId="43D005B7" w14:textId="77777777" w:rsidR="00551ADF" w:rsidRPr="00551ADF" w:rsidRDefault="00551ADF" w:rsidP="00551ADF">
      <w:pPr>
        <w:pStyle w:val="PL"/>
        <w:rPr>
          <w:ins w:id="6774" w:author="R3-204306" w:date="2020-06-14T23:11:00Z"/>
          <w:lang w:val="en-GB"/>
        </w:rPr>
      </w:pPr>
    </w:p>
    <w:p w14:paraId="1E782003" w14:textId="77777777" w:rsidR="00551ADF" w:rsidRPr="00551ADF" w:rsidRDefault="00551ADF" w:rsidP="00551ADF">
      <w:pPr>
        <w:pStyle w:val="PL"/>
        <w:rPr>
          <w:ins w:id="6775" w:author="R3-204306" w:date="2020-06-14T23:11:00Z"/>
          <w:lang w:val="en-GB"/>
        </w:rPr>
      </w:pPr>
      <w:ins w:id="6776" w:author="R3-204306" w:date="2020-06-14T23:11:00Z">
        <w:r w:rsidRPr="00551ADF">
          <w:rPr>
            <w:lang w:val="en-GB"/>
          </w:rPr>
          <w:t>IAB-DU-Cell-Resource-Configuration-FDD-Info ::= SEQUENCE {</w:t>
        </w:r>
      </w:ins>
    </w:p>
    <w:p w14:paraId="0170E777" w14:textId="77777777" w:rsidR="00551ADF" w:rsidRPr="00551ADF" w:rsidRDefault="00551ADF" w:rsidP="00551ADF">
      <w:pPr>
        <w:pStyle w:val="PL"/>
        <w:rPr>
          <w:ins w:id="6777" w:author="R3-204306" w:date="2020-06-14T23:11:00Z"/>
          <w:lang w:val="en-GB"/>
        </w:rPr>
      </w:pPr>
      <w:ins w:id="6778" w:author="R3-204306" w:date="2020-06-14T23:11:00Z">
        <w:r w:rsidRPr="00551ADF">
          <w:rPr>
            <w:lang w:val="en-GB"/>
          </w:rPr>
          <w:tab/>
          <w:t>gNB-DU-Cell-Resource-Configuration-FDD-UL</w:t>
        </w:r>
        <w:r w:rsidRPr="00551ADF">
          <w:rPr>
            <w:lang w:val="en-GB"/>
          </w:rPr>
          <w:tab/>
        </w:r>
        <w:r w:rsidRPr="00551ADF">
          <w:rPr>
            <w:lang w:val="en-GB"/>
          </w:rPr>
          <w:tab/>
        </w:r>
        <w:r w:rsidRPr="00551ADF">
          <w:rPr>
            <w:lang w:val="en-GB"/>
          </w:rPr>
          <w:tab/>
        </w:r>
        <w:r w:rsidRPr="00551ADF">
          <w:rPr>
            <w:lang w:val="en-GB"/>
          </w:rPr>
          <w:tab/>
          <w:t>GNB-DU-Cell-Resource-Configuration,</w:t>
        </w:r>
      </w:ins>
    </w:p>
    <w:p w14:paraId="636C6192" w14:textId="77777777" w:rsidR="00551ADF" w:rsidRPr="00551ADF" w:rsidRDefault="00551ADF" w:rsidP="00551ADF">
      <w:pPr>
        <w:pStyle w:val="PL"/>
        <w:rPr>
          <w:ins w:id="6779" w:author="R3-204306" w:date="2020-06-14T23:11:00Z"/>
          <w:lang w:val="en-GB"/>
        </w:rPr>
      </w:pPr>
      <w:ins w:id="6780" w:author="R3-204306" w:date="2020-06-14T23:11:00Z">
        <w:r w:rsidRPr="00551ADF">
          <w:rPr>
            <w:lang w:val="en-GB"/>
          </w:rPr>
          <w:tab/>
          <w:t>gNB-DU-Cell-Resource-Configuration-FDD-DL</w:t>
        </w:r>
        <w:r w:rsidRPr="00551ADF">
          <w:rPr>
            <w:lang w:val="en-GB"/>
          </w:rPr>
          <w:tab/>
        </w:r>
        <w:r w:rsidRPr="00551ADF">
          <w:rPr>
            <w:lang w:val="en-GB"/>
          </w:rPr>
          <w:tab/>
        </w:r>
        <w:r w:rsidRPr="00551ADF">
          <w:rPr>
            <w:lang w:val="en-GB"/>
          </w:rPr>
          <w:tab/>
        </w:r>
        <w:r w:rsidRPr="00551ADF">
          <w:rPr>
            <w:lang w:val="en-GB"/>
          </w:rPr>
          <w:tab/>
          <w:t>GNB-DU-Cell-Resource-Configuration,</w:t>
        </w:r>
      </w:ins>
    </w:p>
    <w:p w14:paraId="4FE817B9" w14:textId="77777777" w:rsidR="00551ADF" w:rsidRPr="00551ADF" w:rsidRDefault="00551ADF" w:rsidP="00551ADF">
      <w:pPr>
        <w:pStyle w:val="PL"/>
        <w:rPr>
          <w:ins w:id="6781" w:author="R3-204306" w:date="2020-06-14T23:11:00Z"/>
          <w:lang w:val="en-GB"/>
        </w:rPr>
      </w:pPr>
      <w:ins w:id="6782"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{IAB-DU-Cell-Resource-Configuration-FDD-Info-ExtIEs} } OPTIONAL,</w:t>
        </w:r>
      </w:ins>
    </w:p>
    <w:p w14:paraId="15E2F8EA" w14:textId="77777777" w:rsidR="00551ADF" w:rsidRPr="00551ADF" w:rsidRDefault="00551ADF" w:rsidP="00551ADF">
      <w:pPr>
        <w:pStyle w:val="PL"/>
        <w:rPr>
          <w:ins w:id="6783" w:author="R3-204306" w:date="2020-06-14T23:11:00Z"/>
          <w:lang w:val="en-GB"/>
        </w:rPr>
      </w:pPr>
      <w:ins w:id="6784" w:author="R3-204306" w:date="2020-06-14T23:11:00Z">
        <w:r w:rsidRPr="00551ADF">
          <w:rPr>
            <w:lang w:val="en-GB"/>
          </w:rPr>
          <w:tab/>
          <w:t>...</w:t>
        </w:r>
      </w:ins>
    </w:p>
    <w:p w14:paraId="3F73E148" w14:textId="77777777" w:rsidR="00551ADF" w:rsidRPr="00551ADF" w:rsidRDefault="00551ADF" w:rsidP="00551ADF">
      <w:pPr>
        <w:pStyle w:val="PL"/>
        <w:rPr>
          <w:ins w:id="6785" w:author="R3-204306" w:date="2020-06-14T23:11:00Z"/>
          <w:lang w:val="en-GB"/>
        </w:rPr>
      </w:pPr>
      <w:ins w:id="6786" w:author="R3-204306" w:date="2020-06-14T23:11:00Z">
        <w:r w:rsidRPr="00551ADF">
          <w:rPr>
            <w:lang w:val="en-GB"/>
          </w:rPr>
          <w:t>}</w:t>
        </w:r>
      </w:ins>
    </w:p>
    <w:p w14:paraId="5B964A71" w14:textId="77777777" w:rsidR="00551ADF" w:rsidRPr="00551ADF" w:rsidRDefault="00551ADF" w:rsidP="00551ADF">
      <w:pPr>
        <w:pStyle w:val="PL"/>
        <w:rPr>
          <w:ins w:id="6787" w:author="R3-204306" w:date="2020-06-14T23:11:00Z"/>
          <w:lang w:val="en-GB"/>
        </w:rPr>
      </w:pPr>
    </w:p>
    <w:p w14:paraId="2FB2AF3D" w14:textId="77777777" w:rsidR="00551ADF" w:rsidRPr="00551ADF" w:rsidRDefault="00551ADF" w:rsidP="00551ADF">
      <w:pPr>
        <w:pStyle w:val="PL"/>
        <w:rPr>
          <w:ins w:id="6788" w:author="R3-204306" w:date="2020-06-14T23:11:00Z"/>
          <w:lang w:val="en-GB"/>
        </w:rPr>
      </w:pPr>
      <w:ins w:id="6789" w:author="R3-204306" w:date="2020-06-14T23:11:00Z">
        <w:r w:rsidRPr="00551ADF">
          <w:rPr>
            <w:lang w:val="en-GB"/>
          </w:rPr>
          <w:t>IAB-DU-Cell-Resource-Configuration-FDD-Info-ExtIEs F1AP-PROTOCOL-EXTENSION ::= {</w:t>
        </w:r>
      </w:ins>
    </w:p>
    <w:p w14:paraId="74F976FF" w14:textId="77777777" w:rsidR="00551ADF" w:rsidRPr="00551ADF" w:rsidRDefault="00551ADF" w:rsidP="00551ADF">
      <w:pPr>
        <w:pStyle w:val="PL"/>
        <w:rPr>
          <w:ins w:id="6790" w:author="R3-204306" w:date="2020-06-14T23:11:00Z"/>
          <w:lang w:val="en-GB"/>
        </w:rPr>
      </w:pPr>
      <w:ins w:id="6791" w:author="R3-204306" w:date="2020-06-14T23:11:00Z">
        <w:r w:rsidRPr="00551ADF">
          <w:rPr>
            <w:lang w:val="en-GB"/>
          </w:rPr>
          <w:tab/>
          <w:t>...</w:t>
        </w:r>
      </w:ins>
    </w:p>
    <w:p w14:paraId="21570B8D" w14:textId="77777777" w:rsidR="00551ADF" w:rsidRPr="00551ADF" w:rsidRDefault="00551ADF" w:rsidP="00551ADF">
      <w:pPr>
        <w:pStyle w:val="PL"/>
        <w:rPr>
          <w:ins w:id="6792" w:author="R3-204306" w:date="2020-06-14T23:11:00Z"/>
          <w:lang w:val="en-GB"/>
        </w:rPr>
      </w:pPr>
      <w:ins w:id="6793" w:author="R3-204306" w:date="2020-06-14T23:11:00Z">
        <w:r w:rsidRPr="00551ADF">
          <w:rPr>
            <w:lang w:val="en-GB"/>
          </w:rPr>
          <w:t>}</w:t>
        </w:r>
      </w:ins>
    </w:p>
    <w:p w14:paraId="2362DDE4" w14:textId="77777777" w:rsidR="00551ADF" w:rsidRPr="00551ADF" w:rsidRDefault="00551ADF" w:rsidP="00551ADF">
      <w:pPr>
        <w:pStyle w:val="PL"/>
        <w:rPr>
          <w:ins w:id="6794" w:author="R3-204306" w:date="2020-06-14T23:11:00Z"/>
          <w:lang w:val="en-GB"/>
        </w:rPr>
      </w:pPr>
    </w:p>
    <w:p w14:paraId="22E73A1D" w14:textId="77777777" w:rsidR="00551ADF" w:rsidRPr="00551ADF" w:rsidRDefault="00551ADF" w:rsidP="00551ADF">
      <w:pPr>
        <w:pStyle w:val="PL"/>
        <w:rPr>
          <w:ins w:id="6795" w:author="R3-204306" w:date="2020-06-14T23:11:00Z"/>
          <w:lang w:val="en-GB"/>
        </w:rPr>
      </w:pPr>
      <w:ins w:id="6796" w:author="R3-204306" w:date="2020-06-14T23:11:00Z">
        <w:r w:rsidRPr="00551ADF">
          <w:rPr>
            <w:lang w:val="en-GB"/>
          </w:rPr>
          <w:t>IAB-DU-Cell-Resource-Configuration-TDD-Info ::= SEQUENCE {</w:t>
        </w:r>
      </w:ins>
    </w:p>
    <w:p w14:paraId="1BAD2C8D" w14:textId="77777777" w:rsidR="00551ADF" w:rsidRPr="00551ADF" w:rsidRDefault="00551ADF" w:rsidP="00551ADF">
      <w:pPr>
        <w:pStyle w:val="PL"/>
        <w:rPr>
          <w:ins w:id="6797" w:author="R3-204306" w:date="2020-06-14T23:11:00Z"/>
          <w:lang w:val="en-GB"/>
        </w:rPr>
      </w:pPr>
      <w:ins w:id="6798" w:author="R3-204306" w:date="2020-06-14T23:11:00Z">
        <w:r w:rsidRPr="00551ADF">
          <w:rPr>
            <w:lang w:val="en-GB"/>
          </w:rPr>
          <w:tab/>
          <w:t>gNB-DU-Cell-Resourc-Configuration-TDD</w:t>
        </w:r>
        <w:r w:rsidRPr="00551ADF">
          <w:rPr>
            <w:lang w:val="en-GB"/>
          </w:rPr>
          <w:tab/>
        </w:r>
        <w:r w:rsidRPr="00551ADF">
          <w:rPr>
            <w:lang w:val="en-GB"/>
          </w:rPr>
          <w:tab/>
        </w:r>
        <w:r w:rsidRPr="00551ADF">
          <w:rPr>
            <w:lang w:val="en-GB"/>
          </w:rPr>
          <w:tab/>
        </w:r>
        <w:r w:rsidRPr="00551ADF">
          <w:rPr>
            <w:lang w:val="en-GB"/>
          </w:rPr>
          <w:tab/>
          <w:t>GNB-DU-Cell-Resource-Configuration,</w:t>
        </w:r>
      </w:ins>
    </w:p>
    <w:p w14:paraId="5D92D1AC" w14:textId="77777777" w:rsidR="00551ADF" w:rsidRPr="00551ADF" w:rsidRDefault="00551ADF" w:rsidP="00551ADF">
      <w:pPr>
        <w:pStyle w:val="PL"/>
        <w:rPr>
          <w:ins w:id="6799" w:author="R3-204306" w:date="2020-06-14T23:11:00Z"/>
          <w:lang w:val="en-GB"/>
        </w:rPr>
      </w:pPr>
      <w:ins w:id="6800"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{IAB-DU-Cell-Resource-Configuration-TDD-Info-ExtIEs} } OPTIONAL,</w:t>
        </w:r>
      </w:ins>
    </w:p>
    <w:p w14:paraId="64829304" w14:textId="77777777" w:rsidR="00551ADF" w:rsidRPr="00551ADF" w:rsidRDefault="00551ADF" w:rsidP="00551ADF">
      <w:pPr>
        <w:pStyle w:val="PL"/>
        <w:rPr>
          <w:ins w:id="6801" w:author="R3-204306" w:date="2020-06-14T23:11:00Z"/>
          <w:lang w:val="en-GB"/>
        </w:rPr>
      </w:pPr>
      <w:ins w:id="6802" w:author="R3-204306" w:date="2020-06-14T23:11:00Z">
        <w:r w:rsidRPr="00551ADF">
          <w:rPr>
            <w:lang w:val="en-GB"/>
          </w:rPr>
          <w:tab/>
          <w:t>...</w:t>
        </w:r>
      </w:ins>
    </w:p>
    <w:p w14:paraId="004EF100" w14:textId="77777777" w:rsidR="00551ADF" w:rsidRPr="00551ADF" w:rsidRDefault="00551ADF" w:rsidP="00551ADF">
      <w:pPr>
        <w:pStyle w:val="PL"/>
        <w:rPr>
          <w:ins w:id="6803" w:author="R3-204306" w:date="2020-06-14T23:11:00Z"/>
          <w:lang w:val="en-GB"/>
        </w:rPr>
      </w:pPr>
      <w:ins w:id="6804" w:author="R3-204306" w:date="2020-06-14T23:11:00Z">
        <w:r w:rsidRPr="00551ADF">
          <w:rPr>
            <w:lang w:val="en-GB"/>
          </w:rPr>
          <w:t>}</w:t>
        </w:r>
      </w:ins>
    </w:p>
    <w:p w14:paraId="6F8039BB" w14:textId="77777777" w:rsidR="00551ADF" w:rsidRPr="00551ADF" w:rsidRDefault="00551ADF" w:rsidP="00551ADF">
      <w:pPr>
        <w:pStyle w:val="PL"/>
        <w:rPr>
          <w:ins w:id="6805" w:author="R3-204306" w:date="2020-06-14T23:11:00Z"/>
          <w:lang w:val="en-GB"/>
        </w:rPr>
      </w:pPr>
    </w:p>
    <w:p w14:paraId="2533A5A3" w14:textId="77777777" w:rsidR="00551ADF" w:rsidRPr="00551ADF" w:rsidRDefault="00551ADF" w:rsidP="00551ADF">
      <w:pPr>
        <w:pStyle w:val="PL"/>
        <w:rPr>
          <w:ins w:id="6806" w:author="R3-204306" w:date="2020-06-14T23:11:00Z"/>
          <w:lang w:val="en-GB"/>
        </w:rPr>
      </w:pPr>
      <w:ins w:id="6807" w:author="R3-204306" w:date="2020-06-14T23:11:00Z">
        <w:r w:rsidRPr="00551ADF">
          <w:rPr>
            <w:lang w:val="en-GB"/>
          </w:rPr>
          <w:t>IAB-DU-Cell-Resource-Configuration-TDD-Info-ExtIEs F1AP-PROTOCOL-EXTENSION ::= {</w:t>
        </w:r>
      </w:ins>
    </w:p>
    <w:p w14:paraId="496612E4" w14:textId="77777777" w:rsidR="00551ADF" w:rsidRPr="00551ADF" w:rsidRDefault="00551ADF" w:rsidP="00551ADF">
      <w:pPr>
        <w:pStyle w:val="PL"/>
        <w:rPr>
          <w:ins w:id="6808" w:author="R3-204306" w:date="2020-06-14T23:11:00Z"/>
          <w:lang w:val="en-GB"/>
        </w:rPr>
      </w:pPr>
      <w:ins w:id="6809" w:author="R3-204306" w:date="2020-06-14T23:11:00Z">
        <w:r w:rsidRPr="00551ADF">
          <w:rPr>
            <w:lang w:val="en-GB"/>
          </w:rPr>
          <w:tab/>
          <w:t>...</w:t>
        </w:r>
      </w:ins>
    </w:p>
    <w:p w14:paraId="1B8D964F" w14:textId="6BEF82E7" w:rsidR="00551ADF" w:rsidRPr="00744A3A" w:rsidRDefault="00551ADF" w:rsidP="00551ADF">
      <w:pPr>
        <w:pStyle w:val="PL"/>
        <w:rPr>
          <w:ins w:id="6810" w:author="Ericsson User" w:date="2020-05-16T08:21:00Z"/>
          <w:lang w:val="en-GB"/>
        </w:rPr>
      </w:pPr>
      <w:ins w:id="6811" w:author="R3-204306" w:date="2020-06-14T23:11:00Z">
        <w:r w:rsidRPr="00551ADF">
          <w:rPr>
            <w:lang w:val="en-GB"/>
          </w:rPr>
          <w:t>}</w:t>
        </w:r>
      </w:ins>
    </w:p>
    <w:p w14:paraId="377E0743" w14:textId="77777777" w:rsidR="00595877" w:rsidRPr="00744A3A" w:rsidRDefault="00595877" w:rsidP="00595877">
      <w:pPr>
        <w:pStyle w:val="PL"/>
        <w:rPr>
          <w:ins w:id="6812" w:author="Ericsson User" w:date="2020-05-16T08:21:00Z"/>
          <w:lang w:val="en-GB"/>
        </w:rPr>
      </w:pPr>
    </w:p>
    <w:p w14:paraId="78E975FF" w14:textId="77777777" w:rsidR="00595877" w:rsidRPr="00744A3A" w:rsidRDefault="00595877" w:rsidP="00595877">
      <w:pPr>
        <w:pStyle w:val="PL"/>
        <w:rPr>
          <w:ins w:id="6813" w:author="Ericsson User" w:date="2020-05-16T08:21:00Z"/>
          <w:lang w:val="en-GB"/>
        </w:rPr>
      </w:pPr>
      <w:ins w:id="6814" w:author="Ericsson User" w:date="2020-05-16T08:21:00Z">
        <w:r w:rsidRPr="00744A3A">
          <w:rPr>
            <w:lang w:val="en-GB"/>
          </w:rPr>
          <w:t>IABIPv6RequestType</w:t>
        </w:r>
        <w:r w:rsidRPr="00744A3A">
          <w:rPr>
            <w:lang w:val="en-GB"/>
          </w:rPr>
          <w:tab/>
          <w:t xml:space="preserve"> ::= CHOICE {</w:t>
        </w:r>
      </w:ins>
    </w:p>
    <w:p w14:paraId="2F609D9E" w14:textId="77777777" w:rsidR="00595877" w:rsidRPr="00744A3A" w:rsidRDefault="00595877" w:rsidP="00595877">
      <w:pPr>
        <w:pStyle w:val="PL"/>
        <w:rPr>
          <w:ins w:id="6815" w:author="Ericsson User" w:date="2020-05-16T08:21:00Z"/>
          <w:lang w:val="en-GB"/>
        </w:rPr>
      </w:pPr>
      <w:ins w:id="6816"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IABTNLAddressesRequested,</w:t>
        </w:r>
      </w:ins>
    </w:p>
    <w:p w14:paraId="288B721E" w14:textId="77777777" w:rsidR="00595877" w:rsidRPr="00744A3A" w:rsidRDefault="00595877" w:rsidP="00595877">
      <w:pPr>
        <w:pStyle w:val="PL"/>
        <w:rPr>
          <w:ins w:id="6817" w:author="Ericsson User" w:date="2020-05-16T08:21:00Z"/>
          <w:lang w:val="en-GB"/>
        </w:rPr>
      </w:pPr>
      <w:ins w:id="6818" w:author="Ericsson User" w:date="2020-05-16T08:21:00Z">
        <w:r w:rsidRPr="00744A3A">
          <w:rPr>
            <w:lang w:val="en-GB"/>
          </w:rPr>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IABTNLAddressesRequested, </w:t>
        </w:r>
      </w:ins>
    </w:p>
    <w:p w14:paraId="08A5B9D3" w14:textId="77777777" w:rsidR="00595877" w:rsidRPr="00744A3A" w:rsidRDefault="00595877" w:rsidP="00595877">
      <w:pPr>
        <w:pStyle w:val="PL"/>
        <w:rPr>
          <w:ins w:id="6819" w:author="Ericsson User" w:date="2020-05-16T08:21:00Z"/>
          <w:lang w:val="en-GB"/>
        </w:rPr>
      </w:pPr>
      <w:ins w:id="6820" w:author="Ericsson User" w:date="2020-05-16T08:21:00Z">
        <w:r w:rsidRPr="00744A3A">
          <w:rPr>
            <w:lang w:val="en-GB"/>
          </w:rPr>
          <w:lastRenderedPageBreak/>
          <w:tab/>
          <w:t>choice-extension</w:t>
        </w:r>
        <w:r w:rsidRPr="00744A3A">
          <w:rPr>
            <w:lang w:val="en-GB"/>
          </w:rPr>
          <w:tab/>
        </w:r>
        <w:r w:rsidRPr="00744A3A">
          <w:rPr>
            <w:lang w:val="en-GB"/>
          </w:rPr>
          <w:tab/>
        </w:r>
        <w:r w:rsidRPr="00744A3A">
          <w:rPr>
            <w:lang w:val="en-GB"/>
          </w:rPr>
          <w:tab/>
        </w:r>
        <w:r w:rsidRPr="00744A3A">
          <w:rPr>
            <w:lang w:val="en-GB"/>
          </w:rPr>
          <w:tab/>
          <w:t>ProtocolIE-SingleContainer { { IABIPv6RequestType-ExtIEs} }</w:t>
        </w:r>
      </w:ins>
    </w:p>
    <w:p w14:paraId="58D68DB8" w14:textId="77777777" w:rsidR="00595877" w:rsidRPr="00744A3A" w:rsidRDefault="00595877" w:rsidP="00595877">
      <w:pPr>
        <w:pStyle w:val="PL"/>
        <w:rPr>
          <w:ins w:id="6821" w:author="Ericsson User" w:date="2020-05-16T08:21:00Z"/>
          <w:lang w:val="en-GB"/>
        </w:rPr>
      </w:pPr>
      <w:ins w:id="6822" w:author="Ericsson User" w:date="2020-05-16T08:21:00Z">
        <w:r w:rsidRPr="00744A3A">
          <w:rPr>
            <w:lang w:val="en-GB"/>
          </w:rPr>
          <w:t>}</w:t>
        </w:r>
      </w:ins>
    </w:p>
    <w:p w14:paraId="3A07C348" w14:textId="77777777" w:rsidR="00595877" w:rsidRPr="00744A3A" w:rsidRDefault="00595877" w:rsidP="00595877">
      <w:pPr>
        <w:pStyle w:val="PL"/>
        <w:rPr>
          <w:ins w:id="6823" w:author="Ericsson User" w:date="2020-05-16T08:21:00Z"/>
          <w:lang w:val="en-GB"/>
        </w:rPr>
      </w:pPr>
    </w:p>
    <w:p w14:paraId="56DB6929" w14:textId="77777777" w:rsidR="00595877" w:rsidRPr="00744A3A" w:rsidRDefault="00595877" w:rsidP="00595877">
      <w:pPr>
        <w:pStyle w:val="PL"/>
        <w:rPr>
          <w:ins w:id="6824" w:author="Ericsson User" w:date="2020-05-16T08:21:00Z"/>
          <w:lang w:val="en-GB"/>
        </w:rPr>
      </w:pPr>
      <w:ins w:id="6825" w:author="Ericsson User" w:date="2020-05-16T08:21:00Z">
        <w:r w:rsidRPr="00744A3A">
          <w:rPr>
            <w:lang w:val="en-GB"/>
          </w:rPr>
          <w:t>IABIPv6RequestType-ExtIEs F1AP-PROTOCOL-IES ::= {</w:t>
        </w:r>
      </w:ins>
    </w:p>
    <w:p w14:paraId="3A5E3917" w14:textId="77777777" w:rsidR="00595877" w:rsidRPr="00744A3A" w:rsidRDefault="00595877" w:rsidP="00595877">
      <w:pPr>
        <w:pStyle w:val="PL"/>
        <w:rPr>
          <w:ins w:id="6826" w:author="Ericsson User" w:date="2020-05-16T08:21:00Z"/>
          <w:lang w:val="en-GB"/>
        </w:rPr>
      </w:pPr>
      <w:ins w:id="6827" w:author="Ericsson User" w:date="2020-05-16T08:21:00Z">
        <w:r w:rsidRPr="00744A3A">
          <w:rPr>
            <w:lang w:val="en-GB"/>
          </w:rPr>
          <w:tab/>
          <w:t>...</w:t>
        </w:r>
      </w:ins>
    </w:p>
    <w:p w14:paraId="4BC0F01C" w14:textId="77777777" w:rsidR="00595877" w:rsidRPr="00744A3A" w:rsidRDefault="00595877" w:rsidP="00595877">
      <w:pPr>
        <w:pStyle w:val="PL"/>
        <w:rPr>
          <w:ins w:id="6828" w:author="Ericsson User" w:date="2020-05-16T08:21:00Z"/>
          <w:lang w:val="en-GB"/>
        </w:rPr>
      </w:pPr>
      <w:ins w:id="6829" w:author="Ericsson User" w:date="2020-05-16T08:21:00Z">
        <w:r w:rsidRPr="00744A3A">
          <w:rPr>
            <w:lang w:val="en-GB"/>
          </w:rPr>
          <w:t>}</w:t>
        </w:r>
      </w:ins>
    </w:p>
    <w:p w14:paraId="43C84A53" w14:textId="77777777" w:rsidR="00595877" w:rsidRPr="00744A3A" w:rsidRDefault="00595877" w:rsidP="00595877">
      <w:pPr>
        <w:pStyle w:val="PL"/>
        <w:rPr>
          <w:ins w:id="6830" w:author="Ericsson User" w:date="2020-05-16T08:21:00Z"/>
          <w:lang w:val="en-GB"/>
        </w:rPr>
      </w:pPr>
    </w:p>
    <w:p w14:paraId="75D8180F" w14:textId="77777777" w:rsidR="00595877" w:rsidRPr="00744A3A" w:rsidRDefault="00595877" w:rsidP="00595877">
      <w:pPr>
        <w:pStyle w:val="PL"/>
        <w:rPr>
          <w:ins w:id="6831" w:author="Ericsson User" w:date="2020-05-16T08:21:00Z"/>
          <w:lang w:val="en-GB"/>
        </w:rPr>
      </w:pPr>
      <w:ins w:id="6832" w:author="Ericsson User" w:date="2020-05-16T08:21:00Z">
        <w:r w:rsidRPr="00744A3A">
          <w:rPr>
            <w:lang w:val="en-GB"/>
          </w:rPr>
          <w:t>IABTNLAddress ::= CHOICE {</w:t>
        </w:r>
      </w:ins>
    </w:p>
    <w:p w14:paraId="7E1FE358" w14:textId="77777777" w:rsidR="00595877" w:rsidRPr="00744A3A" w:rsidRDefault="00595877" w:rsidP="00595877">
      <w:pPr>
        <w:pStyle w:val="PL"/>
        <w:rPr>
          <w:ins w:id="6833" w:author="Ericsson User" w:date="2020-05-16T08:21:00Z"/>
          <w:lang w:val="en-GB"/>
        </w:rPr>
      </w:pPr>
      <w:ins w:id="6834" w:author="Ericsson User" w:date="2020-05-16T08:21:00Z">
        <w:r w:rsidRPr="00744A3A">
          <w:rPr>
            <w:lang w:val="en-GB"/>
          </w:rPr>
          <w:tab/>
          <w:t>iPv4Address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(SIZE(32)), </w:t>
        </w:r>
      </w:ins>
    </w:p>
    <w:p w14:paraId="28619664" w14:textId="77777777" w:rsidR="00595877" w:rsidRPr="00744A3A" w:rsidRDefault="00595877" w:rsidP="00595877">
      <w:pPr>
        <w:pStyle w:val="PL"/>
        <w:rPr>
          <w:ins w:id="6835" w:author="Ericsson User" w:date="2020-05-16T08:21:00Z"/>
          <w:lang w:val="en-GB"/>
        </w:rPr>
      </w:pPr>
      <w:ins w:id="6836"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(SIZE(128)), </w:t>
        </w:r>
      </w:ins>
    </w:p>
    <w:p w14:paraId="42D331B3" w14:textId="77777777" w:rsidR="00595877" w:rsidRPr="00744A3A" w:rsidRDefault="00595877" w:rsidP="00595877">
      <w:pPr>
        <w:pStyle w:val="PL"/>
        <w:rPr>
          <w:ins w:id="6837" w:author="Ericsson User" w:date="2020-05-16T08:21:00Z"/>
          <w:lang w:val="en-GB"/>
        </w:rPr>
      </w:pPr>
      <w:ins w:id="6838" w:author="Ericsson User" w:date="2020-05-16T08:21:00Z">
        <w:r w:rsidRPr="00744A3A">
          <w:rPr>
            <w:lang w:val="en-GB"/>
          </w:rPr>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(SIZE(64)), </w:t>
        </w:r>
      </w:ins>
    </w:p>
    <w:p w14:paraId="3B2682C9" w14:textId="77777777" w:rsidR="00595877" w:rsidRPr="00744A3A" w:rsidRDefault="00595877" w:rsidP="00595877">
      <w:pPr>
        <w:pStyle w:val="PL"/>
        <w:rPr>
          <w:ins w:id="6839" w:author="Ericsson User" w:date="2020-05-16T08:21:00Z"/>
          <w:lang w:val="en-GB"/>
        </w:rPr>
      </w:pPr>
      <w:ins w:id="6840" w:author="Ericsson User" w:date="2020-05-16T08:21:00Z">
        <w:r w:rsidRPr="00744A3A">
          <w:rPr>
            <w:lang w:val="en-GB"/>
          </w:rPr>
          <w:tab/>
          <w:t>choice-extension</w:t>
        </w:r>
        <w:r w:rsidRPr="00744A3A">
          <w:rPr>
            <w:lang w:val="en-GB"/>
          </w:rPr>
          <w:tab/>
        </w:r>
        <w:r w:rsidRPr="00744A3A">
          <w:rPr>
            <w:lang w:val="en-GB"/>
          </w:rPr>
          <w:tab/>
        </w:r>
        <w:r w:rsidRPr="00744A3A">
          <w:rPr>
            <w:lang w:val="en-GB"/>
          </w:rPr>
          <w:tab/>
        </w:r>
        <w:r w:rsidRPr="00744A3A">
          <w:rPr>
            <w:lang w:val="en-GB"/>
          </w:rPr>
          <w:tab/>
          <w:t>ProtocolIE-SingleContainer { { IABTNLAddress-ExtIEs} }</w:t>
        </w:r>
      </w:ins>
    </w:p>
    <w:p w14:paraId="4F741BEE" w14:textId="77777777" w:rsidR="00595877" w:rsidRPr="00744A3A" w:rsidRDefault="00595877" w:rsidP="00595877">
      <w:pPr>
        <w:pStyle w:val="PL"/>
        <w:rPr>
          <w:ins w:id="6841" w:author="Ericsson User" w:date="2020-05-16T08:21:00Z"/>
          <w:lang w:val="en-GB"/>
        </w:rPr>
      </w:pPr>
      <w:ins w:id="6842" w:author="Ericsson User" w:date="2020-05-16T08:21:00Z">
        <w:r w:rsidRPr="00744A3A">
          <w:rPr>
            <w:lang w:val="en-GB"/>
          </w:rPr>
          <w:t>}</w:t>
        </w:r>
      </w:ins>
    </w:p>
    <w:p w14:paraId="34605B2B" w14:textId="77777777" w:rsidR="00595877" w:rsidRPr="00744A3A" w:rsidRDefault="00595877" w:rsidP="00595877">
      <w:pPr>
        <w:pStyle w:val="PL"/>
        <w:rPr>
          <w:ins w:id="6843" w:author="Ericsson User" w:date="2020-05-16T08:21:00Z"/>
          <w:lang w:val="en-GB"/>
        </w:rPr>
      </w:pPr>
    </w:p>
    <w:p w14:paraId="6F965510" w14:textId="77777777" w:rsidR="00595877" w:rsidRPr="00744A3A" w:rsidRDefault="00595877" w:rsidP="00595877">
      <w:pPr>
        <w:pStyle w:val="PL"/>
        <w:rPr>
          <w:ins w:id="6844" w:author="Ericsson User" w:date="2020-05-16T08:21:00Z"/>
          <w:lang w:val="en-GB"/>
        </w:rPr>
      </w:pPr>
      <w:ins w:id="6845" w:author="Ericsson User" w:date="2020-05-16T08:21:00Z">
        <w:r w:rsidRPr="00744A3A">
          <w:rPr>
            <w:lang w:val="en-GB"/>
          </w:rPr>
          <w:t>IABTNLAddress-ExtIEs F1AP-PROTOCOL-IES ::= {</w:t>
        </w:r>
      </w:ins>
    </w:p>
    <w:p w14:paraId="754A3BD9" w14:textId="77777777" w:rsidR="00595877" w:rsidRPr="00744A3A" w:rsidRDefault="00595877" w:rsidP="00595877">
      <w:pPr>
        <w:pStyle w:val="PL"/>
        <w:rPr>
          <w:ins w:id="6846" w:author="Ericsson User" w:date="2020-05-16T08:21:00Z"/>
          <w:lang w:val="en-GB"/>
        </w:rPr>
      </w:pPr>
      <w:ins w:id="6847" w:author="Ericsson User" w:date="2020-05-16T08:21:00Z">
        <w:r w:rsidRPr="00744A3A">
          <w:rPr>
            <w:lang w:val="en-GB"/>
          </w:rPr>
          <w:tab/>
          <w:t>...</w:t>
        </w:r>
      </w:ins>
    </w:p>
    <w:p w14:paraId="3BE6E98C" w14:textId="77777777" w:rsidR="00595877" w:rsidRPr="00744A3A" w:rsidRDefault="00595877" w:rsidP="00595877">
      <w:pPr>
        <w:pStyle w:val="PL"/>
        <w:rPr>
          <w:ins w:id="6848" w:author="Ericsson User" w:date="2020-05-16T08:21:00Z"/>
          <w:lang w:val="en-GB"/>
        </w:rPr>
      </w:pPr>
      <w:ins w:id="6849" w:author="Ericsson User" w:date="2020-05-16T08:21:00Z">
        <w:r w:rsidRPr="00744A3A">
          <w:rPr>
            <w:lang w:val="en-GB"/>
          </w:rPr>
          <w:t>}</w:t>
        </w:r>
      </w:ins>
    </w:p>
    <w:p w14:paraId="249A6120" w14:textId="77777777" w:rsidR="00595877" w:rsidRPr="00744A3A" w:rsidRDefault="00595877" w:rsidP="00595877">
      <w:pPr>
        <w:pStyle w:val="PL"/>
        <w:rPr>
          <w:ins w:id="6850" w:author="Ericsson User" w:date="2020-05-16T08:21:00Z"/>
          <w:lang w:val="en-GB"/>
        </w:rPr>
      </w:pPr>
    </w:p>
    <w:p w14:paraId="518CC41E" w14:textId="77777777" w:rsidR="00595877" w:rsidRPr="00744A3A" w:rsidRDefault="00595877" w:rsidP="00595877">
      <w:pPr>
        <w:pStyle w:val="PL"/>
        <w:rPr>
          <w:ins w:id="6851" w:author="Ericsson User" w:date="2020-05-16T08:21:00Z"/>
          <w:lang w:val="en-GB"/>
        </w:rPr>
      </w:pPr>
    </w:p>
    <w:p w14:paraId="204C9548" w14:textId="77777777" w:rsidR="00595877" w:rsidRPr="00744A3A" w:rsidRDefault="00595877" w:rsidP="00595877">
      <w:pPr>
        <w:pStyle w:val="PL"/>
        <w:rPr>
          <w:ins w:id="6852" w:author="Ericsson User" w:date="2020-05-16T08:21:00Z"/>
          <w:lang w:val="en-GB"/>
        </w:rPr>
      </w:pPr>
      <w:ins w:id="6853" w:author="Ericsson User" w:date="2020-05-16T08:21:00Z">
        <w:r w:rsidRPr="00744A3A">
          <w:rPr>
            <w:lang w:val="en-GB"/>
          </w:rPr>
          <w:t>IABTNLAddressesRequested ::= SEQUENCE {</w:t>
        </w:r>
      </w:ins>
    </w:p>
    <w:p w14:paraId="3507B197" w14:textId="77777777" w:rsidR="00595877" w:rsidRPr="00744A3A" w:rsidRDefault="00595877" w:rsidP="00595877">
      <w:pPr>
        <w:pStyle w:val="PL"/>
        <w:rPr>
          <w:ins w:id="6854" w:author="Ericsson User" w:date="2020-05-16T08:21:00Z"/>
          <w:lang w:val="en-GB"/>
        </w:rPr>
      </w:pPr>
      <w:ins w:id="6855" w:author="Ericsson User" w:date="2020-05-16T08:21:00Z">
        <w:r w:rsidRPr="00744A3A">
          <w:rPr>
            <w:lang w:val="en-GB"/>
          </w:rPr>
          <w:tab/>
          <w:t>tNLAddressesOrPrefixesRequestedAllTraffic</w:t>
        </w:r>
        <w:r w:rsidRPr="00744A3A">
          <w:rPr>
            <w:lang w:val="en-GB"/>
          </w:rPr>
          <w:tab/>
          <w:t xml:space="preserve">INTEGER (1..256) </w:t>
        </w:r>
        <w:r w:rsidRPr="00744A3A">
          <w:rPr>
            <w:lang w:val="en-GB"/>
          </w:rPr>
          <w:tab/>
          <w:t>OPTIONAL,</w:t>
        </w:r>
      </w:ins>
    </w:p>
    <w:p w14:paraId="0334BDCF" w14:textId="77777777" w:rsidR="00595877" w:rsidRPr="00744A3A" w:rsidRDefault="00595877" w:rsidP="00595877">
      <w:pPr>
        <w:pStyle w:val="PL"/>
        <w:rPr>
          <w:ins w:id="6856" w:author="Ericsson User" w:date="2020-05-16T08:21:00Z"/>
          <w:lang w:val="en-GB"/>
        </w:rPr>
      </w:pPr>
      <w:ins w:id="6857" w:author="Ericsson User" w:date="2020-05-16T08:21:00Z">
        <w:r w:rsidRPr="00744A3A">
          <w:rPr>
            <w:lang w:val="en-GB"/>
          </w:rPr>
          <w:tab/>
          <w:t>tNLAddressesOrPrefixesRequestedF1-C</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19625A69" w14:textId="77777777" w:rsidR="00595877" w:rsidRPr="00744A3A" w:rsidRDefault="00595877" w:rsidP="00595877">
      <w:pPr>
        <w:pStyle w:val="PL"/>
        <w:rPr>
          <w:ins w:id="6858" w:author="Ericsson User" w:date="2020-05-16T08:21:00Z"/>
          <w:lang w:val="en-GB"/>
        </w:rPr>
      </w:pPr>
      <w:ins w:id="6859" w:author="Ericsson User" w:date="2020-05-16T08:21:00Z">
        <w:r w:rsidRPr="00744A3A">
          <w:rPr>
            <w:lang w:val="en-GB"/>
          </w:rPr>
          <w:tab/>
          <w:t>tNLAddressesOrPrefixesRequestedF1-U</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6D332810" w14:textId="77777777" w:rsidR="00595877" w:rsidRPr="00744A3A" w:rsidRDefault="00595877" w:rsidP="00595877">
      <w:pPr>
        <w:pStyle w:val="PL"/>
        <w:rPr>
          <w:ins w:id="6860" w:author="Ericsson User" w:date="2020-05-16T08:21:00Z"/>
          <w:lang w:val="en-GB"/>
        </w:rPr>
      </w:pPr>
      <w:ins w:id="6861" w:author="Ericsson User" w:date="2020-05-16T08:21:00Z">
        <w:r w:rsidRPr="00744A3A">
          <w:rPr>
            <w:lang w:val="en-GB"/>
          </w:rPr>
          <w:tab/>
          <w:t>tNLAddressesOrPrefixesRequestedNoNF1</w:t>
        </w:r>
        <w:r w:rsidRPr="00744A3A">
          <w:rPr>
            <w:lang w:val="en-GB"/>
          </w:rPr>
          <w:tab/>
        </w:r>
        <w:r w:rsidRPr="00744A3A">
          <w:rPr>
            <w:lang w:val="en-GB"/>
          </w:rPr>
          <w:tab/>
          <w:t xml:space="preserve">INTEGER (1..256) </w:t>
        </w:r>
        <w:r w:rsidRPr="00744A3A">
          <w:rPr>
            <w:lang w:val="en-GB"/>
          </w:rPr>
          <w:tab/>
          <w:t>OPTIONAL,</w:t>
        </w:r>
      </w:ins>
    </w:p>
    <w:p w14:paraId="5E94EE50" w14:textId="77777777" w:rsidR="00595877" w:rsidRPr="00744A3A" w:rsidRDefault="00595877" w:rsidP="00595877">
      <w:pPr>
        <w:pStyle w:val="PL"/>
        <w:rPr>
          <w:ins w:id="6862" w:author="Ericsson User" w:date="2020-05-16T08:21:00Z"/>
          <w:lang w:val="en-GB"/>
        </w:rPr>
      </w:pPr>
      <w:ins w:id="6863" w:author="Ericsson User" w:date="2020-05-16T08:21:00Z">
        <w:r w:rsidRPr="00744A3A">
          <w:rPr>
            <w:lang w:val="en-GB"/>
          </w:rPr>
          <w:tab/>
          <w:t>iE-Extensions</w:t>
        </w:r>
        <w:r w:rsidRPr="00744A3A">
          <w:rPr>
            <w:lang w:val="en-GB"/>
          </w:rPr>
          <w:tab/>
        </w:r>
        <w:r w:rsidRPr="00744A3A">
          <w:rPr>
            <w:lang w:val="en-GB"/>
          </w:rPr>
          <w:tab/>
          <w:t>ProtocolExtensionContainer { { IABTNLAddressesRequested-ExtIEs } } OPTIONAL</w:t>
        </w:r>
      </w:ins>
    </w:p>
    <w:p w14:paraId="128760B0" w14:textId="77777777" w:rsidR="00595877" w:rsidRPr="00744A3A" w:rsidRDefault="00595877" w:rsidP="00595877">
      <w:pPr>
        <w:pStyle w:val="PL"/>
        <w:rPr>
          <w:ins w:id="6864" w:author="Ericsson User" w:date="2020-05-16T08:21:00Z"/>
          <w:lang w:val="en-GB"/>
        </w:rPr>
      </w:pPr>
      <w:ins w:id="6865" w:author="Ericsson User" w:date="2020-05-16T08:21:00Z">
        <w:r w:rsidRPr="00744A3A">
          <w:rPr>
            <w:lang w:val="en-GB"/>
          </w:rPr>
          <w:t>}</w:t>
        </w:r>
      </w:ins>
    </w:p>
    <w:p w14:paraId="6E94E972" w14:textId="77777777" w:rsidR="00595877" w:rsidRPr="00744A3A" w:rsidRDefault="00595877" w:rsidP="00595877">
      <w:pPr>
        <w:pStyle w:val="PL"/>
        <w:rPr>
          <w:ins w:id="6866" w:author="Ericsson User" w:date="2020-05-16T08:21:00Z"/>
          <w:lang w:val="en-GB"/>
        </w:rPr>
      </w:pPr>
    </w:p>
    <w:p w14:paraId="61CCAC61" w14:textId="77777777" w:rsidR="00595877" w:rsidRPr="00744A3A" w:rsidRDefault="00595877" w:rsidP="00595877">
      <w:pPr>
        <w:pStyle w:val="PL"/>
        <w:rPr>
          <w:ins w:id="6867" w:author="Ericsson User" w:date="2020-05-16T08:21:00Z"/>
          <w:lang w:val="en-GB"/>
        </w:rPr>
      </w:pPr>
      <w:ins w:id="6868" w:author="Ericsson User" w:date="2020-05-16T08:21:00Z">
        <w:r w:rsidRPr="00744A3A">
          <w:rPr>
            <w:lang w:val="en-GB"/>
          </w:rPr>
          <w:t>IABTNLAddressesRequested-ExtIEs F1AP-PROTOCOL-EXTENSION ::= {</w:t>
        </w:r>
      </w:ins>
    </w:p>
    <w:p w14:paraId="03FDE9B9" w14:textId="77777777" w:rsidR="00595877" w:rsidRPr="00744A3A" w:rsidRDefault="00595877" w:rsidP="00595877">
      <w:pPr>
        <w:pStyle w:val="PL"/>
        <w:rPr>
          <w:ins w:id="6869" w:author="Ericsson User" w:date="2020-05-16T08:21:00Z"/>
          <w:lang w:val="en-GB"/>
        </w:rPr>
      </w:pPr>
      <w:ins w:id="6870" w:author="Ericsson User" w:date="2020-05-16T08:21:00Z">
        <w:r w:rsidRPr="00744A3A">
          <w:rPr>
            <w:lang w:val="en-GB"/>
          </w:rPr>
          <w:tab/>
          <w:t>...</w:t>
        </w:r>
      </w:ins>
    </w:p>
    <w:p w14:paraId="3EFC0193" w14:textId="77777777" w:rsidR="00595877" w:rsidRPr="00744A3A" w:rsidRDefault="00595877" w:rsidP="00595877">
      <w:pPr>
        <w:pStyle w:val="PL"/>
        <w:rPr>
          <w:ins w:id="6871" w:author="Ericsson User" w:date="2020-05-16T08:21:00Z"/>
          <w:lang w:val="en-GB"/>
        </w:rPr>
      </w:pPr>
      <w:ins w:id="6872" w:author="Ericsson User" w:date="2020-05-16T08:21:00Z">
        <w:r w:rsidRPr="00744A3A">
          <w:rPr>
            <w:lang w:val="en-GB"/>
          </w:rPr>
          <w:t>}</w:t>
        </w:r>
      </w:ins>
    </w:p>
    <w:p w14:paraId="64D5340D" w14:textId="77777777" w:rsidR="00595877" w:rsidRPr="00744A3A" w:rsidRDefault="00595877" w:rsidP="00595877">
      <w:pPr>
        <w:pStyle w:val="PL"/>
        <w:rPr>
          <w:ins w:id="6873" w:author="Ericsson User" w:date="2020-05-16T08:21:00Z"/>
          <w:lang w:val="en-GB"/>
        </w:rPr>
      </w:pPr>
    </w:p>
    <w:p w14:paraId="623AB3C8" w14:textId="77777777" w:rsidR="00595877" w:rsidRPr="00744A3A" w:rsidRDefault="00595877" w:rsidP="00595877">
      <w:pPr>
        <w:pStyle w:val="PL"/>
        <w:rPr>
          <w:ins w:id="6874" w:author="Ericsson User" w:date="2020-05-16T08:21:00Z"/>
          <w:lang w:val="en-GB"/>
        </w:rPr>
      </w:pPr>
    </w:p>
    <w:p w14:paraId="010FF06D" w14:textId="77777777" w:rsidR="00595877" w:rsidRPr="00744A3A" w:rsidRDefault="00595877" w:rsidP="00595877">
      <w:pPr>
        <w:pStyle w:val="PL"/>
        <w:rPr>
          <w:ins w:id="6875" w:author="Ericsson User" w:date="2020-05-16T08:21:00Z"/>
          <w:lang w:val="en-GB"/>
        </w:rPr>
      </w:pPr>
      <w:ins w:id="6876" w:author="Ericsson User" w:date="2020-05-16T08:21:00Z">
        <w:r w:rsidRPr="00744A3A">
          <w:rPr>
            <w:lang w:val="en-GB"/>
          </w:rPr>
          <w:t>IAB-TNL-Addresses-To-Remove-Item ::= SEQUENCE {</w:t>
        </w:r>
      </w:ins>
    </w:p>
    <w:p w14:paraId="5B87473C" w14:textId="77777777" w:rsidR="00595877" w:rsidRPr="00764038" w:rsidRDefault="00595877" w:rsidP="00595877">
      <w:pPr>
        <w:pStyle w:val="PL"/>
        <w:rPr>
          <w:ins w:id="6877" w:author="Ericsson User" w:date="2020-05-16T08:21:00Z"/>
          <w:lang w:val="en-GB"/>
        </w:rPr>
      </w:pPr>
      <w:ins w:id="6878" w:author="Ericsson User" w:date="2020-05-16T08:21:00Z">
        <w:r w:rsidRPr="00744A3A">
          <w:rPr>
            <w:lang w:val="en-GB"/>
          </w:rPr>
          <w:tab/>
        </w:r>
        <w:r w:rsidRPr="00764038">
          <w:rPr>
            <w:lang w:val="en-GB"/>
          </w:rPr>
          <w:t>iABTNLAddress</w:t>
        </w:r>
        <w:r w:rsidRPr="00764038">
          <w:rPr>
            <w:lang w:val="en-GB"/>
          </w:rPr>
          <w:tab/>
        </w:r>
        <w:r w:rsidRPr="00764038">
          <w:rPr>
            <w:lang w:val="en-GB"/>
          </w:rPr>
          <w:tab/>
        </w:r>
        <w:r w:rsidRPr="00764038">
          <w:rPr>
            <w:lang w:val="en-GB"/>
          </w:rPr>
          <w:tab/>
          <w:t>IABTNLAddress,</w:t>
        </w:r>
      </w:ins>
    </w:p>
    <w:p w14:paraId="6FC4A721" w14:textId="77777777" w:rsidR="00595877" w:rsidRPr="00744A3A" w:rsidRDefault="00595877" w:rsidP="00595877">
      <w:pPr>
        <w:pStyle w:val="PL"/>
        <w:rPr>
          <w:ins w:id="6879" w:author="Ericsson User" w:date="2020-05-16T08:21:00Z"/>
          <w:lang w:val="en-GB"/>
        </w:rPr>
      </w:pPr>
      <w:ins w:id="6880" w:author="Ericsson User" w:date="2020-05-16T08:21:00Z">
        <w:r w:rsidRPr="00764038">
          <w:rPr>
            <w:lang w:val="en-GB"/>
          </w:rPr>
          <w:tab/>
        </w:r>
        <w:r w:rsidRPr="00744A3A">
          <w:rPr>
            <w:lang w:val="en-GB"/>
          </w:rPr>
          <w:t>iE-Extensions</w:t>
        </w:r>
        <w:r w:rsidRPr="00744A3A">
          <w:rPr>
            <w:lang w:val="en-GB"/>
          </w:rPr>
          <w:tab/>
        </w:r>
        <w:r w:rsidRPr="00744A3A">
          <w:rPr>
            <w:lang w:val="en-GB"/>
          </w:rPr>
          <w:tab/>
          <w:t>ProtocolExtensionContainer { { IAB-TNL-Addresses-To-Remove-Item-ExtIEs} } OPTIONAL</w:t>
        </w:r>
      </w:ins>
    </w:p>
    <w:p w14:paraId="664C9C97" w14:textId="77777777" w:rsidR="00595877" w:rsidRPr="00744A3A" w:rsidRDefault="00595877" w:rsidP="00595877">
      <w:pPr>
        <w:pStyle w:val="PL"/>
        <w:rPr>
          <w:ins w:id="6881" w:author="Ericsson User" w:date="2020-05-16T08:21:00Z"/>
          <w:lang w:val="en-GB"/>
        </w:rPr>
      </w:pPr>
      <w:ins w:id="6882" w:author="Ericsson User" w:date="2020-05-16T08:21:00Z">
        <w:r w:rsidRPr="00744A3A">
          <w:rPr>
            <w:lang w:val="en-GB"/>
          </w:rPr>
          <w:t>}</w:t>
        </w:r>
      </w:ins>
    </w:p>
    <w:p w14:paraId="24203396" w14:textId="77777777" w:rsidR="00595877" w:rsidRPr="00744A3A" w:rsidRDefault="00595877" w:rsidP="00595877">
      <w:pPr>
        <w:pStyle w:val="PL"/>
        <w:rPr>
          <w:ins w:id="6883" w:author="Ericsson User" w:date="2020-05-16T08:21:00Z"/>
          <w:lang w:val="en-GB"/>
        </w:rPr>
      </w:pPr>
    </w:p>
    <w:p w14:paraId="0267B619" w14:textId="77777777" w:rsidR="00595877" w:rsidRPr="00744A3A" w:rsidRDefault="00595877" w:rsidP="00595877">
      <w:pPr>
        <w:pStyle w:val="PL"/>
        <w:rPr>
          <w:ins w:id="6884" w:author="Ericsson User" w:date="2020-05-16T08:21:00Z"/>
          <w:lang w:val="en-GB"/>
        </w:rPr>
      </w:pPr>
      <w:ins w:id="6885" w:author="Ericsson User" w:date="2020-05-16T08:21:00Z">
        <w:r w:rsidRPr="00744A3A">
          <w:rPr>
            <w:lang w:val="en-GB"/>
          </w:rPr>
          <w:t>IAB-TNL-Addresses-To-Remove-Item-ExtIEs F1AP-PROTOCOL-EXTENSION ::= {</w:t>
        </w:r>
      </w:ins>
    </w:p>
    <w:p w14:paraId="5FC17DD3" w14:textId="77777777" w:rsidR="00595877" w:rsidRPr="00744A3A" w:rsidRDefault="00595877" w:rsidP="00595877">
      <w:pPr>
        <w:pStyle w:val="PL"/>
        <w:rPr>
          <w:ins w:id="6886" w:author="Ericsson User" w:date="2020-05-16T08:21:00Z"/>
          <w:lang w:val="en-GB"/>
        </w:rPr>
      </w:pPr>
      <w:ins w:id="6887" w:author="Ericsson User" w:date="2020-05-16T08:21:00Z">
        <w:r w:rsidRPr="00744A3A">
          <w:rPr>
            <w:lang w:val="en-GB"/>
          </w:rPr>
          <w:tab/>
          <w:t>...</w:t>
        </w:r>
      </w:ins>
    </w:p>
    <w:p w14:paraId="1D04EFF5" w14:textId="77777777" w:rsidR="00595877" w:rsidRPr="00744A3A" w:rsidRDefault="00595877" w:rsidP="00595877">
      <w:pPr>
        <w:pStyle w:val="PL"/>
        <w:rPr>
          <w:ins w:id="6888" w:author="Ericsson User" w:date="2020-05-16T08:21:00Z"/>
          <w:lang w:val="en-GB"/>
        </w:rPr>
      </w:pPr>
      <w:ins w:id="6889" w:author="Ericsson User" w:date="2020-05-16T08:21:00Z">
        <w:r w:rsidRPr="00744A3A">
          <w:rPr>
            <w:lang w:val="en-GB"/>
          </w:rPr>
          <w:t>}</w:t>
        </w:r>
      </w:ins>
    </w:p>
    <w:p w14:paraId="61764E7D" w14:textId="77777777" w:rsidR="00595877" w:rsidRPr="00744A3A" w:rsidRDefault="00595877" w:rsidP="00595877">
      <w:pPr>
        <w:pStyle w:val="PL"/>
        <w:rPr>
          <w:ins w:id="6890" w:author="Ericsson User" w:date="2020-05-16T08:21:00Z"/>
          <w:lang w:val="en-GB"/>
        </w:rPr>
      </w:pPr>
    </w:p>
    <w:p w14:paraId="12ADEC00" w14:textId="77777777" w:rsidR="00595877" w:rsidRPr="00744A3A" w:rsidRDefault="00595877" w:rsidP="00595877">
      <w:pPr>
        <w:pStyle w:val="PL"/>
        <w:rPr>
          <w:ins w:id="6891" w:author="Ericsson User" w:date="2020-05-16T08:21:00Z"/>
          <w:lang w:val="en-GB"/>
        </w:rPr>
      </w:pPr>
    </w:p>
    <w:p w14:paraId="354386A1" w14:textId="77777777" w:rsidR="00595877" w:rsidRPr="00744A3A" w:rsidRDefault="00595877" w:rsidP="00595877">
      <w:pPr>
        <w:pStyle w:val="PL"/>
        <w:rPr>
          <w:ins w:id="6892" w:author="Ericsson User" w:date="2020-05-16T08:21:00Z"/>
          <w:lang w:val="en-GB"/>
        </w:rPr>
      </w:pPr>
    </w:p>
    <w:p w14:paraId="7A90A507" w14:textId="77777777" w:rsidR="00595877" w:rsidRPr="00744A3A" w:rsidRDefault="00595877" w:rsidP="00595877">
      <w:pPr>
        <w:pStyle w:val="PL"/>
        <w:rPr>
          <w:ins w:id="6893" w:author="Ericsson User" w:date="2020-05-16T08:21:00Z"/>
          <w:lang w:val="en-GB"/>
        </w:rPr>
      </w:pPr>
      <w:ins w:id="6894" w:author="Ericsson User" w:date="2020-05-16T08:21:00Z">
        <w:r w:rsidRPr="00744A3A">
          <w:rPr>
            <w:lang w:val="en-GB"/>
          </w:rPr>
          <w:t>IABTNLAddressUsage ::= ENUMERATED {</w:t>
        </w:r>
      </w:ins>
    </w:p>
    <w:p w14:paraId="1A17F5E1" w14:textId="77777777" w:rsidR="00595877" w:rsidRPr="00744A3A" w:rsidRDefault="00595877" w:rsidP="00595877">
      <w:pPr>
        <w:pStyle w:val="PL"/>
        <w:rPr>
          <w:ins w:id="6895" w:author="Ericsson User" w:date="2020-05-16T08:21:00Z"/>
          <w:lang w:val="en-GB"/>
        </w:rPr>
      </w:pPr>
      <w:ins w:id="6896" w:author="Ericsson User" w:date="2020-05-16T08:21:00Z">
        <w:r w:rsidRPr="00744A3A">
          <w:rPr>
            <w:lang w:val="en-GB"/>
          </w:rPr>
          <w:tab/>
          <w:t>f1-c,</w:t>
        </w:r>
      </w:ins>
    </w:p>
    <w:p w14:paraId="244087CA" w14:textId="77777777" w:rsidR="00595877" w:rsidRPr="00744A3A" w:rsidRDefault="00595877" w:rsidP="00595877">
      <w:pPr>
        <w:pStyle w:val="PL"/>
        <w:rPr>
          <w:ins w:id="6897" w:author="Ericsson User" w:date="2020-05-16T08:21:00Z"/>
          <w:lang w:val="en-GB"/>
        </w:rPr>
      </w:pPr>
      <w:ins w:id="6898" w:author="Ericsson User" w:date="2020-05-16T08:21:00Z">
        <w:r w:rsidRPr="00744A3A">
          <w:rPr>
            <w:lang w:val="en-GB"/>
          </w:rPr>
          <w:tab/>
          <w:t>f1-u,</w:t>
        </w:r>
      </w:ins>
    </w:p>
    <w:p w14:paraId="5AA61C0F" w14:textId="77777777" w:rsidR="00595877" w:rsidRPr="00744A3A" w:rsidRDefault="00595877" w:rsidP="00595877">
      <w:pPr>
        <w:pStyle w:val="PL"/>
        <w:rPr>
          <w:ins w:id="6899" w:author="Ericsson User" w:date="2020-05-16T08:21:00Z"/>
          <w:lang w:val="en-GB"/>
        </w:rPr>
      </w:pPr>
      <w:ins w:id="6900" w:author="Ericsson User" w:date="2020-05-16T08:21:00Z">
        <w:r w:rsidRPr="00744A3A">
          <w:rPr>
            <w:lang w:val="en-GB"/>
          </w:rPr>
          <w:tab/>
          <w:t>non-f1,</w:t>
        </w:r>
      </w:ins>
    </w:p>
    <w:p w14:paraId="318F56D3" w14:textId="77777777" w:rsidR="00595877" w:rsidRPr="00744A3A" w:rsidRDefault="00595877" w:rsidP="00595877">
      <w:pPr>
        <w:pStyle w:val="PL"/>
        <w:rPr>
          <w:ins w:id="6901" w:author="Ericsson User" w:date="2020-05-16T08:21:00Z"/>
          <w:lang w:val="en-GB"/>
        </w:rPr>
      </w:pPr>
      <w:ins w:id="6902" w:author="Ericsson User" w:date="2020-05-16T08:21:00Z">
        <w:r w:rsidRPr="00744A3A">
          <w:rPr>
            <w:lang w:val="en-GB"/>
          </w:rPr>
          <w:tab/>
          <w:t>...</w:t>
        </w:r>
      </w:ins>
    </w:p>
    <w:p w14:paraId="63029B4A" w14:textId="77777777" w:rsidR="00595877" w:rsidRPr="00744A3A" w:rsidRDefault="00595877" w:rsidP="00595877">
      <w:pPr>
        <w:pStyle w:val="PL"/>
        <w:rPr>
          <w:ins w:id="6903" w:author="Ericsson User" w:date="2020-05-16T08:21:00Z"/>
          <w:lang w:val="en-GB"/>
        </w:rPr>
      </w:pPr>
      <w:ins w:id="6904" w:author="Ericsson User" w:date="2020-05-16T08:21:00Z">
        <w:r w:rsidRPr="00744A3A">
          <w:rPr>
            <w:lang w:val="en-GB"/>
          </w:rPr>
          <w:t>}</w:t>
        </w:r>
      </w:ins>
    </w:p>
    <w:p w14:paraId="760C6063" w14:textId="77777777" w:rsidR="00595877" w:rsidRPr="00744A3A" w:rsidRDefault="00595877" w:rsidP="00595877">
      <w:pPr>
        <w:pStyle w:val="PL"/>
        <w:rPr>
          <w:ins w:id="6905" w:author="Ericsson User" w:date="2020-05-16T08:21:00Z"/>
          <w:lang w:val="en-GB"/>
        </w:rPr>
      </w:pPr>
    </w:p>
    <w:p w14:paraId="53DAB57E" w14:textId="77777777" w:rsidR="00595877" w:rsidRPr="00744A3A" w:rsidRDefault="00595877" w:rsidP="00595877">
      <w:pPr>
        <w:pStyle w:val="PL"/>
        <w:rPr>
          <w:ins w:id="6906" w:author="Ericsson User" w:date="2020-05-16T08:21:00Z"/>
          <w:lang w:val="en-GB"/>
        </w:rPr>
      </w:pPr>
    </w:p>
    <w:p w14:paraId="0871829C" w14:textId="77777777" w:rsidR="00595877" w:rsidRPr="00744A3A" w:rsidRDefault="00595877" w:rsidP="00595877">
      <w:pPr>
        <w:pStyle w:val="PL"/>
        <w:rPr>
          <w:ins w:id="6907" w:author="Ericsson User" w:date="2020-05-16T08:21:00Z"/>
          <w:lang w:val="en-GB"/>
        </w:rPr>
      </w:pPr>
      <w:ins w:id="6908" w:author="Ericsson User" w:date="2020-05-16T08:21:00Z">
        <w:r w:rsidRPr="00744A3A">
          <w:rPr>
            <w:lang w:val="en-GB"/>
          </w:rPr>
          <w:t>IABv4AddressesRequested ::= SEQUENCE {</w:t>
        </w:r>
      </w:ins>
    </w:p>
    <w:p w14:paraId="05AC5A5D" w14:textId="77777777" w:rsidR="00595877" w:rsidRPr="00744A3A" w:rsidRDefault="00595877" w:rsidP="00595877">
      <w:pPr>
        <w:pStyle w:val="PL"/>
        <w:rPr>
          <w:ins w:id="6909" w:author="Ericsson User" w:date="2020-05-16T08:21:00Z"/>
          <w:lang w:val="en-GB"/>
        </w:rPr>
      </w:pPr>
      <w:ins w:id="6910" w:author="Ericsson User" w:date="2020-05-16T08:21:00Z">
        <w:r w:rsidRPr="00744A3A">
          <w:rPr>
            <w:lang w:val="en-GB"/>
          </w:rPr>
          <w:tab/>
          <w:t>iABv4AddressesRequested</w:t>
        </w:r>
        <w:r w:rsidRPr="00744A3A">
          <w:rPr>
            <w:lang w:val="en-GB"/>
          </w:rPr>
          <w:tab/>
        </w:r>
        <w:r w:rsidRPr="00744A3A">
          <w:rPr>
            <w:lang w:val="en-GB"/>
          </w:rPr>
          <w:tab/>
        </w:r>
        <w:r w:rsidRPr="00744A3A">
          <w:rPr>
            <w:lang w:val="en-GB"/>
          </w:rPr>
          <w:tab/>
          <w:t>IABTNLAddressesRequested,</w:t>
        </w:r>
      </w:ins>
    </w:p>
    <w:p w14:paraId="40136466" w14:textId="77777777" w:rsidR="00595877" w:rsidRPr="00744A3A" w:rsidRDefault="00595877" w:rsidP="00595877">
      <w:pPr>
        <w:pStyle w:val="PL"/>
        <w:rPr>
          <w:ins w:id="6911" w:author="Ericsson User" w:date="2020-05-16T08:21:00Z"/>
          <w:lang w:val="en-GB"/>
        </w:rPr>
      </w:pPr>
      <w:ins w:id="6912" w:author="Ericsson User" w:date="2020-05-16T08:21:00Z">
        <w:r w:rsidRPr="00744A3A">
          <w:rPr>
            <w:lang w:val="en-GB"/>
          </w:rPr>
          <w:tab/>
          <w:t>iE-Extensions</w:t>
        </w:r>
        <w:r w:rsidRPr="00744A3A">
          <w:rPr>
            <w:lang w:val="en-GB"/>
          </w:rPr>
          <w:tab/>
        </w:r>
        <w:r w:rsidRPr="00744A3A">
          <w:rPr>
            <w:lang w:val="en-GB"/>
          </w:rPr>
          <w:tab/>
          <w:t>ProtocolExtensionContainer { { IABv4AddressesRequested-ExtIEs} } OPTIONAL</w:t>
        </w:r>
      </w:ins>
    </w:p>
    <w:p w14:paraId="42FF62E3" w14:textId="77777777" w:rsidR="00595877" w:rsidRPr="00744A3A" w:rsidRDefault="00595877" w:rsidP="00595877">
      <w:pPr>
        <w:pStyle w:val="PL"/>
        <w:rPr>
          <w:ins w:id="6913" w:author="Ericsson User" w:date="2020-05-16T08:21:00Z"/>
          <w:lang w:val="en-GB"/>
        </w:rPr>
      </w:pPr>
      <w:ins w:id="6914" w:author="Ericsson User" w:date="2020-05-16T08:21:00Z">
        <w:r w:rsidRPr="00744A3A">
          <w:rPr>
            <w:lang w:val="en-GB"/>
          </w:rPr>
          <w:t>}</w:t>
        </w:r>
      </w:ins>
    </w:p>
    <w:p w14:paraId="5A818364" w14:textId="77777777" w:rsidR="00595877" w:rsidRPr="00744A3A" w:rsidRDefault="00595877" w:rsidP="00595877">
      <w:pPr>
        <w:pStyle w:val="PL"/>
        <w:rPr>
          <w:ins w:id="6915" w:author="Ericsson User" w:date="2020-05-16T08:21:00Z"/>
          <w:lang w:val="en-GB"/>
        </w:rPr>
      </w:pPr>
    </w:p>
    <w:p w14:paraId="359A86DE" w14:textId="77777777" w:rsidR="00595877" w:rsidRPr="00744A3A" w:rsidRDefault="00595877" w:rsidP="00595877">
      <w:pPr>
        <w:pStyle w:val="PL"/>
        <w:rPr>
          <w:ins w:id="6916" w:author="Ericsson User" w:date="2020-05-16T08:21:00Z"/>
          <w:lang w:val="en-GB"/>
        </w:rPr>
      </w:pPr>
      <w:ins w:id="6917" w:author="Ericsson User" w:date="2020-05-16T08:21:00Z">
        <w:r w:rsidRPr="00744A3A">
          <w:rPr>
            <w:lang w:val="en-GB"/>
          </w:rPr>
          <w:t>IABv4AddressesRequested-ExtIEs F1AP-PROTOCOL-EXTENSION ::= {</w:t>
        </w:r>
      </w:ins>
    </w:p>
    <w:p w14:paraId="0434CFF0" w14:textId="77777777" w:rsidR="00595877" w:rsidRPr="00764038" w:rsidRDefault="00595877" w:rsidP="00595877">
      <w:pPr>
        <w:pStyle w:val="PL"/>
        <w:rPr>
          <w:ins w:id="6918" w:author="Ericsson User" w:date="2020-05-16T08:21:00Z"/>
          <w:lang w:val="en-GB"/>
        </w:rPr>
      </w:pPr>
      <w:ins w:id="6919" w:author="Ericsson User" w:date="2020-05-16T08:21:00Z">
        <w:r w:rsidRPr="00744A3A">
          <w:rPr>
            <w:lang w:val="en-GB"/>
          </w:rPr>
          <w:tab/>
        </w:r>
        <w:r w:rsidRPr="00764038">
          <w:rPr>
            <w:lang w:val="en-GB"/>
          </w:rPr>
          <w:t>...</w:t>
        </w:r>
      </w:ins>
    </w:p>
    <w:p w14:paraId="7919E321" w14:textId="77777777" w:rsidR="00595877" w:rsidRPr="00764038" w:rsidRDefault="00595877" w:rsidP="00595877">
      <w:pPr>
        <w:pStyle w:val="PL"/>
        <w:rPr>
          <w:ins w:id="6920" w:author="Ericsson User" w:date="2020-05-16T08:21:00Z"/>
          <w:lang w:val="en-GB"/>
        </w:rPr>
      </w:pPr>
      <w:ins w:id="6921" w:author="Ericsson User" w:date="2020-05-16T08:21:00Z">
        <w:r w:rsidRPr="00764038">
          <w:rPr>
            <w:lang w:val="en-GB"/>
          </w:rPr>
          <w:t>}</w:t>
        </w:r>
      </w:ins>
    </w:p>
    <w:p w14:paraId="119F0B5A" w14:textId="77777777" w:rsidR="00AE4D6C" w:rsidRPr="0097266D" w:rsidRDefault="00AE4D6C" w:rsidP="00B464CE">
      <w:pPr>
        <w:pStyle w:val="PL"/>
        <w:rPr>
          <w:ins w:id="6922" w:author="Ericsson User" w:date="2020-03-19T12:54:00Z"/>
          <w:lang w:val="en-GB" w:eastAsia="en-GB"/>
        </w:rPr>
      </w:pPr>
    </w:p>
    <w:p w14:paraId="718B8B06" w14:textId="77777777" w:rsidR="00B464CE" w:rsidRPr="0097266D" w:rsidRDefault="00B464CE" w:rsidP="00B464CE">
      <w:pPr>
        <w:pStyle w:val="PL"/>
        <w:rPr>
          <w:ins w:id="6923" w:author="Ericsson User" w:date="2020-03-19T12:54:00Z"/>
          <w:lang w:val="en-GB" w:eastAsia="en-GB"/>
        </w:rPr>
      </w:pPr>
    </w:p>
    <w:p w14:paraId="116157F9" w14:textId="77777777" w:rsidR="00B464CE" w:rsidRPr="0097266D" w:rsidRDefault="00B464CE" w:rsidP="00B464CE">
      <w:pPr>
        <w:pStyle w:val="PL"/>
        <w:rPr>
          <w:ins w:id="6924" w:author="Ericsson User" w:date="2020-03-19T12:54:00Z"/>
          <w:lang w:val="en-GB" w:eastAsia="en-GB"/>
        </w:rPr>
      </w:pPr>
      <w:ins w:id="6925" w:author="Ericsson User" w:date="2020-03-19T12:54:00Z">
        <w:r w:rsidRPr="0097266D">
          <w:rPr>
            <w:lang w:val="en-GB" w:eastAsia="en-GB"/>
          </w:rPr>
          <w:t>ImplicitFormat</w:t>
        </w:r>
        <w:r w:rsidRPr="0097266D">
          <w:rPr>
            <w:lang w:val="en-GB" w:eastAsia="en-GB"/>
          </w:rPr>
          <w:tab/>
          <w:t>::= SEQUENCE</w:t>
        </w:r>
        <w:r w:rsidRPr="0097266D">
          <w:rPr>
            <w:lang w:val="en-GB" w:eastAsia="en-GB"/>
          </w:rPr>
          <w:tab/>
          <w:t xml:space="preserve">{ </w:t>
        </w:r>
      </w:ins>
    </w:p>
    <w:p w14:paraId="5E78A96C" w14:textId="77777777" w:rsidR="00B464CE" w:rsidRPr="0097266D" w:rsidRDefault="00B464CE" w:rsidP="00B464CE">
      <w:pPr>
        <w:pStyle w:val="PL"/>
        <w:rPr>
          <w:ins w:id="6926" w:author="Ericsson User" w:date="2020-03-19T12:54:00Z"/>
          <w:lang w:val="en-GB" w:eastAsia="en-GB"/>
        </w:rPr>
      </w:pPr>
      <w:ins w:id="6927" w:author="Ericsson User" w:date="2020-03-19T12:54:00Z">
        <w:r w:rsidRPr="0097266D">
          <w:rPr>
            <w:lang w:val="en-GB" w:eastAsia="en-GB"/>
          </w:rPr>
          <w:tab/>
          <w:t xml:space="preserve">dUFSlotformatIndex </w:t>
        </w:r>
        <w:r w:rsidRPr="0097266D">
          <w:rPr>
            <w:lang w:val="en-GB" w:eastAsia="en-GB"/>
          </w:rPr>
          <w:tab/>
        </w:r>
        <w:r w:rsidRPr="0097266D">
          <w:rPr>
            <w:lang w:val="en-GB" w:eastAsia="en-GB"/>
          </w:rPr>
          <w:tab/>
        </w:r>
        <w:r w:rsidRPr="0097266D">
          <w:rPr>
            <w:lang w:val="en-GB" w:eastAsia="en-GB"/>
          </w:rPr>
          <w:tab/>
          <w:t>DUFSlotformatIndex,</w:t>
        </w:r>
      </w:ins>
    </w:p>
    <w:p w14:paraId="56087664" w14:textId="77777777" w:rsidR="00B464CE" w:rsidRPr="0097266D" w:rsidRDefault="00B464CE" w:rsidP="00B464CE">
      <w:pPr>
        <w:pStyle w:val="PL"/>
        <w:rPr>
          <w:ins w:id="6928" w:author="Ericsson User" w:date="2020-03-19T12:54:00Z"/>
          <w:lang w:val="en-GB" w:eastAsia="en-GB"/>
        </w:rPr>
      </w:pPr>
      <w:ins w:id="6929"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ImplicitFormat-ExtIEs } } OPTIONAL</w:t>
        </w:r>
      </w:ins>
    </w:p>
    <w:p w14:paraId="1DB2B239" w14:textId="77777777" w:rsidR="00B464CE" w:rsidRPr="0097266D" w:rsidRDefault="00B464CE" w:rsidP="00B464CE">
      <w:pPr>
        <w:pStyle w:val="PL"/>
        <w:rPr>
          <w:ins w:id="6930" w:author="Ericsson User" w:date="2020-03-19T12:54:00Z"/>
          <w:lang w:val="en-GB" w:eastAsia="en-GB"/>
        </w:rPr>
      </w:pPr>
      <w:ins w:id="6931" w:author="Ericsson User" w:date="2020-03-19T12:54:00Z">
        <w:r w:rsidRPr="0097266D">
          <w:rPr>
            <w:lang w:val="en-GB" w:eastAsia="en-GB"/>
          </w:rPr>
          <w:t>}</w:t>
        </w:r>
      </w:ins>
    </w:p>
    <w:p w14:paraId="6B6BEAA7" w14:textId="77777777" w:rsidR="00B464CE" w:rsidRPr="0097266D" w:rsidRDefault="00B464CE" w:rsidP="00B464CE">
      <w:pPr>
        <w:pStyle w:val="PL"/>
        <w:rPr>
          <w:ins w:id="6932" w:author="Ericsson User" w:date="2020-03-19T12:54:00Z"/>
          <w:lang w:val="en-GB" w:eastAsia="en-GB"/>
        </w:rPr>
      </w:pPr>
    </w:p>
    <w:p w14:paraId="2616007B" w14:textId="77777777" w:rsidR="00B464CE" w:rsidRPr="0097266D" w:rsidRDefault="00B464CE" w:rsidP="00B464CE">
      <w:pPr>
        <w:pStyle w:val="PL"/>
        <w:rPr>
          <w:ins w:id="6933" w:author="Ericsson User" w:date="2020-03-19T12:54:00Z"/>
          <w:lang w:val="en-GB" w:eastAsia="en-GB"/>
        </w:rPr>
      </w:pPr>
      <w:ins w:id="6934" w:author="Ericsson User" w:date="2020-03-19T12:54:00Z">
        <w:r w:rsidRPr="0097266D">
          <w:rPr>
            <w:lang w:val="en-GB" w:eastAsia="en-GB"/>
          </w:rPr>
          <w:t>ImplicitFormat-ExtIEs F1AP-PROTOCOL-EXTENSION ::= {</w:t>
        </w:r>
      </w:ins>
    </w:p>
    <w:p w14:paraId="351D333E" w14:textId="77777777" w:rsidR="00B464CE" w:rsidRPr="0097266D" w:rsidRDefault="00B464CE" w:rsidP="00B464CE">
      <w:pPr>
        <w:pStyle w:val="PL"/>
        <w:rPr>
          <w:ins w:id="6935" w:author="Ericsson User" w:date="2020-03-19T12:54:00Z"/>
          <w:lang w:val="en-GB" w:eastAsia="en-GB"/>
        </w:rPr>
      </w:pPr>
      <w:ins w:id="6936" w:author="Ericsson User" w:date="2020-03-19T12:54:00Z">
        <w:r w:rsidRPr="0097266D">
          <w:rPr>
            <w:lang w:val="en-GB" w:eastAsia="en-GB"/>
          </w:rPr>
          <w:tab/>
          <w:t>...</w:t>
        </w:r>
      </w:ins>
    </w:p>
    <w:p w14:paraId="5A9D675A" w14:textId="5189CBFD" w:rsidR="00F67D30" w:rsidRDefault="00B464CE" w:rsidP="00F67D30">
      <w:pPr>
        <w:pStyle w:val="PL"/>
        <w:rPr>
          <w:lang w:val="en-GB" w:eastAsia="en-GB"/>
        </w:rPr>
      </w:pPr>
      <w:ins w:id="6937" w:author="Ericsson User" w:date="2020-03-19T12:54:00Z">
        <w:r w:rsidRPr="0097266D">
          <w:rPr>
            <w:lang w:val="en-GB" w:eastAsia="en-GB"/>
          </w:rPr>
          <w:t>}</w:t>
        </w:r>
      </w:ins>
    </w:p>
    <w:p w14:paraId="2E637A6F" w14:textId="395CBFC7" w:rsidR="00570722" w:rsidRDefault="00570722" w:rsidP="00F67D30">
      <w:pPr>
        <w:pStyle w:val="PL"/>
        <w:rPr>
          <w:lang w:val="en-GB" w:eastAsia="en-GB"/>
        </w:rPr>
      </w:pPr>
    </w:p>
    <w:p w14:paraId="58874E9E" w14:textId="77777777" w:rsidR="00570722" w:rsidRPr="00570722" w:rsidRDefault="00570722" w:rsidP="00570722">
      <w:pPr>
        <w:pStyle w:val="PL"/>
        <w:rPr>
          <w:snapToGrid w:val="0"/>
          <w:lang w:val="en-GB"/>
        </w:rPr>
      </w:pPr>
      <w:r w:rsidRPr="00570722">
        <w:rPr>
          <w:snapToGrid w:val="0"/>
          <w:lang w:val="en-GB"/>
        </w:rPr>
        <w:t>IgnorePRACHConfiguration::= ENUMERATED { true,...}</w:t>
      </w:r>
    </w:p>
    <w:p w14:paraId="59DFE973" w14:textId="77777777" w:rsidR="00570722" w:rsidRPr="00570722" w:rsidRDefault="00570722" w:rsidP="00570722">
      <w:pPr>
        <w:pStyle w:val="PL"/>
        <w:rPr>
          <w:snapToGrid w:val="0"/>
          <w:lang w:val="en-GB"/>
        </w:rPr>
      </w:pPr>
    </w:p>
    <w:p w14:paraId="7E0BC9C0" w14:textId="77777777" w:rsidR="00570722" w:rsidRPr="00570722" w:rsidRDefault="00570722" w:rsidP="00570722">
      <w:pPr>
        <w:pStyle w:val="PL"/>
        <w:rPr>
          <w:lang w:val="en-GB"/>
        </w:rPr>
      </w:pPr>
      <w:r w:rsidRPr="00570722">
        <w:rPr>
          <w:lang w:val="en-GB"/>
        </w:rPr>
        <w:t>IgnoreResourceCoordinationContainer ::= ENUMERATED { yes,...}</w:t>
      </w:r>
    </w:p>
    <w:p w14:paraId="2547B6F3" w14:textId="77777777" w:rsidR="00570722" w:rsidRPr="00570722" w:rsidRDefault="00570722" w:rsidP="00570722">
      <w:pPr>
        <w:pStyle w:val="PL"/>
        <w:rPr>
          <w:lang w:val="en-GB"/>
        </w:rPr>
      </w:pPr>
      <w:r w:rsidRPr="00570722">
        <w:rPr>
          <w:lang w:val="en-GB"/>
        </w:rPr>
        <w:t>InactivityMonitoringRequest ::= ENUMERATED { true,...}</w:t>
      </w:r>
    </w:p>
    <w:p w14:paraId="4B4246D8" w14:textId="77777777" w:rsidR="00570722" w:rsidRPr="00570722" w:rsidRDefault="00570722" w:rsidP="00570722">
      <w:pPr>
        <w:pStyle w:val="PL"/>
        <w:rPr>
          <w:lang w:val="en-GB"/>
        </w:rPr>
      </w:pPr>
      <w:r w:rsidRPr="00570722">
        <w:rPr>
          <w:lang w:val="en-GB"/>
        </w:rPr>
        <w:t>InactivityMonitoringResponse ::= ENUMERATED { not-supported,...}</w:t>
      </w:r>
    </w:p>
    <w:p w14:paraId="48A499A5" w14:textId="77777777" w:rsidR="00570722" w:rsidRPr="00570722" w:rsidRDefault="00570722" w:rsidP="00570722">
      <w:pPr>
        <w:pStyle w:val="PL"/>
        <w:rPr>
          <w:lang w:val="en-GB"/>
        </w:rPr>
      </w:pPr>
      <w:r w:rsidRPr="00570722">
        <w:rPr>
          <w:lang w:val="en-GB"/>
        </w:rPr>
        <w:t>InterfacesToTrace ::= BIT STRING (SIZE(8))</w:t>
      </w:r>
    </w:p>
    <w:p w14:paraId="6DA72C3A" w14:textId="77777777" w:rsidR="00570722" w:rsidRPr="00570722" w:rsidRDefault="00570722" w:rsidP="00570722">
      <w:pPr>
        <w:pStyle w:val="PL"/>
        <w:rPr>
          <w:noProof w:val="0"/>
          <w:lang w:val="en-GB"/>
        </w:rPr>
      </w:pPr>
    </w:p>
    <w:p w14:paraId="41588C61" w14:textId="77777777" w:rsidR="00570722" w:rsidRPr="00570722" w:rsidRDefault="00570722" w:rsidP="00570722">
      <w:pPr>
        <w:pStyle w:val="PL"/>
        <w:rPr>
          <w:noProof w:val="0"/>
          <w:lang w:val="en-GB"/>
        </w:rPr>
      </w:pPr>
      <w:r w:rsidRPr="00570722">
        <w:rPr>
          <w:noProof w:val="0"/>
          <w:lang w:val="en-GB"/>
        </w:rPr>
        <w:lastRenderedPageBreak/>
        <w:t>IntendedTDD-DL-ULConfig ::= SEQUENCE {</w:t>
      </w:r>
    </w:p>
    <w:p w14:paraId="7D0E40DF" w14:textId="77777777" w:rsidR="00570722" w:rsidRPr="00570722" w:rsidRDefault="00570722" w:rsidP="00570722">
      <w:pPr>
        <w:pStyle w:val="PL"/>
        <w:rPr>
          <w:noProof w:val="0"/>
          <w:lang w:val="en-GB"/>
        </w:rPr>
      </w:pPr>
      <w:r w:rsidRPr="00570722">
        <w:rPr>
          <w:noProof w:val="0"/>
          <w:lang w:val="en-GB"/>
        </w:rPr>
        <w:tab/>
        <w:t>nRSCS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scs15, scs30, scs60, scs120,...},</w:t>
      </w:r>
    </w:p>
    <w:p w14:paraId="26DBB0D6" w14:textId="77777777" w:rsidR="00570722" w:rsidRPr="00570722" w:rsidRDefault="00570722" w:rsidP="00570722">
      <w:pPr>
        <w:pStyle w:val="PL"/>
        <w:rPr>
          <w:noProof w:val="0"/>
          <w:lang w:val="en-GB"/>
        </w:rPr>
      </w:pPr>
      <w:r w:rsidRPr="00570722">
        <w:rPr>
          <w:noProof w:val="0"/>
          <w:lang w:val="en-GB"/>
        </w:rPr>
        <w:tab/>
        <w:t>nRCP</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normal, extended,...},</w:t>
      </w:r>
    </w:p>
    <w:p w14:paraId="551BC51A" w14:textId="77777777" w:rsidR="00570722" w:rsidRPr="00570722" w:rsidRDefault="00570722" w:rsidP="00570722">
      <w:pPr>
        <w:pStyle w:val="PL"/>
        <w:rPr>
          <w:noProof w:val="0"/>
          <w:lang w:val="en-GB"/>
        </w:rPr>
      </w:pPr>
      <w:r w:rsidRPr="00570722">
        <w:rPr>
          <w:noProof w:val="0"/>
          <w:lang w:val="en-GB"/>
        </w:rPr>
        <w:tab/>
        <w:t>nRDLULTxPeriodicity</w:t>
      </w:r>
      <w:r w:rsidRPr="00570722">
        <w:rPr>
          <w:noProof w:val="0"/>
          <w:lang w:val="en-GB"/>
        </w:rPr>
        <w:tab/>
      </w:r>
      <w:r w:rsidRPr="00570722">
        <w:rPr>
          <w:noProof w:val="0"/>
          <w:lang w:val="en-GB"/>
        </w:rPr>
        <w:tab/>
      </w:r>
      <w:r w:rsidRPr="00570722">
        <w:rPr>
          <w:noProof w:val="0"/>
          <w:lang w:val="en-GB"/>
        </w:rPr>
        <w:tab/>
        <w:t>ENUMERATED { ms0p5, ms0p625, ms1, ms1p25, ms2, ms2p5, ms3, ms4, ms5, ms10, ms20, ms40, ms60, ms80, ms100, ms120, ms140, ms160, ...},</w:t>
      </w:r>
    </w:p>
    <w:p w14:paraId="25655B9A" w14:textId="77777777" w:rsidR="00570722" w:rsidRPr="00570722" w:rsidRDefault="00570722" w:rsidP="00570722">
      <w:pPr>
        <w:pStyle w:val="PL"/>
        <w:rPr>
          <w:noProof w:val="0"/>
          <w:lang w:val="en-GB"/>
        </w:rPr>
      </w:pPr>
      <w:r w:rsidRPr="00570722">
        <w:rPr>
          <w:noProof w:val="0"/>
          <w:lang w:val="en-GB"/>
        </w:rPr>
        <w:tab/>
        <w:t xml:space="preserve">slot-Configuration-List </w:t>
      </w:r>
      <w:r w:rsidRPr="00570722">
        <w:rPr>
          <w:noProof w:val="0"/>
          <w:lang w:val="en-GB"/>
        </w:rPr>
        <w:tab/>
        <w:t>Slot-Configuration-List,</w:t>
      </w:r>
    </w:p>
    <w:p w14:paraId="3C77DEAA" w14:textId="77777777" w:rsidR="00570722" w:rsidRPr="00570722" w:rsidRDefault="00570722" w:rsidP="00570722">
      <w:pPr>
        <w:pStyle w:val="PL"/>
        <w:rPr>
          <w:noProof w:val="0"/>
          <w:lang w:val="en-GB"/>
        </w:rPr>
      </w:pPr>
      <w:r w:rsidRPr="00570722">
        <w:rPr>
          <w:noProof w:val="0"/>
          <w:lang w:val="en-GB"/>
        </w:rPr>
        <w:tab/>
        <w:t>iE-Extensions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ProtocolExtensionContainer { {IntendedTDD-DL-ULConfig-ExtIEs} } OPTIONAL</w:t>
      </w:r>
    </w:p>
    <w:p w14:paraId="5DA5F0AE" w14:textId="77777777" w:rsidR="00570722" w:rsidRPr="00551ADF" w:rsidRDefault="00570722" w:rsidP="00570722">
      <w:pPr>
        <w:pStyle w:val="PL"/>
        <w:rPr>
          <w:noProof w:val="0"/>
          <w:lang w:val="en-GB"/>
        </w:rPr>
      </w:pPr>
      <w:r w:rsidRPr="00551ADF">
        <w:rPr>
          <w:noProof w:val="0"/>
          <w:lang w:val="en-GB"/>
        </w:rPr>
        <w:t>}</w:t>
      </w:r>
    </w:p>
    <w:p w14:paraId="420F23A5" w14:textId="77777777" w:rsidR="00570722" w:rsidRPr="00551ADF" w:rsidRDefault="00570722" w:rsidP="00570722">
      <w:pPr>
        <w:pStyle w:val="PL"/>
        <w:rPr>
          <w:noProof w:val="0"/>
          <w:lang w:val="en-GB"/>
        </w:rPr>
      </w:pPr>
    </w:p>
    <w:p w14:paraId="59D74203" w14:textId="77777777" w:rsidR="00570722" w:rsidRPr="00551ADF" w:rsidRDefault="00570722" w:rsidP="00570722">
      <w:pPr>
        <w:pStyle w:val="PL"/>
        <w:rPr>
          <w:noProof w:val="0"/>
          <w:lang w:val="en-GB"/>
        </w:rPr>
      </w:pPr>
      <w:r w:rsidRPr="00551ADF">
        <w:rPr>
          <w:noProof w:val="0"/>
          <w:lang w:val="en-GB"/>
        </w:rPr>
        <w:t xml:space="preserve">IntendedTDD-DL-ULConfig-ExtIEs </w:t>
      </w:r>
      <w:r w:rsidRPr="00551ADF">
        <w:rPr>
          <w:noProof w:val="0"/>
          <w:lang w:val="en-GB"/>
        </w:rPr>
        <w:tab/>
        <w:t>F1AP-PROTOCOL-EXTENSION ::= {</w:t>
      </w:r>
    </w:p>
    <w:p w14:paraId="320C5B76" w14:textId="77777777" w:rsidR="00570722" w:rsidRPr="00551ADF" w:rsidRDefault="00570722" w:rsidP="00570722">
      <w:pPr>
        <w:pStyle w:val="PL"/>
        <w:rPr>
          <w:noProof w:val="0"/>
          <w:lang w:val="en-GB"/>
        </w:rPr>
      </w:pPr>
      <w:r w:rsidRPr="00551ADF">
        <w:rPr>
          <w:noProof w:val="0"/>
          <w:lang w:val="en-GB"/>
        </w:rPr>
        <w:tab/>
        <w:t>...</w:t>
      </w:r>
    </w:p>
    <w:p w14:paraId="1F1D86B3" w14:textId="77777777" w:rsidR="00570722" w:rsidRPr="00551ADF" w:rsidRDefault="00570722" w:rsidP="00570722">
      <w:pPr>
        <w:pStyle w:val="PL"/>
        <w:rPr>
          <w:noProof w:val="0"/>
          <w:lang w:val="en-GB"/>
        </w:rPr>
      </w:pPr>
      <w:r w:rsidRPr="00551ADF">
        <w:rPr>
          <w:noProof w:val="0"/>
          <w:lang w:val="en-GB"/>
        </w:rPr>
        <w:t>}</w:t>
      </w:r>
    </w:p>
    <w:p w14:paraId="65AA25AE" w14:textId="4B746339" w:rsidR="00570722" w:rsidRPr="00551ADF" w:rsidRDefault="00570722" w:rsidP="00F67D30">
      <w:pPr>
        <w:pStyle w:val="PL"/>
        <w:rPr>
          <w:b/>
          <w:bCs/>
          <w:color w:val="FF0000"/>
          <w:lang w:val="en-GB"/>
        </w:rPr>
      </w:pPr>
    </w:p>
    <w:p w14:paraId="4B0F5879" w14:textId="26C200D6" w:rsidR="00570722" w:rsidRPr="00551ADF" w:rsidRDefault="00570722" w:rsidP="00F67D30">
      <w:pPr>
        <w:pStyle w:val="PL"/>
        <w:rPr>
          <w:b/>
          <w:bCs/>
          <w:color w:val="FF0000"/>
          <w:lang w:val="en-GB"/>
        </w:rPr>
      </w:pPr>
    </w:p>
    <w:p w14:paraId="7BA6D446" w14:textId="77777777" w:rsidR="00570722" w:rsidRDefault="00570722" w:rsidP="00F67D30">
      <w:pPr>
        <w:pStyle w:val="PL"/>
        <w:rPr>
          <w:lang w:val="en-GB" w:eastAsia="en-GB"/>
        </w:rPr>
      </w:pPr>
    </w:p>
    <w:p w14:paraId="616FEB7D" w14:textId="1DA9FE24" w:rsidR="00570722" w:rsidRDefault="00570722" w:rsidP="00F67D30">
      <w:pPr>
        <w:pStyle w:val="PL"/>
        <w:rPr>
          <w:lang w:val="en-GB" w:eastAsia="en-GB"/>
        </w:rPr>
      </w:pPr>
    </w:p>
    <w:p w14:paraId="4AA9AE15" w14:textId="77777777" w:rsidR="00570722" w:rsidRPr="00570722" w:rsidRDefault="00570722" w:rsidP="00570722">
      <w:pPr>
        <w:pStyle w:val="PL"/>
        <w:rPr>
          <w:ins w:id="6938" w:author="R3-204245" w:date="2020-06-14T21:28:00Z"/>
          <w:lang w:val="en-GB" w:eastAsia="en-GB"/>
        </w:rPr>
      </w:pPr>
      <w:ins w:id="6939" w:author="R3-204245" w:date="2020-06-14T21:28:00Z">
        <w:r w:rsidRPr="00570722">
          <w:rPr>
            <w:lang w:val="en-GB" w:eastAsia="en-GB"/>
          </w:rPr>
          <w:t>IPHeaderInformation ::= SEQUENCE {</w:t>
        </w:r>
      </w:ins>
    </w:p>
    <w:p w14:paraId="6A883876" w14:textId="77777777" w:rsidR="00570722" w:rsidRPr="00570722" w:rsidRDefault="00570722" w:rsidP="00570722">
      <w:pPr>
        <w:pStyle w:val="PL"/>
        <w:rPr>
          <w:ins w:id="6940" w:author="R3-204245" w:date="2020-06-14T21:28:00Z"/>
          <w:lang w:val="en-GB" w:eastAsia="en-GB"/>
        </w:rPr>
      </w:pPr>
      <w:ins w:id="6941" w:author="R3-204245" w:date="2020-06-14T21:28:00Z">
        <w:r w:rsidRPr="00570722">
          <w:rPr>
            <w:lang w:val="en-GB" w:eastAsia="en-GB"/>
          </w:rPr>
          <w:tab/>
          <w:t>destinationIABTNLAddress</w:t>
        </w:r>
        <w:r w:rsidRPr="00570722">
          <w:rPr>
            <w:lang w:val="en-GB" w:eastAsia="en-GB"/>
          </w:rPr>
          <w:tab/>
        </w:r>
        <w:r w:rsidRPr="00570722">
          <w:rPr>
            <w:lang w:val="en-GB" w:eastAsia="en-GB"/>
          </w:rPr>
          <w:tab/>
        </w:r>
        <w:r w:rsidRPr="00570722">
          <w:rPr>
            <w:lang w:val="en-GB" w:eastAsia="en-GB"/>
          </w:rPr>
          <w:tab/>
          <w:t>IABTNLAddress,</w:t>
        </w:r>
      </w:ins>
    </w:p>
    <w:p w14:paraId="06EB0919" w14:textId="77777777" w:rsidR="00570722" w:rsidRPr="00570722" w:rsidRDefault="00570722" w:rsidP="00570722">
      <w:pPr>
        <w:pStyle w:val="PL"/>
        <w:rPr>
          <w:ins w:id="6942" w:author="R3-204245" w:date="2020-06-14T21:28:00Z"/>
          <w:lang w:val="en-GB" w:eastAsia="en-GB"/>
        </w:rPr>
      </w:pPr>
      <w:ins w:id="6943" w:author="R3-204245" w:date="2020-06-14T21:28:00Z">
        <w:r w:rsidRPr="00570722">
          <w:rPr>
            <w:lang w:val="en-GB" w:eastAsia="en-GB"/>
          </w:rPr>
          <w:tab/>
          <w:t>dsInformationList</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DSInformationList,</w:t>
        </w:r>
      </w:ins>
    </w:p>
    <w:p w14:paraId="01C8ABB9" w14:textId="77777777" w:rsidR="00570722" w:rsidRPr="00570722" w:rsidRDefault="00570722" w:rsidP="00570722">
      <w:pPr>
        <w:pStyle w:val="PL"/>
        <w:rPr>
          <w:ins w:id="6944" w:author="R3-204245" w:date="2020-06-14T21:28:00Z"/>
          <w:lang w:val="en-GB" w:eastAsia="en-GB"/>
        </w:rPr>
      </w:pPr>
      <w:ins w:id="6945" w:author="R3-204245" w:date="2020-06-14T21:28:00Z">
        <w:r w:rsidRPr="00570722">
          <w:rPr>
            <w:lang w:val="en-GB" w:eastAsia="en-GB"/>
          </w:rPr>
          <w:tab/>
          <w:t>iPv6FlowLabel</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BIT STRING (SIZE (20))</w:t>
        </w:r>
        <w:r w:rsidRPr="00570722">
          <w:rPr>
            <w:lang w:val="en-GB" w:eastAsia="en-GB"/>
          </w:rPr>
          <w:tab/>
          <w:t>OPTIONAL,</w:t>
        </w:r>
      </w:ins>
    </w:p>
    <w:p w14:paraId="0A708F0F" w14:textId="77777777" w:rsidR="00570722" w:rsidRPr="00570722" w:rsidRDefault="00570722" w:rsidP="00570722">
      <w:pPr>
        <w:pStyle w:val="PL"/>
        <w:rPr>
          <w:ins w:id="6946" w:author="R3-204245" w:date="2020-06-14T21:28:00Z"/>
          <w:lang w:val="en-GB" w:eastAsia="en-GB"/>
        </w:rPr>
      </w:pPr>
      <w:ins w:id="6947"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IPHeaderInformation-ItemExtIEs} } OPTIONAL,</w:t>
        </w:r>
      </w:ins>
    </w:p>
    <w:p w14:paraId="1B2CE46E" w14:textId="77777777" w:rsidR="00570722" w:rsidRPr="00570722" w:rsidRDefault="00570722" w:rsidP="00570722">
      <w:pPr>
        <w:pStyle w:val="PL"/>
        <w:rPr>
          <w:ins w:id="6948" w:author="R3-204245" w:date="2020-06-14T21:28:00Z"/>
          <w:lang w:val="en-GB" w:eastAsia="en-GB"/>
        </w:rPr>
      </w:pPr>
      <w:ins w:id="6949" w:author="R3-204245" w:date="2020-06-14T21:28:00Z">
        <w:r w:rsidRPr="00570722">
          <w:rPr>
            <w:lang w:val="en-GB" w:eastAsia="en-GB"/>
          </w:rPr>
          <w:tab/>
          <w:t>...</w:t>
        </w:r>
      </w:ins>
    </w:p>
    <w:p w14:paraId="2444205A" w14:textId="77777777" w:rsidR="00570722" w:rsidRPr="00570722" w:rsidRDefault="00570722" w:rsidP="00570722">
      <w:pPr>
        <w:pStyle w:val="PL"/>
        <w:rPr>
          <w:ins w:id="6950" w:author="R3-204245" w:date="2020-06-14T21:28:00Z"/>
          <w:lang w:val="en-GB" w:eastAsia="en-GB"/>
        </w:rPr>
      </w:pPr>
      <w:ins w:id="6951" w:author="R3-204245" w:date="2020-06-14T21:28:00Z">
        <w:r w:rsidRPr="00570722">
          <w:rPr>
            <w:lang w:val="en-GB" w:eastAsia="en-GB"/>
          </w:rPr>
          <w:t>}</w:t>
        </w:r>
      </w:ins>
    </w:p>
    <w:p w14:paraId="6499E377" w14:textId="77777777" w:rsidR="00570722" w:rsidRPr="00570722" w:rsidRDefault="00570722" w:rsidP="00570722">
      <w:pPr>
        <w:pStyle w:val="PL"/>
        <w:rPr>
          <w:ins w:id="6952" w:author="R3-204245" w:date="2020-06-14T21:28:00Z"/>
          <w:lang w:val="en-GB" w:eastAsia="en-GB"/>
        </w:rPr>
      </w:pPr>
    </w:p>
    <w:p w14:paraId="7EB8285A" w14:textId="77777777" w:rsidR="00570722" w:rsidRPr="00570722" w:rsidRDefault="00570722" w:rsidP="00570722">
      <w:pPr>
        <w:pStyle w:val="PL"/>
        <w:rPr>
          <w:ins w:id="6953" w:author="R3-204245" w:date="2020-06-14T21:28:00Z"/>
          <w:lang w:val="en-GB" w:eastAsia="en-GB"/>
        </w:rPr>
      </w:pPr>
      <w:ins w:id="6954" w:author="R3-204245" w:date="2020-06-14T21:28:00Z">
        <w:r w:rsidRPr="00570722">
          <w:rPr>
            <w:lang w:val="en-GB" w:eastAsia="en-GB"/>
          </w:rPr>
          <w:t>IPHeaderInformation-ItemExtIEs F1AP-PROTOCOL-EXTENSION ::= {</w:t>
        </w:r>
      </w:ins>
    </w:p>
    <w:p w14:paraId="79F0FE3A" w14:textId="77777777" w:rsidR="00570722" w:rsidRPr="00570722" w:rsidRDefault="00570722" w:rsidP="00570722">
      <w:pPr>
        <w:pStyle w:val="PL"/>
        <w:rPr>
          <w:ins w:id="6955" w:author="R3-204245" w:date="2020-06-14T21:28:00Z"/>
          <w:lang w:val="en-GB" w:eastAsia="en-GB"/>
        </w:rPr>
      </w:pPr>
      <w:ins w:id="6956" w:author="R3-204245" w:date="2020-06-14T21:28:00Z">
        <w:r w:rsidRPr="00570722">
          <w:rPr>
            <w:lang w:val="en-GB" w:eastAsia="en-GB"/>
          </w:rPr>
          <w:tab/>
          <w:t>...</w:t>
        </w:r>
      </w:ins>
    </w:p>
    <w:p w14:paraId="2D55E8E3" w14:textId="77777777" w:rsidR="00570722" w:rsidRPr="00570722" w:rsidRDefault="00570722" w:rsidP="00570722">
      <w:pPr>
        <w:pStyle w:val="PL"/>
        <w:rPr>
          <w:ins w:id="6957" w:author="R3-204245" w:date="2020-06-14T21:28:00Z"/>
          <w:lang w:val="en-GB" w:eastAsia="en-GB"/>
        </w:rPr>
      </w:pPr>
      <w:ins w:id="6958" w:author="R3-204245" w:date="2020-06-14T21:28:00Z">
        <w:r w:rsidRPr="00570722">
          <w:rPr>
            <w:lang w:val="en-GB" w:eastAsia="en-GB"/>
          </w:rPr>
          <w:t>}</w:t>
        </w:r>
      </w:ins>
    </w:p>
    <w:p w14:paraId="53D42302" w14:textId="77777777" w:rsidR="00570722" w:rsidRPr="00570722" w:rsidRDefault="00570722" w:rsidP="00570722">
      <w:pPr>
        <w:pStyle w:val="PL"/>
        <w:rPr>
          <w:ins w:id="6959" w:author="R3-204245" w:date="2020-06-14T21:28:00Z"/>
          <w:lang w:val="en-GB" w:eastAsia="en-GB"/>
        </w:rPr>
      </w:pPr>
    </w:p>
    <w:p w14:paraId="0C4FD5B4" w14:textId="77777777" w:rsidR="00570722" w:rsidRPr="00570722" w:rsidRDefault="00570722" w:rsidP="00570722">
      <w:pPr>
        <w:pStyle w:val="PL"/>
        <w:rPr>
          <w:ins w:id="6960" w:author="R3-204245" w:date="2020-06-14T21:28:00Z"/>
          <w:lang w:val="en-GB" w:eastAsia="en-GB"/>
        </w:rPr>
      </w:pPr>
      <w:ins w:id="6961" w:author="R3-204245" w:date="2020-06-14T21:28:00Z">
        <w:r w:rsidRPr="00570722">
          <w:rPr>
            <w:lang w:val="en-GB" w:eastAsia="en-GB"/>
          </w:rPr>
          <w:t>IPtolayer2TrafficMappingInfo ::= SEQUENCE {</w:t>
        </w:r>
      </w:ins>
    </w:p>
    <w:p w14:paraId="6DC602ED" w14:textId="77777777" w:rsidR="00570722" w:rsidRPr="00570722" w:rsidRDefault="00570722" w:rsidP="00570722">
      <w:pPr>
        <w:pStyle w:val="PL"/>
        <w:rPr>
          <w:ins w:id="6962" w:author="R3-204245" w:date="2020-06-14T21:28:00Z"/>
          <w:lang w:val="en-GB" w:eastAsia="en-GB"/>
        </w:rPr>
      </w:pPr>
      <w:ins w:id="6963" w:author="R3-204245" w:date="2020-06-14T21:28:00Z">
        <w:r w:rsidRPr="00570722">
          <w:rPr>
            <w:lang w:val="en-GB" w:eastAsia="en-GB"/>
          </w:rPr>
          <w:tab/>
          <w:t>iPtolayer2TrafficMappingInfoToAdd</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IPtolayer2TrafficMappingInfoList</w:t>
        </w:r>
        <w:r w:rsidRPr="00570722">
          <w:rPr>
            <w:lang w:val="en-GB" w:eastAsia="en-GB"/>
          </w:rPr>
          <w:tab/>
        </w:r>
        <w:r w:rsidRPr="00570722">
          <w:rPr>
            <w:lang w:val="en-GB" w:eastAsia="en-GB"/>
          </w:rPr>
          <w:tab/>
          <w:t>OPTIONAL,</w:t>
        </w:r>
      </w:ins>
    </w:p>
    <w:p w14:paraId="606B2233" w14:textId="77777777" w:rsidR="00570722" w:rsidRPr="00570722" w:rsidRDefault="00570722" w:rsidP="00570722">
      <w:pPr>
        <w:pStyle w:val="PL"/>
        <w:rPr>
          <w:ins w:id="6964" w:author="R3-204245" w:date="2020-06-14T21:28:00Z"/>
          <w:lang w:val="en-GB" w:eastAsia="en-GB"/>
        </w:rPr>
      </w:pPr>
      <w:ins w:id="6965" w:author="R3-204245" w:date="2020-06-14T21:28:00Z">
        <w:r w:rsidRPr="00570722">
          <w:rPr>
            <w:lang w:val="en-GB" w:eastAsia="en-GB"/>
          </w:rPr>
          <w:tab/>
          <w:t>iPtolayer2TrafficMappingInfoToRemove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MappingInformationtoRemove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OPTIONAL,</w:t>
        </w:r>
      </w:ins>
    </w:p>
    <w:p w14:paraId="090BF225" w14:textId="77777777" w:rsidR="00570722" w:rsidRPr="00570722" w:rsidRDefault="00570722" w:rsidP="00570722">
      <w:pPr>
        <w:pStyle w:val="PL"/>
        <w:rPr>
          <w:ins w:id="6966" w:author="R3-204245" w:date="2020-06-14T21:28:00Z"/>
          <w:lang w:val="en-GB" w:eastAsia="en-GB"/>
        </w:rPr>
      </w:pPr>
      <w:ins w:id="6967"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2A553355" w14:textId="77777777" w:rsidR="00570722" w:rsidRPr="00570722" w:rsidRDefault="00570722" w:rsidP="00570722">
      <w:pPr>
        <w:pStyle w:val="PL"/>
        <w:rPr>
          <w:ins w:id="6968" w:author="R3-204245" w:date="2020-06-14T21:28:00Z"/>
          <w:lang w:val="en-GB" w:eastAsia="en-GB"/>
        </w:rPr>
      </w:pPr>
      <w:ins w:id="6969" w:author="R3-204245" w:date="2020-06-14T21:28:00Z">
        <w:r w:rsidRPr="00570722">
          <w:rPr>
            <w:lang w:val="en-GB" w:eastAsia="en-GB"/>
          </w:rPr>
          <w:tab/>
          <w:t>...</w:t>
        </w:r>
      </w:ins>
    </w:p>
    <w:p w14:paraId="219F1F12" w14:textId="77777777" w:rsidR="00570722" w:rsidRPr="00570722" w:rsidRDefault="00570722" w:rsidP="00570722">
      <w:pPr>
        <w:pStyle w:val="PL"/>
        <w:rPr>
          <w:ins w:id="6970" w:author="R3-204245" w:date="2020-06-14T21:28:00Z"/>
          <w:lang w:val="en-GB" w:eastAsia="en-GB"/>
        </w:rPr>
      </w:pPr>
      <w:ins w:id="6971" w:author="R3-204245" w:date="2020-06-14T21:28:00Z">
        <w:r w:rsidRPr="00570722">
          <w:rPr>
            <w:lang w:val="en-GB" w:eastAsia="en-GB"/>
          </w:rPr>
          <w:t>}</w:t>
        </w:r>
      </w:ins>
    </w:p>
    <w:p w14:paraId="7077AB2F" w14:textId="77777777" w:rsidR="00570722" w:rsidRPr="00570722" w:rsidRDefault="00570722" w:rsidP="00570722">
      <w:pPr>
        <w:pStyle w:val="PL"/>
        <w:rPr>
          <w:ins w:id="6972" w:author="R3-204245" w:date="2020-06-14T21:28:00Z"/>
          <w:lang w:val="en-GB" w:eastAsia="en-GB"/>
        </w:rPr>
      </w:pPr>
    </w:p>
    <w:p w14:paraId="39EF2C60" w14:textId="77777777" w:rsidR="00570722" w:rsidRPr="00570722" w:rsidRDefault="00570722" w:rsidP="00570722">
      <w:pPr>
        <w:pStyle w:val="PL"/>
        <w:rPr>
          <w:ins w:id="6973" w:author="R3-204245" w:date="2020-06-14T21:28:00Z"/>
          <w:lang w:val="en-GB" w:eastAsia="en-GB"/>
        </w:rPr>
      </w:pPr>
    </w:p>
    <w:p w14:paraId="278633EC" w14:textId="77777777" w:rsidR="00570722" w:rsidRPr="00570722" w:rsidRDefault="00570722" w:rsidP="00570722">
      <w:pPr>
        <w:pStyle w:val="PL"/>
        <w:rPr>
          <w:ins w:id="6974" w:author="R3-204245" w:date="2020-06-14T21:28:00Z"/>
          <w:lang w:val="en-GB" w:eastAsia="en-GB"/>
        </w:rPr>
      </w:pPr>
      <w:ins w:id="6975" w:author="R3-204245" w:date="2020-06-14T21:28:00Z">
        <w:r w:rsidRPr="00570722">
          <w:rPr>
            <w:lang w:val="en-GB" w:eastAsia="en-GB"/>
          </w:rPr>
          <w:t>IPtolayer2TrafficMappingInfoList ::= SEQUENCE (SIZE(1..maxnoofMappingEntries)) OF IPtolayer2TrafficMappingInfo-Item</w:t>
        </w:r>
      </w:ins>
    </w:p>
    <w:p w14:paraId="62829E6D" w14:textId="77777777" w:rsidR="00570722" w:rsidRPr="00570722" w:rsidRDefault="00570722" w:rsidP="00570722">
      <w:pPr>
        <w:pStyle w:val="PL"/>
        <w:rPr>
          <w:ins w:id="6976" w:author="R3-204245" w:date="2020-06-14T21:28:00Z"/>
          <w:lang w:val="en-GB" w:eastAsia="en-GB"/>
        </w:rPr>
      </w:pPr>
    </w:p>
    <w:p w14:paraId="4804B68E" w14:textId="77777777" w:rsidR="00570722" w:rsidRPr="00570722" w:rsidRDefault="00570722" w:rsidP="00570722">
      <w:pPr>
        <w:pStyle w:val="PL"/>
        <w:rPr>
          <w:ins w:id="6977" w:author="R3-204245" w:date="2020-06-14T21:28:00Z"/>
          <w:lang w:val="en-GB" w:eastAsia="en-GB"/>
        </w:rPr>
      </w:pPr>
      <w:ins w:id="6978" w:author="R3-204245" w:date="2020-06-14T21:28:00Z">
        <w:r w:rsidRPr="00570722">
          <w:rPr>
            <w:lang w:val="en-GB" w:eastAsia="en-GB"/>
          </w:rPr>
          <w:t>IPtolayer2TrafficMappingInfo-Item ::= SEQUENCE {</w:t>
        </w:r>
      </w:ins>
    </w:p>
    <w:p w14:paraId="77DC4232" w14:textId="77777777" w:rsidR="00570722" w:rsidRPr="00570722" w:rsidRDefault="00570722" w:rsidP="00570722">
      <w:pPr>
        <w:pStyle w:val="PL"/>
        <w:rPr>
          <w:ins w:id="6979" w:author="R3-204245" w:date="2020-06-14T21:28:00Z"/>
          <w:lang w:val="en-GB" w:eastAsia="en-GB"/>
        </w:rPr>
      </w:pPr>
      <w:ins w:id="6980" w:author="R3-204245" w:date="2020-06-14T21:28:00Z">
        <w:r w:rsidRPr="00570722">
          <w:rPr>
            <w:lang w:val="en-GB" w:eastAsia="en-GB"/>
          </w:rPr>
          <w:tab/>
          <w:t>mappingInformationIndex</w:t>
        </w:r>
        <w:r w:rsidRPr="00570722">
          <w:rPr>
            <w:lang w:val="en-GB" w:eastAsia="en-GB"/>
          </w:rPr>
          <w:tab/>
        </w:r>
        <w:r w:rsidRPr="00570722">
          <w:rPr>
            <w:lang w:val="en-GB" w:eastAsia="en-GB"/>
          </w:rPr>
          <w:tab/>
          <w:t>MappingInformationIndex,</w:t>
        </w:r>
        <w:r w:rsidRPr="00570722">
          <w:rPr>
            <w:lang w:val="en-GB" w:eastAsia="en-GB"/>
          </w:rPr>
          <w:tab/>
        </w:r>
        <w:r w:rsidRPr="00570722">
          <w:rPr>
            <w:lang w:val="en-GB" w:eastAsia="en-GB"/>
          </w:rPr>
          <w:tab/>
        </w:r>
      </w:ins>
    </w:p>
    <w:p w14:paraId="57E4657C" w14:textId="77777777" w:rsidR="00570722" w:rsidRPr="00570722" w:rsidRDefault="00570722" w:rsidP="00570722">
      <w:pPr>
        <w:pStyle w:val="PL"/>
        <w:rPr>
          <w:ins w:id="6981" w:author="R3-204245" w:date="2020-06-14T21:28:00Z"/>
          <w:lang w:val="en-GB" w:eastAsia="en-GB"/>
        </w:rPr>
      </w:pPr>
      <w:ins w:id="6982" w:author="R3-204245" w:date="2020-06-14T21:28:00Z">
        <w:r w:rsidRPr="00570722">
          <w:rPr>
            <w:lang w:val="en-GB" w:eastAsia="en-GB"/>
          </w:rPr>
          <w:tab/>
          <w:t>iPHeaderInformation</w:t>
        </w:r>
        <w:r w:rsidRPr="00570722">
          <w:rPr>
            <w:lang w:val="en-GB" w:eastAsia="en-GB"/>
          </w:rPr>
          <w:tab/>
        </w:r>
        <w:r w:rsidRPr="00570722">
          <w:rPr>
            <w:lang w:val="en-GB" w:eastAsia="en-GB"/>
          </w:rPr>
          <w:tab/>
        </w:r>
        <w:r w:rsidRPr="00570722">
          <w:rPr>
            <w:lang w:val="en-GB" w:eastAsia="en-GB"/>
          </w:rPr>
          <w:tab/>
          <w:t>IPHeaderInformation,</w:t>
        </w:r>
      </w:ins>
    </w:p>
    <w:p w14:paraId="7016207C" w14:textId="77777777" w:rsidR="00570722" w:rsidRPr="00570722" w:rsidRDefault="00570722" w:rsidP="00570722">
      <w:pPr>
        <w:pStyle w:val="PL"/>
        <w:rPr>
          <w:ins w:id="6983" w:author="R3-204245" w:date="2020-06-14T21:28:00Z"/>
          <w:lang w:val="en-GB" w:eastAsia="en-GB"/>
        </w:rPr>
      </w:pPr>
      <w:ins w:id="6984" w:author="R3-204245" w:date="2020-06-14T21:28:00Z">
        <w:r w:rsidRPr="00570722">
          <w:rPr>
            <w:lang w:val="en-GB" w:eastAsia="en-GB"/>
          </w:rPr>
          <w:tab/>
          <w:t>bHInfo</w:t>
        </w:r>
        <w:r w:rsidRPr="00570722">
          <w:rPr>
            <w:lang w:val="en-GB" w:eastAsia="en-GB"/>
          </w:rPr>
          <w:tab/>
          <w:t xml:space="preserve"> </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BHInfo,</w:t>
        </w:r>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1BE9181B" w14:textId="77777777" w:rsidR="00570722" w:rsidRPr="00570722" w:rsidRDefault="00570722" w:rsidP="00570722">
      <w:pPr>
        <w:pStyle w:val="PL"/>
        <w:rPr>
          <w:ins w:id="6985" w:author="R3-204245" w:date="2020-06-14T21:28:00Z"/>
          <w:lang w:val="en-GB" w:eastAsia="en-GB"/>
        </w:rPr>
      </w:pPr>
      <w:ins w:id="6986" w:author="R3-204245" w:date="2020-06-14T21:28:00Z">
        <w:r w:rsidRPr="00570722">
          <w:rPr>
            <w:lang w:val="en-GB" w:eastAsia="en-GB"/>
          </w:rPr>
          <w:tab/>
          <w:t>...</w:t>
        </w:r>
      </w:ins>
    </w:p>
    <w:p w14:paraId="584E7C61" w14:textId="77777777" w:rsidR="00570722" w:rsidRPr="00570722" w:rsidRDefault="00570722" w:rsidP="00570722">
      <w:pPr>
        <w:pStyle w:val="PL"/>
        <w:rPr>
          <w:ins w:id="6987" w:author="R3-204245" w:date="2020-06-14T21:28:00Z"/>
          <w:lang w:val="en-GB" w:eastAsia="en-GB"/>
        </w:rPr>
      </w:pPr>
      <w:ins w:id="6988" w:author="R3-204245" w:date="2020-06-14T21:28:00Z">
        <w:r w:rsidRPr="00570722">
          <w:rPr>
            <w:lang w:val="en-GB" w:eastAsia="en-GB"/>
          </w:rPr>
          <w:t>}</w:t>
        </w:r>
      </w:ins>
    </w:p>
    <w:p w14:paraId="56067465" w14:textId="77777777" w:rsidR="00570722" w:rsidRPr="00570722" w:rsidRDefault="00570722" w:rsidP="00570722">
      <w:pPr>
        <w:pStyle w:val="PL"/>
        <w:rPr>
          <w:ins w:id="6989" w:author="R3-204245" w:date="2020-06-14T21:28:00Z"/>
          <w:lang w:val="en-GB" w:eastAsia="en-GB"/>
        </w:rPr>
      </w:pPr>
    </w:p>
    <w:p w14:paraId="50AC3AC1" w14:textId="77777777" w:rsidR="00570722" w:rsidRPr="00570722" w:rsidRDefault="00570722" w:rsidP="00570722">
      <w:pPr>
        <w:pStyle w:val="PL"/>
        <w:rPr>
          <w:ins w:id="6990" w:author="R3-204245" w:date="2020-06-14T21:28:00Z"/>
          <w:lang w:val="en-GB" w:eastAsia="en-GB"/>
        </w:rPr>
      </w:pPr>
      <w:ins w:id="6991" w:author="R3-204245" w:date="2020-06-14T21:28:00Z">
        <w:r w:rsidRPr="00570722">
          <w:rPr>
            <w:lang w:val="en-GB" w:eastAsia="en-GB"/>
          </w:rPr>
          <w:t>IPtolayer2TrafficMappingInfo-ItemExtIEs F1AP-PROTOCOL-EXTENSION ::= {</w:t>
        </w:r>
      </w:ins>
    </w:p>
    <w:p w14:paraId="7A56E5D0" w14:textId="77777777" w:rsidR="00570722" w:rsidRPr="00570722" w:rsidRDefault="00570722" w:rsidP="00570722">
      <w:pPr>
        <w:pStyle w:val="PL"/>
        <w:rPr>
          <w:ins w:id="6992" w:author="R3-204245" w:date="2020-06-14T21:28:00Z"/>
          <w:lang w:val="en-GB" w:eastAsia="en-GB"/>
        </w:rPr>
      </w:pPr>
      <w:ins w:id="6993" w:author="R3-204245" w:date="2020-06-14T21:28:00Z">
        <w:r w:rsidRPr="00570722">
          <w:rPr>
            <w:lang w:val="en-GB" w:eastAsia="en-GB"/>
          </w:rPr>
          <w:tab/>
          <w:t>...</w:t>
        </w:r>
      </w:ins>
    </w:p>
    <w:p w14:paraId="72BB4562" w14:textId="77777777" w:rsidR="00570722" w:rsidRPr="00570722" w:rsidRDefault="00570722" w:rsidP="00570722">
      <w:pPr>
        <w:pStyle w:val="PL"/>
        <w:rPr>
          <w:ins w:id="6994" w:author="R3-204245" w:date="2020-06-14T21:28:00Z"/>
          <w:lang w:val="en-GB" w:eastAsia="en-GB"/>
        </w:rPr>
      </w:pPr>
      <w:ins w:id="6995" w:author="R3-204245" w:date="2020-06-14T21:28:00Z">
        <w:r w:rsidRPr="00570722">
          <w:rPr>
            <w:lang w:val="en-GB" w:eastAsia="en-GB"/>
          </w:rPr>
          <w:t>}</w:t>
        </w:r>
      </w:ins>
    </w:p>
    <w:p w14:paraId="1D877BDA" w14:textId="71A72CB0" w:rsidR="00570722" w:rsidRDefault="00570722" w:rsidP="00F67D30">
      <w:pPr>
        <w:pStyle w:val="PL"/>
        <w:rPr>
          <w:lang w:val="en-GB" w:eastAsia="en-GB"/>
        </w:rPr>
      </w:pPr>
    </w:p>
    <w:p w14:paraId="356A5B9E" w14:textId="77777777" w:rsidR="00570722" w:rsidRDefault="00570722" w:rsidP="00F67D30">
      <w:pPr>
        <w:pStyle w:val="PL"/>
        <w:rPr>
          <w:ins w:id="6996" w:author="Ericsson User" w:date="2020-04-02T16:00:00Z"/>
          <w:lang w:val="en-GB" w:eastAsia="en-GB"/>
        </w:rPr>
      </w:pPr>
    </w:p>
    <w:p w14:paraId="4CB36089" w14:textId="5295DF1E" w:rsidR="000474B3" w:rsidRPr="007E3A56" w:rsidRDefault="000474B3" w:rsidP="00F67D30">
      <w:pPr>
        <w:pStyle w:val="PL"/>
        <w:jc w:val="center"/>
        <w:rPr>
          <w:rFonts w:ascii="Times New Roman" w:hAnsi="Times New Roman"/>
          <w:lang w:val="en-GB"/>
        </w:rPr>
      </w:pPr>
      <w:r w:rsidRPr="007E3A56">
        <w:rPr>
          <w:b/>
          <w:color w:val="FF0000"/>
          <w:lang w:val="en-GB"/>
        </w:rPr>
        <w:t>&gt;&gt;&gt;&gt;&gt;&gt;&gt;&gt;&gt;&gt;&gt;&gt;&gt;&gt;&gt; Unchanged parts are skipped</w:t>
      </w:r>
      <w:r w:rsidRPr="007E3A56">
        <w:rPr>
          <w:b/>
          <w:bCs/>
          <w:color w:val="FF0000"/>
          <w:lang w:val="en-GB"/>
        </w:rPr>
        <w:t>&lt;&lt;&lt;&lt;&lt;&lt;&lt;&lt;&lt;&lt;&lt;&lt;&lt;&lt;&lt;&lt;</w:t>
      </w:r>
    </w:p>
    <w:p w14:paraId="5EFF8B98" w14:textId="16D8208B" w:rsidR="000474B3" w:rsidRDefault="000474B3" w:rsidP="00067574">
      <w:pPr>
        <w:pStyle w:val="PL"/>
        <w:rPr>
          <w:lang w:val="en-GB" w:eastAsia="en-GB"/>
        </w:rPr>
      </w:pPr>
    </w:p>
    <w:p w14:paraId="0D597AFC" w14:textId="2A9C85DC" w:rsidR="000D6862" w:rsidRDefault="000D6862" w:rsidP="000D6862">
      <w:pPr>
        <w:pStyle w:val="PL"/>
        <w:outlineLvl w:val="3"/>
        <w:rPr>
          <w:noProof w:val="0"/>
          <w:snapToGrid w:val="0"/>
          <w:lang w:val="en-GB"/>
        </w:rPr>
      </w:pPr>
      <w:r w:rsidRPr="00405BAD">
        <w:rPr>
          <w:noProof w:val="0"/>
          <w:snapToGrid w:val="0"/>
          <w:lang w:val="en-GB"/>
        </w:rPr>
        <w:t xml:space="preserve">-- </w:t>
      </w:r>
      <w:r>
        <w:rPr>
          <w:noProof w:val="0"/>
          <w:snapToGrid w:val="0"/>
          <w:lang w:val="en-GB"/>
        </w:rPr>
        <w:t>M</w:t>
      </w:r>
    </w:p>
    <w:p w14:paraId="3F459023" w14:textId="08AF28B8" w:rsidR="00570722" w:rsidDel="00F62BAA" w:rsidRDefault="00570722" w:rsidP="00570722">
      <w:pPr>
        <w:pStyle w:val="PL"/>
        <w:outlineLvl w:val="3"/>
        <w:rPr>
          <w:del w:id="6997" w:author="R3-204245" w:date="2020-06-14T21:33:00Z"/>
          <w:noProof w:val="0"/>
          <w:snapToGrid w:val="0"/>
          <w:lang w:val="en-GB"/>
        </w:rPr>
      </w:pPr>
    </w:p>
    <w:p w14:paraId="7C652F9C" w14:textId="50E07FF0" w:rsidR="000D6862" w:rsidRDefault="000D6862" w:rsidP="00067574">
      <w:pPr>
        <w:pStyle w:val="PL"/>
        <w:rPr>
          <w:lang w:val="en-GB" w:eastAsia="en-GB"/>
        </w:rPr>
      </w:pPr>
    </w:p>
    <w:p w14:paraId="4A51E523" w14:textId="77777777" w:rsidR="00F62BAA" w:rsidRPr="00F62BAA" w:rsidRDefault="00F62BAA" w:rsidP="00F62BAA">
      <w:pPr>
        <w:pStyle w:val="PL"/>
        <w:rPr>
          <w:ins w:id="6998" w:author="R3-204245" w:date="2020-06-14T21:33:00Z"/>
          <w:lang w:val="en-GB" w:eastAsia="en-GB"/>
        </w:rPr>
      </w:pPr>
      <w:ins w:id="6999" w:author="R3-204245" w:date="2020-06-14T21:33:00Z">
        <w:r w:rsidRPr="00F62BAA">
          <w:rPr>
            <w:lang w:val="en-GB" w:eastAsia="en-GB"/>
          </w:rPr>
          <w:t>MappingInformationIndex</w:t>
        </w:r>
        <w:r w:rsidRPr="00F62BAA">
          <w:rPr>
            <w:lang w:val="en-GB" w:eastAsia="en-GB"/>
          </w:rPr>
          <w:tab/>
          <w:t>::= BIT STRING (SIZE (26))</w:t>
        </w:r>
      </w:ins>
    </w:p>
    <w:p w14:paraId="0B2C0E67" w14:textId="77777777" w:rsidR="00F62BAA" w:rsidRDefault="00F62BAA" w:rsidP="00F62BAA">
      <w:pPr>
        <w:pStyle w:val="PL"/>
        <w:rPr>
          <w:ins w:id="7000" w:author="R3-204245" w:date="2020-06-14T21:33:00Z"/>
          <w:lang w:val="en-GB" w:eastAsia="en-GB"/>
        </w:rPr>
      </w:pPr>
    </w:p>
    <w:p w14:paraId="6B1089C6" w14:textId="4C8E53A7" w:rsidR="00F62BAA" w:rsidRDefault="00F62BAA" w:rsidP="00F62BAA">
      <w:pPr>
        <w:pStyle w:val="PL"/>
        <w:rPr>
          <w:ins w:id="7001" w:author="R3-204245" w:date="2020-06-14T21:33:00Z"/>
          <w:lang w:val="en-GB" w:eastAsia="en-GB"/>
        </w:rPr>
      </w:pPr>
      <w:ins w:id="7002" w:author="R3-204245" w:date="2020-06-14T21:33:00Z">
        <w:r w:rsidRPr="00F62BAA">
          <w:rPr>
            <w:lang w:val="en-GB" w:eastAsia="en-GB"/>
          </w:rPr>
          <w:t>MappingInformationtoRemove</w:t>
        </w:r>
        <w:r w:rsidRPr="00F62BAA">
          <w:rPr>
            <w:lang w:val="en-GB" w:eastAsia="en-GB"/>
          </w:rPr>
          <w:tab/>
          <w:t>::= SEQUENCE (SIZE(1..maxnoofMappingEntries)) OF MappingInformationIndex</w:t>
        </w:r>
      </w:ins>
    </w:p>
    <w:p w14:paraId="623D79E2" w14:textId="77777777" w:rsidR="00F62BAA" w:rsidRDefault="00F62BAA" w:rsidP="000D6862">
      <w:pPr>
        <w:pStyle w:val="PL"/>
        <w:rPr>
          <w:ins w:id="7003" w:author="R3-204245" w:date="2020-06-14T21:33:00Z"/>
          <w:lang w:val="en-GB" w:eastAsia="en-GB"/>
        </w:rPr>
      </w:pPr>
    </w:p>
    <w:p w14:paraId="46E828E7" w14:textId="6B79C3CB" w:rsidR="000D6862" w:rsidRDefault="000D6862" w:rsidP="000D6862">
      <w:pPr>
        <w:pStyle w:val="PL"/>
        <w:rPr>
          <w:ins w:id="7004" w:author="R3-204245" w:date="2020-06-14T21:33:00Z"/>
          <w:lang w:val="en-GB" w:eastAsia="en-GB"/>
        </w:rPr>
      </w:pPr>
      <w:r w:rsidRPr="000D6862">
        <w:rPr>
          <w:lang w:val="en-GB" w:eastAsia="en-GB"/>
        </w:rPr>
        <w:t xml:space="preserve">MaskedIMEISV ::= </w:t>
      </w:r>
      <w:r w:rsidRPr="000D6862">
        <w:rPr>
          <w:lang w:val="en-GB" w:eastAsia="en-GB"/>
        </w:rPr>
        <w:tab/>
        <w:t>BIT STRING (SIZE (64))</w:t>
      </w:r>
    </w:p>
    <w:p w14:paraId="5F439229" w14:textId="77777777" w:rsidR="00F62BAA" w:rsidRPr="000D6862" w:rsidRDefault="00F62BAA" w:rsidP="000D6862">
      <w:pPr>
        <w:pStyle w:val="PL"/>
        <w:rPr>
          <w:lang w:val="en-GB" w:eastAsia="en-GB"/>
        </w:rPr>
      </w:pPr>
    </w:p>
    <w:p w14:paraId="5375F245" w14:textId="77777777" w:rsidR="000D6862" w:rsidRPr="000D6862" w:rsidRDefault="000D6862" w:rsidP="000D6862">
      <w:pPr>
        <w:pStyle w:val="PL"/>
        <w:rPr>
          <w:lang w:val="en-GB" w:eastAsia="en-GB"/>
        </w:rPr>
      </w:pPr>
      <w:r w:rsidRPr="000D6862">
        <w:rPr>
          <w:lang w:val="en-GB" w:eastAsia="en-GB"/>
        </w:rPr>
        <w:t xml:space="preserve">MaxDataBurstVolume  ::= INTEGER (0..4095, ..., 4096.. 2000000) </w:t>
      </w:r>
    </w:p>
    <w:p w14:paraId="6EDC1E6D" w14:textId="77777777" w:rsidR="000D6862" w:rsidRPr="000D6862" w:rsidRDefault="000D6862" w:rsidP="000D6862">
      <w:pPr>
        <w:pStyle w:val="PL"/>
        <w:rPr>
          <w:lang w:val="en-GB" w:eastAsia="en-GB"/>
        </w:rPr>
      </w:pPr>
      <w:r w:rsidRPr="000D6862">
        <w:rPr>
          <w:lang w:val="en-GB" w:eastAsia="en-GB"/>
        </w:rPr>
        <w:t>MaxPacketLossRate ::= INTEGER (0..1000)</w:t>
      </w:r>
    </w:p>
    <w:p w14:paraId="0D8821E1" w14:textId="77777777" w:rsidR="000D6862" w:rsidRPr="000D6862" w:rsidRDefault="000D6862" w:rsidP="000D6862">
      <w:pPr>
        <w:pStyle w:val="PL"/>
        <w:rPr>
          <w:lang w:val="en-GB" w:eastAsia="en-GB"/>
        </w:rPr>
      </w:pPr>
    </w:p>
    <w:p w14:paraId="3A8865F8" w14:textId="77777777" w:rsidR="000D6862" w:rsidRPr="000D6862" w:rsidRDefault="000D6862" w:rsidP="000D6862">
      <w:pPr>
        <w:pStyle w:val="PL"/>
        <w:rPr>
          <w:lang w:val="en-GB" w:eastAsia="en-GB"/>
        </w:rPr>
      </w:pPr>
      <w:r w:rsidRPr="000D6862">
        <w:rPr>
          <w:lang w:val="en-GB" w:eastAsia="en-GB"/>
        </w:rPr>
        <w:t>MIB-message ::= OCTET STRING</w:t>
      </w:r>
    </w:p>
    <w:p w14:paraId="1DBC9B89" w14:textId="77777777" w:rsidR="000D6862" w:rsidRPr="000D6862" w:rsidRDefault="000D6862" w:rsidP="000D6862">
      <w:pPr>
        <w:pStyle w:val="PL"/>
        <w:rPr>
          <w:lang w:val="en-GB" w:eastAsia="en-GB"/>
        </w:rPr>
      </w:pPr>
    </w:p>
    <w:p w14:paraId="67A79256" w14:textId="77777777" w:rsidR="000D6862" w:rsidRPr="000D6862" w:rsidRDefault="000D6862" w:rsidP="000D6862">
      <w:pPr>
        <w:pStyle w:val="PL"/>
        <w:rPr>
          <w:lang w:val="en-GB" w:eastAsia="en-GB"/>
        </w:rPr>
      </w:pPr>
      <w:r w:rsidRPr="000D6862">
        <w:rPr>
          <w:lang w:val="en-GB" w:eastAsia="en-GB"/>
        </w:rPr>
        <w:t>MeasConfig ::= OCTET STRING</w:t>
      </w:r>
    </w:p>
    <w:p w14:paraId="22A5D698" w14:textId="77777777" w:rsidR="000D6862" w:rsidRPr="000D6862" w:rsidRDefault="000D6862" w:rsidP="000D6862">
      <w:pPr>
        <w:pStyle w:val="PL"/>
        <w:rPr>
          <w:lang w:val="en-GB" w:eastAsia="en-GB"/>
        </w:rPr>
      </w:pPr>
    </w:p>
    <w:p w14:paraId="4F264788" w14:textId="77777777" w:rsidR="000D6862" w:rsidRPr="000D6862" w:rsidRDefault="000D6862" w:rsidP="000D6862">
      <w:pPr>
        <w:pStyle w:val="PL"/>
        <w:rPr>
          <w:lang w:val="en-GB" w:eastAsia="en-GB"/>
        </w:rPr>
      </w:pPr>
      <w:r w:rsidRPr="000D6862">
        <w:rPr>
          <w:lang w:val="en-GB" w:eastAsia="en-GB"/>
        </w:rPr>
        <w:t>MeasGapConfig ::= OCTET STRING</w:t>
      </w:r>
    </w:p>
    <w:p w14:paraId="0A92FCBC" w14:textId="77777777" w:rsidR="000D6862" w:rsidRPr="000D6862" w:rsidRDefault="000D6862" w:rsidP="000D6862">
      <w:pPr>
        <w:pStyle w:val="PL"/>
        <w:rPr>
          <w:lang w:val="en-GB" w:eastAsia="en-GB"/>
        </w:rPr>
      </w:pPr>
    </w:p>
    <w:p w14:paraId="43F660FC" w14:textId="77777777" w:rsidR="000D6862" w:rsidRPr="000D6862" w:rsidRDefault="000D6862" w:rsidP="000D6862">
      <w:pPr>
        <w:pStyle w:val="PL"/>
        <w:rPr>
          <w:lang w:val="en-GB" w:eastAsia="en-GB"/>
        </w:rPr>
      </w:pPr>
      <w:r w:rsidRPr="000D6862">
        <w:rPr>
          <w:lang w:val="en-GB" w:eastAsia="en-GB"/>
        </w:rPr>
        <w:t>MeasGapSharingConfig ::= OCTET STRING</w:t>
      </w:r>
    </w:p>
    <w:p w14:paraId="5DF36F39" w14:textId="77777777" w:rsidR="000D6862" w:rsidRPr="000D6862" w:rsidRDefault="000D6862" w:rsidP="000D6862">
      <w:pPr>
        <w:pStyle w:val="PL"/>
        <w:rPr>
          <w:lang w:val="en-GB" w:eastAsia="en-GB"/>
        </w:rPr>
      </w:pPr>
    </w:p>
    <w:p w14:paraId="5EFEC914" w14:textId="77777777" w:rsidR="000D6862" w:rsidRPr="000D6862" w:rsidRDefault="000D6862" w:rsidP="000D6862">
      <w:pPr>
        <w:pStyle w:val="PL"/>
        <w:rPr>
          <w:lang w:val="en-GB" w:eastAsia="en-GB"/>
        </w:rPr>
      </w:pPr>
      <w:r w:rsidRPr="000D6862">
        <w:rPr>
          <w:lang w:val="en-GB" w:eastAsia="en-GB"/>
        </w:rPr>
        <w:t>MeasurementTimingConfiguration ::= OCTET STRING</w:t>
      </w:r>
    </w:p>
    <w:p w14:paraId="6F74E944" w14:textId="77777777" w:rsidR="000D6862" w:rsidRPr="000D6862" w:rsidRDefault="000D6862" w:rsidP="000D6862">
      <w:pPr>
        <w:pStyle w:val="PL"/>
        <w:rPr>
          <w:lang w:val="en-GB" w:eastAsia="en-GB"/>
        </w:rPr>
      </w:pPr>
    </w:p>
    <w:p w14:paraId="7325D035" w14:textId="77777777" w:rsidR="000D6862" w:rsidRPr="000D6862" w:rsidRDefault="000D6862" w:rsidP="000D6862">
      <w:pPr>
        <w:pStyle w:val="PL"/>
        <w:rPr>
          <w:lang w:val="en-GB" w:eastAsia="en-GB"/>
        </w:rPr>
      </w:pPr>
      <w:r w:rsidRPr="000D6862">
        <w:rPr>
          <w:lang w:val="en-GB" w:eastAsia="en-GB"/>
        </w:rPr>
        <w:t>MessageIdentifier ::= BIT STRING (SIZE (16))</w:t>
      </w:r>
    </w:p>
    <w:p w14:paraId="0CB180DC" w14:textId="77777777" w:rsidR="000D6862" w:rsidRPr="000D6862" w:rsidRDefault="000D6862" w:rsidP="000D6862">
      <w:pPr>
        <w:pStyle w:val="PL"/>
        <w:rPr>
          <w:lang w:val="en-GB" w:eastAsia="en-GB"/>
        </w:rPr>
      </w:pPr>
    </w:p>
    <w:p w14:paraId="10A9384A" w14:textId="77777777" w:rsidR="000D6862" w:rsidRPr="000D6862" w:rsidRDefault="000D6862" w:rsidP="000D6862">
      <w:pPr>
        <w:pStyle w:val="PL"/>
        <w:rPr>
          <w:lang w:val="en-GB" w:eastAsia="en-GB"/>
        </w:rPr>
      </w:pPr>
    </w:p>
    <w:p w14:paraId="783D8E9E" w14:textId="77777777" w:rsidR="00931755" w:rsidRPr="00EE1E92" w:rsidRDefault="00931755" w:rsidP="00931755">
      <w:pPr>
        <w:pStyle w:val="PL"/>
        <w:rPr>
          <w:ins w:id="7005" w:author="Ericsson User" w:date="2020-03-19T13:06:00Z"/>
          <w:lang w:val="en-GB" w:eastAsia="en-GB"/>
        </w:rPr>
      </w:pPr>
      <w:ins w:id="7006" w:author="Ericsson User" w:date="2020-03-19T13:06:00Z">
        <w:r w:rsidRPr="00EE1E92">
          <w:rPr>
            <w:lang w:val="en-GB" w:eastAsia="en-GB"/>
          </w:rPr>
          <w:t xml:space="preserve">MultiplexingInfo </w:t>
        </w:r>
        <w:r w:rsidRPr="00EE1E92">
          <w:rPr>
            <w:lang w:val="en-GB" w:eastAsia="en-GB"/>
          </w:rPr>
          <w:tab/>
          <w:t>::=</w:t>
        </w:r>
        <w:r w:rsidRPr="00EE1E92">
          <w:rPr>
            <w:lang w:val="en-GB" w:eastAsia="en-GB"/>
          </w:rPr>
          <w:tab/>
          <w:t>SEQUENCE{</w:t>
        </w:r>
      </w:ins>
    </w:p>
    <w:p w14:paraId="6C9541BA" w14:textId="77777777" w:rsidR="00931755" w:rsidRPr="00EE1E92" w:rsidRDefault="00931755" w:rsidP="00931755">
      <w:pPr>
        <w:pStyle w:val="PL"/>
        <w:rPr>
          <w:ins w:id="7007" w:author="Ericsson User" w:date="2020-03-19T13:06:00Z"/>
          <w:lang w:val="en-GB" w:eastAsia="en-GB"/>
        </w:rPr>
      </w:pPr>
      <w:ins w:id="7008" w:author="Ericsson User" w:date="2020-03-19T13:06:00Z">
        <w:r w:rsidRPr="00EE1E92">
          <w:rPr>
            <w:lang w:val="en-GB" w:eastAsia="en-GB"/>
          </w:rPr>
          <w:tab/>
          <w:t xml:space="preserve">iAB-MT-Cell-List </w:t>
        </w:r>
        <w:r w:rsidRPr="00EE1E92">
          <w:rPr>
            <w:lang w:val="en-GB" w:eastAsia="en-GB"/>
          </w:rPr>
          <w:tab/>
          <w:t>IAB-MT-Cell-List,</w:t>
        </w:r>
      </w:ins>
    </w:p>
    <w:p w14:paraId="35076B64" w14:textId="77777777" w:rsidR="00931755" w:rsidRPr="00EE1E92" w:rsidRDefault="00931755" w:rsidP="00931755">
      <w:pPr>
        <w:pStyle w:val="PL"/>
        <w:rPr>
          <w:ins w:id="7009" w:author="Ericsson User" w:date="2020-03-19T13:06:00Z"/>
          <w:lang w:val="en-GB" w:eastAsia="en-GB"/>
        </w:rPr>
      </w:pPr>
      <w:ins w:id="7010" w:author="Ericsson User" w:date="2020-03-19T13:06:00Z">
        <w:r w:rsidRPr="00EE1E92">
          <w:rPr>
            <w:lang w:val="en-GB" w:eastAsia="en-GB"/>
          </w:rPr>
          <w:tab/>
          <w:t>iE-Extensions</w:t>
        </w:r>
        <w:r w:rsidRPr="00EE1E92">
          <w:rPr>
            <w:lang w:val="en-GB" w:eastAsia="en-GB"/>
          </w:rPr>
          <w:tab/>
        </w:r>
        <w:r w:rsidRPr="00EE1E92">
          <w:rPr>
            <w:lang w:val="en-GB" w:eastAsia="en-GB"/>
          </w:rPr>
          <w:tab/>
          <w:t>ProtocolExtensionContainer { {MultiplexingInfo-ExtIEs} } OPTIONAL</w:t>
        </w:r>
      </w:ins>
    </w:p>
    <w:p w14:paraId="78AFA7AD" w14:textId="77777777" w:rsidR="00931755" w:rsidRPr="00EE1E92" w:rsidRDefault="00931755" w:rsidP="00931755">
      <w:pPr>
        <w:pStyle w:val="PL"/>
        <w:rPr>
          <w:ins w:id="7011" w:author="Ericsson User" w:date="2020-03-19T13:06:00Z"/>
          <w:lang w:val="en-GB" w:eastAsia="en-GB"/>
        </w:rPr>
      </w:pPr>
      <w:ins w:id="7012" w:author="Ericsson User" w:date="2020-03-19T13:06:00Z">
        <w:r w:rsidRPr="00EE1E92">
          <w:rPr>
            <w:lang w:val="en-GB" w:eastAsia="en-GB"/>
          </w:rPr>
          <w:t>}</w:t>
        </w:r>
      </w:ins>
    </w:p>
    <w:p w14:paraId="05C09B93" w14:textId="77777777" w:rsidR="00931755" w:rsidRPr="00EE1E92" w:rsidRDefault="00931755" w:rsidP="00931755">
      <w:pPr>
        <w:pStyle w:val="PL"/>
        <w:rPr>
          <w:ins w:id="7013" w:author="Ericsson User" w:date="2020-03-19T13:06:00Z"/>
          <w:lang w:val="en-GB" w:eastAsia="en-GB"/>
        </w:rPr>
      </w:pPr>
    </w:p>
    <w:p w14:paraId="491D1677" w14:textId="77777777" w:rsidR="00931755" w:rsidRPr="00EE1E92" w:rsidRDefault="00931755" w:rsidP="00931755">
      <w:pPr>
        <w:pStyle w:val="PL"/>
        <w:rPr>
          <w:ins w:id="7014" w:author="Ericsson User" w:date="2020-03-19T13:06:00Z"/>
          <w:lang w:val="en-GB" w:eastAsia="en-GB"/>
        </w:rPr>
      </w:pPr>
      <w:ins w:id="7015" w:author="Ericsson User" w:date="2020-03-19T13:06:00Z">
        <w:r w:rsidRPr="00EE1E92">
          <w:rPr>
            <w:lang w:val="en-GB" w:eastAsia="en-GB"/>
          </w:rPr>
          <w:t xml:space="preserve">MultiplexingInfo-ExtIEs </w:t>
        </w:r>
        <w:r w:rsidRPr="00EE1E92">
          <w:rPr>
            <w:lang w:val="en-GB" w:eastAsia="en-GB"/>
          </w:rPr>
          <w:tab/>
          <w:t>F1AP-PROTOCOL-EXTENSION ::= {</w:t>
        </w:r>
      </w:ins>
    </w:p>
    <w:p w14:paraId="7BF3B8AE" w14:textId="77777777" w:rsidR="00931755" w:rsidRPr="00EE1E92" w:rsidRDefault="00931755" w:rsidP="00931755">
      <w:pPr>
        <w:pStyle w:val="PL"/>
        <w:rPr>
          <w:ins w:id="7016" w:author="Ericsson User" w:date="2020-03-19T13:06:00Z"/>
          <w:lang w:val="en-GB" w:eastAsia="en-GB"/>
        </w:rPr>
      </w:pPr>
      <w:ins w:id="7017" w:author="Ericsson User" w:date="2020-03-19T13:06:00Z">
        <w:r w:rsidRPr="00EE1E92">
          <w:rPr>
            <w:lang w:val="en-GB" w:eastAsia="en-GB"/>
          </w:rPr>
          <w:tab/>
          <w:t>...</w:t>
        </w:r>
      </w:ins>
    </w:p>
    <w:p w14:paraId="3C939F6B" w14:textId="7DA319E6" w:rsidR="009D6CA2" w:rsidRDefault="00931755" w:rsidP="000D6862">
      <w:pPr>
        <w:pStyle w:val="PL"/>
        <w:rPr>
          <w:ins w:id="7018" w:author="Ericsson User" w:date="2020-04-02T16:00:00Z"/>
          <w:lang w:val="en-GB" w:eastAsia="en-GB"/>
        </w:rPr>
      </w:pPr>
      <w:ins w:id="7019" w:author="Ericsson User" w:date="2020-03-19T13:06:00Z">
        <w:r w:rsidRPr="00EE1E92">
          <w:rPr>
            <w:lang w:val="en-GB" w:eastAsia="en-GB"/>
          </w:rPr>
          <w:t>}</w:t>
        </w:r>
      </w:ins>
    </w:p>
    <w:p w14:paraId="752580B1" w14:textId="77777777" w:rsidR="00F67D30" w:rsidRDefault="00F67D30" w:rsidP="000D6862">
      <w:pPr>
        <w:pStyle w:val="PL"/>
        <w:rPr>
          <w:lang w:val="en-GB" w:eastAsia="en-GB"/>
        </w:rPr>
      </w:pPr>
    </w:p>
    <w:p w14:paraId="59B4EF9F" w14:textId="2661ABCC" w:rsidR="000D6862" w:rsidRDefault="009D6CA2" w:rsidP="00F67D30">
      <w:pPr>
        <w:pStyle w:val="PL"/>
        <w:jc w:val="center"/>
        <w:rPr>
          <w:ins w:id="7020" w:author="Ericsson User" w:date="2020-04-02T15:59:00Z"/>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C0880C3" w14:textId="77777777" w:rsidR="00F67D30" w:rsidRDefault="00F67D30" w:rsidP="00F67D30">
      <w:pPr>
        <w:pStyle w:val="PL"/>
        <w:jc w:val="center"/>
        <w:rPr>
          <w:lang w:val="en-GB" w:eastAsia="en-GB"/>
        </w:rPr>
      </w:pPr>
    </w:p>
    <w:p w14:paraId="2C438BE5" w14:textId="69147DA1" w:rsidR="000D6862" w:rsidRPr="00405BAD" w:rsidRDefault="000D6862" w:rsidP="00F62537">
      <w:pPr>
        <w:pStyle w:val="PL"/>
        <w:outlineLvl w:val="3"/>
        <w:rPr>
          <w:noProof w:val="0"/>
          <w:snapToGrid w:val="0"/>
          <w:lang w:val="en-GB"/>
        </w:rPr>
      </w:pPr>
      <w:r w:rsidRPr="00405BAD">
        <w:rPr>
          <w:noProof w:val="0"/>
          <w:snapToGrid w:val="0"/>
          <w:lang w:val="en-GB"/>
        </w:rPr>
        <w:t>-- N</w:t>
      </w:r>
    </w:p>
    <w:p w14:paraId="5634E521" w14:textId="77777777" w:rsidR="00F62537" w:rsidRPr="00405BAD" w:rsidRDefault="00F62537" w:rsidP="00F62537">
      <w:pPr>
        <w:pStyle w:val="PL"/>
        <w:rPr>
          <w:noProof w:val="0"/>
          <w:lang w:val="en-GB"/>
        </w:rPr>
      </w:pPr>
    </w:p>
    <w:p w14:paraId="4647194D" w14:textId="77777777" w:rsidR="00F62537" w:rsidRPr="00405BAD" w:rsidRDefault="00F62537" w:rsidP="00F62537">
      <w:pPr>
        <w:pStyle w:val="PL"/>
        <w:rPr>
          <w:noProof w:val="0"/>
          <w:lang w:val="en-GB"/>
        </w:rPr>
      </w:pPr>
      <w:r w:rsidRPr="00405BAD">
        <w:rPr>
          <w:noProof w:val="0"/>
          <w:lang w:val="en-GB"/>
        </w:rPr>
        <w:t>NeedforGap::= ENUMERATED {true, ...}</w:t>
      </w:r>
    </w:p>
    <w:p w14:paraId="30A2718B" w14:textId="77777777" w:rsidR="00F62537" w:rsidRPr="00405BAD" w:rsidRDefault="00F62537" w:rsidP="00F62537">
      <w:pPr>
        <w:pStyle w:val="PL"/>
        <w:rPr>
          <w:noProof w:val="0"/>
          <w:lang w:val="en-GB"/>
        </w:rPr>
      </w:pPr>
    </w:p>
    <w:p w14:paraId="62EAC1C7" w14:textId="77777777" w:rsidR="00F62537" w:rsidRPr="00405BAD" w:rsidRDefault="00F62537" w:rsidP="00F62537">
      <w:pPr>
        <w:pStyle w:val="PL"/>
        <w:rPr>
          <w:noProof w:val="0"/>
          <w:lang w:val="en-GB"/>
        </w:rPr>
      </w:pPr>
      <w:r w:rsidRPr="00405BAD">
        <w:rPr>
          <w:noProof w:val="0"/>
          <w:lang w:val="en-GB"/>
        </w:rPr>
        <w:t>Neighbour-Cell-Information-Item ::= SEQUENCE {</w:t>
      </w:r>
    </w:p>
    <w:p w14:paraId="6318D8CA"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 xml:space="preserve">NRCGI, </w:t>
      </w:r>
    </w:p>
    <w:p w14:paraId="4B41B3FE" w14:textId="77777777" w:rsidR="00F62537" w:rsidRPr="00405BAD" w:rsidRDefault="00F62537" w:rsidP="00F62537">
      <w:pPr>
        <w:pStyle w:val="PL"/>
        <w:rPr>
          <w:noProof w:val="0"/>
          <w:lang w:val="en-GB"/>
        </w:rPr>
      </w:pPr>
      <w:r w:rsidRPr="00405BAD">
        <w:rPr>
          <w:noProof w:val="0"/>
          <w:lang w:val="en-GB"/>
        </w:rPr>
        <w:tab/>
        <w:t>intendedTDD-DL-ULConfig</w:t>
      </w:r>
      <w:r w:rsidRPr="00405BAD">
        <w:rPr>
          <w:noProof w:val="0"/>
          <w:lang w:val="en-GB"/>
        </w:rPr>
        <w:tab/>
      </w:r>
      <w:r w:rsidRPr="00405BAD">
        <w:rPr>
          <w:noProof w:val="0"/>
          <w:lang w:val="en-GB"/>
        </w:rPr>
        <w:tab/>
        <w:t>IntendedTDD-DL-ULConfig OPTIONAL,</w:t>
      </w:r>
    </w:p>
    <w:p w14:paraId="32A305B8"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Neighbour-Cell-Information-ItemExtIEs } }</w:t>
      </w:r>
      <w:r w:rsidRPr="00405BAD">
        <w:rPr>
          <w:noProof w:val="0"/>
          <w:lang w:val="en-GB"/>
        </w:rPr>
        <w:tab/>
        <w:t>OPTIONAL</w:t>
      </w:r>
    </w:p>
    <w:p w14:paraId="331F33A5" w14:textId="77777777" w:rsidR="00F62537" w:rsidRPr="00405BAD" w:rsidRDefault="00F62537" w:rsidP="00F62537">
      <w:pPr>
        <w:pStyle w:val="PL"/>
        <w:rPr>
          <w:noProof w:val="0"/>
          <w:lang w:val="en-GB"/>
        </w:rPr>
      </w:pPr>
      <w:r w:rsidRPr="00405BAD">
        <w:rPr>
          <w:noProof w:val="0"/>
          <w:lang w:val="en-GB"/>
        </w:rPr>
        <w:t>}</w:t>
      </w:r>
    </w:p>
    <w:p w14:paraId="4F0D0593" w14:textId="77777777" w:rsidR="00F62537" w:rsidRPr="00405BAD" w:rsidRDefault="00F62537" w:rsidP="00F62537">
      <w:pPr>
        <w:pStyle w:val="PL"/>
        <w:rPr>
          <w:noProof w:val="0"/>
          <w:lang w:val="en-GB"/>
        </w:rPr>
      </w:pPr>
    </w:p>
    <w:p w14:paraId="419BC0ED" w14:textId="77777777" w:rsidR="00F62537" w:rsidRPr="00405BAD" w:rsidRDefault="00F62537" w:rsidP="00F62537">
      <w:pPr>
        <w:pStyle w:val="PL"/>
        <w:rPr>
          <w:noProof w:val="0"/>
          <w:lang w:val="en-GB"/>
        </w:rPr>
      </w:pPr>
      <w:r w:rsidRPr="00405BAD">
        <w:rPr>
          <w:noProof w:val="0"/>
          <w:lang w:val="en-GB"/>
        </w:rPr>
        <w:t xml:space="preserve">Neighbour-Cell-Information-ItemExtIEs </w:t>
      </w:r>
      <w:r w:rsidRPr="00405BAD">
        <w:rPr>
          <w:noProof w:val="0"/>
          <w:lang w:val="en-GB"/>
        </w:rPr>
        <w:tab/>
        <w:t>F1AP-PROTOCOL-EXTENSION ::= {</w:t>
      </w:r>
    </w:p>
    <w:p w14:paraId="0F452CDA" w14:textId="77777777" w:rsidR="00F62537" w:rsidRPr="00405BAD" w:rsidRDefault="00F62537" w:rsidP="00F62537">
      <w:pPr>
        <w:pStyle w:val="PL"/>
        <w:rPr>
          <w:noProof w:val="0"/>
          <w:lang w:val="en-GB"/>
        </w:rPr>
      </w:pPr>
      <w:r w:rsidRPr="00405BAD">
        <w:rPr>
          <w:noProof w:val="0"/>
          <w:lang w:val="en-GB"/>
        </w:rPr>
        <w:tab/>
        <w:t>...</w:t>
      </w:r>
    </w:p>
    <w:p w14:paraId="6BD6581F" w14:textId="77777777" w:rsidR="00F62537" w:rsidRPr="00405BAD" w:rsidRDefault="00F62537" w:rsidP="00F62537">
      <w:pPr>
        <w:pStyle w:val="PL"/>
        <w:rPr>
          <w:noProof w:val="0"/>
          <w:lang w:val="en-GB"/>
        </w:rPr>
      </w:pPr>
      <w:r w:rsidRPr="00405BAD">
        <w:rPr>
          <w:noProof w:val="0"/>
          <w:lang w:val="en-GB"/>
        </w:rPr>
        <w:t>}</w:t>
      </w:r>
    </w:p>
    <w:p w14:paraId="18FF8E8E" w14:textId="77777777" w:rsidR="00F62537" w:rsidRPr="00405BAD" w:rsidRDefault="00F62537" w:rsidP="00F62537">
      <w:pPr>
        <w:pStyle w:val="PL"/>
        <w:rPr>
          <w:noProof w:val="0"/>
          <w:lang w:val="en-GB"/>
        </w:rPr>
      </w:pPr>
    </w:p>
    <w:p w14:paraId="1F0CA9A4" w14:textId="77777777" w:rsidR="00F62537" w:rsidRPr="00405BAD" w:rsidRDefault="00F62537" w:rsidP="00F62537">
      <w:pPr>
        <w:pStyle w:val="PL"/>
        <w:rPr>
          <w:noProof w:val="0"/>
          <w:lang w:val="en-GB"/>
        </w:rPr>
      </w:pPr>
      <w:r w:rsidRPr="00405BAD">
        <w:rPr>
          <w:noProof w:val="0"/>
          <w:lang w:val="en-GB"/>
        </w:rPr>
        <w:t>NGRANAllocationAndRetentionPriority ::= SEQUENCE {</w:t>
      </w:r>
    </w:p>
    <w:p w14:paraId="43D4BA11" w14:textId="77777777" w:rsidR="00F62537" w:rsidRPr="00405BAD" w:rsidRDefault="00F62537" w:rsidP="00F62537">
      <w:pPr>
        <w:pStyle w:val="PL"/>
        <w:rPr>
          <w:noProof w:val="0"/>
          <w:lang w:val="en-GB"/>
        </w:rPr>
      </w:pPr>
      <w:r w:rsidRPr="00405BAD">
        <w:rPr>
          <w:noProof w:val="0"/>
          <w:lang w:val="en-GB"/>
        </w:rPr>
        <w:tab/>
        <w:t>priorityLevel</w:t>
      </w:r>
      <w:r w:rsidRPr="00405BAD">
        <w:rPr>
          <w:noProof w:val="0"/>
          <w:lang w:val="en-GB"/>
        </w:rPr>
        <w:tab/>
      </w:r>
      <w:r w:rsidRPr="00405BAD">
        <w:rPr>
          <w:noProof w:val="0"/>
          <w:lang w:val="en-GB"/>
        </w:rPr>
        <w:tab/>
      </w:r>
      <w:r w:rsidRPr="00405BAD">
        <w:rPr>
          <w:noProof w:val="0"/>
          <w:lang w:val="en-GB"/>
        </w:rPr>
        <w:tab/>
      </w:r>
      <w:r w:rsidRPr="00405BAD">
        <w:rPr>
          <w:noProof w:val="0"/>
          <w:lang w:val="en-GB"/>
        </w:rPr>
        <w:tab/>
        <w:t>PriorityLevel,</w:t>
      </w:r>
    </w:p>
    <w:p w14:paraId="52F2EE93" w14:textId="77777777" w:rsidR="00F62537" w:rsidRPr="00405BAD" w:rsidRDefault="00F62537" w:rsidP="00F62537">
      <w:pPr>
        <w:pStyle w:val="PL"/>
        <w:rPr>
          <w:noProof w:val="0"/>
          <w:lang w:val="en-GB"/>
        </w:rPr>
      </w:pPr>
      <w:r w:rsidRPr="00405BAD">
        <w:rPr>
          <w:noProof w:val="0"/>
          <w:lang w:val="en-GB"/>
        </w:rPr>
        <w:tab/>
        <w:t>pre-emptionCapability</w:t>
      </w:r>
      <w:r w:rsidRPr="00405BAD">
        <w:rPr>
          <w:noProof w:val="0"/>
          <w:lang w:val="en-GB"/>
        </w:rPr>
        <w:tab/>
      </w:r>
      <w:r w:rsidRPr="00405BAD">
        <w:rPr>
          <w:noProof w:val="0"/>
          <w:lang w:val="en-GB"/>
        </w:rPr>
        <w:tab/>
        <w:t>Pre-emptionCapability,</w:t>
      </w:r>
    </w:p>
    <w:p w14:paraId="4CB7536B" w14:textId="77777777" w:rsidR="00F62537" w:rsidRPr="00405BAD" w:rsidRDefault="00F62537" w:rsidP="00F62537">
      <w:pPr>
        <w:pStyle w:val="PL"/>
        <w:rPr>
          <w:noProof w:val="0"/>
          <w:lang w:val="en-GB"/>
        </w:rPr>
      </w:pPr>
      <w:r w:rsidRPr="00405BAD">
        <w:rPr>
          <w:noProof w:val="0"/>
          <w:lang w:val="en-GB"/>
        </w:rPr>
        <w:tab/>
        <w:t>pre-emptionVulnerability</w:t>
      </w:r>
      <w:r w:rsidRPr="00405BAD">
        <w:rPr>
          <w:noProof w:val="0"/>
          <w:lang w:val="en-GB"/>
        </w:rPr>
        <w:tab/>
        <w:t>Pre-emptionVulnerability,</w:t>
      </w:r>
    </w:p>
    <w:p w14:paraId="30081DCB"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r>
      <w:r w:rsidRPr="00405BAD">
        <w:rPr>
          <w:noProof w:val="0"/>
          <w:lang w:val="en-GB"/>
        </w:rPr>
        <w:tab/>
      </w:r>
      <w:r w:rsidRPr="00405BAD">
        <w:rPr>
          <w:noProof w:val="0"/>
          <w:lang w:val="en-GB"/>
        </w:rPr>
        <w:tab/>
        <w:t>ProtocolExtensionContainer { {NGRANAllocationAndRetentionPriority-ExtIEs} } OPTIONAL</w:t>
      </w:r>
    </w:p>
    <w:p w14:paraId="426BBA21" w14:textId="77777777" w:rsidR="00F62537" w:rsidRPr="00405BAD" w:rsidRDefault="00F62537" w:rsidP="00F62537">
      <w:pPr>
        <w:pStyle w:val="PL"/>
        <w:rPr>
          <w:noProof w:val="0"/>
          <w:lang w:val="en-GB"/>
        </w:rPr>
      </w:pPr>
      <w:r w:rsidRPr="00405BAD">
        <w:rPr>
          <w:noProof w:val="0"/>
          <w:lang w:val="en-GB"/>
        </w:rPr>
        <w:t>}</w:t>
      </w:r>
    </w:p>
    <w:p w14:paraId="39D06578" w14:textId="77777777" w:rsidR="00F62537" w:rsidRPr="00405BAD" w:rsidRDefault="00F62537" w:rsidP="00F62537">
      <w:pPr>
        <w:pStyle w:val="PL"/>
        <w:rPr>
          <w:noProof w:val="0"/>
          <w:lang w:val="en-GB"/>
        </w:rPr>
      </w:pPr>
    </w:p>
    <w:p w14:paraId="0AD19280" w14:textId="77777777" w:rsidR="00F62537" w:rsidRPr="00405BAD" w:rsidRDefault="00F62537" w:rsidP="00F62537">
      <w:pPr>
        <w:pStyle w:val="PL"/>
        <w:rPr>
          <w:noProof w:val="0"/>
          <w:lang w:val="en-GB"/>
        </w:rPr>
      </w:pPr>
      <w:r w:rsidRPr="00405BAD">
        <w:rPr>
          <w:noProof w:val="0"/>
          <w:lang w:val="en-GB"/>
        </w:rPr>
        <w:t>NGRANAllocationAndRetentionPriority-ExtIEs F1AP-PROTOCOL-EXTENSION ::= {</w:t>
      </w:r>
    </w:p>
    <w:p w14:paraId="24EDED2D" w14:textId="77777777" w:rsidR="00F62537" w:rsidRPr="00405BAD" w:rsidRDefault="00F62537" w:rsidP="00F62537">
      <w:pPr>
        <w:pStyle w:val="PL"/>
        <w:rPr>
          <w:noProof w:val="0"/>
          <w:lang w:val="en-GB"/>
        </w:rPr>
      </w:pPr>
      <w:r w:rsidRPr="00405BAD">
        <w:rPr>
          <w:noProof w:val="0"/>
          <w:lang w:val="en-GB"/>
        </w:rPr>
        <w:tab/>
        <w:t>...</w:t>
      </w:r>
    </w:p>
    <w:p w14:paraId="56B0A56C" w14:textId="77777777" w:rsidR="00F62537" w:rsidRPr="00405BAD" w:rsidRDefault="00F62537" w:rsidP="00F62537">
      <w:pPr>
        <w:pStyle w:val="PL"/>
        <w:rPr>
          <w:noProof w:val="0"/>
          <w:lang w:val="en-GB"/>
        </w:rPr>
      </w:pPr>
      <w:r w:rsidRPr="00405BAD">
        <w:rPr>
          <w:noProof w:val="0"/>
          <w:lang w:val="en-GB"/>
        </w:rPr>
        <w:t>}</w:t>
      </w:r>
    </w:p>
    <w:p w14:paraId="51C7046A" w14:textId="77777777" w:rsidR="00F62537" w:rsidRPr="00405BAD" w:rsidRDefault="00F62537" w:rsidP="00F62537">
      <w:pPr>
        <w:pStyle w:val="PL"/>
        <w:rPr>
          <w:noProof w:val="0"/>
          <w:lang w:val="en-GB"/>
        </w:rPr>
      </w:pPr>
    </w:p>
    <w:p w14:paraId="5B012ABA" w14:textId="77777777" w:rsidR="00F62537" w:rsidRPr="00405BAD" w:rsidRDefault="00F62537" w:rsidP="00F62537">
      <w:pPr>
        <w:pStyle w:val="PL"/>
        <w:rPr>
          <w:noProof w:val="0"/>
          <w:lang w:val="en-GB"/>
        </w:rPr>
      </w:pPr>
      <w:r w:rsidRPr="00405BAD">
        <w:rPr>
          <w:noProof w:val="0"/>
          <w:lang w:val="en-GB"/>
        </w:rPr>
        <w:t>NR-CGI-List-For-Restart-Item ::= SEQUENCE {</w:t>
      </w:r>
    </w:p>
    <w:p w14:paraId="56D101B4"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NRCGI,</w:t>
      </w:r>
    </w:p>
    <w:p w14:paraId="2B3B31F4"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t>ProtocolExtensionContainer { { NR-CGI-List-For-Restart-ItemExtIEs } }</w:t>
      </w:r>
      <w:r w:rsidRPr="00405BAD">
        <w:rPr>
          <w:noProof w:val="0"/>
          <w:lang w:val="en-GB"/>
        </w:rPr>
        <w:tab/>
        <w:t>OPTIONAL,</w:t>
      </w:r>
    </w:p>
    <w:p w14:paraId="18F83622" w14:textId="77777777" w:rsidR="00F62537" w:rsidRPr="00405BAD" w:rsidRDefault="00F62537" w:rsidP="00F62537">
      <w:pPr>
        <w:pStyle w:val="PL"/>
        <w:rPr>
          <w:noProof w:val="0"/>
          <w:lang w:val="en-GB"/>
        </w:rPr>
      </w:pPr>
      <w:r w:rsidRPr="00405BAD">
        <w:rPr>
          <w:noProof w:val="0"/>
          <w:lang w:val="en-GB"/>
        </w:rPr>
        <w:tab/>
        <w:t>...</w:t>
      </w:r>
    </w:p>
    <w:p w14:paraId="05417DB0" w14:textId="77777777" w:rsidR="00F62537" w:rsidRPr="00405BAD" w:rsidRDefault="00F62537" w:rsidP="00F62537">
      <w:pPr>
        <w:pStyle w:val="PL"/>
        <w:rPr>
          <w:noProof w:val="0"/>
          <w:lang w:val="en-GB"/>
        </w:rPr>
      </w:pPr>
      <w:r w:rsidRPr="00405BAD">
        <w:rPr>
          <w:noProof w:val="0"/>
          <w:lang w:val="en-GB"/>
        </w:rPr>
        <w:t>}</w:t>
      </w:r>
    </w:p>
    <w:p w14:paraId="3C7F796B" w14:textId="77777777" w:rsidR="00F62537" w:rsidRPr="00405BAD" w:rsidRDefault="00F62537" w:rsidP="00F62537">
      <w:pPr>
        <w:pStyle w:val="PL"/>
        <w:rPr>
          <w:noProof w:val="0"/>
          <w:lang w:val="en-GB"/>
        </w:rPr>
      </w:pPr>
    </w:p>
    <w:p w14:paraId="0161C55B" w14:textId="77777777" w:rsidR="00F62537" w:rsidRPr="00405BAD" w:rsidRDefault="00F62537" w:rsidP="00F62537">
      <w:pPr>
        <w:pStyle w:val="PL"/>
        <w:rPr>
          <w:noProof w:val="0"/>
          <w:lang w:val="en-GB"/>
        </w:rPr>
      </w:pPr>
      <w:r w:rsidRPr="00405BAD">
        <w:rPr>
          <w:noProof w:val="0"/>
          <w:lang w:val="en-GB"/>
        </w:rPr>
        <w:t xml:space="preserve">NR-CGI-List-For-Restart-ItemExtIEs </w:t>
      </w:r>
      <w:r w:rsidRPr="00405BAD">
        <w:rPr>
          <w:noProof w:val="0"/>
          <w:lang w:val="en-GB"/>
        </w:rPr>
        <w:tab/>
        <w:t>F1AP-PROTOCOL-EXTENSION ::= {</w:t>
      </w:r>
    </w:p>
    <w:p w14:paraId="1EDCF27A" w14:textId="77777777" w:rsidR="00F62537" w:rsidRPr="00405BAD" w:rsidRDefault="00F62537" w:rsidP="00F62537">
      <w:pPr>
        <w:pStyle w:val="PL"/>
        <w:rPr>
          <w:noProof w:val="0"/>
          <w:lang w:val="en-GB"/>
        </w:rPr>
      </w:pPr>
      <w:r w:rsidRPr="00405BAD">
        <w:rPr>
          <w:noProof w:val="0"/>
          <w:lang w:val="en-GB"/>
        </w:rPr>
        <w:tab/>
        <w:t>...</w:t>
      </w:r>
    </w:p>
    <w:p w14:paraId="1D4EF190" w14:textId="77777777" w:rsidR="00F62537" w:rsidRPr="00405BAD" w:rsidRDefault="00F62537" w:rsidP="00F62537">
      <w:pPr>
        <w:pStyle w:val="PL"/>
        <w:rPr>
          <w:noProof w:val="0"/>
          <w:lang w:val="en-GB"/>
        </w:rPr>
      </w:pPr>
      <w:r w:rsidRPr="00405BAD">
        <w:rPr>
          <w:noProof w:val="0"/>
          <w:lang w:val="en-GB"/>
        </w:rPr>
        <w:t>}</w:t>
      </w:r>
    </w:p>
    <w:p w14:paraId="7895EBFA" w14:textId="77777777" w:rsidR="00F62537" w:rsidRPr="00405BAD" w:rsidRDefault="00F62537" w:rsidP="00F62537">
      <w:pPr>
        <w:pStyle w:val="PL"/>
        <w:rPr>
          <w:noProof w:val="0"/>
          <w:lang w:val="en-GB"/>
        </w:rPr>
      </w:pPr>
    </w:p>
    <w:p w14:paraId="2A8AC308" w14:textId="77777777" w:rsidR="00F62537" w:rsidRPr="00405BAD" w:rsidRDefault="00F62537" w:rsidP="00F62537">
      <w:pPr>
        <w:pStyle w:val="PL"/>
        <w:rPr>
          <w:noProof w:val="0"/>
          <w:lang w:val="en-GB"/>
        </w:rPr>
      </w:pPr>
      <w:r w:rsidRPr="00405BAD">
        <w:rPr>
          <w:noProof w:val="0"/>
          <w:lang w:val="en-GB"/>
        </w:rPr>
        <w:t>NonDynamic5QIDescriptor</w:t>
      </w:r>
      <w:r w:rsidRPr="00405BAD">
        <w:rPr>
          <w:noProof w:val="0"/>
          <w:lang w:val="en-GB"/>
        </w:rPr>
        <w:tab/>
        <w:t>::= SEQUENCE {</w:t>
      </w:r>
    </w:p>
    <w:p w14:paraId="2868C6AD" w14:textId="77777777" w:rsidR="00F62537" w:rsidRPr="00405BAD" w:rsidRDefault="00F62537" w:rsidP="00F62537">
      <w:pPr>
        <w:pStyle w:val="PL"/>
        <w:rPr>
          <w:noProof w:val="0"/>
          <w:lang w:val="en-GB"/>
        </w:rPr>
      </w:pPr>
      <w:r w:rsidRPr="00405BAD">
        <w:rPr>
          <w:noProof w:val="0"/>
          <w:lang w:val="en-GB"/>
        </w:rPr>
        <w:tab/>
        <w:t>fiveQI</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INTEGER (0..255</w:t>
      </w:r>
      <w:r w:rsidRPr="00405BAD">
        <w:rPr>
          <w:snapToGrid w:val="0"/>
          <w:lang w:val="en-GB"/>
        </w:rPr>
        <w:t>, ...</w:t>
      </w:r>
      <w:r w:rsidRPr="00405BAD">
        <w:rPr>
          <w:noProof w:val="0"/>
          <w:lang w:val="en-GB"/>
        </w:rPr>
        <w:t>),</w:t>
      </w:r>
    </w:p>
    <w:p w14:paraId="569A9A3C" w14:textId="77777777" w:rsidR="00F62537" w:rsidRPr="00405BAD" w:rsidRDefault="00F62537" w:rsidP="00F62537">
      <w:pPr>
        <w:pStyle w:val="PL"/>
        <w:rPr>
          <w:noProof w:val="0"/>
          <w:lang w:val="en-GB"/>
        </w:rPr>
      </w:pPr>
      <w:r w:rsidRPr="00405BAD">
        <w:rPr>
          <w:noProof w:val="0"/>
          <w:lang w:val="en-GB"/>
        </w:rPr>
        <w:tab/>
        <w:t>qoSPriorityLevel</w:t>
      </w:r>
      <w:r w:rsidRPr="00405BAD">
        <w:rPr>
          <w:noProof w:val="0"/>
          <w:lang w:val="en-GB"/>
        </w:rPr>
        <w:tab/>
      </w:r>
      <w:r w:rsidRPr="00405BAD">
        <w:rPr>
          <w:noProof w:val="0"/>
          <w:lang w:val="en-GB"/>
        </w:rPr>
        <w:tab/>
      </w:r>
      <w:r w:rsidRPr="00405BAD">
        <w:rPr>
          <w:noProof w:val="0"/>
          <w:lang w:val="en-GB"/>
        </w:rPr>
        <w:tab/>
        <w:t>INTEGER (1..127)</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41BE344" w14:textId="77777777" w:rsidR="00F62537" w:rsidRPr="00405BAD" w:rsidRDefault="00F62537" w:rsidP="00F62537">
      <w:pPr>
        <w:pStyle w:val="PL"/>
        <w:rPr>
          <w:noProof w:val="0"/>
          <w:lang w:val="en-GB"/>
        </w:rPr>
      </w:pPr>
      <w:r w:rsidRPr="00405BAD">
        <w:rPr>
          <w:noProof w:val="0"/>
          <w:lang w:val="en-GB"/>
        </w:rPr>
        <w:tab/>
        <w:t xml:space="preserve">averagingWindow </w:t>
      </w:r>
      <w:r w:rsidRPr="00405BAD">
        <w:rPr>
          <w:noProof w:val="0"/>
          <w:lang w:val="en-GB"/>
        </w:rPr>
        <w:tab/>
      </w:r>
      <w:r w:rsidRPr="00405BAD">
        <w:rPr>
          <w:noProof w:val="0"/>
          <w:lang w:val="en-GB"/>
        </w:rPr>
        <w:tab/>
      </w:r>
      <w:r w:rsidRPr="00405BAD">
        <w:rPr>
          <w:noProof w:val="0"/>
          <w:lang w:val="en-GB"/>
        </w:rPr>
        <w:tab/>
        <w:t>AveragingWindow</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3CEA57A8" w14:textId="77777777" w:rsidR="00F62537" w:rsidRPr="00405BAD" w:rsidRDefault="00F62537" w:rsidP="00F62537">
      <w:pPr>
        <w:pStyle w:val="PL"/>
        <w:rPr>
          <w:noProof w:val="0"/>
          <w:lang w:val="en-GB"/>
        </w:rPr>
      </w:pP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531AB77"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NonDynamic5QIDescriptor-ExtIEs } } OPTIONAL</w:t>
      </w:r>
    </w:p>
    <w:p w14:paraId="5D8BA921" w14:textId="77777777" w:rsidR="00F62537" w:rsidRPr="00405BAD" w:rsidRDefault="00F62537" w:rsidP="00F62537">
      <w:pPr>
        <w:pStyle w:val="PL"/>
        <w:rPr>
          <w:noProof w:val="0"/>
          <w:lang w:val="en-GB"/>
        </w:rPr>
      </w:pPr>
      <w:r w:rsidRPr="00405BAD">
        <w:rPr>
          <w:noProof w:val="0"/>
          <w:lang w:val="en-GB"/>
        </w:rPr>
        <w:t>}</w:t>
      </w:r>
    </w:p>
    <w:p w14:paraId="51E439F8" w14:textId="77777777" w:rsidR="00F62537" w:rsidRPr="00405BAD" w:rsidRDefault="00F62537" w:rsidP="00F62537">
      <w:pPr>
        <w:pStyle w:val="PL"/>
        <w:rPr>
          <w:noProof w:val="0"/>
          <w:lang w:val="en-GB"/>
        </w:rPr>
      </w:pPr>
    </w:p>
    <w:p w14:paraId="3B90B6E9" w14:textId="77777777" w:rsidR="00F62537" w:rsidRPr="00405BAD" w:rsidRDefault="00F62537" w:rsidP="00F62537">
      <w:pPr>
        <w:pStyle w:val="PL"/>
        <w:rPr>
          <w:noProof w:val="0"/>
          <w:lang w:val="en-GB"/>
        </w:rPr>
      </w:pPr>
      <w:r w:rsidRPr="00405BAD">
        <w:rPr>
          <w:noProof w:val="0"/>
          <w:lang w:val="en-GB"/>
        </w:rPr>
        <w:t>NonDynamic5QIDescriptor-ExtIEs F1AP-PROTOCOL-EXTENSION ::= {</w:t>
      </w:r>
    </w:p>
    <w:p w14:paraId="39C5DDFD" w14:textId="77777777" w:rsidR="00F62537" w:rsidRPr="00FA6916" w:rsidRDefault="00F62537" w:rsidP="00F62537">
      <w:pPr>
        <w:pStyle w:val="PL"/>
        <w:rPr>
          <w:noProof w:val="0"/>
          <w:lang w:val="en-GB"/>
        </w:rPr>
      </w:pPr>
      <w:r w:rsidRPr="00405BAD">
        <w:rPr>
          <w:noProof w:val="0"/>
          <w:lang w:val="en-GB"/>
        </w:rPr>
        <w:tab/>
      </w:r>
      <w:r w:rsidRPr="00FA6916">
        <w:rPr>
          <w:noProof w:val="0"/>
          <w:lang w:val="en-GB"/>
        </w:rPr>
        <w:t>...</w:t>
      </w:r>
    </w:p>
    <w:p w14:paraId="2A1C5EDB" w14:textId="211023B8" w:rsidR="00F62537" w:rsidDel="00F62537" w:rsidRDefault="00F62537" w:rsidP="00F62537">
      <w:pPr>
        <w:pStyle w:val="PL"/>
        <w:rPr>
          <w:del w:id="7021" w:author="Ericsson User" w:date="2020-02-27T18:24:00Z"/>
          <w:noProof w:val="0"/>
          <w:lang w:val="en-GB"/>
        </w:rPr>
      </w:pPr>
      <w:r w:rsidRPr="00FA6916">
        <w:rPr>
          <w:noProof w:val="0"/>
          <w:lang w:val="en-GB"/>
        </w:rPr>
        <w:t>}</w:t>
      </w:r>
    </w:p>
    <w:p w14:paraId="03370A70" w14:textId="71980DD4" w:rsidR="00F62537" w:rsidRDefault="00F62537" w:rsidP="00F62537">
      <w:pPr>
        <w:pStyle w:val="PL"/>
        <w:rPr>
          <w:ins w:id="7022" w:author="R3-201415" w:date="2020-03-11T01:15:00Z"/>
          <w:noProof w:val="0"/>
          <w:lang w:val="en-GB"/>
        </w:rPr>
      </w:pPr>
    </w:p>
    <w:p w14:paraId="5D39E3DE" w14:textId="04BF1EAC" w:rsidR="00931755" w:rsidRPr="00405BAD" w:rsidRDefault="00931755" w:rsidP="00931755">
      <w:pPr>
        <w:pStyle w:val="PL"/>
        <w:rPr>
          <w:ins w:id="7023" w:author="Ericsson User" w:date="2020-03-19T13:06:00Z"/>
          <w:noProof w:val="0"/>
          <w:lang w:val="en-GB"/>
        </w:rPr>
      </w:pPr>
      <w:ins w:id="7024" w:author="Ericsson User" w:date="2020-03-19T13:06:00Z">
        <w:r w:rsidRPr="00F62537">
          <w:rPr>
            <w:noProof w:val="0"/>
            <w:lang w:val="en-GB"/>
          </w:rPr>
          <w:t>NonUPTrafficType ::=</w:t>
        </w:r>
        <w:r w:rsidRPr="00F62537">
          <w:rPr>
            <w:noProof w:val="0"/>
            <w:lang w:val="en-GB"/>
          </w:rPr>
          <w:tab/>
          <w:t>ENUMERATED {ue-associated, non-ue-associated, non-f1,</w:t>
        </w:r>
      </w:ins>
      <w:ins w:id="7025" w:author="Ericsson User" w:date="2020-05-16T08:22:00Z">
        <w:r w:rsidR="00595877">
          <w:rPr>
            <w:noProof w:val="0"/>
            <w:lang w:val="en-GB"/>
          </w:rPr>
          <w:t xml:space="preserve"> </w:t>
        </w:r>
        <w:r w:rsidR="00595877" w:rsidRPr="009B64AC">
          <w:rPr>
            <w:rFonts w:cs="Courier New"/>
            <w:lang w:val="en-GB"/>
          </w:rPr>
          <w:t>bap-control-pdu,</w:t>
        </w:r>
      </w:ins>
      <w:ins w:id="7026" w:author="Ericsson User" w:date="2020-03-19T13:06:00Z">
        <w:r w:rsidRPr="00F62537">
          <w:rPr>
            <w:noProof w:val="0"/>
            <w:lang w:val="en-GB"/>
          </w:rPr>
          <w:t>...}</w:t>
        </w:r>
      </w:ins>
    </w:p>
    <w:p w14:paraId="10E7AF91" w14:textId="77777777" w:rsidR="00931755" w:rsidRDefault="00931755" w:rsidP="00931755">
      <w:pPr>
        <w:pStyle w:val="PL"/>
        <w:rPr>
          <w:ins w:id="7027" w:author="Ericsson User" w:date="2020-03-19T13:06:00Z"/>
          <w:lang w:val="en-GB" w:eastAsia="en-GB"/>
        </w:rPr>
      </w:pPr>
    </w:p>
    <w:p w14:paraId="23470114" w14:textId="77777777" w:rsidR="00931755" w:rsidRPr="00AC2CF1" w:rsidRDefault="00931755" w:rsidP="00931755">
      <w:pPr>
        <w:pStyle w:val="PL"/>
        <w:rPr>
          <w:ins w:id="7028" w:author="Ericsson User" w:date="2020-03-19T13:06:00Z"/>
          <w:lang w:val="en-GB" w:eastAsia="en-GB"/>
        </w:rPr>
      </w:pPr>
      <w:ins w:id="7029" w:author="Ericsson User" w:date="2020-03-19T13:06:00Z">
        <w:r w:rsidRPr="00AC2CF1">
          <w:rPr>
            <w:lang w:val="en-GB" w:eastAsia="en-GB"/>
          </w:rPr>
          <w:t>NoofDownlinkSymbols</w:t>
        </w:r>
        <w:r w:rsidRPr="00AC2CF1">
          <w:rPr>
            <w:lang w:val="en-GB" w:eastAsia="en-GB"/>
          </w:rPr>
          <w:tab/>
          <w:t>::= INTEGER (0..14)</w:t>
        </w:r>
      </w:ins>
    </w:p>
    <w:p w14:paraId="760126F7" w14:textId="77777777" w:rsidR="00931755" w:rsidRPr="00AC2CF1" w:rsidRDefault="00931755" w:rsidP="00931755">
      <w:pPr>
        <w:pStyle w:val="PL"/>
        <w:rPr>
          <w:ins w:id="7030" w:author="Ericsson User" w:date="2020-03-19T13:06:00Z"/>
          <w:lang w:val="en-GB" w:eastAsia="en-GB"/>
        </w:rPr>
      </w:pPr>
    </w:p>
    <w:p w14:paraId="2540D59B" w14:textId="77777777" w:rsidR="00931755" w:rsidRDefault="00931755" w:rsidP="00931755">
      <w:pPr>
        <w:pStyle w:val="PL"/>
        <w:rPr>
          <w:ins w:id="7031" w:author="Ericsson User" w:date="2020-03-19T13:06:00Z"/>
          <w:lang w:val="en-GB" w:eastAsia="en-GB"/>
        </w:rPr>
      </w:pPr>
      <w:ins w:id="7032" w:author="Ericsson User" w:date="2020-03-19T13:06:00Z">
        <w:r w:rsidRPr="00AC2CF1">
          <w:rPr>
            <w:lang w:val="en-GB" w:eastAsia="en-GB"/>
          </w:rPr>
          <w:t>NoofUplinkSymbols</w:t>
        </w:r>
        <w:r w:rsidRPr="00AC2CF1">
          <w:rPr>
            <w:lang w:val="en-GB" w:eastAsia="en-GB"/>
          </w:rPr>
          <w:tab/>
          <w:t>::= INTEGER (0..14)</w:t>
        </w:r>
      </w:ins>
    </w:p>
    <w:p w14:paraId="22C5762C" w14:textId="0C533CCC" w:rsidR="0037104F" w:rsidRDefault="0037104F" w:rsidP="00067574">
      <w:pPr>
        <w:pStyle w:val="PL"/>
        <w:rPr>
          <w:lang w:val="en-GB" w:eastAsia="en-GB"/>
        </w:rPr>
      </w:pPr>
    </w:p>
    <w:p w14:paraId="48BCF050" w14:textId="77777777" w:rsidR="0037104F" w:rsidRDefault="0037104F" w:rsidP="009D6CA2">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9EB2193" w14:textId="77777777" w:rsidR="00F62537" w:rsidRPr="007717B7" w:rsidRDefault="00F62537" w:rsidP="00067574">
      <w:pPr>
        <w:pStyle w:val="PL"/>
        <w:rPr>
          <w:rFonts w:ascii="Arial" w:hAnsi="Arial" w:cs="Arial"/>
          <w:b/>
          <w:lang w:val="en-GB"/>
        </w:rPr>
      </w:pPr>
    </w:p>
    <w:p w14:paraId="395B662C" w14:textId="5A33C990" w:rsidR="00522035" w:rsidRPr="003526D5" w:rsidRDefault="00522035" w:rsidP="00067574">
      <w:pPr>
        <w:pStyle w:val="PL"/>
        <w:rPr>
          <w:b/>
          <w:bCs/>
          <w:color w:val="FF0000"/>
          <w:lang w:val="en-GB"/>
        </w:rPr>
      </w:pPr>
    </w:p>
    <w:p w14:paraId="40740BD5" w14:textId="37C8F342"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sidR="00A04ED3">
        <w:rPr>
          <w:noProof w:val="0"/>
          <w:snapToGrid w:val="0"/>
          <w:lang w:val="en-GB"/>
        </w:rPr>
        <w:t>P</w:t>
      </w:r>
    </w:p>
    <w:p w14:paraId="3EF6AFD6" w14:textId="77777777" w:rsidR="00D75613" w:rsidRPr="000474B3" w:rsidRDefault="00D75613" w:rsidP="00D75613">
      <w:pPr>
        <w:pStyle w:val="PL"/>
        <w:rPr>
          <w:lang w:val="en-GB" w:eastAsia="en-GB"/>
        </w:rPr>
      </w:pPr>
    </w:p>
    <w:p w14:paraId="038DBD39" w14:textId="77777777" w:rsidR="00A04ED3" w:rsidRPr="00A04ED3" w:rsidRDefault="00A04ED3" w:rsidP="00A04ED3">
      <w:pPr>
        <w:pStyle w:val="PL"/>
        <w:rPr>
          <w:lang w:val="en-GB" w:eastAsia="en-GB"/>
        </w:rPr>
      </w:pPr>
      <w:r w:rsidRPr="00A04ED3">
        <w:rPr>
          <w:lang w:val="en-GB" w:eastAsia="en-GB"/>
        </w:rPr>
        <w:lastRenderedPageBreak/>
        <w:t xml:space="preserve">PacketDelayBudget ::= INTEGER (0..1023, ...) </w:t>
      </w:r>
    </w:p>
    <w:p w14:paraId="6FA0E8E7" w14:textId="77777777" w:rsidR="00A04ED3" w:rsidRPr="00A04ED3" w:rsidRDefault="00A04ED3" w:rsidP="00A04ED3">
      <w:pPr>
        <w:pStyle w:val="PL"/>
        <w:rPr>
          <w:lang w:val="en-GB" w:eastAsia="en-GB"/>
        </w:rPr>
      </w:pPr>
    </w:p>
    <w:p w14:paraId="0B13E4C6" w14:textId="77777777" w:rsidR="00A04ED3" w:rsidRPr="00A04ED3" w:rsidRDefault="00A04ED3" w:rsidP="00A04ED3">
      <w:pPr>
        <w:pStyle w:val="PL"/>
        <w:rPr>
          <w:lang w:val="en-GB" w:eastAsia="en-GB"/>
        </w:rPr>
      </w:pPr>
      <w:r w:rsidRPr="00A04ED3">
        <w:rPr>
          <w:lang w:val="en-GB" w:eastAsia="en-GB"/>
        </w:rPr>
        <w:t>PacketErrorRate ::= SEQUENCE {</w:t>
      </w:r>
    </w:p>
    <w:p w14:paraId="153C4757" w14:textId="77777777" w:rsidR="00A04ED3" w:rsidRPr="00A04ED3" w:rsidRDefault="00A04ED3" w:rsidP="00A04ED3">
      <w:pPr>
        <w:pStyle w:val="PL"/>
        <w:rPr>
          <w:lang w:val="en-GB" w:eastAsia="en-GB"/>
        </w:rPr>
      </w:pPr>
      <w:r w:rsidRPr="00A04ED3">
        <w:rPr>
          <w:lang w:val="en-GB" w:eastAsia="en-GB"/>
        </w:rPr>
        <w:tab/>
        <w:t>pER-Scalar</w:t>
      </w:r>
      <w:r w:rsidRPr="00A04ED3">
        <w:rPr>
          <w:lang w:val="en-GB" w:eastAsia="en-GB"/>
        </w:rPr>
        <w:tab/>
      </w:r>
      <w:r w:rsidRPr="00A04ED3">
        <w:rPr>
          <w:lang w:val="en-GB" w:eastAsia="en-GB"/>
        </w:rPr>
        <w:tab/>
      </w:r>
      <w:r w:rsidRPr="00A04ED3">
        <w:rPr>
          <w:lang w:val="en-GB" w:eastAsia="en-GB"/>
        </w:rPr>
        <w:tab/>
        <w:t>PER-Scalar,</w:t>
      </w:r>
    </w:p>
    <w:p w14:paraId="44898C0D" w14:textId="77777777" w:rsidR="00A04ED3" w:rsidRPr="00A04ED3" w:rsidRDefault="00A04ED3" w:rsidP="00A04ED3">
      <w:pPr>
        <w:pStyle w:val="PL"/>
        <w:rPr>
          <w:lang w:val="en-GB" w:eastAsia="en-GB"/>
        </w:rPr>
      </w:pPr>
      <w:r w:rsidRPr="00A04ED3">
        <w:rPr>
          <w:lang w:val="en-GB" w:eastAsia="en-GB"/>
        </w:rPr>
        <w:tab/>
        <w:t>pER-Exponent</w:t>
      </w:r>
      <w:r w:rsidRPr="00A04ED3">
        <w:rPr>
          <w:lang w:val="en-GB" w:eastAsia="en-GB"/>
        </w:rPr>
        <w:tab/>
      </w:r>
      <w:r w:rsidRPr="00A04ED3">
        <w:rPr>
          <w:lang w:val="en-GB" w:eastAsia="en-GB"/>
        </w:rPr>
        <w:tab/>
        <w:t>PER-Exponent,</w:t>
      </w:r>
    </w:p>
    <w:p w14:paraId="6BCEB872"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r>
      <w:r w:rsidRPr="00A04ED3">
        <w:rPr>
          <w:lang w:val="en-GB" w:eastAsia="en-GB"/>
        </w:rPr>
        <w:tab/>
        <w:t>ProtocolExtensionContainer { {PacketErrorRate-ExtIEs} }</w:t>
      </w:r>
      <w:r w:rsidRPr="00A04ED3">
        <w:rPr>
          <w:lang w:val="en-GB" w:eastAsia="en-GB"/>
        </w:rPr>
        <w:tab/>
        <w:t>OPTIONAL,</w:t>
      </w:r>
    </w:p>
    <w:p w14:paraId="7486D290" w14:textId="77777777" w:rsidR="00A04ED3" w:rsidRPr="00A04ED3" w:rsidRDefault="00A04ED3" w:rsidP="00A04ED3">
      <w:pPr>
        <w:pStyle w:val="PL"/>
        <w:rPr>
          <w:lang w:val="en-GB" w:eastAsia="en-GB"/>
        </w:rPr>
      </w:pPr>
      <w:r w:rsidRPr="00A04ED3">
        <w:rPr>
          <w:lang w:val="en-GB" w:eastAsia="en-GB"/>
        </w:rPr>
        <w:tab/>
        <w:t>...</w:t>
      </w:r>
    </w:p>
    <w:p w14:paraId="7348E6E7" w14:textId="77777777" w:rsidR="00A04ED3" w:rsidRPr="00A04ED3" w:rsidRDefault="00A04ED3" w:rsidP="00A04ED3">
      <w:pPr>
        <w:pStyle w:val="PL"/>
        <w:rPr>
          <w:lang w:val="en-GB" w:eastAsia="en-GB"/>
        </w:rPr>
      </w:pPr>
      <w:r w:rsidRPr="00A04ED3">
        <w:rPr>
          <w:lang w:val="en-GB" w:eastAsia="en-GB"/>
        </w:rPr>
        <w:t>}</w:t>
      </w:r>
    </w:p>
    <w:p w14:paraId="4ECF3137" w14:textId="77777777" w:rsidR="00A04ED3" w:rsidRPr="00A04ED3" w:rsidRDefault="00A04ED3" w:rsidP="00A04ED3">
      <w:pPr>
        <w:pStyle w:val="PL"/>
        <w:rPr>
          <w:lang w:val="en-GB" w:eastAsia="en-GB"/>
        </w:rPr>
      </w:pPr>
    </w:p>
    <w:p w14:paraId="7D9FEA36" w14:textId="77777777" w:rsidR="00A04ED3" w:rsidRPr="00A04ED3" w:rsidRDefault="00A04ED3" w:rsidP="00A04ED3">
      <w:pPr>
        <w:pStyle w:val="PL"/>
        <w:rPr>
          <w:lang w:val="en-GB" w:eastAsia="en-GB"/>
        </w:rPr>
      </w:pPr>
      <w:r w:rsidRPr="00A04ED3">
        <w:rPr>
          <w:lang w:val="en-GB" w:eastAsia="en-GB"/>
        </w:rPr>
        <w:t>PacketErrorRate-ExtIEs F1AP-PROTOCOL-EXTENSION ::= {</w:t>
      </w:r>
    </w:p>
    <w:p w14:paraId="7AE914A5" w14:textId="77777777" w:rsidR="00A04ED3" w:rsidRPr="00A04ED3" w:rsidRDefault="00A04ED3" w:rsidP="00A04ED3">
      <w:pPr>
        <w:pStyle w:val="PL"/>
        <w:rPr>
          <w:lang w:val="en-GB" w:eastAsia="en-GB"/>
        </w:rPr>
      </w:pPr>
      <w:r w:rsidRPr="00A04ED3">
        <w:rPr>
          <w:lang w:val="en-GB" w:eastAsia="en-GB"/>
        </w:rPr>
        <w:tab/>
        <w:t>...</w:t>
      </w:r>
    </w:p>
    <w:p w14:paraId="5ACA0808" w14:textId="77777777" w:rsidR="00A04ED3" w:rsidRPr="00A04ED3" w:rsidRDefault="00A04ED3" w:rsidP="00A04ED3">
      <w:pPr>
        <w:pStyle w:val="PL"/>
        <w:rPr>
          <w:lang w:val="en-GB" w:eastAsia="en-GB"/>
        </w:rPr>
      </w:pPr>
      <w:r w:rsidRPr="00A04ED3">
        <w:rPr>
          <w:lang w:val="en-GB" w:eastAsia="en-GB"/>
        </w:rPr>
        <w:t>}</w:t>
      </w:r>
    </w:p>
    <w:p w14:paraId="13A3121F" w14:textId="77777777" w:rsidR="00A04ED3" w:rsidRPr="00A04ED3" w:rsidRDefault="00A04ED3" w:rsidP="00A04ED3">
      <w:pPr>
        <w:pStyle w:val="PL"/>
        <w:rPr>
          <w:lang w:val="en-GB" w:eastAsia="en-GB"/>
        </w:rPr>
      </w:pPr>
    </w:p>
    <w:p w14:paraId="71FAE25C" w14:textId="77777777" w:rsidR="00A04ED3" w:rsidRPr="00A04ED3" w:rsidRDefault="00A04ED3" w:rsidP="00A04ED3">
      <w:pPr>
        <w:pStyle w:val="PL"/>
        <w:rPr>
          <w:lang w:val="en-GB" w:eastAsia="en-GB"/>
        </w:rPr>
      </w:pPr>
      <w:r w:rsidRPr="00A04ED3">
        <w:rPr>
          <w:lang w:val="en-GB" w:eastAsia="en-GB"/>
        </w:rPr>
        <w:t>PER-Scalar ::= INTEGER (0..9, ...)</w:t>
      </w:r>
    </w:p>
    <w:p w14:paraId="40CADEFB" w14:textId="77777777" w:rsidR="00A04ED3" w:rsidRPr="00A04ED3" w:rsidRDefault="00A04ED3" w:rsidP="00A04ED3">
      <w:pPr>
        <w:pStyle w:val="PL"/>
        <w:rPr>
          <w:lang w:val="en-GB" w:eastAsia="en-GB"/>
        </w:rPr>
      </w:pPr>
      <w:r w:rsidRPr="00A04ED3">
        <w:rPr>
          <w:lang w:val="en-GB" w:eastAsia="en-GB"/>
        </w:rPr>
        <w:t>PER-Exponent ::= INTEGER (0..9, ...)</w:t>
      </w:r>
    </w:p>
    <w:p w14:paraId="41D90AE4" w14:textId="77777777" w:rsidR="00A04ED3" w:rsidRPr="00A04ED3" w:rsidRDefault="00A04ED3" w:rsidP="00A04ED3">
      <w:pPr>
        <w:pStyle w:val="PL"/>
        <w:rPr>
          <w:lang w:val="en-GB" w:eastAsia="en-GB"/>
        </w:rPr>
      </w:pPr>
    </w:p>
    <w:p w14:paraId="3E83A026" w14:textId="77777777" w:rsidR="00A04ED3" w:rsidRPr="00A04ED3" w:rsidRDefault="00A04ED3" w:rsidP="00A04ED3">
      <w:pPr>
        <w:pStyle w:val="PL"/>
        <w:rPr>
          <w:lang w:val="en-GB" w:eastAsia="en-GB"/>
        </w:rPr>
      </w:pPr>
      <w:r w:rsidRPr="00A04ED3">
        <w:rPr>
          <w:lang w:val="en-GB" w:eastAsia="en-GB"/>
        </w:rPr>
        <w:t>PagingCell-Item ::= SEQUENCE {</w:t>
      </w:r>
    </w:p>
    <w:p w14:paraId="5AA3AB0B" w14:textId="77777777" w:rsidR="00A04ED3" w:rsidRPr="00A04ED3" w:rsidRDefault="00A04ED3" w:rsidP="00A04ED3">
      <w:pPr>
        <w:pStyle w:val="PL"/>
        <w:rPr>
          <w:lang w:val="en-GB" w:eastAsia="en-GB"/>
        </w:rPr>
      </w:pPr>
      <w:r w:rsidRPr="00A04ED3">
        <w:rPr>
          <w:lang w:val="en-GB" w:eastAsia="en-GB"/>
        </w:rPr>
        <w:tab/>
        <w:t>nRCGI</w:t>
      </w:r>
      <w:r w:rsidRPr="00A04ED3">
        <w:rPr>
          <w:lang w:val="en-GB" w:eastAsia="en-GB"/>
        </w:rPr>
        <w:tab/>
      </w:r>
      <w:r w:rsidRPr="00A04ED3">
        <w:rPr>
          <w:lang w:val="en-GB" w:eastAsia="en-GB"/>
        </w:rPr>
        <w:tab/>
        <w:t>NRCGI</w:t>
      </w:r>
      <w:r w:rsidRPr="00A04ED3">
        <w:rPr>
          <w:lang w:val="en-GB" w:eastAsia="en-GB"/>
        </w:rPr>
        <w:tab/>
        <w:t>,</w:t>
      </w:r>
    </w:p>
    <w:p w14:paraId="53E5ABA6"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t>ProtocolExtensionContainer { { PagingCell-ItemExtIEs } }</w:t>
      </w:r>
      <w:r w:rsidRPr="00A04ED3">
        <w:rPr>
          <w:lang w:val="en-GB" w:eastAsia="en-GB"/>
        </w:rPr>
        <w:tab/>
        <w:t>OPTIONAL</w:t>
      </w:r>
    </w:p>
    <w:p w14:paraId="2CF6D34D" w14:textId="77777777" w:rsidR="00A04ED3" w:rsidRPr="00A04ED3" w:rsidRDefault="00A04ED3" w:rsidP="00A04ED3">
      <w:pPr>
        <w:pStyle w:val="PL"/>
        <w:rPr>
          <w:lang w:val="en-GB" w:eastAsia="en-GB"/>
        </w:rPr>
      </w:pPr>
      <w:r w:rsidRPr="00A04ED3">
        <w:rPr>
          <w:lang w:val="en-GB" w:eastAsia="en-GB"/>
        </w:rPr>
        <w:t>}</w:t>
      </w:r>
    </w:p>
    <w:p w14:paraId="1414FC34" w14:textId="77777777" w:rsidR="00A04ED3" w:rsidRPr="00A04ED3" w:rsidRDefault="00A04ED3" w:rsidP="00A04ED3">
      <w:pPr>
        <w:pStyle w:val="PL"/>
        <w:rPr>
          <w:lang w:val="en-GB" w:eastAsia="en-GB"/>
        </w:rPr>
      </w:pPr>
    </w:p>
    <w:p w14:paraId="041C1875" w14:textId="77777777" w:rsidR="00A04ED3" w:rsidRPr="00A04ED3" w:rsidRDefault="00A04ED3" w:rsidP="00A04ED3">
      <w:pPr>
        <w:pStyle w:val="PL"/>
        <w:rPr>
          <w:lang w:val="en-GB" w:eastAsia="en-GB"/>
        </w:rPr>
      </w:pPr>
      <w:r w:rsidRPr="00A04ED3">
        <w:rPr>
          <w:lang w:val="en-GB" w:eastAsia="en-GB"/>
        </w:rPr>
        <w:t xml:space="preserve">PagingCell-ItemExtIEs </w:t>
      </w:r>
      <w:r w:rsidRPr="00A04ED3">
        <w:rPr>
          <w:lang w:val="en-GB" w:eastAsia="en-GB"/>
        </w:rPr>
        <w:tab/>
        <w:t>F1AP-PROTOCOL-EXTENSION ::= {</w:t>
      </w:r>
    </w:p>
    <w:p w14:paraId="44E2F182" w14:textId="77777777" w:rsidR="00A04ED3" w:rsidRPr="00A04ED3" w:rsidRDefault="00A04ED3" w:rsidP="00A04ED3">
      <w:pPr>
        <w:pStyle w:val="PL"/>
        <w:rPr>
          <w:lang w:val="en-GB" w:eastAsia="en-GB"/>
        </w:rPr>
      </w:pPr>
      <w:r w:rsidRPr="00A04ED3">
        <w:rPr>
          <w:lang w:val="en-GB" w:eastAsia="en-GB"/>
        </w:rPr>
        <w:tab/>
        <w:t>...</w:t>
      </w:r>
    </w:p>
    <w:p w14:paraId="5157DA1F" w14:textId="77777777" w:rsidR="00A04ED3" w:rsidRPr="00A04ED3" w:rsidRDefault="00A04ED3" w:rsidP="00A04ED3">
      <w:pPr>
        <w:pStyle w:val="PL"/>
        <w:rPr>
          <w:lang w:val="en-GB" w:eastAsia="en-GB"/>
        </w:rPr>
      </w:pPr>
      <w:r w:rsidRPr="00A04ED3">
        <w:rPr>
          <w:lang w:val="en-GB" w:eastAsia="en-GB"/>
        </w:rPr>
        <w:t>}</w:t>
      </w:r>
    </w:p>
    <w:p w14:paraId="3257C58F" w14:textId="77777777" w:rsidR="00A04ED3" w:rsidRPr="00A04ED3" w:rsidRDefault="00A04ED3" w:rsidP="00A04ED3">
      <w:pPr>
        <w:pStyle w:val="PL"/>
        <w:rPr>
          <w:lang w:val="en-GB" w:eastAsia="en-GB"/>
        </w:rPr>
      </w:pPr>
    </w:p>
    <w:p w14:paraId="6C42C0CF" w14:textId="77777777" w:rsidR="00A04ED3" w:rsidRPr="00A04ED3" w:rsidRDefault="00A04ED3" w:rsidP="00A04ED3">
      <w:pPr>
        <w:pStyle w:val="PL"/>
        <w:rPr>
          <w:lang w:val="en-GB" w:eastAsia="en-GB"/>
        </w:rPr>
      </w:pPr>
      <w:r w:rsidRPr="00A04ED3">
        <w:rPr>
          <w:lang w:val="en-GB" w:eastAsia="en-GB"/>
        </w:rPr>
        <w:t>PagingDRX ::= ENUMERATED {</w:t>
      </w:r>
    </w:p>
    <w:p w14:paraId="57EBB870" w14:textId="77777777" w:rsidR="00A04ED3" w:rsidRPr="00A04ED3" w:rsidRDefault="00A04ED3" w:rsidP="00A04ED3">
      <w:pPr>
        <w:pStyle w:val="PL"/>
        <w:rPr>
          <w:lang w:val="en-GB" w:eastAsia="en-GB"/>
        </w:rPr>
      </w:pPr>
      <w:r w:rsidRPr="00A04ED3">
        <w:rPr>
          <w:lang w:val="en-GB" w:eastAsia="en-GB"/>
        </w:rPr>
        <w:tab/>
        <w:t>v32,</w:t>
      </w:r>
    </w:p>
    <w:p w14:paraId="090F889E" w14:textId="77777777" w:rsidR="00A04ED3" w:rsidRPr="00A04ED3" w:rsidRDefault="00A04ED3" w:rsidP="00A04ED3">
      <w:pPr>
        <w:pStyle w:val="PL"/>
        <w:rPr>
          <w:lang w:val="en-GB" w:eastAsia="en-GB"/>
        </w:rPr>
      </w:pPr>
      <w:r w:rsidRPr="00A04ED3">
        <w:rPr>
          <w:lang w:val="en-GB" w:eastAsia="en-GB"/>
        </w:rPr>
        <w:tab/>
        <w:t>v64,</w:t>
      </w:r>
    </w:p>
    <w:p w14:paraId="33F8C667" w14:textId="77777777" w:rsidR="00A04ED3" w:rsidRPr="00A04ED3" w:rsidRDefault="00A04ED3" w:rsidP="00A04ED3">
      <w:pPr>
        <w:pStyle w:val="PL"/>
        <w:rPr>
          <w:lang w:val="en-GB" w:eastAsia="en-GB"/>
        </w:rPr>
      </w:pPr>
      <w:r w:rsidRPr="00A04ED3">
        <w:rPr>
          <w:lang w:val="en-GB" w:eastAsia="en-GB"/>
        </w:rPr>
        <w:tab/>
        <w:t>v128,</w:t>
      </w:r>
    </w:p>
    <w:p w14:paraId="69E02F50" w14:textId="77777777" w:rsidR="00A04ED3" w:rsidRPr="00A04ED3" w:rsidRDefault="00A04ED3" w:rsidP="00A04ED3">
      <w:pPr>
        <w:pStyle w:val="PL"/>
        <w:rPr>
          <w:lang w:val="en-GB" w:eastAsia="en-GB"/>
        </w:rPr>
      </w:pPr>
      <w:r w:rsidRPr="00A04ED3">
        <w:rPr>
          <w:lang w:val="en-GB" w:eastAsia="en-GB"/>
        </w:rPr>
        <w:tab/>
        <w:t>v256,</w:t>
      </w:r>
    </w:p>
    <w:p w14:paraId="5883FE5B" w14:textId="77777777" w:rsidR="00A04ED3" w:rsidRPr="00A04ED3" w:rsidRDefault="00A04ED3" w:rsidP="00A04ED3">
      <w:pPr>
        <w:pStyle w:val="PL"/>
        <w:rPr>
          <w:lang w:val="en-GB" w:eastAsia="en-GB"/>
        </w:rPr>
      </w:pPr>
      <w:r w:rsidRPr="00A04ED3">
        <w:rPr>
          <w:lang w:val="en-GB" w:eastAsia="en-GB"/>
        </w:rPr>
        <w:tab/>
        <w:t>...</w:t>
      </w:r>
    </w:p>
    <w:p w14:paraId="5AC1D148" w14:textId="77777777" w:rsidR="00A04ED3" w:rsidRPr="00A04ED3" w:rsidRDefault="00A04ED3" w:rsidP="00A04ED3">
      <w:pPr>
        <w:pStyle w:val="PL"/>
        <w:rPr>
          <w:lang w:val="en-GB" w:eastAsia="en-GB"/>
        </w:rPr>
      </w:pPr>
      <w:r w:rsidRPr="00A04ED3">
        <w:rPr>
          <w:lang w:val="en-GB" w:eastAsia="en-GB"/>
        </w:rPr>
        <w:t>}</w:t>
      </w:r>
    </w:p>
    <w:p w14:paraId="5886AA65" w14:textId="77777777" w:rsidR="00A04ED3" w:rsidRPr="00A04ED3" w:rsidRDefault="00A04ED3" w:rsidP="00A04ED3">
      <w:pPr>
        <w:pStyle w:val="PL"/>
        <w:rPr>
          <w:lang w:val="en-GB" w:eastAsia="en-GB"/>
        </w:rPr>
      </w:pPr>
    </w:p>
    <w:p w14:paraId="4143CC78" w14:textId="77777777" w:rsidR="00A04ED3" w:rsidRPr="00A04ED3" w:rsidRDefault="00A04ED3" w:rsidP="00A04ED3">
      <w:pPr>
        <w:pStyle w:val="PL"/>
        <w:rPr>
          <w:lang w:val="en-GB" w:eastAsia="en-GB"/>
        </w:rPr>
      </w:pPr>
      <w:r w:rsidRPr="00A04ED3">
        <w:rPr>
          <w:lang w:val="en-GB" w:eastAsia="en-GB"/>
        </w:rPr>
        <w:t>PagingIdentity ::=</w:t>
      </w:r>
      <w:r w:rsidRPr="00A04ED3">
        <w:rPr>
          <w:lang w:val="en-GB" w:eastAsia="en-GB"/>
        </w:rPr>
        <w:tab/>
        <w:t>CHOICE {</w:t>
      </w:r>
    </w:p>
    <w:p w14:paraId="6107E106" w14:textId="77777777" w:rsidR="00A04ED3" w:rsidRPr="00A04ED3" w:rsidRDefault="00A04ED3" w:rsidP="00A04ED3">
      <w:pPr>
        <w:pStyle w:val="PL"/>
        <w:rPr>
          <w:lang w:val="en-GB" w:eastAsia="en-GB"/>
        </w:rPr>
      </w:pPr>
      <w:r w:rsidRPr="00A04ED3">
        <w:rPr>
          <w:lang w:val="en-GB" w:eastAsia="en-GB"/>
        </w:rPr>
        <w:tab/>
        <w:t>rANUEPagingIdentity</w:t>
      </w:r>
      <w:r w:rsidRPr="00A04ED3">
        <w:rPr>
          <w:lang w:val="en-GB" w:eastAsia="en-GB"/>
        </w:rPr>
        <w:tab/>
        <w:t>RANUEPagingIdentity,</w:t>
      </w:r>
    </w:p>
    <w:p w14:paraId="06507D53" w14:textId="77777777" w:rsidR="00A04ED3" w:rsidRPr="00A04ED3" w:rsidRDefault="00A04ED3" w:rsidP="00A04ED3">
      <w:pPr>
        <w:pStyle w:val="PL"/>
        <w:rPr>
          <w:lang w:val="en-GB" w:eastAsia="en-GB"/>
        </w:rPr>
      </w:pPr>
      <w:r w:rsidRPr="00A04ED3">
        <w:rPr>
          <w:lang w:val="en-GB" w:eastAsia="en-GB"/>
        </w:rPr>
        <w:tab/>
        <w:t>cNUEPagingIdentity</w:t>
      </w:r>
      <w:r w:rsidRPr="00A04ED3">
        <w:rPr>
          <w:lang w:val="en-GB" w:eastAsia="en-GB"/>
        </w:rPr>
        <w:tab/>
        <w:t xml:space="preserve">CNUEPagingIdentity, </w:t>
      </w:r>
    </w:p>
    <w:p w14:paraId="58E479F8" w14:textId="77777777" w:rsidR="00A04ED3" w:rsidRPr="00A04ED3" w:rsidRDefault="00A04ED3" w:rsidP="00A04ED3">
      <w:pPr>
        <w:pStyle w:val="PL"/>
        <w:rPr>
          <w:lang w:val="en-GB" w:eastAsia="en-GB"/>
        </w:rPr>
      </w:pPr>
      <w:r w:rsidRPr="00A04ED3">
        <w:rPr>
          <w:lang w:val="en-GB" w:eastAsia="en-GB"/>
        </w:rPr>
        <w:tab/>
        <w:t>choice-extension</w:t>
      </w:r>
      <w:r w:rsidRPr="00A04ED3">
        <w:rPr>
          <w:lang w:val="en-GB" w:eastAsia="en-GB"/>
        </w:rPr>
        <w:tab/>
      </w:r>
      <w:r w:rsidRPr="00A04ED3">
        <w:rPr>
          <w:lang w:val="en-GB" w:eastAsia="en-GB"/>
        </w:rPr>
        <w:tab/>
      </w:r>
      <w:r w:rsidRPr="00A04ED3">
        <w:rPr>
          <w:lang w:val="en-GB" w:eastAsia="en-GB"/>
        </w:rPr>
        <w:tab/>
        <w:t>ProtocolIE-SingleContainer { { PagingIdentity-ExtIEs } }</w:t>
      </w:r>
    </w:p>
    <w:p w14:paraId="50280E5D" w14:textId="77777777" w:rsidR="00A04ED3" w:rsidRPr="00A04ED3" w:rsidRDefault="00A04ED3" w:rsidP="00A04ED3">
      <w:pPr>
        <w:pStyle w:val="PL"/>
        <w:rPr>
          <w:lang w:val="en-GB" w:eastAsia="en-GB"/>
        </w:rPr>
      </w:pPr>
      <w:r w:rsidRPr="00A04ED3">
        <w:rPr>
          <w:lang w:val="en-GB" w:eastAsia="en-GB"/>
        </w:rPr>
        <w:t>}</w:t>
      </w:r>
    </w:p>
    <w:p w14:paraId="2BBBD583" w14:textId="77777777" w:rsidR="00A04ED3" w:rsidRPr="00A04ED3" w:rsidRDefault="00A04ED3" w:rsidP="00A04ED3">
      <w:pPr>
        <w:pStyle w:val="PL"/>
        <w:rPr>
          <w:lang w:val="en-GB" w:eastAsia="en-GB"/>
        </w:rPr>
      </w:pPr>
    </w:p>
    <w:p w14:paraId="5FFAC041" w14:textId="77777777" w:rsidR="00A04ED3" w:rsidRPr="00A04ED3" w:rsidRDefault="00A04ED3" w:rsidP="00A04ED3">
      <w:pPr>
        <w:pStyle w:val="PL"/>
        <w:rPr>
          <w:lang w:val="en-GB" w:eastAsia="en-GB"/>
        </w:rPr>
      </w:pPr>
      <w:r w:rsidRPr="00A04ED3">
        <w:rPr>
          <w:lang w:val="en-GB" w:eastAsia="en-GB"/>
        </w:rPr>
        <w:t>PagingIdentity-ExtIEs F1AP-PROTOCOL-IES::= {</w:t>
      </w:r>
    </w:p>
    <w:p w14:paraId="31AE6A43" w14:textId="77777777" w:rsidR="00A04ED3" w:rsidRPr="00A04ED3" w:rsidRDefault="00A04ED3" w:rsidP="00A04ED3">
      <w:pPr>
        <w:pStyle w:val="PL"/>
        <w:rPr>
          <w:lang w:val="en-GB" w:eastAsia="en-GB"/>
        </w:rPr>
      </w:pPr>
      <w:r w:rsidRPr="00A04ED3">
        <w:rPr>
          <w:lang w:val="en-GB" w:eastAsia="en-GB"/>
        </w:rPr>
        <w:tab/>
        <w:t>...</w:t>
      </w:r>
    </w:p>
    <w:p w14:paraId="0B2F4E5B" w14:textId="77777777" w:rsidR="00A04ED3" w:rsidRPr="00A04ED3" w:rsidRDefault="00A04ED3" w:rsidP="00A04ED3">
      <w:pPr>
        <w:pStyle w:val="PL"/>
        <w:rPr>
          <w:lang w:val="en-GB" w:eastAsia="en-GB"/>
        </w:rPr>
      </w:pPr>
      <w:r w:rsidRPr="00A04ED3">
        <w:rPr>
          <w:lang w:val="en-GB" w:eastAsia="en-GB"/>
        </w:rPr>
        <w:t>}</w:t>
      </w:r>
    </w:p>
    <w:p w14:paraId="30DDAD82" w14:textId="77777777" w:rsidR="00A04ED3" w:rsidRPr="00A04ED3" w:rsidRDefault="00A04ED3" w:rsidP="00A04ED3">
      <w:pPr>
        <w:pStyle w:val="PL"/>
        <w:rPr>
          <w:lang w:val="en-GB" w:eastAsia="en-GB"/>
        </w:rPr>
      </w:pPr>
    </w:p>
    <w:p w14:paraId="435633C3" w14:textId="77777777" w:rsidR="00A04ED3" w:rsidRPr="00A04ED3" w:rsidRDefault="00A04ED3" w:rsidP="00A04ED3">
      <w:pPr>
        <w:pStyle w:val="PL"/>
        <w:rPr>
          <w:lang w:val="en-GB" w:eastAsia="en-GB"/>
        </w:rPr>
      </w:pPr>
      <w:r w:rsidRPr="00A04ED3">
        <w:rPr>
          <w:lang w:val="en-GB" w:eastAsia="en-GB"/>
        </w:rPr>
        <w:t>PagingOrigin ::= ENUMERATED { non-3gpp,</w:t>
      </w:r>
      <w:r w:rsidRPr="00A04ED3">
        <w:rPr>
          <w:lang w:val="en-GB" w:eastAsia="en-GB"/>
        </w:rPr>
        <w:tab/>
        <w:t>...}</w:t>
      </w:r>
    </w:p>
    <w:p w14:paraId="5D0C8A04" w14:textId="77777777" w:rsidR="00A04ED3" w:rsidRPr="00A04ED3" w:rsidRDefault="00A04ED3" w:rsidP="00A04ED3">
      <w:pPr>
        <w:pStyle w:val="PL"/>
        <w:rPr>
          <w:lang w:val="en-GB" w:eastAsia="en-GB"/>
        </w:rPr>
      </w:pPr>
    </w:p>
    <w:p w14:paraId="4517B4E9" w14:textId="77777777" w:rsidR="00A04ED3" w:rsidRPr="00A04ED3" w:rsidRDefault="00A04ED3" w:rsidP="00A04ED3">
      <w:pPr>
        <w:pStyle w:val="PL"/>
        <w:rPr>
          <w:lang w:val="en-GB" w:eastAsia="en-GB"/>
        </w:rPr>
      </w:pPr>
      <w:r w:rsidRPr="00A04ED3">
        <w:rPr>
          <w:lang w:val="en-GB" w:eastAsia="en-GB"/>
        </w:rPr>
        <w:t xml:space="preserve">PagingPriority ::= ENUMERATED { priolevel1, priolevel2, priolevel3, priolevel4, priolevel5, priolevel6, priolevel7, priolevel8,...} </w:t>
      </w:r>
    </w:p>
    <w:p w14:paraId="39843958" w14:textId="77777777" w:rsidR="00A04ED3" w:rsidRPr="00A04ED3" w:rsidRDefault="00A04ED3" w:rsidP="00A04ED3">
      <w:pPr>
        <w:pStyle w:val="PL"/>
        <w:rPr>
          <w:lang w:val="en-GB" w:eastAsia="en-GB"/>
        </w:rPr>
      </w:pPr>
    </w:p>
    <w:p w14:paraId="2098B19F" w14:textId="77777777" w:rsidR="00A04ED3" w:rsidRPr="00A04ED3" w:rsidRDefault="00A04ED3" w:rsidP="00A04ED3">
      <w:pPr>
        <w:pStyle w:val="PL"/>
        <w:rPr>
          <w:lang w:eastAsia="en-GB"/>
        </w:rPr>
      </w:pPr>
      <w:r w:rsidRPr="00A04ED3">
        <w:rPr>
          <w:lang w:eastAsia="en-GB"/>
        </w:rPr>
        <w:t>PDCCH-BlindDetectionSCG ::= OCTET STRING</w:t>
      </w:r>
    </w:p>
    <w:p w14:paraId="1CE2F3A3" w14:textId="77777777" w:rsidR="00A04ED3" w:rsidRPr="00A04ED3" w:rsidRDefault="00A04ED3" w:rsidP="00A04ED3">
      <w:pPr>
        <w:pStyle w:val="PL"/>
        <w:rPr>
          <w:lang w:eastAsia="en-GB"/>
        </w:rPr>
      </w:pPr>
    </w:p>
    <w:p w14:paraId="49A963A5" w14:textId="77777777" w:rsidR="00A04ED3" w:rsidRPr="00A04ED3" w:rsidRDefault="00A04ED3" w:rsidP="00A04ED3">
      <w:pPr>
        <w:pStyle w:val="PL"/>
        <w:rPr>
          <w:lang w:eastAsia="en-GB"/>
        </w:rPr>
      </w:pPr>
      <w:r w:rsidRPr="00A04ED3">
        <w:rPr>
          <w:lang w:eastAsia="en-GB"/>
        </w:rPr>
        <w:t>PDCP-SN ::= INTEGER (0..4095)</w:t>
      </w:r>
    </w:p>
    <w:p w14:paraId="026089F6" w14:textId="77777777" w:rsidR="00A04ED3" w:rsidRPr="00A04ED3" w:rsidRDefault="00A04ED3" w:rsidP="00A04ED3">
      <w:pPr>
        <w:pStyle w:val="PL"/>
        <w:rPr>
          <w:lang w:eastAsia="en-GB"/>
        </w:rPr>
      </w:pPr>
    </w:p>
    <w:p w14:paraId="4C994DC0" w14:textId="77777777" w:rsidR="00A04ED3" w:rsidRPr="00A04ED3" w:rsidRDefault="00A04ED3" w:rsidP="00A04ED3">
      <w:pPr>
        <w:pStyle w:val="PL"/>
        <w:rPr>
          <w:lang w:val="en-GB" w:eastAsia="en-GB"/>
        </w:rPr>
      </w:pPr>
      <w:r w:rsidRPr="00A04ED3">
        <w:rPr>
          <w:lang w:val="en-GB" w:eastAsia="en-GB"/>
        </w:rPr>
        <w:t>PDCPSNLength</w:t>
      </w:r>
      <w:r w:rsidRPr="00A04ED3">
        <w:rPr>
          <w:lang w:val="en-GB" w:eastAsia="en-GB"/>
        </w:rPr>
        <w:tab/>
        <w:t>::= ENUMERATED { twelve-bits,eighteen-bits,...}</w:t>
      </w:r>
    </w:p>
    <w:p w14:paraId="30489F1D" w14:textId="77777777" w:rsidR="00A04ED3" w:rsidRPr="00A04ED3" w:rsidRDefault="00A04ED3" w:rsidP="00A04ED3">
      <w:pPr>
        <w:pStyle w:val="PL"/>
        <w:rPr>
          <w:lang w:val="en-GB" w:eastAsia="en-GB"/>
        </w:rPr>
      </w:pPr>
    </w:p>
    <w:p w14:paraId="6D0CD647" w14:textId="77777777" w:rsidR="00A04ED3" w:rsidRPr="00A04ED3" w:rsidRDefault="00A04ED3" w:rsidP="00A04ED3">
      <w:pPr>
        <w:pStyle w:val="PL"/>
        <w:rPr>
          <w:lang w:val="en-GB" w:eastAsia="en-GB"/>
        </w:rPr>
      </w:pPr>
      <w:r w:rsidRPr="00A04ED3">
        <w:rPr>
          <w:lang w:val="en-GB" w:eastAsia="en-GB"/>
        </w:rPr>
        <w:t>PDUSessionID ::= INTEGER (0..255)</w:t>
      </w:r>
    </w:p>
    <w:p w14:paraId="20854B38" w14:textId="77777777" w:rsidR="00A04ED3" w:rsidRPr="00A04ED3" w:rsidRDefault="00A04ED3" w:rsidP="00A04ED3">
      <w:pPr>
        <w:pStyle w:val="PL"/>
        <w:rPr>
          <w:lang w:val="en-GB" w:eastAsia="en-GB"/>
        </w:rPr>
      </w:pPr>
    </w:p>
    <w:p w14:paraId="5882192B" w14:textId="77777777" w:rsidR="00931755" w:rsidRDefault="00931755" w:rsidP="00931755">
      <w:pPr>
        <w:pStyle w:val="PL"/>
        <w:rPr>
          <w:ins w:id="7033" w:author="Ericsson User" w:date="2020-03-19T13:06:00Z"/>
          <w:lang w:val="en-GB" w:eastAsia="en-GB"/>
        </w:rPr>
      </w:pPr>
      <w:ins w:id="7034" w:author="Ericsson User" w:date="2020-03-19T13:06:00Z">
        <w:r w:rsidRPr="00A70FAC">
          <w:rPr>
            <w:lang w:val="en-GB" w:eastAsia="en-GB"/>
          </w:rPr>
          <w:t>Permutation ::= ENUMERATED {dfu, ufd, ...}</w:t>
        </w:r>
      </w:ins>
    </w:p>
    <w:p w14:paraId="545535C2" w14:textId="63FC47FD" w:rsidR="00A04ED3" w:rsidRDefault="00A04ED3" w:rsidP="00A04ED3">
      <w:pPr>
        <w:pStyle w:val="PL"/>
        <w:rPr>
          <w:lang w:val="en-GB" w:eastAsia="en-GB"/>
        </w:rPr>
      </w:pPr>
    </w:p>
    <w:p w14:paraId="14357C25" w14:textId="77777777" w:rsidR="00A04ED3" w:rsidRDefault="00A04ED3" w:rsidP="00A04ED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6062A00E" w14:textId="77777777" w:rsidR="00A04ED3" w:rsidRDefault="00A04ED3" w:rsidP="00A04ED3">
      <w:pPr>
        <w:pStyle w:val="PL"/>
        <w:rPr>
          <w:lang w:val="en-GB" w:eastAsia="en-GB"/>
        </w:rPr>
      </w:pPr>
    </w:p>
    <w:p w14:paraId="0EE981E1" w14:textId="28F899B7" w:rsidR="00A04ED3" w:rsidRPr="00405BAD" w:rsidRDefault="00A04ED3" w:rsidP="00A04ED3">
      <w:pPr>
        <w:pStyle w:val="PL"/>
        <w:outlineLvl w:val="3"/>
        <w:rPr>
          <w:noProof w:val="0"/>
          <w:snapToGrid w:val="0"/>
          <w:lang w:val="en-GB"/>
        </w:rPr>
      </w:pPr>
      <w:r w:rsidRPr="00405BAD">
        <w:rPr>
          <w:noProof w:val="0"/>
          <w:snapToGrid w:val="0"/>
          <w:lang w:val="en-GB"/>
        </w:rPr>
        <w:t xml:space="preserve">-- </w:t>
      </w:r>
      <w:r w:rsidR="00D35643">
        <w:rPr>
          <w:noProof w:val="0"/>
          <w:snapToGrid w:val="0"/>
          <w:lang w:val="en-GB"/>
        </w:rPr>
        <w:t>R</w:t>
      </w:r>
    </w:p>
    <w:p w14:paraId="7B693A2B" w14:textId="642DD7F2" w:rsidR="00A04ED3" w:rsidRDefault="00A04ED3" w:rsidP="00D75613">
      <w:pPr>
        <w:pStyle w:val="PL"/>
        <w:rPr>
          <w:lang w:val="en-GB" w:eastAsia="en-GB"/>
        </w:rPr>
      </w:pPr>
    </w:p>
    <w:p w14:paraId="0DDD8029" w14:textId="77777777" w:rsidR="00931755" w:rsidRPr="00D35643" w:rsidRDefault="00931755" w:rsidP="00931755">
      <w:pPr>
        <w:pStyle w:val="PL"/>
        <w:rPr>
          <w:ins w:id="7035" w:author="Ericsson User" w:date="2020-03-19T13:06:00Z"/>
          <w:lang w:val="en-GB" w:eastAsia="en-GB"/>
        </w:rPr>
      </w:pPr>
      <w:ins w:id="7036" w:author="Ericsson User" w:date="2020-03-19T13:06:00Z">
        <w:r w:rsidRPr="00D35643">
          <w:rPr>
            <w:lang w:val="en-GB" w:eastAsia="en-GB"/>
          </w:rPr>
          <w:t>RACH-Config-Common</w:t>
        </w:r>
        <w:r w:rsidRPr="00D35643">
          <w:rPr>
            <w:lang w:val="en-GB" w:eastAsia="en-GB"/>
          </w:rPr>
          <w:tab/>
          <w:t>::= OCTET STRING</w:t>
        </w:r>
      </w:ins>
    </w:p>
    <w:p w14:paraId="058A4BC0" w14:textId="77777777" w:rsidR="00931755" w:rsidRPr="00D35643" w:rsidRDefault="00931755" w:rsidP="00931755">
      <w:pPr>
        <w:pStyle w:val="PL"/>
        <w:rPr>
          <w:ins w:id="7037" w:author="Ericsson User" w:date="2020-03-19T13:06:00Z"/>
          <w:lang w:val="en-GB" w:eastAsia="en-GB"/>
        </w:rPr>
      </w:pPr>
    </w:p>
    <w:p w14:paraId="2588ABFA" w14:textId="77777777" w:rsidR="00931755" w:rsidRDefault="00931755" w:rsidP="00931755">
      <w:pPr>
        <w:pStyle w:val="PL"/>
        <w:rPr>
          <w:ins w:id="7038" w:author="Ericsson User" w:date="2020-03-19T13:06:00Z"/>
          <w:lang w:val="en-GB" w:eastAsia="en-GB"/>
        </w:rPr>
      </w:pPr>
      <w:ins w:id="7039" w:author="Ericsson User" w:date="2020-03-19T13:06:00Z">
        <w:r w:rsidRPr="00D35643">
          <w:rPr>
            <w:lang w:val="en-GB" w:eastAsia="en-GB"/>
          </w:rPr>
          <w:t>RACH-Config-Common-IAB</w:t>
        </w:r>
        <w:r w:rsidRPr="00D35643">
          <w:rPr>
            <w:lang w:val="en-GB" w:eastAsia="en-GB"/>
          </w:rPr>
          <w:tab/>
          <w:t>::= OCTET STRING</w:t>
        </w:r>
      </w:ins>
    </w:p>
    <w:p w14:paraId="22B0E46B" w14:textId="78EEF4F7" w:rsidR="00D35643" w:rsidRDefault="00D35643" w:rsidP="00D35643">
      <w:pPr>
        <w:pStyle w:val="PL"/>
        <w:rPr>
          <w:lang w:val="en-GB" w:eastAsia="en-GB"/>
        </w:rPr>
      </w:pPr>
    </w:p>
    <w:p w14:paraId="5DAF19E7" w14:textId="77777777" w:rsidR="00D35643" w:rsidRDefault="00D35643" w:rsidP="00D3564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238A95C" w14:textId="77777777" w:rsidR="00D35643" w:rsidRDefault="00D35643" w:rsidP="00D35643">
      <w:pPr>
        <w:pStyle w:val="PL"/>
        <w:rPr>
          <w:lang w:val="en-GB" w:eastAsia="en-GB"/>
        </w:rPr>
      </w:pPr>
    </w:p>
    <w:p w14:paraId="38884310" w14:textId="77777777" w:rsidR="00D35643" w:rsidRDefault="00D35643" w:rsidP="00D75613">
      <w:pPr>
        <w:pStyle w:val="PL"/>
        <w:rPr>
          <w:lang w:val="en-GB" w:eastAsia="en-GB"/>
        </w:rPr>
      </w:pPr>
    </w:p>
    <w:p w14:paraId="717D0E6C" w14:textId="77777777" w:rsidR="00D35643" w:rsidRPr="00405BAD" w:rsidRDefault="00D35643" w:rsidP="00D35643">
      <w:pPr>
        <w:pStyle w:val="PL"/>
        <w:outlineLvl w:val="3"/>
        <w:rPr>
          <w:noProof w:val="0"/>
          <w:snapToGrid w:val="0"/>
          <w:lang w:val="en-GB"/>
        </w:rPr>
      </w:pPr>
      <w:r w:rsidRPr="00405BAD">
        <w:rPr>
          <w:noProof w:val="0"/>
          <w:snapToGrid w:val="0"/>
          <w:lang w:val="en-GB"/>
        </w:rPr>
        <w:t xml:space="preserve">-- </w:t>
      </w:r>
      <w:r>
        <w:rPr>
          <w:noProof w:val="0"/>
          <w:snapToGrid w:val="0"/>
          <w:lang w:val="en-GB"/>
        </w:rPr>
        <w:t>S</w:t>
      </w:r>
    </w:p>
    <w:p w14:paraId="2A49EFB0" w14:textId="77777777" w:rsidR="00D35643" w:rsidRDefault="00D35643" w:rsidP="00D75613">
      <w:pPr>
        <w:pStyle w:val="PL"/>
        <w:rPr>
          <w:lang w:val="en-GB" w:eastAsia="en-GB"/>
        </w:rPr>
      </w:pPr>
    </w:p>
    <w:p w14:paraId="18C48D32" w14:textId="5E8187F7" w:rsidR="00D75613" w:rsidRPr="000474B3" w:rsidRDefault="00D75613" w:rsidP="00D75613">
      <w:pPr>
        <w:pStyle w:val="PL"/>
        <w:rPr>
          <w:lang w:val="en-GB" w:eastAsia="en-GB"/>
        </w:rPr>
      </w:pPr>
      <w:r w:rsidRPr="000474B3">
        <w:rPr>
          <w:lang w:val="en-GB" w:eastAsia="en-GB"/>
        </w:rPr>
        <w:t>SCell-FailedtoSetup-Item</w:t>
      </w:r>
      <w:r w:rsidRPr="000474B3">
        <w:rPr>
          <w:lang w:val="en-GB" w:eastAsia="en-GB"/>
        </w:rPr>
        <w:tab/>
        <w:t>::= SEQUENCE {</w:t>
      </w:r>
    </w:p>
    <w:p w14:paraId="4769729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35D998B"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28D8340D"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SCell-FailedtoSetup-ItemExtIEs } }</w:t>
      </w:r>
      <w:r w:rsidRPr="000474B3">
        <w:rPr>
          <w:lang w:val="en-GB" w:eastAsia="en-GB"/>
        </w:rPr>
        <w:tab/>
        <w:t>OPTIONAL,</w:t>
      </w:r>
    </w:p>
    <w:p w14:paraId="0951A64D" w14:textId="77777777" w:rsidR="00D75613" w:rsidRPr="000474B3" w:rsidRDefault="00D75613" w:rsidP="00D75613">
      <w:pPr>
        <w:pStyle w:val="PL"/>
        <w:rPr>
          <w:lang w:val="en-GB" w:eastAsia="en-GB"/>
        </w:rPr>
      </w:pPr>
      <w:r w:rsidRPr="000474B3">
        <w:rPr>
          <w:lang w:val="en-GB" w:eastAsia="en-GB"/>
        </w:rPr>
        <w:tab/>
        <w:t>...</w:t>
      </w:r>
    </w:p>
    <w:p w14:paraId="1C6587B4" w14:textId="77777777" w:rsidR="00D75613" w:rsidRPr="000474B3" w:rsidRDefault="00D75613" w:rsidP="00D75613">
      <w:pPr>
        <w:pStyle w:val="PL"/>
        <w:rPr>
          <w:lang w:val="en-GB" w:eastAsia="en-GB"/>
        </w:rPr>
      </w:pPr>
      <w:r w:rsidRPr="000474B3">
        <w:rPr>
          <w:lang w:val="en-GB" w:eastAsia="en-GB"/>
        </w:rPr>
        <w:t>}</w:t>
      </w:r>
    </w:p>
    <w:p w14:paraId="7E13D2E9" w14:textId="77777777" w:rsidR="00D75613" w:rsidRPr="000474B3" w:rsidRDefault="00D75613" w:rsidP="00D75613">
      <w:pPr>
        <w:pStyle w:val="PL"/>
        <w:rPr>
          <w:lang w:val="en-GB" w:eastAsia="en-GB"/>
        </w:rPr>
      </w:pPr>
    </w:p>
    <w:p w14:paraId="598F42A2" w14:textId="77777777" w:rsidR="00D75613" w:rsidRPr="000474B3" w:rsidRDefault="00D75613" w:rsidP="00D75613">
      <w:pPr>
        <w:pStyle w:val="PL"/>
        <w:rPr>
          <w:lang w:val="en-GB" w:eastAsia="en-GB"/>
        </w:rPr>
      </w:pPr>
      <w:r w:rsidRPr="000474B3">
        <w:rPr>
          <w:lang w:val="en-GB" w:eastAsia="en-GB"/>
        </w:rPr>
        <w:lastRenderedPageBreak/>
        <w:t xml:space="preserve">SCell-FailedtoSetup-ItemExtIEs </w:t>
      </w:r>
      <w:r w:rsidRPr="000474B3">
        <w:rPr>
          <w:lang w:val="en-GB" w:eastAsia="en-GB"/>
        </w:rPr>
        <w:tab/>
        <w:t>F1AP-PROTOCOL-EXTENSION ::= {</w:t>
      </w:r>
    </w:p>
    <w:p w14:paraId="67FC22C8" w14:textId="77777777" w:rsidR="00D75613" w:rsidRPr="000474B3" w:rsidRDefault="00D75613" w:rsidP="00D75613">
      <w:pPr>
        <w:pStyle w:val="PL"/>
        <w:rPr>
          <w:lang w:val="en-GB" w:eastAsia="en-GB"/>
        </w:rPr>
      </w:pPr>
      <w:r w:rsidRPr="000474B3">
        <w:rPr>
          <w:lang w:val="en-GB" w:eastAsia="en-GB"/>
        </w:rPr>
        <w:tab/>
        <w:t>...</w:t>
      </w:r>
    </w:p>
    <w:p w14:paraId="4ECF3C01" w14:textId="77777777" w:rsidR="00D75613" w:rsidRPr="000474B3" w:rsidRDefault="00D75613" w:rsidP="00D75613">
      <w:pPr>
        <w:pStyle w:val="PL"/>
        <w:rPr>
          <w:lang w:val="en-GB" w:eastAsia="en-GB"/>
        </w:rPr>
      </w:pPr>
      <w:r w:rsidRPr="000474B3">
        <w:rPr>
          <w:lang w:val="en-GB" w:eastAsia="en-GB"/>
        </w:rPr>
        <w:t>}</w:t>
      </w:r>
    </w:p>
    <w:p w14:paraId="7F3DDB09" w14:textId="77777777" w:rsidR="00D75613" w:rsidRPr="000474B3" w:rsidRDefault="00D75613" w:rsidP="00D75613">
      <w:pPr>
        <w:pStyle w:val="PL"/>
        <w:rPr>
          <w:lang w:val="en-GB" w:eastAsia="en-GB"/>
        </w:rPr>
      </w:pPr>
    </w:p>
    <w:p w14:paraId="0308DEF6" w14:textId="77777777" w:rsidR="00D75613" w:rsidRPr="000474B3" w:rsidRDefault="00D75613" w:rsidP="00D75613">
      <w:pPr>
        <w:pStyle w:val="PL"/>
        <w:rPr>
          <w:lang w:val="en-GB" w:eastAsia="en-GB"/>
        </w:rPr>
      </w:pPr>
      <w:r w:rsidRPr="000474B3">
        <w:rPr>
          <w:lang w:val="en-GB" w:eastAsia="en-GB"/>
        </w:rPr>
        <w:t>SCell-FailedtoSetupMod-Item</w:t>
      </w:r>
      <w:r w:rsidRPr="000474B3">
        <w:rPr>
          <w:lang w:val="en-GB" w:eastAsia="en-GB"/>
        </w:rPr>
        <w:tab/>
        <w:t>::= SEQUENCE {</w:t>
      </w:r>
    </w:p>
    <w:p w14:paraId="065E2C0F"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65CCE0C4"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7FD79B34"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SCell-FailedtoSetupMod-ItemExtIEs } }</w:t>
      </w:r>
      <w:r w:rsidRPr="000474B3">
        <w:rPr>
          <w:lang w:val="en-GB" w:eastAsia="en-GB"/>
        </w:rPr>
        <w:tab/>
        <w:t>OPTIONAL,</w:t>
      </w:r>
    </w:p>
    <w:p w14:paraId="0D6A0CE9" w14:textId="77777777" w:rsidR="00D75613" w:rsidRPr="000474B3" w:rsidRDefault="00D75613" w:rsidP="00D75613">
      <w:pPr>
        <w:pStyle w:val="PL"/>
        <w:rPr>
          <w:lang w:val="en-GB" w:eastAsia="en-GB"/>
        </w:rPr>
      </w:pPr>
      <w:r w:rsidRPr="000474B3">
        <w:rPr>
          <w:lang w:val="en-GB" w:eastAsia="en-GB"/>
        </w:rPr>
        <w:tab/>
        <w:t>...</w:t>
      </w:r>
    </w:p>
    <w:p w14:paraId="387DF33A" w14:textId="77777777" w:rsidR="00D75613" w:rsidRPr="000474B3" w:rsidRDefault="00D75613" w:rsidP="00D75613">
      <w:pPr>
        <w:pStyle w:val="PL"/>
        <w:rPr>
          <w:lang w:val="en-GB" w:eastAsia="en-GB"/>
        </w:rPr>
      </w:pPr>
      <w:r w:rsidRPr="000474B3">
        <w:rPr>
          <w:lang w:val="en-GB" w:eastAsia="en-GB"/>
        </w:rPr>
        <w:t>}</w:t>
      </w:r>
    </w:p>
    <w:p w14:paraId="52E8D4D5" w14:textId="77777777" w:rsidR="00D75613" w:rsidRPr="000474B3" w:rsidRDefault="00D75613" w:rsidP="00D75613">
      <w:pPr>
        <w:pStyle w:val="PL"/>
        <w:rPr>
          <w:lang w:val="en-GB" w:eastAsia="en-GB"/>
        </w:rPr>
      </w:pPr>
    </w:p>
    <w:p w14:paraId="4939C446" w14:textId="77777777" w:rsidR="00D75613" w:rsidRPr="000474B3" w:rsidRDefault="00D75613" w:rsidP="00D75613">
      <w:pPr>
        <w:pStyle w:val="PL"/>
        <w:rPr>
          <w:lang w:val="en-GB" w:eastAsia="en-GB"/>
        </w:rPr>
      </w:pPr>
      <w:r w:rsidRPr="000474B3">
        <w:rPr>
          <w:lang w:val="en-GB" w:eastAsia="en-GB"/>
        </w:rPr>
        <w:t xml:space="preserve">SCell-FailedtoSetupMod-ItemExtIEs </w:t>
      </w:r>
      <w:r w:rsidRPr="000474B3">
        <w:rPr>
          <w:lang w:val="en-GB" w:eastAsia="en-GB"/>
        </w:rPr>
        <w:tab/>
        <w:t>F1AP-PROTOCOL-EXTENSION ::= {</w:t>
      </w:r>
    </w:p>
    <w:p w14:paraId="482B838D" w14:textId="77777777" w:rsidR="00D75613" w:rsidRPr="000474B3" w:rsidRDefault="00D75613" w:rsidP="00D75613">
      <w:pPr>
        <w:pStyle w:val="PL"/>
        <w:rPr>
          <w:lang w:val="en-GB" w:eastAsia="en-GB"/>
        </w:rPr>
      </w:pPr>
      <w:r w:rsidRPr="000474B3">
        <w:rPr>
          <w:lang w:val="en-GB" w:eastAsia="en-GB"/>
        </w:rPr>
        <w:tab/>
        <w:t>...</w:t>
      </w:r>
    </w:p>
    <w:p w14:paraId="4862950F" w14:textId="77777777" w:rsidR="00D75613" w:rsidRPr="000474B3" w:rsidRDefault="00D75613" w:rsidP="00D75613">
      <w:pPr>
        <w:pStyle w:val="PL"/>
        <w:rPr>
          <w:lang w:val="en-GB" w:eastAsia="en-GB"/>
        </w:rPr>
      </w:pPr>
      <w:r w:rsidRPr="000474B3">
        <w:rPr>
          <w:lang w:val="en-GB" w:eastAsia="en-GB"/>
        </w:rPr>
        <w:t>}</w:t>
      </w:r>
    </w:p>
    <w:p w14:paraId="08FD3C51" w14:textId="77777777" w:rsidR="00D75613" w:rsidRPr="000474B3" w:rsidRDefault="00D75613" w:rsidP="00D75613">
      <w:pPr>
        <w:pStyle w:val="PL"/>
        <w:rPr>
          <w:lang w:val="en-GB" w:eastAsia="en-GB"/>
        </w:rPr>
      </w:pPr>
    </w:p>
    <w:p w14:paraId="75FF970F" w14:textId="77777777" w:rsidR="00D75613" w:rsidRPr="000474B3" w:rsidRDefault="00D75613" w:rsidP="00D75613">
      <w:pPr>
        <w:pStyle w:val="PL"/>
        <w:rPr>
          <w:lang w:val="en-GB" w:eastAsia="en-GB"/>
        </w:rPr>
      </w:pPr>
      <w:r w:rsidRPr="000474B3">
        <w:rPr>
          <w:lang w:val="en-GB" w:eastAsia="en-GB"/>
        </w:rPr>
        <w:t>SCell-ToBeRemoved-Item</w:t>
      </w:r>
      <w:r w:rsidRPr="000474B3">
        <w:rPr>
          <w:lang w:val="en-GB" w:eastAsia="en-GB"/>
        </w:rPr>
        <w:tab/>
        <w:t>::= SEQUENCE {</w:t>
      </w:r>
    </w:p>
    <w:p w14:paraId="69531E0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B3A48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SCell-ToBeRemoved-ItemExtIEs } }</w:t>
      </w:r>
      <w:r w:rsidRPr="000474B3">
        <w:rPr>
          <w:lang w:val="en-GB" w:eastAsia="en-GB"/>
        </w:rPr>
        <w:tab/>
        <w:t>OPTIONAL,</w:t>
      </w:r>
    </w:p>
    <w:p w14:paraId="6ABB6213" w14:textId="77777777" w:rsidR="00D75613" w:rsidRPr="000474B3" w:rsidRDefault="00D75613" w:rsidP="00D75613">
      <w:pPr>
        <w:pStyle w:val="PL"/>
        <w:rPr>
          <w:lang w:val="en-GB" w:eastAsia="en-GB"/>
        </w:rPr>
      </w:pPr>
      <w:r w:rsidRPr="000474B3">
        <w:rPr>
          <w:lang w:val="en-GB" w:eastAsia="en-GB"/>
        </w:rPr>
        <w:tab/>
        <w:t>...</w:t>
      </w:r>
    </w:p>
    <w:p w14:paraId="31AE51FD" w14:textId="77777777" w:rsidR="00D75613" w:rsidRPr="000474B3" w:rsidRDefault="00D75613" w:rsidP="00D75613">
      <w:pPr>
        <w:pStyle w:val="PL"/>
        <w:rPr>
          <w:lang w:val="en-GB" w:eastAsia="en-GB"/>
        </w:rPr>
      </w:pPr>
      <w:r w:rsidRPr="000474B3">
        <w:rPr>
          <w:lang w:val="en-GB" w:eastAsia="en-GB"/>
        </w:rPr>
        <w:t>}</w:t>
      </w:r>
    </w:p>
    <w:p w14:paraId="078C1DA5" w14:textId="77777777" w:rsidR="00D75613" w:rsidRPr="000474B3" w:rsidRDefault="00D75613" w:rsidP="00D75613">
      <w:pPr>
        <w:pStyle w:val="PL"/>
        <w:rPr>
          <w:lang w:val="en-GB" w:eastAsia="en-GB"/>
        </w:rPr>
      </w:pPr>
    </w:p>
    <w:p w14:paraId="255A0867" w14:textId="77777777" w:rsidR="00D75613" w:rsidRPr="000474B3" w:rsidRDefault="00D75613" w:rsidP="00D75613">
      <w:pPr>
        <w:pStyle w:val="PL"/>
        <w:rPr>
          <w:lang w:val="en-GB" w:eastAsia="en-GB"/>
        </w:rPr>
      </w:pPr>
      <w:r w:rsidRPr="000474B3">
        <w:rPr>
          <w:lang w:val="en-GB" w:eastAsia="en-GB"/>
        </w:rPr>
        <w:t xml:space="preserve">SCell-ToBeRemoved-ItemExtIEs </w:t>
      </w:r>
      <w:r w:rsidRPr="000474B3">
        <w:rPr>
          <w:lang w:val="en-GB" w:eastAsia="en-GB"/>
        </w:rPr>
        <w:tab/>
        <w:t>F1AP-PROTOCOL-EXTENSION ::= {</w:t>
      </w:r>
    </w:p>
    <w:p w14:paraId="0A011982" w14:textId="77777777" w:rsidR="00D75613" w:rsidRPr="000474B3" w:rsidRDefault="00D75613" w:rsidP="00D75613">
      <w:pPr>
        <w:pStyle w:val="PL"/>
        <w:rPr>
          <w:lang w:val="en-GB" w:eastAsia="en-GB"/>
        </w:rPr>
      </w:pPr>
      <w:r w:rsidRPr="000474B3">
        <w:rPr>
          <w:lang w:val="en-GB" w:eastAsia="en-GB"/>
        </w:rPr>
        <w:tab/>
        <w:t>...</w:t>
      </w:r>
    </w:p>
    <w:p w14:paraId="673C4BA5" w14:textId="77777777" w:rsidR="00D75613" w:rsidRPr="000474B3" w:rsidRDefault="00D75613" w:rsidP="00D75613">
      <w:pPr>
        <w:pStyle w:val="PL"/>
        <w:rPr>
          <w:lang w:val="en-GB" w:eastAsia="en-GB"/>
        </w:rPr>
      </w:pPr>
      <w:r w:rsidRPr="000474B3">
        <w:rPr>
          <w:lang w:val="en-GB" w:eastAsia="en-GB"/>
        </w:rPr>
        <w:t>}</w:t>
      </w:r>
    </w:p>
    <w:p w14:paraId="0F2ED45B" w14:textId="77777777" w:rsidR="00D75613" w:rsidRPr="000474B3" w:rsidRDefault="00D75613" w:rsidP="00D75613">
      <w:pPr>
        <w:pStyle w:val="PL"/>
        <w:rPr>
          <w:lang w:val="en-GB" w:eastAsia="en-GB"/>
        </w:rPr>
      </w:pPr>
    </w:p>
    <w:p w14:paraId="1295719E" w14:textId="77777777" w:rsidR="00D75613" w:rsidRPr="000474B3" w:rsidRDefault="00D75613" w:rsidP="00D75613">
      <w:pPr>
        <w:pStyle w:val="PL"/>
        <w:rPr>
          <w:lang w:val="en-GB" w:eastAsia="en-GB"/>
        </w:rPr>
      </w:pPr>
      <w:r w:rsidRPr="000474B3">
        <w:rPr>
          <w:lang w:val="en-GB" w:eastAsia="en-GB"/>
        </w:rPr>
        <w:t>SCell-ToBeSetup-Item ::= SEQUENCE {</w:t>
      </w:r>
    </w:p>
    <w:p w14:paraId="0A34639D"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w:t>
      </w:r>
    </w:p>
    <w:p w14:paraId="16DE2DC4"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 xml:space="preserve">SCellIndex, </w:t>
      </w:r>
    </w:p>
    <w:p w14:paraId="648E86BA"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4AD37532"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SCell-ToBeSetup-ItemExtIEs } }</w:t>
      </w:r>
      <w:r w:rsidRPr="000474B3">
        <w:rPr>
          <w:lang w:val="en-GB" w:eastAsia="en-GB"/>
        </w:rPr>
        <w:tab/>
        <w:t>OPTIONAL,</w:t>
      </w:r>
    </w:p>
    <w:p w14:paraId="2D43E106" w14:textId="77777777" w:rsidR="00D75613" w:rsidRPr="000474B3" w:rsidRDefault="00D75613" w:rsidP="00D75613">
      <w:pPr>
        <w:pStyle w:val="PL"/>
        <w:rPr>
          <w:lang w:val="en-GB" w:eastAsia="en-GB"/>
        </w:rPr>
      </w:pPr>
      <w:r w:rsidRPr="000474B3">
        <w:rPr>
          <w:lang w:val="en-GB" w:eastAsia="en-GB"/>
        </w:rPr>
        <w:tab/>
        <w:t>...</w:t>
      </w:r>
    </w:p>
    <w:p w14:paraId="201C5F33" w14:textId="77777777" w:rsidR="00D75613" w:rsidRPr="000474B3" w:rsidRDefault="00D75613" w:rsidP="00D75613">
      <w:pPr>
        <w:pStyle w:val="PL"/>
        <w:rPr>
          <w:lang w:val="en-GB" w:eastAsia="en-GB"/>
        </w:rPr>
      </w:pPr>
      <w:r w:rsidRPr="000474B3">
        <w:rPr>
          <w:lang w:val="en-GB" w:eastAsia="en-GB"/>
        </w:rPr>
        <w:t>}</w:t>
      </w:r>
    </w:p>
    <w:p w14:paraId="7B7CEDF5" w14:textId="77777777" w:rsidR="00D75613" w:rsidRPr="000474B3" w:rsidRDefault="00D75613" w:rsidP="00D75613">
      <w:pPr>
        <w:pStyle w:val="PL"/>
        <w:rPr>
          <w:lang w:val="en-GB" w:eastAsia="en-GB"/>
        </w:rPr>
      </w:pPr>
    </w:p>
    <w:p w14:paraId="02C1C652" w14:textId="77777777" w:rsidR="00D75613" w:rsidRPr="000474B3" w:rsidRDefault="00D75613" w:rsidP="00D75613">
      <w:pPr>
        <w:pStyle w:val="PL"/>
        <w:rPr>
          <w:lang w:val="en-GB" w:eastAsia="en-GB"/>
        </w:rPr>
      </w:pPr>
      <w:r w:rsidRPr="000474B3">
        <w:rPr>
          <w:lang w:val="en-GB" w:eastAsia="en-GB"/>
        </w:rPr>
        <w:t xml:space="preserve">SCell-ToBeSetup-ItemExtIEs </w:t>
      </w:r>
      <w:r w:rsidRPr="000474B3">
        <w:rPr>
          <w:lang w:val="en-GB" w:eastAsia="en-GB"/>
        </w:rPr>
        <w:tab/>
        <w:t>F1AP-PROTOCOL-EXTENSION ::= {</w:t>
      </w:r>
    </w:p>
    <w:p w14:paraId="5EE1E412"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1AF76DCC" w14:textId="77777777" w:rsidR="00D75613" w:rsidRPr="000474B3" w:rsidRDefault="00D75613" w:rsidP="00D75613">
      <w:pPr>
        <w:pStyle w:val="PL"/>
        <w:rPr>
          <w:lang w:val="en-GB" w:eastAsia="en-GB"/>
        </w:rPr>
      </w:pPr>
      <w:r w:rsidRPr="000474B3">
        <w:rPr>
          <w:lang w:val="en-GB" w:eastAsia="en-GB"/>
        </w:rPr>
        <w:tab/>
        <w:t>...</w:t>
      </w:r>
    </w:p>
    <w:p w14:paraId="213BDAC4" w14:textId="77777777" w:rsidR="00D75613" w:rsidRPr="000474B3" w:rsidRDefault="00D75613" w:rsidP="00D75613">
      <w:pPr>
        <w:pStyle w:val="PL"/>
        <w:rPr>
          <w:lang w:val="en-GB" w:eastAsia="en-GB"/>
        </w:rPr>
      </w:pPr>
      <w:r w:rsidRPr="000474B3">
        <w:rPr>
          <w:lang w:val="en-GB" w:eastAsia="en-GB"/>
        </w:rPr>
        <w:t>}</w:t>
      </w:r>
    </w:p>
    <w:p w14:paraId="104458C3" w14:textId="77777777" w:rsidR="00D75613" w:rsidRPr="000474B3" w:rsidRDefault="00D75613" w:rsidP="00D75613">
      <w:pPr>
        <w:pStyle w:val="PL"/>
        <w:rPr>
          <w:lang w:val="en-GB" w:eastAsia="en-GB"/>
        </w:rPr>
      </w:pPr>
    </w:p>
    <w:p w14:paraId="290DF63A" w14:textId="77777777" w:rsidR="00D75613" w:rsidRPr="000474B3" w:rsidRDefault="00D75613" w:rsidP="00D75613">
      <w:pPr>
        <w:pStyle w:val="PL"/>
        <w:rPr>
          <w:lang w:val="en-GB" w:eastAsia="en-GB"/>
        </w:rPr>
      </w:pPr>
      <w:r w:rsidRPr="000474B3">
        <w:rPr>
          <w:lang w:val="en-GB" w:eastAsia="en-GB"/>
        </w:rPr>
        <w:t>SCell-ToBeSetupMod-Item</w:t>
      </w:r>
      <w:r w:rsidRPr="000474B3">
        <w:rPr>
          <w:lang w:val="en-GB" w:eastAsia="en-GB"/>
        </w:rPr>
        <w:tab/>
        <w:t>::= SEQUENCE {</w:t>
      </w:r>
    </w:p>
    <w:p w14:paraId="17ABCA31"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787957"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SCellIndex,</w:t>
      </w:r>
    </w:p>
    <w:p w14:paraId="0CD3D9A6"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36515D0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SCell-ToBeSetupMod-ItemExtIEs } }</w:t>
      </w:r>
      <w:r w:rsidRPr="000474B3">
        <w:rPr>
          <w:lang w:val="en-GB" w:eastAsia="en-GB"/>
        </w:rPr>
        <w:tab/>
        <w:t>OPTIONAL,</w:t>
      </w:r>
    </w:p>
    <w:p w14:paraId="6A6A46A1" w14:textId="77777777" w:rsidR="00D75613" w:rsidRPr="000474B3" w:rsidRDefault="00D75613" w:rsidP="00D75613">
      <w:pPr>
        <w:pStyle w:val="PL"/>
        <w:rPr>
          <w:lang w:val="en-GB" w:eastAsia="en-GB"/>
        </w:rPr>
      </w:pPr>
      <w:r w:rsidRPr="000474B3">
        <w:rPr>
          <w:lang w:val="en-GB" w:eastAsia="en-GB"/>
        </w:rPr>
        <w:tab/>
        <w:t>...</w:t>
      </w:r>
    </w:p>
    <w:p w14:paraId="0A248913" w14:textId="77777777" w:rsidR="00D75613" w:rsidRPr="000474B3" w:rsidRDefault="00D75613" w:rsidP="00D75613">
      <w:pPr>
        <w:pStyle w:val="PL"/>
        <w:rPr>
          <w:lang w:val="en-GB" w:eastAsia="en-GB"/>
        </w:rPr>
      </w:pPr>
      <w:r w:rsidRPr="000474B3">
        <w:rPr>
          <w:lang w:val="en-GB" w:eastAsia="en-GB"/>
        </w:rPr>
        <w:t>}</w:t>
      </w:r>
    </w:p>
    <w:p w14:paraId="36AB57AC" w14:textId="77777777" w:rsidR="00D75613" w:rsidRPr="000474B3" w:rsidRDefault="00D75613" w:rsidP="00D75613">
      <w:pPr>
        <w:pStyle w:val="PL"/>
        <w:rPr>
          <w:lang w:val="en-GB" w:eastAsia="en-GB"/>
        </w:rPr>
      </w:pPr>
    </w:p>
    <w:p w14:paraId="664F3D0B" w14:textId="77777777" w:rsidR="00D75613" w:rsidRPr="000474B3" w:rsidRDefault="00D75613" w:rsidP="00D75613">
      <w:pPr>
        <w:pStyle w:val="PL"/>
        <w:rPr>
          <w:lang w:val="en-GB" w:eastAsia="en-GB"/>
        </w:rPr>
      </w:pPr>
      <w:r w:rsidRPr="000474B3">
        <w:rPr>
          <w:lang w:val="en-GB" w:eastAsia="en-GB"/>
        </w:rPr>
        <w:t xml:space="preserve">SCell-ToBeSetupMod-ItemExtIEs </w:t>
      </w:r>
      <w:r w:rsidRPr="000474B3">
        <w:rPr>
          <w:lang w:val="en-GB" w:eastAsia="en-GB"/>
        </w:rPr>
        <w:tab/>
        <w:t>F1AP-PROTOCOL-EXTENSION ::= {</w:t>
      </w:r>
    </w:p>
    <w:p w14:paraId="08E5CDDA"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7316EB86" w14:textId="77777777" w:rsidR="00D75613" w:rsidRPr="000474B3" w:rsidRDefault="00D75613" w:rsidP="00D75613">
      <w:pPr>
        <w:pStyle w:val="PL"/>
        <w:rPr>
          <w:lang w:val="en-GB" w:eastAsia="en-GB"/>
        </w:rPr>
      </w:pPr>
      <w:r w:rsidRPr="000474B3">
        <w:rPr>
          <w:lang w:val="en-GB" w:eastAsia="en-GB"/>
        </w:rPr>
        <w:tab/>
        <w:t>...</w:t>
      </w:r>
    </w:p>
    <w:p w14:paraId="515670E2" w14:textId="77777777" w:rsidR="00D75613" w:rsidRPr="000474B3" w:rsidRDefault="00D75613" w:rsidP="00D75613">
      <w:pPr>
        <w:pStyle w:val="PL"/>
        <w:rPr>
          <w:lang w:val="en-GB" w:eastAsia="en-GB"/>
        </w:rPr>
      </w:pPr>
      <w:r w:rsidRPr="000474B3">
        <w:rPr>
          <w:lang w:val="en-GB" w:eastAsia="en-GB"/>
        </w:rPr>
        <w:t>}</w:t>
      </w:r>
    </w:p>
    <w:p w14:paraId="7C357C05" w14:textId="77777777" w:rsidR="00D75613" w:rsidRPr="000474B3" w:rsidRDefault="00D75613" w:rsidP="00D75613">
      <w:pPr>
        <w:pStyle w:val="PL"/>
        <w:rPr>
          <w:lang w:val="en-GB" w:eastAsia="en-GB"/>
        </w:rPr>
      </w:pPr>
    </w:p>
    <w:p w14:paraId="2AE3B791" w14:textId="77777777" w:rsidR="00D75613" w:rsidRPr="000474B3" w:rsidRDefault="00D75613" w:rsidP="00D75613">
      <w:pPr>
        <w:pStyle w:val="PL"/>
        <w:rPr>
          <w:lang w:val="en-GB" w:eastAsia="en-GB"/>
        </w:rPr>
      </w:pPr>
      <w:r w:rsidRPr="000474B3">
        <w:rPr>
          <w:lang w:val="en-GB" w:eastAsia="en-GB"/>
        </w:rPr>
        <w:t>SCellIndex ::=INTEGER (1..31, ...)</w:t>
      </w:r>
    </w:p>
    <w:p w14:paraId="7D05F0F1" w14:textId="77777777" w:rsidR="00D75613" w:rsidRPr="000474B3" w:rsidRDefault="00D75613" w:rsidP="00D75613">
      <w:pPr>
        <w:pStyle w:val="PL"/>
        <w:rPr>
          <w:lang w:val="en-GB" w:eastAsia="en-GB"/>
        </w:rPr>
      </w:pPr>
    </w:p>
    <w:p w14:paraId="67F94163" w14:textId="77777777" w:rsidR="00D75613" w:rsidRPr="000474B3" w:rsidRDefault="00D75613" w:rsidP="00D75613">
      <w:pPr>
        <w:pStyle w:val="PL"/>
        <w:rPr>
          <w:lang w:val="en-GB" w:eastAsia="en-GB"/>
        </w:rPr>
      </w:pPr>
      <w:r w:rsidRPr="000474B3">
        <w:rPr>
          <w:lang w:val="en-GB" w:eastAsia="en-GB"/>
        </w:rPr>
        <w:t>SerialNumber ::= BIT STRING (SIZE (16))</w:t>
      </w:r>
    </w:p>
    <w:p w14:paraId="604E6C46" w14:textId="77777777" w:rsidR="00D75613" w:rsidRPr="000474B3" w:rsidRDefault="00D75613" w:rsidP="00D75613">
      <w:pPr>
        <w:pStyle w:val="PL"/>
        <w:rPr>
          <w:lang w:val="en-GB" w:eastAsia="en-GB"/>
        </w:rPr>
      </w:pPr>
    </w:p>
    <w:p w14:paraId="3B9C9631" w14:textId="77777777" w:rsidR="00D75613" w:rsidRPr="000474B3" w:rsidRDefault="00D75613" w:rsidP="00D75613">
      <w:pPr>
        <w:pStyle w:val="PL"/>
        <w:rPr>
          <w:lang w:val="en-GB" w:eastAsia="en-GB"/>
        </w:rPr>
      </w:pPr>
      <w:r w:rsidRPr="000474B3">
        <w:rPr>
          <w:lang w:val="en-GB" w:eastAsia="en-GB"/>
        </w:rPr>
        <w:t>SIBType-PWS ::=INTEGER (6..8, ...)</w:t>
      </w:r>
    </w:p>
    <w:p w14:paraId="013AAAB3" w14:textId="77777777" w:rsidR="00D75613" w:rsidRPr="000474B3" w:rsidRDefault="00D75613" w:rsidP="00D75613">
      <w:pPr>
        <w:pStyle w:val="PL"/>
        <w:rPr>
          <w:lang w:val="en-GB" w:eastAsia="en-GB"/>
        </w:rPr>
      </w:pPr>
    </w:p>
    <w:p w14:paraId="42B340C9" w14:textId="77777777" w:rsidR="00D75613" w:rsidRPr="000474B3" w:rsidRDefault="00D75613" w:rsidP="00D75613">
      <w:pPr>
        <w:pStyle w:val="PL"/>
        <w:rPr>
          <w:lang w:val="en-GB" w:eastAsia="en-GB"/>
        </w:rPr>
      </w:pPr>
      <w:r w:rsidRPr="000474B3">
        <w:rPr>
          <w:lang w:val="en-GB" w:eastAsia="en-GB"/>
        </w:rPr>
        <w:t>SelectedBandCombinationIndex ::= OCTET STRING</w:t>
      </w:r>
    </w:p>
    <w:p w14:paraId="71C93BDB" w14:textId="77777777" w:rsidR="00D75613" w:rsidRPr="000474B3" w:rsidRDefault="00D75613" w:rsidP="00D75613">
      <w:pPr>
        <w:pStyle w:val="PL"/>
        <w:rPr>
          <w:lang w:val="en-GB" w:eastAsia="en-GB"/>
        </w:rPr>
      </w:pPr>
    </w:p>
    <w:p w14:paraId="500A27E2" w14:textId="77777777" w:rsidR="00D75613" w:rsidRPr="000474B3" w:rsidRDefault="00D75613" w:rsidP="00D75613">
      <w:pPr>
        <w:pStyle w:val="PL"/>
        <w:rPr>
          <w:lang w:val="en-GB" w:eastAsia="en-GB"/>
        </w:rPr>
      </w:pPr>
      <w:r w:rsidRPr="000474B3">
        <w:rPr>
          <w:lang w:val="en-GB" w:eastAsia="en-GB"/>
        </w:rPr>
        <w:t>SelectedFeatureSetEntryIndex ::= OCTET STRING</w:t>
      </w:r>
    </w:p>
    <w:p w14:paraId="30A8F586" w14:textId="77777777" w:rsidR="00D75613" w:rsidRPr="000474B3" w:rsidRDefault="00D75613" w:rsidP="00D75613">
      <w:pPr>
        <w:pStyle w:val="PL"/>
        <w:rPr>
          <w:lang w:val="en-GB" w:eastAsia="en-GB"/>
        </w:rPr>
      </w:pPr>
    </w:p>
    <w:p w14:paraId="5CDFE926" w14:textId="77777777" w:rsidR="00D75613" w:rsidRPr="000474B3" w:rsidRDefault="00D75613" w:rsidP="00D75613">
      <w:pPr>
        <w:pStyle w:val="PL"/>
        <w:rPr>
          <w:lang w:val="en-GB" w:eastAsia="en-GB"/>
        </w:rPr>
      </w:pPr>
      <w:r w:rsidRPr="000474B3">
        <w:rPr>
          <w:lang w:val="en-GB" w:eastAsia="en-GB"/>
        </w:rPr>
        <w:t>CG-ConfigInfo ::= OCTET STRING</w:t>
      </w:r>
    </w:p>
    <w:p w14:paraId="15003DFC" w14:textId="77777777" w:rsidR="00D75613" w:rsidRPr="000474B3" w:rsidRDefault="00D75613" w:rsidP="00D75613">
      <w:pPr>
        <w:pStyle w:val="PL"/>
        <w:rPr>
          <w:lang w:val="en-GB" w:eastAsia="en-GB"/>
        </w:rPr>
      </w:pPr>
    </w:p>
    <w:p w14:paraId="4556A498" w14:textId="77777777" w:rsidR="00D75613" w:rsidRPr="000474B3" w:rsidRDefault="00D75613" w:rsidP="00D75613">
      <w:pPr>
        <w:pStyle w:val="PL"/>
        <w:rPr>
          <w:lang w:val="en-GB" w:eastAsia="en-GB"/>
        </w:rPr>
      </w:pPr>
      <w:r w:rsidRPr="000474B3">
        <w:rPr>
          <w:lang w:val="en-GB" w:eastAsia="en-GB"/>
        </w:rPr>
        <w:t>ServCellIndex ::= INTEGER (0..31, ...)</w:t>
      </w:r>
    </w:p>
    <w:p w14:paraId="27F52FF7" w14:textId="77777777" w:rsidR="00D75613" w:rsidRPr="000474B3" w:rsidRDefault="00D75613" w:rsidP="00D75613">
      <w:pPr>
        <w:pStyle w:val="PL"/>
        <w:rPr>
          <w:lang w:val="en-GB" w:eastAsia="en-GB"/>
        </w:rPr>
      </w:pPr>
    </w:p>
    <w:p w14:paraId="043DDAEB" w14:textId="77777777" w:rsidR="00D75613" w:rsidRPr="000474B3" w:rsidRDefault="00D75613" w:rsidP="00D75613">
      <w:pPr>
        <w:pStyle w:val="PL"/>
        <w:rPr>
          <w:lang w:val="en-GB" w:eastAsia="en-GB"/>
        </w:rPr>
      </w:pPr>
      <w:r w:rsidRPr="000474B3">
        <w:rPr>
          <w:lang w:val="en-GB" w:eastAsia="en-GB"/>
        </w:rPr>
        <w:t>ServingCellMO ::= INTEGER (1..64, ...)</w:t>
      </w:r>
    </w:p>
    <w:p w14:paraId="54042816" w14:textId="77777777" w:rsidR="00D75613" w:rsidRPr="000474B3" w:rsidRDefault="00D75613" w:rsidP="00D75613">
      <w:pPr>
        <w:pStyle w:val="PL"/>
        <w:rPr>
          <w:lang w:val="en-GB" w:eastAsia="en-GB"/>
        </w:rPr>
      </w:pPr>
    </w:p>
    <w:p w14:paraId="3E82AF1B" w14:textId="77777777" w:rsidR="00D75613" w:rsidRPr="000474B3" w:rsidRDefault="00D75613" w:rsidP="00D75613">
      <w:pPr>
        <w:pStyle w:val="PL"/>
        <w:rPr>
          <w:lang w:val="en-GB" w:eastAsia="en-GB"/>
        </w:rPr>
      </w:pPr>
      <w:r w:rsidRPr="000474B3">
        <w:rPr>
          <w:lang w:val="en-GB" w:eastAsia="en-GB"/>
        </w:rPr>
        <w:t>Served-Cell-Information ::= SEQUENCE {</w:t>
      </w:r>
    </w:p>
    <w:p w14:paraId="368473DA" w14:textId="77777777" w:rsidR="00D75613" w:rsidRPr="000474B3" w:rsidRDefault="00D75613" w:rsidP="00D75613">
      <w:pPr>
        <w:pStyle w:val="PL"/>
        <w:rPr>
          <w:lang w:val="en-GB" w:eastAsia="en-GB"/>
        </w:rPr>
      </w:pPr>
      <w:r w:rsidRPr="000474B3">
        <w:rPr>
          <w:lang w:val="en-GB" w:eastAsia="en-GB"/>
        </w:rPr>
        <w:tab/>
        <w:t>nRCGI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NRCGI,</w:t>
      </w:r>
    </w:p>
    <w:p w14:paraId="125D5242" w14:textId="77777777" w:rsidR="00D75613" w:rsidRPr="000474B3" w:rsidRDefault="00D75613" w:rsidP="00D75613">
      <w:pPr>
        <w:pStyle w:val="PL"/>
        <w:rPr>
          <w:lang w:val="en-GB" w:eastAsia="en-GB"/>
        </w:rPr>
      </w:pPr>
      <w:r w:rsidRPr="000474B3">
        <w:rPr>
          <w:lang w:val="en-GB" w:eastAsia="en-GB"/>
        </w:rPr>
        <w:tab/>
        <w:t>nRPCI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NRPCI,</w:t>
      </w:r>
    </w:p>
    <w:p w14:paraId="21295C36" w14:textId="77777777" w:rsidR="00D75613" w:rsidRPr="000474B3" w:rsidRDefault="00D75613" w:rsidP="00D75613">
      <w:pPr>
        <w:pStyle w:val="PL"/>
        <w:rPr>
          <w:lang w:val="en-GB" w:eastAsia="en-GB"/>
        </w:rPr>
      </w:pP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t>OPTIONAL,</w:t>
      </w:r>
    </w:p>
    <w:p w14:paraId="4AC339DD" w14:textId="77777777" w:rsidR="00D75613" w:rsidRPr="000474B3" w:rsidRDefault="00D75613" w:rsidP="00D75613">
      <w:pPr>
        <w:pStyle w:val="PL"/>
        <w:rPr>
          <w:lang w:val="en-GB" w:eastAsia="en-GB"/>
        </w:rPr>
      </w:pPr>
      <w:r w:rsidRPr="000474B3">
        <w:rPr>
          <w:lang w:val="en-GB" w:eastAsia="en-GB"/>
        </w:rPr>
        <w:tab/>
        <w:t>configured-EPS-TAC</w:t>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Configured-EPS-TAC </w:t>
      </w:r>
      <w:r w:rsidRPr="000474B3">
        <w:rPr>
          <w:lang w:val="en-GB" w:eastAsia="en-GB"/>
        </w:rPr>
        <w:tab/>
      </w:r>
      <w:r w:rsidRPr="000474B3">
        <w:rPr>
          <w:lang w:val="en-GB" w:eastAsia="en-GB"/>
        </w:rPr>
        <w:tab/>
        <w:t>OPTIONAL,</w:t>
      </w:r>
    </w:p>
    <w:p w14:paraId="3E8FC09B" w14:textId="77777777" w:rsidR="00D75613" w:rsidRPr="000474B3" w:rsidRDefault="00D75613" w:rsidP="00D75613">
      <w:pPr>
        <w:pStyle w:val="PL"/>
        <w:rPr>
          <w:lang w:val="en-GB" w:eastAsia="en-GB"/>
        </w:rPr>
      </w:pPr>
      <w:r w:rsidRPr="000474B3">
        <w:rPr>
          <w:lang w:val="en-GB" w:eastAsia="en-GB"/>
        </w:rPr>
        <w:tab/>
        <w:t>servedPLMNs</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ServedPLMNs-List,</w:t>
      </w:r>
    </w:p>
    <w:p w14:paraId="2BDCD4AC" w14:textId="77777777" w:rsidR="00D75613" w:rsidRPr="000474B3" w:rsidRDefault="00D75613" w:rsidP="00D75613">
      <w:pPr>
        <w:pStyle w:val="PL"/>
        <w:rPr>
          <w:lang w:val="en-GB" w:eastAsia="en-GB"/>
        </w:rPr>
      </w:pPr>
      <w:r w:rsidRPr="000474B3">
        <w:rPr>
          <w:lang w:val="en-GB" w:eastAsia="en-GB"/>
        </w:rPr>
        <w:tab/>
        <w:t>nR-Mode-Info</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NR-Mode-Info, </w:t>
      </w:r>
    </w:p>
    <w:p w14:paraId="51D7A692" w14:textId="77777777" w:rsidR="00D75613" w:rsidRPr="000474B3" w:rsidRDefault="00D75613" w:rsidP="00D75613">
      <w:pPr>
        <w:pStyle w:val="PL"/>
        <w:rPr>
          <w:lang w:val="en-GB" w:eastAsia="en-GB"/>
        </w:rPr>
      </w:pPr>
      <w:r w:rsidRPr="000474B3">
        <w:rPr>
          <w:lang w:val="en-GB" w:eastAsia="en-GB"/>
        </w:rPr>
        <w:tab/>
        <w:t>measurementTimingConfiguration</w:t>
      </w:r>
      <w:r w:rsidRPr="000474B3">
        <w:rPr>
          <w:lang w:val="en-GB" w:eastAsia="en-GB"/>
        </w:rPr>
        <w:tab/>
        <w:t>OCTET STRING,</w:t>
      </w:r>
    </w:p>
    <w:p w14:paraId="591E11F1" w14:textId="77777777" w:rsidR="00D75613" w:rsidRPr="000474B3" w:rsidRDefault="00D75613" w:rsidP="00D75613">
      <w:pPr>
        <w:pStyle w:val="PL"/>
        <w:rPr>
          <w:lang w:val="en-GB" w:eastAsia="en-GB"/>
        </w:rPr>
      </w:pPr>
      <w:r w:rsidRPr="000474B3">
        <w:rPr>
          <w:lang w:val="en-GB" w:eastAsia="en-GB"/>
        </w:rPr>
        <w:lastRenderedPageBreak/>
        <w:tab/>
        <w:t>iE-Extensions</w:t>
      </w:r>
      <w:r w:rsidRPr="000474B3">
        <w:rPr>
          <w:lang w:val="en-GB" w:eastAsia="en-GB"/>
        </w:rPr>
        <w:tab/>
      </w:r>
      <w:r w:rsidRPr="000474B3">
        <w:rPr>
          <w:lang w:val="en-GB" w:eastAsia="en-GB"/>
        </w:rPr>
        <w:tab/>
        <w:t>ProtocolExtensionContainer { {Served-Cell-Information-ExtIEs} } OPTIONAL,</w:t>
      </w:r>
    </w:p>
    <w:p w14:paraId="71A341C2" w14:textId="77777777" w:rsidR="00D75613" w:rsidRPr="000474B3" w:rsidRDefault="00D75613" w:rsidP="00D75613">
      <w:pPr>
        <w:pStyle w:val="PL"/>
        <w:rPr>
          <w:lang w:val="en-GB" w:eastAsia="en-GB"/>
        </w:rPr>
      </w:pPr>
      <w:r w:rsidRPr="000474B3">
        <w:rPr>
          <w:lang w:val="en-GB" w:eastAsia="en-GB"/>
        </w:rPr>
        <w:tab/>
        <w:t>...</w:t>
      </w:r>
    </w:p>
    <w:p w14:paraId="1F1EAF4E" w14:textId="77777777" w:rsidR="00D75613" w:rsidRPr="000474B3" w:rsidRDefault="00D75613" w:rsidP="00D75613">
      <w:pPr>
        <w:pStyle w:val="PL"/>
        <w:rPr>
          <w:lang w:val="en-GB" w:eastAsia="en-GB"/>
        </w:rPr>
      </w:pPr>
      <w:r w:rsidRPr="000474B3">
        <w:rPr>
          <w:lang w:val="en-GB" w:eastAsia="en-GB"/>
        </w:rPr>
        <w:t>}</w:t>
      </w:r>
    </w:p>
    <w:p w14:paraId="773818AD" w14:textId="77777777" w:rsidR="00D75613" w:rsidRPr="000474B3" w:rsidRDefault="00D75613" w:rsidP="00D75613">
      <w:pPr>
        <w:pStyle w:val="PL"/>
        <w:rPr>
          <w:lang w:val="en-GB" w:eastAsia="en-GB"/>
        </w:rPr>
      </w:pPr>
    </w:p>
    <w:p w14:paraId="3E17A0C8" w14:textId="77777777" w:rsidR="00D75613" w:rsidRPr="000474B3" w:rsidRDefault="00D75613" w:rsidP="00D75613">
      <w:pPr>
        <w:pStyle w:val="PL"/>
        <w:rPr>
          <w:lang w:val="en-GB" w:eastAsia="en-GB"/>
        </w:rPr>
      </w:pPr>
      <w:r w:rsidRPr="000474B3">
        <w:rPr>
          <w:lang w:val="en-GB" w:eastAsia="en-GB"/>
        </w:rPr>
        <w:t>Served-Cell-Information-ExtIEs F1AP-PROTOCOL-EXTENSION ::= {</w:t>
      </w:r>
    </w:p>
    <w:p w14:paraId="2B7FDCEB"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634AE90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id-ExtendedServedPLMNs-List</w:t>
      </w:r>
      <w:r w:rsidRPr="000474B3">
        <w:rPr>
          <w:lang w:val="en-GB" w:eastAsia="en-GB"/>
        </w:rPr>
        <w:tab/>
      </w:r>
      <w:r w:rsidRPr="000474B3">
        <w:rPr>
          <w:lang w:val="en-GB" w:eastAsia="en-GB"/>
        </w:rPr>
        <w:tab/>
        <w:t>CRITICALITY ignore EXTENSION ExtendedServedPLMNs-List</w:t>
      </w:r>
      <w:r w:rsidRPr="000474B3">
        <w:rPr>
          <w:lang w:val="en-GB" w:eastAsia="en-GB"/>
        </w:rPr>
        <w:tab/>
      </w:r>
      <w:r w:rsidRPr="000474B3">
        <w:rPr>
          <w:lang w:val="en-GB" w:eastAsia="en-GB"/>
        </w:rPr>
        <w:tab/>
        <w:t>PRESENCE optional }|</w:t>
      </w:r>
    </w:p>
    <w:p w14:paraId="4BDB9514"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41F2F5AF"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id-BPLMN-ID-Info-List</w:t>
      </w:r>
      <w:r w:rsidRPr="000474B3">
        <w:rPr>
          <w:lang w:val="en-GB" w:eastAsia="en-GB"/>
        </w:rPr>
        <w:tab/>
      </w:r>
      <w:r w:rsidRPr="000474B3">
        <w:rPr>
          <w:lang w:val="en-GB" w:eastAsia="en-GB"/>
        </w:rPr>
        <w:tab/>
      </w:r>
      <w:r w:rsidRPr="000474B3">
        <w:rPr>
          <w:lang w:val="en-GB" w:eastAsia="en-GB"/>
        </w:rPr>
        <w:tab/>
        <w:t>CRITICALITY ignore EXTENSION BPLMN-ID-Info-List</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20C8171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372B7386"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7560A199" w14:textId="77777777" w:rsidR="00931755" w:rsidRPr="000474B3" w:rsidRDefault="00D75613" w:rsidP="00931755">
      <w:pPr>
        <w:pStyle w:val="PL"/>
        <w:rPr>
          <w:ins w:id="7040" w:author="Ericsson User" w:date="2020-03-19T13:07:00Z"/>
          <w:lang w:val="en-GB" w:eastAsia="en-GB"/>
        </w:rPr>
      </w:pPr>
      <w:r w:rsidRPr="000474B3">
        <w:rPr>
          <w:lang w:val="en-GB" w:eastAsia="en-GB"/>
        </w:rPr>
        <w:tab/>
        <w:t>{</w:t>
      </w:r>
      <w:r w:rsidRPr="000474B3">
        <w:rPr>
          <w:lang w:val="en-GB" w:eastAsia="en-GB"/>
        </w:rPr>
        <w:tab/>
        <w:t>ID id-VictimgNBSetID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ins w:id="7041" w:author="Ericsson User" w:date="2020-03-19T13:07:00Z">
        <w:r w:rsidR="00931755" w:rsidRPr="000474B3">
          <w:rPr>
            <w:lang w:val="en-GB" w:eastAsia="en-GB"/>
          </w:rPr>
          <w:t>|</w:t>
        </w:r>
      </w:ins>
    </w:p>
    <w:p w14:paraId="18FBBA2B" w14:textId="17246757" w:rsidR="00931755" w:rsidRPr="000474B3" w:rsidRDefault="00931755" w:rsidP="00931755">
      <w:pPr>
        <w:pStyle w:val="PL"/>
        <w:rPr>
          <w:lang w:val="en-GB" w:eastAsia="en-GB"/>
        </w:rPr>
      </w:pPr>
      <w:ins w:id="7042" w:author="Ericsson User" w:date="2020-03-19T13:07:00Z">
        <w:r w:rsidRPr="000474B3">
          <w:rPr>
            <w:lang w:val="en-GB" w:eastAsia="en-GB"/>
          </w:rPr>
          <w:tab/>
          <w:t>{</w:t>
        </w:r>
        <w:r w:rsidRPr="000474B3">
          <w:rPr>
            <w:lang w:val="en-GB" w:eastAsia="en-GB"/>
          </w:rPr>
          <w:tab/>
          <w:t>ID id-IAB-Info-IAB-DU</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IAB-Info-IAB-DU</w:t>
        </w:r>
        <w:r w:rsidRPr="000474B3">
          <w:rPr>
            <w:lang w:val="en-GB" w:eastAsia="en-GB"/>
          </w:rPr>
          <w:tab/>
        </w:r>
        <w:r w:rsidRPr="000474B3">
          <w:rPr>
            <w:lang w:val="en-GB" w:eastAsia="en-GB"/>
          </w:rPr>
          <w:tab/>
          <w:t>PRESENCE optional}</w:t>
        </w:r>
      </w:ins>
    </w:p>
    <w:p w14:paraId="0C21B8F9" w14:textId="1656EB95" w:rsidR="00D75613" w:rsidRPr="000474B3" w:rsidRDefault="00D75613" w:rsidP="00D75613">
      <w:pPr>
        <w:pStyle w:val="PL"/>
        <w:rPr>
          <w:lang w:val="en-GB" w:eastAsia="en-GB"/>
        </w:rPr>
      </w:pPr>
      <w:r w:rsidRPr="000474B3">
        <w:rPr>
          <w:lang w:val="en-GB" w:eastAsia="en-GB"/>
        </w:rPr>
        <w:t>,</w:t>
      </w:r>
    </w:p>
    <w:p w14:paraId="04C1E886" w14:textId="77777777" w:rsidR="00D75613" w:rsidRPr="000474B3" w:rsidRDefault="00D75613" w:rsidP="00D75613">
      <w:pPr>
        <w:pStyle w:val="PL"/>
        <w:rPr>
          <w:lang w:val="en-GB" w:eastAsia="en-GB"/>
        </w:rPr>
      </w:pPr>
      <w:r w:rsidRPr="000474B3">
        <w:rPr>
          <w:lang w:val="en-GB" w:eastAsia="en-GB"/>
        </w:rPr>
        <w:tab/>
        <w:t>...</w:t>
      </w:r>
    </w:p>
    <w:p w14:paraId="4AE5CAC8" w14:textId="033AF69E" w:rsidR="006973E2" w:rsidRPr="006973E2" w:rsidRDefault="00D75613" w:rsidP="006973E2">
      <w:pPr>
        <w:pStyle w:val="PL"/>
        <w:rPr>
          <w:lang w:val="en-GB" w:eastAsia="en-GB"/>
        </w:rPr>
      </w:pPr>
      <w:r w:rsidRPr="000474B3">
        <w:rPr>
          <w:lang w:val="en-GB" w:eastAsia="en-GB"/>
        </w:rPr>
        <w:t>}</w:t>
      </w:r>
      <w:r w:rsidR="006973E2" w:rsidRPr="006973E2">
        <w:rPr>
          <w:lang w:val="en-GB"/>
        </w:rPr>
        <w:t xml:space="preserve"> </w:t>
      </w:r>
      <w:r w:rsidR="006973E2" w:rsidRPr="006973E2">
        <w:rPr>
          <w:lang w:val="en-GB" w:eastAsia="en-GB"/>
        </w:rPr>
        <w:t>Served-Cells-To-Add-Item ::= SEQUENCE {</w:t>
      </w:r>
    </w:p>
    <w:p w14:paraId="6CA1291B"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p>
    <w:p w14:paraId="7DB2D176"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GNB-DU-System-Information</w:t>
      </w:r>
      <w:r w:rsidRPr="006973E2">
        <w:rPr>
          <w:lang w:eastAsia="en-GB"/>
        </w:rPr>
        <w:tab/>
        <w:t xml:space="preserve"> OPTIONAL, </w:t>
      </w:r>
    </w:p>
    <w:p w14:paraId="501AA85B"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Served-Cells-To-Add-ItemExtIEs} }</w:t>
      </w:r>
      <w:r w:rsidRPr="006973E2">
        <w:rPr>
          <w:lang w:val="en-GB" w:eastAsia="en-GB"/>
        </w:rPr>
        <w:tab/>
        <w:t>OPTIONAL,</w:t>
      </w:r>
    </w:p>
    <w:p w14:paraId="29B99B14" w14:textId="77777777" w:rsidR="006973E2" w:rsidRPr="006973E2" w:rsidRDefault="006973E2" w:rsidP="006973E2">
      <w:pPr>
        <w:pStyle w:val="PL"/>
        <w:rPr>
          <w:lang w:val="en-GB" w:eastAsia="en-GB"/>
        </w:rPr>
      </w:pPr>
      <w:r w:rsidRPr="006973E2">
        <w:rPr>
          <w:lang w:val="en-GB" w:eastAsia="en-GB"/>
        </w:rPr>
        <w:tab/>
        <w:t>...</w:t>
      </w:r>
    </w:p>
    <w:p w14:paraId="507F16F2" w14:textId="77777777" w:rsidR="006973E2" w:rsidRPr="006973E2" w:rsidRDefault="006973E2" w:rsidP="006973E2">
      <w:pPr>
        <w:pStyle w:val="PL"/>
        <w:rPr>
          <w:lang w:val="en-GB" w:eastAsia="en-GB"/>
        </w:rPr>
      </w:pPr>
      <w:r w:rsidRPr="006973E2">
        <w:rPr>
          <w:lang w:val="en-GB" w:eastAsia="en-GB"/>
        </w:rPr>
        <w:t>}</w:t>
      </w:r>
    </w:p>
    <w:p w14:paraId="36A02319" w14:textId="77777777" w:rsidR="006973E2" w:rsidRPr="006973E2" w:rsidRDefault="006973E2" w:rsidP="006973E2">
      <w:pPr>
        <w:pStyle w:val="PL"/>
        <w:rPr>
          <w:lang w:val="en-GB" w:eastAsia="en-GB"/>
        </w:rPr>
      </w:pPr>
    </w:p>
    <w:p w14:paraId="386F401D" w14:textId="77777777" w:rsidR="006973E2" w:rsidRPr="006973E2" w:rsidRDefault="006973E2" w:rsidP="006973E2">
      <w:pPr>
        <w:pStyle w:val="PL"/>
        <w:rPr>
          <w:lang w:val="en-GB" w:eastAsia="en-GB"/>
        </w:rPr>
      </w:pPr>
      <w:r w:rsidRPr="006973E2">
        <w:rPr>
          <w:lang w:val="en-GB" w:eastAsia="en-GB"/>
        </w:rPr>
        <w:t xml:space="preserve">Served-Cells-To-Add-ItemExtIEs </w:t>
      </w:r>
      <w:r w:rsidRPr="006973E2">
        <w:rPr>
          <w:lang w:val="en-GB" w:eastAsia="en-GB"/>
        </w:rPr>
        <w:tab/>
        <w:t>F1AP-PROTOCOL-EXTENSION ::= {</w:t>
      </w:r>
    </w:p>
    <w:p w14:paraId="1EFB5DB2" w14:textId="77777777" w:rsidR="006973E2" w:rsidRPr="006973E2" w:rsidRDefault="006973E2" w:rsidP="006973E2">
      <w:pPr>
        <w:pStyle w:val="PL"/>
        <w:rPr>
          <w:lang w:val="en-GB" w:eastAsia="en-GB"/>
        </w:rPr>
      </w:pPr>
      <w:r w:rsidRPr="006973E2">
        <w:rPr>
          <w:lang w:val="en-GB" w:eastAsia="en-GB"/>
        </w:rPr>
        <w:tab/>
        <w:t>...</w:t>
      </w:r>
    </w:p>
    <w:p w14:paraId="2C46423E" w14:textId="77777777" w:rsidR="006973E2" w:rsidRPr="006973E2" w:rsidRDefault="006973E2" w:rsidP="006973E2">
      <w:pPr>
        <w:pStyle w:val="PL"/>
        <w:rPr>
          <w:lang w:val="en-GB" w:eastAsia="en-GB"/>
        </w:rPr>
      </w:pPr>
      <w:r w:rsidRPr="006973E2">
        <w:rPr>
          <w:lang w:val="en-GB" w:eastAsia="en-GB"/>
        </w:rPr>
        <w:t>}</w:t>
      </w:r>
    </w:p>
    <w:p w14:paraId="1E68106E" w14:textId="77777777" w:rsidR="006973E2" w:rsidRPr="006973E2" w:rsidRDefault="006973E2" w:rsidP="006973E2">
      <w:pPr>
        <w:pStyle w:val="PL"/>
        <w:rPr>
          <w:lang w:val="en-GB" w:eastAsia="en-GB"/>
        </w:rPr>
      </w:pPr>
    </w:p>
    <w:p w14:paraId="194AFF84" w14:textId="77777777" w:rsidR="006973E2" w:rsidRPr="006973E2" w:rsidRDefault="006973E2" w:rsidP="006973E2">
      <w:pPr>
        <w:pStyle w:val="PL"/>
        <w:rPr>
          <w:lang w:val="en-GB" w:eastAsia="en-GB"/>
        </w:rPr>
      </w:pPr>
      <w:r w:rsidRPr="006973E2">
        <w:rPr>
          <w:lang w:val="en-GB" w:eastAsia="en-GB"/>
        </w:rPr>
        <w:t>Served-Cells-To-Delete-Item ::= SEQUENCE {</w:t>
      </w:r>
    </w:p>
    <w:p w14:paraId="6D391D3A"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t>,</w:t>
      </w:r>
    </w:p>
    <w:p w14:paraId="432335B4"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Served-Cells-To-Delete-ItemExtIEs } }</w:t>
      </w:r>
      <w:r w:rsidRPr="006973E2">
        <w:rPr>
          <w:lang w:val="en-GB" w:eastAsia="en-GB"/>
        </w:rPr>
        <w:tab/>
        <w:t>OPTIONAL,</w:t>
      </w:r>
    </w:p>
    <w:p w14:paraId="38D00924" w14:textId="77777777" w:rsidR="006973E2" w:rsidRPr="006973E2" w:rsidRDefault="006973E2" w:rsidP="006973E2">
      <w:pPr>
        <w:pStyle w:val="PL"/>
        <w:rPr>
          <w:lang w:val="en-GB" w:eastAsia="en-GB"/>
        </w:rPr>
      </w:pPr>
      <w:r w:rsidRPr="006973E2">
        <w:rPr>
          <w:lang w:val="en-GB" w:eastAsia="en-GB"/>
        </w:rPr>
        <w:tab/>
        <w:t>...</w:t>
      </w:r>
    </w:p>
    <w:p w14:paraId="1FFB803F" w14:textId="77777777" w:rsidR="006973E2" w:rsidRPr="006973E2" w:rsidRDefault="006973E2" w:rsidP="006973E2">
      <w:pPr>
        <w:pStyle w:val="PL"/>
        <w:rPr>
          <w:lang w:val="en-GB" w:eastAsia="en-GB"/>
        </w:rPr>
      </w:pPr>
      <w:r w:rsidRPr="006973E2">
        <w:rPr>
          <w:lang w:val="en-GB" w:eastAsia="en-GB"/>
        </w:rPr>
        <w:t>}</w:t>
      </w:r>
    </w:p>
    <w:p w14:paraId="0E73C662" w14:textId="77777777" w:rsidR="006973E2" w:rsidRPr="006973E2" w:rsidRDefault="006973E2" w:rsidP="006973E2">
      <w:pPr>
        <w:pStyle w:val="PL"/>
        <w:rPr>
          <w:lang w:val="en-GB" w:eastAsia="en-GB"/>
        </w:rPr>
      </w:pPr>
    </w:p>
    <w:p w14:paraId="0A8E5ABF" w14:textId="77777777" w:rsidR="006973E2" w:rsidRPr="006973E2" w:rsidRDefault="006973E2" w:rsidP="006973E2">
      <w:pPr>
        <w:pStyle w:val="PL"/>
        <w:rPr>
          <w:lang w:val="en-GB" w:eastAsia="en-GB"/>
        </w:rPr>
      </w:pPr>
      <w:r w:rsidRPr="006973E2">
        <w:rPr>
          <w:lang w:val="en-GB" w:eastAsia="en-GB"/>
        </w:rPr>
        <w:t xml:space="preserve">Served-Cells-To-Delete-ItemExtIEs </w:t>
      </w:r>
      <w:r w:rsidRPr="006973E2">
        <w:rPr>
          <w:lang w:val="en-GB" w:eastAsia="en-GB"/>
        </w:rPr>
        <w:tab/>
        <w:t>F1AP-PROTOCOL-EXTENSION ::= {</w:t>
      </w:r>
    </w:p>
    <w:p w14:paraId="123C0D42" w14:textId="77777777" w:rsidR="006973E2" w:rsidRPr="006973E2" w:rsidRDefault="006973E2" w:rsidP="006973E2">
      <w:pPr>
        <w:pStyle w:val="PL"/>
        <w:rPr>
          <w:lang w:val="en-GB" w:eastAsia="en-GB"/>
        </w:rPr>
      </w:pPr>
      <w:r w:rsidRPr="006973E2">
        <w:rPr>
          <w:lang w:val="en-GB" w:eastAsia="en-GB"/>
        </w:rPr>
        <w:tab/>
        <w:t>...</w:t>
      </w:r>
    </w:p>
    <w:p w14:paraId="24D55579" w14:textId="77777777" w:rsidR="006973E2" w:rsidRPr="006973E2" w:rsidRDefault="006973E2" w:rsidP="006973E2">
      <w:pPr>
        <w:pStyle w:val="PL"/>
        <w:rPr>
          <w:lang w:val="en-GB" w:eastAsia="en-GB"/>
        </w:rPr>
      </w:pPr>
      <w:r w:rsidRPr="006973E2">
        <w:rPr>
          <w:lang w:val="en-GB" w:eastAsia="en-GB"/>
        </w:rPr>
        <w:t>}</w:t>
      </w:r>
    </w:p>
    <w:p w14:paraId="273CDB26" w14:textId="77777777" w:rsidR="006973E2" w:rsidRPr="006973E2" w:rsidRDefault="006973E2" w:rsidP="006973E2">
      <w:pPr>
        <w:pStyle w:val="PL"/>
        <w:rPr>
          <w:lang w:val="en-GB" w:eastAsia="en-GB"/>
        </w:rPr>
      </w:pPr>
    </w:p>
    <w:p w14:paraId="64B012A0" w14:textId="77777777" w:rsidR="006973E2" w:rsidRPr="006973E2" w:rsidRDefault="006973E2" w:rsidP="006973E2">
      <w:pPr>
        <w:pStyle w:val="PL"/>
        <w:rPr>
          <w:lang w:val="en-GB" w:eastAsia="en-GB"/>
        </w:rPr>
      </w:pPr>
      <w:r w:rsidRPr="006973E2">
        <w:rPr>
          <w:lang w:val="en-GB" w:eastAsia="en-GB"/>
        </w:rPr>
        <w:t>Served-Cells-To-Modify-Item ::= SEQUENCE {</w:t>
      </w:r>
    </w:p>
    <w:p w14:paraId="51C76B73"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w:t>
      </w:r>
    </w:p>
    <w:p w14:paraId="6A72071F"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r w:rsidRPr="006973E2">
        <w:rPr>
          <w:lang w:val="en-GB" w:eastAsia="en-GB"/>
        </w:rPr>
        <w:tab/>
      </w:r>
      <w:r w:rsidRPr="006973E2">
        <w:rPr>
          <w:lang w:val="en-GB" w:eastAsia="en-GB"/>
        </w:rPr>
        <w:tab/>
        <w:t>,</w:t>
      </w:r>
    </w:p>
    <w:p w14:paraId="33882321"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 xml:space="preserve">GNB-DU-System-Information </w:t>
      </w:r>
      <w:r w:rsidRPr="006973E2">
        <w:rPr>
          <w:lang w:eastAsia="en-GB"/>
        </w:rPr>
        <w:tab/>
        <w:t>OPTIONAL</w:t>
      </w:r>
      <w:r w:rsidRPr="006973E2">
        <w:rPr>
          <w:lang w:eastAsia="en-GB"/>
        </w:rPr>
        <w:tab/>
        <w:t>,</w:t>
      </w:r>
    </w:p>
    <w:p w14:paraId="08B86DED"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Served-Cells-To-Modify-ItemExtIEs } }</w:t>
      </w:r>
      <w:r w:rsidRPr="006973E2">
        <w:rPr>
          <w:lang w:val="en-GB" w:eastAsia="en-GB"/>
        </w:rPr>
        <w:tab/>
        <w:t>OPTIONAL,</w:t>
      </w:r>
    </w:p>
    <w:p w14:paraId="265DD4C5" w14:textId="77777777" w:rsidR="006973E2" w:rsidRPr="006973E2" w:rsidRDefault="006973E2" w:rsidP="006973E2">
      <w:pPr>
        <w:pStyle w:val="PL"/>
        <w:rPr>
          <w:lang w:val="en-GB" w:eastAsia="en-GB"/>
        </w:rPr>
      </w:pPr>
      <w:r w:rsidRPr="006973E2">
        <w:rPr>
          <w:lang w:val="en-GB" w:eastAsia="en-GB"/>
        </w:rPr>
        <w:tab/>
        <w:t>...</w:t>
      </w:r>
    </w:p>
    <w:p w14:paraId="78B861D4" w14:textId="77777777" w:rsidR="006973E2" w:rsidRPr="006973E2" w:rsidRDefault="006973E2" w:rsidP="006973E2">
      <w:pPr>
        <w:pStyle w:val="PL"/>
        <w:rPr>
          <w:lang w:val="en-GB" w:eastAsia="en-GB"/>
        </w:rPr>
      </w:pPr>
      <w:r w:rsidRPr="006973E2">
        <w:rPr>
          <w:lang w:val="en-GB" w:eastAsia="en-GB"/>
        </w:rPr>
        <w:t>}</w:t>
      </w:r>
    </w:p>
    <w:p w14:paraId="548E012B" w14:textId="77777777" w:rsidR="006973E2" w:rsidRPr="006973E2" w:rsidRDefault="006973E2" w:rsidP="006973E2">
      <w:pPr>
        <w:pStyle w:val="PL"/>
        <w:rPr>
          <w:lang w:val="en-GB" w:eastAsia="en-GB"/>
        </w:rPr>
      </w:pPr>
    </w:p>
    <w:p w14:paraId="66CFB1E6" w14:textId="77777777" w:rsidR="006973E2" w:rsidRPr="006973E2" w:rsidRDefault="006973E2" w:rsidP="006973E2">
      <w:pPr>
        <w:pStyle w:val="PL"/>
        <w:rPr>
          <w:lang w:val="en-GB" w:eastAsia="en-GB"/>
        </w:rPr>
      </w:pPr>
      <w:r w:rsidRPr="006973E2">
        <w:rPr>
          <w:lang w:val="en-GB" w:eastAsia="en-GB"/>
        </w:rPr>
        <w:t xml:space="preserve">Served-Cells-To-Modify-ItemExtIEs </w:t>
      </w:r>
      <w:r w:rsidRPr="006973E2">
        <w:rPr>
          <w:lang w:val="en-GB" w:eastAsia="en-GB"/>
        </w:rPr>
        <w:tab/>
        <w:t>F1AP-PROTOCOL-EXTENSION ::= {</w:t>
      </w:r>
    </w:p>
    <w:p w14:paraId="48E8B83E" w14:textId="77777777" w:rsidR="006973E2" w:rsidRPr="006973E2" w:rsidRDefault="006973E2" w:rsidP="006973E2">
      <w:pPr>
        <w:pStyle w:val="PL"/>
        <w:rPr>
          <w:lang w:val="en-GB" w:eastAsia="en-GB"/>
        </w:rPr>
      </w:pPr>
      <w:r w:rsidRPr="006973E2">
        <w:rPr>
          <w:lang w:val="en-GB" w:eastAsia="en-GB"/>
        </w:rPr>
        <w:tab/>
        <w:t>...</w:t>
      </w:r>
    </w:p>
    <w:p w14:paraId="22F10DBF" w14:textId="77777777" w:rsidR="006973E2" w:rsidRPr="006973E2" w:rsidRDefault="006973E2" w:rsidP="006973E2">
      <w:pPr>
        <w:pStyle w:val="PL"/>
        <w:rPr>
          <w:lang w:val="en-GB" w:eastAsia="en-GB"/>
        </w:rPr>
      </w:pPr>
      <w:r w:rsidRPr="006973E2">
        <w:rPr>
          <w:lang w:val="en-GB" w:eastAsia="en-GB"/>
        </w:rPr>
        <w:t>}</w:t>
      </w:r>
    </w:p>
    <w:p w14:paraId="14A92F75" w14:textId="77777777" w:rsidR="006973E2" w:rsidRPr="006973E2" w:rsidRDefault="006973E2" w:rsidP="006973E2">
      <w:pPr>
        <w:pStyle w:val="PL"/>
        <w:rPr>
          <w:lang w:val="en-GB" w:eastAsia="en-GB"/>
        </w:rPr>
      </w:pPr>
    </w:p>
    <w:p w14:paraId="398E5187" w14:textId="77777777" w:rsidR="006973E2" w:rsidRPr="006973E2" w:rsidRDefault="006973E2" w:rsidP="006973E2">
      <w:pPr>
        <w:pStyle w:val="PL"/>
        <w:rPr>
          <w:lang w:val="en-GB" w:eastAsia="en-GB"/>
        </w:rPr>
      </w:pPr>
      <w:r w:rsidRPr="006973E2">
        <w:rPr>
          <w:lang w:val="en-GB" w:eastAsia="en-GB"/>
        </w:rPr>
        <w:t>Served-EUTRA-Cells-Information::= SEQUENCE {</w:t>
      </w:r>
    </w:p>
    <w:p w14:paraId="23DA8076" w14:textId="77777777" w:rsidR="006973E2" w:rsidRPr="006973E2" w:rsidRDefault="006973E2" w:rsidP="006973E2">
      <w:pPr>
        <w:pStyle w:val="PL"/>
        <w:rPr>
          <w:lang w:eastAsia="en-GB"/>
        </w:rPr>
      </w:pPr>
      <w:r w:rsidRPr="006973E2">
        <w:rPr>
          <w:lang w:val="en-GB" w:eastAsia="en-GB"/>
        </w:rPr>
        <w:tab/>
      </w:r>
      <w:r w:rsidRPr="006973E2">
        <w:rPr>
          <w:lang w:eastAsia="en-GB"/>
        </w:rPr>
        <w:t>eUTRA-Mode-Info</w:t>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t>EUTRA-Mode-Info,</w:t>
      </w:r>
    </w:p>
    <w:p w14:paraId="107EEF3C" w14:textId="77777777" w:rsidR="006973E2" w:rsidRPr="006973E2" w:rsidRDefault="006973E2" w:rsidP="006973E2">
      <w:pPr>
        <w:pStyle w:val="PL"/>
        <w:rPr>
          <w:lang w:val="en-GB" w:eastAsia="en-GB"/>
        </w:rPr>
      </w:pPr>
      <w:r w:rsidRPr="006973E2">
        <w:rPr>
          <w:lang w:eastAsia="en-GB"/>
        </w:rPr>
        <w:tab/>
      </w:r>
      <w:r w:rsidRPr="006973E2">
        <w:rPr>
          <w:lang w:val="en-GB" w:eastAsia="en-GB"/>
        </w:rPr>
        <w:t>protectedEUTRAResourceIndication</w:t>
      </w:r>
      <w:r w:rsidRPr="006973E2">
        <w:rPr>
          <w:lang w:val="en-GB" w:eastAsia="en-GB"/>
        </w:rPr>
        <w:tab/>
        <w:t>ProtectedEUTRAResourceIndication,</w:t>
      </w:r>
    </w:p>
    <w:p w14:paraId="70AC8565"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{Served-EUTRA-Cell-Information-ExtIEs} } OPTIONAL,</w:t>
      </w:r>
    </w:p>
    <w:p w14:paraId="2586612A" w14:textId="77777777" w:rsidR="006973E2" w:rsidRPr="006973E2" w:rsidRDefault="006973E2" w:rsidP="006973E2">
      <w:pPr>
        <w:pStyle w:val="PL"/>
        <w:rPr>
          <w:lang w:val="en-GB" w:eastAsia="en-GB"/>
        </w:rPr>
      </w:pPr>
      <w:r w:rsidRPr="006973E2">
        <w:rPr>
          <w:lang w:val="en-GB" w:eastAsia="en-GB"/>
        </w:rPr>
        <w:tab/>
        <w:t>...</w:t>
      </w:r>
    </w:p>
    <w:p w14:paraId="2F4A4A45" w14:textId="77777777" w:rsidR="006973E2" w:rsidRPr="006973E2" w:rsidRDefault="006973E2" w:rsidP="006973E2">
      <w:pPr>
        <w:pStyle w:val="PL"/>
        <w:rPr>
          <w:lang w:val="en-GB" w:eastAsia="en-GB"/>
        </w:rPr>
      </w:pPr>
      <w:r w:rsidRPr="006973E2">
        <w:rPr>
          <w:lang w:val="en-GB" w:eastAsia="en-GB"/>
        </w:rPr>
        <w:t>}</w:t>
      </w:r>
    </w:p>
    <w:p w14:paraId="501013E1" w14:textId="77777777" w:rsidR="006973E2" w:rsidRPr="006973E2" w:rsidRDefault="006973E2" w:rsidP="006973E2">
      <w:pPr>
        <w:pStyle w:val="PL"/>
        <w:rPr>
          <w:lang w:val="en-GB" w:eastAsia="en-GB"/>
        </w:rPr>
      </w:pPr>
    </w:p>
    <w:p w14:paraId="13D77E46" w14:textId="77777777" w:rsidR="006973E2" w:rsidRPr="006973E2" w:rsidRDefault="006973E2" w:rsidP="006973E2">
      <w:pPr>
        <w:pStyle w:val="PL"/>
        <w:rPr>
          <w:lang w:val="en-GB" w:eastAsia="en-GB"/>
        </w:rPr>
      </w:pPr>
      <w:r w:rsidRPr="006973E2">
        <w:rPr>
          <w:lang w:val="en-GB" w:eastAsia="en-GB"/>
        </w:rPr>
        <w:t xml:space="preserve">Served-EUTRA-Cell-Information-ExtIEs </w:t>
      </w:r>
      <w:r w:rsidRPr="006973E2">
        <w:rPr>
          <w:lang w:val="en-GB" w:eastAsia="en-GB"/>
        </w:rPr>
        <w:tab/>
        <w:t>F1AP-PROTOCOL-EXTENSION ::= {</w:t>
      </w:r>
    </w:p>
    <w:p w14:paraId="4D140D9C" w14:textId="77777777" w:rsidR="006973E2" w:rsidRPr="006973E2" w:rsidRDefault="006973E2" w:rsidP="006973E2">
      <w:pPr>
        <w:pStyle w:val="PL"/>
        <w:rPr>
          <w:lang w:val="en-GB" w:eastAsia="en-GB"/>
        </w:rPr>
      </w:pPr>
      <w:r w:rsidRPr="006973E2">
        <w:rPr>
          <w:lang w:val="en-GB" w:eastAsia="en-GB"/>
        </w:rPr>
        <w:tab/>
        <w:t>...</w:t>
      </w:r>
    </w:p>
    <w:p w14:paraId="155AECC5" w14:textId="77777777" w:rsidR="006973E2" w:rsidRPr="006973E2" w:rsidRDefault="006973E2" w:rsidP="006973E2">
      <w:pPr>
        <w:pStyle w:val="PL"/>
        <w:rPr>
          <w:lang w:val="en-GB" w:eastAsia="en-GB"/>
        </w:rPr>
      </w:pPr>
      <w:r w:rsidRPr="006973E2">
        <w:rPr>
          <w:lang w:val="en-GB" w:eastAsia="en-GB"/>
        </w:rPr>
        <w:t>}</w:t>
      </w:r>
    </w:p>
    <w:p w14:paraId="5C3A05E6" w14:textId="77777777" w:rsidR="006973E2" w:rsidRPr="006973E2" w:rsidRDefault="006973E2" w:rsidP="006973E2">
      <w:pPr>
        <w:pStyle w:val="PL"/>
        <w:rPr>
          <w:lang w:val="en-GB" w:eastAsia="en-GB"/>
        </w:rPr>
      </w:pPr>
    </w:p>
    <w:p w14:paraId="39013B92" w14:textId="77777777" w:rsidR="006973E2" w:rsidRPr="006973E2" w:rsidRDefault="006973E2" w:rsidP="006973E2">
      <w:pPr>
        <w:pStyle w:val="PL"/>
        <w:rPr>
          <w:lang w:val="en-GB" w:eastAsia="en-GB"/>
        </w:rPr>
      </w:pPr>
      <w:r w:rsidRPr="006973E2">
        <w:rPr>
          <w:lang w:val="en-GB" w:eastAsia="en-GB"/>
        </w:rPr>
        <w:t>Service-State ::= ENUMERATED {</w:t>
      </w:r>
    </w:p>
    <w:p w14:paraId="7F5722E8" w14:textId="77777777" w:rsidR="006973E2" w:rsidRPr="006973E2" w:rsidRDefault="006973E2" w:rsidP="006973E2">
      <w:pPr>
        <w:pStyle w:val="PL"/>
        <w:rPr>
          <w:lang w:val="en-GB" w:eastAsia="en-GB"/>
        </w:rPr>
      </w:pPr>
      <w:r w:rsidRPr="006973E2">
        <w:rPr>
          <w:lang w:val="en-GB" w:eastAsia="en-GB"/>
        </w:rPr>
        <w:tab/>
        <w:t>in-service,</w:t>
      </w:r>
    </w:p>
    <w:p w14:paraId="4CE31A70" w14:textId="77777777" w:rsidR="006973E2" w:rsidRPr="006973E2" w:rsidRDefault="006973E2" w:rsidP="006973E2">
      <w:pPr>
        <w:pStyle w:val="PL"/>
        <w:rPr>
          <w:lang w:val="en-GB" w:eastAsia="en-GB"/>
        </w:rPr>
      </w:pPr>
      <w:r w:rsidRPr="006973E2">
        <w:rPr>
          <w:lang w:val="en-GB" w:eastAsia="en-GB"/>
        </w:rPr>
        <w:tab/>
        <w:t>out-of-service,</w:t>
      </w:r>
    </w:p>
    <w:p w14:paraId="3F7A13C7" w14:textId="77777777" w:rsidR="006973E2" w:rsidRPr="006973E2" w:rsidRDefault="006973E2" w:rsidP="006973E2">
      <w:pPr>
        <w:pStyle w:val="PL"/>
        <w:rPr>
          <w:lang w:val="en-GB" w:eastAsia="en-GB"/>
        </w:rPr>
      </w:pPr>
      <w:r w:rsidRPr="006973E2">
        <w:rPr>
          <w:lang w:val="en-GB" w:eastAsia="en-GB"/>
        </w:rPr>
        <w:tab/>
        <w:t>...</w:t>
      </w:r>
    </w:p>
    <w:p w14:paraId="49559202" w14:textId="77777777" w:rsidR="006973E2" w:rsidRPr="006973E2" w:rsidRDefault="006973E2" w:rsidP="006973E2">
      <w:pPr>
        <w:pStyle w:val="PL"/>
        <w:rPr>
          <w:lang w:val="en-GB" w:eastAsia="en-GB"/>
        </w:rPr>
      </w:pPr>
      <w:r w:rsidRPr="006973E2">
        <w:rPr>
          <w:lang w:val="en-GB" w:eastAsia="en-GB"/>
        </w:rPr>
        <w:t>}</w:t>
      </w:r>
    </w:p>
    <w:p w14:paraId="72CF32F6" w14:textId="77777777" w:rsidR="006973E2" w:rsidRPr="006973E2" w:rsidRDefault="006973E2" w:rsidP="006973E2">
      <w:pPr>
        <w:pStyle w:val="PL"/>
        <w:rPr>
          <w:lang w:val="en-GB" w:eastAsia="en-GB"/>
        </w:rPr>
      </w:pPr>
    </w:p>
    <w:p w14:paraId="11E2F836" w14:textId="77777777" w:rsidR="006973E2" w:rsidRPr="006973E2" w:rsidRDefault="006973E2" w:rsidP="006973E2">
      <w:pPr>
        <w:pStyle w:val="PL"/>
        <w:rPr>
          <w:lang w:val="en-GB" w:eastAsia="en-GB"/>
        </w:rPr>
      </w:pPr>
      <w:r w:rsidRPr="006973E2">
        <w:rPr>
          <w:lang w:val="en-GB" w:eastAsia="en-GB"/>
        </w:rPr>
        <w:t>Service-Status ::= SEQUENCE {</w:t>
      </w:r>
    </w:p>
    <w:p w14:paraId="4B58F85F" w14:textId="77777777" w:rsidR="006973E2" w:rsidRPr="006973E2" w:rsidRDefault="006973E2" w:rsidP="006973E2">
      <w:pPr>
        <w:pStyle w:val="PL"/>
        <w:rPr>
          <w:lang w:val="en-GB" w:eastAsia="en-GB"/>
        </w:rPr>
      </w:pPr>
      <w:r w:rsidRPr="006973E2">
        <w:rPr>
          <w:lang w:val="en-GB" w:eastAsia="en-GB"/>
        </w:rPr>
        <w:lastRenderedPageBreak/>
        <w:tab/>
        <w:t>service-state</w:t>
      </w:r>
      <w:r w:rsidRPr="006973E2">
        <w:rPr>
          <w:lang w:val="en-GB" w:eastAsia="en-GB"/>
        </w:rPr>
        <w:tab/>
      </w:r>
      <w:r w:rsidRPr="006973E2">
        <w:rPr>
          <w:lang w:val="en-GB" w:eastAsia="en-GB"/>
        </w:rPr>
        <w:tab/>
      </w:r>
      <w:r w:rsidRPr="006973E2">
        <w:rPr>
          <w:lang w:val="en-GB" w:eastAsia="en-GB"/>
        </w:rPr>
        <w:tab/>
      </w:r>
      <w:r w:rsidRPr="006973E2">
        <w:rPr>
          <w:lang w:val="en-GB" w:eastAsia="en-GB"/>
        </w:rPr>
        <w:tab/>
        <w:t>Service-State,</w:t>
      </w:r>
    </w:p>
    <w:p w14:paraId="2F3D3CAA" w14:textId="77777777" w:rsidR="006973E2" w:rsidRPr="006973E2" w:rsidRDefault="006973E2" w:rsidP="006973E2">
      <w:pPr>
        <w:pStyle w:val="PL"/>
        <w:rPr>
          <w:lang w:val="en-GB" w:eastAsia="en-GB"/>
        </w:rPr>
      </w:pPr>
      <w:r w:rsidRPr="006973E2">
        <w:rPr>
          <w:lang w:val="en-GB" w:eastAsia="en-GB"/>
        </w:rPr>
        <w:tab/>
        <w:t>switchingOffOngoing</w:t>
      </w:r>
      <w:r w:rsidRPr="006973E2">
        <w:rPr>
          <w:lang w:val="en-GB" w:eastAsia="en-GB"/>
        </w:rPr>
        <w:tab/>
      </w:r>
      <w:r w:rsidRPr="006973E2">
        <w:rPr>
          <w:lang w:val="en-GB" w:eastAsia="en-GB"/>
        </w:rPr>
        <w:tab/>
      </w:r>
      <w:r w:rsidRPr="006973E2">
        <w:rPr>
          <w:lang w:val="en-GB" w:eastAsia="en-GB"/>
        </w:rPr>
        <w:tab/>
        <w:t>ENUMERATED {true, ...}</w:t>
      </w:r>
      <w:r w:rsidRPr="006973E2">
        <w:rPr>
          <w:lang w:val="en-GB" w:eastAsia="en-GB"/>
        </w:rPr>
        <w:tab/>
        <w:t>OPTIONAL,</w:t>
      </w:r>
    </w:p>
    <w:p w14:paraId="5B4D0BA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Service-Status-ExtIEs } }</w:t>
      </w:r>
      <w:r w:rsidRPr="006973E2">
        <w:rPr>
          <w:lang w:val="en-GB" w:eastAsia="en-GB"/>
        </w:rPr>
        <w:tab/>
        <w:t>OPTIONAL,</w:t>
      </w:r>
    </w:p>
    <w:p w14:paraId="35C564A8" w14:textId="77777777" w:rsidR="006973E2" w:rsidRPr="006973E2" w:rsidRDefault="006973E2" w:rsidP="006973E2">
      <w:pPr>
        <w:pStyle w:val="PL"/>
        <w:rPr>
          <w:lang w:val="en-GB" w:eastAsia="en-GB"/>
        </w:rPr>
      </w:pPr>
      <w:r w:rsidRPr="006973E2">
        <w:rPr>
          <w:lang w:val="en-GB" w:eastAsia="en-GB"/>
        </w:rPr>
        <w:tab/>
        <w:t>...</w:t>
      </w:r>
    </w:p>
    <w:p w14:paraId="70B34A15" w14:textId="77777777" w:rsidR="006973E2" w:rsidRPr="006973E2" w:rsidRDefault="006973E2" w:rsidP="006973E2">
      <w:pPr>
        <w:pStyle w:val="PL"/>
        <w:rPr>
          <w:lang w:val="en-GB" w:eastAsia="en-GB"/>
        </w:rPr>
      </w:pPr>
      <w:r w:rsidRPr="006973E2">
        <w:rPr>
          <w:lang w:val="en-GB" w:eastAsia="en-GB"/>
        </w:rPr>
        <w:t>}</w:t>
      </w:r>
    </w:p>
    <w:p w14:paraId="292E0BA7" w14:textId="77777777" w:rsidR="006973E2" w:rsidRPr="006973E2" w:rsidRDefault="006973E2" w:rsidP="006973E2">
      <w:pPr>
        <w:pStyle w:val="PL"/>
        <w:rPr>
          <w:lang w:val="en-GB" w:eastAsia="en-GB"/>
        </w:rPr>
      </w:pPr>
    </w:p>
    <w:p w14:paraId="6681E19A" w14:textId="77777777" w:rsidR="006973E2" w:rsidRPr="006973E2" w:rsidRDefault="006973E2" w:rsidP="006973E2">
      <w:pPr>
        <w:pStyle w:val="PL"/>
        <w:rPr>
          <w:lang w:val="en-GB" w:eastAsia="en-GB"/>
        </w:rPr>
      </w:pPr>
      <w:r w:rsidRPr="006973E2">
        <w:rPr>
          <w:lang w:val="en-GB" w:eastAsia="en-GB"/>
        </w:rPr>
        <w:t xml:space="preserve">Service-Status-ExtIEs </w:t>
      </w:r>
      <w:r w:rsidRPr="006973E2">
        <w:rPr>
          <w:lang w:val="en-GB" w:eastAsia="en-GB"/>
        </w:rPr>
        <w:tab/>
        <w:t>F1AP-PROTOCOL-EXTENSION ::= {</w:t>
      </w:r>
    </w:p>
    <w:p w14:paraId="1FB8CC48" w14:textId="77777777" w:rsidR="006973E2" w:rsidRPr="006973E2" w:rsidRDefault="006973E2" w:rsidP="006973E2">
      <w:pPr>
        <w:pStyle w:val="PL"/>
        <w:rPr>
          <w:lang w:val="en-GB" w:eastAsia="en-GB"/>
        </w:rPr>
      </w:pPr>
      <w:r w:rsidRPr="006973E2">
        <w:rPr>
          <w:lang w:val="en-GB" w:eastAsia="en-GB"/>
        </w:rPr>
        <w:tab/>
        <w:t>...</w:t>
      </w:r>
    </w:p>
    <w:p w14:paraId="0F8198E3" w14:textId="77777777" w:rsidR="006973E2" w:rsidRPr="006973E2" w:rsidRDefault="006973E2" w:rsidP="006973E2">
      <w:pPr>
        <w:pStyle w:val="PL"/>
        <w:rPr>
          <w:lang w:val="en-GB" w:eastAsia="en-GB"/>
        </w:rPr>
      </w:pPr>
      <w:r w:rsidRPr="006973E2">
        <w:rPr>
          <w:lang w:val="en-GB" w:eastAsia="en-GB"/>
        </w:rPr>
        <w:t>}</w:t>
      </w:r>
    </w:p>
    <w:p w14:paraId="79D2EED0" w14:textId="77777777" w:rsidR="006973E2" w:rsidRPr="006973E2" w:rsidRDefault="006973E2" w:rsidP="006973E2">
      <w:pPr>
        <w:pStyle w:val="PL"/>
        <w:rPr>
          <w:lang w:val="en-GB" w:eastAsia="en-GB"/>
        </w:rPr>
      </w:pPr>
    </w:p>
    <w:p w14:paraId="2C20A42A" w14:textId="77777777" w:rsidR="006973E2" w:rsidRPr="006973E2" w:rsidRDefault="006973E2" w:rsidP="006973E2">
      <w:pPr>
        <w:pStyle w:val="PL"/>
        <w:rPr>
          <w:lang w:val="en-GB" w:eastAsia="en-GB"/>
        </w:rPr>
      </w:pPr>
      <w:r w:rsidRPr="006973E2">
        <w:rPr>
          <w:lang w:val="en-GB" w:eastAsia="en-GB"/>
        </w:rPr>
        <w:t>ShortDRXCycleLength ::=  ENUMERATED {ms2, ms3, ms4, ms5, ms6, ms7, ms8, ms10, ms14, ms16, ms20, ms30, ms32, ms35, ms40, ms64, ms80, ms128, ms160, ms256, ms320, ms512, ms640, ...}</w:t>
      </w:r>
    </w:p>
    <w:p w14:paraId="7B46A9CF" w14:textId="77777777" w:rsidR="006973E2" w:rsidRPr="006973E2" w:rsidRDefault="006973E2" w:rsidP="006973E2">
      <w:pPr>
        <w:pStyle w:val="PL"/>
        <w:rPr>
          <w:lang w:val="en-GB" w:eastAsia="en-GB"/>
        </w:rPr>
      </w:pPr>
    </w:p>
    <w:p w14:paraId="60ED6022" w14:textId="77777777" w:rsidR="006973E2" w:rsidRPr="006973E2" w:rsidRDefault="006973E2" w:rsidP="006973E2">
      <w:pPr>
        <w:pStyle w:val="PL"/>
        <w:rPr>
          <w:lang w:val="en-GB" w:eastAsia="en-GB"/>
        </w:rPr>
      </w:pPr>
      <w:r w:rsidRPr="006973E2">
        <w:rPr>
          <w:lang w:val="en-GB" w:eastAsia="en-GB"/>
        </w:rPr>
        <w:t>ShortDRXCycleTimer ::= INTEGER (1..16)</w:t>
      </w:r>
    </w:p>
    <w:p w14:paraId="0D8DF4F6" w14:textId="77777777" w:rsidR="006973E2" w:rsidRPr="006973E2" w:rsidRDefault="006973E2" w:rsidP="006973E2">
      <w:pPr>
        <w:pStyle w:val="PL"/>
        <w:rPr>
          <w:lang w:val="en-GB" w:eastAsia="en-GB"/>
        </w:rPr>
      </w:pPr>
    </w:p>
    <w:p w14:paraId="19FB3778" w14:textId="77777777" w:rsidR="006973E2" w:rsidRPr="006973E2" w:rsidRDefault="006973E2" w:rsidP="006973E2">
      <w:pPr>
        <w:pStyle w:val="PL"/>
        <w:rPr>
          <w:lang w:val="en-GB" w:eastAsia="en-GB"/>
        </w:rPr>
      </w:pPr>
      <w:r w:rsidRPr="006973E2">
        <w:rPr>
          <w:lang w:val="en-GB" w:eastAsia="en-GB"/>
        </w:rPr>
        <w:t>SIB1-message ::= OCTET STRING</w:t>
      </w:r>
    </w:p>
    <w:p w14:paraId="558BAF9D" w14:textId="77777777" w:rsidR="006973E2" w:rsidRPr="006973E2" w:rsidRDefault="006973E2" w:rsidP="006973E2">
      <w:pPr>
        <w:pStyle w:val="PL"/>
        <w:rPr>
          <w:lang w:val="en-GB" w:eastAsia="en-GB"/>
        </w:rPr>
      </w:pPr>
    </w:p>
    <w:p w14:paraId="6ADCFCA3" w14:textId="77777777" w:rsidR="006973E2" w:rsidRPr="006973E2" w:rsidRDefault="006973E2" w:rsidP="006973E2">
      <w:pPr>
        <w:pStyle w:val="PL"/>
        <w:rPr>
          <w:lang w:val="en-GB" w:eastAsia="en-GB"/>
        </w:rPr>
      </w:pPr>
      <w:r w:rsidRPr="006973E2">
        <w:rPr>
          <w:lang w:val="en-GB" w:eastAsia="en-GB"/>
        </w:rPr>
        <w:t>SItype ::= INTEGER (1..32, ...)</w:t>
      </w:r>
    </w:p>
    <w:p w14:paraId="3AD4FAEB" w14:textId="77777777" w:rsidR="006973E2" w:rsidRPr="006973E2" w:rsidRDefault="006973E2" w:rsidP="006973E2">
      <w:pPr>
        <w:pStyle w:val="PL"/>
        <w:rPr>
          <w:lang w:val="en-GB" w:eastAsia="en-GB"/>
        </w:rPr>
      </w:pPr>
    </w:p>
    <w:p w14:paraId="17AACD09" w14:textId="77777777" w:rsidR="006973E2" w:rsidRPr="006973E2" w:rsidRDefault="006973E2" w:rsidP="006973E2">
      <w:pPr>
        <w:pStyle w:val="PL"/>
        <w:rPr>
          <w:lang w:val="en-GB" w:eastAsia="en-GB"/>
        </w:rPr>
      </w:pPr>
      <w:r w:rsidRPr="006973E2">
        <w:rPr>
          <w:lang w:val="en-GB" w:eastAsia="en-GB"/>
        </w:rPr>
        <w:t>SItype-List ::= SEQUENCE (SIZE(1.. maxnoofSITypes)) OF SItype-Item</w:t>
      </w:r>
    </w:p>
    <w:p w14:paraId="0E888693" w14:textId="77777777" w:rsidR="006973E2" w:rsidRPr="006973E2" w:rsidRDefault="006973E2" w:rsidP="006973E2">
      <w:pPr>
        <w:pStyle w:val="PL"/>
        <w:rPr>
          <w:lang w:val="en-GB" w:eastAsia="en-GB"/>
        </w:rPr>
      </w:pPr>
    </w:p>
    <w:p w14:paraId="269F60A3" w14:textId="77777777" w:rsidR="006973E2" w:rsidRPr="006973E2" w:rsidRDefault="006973E2" w:rsidP="006973E2">
      <w:pPr>
        <w:pStyle w:val="PL"/>
        <w:rPr>
          <w:lang w:val="en-GB" w:eastAsia="en-GB"/>
        </w:rPr>
      </w:pPr>
      <w:r w:rsidRPr="006973E2">
        <w:rPr>
          <w:lang w:val="en-GB" w:eastAsia="en-GB"/>
        </w:rPr>
        <w:t>SItype-Item ::= SEQUENCE {</w:t>
      </w:r>
    </w:p>
    <w:p w14:paraId="4B4B1FA3" w14:textId="77777777" w:rsidR="006973E2" w:rsidRPr="006973E2" w:rsidRDefault="006973E2" w:rsidP="006973E2">
      <w:pPr>
        <w:pStyle w:val="PL"/>
        <w:rPr>
          <w:lang w:val="en-GB" w:eastAsia="en-GB"/>
        </w:rPr>
      </w:pPr>
      <w:r w:rsidRPr="006973E2">
        <w:rPr>
          <w:lang w:val="en-GB" w:eastAsia="en-GB"/>
        </w:rPr>
        <w:tab/>
        <w:t>sItype</w:t>
      </w:r>
      <w:r w:rsidRPr="006973E2">
        <w:rPr>
          <w:lang w:val="en-GB" w:eastAsia="en-GB"/>
        </w:rPr>
        <w:tab/>
      </w:r>
      <w:r w:rsidRPr="006973E2">
        <w:rPr>
          <w:lang w:val="en-GB" w:eastAsia="en-GB"/>
        </w:rPr>
        <w:tab/>
        <w:t>SItype</w:t>
      </w:r>
      <w:r w:rsidRPr="006973E2">
        <w:rPr>
          <w:lang w:val="en-GB" w:eastAsia="en-GB"/>
        </w:rPr>
        <w:tab/>
        <w:t>,</w:t>
      </w:r>
    </w:p>
    <w:p w14:paraId="1C098290"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SItype-ItemExtIEs } }</w:t>
      </w:r>
      <w:r w:rsidRPr="006973E2">
        <w:rPr>
          <w:lang w:val="en-GB" w:eastAsia="en-GB"/>
        </w:rPr>
        <w:tab/>
        <w:t>OPTIONAL</w:t>
      </w:r>
    </w:p>
    <w:p w14:paraId="33E299B1" w14:textId="77777777" w:rsidR="006973E2" w:rsidRPr="006973E2" w:rsidRDefault="006973E2" w:rsidP="006973E2">
      <w:pPr>
        <w:pStyle w:val="PL"/>
        <w:rPr>
          <w:lang w:val="en-GB" w:eastAsia="en-GB"/>
        </w:rPr>
      </w:pPr>
      <w:r w:rsidRPr="006973E2">
        <w:rPr>
          <w:lang w:val="en-GB" w:eastAsia="en-GB"/>
        </w:rPr>
        <w:t>}</w:t>
      </w:r>
    </w:p>
    <w:p w14:paraId="172EEACD" w14:textId="77777777" w:rsidR="006973E2" w:rsidRPr="006973E2" w:rsidRDefault="006973E2" w:rsidP="006973E2">
      <w:pPr>
        <w:pStyle w:val="PL"/>
        <w:rPr>
          <w:lang w:val="en-GB" w:eastAsia="en-GB"/>
        </w:rPr>
      </w:pPr>
    </w:p>
    <w:p w14:paraId="7DF28998" w14:textId="77777777" w:rsidR="006973E2" w:rsidRPr="006973E2" w:rsidRDefault="006973E2" w:rsidP="006973E2">
      <w:pPr>
        <w:pStyle w:val="PL"/>
        <w:rPr>
          <w:lang w:val="en-GB" w:eastAsia="en-GB"/>
        </w:rPr>
      </w:pPr>
      <w:r w:rsidRPr="006973E2">
        <w:rPr>
          <w:lang w:val="en-GB" w:eastAsia="en-GB"/>
        </w:rPr>
        <w:t xml:space="preserve">SItype-ItemExtIEs </w:t>
      </w:r>
      <w:r w:rsidRPr="006973E2">
        <w:rPr>
          <w:lang w:val="en-GB" w:eastAsia="en-GB"/>
        </w:rPr>
        <w:tab/>
        <w:t>F1AP-PROTOCOL-EXTENSION ::= {</w:t>
      </w:r>
    </w:p>
    <w:p w14:paraId="5C95853A" w14:textId="77777777" w:rsidR="006973E2" w:rsidRPr="006973E2" w:rsidRDefault="006973E2" w:rsidP="006973E2">
      <w:pPr>
        <w:pStyle w:val="PL"/>
        <w:rPr>
          <w:lang w:val="en-GB" w:eastAsia="en-GB"/>
        </w:rPr>
      </w:pPr>
      <w:r w:rsidRPr="006973E2">
        <w:rPr>
          <w:lang w:val="en-GB" w:eastAsia="en-GB"/>
        </w:rPr>
        <w:tab/>
        <w:t>...</w:t>
      </w:r>
    </w:p>
    <w:p w14:paraId="6F24E965" w14:textId="77777777" w:rsidR="006973E2" w:rsidRPr="006973E2" w:rsidRDefault="006973E2" w:rsidP="006973E2">
      <w:pPr>
        <w:pStyle w:val="PL"/>
        <w:rPr>
          <w:lang w:val="en-GB" w:eastAsia="en-GB"/>
        </w:rPr>
      </w:pPr>
      <w:r w:rsidRPr="006973E2">
        <w:rPr>
          <w:lang w:val="en-GB" w:eastAsia="en-GB"/>
        </w:rPr>
        <w:t>}</w:t>
      </w:r>
    </w:p>
    <w:p w14:paraId="761AB409" w14:textId="77777777" w:rsidR="006973E2" w:rsidRPr="006973E2" w:rsidRDefault="006973E2" w:rsidP="006973E2">
      <w:pPr>
        <w:pStyle w:val="PL"/>
        <w:rPr>
          <w:lang w:val="en-GB" w:eastAsia="en-GB"/>
        </w:rPr>
      </w:pPr>
    </w:p>
    <w:p w14:paraId="7979B048" w14:textId="77777777" w:rsidR="006973E2" w:rsidRPr="006973E2" w:rsidRDefault="006973E2" w:rsidP="006973E2">
      <w:pPr>
        <w:pStyle w:val="PL"/>
        <w:rPr>
          <w:lang w:val="en-GB" w:eastAsia="en-GB"/>
        </w:rPr>
      </w:pPr>
      <w:r w:rsidRPr="006973E2">
        <w:rPr>
          <w:lang w:val="en-GB" w:eastAsia="en-GB"/>
        </w:rPr>
        <w:t>SibtypetobeupdatedListItem ::= SEQUENCE {</w:t>
      </w:r>
    </w:p>
    <w:p w14:paraId="4C6CB377" w14:textId="77777777" w:rsidR="006973E2" w:rsidRPr="006973E2" w:rsidRDefault="006973E2" w:rsidP="006973E2">
      <w:pPr>
        <w:pStyle w:val="PL"/>
        <w:rPr>
          <w:lang w:val="en-GB" w:eastAsia="en-GB"/>
        </w:rPr>
      </w:pPr>
      <w:r w:rsidRPr="006973E2">
        <w:rPr>
          <w:lang w:val="en-GB" w:eastAsia="en-GB"/>
        </w:rPr>
        <w:tab/>
        <w:t xml:space="preserve">sIBtype </w:t>
      </w:r>
      <w:r w:rsidRPr="006973E2">
        <w:rPr>
          <w:lang w:val="en-GB" w:eastAsia="en-GB"/>
        </w:rPr>
        <w:tab/>
      </w:r>
      <w:r w:rsidRPr="006973E2">
        <w:rPr>
          <w:lang w:val="en-GB" w:eastAsia="en-GB"/>
        </w:rPr>
        <w:tab/>
      </w:r>
      <w:r w:rsidRPr="006973E2">
        <w:rPr>
          <w:lang w:val="en-GB" w:eastAsia="en-GB"/>
        </w:rPr>
        <w:tab/>
        <w:t xml:space="preserve">INTEGER (2..32,...), </w:t>
      </w:r>
    </w:p>
    <w:p w14:paraId="012DB912" w14:textId="77777777" w:rsidR="006973E2" w:rsidRPr="006973E2" w:rsidRDefault="006973E2" w:rsidP="006973E2">
      <w:pPr>
        <w:pStyle w:val="PL"/>
        <w:rPr>
          <w:lang w:val="en-GB" w:eastAsia="en-GB"/>
        </w:rPr>
      </w:pPr>
      <w:r w:rsidRPr="006973E2">
        <w:rPr>
          <w:lang w:val="en-GB" w:eastAsia="en-GB"/>
        </w:rPr>
        <w:tab/>
        <w:t>sIBmessage</w:t>
      </w:r>
      <w:r w:rsidRPr="006973E2">
        <w:rPr>
          <w:lang w:val="en-GB" w:eastAsia="en-GB"/>
        </w:rPr>
        <w:tab/>
      </w:r>
      <w:r w:rsidRPr="006973E2">
        <w:rPr>
          <w:lang w:val="en-GB" w:eastAsia="en-GB"/>
        </w:rPr>
        <w:tab/>
      </w:r>
      <w:r w:rsidRPr="006973E2">
        <w:rPr>
          <w:lang w:val="en-GB" w:eastAsia="en-GB"/>
        </w:rPr>
        <w:tab/>
        <w:t xml:space="preserve">OCTET STRING, </w:t>
      </w:r>
    </w:p>
    <w:p w14:paraId="52219D09" w14:textId="77777777" w:rsidR="006973E2" w:rsidRPr="006973E2" w:rsidRDefault="006973E2" w:rsidP="006973E2">
      <w:pPr>
        <w:pStyle w:val="PL"/>
        <w:rPr>
          <w:lang w:val="en-GB" w:eastAsia="en-GB"/>
        </w:rPr>
      </w:pPr>
      <w:r w:rsidRPr="006973E2">
        <w:rPr>
          <w:lang w:val="en-GB" w:eastAsia="en-GB"/>
        </w:rPr>
        <w:tab/>
        <w:t>valueTag</w:t>
      </w:r>
      <w:r w:rsidRPr="006973E2">
        <w:rPr>
          <w:lang w:val="en-GB" w:eastAsia="en-GB"/>
        </w:rPr>
        <w:tab/>
      </w:r>
      <w:r w:rsidRPr="006973E2">
        <w:rPr>
          <w:lang w:val="en-GB" w:eastAsia="en-GB"/>
        </w:rPr>
        <w:tab/>
      </w:r>
      <w:r w:rsidRPr="006973E2">
        <w:rPr>
          <w:lang w:val="en-GB" w:eastAsia="en-GB"/>
        </w:rPr>
        <w:tab/>
        <w:t xml:space="preserve">INTEGER (0..31,...), </w:t>
      </w:r>
    </w:p>
    <w:p w14:paraId="6E9256A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SibtypetobeupdatedListItem-ExtIEs } }</w:t>
      </w:r>
      <w:r w:rsidRPr="006973E2">
        <w:rPr>
          <w:lang w:val="en-GB" w:eastAsia="en-GB"/>
        </w:rPr>
        <w:tab/>
        <w:t>OPTIONAL,</w:t>
      </w:r>
    </w:p>
    <w:p w14:paraId="7F126D86" w14:textId="77777777" w:rsidR="006973E2" w:rsidRPr="006973E2" w:rsidRDefault="006973E2" w:rsidP="006973E2">
      <w:pPr>
        <w:pStyle w:val="PL"/>
        <w:rPr>
          <w:lang w:val="en-GB" w:eastAsia="en-GB"/>
        </w:rPr>
      </w:pPr>
      <w:r w:rsidRPr="006973E2">
        <w:rPr>
          <w:lang w:val="en-GB" w:eastAsia="en-GB"/>
        </w:rPr>
        <w:tab/>
        <w:t>...</w:t>
      </w:r>
    </w:p>
    <w:p w14:paraId="0100A472" w14:textId="77777777" w:rsidR="006973E2" w:rsidRPr="006973E2" w:rsidRDefault="006973E2" w:rsidP="006973E2">
      <w:pPr>
        <w:pStyle w:val="PL"/>
        <w:rPr>
          <w:lang w:val="en-GB" w:eastAsia="en-GB"/>
        </w:rPr>
      </w:pPr>
      <w:r w:rsidRPr="006973E2">
        <w:rPr>
          <w:lang w:val="en-GB" w:eastAsia="en-GB"/>
        </w:rPr>
        <w:t>}</w:t>
      </w:r>
    </w:p>
    <w:p w14:paraId="10B15926" w14:textId="77777777" w:rsidR="006973E2" w:rsidRPr="006973E2" w:rsidRDefault="006973E2" w:rsidP="006973E2">
      <w:pPr>
        <w:pStyle w:val="PL"/>
        <w:rPr>
          <w:lang w:val="en-GB" w:eastAsia="en-GB"/>
        </w:rPr>
      </w:pPr>
    </w:p>
    <w:p w14:paraId="7EB5AEF7" w14:textId="77777777" w:rsidR="006973E2" w:rsidRPr="006973E2" w:rsidRDefault="006973E2" w:rsidP="006973E2">
      <w:pPr>
        <w:pStyle w:val="PL"/>
        <w:rPr>
          <w:lang w:val="en-GB" w:eastAsia="en-GB"/>
        </w:rPr>
      </w:pPr>
      <w:r w:rsidRPr="006973E2">
        <w:rPr>
          <w:lang w:val="en-GB" w:eastAsia="en-GB"/>
        </w:rPr>
        <w:t xml:space="preserve">SibtypetobeupdatedListItem-ExtIEs </w:t>
      </w:r>
      <w:r w:rsidRPr="006973E2">
        <w:rPr>
          <w:lang w:val="en-GB" w:eastAsia="en-GB"/>
        </w:rPr>
        <w:tab/>
        <w:t>F1AP-PROTOCOL-EXTENSION ::= {</w:t>
      </w:r>
    </w:p>
    <w:p w14:paraId="1B062CDC" w14:textId="77777777" w:rsidR="006973E2" w:rsidRPr="006973E2" w:rsidRDefault="006973E2" w:rsidP="006973E2">
      <w:pPr>
        <w:pStyle w:val="PL"/>
        <w:rPr>
          <w:lang w:val="en-GB" w:eastAsia="en-GB"/>
        </w:rPr>
      </w:pPr>
      <w:r w:rsidRPr="006973E2">
        <w:rPr>
          <w:lang w:val="en-GB" w:eastAsia="en-GB"/>
        </w:rPr>
        <w:tab/>
        <w:t>{ID</w:t>
      </w:r>
      <w:r w:rsidRPr="006973E2">
        <w:rPr>
          <w:lang w:val="en-GB" w:eastAsia="en-GB"/>
        </w:rPr>
        <w:tab/>
        <w:t>id-areaScope</w:t>
      </w:r>
      <w:r w:rsidRPr="006973E2">
        <w:rPr>
          <w:lang w:val="en-GB" w:eastAsia="en-GB"/>
        </w:rPr>
        <w:tab/>
        <w:t>CRITICALITY ignore</w:t>
      </w:r>
      <w:r w:rsidRPr="006973E2">
        <w:rPr>
          <w:lang w:val="en-GB" w:eastAsia="en-GB"/>
        </w:rPr>
        <w:tab/>
        <w:t>EXTENSION</w:t>
      </w:r>
      <w:r w:rsidRPr="006973E2">
        <w:rPr>
          <w:lang w:val="en-GB" w:eastAsia="en-GB"/>
        </w:rPr>
        <w:tab/>
        <w:t>AreaScope</w:t>
      </w:r>
      <w:r w:rsidRPr="006973E2">
        <w:rPr>
          <w:lang w:val="en-GB" w:eastAsia="en-GB"/>
        </w:rPr>
        <w:tab/>
        <w:t>PRESENCE optional},</w:t>
      </w:r>
    </w:p>
    <w:p w14:paraId="56F3BE2D" w14:textId="77777777" w:rsidR="006973E2" w:rsidRPr="006973E2" w:rsidRDefault="006973E2" w:rsidP="006973E2">
      <w:pPr>
        <w:pStyle w:val="PL"/>
        <w:rPr>
          <w:lang w:val="en-GB" w:eastAsia="en-GB"/>
        </w:rPr>
      </w:pPr>
      <w:r w:rsidRPr="006973E2">
        <w:rPr>
          <w:lang w:val="en-GB" w:eastAsia="en-GB"/>
        </w:rPr>
        <w:tab/>
        <w:t>...</w:t>
      </w:r>
    </w:p>
    <w:p w14:paraId="5FD39E69" w14:textId="77777777" w:rsidR="006973E2" w:rsidRPr="006973E2" w:rsidRDefault="006973E2" w:rsidP="006973E2">
      <w:pPr>
        <w:pStyle w:val="PL"/>
        <w:rPr>
          <w:lang w:val="en-GB" w:eastAsia="en-GB"/>
        </w:rPr>
      </w:pPr>
      <w:r w:rsidRPr="006973E2">
        <w:rPr>
          <w:lang w:val="en-GB" w:eastAsia="en-GB"/>
        </w:rPr>
        <w:t>}</w:t>
      </w:r>
    </w:p>
    <w:p w14:paraId="547108B8" w14:textId="77777777" w:rsidR="006973E2" w:rsidRPr="006973E2" w:rsidRDefault="006973E2" w:rsidP="006973E2">
      <w:pPr>
        <w:pStyle w:val="PL"/>
        <w:rPr>
          <w:lang w:val="en-GB" w:eastAsia="en-GB"/>
        </w:rPr>
      </w:pPr>
    </w:p>
    <w:p w14:paraId="0F686E3D" w14:textId="77777777" w:rsidR="006973E2" w:rsidRPr="006973E2" w:rsidRDefault="006973E2" w:rsidP="006973E2">
      <w:pPr>
        <w:pStyle w:val="PL"/>
        <w:rPr>
          <w:lang w:val="en-GB" w:eastAsia="en-GB"/>
        </w:rPr>
      </w:pPr>
      <w:r w:rsidRPr="006973E2">
        <w:rPr>
          <w:lang w:val="en-GB" w:eastAsia="en-GB"/>
        </w:rPr>
        <w:t>SliceSupportList ::= SEQUENCE (SIZE(1.. maxnoofSliceItems)) OF SliceSupportItem</w:t>
      </w:r>
    </w:p>
    <w:p w14:paraId="3459C326" w14:textId="77777777" w:rsidR="006973E2" w:rsidRPr="006973E2" w:rsidRDefault="006973E2" w:rsidP="006973E2">
      <w:pPr>
        <w:pStyle w:val="PL"/>
        <w:rPr>
          <w:lang w:val="en-GB" w:eastAsia="en-GB"/>
        </w:rPr>
      </w:pPr>
    </w:p>
    <w:p w14:paraId="72A049FD" w14:textId="77777777" w:rsidR="006973E2" w:rsidRPr="006973E2" w:rsidRDefault="006973E2" w:rsidP="006973E2">
      <w:pPr>
        <w:pStyle w:val="PL"/>
        <w:rPr>
          <w:lang w:val="en-GB" w:eastAsia="en-GB"/>
        </w:rPr>
      </w:pPr>
      <w:r w:rsidRPr="006973E2">
        <w:rPr>
          <w:lang w:val="en-GB" w:eastAsia="en-GB"/>
        </w:rPr>
        <w:t>SliceSupportItem ::= SEQUENCE {</w:t>
      </w:r>
    </w:p>
    <w:p w14:paraId="0A43702A" w14:textId="77777777" w:rsidR="006973E2" w:rsidRPr="006973E2" w:rsidRDefault="006973E2" w:rsidP="006973E2">
      <w:pPr>
        <w:pStyle w:val="PL"/>
        <w:rPr>
          <w:lang w:val="en-GB" w:eastAsia="en-GB"/>
        </w:rPr>
      </w:pPr>
      <w:r w:rsidRPr="006973E2">
        <w:rPr>
          <w:lang w:val="en-GB" w:eastAsia="en-GB"/>
        </w:rPr>
        <w:tab/>
        <w:t>sNSSAI</w:t>
      </w:r>
      <w:r w:rsidRPr="006973E2">
        <w:rPr>
          <w:lang w:val="en-GB" w:eastAsia="en-GB"/>
        </w:rPr>
        <w:tab/>
        <w:t>SNSSAI,</w:t>
      </w:r>
    </w:p>
    <w:p w14:paraId="5832BB78"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SliceSupportItem-ExtIEs } }</w:t>
      </w:r>
      <w:r w:rsidRPr="006973E2">
        <w:rPr>
          <w:lang w:val="en-GB" w:eastAsia="en-GB"/>
        </w:rPr>
        <w:tab/>
        <w:t>OPTIONAL</w:t>
      </w:r>
    </w:p>
    <w:p w14:paraId="2D4EDDFC" w14:textId="77777777" w:rsidR="006973E2" w:rsidRPr="006973E2" w:rsidRDefault="006973E2" w:rsidP="006973E2">
      <w:pPr>
        <w:pStyle w:val="PL"/>
        <w:rPr>
          <w:lang w:val="en-GB" w:eastAsia="en-GB"/>
        </w:rPr>
      </w:pPr>
      <w:r w:rsidRPr="006973E2">
        <w:rPr>
          <w:lang w:val="en-GB" w:eastAsia="en-GB"/>
        </w:rPr>
        <w:t>}</w:t>
      </w:r>
    </w:p>
    <w:p w14:paraId="45A6DBE5" w14:textId="77777777" w:rsidR="006973E2" w:rsidRPr="006973E2" w:rsidRDefault="006973E2" w:rsidP="006973E2">
      <w:pPr>
        <w:pStyle w:val="PL"/>
        <w:rPr>
          <w:lang w:val="en-GB" w:eastAsia="en-GB"/>
        </w:rPr>
      </w:pPr>
    </w:p>
    <w:p w14:paraId="2D4EC7BE" w14:textId="77777777" w:rsidR="006973E2" w:rsidRPr="006973E2" w:rsidRDefault="006973E2" w:rsidP="006973E2">
      <w:pPr>
        <w:pStyle w:val="PL"/>
        <w:rPr>
          <w:lang w:val="en-GB" w:eastAsia="en-GB"/>
        </w:rPr>
      </w:pPr>
      <w:r w:rsidRPr="006973E2">
        <w:rPr>
          <w:lang w:val="en-GB" w:eastAsia="en-GB"/>
        </w:rPr>
        <w:t>SliceSupportItem-ExtIEs</w:t>
      </w:r>
      <w:r w:rsidRPr="006973E2">
        <w:rPr>
          <w:lang w:val="en-GB" w:eastAsia="en-GB"/>
        </w:rPr>
        <w:tab/>
        <w:t>F1AP-PROTOCOL-EXTENSION ::= {</w:t>
      </w:r>
    </w:p>
    <w:p w14:paraId="42519EE9" w14:textId="77777777" w:rsidR="006973E2" w:rsidRPr="006973E2" w:rsidRDefault="006973E2" w:rsidP="006973E2">
      <w:pPr>
        <w:pStyle w:val="PL"/>
        <w:rPr>
          <w:lang w:val="en-GB" w:eastAsia="en-GB"/>
        </w:rPr>
      </w:pPr>
      <w:r w:rsidRPr="006973E2">
        <w:rPr>
          <w:lang w:val="en-GB" w:eastAsia="en-GB"/>
        </w:rPr>
        <w:tab/>
        <w:t>...</w:t>
      </w:r>
    </w:p>
    <w:p w14:paraId="504A3725" w14:textId="2BA0FFDB" w:rsidR="006973E2" w:rsidRDefault="006973E2" w:rsidP="006973E2">
      <w:pPr>
        <w:pStyle w:val="PL"/>
        <w:rPr>
          <w:lang w:val="en-GB" w:eastAsia="en-GB"/>
        </w:rPr>
      </w:pPr>
      <w:r w:rsidRPr="006973E2">
        <w:rPr>
          <w:lang w:val="en-GB" w:eastAsia="en-GB"/>
        </w:rPr>
        <w:t>}</w:t>
      </w:r>
    </w:p>
    <w:p w14:paraId="5A843AB1" w14:textId="1DCC72BE" w:rsidR="001376E1" w:rsidRDefault="001376E1" w:rsidP="006973E2">
      <w:pPr>
        <w:pStyle w:val="PL"/>
        <w:rPr>
          <w:lang w:val="en-GB" w:eastAsia="en-GB"/>
        </w:rPr>
      </w:pPr>
    </w:p>
    <w:p w14:paraId="475A9FB7" w14:textId="026617EE" w:rsidR="001376E1" w:rsidRPr="006973E2" w:rsidRDefault="001376E1" w:rsidP="006973E2">
      <w:pPr>
        <w:pStyle w:val="PL"/>
        <w:rPr>
          <w:lang w:val="en-GB" w:eastAsia="en-GB"/>
        </w:rPr>
      </w:pPr>
      <w:r w:rsidRPr="001376E1">
        <w:rPr>
          <w:lang w:val="en-GB" w:eastAsia="en-GB"/>
        </w:rPr>
        <w:t>Slot-Configuration-List ::= SEQUENCE (SIZE(1.. maxnoofslots)) OF Slot-Configuration-Item</w:t>
      </w:r>
    </w:p>
    <w:p w14:paraId="4A3272DD" w14:textId="77777777" w:rsidR="006973E2" w:rsidRPr="006973E2" w:rsidRDefault="006973E2" w:rsidP="006973E2">
      <w:pPr>
        <w:pStyle w:val="PL"/>
        <w:rPr>
          <w:lang w:val="en-GB" w:eastAsia="en-GB"/>
        </w:rPr>
      </w:pPr>
    </w:p>
    <w:p w14:paraId="0C6D5BC2" w14:textId="77777777" w:rsidR="006973E2" w:rsidRPr="006973E2" w:rsidRDefault="006973E2" w:rsidP="006973E2">
      <w:pPr>
        <w:pStyle w:val="PL"/>
        <w:rPr>
          <w:lang w:val="en-GB" w:eastAsia="en-GB"/>
        </w:rPr>
      </w:pPr>
      <w:r w:rsidRPr="006973E2">
        <w:rPr>
          <w:lang w:val="en-GB" w:eastAsia="en-GB"/>
        </w:rPr>
        <w:t>Slot-Configuration-Item ::= SEQUENCE {</w:t>
      </w:r>
    </w:p>
    <w:p w14:paraId="5A65E24A" w14:textId="77777777" w:rsidR="006973E2" w:rsidRPr="006973E2" w:rsidRDefault="006973E2" w:rsidP="006973E2">
      <w:pPr>
        <w:pStyle w:val="PL"/>
        <w:rPr>
          <w:lang w:val="en-GB" w:eastAsia="en-GB"/>
        </w:rPr>
      </w:pPr>
      <w:r w:rsidRPr="006973E2">
        <w:rPr>
          <w:lang w:val="en-GB" w:eastAsia="en-GB"/>
        </w:rPr>
        <w:tab/>
        <w:t>slotIndex</w:t>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(0..319, ...),</w:t>
      </w:r>
    </w:p>
    <w:p w14:paraId="11A70F4C" w14:textId="77777777" w:rsidR="006973E2" w:rsidRPr="006973E2" w:rsidRDefault="006973E2" w:rsidP="006973E2">
      <w:pPr>
        <w:pStyle w:val="PL"/>
        <w:rPr>
          <w:lang w:val="en-GB" w:eastAsia="en-GB"/>
        </w:rPr>
      </w:pPr>
      <w:r w:rsidRPr="006973E2">
        <w:rPr>
          <w:lang w:val="en-GB" w:eastAsia="en-GB"/>
        </w:rPr>
        <w:tab/>
        <w:t>symbolAllocInSlot</w:t>
      </w:r>
      <w:r w:rsidRPr="006973E2">
        <w:rPr>
          <w:lang w:val="en-GB" w:eastAsia="en-GB"/>
        </w:rPr>
        <w:tab/>
      </w:r>
      <w:r w:rsidRPr="006973E2">
        <w:rPr>
          <w:lang w:val="en-GB" w:eastAsia="en-GB"/>
        </w:rPr>
        <w:tab/>
        <w:t>SymbolAllocInSlot,</w:t>
      </w:r>
    </w:p>
    <w:p w14:paraId="510284FD"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Slot-Configuration-ItemExtIEs } }</w:t>
      </w:r>
      <w:r w:rsidRPr="006973E2">
        <w:rPr>
          <w:lang w:val="en-GB" w:eastAsia="en-GB"/>
        </w:rPr>
        <w:tab/>
        <w:t>OPTIONAL</w:t>
      </w:r>
    </w:p>
    <w:p w14:paraId="68B4C875" w14:textId="77777777" w:rsidR="006973E2" w:rsidRPr="006973E2" w:rsidRDefault="006973E2" w:rsidP="006973E2">
      <w:pPr>
        <w:pStyle w:val="PL"/>
        <w:rPr>
          <w:lang w:val="en-GB" w:eastAsia="en-GB"/>
        </w:rPr>
      </w:pPr>
      <w:r w:rsidRPr="006973E2">
        <w:rPr>
          <w:lang w:val="en-GB" w:eastAsia="en-GB"/>
        </w:rPr>
        <w:t>}</w:t>
      </w:r>
    </w:p>
    <w:p w14:paraId="7A7B1594" w14:textId="77777777" w:rsidR="006973E2" w:rsidRPr="006973E2" w:rsidRDefault="006973E2" w:rsidP="006973E2">
      <w:pPr>
        <w:pStyle w:val="PL"/>
        <w:rPr>
          <w:lang w:val="en-GB" w:eastAsia="en-GB"/>
        </w:rPr>
      </w:pPr>
    </w:p>
    <w:p w14:paraId="5EF7D03D" w14:textId="77777777" w:rsidR="006973E2" w:rsidRPr="006973E2" w:rsidRDefault="006973E2" w:rsidP="006973E2">
      <w:pPr>
        <w:pStyle w:val="PL"/>
        <w:rPr>
          <w:lang w:val="en-GB" w:eastAsia="en-GB"/>
        </w:rPr>
      </w:pPr>
      <w:r w:rsidRPr="006973E2">
        <w:rPr>
          <w:lang w:val="en-GB" w:eastAsia="en-GB"/>
        </w:rPr>
        <w:t>Slot-Configuration-ItemExtIEs</w:t>
      </w:r>
      <w:r w:rsidRPr="006973E2">
        <w:rPr>
          <w:lang w:val="en-GB" w:eastAsia="en-GB"/>
        </w:rPr>
        <w:tab/>
        <w:t>F1AP-PROTOCOL-EXTENSION ::= {</w:t>
      </w:r>
    </w:p>
    <w:p w14:paraId="63FCAF91" w14:textId="77777777" w:rsidR="006973E2" w:rsidRPr="006973E2" w:rsidRDefault="006973E2" w:rsidP="006973E2">
      <w:pPr>
        <w:pStyle w:val="PL"/>
        <w:rPr>
          <w:lang w:val="en-GB" w:eastAsia="en-GB"/>
        </w:rPr>
      </w:pPr>
      <w:r w:rsidRPr="006973E2">
        <w:rPr>
          <w:lang w:val="en-GB" w:eastAsia="en-GB"/>
        </w:rPr>
        <w:tab/>
        <w:t>...</w:t>
      </w:r>
    </w:p>
    <w:p w14:paraId="6FE82DBB" w14:textId="77777777" w:rsidR="006973E2" w:rsidRPr="006973E2" w:rsidRDefault="006973E2" w:rsidP="006973E2">
      <w:pPr>
        <w:pStyle w:val="PL"/>
        <w:rPr>
          <w:lang w:val="en-GB" w:eastAsia="en-GB"/>
        </w:rPr>
      </w:pPr>
      <w:r w:rsidRPr="006973E2">
        <w:rPr>
          <w:lang w:val="en-GB" w:eastAsia="en-GB"/>
        </w:rPr>
        <w:t>}</w:t>
      </w:r>
    </w:p>
    <w:p w14:paraId="392F59E4" w14:textId="77777777" w:rsidR="006973E2" w:rsidRPr="006973E2" w:rsidRDefault="006973E2" w:rsidP="006973E2">
      <w:pPr>
        <w:pStyle w:val="PL"/>
        <w:rPr>
          <w:lang w:val="en-GB" w:eastAsia="en-GB"/>
        </w:rPr>
      </w:pPr>
    </w:p>
    <w:p w14:paraId="68985C83" w14:textId="77777777" w:rsidR="006973E2" w:rsidRPr="006973E2" w:rsidRDefault="006973E2" w:rsidP="006973E2">
      <w:pPr>
        <w:pStyle w:val="PL"/>
        <w:rPr>
          <w:lang w:val="en-GB" w:eastAsia="en-GB"/>
        </w:rPr>
      </w:pPr>
    </w:p>
    <w:p w14:paraId="382201E1" w14:textId="77777777" w:rsidR="006973E2" w:rsidRPr="006973E2" w:rsidRDefault="006973E2" w:rsidP="006973E2">
      <w:pPr>
        <w:pStyle w:val="PL"/>
        <w:rPr>
          <w:lang w:val="en-GB" w:eastAsia="en-GB"/>
        </w:rPr>
      </w:pPr>
      <w:r w:rsidRPr="006973E2">
        <w:rPr>
          <w:lang w:val="en-GB" w:eastAsia="en-GB"/>
        </w:rPr>
        <w:t>SNSSAI ::= SEQUENCE {</w:t>
      </w:r>
    </w:p>
    <w:p w14:paraId="0BAEEAFC" w14:textId="77777777" w:rsidR="006973E2" w:rsidRPr="006973E2" w:rsidRDefault="006973E2" w:rsidP="006973E2">
      <w:pPr>
        <w:pStyle w:val="PL"/>
        <w:rPr>
          <w:lang w:val="en-GB" w:eastAsia="en-GB"/>
        </w:rPr>
      </w:pPr>
      <w:r w:rsidRPr="006973E2">
        <w:rPr>
          <w:lang w:val="en-GB" w:eastAsia="en-GB"/>
        </w:rPr>
        <w:tab/>
        <w:t>sST</w:t>
      </w:r>
      <w:r w:rsidRPr="006973E2">
        <w:rPr>
          <w:lang w:val="en-GB" w:eastAsia="en-GB"/>
        </w:rPr>
        <w:tab/>
      </w:r>
      <w:r w:rsidRPr="006973E2">
        <w:rPr>
          <w:lang w:val="en-GB" w:eastAsia="en-GB"/>
        </w:rPr>
        <w:tab/>
      </w:r>
      <w:r w:rsidRPr="006973E2">
        <w:rPr>
          <w:lang w:val="en-GB" w:eastAsia="en-GB"/>
        </w:rPr>
        <w:tab/>
        <w:t>OCTET STRING (SIZE(1)),</w:t>
      </w:r>
    </w:p>
    <w:p w14:paraId="50797BA5" w14:textId="77777777" w:rsidR="006973E2" w:rsidRPr="006973E2" w:rsidRDefault="006973E2" w:rsidP="006973E2">
      <w:pPr>
        <w:pStyle w:val="PL"/>
        <w:rPr>
          <w:lang w:val="en-GB" w:eastAsia="en-GB"/>
        </w:rPr>
      </w:pPr>
      <w:r w:rsidRPr="006973E2">
        <w:rPr>
          <w:lang w:val="en-GB" w:eastAsia="en-GB"/>
        </w:rPr>
        <w:tab/>
        <w:t>sD</w:t>
      </w:r>
      <w:r w:rsidRPr="006973E2">
        <w:rPr>
          <w:lang w:val="en-GB" w:eastAsia="en-GB"/>
        </w:rPr>
        <w:tab/>
      </w:r>
      <w:r w:rsidRPr="006973E2">
        <w:rPr>
          <w:lang w:val="en-GB" w:eastAsia="en-GB"/>
        </w:rPr>
        <w:tab/>
      </w:r>
      <w:r w:rsidRPr="006973E2">
        <w:rPr>
          <w:lang w:val="en-GB" w:eastAsia="en-GB"/>
        </w:rPr>
        <w:tab/>
        <w:t xml:space="preserve">OCTET STRING (SIZE(3)) </w:t>
      </w:r>
      <w:r w:rsidRPr="006973E2">
        <w:rPr>
          <w:lang w:val="en-GB" w:eastAsia="en-GB"/>
        </w:rPr>
        <w:tab/>
        <w:t>OPTIONAL</w:t>
      </w:r>
      <w:r w:rsidRPr="006973E2">
        <w:rPr>
          <w:lang w:val="en-GB" w:eastAsia="en-GB"/>
        </w:rPr>
        <w:tab/>
        <w:t>,</w:t>
      </w:r>
    </w:p>
    <w:p w14:paraId="5F89485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SNSSAI-ExtIEs } }</w:t>
      </w:r>
      <w:r w:rsidRPr="006973E2">
        <w:rPr>
          <w:lang w:val="en-GB" w:eastAsia="en-GB"/>
        </w:rPr>
        <w:tab/>
        <w:t>OPTIONAL</w:t>
      </w:r>
    </w:p>
    <w:p w14:paraId="30A87AC2" w14:textId="77777777" w:rsidR="006973E2" w:rsidRPr="006973E2" w:rsidRDefault="006973E2" w:rsidP="006973E2">
      <w:pPr>
        <w:pStyle w:val="PL"/>
        <w:rPr>
          <w:lang w:val="en-GB" w:eastAsia="en-GB"/>
        </w:rPr>
      </w:pPr>
      <w:r w:rsidRPr="006973E2">
        <w:rPr>
          <w:lang w:val="en-GB" w:eastAsia="en-GB"/>
        </w:rPr>
        <w:t>}</w:t>
      </w:r>
    </w:p>
    <w:p w14:paraId="4A7A3FD0" w14:textId="77777777" w:rsidR="006973E2" w:rsidRPr="006973E2" w:rsidRDefault="006973E2" w:rsidP="006973E2">
      <w:pPr>
        <w:pStyle w:val="PL"/>
        <w:rPr>
          <w:lang w:val="en-GB" w:eastAsia="en-GB"/>
        </w:rPr>
      </w:pPr>
    </w:p>
    <w:p w14:paraId="4EEEF883" w14:textId="77777777" w:rsidR="006973E2" w:rsidRPr="006973E2" w:rsidRDefault="006973E2" w:rsidP="006973E2">
      <w:pPr>
        <w:pStyle w:val="PL"/>
        <w:rPr>
          <w:lang w:val="en-GB" w:eastAsia="en-GB"/>
        </w:rPr>
      </w:pPr>
      <w:r w:rsidRPr="006973E2">
        <w:rPr>
          <w:lang w:val="en-GB" w:eastAsia="en-GB"/>
        </w:rPr>
        <w:t>SNSSAI-ExtIEs</w:t>
      </w:r>
      <w:r w:rsidRPr="006973E2">
        <w:rPr>
          <w:lang w:val="en-GB" w:eastAsia="en-GB"/>
        </w:rPr>
        <w:tab/>
        <w:t>F1AP-PROTOCOL-EXTENSION ::= {</w:t>
      </w:r>
    </w:p>
    <w:p w14:paraId="40C08D49" w14:textId="77777777" w:rsidR="006973E2" w:rsidRPr="006973E2" w:rsidRDefault="006973E2" w:rsidP="006973E2">
      <w:pPr>
        <w:pStyle w:val="PL"/>
        <w:rPr>
          <w:lang w:val="en-GB" w:eastAsia="en-GB"/>
        </w:rPr>
      </w:pPr>
      <w:r w:rsidRPr="006973E2">
        <w:rPr>
          <w:lang w:val="en-GB" w:eastAsia="en-GB"/>
        </w:rPr>
        <w:tab/>
        <w:t>...</w:t>
      </w:r>
    </w:p>
    <w:p w14:paraId="35F8FF3D" w14:textId="77777777" w:rsidR="006973E2" w:rsidRPr="006973E2" w:rsidRDefault="006973E2" w:rsidP="006973E2">
      <w:pPr>
        <w:pStyle w:val="PL"/>
        <w:rPr>
          <w:lang w:val="en-GB" w:eastAsia="en-GB"/>
        </w:rPr>
      </w:pPr>
      <w:r w:rsidRPr="006973E2">
        <w:rPr>
          <w:lang w:val="en-GB" w:eastAsia="en-GB"/>
        </w:rPr>
        <w:t>}</w:t>
      </w:r>
    </w:p>
    <w:p w14:paraId="2C649935" w14:textId="77777777" w:rsidR="006973E2" w:rsidRPr="006973E2" w:rsidRDefault="006973E2" w:rsidP="006973E2">
      <w:pPr>
        <w:pStyle w:val="PL"/>
        <w:rPr>
          <w:lang w:val="en-GB" w:eastAsia="en-GB"/>
        </w:rPr>
      </w:pPr>
    </w:p>
    <w:p w14:paraId="2A565C20" w14:textId="77777777" w:rsidR="006973E2" w:rsidRPr="006973E2" w:rsidRDefault="006973E2" w:rsidP="006973E2">
      <w:pPr>
        <w:pStyle w:val="PL"/>
        <w:rPr>
          <w:lang w:val="en-GB" w:eastAsia="en-GB"/>
        </w:rPr>
      </w:pPr>
      <w:r w:rsidRPr="006973E2">
        <w:rPr>
          <w:lang w:val="en-GB" w:eastAsia="en-GB"/>
        </w:rPr>
        <w:t>SpectrumSharingGroupID ::= INTEGER (1..maxCellineNB)</w:t>
      </w:r>
    </w:p>
    <w:p w14:paraId="4E18F13F" w14:textId="77777777" w:rsidR="006973E2" w:rsidRPr="006973E2" w:rsidRDefault="006973E2" w:rsidP="006973E2">
      <w:pPr>
        <w:pStyle w:val="PL"/>
        <w:rPr>
          <w:lang w:val="en-GB" w:eastAsia="en-GB"/>
        </w:rPr>
      </w:pPr>
    </w:p>
    <w:p w14:paraId="2DEBCB84" w14:textId="77777777" w:rsidR="006973E2" w:rsidRPr="006973E2" w:rsidRDefault="006973E2" w:rsidP="006973E2">
      <w:pPr>
        <w:pStyle w:val="PL"/>
        <w:rPr>
          <w:lang w:val="en-GB" w:eastAsia="en-GB"/>
        </w:rPr>
      </w:pPr>
      <w:r w:rsidRPr="006973E2">
        <w:rPr>
          <w:lang w:val="en-GB" w:eastAsia="en-GB"/>
        </w:rPr>
        <w:t>SRBID ::= INTEGER (0..3, ...)</w:t>
      </w:r>
    </w:p>
    <w:p w14:paraId="49EB4152" w14:textId="77777777" w:rsidR="006973E2" w:rsidRPr="006973E2" w:rsidRDefault="006973E2" w:rsidP="006973E2">
      <w:pPr>
        <w:pStyle w:val="PL"/>
        <w:rPr>
          <w:lang w:val="en-GB" w:eastAsia="en-GB"/>
        </w:rPr>
      </w:pPr>
    </w:p>
    <w:p w14:paraId="6135D3BC" w14:textId="77777777" w:rsidR="006973E2" w:rsidRPr="006973E2" w:rsidRDefault="006973E2" w:rsidP="006973E2">
      <w:pPr>
        <w:pStyle w:val="PL"/>
        <w:rPr>
          <w:lang w:val="en-GB" w:eastAsia="en-GB"/>
        </w:rPr>
      </w:pPr>
      <w:r w:rsidRPr="006973E2">
        <w:rPr>
          <w:lang w:val="en-GB" w:eastAsia="en-GB"/>
        </w:rPr>
        <w:t>SRBs-FailedToBeSetup-Item</w:t>
      </w:r>
      <w:r w:rsidRPr="006973E2">
        <w:rPr>
          <w:lang w:val="en-GB" w:eastAsia="en-GB"/>
        </w:rPr>
        <w:tab/>
        <w:t>::= SEQUENCE {</w:t>
      </w:r>
    </w:p>
    <w:p w14:paraId="6908B12E"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t>,</w:t>
      </w:r>
    </w:p>
    <w:p w14:paraId="0D822268"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t>OPTIONAL,</w:t>
      </w:r>
    </w:p>
    <w:p w14:paraId="546EAA7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SRBs-FailedToBeSetup-ItemExtIEs } }</w:t>
      </w:r>
      <w:r w:rsidRPr="006973E2">
        <w:rPr>
          <w:lang w:val="en-GB" w:eastAsia="en-GB"/>
        </w:rPr>
        <w:tab/>
        <w:t>OPTIONAL,</w:t>
      </w:r>
    </w:p>
    <w:p w14:paraId="348DE03C" w14:textId="77777777" w:rsidR="006973E2" w:rsidRPr="006973E2" w:rsidRDefault="006973E2" w:rsidP="006973E2">
      <w:pPr>
        <w:pStyle w:val="PL"/>
        <w:rPr>
          <w:lang w:val="en-GB" w:eastAsia="en-GB"/>
        </w:rPr>
      </w:pPr>
      <w:r w:rsidRPr="006973E2">
        <w:rPr>
          <w:lang w:val="en-GB" w:eastAsia="en-GB"/>
        </w:rPr>
        <w:tab/>
        <w:t>...</w:t>
      </w:r>
    </w:p>
    <w:p w14:paraId="41E02B33" w14:textId="77777777" w:rsidR="006973E2" w:rsidRPr="006973E2" w:rsidRDefault="006973E2" w:rsidP="006973E2">
      <w:pPr>
        <w:pStyle w:val="PL"/>
        <w:rPr>
          <w:lang w:val="en-GB" w:eastAsia="en-GB"/>
        </w:rPr>
      </w:pPr>
      <w:r w:rsidRPr="006973E2">
        <w:rPr>
          <w:lang w:val="en-GB" w:eastAsia="en-GB"/>
        </w:rPr>
        <w:t>}</w:t>
      </w:r>
    </w:p>
    <w:p w14:paraId="4FE60F5B" w14:textId="77777777" w:rsidR="006973E2" w:rsidRPr="006973E2" w:rsidRDefault="006973E2" w:rsidP="006973E2">
      <w:pPr>
        <w:pStyle w:val="PL"/>
        <w:rPr>
          <w:lang w:val="en-GB" w:eastAsia="en-GB"/>
        </w:rPr>
      </w:pPr>
    </w:p>
    <w:p w14:paraId="47E7E901" w14:textId="77777777" w:rsidR="006973E2" w:rsidRPr="006973E2" w:rsidRDefault="006973E2" w:rsidP="006973E2">
      <w:pPr>
        <w:pStyle w:val="PL"/>
        <w:rPr>
          <w:lang w:val="en-GB" w:eastAsia="en-GB"/>
        </w:rPr>
      </w:pPr>
      <w:r w:rsidRPr="006973E2">
        <w:rPr>
          <w:lang w:val="en-GB" w:eastAsia="en-GB"/>
        </w:rPr>
        <w:t xml:space="preserve">SRBs-FailedToBeSetup-ItemExtIEs </w:t>
      </w:r>
      <w:r w:rsidRPr="006973E2">
        <w:rPr>
          <w:lang w:val="en-GB" w:eastAsia="en-GB"/>
        </w:rPr>
        <w:tab/>
        <w:t>F1AP-PROTOCOL-EXTENSION ::= {</w:t>
      </w:r>
    </w:p>
    <w:p w14:paraId="26E2A820" w14:textId="77777777" w:rsidR="006973E2" w:rsidRPr="006973E2" w:rsidRDefault="006973E2" w:rsidP="006973E2">
      <w:pPr>
        <w:pStyle w:val="PL"/>
        <w:rPr>
          <w:lang w:val="en-GB" w:eastAsia="en-GB"/>
        </w:rPr>
      </w:pPr>
      <w:r w:rsidRPr="006973E2">
        <w:rPr>
          <w:lang w:val="en-GB" w:eastAsia="en-GB"/>
        </w:rPr>
        <w:tab/>
        <w:t>...</w:t>
      </w:r>
    </w:p>
    <w:p w14:paraId="6058A884" w14:textId="77777777" w:rsidR="006973E2" w:rsidRPr="006973E2" w:rsidRDefault="006973E2" w:rsidP="006973E2">
      <w:pPr>
        <w:pStyle w:val="PL"/>
        <w:rPr>
          <w:lang w:val="en-GB" w:eastAsia="en-GB"/>
        </w:rPr>
      </w:pPr>
      <w:r w:rsidRPr="006973E2">
        <w:rPr>
          <w:lang w:val="en-GB" w:eastAsia="en-GB"/>
        </w:rPr>
        <w:t>}</w:t>
      </w:r>
    </w:p>
    <w:p w14:paraId="4445C870" w14:textId="77777777" w:rsidR="006973E2" w:rsidRPr="006973E2" w:rsidRDefault="006973E2" w:rsidP="006973E2">
      <w:pPr>
        <w:pStyle w:val="PL"/>
        <w:rPr>
          <w:lang w:val="en-GB" w:eastAsia="en-GB"/>
        </w:rPr>
      </w:pPr>
    </w:p>
    <w:p w14:paraId="44274D86" w14:textId="77777777" w:rsidR="006973E2" w:rsidRPr="006973E2" w:rsidRDefault="006973E2" w:rsidP="006973E2">
      <w:pPr>
        <w:pStyle w:val="PL"/>
        <w:rPr>
          <w:lang w:val="en-GB" w:eastAsia="en-GB"/>
        </w:rPr>
      </w:pPr>
      <w:r w:rsidRPr="006973E2">
        <w:rPr>
          <w:lang w:val="en-GB" w:eastAsia="en-GB"/>
        </w:rPr>
        <w:t>SRBs-FailedToBeSetupMod-Item</w:t>
      </w:r>
      <w:r w:rsidRPr="006973E2">
        <w:rPr>
          <w:lang w:val="en-GB" w:eastAsia="en-GB"/>
        </w:rPr>
        <w:tab/>
        <w:t>::= SEQUENCE {</w:t>
      </w:r>
    </w:p>
    <w:p w14:paraId="32D5E98B"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r>
      <w:r w:rsidRPr="006973E2">
        <w:rPr>
          <w:lang w:val="en-GB" w:eastAsia="en-GB"/>
        </w:rPr>
        <w:tab/>
        <w:t>,</w:t>
      </w:r>
    </w:p>
    <w:p w14:paraId="536D477F"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r>
      <w:r w:rsidRPr="006973E2">
        <w:rPr>
          <w:lang w:val="en-GB" w:eastAsia="en-GB"/>
        </w:rPr>
        <w:tab/>
        <w:t>OPTIONAL,</w:t>
      </w:r>
    </w:p>
    <w:p w14:paraId="225CB05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SRBs-FailedToBeSetupMod-ItemExtIEs } }</w:t>
      </w:r>
      <w:r w:rsidRPr="006973E2">
        <w:rPr>
          <w:lang w:val="en-GB" w:eastAsia="en-GB"/>
        </w:rPr>
        <w:tab/>
        <w:t>OPTIONAL,</w:t>
      </w:r>
    </w:p>
    <w:p w14:paraId="58E61EAC" w14:textId="77777777" w:rsidR="006973E2" w:rsidRPr="006973E2" w:rsidRDefault="006973E2" w:rsidP="006973E2">
      <w:pPr>
        <w:pStyle w:val="PL"/>
        <w:rPr>
          <w:lang w:val="en-GB" w:eastAsia="en-GB"/>
        </w:rPr>
      </w:pPr>
      <w:r w:rsidRPr="006973E2">
        <w:rPr>
          <w:lang w:val="en-GB" w:eastAsia="en-GB"/>
        </w:rPr>
        <w:tab/>
        <w:t>...</w:t>
      </w:r>
    </w:p>
    <w:p w14:paraId="0F338C3F" w14:textId="77777777" w:rsidR="006973E2" w:rsidRPr="006973E2" w:rsidRDefault="006973E2" w:rsidP="006973E2">
      <w:pPr>
        <w:pStyle w:val="PL"/>
        <w:rPr>
          <w:lang w:val="en-GB" w:eastAsia="en-GB"/>
        </w:rPr>
      </w:pPr>
      <w:r w:rsidRPr="006973E2">
        <w:rPr>
          <w:lang w:val="en-GB" w:eastAsia="en-GB"/>
        </w:rPr>
        <w:t>}</w:t>
      </w:r>
    </w:p>
    <w:p w14:paraId="4798059B" w14:textId="77777777" w:rsidR="006973E2" w:rsidRPr="006973E2" w:rsidRDefault="006973E2" w:rsidP="006973E2">
      <w:pPr>
        <w:pStyle w:val="PL"/>
        <w:rPr>
          <w:lang w:val="en-GB" w:eastAsia="en-GB"/>
        </w:rPr>
      </w:pPr>
    </w:p>
    <w:p w14:paraId="2E1BF868" w14:textId="77777777" w:rsidR="006973E2" w:rsidRPr="006973E2" w:rsidRDefault="006973E2" w:rsidP="006973E2">
      <w:pPr>
        <w:pStyle w:val="PL"/>
        <w:rPr>
          <w:lang w:val="en-GB" w:eastAsia="en-GB"/>
        </w:rPr>
      </w:pPr>
      <w:r w:rsidRPr="006973E2">
        <w:rPr>
          <w:lang w:val="en-GB" w:eastAsia="en-GB"/>
        </w:rPr>
        <w:t xml:space="preserve">SRBs-FailedToBeSetupMod-ItemExtIEs </w:t>
      </w:r>
      <w:r w:rsidRPr="006973E2">
        <w:rPr>
          <w:lang w:val="en-GB" w:eastAsia="en-GB"/>
        </w:rPr>
        <w:tab/>
        <w:t>F1AP-PROTOCOL-EXTENSION ::= {</w:t>
      </w:r>
    </w:p>
    <w:p w14:paraId="0215733E" w14:textId="77777777" w:rsidR="006973E2" w:rsidRPr="006973E2" w:rsidRDefault="006973E2" w:rsidP="006973E2">
      <w:pPr>
        <w:pStyle w:val="PL"/>
        <w:rPr>
          <w:lang w:val="en-GB" w:eastAsia="en-GB"/>
        </w:rPr>
      </w:pPr>
      <w:r w:rsidRPr="006973E2">
        <w:rPr>
          <w:lang w:val="en-GB" w:eastAsia="en-GB"/>
        </w:rPr>
        <w:tab/>
        <w:t>...</w:t>
      </w:r>
    </w:p>
    <w:p w14:paraId="0BF2D39D" w14:textId="77777777" w:rsidR="006973E2" w:rsidRPr="006973E2" w:rsidRDefault="006973E2" w:rsidP="006973E2">
      <w:pPr>
        <w:pStyle w:val="PL"/>
        <w:rPr>
          <w:lang w:val="en-GB" w:eastAsia="en-GB"/>
        </w:rPr>
      </w:pPr>
      <w:r w:rsidRPr="006973E2">
        <w:rPr>
          <w:lang w:val="en-GB" w:eastAsia="en-GB"/>
        </w:rPr>
        <w:t>}</w:t>
      </w:r>
    </w:p>
    <w:p w14:paraId="7DACE974" w14:textId="77777777" w:rsidR="006973E2" w:rsidRPr="006973E2" w:rsidRDefault="006973E2" w:rsidP="006973E2">
      <w:pPr>
        <w:pStyle w:val="PL"/>
        <w:rPr>
          <w:lang w:val="en-GB" w:eastAsia="en-GB"/>
        </w:rPr>
      </w:pPr>
    </w:p>
    <w:p w14:paraId="6D84F98B" w14:textId="77777777" w:rsidR="006973E2" w:rsidRPr="006973E2" w:rsidRDefault="006973E2" w:rsidP="006973E2">
      <w:pPr>
        <w:pStyle w:val="PL"/>
        <w:rPr>
          <w:lang w:val="en-GB" w:eastAsia="en-GB"/>
        </w:rPr>
      </w:pPr>
      <w:r w:rsidRPr="006973E2">
        <w:rPr>
          <w:lang w:val="en-GB" w:eastAsia="en-GB"/>
        </w:rPr>
        <w:t>SRBs-Modified-Item ::= SEQUENCE {</w:t>
      </w:r>
    </w:p>
    <w:p w14:paraId="21664880"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6BF82BD7"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AB6D30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SRBs-Modified-ItemExtIEs } }</w:t>
      </w:r>
      <w:r w:rsidRPr="006973E2">
        <w:rPr>
          <w:lang w:val="en-GB" w:eastAsia="en-GB"/>
        </w:rPr>
        <w:tab/>
        <w:t>OPTIONAL,</w:t>
      </w:r>
    </w:p>
    <w:p w14:paraId="42CAEAE5" w14:textId="77777777" w:rsidR="006973E2" w:rsidRPr="006973E2" w:rsidRDefault="006973E2" w:rsidP="006973E2">
      <w:pPr>
        <w:pStyle w:val="PL"/>
        <w:rPr>
          <w:lang w:val="en-GB" w:eastAsia="en-GB"/>
        </w:rPr>
      </w:pPr>
      <w:r w:rsidRPr="006973E2">
        <w:rPr>
          <w:lang w:val="en-GB" w:eastAsia="en-GB"/>
        </w:rPr>
        <w:tab/>
        <w:t>...</w:t>
      </w:r>
    </w:p>
    <w:p w14:paraId="7DA218DF" w14:textId="77777777" w:rsidR="006973E2" w:rsidRPr="006973E2" w:rsidRDefault="006973E2" w:rsidP="006973E2">
      <w:pPr>
        <w:pStyle w:val="PL"/>
        <w:rPr>
          <w:lang w:val="en-GB" w:eastAsia="en-GB"/>
        </w:rPr>
      </w:pPr>
      <w:r w:rsidRPr="006973E2">
        <w:rPr>
          <w:lang w:val="en-GB" w:eastAsia="en-GB"/>
        </w:rPr>
        <w:t>}</w:t>
      </w:r>
    </w:p>
    <w:p w14:paraId="4EA1205E" w14:textId="77777777" w:rsidR="006973E2" w:rsidRPr="006973E2" w:rsidRDefault="006973E2" w:rsidP="006973E2">
      <w:pPr>
        <w:pStyle w:val="PL"/>
        <w:rPr>
          <w:lang w:val="en-GB" w:eastAsia="en-GB"/>
        </w:rPr>
      </w:pPr>
    </w:p>
    <w:p w14:paraId="16638BA5" w14:textId="77777777" w:rsidR="006973E2" w:rsidRPr="006973E2" w:rsidRDefault="006973E2" w:rsidP="006973E2">
      <w:pPr>
        <w:pStyle w:val="PL"/>
        <w:rPr>
          <w:lang w:val="en-GB" w:eastAsia="en-GB"/>
        </w:rPr>
      </w:pPr>
      <w:r w:rsidRPr="006973E2">
        <w:rPr>
          <w:lang w:val="en-GB" w:eastAsia="en-GB"/>
        </w:rPr>
        <w:t>SRBs-Modified-ItemExtIEs</w:t>
      </w:r>
      <w:r w:rsidRPr="006973E2">
        <w:rPr>
          <w:lang w:val="en-GB" w:eastAsia="en-GB"/>
        </w:rPr>
        <w:tab/>
        <w:t>F1AP-PROTOCOL-EXTENSION ::= {</w:t>
      </w:r>
    </w:p>
    <w:p w14:paraId="03F0F616" w14:textId="77777777" w:rsidR="006973E2" w:rsidRPr="006973E2" w:rsidRDefault="006973E2" w:rsidP="006973E2">
      <w:pPr>
        <w:pStyle w:val="PL"/>
        <w:rPr>
          <w:lang w:val="en-GB" w:eastAsia="en-GB"/>
        </w:rPr>
      </w:pPr>
      <w:r w:rsidRPr="006973E2">
        <w:rPr>
          <w:lang w:val="en-GB" w:eastAsia="en-GB"/>
        </w:rPr>
        <w:tab/>
        <w:t>...</w:t>
      </w:r>
    </w:p>
    <w:p w14:paraId="4E1D65DC" w14:textId="77777777" w:rsidR="006973E2" w:rsidRPr="006973E2" w:rsidRDefault="006973E2" w:rsidP="006973E2">
      <w:pPr>
        <w:pStyle w:val="PL"/>
        <w:rPr>
          <w:lang w:val="en-GB" w:eastAsia="en-GB"/>
        </w:rPr>
      </w:pPr>
      <w:r w:rsidRPr="006973E2">
        <w:rPr>
          <w:lang w:val="en-GB" w:eastAsia="en-GB"/>
        </w:rPr>
        <w:t>}</w:t>
      </w:r>
    </w:p>
    <w:p w14:paraId="58D987C8" w14:textId="77777777" w:rsidR="006973E2" w:rsidRPr="006973E2" w:rsidRDefault="006973E2" w:rsidP="006973E2">
      <w:pPr>
        <w:pStyle w:val="PL"/>
        <w:rPr>
          <w:lang w:val="en-GB" w:eastAsia="en-GB"/>
        </w:rPr>
      </w:pPr>
    </w:p>
    <w:p w14:paraId="2C3ADBD9" w14:textId="77777777" w:rsidR="006973E2" w:rsidRPr="006973E2" w:rsidRDefault="006973E2" w:rsidP="006973E2">
      <w:pPr>
        <w:pStyle w:val="PL"/>
        <w:rPr>
          <w:lang w:val="en-GB" w:eastAsia="en-GB"/>
        </w:rPr>
      </w:pPr>
      <w:r w:rsidRPr="006973E2">
        <w:rPr>
          <w:lang w:val="en-GB" w:eastAsia="en-GB"/>
        </w:rPr>
        <w:t>SRBs-Required-ToBeReleased-Item</w:t>
      </w:r>
      <w:r w:rsidRPr="006973E2">
        <w:rPr>
          <w:lang w:val="en-GB" w:eastAsia="en-GB"/>
        </w:rPr>
        <w:tab/>
        <w:t>::= SEQUENCE {</w:t>
      </w:r>
    </w:p>
    <w:p w14:paraId="6910E5A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48471EFE"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SRBs-Required-ToBeReleased-ItemExtIEs } }</w:t>
      </w:r>
      <w:r w:rsidRPr="006973E2">
        <w:rPr>
          <w:lang w:val="en-GB" w:eastAsia="en-GB"/>
        </w:rPr>
        <w:tab/>
        <w:t>OPTIONAL,</w:t>
      </w:r>
    </w:p>
    <w:p w14:paraId="6B7CE29E" w14:textId="77777777" w:rsidR="006973E2" w:rsidRPr="006973E2" w:rsidRDefault="006973E2" w:rsidP="006973E2">
      <w:pPr>
        <w:pStyle w:val="PL"/>
        <w:rPr>
          <w:lang w:val="en-GB" w:eastAsia="en-GB"/>
        </w:rPr>
      </w:pPr>
      <w:r w:rsidRPr="006973E2">
        <w:rPr>
          <w:lang w:val="en-GB" w:eastAsia="en-GB"/>
        </w:rPr>
        <w:tab/>
        <w:t>...</w:t>
      </w:r>
    </w:p>
    <w:p w14:paraId="310EBA44" w14:textId="77777777" w:rsidR="006973E2" w:rsidRPr="006973E2" w:rsidRDefault="006973E2" w:rsidP="006973E2">
      <w:pPr>
        <w:pStyle w:val="PL"/>
        <w:rPr>
          <w:lang w:val="en-GB" w:eastAsia="en-GB"/>
        </w:rPr>
      </w:pPr>
      <w:r w:rsidRPr="006973E2">
        <w:rPr>
          <w:lang w:val="en-GB" w:eastAsia="en-GB"/>
        </w:rPr>
        <w:t>}</w:t>
      </w:r>
    </w:p>
    <w:p w14:paraId="1D0C87B7" w14:textId="77777777" w:rsidR="006973E2" w:rsidRPr="006973E2" w:rsidRDefault="006973E2" w:rsidP="006973E2">
      <w:pPr>
        <w:pStyle w:val="PL"/>
        <w:rPr>
          <w:lang w:val="en-GB" w:eastAsia="en-GB"/>
        </w:rPr>
      </w:pPr>
    </w:p>
    <w:p w14:paraId="04BF3620" w14:textId="77777777" w:rsidR="006973E2" w:rsidRPr="006973E2" w:rsidRDefault="006973E2" w:rsidP="006973E2">
      <w:pPr>
        <w:pStyle w:val="PL"/>
        <w:rPr>
          <w:lang w:val="en-GB" w:eastAsia="en-GB"/>
        </w:rPr>
      </w:pPr>
      <w:r w:rsidRPr="006973E2">
        <w:rPr>
          <w:lang w:val="en-GB" w:eastAsia="en-GB"/>
        </w:rPr>
        <w:t xml:space="preserve">SRBs-Required-ToBeReleased-ItemExtIEs </w:t>
      </w:r>
      <w:r w:rsidRPr="006973E2">
        <w:rPr>
          <w:lang w:val="en-GB" w:eastAsia="en-GB"/>
        </w:rPr>
        <w:tab/>
        <w:t>F1AP-PROTOCOL-EXTENSION ::= {</w:t>
      </w:r>
    </w:p>
    <w:p w14:paraId="368C1768" w14:textId="77777777" w:rsidR="006973E2" w:rsidRPr="006973E2" w:rsidRDefault="006973E2" w:rsidP="006973E2">
      <w:pPr>
        <w:pStyle w:val="PL"/>
        <w:rPr>
          <w:lang w:val="en-GB" w:eastAsia="en-GB"/>
        </w:rPr>
      </w:pPr>
      <w:r w:rsidRPr="006973E2">
        <w:rPr>
          <w:lang w:val="en-GB" w:eastAsia="en-GB"/>
        </w:rPr>
        <w:tab/>
        <w:t>...</w:t>
      </w:r>
    </w:p>
    <w:p w14:paraId="376AC9F2" w14:textId="77777777" w:rsidR="006973E2" w:rsidRPr="006973E2" w:rsidRDefault="006973E2" w:rsidP="006973E2">
      <w:pPr>
        <w:pStyle w:val="PL"/>
        <w:rPr>
          <w:lang w:val="en-GB" w:eastAsia="en-GB"/>
        </w:rPr>
      </w:pPr>
      <w:r w:rsidRPr="006973E2">
        <w:rPr>
          <w:lang w:val="en-GB" w:eastAsia="en-GB"/>
        </w:rPr>
        <w:t>}</w:t>
      </w:r>
    </w:p>
    <w:p w14:paraId="16D2289A" w14:textId="77777777" w:rsidR="006973E2" w:rsidRPr="006973E2" w:rsidRDefault="006973E2" w:rsidP="006973E2">
      <w:pPr>
        <w:pStyle w:val="PL"/>
        <w:rPr>
          <w:lang w:val="en-GB" w:eastAsia="en-GB"/>
        </w:rPr>
      </w:pPr>
    </w:p>
    <w:p w14:paraId="176C4DB3" w14:textId="77777777" w:rsidR="006973E2" w:rsidRPr="006973E2" w:rsidRDefault="006973E2" w:rsidP="006973E2">
      <w:pPr>
        <w:pStyle w:val="PL"/>
        <w:rPr>
          <w:lang w:val="en-GB" w:eastAsia="en-GB"/>
        </w:rPr>
      </w:pPr>
      <w:r w:rsidRPr="006973E2">
        <w:rPr>
          <w:lang w:val="en-GB" w:eastAsia="en-GB"/>
        </w:rPr>
        <w:t>SRBs-Setup-Item ::= SEQUENCE {</w:t>
      </w:r>
    </w:p>
    <w:p w14:paraId="30ED96E2"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25C22130"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37FF40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SRBs-Setup-ItemExtIEs } }</w:t>
      </w:r>
      <w:r w:rsidRPr="006973E2">
        <w:rPr>
          <w:lang w:val="en-GB" w:eastAsia="en-GB"/>
        </w:rPr>
        <w:tab/>
        <w:t>OPTIONAL,</w:t>
      </w:r>
    </w:p>
    <w:p w14:paraId="7EC24061" w14:textId="77777777" w:rsidR="006973E2" w:rsidRPr="006973E2" w:rsidRDefault="006973E2" w:rsidP="006973E2">
      <w:pPr>
        <w:pStyle w:val="PL"/>
        <w:rPr>
          <w:lang w:val="en-GB" w:eastAsia="en-GB"/>
        </w:rPr>
      </w:pPr>
      <w:r w:rsidRPr="006973E2">
        <w:rPr>
          <w:lang w:val="en-GB" w:eastAsia="en-GB"/>
        </w:rPr>
        <w:tab/>
        <w:t>...</w:t>
      </w:r>
    </w:p>
    <w:p w14:paraId="7D2CC923" w14:textId="77777777" w:rsidR="006973E2" w:rsidRPr="006973E2" w:rsidRDefault="006973E2" w:rsidP="006973E2">
      <w:pPr>
        <w:pStyle w:val="PL"/>
        <w:rPr>
          <w:lang w:val="en-GB" w:eastAsia="en-GB"/>
        </w:rPr>
      </w:pPr>
      <w:r w:rsidRPr="006973E2">
        <w:rPr>
          <w:lang w:val="en-GB" w:eastAsia="en-GB"/>
        </w:rPr>
        <w:t>}</w:t>
      </w:r>
    </w:p>
    <w:p w14:paraId="3A2D4651" w14:textId="77777777" w:rsidR="006973E2" w:rsidRPr="006973E2" w:rsidRDefault="006973E2" w:rsidP="006973E2">
      <w:pPr>
        <w:pStyle w:val="PL"/>
        <w:rPr>
          <w:lang w:val="en-GB" w:eastAsia="en-GB"/>
        </w:rPr>
      </w:pPr>
    </w:p>
    <w:p w14:paraId="75EF5BFA" w14:textId="77777777" w:rsidR="006973E2" w:rsidRPr="006973E2" w:rsidRDefault="006973E2" w:rsidP="006973E2">
      <w:pPr>
        <w:pStyle w:val="PL"/>
        <w:rPr>
          <w:lang w:val="en-GB" w:eastAsia="en-GB"/>
        </w:rPr>
      </w:pPr>
      <w:r w:rsidRPr="006973E2">
        <w:rPr>
          <w:lang w:val="en-GB" w:eastAsia="en-GB"/>
        </w:rPr>
        <w:t xml:space="preserve">SRBs-Setup-ItemExtIEs </w:t>
      </w:r>
      <w:r w:rsidRPr="006973E2">
        <w:rPr>
          <w:lang w:val="en-GB" w:eastAsia="en-GB"/>
        </w:rPr>
        <w:tab/>
        <w:t>F1AP-PROTOCOL-EXTENSION ::= {</w:t>
      </w:r>
    </w:p>
    <w:p w14:paraId="7AA87BC1" w14:textId="77777777" w:rsidR="006973E2" w:rsidRPr="006973E2" w:rsidRDefault="006973E2" w:rsidP="006973E2">
      <w:pPr>
        <w:pStyle w:val="PL"/>
        <w:rPr>
          <w:lang w:val="en-GB" w:eastAsia="en-GB"/>
        </w:rPr>
      </w:pPr>
      <w:r w:rsidRPr="006973E2">
        <w:rPr>
          <w:lang w:val="en-GB" w:eastAsia="en-GB"/>
        </w:rPr>
        <w:tab/>
        <w:t>...</w:t>
      </w:r>
    </w:p>
    <w:p w14:paraId="2CA097B8" w14:textId="77777777" w:rsidR="006973E2" w:rsidRPr="006973E2" w:rsidRDefault="006973E2" w:rsidP="006973E2">
      <w:pPr>
        <w:pStyle w:val="PL"/>
        <w:rPr>
          <w:lang w:val="en-GB" w:eastAsia="en-GB"/>
        </w:rPr>
      </w:pPr>
      <w:r w:rsidRPr="006973E2">
        <w:rPr>
          <w:lang w:val="en-GB" w:eastAsia="en-GB"/>
        </w:rPr>
        <w:t>}</w:t>
      </w:r>
    </w:p>
    <w:p w14:paraId="27E94A62" w14:textId="77777777" w:rsidR="006973E2" w:rsidRPr="006973E2" w:rsidRDefault="006973E2" w:rsidP="006973E2">
      <w:pPr>
        <w:pStyle w:val="PL"/>
        <w:rPr>
          <w:lang w:val="en-GB" w:eastAsia="en-GB"/>
        </w:rPr>
      </w:pPr>
    </w:p>
    <w:p w14:paraId="3BD75197" w14:textId="77777777" w:rsidR="006973E2" w:rsidRPr="006973E2" w:rsidRDefault="006973E2" w:rsidP="006973E2">
      <w:pPr>
        <w:pStyle w:val="PL"/>
        <w:rPr>
          <w:lang w:val="en-GB" w:eastAsia="en-GB"/>
        </w:rPr>
      </w:pPr>
      <w:r w:rsidRPr="006973E2">
        <w:rPr>
          <w:lang w:val="en-GB" w:eastAsia="en-GB"/>
        </w:rPr>
        <w:t>SRBs-SetupMod-Item ::= SEQUENCE {</w:t>
      </w:r>
    </w:p>
    <w:p w14:paraId="4E61EC5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1DB4A152"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359D86DB"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SRBs-SetupMod-ItemExtIEs } }</w:t>
      </w:r>
      <w:r w:rsidRPr="006973E2">
        <w:rPr>
          <w:lang w:val="en-GB" w:eastAsia="en-GB"/>
        </w:rPr>
        <w:tab/>
        <w:t>OPTIONAL,</w:t>
      </w:r>
    </w:p>
    <w:p w14:paraId="774B3EA5" w14:textId="77777777" w:rsidR="006973E2" w:rsidRPr="006973E2" w:rsidRDefault="006973E2" w:rsidP="006973E2">
      <w:pPr>
        <w:pStyle w:val="PL"/>
        <w:rPr>
          <w:lang w:val="en-GB" w:eastAsia="en-GB"/>
        </w:rPr>
      </w:pPr>
      <w:r w:rsidRPr="006973E2">
        <w:rPr>
          <w:lang w:val="en-GB" w:eastAsia="en-GB"/>
        </w:rPr>
        <w:tab/>
        <w:t>...</w:t>
      </w:r>
    </w:p>
    <w:p w14:paraId="1CAF3DE6" w14:textId="77777777" w:rsidR="006973E2" w:rsidRPr="006973E2" w:rsidRDefault="006973E2" w:rsidP="006973E2">
      <w:pPr>
        <w:pStyle w:val="PL"/>
        <w:rPr>
          <w:lang w:val="en-GB" w:eastAsia="en-GB"/>
        </w:rPr>
      </w:pPr>
      <w:r w:rsidRPr="006973E2">
        <w:rPr>
          <w:lang w:val="en-GB" w:eastAsia="en-GB"/>
        </w:rPr>
        <w:t>}</w:t>
      </w:r>
    </w:p>
    <w:p w14:paraId="09E66112" w14:textId="77777777" w:rsidR="006973E2" w:rsidRPr="006973E2" w:rsidRDefault="006973E2" w:rsidP="006973E2">
      <w:pPr>
        <w:pStyle w:val="PL"/>
        <w:rPr>
          <w:lang w:val="en-GB" w:eastAsia="en-GB"/>
        </w:rPr>
      </w:pPr>
    </w:p>
    <w:p w14:paraId="6626B213" w14:textId="77777777" w:rsidR="006973E2" w:rsidRPr="006973E2" w:rsidRDefault="006973E2" w:rsidP="006973E2">
      <w:pPr>
        <w:pStyle w:val="PL"/>
        <w:rPr>
          <w:lang w:val="en-GB" w:eastAsia="en-GB"/>
        </w:rPr>
      </w:pPr>
      <w:r w:rsidRPr="006973E2">
        <w:rPr>
          <w:lang w:val="en-GB" w:eastAsia="en-GB"/>
        </w:rPr>
        <w:t xml:space="preserve">SRBs-SetupMod-ItemExtIEs </w:t>
      </w:r>
      <w:r w:rsidRPr="006973E2">
        <w:rPr>
          <w:lang w:val="en-GB" w:eastAsia="en-GB"/>
        </w:rPr>
        <w:tab/>
        <w:t>F1AP-PROTOCOL-EXTENSION ::= {</w:t>
      </w:r>
    </w:p>
    <w:p w14:paraId="758A6821" w14:textId="77777777" w:rsidR="006973E2" w:rsidRPr="006973E2" w:rsidRDefault="006973E2" w:rsidP="006973E2">
      <w:pPr>
        <w:pStyle w:val="PL"/>
        <w:rPr>
          <w:lang w:val="en-GB" w:eastAsia="en-GB"/>
        </w:rPr>
      </w:pPr>
      <w:r w:rsidRPr="006973E2">
        <w:rPr>
          <w:lang w:val="en-GB" w:eastAsia="en-GB"/>
        </w:rPr>
        <w:tab/>
        <w:t>...</w:t>
      </w:r>
    </w:p>
    <w:p w14:paraId="59C9A309" w14:textId="77777777" w:rsidR="006973E2" w:rsidRPr="006973E2" w:rsidRDefault="006973E2" w:rsidP="006973E2">
      <w:pPr>
        <w:pStyle w:val="PL"/>
        <w:rPr>
          <w:lang w:val="en-GB" w:eastAsia="en-GB"/>
        </w:rPr>
      </w:pPr>
      <w:r w:rsidRPr="006973E2">
        <w:rPr>
          <w:lang w:val="en-GB" w:eastAsia="en-GB"/>
        </w:rPr>
        <w:t>}</w:t>
      </w:r>
    </w:p>
    <w:p w14:paraId="27808396" w14:textId="77777777" w:rsidR="006973E2" w:rsidRPr="006973E2" w:rsidRDefault="006973E2" w:rsidP="006973E2">
      <w:pPr>
        <w:pStyle w:val="PL"/>
        <w:rPr>
          <w:lang w:val="en-GB" w:eastAsia="en-GB"/>
        </w:rPr>
      </w:pPr>
    </w:p>
    <w:p w14:paraId="0844D9E0" w14:textId="77777777" w:rsidR="006973E2" w:rsidRPr="006973E2" w:rsidRDefault="006973E2" w:rsidP="006973E2">
      <w:pPr>
        <w:pStyle w:val="PL"/>
        <w:rPr>
          <w:lang w:val="en-GB" w:eastAsia="en-GB"/>
        </w:rPr>
      </w:pPr>
      <w:r w:rsidRPr="006973E2">
        <w:rPr>
          <w:lang w:val="en-GB" w:eastAsia="en-GB"/>
        </w:rPr>
        <w:t>SRBs-ToBeReleased-Item</w:t>
      </w:r>
      <w:r w:rsidRPr="006973E2">
        <w:rPr>
          <w:lang w:val="en-GB" w:eastAsia="en-GB"/>
        </w:rPr>
        <w:tab/>
        <w:t>::= SEQUENCE {</w:t>
      </w:r>
    </w:p>
    <w:p w14:paraId="54672BAF"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p>
    <w:p w14:paraId="1503B317"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SRBs-ToBeReleased-ItemExtIEs } }</w:t>
      </w:r>
      <w:r w:rsidRPr="006973E2">
        <w:rPr>
          <w:lang w:val="en-GB" w:eastAsia="en-GB"/>
        </w:rPr>
        <w:tab/>
        <w:t>OPTIONAL,</w:t>
      </w:r>
    </w:p>
    <w:p w14:paraId="49FA3D04" w14:textId="77777777" w:rsidR="006973E2" w:rsidRPr="006973E2" w:rsidRDefault="006973E2" w:rsidP="006973E2">
      <w:pPr>
        <w:pStyle w:val="PL"/>
        <w:rPr>
          <w:lang w:val="en-GB" w:eastAsia="en-GB"/>
        </w:rPr>
      </w:pPr>
      <w:r w:rsidRPr="006973E2">
        <w:rPr>
          <w:lang w:val="en-GB" w:eastAsia="en-GB"/>
        </w:rPr>
        <w:tab/>
        <w:t>...</w:t>
      </w:r>
    </w:p>
    <w:p w14:paraId="20039D1E" w14:textId="77777777" w:rsidR="006973E2" w:rsidRPr="006973E2" w:rsidRDefault="006973E2" w:rsidP="006973E2">
      <w:pPr>
        <w:pStyle w:val="PL"/>
        <w:rPr>
          <w:lang w:val="en-GB" w:eastAsia="en-GB"/>
        </w:rPr>
      </w:pPr>
      <w:r w:rsidRPr="006973E2">
        <w:rPr>
          <w:lang w:val="en-GB" w:eastAsia="en-GB"/>
        </w:rPr>
        <w:t>}</w:t>
      </w:r>
    </w:p>
    <w:p w14:paraId="45AF597F" w14:textId="77777777" w:rsidR="006973E2" w:rsidRPr="006973E2" w:rsidRDefault="006973E2" w:rsidP="006973E2">
      <w:pPr>
        <w:pStyle w:val="PL"/>
        <w:rPr>
          <w:lang w:val="en-GB" w:eastAsia="en-GB"/>
        </w:rPr>
      </w:pPr>
    </w:p>
    <w:p w14:paraId="73092F8E" w14:textId="77777777" w:rsidR="006973E2" w:rsidRPr="006973E2" w:rsidRDefault="006973E2" w:rsidP="006973E2">
      <w:pPr>
        <w:pStyle w:val="PL"/>
        <w:rPr>
          <w:lang w:val="en-GB" w:eastAsia="en-GB"/>
        </w:rPr>
      </w:pPr>
      <w:r w:rsidRPr="006973E2">
        <w:rPr>
          <w:lang w:val="en-GB" w:eastAsia="en-GB"/>
        </w:rPr>
        <w:lastRenderedPageBreak/>
        <w:t xml:space="preserve">SRBs-ToBeReleased-ItemExtIEs </w:t>
      </w:r>
      <w:r w:rsidRPr="006973E2">
        <w:rPr>
          <w:lang w:val="en-GB" w:eastAsia="en-GB"/>
        </w:rPr>
        <w:tab/>
        <w:t>F1AP-PROTOCOL-EXTENSION ::= {</w:t>
      </w:r>
    </w:p>
    <w:p w14:paraId="4272534C" w14:textId="77777777" w:rsidR="006973E2" w:rsidRPr="006973E2" w:rsidRDefault="006973E2" w:rsidP="006973E2">
      <w:pPr>
        <w:pStyle w:val="PL"/>
        <w:rPr>
          <w:lang w:val="en-GB" w:eastAsia="en-GB"/>
        </w:rPr>
      </w:pPr>
      <w:r w:rsidRPr="006973E2">
        <w:rPr>
          <w:lang w:val="en-GB" w:eastAsia="en-GB"/>
        </w:rPr>
        <w:tab/>
        <w:t>...</w:t>
      </w:r>
    </w:p>
    <w:p w14:paraId="36F25610" w14:textId="77777777" w:rsidR="006973E2" w:rsidRPr="006973E2" w:rsidRDefault="006973E2" w:rsidP="006973E2">
      <w:pPr>
        <w:pStyle w:val="PL"/>
        <w:rPr>
          <w:lang w:val="en-GB" w:eastAsia="en-GB"/>
        </w:rPr>
      </w:pPr>
      <w:r w:rsidRPr="006973E2">
        <w:rPr>
          <w:lang w:val="en-GB" w:eastAsia="en-GB"/>
        </w:rPr>
        <w:t>}</w:t>
      </w:r>
    </w:p>
    <w:p w14:paraId="09DC7A49" w14:textId="77777777" w:rsidR="006973E2" w:rsidRPr="006973E2" w:rsidRDefault="006973E2" w:rsidP="006973E2">
      <w:pPr>
        <w:pStyle w:val="PL"/>
        <w:rPr>
          <w:lang w:val="en-GB" w:eastAsia="en-GB"/>
        </w:rPr>
      </w:pPr>
    </w:p>
    <w:p w14:paraId="6A4BE728" w14:textId="77777777" w:rsidR="006973E2" w:rsidRPr="006973E2" w:rsidRDefault="006973E2" w:rsidP="006973E2">
      <w:pPr>
        <w:pStyle w:val="PL"/>
        <w:rPr>
          <w:lang w:val="en-GB" w:eastAsia="en-GB"/>
        </w:rPr>
      </w:pPr>
      <w:r w:rsidRPr="006973E2">
        <w:rPr>
          <w:lang w:val="en-GB" w:eastAsia="en-GB"/>
        </w:rPr>
        <w:t>SRBs-ToBeSetup-Item ::= SEQUENCE {</w:t>
      </w:r>
    </w:p>
    <w:p w14:paraId="7CEFE2E9"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 xml:space="preserve"> SRBID</w:t>
      </w:r>
      <w:r w:rsidRPr="006973E2">
        <w:rPr>
          <w:lang w:val="en-GB" w:eastAsia="en-GB"/>
        </w:rPr>
        <w:tab/>
        <w:t>,</w:t>
      </w:r>
    </w:p>
    <w:p w14:paraId="19E10EBD"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69FF3981"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SRBs-ToBeSetup-ItemExtIEs } }</w:t>
      </w:r>
      <w:r w:rsidRPr="006973E2">
        <w:rPr>
          <w:lang w:val="en-GB" w:eastAsia="en-GB"/>
        </w:rPr>
        <w:tab/>
        <w:t>OPTIONAL,</w:t>
      </w:r>
    </w:p>
    <w:p w14:paraId="7F4E09B0" w14:textId="77777777" w:rsidR="006973E2" w:rsidRPr="006973E2" w:rsidRDefault="006973E2" w:rsidP="006973E2">
      <w:pPr>
        <w:pStyle w:val="PL"/>
        <w:rPr>
          <w:lang w:val="en-GB" w:eastAsia="en-GB"/>
        </w:rPr>
      </w:pPr>
      <w:r w:rsidRPr="006973E2">
        <w:rPr>
          <w:lang w:val="en-GB" w:eastAsia="en-GB"/>
        </w:rPr>
        <w:tab/>
        <w:t>...</w:t>
      </w:r>
    </w:p>
    <w:p w14:paraId="6FD6A07E" w14:textId="77777777" w:rsidR="006973E2" w:rsidRPr="006973E2" w:rsidRDefault="006973E2" w:rsidP="006973E2">
      <w:pPr>
        <w:pStyle w:val="PL"/>
        <w:rPr>
          <w:lang w:val="en-GB" w:eastAsia="en-GB"/>
        </w:rPr>
      </w:pPr>
      <w:r w:rsidRPr="006973E2">
        <w:rPr>
          <w:lang w:val="en-GB" w:eastAsia="en-GB"/>
        </w:rPr>
        <w:t>}</w:t>
      </w:r>
    </w:p>
    <w:p w14:paraId="17D7EFD9" w14:textId="77777777" w:rsidR="006973E2" w:rsidRPr="006973E2" w:rsidRDefault="006973E2" w:rsidP="006973E2">
      <w:pPr>
        <w:pStyle w:val="PL"/>
        <w:rPr>
          <w:lang w:val="en-GB" w:eastAsia="en-GB"/>
        </w:rPr>
      </w:pPr>
    </w:p>
    <w:p w14:paraId="521904DD" w14:textId="77777777" w:rsidR="006973E2" w:rsidRPr="006973E2" w:rsidRDefault="006973E2" w:rsidP="006973E2">
      <w:pPr>
        <w:pStyle w:val="PL"/>
        <w:rPr>
          <w:lang w:val="en-GB" w:eastAsia="en-GB"/>
        </w:rPr>
      </w:pPr>
      <w:r w:rsidRPr="006973E2">
        <w:rPr>
          <w:lang w:val="en-GB" w:eastAsia="en-GB"/>
        </w:rPr>
        <w:t xml:space="preserve">SRBs-ToBeSetup-ItemExtIEs </w:t>
      </w:r>
      <w:r w:rsidRPr="006973E2">
        <w:rPr>
          <w:lang w:val="en-GB" w:eastAsia="en-GB"/>
        </w:rPr>
        <w:tab/>
        <w:t>F1AP-PROTOCOL-EXTENSION ::= {</w:t>
      </w:r>
    </w:p>
    <w:p w14:paraId="24DC727F" w14:textId="77777777" w:rsidR="006973E2" w:rsidRPr="006973E2" w:rsidRDefault="006973E2" w:rsidP="006973E2">
      <w:pPr>
        <w:pStyle w:val="PL"/>
        <w:rPr>
          <w:lang w:val="en-GB" w:eastAsia="en-GB"/>
        </w:rPr>
      </w:pPr>
      <w:r w:rsidRPr="006973E2">
        <w:rPr>
          <w:lang w:val="en-GB" w:eastAsia="en-GB"/>
        </w:rPr>
        <w:tab/>
        <w:t>...</w:t>
      </w:r>
    </w:p>
    <w:p w14:paraId="38212E4E" w14:textId="77777777" w:rsidR="006973E2" w:rsidRPr="006973E2" w:rsidRDefault="006973E2" w:rsidP="006973E2">
      <w:pPr>
        <w:pStyle w:val="PL"/>
        <w:rPr>
          <w:lang w:val="en-GB" w:eastAsia="en-GB"/>
        </w:rPr>
      </w:pPr>
      <w:r w:rsidRPr="006973E2">
        <w:rPr>
          <w:lang w:val="en-GB" w:eastAsia="en-GB"/>
        </w:rPr>
        <w:t>}</w:t>
      </w:r>
    </w:p>
    <w:p w14:paraId="6BFA3AB4" w14:textId="77777777" w:rsidR="006973E2" w:rsidRPr="006973E2" w:rsidRDefault="006973E2" w:rsidP="006973E2">
      <w:pPr>
        <w:pStyle w:val="PL"/>
        <w:rPr>
          <w:lang w:val="en-GB" w:eastAsia="en-GB"/>
        </w:rPr>
      </w:pPr>
    </w:p>
    <w:p w14:paraId="79AAF975" w14:textId="77777777" w:rsidR="006973E2" w:rsidRPr="006973E2" w:rsidRDefault="006973E2" w:rsidP="006973E2">
      <w:pPr>
        <w:pStyle w:val="PL"/>
        <w:rPr>
          <w:lang w:val="en-GB" w:eastAsia="en-GB"/>
        </w:rPr>
      </w:pPr>
      <w:r w:rsidRPr="006973E2">
        <w:rPr>
          <w:lang w:val="en-GB" w:eastAsia="en-GB"/>
        </w:rPr>
        <w:t>SRBs-ToBeSetupMod-Item</w:t>
      </w:r>
      <w:r w:rsidRPr="006973E2">
        <w:rPr>
          <w:lang w:val="en-GB" w:eastAsia="en-GB"/>
        </w:rPr>
        <w:tab/>
        <w:t>::= SEQUENCE {</w:t>
      </w:r>
    </w:p>
    <w:p w14:paraId="2F30F744"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048AA5A0"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5600AE4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SRBs-ToBeSetupMod-ItemExtIEs } }</w:t>
      </w:r>
      <w:r w:rsidRPr="006973E2">
        <w:rPr>
          <w:lang w:val="en-GB" w:eastAsia="en-GB"/>
        </w:rPr>
        <w:tab/>
        <w:t>OPTIONAL,</w:t>
      </w:r>
    </w:p>
    <w:p w14:paraId="732A1096" w14:textId="77777777" w:rsidR="006973E2" w:rsidRPr="006973E2" w:rsidRDefault="006973E2" w:rsidP="006973E2">
      <w:pPr>
        <w:pStyle w:val="PL"/>
        <w:rPr>
          <w:lang w:val="en-GB" w:eastAsia="en-GB"/>
        </w:rPr>
      </w:pPr>
      <w:r w:rsidRPr="006973E2">
        <w:rPr>
          <w:lang w:val="en-GB" w:eastAsia="en-GB"/>
        </w:rPr>
        <w:tab/>
        <w:t>...</w:t>
      </w:r>
    </w:p>
    <w:p w14:paraId="2FCB38F0" w14:textId="77777777" w:rsidR="006973E2" w:rsidRPr="006973E2" w:rsidRDefault="006973E2" w:rsidP="006973E2">
      <w:pPr>
        <w:pStyle w:val="PL"/>
        <w:rPr>
          <w:lang w:val="en-GB" w:eastAsia="en-GB"/>
        </w:rPr>
      </w:pPr>
      <w:r w:rsidRPr="006973E2">
        <w:rPr>
          <w:lang w:val="en-GB" w:eastAsia="en-GB"/>
        </w:rPr>
        <w:t>}</w:t>
      </w:r>
    </w:p>
    <w:p w14:paraId="22541F23" w14:textId="77777777" w:rsidR="006973E2" w:rsidRPr="006973E2" w:rsidRDefault="006973E2" w:rsidP="006973E2">
      <w:pPr>
        <w:pStyle w:val="PL"/>
        <w:rPr>
          <w:lang w:val="en-GB" w:eastAsia="en-GB"/>
        </w:rPr>
      </w:pPr>
    </w:p>
    <w:p w14:paraId="103B544A" w14:textId="77777777" w:rsidR="006973E2" w:rsidRPr="006973E2" w:rsidRDefault="006973E2" w:rsidP="006973E2">
      <w:pPr>
        <w:pStyle w:val="PL"/>
        <w:rPr>
          <w:lang w:val="en-GB" w:eastAsia="en-GB"/>
        </w:rPr>
      </w:pPr>
      <w:r w:rsidRPr="006973E2">
        <w:rPr>
          <w:lang w:val="en-GB" w:eastAsia="en-GB"/>
        </w:rPr>
        <w:t xml:space="preserve">SRBs-ToBeSetupMod-ItemExtIEs </w:t>
      </w:r>
      <w:r w:rsidRPr="006973E2">
        <w:rPr>
          <w:lang w:val="en-GB" w:eastAsia="en-GB"/>
        </w:rPr>
        <w:tab/>
        <w:t>F1AP-PROTOCOL-EXTENSION ::= {</w:t>
      </w:r>
    </w:p>
    <w:p w14:paraId="4F1D54CD" w14:textId="77777777" w:rsidR="006973E2" w:rsidRPr="006973E2" w:rsidRDefault="006973E2" w:rsidP="006973E2">
      <w:pPr>
        <w:pStyle w:val="PL"/>
        <w:rPr>
          <w:lang w:val="en-GB" w:eastAsia="en-GB"/>
        </w:rPr>
      </w:pPr>
      <w:r w:rsidRPr="006973E2">
        <w:rPr>
          <w:lang w:val="en-GB" w:eastAsia="en-GB"/>
        </w:rPr>
        <w:tab/>
        <w:t>...</w:t>
      </w:r>
    </w:p>
    <w:p w14:paraId="334B25F9" w14:textId="77777777" w:rsidR="006973E2" w:rsidRPr="006973E2" w:rsidRDefault="006973E2" w:rsidP="006973E2">
      <w:pPr>
        <w:pStyle w:val="PL"/>
        <w:rPr>
          <w:lang w:val="en-GB" w:eastAsia="en-GB"/>
        </w:rPr>
      </w:pPr>
      <w:r w:rsidRPr="006973E2">
        <w:rPr>
          <w:lang w:val="en-GB" w:eastAsia="en-GB"/>
        </w:rPr>
        <w:t>}</w:t>
      </w:r>
    </w:p>
    <w:p w14:paraId="64FC91B4" w14:textId="77777777" w:rsidR="006973E2" w:rsidRPr="006973E2" w:rsidRDefault="006973E2" w:rsidP="006973E2">
      <w:pPr>
        <w:pStyle w:val="PL"/>
        <w:rPr>
          <w:lang w:val="en-GB" w:eastAsia="en-GB"/>
        </w:rPr>
      </w:pPr>
    </w:p>
    <w:p w14:paraId="426821AF" w14:textId="77777777" w:rsidR="006D4277" w:rsidRPr="005663D5" w:rsidRDefault="006D4277" w:rsidP="006D4277">
      <w:pPr>
        <w:pStyle w:val="PL"/>
        <w:rPr>
          <w:ins w:id="7043" w:author="Ericsson User" w:date="2020-05-16T08:23:00Z"/>
          <w:lang w:val="en-GB" w:eastAsia="en-GB"/>
        </w:rPr>
      </w:pPr>
      <w:ins w:id="7044" w:author="Ericsson User" w:date="2020-05-16T08:23:00Z">
        <w:r w:rsidRPr="005663D5">
          <w:rPr>
            <w:lang w:val="en-GB" w:eastAsia="en-GB"/>
          </w:rPr>
          <w:t>SSB-freqInfo ::= INTEGER (0..maxNRARFCN)</w:t>
        </w:r>
      </w:ins>
    </w:p>
    <w:p w14:paraId="2FE10806" w14:textId="77777777" w:rsidR="006D4277" w:rsidRPr="005663D5" w:rsidRDefault="006D4277" w:rsidP="006D4277">
      <w:pPr>
        <w:pStyle w:val="PL"/>
        <w:rPr>
          <w:ins w:id="7045" w:author="Ericsson User" w:date="2020-05-16T08:23:00Z"/>
          <w:lang w:val="en-GB" w:eastAsia="en-GB"/>
        </w:rPr>
      </w:pPr>
      <w:ins w:id="7046" w:author="Ericsson User" w:date="2020-05-16T08:23:00Z">
        <w:r w:rsidRPr="005663D5">
          <w:rPr>
            <w:lang w:val="en-GB" w:eastAsia="en-GB"/>
          </w:rPr>
          <w:t xml:space="preserve"> </w:t>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ins>
    </w:p>
    <w:p w14:paraId="66FD92A9" w14:textId="77777777" w:rsidR="006D4277" w:rsidRDefault="006D4277" w:rsidP="006D4277">
      <w:pPr>
        <w:pStyle w:val="PL"/>
        <w:rPr>
          <w:ins w:id="7047" w:author="Ericsson User" w:date="2020-05-16T08:23:00Z"/>
          <w:lang w:val="en-GB" w:eastAsia="en-GB"/>
        </w:rPr>
      </w:pPr>
      <w:ins w:id="7048" w:author="Ericsson User" w:date="2020-05-16T08:23:00Z">
        <w:r w:rsidRPr="005663D5">
          <w:rPr>
            <w:lang w:val="en-GB" w:eastAsia="en-GB"/>
          </w:rPr>
          <w:t>SSB-subcarrierSpacing ::=  ENUMERATED {kHz15, kHz30, kHz120, kHz240, spare3, spare2, spare1</w:t>
        </w:r>
        <w:r>
          <w:rPr>
            <w:lang w:val="en-GB" w:eastAsia="en-GB"/>
          </w:rPr>
          <w:t>, ...</w:t>
        </w:r>
        <w:r w:rsidRPr="005663D5">
          <w:rPr>
            <w:lang w:val="en-GB" w:eastAsia="en-GB"/>
          </w:rPr>
          <w:t>}</w:t>
        </w:r>
      </w:ins>
    </w:p>
    <w:p w14:paraId="54944CEB" w14:textId="77777777" w:rsidR="005663D5" w:rsidRPr="006973E2" w:rsidRDefault="005663D5" w:rsidP="005663D5">
      <w:pPr>
        <w:pStyle w:val="PL"/>
        <w:rPr>
          <w:lang w:val="en-GB" w:eastAsia="en-GB"/>
        </w:rPr>
      </w:pPr>
    </w:p>
    <w:p w14:paraId="4E72AA19" w14:textId="77777777" w:rsidR="00931755" w:rsidRPr="006973E2" w:rsidRDefault="00931755" w:rsidP="00931755">
      <w:pPr>
        <w:pStyle w:val="PL"/>
        <w:rPr>
          <w:ins w:id="7049" w:author="Ericsson User" w:date="2020-03-19T13:07:00Z"/>
          <w:lang w:val="en-GB" w:eastAsia="en-GB"/>
        </w:rPr>
      </w:pPr>
      <w:ins w:id="7050" w:author="Ericsson User" w:date="2020-03-19T13:07:00Z">
        <w:r w:rsidRPr="006973E2">
          <w:rPr>
            <w:lang w:val="en-GB" w:eastAsia="en-GB"/>
          </w:rPr>
          <w:t>SSB-transmissionPeriodicity</w:t>
        </w:r>
        <w:r w:rsidRPr="006973E2">
          <w:rPr>
            <w:lang w:val="en-GB" w:eastAsia="en-GB"/>
          </w:rPr>
          <w:tab/>
          <w:t>::= ENUMERATED {sf10, sf20, sf40, sf80, sf160, sf320, sf640, ...}</w:t>
        </w:r>
      </w:ins>
    </w:p>
    <w:p w14:paraId="1FF45B99" w14:textId="77777777" w:rsidR="00931755" w:rsidRPr="006973E2" w:rsidRDefault="00931755" w:rsidP="00931755">
      <w:pPr>
        <w:pStyle w:val="PL"/>
        <w:rPr>
          <w:ins w:id="7051" w:author="Ericsson User" w:date="2020-03-19T13:07:00Z"/>
          <w:lang w:val="en-GB" w:eastAsia="en-GB"/>
        </w:rPr>
      </w:pPr>
      <w:ins w:id="7052" w:author="Ericsson User" w:date="2020-03-19T13:07:00Z">
        <w:r w:rsidRPr="006973E2">
          <w:rPr>
            <w:lang w:val="en-GB" w:eastAsia="en-GB"/>
          </w:rPr>
          <w:tab/>
        </w:r>
      </w:ins>
    </w:p>
    <w:p w14:paraId="7C6AC03D" w14:textId="77777777" w:rsidR="00931755" w:rsidRPr="006973E2" w:rsidRDefault="00931755" w:rsidP="00931755">
      <w:pPr>
        <w:pStyle w:val="PL"/>
        <w:rPr>
          <w:ins w:id="7053" w:author="Ericsson User" w:date="2020-03-19T13:07:00Z"/>
          <w:lang w:val="en-GB" w:eastAsia="en-GB"/>
        </w:rPr>
      </w:pPr>
      <w:ins w:id="7054" w:author="Ericsson User" w:date="2020-03-19T13:07:00Z">
        <w:r w:rsidRPr="006973E2">
          <w:rPr>
            <w:lang w:val="en-GB" w:eastAsia="en-GB"/>
          </w:rPr>
          <w:t>SSB-transmissionTimingOffset ::= INTEGER (0..127, ...)</w:t>
        </w:r>
      </w:ins>
    </w:p>
    <w:p w14:paraId="265DE530" w14:textId="77777777" w:rsidR="00931755" w:rsidRPr="006973E2" w:rsidRDefault="00931755" w:rsidP="00931755">
      <w:pPr>
        <w:pStyle w:val="PL"/>
        <w:rPr>
          <w:ins w:id="7055" w:author="Ericsson User" w:date="2020-03-19T13:07:00Z"/>
          <w:lang w:val="en-GB" w:eastAsia="en-GB"/>
        </w:rPr>
      </w:pPr>
    </w:p>
    <w:p w14:paraId="7B2E342E" w14:textId="77777777" w:rsidR="00931755" w:rsidRPr="006973E2" w:rsidRDefault="00931755" w:rsidP="00931755">
      <w:pPr>
        <w:pStyle w:val="PL"/>
        <w:rPr>
          <w:ins w:id="7056" w:author="Ericsson User" w:date="2020-03-19T13:07:00Z"/>
          <w:lang w:val="en-GB" w:eastAsia="en-GB"/>
        </w:rPr>
      </w:pPr>
    </w:p>
    <w:p w14:paraId="3694CF6F" w14:textId="77777777" w:rsidR="00931755" w:rsidRPr="006973E2" w:rsidRDefault="00931755" w:rsidP="00931755">
      <w:pPr>
        <w:pStyle w:val="PL"/>
        <w:rPr>
          <w:ins w:id="7057" w:author="Ericsson User" w:date="2020-03-19T13:07:00Z"/>
          <w:lang w:val="en-GB" w:eastAsia="en-GB"/>
        </w:rPr>
      </w:pPr>
      <w:ins w:id="7058" w:author="Ericsson User" w:date="2020-03-19T13:07:00Z">
        <w:r w:rsidRPr="006973E2">
          <w:rPr>
            <w:lang w:val="en-GB" w:eastAsia="en-GB"/>
          </w:rPr>
          <w:t>SSB-transmissionBitmap ::= CHOICE {</w:t>
        </w:r>
      </w:ins>
    </w:p>
    <w:p w14:paraId="05E69F95" w14:textId="77777777" w:rsidR="00931755" w:rsidRPr="006973E2" w:rsidRDefault="00931755" w:rsidP="00931755">
      <w:pPr>
        <w:pStyle w:val="PL"/>
        <w:rPr>
          <w:ins w:id="7059" w:author="Ericsson User" w:date="2020-03-19T13:07:00Z"/>
          <w:lang w:val="en-GB" w:eastAsia="en-GB"/>
        </w:rPr>
      </w:pPr>
      <w:ins w:id="7060" w:author="Ericsson User" w:date="2020-03-19T13:07:00Z">
        <w:r w:rsidRPr="006973E2">
          <w:rPr>
            <w:lang w:val="en-GB" w:eastAsia="en-GB"/>
          </w:rPr>
          <w:tab/>
          <w:t>shortBitmap</w:t>
        </w:r>
        <w:r w:rsidRPr="006973E2">
          <w:rPr>
            <w:lang w:val="en-GB" w:eastAsia="en-GB"/>
          </w:rPr>
          <w:tab/>
        </w:r>
        <w:r w:rsidRPr="006973E2">
          <w:rPr>
            <w:lang w:val="en-GB" w:eastAsia="en-GB"/>
          </w:rPr>
          <w:tab/>
        </w:r>
        <w:r w:rsidRPr="006973E2">
          <w:rPr>
            <w:lang w:val="en-GB" w:eastAsia="en-GB"/>
          </w:rPr>
          <w:tab/>
          <w:t>BIT STRING (SIZE (4)),</w:t>
        </w:r>
      </w:ins>
    </w:p>
    <w:p w14:paraId="7B84CAD3" w14:textId="77777777" w:rsidR="00931755" w:rsidRPr="006973E2" w:rsidRDefault="00931755" w:rsidP="00931755">
      <w:pPr>
        <w:pStyle w:val="PL"/>
        <w:rPr>
          <w:ins w:id="7061" w:author="Ericsson User" w:date="2020-03-19T13:07:00Z"/>
          <w:lang w:val="en-GB" w:eastAsia="en-GB"/>
        </w:rPr>
      </w:pPr>
      <w:ins w:id="7062" w:author="Ericsson User" w:date="2020-03-19T13:07:00Z">
        <w:r w:rsidRPr="006973E2">
          <w:rPr>
            <w:lang w:val="en-GB" w:eastAsia="en-GB"/>
          </w:rPr>
          <w:tab/>
          <w:t>mediumBitmap</w:t>
        </w:r>
        <w:r w:rsidRPr="006973E2">
          <w:rPr>
            <w:lang w:val="en-GB" w:eastAsia="en-GB"/>
          </w:rPr>
          <w:tab/>
        </w:r>
        <w:r w:rsidRPr="006973E2">
          <w:rPr>
            <w:lang w:val="en-GB" w:eastAsia="en-GB"/>
          </w:rPr>
          <w:tab/>
          <w:t>BIT STRING (SIZE (8)),</w:t>
        </w:r>
      </w:ins>
    </w:p>
    <w:p w14:paraId="30660D98" w14:textId="77777777" w:rsidR="00931755" w:rsidRPr="006973E2" w:rsidRDefault="00931755" w:rsidP="00931755">
      <w:pPr>
        <w:pStyle w:val="PL"/>
        <w:rPr>
          <w:ins w:id="7063" w:author="Ericsson User" w:date="2020-03-19T13:07:00Z"/>
          <w:lang w:val="en-GB" w:eastAsia="en-GB"/>
        </w:rPr>
      </w:pPr>
      <w:ins w:id="7064" w:author="Ericsson User" w:date="2020-03-19T13:07:00Z">
        <w:r w:rsidRPr="006973E2">
          <w:rPr>
            <w:lang w:val="en-GB" w:eastAsia="en-GB"/>
          </w:rPr>
          <w:tab/>
          <w:t>longBitmap</w:t>
        </w:r>
        <w:r w:rsidRPr="006973E2">
          <w:rPr>
            <w:lang w:val="en-GB" w:eastAsia="en-GB"/>
          </w:rPr>
          <w:tab/>
        </w:r>
        <w:r w:rsidRPr="006973E2">
          <w:rPr>
            <w:lang w:val="en-GB" w:eastAsia="en-GB"/>
          </w:rPr>
          <w:tab/>
        </w:r>
        <w:r w:rsidRPr="006973E2">
          <w:rPr>
            <w:lang w:val="en-GB" w:eastAsia="en-GB"/>
          </w:rPr>
          <w:tab/>
          <w:t>BIT STRING (SIZE (64)),</w:t>
        </w:r>
      </w:ins>
    </w:p>
    <w:p w14:paraId="56244D52" w14:textId="77777777" w:rsidR="00931755" w:rsidRPr="006973E2" w:rsidRDefault="00931755" w:rsidP="00931755">
      <w:pPr>
        <w:pStyle w:val="PL"/>
        <w:rPr>
          <w:ins w:id="7065" w:author="Ericsson User" w:date="2020-03-19T13:07:00Z"/>
          <w:lang w:val="en-GB" w:eastAsia="en-GB"/>
        </w:rPr>
      </w:pPr>
      <w:ins w:id="7066" w:author="Ericsson User" w:date="2020-03-19T13:07:00Z">
        <w:r w:rsidRPr="006973E2">
          <w:rPr>
            <w:lang w:val="en-GB" w:eastAsia="en-GB"/>
          </w:rPr>
          <w:tab/>
          <w:t>choice-extension</w:t>
        </w:r>
        <w:r w:rsidRPr="006973E2">
          <w:rPr>
            <w:lang w:val="en-GB" w:eastAsia="en-GB"/>
          </w:rPr>
          <w:tab/>
          <w:t>ProtocolIE-SingleContainer { { SSB-transmisisonBitmap-ExtIEs} }</w:t>
        </w:r>
      </w:ins>
    </w:p>
    <w:p w14:paraId="49B7191B" w14:textId="77777777" w:rsidR="00931755" w:rsidRPr="006973E2" w:rsidRDefault="00931755" w:rsidP="00931755">
      <w:pPr>
        <w:pStyle w:val="PL"/>
        <w:rPr>
          <w:ins w:id="7067" w:author="Ericsson User" w:date="2020-03-19T13:07:00Z"/>
          <w:lang w:val="en-GB" w:eastAsia="en-GB"/>
        </w:rPr>
      </w:pPr>
      <w:ins w:id="7068" w:author="Ericsson User" w:date="2020-03-19T13:07:00Z">
        <w:r w:rsidRPr="006973E2">
          <w:rPr>
            <w:lang w:val="en-GB" w:eastAsia="en-GB"/>
          </w:rPr>
          <w:t>}</w:t>
        </w:r>
      </w:ins>
    </w:p>
    <w:p w14:paraId="104B043E" w14:textId="77777777" w:rsidR="00931755" w:rsidRPr="006973E2" w:rsidRDefault="00931755" w:rsidP="00931755">
      <w:pPr>
        <w:pStyle w:val="PL"/>
        <w:rPr>
          <w:ins w:id="7069" w:author="Ericsson User" w:date="2020-03-19T13:07:00Z"/>
          <w:lang w:val="en-GB" w:eastAsia="en-GB"/>
        </w:rPr>
      </w:pPr>
    </w:p>
    <w:p w14:paraId="28EE736D" w14:textId="77777777" w:rsidR="00931755" w:rsidRPr="006973E2" w:rsidRDefault="00931755" w:rsidP="00931755">
      <w:pPr>
        <w:pStyle w:val="PL"/>
        <w:rPr>
          <w:ins w:id="7070" w:author="Ericsson User" w:date="2020-03-19T13:07:00Z"/>
          <w:lang w:val="en-GB" w:eastAsia="en-GB"/>
        </w:rPr>
      </w:pPr>
      <w:ins w:id="7071" w:author="Ericsson User" w:date="2020-03-19T13:07:00Z">
        <w:r w:rsidRPr="006973E2">
          <w:rPr>
            <w:lang w:val="en-GB" w:eastAsia="en-GB"/>
          </w:rPr>
          <w:t>SSB-transmisisonBitmap-ExtIEs F1AP-PROTOCOL-IES ::= {</w:t>
        </w:r>
      </w:ins>
    </w:p>
    <w:p w14:paraId="5ECED937" w14:textId="77777777" w:rsidR="00931755" w:rsidRPr="006973E2" w:rsidRDefault="00931755" w:rsidP="00931755">
      <w:pPr>
        <w:pStyle w:val="PL"/>
        <w:rPr>
          <w:ins w:id="7072" w:author="Ericsson User" w:date="2020-03-19T13:07:00Z"/>
          <w:lang w:val="en-GB" w:eastAsia="en-GB"/>
        </w:rPr>
      </w:pPr>
      <w:ins w:id="7073" w:author="Ericsson User" w:date="2020-03-19T13:07:00Z">
        <w:r w:rsidRPr="006973E2">
          <w:rPr>
            <w:lang w:val="en-GB" w:eastAsia="en-GB"/>
          </w:rPr>
          <w:tab/>
          <w:t>...</w:t>
        </w:r>
      </w:ins>
    </w:p>
    <w:p w14:paraId="406FEACC" w14:textId="77777777" w:rsidR="00931755" w:rsidRPr="006973E2" w:rsidRDefault="00931755" w:rsidP="00931755">
      <w:pPr>
        <w:pStyle w:val="PL"/>
        <w:rPr>
          <w:ins w:id="7074" w:author="Ericsson User" w:date="2020-03-19T13:07:00Z"/>
          <w:lang w:val="en-GB" w:eastAsia="en-GB"/>
        </w:rPr>
      </w:pPr>
      <w:ins w:id="7075" w:author="Ericsson User" w:date="2020-03-19T13:07:00Z">
        <w:r w:rsidRPr="006973E2">
          <w:rPr>
            <w:lang w:val="en-GB" w:eastAsia="en-GB"/>
          </w:rPr>
          <w:t>}</w:t>
        </w:r>
      </w:ins>
    </w:p>
    <w:p w14:paraId="49F8CDD0" w14:textId="77777777" w:rsidR="006973E2" w:rsidRPr="006973E2" w:rsidRDefault="006973E2" w:rsidP="006973E2">
      <w:pPr>
        <w:pStyle w:val="PL"/>
        <w:rPr>
          <w:lang w:val="en-GB" w:eastAsia="en-GB"/>
        </w:rPr>
      </w:pPr>
    </w:p>
    <w:p w14:paraId="68FC78DB" w14:textId="77777777" w:rsidR="006973E2" w:rsidRPr="006973E2" w:rsidRDefault="006973E2" w:rsidP="006973E2">
      <w:pPr>
        <w:pStyle w:val="PL"/>
        <w:rPr>
          <w:lang w:val="en-GB" w:eastAsia="en-GB"/>
        </w:rPr>
      </w:pPr>
    </w:p>
    <w:p w14:paraId="38B550A9" w14:textId="77777777" w:rsidR="006973E2" w:rsidRPr="006973E2" w:rsidRDefault="006973E2" w:rsidP="006973E2">
      <w:pPr>
        <w:pStyle w:val="PL"/>
        <w:rPr>
          <w:lang w:val="en-GB" w:eastAsia="en-GB"/>
        </w:rPr>
      </w:pPr>
      <w:r w:rsidRPr="006973E2">
        <w:rPr>
          <w:lang w:val="en-GB" w:eastAsia="en-GB"/>
        </w:rPr>
        <w:t>SUL-Information ::= SEQUENCE {</w:t>
      </w:r>
    </w:p>
    <w:p w14:paraId="1EE43AD7" w14:textId="77777777" w:rsidR="006973E2" w:rsidRPr="006973E2" w:rsidRDefault="006973E2" w:rsidP="006973E2">
      <w:pPr>
        <w:pStyle w:val="PL"/>
        <w:rPr>
          <w:lang w:val="en-GB" w:eastAsia="en-GB"/>
        </w:rPr>
      </w:pPr>
      <w:r w:rsidRPr="006973E2">
        <w:rPr>
          <w:lang w:val="en-GB" w:eastAsia="en-GB"/>
        </w:rPr>
        <w:tab/>
        <w:t>sUL-NRARFCN</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(0..maxNRARFCN),</w:t>
      </w:r>
    </w:p>
    <w:p w14:paraId="34B1FC9C" w14:textId="77777777" w:rsidR="006973E2" w:rsidRPr="006973E2" w:rsidRDefault="006973E2" w:rsidP="006973E2">
      <w:pPr>
        <w:pStyle w:val="PL"/>
        <w:rPr>
          <w:lang w:val="en-GB" w:eastAsia="en-GB"/>
        </w:rPr>
      </w:pPr>
      <w:r w:rsidRPr="006973E2">
        <w:rPr>
          <w:lang w:val="en-GB" w:eastAsia="en-GB"/>
        </w:rPr>
        <w:tab/>
        <w:t>sUL-transmission-Bandwidth</w:t>
      </w:r>
      <w:r w:rsidRPr="006973E2">
        <w:rPr>
          <w:lang w:val="en-GB" w:eastAsia="en-GB"/>
        </w:rPr>
        <w:tab/>
      </w:r>
      <w:r w:rsidRPr="006973E2">
        <w:rPr>
          <w:lang w:val="en-GB" w:eastAsia="en-GB"/>
        </w:rPr>
        <w:tab/>
      </w:r>
      <w:r w:rsidRPr="006973E2">
        <w:rPr>
          <w:lang w:val="en-GB" w:eastAsia="en-GB"/>
        </w:rPr>
        <w:tab/>
        <w:t>Transmission-Bandwidth,</w:t>
      </w:r>
    </w:p>
    <w:p w14:paraId="2B34B07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SUL-InformationExtIEs} } OPTIONAL,</w:t>
      </w:r>
    </w:p>
    <w:p w14:paraId="1F634749" w14:textId="77777777" w:rsidR="006973E2" w:rsidRPr="006973E2" w:rsidRDefault="006973E2" w:rsidP="006973E2">
      <w:pPr>
        <w:pStyle w:val="PL"/>
        <w:rPr>
          <w:lang w:val="en-GB" w:eastAsia="en-GB"/>
        </w:rPr>
      </w:pPr>
      <w:r w:rsidRPr="006973E2">
        <w:rPr>
          <w:lang w:val="en-GB" w:eastAsia="en-GB"/>
        </w:rPr>
        <w:tab/>
        <w:t>...</w:t>
      </w:r>
    </w:p>
    <w:p w14:paraId="3EB284E0" w14:textId="77777777" w:rsidR="006973E2" w:rsidRPr="006973E2" w:rsidRDefault="006973E2" w:rsidP="006973E2">
      <w:pPr>
        <w:pStyle w:val="PL"/>
        <w:rPr>
          <w:lang w:val="en-GB" w:eastAsia="en-GB"/>
        </w:rPr>
      </w:pPr>
      <w:r w:rsidRPr="006973E2">
        <w:rPr>
          <w:lang w:val="en-GB" w:eastAsia="en-GB"/>
        </w:rPr>
        <w:t>}</w:t>
      </w:r>
    </w:p>
    <w:p w14:paraId="61A0588B" w14:textId="77777777" w:rsidR="006973E2" w:rsidRPr="006973E2" w:rsidRDefault="006973E2" w:rsidP="006973E2">
      <w:pPr>
        <w:pStyle w:val="PL"/>
        <w:rPr>
          <w:lang w:val="en-GB" w:eastAsia="en-GB"/>
        </w:rPr>
      </w:pPr>
    </w:p>
    <w:p w14:paraId="5F71BE29" w14:textId="77777777" w:rsidR="006973E2" w:rsidRPr="006973E2" w:rsidRDefault="006973E2" w:rsidP="006973E2">
      <w:pPr>
        <w:pStyle w:val="PL"/>
        <w:rPr>
          <w:lang w:val="en-GB" w:eastAsia="en-GB"/>
        </w:rPr>
      </w:pPr>
      <w:r w:rsidRPr="006973E2">
        <w:rPr>
          <w:lang w:val="en-GB" w:eastAsia="en-GB"/>
        </w:rPr>
        <w:t xml:space="preserve">SUL-InformationExtIEs </w:t>
      </w:r>
      <w:r w:rsidRPr="006973E2">
        <w:rPr>
          <w:lang w:val="en-GB" w:eastAsia="en-GB"/>
        </w:rPr>
        <w:tab/>
        <w:t>F1AP-PROTOCOL-EXTENSION ::= {</w:t>
      </w:r>
    </w:p>
    <w:p w14:paraId="299919CA" w14:textId="77777777" w:rsidR="006973E2" w:rsidRPr="006973E2" w:rsidRDefault="006973E2" w:rsidP="006973E2">
      <w:pPr>
        <w:pStyle w:val="PL"/>
        <w:rPr>
          <w:lang w:val="en-GB" w:eastAsia="en-GB"/>
        </w:rPr>
      </w:pPr>
      <w:r w:rsidRPr="006973E2">
        <w:rPr>
          <w:lang w:val="en-GB" w:eastAsia="en-GB"/>
        </w:rPr>
        <w:tab/>
        <w:t>...</w:t>
      </w:r>
    </w:p>
    <w:p w14:paraId="717F2DA0" w14:textId="77777777" w:rsidR="006973E2" w:rsidRPr="006973E2" w:rsidRDefault="006973E2" w:rsidP="006973E2">
      <w:pPr>
        <w:pStyle w:val="PL"/>
        <w:rPr>
          <w:lang w:val="en-GB" w:eastAsia="en-GB"/>
        </w:rPr>
      </w:pPr>
      <w:r w:rsidRPr="006973E2">
        <w:rPr>
          <w:lang w:val="en-GB" w:eastAsia="en-GB"/>
        </w:rPr>
        <w:t>}</w:t>
      </w:r>
    </w:p>
    <w:p w14:paraId="37064BC3" w14:textId="77777777" w:rsidR="006973E2" w:rsidRPr="006973E2" w:rsidRDefault="006973E2" w:rsidP="006973E2">
      <w:pPr>
        <w:pStyle w:val="PL"/>
        <w:rPr>
          <w:lang w:val="en-GB" w:eastAsia="en-GB"/>
        </w:rPr>
      </w:pPr>
    </w:p>
    <w:p w14:paraId="38CD5CB6" w14:textId="10E07F06" w:rsidR="00931755" w:rsidRDefault="00931755" w:rsidP="00931755">
      <w:pPr>
        <w:pStyle w:val="PL"/>
        <w:rPr>
          <w:ins w:id="7076" w:author="Ericsson User" w:date="2020-03-19T13:07:00Z"/>
          <w:lang w:val="en-GB" w:eastAsia="en-GB"/>
        </w:rPr>
      </w:pPr>
      <w:ins w:id="7077" w:author="Ericsson User" w:date="2020-03-19T13:07:00Z">
        <w:r w:rsidRPr="0057517B">
          <w:rPr>
            <w:lang w:val="en-GB" w:eastAsia="en-GB"/>
          </w:rPr>
          <w:t>SubcarrierSpacing ::=</w:t>
        </w:r>
        <w:r w:rsidRPr="0057517B">
          <w:rPr>
            <w:lang w:val="en-GB" w:eastAsia="en-GB"/>
          </w:rPr>
          <w:tab/>
          <w:t>ENUMERATED { kHz15, kHz30, kHz60, kHz120, kHz240, spare3, spare2, spare1</w:t>
        </w:r>
      </w:ins>
      <w:ins w:id="7078" w:author="Ericsson User" w:date="2020-05-12T08:28:00Z">
        <w:r w:rsidR="00935A04">
          <w:rPr>
            <w:lang w:val="en-GB" w:eastAsia="en-GB"/>
          </w:rPr>
          <w:t>, ...</w:t>
        </w:r>
      </w:ins>
      <w:ins w:id="7079" w:author="Ericsson User" w:date="2020-03-19T13:07:00Z">
        <w:r w:rsidRPr="0057517B">
          <w:rPr>
            <w:lang w:val="en-GB" w:eastAsia="en-GB"/>
          </w:rPr>
          <w:t>}</w:t>
        </w:r>
      </w:ins>
    </w:p>
    <w:p w14:paraId="329D6D1E" w14:textId="38F5D88A" w:rsidR="006973E2" w:rsidRDefault="00D75613" w:rsidP="00D75613">
      <w:pPr>
        <w:jc w:val="center"/>
        <w:rPr>
          <w:b/>
          <w:bCs/>
          <w:color w:val="FF0000"/>
        </w:rPr>
      </w:pPr>
      <w:r>
        <w:rPr>
          <w:b/>
          <w:color w:val="FF0000"/>
        </w:rPr>
        <w:t>&gt;&gt;&gt;&gt;&gt;&gt;&gt;&gt;&gt;&gt;&gt;&gt;&gt;&gt;&gt; Unchanged parts are skipped</w:t>
      </w:r>
      <w:r>
        <w:rPr>
          <w:b/>
          <w:bCs/>
          <w:color w:val="FF0000"/>
        </w:rPr>
        <w:t>&lt;&lt;&lt;&lt;&lt;&lt;&lt;&lt;&lt;&lt;&lt;&lt;&lt;&lt;&lt;&lt;</w:t>
      </w:r>
    </w:p>
    <w:p w14:paraId="4571C215" w14:textId="0D90A215" w:rsidR="006271AF" w:rsidRDefault="006271AF" w:rsidP="006271AF">
      <w:pPr>
        <w:pStyle w:val="PL"/>
        <w:outlineLvl w:val="3"/>
        <w:rPr>
          <w:noProof w:val="0"/>
          <w:snapToGrid w:val="0"/>
          <w:lang w:val="en-GB"/>
        </w:rPr>
      </w:pPr>
      <w:r w:rsidRPr="004B3F6B">
        <w:rPr>
          <w:noProof w:val="0"/>
          <w:snapToGrid w:val="0"/>
          <w:lang w:val="en-GB"/>
        </w:rPr>
        <w:t xml:space="preserve">-- </w:t>
      </w:r>
      <w:r>
        <w:rPr>
          <w:noProof w:val="0"/>
          <w:snapToGrid w:val="0"/>
          <w:lang w:val="en-GB"/>
        </w:rPr>
        <w:t>T</w:t>
      </w:r>
    </w:p>
    <w:p w14:paraId="50E5FD8C" w14:textId="558FE2B1" w:rsidR="00D75613" w:rsidRDefault="00D75613" w:rsidP="00D75613">
      <w:pPr>
        <w:pStyle w:val="PL"/>
        <w:rPr>
          <w:noProof w:val="0"/>
          <w:snapToGrid w:val="0"/>
          <w:lang w:val="en-GB"/>
        </w:rPr>
      </w:pPr>
    </w:p>
    <w:p w14:paraId="0481427A" w14:textId="166DB53C" w:rsidR="006271AF" w:rsidRDefault="006271AF" w:rsidP="006271AF">
      <w:pPr>
        <w:pStyle w:val="PL"/>
        <w:rPr>
          <w:noProof w:val="0"/>
          <w:snapToGrid w:val="0"/>
          <w:lang w:val="en-GB"/>
        </w:rPr>
      </w:pPr>
      <w:r w:rsidRPr="006271AF">
        <w:rPr>
          <w:noProof w:val="0"/>
          <w:snapToGrid w:val="0"/>
          <w:lang w:val="en-GB"/>
        </w:rPr>
        <w:t>TraceID ::= OCTET STRING (SIZE(8))</w:t>
      </w:r>
    </w:p>
    <w:p w14:paraId="3CD0C7E2"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1285849A" w14:textId="77777777" w:rsidR="006271AF" w:rsidRPr="006271AF" w:rsidRDefault="006271AF" w:rsidP="006271AF">
      <w:pPr>
        <w:pStyle w:val="PL"/>
        <w:rPr>
          <w:ins w:id="7080" w:author="R3-204245" w:date="2020-06-14T21:36:00Z"/>
          <w:noProof w:val="0"/>
          <w:snapToGrid w:val="0"/>
          <w:lang w:val="en-GB"/>
        </w:rPr>
      </w:pPr>
      <w:ins w:id="7081" w:author="R3-204245" w:date="2020-06-14T21:36:00Z">
        <w:r w:rsidRPr="006271AF">
          <w:rPr>
            <w:noProof w:val="0"/>
            <w:snapToGrid w:val="0"/>
            <w:lang w:val="en-GB"/>
          </w:rPr>
          <w:t>TrafficMappingInfo</w:t>
        </w:r>
        <w:r w:rsidRPr="006271AF">
          <w:rPr>
            <w:noProof w:val="0"/>
            <w:snapToGrid w:val="0"/>
            <w:lang w:val="en-GB"/>
          </w:rPr>
          <w:tab/>
          <w:t>::= CHOICE {</w:t>
        </w:r>
      </w:ins>
    </w:p>
    <w:p w14:paraId="273CB43B" w14:textId="77777777" w:rsidR="006271AF" w:rsidRPr="006271AF" w:rsidRDefault="006271AF" w:rsidP="006271AF">
      <w:pPr>
        <w:pStyle w:val="PL"/>
        <w:rPr>
          <w:ins w:id="7082" w:author="R3-204245" w:date="2020-06-14T21:36:00Z"/>
          <w:noProof w:val="0"/>
          <w:snapToGrid w:val="0"/>
          <w:lang w:val="en-GB"/>
        </w:rPr>
      </w:pPr>
      <w:ins w:id="7083" w:author="R3-204245" w:date="2020-06-14T21:36:00Z">
        <w:r w:rsidRPr="006271AF">
          <w:rPr>
            <w:noProof w:val="0"/>
            <w:snapToGrid w:val="0"/>
            <w:lang w:val="en-GB"/>
          </w:rPr>
          <w:tab/>
          <w:t>iPtolayer2TrafficMappingInfo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IPtolayer2TrafficMappingInfo,</w:t>
        </w:r>
      </w:ins>
    </w:p>
    <w:p w14:paraId="5EDAFC52" w14:textId="77777777" w:rsidR="006271AF" w:rsidRPr="006271AF" w:rsidRDefault="006271AF" w:rsidP="006271AF">
      <w:pPr>
        <w:pStyle w:val="PL"/>
        <w:rPr>
          <w:ins w:id="7084" w:author="R3-204245" w:date="2020-06-14T21:36:00Z"/>
          <w:noProof w:val="0"/>
          <w:snapToGrid w:val="0"/>
          <w:lang w:val="en-GB"/>
        </w:rPr>
      </w:pPr>
      <w:ins w:id="7085" w:author="R3-204245" w:date="2020-06-14T21:36:00Z">
        <w:r w:rsidRPr="006271AF">
          <w:rPr>
            <w:noProof w:val="0"/>
            <w:snapToGrid w:val="0"/>
            <w:lang w:val="en-GB"/>
          </w:rPr>
          <w:tab/>
          <w:t>bAPlayerBHRLCchannelMappingInfo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BAPlayerBHRLCchannelMappingInfo,</w:t>
        </w:r>
      </w:ins>
    </w:p>
    <w:p w14:paraId="120EBB2C" w14:textId="77777777" w:rsidR="006271AF" w:rsidRPr="006271AF" w:rsidRDefault="006271AF" w:rsidP="006271AF">
      <w:pPr>
        <w:pStyle w:val="PL"/>
        <w:rPr>
          <w:ins w:id="7086" w:author="R3-204245" w:date="2020-06-14T21:36:00Z"/>
          <w:noProof w:val="0"/>
          <w:snapToGrid w:val="0"/>
          <w:lang w:val="en-GB"/>
        </w:rPr>
      </w:pPr>
      <w:ins w:id="7087" w:author="R3-204245" w:date="2020-06-14T21:36:00Z">
        <w:r w:rsidRPr="006271AF">
          <w:rPr>
            <w:noProof w:val="0"/>
            <w:snapToGrid w:val="0"/>
            <w:lang w:val="en-GB"/>
          </w:rPr>
          <w:tab/>
          <w:t>choice-extension</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ProtocolIE-SingleContainer { { TrafficMappingInfo-ExtIEs} }</w:t>
        </w:r>
      </w:ins>
    </w:p>
    <w:p w14:paraId="5A2F313E" w14:textId="77777777" w:rsidR="006271AF" w:rsidRPr="006271AF" w:rsidRDefault="006271AF" w:rsidP="006271AF">
      <w:pPr>
        <w:pStyle w:val="PL"/>
        <w:rPr>
          <w:ins w:id="7088" w:author="R3-204245" w:date="2020-06-14T21:36:00Z"/>
          <w:noProof w:val="0"/>
          <w:snapToGrid w:val="0"/>
          <w:lang w:val="en-GB"/>
        </w:rPr>
      </w:pPr>
      <w:ins w:id="7089" w:author="R3-204245" w:date="2020-06-14T21:36:00Z">
        <w:r w:rsidRPr="006271AF">
          <w:rPr>
            <w:noProof w:val="0"/>
            <w:snapToGrid w:val="0"/>
            <w:lang w:val="en-GB"/>
          </w:rPr>
          <w:t>}</w:t>
        </w:r>
      </w:ins>
    </w:p>
    <w:p w14:paraId="5F810272" w14:textId="77777777" w:rsidR="006271AF" w:rsidRPr="006271AF" w:rsidRDefault="006271AF" w:rsidP="006271AF">
      <w:pPr>
        <w:pStyle w:val="PL"/>
        <w:rPr>
          <w:ins w:id="7090" w:author="R3-204245" w:date="2020-06-14T21:36:00Z"/>
          <w:noProof w:val="0"/>
          <w:snapToGrid w:val="0"/>
          <w:lang w:val="en-GB"/>
        </w:rPr>
      </w:pPr>
    </w:p>
    <w:p w14:paraId="7347B0F8" w14:textId="77777777" w:rsidR="006271AF" w:rsidRPr="006271AF" w:rsidRDefault="006271AF" w:rsidP="006271AF">
      <w:pPr>
        <w:pStyle w:val="PL"/>
        <w:rPr>
          <w:ins w:id="7091" w:author="R3-204245" w:date="2020-06-14T21:36:00Z"/>
          <w:noProof w:val="0"/>
          <w:snapToGrid w:val="0"/>
          <w:lang w:val="en-GB"/>
        </w:rPr>
      </w:pPr>
      <w:ins w:id="7092" w:author="R3-204245" w:date="2020-06-14T21:36:00Z">
        <w:r w:rsidRPr="006271AF">
          <w:rPr>
            <w:noProof w:val="0"/>
            <w:snapToGrid w:val="0"/>
            <w:lang w:val="en-GB"/>
          </w:rPr>
          <w:t>TrafficMappingInfo-ExtIEs F1AP-PROTOCOL-IES ::= {</w:t>
        </w:r>
      </w:ins>
    </w:p>
    <w:p w14:paraId="205D06F8" w14:textId="77777777" w:rsidR="006271AF" w:rsidRPr="006271AF" w:rsidRDefault="006271AF" w:rsidP="006271AF">
      <w:pPr>
        <w:pStyle w:val="PL"/>
        <w:rPr>
          <w:ins w:id="7093" w:author="R3-204245" w:date="2020-06-14T21:36:00Z"/>
          <w:noProof w:val="0"/>
          <w:snapToGrid w:val="0"/>
          <w:lang w:val="en-GB"/>
        </w:rPr>
      </w:pPr>
      <w:ins w:id="7094" w:author="R3-204245" w:date="2020-06-14T21:36:00Z">
        <w:r w:rsidRPr="006271AF">
          <w:rPr>
            <w:noProof w:val="0"/>
            <w:snapToGrid w:val="0"/>
            <w:lang w:val="en-GB"/>
          </w:rPr>
          <w:tab/>
          <w:t>...</w:t>
        </w:r>
      </w:ins>
    </w:p>
    <w:p w14:paraId="43194DF7" w14:textId="2BE108B9" w:rsidR="006271AF" w:rsidRDefault="006271AF" w:rsidP="006271AF">
      <w:pPr>
        <w:pStyle w:val="PL"/>
        <w:rPr>
          <w:noProof w:val="0"/>
          <w:snapToGrid w:val="0"/>
          <w:lang w:val="en-GB"/>
        </w:rPr>
      </w:pPr>
      <w:ins w:id="7095" w:author="R3-204245" w:date="2020-06-14T21:36:00Z">
        <w:r w:rsidRPr="006271AF">
          <w:rPr>
            <w:noProof w:val="0"/>
            <w:snapToGrid w:val="0"/>
            <w:lang w:val="en-GB"/>
          </w:rPr>
          <w:t>}</w:t>
        </w:r>
      </w:ins>
    </w:p>
    <w:p w14:paraId="511F634D" w14:textId="77777777" w:rsidR="006271AF" w:rsidRDefault="006271AF" w:rsidP="006271AF">
      <w:pPr>
        <w:pStyle w:val="PL"/>
        <w:rPr>
          <w:noProof w:val="0"/>
          <w:snapToGrid w:val="0"/>
          <w:lang w:val="en-GB"/>
        </w:rPr>
      </w:pPr>
    </w:p>
    <w:p w14:paraId="0A6EE35A" w14:textId="6DDFF079" w:rsidR="006271AF" w:rsidRPr="006271AF" w:rsidRDefault="006271AF" w:rsidP="006271AF">
      <w:pPr>
        <w:pStyle w:val="PL"/>
        <w:rPr>
          <w:noProof w:val="0"/>
          <w:snapToGrid w:val="0"/>
          <w:lang w:val="en-GB"/>
        </w:rPr>
      </w:pPr>
      <w:r w:rsidRPr="006271AF">
        <w:rPr>
          <w:noProof w:val="0"/>
          <w:snapToGrid w:val="0"/>
          <w:lang w:val="en-GB"/>
        </w:rPr>
        <w:lastRenderedPageBreak/>
        <w:t>TransportLayerAddress</w:t>
      </w:r>
      <w:r w:rsidRPr="006271AF">
        <w:rPr>
          <w:noProof w:val="0"/>
          <w:snapToGrid w:val="0"/>
          <w:lang w:val="en-GB"/>
        </w:rPr>
        <w:tab/>
      </w:r>
      <w:r w:rsidRPr="006271AF">
        <w:rPr>
          <w:noProof w:val="0"/>
          <w:snapToGrid w:val="0"/>
          <w:lang w:val="en-GB"/>
        </w:rPr>
        <w:tab/>
        <w:t>::= BIT STRING (SIZE(1..160, ...))</w:t>
      </w:r>
    </w:p>
    <w:p w14:paraId="5B149A0F" w14:textId="77777777" w:rsidR="006271AF" w:rsidRPr="006271AF" w:rsidRDefault="006271AF" w:rsidP="006271AF">
      <w:pPr>
        <w:pStyle w:val="PL"/>
        <w:rPr>
          <w:noProof w:val="0"/>
          <w:snapToGrid w:val="0"/>
          <w:lang w:val="en-GB"/>
        </w:rPr>
      </w:pPr>
    </w:p>
    <w:p w14:paraId="0BF88BC0" w14:textId="30910A0F" w:rsidR="006271AF" w:rsidRDefault="006271AF" w:rsidP="006271AF">
      <w:pPr>
        <w:pStyle w:val="PL"/>
        <w:rPr>
          <w:noProof w:val="0"/>
          <w:snapToGrid w:val="0"/>
          <w:lang w:val="en-GB"/>
        </w:rPr>
      </w:pPr>
      <w:r w:rsidRPr="006271AF">
        <w:rPr>
          <w:noProof w:val="0"/>
          <w:snapToGrid w:val="0"/>
          <w:lang w:val="en-GB"/>
        </w:rPr>
        <w:t>TransactionID</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 INTEGER (0..255, ...)</w:t>
      </w:r>
    </w:p>
    <w:p w14:paraId="473BBCF0" w14:textId="59CC14B5" w:rsidR="006271AF" w:rsidRDefault="006271AF" w:rsidP="006271AF">
      <w:pPr>
        <w:pStyle w:val="PL"/>
        <w:rPr>
          <w:noProof w:val="0"/>
          <w:snapToGrid w:val="0"/>
          <w:lang w:val="en-GB"/>
        </w:rPr>
      </w:pPr>
    </w:p>
    <w:p w14:paraId="05435593" w14:textId="77777777" w:rsidR="006271AF" w:rsidRDefault="006271AF" w:rsidP="006271AF">
      <w:pPr>
        <w:pStyle w:val="PL"/>
        <w:rPr>
          <w:noProof w:val="0"/>
          <w:snapToGrid w:val="0"/>
          <w:lang w:val="en-GB"/>
        </w:rPr>
      </w:pPr>
    </w:p>
    <w:p w14:paraId="60857E3A"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223CCC89" w14:textId="77777777" w:rsidR="00D75613" w:rsidRPr="00A503F0" w:rsidRDefault="00D75613" w:rsidP="00D75613">
      <w:pPr>
        <w:pStyle w:val="PL"/>
        <w:rPr>
          <w:noProof w:val="0"/>
          <w:snapToGrid w:val="0"/>
          <w:lang w:val="en-GB"/>
        </w:rPr>
      </w:pPr>
    </w:p>
    <w:p w14:paraId="1396B4AF" w14:textId="278AFE56" w:rsidR="005F1579" w:rsidRDefault="005F1579" w:rsidP="005F1579">
      <w:pPr>
        <w:pStyle w:val="PL"/>
        <w:outlineLvl w:val="3"/>
        <w:rPr>
          <w:noProof w:val="0"/>
          <w:snapToGrid w:val="0"/>
          <w:lang w:val="en-GB"/>
        </w:rPr>
      </w:pPr>
      <w:r w:rsidRPr="004B3F6B">
        <w:rPr>
          <w:noProof w:val="0"/>
          <w:snapToGrid w:val="0"/>
          <w:lang w:val="en-GB"/>
        </w:rPr>
        <w:t xml:space="preserve">-- </w:t>
      </w:r>
      <w:r>
        <w:rPr>
          <w:noProof w:val="0"/>
          <w:snapToGrid w:val="0"/>
          <w:lang w:val="en-GB"/>
        </w:rPr>
        <w:t>U</w:t>
      </w:r>
    </w:p>
    <w:p w14:paraId="4A6520F2" w14:textId="77777777" w:rsidR="007717B7" w:rsidRDefault="007717B7">
      <w:pPr>
        <w:pStyle w:val="PL"/>
        <w:rPr>
          <w:lang w:val="en-GB"/>
        </w:rPr>
      </w:pPr>
    </w:p>
    <w:p w14:paraId="72704643" w14:textId="2AF02335" w:rsidR="00AC0C28" w:rsidRDefault="00AC0C28" w:rsidP="00AC0C28">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219C0D00" w14:textId="77777777" w:rsidR="002D322B" w:rsidRPr="002D322B" w:rsidRDefault="002D322B" w:rsidP="002D322B">
      <w:pPr>
        <w:pStyle w:val="PL"/>
        <w:rPr>
          <w:rFonts w:eastAsia="宋体"/>
          <w:lang w:val="en-GB" w:eastAsia="en-US"/>
        </w:rPr>
      </w:pPr>
      <w:r w:rsidRPr="002D322B">
        <w:rPr>
          <w:rFonts w:eastAsia="宋体"/>
          <w:lang w:val="en-GB" w:eastAsia="en-US"/>
        </w:rPr>
        <w:t>UEIdentityIndexValue ::= CHOICE {</w:t>
      </w:r>
    </w:p>
    <w:p w14:paraId="7AAB880C" w14:textId="77777777" w:rsidR="002D322B" w:rsidRPr="002D322B" w:rsidRDefault="002D322B" w:rsidP="002D322B">
      <w:pPr>
        <w:pStyle w:val="PL"/>
        <w:rPr>
          <w:rFonts w:eastAsia="宋体"/>
          <w:lang w:val="en-GB" w:eastAsia="en-US"/>
        </w:rPr>
      </w:pPr>
      <w:r w:rsidRPr="002D322B">
        <w:rPr>
          <w:rFonts w:eastAsia="宋体"/>
          <w:lang w:val="en-GB" w:eastAsia="en-US"/>
        </w:rPr>
        <w:tab/>
        <w:t>indexLength10</w:t>
      </w:r>
      <w:r w:rsidRPr="002D322B">
        <w:rPr>
          <w:rFonts w:eastAsia="宋体"/>
          <w:lang w:val="en-GB" w:eastAsia="en-US"/>
        </w:rPr>
        <w:tab/>
      </w:r>
      <w:r w:rsidRPr="002D322B">
        <w:rPr>
          <w:rFonts w:eastAsia="宋体"/>
          <w:lang w:val="en-GB" w:eastAsia="en-US"/>
        </w:rPr>
        <w:tab/>
      </w:r>
      <w:r w:rsidRPr="002D322B">
        <w:rPr>
          <w:rFonts w:eastAsia="宋体"/>
          <w:lang w:val="en-GB" w:eastAsia="en-US"/>
        </w:rPr>
        <w:tab/>
        <w:t>BIT STRING (SIZE (10)),</w:t>
      </w:r>
    </w:p>
    <w:p w14:paraId="218F2667" w14:textId="77777777" w:rsidR="002D322B" w:rsidRPr="002D322B" w:rsidRDefault="002D322B" w:rsidP="002D322B">
      <w:pPr>
        <w:pStyle w:val="PL"/>
        <w:rPr>
          <w:rFonts w:eastAsia="宋体"/>
          <w:lang w:val="en-GB" w:eastAsia="en-US"/>
        </w:rPr>
      </w:pPr>
      <w:r w:rsidRPr="002D322B">
        <w:rPr>
          <w:rFonts w:eastAsia="宋体"/>
          <w:lang w:val="en-GB" w:eastAsia="en-US"/>
        </w:rPr>
        <w:tab/>
        <w:t>choice-extension</w:t>
      </w:r>
      <w:r w:rsidRPr="002D322B">
        <w:rPr>
          <w:rFonts w:eastAsia="宋体"/>
          <w:lang w:val="en-GB" w:eastAsia="en-US"/>
        </w:rPr>
        <w:tab/>
      </w:r>
      <w:r w:rsidRPr="002D322B">
        <w:rPr>
          <w:rFonts w:eastAsia="宋体"/>
          <w:lang w:val="en-GB" w:eastAsia="en-US"/>
        </w:rPr>
        <w:tab/>
        <w:t>ProtocolIE-SingleContainer { {UEIdentityIndexValueChoice-ExtIEs} }</w:t>
      </w:r>
      <w:r w:rsidRPr="002D322B">
        <w:rPr>
          <w:rFonts w:eastAsia="宋体"/>
          <w:lang w:val="en-GB" w:eastAsia="en-US"/>
        </w:rPr>
        <w:tab/>
      </w:r>
    </w:p>
    <w:p w14:paraId="0BC10295" w14:textId="77777777" w:rsidR="002D322B" w:rsidRPr="002D322B" w:rsidRDefault="002D322B" w:rsidP="002D322B">
      <w:pPr>
        <w:pStyle w:val="PL"/>
        <w:rPr>
          <w:rFonts w:eastAsia="宋体"/>
          <w:lang w:val="en-GB" w:eastAsia="en-US"/>
        </w:rPr>
      </w:pPr>
      <w:r w:rsidRPr="002D322B">
        <w:rPr>
          <w:rFonts w:eastAsia="宋体"/>
          <w:lang w:val="en-GB" w:eastAsia="en-US"/>
        </w:rPr>
        <w:t>}</w:t>
      </w:r>
    </w:p>
    <w:p w14:paraId="068CB459" w14:textId="77777777" w:rsidR="002D322B" w:rsidRPr="002D322B" w:rsidRDefault="002D322B" w:rsidP="002D322B">
      <w:pPr>
        <w:pStyle w:val="PL"/>
        <w:rPr>
          <w:rFonts w:eastAsia="宋体"/>
          <w:lang w:val="en-GB" w:eastAsia="en-US"/>
        </w:rPr>
      </w:pPr>
    </w:p>
    <w:p w14:paraId="5EEF5FDF" w14:textId="77777777" w:rsidR="002D322B" w:rsidRPr="002D322B" w:rsidRDefault="002D322B" w:rsidP="002D322B">
      <w:pPr>
        <w:pStyle w:val="PL"/>
        <w:rPr>
          <w:rFonts w:eastAsia="宋体"/>
          <w:lang w:val="en-GB" w:eastAsia="en-US"/>
        </w:rPr>
      </w:pPr>
      <w:r w:rsidRPr="002D322B">
        <w:rPr>
          <w:rFonts w:eastAsia="宋体"/>
          <w:lang w:val="en-GB" w:eastAsia="en-US"/>
        </w:rPr>
        <w:t>UEIdentityIndexValueChoice-ExtIEs F1AP-PROTOCOL-IES ::= {</w:t>
      </w:r>
    </w:p>
    <w:p w14:paraId="203DC7EE" w14:textId="77777777" w:rsidR="002D322B" w:rsidRPr="001F5B12" w:rsidRDefault="002D322B" w:rsidP="002D322B">
      <w:pPr>
        <w:pStyle w:val="PL"/>
        <w:rPr>
          <w:rFonts w:eastAsia="宋体"/>
          <w:lang w:val="en-GB" w:eastAsia="en-US"/>
        </w:rPr>
      </w:pPr>
      <w:r w:rsidRPr="002D322B">
        <w:rPr>
          <w:rFonts w:eastAsia="宋体"/>
          <w:lang w:val="en-GB" w:eastAsia="en-US"/>
        </w:rPr>
        <w:tab/>
      </w:r>
      <w:r w:rsidRPr="001F5B12">
        <w:rPr>
          <w:rFonts w:eastAsia="宋体"/>
          <w:lang w:val="en-GB" w:eastAsia="en-US"/>
        </w:rPr>
        <w:t>...</w:t>
      </w:r>
    </w:p>
    <w:p w14:paraId="7D2BA7BC" w14:textId="77777777" w:rsidR="002D322B" w:rsidRPr="001F5B12" w:rsidRDefault="002D322B" w:rsidP="002D322B">
      <w:pPr>
        <w:pStyle w:val="PL"/>
        <w:rPr>
          <w:rFonts w:eastAsia="宋体"/>
          <w:lang w:val="en-GB" w:eastAsia="en-US"/>
        </w:rPr>
      </w:pPr>
      <w:r w:rsidRPr="001F5B12">
        <w:rPr>
          <w:rFonts w:eastAsia="宋体"/>
          <w:lang w:val="en-GB" w:eastAsia="en-US"/>
        </w:rPr>
        <w:t>}</w:t>
      </w:r>
    </w:p>
    <w:p w14:paraId="59836A90" w14:textId="77777777" w:rsidR="002D322B" w:rsidRDefault="002D322B" w:rsidP="00AC0C28">
      <w:pPr>
        <w:pStyle w:val="PL"/>
        <w:jc w:val="center"/>
        <w:rPr>
          <w:ins w:id="7096" w:author="R3-201415" w:date="2020-03-11T01:11:00Z"/>
          <w:rFonts w:ascii="Arial" w:hAnsi="Arial" w:cs="Arial"/>
          <w:b/>
          <w:bCs/>
          <w:color w:val="FF0000"/>
          <w:sz w:val="20"/>
          <w:lang w:val="en-GB"/>
        </w:rPr>
      </w:pPr>
    </w:p>
    <w:p w14:paraId="13192272" w14:textId="464B3AA4" w:rsidR="00D6685A" w:rsidRDefault="00D6685A" w:rsidP="007717B7">
      <w:pPr>
        <w:pStyle w:val="PL"/>
        <w:jc w:val="center"/>
        <w:rPr>
          <w:ins w:id="7097" w:author="R3-201415" w:date="2020-03-11T01:11:00Z"/>
          <w:rFonts w:ascii="Arial" w:hAnsi="Arial" w:cs="Arial"/>
          <w:b/>
          <w:bCs/>
          <w:color w:val="FF0000"/>
          <w:sz w:val="20"/>
          <w:lang w:val="en-GB"/>
        </w:rPr>
      </w:pPr>
    </w:p>
    <w:p w14:paraId="0E33C21F" w14:textId="77777777" w:rsidR="00931755" w:rsidRDefault="00931755" w:rsidP="00931755">
      <w:pPr>
        <w:pStyle w:val="PL"/>
        <w:rPr>
          <w:ins w:id="7098" w:author="Ericsson User" w:date="2020-03-19T13:07:00Z"/>
          <w:rFonts w:eastAsia="宋体"/>
          <w:lang w:val="en-GB" w:eastAsia="en-US"/>
        </w:rPr>
      </w:pPr>
      <w:ins w:id="7099" w:author="Ericsson User" w:date="2020-03-19T13:07:00Z">
        <w:r w:rsidRPr="008B5426">
          <w:rPr>
            <w:rFonts w:eastAsia="宋体"/>
            <w:lang w:val="en-GB" w:eastAsia="en-US"/>
          </w:rPr>
          <w:t>UL-BH-</w:t>
        </w:r>
        <w:r>
          <w:rPr>
            <w:rFonts w:eastAsia="宋体"/>
            <w:lang w:val="en-GB" w:eastAsia="en-US"/>
          </w:rPr>
          <w:t>Non-UP</w:t>
        </w:r>
        <w:r w:rsidRPr="008B5426">
          <w:rPr>
            <w:rFonts w:eastAsia="宋体"/>
            <w:lang w:val="en-GB" w:eastAsia="en-US"/>
          </w:rPr>
          <w:t>-Traffic-Mapping :</w:t>
        </w:r>
        <w:r>
          <w:rPr>
            <w:rFonts w:eastAsia="宋体"/>
            <w:lang w:val="en-GB" w:eastAsia="en-US"/>
          </w:rPr>
          <w:t>:= SEQUENCE {</w:t>
        </w:r>
      </w:ins>
    </w:p>
    <w:p w14:paraId="72AAE7F0" w14:textId="77777777" w:rsidR="00931755" w:rsidRDefault="00931755" w:rsidP="00931755">
      <w:pPr>
        <w:pStyle w:val="PL"/>
        <w:rPr>
          <w:ins w:id="7100" w:author="Ericsson User" w:date="2020-03-19T13:07:00Z"/>
          <w:rFonts w:eastAsia="宋体"/>
          <w:lang w:val="en-GB" w:eastAsia="en-US"/>
        </w:rPr>
      </w:pPr>
      <w:ins w:id="7101" w:author="Ericsson User" w:date="2020-03-19T13:07:00Z">
        <w:r>
          <w:rPr>
            <w:rFonts w:eastAsia="宋体"/>
            <w:lang w:val="en-GB" w:eastAsia="en-US"/>
          </w:rPr>
          <w:tab/>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Pr>
            <w:rFonts w:eastAsia="宋体"/>
            <w:lang w:val="en-GB" w:eastAsia="en-US"/>
          </w:rPr>
          <w:t>-List</w:t>
        </w:r>
        <w:r>
          <w:rPr>
            <w:rFonts w:eastAsia="宋体"/>
            <w:lang w:val="en-GB" w:eastAsia="en-US"/>
          </w:rPr>
          <w:tab/>
        </w:r>
        <w:r>
          <w:rPr>
            <w:rFonts w:eastAsia="宋体"/>
            <w:lang w:val="en-GB" w:eastAsia="en-US"/>
          </w:rPr>
          <w:tab/>
        </w:r>
        <w:r>
          <w:rPr>
            <w:rFonts w:eastAsia="宋体"/>
            <w:lang w:val="en-GB" w:eastAsia="en-US"/>
          </w:rPr>
          <w:tab/>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Pr>
            <w:rFonts w:eastAsia="宋体"/>
            <w:lang w:val="en-GB" w:eastAsia="en-US"/>
          </w:rPr>
          <w:t>-List,</w:t>
        </w:r>
      </w:ins>
    </w:p>
    <w:p w14:paraId="2190E9BC" w14:textId="77777777" w:rsidR="00931755" w:rsidRDefault="00931755" w:rsidP="00931755">
      <w:pPr>
        <w:pStyle w:val="PL"/>
        <w:rPr>
          <w:ins w:id="7102" w:author="Ericsson User" w:date="2020-03-19T13:07:00Z"/>
          <w:noProof w:val="0"/>
          <w:lang w:val="en-GB"/>
        </w:rPr>
      </w:pPr>
      <w:ins w:id="7103" w:author="Ericsson User" w:date="2020-03-19T13:07:00Z">
        <w:r>
          <w:rPr>
            <w:rFonts w:eastAsia="宋体"/>
            <w:lang w:val="en-GB" w:eastAsia="en-US"/>
          </w:rPr>
          <w:tab/>
        </w:r>
        <w:r w:rsidRPr="00F96D86">
          <w:rPr>
            <w:noProof w:val="0"/>
            <w:lang w:val="en-GB"/>
          </w:rPr>
          <w:t>iE-Extensions</w:t>
        </w:r>
        <w:r w:rsidRPr="00F96D86">
          <w:rPr>
            <w:noProof w:val="0"/>
            <w:lang w:val="en-GB"/>
          </w:rPr>
          <w:tab/>
          <w:t xml:space="preserve">ProtocolExtensionContainer { { </w:t>
        </w:r>
        <w:r w:rsidRPr="008B5426">
          <w:rPr>
            <w:rFonts w:eastAsia="宋体"/>
            <w:lang w:val="en-GB" w:eastAsia="en-US"/>
          </w:rPr>
          <w:t>UL-BH-</w:t>
        </w:r>
        <w:r>
          <w:rPr>
            <w:rFonts w:eastAsia="宋体"/>
            <w:lang w:val="en-GB" w:eastAsia="en-US"/>
          </w:rPr>
          <w:t>Non-UP</w:t>
        </w:r>
        <w:r w:rsidRPr="008B5426">
          <w:rPr>
            <w:rFonts w:eastAsia="宋体"/>
            <w:lang w:val="en-GB" w:eastAsia="en-US"/>
          </w:rPr>
          <w:t>-Traffic-Mapping</w:t>
        </w:r>
        <w:r w:rsidRPr="00F96D86">
          <w:rPr>
            <w:noProof w:val="0"/>
            <w:lang w:val="en-GB"/>
          </w:rPr>
          <w:t>-ExtIEs } }</w:t>
        </w:r>
        <w:r>
          <w:rPr>
            <w:noProof w:val="0"/>
            <w:lang w:val="en-GB"/>
          </w:rPr>
          <w:t xml:space="preserve"> OPTIONAL</w:t>
        </w:r>
      </w:ins>
    </w:p>
    <w:p w14:paraId="4F639B66" w14:textId="77777777" w:rsidR="00931755" w:rsidRPr="008B5426" w:rsidRDefault="00931755" w:rsidP="00931755">
      <w:pPr>
        <w:pStyle w:val="PL"/>
        <w:rPr>
          <w:ins w:id="7104" w:author="Ericsson User" w:date="2020-03-19T13:07:00Z"/>
          <w:rFonts w:eastAsia="宋体"/>
          <w:lang w:val="en-GB" w:eastAsia="en-US"/>
        </w:rPr>
      </w:pPr>
      <w:ins w:id="7105" w:author="Ericsson User" w:date="2020-03-19T13:07:00Z">
        <w:r>
          <w:rPr>
            <w:noProof w:val="0"/>
            <w:lang w:val="en-GB"/>
          </w:rPr>
          <w:t>}</w:t>
        </w:r>
      </w:ins>
    </w:p>
    <w:p w14:paraId="3B4D8A8C" w14:textId="77777777" w:rsidR="00931755" w:rsidRPr="008B5426" w:rsidRDefault="00931755" w:rsidP="00931755">
      <w:pPr>
        <w:pStyle w:val="PL"/>
        <w:rPr>
          <w:ins w:id="7106" w:author="Ericsson User" w:date="2020-03-19T13:07:00Z"/>
          <w:rFonts w:eastAsia="宋体"/>
          <w:lang w:val="en-GB" w:eastAsia="en-US"/>
        </w:rPr>
      </w:pPr>
    </w:p>
    <w:p w14:paraId="28C8E551" w14:textId="2EBD6BD6" w:rsidR="00931755" w:rsidRPr="00F96D86" w:rsidRDefault="00931755" w:rsidP="00931755">
      <w:pPr>
        <w:pStyle w:val="PL"/>
        <w:rPr>
          <w:ins w:id="7107" w:author="Ericsson User" w:date="2020-03-19T13:07:00Z"/>
          <w:noProof w:val="0"/>
          <w:lang w:val="en-GB"/>
        </w:rPr>
      </w:pPr>
      <w:ins w:id="7108" w:author="Ericsson User" w:date="2020-03-19T13:07:00Z">
        <w:r w:rsidRPr="008B5426">
          <w:rPr>
            <w:rFonts w:eastAsia="宋体"/>
            <w:lang w:val="en-GB" w:eastAsia="en-US"/>
          </w:rPr>
          <w:t>UL-BH-</w:t>
        </w:r>
        <w:r>
          <w:rPr>
            <w:rFonts w:eastAsia="宋体"/>
            <w:lang w:val="en-GB" w:eastAsia="en-US"/>
          </w:rPr>
          <w:t>Non-UP</w:t>
        </w:r>
        <w:r w:rsidRPr="008B5426">
          <w:rPr>
            <w:rFonts w:eastAsia="宋体"/>
            <w:lang w:val="en-GB" w:eastAsia="en-US"/>
          </w:rPr>
          <w:t>-Traffic-Mapping</w:t>
        </w:r>
        <w:r w:rsidRPr="00F96D86">
          <w:rPr>
            <w:noProof w:val="0"/>
            <w:lang w:val="en-GB"/>
          </w:rPr>
          <w:t>-ExtIEs</w:t>
        </w:r>
        <w:r w:rsidRPr="00F96D86">
          <w:rPr>
            <w:noProof w:val="0"/>
            <w:lang w:val="en-GB"/>
          </w:rPr>
          <w:tab/>
          <w:t>F1AP-PROTOCOL-EXTENSION ::= {</w:t>
        </w:r>
      </w:ins>
    </w:p>
    <w:p w14:paraId="3E1220B4" w14:textId="77777777" w:rsidR="00931755" w:rsidRPr="00A0530F" w:rsidRDefault="00931755" w:rsidP="00931755">
      <w:pPr>
        <w:pStyle w:val="PL"/>
        <w:rPr>
          <w:ins w:id="7109" w:author="Ericsson User" w:date="2020-03-19T13:07:00Z"/>
          <w:lang w:val="en-GB"/>
        </w:rPr>
      </w:pPr>
      <w:ins w:id="7110" w:author="Ericsson User" w:date="2020-03-19T13:07:00Z">
        <w:r w:rsidRPr="00F96D86">
          <w:rPr>
            <w:noProof w:val="0"/>
            <w:lang w:val="en-GB"/>
          </w:rPr>
          <w:tab/>
        </w:r>
        <w:r w:rsidRPr="00A0530F">
          <w:rPr>
            <w:lang w:val="en-GB"/>
          </w:rPr>
          <w:t>...</w:t>
        </w:r>
      </w:ins>
    </w:p>
    <w:p w14:paraId="587D6FC8" w14:textId="77777777" w:rsidR="00931755" w:rsidRPr="00A0530F" w:rsidRDefault="00931755" w:rsidP="00931755">
      <w:pPr>
        <w:pStyle w:val="PL"/>
        <w:rPr>
          <w:ins w:id="7111" w:author="Ericsson User" w:date="2020-03-19T13:07:00Z"/>
          <w:lang w:val="en-GB"/>
        </w:rPr>
      </w:pPr>
      <w:ins w:id="7112" w:author="Ericsson User" w:date="2020-03-19T13:07:00Z">
        <w:r w:rsidRPr="00A0530F">
          <w:rPr>
            <w:lang w:val="en-GB"/>
          </w:rPr>
          <w:t>}</w:t>
        </w:r>
      </w:ins>
    </w:p>
    <w:p w14:paraId="5F36360E" w14:textId="77777777" w:rsidR="00931755" w:rsidRPr="00A0530F" w:rsidRDefault="00931755" w:rsidP="00931755">
      <w:pPr>
        <w:pStyle w:val="PL"/>
        <w:rPr>
          <w:ins w:id="7113" w:author="Ericsson User" w:date="2020-03-19T13:07:00Z"/>
          <w:lang w:val="en-GB"/>
        </w:rPr>
      </w:pPr>
    </w:p>
    <w:p w14:paraId="3DC48E3A" w14:textId="77777777" w:rsidR="00931755" w:rsidRDefault="00931755" w:rsidP="00931755">
      <w:pPr>
        <w:pStyle w:val="PL"/>
        <w:rPr>
          <w:ins w:id="7114" w:author="Ericsson User" w:date="2020-03-19T13:07:00Z"/>
          <w:rFonts w:eastAsia="宋体"/>
          <w:lang w:val="en-GB" w:eastAsia="en-US"/>
        </w:rPr>
      </w:pPr>
      <w:ins w:id="7115" w:author="Ericsson User" w:date="2020-03-19T13:07:00Z">
        <w:r>
          <w:rPr>
            <w:rFonts w:eastAsia="宋体"/>
            <w:lang w:val="en-GB" w:eastAsia="en-US"/>
          </w:rPr>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Pr>
            <w:rFonts w:eastAsia="宋体"/>
            <w:lang w:val="en-GB" w:eastAsia="en-US"/>
          </w:rPr>
          <w:t xml:space="preserve">-List </w:t>
        </w:r>
        <w:r w:rsidRPr="0003464D">
          <w:rPr>
            <w:noProof w:val="0"/>
            <w:lang w:val="en-GB"/>
          </w:rPr>
          <w:t>::= SEQUENCE (SIZE(1..</w:t>
        </w:r>
        <w:r w:rsidRPr="002E7960">
          <w:rPr>
            <w:noProof w:val="0"/>
            <w:lang w:val="en-GB"/>
          </w:rPr>
          <w:t>maxnoof</w:t>
        </w:r>
        <w:r>
          <w:rPr>
            <w:noProof w:val="0"/>
            <w:lang w:val="en-GB"/>
          </w:rPr>
          <w:t>NonUP</w:t>
        </w:r>
        <w:r w:rsidRPr="002E7960">
          <w:rPr>
            <w:noProof w:val="0"/>
            <w:lang w:val="en-GB"/>
          </w:rPr>
          <w:t>TrafficMappings</w:t>
        </w:r>
        <w:r w:rsidRPr="0003464D">
          <w:rPr>
            <w:noProof w:val="0"/>
            <w:lang w:val="en-GB"/>
          </w:rPr>
          <w:t xml:space="preserve">)) OF </w:t>
        </w:r>
        <w:r>
          <w:rPr>
            <w:rFonts w:eastAsia="宋体"/>
            <w:lang w:val="en-GB" w:eastAsia="en-US"/>
          </w:rPr>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sidRPr="0003464D">
          <w:rPr>
            <w:noProof w:val="0"/>
            <w:lang w:val="en-GB"/>
          </w:rPr>
          <w:t>-Item</w:t>
        </w:r>
      </w:ins>
    </w:p>
    <w:p w14:paraId="38912A6D" w14:textId="77777777" w:rsidR="00931755" w:rsidRDefault="00931755" w:rsidP="00931755">
      <w:pPr>
        <w:pStyle w:val="PL"/>
        <w:rPr>
          <w:ins w:id="7116" w:author="Ericsson User" w:date="2020-03-19T13:07:00Z"/>
          <w:rFonts w:eastAsia="宋体"/>
          <w:lang w:val="en-GB" w:eastAsia="en-US"/>
        </w:rPr>
      </w:pPr>
    </w:p>
    <w:p w14:paraId="34156BE5" w14:textId="77777777" w:rsidR="00931755" w:rsidRDefault="00931755" w:rsidP="00931755">
      <w:pPr>
        <w:pStyle w:val="PL"/>
        <w:rPr>
          <w:ins w:id="7117" w:author="Ericsson User" w:date="2020-03-19T13:07:00Z"/>
          <w:noProof w:val="0"/>
          <w:lang w:val="en-GB"/>
        </w:rPr>
      </w:pPr>
      <w:ins w:id="7118" w:author="Ericsson User" w:date="2020-03-19T13:07:00Z">
        <w:r>
          <w:rPr>
            <w:rFonts w:eastAsia="宋体"/>
            <w:lang w:val="en-GB" w:eastAsia="en-US"/>
          </w:rPr>
          <w:t>U</w:t>
        </w:r>
        <w:r w:rsidRPr="008B5426">
          <w:rPr>
            <w:rFonts w:eastAsia="宋体"/>
            <w:lang w:val="en-GB" w:eastAsia="en-US"/>
          </w:rPr>
          <w:t>L-BH-</w:t>
        </w:r>
        <w:r>
          <w:rPr>
            <w:rFonts w:eastAsia="宋体"/>
            <w:lang w:val="en-GB" w:eastAsia="en-US"/>
          </w:rPr>
          <w:t>Non-U</w:t>
        </w:r>
        <w:r w:rsidRPr="008B5426">
          <w:rPr>
            <w:rFonts w:eastAsia="宋体"/>
            <w:lang w:val="en-GB" w:eastAsia="en-US"/>
          </w:rPr>
          <w:t>P-Traffic-Mapping</w:t>
        </w:r>
        <w:r w:rsidRPr="0003464D">
          <w:rPr>
            <w:noProof w:val="0"/>
            <w:lang w:val="en-GB"/>
          </w:rPr>
          <w:t>-Item</w:t>
        </w:r>
        <w:r>
          <w:rPr>
            <w:noProof w:val="0"/>
            <w:lang w:val="en-GB"/>
          </w:rPr>
          <w:t xml:space="preserve"> </w:t>
        </w:r>
        <w:r w:rsidRPr="0003464D">
          <w:rPr>
            <w:noProof w:val="0"/>
            <w:lang w:val="en-GB"/>
          </w:rPr>
          <w:t>::= SEQUENCE {</w:t>
        </w:r>
      </w:ins>
    </w:p>
    <w:p w14:paraId="34D8F0EE" w14:textId="77777777" w:rsidR="00931755" w:rsidRDefault="00931755" w:rsidP="00931755">
      <w:pPr>
        <w:pStyle w:val="PL"/>
        <w:rPr>
          <w:ins w:id="7119" w:author="Ericsson User" w:date="2020-03-19T13:07:00Z"/>
          <w:lang w:val="en-GB" w:eastAsia="en-GB"/>
        </w:rPr>
      </w:pPr>
      <w:ins w:id="7120" w:author="Ericsson User" w:date="2020-03-19T13:07:00Z">
        <w:r>
          <w:rPr>
            <w:lang w:val="en-GB"/>
          </w:rPr>
          <w:tab/>
        </w:r>
        <w:r>
          <w:rPr>
            <w:lang w:val="en-GB" w:eastAsia="en-GB"/>
          </w:rPr>
          <w:t>nonUPTrafficType</w:t>
        </w:r>
        <w:r>
          <w:rPr>
            <w:lang w:val="en-GB" w:eastAsia="en-GB"/>
          </w:rPr>
          <w:tab/>
        </w:r>
        <w:r>
          <w:rPr>
            <w:lang w:val="en-GB" w:eastAsia="en-GB"/>
          </w:rPr>
          <w:tab/>
        </w:r>
        <w:r>
          <w:rPr>
            <w:lang w:val="en-GB" w:eastAsia="en-GB"/>
          </w:rPr>
          <w:tab/>
        </w:r>
        <w:r>
          <w:rPr>
            <w:lang w:val="en-GB" w:eastAsia="en-GB"/>
          </w:rPr>
          <w:tab/>
          <w:t>NonUPTrafficType,</w:t>
        </w:r>
      </w:ins>
    </w:p>
    <w:p w14:paraId="019FB1E8" w14:textId="646EDB47" w:rsidR="00931755" w:rsidRDefault="00931755" w:rsidP="00931755">
      <w:pPr>
        <w:pStyle w:val="PL"/>
        <w:rPr>
          <w:ins w:id="7121" w:author="Ericsson User" w:date="2020-03-19T13:07:00Z"/>
          <w:lang w:val="en-GB"/>
        </w:rPr>
      </w:pPr>
      <w:ins w:id="7122" w:author="Ericsson User" w:date="2020-03-19T13:07:00Z">
        <w:r>
          <w:rPr>
            <w:lang w:val="en-GB" w:eastAsia="en-GB"/>
          </w:rPr>
          <w:tab/>
        </w:r>
        <w:del w:id="7123" w:author="R3-204245" w:date="2020-06-14T21:37:00Z">
          <w:r w:rsidDel="00ED7539">
            <w:rPr>
              <w:lang w:val="en-GB"/>
            </w:rPr>
            <w:delText>u</w:delText>
          </w:r>
          <w:r w:rsidRPr="00F634B4" w:rsidDel="00ED7539">
            <w:rPr>
              <w:lang w:val="en-GB"/>
            </w:rPr>
            <w:delText>LB</w:delText>
          </w:r>
        </w:del>
      </w:ins>
      <w:ins w:id="7124" w:author="R3-204245" w:date="2020-06-14T21:37:00Z">
        <w:r w:rsidR="00ED7539">
          <w:rPr>
            <w:lang w:val="en-GB"/>
          </w:rPr>
          <w:t>b</w:t>
        </w:r>
      </w:ins>
      <w:ins w:id="7125" w:author="Ericsson User" w:date="2020-03-19T13:07:00Z">
        <w:r w:rsidRPr="00F634B4">
          <w:rPr>
            <w:lang w:val="en-GB"/>
          </w:rPr>
          <w:t>HInfo</w:t>
        </w:r>
        <w:r>
          <w:rPr>
            <w:lang w:val="en-GB"/>
          </w:rPr>
          <w:tab/>
        </w:r>
        <w:r>
          <w:rPr>
            <w:lang w:val="en-GB"/>
          </w:rPr>
          <w:tab/>
        </w:r>
        <w:r>
          <w:rPr>
            <w:lang w:val="en-GB"/>
          </w:rPr>
          <w:tab/>
        </w:r>
        <w:r>
          <w:rPr>
            <w:lang w:val="en-GB"/>
          </w:rPr>
          <w:tab/>
        </w:r>
        <w:r>
          <w:rPr>
            <w:lang w:val="en-GB"/>
          </w:rPr>
          <w:tab/>
        </w:r>
        <w:r>
          <w:rPr>
            <w:lang w:val="en-GB"/>
          </w:rPr>
          <w:tab/>
        </w:r>
        <w:del w:id="7126" w:author="R3-204245" w:date="2020-06-14T21:37:00Z">
          <w:r w:rsidRPr="00F634B4" w:rsidDel="00ED7539">
            <w:rPr>
              <w:lang w:val="en-GB"/>
            </w:rPr>
            <w:delText>UL</w:delText>
          </w:r>
        </w:del>
        <w:r w:rsidRPr="00F634B4">
          <w:rPr>
            <w:lang w:val="en-GB"/>
          </w:rPr>
          <w:t>BHInfo</w:t>
        </w:r>
        <w:r>
          <w:rPr>
            <w:lang w:val="en-GB"/>
          </w:rPr>
          <w:t>,</w:t>
        </w:r>
      </w:ins>
    </w:p>
    <w:p w14:paraId="6678C3C8" w14:textId="77777777" w:rsidR="00931755" w:rsidRPr="0003464D" w:rsidRDefault="00931755" w:rsidP="00931755">
      <w:pPr>
        <w:pStyle w:val="PL"/>
        <w:rPr>
          <w:ins w:id="7127" w:author="Ericsson User" w:date="2020-03-19T13:07:00Z"/>
          <w:noProof w:val="0"/>
          <w:lang w:val="en-GB"/>
        </w:rPr>
      </w:pPr>
      <w:ins w:id="7128" w:author="Ericsson User" w:date="2020-03-19T13:07:00Z">
        <w:r w:rsidRPr="0003464D">
          <w:rPr>
            <w:noProof w:val="0"/>
            <w:lang w:val="en-GB"/>
          </w:rPr>
          <w:tab/>
          <w:t>iE-Extensions</w:t>
        </w:r>
        <w:r w:rsidRPr="0003464D">
          <w:rPr>
            <w:noProof w:val="0"/>
            <w:lang w:val="en-GB"/>
          </w:rPr>
          <w:tab/>
        </w:r>
        <w:r w:rsidRPr="0003464D">
          <w:rPr>
            <w:noProof w:val="0"/>
            <w:lang w:val="en-GB"/>
          </w:rPr>
          <w:tab/>
        </w:r>
        <w:r w:rsidRPr="0003464D">
          <w:rPr>
            <w:noProof w:val="0"/>
            <w:lang w:val="en-GB"/>
          </w:rPr>
          <w:tab/>
        </w:r>
        <w:r w:rsidRPr="0003464D">
          <w:rPr>
            <w:noProof w:val="0"/>
            <w:lang w:val="en-GB"/>
          </w:rPr>
          <w:tab/>
        </w:r>
        <w:r w:rsidRPr="0003464D">
          <w:rPr>
            <w:noProof w:val="0"/>
            <w:lang w:val="en-GB"/>
          </w:rPr>
          <w:tab/>
          <w:t xml:space="preserve">ProtocolExtensionContainer { { </w:t>
        </w:r>
        <w:r>
          <w:rPr>
            <w:rFonts w:eastAsia="宋体"/>
            <w:lang w:val="en-GB" w:eastAsia="en-US"/>
          </w:rPr>
          <w:t>U</w:t>
        </w:r>
        <w:r w:rsidRPr="008B5426">
          <w:rPr>
            <w:rFonts w:eastAsia="宋体"/>
            <w:lang w:val="en-GB" w:eastAsia="en-US"/>
          </w:rPr>
          <w:t>L-BH-</w:t>
        </w:r>
        <w:r>
          <w:rPr>
            <w:rFonts w:eastAsia="宋体"/>
            <w:lang w:val="en-GB" w:eastAsia="en-US"/>
          </w:rPr>
          <w:t>Non-U</w:t>
        </w:r>
        <w:r w:rsidRPr="008B5426">
          <w:rPr>
            <w:rFonts w:eastAsia="宋体"/>
            <w:lang w:val="en-GB" w:eastAsia="en-US"/>
          </w:rPr>
          <w:t>P-Traffic-Mapping</w:t>
        </w:r>
        <w:r w:rsidRPr="0003464D">
          <w:rPr>
            <w:noProof w:val="0"/>
            <w:lang w:val="en-GB"/>
          </w:rPr>
          <w:t>-ItemExtIEs } }</w:t>
        </w:r>
        <w:r w:rsidRPr="0003464D">
          <w:rPr>
            <w:noProof w:val="0"/>
            <w:lang w:val="en-GB"/>
          </w:rPr>
          <w:tab/>
          <w:t>OPTIONAL</w:t>
        </w:r>
      </w:ins>
    </w:p>
    <w:p w14:paraId="41FBB9D5" w14:textId="77777777" w:rsidR="00931755" w:rsidRPr="0003464D" w:rsidRDefault="00931755" w:rsidP="00931755">
      <w:pPr>
        <w:pStyle w:val="PL"/>
        <w:rPr>
          <w:ins w:id="7129" w:author="Ericsson User" w:date="2020-03-19T13:07:00Z"/>
          <w:noProof w:val="0"/>
          <w:lang w:val="en-GB"/>
        </w:rPr>
      </w:pPr>
      <w:ins w:id="7130" w:author="Ericsson User" w:date="2020-03-19T13:07:00Z">
        <w:r w:rsidRPr="0003464D">
          <w:rPr>
            <w:noProof w:val="0"/>
            <w:lang w:val="en-GB"/>
          </w:rPr>
          <w:t>}</w:t>
        </w:r>
      </w:ins>
    </w:p>
    <w:p w14:paraId="7114EE14" w14:textId="77777777" w:rsidR="00931755" w:rsidRPr="0003464D" w:rsidRDefault="00931755" w:rsidP="00931755">
      <w:pPr>
        <w:pStyle w:val="PL"/>
        <w:rPr>
          <w:ins w:id="7131" w:author="Ericsson User" w:date="2020-03-19T13:07:00Z"/>
          <w:noProof w:val="0"/>
          <w:lang w:val="en-GB"/>
        </w:rPr>
      </w:pPr>
    </w:p>
    <w:p w14:paraId="4AFE5CF7" w14:textId="77777777" w:rsidR="00931755" w:rsidRPr="0003464D" w:rsidRDefault="00931755" w:rsidP="00931755">
      <w:pPr>
        <w:pStyle w:val="PL"/>
        <w:rPr>
          <w:ins w:id="7132" w:author="Ericsson User" w:date="2020-03-19T13:07:00Z"/>
          <w:noProof w:val="0"/>
          <w:lang w:val="en-GB"/>
        </w:rPr>
      </w:pPr>
      <w:ins w:id="7133" w:author="Ericsson User" w:date="2020-03-19T13:07:00Z">
        <w:r>
          <w:rPr>
            <w:rFonts w:eastAsia="宋体"/>
            <w:lang w:val="en-GB" w:eastAsia="en-US"/>
          </w:rPr>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sidRPr="0003464D">
          <w:rPr>
            <w:noProof w:val="0"/>
            <w:lang w:val="en-GB"/>
          </w:rPr>
          <w:t xml:space="preserve">-ItemExtIEs F1AP-PROTOCOL-EXTENSION ::= { </w:t>
        </w:r>
      </w:ins>
    </w:p>
    <w:p w14:paraId="1B41588F" w14:textId="77777777" w:rsidR="00931755" w:rsidRPr="00A0530F" w:rsidRDefault="00931755" w:rsidP="00931755">
      <w:pPr>
        <w:pStyle w:val="PL"/>
        <w:rPr>
          <w:ins w:id="7134" w:author="Ericsson User" w:date="2020-03-19T13:07:00Z"/>
          <w:lang w:val="en-GB"/>
        </w:rPr>
      </w:pPr>
      <w:ins w:id="7135" w:author="Ericsson User" w:date="2020-03-19T13:07:00Z">
        <w:r w:rsidRPr="0003464D">
          <w:rPr>
            <w:noProof w:val="0"/>
            <w:lang w:val="en-GB"/>
          </w:rPr>
          <w:tab/>
        </w:r>
        <w:r w:rsidRPr="00A0530F">
          <w:rPr>
            <w:lang w:val="en-GB"/>
          </w:rPr>
          <w:t>...</w:t>
        </w:r>
      </w:ins>
    </w:p>
    <w:p w14:paraId="3057D11B" w14:textId="757DB658" w:rsidR="007717B7" w:rsidRDefault="00931755" w:rsidP="00576295">
      <w:pPr>
        <w:pStyle w:val="PL"/>
        <w:rPr>
          <w:ins w:id="7136" w:author="Ericsson User" w:date="2020-03-19T13:18:00Z"/>
          <w:lang w:val="en-GB"/>
        </w:rPr>
      </w:pPr>
      <w:ins w:id="7137" w:author="Ericsson User" w:date="2020-03-19T13:07:00Z">
        <w:r w:rsidRPr="00A0530F">
          <w:rPr>
            <w:lang w:val="en-GB"/>
          </w:rPr>
          <w:t>}</w:t>
        </w:r>
      </w:ins>
    </w:p>
    <w:p w14:paraId="72C94733" w14:textId="77777777" w:rsidR="00C54B8F" w:rsidRDefault="00C54B8F" w:rsidP="00576295">
      <w:pPr>
        <w:pStyle w:val="PL"/>
        <w:rPr>
          <w:lang w:val="en-GB"/>
        </w:rPr>
      </w:pPr>
    </w:p>
    <w:p w14:paraId="476567E1" w14:textId="0AA06A3D" w:rsidR="00576295" w:rsidRPr="00F634B4" w:rsidDel="00ED7539" w:rsidRDefault="00576295" w:rsidP="00576295">
      <w:pPr>
        <w:pStyle w:val="PL"/>
        <w:rPr>
          <w:ins w:id="7138" w:author="Ericsson User" w:date="2019-12-25T07:30:00Z"/>
          <w:del w:id="7139" w:author="R3-204245" w:date="2020-06-14T21:37:00Z"/>
          <w:lang w:val="en-GB"/>
        </w:rPr>
      </w:pPr>
      <w:ins w:id="7140" w:author="Ericsson User" w:date="2019-12-25T07:30:00Z">
        <w:del w:id="7141" w:author="R3-204245" w:date="2020-06-14T21:37:00Z">
          <w:r w:rsidRPr="00F634B4" w:rsidDel="00ED7539">
            <w:rPr>
              <w:lang w:val="en-GB"/>
            </w:rPr>
            <w:delText>ULBHInfo ::= SEQUENCE {</w:delText>
          </w:r>
        </w:del>
      </w:ins>
    </w:p>
    <w:p w14:paraId="184EED72" w14:textId="4DC2BF1B" w:rsidR="00576295" w:rsidDel="00ED7539" w:rsidRDefault="00576295" w:rsidP="00576295">
      <w:pPr>
        <w:pStyle w:val="PL"/>
        <w:rPr>
          <w:ins w:id="7142" w:author="R3-202648" w:date="2020-05-08T20:17:00Z"/>
          <w:del w:id="7143" w:author="R3-204245" w:date="2020-06-14T21:37:00Z"/>
          <w:lang w:val="en-GB"/>
        </w:rPr>
      </w:pPr>
      <w:ins w:id="7144" w:author="Ericsson User" w:date="2019-12-25T07:30:00Z">
        <w:del w:id="7145" w:author="R3-204245" w:date="2020-06-14T21:37:00Z">
          <w:r w:rsidRPr="00F634B4" w:rsidDel="00ED7539">
            <w:rPr>
              <w:lang w:val="en-GB"/>
            </w:rPr>
            <w:tab/>
          </w:r>
        </w:del>
      </w:ins>
      <w:ins w:id="7146" w:author="Ericsson User" w:date="2020-02-07T17:29:00Z">
        <w:del w:id="7147" w:author="R3-204245" w:date="2020-06-14T21:37:00Z">
          <w:r w:rsidR="007C20CC" w:rsidDel="00ED7539">
            <w:rPr>
              <w:lang w:val="en-GB"/>
            </w:rPr>
            <w:delText>bAP</w:delText>
          </w:r>
        </w:del>
      </w:ins>
      <w:ins w:id="7148" w:author="Ericsson User" w:date="2019-12-25T07:30:00Z">
        <w:del w:id="7149" w:author="R3-204245" w:date="2020-06-14T21:37:00Z">
          <w:r w:rsidRPr="00F634B4" w:rsidDel="00ED7539">
            <w:rPr>
              <w:lang w:val="en-GB"/>
            </w:rPr>
            <w:delText>routingID</w:delText>
          </w:r>
          <w:r w:rsidRPr="00F634B4" w:rsidDel="00ED7539">
            <w:rPr>
              <w:lang w:val="en-GB"/>
            </w:rPr>
            <w:tab/>
          </w:r>
          <w:r w:rsidRPr="00F634B4" w:rsidDel="00ED7539">
            <w:rPr>
              <w:lang w:val="en-GB"/>
            </w:rPr>
            <w:tab/>
          </w:r>
          <w:r w:rsidRPr="00F634B4" w:rsidDel="00ED7539">
            <w:rPr>
              <w:lang w:val="en-GB"/>
            </w:rPr>
            <w:tab/>
          </w:r>
        </w:del>
      </w:ins>
      <w:ins w:id="7150" w:author="Ericsson User" w:date="2020-02-07T17:29:00Z">
        <w:del w:id="7151" w:author="R3-204245" w:date="2020-06-14T21:37:00Z">
          <w:r w:rsidR="007C20CC" w:rsidDel="00ED7539">
            <w:rPr>
              <w:lang w:val="en-GB"/>
            </w:rPr>
            <w:delText>BAPRoutingID</w:delText>
          </w:r>
        </w:del>
      </w:ins>
      <w:ins w:id="7152" w:author="Ericsson User" w:date="2020-05-16T08:23:00Z">
        <w:del w:id="7153" w:author="R3-204245" w:date="2020-06-14T21:37:00Z">
          <w:r w:rsidR="006D4277" w:rsidRPr="006D4277" w:rsidDel="00ED7539">
            <w:rPr>
              <w:lang w:val="en-GB"/>
            </w:rPr>
            <w:delText xml:space="preserve"> </w:delText>
          </w:r>
          <w:r w:rsidR="006D4277" w:rsidDel="00ED7539">
            <w:rPr>
              <w:lang w:val="en-GB"/>
            </w:rPr>
            <w:tab/>
            <w:delText>OPTIONAL</w:delText>
          </w:r>
        </w:del>
      </w:ins>
      <w:ins w:id="7154" w:author="Ericsson User" w:date="2020-02-07T17:29:00Z">
        <w:del w:id="7155" w:author="R3-204245" w:date="2020-06-14T21:37:00Z">
          <w:r w:rsidR="007C20CC" w:rsidDel="00ED7539">
            <w:rPr>
              <w:lang w:val="en-GB"/>
            </w:rPr>
            <w:delText>,</w:delText>
          </w:r>
        </w:del>
      </w:ins>
    </w:p>
    <w:p w14:paraId="03CD80BB" w14:textId="7FD94490" w:rsidR="009B64AC" w:rsidDel="00ED7539" w:rsidRDefault="006D4277" w:rsidP="009B64AC">
      <w:pPr>
        <w:pStyle w:val="PL"/>
        <w:rPr>
          <w:ins w:id="7156" w:author="R3-202648" w:date="2020-05-08T20:17:00Z"/>
          <w:del w:id="7157" w:author="R3-204245" w:date="2020-06-14T21:37:00Z"/>
          <w:rFonts w:cs="Courier New"/>
          <w:lang w:val="en-GB"/>
        </w:rPr>
      </w:pPr>
      <w:ins w:id="7158" w:author="Ericsson User" w:date="2020-05-16T08:23:00Z">
        <w:del w:id="7159" w:author="R3-204245" w:date="2020-06-14T21:37:00Z">
          <w:r w:rsidRPr="00764038" w:rsidDel="00ED7539">
            <w:rPr>
              <w:rFonts w:cs="Courier New"/>
              <w:lang w:val="en-GB"/>
            </w:rPr>
            <w:tab/>
            <w:delText>egressBHRLCCHList</w:delText>
          </w:r>
          <w:r w:rsidRPr="00764038" w:rsidDel="00ED7539">
            <w:rPr>
              <w:rFonts w:cs="Courier New"/>
              <w:lang w:val="en-GB"/>
            </w:rPr>
            <w:tab/>
          </w:r>
          <w:r w:rsidRPr="00764038" w:rsidDel="00ED7539">
            <w:rPr>
              <w:rFonts w:cs="Courier New"/>
              <w:lang w:val="en-GB"/>
            </w:rPr>
            <w:tab/>
            <w:delText>EgressBHRLCCHList</w:delText>
          </w:r>
          <w:r w:rsidRPr="00764038" w:rsidDel="00ED7539">
            <w:rPr>
              <w:rFonts w:cs="Courier New"/>
              <w:lang w:val="en-GB"/>
            </w:rPr>
            <w:tab/>
          </w:r>
          <w:r w:rsidRPr="00764038" w:rsidDel="00ED7539">
            <w:rPr>
              <w:rFonts w:eastAsia="宋体" w:cs="Courier New"/>
              <w:lang w:val="en-GB" w:eastAsia="zh-CN"/>
            </w:rPr>
            <w:delText>OPTIONAL</w:delText>
          </w:r>
          <w:r w:rsidRPr="00764038" w:rsidDel="00ED7539">
            <w:rPr>
              <w:rFonts w:cs="Courier New"/>
              <w:lang w:val="en-GB"/>
            </w:rPr>
            <w:delText>,</w:delText>
          </w:r>
        </w:del>
      </w:ins>
    </w:p>
    <w:p w14:paraId="08D08189" w14:textId="6E276D07" w:rsidR="00576295" w:rsidRPr="00F634B4" w:rsidDel="00ED7539" w:rsidRDefault="00576295" w:rsidP="00576295">
      <w:pPr>
        <w:pStyle w:val="PL"/>
        <w:rPr>
          <w:ins w:id="7160" w:author="Ericsson User" w:date="2019-12-25T07:30:00Z"/>
          <w:del w:id="7161" w:author="R3-204245" w:date="2020-06-14T21:37:00Z"/>
          <w:lang w:val="en-GB"/>
        </w:rPr>
      </w:pPr>
      <w:ins w:id="7162" w:author="Ericsson User" w:date="2019-12-25T07:30:00Z">
        <w:del w:id="7163" w:author="R3-204245" w:date="2020-06-14T21:37:00Z">
          <w:r w:rsidRPr="00F634B4" w:rsidDel="00ED7539">
            <w:rPr>
              <w:lang w:val="en-GB"/>
            </w:rPr>
            <w:tab/>
            <w:delText>iE-Extensions</w:delText>
          </w:r>
          <w:r w:rsidRPr="00F634B4" w:rsidDel="00ED7539">
            <w:rPr>
              <w:lang w:val="en-GB"/>
            </w:rPr>
            <w:tab/>
          </w:r>
          <w:r w:rsidRPr="00F634B4" w:rsidDel="00ED7539">
            <w:rPr>
              <w:lang w:val="en-GB"/>
            </w:rPr>
            <w:tab/>
          </w:r>
          <w:r w:rsidRPr="00F634B4" w:rsidDel="00ED7539">
            <w:rPr>
              <w:lang w:val="en-GB"/>
            </w:rPr>
            <w:tab/>
            <w:delText>ProtocolExtensionContainer { { ULBHInfo-ExtIEs} } OPTIONAL</w:delText>
          </w:r>
        </w:del>
      </w:ins>
    </w:p>
    <w:p w14:paraId="42061EFD" w14:textId="6D71450D" w:rsidR="00576295" w:rsidRPr="00F169F1" w:rsidDel="00ED7539" w:rsidRDefault="00576295" w:rsidP="00576295">
      <w:pPr>
        <w:pStyle w:val="PL"/>
        <w:rPr>
          <w:ins w:id="7164" w:author="Ericsson User" w:date="2019-12-25T07:30:00Z"/>
          <w:del w:id="7165" w:author="R3-204245" w:date="2020-06-14T21:37:00Z"/>
          <w:lang w:val="en-GB"/>
        </w:rPr>
      </w:pPr>
      <w:ins w:id="7166" w:author="Ericsson User" w:date="2019-12-25T07:30:00Z">
        <w:del w:id="7167" w:author="R3-204245" w:date="2020-06-14T21:37:00Z">
          <w:r w:rsidRPr="00F169F1" w:rsidDel="00ED7539">
            <w:rPr>
              <w:lang w:val="en-GB"/>
            </w:rPr>
            <w:delText>}</w:delText>
          </w:r>
        </w:del>
      </w:ins>
    </w:p>
    <w:p w14:paraId="7FDFAEEA" w14:textId="2D72E44F" w:rsidR="00576295" w:rsidRPr="00F169F1" w:rsidDel="00ED7539" w:rsidRDefault="00576295" w:rsidP="00576295">
      <w:pPr>
        <w:pStyle w:val="PL"/>
        <w:rPr>
          <w:ins w:id="7168" w:author="Ericsson User" w:date="2019-12-25T07:30:00Z"/>
          <w:del w:id="7169" w:author="R3-204245" w:date="2020-06-14T21:37:00Z"/>
          <w:lang w:val="en-GB"/>
        </w:rPr>
      </w:pPr>
    </w:p>
    <w:p w14:paraId="43465380" w14:textId="35CBECF8" w:rsidR="00576295" w:rsidRPr="00F169F1" w:rsidDel="00ED7539" w:rsidRDefault="00576295" w:rsidP="00576295">
      <w:pPr>
        <w:pStyle w:val="PL"/>
        <w:rPr>
          <w:ins w:id="7170" w:author="Ericsson User" w:date="2019-12-25T07:30:00Z"/>
          <w:del w:id="7171" w:author="R3-204245" w:date="2020-06-14T21:37:00Z"/>
          <w:lang w:val="en-GB"/>
        </w:rPr>
      </w:pPr>
      <w:ins w:id="7172" w:author="Ericsson User" w:date="2019-12-25T07:30:00Z">
        <w:del w:id="7173" w:author="R3-204245" w:date="2020-06-14T21:37:00Z">
          <w:r w:rsidRPr="00F169F1" w:rsidDel="00ED7539">
            <w:rPr>
              <w:lang w:val="en-GB"/>
            </w:rPr>
            <w:delText>ULBHInfo-ExtIEs F1AP-PROTOCOL-EXTENSION ::= {</w:delText>
          </w:r>
        </w:del>
      </w:ins>
    </w:p>
    <w:p w14:paraId="7BFE1F27" w14:textId="441828AC" w:rsidR="00576295" w:rsidRPr="00F169F1" w:rsidDel="00ED7539" w:rsidRDefault="00576295" w:rsidP="00576295">
      <w:pPr>
        <w:pStyle w:val="PL"/>
        <w:rPr>
          <w:ins w:id="7174" w:author="Ericsson User" w:date="2019-12-25T07:30:00Z"/>
          <w:del w:id="7175" w:author="R3-204245" w:date="2020-06-14T21:37:00Z"/>
          <w:lang w:val="en-GB"/>
        </w:rPr>
      </w:pPr>
      <w:ins w:id="7176" w:author="Ericsson User" w:date="2019-12-25T07:30:00Z">
        <w:del w:id="7177" w:author="R3-204245" w:date="2020-06-14T21:37:00Z">
          <w:r w:rsidRPr="00F169F1" w:rsidDel="00ED7539">
            <w:rPr>
              <w:lang w:val="en-GB"/>
            </w:rPr>
            <w:tab/>
            <w:delText>...</w:delText>
          </w:r>
        </w:del>
      </w:ins>
    </w:p>
    <w:p w14:paraId="5EFE0A36" w14:textId="59973BDB" w:rsidR="00576295" w:rsidRPr="00F169F1" w:rsidDel="00ED7539" w:rsidRDefault="00576295" w:rsidP="00576295">
      <w:pPr>
        <w:pStyle w:val="PL"/>
        <w:rPr>
          <w:ins w:id="7178" w:author="Ericsson User" w:date="2019-12-25T07:30:00Z"/>
          <w:del w:id="7179" w:author="R3-204245" w:date="2020-06-14T21:37:00Z"/>
          <w:lang w:val="en-GB"/>
        </w:rPr>
      </w:pPr>
      <w:ins w:id="7180" w:author="Ericsson User" w:date="2019-12-25T07:30:00Z">
        <w:del w:id="7181" w:author="R3-204245" w:date="2020-06-14T21:37:00Z">
          <w:r w:rsidRPr="00F169F1" w:rsidDel="00ED7539">
            <w:rPr>
              <w:lang w:val="en-GB"/>
            </w:rPr>
            <w:delText>}</w:delText>
          </w:r>
        </w:del>
      </w:ins>
    </w:p>
    <w:p w14:paraId="3AD08E09" w14:textId="6DE5BE2B" w:rsidR="007E58DA" w:rsidRPr="00F169F1" w:rsidRDefault="007E58DA" w:rsidP="00576295">
      <w:pPr>
        <w:pStyle w:val="PL"/>
        <w:rPr>
          <w:ins w:id="7182" w:author="Ericsson User" w:date="2019-12-25T07:30:00Z"/>
          <w:lang w:val="en-GB"/>
        </w:rPr>
      </w:pPr>
    </w:p>
    <w:p w14:paraId="11CFCF70" w14:textId="77777777" w:rsidR="007E58DA" w:rsidRPr="007E58DA" w:rsidRDefault="007E58DA" w:rsidP="007E58DA">
      <w:pPr>
        <w:pStyle w:val="PL"/>
        <w:rPr>
          <w:lang w:val="en-GB"/>
        </w:rPr>
      </w:pPr>
    </w:p>
    <w:p w14:paraId="6C55C856" w14:textId="77777777" w:rsidR="007E58DA" w:rsidRPr="007E58DA" w:rsidRDefault="007E58DA" w:rsidP="007E58DA">
      <w:pPr>
        <w:pStyle w:val="PL"/>
        <w:rPr>
          <w:lang w:val="en-GB"/>
        </w:rPr>
      </w:pPr>
    </w:p>
    <w:p w14:paraId="24D3A84C" w14:textId="77777777" w:rsidR="004B3F6B" w:rsidRDefault="004B3F6B" w:rsidP="004B3F6B">
      <w:pPr>
        <w:pStyle w:val="PL"/>
        <w:rPr>
          <w:rFonts w:eastAsia="宋体"/>
          <w:lang w:val="en-GB" w:eastAsia="en-US"/>
        </w:rPr>
      </w:pPr>
      <w:r w:rsidRPr="004B3F6B">
        <w:rPr>
          <w:rFonts w:eastAsia="宋体"/>
          <w:lang w:val="en-GB" w:eastAsia="en-US"/>
        </w:rPr>
        <w:t>ULConfiguration ::= SEQUENCE</w:t>
      </w:r>
      <w:r w:rsidRPr="004B3F6B">
        <w:rPr>
          <w:rFonts w:eastAsia="宋体"/>
          <w:lang w:val="en-GB" w:eastAsia="en-US"/>
        </w:rPr>
        <w:tab/>
        <w:t>{</w:t>
      </w:r>
    </w:p>
    <w:p w14:paraId="66EC260D" w14:textId="77777777" w:rsidR="004B3F6B" w:rsidRPr="004B3F6B" w:rsidRDefault="004B3F6B" w:rsidP="004B3F6B">
      <w:pPr>
        <w:pStyle w:val="PL"/>
        <w:rPr>
          <w:rFonts w:eastAsia="宋体"/>
          <w:lang w:val="en-GB" w:eastAsia="en-US"/>
        </w:rPr>
      </w:pPr>
      <w:r w:rsidRPr="004B3F6B">
        <w:rPr>
          <w:rFonts w:eastAsia="宋体"/>
          <w:lang w:val="en-GB" w:eastAsia="en-US"/>
        </w:rPr>
        <w:tab/>
        <w:t>uLUEConfiguration</w:t>
      </w:r>
      <w:r w:rsidRPr="004B3F6B">
        <w:rPr>
          <w:rFonts w:eastAsia="宋体"/>
          <w:lang w:val="en-GB" w:eastAsia="en-US"/>
        </w:rPr>
        <w:tab/>
      </w:r>
      <w:r w:rsidRPr="004B3F6B">
        <w:rPr>
          <w:rFonts w:eastAsia="宋体"/>
          <w:lang w:val="en-GB" w:eastAsia="en-US"/>
        </w:rPr>
        <w:tab/>
        <w:t>ULUEConfiguration,</w:t>
      </w:r>
    </w:p>
    <w:p w14:paraId="0C7CB4A4" w14:textId="77777777" w:rsidR="004B3F6B" w:rsidRPr="004B3F6B" w:rsidRDefault="004B3F6B" w:rsidP="004B3F6B">
      <w:pPr>
        <w:pStyle w:val="PL"/>
        <w:rPr>
          <w:rFonts w:eastAsia="宋体"/>
          <w:lang w:val="en-GB" w:eastAsia="en-US"/>
        </w:rPr>
      </w:pPr>
      <w:r w:rsidRPr="004B3F6B">
        <w:rPr>
          <w:rFonts w:eastAsia="宋体"/>
          <w:lang w:val="en-GB" w:eastAsia="en-US"/>
        </w:rPr>
        <w:tab/>
        <w:t>iE-Extensions</w:t>
      </w:r>
      <w:r w:rsidRPr="004B3F6B">
        <w:rPr>
          <w:rFonts w:eastAsia="宋体"/>
          <w:lang w:val="en-GB" w:eastAsia="en-US"/>
        </w:rPr>
        <w:tab/>
        <w:t>ProtocolExtensionContainer { { ULConfigurationExtIEs } }</w:t>
      </w:r>
      <w:r w:rsidRPr="004B3F6B">
        <w:rPr>
          <w:rFonts w:eastAsia="宋体"/>
          <w:lang w:val="en-GB" w:eastAsia="en-US"/>
        </w:rPr>
        <w:tab/>
        <w:t>OPTIONAL,</w:t>
      </w:r>
    </w:p>
    <w:p w14:paraId="272AAAFB" w14:textId="77777777" w:rsidR="004B3F6B" w:rsidRPr="00FB624B" w:rsidRDefault="004B3F6B" w:rsidP="004B3F6B">
      <w:pPr>
        <w:pStyle w:val="PL"/>
        <w:rPr>
          <w:rFonts w:eastAsia="宋体"/>
          <w:lang w:val="en-GB" w:eastAsia="en-US"/>
        </w:rPr>
      </w:pPr>
      <w:r w:rsidRPr="004B3F6B">
        <w:rPr>
          <w:rFonts w:eastAsia="宋体"/>
          <w:lang w:val="en-GB" w:eastAsia="en-US"/>
        </w:rPr>
        <w:tab/>
      </w:r>
      <w:r w:rsidRPr="00FB624B">
        <w:rPr>
          <w:rFonts w:eastAsia="宋体"/>
          <w:lang w:val="en-GB" w:eastAsia="en-US"/>
        </w:rPr>
        <w:t>...</w:t>
      </w:r>
    </w:p>
    <w:p w14:paraId="2AEE29E4" w14:textId="77777777" w:rsidR="004B3F6B" w:rsidRPr="00FB624B" w:rsidRDefault="004B3F6B" w:rsidP="004B3F6B">
      <w:pPr>
        <w:pStyle w:val="PL"/>
        <w:rPr>
          <w:rFonts w:eastAsia="宋体"/>
          <w:lang w:val="en-GB" w:eastAsia="en-US"/>
        </w:rPr>
      </w:pPr>
      <w:r w:rsidRPr="00FB624B">
        <w:rPr>
          <w:rFonts w:eastAsia="宋体"/>
          <w:lang w:val="en-GB" w:eastAsia="en-US"/>
        </w:rPr>
        <w:t>}</w:t>
      </w:r>
    </w:p>
    <w:p w14:paraId="0DC9C6FB" w14:textId="77777777" w:rsidR="004B3F6B" w:rsidRPr="00FB624B" w:rsidRDefault="004B3F6B" w:rsidP="004B3F6B">
      <w:pPr>
        <w:pStyle w:val="PL"/>
        <w:rPr>
          <w:rFonts w:eastAsia="宋体"/>
          <w:lang w:val="en-GB" w:eastAsia="en-US"/>
        </w:rPr>
      </w:pPr>
      <w:r w:rsidRPr="00FB624B">
        <w:rPr>
          <w:rFonts w:eastAsia="宋体"/>
          <w:lang w:val="en-GB" w:eastAsia="en-US"/>
        </w:rPr>
        <w:t xml:space="preserve">ULConfigurationExtIEs </w:t>
      </w:r>
      <w:r w:rsidRPr="00FB624B">
        <w:rPr>
          <w:rFonts w:eastAsia="宋体"/>
          <w:lang w:val="en-GB" w:eastAsia="en-US"/>
        </w:rPr>
        <w:tab/>
        <w:t>F1AP-PROTOCOL-EXTENSION ::= {</w:t>
      </w:r>
    </w:p>
    <w:p w14:paraId="10E332AD" w14:textId="77777777" w:rsidR="004B3F6B" w:rsidRPr="00FB624B" w:rsidRDefault="004B3F6B" w:rsidP="004B3F6B">
      <w:pPr>
        <w:pStyle w:val="PL"/>
        <w:rPr>
          <w:rFonts w:eastAsia="宋体"/>
          <w:lang w:val="en-GB" w:eastAsia="en-US"/>
        </w:rPr>
      </w:pPr>
      <w:r w:rsidRPr="00FB624B">
        <w:rPr>
          <w:rFonts w:eastAsia="宋体"/>
          <w:lang w:val="en-GB" w:eastAsia="en-US"/>
        </w:rPr>
        <w:tab/>
        <w:t>...</w:t>
      </w:r>
    </w:p>
    <w:p w14:paraId="771BBFC1" w14:textId="77777777" w:rsidR="004B3F6B" w:rsidRPr="00FB624B" w:rsidRDefault="004B3F6B" w:rsidP="004B3F6B">
      <w:pPr>
        <w:pStyle w:val="PL"/>
        <w:rPr>
          <w:rFonts w:eastAsia="宋体"/>
          <w:lang w:val="en-GB" w:eastAsia="en-US"/>
        </w:rPr>
      </w:pPr>
      <w:r w:rsidRPr="00FB624B">
        <w:rPr>
          <w:rFonts w:eastAsia="宋体"/>
          <w:lang w:val="en-GB" w:eastAsia="en-US"/>
        </w:rPr>
        <w:t>}</w:t>
      </w:r>
    </w:p>
    <w:p w14:paraId="7E98560E" w14:textId="77777777" w:rsidR="004B3F6B" w:rsidRPr="00FB624B" w:rsidRDefault="004B3F6B" w:rsidP="004B3F6B">
      <w:pPr>
        <w:pStyle w:val="PL"/>
        <w:rPr>
          <w:rFonts w:eastAsia="宋体"/>
          <w:lang w:val="en-GB" w:eastAsia="en-US"/>
        </w:rPr>
      </w:pPr>
    </w:p>
    <w:p w14:paraId="352A5C89" w14:textId="77777777" w:rsidR="004B3F6B" w:rsidRPr="004B3F6B" w:rsidRDefault="004B3F6B" w:rsidP="004B3F6B">
      <w:pPr>
        <w:pStyle w:val="PL"/>
        <w:rPr>
          <w:rFonts w:eastAsia="宋体"/>
          <w:lang w:val="en-GB" w:eastAsia="en-US"/>
        </w:rPr>
      </w:pPr>
      <w:r w:rsidRPr="004B3F6B">
        <w:rPr>
          <w:rFonts w:eastAsia="宋体"/>
          <w:lang w:val="en-GB" w:eastAsia="en-US"/>
        </w:rPr>
        <w:t>ULUEConfiguration ::= ENUMERATED {no-data, shared, only, ...}</w:t>
      </w:r>
    </w:p>
    <w:p w14:paraId="352CBA94" w14:textId="17E677C0" w:rsidR="004B3F6B" w:rsidRDefault="004B3F6B" w:rsidP="004B3F6B">
      <w:pPr>
        <w:pStyle w:val="PL"/>
        <w:rPr>
          <w:rFonts w:eastAsia="宋体"/>
          <w:lang w:val="en-GB" w:eastAsia="en-US"/>
        </w:rPr>
      </w:pPr>
    </w:p>
    <w:p w14:paraId="679F8D44" w14:textId="77777777" w:rsidR="009047FA" w:rsidRPr="009047FA" w:rsidRDefault="009047FA" w:rsidP="009047FA">
      <w:pPr>
        <w:pStyle w:val="PL"/>
        <w:rPr>
          <w:ins w:id="7183" w:author="R3-204383" w:date="2020-06-14T22:42:00Z"/>
          <w:rFonts w:eastAsia="宋体"/>
          <w:lang w:val="en-GB" w:eastAsia="en-US"/>
        </w:rPr>
      </w:pPr>
      <w:ins w:id="7184" w:author="R3-204383" w:date="2020-06-14T22:42:00Z">
        <w:r w:rsidRPr="009047FA">
          <w:rPr>
            <w:rFonts w:eastAsia="宋体"/>
            <w:lang w:val="en-GB" w:eastAsia="en-US"/>
          </w:rPr>
          <w:t>UL-UP-TNL-Information-to-Update-List-Item</w:t>
        </w:r>
        <w:r w:rsidRPr="009047FA">
          <w:rPr>
            <w:rFonts w:eastAsia="宋体"/>
            <w:lang w:val="en-GB" w:eastAsia="en-US"/>
          </w:rPr>
          <w:tab/>
          <w:t>::= SEQUENCE {</w:t>
        </w:r>
      </w:ins>
    </w:p>
    <w:p w14:paraId="6EFB64CF" w14:textId="77777777" w:rsidR="009047FA" w:rsidRPr="009047FA" w:rsidRDefault="009047FA" w:rsidP="009047FA">
      <w:pPr>
        <w:pStyle w:val="PL"/>
        <w:rPr>
          <w:ins w:id="7185" w:author="R3-204383" w:date="2020-06-14T22:42:00Z"/>
          <w:rFonts w:eastAsia="宋体"/>
          <w:lang w:val="en-GB" w:eastAsia="en-US"/>
        </w:rPr>
      </w:pPr>
      <w:ins w:id="7186" w:author="R3-204383" w:date="2020-06-14T22:42:00Z">
        <w:r w:rsidRPr="009047FA">
          <w:rPr>
            <w:rFonts w:eastAsia="宋体"/>
            <w:lang w:val="en-GB" w:eastAsia="en-US"/>
          </w:rPr>
          <w:tab/>
          <w:t>uLUPTNLInformation</w:t>
        </w:r>
        <w:r w:rsidRPr="009047FA">
          <w:rPr>
            <w:rFonts w:eastAsia="宋体"/>
            <w:lang w:val="en-GB" w:eastAsia="en-US"/>
          </w:rPr>
          <w:tab/>
        </w:r>
        <w:r w:rsidRPr="009047FA">
          <w:rPr>
            <w:rFonts w:eastAsia="宋体"/>
            <w:lang w:val="en-GB" w:eastAsia="en-US"/>
          </w:rPr>
          <w:tab/>
          <w:t>UPTransportLayerInformation,</w:t>
        </w:r>
      </w:ins>
    </w:p>
    <w:p w14:paraId="3D5743BF" w14:textId="27120243" w:rsidR="009047FA" w:rsidRPr="009047FA" w:rsidRDefault="009047FA" w:rsidP="009047FA">
      <w:pPr>
        <w:pStyle w:val="PL"/>
        <w:rPr>
          <w:ins w:id="7187" w:author="R3-204383" w:date="2020-06-14T22:42:00Z"/>
          <w:rFonts w:eastAsia="宋体"/>
          <w:lang w:val="en-GB" w:eastAsia="en-US"/>
        </w:rPr>
      </w:pPr>
      <w:ins w:id="7188" w:author="R3-204383" w:date="2020-06-14T22:42:00Z">
        <w:r w:rsidRPr="009047FA">
          <w:rPr>
            <w:rFonts w:eastAsia="宋体"/>
            <w:lang w:val="en-GB" w:eastAsia="en-US"/>
          </w:rPr>
          <w:tab/>
          <w:t>newULUPTNLInformation</w:t>
        </w:r>
        <w:r w:rsidRPr="009047FA">
          <w:rPr>
            <w:rFonts w:eastAsia="宋体"/>
            <w:lang w:val="en-GB" w:eastAsia="en-US"/>
          </w:rPr>
          <w:tab/>
          <w:t>UPTransportLayerInformation</w:t>
        </w:r>
      </w:ins>
      <w:ins w:id="7189" w:author="Ericsson User" w:date="2020-06-14T23:40:00Z">
        <w:r w:rsidR="00353BF4">
          <w:rPr>
            <w:rFonts w:eastAsia="宋体"/>
            <w:lang w:val="en-GB" w:eastAsia="en-US"/>
          </w:rPr>
          <w:tab/>
        </w:r>
        <w:r w:rsidR="00353BF4">
          <w:rPr>
            <w:rFonts w:eastAsia="宋体"/>
            <w:lang w:val="en-GB" w:eastAsia="en-US"/>
          </w:rPr>
          <w:tab/>
        </w:r>
      </w:ins>
      <w:ins w:id="7190" w:author="R3-204383" w:date="2020-06-14T22:42:00Z">
        <w:r w:rsidRPr="009047FA">
          <w:rPr>
            <w:rFonts w:eastAsia="宋体"/>
            <w:lang w:val="en-GB" w:eastAsia="en-US"/>
          </w:rPr>
          <w:t>OPTIONAL,</w:t>
        </w:r>
      </w:ins>
    </w:p>
    <w:p w14:paraId="57CEDB9D" w14:textId="77777777" w:rsidR="009047FA" w:rsidRPr="009047FA" w:rsidRDefault="009047FA" w:rsidP="009047FA">
      <w:pPr>
        <w:pStyle w:val="PL"/>
        <w:rPr>
          <w:ins w:id="7191" w:author="R3-204383" w:date="2020-06-14T22:42:00Z"/>
          <w:rFonts w:eastAsia="宋体"/>
          <w:lang w:val="en-GB" w:eastAsia="en-US"/>
        </w:rPr>
      </w:pPr>
      <w:ins w:id="7192" w:author="R3-204383" w:date="2020-06-14T22:42:00Z">
        <w:r w:rsidRPr="009047FA">
          <w:rPr>
            <w:rFonts w:eastAsia="宋体"/>
            <w:lang w:val="en-GB" w:eastAsia="en-US"/>
          </w:rPr>
          <w:tab/>
          <w:t>uLBHInfo</w:t>
        </w:r>
        <w:r w:rsidRPr="009047FA">
          <w:rPr>
            <w:rFonts w:eastAsia="宋体"/>
            <w:lang w:val="en-GB" w:eastAsia="en-US"/>
          </w:rPr>
          <w:tab/>
          <w:t>ULBHInfo,</w:t>
        </w:r>
      </w:ins>
    </w:p>
    <w:p w14:paraId="35CBFF16" w14:textId="77777777" w:rsidR="009047FA" w:rsidRPr="009047FA" w:rsidRDefault="009047FA" w:rsidP="009047FA">
      <w:pPr>
        <w:pStyle w:val="PL"/>
        <w:rPr>
          <w:ins w:id="7193" w:author="R3-204383" w:date="2020-06-14T22:42:00Z"/>
          <w:rFonts w:eastAsia="宋体"/>
          <w:lang w:val="en-GB" w:eastAsia="en-US"/>
        </w:rPr>
      </w:pPr>
      <w:ins w:id="7194" w:author="R3-204383" w:date="2020-06-14T22:42:00Z">
        <w:r w:rsidRPr="009047FA">
          <w:rPr>
            <w:rFonts w:eastAsia="宋体"/>
            <w:lang w:val="en-GB" w:eastAsia="en-US"/>
          </w:rPr>
          <w:tab/>
          <w:t>iE-Extensions</w:t>
        </w:r>
        <w:r w:rsidRPr="009047FA">
          <w:rPr>
            <w:rFonts w:eastAsia="宋体"/>
            <w:lang w:val="en-GB" w:eastAsia="en-US"/>
          </w:rPr>
          <w:tab/>
          <w:t>ProtocolExtensionContainer { { UL-UP-TNL-Information-to-Update-List-ItemExtIEs } }</w:t>
        </w:r>
        <w:r w:rsidRPr="009047FA">
          <w:rPr>
            <w:rFonts w:eastAsia="宋体"/>
            <w:lang w:val="en-GB" w:eastAsia="en-US"/>
          </w:rPr>
          <w:tab/>
          <w:t>OPTIONAL,</w:t>
        </w:r>
      </w:ins>
    </w:p>
    <w:p w14:paraId="6E05BBCB" w14:textId="77777777" w:rsidR="009047FA" w:rsidRPr="009047FA" w:rsidRDefault="009047FA" w:rsidP="009047FA">
      <w:pPr>
        <w:pStyle w:val="PL"/>
        <w:rPr>
          <w:ins w:id="7195" w:author="R3-204383" w:date="2020-06-14T22:42:00Z"/>
          <w:rFonts w:eastAsia="宋体"/>
          <w:lang w:val="en-GB" w:eastAsia="en-US"/>
        </w:rPr>
      </w:pPr>
      <w:ins w:id="7196" w:author="R3-204383" w:date="2020-06-14T22:42:00Z">
        <w:r w:rsidRPr="009047FA">
          <w:rPr>
            <w:rFonts w:eastAsia="宋体"/>
            <w:lang w:val="en-GB" w:eastAsia="en-US"/>
          </w:rPr>
          <w:tab/>
          <w:t>...</w:t>
        </w:r>
      </w:ins>
    </w:p>
    <w:p w14:paraId="6D023B8D" w14:textId="77777777" w:rsidR="009047FA" w:rsidRPr="009047FA" w:rsidRDefault="009047FA" w:rsidP="009047FA">
      <w:pPr>
        <w:pStyle w:val="PL"/>
        <w:rPr>
          <w:ins w:id="7197" w:author="R3-204383" w:date="2020-06-14T22:42:00Z"/>
          <w:rFonts w:eastAsia="宋体"/>
          <w:lang w:val="en-GB" w:eastAsia="en-US"/>
        </w:rPr>
      </w:pPr>
      <w:ins w:id="7198" w:author="R3-204383" w:date="2020-06-14T22:42:00Z">
        <w:r w:rsidRPr="009047FA">
          <w:rPr>
            <w:rFonts w:eastAsia="宋体"/>
            <w:lang w:val="en-GB" w:eastAsia="en-US"/>
          </w:rPr>
          <w:t>}</w:t>
        </w:r>
      </w:ins>
    </w:p>
    <w:p w14:paraId="09B38424" w14:textId="77777777" w:rsidR="009047FA" w:rsidRPr="009047FA" w:rsidRDefault="009047FA" w:rsidP="009047FA">
      <w:pPr>
        <w:pStyle w:val="PL"/>
        <w:rPr>
          <w:ins w:id="7199" w:author="R3-204383" w:date="2020-06-14T22:42:00Z"/>
          <w:rFonts w:eastAsia="宋体"/>
          <w:lang w:val="en-GB" w:eastAsia="en-US"/>
        </w:rPr>
      </w:pPr>
    </w:p>
    <w:p w14:paraId="46E10C8E" w14:textId="77777777" w:rsidR="009047FA" w:rsidRPr="009047FA" w:rsidRDefault="009047FA" w:rsidP="009047FA">
      <w:pPr>
        <w:pStyle w:val="PL"/>
        <w:rPr>
          <w:ins w:id="7200" w:author="R3-204383" w:date="2020-06-14T22:42:00Z"/>
          <w:rFonts w:eastAsia="宋体"/>
          <w:lang w:val="en-GB" w:eastAsia="en-US"/>
        </w:rPr>
      </w:pPr>
      <w:ins w:id="7201" w:author="R3-204383" w:date="2020-06-14T22:42:00Z">
        <w:r w:rsidRPr="009047FA">
          <w:rPr>
            <w:rFonts w:eastAsia="宋体"/>
            <w:lang w:val="en-GB" w:eastAsia="en-US"/>
          </w:rPr>
          <w:t xml:space="preserve">UL-UP-TNL-Information-to-Update-List-ItemExtIEs </w:t>
        </w:r>
        <w:r w:rsidRPr="009047FA">
          <w:rPr>
            <w:rFonts w:eastAsia="宋体"/>
            <w:lang w:val="en-GB" w:eastAsia="en-US"/>
          </w:rPr>
          <w:tab/>
          <w:t>F1AP-PROTOCOL-EXTENSION ::= {</w:t>
        </w:r>
      </w:ins>
    </w:p>
    <w:p w14:paraId="42AB7542" w14:textId="77777777" w:rsidR="009047FA" w:rsidRPr="009047FA" w:rsidRDefault="009047FA" w:rsidP="009047FA">
      <w:pPr>
        <w:pStyle w:val="PL"/>
        <w:rPr>
          <w:ins w:id="7202" w:author="R3-204383" w:date="2020-06-14T22:42:00Z"/>
          <w:rFonts w:eastAsia="宋体"/>
          <w:lang w:val="en-GB" w:eastAsia="en-US"/>
        </w:rPr>
      </w:pPr>
      <w:ins w:id="7203" w:author="R3-204383" w:date="2020-06-14T22:42:00Z">
        <w:r w:rsidRPr="009047FA">
          <w:rPr>
            <w:rFonts w:eastAsia="宋体"/>
            <w:lang w:val="en-GB" w:eastAsia="en-US"/>
          </w:rPr>
          <w:tab/>
          <w:t>...</w:t>
        </w:r>
      </w:ins>
    </w:p>
    <w:p w14:paraId="46BE3E5E" w14:textId="77777777" w:rsidR="009047FA" w:rsidRPr="009047FA" w:rsidRDefault="009047FA" w:rsidP="009047FA">
      <w:pPr>
        <w:pStyle w:val="PL"/>
        <w:rPr>
          <w:ins w:id="7204" w:author="R3-204383" w:date="2020-06-14T22:42:00Z"/>
          <w:rFonts w:eastAsia="宋体"/>
          <w:lang w:val="en-GB" w:eastAsia="en-US"/>
        </w:rPr>
      </w:pPr>
      <w:ins w:id="7205" w:author="R3-204383" w:date="2020-06-14T22:42:00Z">
        <w:r w:rsidRPr="009047FA">
          <w:rPr>
            <w:rFonts w:eastAsia="宋体"/>
            <w:lang w:val="en-GB" w:eastAsia="en-US"/>
          </w:rPr>
          <w:lastRenderedPageBreak/>
          <w:t>}</w:t>
        </w:r>
      </w:ins>
    </w:p>
    <w:p w14:paraId="0B6B6A61" w14:textId="77777777" w:rsidR="009047FA" w:rsidRPr="009047FA" w:rsidRDefault="009047FA" w:rsidP="009047FA">
      <w:pPr>
        <w:pStyle w:val="PL"/>
        <w:rPr>
          <w:ins w:id="7206" w:author="R3-204383" w:date="2020-06-14T22:42:00Z"/>
          <w:rFonts w:eastAsia="宋体"/>
          <w:lang w:val="en-GB" w:eastAsia="en-US"/>
        </w:rPr>
      </w:pPr>
    </w:p>
    <w:p w14:paraId="32DCB0A1" w14:textId="77777777" w:rsidR="009047FA" w:rsidRPr="009047FA" w:rsidRDefault="009047FA" w:rsidP="009047FA">
      <w:pPr>
        <w:pStyle w:val="PL"/>
        <w:rPr>
          <w:ins w:id="7207" w:author="R3-204383" w:date="2020-06-14T22:42:00Z"/>
          <w:rFonts w:eastAsia="宋体"/>
          <w:lang w:val="en-GB" w:eastAsia="en-US"/>
        </w:rPr>
      </w:pPr>
      <w:ins w:id="7208" w:author="R3-204383" w:date="2020-06-14T22:42:00Z">
        <w:r w:rsidRPr="009047FA">
          <w:rPr>
            <w:rFonts w:eastAsia="宋体"/>
            <w:lang w:val="en-GB" w:eastAsia="en-US"/>
          </w:rPr>
          <w:t>UL-UP-TNL-Address-to-Update-List-Item</w:t>
        </w:r>
        <w:r w:rsidRPr="009047FA">
          <w:rPr>
            <w:rFonts w:eastAsia="宋体"/>
            <w:lang w:val="en-GB" w:eastAsia="en-US"/>
          </w:rPr>
          <w:tab/>
          <w:t>::= SEQUENCE {</w:t>
        </w:r>
      </w:ins>
    </w:p>
    <w:p w14:paraId="5770DC77" w14:textId="77777777" w:rsidR="009047FA" w:rsidRPr="009047FA" w:rsidRDefault="009047FA" w:rsidP="009047FA">
      <w:pPr>
        <w:pStyle w:val="PL"/>
        <w:rPr>
          <w:ins w:id="7209" w:author="R3-204383" w:date="2020-06-14T22:42:00Z"/>
          <w:rFonts w:eastAsia="宋体"/>
          <w:lang w:val="en-GB" w:eastAsia="en-US"/>
        </w:rPr>
      </w:pPr>
      <w:ins w:id="7210" w:author="R3-204383" w:date="2020-06-14T22:42:00Z">
        <w:r w:rsidRPr="009047FA">
          <w:rPr>
            <w:rFonts w:eastAsia="宋体"/>
            <w:lang w:val="en-GB" w:eastAsia="en-US"/>
          </w:rPr>
          <w:tab/>
          <w:t>oldIPAdress</w:t>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t>TransportLayerAddress,</w:t>
        </w:r>
      </w:ins>
    </w:p>
    <w:p w14:paraId="1FC6A21D" w14:textId="77777777" w:rsidR="009047FA" w:rsidRPr="009047FA" w:rsidRDefault="009047FA" w:rsidP="009047FA">
      <w:pPr>
        <w:pStyle w:val="PL"/>
        <w:rPr>
          <w:ins w:id="7211" w:author="R3-204383" w:date="2020-06-14T22:42:00Z"/>
          <w:rFonts w:eastAsia="宋体"/>
          <w:lang w:val="en-GB" w:eastAsia="en-US"/>
        </w:rPr>
      </w:pPr>
      <w:ins w:id="7212" w:author="R3-204383" w:date="2020-06-14T22:42:00Z">
        <w:r w:rsidRPr="009047FA">
          <w:rPr>
            <w:rFonts w:eastAsia="宋体"/>
            <w:lang w:val="en-GB" w:eastAsia="en-US"/>
          </w:rPr>
          <w:tab/>
          <w:t>newIPAdress</w:t>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t>TransportLayerAddress,</w:t>
        </w:r>
      </w:ins>
    </w:p>
    <w:p w14:paraId="2246070E" w14:textId="77777777" w:rsidR="009047FA" w:rsidRPr="009047FA" w:rsidRDefault="009047FA" w:rsidP="009047FA">
      <w:pPr>
        <w:pStyle w:val="PL"/>
        <w:rPr>
          <w:ins w:id="7213" w:author="R3-204383" w:date="2020-06-14T22:42:00Z"/>
          <w:rFonts w:eastAsia="宋体"/>
          <w:lang w:val="en-GB" w:eastAsia="en-US"/>
        </w:rPr>
      </w:pPr>
      <w:ins w:id="7214" w:author="R3-204383" w:date="2020-06-14T22:42:00Z">
        <w:r w:rsidRPr="009047FA">
          <w:rPr>
            <w:rFonts w:eastAsia="宋体"/>
            <w:lang w:val="en-GB" w:eastAsia="en-US"/>
          </w:rPr>
          <w:tab/>
          <w:t>iE-Extensions</w:t>
        </w:r>
        <w:r w:rsidRPr="009047FA">
          <w:rPr>
            <w:rFonts w:eastAsia="宋体"/>
            <w:lang w:val="en-GB" w:eastAsia="en-US"/>
          </w:rPr>
          <w:tab/>
          <w:t>ProtocolExtensionContainer { { UL-UP-TNL-Address-to-Update-List-ItemExtIEs } }</w:t>
        </w:r>
        <w:r w:rsidRPr="009047FA">
          <w:rPr>
            <w:rFonts w:eastAsia="宋体"/>
            <w:lang w:val="en-GB" w:eastAsia="en-US"/>
          </w:rPr>
          <w:tab/>
          <w:t>OPTIONAL,</w:t>
        </w:r>
      </w:ins>
    </w:p>
    <w:p w14:paraId="738979BA" w14:textId="77777777" w:rsidR="009047FA" w:rsidRPr="009047FA" w:rsidRDefault="009047FA" w:rsidP="009047FA">
      <w:pPr>
        <w:pStyle w:val="PL"/>
        <w:rPr>
          <w:ins w:id="7215" w:author="R3-204383" w:date="2020-06-14T22:42:00Z"/>
          <w:rFonts w:eastAsia="宋体"/>
          <w:lang w:val="en-GB" w:eastAsia="en-US"/>
        </w:rPr>
      </w:pPr>
      <w:ins w:id="7216" w:author="R3-204383" w:date="2020-06-14T22:42:00Z">
        <w:r w:rsidRPr="009047FA">
          <w:rPr>
            <w:rFonts w:eastAsia="宋体"/>
            <w:lang w:val="en-GB" w:eastAsia="en-US"/>
          </w:rPr>
          <w:tab/>
          <w:t>...</w:t>
        </w:r>
      </w:ins>
    </w:p>
    <w:p w14:paraId="7C0FC602" w14:textId="77777777" w:rsidR="009047FA" w:rsidRPr="009047FA" w:rsidRDefault="009047FA" w:rsidP="009047FA">
      <w:pPr>
        <w:pStyle w:val="PL"/>
        <w:rPr>
          <w:ins w:id="7217" w:author="R3-204383" w:date="2020-06-14T22:42:00Z"/>
          <w:rFonts w:eastAsia="宋体"/>
          <w:lang w:val="en-GB" w:eastAsia="en-US"/>
        </w:rPr>
      </w:pPr>
      <w:ins w:id="7218" w:author="R3-204383" w:date="2020-06-14T22:42:00Z">
        <w:r w:rsidRPr="009047FA">
          <w:rPr>
            <w:rFonts w:eastAsia="宋体"/>
            <w:lang w:val="en-GB" w:eastAsia="en-US"/>
          </w:rPr>
          <w:t>}</w:t>
        </w:r>
      </w:ins>
    </w:p>
    <w:p w14:paraId="042C3B3C" w14:textId="77777777" w:rsidR="009047FA" w:rsidRPr="009047FA" w:rsidRDefault="009047FA" w:rsidP="009047FA">
      <w:pPr>
        <w:pStyle w:val="PL"/>
        <w:rPr>
          <w:ins w:id="7219" w:author="R3-204383" w:date="2020-06-14T22:42:00Z"/>
          <w:rFonts w:eastAsia="宋体"/>
          <w:lang w:val="en-GB" w:eastAsia="en-US"/>
        </w:rPr>
      </w:pPr>
    </w:p>
    <w:p w14:paraId="2FE90DB1" w14:textId="77777777" w:rsidR="009047FA" w:rsidRPr="009047FA" w:rsidRDefault="009047FA" w:rsidP="009047FA">
      <w:pPr>
        <w:pStyle w:val="PL"/>
        <w:rPr>
          <w:ins w:id="7220" w:author="R3-204383" w:date="2020-06-14T22:42:00Z"/>
          <w:rFonts w:eastAsia="宋体"/>
          <w:lang w:val="en-GB" w:eastAsia="en-US"/>
        </w:rPr>
      </w:pPr>
      <w:ins w:id="7221" w:author="R3-204383" w:date="2020-06-14T22:42:00Z">
        <w:r w:rsidRPr="009047FA">
          <w:rPr>
            <w:rFonts w:eastAsia="宋体"/>
            <w:lang w:val="en-GB" w:eastAsia="en-US"/>
          </w:rPr>
          <w:t xml:space="preserve">UL-UP-TNL-Address-to-Update-List-ItemExtIEs </w:t>
        </w:r>
        <w:r w:rsidRPr="009047FA">
          <w:rPr>
            <w:rFonts w:eastAsia="宋体"/>
            <w:lang w:val="en-GB" w:eastAsia="en-US"/>
          </w:rPr>
          <w:tab/>
          <w:t>F1AP-PROTOCOL-EXTENSION ::= {</w:t>
        </w:r>
      </w:ins>
    </w:p>
    <w:p w14:paraId="1ABF0F2D" w14:textId="77777777" w:rsidR="009047FA" w:rsidRPr="009047FA" w:rsidRDefault="009047FA" w:rsidP="009047FA">
      <w:pPr>
        <w:pStyle w:val="PL"/>
        <w:rPr>
          <w:ins w:id="7222" w:author="R3-204383" w:date="2020-06-14T22:42:00Z"/>
          <w:rFonts w:eastAsia="宋体"/>
          <w:lang w:val="en-GB" w:eastAsia="en-US"/>
        </w:rPr>
      </w:pPr>
      <w:ins w:id="7223" w:author="R3-204383" w:date="2020-06-14T22:42:00Z">
        <w:r w:rsidRPr="009047FA">
          <w:rPr>
            <w:rFonts w:eastAsia="宋体"/>
            <w:lang w:val="en-GB" w:eastAsia="en-US"/>
          </w:rPr>
          <w:tab/>
          <w:t>...</w:t>
        </w:r>
      </w:ins>
    </w:p>
    <w:p w14:paraId="7F8CB618" w14:textId="2EB5FCF4" w:rsidR="009047FA" w:rsidRPr="004B3F6B" w:rsidRDefault="009047FA" w:rsidP="009047FA">
      <w:pPr>
        <w:pStyle w:val="PL"/>
        <w:rPr>
          <w:rFonts w:eastAsia="宋体"/>
          <w:lang w:val="en-GB" w:eastAsia="en-US"/>
        </w:rPr>
      </w:pPr>
      <w:ins w:id="7224" w:author="R3-204383" w:date="2020-06-14T22:42:00Z">
        <w:r w:rsidRPr="009047FA">
          <w:rPr>
            <w:rFonts w:eastAsia="宋体"/>
            <w:lang w:val="en-GB" w:eastAsia="en-US"/>
          </w:rPr>
          <w:t>}</w:t>
        </w:r>
      </w:ins>
    </w:p>
    <w:p w14:paraId="0FFE8C32" w14:textId="77777777" w:rsidR="004B3F6B" w:rsidRPr="004B3F6B" w:rsidRDefault="004B3F6B" w:rsidP="004B3F6B">
      <w:pPr>
        <w:pStyle w:val="PL"/>
        <w:rPr>
          <w:rFonts w:eastAsia="宋体"/>
          <w:lang w:val="en-GB" w:eastAsia="en-US"/>
        </w:rPr>
      </w:pPr>
    </w:p>
    <w:p w14:paraId="33551822" w14:textId="77777777" w:rsidR="004B3F6B" w:rsidRPr="004B3F6B" w:rsidRDefault="004B3F6B" w:rsidP="004B3F6B">
      <w:pPr>
        <w:pStyle w:val="PL"/>
        <w:rPr>
          <w:rFonts w:eastAsia="宋体"/>
          <w:lang w:val="en-GB" w:eastAsia="en-US"/>
        </w:rPr>
      </w:pPr>
      <w:r w:rsidRPr="004B3F6B">
        <w:rPr>
          <w:lang w:val="en-GB"/>
        </w:rPr>
        <w:t>ULUPTNLInformation</w:t>
      </w:r>
      <w:r w:rsidRPr="004B3F6B">
        <w:rPr>
          <w:rFonts w:eastAsia="宋体"/>
          <w:lang w:val="en-GB" w:eastAsia="en-US"/>
        </w:rPr>
        <w:t>-ToBeSetup-List ::= SEQUENCE (SIZE(1..maxnoof</w:t>
      </w:r>
      <w:r w:rsidRPr="004B3F6B">
        <w:rPr>
          <w:lang w:val="en-GB"/>
        </w:rPr>
        <w:t>ULUPTNLInformation</w:t>
      </w:r>
      <w:r w:rsidRPr="004B3F6B">
        <w:rPr>
          <w:rFonts w:eastAsia="宋体"/>
          <w:lang w:val="en-GB" w:eastAsia="en-US"/>
        </w:rPr>
        <w:t xml:space="preserve">)) OF </w:t>
      </w:r>
      <w:r w:rsidRPr="004B3F6B">
        <w:rPr>
          <w:lang w:val="en-GB"/>
        </w:rPr>
        <w:t>ULUPTNLInformation</w:t>
      </w:r>
      <w:r w:rsidRPr="004B3F6B">
        <w:rPr>
          <w:rFonts w:eastAsia="宋体"/>
          <w:lang w:val="en-GB" w:eastAsia="en-US"/>
        </w:rPr>
        <w:t>-ToBeSetup-Item</w:t>
      </w:r>
    </w:p>
    <w:p w14:paraId="628B8C24" w14:textId="77777777" w:rsidR="004B3F6B" w:rsidRPr="004B3F6B" w:rsidRDefault="004B3F6B" w:rsidP="004B3F6B">
      <w:pPr>
        <w:pStyle w:val="PL"/>
        <w:rPr>
          <w:rFonts w:eastAsia="宋体"/>
          <w:lang w:val="en-GB" w:eastAsia="en-US"/>
        </w:rPr>
      </w:pPr>
    </w:p>
    <w:p w14:paraId="1E8C3F56" w14:textId="77777777" w:rsidR="004B3F6B" w:rsidRPr="004B3F6B" w:rsidRDefault="004B3F6B" w:rsidP="004B3F6B">
      <w:pPr>
        <w:pStyle w:val="PL"/>
        <w:rPr>
          <w:rFonts w:eastAsia="宋体"/>
          <w:lang w:val="en-GB" w:eastAsia="en-US"/>
        </w:rPr>
      </w:pPr>
      <w:r w:rsidRPr="004B3F6B">
        <w:rPr>
          <w:lang w:val="en-GB"/>
        </w:rPr>
        <w:t>ULUPTNLInformation</w:t>
      </w:r>
      <w:r w:rsidRPr="004B3F6B">
        <w:rPr>
          <w:rFonts w:eastAsia="宋体"/>
          <w:lang w:val="en-GB" w:eastAsia="en-US"/>
        </w:rPr>
        <w:t>-ToBeSetup-Item ::=SEQUENCE {</w:t>
      </w:r>
    </w:p>
    <w:p w14:paraId="05667C32" w14:textId="77777777" w:rsidR="004B3F6B" w:rsidRPr="004B3F6B" w:rsidRDefault="004B3F6B" w:rsidP="004B3F6B">
      <w:pPr>
        <w:pStyle w:val="PL"/>
        <w:rPr>
          <w:rFonts w:eastAsia="宋体"/>
          <w:lang w:val="en-GB" w:eastAsia="en-US"/>
        </w:rPr>
      </w:pPr>
      <w:r w:rsidRPr="004B3F6B">
        <w:rPr>
          <w:rFonts w:eastAsia="宋体"/>
          <w:lang w:val="en-GB" w:eastAsia="en-US"/>
        </w:rPr>
        <w:tab/>
        <w:t>uL</w:t>
      </w:r>
      <w:r w:rsidRPr="004B3F6B">
        <w:rPr>
          <w:lang w:val="en-GB"/>
        </w:rPr>
        <w:t>UPTNLInformation</w:t>
      </w:r>
      <w:r w:rsidRPr="004B3F6B">
        <w:rPr>
          <w:rFonts w:eastAsia="宋体"/>
          <w:lang w:val="en-GB" w:eastAsia="en-US"/>
        </w:rPr>
        <w:tab/>
      </w:r>
      <w:r w:rsidRPr="004B3F6B">
        <w:rPr>
          <w:lang w:val="en-GB"/>
        </w:rPr>
        <w:tab/>
        <w:t>UPTransportLayerInformation</w:t>
      </w:r>
      <w:r w:rsidRPr="004B3F6B">
        <w:rPr>
          <w:rFonts w:eastAsia="宋体"/>
          <w:lang w:val="en-GB" w:eastAsia="en-US"/>
        </w:rPr>
        <w:t xml:space="preserve">, </w:t>
      </w:r>
    </w:p>
    <w:p w14:paraId="47B7353F" w14:textId="77777777" w:rsidR="004B3F6B" w:rsidRPr="004B3F6B" w:rsidRDefault="004B3F6B" w:rsidP="004B3F6B">
      <w:pPr>
        <w:pStyle w:val="PL"/>
        <w:rPr>
          <w:rFonts w:eastAsia="宋体"/>
          <w:lang w:val="en-GB" w:eastAsia="en-US"/>
        </w:rPr>
      </w:pPr>
      <w:r w:rsidRPr="004B3F6B">
        <w:rPr>
          <w:rFonts w:eastAsia="宋体"/>
          <w:lang w:val="en-GB" w:eastAsia="en-US"/>
        </w:rPr>
        <w:tab/>
        <w:t>iE-Extensions</w:t>
      </w:r>
      <w:r w:rsidRPr="004B3F6B">
        <w:rPr>
          <w:rFonts w:eastAsia="宋体"/>
          <w:lang w:val="en-GB" w:eastAsia="en-US"/>
        </w:rPr>
        <w:tab/>
        <w:t xml:space="preserve">ProtocolExtensionContainer { { </w:t>
      </w:r>
      <w:r w:rsidRPr="004B3F6B">
        <w:rPr>
          <w:lang w:val="en-GB"/>
        </w:rPr>
        <w:t>ULUPTNLInformation</w:t>
      </w:r>
      <w:r w:rsidRPr="004B3F6B">
        <w:rPr>
          <w:rFonts w:eastAsia="宋体"/>
          <w:lang w:val="en-GB" w:eastAsia="en-US"/>
        </w:rPr>
        <w:t>-ToBeSetup-ItemExtIEs } }</w:t>
      </w:r>
      <w:r w:rsidRPr="004B3F6B">
        <w:rPr>
          <w:rFonts w:eastAsia="宋体"/>
          <w:lang w:val="en-GB" w:eastAsia="en-US"/>
        </w:rPr>
        <w:tab/>
        <w:t>OPTIONAL,</w:t>
      </w:r>
    </w:p>
    <w:p w14:paraId="5A829CBC" w14:textId="77777777" w:rsidR="004B3F6B" w:rsidRPr="00067574" w:rsidRDefault="004B3F6B" w:rsidP="004B3F6B">
      <w:pPr>
        <w:pStyle w:val="PL"/>
        <w:rPr>
          <w:rFonts w:eastAsia="宋体"/>
          <w:lang w:val="en-GB" w:eastAsia="en-US"/>
        </w:rPr>
      </w:pPr>
      <w:r w:rsidRPr="004B3F6B">
        <w:rPr>
          <w:rFonts w:eastAsia="宋体"/>
          <w:lang w:val="en-GB" w:eastAsia="en-US"/>
        </w:rPr>
        <w:tab/>
      </w:r>
      <w:r w:rsidRPr="00067574">
        <w:rPr>
          <w:rFonts w:eastAsia="宋体"/>
          <w:lang w:val="en-GB" w:eastAsia="en-US"/>
        </w:rPr>
        <w:t>...</w:t>
      </w:r>
    </w:p>
    <w:p w14:paraId="0EFB01D5" w14:textId="2FFF3063" w:rsidR="007E58DA" w:rsidRPr="00067574" w:rsidRDefault="004B3F6B" w:rsidP="004B3F6B">
      <w:pPr>
        <w:pStyle w:val="PL"/>
        <w:rPr>
          <w:rFonts w:eastAsia="宋体"/>
          <w:lang w:val="en-GB" w:eastAsia="en-US"/>
        </w:rPr>
      </w:pPr>
      <w:r w:rsidRPr="00067574">
        <w:rPr>
          <w:rFonts w:eastAsia="宋体"/>
          <w:lang w:val="en-GB" w:eastAsia="en-US"/>
        </w:rPr>
        <w:t>}</w:t>
      </w:r>
    </w:p>
    <w:p w14:paraId="6BF01BD5" w14:textId="77777777" w:rsidR="004B3F6B" w:rsidRPr="007E58DA" w:rsidRDefault="004B3F6B" w:rsidP="004B3F6B">
      <w:pPr>
        <w:pStyle w:val="PL"/>
        <w:rPr>
          <w:lang w:val="en-GB"/>
        </w:rPr>
      </w:pPr>
    </w:p>
    <w:p w14:paraId="4E82018C" w14:textId="77777777" w:rsidR="007E58DA" w:rsidRPr="007E58DA" w:rsidRDefault="007E58DA" w:rsidP="007E58DA">
      <w:pPr>
        <w:pStyle w:val="PL"/>
        <w:rPr>
          <w:lang w:val="en-GB"/>
        </w:rPr>
      </w:pPr>
      <w:r w:rsidRPr="007E58DA">
        <w:rPr>
          <w:lang w:val="en-GB"/>
        </w:rPr>
        <w:t xml:space="preserve">ULUPTNLInformation-ToBeSetup-ItemExtIEs </w:t>
      </w:r>
      <w:r w:rsidRPr="007E58DA">
        <w:rPr>
          <w:lang w:val="en-GB"/>
        </w:rPr>
        <w:tab/>
        <w:t>F1AP-PROTOCOL-EXTENSION ::= {</w:t>
      </w:r>
    </w:p>
    <w:p w14:paraId="7FE858F4" w14:textId="77777777" w:rsidR="00C134A0" w:rsidRPr="007E58DA" w:rsidRDefault="00C134A0" w:rsidP="00C134A0">
      <w:pPr>
        <w:pStyle w:val="PL"/>
        <w:rPr>
          <w:ins w:id="7225" w:author="Ericsson User" w:date="2019-12-25T07:30:00Z"/>
          <w:lang w:val="en-GB"/>
        </w:rPr>
      </w:pPr>
      <w:ins w:id="7226" w:author="Ericsson User" w:date="2019-12-25T07:30:00Z">
        <w:r w:rsidRPr="007E58DA">
          <w:rPr>
            <w:lang w:val="en-GB"/>
          </w:rPr>
          <w:tab/>
          <w:t>{ ID id-</w:t>
        </w:r>
        <w:del w:id="7227"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CRITICALITY ignore</w:t>
        </w:r>
        <w:r w:rsidRPr="007E58DA">
          <w:rPr>
            <w:lang w:val="en-GB"/>
          </w:rPr>
          <w:tab/>
          <w:t xml:space="preserve">EXTENSION </w:t>
        </w:r>
        <w:del w:id="7228"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PRESENCE optional</w:t>
        </w:r>
        <w:r w:rsidRPr="007E58DA">
          <w:rPr>
            <w:lang w:val="en-GB"/>
          </w:rPr>
          <w:tab/>
          <w:t>},</w:t>
        </w:r>
      </w:ins>
    </w:p>
    <w:p w14:paraId="5D206A83" w14:textId="77777777" w:rsidR="007E58DA" w:rsidRPr="007E58DA" w:rsidRDefault="007E58DA" w:rsidP="007E58DA">
      <w:pPr>
        <w:pStyle w:val="PL"/>
        <w:rPr>
          <w:lang w:val="en-GB"/>
        </w:rPr>
      </w:pPr>
      <w:r w:rsidRPr="007E58DA">
        <w:rPr>
          <w:lang w:val="en-GB"/>
        </w:rPr>
        <w:tab/>
        <w:t>...</w:t>
      </w:r>
    </w:p>
    <w:p w14:paraId="3FA30E5D" w14:textId="468AEF60" w:rsidR="007E58DA" w:rsidRDefault="007E58DA" w:rsidP="007E58DA">
      <w:pPr>
        <w:pStyle w:val="PL"/>
        <w:rPr>
          <w:lang w:val="en-GB"/>
        </w:rPr>
      </w:pPr>
      <w:r w:rsidRPr="007E58DA">
        <w:rPr>
          <w:lang w:val="en-GB"/>
        </w:rPr>
        <w:t>}</w:t>
      </w:r>
    </w:p>
    <w:p w14:paraId="5B0E1ACD" w14:textId="77777777" w:rsidR="004B3F6B" w:rsidRPr="007E58DA" w:rsidRDefault="004B3F6B" w:rsidP="007E58DA">
      <w:pPr>
        <w:pStyle w:val="PL"/>
        <w:rPr>
          <w:lang w:val="en-GB"/>
        </w:rPr>
      </w:pPr>
    </w:p>
    <w:p w14:paraId="761C2465" w14:textId="77777777" w:rsidR="004B3F6B" w:rsidRDefault="004B3F6B" w:rsidP="004B3F6B">
      <w:pPr>
        <w:pStyle w:val="PL"/>
        <w:rPr>
          <w:noProof w:val="0"/>
          <w:lang w:val="en-GB"/>
        </w:rPr>
      </w:pPr>
      <w:r w:rsidRPr="004B3F6B">
        <w:rPr>
          <w:noProof w:val="0"/>
          <w:lang w:val="en-GB"/>
        </w:rPr>
        <w:t>UplinkTxDirectCurrentListInformation ::= OCTET STRING</w:t>
      </w:r>
    </w:p>
    <w:p w14:paraId="30AD21EA" w14:textId="77777777" w:rsidR="004B3F6B" w:rsidRPr="004B3F6B" w:rsidRDefault="004B3F6B" w:rsidP="004B3F6B">
      <w:pPr>
        <w:pStyle w:val="PL"/>
        <w:rPr>
          <w:noProof w:val="0"/>
          <w:lang w:val="en-GB"/>
        </w:rPr>
      </w:pPr>
    </w:p>
    <w:p w14:paraId="7CFAE525" w14:textId="77777777" w:rsidR="004B3F6B" w:rsidRPr="004B3F6B" w:rsidRDefault="004B3F6B" w:rsidP="004B3F6B">
      <w:pPr>
        <w:pStyle w:val="PL"/>
        <w:rPr>
          <w:noProof w:val="0"/>
          <w:lang w:val="en-GB"/>
        </w:rPr>
      </w:pPr>
      <w:r w:rsidRPr="004B3F6B">
        <w:rPr>
          <w:noProof w:val="0"/>
          <w:lang w:val="en-GB"/>
        </w:rPr>
        <w:t>UPTransportLayerInformation</w:t>
      </w:r>
      <w:r w:rsidRPr="004B3F6B">
        <w:rPr>
          <w:noProof w:val="0"/>
          <w:lang w:val="en-GB"/>
        </w:rPr>
        <w:tab/>
      </w:r>
      <w:r w:rsidRPr="004B3F6B">
        <w:rPr>
          <w:noProof w:val="0"/>
          <w:lang w:val="en-GB"/>
        </w:rPr>
        <w:tab/>
        <w:t>::= CHOICE {</w:t>
      </w:r>
    </w:p>
    <w:p w14:paraId="4035C629" w14:textId="77777777" w:rsidR="004B3F6B" w:rsidRPr="004B3F6B" w:rsidRDefault="004B3F6B" w:rsidP="004B3F6B">
      <w:pPr>
        <w:pStyle w:val="PL"/>
        <w:rPr>
          <w:noProof w:val="0"/>
          <w:lang w:val="en-GB"/>
        </w:rPr>
      </w:pPr>
      <w:r w:rsidRPr="004B3F6B">
        <w:rPr>
          <w:noProof w:val="0"/>
          <w:lang w:val="en-GB"/>
        </w:rPr>
        <w:tab/>
        <w:t>gTPTunnel</w:t>
      </w:r>
      <w:r w:rsidRPr="004B3F6B">
        <w:rPr>
          <w:noProof w:val="0"/>
          <w:lang w:val="en-GB"/>
        </w:rPr>
        <w:tab/>
      </w:r>
      <w:r w:rsidRPr="004B3F6B">
        <w:rPr>
          <w:noProof w:val="0"/>
          <w:lang w:val="en-GB"/>
        </w:rPr>
        <w:tab/>
        <w:t>GTPTunnel,</w:t>
      </w:r>
    </w:p>
    <w:p w14:paraId="69FFE756" w14:textId="77777777" w:rsidR="004B3F6B" w:rsidRPr="004B3F6B" w:rsidRDefault="004B3F6B" w:rsidP="004B3F6B">
      <w:pPr>
        <w:pStyle w:val="PL"/>
        <w:rPr>
          <w:noProof w:val="0"/>
          <w:lang w:val="en-GB"/>
        </w:rPr>
      </w:pPr>
      <w:r w:rsidRPr="004B3F6B">
        <w:rPr>
          <w:noProof w:val="0"/>
          <w:lang w:val="en-GB"/>
        </w:rPr>
        <w:tab/>
        <w:t>choice-extension</w:t>
      </w:r>
      <w:r w:rsidRPr="004B3F6B">
        <w:rPr>
          <w:noProof w:val="0"/>
          <w:lang w:val="en-GB"/>
        </w:rPr>
        <w:tab/>
      </w:r>
      <w:r w:rsidRPr="004B3F6B">
        <w:rPr>
          <w:noProof w:val="0"/>
          <w:lang w:val="en-GB"/>
        </w:rPr>
        <w:tab/>
      </w:r>
      <w:r w:rsidRPr="004B3F6B">
        <w:rPr>
          <w:noProof w:val="0"/>
          <w:lang w:val="en-GB"/>
        </w:rPr>
        <w:tab/>
      </w:r>
      <w:r w:rsidRPr="004B3F6B">
        <w:rPr>
          <w:lang w:val="en-GB"/>
        </w:rPr>
        <w:t xml:space="preserve">ProtocolIE-SingleContainer </w:t>
      </w:r>
      <w:r w:rsidRPr="004B3F6B">
        <w:rPr>
          <w:noProof w:val="0"/>
          <w:lang w:val="en-GB"/>
        </w:rPr>
        <w:t>{ { UPTransportLayerInformation-ExtIEs} }</w:t>
      </w:r>
    </w:p>
    <w:p w14:paraId="195AC348" w14:textId="77777777" w:rsidR="004B3F6B" w:rsidRPr="004B3F6B" w:rsidRDefault="004B3F6B" w:rsidP="004B3F6B">
      <w:pPr>
        <w:pStyle w:val="PL"/>
        <w:rPr>
          <w:noProof w:val="0"/>
          <w:lang w:val="en-GB"/>
        </w:rPr>
      </w:pPr>
      <w:r w:rsidRPr="004B3F6B">
        <w:rPr>
          <w:noProof w:val="0"/>
          <w:lang w:val="en-GB"/>
        </w:rPr>
        <w:t>}</w:t>
      </w:r>
    </w:p>
    <w:p w14:paraId="4A02705B" w14:textId="77777777" w:rsidR="004B3F6B" w:rsidRPr="004B3F6B" w:rsidRDefault="004B3F6B" w:rsidP="004B3F6B">
      <w:pPr>
        <w:pStyle w:val="PL"/>
        <w:rPr>
          <w:noProof w:val="0"/>
          <w:lang w:val="en-GB"/>
        </w:rPr>
      </w:pPr>
    </w:p>
    <w:p w14:paraId="5A9D2CAC" w14:textId="77777777" w:rsidR="004B3F6B" w:rsidRPr="004B3F6B" w:rsidRDefault="004B3F6B" w:rsidP="004B3F6B">
      <w:pPr>
        <w:pStyle w:val="PL"/>
        <w:rPr>
          <w:noProof w:val="0"/>
          <w:lang w:val="en-GB"/>
        </w:rPr>
      </w:pPr>
      <w:r w:rsidRPr="004B3F6B">
        <w:rPr>
          <w:noProof w:val="0"/>
          <w:lang w:val="en-GB"/>
        </w:rPr>
        <w:t xml:space="preserve">UPTransportLayerInformation-ExtIEs </w:t>
      </w:r>
      <w:r w:rsidRPr="004B3F6B">
        <w:rPr>
          <w:snapToGrid w:val="0"/>
          <w:lang w:val="en-GB"/>
        </w:rPr>
        <w:t xml:space="preserve">F1AP-PROTOCOL-IES </w:t>
      </w:r>
      <w:r w:rsidRPr="004B3F6B">
        <w:rPr>
          <w:noProof w:val="0"/>
          <w:lang w:val="en-GB"/>
        </w:rPr>
        <w:t>::= {</w:t>
      </w:r>
    </w:p>
    <w:p w14:paraId="5AC7A59D" w14:textId="77777777" w:rsidR="004B3F6B" w:rsidRPr="004B3F6B" w:rsidRDefault="004B3F6B" w:rsidP="004B3F6B">
      <w:pPr>
        <w:pStyle w:val="PL"/>
        <w:rPr>
          <w:noProof w:val="0"/>
          <w:lang w:val="en-GB"/>
        </w:rPr>
      </w:pPr>
      <w:r w:rsidRPr="004B3F6B">
        <w:rPr>
          <w:noProof w:val="0"/>
          <w:lang w:val="en-GB"/>
        </w:rPr>
        <w:tab/>
        <w:t>...</w:t>
      </w:r>
    </w:p>
    <w:p w14:paraId="38295DCA" w14:textId="77777777" w:rsidR="004B3F6B" w:rsidRPr="004B3F6B" w:rsidRDefault="004B3F6B" w:rsidP="004B3F6B">
      <w:pPr>
        <w:pStyle w:val="PL"/>
        <w:rPr>
          <w:noProof w:val="0"/>
          <w:lang w:val="en-GB"/>
        </w:rPr>
      </w:pPr>
      <w:r w:rsidRPr="004B3F6B">
        <w:rPr>
          <w:noProof w:val="0"/>
          <w:lang w:val="en-GB"/>
        </w:rPr>
        <w:t>}</w:t>
      </w:r>
    </w:p>
    <w:p w14:paraId="25FFDB7C" w14:textId="77777777" w:rsidR="004B3F6B" w:rsidRPr="004B3F6B" w:rsidRDefault="004B3F6B" w:rsidP="004B3F6B">
      <w:pPr>
        <w:pStyle w:val="PL"/>
        <w:outlineLvl w:val="3"/>
        <w:rPr>
          <w:noProof w:val="0"/>
          <w:snapToGrid w:val="0"/>
          <w:lang w:val="en-GB"/>
        </w:rPr>
      </w:pPr>
      <w:r w:rsidRPr="004B3F6B">
        <w:rPr>
          <w:noProof w:val="0"/>
          <w:snapToGrid w:val="0"/>
          <w:lang w:val="en-GB"/>
        </w:rPr>
        <w:t>-- V</w:t>
      </w:r>
    </w:p>
    <w:p w14:paraId="6393FA5D" w14:textId="77777777" w:rsidR="004B3F6B" w:rsidRPr="004B3F6B" w:rsidRDefault="004B3F6B" w:rsidP="004B3F6B">
      <w:pPr>
        <w:pStyle w:val="PL"/>
        <w:rPr>
          <w:noProof w:val="0"/>
          <w:lang w:val="en-GB"/>
        </w:rPr>
      </w:pPr>
    </w:p>
    <w:p w14:paraId="3EF8A537" w14:textId="77777777" w:rsidR="004B3F6B" w:rsidRPr="004B3F6B" w:rsidRDefault="004B3F6B" w:rsidP="004B3F6B">
      <w:pPr>
        <w:pStyle w:val="PL"/>
        <w:rPr>
          <w:noProof w:val="0"/>
          <w:lang w:val="en-GB"/>
        </w:rPr>
      </w:pPr>
      <w:r w:rsidRPr="004B3F6B">
        <w:rPr>
          <w:noProof w:val="0"/>
          <w:lang w:val="en-GB"/>
        </w:rPr>
        <w:t>VictimgNBSetID ::= SEQUENCE {</w:t>
      </w:r>
    </w:p>
    <w:p w14:paraId="63E70A3E" w14:textId="77777777" w:rsidR="004B3F6B" w:rsidRPr="004B3F6B" w:rsidRDefault="004B3F6B" w:rsidP="004B3F6B">
      <w:pPr>
        <w:pStyle w:val="PL"/>
        <w:rPr>
          <w:noProof w:val="0"/>
          <w:lang w:val="en-GB"/>
        </w:rPr>
      </w:pPr>
      <w:r w:rsidRPr="004B3F6B">
        <w:rPr>
          <w:noProof w:val="0"/>
          <w:lang w:val="en-GB"/>
        </w:rPr>
        <w:tab/>
        <w:t>victimgNBSetID</w:t>
      </w:r>
      <w:r w:rsidRPr="004B3F6B">
        <w:rPr>
          <w:noProof w:val="0"/>
          <w:lang w:val="en-GB"/>
        </w:rPr>
        <w:tab/>
      </w:r>
      <w:r w:rsidRPr="004B3F6B">
        <w:rPr>
          <w:noProof w:val="0"/>
          <w:lang w:val="en-GB"/>
        </w:rPr>
        <w:tab/>
        <w:t>GNBSetID,</w:t>
      </w:r>
    </w:p>
    <w:p w14:paraId="3180CF81" w14:textId="77777777" w:rsidR="004B3F6B" w:rsidRPr="004B3F6B" w:rsidRDefault="004B3F6B" w:rsidP="004B3F6B">
      <w:pPr>
        <w:pStyle w:val="PL"/>
        <w:rPr>
          <w:noProof w:val="0"/>
          <w:lang w:val="en-GB"/>
        </w:rPr>
      </w:pPr>
      <w:r w:rsidRPr="004B3F6B">
        <w:rPr>
          <w:noProof w:val="0"/>
          <w:lang w:val="en-GB"/>
        </w:rPr>
        <w:tab/>
        <w:t>iE-Extensions</w:t>
      </w:r>
      <w:r w:rsidRPr="004B3F6B">
        <w:rPr>
          <w:noProof w:val="0"/>
          <w:lang w:val="en-GB"/>
        </w:rPr>
        <w:tab/>
        <w:t>ProtocolExtensionContainer { { VictimgNBSetID-ExtIEs } }</w:t>
      </w:r>
      <w:r w:rsidRPr="004B3F6B">
        <w:rPr>
          <w:noProof w:val="0"/>
          <w:lang w:val="en-GB"/>
        </w:rPr>
        <w:tab/>
      </w:r>
      <w:r w:rsidRPr="004B3F6B">
        <w:rPr>
          <w:noProof w:val="0"/>
          <w:lang w:val="en-GB"/>
        </w:rPr>
        <w:tab/>
        <w:t>OPTIONAL</w:t>
      </w:r>
    </w:p>
    <w:p w14:paraId="35A55FAE" w14:textId="77777777" w:rsidR="004B3F6B" w:rsidRPr="004B3F6B" w:rsidRDefault="004B3F6B" w:rsidP="004B3F6B">
      <w:pPr>
        <w:pStyle w:val="PL"/>
        <w:rPr>
          <w:noProof w:val="0"/>
          <w:lang w:val="en-GB"/>
        </w:rPr>
      </w:pPr>
      <w:r w:rsidRPr="004B3F6B">
        <w:rPr>
          <w:noProof w:val="0"/>
          <w:lang w:val="en-GB"/>
        </w:rPr>
        <w:t>}</w:t>
      </w:r>
    </w:p>
    <w:p w14:paraId="24546B8E" w14:textId="77777777" w:rsidR="004B3F6B" w:rsidRPr="004B3F6B" w:rsidRDefault="004B3F6B" w:rsidP="004B3F6B">
      <w:pPr>
        <w:pStyle w:val="PL"/>
        <w:rPr>
          <w:noProof w:val="0"/>
          <w:lang w:val="en-GB"/>
        </w:rPr>
      </w:pPr>
    </w:p>
    <w:p w14:paraId="55AEFC27" w14:textId="77777777" w:rsidR="004B3F6B" w:rsidRPr="004B3F6B" w:rsidRDefault="004B3F6B" w:rsidP="004B3F6B">
      <w:pPr>
        <w:pStyle w:val="PL"/>
        <w:rPr>
          <w:noProof w:val="0"/>
          <w:lang w:val="en-GB"/>
        </w:rPr>
      </w:pPr>
      <w:r w:rsidRPr="004B3F6B">
        <w:rPr>
          <w:noProof w:val="0"/>
          <w:lang w:val="en-GB"/>
        </w:rPr>
        <w:t xml:space="preserve">VictimgNBSetID-ExtIEs </w:t>
      </w:r>
      <w:r w:rsidRPr="004B3F6B">
        <w:rPr>
          <w:noProof w:val="0"/>
          <w:lang w:val="en-GB"/>
        </w:rPr>
        <w:tab/>
        <w:t>F1AP-PROTOCOL-EXTENSION ::= {</w:t>
      </w:r>
    </w:p>
    <w:p w14:paraId="350C4EA4" w14:textId="77777777" w:rsidR="004B3F6B" w:rsidRPr="004B3F6B" w:rsidRDefault="004B3F6B" w:rsidP="004B3F6B">
      <w:pPr>
        <w:pStyle w:val="PL"/>
        <w:rPr>
          <w:noProof w:val="0"/>
          <w:lang w:val="en-GB"/>
        </w:rPr>
      </w:pPr>
      <w:r w:rsidRPr="004B3F6B">
        <w:rPr>
          <w:noProof w:val="0"/>
          <w:lang w:val="en-GB"/>
        </w:rPr>
        <w:tab/>
        <w:t>...</w:t>
      </w:r>
    </w:p>
    <w:p w14:paraId="3431C7B0" w14:textId="77777777" w:rsidR="004B3F6B" w:rsidRPr="004B3F6B" w:rsidRDefault="004B3F6B" w:rsidP="004B3F6B">
      <w:pPr>
        <w:pStyle w:val="PL"/>
        <w:rPr>
          <w:noProof w:val="0"/>
          <w:lang w:val="en-GB"/>
        </w:rPr>
      </w:pPr>
      <w:r w:rsidRPr="004B3F6B">
        <w:rPr>
          <w:noProof w:val="0"/>
          <w:lang w:val="en-GB"/>
        </w:rPr>
        <w:t>}</w:t>
      </w:r>
    </w:p>
    <w:p w14:paraId="74C68A2B" w14:textId="77777777" w:rsidR="004B3F6B" w:rsidRPr="004B3F6B" w:rsidRDefault="004B3F6B" w:rsidP="004B3F6B">
      <w:pPr>
        <w:pStyle w:val="PL"/>
        <w:rPr>
          <w:noProof w:val="0"/>
          <w:lang w:val="en-GB"/>
        </w:rPr>
      </w:pPr>
    </w:p>
    <w:p w14:paraId="7FAF8EA6" w14:textId="77777777" w:rsidR="004B3F6B" w:rsidRPr="004B3F6B" w:rsidRDefault="004B3F6B" w:rsidP="004B3F6B">
      <w:pPr>
        <w:pStyle w:val="PL"/>
        <w:outlineLvl w:val="3"/>
        <w:rPr>
          <w:noProof w:val="0"/>
          <w:snapToGrid w:val="0"/>
          <w:lang w:val="en-GB"/>
        </w:rPr>
      </w:pPr>
      <w:r w:rsidRPr="004B3F6B">
        <w:rPr>
          <w:noProof w:val="0"/>
          <w:snapToGrid w:val="0"/>
          <w:lang w:val="en-GB"/>
        </w:rPr>
        <w:t>-- W</w:t>
      </w:r>
    </w:p>
    <w:p w14:paraId="0D008067" w14:textId="77777777" w:rsidR="004B3F6B" w:rsidRPr="004B3F6B" w:rsidRDefault="004B3F6B" w:rsidP="004B3F6B">
      <w:pPr>
        <w:pStyle w:val="PL"/>
        <w:rPr>
          <w:noProof w:val="0"/>
          <w:lang w:val="en-GB"/>
        </w:rPr>
      </w:pPr>
    </w:p>
    <w:p w14:paraId="674A99E6" w14:textId="77777777" w:rsidR="004B3F6B" w:rsidRPr="004B3F6B" w:rsidRDefault="004B3F6B" w:rsidP="004B3F6B">
      <w:pPr>
        <w:pStyle w:val="PL"/>
        <w:outlineLvl w:val="3"/>
        <w:rPr>
          <w:noProof w:val="0"/>
          <w:snapToGrid w:val="0"/>
          <w:lang w:val="en-GB"/>
        </w:rPr>
      </w:pPr>
      <w:r w:rsidRPr="004B3F6B">
        <w:rPr>
          <w:noProof w:val="0"/>
          <w:snapToGrid w:val="0"/>
          <w:lang w:val="en-GB"/>
        </w:rPr>
        <w:t>-- X</w:t>
      </w:r>
    </w:p>
    <w:p w14:paraId="33FF0C62" w14:textId="77777777" w:rsidR="004B3F6B" w:rsidRPr="004B3F6B" w:rsidRDefault="004B3F6B" w:rsidP="004B3F6B">
      <w:pPr>
        <w:pStyle w:val="PL"/>
        <w:rPr>
          <w:noProof w:val="0"/>
          <w:lang w:val="en-GB"/>
        </w:rPr>
      </w:pPr>
    </w:p>
    <w:p w14:paraId="5A8AE0CB" w14:textId="77777777" w:rsidR="004B3F6B" w:rsidRPr="004B3F6B" w:rsidRDefault="004B3F6B" w:rsidP="004B3F6B">
      <w:pPr>
        <w:pStyle w:val="PL"/>
        <w:outlineLvl w:val="3"/>
        <w:rPr>
          <w:noProof w:val="0"/>
          <w:snapToGrid w:val="0"/>
          <w:lang w:val="en-GB"/>
        </w:rPr>
      </w:pPr>
      <w:r w:rsidRPr="004B3F6B">
        <w:rPr>
          <w:noProof w:val="0"/>
          <w:snapToGrid w:val="0"/>
          <w:lang w:val="en-GB"/>
        </w:rPr>
        <w:t>-- Y</w:t>
      </w:r>
    </w:p>
    <w:p w14:paraId="1CDEB9BE" w14:textId="77777777" w:rsidR="004B3F6B" w:rsidRPr="004B3F6B" w:rsidRDefault="004B3F6B" w:rsidP="004B3F6B">
      <w:pPr>
        <w:pStyle w:val="PL"/>
        <w:rPr>
          <w:noProof w:val="0"/>
          <w:lang w:val="en-GB"/>
        </w:rPr>
      </w:pPr>
    </w:p>
    <w:p w14:paraId="27887A61" w14:textId="77777777" w:rsidR="004B3F6B" w:rsidRPr="003526D5" w:rsidRDefault="004B3F6B" w:rsidP="00067574">
      <w:pPr>
        <w:pStyle w:val="PL"/>
        <w:rPr>
          <w:snapToGrid w:val="0"/>
          <w:lang w:val="en-GB"/>
        </w:rPr>
      </w:pPr>
      <w:r w:rsidRPr="003526D5">
        <w:rPr>
          <w:snapToGrid w:val="0"/>
          <w:lang w:val="en-GB"/>
        </w:rPr>
        <w:t>-- Z</w:t>
      </w:r>
    </w:p>
    <w:p w14:paraId="39CB923D" w14:textId="77777777" w:rsidR="004B3F6B" w:rsidRPr="003526D5" w:rsidRDefault="004B3F6B" w:rsidP="00DC28F0">
      <w:pPr>
        <w:pStyle w:val="PL"/>
        <w:rPr>
          <w:snapToGrid w:val="0"/>
          <w:lang w:val="en-GB"/>
        </w:rPr>
      </w:pPr>
    </w:p>
    <w:p w14:paraId="51B5EE13" w14:textId="77777777" w:rsidR="004B3F6B" w:rsidRPr="003526D5" w:rsidRDefault="004B3F6B">
      <w:pPr>
        <w:pStyle w:val="PL"/>
        <w:rPr>
          <w:lang w:val="en-GB"/>
        </w:rPr>
      </w:pPr>
      <w:r w:rsidRPr="003526D5">
        <w:rPr>
          <w:lang w:val="en-GB"/>
        </w:rPr>
        <w:t>END</w:t>
      </w:r>
    </w:p>
    <w:p w14:paraId="4B7B266B" w14:textId="77777777" w:rsidR="004B3F6B" w:rsidRPr="003526D5" w:rsidRDefault="004B3F6B">
      <w:pPr>
        <w:pStyle w:val="PL"/>
        <w:rPr>
          <w:snapToGrid w:val="0"/>
          <w:lang w:val="en-GB"/>
        </w:rPr>
      </w:pPr>
      <w:r w:rsidRPr="003526D5">
        <w:rPr>
          <w:snapToGrid w:val="0"/>
          <w:lang w:val="en-GB"/>
        </w:rPr>
        <w:t xml:space="preserve">-- ASN1STOP </w:t>
      </w:r>
    </w:p>
    <w:p w14:paraId="4E7DB6B4" w14:textId="77777777" w:rsidR="004B3F6B" w:rsidRPr="003526D5" w:rsidRDefault="004B3F6B">
      <w:pPr>
        <w:pStyle w:val="PL"/>
        <w:rPr>
          <w:lang w:val="en-GB"/>
        </w:rPr>
      </w:pPr>
    </w:p>
    <w:p w14:paraId="31EC0AC1" w14:textId="77777777" w:rsidR="00576295" w:rsidRPr="001039E8" w:rsidRDefault="00576295" w:rsidP="005A54BB">
      <w:pPr>
        <w:pStyle w:val="PL"/>
        <w:jc w:val="center"/>
        <w:rPr>
          <w:b/>
          <w:bCs/>
          <w:color w:val="FF0000"/>
          <w:lang w:val="en-GB"/>
        </w:rPr>
      </w:pPr>
    </w:p>
    <w:p w14:paraId="6FF42041" w14:textId="622820A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29</w:t>
      </w:r>
      <w:r w:rsidRPr="003526D5">
        <w:rPr>
          <w:rFonts w:ascii="Arial" w:hAnsi="Arial" w:cs="Arial"/>
          <w:sz w:val="20"/>
          <w:szCs w:val="24"/>
          <w:highlight w:val="yellow"/>
          <w:lang w:val="en-GB"/>
        </w:rPr>
        <w:t>-------------------------------------------</w:t>
      </w:r>
    </w:p>
    <w:p w14:paraId="17BB7A44" w14:textId="77777777" w:rsidR="004B3F6B" w:rsidRDefault="004B3F6B" w:rsidP="004B3F6B">
      <w:pPr>
        <w:pStyle w:val="Heading3"/>
        <w:numPr>
          <w:ilvl w:val="0"/>
          <w:numId w:val="0"/>
        </w:numPr>
        <w:ind w:left="720" w:hanging="720"/>
      </w:pPr>
      <w:bookmarkStart w:id="7229" w:name="_Toc29893131"/>
      <w:bookmarkStart w:id="7230" w:name="_Toc20956005"/>
      <w:bookmarkStart w:id="7231" w:name="_Hlk37268776"/>
      <w:r>
        <w:t>9.4.7</w:t>
      </w:r>
      <w:r>
        <w:tab/>
        <w:t>Constant Definitions</w:t>
      </w:r>
      <w:bookmarkEnd w:id="7229"/>
      <w:bookmarkEnd w:id="7230"/>
    </w:p>
    <w:p w14:paraId="0E4E3402" w14:textId="77777777" w:rsidR="004B3F6B" w:rsidRPr="00067574" w:rsidRDefault="004B3F6B" w:rsidP="004B3F6B">
      <w:pPr>
        <w:pStyle w:val="PL"/>
        <w:rPr>
          <w:noProof w:val="0"/>
          <w:snapToGrid w:val="0"/>
          <w:lang w:val="en-GB"/>
        </w:rPr>
      </w:pPr>
      <w:r w:rsidRPr="00067574">
        <w:rPr>
          <w:noProof w:val="0"/>
          <w:snapToGrid w:val="0"/>
          <w:lang w:val="en-GB"/>
        </w:rPr>
        <w:t xml:space="preserve">-- ASN1START </w:t>
      </w:r>
    </w:p>
    <w:p w14:paraId="692DF822" w14:textId="77777777" w:rsidR="004B3F6B" w:rsidRPr="00067574" w:rsidRDefault="004B3F6B" w:rsidP="004B3F6B">
      <w:pPr>
        <w:pStyle w:val="PL"/>
        <w:rPr>
          <w:noProof w:val="0"/>
          <w:snapToGrid w:val="0"/>
          <w:lang w:val="en-GB"/>
        </w:rPr>
      </w:pPr>
      <w:r w:rsidRPr="00067574">
        <w:rPr>
          <w:noProof w:val="0"/>
          <w:snapToGrid w:val="0"/>
          <w:lang w:val="en-GB"/>
        </w:rPr>
        <w:t>-- **************************************************************</w:t>
      </w:r>
    </w:p>
    <w:p w14:paraId="23950E2A" w14:textId="77777777" w:rsidR="004B3F6B" w:rsidRPr="00067574" w:rsidRDefault="004B3F6B" w:rsidP="004B3F6B">
      <w:pPr>
        <w:pStyle w:val="PL"/>
        <w:rPr>
          <w:noProof w:val="0"/>
          <w:snapToGrid w:val="0"/>
          <w:lang w:val="en-GB"/>
        </w:rPr>
      </w:pPr>
      <w:r w:rsidRPr="00067574">
        <w:rPr>
          <w:noProof w:val="0"/>
          <w:snapToGrid w:val="0"/>
          <w:lang w:val="en-GB"/>
        </w:rPr>
        <w:t>--</w:t>
      </w:r>
    </w:p>
    <w:p w14:paraId="284D249F" w14:textId="77777777" w:rsidR="004B3F6B" w:rsidRPr="00067574" w:rsidRDefault="004B3F6B" w:rsidP="004B3F6B">
      <w:pPr>
        <w:pStyle w:val="PL"/>
        <w:rPr>
          <w:noProof w:val="0"/>
          <w:snapToGrid w:val="0"/>
          <w:lang w:val="en-GB"/>
        </w:rPr>
      </w:pPr>
      <w:r w:rsidRPr="00067574">
        <w:rPr>
          <w:noProof w:val="0"/>
          <w:snapToGrid w:val="0"/>
          <w:lang w:val="en-GB"/>
        </w:rPr>
        <w:t>-- Constant definitions</w:t>
      </w:r>
    </w:p>
    <w:p w14:paraId="3282A68E" w14:textId="77777777" w:rsidR="004B3F6B" w:rsidRPr="00067574" w:rsidRDefault="004B3F6B" w:rsidP="004B3F6B">
      <w:pPr>
        <w:pStyle w:val="PL"/>
        <w:rPr>
          <w:noProof w:val="0"/>
          <w:snapToGrid w:val="0"/>
          <w:lang w:val="en-GB"/>
        </w:rPr>
      </w:pPr>
      <w:r w:rsidRPr="00067574">
        <w:rPr>
          <w:noProof w:val="0"/>
          <w:snapToGrid w:val="0"/>
          <w:lang w:val="en-GB"/>
        </w:rPr>
        <w:t>--</w:t>
      </w:r>
    </w:p>
    <w:p w14:paraId="593C514D" w14:textId="77777777" w:rsidR="004B3F6B" w:rsidRPr="00067574" w:rsidRDefault="004B3F6B" w:rsidP="004B3F6B">
      <w:pPr>
        <w:pStyle w:val="PL"/>
        <w:rPr>
          <w:noProof w:val="0"/>
          <w:snapToGrid w:val="0"/>
          <w:lang w:val="en-GB"/>
        </w:rPr>
      </w:pPr>
      <w:r w:rsidRPr="00067574">
        <w:rPr>
          <w:noProof w:val="0"/>
          <w:snapToGrid w:val="0"/>
          <w:lang w:val="en-GB"/>
        </w:rPr>
        <w:t>-- **************************************************************</w:t>
      </w:r>
    </w:p>
    <w:p w14:paraId="7A07EE41" w14:textId="77777777" w:rsidR="004B3F6B" w:rsidRPr="00067574" w:rsidRDefault="004B3F6B" w:rsidP="004B3F6B">
      <w:pPr>
        <w:pStyle w:val="PL"/>
        <w:rPr>
          <w:noProof w:val="0"/>
          <w:snapToGrid w:val="0"/>
          <w:lang w:val="en-GB"/>
        </w:rPr>
      </w:pPr>
    </w:p>
    <w:p w14:paraId="1D4C3A69" w14:textId="77777777" w:rsidR="004B3F6B" w:rsidRPr="00067574" w:rsidRDefault="004B3F6B" w:rsidP="004B3F6B">
      <w:pPr>
        <w:pStyle w:val="PL"/>
        <w:rPr>
          <w:noProof w:val="0"/>
          <w:snapToGrid w:val="0"/>
          <w:lang w:val="en-GB"/>
        </w:rPr>
      </w:pPr>
      <w:r w:rsidRPr="00067574">
        <w:rPr>
          <w:noProof w:val="0"/>
          <w:snapToGrid w:val="0"/>
          <w:lang w:val="en-GB"/>
        </w:rPr>
        <w:t xml:space="preserve">F1AP-Constants { </w:t>
      </w:r>
    </w:p>
    <w:p w14:paraId="10699F4C"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3F10CF39" w14:textId="77777777" w:rsidR="004B3F6B" w:rsidRPr="004B3F6B" w:rsidRDefault="004B3F6B" w:rsidP="004B3F6B">
      <w:pPr>
        <w:pStyle w:val="PL"/>
        <w:rPr>
          <w:noProof w:val="0"/>
          <w:snapToGrid w:val="0"/>
          <w:lang w:val="en-GB"/>
        </w:rPr>
      </w:pPr>
      <w:r w:rsidRPr="004B3F6B">
        <w:rPr>
          <w:noProof w:val="0"/>
          <w:snapToGrid w:val="0"/>
          <w:lang w:val="en-GB"/>
        </w:rPr>
        <w:t xml:space="preserve">ngran-access (22) modules (3) f1ap (3) version1 (1) f1ap-Constants (4) } </w:t>
      </w:r>
    </w:p>
    <w:p w14:paraId="02EA826C" w14:textId="77777777" w:rsidR="004B3F6B" w:rsidRPr="004B3F6B" w:rsidRDefault="004B3F6B" w:rsidP="004B3F6B">
      <w:pPr>
        <w:pStyle w:val="PL"/>
        <w:rPr>
          <w:noProof w:val="0"/>
          <w:snapToGrid w:val="0"/>
          <w:lang w:val="en-GB"/>
        </w:rPr>
      </w:pPr>
    </w:p>
    <w:p w14:paraId="799A0BFF" w14:textId="77777777" w:rsidR="004B3F6B" w:rsidRPr="004B3F6B" w:rsidRDefault="004B3F6B" w:rsidP="004B3F6B">
      <w:pPr>
        <w:pStyle w:val="PL"/>
        <w:rPr>
          <w:noProof w:val="0"/>
          <w:snapToGrid w:val="0"/>
          <w:lang w:val="en-GB"/>
        </w:rPr>
      </w:pPr>
      <w:r w:rsidRPr="004B3F6B">
        <w:rPr>
          <w:noProof w:val="0"/>
          <w:snapToGrid w:val="0"/>
          <w:lang w:val="en-GB"/>
        </w:rPr>
        <w:t xml:space="preserve">DEFINITIONS AUTOMATIC TAGS ::= </w:t>
      </w:r>
    </w:p>
    <w:p w14:paraId="25CB40A2" w14:textId="77777777" w:rsidR="004B3F6B" w:rsidRPr="004B3F6B" w:rsidRDefault="004B3F6B" w:rsidP="004B3F6B">
      <w:pPr>
        <w:pStyle w:val="PL"/>
        <w:rPr>
          <w:noProof w:val="0"/>
          <w:snapToGrid w:val="0"/>
          <w:lang w:val="en-GB"/>
        </w:rPr>
      </w:pPr>
    </w:p>
    <w:p w14:paraId="017B4F29" w14:textId="77777777" w:rsidR="004B3F6B" w:rsidRPr="004B3F6B" w:rsidRDefault="004B3F6B" w:rsidP="004B3F6B">
      <w:pPr>
        <w:pStyle w:val="PL"/>
        <w:rPr>
          <w:noProof w:val="0"/>
          <w:snapToGrid w:val="0"/>
          <w:lang w:val="en-GB"/>
        </w:rPr>
      </w:pPr>
      <w:r w:rsidRPr="004B3F6B">
        <w:rPr>
          <w:noProof w:val="0"/>
          <w:snapToGrid w:val="0"/>
          <w:lang w:val="en-GB"/>
        </w:rPr>
        <w:t>BEGIN</w:t>
      </w:r>
    </w:p>
    <w:p w14:paraId="7298963B" w14:textId="77777777" w:rsidR="004B3F6B" w:rsidRPr="004B3F6B" w:rsidRDefault="004B3F6B" w:rsidP="004B3F6B">
      <w:pPr>
        <w:pStyle w:val="PL"/>
        <w:rPr>
          <w:noProof w:val="0"/>
          <w:snapToGrid w:val="0"/>
          <w:lang w:val="en-GB"/>
        </w:rPr>
      </w:pPr>
    </w:p>
    <w:p w14:paraId="62C85A6E" w14:textId="77777777" w:rsidR="004B3F6B" w:rsidRPr="004B3F6B" w:rsidRDefault="004B3F6B" w:rsidP="004B3F6B">
      <w:pPr>
        <w:pStyle w:val="PL"/>
        <w:rPr>
          <w:noProof w:val="0"/>
          <w:snapToGrid w:val="0"/>
          <w:lang w:val="en-GB"/>
        </w:rPr>
      </w:pPr>
      <w:r w:rsidRPr="004B3F6B">
        <w:rPr>
          <w:noProof w:val="0"/>
          <w:snapToGrid w:val="0"/>
          <w:lang w:val="en-GB"/>
        </w:rPr>
        <w:t>-- **************************************************************</w:t>
      </w:r>
    </w:p>
    <w:p w14:paraId="3B422339" w14:textId="77777777" w:rsidR="004B3F6B" w:rsidRPr="004B3F6B" w:rsidRDefault="004B3F6B" w:rsidP="004B3F6B">
      <w:pPr>
        <w:pStyle w:val="PL"/>
        <w:rPr>
          <w:noProof w:val="0"/>
          <w:snapToGrid w:val="0"/>
          <w:lang w:val="en-GB"/>
        </w:rPr>
      </w:pPr>
      <w:r w:rsidRPr="004B3F6B">
        <w:rPr>
          <w:noProof w:val="0"/>
          <w:snapToGrid w:val="0"/>
          <w:lang w:val="en-GB"/>
        </w:rPr>
        <w:t>--</w:t>
      </w:r>
    </w:p>
    <w:p w14:paraId="734E25CF" w14:textId="77777777" w:rsidR="004B3F6B" w:rsidRPr="004B3F6B" w:rsidRDefault="004B3F6B" w:rsidP="004B3F6B">
      <w:pPr>
        <w:pStyle w:val="PL"/>
        <w:rPr>
          <w:noProof w:val="0"/>
          <w:snapToGrid w:val="0"/>
          <w:lang w:val="en-GB"/>
        </w:rPr>
      </w:pPr>
      <w:r w:rsidRPr="004B3F6B">
        <w:rPr>
          <w:noProof w:val="0"/>
          <w:snapToGrid w:val="0"/>
          <w:lang w:val="en-GB"/>
        </w:rPr>
        <w:t>-- IE parameter types from other modules.</w:t>
      </w:r>
    </w:p>
    <w:p w14:paraId="180D69D1" w14:textId="77777777" w:rsidR="004B3F6B" w:rsidRPr="00067574" w:rsidRDefault="004B3F6B" w:rsidP="004B3F6B">
      <w:pPr>
        <w:pStyle w:val="PL"/>
        <w:rPr>
          <w:noProof w:val="0"/>
          <w:snapToGrid w:val="0"/>
          <w:lang w:val="en-GB"/>
        </w:rPr>
      </w:pPr>
      <w:r w:rsidRPr="00067574">
        <w:rPr>
          <w:noProof w:val="0"/>
          <w:snapToGrid w:val="0"/>
          <w:lang w:val="en-GB"/>
        </w:rPr>
        <w:t>--</w:t>
      </w:r>
    </w:p>
    <w:p w14:paraId="55A134E4" w14:textId="77777777" w:rsidR="004B3F6B" w:rsidRPr="00067574" w:rsidRDefault="004B3F6B" w:rsidP="004B3F6B">
      <w:pPr>
        <w:pStyle w:val="PL"/>
        <w:rPr>
          <w:noProof w:val="0"/>
          <w:snapToGrid w:val="0"/>
          <w:lang w:val="en-GB"/>
        </w:rPr>
      </w:pPr>
      <w:r w:rsidRPr="00067574">
        <w:rPr>
          <w:noProof w:val="0"/>
          <w:snapToGrid w:val="0"/>
          <w:lang w:val="en-GB"/>
        </w:rPr>
        <w:t>-- **************************************************************</w:t>
      </w:r>
    </w:p>
    <w:p w14:paraId="2476F0FC" w14:textId="77777777" w:rsidR="004B3F6B" w:rsidRPr="00067574" w:rsidRDefault="004B3F6B" w:rsidP="004B3F6B">
      <w:pPr>
        <w:pStyle w:val="PL"/>
        <w:rPr>
          <w:noProof w:val="0"/>
          <w:snapToGrid w:val="0"/>
          <w:lang w:val="en-GB"/>
        </w:rPr>
      </w:pPr>
    </w:p>
    <w:p w14:paraId="0207CB71" w14:textId="77777777" w:rsidR="004B3F6B" w:rsidRPr="00067574" w:rsidRDefault="004B3F6B" w:rsidP="004B3F6B">
      <w:pPr>
        <w:pStyle w:val="PL"/>
        <w:rPr>
          <w:noProof w:val="0"/>
          <w:lang w:val="en-GB"/>
        </w:rPr>
      </w:pPr>
      <w:r w:rsidRPr="00067574">
        <w:rPr>
          <w:noProof w:val="0"/>
          <w:lang w:val="en-GB"/>
        </w:rPr>
        <w:t>IMPORTS</w:t>
      </w:r>
    </w:p>
    <w:p w14:paraId="00146401" w14:textId="77777777" w:rsidR="004B3F6B" w:rsidRPr="004B3F6B" w:rsidRDefault="004B3F6B" w:rsidP="004B3F6B">
      <w:pPr>
        <w:pStyle w:val="PL"/>
        <w:rPr>
          <w:noProof w:val="0"/>
          <w:lang w:val="en-GB"/>
        </w:rPr>
      </w:pPr>
      <w:r w:rsidRPr="00067574">
        <w:rPr>
          <w:noProof w:val="0"/>
          <w:lang w:val="en-GB"/>
        </w:rPr>
        <w:tab/>
      </w:r>
      <w:r w:rsidRPr="004B3F6B">
        <w:rPr>
          <w:noProof w:val="0"/>
          <w:lang w:val="en-GB"/>
        </w:rPr>
        <w:t>ProcedureCode,</w:t>
      </w:r>
    </w:p>
    <w:p w14:paraId="294D2573" w14:textId="77777777" w:rsidR="004B3F6B" w:rsidRPr="004B3F6B" w:rsidRDefault="004B3F6B" w:rsidP="004B3F6B">
      <w:pPr>
        <w:pStyle w:val="PL"/>
        <w:rPr>
          <w:noProof w:val="0"/>
          <w:lang w:val="en-GB"/>
        </w:rPr>
      </w:pPr>
      <w:r w:rsidRPr="004B3F6B">
        <w:rPr>
          <w:noProof w:val="0"/>
          <w:lang w:val="en-GB"/>
        </w:rPr>
        <w:tab/>
        <w:t>ProtocolIE-ID</w:t>
      </w:r>
    </w:p>
    <w:p w14:paraId="0FA28843" w14:textId="77777777" w:rsidR="004B3F6B" w:rsidRPr="004B3F6B" w:rsidRDefault="004B3F6B" w:rsidP="004B3F6B">
      <w:pPr>
        <w:pStyle w:val="PL"/>
        <w:rPr>
          <w:noProof w:val="0"/>
          <w:lang w:val="en-GB"/>
        </w:rPr>
      </w:pPr>
    </w:p>
    <w:p w14:paraId="695232E3" w14:textId="77777777" w:rsidR="004B3F6B" w:rsidRPr="004B3F6B" w:rsidRDefault="004B3F6B" w:rsidP="004B3F6B">
      <w:pPr>
        <w:pStyle w:val="PL"/>
        <w:rPr>
          <w:noProof w:val="0"/>
          <w:lang w:val="en-GB"/>
        </w:rPr>
      </w:pPr>
      <w:r w:rsidRPr="004B3F6B">
        <w:rPr>
          <w:noProof w:val="0"/>
          <w:lang w:val="en-GB"/>
        </w:rPr>
        <w:t>FROM F1AP-CommonDataTypes;</w:t>
      </w:r>
    </w:p>
    <w:p w14:paraId="11772E09" w14:textId="77777777" w:rsidR="004B3F6B" w:rsidRPr="004B3F6B" w:rsidRDefault="004B3F6B" w:rsidP="004B3F6B">
      <w:pPr>
        <w:pStyle w:val="PL"/>
        <w:rPr>
          <w:noProof w:val="0"/>
          <w:snapToGrid w:val="0"/>
          <w:lang w:val="en-GB"/>
        </w:rPr>
      </w:pPr>
    </w:p>
    <w:p w14:paraId="242DB8EF" w14:textId="77777777" w:rsidR="004B3F6B" w:rsidRPr="004B3F6B" w:rsidRDefault="004B3F6B" w:rsidP="004B3F6B">
      <w:pPr>
        <w:pStyle w:val="PL"/>
        <w:rPr>
          <w:noProof w:val="0"/>
          <w:snapToGrid w:val="0"/>
          <w:lang w:val="en-GB"/>
        </w:rPr>
      </w:pPr>
    </w:p>
    <w:p w14:paraId="091C5C01" w14:textId="77777777" w:rsidR="004B3F6B" w:rsidRPr="00067574" w:rsidRDefault="004B3F6B" w:rsidP="004B3F6B">
      <w:pPr>
        <w:pStyle w:val="PL"/>
        <w:rPr>
          <w:noProof w:val="0"/>
          <w:snapToGrid w:val="0"/>
          <w:lang w:val="en-GB"/>
        </w:rPr>
      </w:pPr>
      <w:r w:rsidRPr="00067574">
        <w:rPr>
          <w:noProof w:val="0"/>
          <w:snapToGrid w:val="0"/>
          <w:lang w:val="en-GB"/>
        </w:rPr>
        <w:t>-- **************************************************************</w:t>
      </w:r>
    </w:p>
    <w:p w14:paraId="2002482A" w14:textId="77777777" w:rsidR="004B3F6B" w:rsidRPr="00067574" w:rsidRDefault="004B3F6B" w:rsidP="004B3F6B">
      <w:pPr>
        <w:pStyle w:val="PL"/>
        <w:rPr>
          <w:noProof w:val="0"/>
          <w:snapToGrid w:val="0"/>
          <w:lang w:val="en-GB"/>
        </w:rPr>
      </w:pPr>
      <w:r w:rsidRPr="00067574">
        <w:rPr>
          <w:noProof w:val="0"/>
          <w:snapToGrid w:val="0"/>
          <w:lang w:val="en-GB"/>
        </w:rPr>
        <w:t>--</w:t>
      </w:r>
    </w:p>
    <w:p w14:paraId="129736C5" w14:textId="77777777" w:rsidR="004B3F6B" w:rsidRPr="00067574" w:rsidRDefault="004B3F6B" w:rsidP="004B3F6B">
      <w:pPr>
        <w:pStyle w:val="PL"/>
        <w:outlineLvl w:val="3"/>
        <w:rPr>
          <w:noProof w:val="0"/>
          <w:lang w:val="en-GB"/>
        </w:rPr>
      </w:pPr>
      <w:r w:rsidRPr="00067574">
        <w:rPr>
          <w:noProof w:val="0"/>
          <w:lang w:val="en-GB"/>
        </w:rPr>
        <w:t>-- Elementary Procedures</w:t>
      </w:r>
    </w:p>
    <w:p w14:paraId="4E1CF04B" w14:textId="77777777" w:rsidR="004B3F6B" w:rsidRPr="00067574" w:rsidRDefault="004B3F6B" w:rsidP="004B3F6B">
      <w:pPr>
        <w:pStyle w:val="PL"/>
        <w:rPr>
          <w:noProof w:val="0"/>
          <w:snapToGrid w:val="0"/>
          <w:lang w:val="en-GB"/>
        </w:rPr>
      </w:pPr>
      <w:r w:rsidRPr="00067574">
        <w:rPr>
          <w:noProof w:val="0"/>
          <w:snapToGrid w:val="0"/>
          <w:lang w:val="en-GB"/>
        </w:rPr>
        <w:t>--</w:t>
      </w:r>
    </w:p>
    <w:p w14:paraId="473B4716" w14:textId="77777777" w:rsidR="004B3F6B" w:rsidRPr="004B3F6B" w:rsidRDefault="004B3F6B" w:rsidP="004B3F6B">
      <w:pPr>
        <w:pStyle w:val="PL"/>
        <w:rPr>
          <w:noProof w:val="0"/>
          <w:snapToGrid w:val="0"/>
          <w:lang w:val="en-GB"/>
        </w:rPr>
      </w:pPr>
      <w:r w:rsidRPr="004B3F6B">
        <w:rPr>
          <w:noProof w:val="0"/>
          <w:snapToGrid w:val="0"/>
          <w:lang w:val="en-GB"/>
        </w:rPr>
        <w:t>-- **************************************************************</w:t>
      </w:r>
    </w:p>
    <w:p w14:paraId="4822E8AA" w14:textId="77777777" w:rsidR="004B3F6B" w:rsidRPr="004B3F6B" w:rsidRDefault="004B3F6B" w:rsidP="004B3F6B">
      <w:pPr>
        <w:pStyle w:val="PL"/>
        <w:rPr>
          <w:noProof w:val="0"/>
          <w:snapToGrid w:val="0"/>
          <w:lang w:val="en-GB"/>
        </w:rPr>
      </w:pPr>
    </w:p>
    <w:p w14:paraId="7E449B25" w14:textId="77777777" w:rsidR="004B3F6B" w:rsidRPr="004B3F6B" w:rsidRDefault="004B3F6B" w:rsidP="004B3F6B">
      <w:pPr>
        <w:pStyle w:val="PL"/>
        <w:rPr>
          <w:noProof w:val="0"/>
          <w:snapToGrid w:val="0"/>
          <w:lang w:val="en-GB"/>
        </w:rPr>
      </w:pPr>
      <w:r w:rsidRPr="004B3F6B">
        <w:rPr>
          <w:noProof w:val="0"/>
          <w:snapToGrid w:val="0"/>
          <w:lang w:val="en-GB"/>
        </w:rPr>
        <w:t>id-Reset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0</w:t>
      </w:r>
    </w:p>
    <w:p w14:paraId="2900CF08" w14:textId="77777777" w:rsidR="004B3F6B" w:rsidRPr="004B3F6B" w:rsidRDefault="004B3F6B" w:rsidP="004B3F6B">
      <w:pPr>
        <w:pStyle w:val="PL"/>
        <w:rPr>
          <w:noProof w:val="0"/>
          <w:snapToGrid w:val="0"/>
          <w:lang w:val="en-GB"/>
        </w:rPr>
      </w:pPr>
      <w:r w:rsidRPr="004B3F6B">
        <w:rPr>
          <w:noProof w:val="0"/>
          <w:snapToGrid w:val="0"/>
          <w:lang w:val="en-GB"/>
        </w:rPr>
        <w:t>id-F1Setup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w:t>
      </w:r>
    </w:p>
    <w:p w14:paraId="1F1331A9" w14:textId="77777777" w:rsidR="004B3F6B" w:rsidRPr="004B3F6B" w:rsidRDefault="004B3F6B" w:rsidP="004B3F6B">
      <w:pPr>
        <w:pStyle w:val="PL"/>
        <w:rPr>
          <w:noProof w:val="0"/>
          <w:snapToGrid w:val="0"/>
          <w:lang w:val="en-GB"/>
        </w:rPr>
      </w:pPr>
      <w:r w:rsidRPr="004B3F6B">
        <w:rPr>
          <w:noProof w:val="0"/>
          <w:snapToGrid w:val="0"/>
          <w:lang w:val="en-GB"/>
        </w:rPr>
        <w:t>id-ErrorIndication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w:t>
      </w:r>
    </w:p>
    <w:p w14:paraId="3E64EC5F" w14:textId="77777777" w:rsidR="004B3F6B" w:rsidRPr="004B3F6B" w:rsidRDefault="004B3F6B" w:rsidP="004B3F6B">
      <w:pPr>
        <w:pStyle w:val="PL"/>
        <w:rPr>
          <w:noProof w:val="0"/>
          <w:snapToGrid w:val="0"/>
          <w:lang w:val="en-GB"/>
        </w:rPr>
      </w:pPr>
      <w:r w:rsidRPr="004B3F6B">
        <w:rPr>
          <w:noProof w:val="0"/>
          <w:snapToGrid w:val="0"/>
          <w:lang w:val="en-GB"/>
        </w:rPr>
        <w:t>id-gNBDUConfigurationUpdate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3</w:t>
      </w:r>
    </w:p>
    <w:p w14:paraId="40CCD965" w14:textId="77777777" w:rsidR="004B3F6B" w:rsidRPr="004B3F6B" w:rsidRDefault="004B3F6B" w:rsidP="004B3F6B">
      <w:pPr>
        <w:pStyle w:val="PL"/>
        <w:rPr>
          <w:noProof w:val="0"/>
          <w:snapToGrid w:val="0"/>
          <w:lang w:val="en-GB"/>
        </w:rPr>
      </w:pPr>
      <w:r w:rsidRPr="004B3F6B">
        <w:rPr>
          <w:noProof w:val="0"/>
          <w:snapToGrid w:val="0"/>
          <w:lang w:val="en-GB"/>
        </w:rPr>
        <w:t>id-gNBCUConfigurationUpdate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4</w:t>
      </w:r>
    </w:p>
    <w:p w14:paraId="0DBCCC37" w14:textId="77777777" w:rsidR="004B3F6B" w:rsidRPr="004B3F6B" w:rsidRDefault="004B3F6B" w:rsidP="004B3F6B">
      <w:pPr>
        <w:pStyle w:val="PL"/>
        <w:rPr>
          <w:noProof w:val="0"/>
          <w:snapToGrid w:val="0"/>
          <w:lang w:val="en-GB"/>
        </w:rPr>
      </w:pPr>
      <w:r w:rsidRPr="004B3F6B">
        <w:rPr>
          <w:noProof w:val="0"/>
          <w:snapToGrid w:val="0"/>
          <w:lang w:val="en-GB"/>
        </w:rPr>
        <w:t>id-UEContextSetup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5</w:t>
      </w:r>
    </w:p>
    <w:p w14:paraId="1EF30943" w14:textId="77777777" w:rsidR="004B3F6B" w:rsidRPr="004B3F6B" w:rsidRDefault="004B3F6B" w:rsidP="004B3F6B">
      <w:pPr>
        <w:pStyle w:val="PL"/>
        <w:rPr>
          <w:noProof w:val="0"/>
          <w:snapToGrid w:val="0"/>
          <w:lang w:val="en-GB"/>
        </w:rPr>
      </w:pPr>
      <w:r w:rsidRPr="004B3F6B">
        <w:rPr>
          <w:noProof w:val="0"/>
          <w:snapToGrid w:val="0"/>
          <w:lang w:val="en-GB"/>
        </w:rPr>
        <w:t>id-UEContextRelease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6</w:t>
      </w:r>
    </w:p>
    <w:p w14:paraId="6CB71A6A" w14:textId="77777777" w:rsidR="004B3F6B" w:rsidRPr="004B3F6B" w:rsidRDefault="004B3F6B" w:rsidP="004B3F6B">
      <w:pPr>
        <w:pStyle w:val="PL"/>
        <w:rPr>
          <w:noProof w:val="0"/>
          <w:snapToGrid w:val="0"/>
          <w:lang w:val="en-GB"/>
        </w:rPr>
      </w:pPr>
      <w:r w:rsidRPr="004B3F6B">
        <w:rPr>
          <w:noProof w:val="0"/>
          <w:snapToGrid w:val="0"/>
          <w:lang w:val="en-GB"/>
        </w:rPr>
        <w:t>id-UEContextModification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7</w:t>
      </w:r>
    </w:p>
    <w:p w14:paraId="477D54DC" w14:textId="77777777" w:rsidR="004B3F6B" w:rsidRPr="004B3F6B" w:rsidRDefault="004B3F6B" w:rsidP="004B3F6B">
      <w:pPr>
        <w:pStyle w:val="PL"/>
        <w:rPr>
          <w:noProof w:val="0"/>
          <w:snapToGrid w:val="0"/>
          <w:lang w:val="en-GB"/>
        </w:rPr>
      </w:pPr>
      <w:r w:rsidRPr="004B3F6B">
        <w:rPr>
          <w:noProof w:val="0"/>
          <w:snapToGrid w:val="0"/>
          <w:lang w:val="en-GB"/>
        </w:rPr>
        <w:t>id-UEContextModificationRequired</w:t>
      </w:r>
      <w:r w:rsidRPr="004B3F6B">
        <w:rPr>
          <w:noProof w:val="0"/>
          <w:snapToGrid w:val="0"/>
          <w:lang w:val="en-GB"/>
        </w:rPr>
        <w:tab/>
      </w:r>
      <w:r w:rsidRPr="004B3F6B">
        <w:rPr>
          <w:noProof w:val="0"/>
          <w:snapToGrid w:val="0"/>
          <w:lang w:val="en-GB"/>
        </w:rPr>
        <w:tab/>
      </w:r>
      <w:r w:rsidRPr="004B3F6B">
        <w:rPr>
          <w:noProof w:val="0"/>
          <w:snapToGrid w:val="0"/>
          <w:lang w:val="en-GB"/>
        </w:rPr>
        <w:tab/>
        <w:t>ProcedureCode ::= 8</w:t>
      </w:r>
    </w:p>
    <w:p w14:paraId="2E2D5B9B" w14:textId="77777777" w:rsidR="004B3F6B" w:rsidRPr="004B3F6B" w:rsidRDefault="004B3F6B" w:rsidP="004B3F6B">
      <w:pPr>
        <w:pStyle w:val="PL"/>
        <w:rPr>
          <w:noProof w:val="0"/>
          <w:snapToGrid w:val="0"/>
          <w:lang w:val="en-GB"/>
        </w:rPr>
      </w:pPr>
      <w:r w:rsidRPr="004B3F6B">
        <w:rPr>
          <w:noProof w:val="0"/>
          <w:snapToGrid w:val="0"/>
          <w:lang w:val="en-GB"/>
        </w:rPr>
        <w:t>id-UEMobilityCommand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9</w:t>
      </w:r>
    </w:p>
    <w:p w14:paraId="1D20216D" w14:textId="77777777" w:rsidR="004B3F6B" w:rsidRPr="004B3F6B" w:rsidRDefault="004B3F6B" w:rsidP="004B3F6B">
      <w:pPr>
        <w:pStyle w:val="PL"/>
        <w:rPr>
          <w:noProof w:val="0"/>
          <w:snapToGrid w:val="0"/>
          <w:lang w:val="en-GB"/>
        </w:rPr>
      </w:pPr>
      <w:r w:rsidRPr="004B3F6B">
        <w:rPr>
          <w:noProof w:val="0"/>
          <w:snapToGrid w:val="0"/>
          <w:lang w:val="en-GB"/>
        </w:rPr>
        <w:t>id-UEContextReleaseRequest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10</w:t>
      </w:r>
    </w:p>
    <w:p w14:paraId="74AF1D73" w14:textId="77777777" w:rsidR="004B3F6B" w:rsidRPr="004B3F6B" w:rsidRDefault="004B3F6B" w:rsidP="004B3F6B">
      <w:pPr>
        <w:pStyle w:val="PL"/>
        <w:rPr>
          <w:noProof w:val="0"/>
          <w:snapToGrid w:val="0"/>
          <w:lang w:val="en-GB"/>
        </w:rPr>
      </w:pPr>
      <w:r w:rsidRPr="004B3F6B">
        <w:rPr>
          <w:noProof w:val="0"/>
          <w:snapToGrid w:val="0"/>
          <w:lang w:val="en-GB"/>
        </w:rPr>
        <w:t>id-InitialULRRCMessageTransfer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11</w:t>
      </w:r>
    </w:p>
    <w:p w14:paraId="7D09B039" w14:textId="77777777" w:rsidR="004B3F6B" w:rsidRPr="004B3F6B" w:rsidRDefault="004B3F6B" w:rsidP="004B3F6B">
      <w:pPr>
        <w:pStyle w:val="PL"/>
        <w:rPr>
          <w:noProof w:val="0"/>
          <w:snapToGrid w:val="0"/>
          <w:lang w:val="en-GB"/>
        </w:rPr>
      </w:pPr>
      <w:r w:rsidRPr="004B3F6B">
        <w:rPr>
          <w:noProof w:val="0"/>
          <w:snapToGrid w:val="0"/>
          <w:lang w:val="en-GB"/>
        </w:rPr>
        <w:t>id-DLRRCMessageTransfer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12</w:t>
      </w:r>
    </w:p>
    <w:p w14:paraId="77BA66D3" w14:textId="77777777" w:rsidR="004B3F6B" w:rsidRPr="004B3F6B" w:rsidRDefault="004B3F6B" w:rsidP="004B3F6B">
      <w:pPr>
        <w:pStyle w:val="PL"/>
        <w:rPr>
          <w:noProof w:val="0"/>
          <w:snapToGrid w:val="0"/>
          <w:lang w:val="en-GB"/>
        </w:rPr>
      </w:pPr>
      <w:r w:rsidRPr="004B3F6B">
        <w:rPr>
          <w:noProof w:val="0"/>
          <w:snapToGrid w:val="0"/>
          <w:lang w:val="en-GB"/>
        </w:rPr>
        <w:t>id-ULRRCMessageTransfer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13</w:t>
      </w:r>
    </w:p>
    <w:p w14:paraId="4507B10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id-privateMessage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14</w:t>
      </w:r>
    </w:p>
    <w:p w14:paraId="5320181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id-UEInactivityNotification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15</w:t>
      </w:r>
    </w:p>
    <w:p w14:paraId="1147FD93" w14:textId="77777777" w:rsidR="004B3F6B" w:rsidRPr="004B3F6B" w:rsidRDefault="004B3F6B" w:rsidP="004B3F6B">
      <w:pPr>
        <w:pStyle w:val="PL"/>
        <w:rPr>
          <w:rFonts w:eastAsia="宋体"/>
          <w:snapToGrid w:val="0"/>
          <w:lang w:val="en-GB" w:eastAsia="en-US"/>
        </w:rPr>
      </w:pPr>
      <w:r w:rsidRPr="004B3F6B">
        <w:rPr>
          <w:snapToGrid w:val="0"/>
          <w:lang w:val="en-GB"/>
        </w:rPr>
        <w:t>id-GNBDUResourceCoordination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ProcedureCode ::= 16</w:t>
      </w:r>
    </w:p>
    <w:p w14:paraId="11D7A92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id-SystemInformationDeliveryCommand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17</w:t>
      </w:r>
    </w:p>
    <w:p w14:paraId="197FF75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18</w:t>
      </w:r>
    </w:p>
    <w:p w14:paraId="5D4149E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id-Notify</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19</w:t>
      </w:r>
    </w:p>
    <w:p w14:paraId="2CBC253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id-WriteReplaceWarning</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20</w:t>
      </w:r>
    </w:p>
    <w:p w14:paraId="48EB843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id-PWSCancel</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21</w:t>
      </w:r>
    </w:p>
    <w:p w14:paraId="0E3C33C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id-PWSRestartIndication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22</w:t>
      </w:r>
    </w:p>
    <w:p w14:paraId="369A640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id-PWSFailureIndication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23</w:t>
      </w:r>
    </w:p>
    <w:p w14:paraId="5BFC567B" w14:textId="77777777" w:rsidR="004B3F6B" w:rsidRPr="004B3F6B" w:rsidRDefault="004B3F6B" w:rsidP="004B3F6B">
      <w:pPr>
        <w:pStyle w:val="PL"/>
        <w:rPr>
          <w:rFonts w:eastAsia="宋体"/>
          <w:snapToGrid w:val="0"/>
          <w:lang w:val="en-GB" w:eastAsia="en-GB"/>
        </w:rPr>
      </w:pPr>
      <w:r w:rsidRPr="004B3F6B">
        <w:rPr>
          <w:rFonts w:eastAsia="宋体"/>
          <w:snapToGrid w:val="0"/>
          <w:lang w:val="en-GB" w:eastAsia="en-US"/>
        </w:rPr>
        <w:t xml:space="preserve">id-GNBDUStatusIndication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24</w:t>
      </w:r>
    </w:p>
    <w:p w14:paraId="7A8E82C6" w14:textId="77777777" w:rsidR="004B3F6B" w:rsidRPr="004B3F6B" w:rsidRDefault="004B3F6B" w:rsidP="004B3F6B">
      <w:pPr>
        <w:pStyle w:val="PL"/>
        <w:rPr>
          <w:rFonts w:eastAsia="宋体"/>
          <w:snapToGrid w:val="0"/>
          <w:lang w:val="en-GB"/>
        </w:rPr>
      </w:pPr>
      <w:r w:rsidRPr="004B3F6B">
        <w:rPr>
          <w:rFonts w:eastAsia="宋体"/>
          <w:snapToGrid w:val="0"/>
          <w:lang w:val="en-GB"/>
        </w:rPr>
        <w:t>id-RRCDeliveryReport</w:t>
      </w:r>
      <w:r w:rsidRPr="004B3F6B">
        <w:rPr>
          <w:rFonts w:eastAsia="宋体"/>
          <w:snapToGrid w:val="0"/>
          <w:lang w:val="en-GB"/>
        </w:rPr>
        <w:tab/>
      </w:r>
      <w:r w:rsidRPr="004B3F6B">
        <w:rPr>
          <w:rFonts w:eastAsia="宋体"/>
          <w:snapToGrid w:val="0"/>
          <w:lang w:val="en-GB"/>
        </w:rPr>
        <w:tab/>
        <w:t xml:space="preserve"> </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25</w:t>
      </w:r>
    </w:p>
    <w:p w14:paraId="483BDAD1" w14:textId="77777777" w:rsidR="004B3F6B" w:rsidRPr="004B3F6B" w:rsidRDefault="004B3F6B" w:rsidP="004B3F6B">
      <w:pPr>
        <w:pStyle w:val="PL"/>
        <w:rPr>
          <w:rFonts w:eastAsia="宋体"/>
          <w:snapToGrid w:val="0"/>
          <w:lang w:val="en-GB"/>
        </w:rPr>
      </w:pPr>
      <w:r w:rsidRPr="004B3F6B">
        <w:rPr>
          <w:rFonts w:eastAsia="宋体"/>
          <w:snapToGrid w:val="0"/>
          <w:lang w:val="en-GB"/>
        </w:rPr>
        <w:t>id-F1Removal</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26</w:t>
      </w:r>
    </w:p>
    <w:p w14:paraId="3B466B8D"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id-NetworkAccessRateReduction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27</w:t>
      </w:r>
    </w:p>
    <w:p w14:paraId="1798E215" w14:textId="77777777" w:rsidR="004B3F6B" w:rsidRPr="004B3F6B" w:rsidRDefault="004B3F6B" w:rsidP="004B3F6B">
      <w:pPr>
        <w:pStyle w:val="PL"/>
        <w:rPr>
          <w:noProof w:val="0"/>
          <w:snapToGrid w:val="0"/>
          <w:lang w:val="en-GB"/>
        </w:rPr>
      </w:pPr>
      <w:r w:rsidRPr="004B3F6B">
        <w:rPr>
          <w:noProof w:val="0"/>
          <w:snapToGrid w:val="0"/>
          <w:lang w:val="en-GB"/>
        </w:rPr>
        <w:t>id-TraceStart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28</w:t>
      </w:r>
    </w:p>
    <w:p w14:paraId="5F25FBA5" w14:textId="77777777" w:rsidR="004B3F6B" w:rsidRPr="004B3F6B" w:rsidRDefault="004B3F6B" w:rsidP="004B3F6B">
      <w:pPr>
        <w:pStyle w:val="PL"/>
        <w:rPr>
          <w:noProof w:val="0"/>
          <w:snapToGrid w:val="0"/>
          <w:lang w:val="en-GB"/>
        </w:rPr>
      </w:pPr>
      <w:r w:rsidRPr="004B3F6B">
        <w:rPr>
          <w:noProof w:val="0"/>
          <w:snapToGrid w:val="0"/>
          <w:lang w:val="en-GB"/>
        </w:rPr>
        <w:t>id-DeactivateTrace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29</w:t>
      </w:r>
    </w:p>
    <w:p w14:paraId="4F33D5BD" w14:textId="77777777" w:rsidR="004B3F6B" w:rsidRPr="004B3F6B" w:rsidRDefault="004B3F6B" w:rsidP="004B3F6B">
      <w:pPr>
        <w:pStyle w:val="PL"/>
        <w:rPr>
          <w:rFonts w:eastAsia="宋体"/>
          <w:snapToGrid w:val="0"/>
          <w:lang w:val="en-GB"/>
        </w:rPr>
      </w:pPr>
      <w:r w:rsidRPr="004B3F6B">
        <w:rPr>
          <w:rFonts w:eastAsia="宋体"/>
          <w:snapToGrid w:val="0"/>
          <w:lang w:val="en-GB"/>
        </w:rPr>
        <w:t>id-DUCURadioInformationTransfer</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30</w:t>
      </w:r>
    </w:p>
    <w:p w14:paraId="129B839D" w14:textId="77777777" w:rsidR="004B3F6B" w:rsidRPr="004B3F6B" w:rsidRDefault="004B3F6B" w:rsidP="004B3F6B">
      <w:pPr>
        <w:pStyle w:val="PL"/>
        <w:rPr>
          <w:rFonts w:eastAsia="宋体"/>
          <w:snapToGrid w:val="0"/>
          <w:lang w:val="en-GB"/>
        </w:rPr>
      </w:pPr>
      <w:r w:rsidRPr="004B3F6B">
        <w:rPr>
          <w:rFonts w:eastAsia="宋体"/>
          <w:snapToGrid w:val="0"/>
          <w:lang w:val="en-GB"/>
        </w:rPr>
        <w:t>id-CUDURadioInformationTransfer</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31</w:t>
      </w:r>
    </w:p>
    <w:p w14:paraId="5CFF4CF9" w14:textId="2F885261" w:rsidR="00804A34" w:rsidRDefault="00475D97" w:rsidP="00B464CE">
      <w:pPr>
        <w:pStyle w:val="PL"/>
        <w:rPr>
          <w:ins w:id="7232" w:author="Ericsson User" w:date="2020-04-02T15:59:00Z"/>
          <w:rFonts w:eastAsia="宋体"/>
          <w:snapToGrid w:val="0"/>
          <w:lang w:val="en-US" w:eastAsia="zh-CN"/>
        </w:rPr>
      </w:pPr>
      <w:ins w:id="7233" w:author="Ericsson User" w:date="2019-12-25T07:30:00Z">
        <w:r w:rsidRPr="00826EDA">
          <w:rPr>
            <w:rFonts w:hint="eastAsia"/>
            <w:snapToGrid w:val="0"/>
            <w:lang w:val="en-GB" w:eastAsia="en-GB"/>
          </w:rPr>
          <w:t>id-</w:t>
        </w:r>
        <w:del w:id="7234" w:author="R3-204245" w:date="2020-06-14T21:38:00Z">
          <w:r w:rsidRPr="00826EDA" w:rsidDel="00ED7539">
            <w:rPr>
              <w:rFonts w:cs="Arial" w:hint="eastAsia"/>
              <w:szCs w:val="22"/>
              <w:lang w:val="en-US" w:eastAsia="zh-CN"/>
            </w:rPr>
            <w:delText>BH</w:delText>
          </w:r>
          <w:r w:rsidRPr="00826EDA" w:rsidDel="00ED7539">
            <w:rPr>
              <w:rFonts w:cs="Arial"/>
              <w:szCs w:val="22"/>
              <w:lang w:val="en-US" w:eastAsia="zh-CN"/>
            </w:rPr>
            <w:delText>Routing</w:delText>
          </w:r>
        </w:del>
      </w:ins>
      <w:ins w:id="7235" w:author="R3-204245" w:date="2020-06-14T21:38:00Z">
        <w:r w:rsidR="00ED7539">
          <w:rPr>
            <w:rFonts w:cs="Arial"/>
            <w:szCs w:val="22"/>
            <w:lang w:val="en-US" w:eastAsia="zh-CN"/>
          </w:rPr>
          <w:t>BAPMapping</w:t>
        </w:r>
      </w:ins>
      <w:ins w:id="7236" w:author="Ericsson User" w:date="2019-12-25T07:30:00Z">
        <w:r w:rsidRPr="00826EDA">
          <w:rPr>
            <w:rFonts w:cs="Arial"/>
            <w:szCs w:val="22"/>
            <w:lang w:val="en-US" w:eastAsia="zh-CN"/>
          </w:rPr>
          <w:t>Configuration</w:t>
        </w:r>
      </w:ins>
      <w:ins w:id="7237" w:author="Ericsson User" w:date="2020-01-30T12:11:00Z">
        <w:r w:rsidR="009A046E" w:rsidRPr="00826EDA">
          <w:rPr>
            <w:snapToGrid w:val="0"/>
            <w:szCs w:val="22"/>
            <w:lang w:val="en-GB" w:eastAsia="en-GB"/>
          </w:rPr>
          <w:tab/>
        </w:r>
        <w:r w:rsidR="009A046E" w:rsidRPr="00826EDA">
          <w:rPr>
            <w:snapToGrid w:val="0"/>
            <w:szCs w:val="22"/>
            <w:lang w:val="en-GB" w:eastAsia="en-GB"/>
          </w:rPr>
          <w:tab/>
        </w:r>
        <w:r w:rsidR="009A046E" w:rsidRPr="00826EDA">
          <w:rPr>
            <w:snapToGrid w:val="0"/>
            <w:szCs w:val="22"/>
            <w:lang w:val="en-GB" w:eastAsia="en-GB"/>
          </w:rPr>
          <w:tab/>
        </w:r>
      </w:ins>
      <w:ins w:id="7238" w:author="Ericsson User" w:date="2019-12-25T07:30:00Z">
        <w:r w:rsidRPr="00826EDA">
          <w:rPr>
            <w:rFonts w:hint="eastAsia"/>
            <w:snapToGrid w:val="0"/>
            <w:lang w:val="en-GB" w:eastAsia="en-GB"/>
          </w:rPr>
          <w:t xml:space="preserve">ProcedureCode ::= </w:t>
        </w:r>
        <w:r w:rsidRPr="00826EDA">
          <w:rPr>
            <w:rFonts w:eastAsia="宋体" w:hint="eastAsia"/>
            <w:snapToGrid w:val="0"/>
            <w:lang w:val="en-US" w:eastAsia="zh-CN"/>
          </w:rPr>
          <w:t>xx</w:t>
        </w:r>
      </w:ins>
    </w:p>
    <w:p w14:paraId="564D6408" w14:textId="1BCD1EEB" w:rsidR="00B464CE" w:rsidRDefault="00B464CE" w:rsidP="00B464CE">
      <w:pPr>
        <w:pStyle w:val="PL"/>
        <w:rPr>
          <w:ins w:id="7239" w:author="R3-202857" w:date="2020-05-08T17:09:00Z"/>
          <w:rFonts w:eastAsia="宋体"/>
          <w:snapToGrid w:val="0"/>
          <w:lang w:val="en-US" w:eastAsia="zh-CN"/>
        </w:rPr>
      </w:pPr>
      <w:ins w:id="7240" w:author="Ericsson User" w:date="2020-03-19T12:54:00Z">
        <w:r w:rsidRPr="0057517B">
          <w:rPr>
            <w:rFonts w:eastAsia="宋体"/>
            <w:snapToGrid w:val="0"/>
            <w:lang w:val="en-US" w:eastAsia="zh-CN"/>
          </w:rPr>
          <w:t>id-</w:t>
        </w:r>
      </w:ins>
      <w:ins w:id="7241" w:author="Ericsson User" w:date="2020-03-21T11:57:00Z">
        <w:r w:rsidR="00867C7B">
          <w:rPr>
            <w:rFonts w:eastAsia="宋体"/>
            <w:snapToGrid w:val="0"/>
            <w:lang w:val="en-US" w:eastAsia="zh-CN"/>
          </w:rPr>
          <w:t>GNBDU</w:t>
        </w:r>
      </w:ins>
      <w:ins w:id="7242" w:author="Ericsson User" w:date="2020-03-19T12:54:00Z">
        <w:r w:rsidRPr="0057517B">
          <w:rPr>
            <w:rFonts w:eastAsia="宋体"/>
            <w:snapToGrid w:val="0"/>
            <w:lang w:val="en-US" w:eastAsia="zh-CN"/>
          </w:rPr>
          <w:t>ResourceConfiguration</w:t>
        </w:r>
        <w:r w:rsidRPr="0057517B">
          <w:rPr>
            <w:rFonts w:eastAsia="宋体"/>
            <w:snapToGrid w:val="0"/>
            <w:lang w:val="en-US" w:eastAsia="zh-CN"/>
          </w:rPr>
          <w:tab/>
        </w:r>
        <w:r w:rsidRPr="0057517B">
          <w:rPr>
            <w:rFonts w:eastAsia="宋体"/>
            <w:snapToGrid w:val="0"/>
            <w:lang w:val="en-US" w:eastAsia="zh-CN"/>
          </w:rPr>
          <w:tab/>
        </w:r>
        <w:r w:rsidRPr="0057517B">
          <w:rPr>
            <w:rFonts w:eastAsia="宋体"/>
            <w:snapToGrid w:val="0"/>
            <w:lang w:val="en-US" w:eastAsia="zh-CN"/>
          </w:rPr>
          <w:tab/>
        </w:r>
        <w:r w:rsidRPr="0057517B">
          <w:rPr>
            <w:rFonts w:eastAsia="宋体"/>
            <w:snapToGrid w:val="0"/>
            <w:lang w:val="en-US" w:eastAsia="zh-CN"/>
          </w:rPr>
          <w:tab/>
          <w:t xml:space="preserve">ProcedureCode ::= </w:t>
        </w:r>
        <w:r>
          <w:rPr>
            <w:rFonts w:eastAsia="宋体"/>
            <w:snapToGrid w:val="0"/>
            <w:lang w:val="en-US" w:eastAsia="zh-CN"/>
          </w:rPr>
          <w:t>xx</w:t>
        </w:r>
      </w:ins>
    </w:p>
    <w:p w14:paraId="49EB63A7" w14:textId="77777777" w:rsidR="006D4277" w:rsidRPr="00826EDA" w:rsidRDefault="006D4277" w:rsidP="006D4277">
      <w:pPr>
        <w:pStyle w:val="PL"/>
        <w:rPr>
          <w:ins w:id="7243" w:author="Ericsson User" w:date="2020-05-16T08:24:00Z"/>
          <w:rFonts w:eastAsia="宋体"/>
          <w:snapToGrid w:val="0"/>
          <w:lang w:val="en-US" w:eastAsia="zh-CN"/>
        </w:rPr>
      </w:pPr>
      <w:ins w:id="7244" w:author="Ericsson User" w:date="2020-05-16T08:24:00Z">
        <w:r w:rsidRPr="00764038">
          <w:rPr>
            <w:noProof w:val="0"/>
            <w:snapToGrid w:val="0"/>
            <w:lang w:val="en-GB"/>
          </w:rPr>
          <w:t>id-IAB</w:t>
        </w:r>
        <w:r w:rsidRPr="00764038">
          <w:rPr>
            <w:lang w:val="en-GB"/>
          </w:rPr>
          <w:t>TNLAddressAllocation</w:t>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t>ProcedureCode ::= xx</w:t>
        </w:r>
      </w:ins>
    </w:p>
    <w:p w14:paraId="0478CB3B" w14:textId="2DC4A5D7" w:rsidR="00FD055A" w:rsidRPr="00275572" w:rsidRDefault="009047FA" w:rsidP="00522035">
      <w:pPr>
        <w:pStyle w:val="PL"/>
        <w:rPr>
          <w:ins w:id="7245" w:author="Ericsson User" w:date="2019-12-25T07:30:00Z"/>
          <w:rFonts w:eastAsia="宋体"/>
          <w:snapToGrid w:val="0"/>
          <w:lang w:val="en-US"/>
        </w:rPr>
      </w:pPr>
      <w:ins w:id="7246" w:author="R3-204383" w:date="2020-06-14T22:43:00Z">
        <w:r w:rsidRPr="009047FA">
          <w:rPr>
            <w:rFonts w:eastAsia="宋体"/>
            <w:snapToGrid w:val="0"/>
            <w:lang w:val="en-US"/>
          </w:rPr>
          <w:t>id-IABUPConfigurationUpdate</w:t>
        </w:r>
        <w:r w:rsidRPr="009047FA">
          <w:rPr>
            <w:rFonts w:eastAsia="宋体"/>
            <w:snapToGrid w:val="0"/>
            <w:lang w:val="en-US"/>
          </w:rPr>
          <w:tab/>
        </w:r>
        <w:r w:rsidRPr="009047FA">
          <w:rPr>
            <w:rFonts w:eastAsia="宋体"/>
            <w:snapToGrid w:val="0"/>
            <w:lang w:val="en-US"/>
          </w:rPr>
          <w:tab/>
        </w:r>
        <w:r w:rsidRPr="009047FA">
          <w:rPr>
            <w:rFonts w:eastAsia="宋体"/>
            <w:snapToGrid w:val="0"/>
            <w:lang w:val="en-US"/>
          </w:rPr>
          <w:tab/>
        </w:r>
        <w:r w:rsidRPr="009047FA">
          <w:rPr>
            <w:rFonts w:eastAsia="宋体"/>
            <w:snapToGrid w:val="0"/>
            <w:lang w:val="en-US"/>
          </w:rPr>
          <w:tab/>
        </w:r>
        <w:r w:rsidRPr="009047FA">
          <w:rPr>
            <w:rFonts w:eastAsia="宋体"/>
            <w:snapToGrid w:val="0"/>
            <w:lang w:val="en-US"/>
          </w:rPr>
          <w:tab/>
          <w:t>ProcedureCode ::= xx</w:t>
        </w:r>
      </w:ins>
    </w:p>
    <w:p w14:paraId="148BFF2A" w14:textId="77777777" w:rsidR="00522035" w:rsidRPr="00275572" w:rsidRDefault="00522035" w:rsidP="00522035">
      <w:pPr>
        <w:pStyle w:val="PL"/>
        <w:rPr>
          <w:rFonts w:eastAsia="宋体"/>
          <w:snapToGrid w:val="0"/>
          <w:lang w:val="en-US" w:eastAsia="en-US"/>
        </w:rPr>
      </w:pPr>
    </w:p>
    <w:p w14:paraId="59C8B583" w14:textId="77777777" w:rsidR="00522035" w:rsidRPr="00275572" w:rsidRDefault="00522035" w:rsidP="00522035">
      <w:pPr>
        <w:pStyle w:val="PL"/>
        <w:rPr>
          <w:noProof w:val="0"/>
          <w:snapToGrid w:val="0"/>
          <w:lang w:val="en-US"/>
        </w:rPr>
      </w:pPr>
    </w:p>
    <w:p w14:paraId="5E492D6B" w14:textId="77777777" w:rsidR="004B3F6B" w:rsidRDefault="004B3F6B" w:rsidP="004B3F6B">
      <w:pPr>
        <w:pStyle w:val="PL"/>
        <w:rPr>
          <w:noProof w:val="0"/>
          <w:snapToGrid w:val="0"/>
          <w:lang w:val="en-GB"/>
        </w:rPr>
      </w:pPr>
      <w:r w:rsidRPr="004B3F6B">
        <w:rPr>
          <w:noProof w:val="0"/>
          <w:snapToGrid w:val="0"/>
          <w:lang w:val="en-GB"/>
        </w:rPr>
        <w:t>-- **************************************************************</w:t>
      </w:r>
    </w:p>
    <w:p w14:paraId="3860520A" w14:textId="77777777" w:rsidR="004B3F6B" w:rsidRPr="004B3F6B" w:rsidRDefault="004B3F6B" w:rsidP="004B3F6B">
      <w:pPr>
        <w:pStyle w:val="PL"/>
        <w:rPr>
          <w:noProof w:val="0"/>
          <w:snapToGrid w:val="0"/>
          <w:lang w:val="en-GB"/>
        </w:rPr>
      </w:pPr>
      <w:r w:rsidRPr="004B3F6B">
        <w:rPr>
          <w:noProof w:val="0"/>
          <w:snapToGrid w:val="0"/>
          <w:lang w:val="en-GB"/>
        </w:rPr>
        <w:t>--</w:t>
      </w:r>
    </w:p>
    <w:p w14:paraId="62382040" w14:textId="77777777" w:rsidR="004B3F6B" w:rsidRPr="004B3F6B" w:rsidRDefault="004B3F6B" w:rsidP="004B3F6B">
      <w:pPr>
        <w:pStyle w:val="PL"/>
        <w:outlineLvl w:val="3"/>
        <w:rPr>
          <w:noProof w:val="0"/>
          <w:lang w:val="en-GB"/>
        </w:rPr>
      </w:pPr>
      <w:r w:rsidRPr="004B3F6B">
        <w:rPr>
          <w:noProof w:val="0"/>
          <w:snapToGrid w:val="0"/>
          <w:lang w:val="en-GB"/>
        </w:rPr>
        <w:t>-</w:t>
      </w:r>
      <w:r w:rsidRPr="004B3F6B">
        <w:rPr>
          <w:noProof w:val="0"/>
          <w:lang w:val="en-GB"/>
        </w:rPr>
        <w:t>- Extension constants</w:t>
      </w:r>
    </w:p>
    <w:p w14:paraId="1E3A1031" w14:textId="77777777" w:rsidR="004B3F6B" w:rsidRPr="004B3F6B" w:rsidRDefault="004B3F6B" w:rsidP="004B3F6B">
      <w:pPr>
        <w:pStyle w:val="PL"/>
        <w:rPr>
          <w:noProof w:val="0"/>
          <w:snapToGrid w:val="0"/>
          <w:lang w:val="en-GB"/>
        </w:rPr>
      </w:pPr>
      <w:r w:rsidRPr="004B3F6B">
        <w:rPr>
          <w:noProof w:val="0"/>
          <w:snapToGrid w:val="0"/>
          <w:lang w:val="en-GB"/>
        </w:rPr>
        <w:t>--</w:t>
      </w:r>
    </w:p>
    <w:p w14:paraId="348BF295" w14:textId="77777777" w:rsidR="004B3F6B" w:rsidRPr="004B3F6B" w:rsidRDefault="004B3F6B" w:rsidP="004B3F6B">
      <w:pPr>
        <w:pStyle w:val="PL"/>
        <w:rPr>
          <w:noProof w:val="0"/>
          <w:snapToGrid w:val="0"/>
          <w:lang w:val="en-GB"/>
        </w:rPr>
      </w:pPr>
      <w:r w:rsidRPr="004B3F6B">
        <w:rPr>
          <w:noProof w:val="0"/>
          <w:snapToGrid w:val="0"/>
          <w:lang w:val="en-GB"/>
        </w:rPr>
        <w:t>-- **************************************************************</w:t>
      </w:r>
    </w:p>
    <w:p w14:paraId="77E5FC3E" w14:textId="77777777" w:rsidR="004B3F6B" w:rsidRPr="004B3F6B" w:rsidRDefault="004B3F6B" w:rsidP="004B3F6B">
      <w:pPr>
        <w:pStyle w:val="PL"/>
        <w:rPr>
          <w:noProof w:val="0"/>
          <w:snapToGrid w:val="0"/>
          <w:lang w:val="en-GB"/>
        </w:rPr>
      </w:pPr>
    </w:p>
    <w:p w14:paraId="4D0AC69E" w14:textId="77777777" w:rsidR="004B3F6B" w:rsidRPr="004B3F6B" w:rsidRDefault="004B3F6B" w:rsidP="004B3F6B">
      <w:pPr>
        <w:pStyle w:val="PL"/>
        <w:rPr>
          <w:noProof w:val="0"/>
          <w:snapToGrid w:val="0"/>
          <w:lang w:val="en-GB"/>
        </w:rPr>
      </w:pPr>
      <w:r w:rsidRPr="004B3F6B">
        <w:rPr>
          <w:noProof w:val="0"/>
          <w:snapToGrid w:val="0"/>
          <w:lang w:val="en-GB"/>
        </w:rPr>
        <w:t>maxPrivateIEs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1726B0C" w14:textId="77777777" w:rsidR="004B3F6B" w:rsidRPr="004B3F6B" w:rsidRDefault="004B3F6B" w:rsidP="004B3F6B">
      <w:pPr>
        <w:pStyle w:val="PL"/>
        <w:rPr>
          <w:noProof w:val="0"/>
          <w:snapToGrid w:val="0"/>
          <w:lang w:val="en-GB"/>
        </w:rPr>
      </w:pPr>
      <w:r w:rsidRPr="004B3F6B">
        <w:rPr>
          <w:noProof w:val="0"/>
          <w:snapToGrid w:val="0"/>
          <w:lang w:val="en-GB"/>
        </w:rPr>
        <w:t>maxProtocolExtensions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0D81886C" w14:textId="77777777" w:rsidR="004B3F6B" w:rsidRPr="004B3F6B" w:rsidRDefault="004B3F6B" w:rsidP="004B3F6B">
      <w:pPr>
        <w:pStyle w:val="PL"/>
        <w:rPr>
          <w:noProof w:val="0"/>
          <w:snapToGrid w:val="0"/>
          <w:lang w:val="en-GB"/>
        </w:rPr>
      </w:pPr>
      <w:r w:rsidRPr="004B3F6B">
        <w:rPr>
          <w:noProof w:val="0"/>
          <w:snapToGrid w:val="0"/>
          <w:lang w:val="en-GB"/>
        </w:rPr>
        <w:t>maxProtocolIEs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D5B61A3" w14:textId="77777777" w:rsidR="004B3F6B" w:rsidRPr="004B3F6B" w:rsidRDefault="004B3F6B" w:rsidP="004B3F6B">
      <w:pPr>
        <w:pStyle w:val="PL"/>
        <w:rPr>
          <w:noProof w:val="0"/>
          <w:snapToGrid w:val="0"/>
          <w:lang w:val="en-GB"/>
        </w:rPr>
      </w:pPr>
      <w:r w:rsidRPr="004B3F6B">
        <w:rPr>
          <w:noProof w:val="0"/>
          <w:snapToGrid w:val="0"/>
          <w:lang w:val="en-GB"/>
        </w:rPr>
        <w:t>-- **************************************************************</w:t>
      </w:r>
    </w:p>
    <w:p w14:paraId="75BD9236" w14:textId="77777777" w:rsidR="004B3F6B" w:rsidRPr="004B3F6B" w:rsidRDefault="004B3F6B" w:rsidP="004B3F6B">
      <w:pPr>
        <w:pStyle w:val="PL"/>
        <w:rPr>
          <w:noProof w:val="0"/>
          <w:snapToGrid w:val="0"/>
          <w:lang w:val="en-GB"/>
        </w:rPr>
      </w:pPr>
      <w:r w:rsidRPr="004B3F6B">
        <w:rPr>
          <w:noProof w:val="0"/>
          <w:snapToGrid w:val="0"/>
          <w:lang w:val="en-GB"/>
        </w:rPr>
        <w:t>--</w:t>
      </w:r>
    </w:p>
    <w:p w14:paraId="049F2652" w14:textId="77777777" w:rsidR="004B3F6B" w:rsidRPr="004B3F6B" w:rsidRDefault="004B3F6B" w:rsidP="004B3F6B">
      <w:pPr>
        <w:pStyle w:val="PL"/>
        <w:outlineLvl w:val="3"/>
        <w:rPr>
          <w:noProof w:val="0"/>
          <w:snapToGrid w:val="0"/>
          <w:lang w:val="en-GB"/>
        </w:rPr>
      </w:pPr>
      <w:r w:rsidRPr="004B3F6B">
        <w:rPr>
          <w:noProof w:val="0"/>
          <w:snapToGrid w:val="0"/>
          <w:lang w:val="en-GB"/>
        </w:rPr>
        <w:t>-- Lists</w:t>
      </w:r>
    </w:p>
    <w:p w14:paraId="688DBF46" w14:textId="77777777" w:rsidR="004B3F6B" w:rsidRPr="004B3F6B" w:rsidRDefault="004B3F6B" w:rsidP="004B3F6B">
      <w:pPr>
        <w:pStyle w:val="PL"/>
        <w:rPr>
          <w:noProof w:val="0"/>
          <w:snapToGrid w:val="0"/>
          <w:lang w:val="en-GB"/>
        </w:rPr>
      </w:pPr>
      <w:r w:rsidRPr="004B3F6B">
        <w:rPr>
          <w:noProof w:val="0"/>
          <w:snapToGrid w:val="0"/>
          <w:lang w:val="en-GB"/>
        </w:rPr>
        <w:t>--</w:t>
      </w:r>
    </w:p>
    <w:p w14:paraId="20EFD612" w14:textId="77777777" w:rsidR="004B3F6B" w:rsidRPr="004B3F6B" w:rsidRDefault="004B3F6B" w:rsidP="004B3F6B">
      <w:pPr>
        <w:pStyle w:val="PL"/>
        <w:rPr>
          <w:noProof w:val="0"/>
          <w:snapToGrid w:val="0"/>
          <w:lang w:val="en-GB"/>
        </w:rPr>
      </w:pPr>
      <w:r w:rsidRPr="004B3F6B">
        <w:rPr>
          <w:noProof w:val="0"/>
          <w:snapToGrid w:val="0"/>
          <w:lang w:val="en-GB"/>
        </w:rPr>
        <w:t>-- **************************************************************</w:t>
      </w:r>
    </w:p>
    <w:p w14:paraId="2BF42AC3" w14:textId="77777777" w:rsidR="004B3F6B" w:rsidRPr="004B3F6B" w:rsidRDefault="004B3F6B" w:rsidP="004B3F6B">
      <w:pPr>
        <w:pStyle w:val="PL"/>
        <w:rPr>
          <w:noProof w:val="0"/>
          <w:snapToGrid w:val="0"/>
          <w:lang w:val="en-GB"/>
        </w:rPr>
      </w:pPr>
    </w:p>
    <w:p w14:paraId="5119337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maxNRARFCN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 xml:space="preserve">INTEGER ::= </w:t>
      </w:r>
      <w:r w:rsidRPr="004B3F6B">
        <w:rPr>
          <w:snapToGrid w:val="0"/>
          <w:lang w:val="en-GB"/>
        </w:rPr>
        <w:t>3279165</w:t>
      </w:r>
    </w:p>
    <w:p w14:paraId="4ED9022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maxnoofErrors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256</w:t>
      </w:r>
    </w:p>
    <w:p w14:paraId="763541ED" w14:textId="77777777" w:rsidR="004B3F6B" w:rsidRPr="004B3F6B" w:rsidRDefault="004B3F6B" w:rsidP="004B3F6B">
      <w:pPr>
        <w:pStyle w:val="PL"/>
        <w:rPr>
          <w:noProof w:val="0"/>
          <w:snapToGrid w:val="0"/>
          <w:lang w:val="en-GB"/>
        </w:rPr>
      </w:pPr>
      <w:r w:rsidRPr="004B3F6B">
        <w:rPr>
          <w:noProof w:val="0"/>
          <w:snapToGrid w:val="0"/>
          <w:lang w:val="en-GB"/>
        </w:rPr>
        <w:t>maxnoofIndividualF1ConnectionsToReset</w:t>
      </w:r>
      <w:r w:rsidRPr="004B3F6B">
        <w:rPr>
          <w:noProof w:val="0"/>
          <w:snapToGrid w:val="0"/>
          <w:lang w:val="en-GB"/>
        </w:rPr>
        <w:tab/>
        <w:t xml:space="preserve">INTEGER ::= </w:t>
      </w:r>
      <w:r w:rsidRPr="004B3F6B">
        <w:rPr>
          <w:rFonts w:eastAsia="宋体"/>
          <w:snapToGrid w:val="0"/>
          <w:lang w:val="en-GB"/>
        </w:rPr>
        <w:t>65536</w:t>
      </w:r>
    </w:p>
    <w:p w14:paraId="742F092C" w14:textId="77777777" w:rsidR="004B3F6B" w:rsidRPr="004B3F6B" w:rsidRDefault="004B3F6B" w:rsidP="004B3F6B">
      <w:pPr>
        <w:pStyle w:val="PL"/>
        <w:rPr>
          <w:noProof w:val="0"/>
          <w:snapToGrid w:val="0"/>
          <w:lang w:val="en-GB"/>
        </w:rPr>
      </w:pPr>
      <w:r w:rsidRPr="004B3F6B">
        <w:rPr>
          <w:noProof w:val="0"/>
          <w:snapToGrid w:val="0"/>
          <w:lang w:val="en-GB"/>
        </w:rPr>
        <w:lastRenderedPageBreak/>
        <w:t>maxCellingNBDU</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512</w:t>
      </w:r>
    </w:p>
    <w:p w14:paraId="4B7FC25D" w14:textId="77777777" w:rsidR="004B3F6B" w:rsidRPr="00353BF4" w:rsidRDefault="004B3F6B" w:rsidP="004B3F6B">
      <w:pPr>
        <w:pStyle w:val="PL"/>
        <w:rPr>
          <w:noProof w:val="0"/>
          <w:snapToGrid w:val="0"/>
          <w:lang w:val="en-GB"/>
        </w:rPr>
      </w:pPr>
      <w:r w:rsidRPr="00353BF4">
        <w:rPr>
          <w:noProof w:val="0"/>
          <w:snapToGrid w:val="0"/>
          <w:lang w:val="en-GB"/>
        </w:rPr>
        <w:t>maxnoofSCells</w:t>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t xml:space="preserve">INTEGER ::= </w:t>
      </w:r>
      <w:r w:rsidRPr="00353BF4">
        <w:rPr>
          <w:snapToGrid w:val="0"/>
          <w:lang w:val="en-GB"/>
        </w:rPr>
        <w:t>32</w:t>
      </w:r>
    </w:p>
    <w:p w14:paraId="7F503A7B" w14:textId="77777777" w:rsidR="004B3F6B" w:rsidRPr="00137F93" w:rsidRDefault="004B3F6B" w:rsidP="004B3F6B">
      <w:pPr>
        <w:pStyle w:val="PL"/>
      </w:pPr>
      <w:r w:rsidRPr="00137F93">
        <w:t>maxnoofSRBs</w:t>
      </w:r>
      <w:r w:rsidRPr="00137F93">
        <w:tab/>
      </w:r>
      <w:r w:rsidRPr="00137F93">
        <w:tab/>
      </w:r>
      <w:r w:rsidRPr="00137F93">
        <w:tab/>
      </w:r>
      <w:r w:rsidRPr="00137F93">
        <w:tab/>
      </w:r>
      <w:r w:rsidRPr="00137F93">
        <w:tab/>
      </w:r>
      <w:r w:rsidRPr="00137F93">
        <w:tab/>
      </w:r>
      <w:r w:rsidRPr="00137F93">
        <w:tab/>
      </w:r>
      <w:r w:rsidRPr="00137F93">
        <w:tab/>
        <w:t>INTEGER ::= 8</w:t>
      </w:r>
    </w:p>
    <w:p w14:paraId="43E07293" w14:textId="77777777" w:rsidR="004B3F6B" w:rsidRDefault="004B3F6B" w:rsidP="004B3F6B">
      <w:pPr>
        <w:pStyle w:val="PL"/>
      </w:pPr>
      <w:r>
        <w:t>maxnoofDRBs</w:t>
      </w:r>
      <w:r>
        <w:tab/>
      </w:r>
      <w:r>
        <w:tab/>
      </w:r>
      <w:r>
        <w:tab/>
      </w:r>
      <w:r>
        <w:tab/>
      </w:r>
      <w:r>
        <w:tab/>
      </w:r>
      <w:r>
        <w:tab/>
      </w:r>
      <w:r>
        <w:tab/>
      </w:r>
      <w:r>
        <w:tab/>
        <w:t>INTEGER ::= 64</w:t>
      </w:r>
    </w:p>
    <w:p w14:paraId="14984ED7" w14:textId="77777777" w:rsidR="004B3F6B" w:rsidRDefault="004B3F6B" w:rsidP="004B3F6B">
      <w:pPr>
        <w:pStyle w:val="PL"/>
      </w:pPr>
      <w:r>
        <w:t>maxnoofULUPTNLInformation</w:t>
      </w:r>
      <w:r>
        <w:tab/>
      </w:r>
      <w:r>
        <w:tab/>
      </w:r>
      <w:r>
        <w:tab/>
      </w:r>
      <w:r>
        <w:tab/>
        <w:t>INTEGER ::= 2</w:t>
      </w:r>
    </w:p>
    <w:p w14:paraId="321554FD" w14:textId="77777777" w:rsidR="004B3F6B" w:rsidRDefault="004B3F6B" w:rsidP="004B3F6B">
      <w:pPr>
        <w:pStyle w:val="PL"/>
      </w:pPr>
      <w:r>
        <w:t>maxnoofDLUPTNLInformation</w:t>
      </w:r>
      <w:r>
        <w:tab/>
      </w:r>
      <w:r>
        <w:tab/>
      </w:r>
      <w:r>
        <w:tab/>
      </w:r>
      <w:r>
        <w:tab/>
        <w:t>INTEGER ::= 2</w:t>
      </w:r>
    </w:p>
    <w:p w14:paraId="776A414D" w14:textId="77777777" w:rsidR="004B3F6B" w:rsidRDefault="004B3F6B" w:rsidP="004B3F6B">
      <w:pPr>
        <w:pStyle w:val="PL"/>
        <w:rPr>
          <w:rFonts w:eastAsia="宋体"/>
        </w:rPr>
      </w:pPr>
      <w:r>
        <w:t>maxnoofBPLMNs</w:t>
      </w:r>
      <w:r>
        <w:tab/>
      </w:r>
      <w:r>
        <w:tab/>
      </w:r>
      <w:r>
        <w:tab/>
      </w:r>
      <w:r>
        <w:tab/>
      </w:r>
      <w:r>
        <w:tab/>
      </w:r>
      <w:r>
        <w:tab/>
      </w:r>
      <w:r>
        <w:tab/>
        <w:t>INTEGER ::= 6</w:t>
      </w:r>
    </w:p>
    <w:p w14:paraId="42582D8B" w14:textId="77777777" w:rsidR="004B3F6B" w:rsidRDefault="004B3F6B" w:rsidP="004B3F6B">
      <w:pPr>
        <w:pStyle w:val="PL"/>
        <w:rPr>
          <w:rFonts w:eastAsia="宋体"/>
        </w:rPr>
      </w:pPr>
      <w:r>
        <w:rPr>
          <w:rFonts w:eastAsia="宋体"/>
        </w:rPr>
        <w:t>maxnoofCandidateSpCells</w:t>
      </w:r>
      <w:r>
        <w:rPr>
          <w:rFonts w:eastAsia="宋体"/>
        </w:rPr>
        <w:tab/>
      </w:r>
      <w:r>
        <w:rPr>
          <w:rFonts w:eastAsia="宋体"/>
        </w:rPr>
        <w:tab/>
      </w:r>
      <w:r>
        <w:rPr>
          <w:rFonts w:eastAsia="宋体"/>
        </w:rPr>
        <w:tab/>
      </w:r>
      <w:r>
        <w:rPr>
          <w:rFonts w:eastAsia="宋体"/>
        </w:rPr>
        <w:tab/>
      </w:r>
      <w:r>
        <w:rPr>
          <w:rFonts w:eastAsia="宋体"/>
        </w:rPr>
        <w:tab/>
        <w:t>INTEGER ::= 64</w:t>
      </w:r>
    </w:p>
    <w:p w14:paraId="4BD81007" w14:textId="77777777" w:rsidR="004B3F6B" w:rsidRDefault="004B3F6B" w:rsidP="004B3F6B">
      <w:pPr>
        <w:pStyle w:val="PL"/>
        <w:rPr>
          <w:rFonts w:eastAsia="宋体"/>
        </w:rPr>
      </w:pPr>
      <w:r>
        <w:rPr>
          <w:rFonts w:eastAsia="宋体"/>
        </w:rPr>
        <w:t>maxnoofPotentialSpCells</w:t>
      </w:r>
      <w:r>
        <w:rPr>
          <w:rFonts w:eastAsia="宋体"/>
        </w:rPr>
        <w:tab/>
      </w:r>
      <w:r>
        <w:rPr>
          <w:rFonts w:eastAsia="宋体"/>
        </w:rPr>
        <w:tab/>
      </w:r>
      <w:r>
        <w:rPr>
          <w:rFonts w:eastAsia="宋体"/>
        </w:rPr>
        <w:tab/>
      </w:r>
      <w:r>
        <w:rPr>
          <w:rFonts w:eastAsia="宋体"/>
        </w:rPr>
        <w:tab/>
      </w:r>
      <w:r>
        <w:rPr>
          <w:rFonts w:eastAsia="宋体"/>
        </w:rPr>
        <w:tab/>
        <w:t>INTEGER ::= 64</w:t>
      </w:r>
    </w:p>
    <w:p w14:paraId="3AEBB0EA" w14:textId="77777777" w:rsidR="004B3F6B" w:rsidRDefault="004B3F6B" w:rsidP="004B3F6B">
      <w:pPr>
        <w:pStyle w:val="PL"/>
        <w:rPr>
          <w:rFonts w:eastAsia="宋体"/>
        </w:rPr>
      </w:pPr>
      <w:r>
        <w:rPr>
          <w:rFonts w:eastAsia="宋体"/>
        </w:rPr>
        <w:t>maxnoofNrCellBands</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32</w:t>
      </w:r>
    </w:p>
    <w:p w14:paraId="7EEEC8B6" w14:textId="77777777" w:rsidR="004B3F6B" w:rsidRDefault="004B3F6B" w:rsidP="004B3F6B">
      <w:pPr>
        <w:pStyle w:val="PL"/>
        <w:rPr>
          <w:rFonts w:eastAsia="Times New Roman"/>
        </w:rPr>
      </w:pPr>
      <w:r>
        <w:rPr>
          <w:rFonts w:eastAsia="宋体"/>
        </w:rPr>
        <w:t>maxnoofSIBTypes</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 xml:space="preserve">INTEGER ::= </w:t>
      </w:r>
      <w:r>
        <w:t>32</w:t>
      </w:r>
    </w:p>
    <w:p w14:paraId="2996E7CD" w14:textId="77777777" w:rsidR="004B3F6B" w:rsidRDefault="004B3F6B" w:rsidP="004B3F6B">
      <w:pPr>
        <w:pStyle w:val="PL"/>
        <w:rPr>
          <w:rFonts w:eastAsia="宋体"/>
        </w:rPr>
      </w:pPr>
      <w:r>
        <w:t>maxnoofSITypes</w:t>
      </w:r>
      <w:r>
        <w:tab/>
      </w:r>
      <w:r>
        <w:tab/>
      </w:r>
      <w:r>
        <w:tab/>
      </w:r>
      <w:r>
        <w:tab/>
      </w:r>
      <w:r>
        <w:tab/>
      </w:r>
      <w:r>
        <w:tab/>
      </w:r>
      <w:r>
        <w:tab/>
        <w:t>INTEGER ::= 32</w:t>
      </w:r>
    </w:p>
    <w:p w14:paraId="1D477CB7" w14:textId="77777777" w:rsidR="004B3F6B" w:rsidRPr="00353BF4" w:rsidRDefault="004B3F6B" w:rsidP="004B3F6B">
      <w:pPr>
        <w:pStyle w:val="PL"/>
        <w:rPr>
          <w:rFonts w:eastAsia="宋体"/>
        </w:rPr>
      </w:pPr>
      <w:r w:rsidRPr="00353BF4">
        <w:rPr>
          <w:rFonts w:eastAsia="宋体"/>
        </w:rPr>
        <w:t>maxnoofPagingCells</w:t>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t>INTEGER ::= 512</w:t>
      </w:r>
    </w:p>
    <w:p w14:paraId="5A8838C5" w14:textId="77777777" w:rsidR="004B3F6B" w:rsidRPr="00353BF4" w:rsidRDefault="004B3F6B" w:rsidP="004B3F6B">
      <w:pPr>
        <w:pStyle w:val="PL"/>
        <w:rPr>
          <w:rFonts w:eastAsia="宋体"/>
        </w:rPr>
      </w:pPr>
      <w:r w:rsidRPr="00353BF4">
        <w:rPr>
          <w:rFonts w:eastAsia="宋体"/>
        </w:rPr>
        <w:t>maxnoofTNLAssociations</w:t>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t>INTEGER ::= 32</w:t>
      </w:r>
    </w:p>
    <w:p w14:paraId="36F6B190" w14:textId="77777777" w:rsidR="004B3F6B" w:rsidRPr="00353BF4" w:rsidRDefault="004B3F6B" w:rsidP="004B3F6B">
      <w:pPr>
        <w:pStyle w:val="PL"/>
        <w:rPr>
          <w:rFonts w:eastAsia="宋体"/>
        </w:rPr>
      </w:pPr>
      <w:r w:rsidRPr="00353BF4">
        <w:rPr>
          <w:rFonts w:eastAsia="宋体"/>
        </w:rPr>
        <w:t>maxnoofQoSFlows</w:t>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t>INTEGER ::= 64</w:t>
      </w:r>
    </w:p>
    <w:p w14:paraId="3106AC8B" w14:textId="77777777" w:rsidR="004B3F6B" w:rsidRPr="00353BF4" w:rsidRDefault="004B3F6B" w:rsidP="004B3F6B">
      <w:pPr>
        <w:pStyle w:val="PL"/>
        <w:rPr>
          <w:rFonts w:eastAsia="宋体"/>
          <w:snapToGrid w:val="0"/>
          <w:lang w:eastAsia="en-US"/>
        </w:rPr>
      </w:pPr>
      <w:r w:rsidRPr="00353BF4">
        <w:rPr>
          <w:rFonts w:eastAsia="宋体"/>
          <w:snapToGrid w:val="0"/>
          <w:lang w:eastAsia="en-US"/>
        </w:rPr>
        <w:t>maxnoofSliceItems</w:t>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t>INTEGER ::= 1024</w:t>
      </w:r>
    </w:p>
    <w:p w14:paraId="6816120E" w14:textId="77777777" w:rsidR="004B3F6B" w:rsidRPr="00353BF4" w:rsidRDefault="004B3F6B" w:rsidP="004B3F6B">
      <w:pPr>
        <w:pStyle w:val="PL"/>
        <w:rPr>
          <w:rFonts w:eastAsia="宋体"/>
          <w:snapToGrid w:val="0"/>
          <w:lang w:eastAsia="en-US"/>
        </w:rPr>
      </w:pPr>
      <w:r w:rsidRPr="00353BF4">
        <w:rPr>
          <w:rFonts w:eastAsia="宋体"/>
          <w:snapToGrid w:val="0"/>
          <w:lang w:eastAsia="en-US"/>
        </w:rPr>
        <w:t>maxCellineNB</w:t>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t>INTEGER ::= 256</w:t>
      </w:r>
    </w:p>
    <w:p w14:paraId="31BFA0D1" w14:textId="77777777" w:rsidR="004B3F6B" w:rsidRPr="00353BF4" w:rsidRDefault="004B3F6B" w:rsidP="004B3F6B">
      <w:pPr>
        <w:pStyle w:val="PL"/>
        <w:rPr>
          <w:rFonts w:eastAsia="Times New Roman"/>
          <w:snapToGrid w:val="0"/>
          <w:lang w:eastAsia="en-GB"/>
        </w:rPr>
      </w:pPr>
      <w:r w:rsidRPr="00353BF4">
        <w:rPr>
          <w:rFonts w:eastAsia="宋体"/>
          <w:snapToGrid w:val="0"/>
          <w:lang w:eastAsia="en-US"/>
        </w:rPr>
        <w:t>maxnoofExtendedBPLMNs</w:t>
      </w:r>
      <w:r w:rsidRPr="00353BF4">
        <w:rPr>
          <w:rFonts w:eastAsia="宋体"/>
          <w:snapToGrid w:val="0"/>
          <w:lang w:eastAsia="en-US"/>
        </w:rPr>
        <w:tab/>
      </w:r>
      <w:r w:rsidRPr="00353BF4">
        <w:rPr>
          <w:snapToGrid w:val="0"/>
        </w:rPr>
        <w:tab/>
      </w:r>
      <w:r w:rsidRPr="00353BF4">
        <w:rPr>
          <w:snapToGrid w:val="0"/>
        </w:rPr>
        <w:tab/>
      </w:r>
      <w:r w:rsidRPr="00353BF4">
        <w:rPr>
          <w:snapToGrid w:val="0"/>
        </w:rPr>
        <w:tab/>
      </w:r>
      <w:r w:rsidRPr="00353BF4">
        <w:rPr>
          <w:snapToGrid w:val="0"/>
        </w:rPr>
        <w:tab/>
        <w:t>INTEGER ::= 6</w:t>
      </w:r>
    </w:p>
    <w:p w14:paraId="1F8943D3" w14:textId="77777777" w:rsidR="004B3F6B" w:rsidRPr="00353BF4" w:rsidRDefault="004B3F6B" w:rsidP="004B3F6B">
      <w:pPr>
        <w:pStyle w:val="PL"/>
        <w:rPr>
          <w:snapToGrid w:val="0"/>
        </w:rPr>
      </w:pPr>
      <w:r w:rsidRPr="00353BF4">
        <w:rPr>
          <w:snapToGrid w:val="0"/>
          <w:lang w:eastAsia="zh-CN"/>
        </w:rPr>
        <w:t>maxnoofUEIDs</w:t>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t>INTEGER</w:t>
      </w:r>
      <w:r w:rsidRPr="00353BF4">
        <w:rPr>
          <w:noProof w:val="0"/>
          <w:snapToGrid w:val="0"/>
        </w:rPr>
        <w:t xml:space="preserve"> ::= </w:t>
      </w:r>
      <w:r w:rsidRPr="00353BF4">
        <w:rPr>
          <w:snapToGrid w:val="0"/>
        </w:rPr>
        <w:t>65536</w:t>
      </w:r>
    </w:p>
    <w:p w14:paraId="6FFBBD95" w14:textId="77777777" w:rsidR="004B3F6B" w:rsidRPr="00353BF4" w:rsidRDefault="004B3F6B" w:rsidP="004B3F6B">
      <w:pPr>
        <w:pStyle w:val="PL"/>
        <w:rPr>
          <w:noProof w:val="0"/>
        </w:rPr>
      </w:pPr>
      <w:r w:rsidRPr="00353BF4">
        <w:rPr>
          <w:noProof w:val="0"/>
        </w:rPr>
        <w:t>maxnoofBPLMNsNRminus1</w:t>
      </w:r>
      <w:r w:rsidRPr="00353BF4">
        <w:rPr>
          <w:noProof w:val="0"/>
        </w:rPr>
        <w:tab/>
      </w:r>
      <w:r w:rsidRPr="00353BF4">
        <w:rPr>
          <w:noProof w:val="0"/>
        </w:rPr>
        <w:tab/>
      </w:r>
      <w:r w:rsidRPr="00353BF4">
        <w:rPr>
          <w:noProof w:val="0"/>
        </w:rPr>
        <w:tab/>
      </w:r>
      <w:r w:rsidRPr="00353BF4">
        <w:rPr>
          <w:noProof w:val="0"/>
        </w:rPr>
        <w:tab/>
      </w:r>
      <w:r w:rsidRPr="00353BF4">
        <w:rPr>
          <w:noProof w:val="0"/>
        </w:rPr>
        <w:tab/>
        <w:t>INTEGER ::= 11</w:t>
      </w:r>
    </w:p>
    <w:p w14:paraId="27A4E55B" w14:textId="77777777" w:rsidR="004B3F6B" w:rsidRPr="00353BF4" w:rsidRDefault="004B3F6B" w:rsidP="004B3F6B">
      <w:pPr>
        <w:pStyle w:val="PL"/>
        <w:rPr>
          <w:snapToGrid w:val="0"/>
        </w:rPr>
      </w:pPr>
      <w:r w:rsidRPr="00353BF4">
        <w:rPr>
          <w:snapToGrid w:val="0"/>
        </w:rPr>
        <w:t>maxnoofUACPLMNs</w:t>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t>INTEGER ::= 12</w:t>
      </w:r>
    </w:p>
    <w:p w14:paraId="7BFFA102" w14:textId="77777777" w:rsidR="004B3F6B" w:rsidRPr="008C450A" w:rsidRDefault="004B3F6B" w:rsidP="004B3F6B">
      <w:pPr>
        <w:pStyle w:val="PL"/>
        <w:rPr>
          <w:snapToGrid w:val="0"/>
        </w:rPr>
      </w:pPr>
      <w:r w:rsidRPr="008C450A">
        <w:rPr>
          <w:snapToGrid w:val="0"/>
        </w:rPr>
        <w:t>maxnoofUACperPLMN</w:t>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t>INTEGER ::= 64</w:t>
      </w:r>
    </w:p>
    <w:p w14:paraId="18D0B879" w14:textId="77777777" w:rsidR="004B3F6B" w:rsidRPr="008C450A" w:rsidRDefault="004B3F6B" w:rsidP="004B3F6B">
      <w:pPr>
        <w:pStyle w:val="PL"/>
        <w:rPr>
          <w:rFonts w:eastAsia="宋体"/>
          <w:snapToGrid w:val="0"/>
          <w:lang w:eastAsia="en-US"/>
        </w:rPr>
      </w:pPr>
      <w:r w:rsidRPr="008C450A">
        <w:rPr>
          <w:rFonts w:eastAsia="宋体"/>
          <w:snapToGrid w:val="0"/>
          <w:lang w:eastAsia="en-US"/>
        </w:rPr>
        <w:t>maxnoofAdditionalSIBs</w:t>
      </w:r>
      <w:r w:rsidRPr="008C450A">
        <w:rPr>
          <w:rFonts w:eastAsia="宋体"/>
          <w:snapToGrid w:val="0"/>
          <w:lang w:eastAsia="en-US"/>
        </w:rPr>
        <w:tab/>
      </w:r>
      <w:r w:rsidRPr="008C450A">
        <w:rPr>
          <w:rFonts w:eastAsia="宋体"/>
          <w:snapToGrid w:val="0"/>
          <w:lang w:eastAsia="en-US"/>
        </w:rPr>
        <w:tab/>
      </w:r>
      <w:r w:rsidRPr="008C450A">
        <w:rPr>
          <w:rFonts w:eastAsia="宋体"/>
          <w:snapToGrid w:val="0"/>
          <w:lang w:eastAsia="en-US"/>
        </w:rPr>
        <w:tab/>
      </w:r>
      <w:r w:rsidRPr="008C450A">
        <w:rPr>
          <w:rFonts w:eastAsia="宋体"/>
          <w:snapToGrid w:val="0"/>
          <w:lang w:eastAsia="en-US"/>
        </w:rPr>
        <w:tab/>
      </w:r>
      <w:r w:rsidRPr="008C450A">
        <w:rPr>
          <w:rFonts w:eastAsia="宋体"/>
          <w:snapToGrid w:val="0"/>
          <w:lang w:eastAsia="en-US"/>
        </w:rPr>
        <w:tab/>
        <w:t>INTEGER ::= 63</w:t>
      </w:r>
    </w:p>
    <w:p w14:paraId="1A41BF6B" w14:textId="77777777" w:rsidR="004B3F6B" w:rsidRDefault="004B3F6B" w:rsidP="00DC28F0">
      <w:pPr>
        <w:pStyle w:val="PL"/>
        <w:rPr>
          <w:snapToGrid w:val="0"/>
        </w:rPr>
      </w:pPr>
      <w:r>
        <w:rPr>
          <w:snapToGrid w:val="0"/>
        </w:rPr>
        <w:t>maxnoofslots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320</w:t>
      </w:r>
    </w:p>
    <w:p w14:paraId="67592DF5" w14:textId="77777777" w:rsidR="004B3F6B" w:rsidRDefault="004B3F6B">
      <w:pPr>
        <w:pStyle w:val="PL"/>
        <w:rPr>
          <w:snapToGrid w:val="0"/>
        </w:rPr>
      </w:pPr>
      <w:r>
        <w:rPr>
          <w:snapToGrid w:val="0"/>
        </w:rPr>
        <w:t>maxnoofTLAs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r>
        <w:rPr>
          <w:snapToGrid w:val="0"/>
        </w:rPr>
        <w:tab/>
        <w:t>16</w:t>
      </w:r>
    </w:p>
    <w:p w14:paraId="6344F1C9" w14:textId="77777777" w:rsidR="004B3F6B" w:rsidRPr="001039E8" w:rsidRDefault="004B3F6B">
      <w:pPr>
        <w:pStyle w:val="PL"/>
        <w:rPr>
          <w:snapToGrid w:val="0"/>
        </w:rPr>
      </w:pPr>
      <w:r w:rsidRPr="001039E8">
        <w:rPr>
          <w:snapToGrid w:val="0"/>
        </w:rPr>
        <w:t>maxnoofGTPTLAs</w:t>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t>INTEGER ::=</w:t>
      </w:r>
      <w:r w:rsidRPr="001039E8">
        <w:rPr>
          <w:snapToGrid w:val="0"/>
        </w:rPr>
        <w:tab/>
        <w:t>16</w:t>
      </w:r>
    </w:p>
    <w:p w14:paraId="3FA1022E" w14:textId="5045E0B0" w:rsidR="00931755" w:rsidRPr="00931755" w:rsidRDefault="00931755" w:rsidP="00931755">
      <w:pPr>
        <w:pStyle w:val="PL"/>
        <w:rPr>
          <w:ins w:id="7247" w:author="Ericsson User" w:date="2020-03-19T13:08:00Z"/>
          <w:snapToGrid w:val="0"/>
          <w:lang w:eastAsia="en-GB"/>
        </w:rPr>
      </w:pPr>
      <w:ins w:id="7248" w:author="Ericsson User" w:date="2020-03-19T13:08:00Z">
        <w:r w:rsidRPr="00931755">
          <w:rPr>
            <w:snapToGrid w:val="0"/>
            <w:lang w:eastAsia="en-GB"/>
          </w:rPr>
          <w:t>maxnoofBHRLCChannels</w:t>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rPr>
          <w:t>INTEGER</w:t>
        </w:r>
        <w:r w:rsidRPr="00931755">
          <w:rPr>
            <w:snapToGrid w:val="0"/>
            <w:lang w:eastAsia="en-GB"/>
          </w:rPr>
          <w:t xml:space="preserve"> ::= </w:t>
        </w:r>
      </w:ins>
      <w:ins w:id="7249" w:author="Ericsson User" w:date="2020-05-16T08:24:00Z">
        <w:r w:rsidR="006D4277">
          <w:rPr>
            <w:snapToGrid w:val="0"/>
            <w:lang w:eastAsia="en-GB"/>
          </w:rPr>
          <w:t>65536</w:t>
        </w:r>
      </w:ins>
    </w:p>
    <w:p w14:paraId="1EDD6E96" w14:textId="77777777" w:rsidR="00931755" w:rsidRPr="00931755" w:rsidRDefault="00931755" w:rsidP="00931755">
      <w:pPr>
        <w:pStyle w:val="PL"/>
        <w:rPr>
          <w:ins w:id="7250" w:author="Ericsson User" w:date="2020-03-19T13:08:00Z"/>
          <w:snapToGrid w:val="0"/>
        </w:rPr>
      </w:pPr>
      <w:ins w:id="7251" w:author="Ericsson User" w:date="2020-03-19T13:08:00Z">
        <w:r w:rsidRPr="00931755">
          <w:rPr>
            <w:snapToGrid w:val="0"/>
          </w:rPr>
          <w:t>maxnoofRoutingEntries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1024</w:t>
        </w:r>
      </w:ins>
    </w:p>
    <w:p w14:paraId="2FE83C19" w14:textId="77777777" w:rsidR="00931755" w:rsidRPr="00931755" w:rsidRDefault="00931755" w:rsidP="00931755">
      <w:pPr>
        <w:pStyle w:val="PL"/>
        <w:rPr>
          <w:ins w:id="7252" w:author="Ericsson User" w:date="2020-03-19T13:08:00Z"/>
          <w:snapToGrid w:val="0"/>
        </w:rPr>
      </w:pPr>
      <w:ins w:id="7253" w:author="Ericsson User" w:date="2020-03-19T13:08:00Z">
        <w:r w:rsidRPr="00931755">
          <w:rPr>
            <w:snapToGrid w:val="0"/>
          </w:rPr>
          <w:t>maxnoofIABSTCInfo</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45</w:t>
        </w:r>
      </w:ins>
    </w:p>
    <w:p w14:paraId="7B56491F" w14:textId="77777777" w:rsidR="00931755" w:rsidRPr="00931755" w:rsidRDefault="00931755" w:rsidP="00931755">
      <w:pPr>
        <w:pStyle w:val="PL"/>
        <w:rPr>
          <w:ins w:id="7254" w:author="Ericsson User" w:date="2020-03-19T13:08:00Z"/>
          <w:snapToGrid w:val="0"/>
        </w:rPr>
      </w:pPr>
      <w:ins w:id="7255" w:author="Ericsson User" w:date="2020-03-19T13:08:00Z">
        <w:r w:rsidRPr="00931755">
          <w:rPr>
            <w:snapToGrid w:val="0"/>
          </w:rPr>
          <w:t>maxnoofSymbols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14</w:t>
        </w:r>
      </w:ins>
    </w:p>
    <w:p w14:paraId="38401363" w14:textId="77777777" w:rsidR="00931755" w:rsidRPr="00931755" w:rsidRDefault="00931755" w:rsidP="00931755">
      <w:pPr>
        <w:pStyle w:val="PL"/>
        <w:rPr>
          <w:ins w:id="7256" w:author="Ericsson User" w:date="2020-03-19T13:08:00Z"/>
          <w:snapToGrid w:val="0"/>
        </w:rPr>
      </w:pPr>
      <w:ins w:id="7257" w:author="Ericsson User" w:date="2020-03-19T13:08:00Z">
        <w:r w:rsidRPr="00931755">
          <w:rPr>
            <w:snapToGrid w:val="0"/>
          </w:rPr>
          <w:t>maxnoofServingCells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w:t>
        </w:r>
      </w:ins>
    </w:p>
    <w:p w14:paraId="0D3490D0" w14:textId="77777777" w:rsidR="00931755" w:rsidRPr="00931755" w:rsidRDefault="00931755" w:rsidP="00931755">
      <w:pPr>
        <w:pStyle w:val="PL"/>
        <w:rPr>
          <w:ins w:id="7258" w:author="Ericsson User" w:date="2020-03-19T13:08:00Z"/>
          <w:snapToGrid w:val="0"/>
        </w:rPr>
      </w:pPr>
      <w:ins w:id="7259" w:author="Ericsson User" w:date="2020-03-19T13:08:00Z">
        <w:r w:rsidRPr="00931755">
          <w:rPr>
            <w:snapToGrid w:val="0"/>
          </w:rPr>
          <w:t>maxnoofDUFSlots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320</w:t>
        </w:r>
      </w:ins>
    </w:p>
    <w:p w14:paraId="34A438DB" w14:textId="77777777" w:rsidR="00931755" w:rsidRPr="00112540" w:rsidRDefault="00931755" w:rsidP="00931755">
      <w:pPr>
        <w:pStyle w:val="PL"/>
        <w:rPr>
          <w:ins w:id="7260" w:author="Ericsson User" w:date="2020-03-19T13:08:00Z"/>
          <w:snapToGrid w:val="0"/>
        </w:rPr>
      </w:pPr>
      <w:ins w:id="7261" w:author="Ericsson User" w:date="2020-03-19T13:08:00Z">
        <w:r w:rsidRPr="00112540">
          <w:rPr>
            <w:snapToGrid w:val="0"/>
          </w:rPr>
          <w:t>maxnoofHSNASlots</w:t>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t>INTEGER ::= 512</w:t>
        </w:r>
        <w:r>
          <w:rPr>
            <w:snapToGrid w:val="0"/>
          </w:rPr>
          <w:t>0</w:t>
        </w:r>
      </w:ins>
    </w:p>
    <w:p w14:paraId="1B25F35E" w14:textId="49A2EA4F" w:rsidR="00931755" w:rsidRPr="00931755" w:rsidRDefault="00931755" w:rsidP="00931755">
      <w:pPr>
        <w:pStyle w:val="PL"/>
        <w:rPr>
          <w:ins w:id="7262" w:author="Ericsson User" w:date="2020-03-19T13:08:00Z"/>
          <w:snapToGrid w:val="0"/>
        </w:rPr>
      </w:pPr>
      <w:ins w:id="7263" w:author="Ericsson User" w:date="2020-03-19T13:08:00Z">
        <w:r w:rsidRPr="00931755">
          <w:rPr>
            <w:snapToGrid w:val="0"/>
          </w:rPr>
          <w:t>maxnoofServedCellsIAB</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w:t>
        </w:r>
      </w:ins>
      <w:r w:rsidR="006D4277">
        <w:rPr>
          <w:snapToGrid w:val="0"/>
        </w:rPr>
        <w:t xml:space="preserve"> </w:t>
      </w:r>
      <w:ins w:id="7264" w:author="Ericsson User" w:date="2020-05-16T08:24:00Z">
        <w:r w:rsidR="006D4277">
          <w:rPr>
            <w:snapToGrid w:val="0"/>
          </w:rPr>
          <w:t>512</w:t>
        </w:r>
      </w:ins>
      <w:ins w:id="7265" w:author="Ericsson User" w:date="2020-03-19T13:08:00Z">
        <w:r w:rsidRPr="00931755">
          <w:rPr>
            <w:snapToGrid w:val="0"/>
          </w:rPr>
          <w:t xml:space="preserve"> </w:t>
        </w:r>
      </w:ins>
    </w:p>
    <w:p w14:paraId="4F4C71BC" w14:textId="49F8437C" w:rsidR="00804A34" w:rsidRPr="00137F93" w:rsidRDefault="00931755" w:rsidP="00931755">
      <w:pPr>
        <w:pStyle w:val="PL"/>
        <w:rPr>
          <w:ins w:id="7266" w:author="Ericsson User" w:date="2020-04-02T15:58:00Z"/>
          <w:snapToGrid w:val="0"/>
        </w:rPr>
      </w:pPr>
      <w:ins w:id="7267" w:author="Ericsson User" w:date="2020-03-19T13:08:00Z">
        <w:r w:rsidRPr="00137F93">
          <w:rPr>
            <w:snapToGrid w:val="0"/>
          </w:rPr>
          <w:t>maxnoofChildIABNodes</w:t>
        </w:r>
        <w:r w:rsidRPr="00137F93">
          <w:rPr>
            <w:snapToGrid w:val="0"/>
          </w:rPr>
          <w:tab/>
        </w:r>
        <w:r w:rsidRPr="00137F93">
          <w:rPr>
            <w:snapToGrid w:val="0"/>
          </w:rPr>
          <w:tab/>
        </w:r>
        <w:r w:rsidRPr="00137F93">
          <w:rPr>
            <w:snapToGrid w:val="0"/>
          </w:rPr>
          <w:tab/>
        </w:r>
        <w:r w:rsidRPr="00137F93">
          <w:rPr>
            <w:snapToGrid w:val="0"/>
          </w:rPr>
          <w:tab/>
        </w:r>
        <w:r w:rsidRPr="00137F93">
          <w:rPr>
            <w:snapToGrid w:val="0"/>
          </w:rPr>
          <w:tab/>
          <w:t xml:space="preserve">INTEGER ::= </w:t>
        </w:r>
      </w:ins>
      <w:ins w:id="7268" w:author="Ericsson User" w:date="2020-05-16T08:24:00Z">
        <w:r w:rsidR="006D4277" w:rsidRPr="00137F93">
          <w:rPr>
            <w:snapToGrid w:val="0"/>
          </w:rPr>
          <w:t>1024</w:t>
        </w:r>
      </w:ins>
    </w:p>
    <w:p w14:paraId="0F6D015C" w14:textId="561E5E95" w:rsidR="00931755" w:rsidRPr="00137F93" w:rsidRDefault="00931755" w:rsidP="00931755">
      <w:pPr>
        <w:pStyle w:val="PL"/>
        <w:rPr>
          <w:ins w:id="7269" w:author="R3-202857" w:date="2020-05-08T17:09:00Z"/>
          <w:snapToGrid w:val="0"/>
        </w:rPr>
      </w:pPr>
      <w:ins w:id="7270" w:author="Ericsson User" w:date="2020-03-19T13:08:00Z">
        <w:r w:rsidRPr="00137F93">
          <w:rPr>
            <w:noProof w:val="0"/>
            <w:snapToGrid w:val="0"/>
          </w:rPr>
          <w:t>maxnoofNonUPTrafficMappings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snapToGrid w:val="0"/>
          </w:rPr>
          <w:t xml:space="preserve">INTEGER ::= </w:t>
        </w:r>
      </w:ins>
      <w:ins w:id="7271" w:author="R3-204248" w:date="2020-06-14T21:52:00Z">
        <w:r w:rsidR="002B17CF" w:rsidRPr="00137F93">
          <w:rPr>
            <w:snapToGrid w:val="0"/>
          </w:rPr>
          <w:t>32</w:t>
        </w:r>
      </w:ins>
      <w:ins w:id="7272" w:author="Ericsson User" w:date="2020-03-19T13:08:00Z">
        <w:del w:id="7273" w:author="R3-204248" w:date="2020-06-14T21:52:00Z">
          <w:r w:rsidRPr="00137F93" w:rsidDel="002B17CF">
            <w:rPr>
              <w:snapToGrid w:val="0"/>
            </w:rPr>
            <w:delText>5</w:delText>
          </w:r>
        </w:del>
      </w:ins>
    </w:p>
    <w:p w14:paraId="7AC741D5" w14:textId="77777777" w:rsidR="006D4277" w:rsidRPr="00137F93" w:rsidRDefault="006D4277" w:rsidP="006D4277">
      <w:pPr>
        <w:pStyle w:val="PL"/>
        <w:rPr>
          <w:ins w:id="7274" w:author="Ericsson User" w:date="2020-05-16T08:25:00Z"/>
          <w:noProof w:val="0"/>
          <w:snapToGrid w:val="0"/>
        </w:rPr>
      </w:pPr>
      <w:ins w:id="7275" w:author="Ericsson User" w:date="2020-05-16T08:25:00Z">
        <w:r w:rsidRPr="00137F93">
          <w:t>maxnoofTLAsIAB</w:t>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t>INTEGER ::= 1024</w:t>
        </w:r>
      </w:ins>
    </w:p>
    <w:p w14:paraId="14CA3C6D" w14:textId="77777777" w:rsidR="00ED7539" w:rsidRPr="00137F93" w:rsidRDefault="00ED7539" w:rsidP="00ED7539">
      <w:pPr>
        <w:pStyle w:val="PL"/>
        <w:rPr>
          <w:ins w:id="7276" w:author="R3-204245" w:date="2020-06-14T21:40:00Z"/>
          <w:noProof w:val="0"/>
          <w:snapToGrid w:val="0"/>
        </w:rPr>
      </w:pPr>
      <w:ins w:id="7277" w:author="R3-204245" w:date="2020-06-14T21:40:00Z">
        <w:r w:rsidRPr="00137F93">
          <w:rPr>
            <w:noProof w:val="0"/>
            <w:snapToGrid w:val="0"/>
          </w:rPr>
          <w:t>maxnoofMappingEntries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67108864</w:t>
        </w:r>
      </w:ins>
    </w:p>
    <w:p w14:paraId="2D7CD1A1" w14:textId="77777777" w:rsidR="00ED7539" w:rsidRPr="00137F93" w:rsidRDefault="00ED7539" w:rsidP="00ED7539">
      <w:pPr>
        <w:pStyle w:val="PL"/>
        <w:rPr>
          <w:ins w:id="7278" w:author="R3-204245" w:date="2020-06-14T21:40:00Z"/>
          <w:noProof w:val="0"/>
          <w:snapToGrid w:val="0"/>
        </w:rPr>
      </w:pPr>
      <w:ins w:id="7279" w:author="R3-204245" w:date="2020-06-14T21:40:00Z">
        <w:r w:rsidRPr="00137F93">
          <w:rPr>
            <w:noProof w:val="0"/>
            <w:snapToGrid w:val="0"/>
          </w:rPr>
          <w:t>maxnoofDSInfo</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64</w:t>
        </w:r>
      </w:ins>
    </w:p>
    <w:p w14:paraId="7E9654B4" w14:textId="2114F75C" w:rsidR="00A81C2A" w:rsidRDefault="00ED7539" w:rsidP="00ED7539">
      <w:pPr>
        <w:pStyle w:val="PL"/>
        <w:rPr>
          <w:ins w:id="7280" w:author="R3-204383" w:date="2020-06-14T22:43:00Z"/>
          <w:noProof w:val="0"/>
          <w:snapToGrid w:val="0"/>
        </w:rPr>
      </w:pPr>
      <w:ins w:id="7281" w:author="R3-204245" w:date="2020-06-14T21:40:00Z">
        <w:r w:rsidRPr="00137F93">
          <w:rPr>
            <w:noProof w:val="0"/>
            <w:snapToGrid w:val="0"/>
          </w:rPr>
          <w:t>maxnoofEgressLinks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2</w:t>
        </w:r>
      </w:ins>
    </w:p>
    <w:p w14:paraId="50EFA8D5" w14:textId="77777777" w:rsidR="00137F93" w:rsidRPr="00353BF4" w:rsidRDefault="00137F93" w:rsidP="00137F93">
      <w:pPr>
        <w:pStyle w:val="PL"/>
        <w:rPr>
          <w:ins w:id="7282" w:author="R3-204383" w:date="2020-06-14T22:43:00Z"/>
          <w:noProof w:val="0"/>
          <w:snapToGrid w:val="0"/>
          <w:rPrChange w:id="7283" w:author="Ericsson User" w:date="2020-06-14T23:40:00Z">
            <w:rPr>
              <w:ins w:id="7284" w:author="R3-204383" w:date="2020-06-14T22:43:00Z"/>
              <w:noProof w:val="0"/>
              <w:snapToGrid w:val="0"/>
              <w:lang w:val="en-GB"/>
            </w:rPr>
          </w:rPrChange>
        </w:rPr>
      </w:pPr>
      <w:ins w:id="7285" w:author="R3-204383" w:date="2020-06-14T22:43:00Z">
        <w:r w:rsidRPr="00353BF4">
          <w:rPr>
            <w:noProof w:val="0"/>
            <w:snapToGrid w:val="0"/>
            <w:rPrChange w:id="7286" w:author="Ericsson User" w:date="2020-06-14T23:40:00Z">
              <w:rPr>
                <w:noProof w:val="0"/>
                <w:snapToGrid w:val="0"/>
                <w:lang w:val="en-GB"/>
              </w:rPr>
            </w:rPrChange>
          </w:rPr>
          <w:t>maxnoofULUPTNLInformationforIAB</w:t>
        </w:r>
        <w:r w:rsidRPr="00353BF4">
          <w:rPr>
            <w:noProof w:val="0"/>
            <w:snapToGrid w:val="0"/>
            <w:rPrChange w:id="7287" w:author="Ericsson User" w:date="2020-06-14T23:40:00Z">
              <w:rPr>
                <w:noProof w:val="0"/>
                <w:snapToGrid w:val="0"/>
                <w:lang w:val="en-GB"/>
              </w:rPr>
            </w:rPrChange>
          </w:rPr>
          <w:tab/>
        </w:r>
        <w:r w:rsidRPr="00353BF4">
          <w:rPr>
            <w:noProof w:val="0"/>
            <w:snapToGrid w:val="0"/>
            <w:rPrChange w:id="7288" w:author="Ericsson User" w:date="2020-06-14T23:40:00Z">
              <w:rPr>
                <w:noProof w:val="0"/>
                <w:snapToGrid w:val="0"/>
                <w:lang w:val="en-GB"/>
              </w:rPr>
            </w:rPrChange>
          </w:rPr>
          <w:tab/>
        </w:r>
        <w:r w:rsidRPr="00353BF4">
          <w:rPr>
            <w:noProof w:val="0"/>
            <w:snapToGrid w:val="0"/>
            <w:rPrChange w:id="7289" w:author="Ericsson User" w:date="2020-06-14T23:40:00Z">
              <w:rPr>
                <w:noProof w:val="0"/>
                <w:snapToGrid w:val="0"/>
                <w:lang w:val="en-GB"/>
              </w:rPr>
            </w:rPrChange>
          </w:rPr>
          <w:tab/>
          <w:t>INTEGER ::= 32678</w:t>
        </w:r>
      </w:ins>
    </w:p>
    <w:p w14:paraId="3C624490" w14:textId="720637CF" w:rsidR="00137F93" w:rsidRPr="008C450A" w:rsidRDefault="00137F93" w:rsidP="00137F93">
      <w:pPr>
        <w:pStyle w:val="PL"/>
        <w:rPr>
          <w:noProof w:val="0"/>
          <w:snapToGrid w:val="0"/>
          <w:lang w:val="en-GB"/>
        </w:rPr>
      </w:pPr>
      <w:ins w:id="7290" w:author="R3-204383" w:date="2020-06-14T22:43:00Z">
        <w:r w:rsidRPr="008C450A">
          <w:rPr>
            <w:noProof w:val="0"/>
            <w:snapToGrid w:val="0"/>
            <w:lang w:val="en-GB"/>
          </w:rPr>
          <w:t>maxnoofUPTNLAddresses</w:t>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t>INTEGER ::= 8</w:t>
        </w:r>
      </w:ins>
    </w:p>
    <w:p w14:paraId="3BE0AF22" w14:textId="6E5CF0FF" w:rsidR="004B3F6B" w:rsidRPr="008C450A" w:rsidRDefault="004B3F6B">
      <w:pPr>
        <w:pStyle w:val="PL"/>
        <w:rPr>
          <w:noProof w:val="0"/>
          <w:snapToGrid w:val="0"/>
          <w:lang w:val="en-GB"/>
        </w:rPr>
      </w:pPr>
      <w:r w:rsidRPr="008C450A">
        <w:rPr>
          <w:noProof w:val="0"/>
          <w:snapToGrid w:val="0"/>
          <w:lang w:val="en-GB"/>
        </w:rPr>
        <w:t>-- **************************************************************</w:t>
      </w:r>
    </w:p>
    <w:p w14:paraId="35AB7036" w14:textId="77777777" w:rsidR="004B3F6B" w:rsidRPr="004B3F6B" w:rsidRDefault="004B3F6B" w:rsidP="004B3F6B">
      <w:pPr>
        <w:pStyle w:val="PL"/>
        <w:rPr>
          <w:noProof w:val="0"/>
          <w:snapToGrid w:val="0"/>
          <w:lang w:val="en-GB"/>
        </w:rPr>
      </w:pPr>
      <w:r w:rsidRPr="004B3F6B">
        <w:rPr>
          <w:noProof w:val="0"/>
          <w:snapToGrid w:val="0"/>
          <w:lang w:val="en-GB"/>
        </w:rPr>
        <w:t>--</w:t>
      </w:r>
    </w:p>
    <w:p w14:paraId="0CFC9EB0" w14:textId="77777777" w:rsidR="004B3F6B" w:rsidRPr="004B3F6B" w:rsidRDefault="004B3F6B" w:rsidP="004B3F6B">
      <w:pPr>
        <w:pStyle w:val="PL"/>
        <w:outlineLvl w:val="3"/>
        <w:rPr>
          <w:noProof w:val="0"/>
          <w:snapToGrid w:val="0"/>
          <w:lang w:val="en-GB"/>
        </w:rPr>
      </w:pPr>
      <w:r w:rsidRPr="004B3F6B">
        <w:rPr>
          <w:noProof w:val="0"/>
          <w:snapToGrid w:val="0"/>
          <w:lang w:val="en-GB"/>
        </w:rPr>
        <w:t>-- IEs</w:t>
      </w:r>
    </w:p>
    <w:p w14:paraId="52607BF6" w14:textId="77777777" w:rsidR="004B3F6B" w:rsidRPr="004B3F6B" w:rsidRDefault="004B3F6B" w:rsidP="004B3F6B">
      <w:pPr>
        <w:pStyle w:val="PL"/>
        <w:rPr>
          <w:noProof w:val="0"/>
          <w:snapToGrid w:val="0"/>
          <w:lang w:val="en-GB"/>
        </w:rPr>
      </w:pPr>
      <w:r w:rsidRPr="004B3F6B">
        <w:rPr>
          <w:noProof w:val="0"/>
          <w:snapToGrid w:val="0"/>
          <w:lang w:val="en-GB"/>
        </w:rPr>
        <w:t>--</w:t>
      </w:r>
    </w:p>
    <w:p w14:paraId="5A8064C8" w14:textId="77777777" w:rsidR="004B3F6B" w:rsidRPr="004B3F6B" w:rsidRDefault="004B3F6B" w:rsidP="004B3F6B">
      <w:pPr>
        <w:pStyle w:val="PL"/>
        <w:rPr>
          <w:noProof w:val="0"/>
          <w:snapToGrid w:val="0"/>
          <w:lang w:val="en-GB"/>
        </w:rPr>
      </w:pPr>
      <w:r w:rsidRPr="004B3F6B">
        <w:rPr>
          <w:noProof w:val="0"/>
          <w:snapToGrid w:val="0"/>
          <w:lang w:val="en-GB"/>
        </w:rPr>
        <w:t>-- **************************************************************</w:t>
      </w:r>
    </w:p>
    <w:p w14:paraId="0AA73363" w14:textId="77777777" w:rsidR="004B3F6B" w:rsidRPr="004B3F6B" w:rsidRDefault="004B3F6B" w:rsidP="004B3F6B">
      <w:pPr>
        <w:pStyle w:val="PL"/>
        <w:rPr>
          <w:rFonts w:eastAsia="宋体"/>
          <w:snapToGrid w:val="0"/>
          <w:lang w:val="en-GB" w:eastAsia="en-US"/>
        </w:rPr>
      </w:pPr>
    </w:p>
    <w:p w14:paraId="4B6B119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id-Cause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0</w:t>
      </w:r>
    </w:p>
    <w:p w14:paraId="658DAEC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id-Cells-Failed-to-be-Activated-List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w:t>
      </w:r>
    </w:p>
    <w:p w14:paraId="077716F6"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id-Cells-Failed-to-be-Activated-List-Item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w:t>
      </w:r>
    </w:p>
    <w:p w14:paraId="7EB888D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id-Cells-to-be-Activated-List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w:t>
      </w:r>
    </w:p>
    <w:p w14:paraId="0866D07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id-Cells-to-be-Activated-List-Item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w:t>
      </w:r>
    </w:p>
    <w:p w14:paraId="6B59155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id-Cells-to-be-Deactivated-List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w:t>
      </w:r>
    </w:p>
    <w:p w14:paraId="5395755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id-Cells-to-be-Deactivated-List-Item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w:t>
      </w:r>
    </w:p>
    <w:p w14:paraId="27C35B7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id-CriticalityDiagnostics</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w:t>
      </w:r>
    </w:p>
    <w:p w14:paraId="0C984A9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id-CUtoDURRCInformation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w:t>
      </w:r>
    </w:p>
    <w:p w14:paraId="4972F18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w:t>
      </w:r>
    </w:p>
    <w:p w14:paraId="59A7A97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w:t>
      </w:r>
    </w:p>
    <w:p w14:paraId="101E397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w:t>
      </w:r>
    </w:p>
    <w:p w14:paraId="72904DC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w:t>
      </w:r>
    </w:p>
    <w:p w14:paraId="250464D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w:t>
      </w:r>
    </w:p>
    <w:p w14:paraId="349D8A1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w:t>
      </w:r>
    </w:p>
    <w:p w14:paraId="1AC648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id-DRBs-ModifiedConf-Item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18</w:t>
      </w:r>
    </w:p>
    <w:p w14:paraId="43CEA12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id-DRBs-ModifiedConf-List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19</w:t>
      </w:r>
    </w:p>
    <w:p w14:paraId="690A4B0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20</w:t>
      </w:r>
    </w:p>
    <w:p w14:paraId="4AEE672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21</w:t>
      </w:r>
    </w:p>
    <w:p w14:paraId="36F706F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22</w:t>
      </w:r>
    </w:p>
    <w:p w14:paraId="3DD2675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23</w:t>
      </w:r>
    </w:p>
    <w:p w14:paraId="4BD2CD3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24</w:t>
      </w:r>
    </w:p>
    <w:p w14:paraId="7116BC2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25</w:t>
      </w:r>
    </w:p>
    <w:p w14:paraId="103DC8F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26</w:t>
      </w:r>
    </w:p>
    <w:p w14:paraId="2D54660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27</w:t>
      </w:r>
    </w:p>
    <w:p w14:paraId="19DC00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28</w:t>
      </w:r>
    </w:p>
    <w:p w14:paraId="280276E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29</w:t>
      </w:r>
    </w:p>
    <w:p w14:paraId="019986F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30</w:t>
      </w:r>
    </w:p>
    <w:p w14:paraId="79DA966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31</w:t>
      </w:r>
    </w:p>
    <w:p w14:paraId="51C8D8D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32</w:t>
      </w:r>
    </w:p>
    <w:p w14:paraId="21348DC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lastRenderedPageBreak/>
        <w:t>id-DRBs-ToBeReleased-List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33</w:t>
      </w:r>
    </w:p>
    <w:p w14:paraId="78309A1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34</w:t>
      </w:r>
    </w:p>
    <w:p w14:paraId="7B9402B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35</w:t>
      </w:r>
    </w:p>
    <w:p w14:paraId="78387C9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36</w:t>
      </w:r>
    </w:p>
    <w:p w14:paraId="2A10BEE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37</w:t>
      </w:r>
    </w:p>
    <w:p w14:paraId="5F780B6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id-DRXCycle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38</w:t>
      </w:r>
    </w:p>
    <w:p w14:paraId="1B5AD28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id-DUtoCURRCInformation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39</w:t>
      </w:r>
    </w:p>
    <w:p w14:paraId="064A4F0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id-gNB-CU-UE-F1AP-ID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40</w:t>
      </w:r>
    </w:p>
    <w:p w14:paraId="6BC72AF7" w14:textId="77777777" w:rsidR="004B3F6B" w:rsidRDefault="004B3F6B" w:rsidP="004B3F6B">
      <w:pPr>
        <w:pStyle w:val="PL"/>
        <w:rPr>
          <w:rFonts w:eastAsia="宋体"/>
          <w:lang w:eastAsia="en-GB"/>
        </w:rPr>
      </w:pPr>
      <w:r>
        <w:rPr>
          <w:rFonts w:eastAsia="宋体"/>
        </w:rPr>
        <w:t>id-gNB-DU-UE-F1AP-ID</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41</w:t>
      </w:r>
    </w:p>
    <w:p w14:paraId="52C83AFE" w14:textId="77777777" w:rsidR="004B3F6B" w:rsidRDefault="004B3F6B" w:rsidP="004B3F6B">
      <w:pPr>
        <w:pStyle w:val="PL"/>
        <w:rPr>
          <w:rFonts w:eastAsia="宋体"/>
        </w:rPr>
      </w:pPr>
      <w:r>
        <w:rPr>
          <w:rFonts w:eastAsia="宋体"/>
        </w:rPr>
        <w:t>id-gNB-DU-ID</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42</w:t>
      </w:r>
    </w:p>
    <w:p w14:paraId="668C0673" w14:textId="77777777" w:rsidR="004B3F6B" w:rsidRDefault="004B3F6B" w:rsidP="004B3F6B">
      <w:pPr>
        <w:pStyle w:val="PL"/>
        <w:rPr>
          <w:rFonts w:eastAsia="宋体"/>
          <w:snapToGrid w:val="0"/>
          <w:lang w:val="en-GB" w:eastAsia="en-US"/>
        </w:rPr>
      </w:pPr>
      <w:r w:rsidRPr="004B3F6B">
        <w:rPr>
          <w:rFonts w:eastAsia="宋体"/>
          <w:snapToGrid w:val="0"/>
          <w:lang w:val="en-GB" w:eastAsia="en-US"/>
        </w:rPr>
        <w:t>id-GNB-DU-Served-Cells-Item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43</w:t>
      </w:r>
    </w:p>
    <w:p w14:paraId="24E0645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id-gNB-DU-Served-Cells-List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44</w:t>
      </w:r>
    </w:p>
    <w:p w14:paraId="4F76FD8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id-gNB-DU-Name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45</w:t>
      </w:r>
    </w:p>
    <w:p w14:paraId="22EA0C2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id-NRCellID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46</w:t>
      </w:r>
    </w:p>
    <w:p w14:paraId="07E0E64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id-oldgNB-DU-UE-F1AP-ID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47</w:t>
      </w:r>
    </w:p>
    <w:p w14:paraId="59EFB8F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id-ResetType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48</w:t>
      </w:r>
    </w:p>
    <w:p w14:paraId="5C96CC6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id-ResourceCoordinationTransferContainer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49</w:t>
      </w:r>
    </w:p>
    <w:p w14:paraId="202C062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id-RRCContainer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50</w:t>
      </w:r>
    </w:p>
    <w:p w14:paraId="53F5AAC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id-SCell-ToBeRemoved-Item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51</w:t>
      </w:r>
    </w:p>
    <w:p w14:paraId="12A4E07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id-SCell-ToBeRemoved-List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52</w:t>
      </w:r>
    </w:p>
    <w:p w14:paraId="5A43349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53</w:t>
      </w:r>
    </w:p>
    <w:p w14:paraId="5F44F05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54</w:t>
      </w:r>
    </w:p>
    <w:p w14:paraId="72C482D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55</w:t>
      </w:r>
    </w:p>
    <w:p w14:paraId="77DC07A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56</w:t>
      </w:r>
    </w:p>
    <w:p w14:paraId="4F1FAA6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id-Served-Cells-To-Add-Item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57</w:t>
      </w:r>
    </w:p>
    <w:p w14:paraId="0CD9059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id-Served-Cells-To-Add-List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58</w:t>
      </w:r>
    </w:p>
    <w:p w14:paraId="7CB73E7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id-Served-Cells-To-Delete-Item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59</w:t>
      </w:r>
    </w:p>
    <w:p w14:paraId="1CE4AE0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id-Served-Cells-To-Delete-List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60</w:t>
      </w:r>
    </w:p>
    <w:p w14:paraId="0BF4348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id-Served-Cells-To-Modify-Item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61</w:t>
      </w:r>
    </w:p>
    <w:p w14:paraId="3290FD6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id-Served-Cells-To-Modify-List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62</w:t>
      </w:r>
    </w:p>
    <w:p w14:paraId="7F56661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id-SpCell-ID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63</w:t>
      </w:r>
    </w:p>
    <w:p w14:paraId="3098062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64</w:t>
      </w:r>
    </w:p>
    <w:p w14:paraId="5330F92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65</w:t>
      </w:r>
    </w:p>
    <w:p w14:paraId="18D452F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66</w:t>
      </w:r>
    </w:p>
    <w:p w14:paraId="247EE3B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67</w:t>
      </w:r>
    </w:p>
    <w:p w14:paraId="32F26FC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68</w:t>
      </w:r>
    </w:p>
    <w:p w14:paraId="19B6AA5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id-SRBs-Required-ToBeReleased-Item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69</w:t>
      </w:r>
    </w:p>
    <w:p w14:paraId="0FB09F6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id-SRBs-Required-ToBeReleased-List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70</w:t>
      </w:r>
    </w:p>
    <w:p w14:paraId="05E0BC5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71</w:t>
      </w:r>
    </w:p>
    <w:p w14:paraId="19A621B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72</w:t>
      </w:r>
    </w:p>
    <w:p w14:paraId="1568F1C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73</w:t>
      </w:r>
    </w:p>
    <w:p w14:paraId="760F456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74</w:t>
      </w:r>
    </w:p>
    <w:p w14:paraId="42E5E3B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75</w:t>
      </w:r>
    </w:p>
    <w:p w14:paraId="085DF45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76</w:t>
      </w:r>
    </w:p>
    <w:p w14:paraId="1772A58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id-TimeToWait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77</w:t>
      </w:r>
    </w:p>
    <w:p w14:paraId="2445580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id-TransactionID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78</w:t>
      </w:r>
    </w:p>
    <w:p w14:paraId="134DF30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id-Transmission</w:t>
      </w:r>
      <w:r w:rsidRPr="004B3F6B">
        <w:rPr>
          <w:snapToGrid w:val="0"/>
          <w:lang w:val="en-GB" w:eastAsia="en-US"/>
        </w:rPr>
        <w:t>Action</w:t>
      </w:r>
      <w:r w:rsidRPr="004B3F6B">
        <w:rPr>
          <w:rFonts w:eastAsia="宋体"/>
          <w:snapToGrid w:val="0"/>
          <w:lang w:val="en-GB" w:eastAsia="en-US"/>
        </w:rPr>
        <w:t>Indicator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79</w:t>
      </w:r>
    </w:p>
    <w:p w14:paraId="30715D7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id-UE-associatedLogicalF1-ConnectionItem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80</w:t>
      </w:r>
    </w:p>
    <w:p w14:paraId="081C474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id-UE-associatedLogicalF1-ConnectionListResAck</w:t>
      </w:r>
      <w:r w:rsidRPr="004B3F6B">
        <w:rPr>
          <w:rFonts w:eastAsia="宋体"/>
          <w:snapToGrid w:val="0"/>
          <w:lang w:val="en-GB" w:eastAsia="en-US"/>
        </w:rPr>
        <w:tab/>
      </w:r>
      <w:r w:rsidRPr="004B3F6B">
        <w:rPr>
          <w:rFonts w:eastAsia="宋体"/>
          <w:snapToGrid w:val="0"/>
          <w:lang w:val="en-GB" w:eastAsia="en-US"/>
        </w:rPr>
        <w:tab/>
        <w:t>ProtocolIE-ID ::= 81</w:t>
      </w:r>
    </w:p>
    <w:p w14:paraId="3FE616A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id-gNB-CU-Name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82</w:t>
      </w:r>
    </w:p>
    <w:p w14:paraId="78FED0B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83</w:t>
      </w:r>
    </w:p>
    <w:p w14:paraId="6298E49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84</w:t>
      </w:r>
    </w:p>
    <w:p w14:paraId="1E86BAB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85</w:t>
      </w:r>
    </w:p>
    <w:p w14:paraId="31B6D9D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86</w:t>
      </w:r>
    </w:p>
    <w:p w14:paraId="4ED036F8" w14:textId="77777777" w:rsidR="004B3F6B" w:rsidRPr="004B3F6B" w:rsidRDefault="004B3F6B" w:rsidP="004B3F6B">
      <w:pPr>
        <w:pStyle w:val="PL"/>
        <w:rPr>
          <w:rFonts w:eastAsia="宋体"/>
          <w:snapToGrid w:val="0"/>
          <w:lang w:val="en-GB" w:eastAsia="en-US"/>
        </w:rPr>
      </w:pPr>
      <w:r w:rsidRPr="004B3F6B">
        <w:rPr>
          <w:rFonts w:eastAsia="宋体"/>
          <w:snapToGrid w:val="0"/>
          <w:lang w:val="en-GB"/>
        </w:rPr>
        <w:t>id-RRCReconfigurationCompleteIndicator</w:t>
      </w:r>
      <w:r w:rsidRPr="004B3F6B">
        <w:rPr>
          <w:rFonts w:eastAsia="宋体"/>
          <w:snapToGrid w:val="0"/>
          <w:lang w:val="en-GB" w:eastAsia="en-US"/>
        </w:rPr>
        <w:t xml:space="preserve">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87</w:t>
      </w:r>
    </w:p>
    <w:p w14:paraId="24D9997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w:t>
      </w:r>
      <w:r w:rsidRPr="004B3F6B">
        <w:rPr>
          <w:rFonts w:eastAsia="宋体"/>
          <w:snapToGrid w:val="0"/>
          <w:lang w:val="en-GB"/>
        </w:rPr>
        <w:t>-Status</w:t>
      </w:r>
      <w:r w:rsidRPr="004B3F6B">
        <w:rPr>
          <w:rFonts w:eastAsia="宋体"/>
          <w:snapToGrid w:val="0"/>
          <w:lang w:val="en-GB" w:eastAsia="en-US"/>
        </w:rPr>
        <w: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88</w:t>
      </w:r>
    </w:p>
    <w:p w14:paraId="4AE14E1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w:t>
      </w:r>
      <w:r w:rsidRPr="004B3F6B">
        <w:rPr>
          <w:rFonts w:eastAsia="宋体"/>
          <w:snapToGrid w:val="0"/>
          <w:lang w:val="en-GB"/>
        </w:rPr>
        <w:t>-Status</w:t>
      </w:r>
      <w:r w:rsidRPr="004B3F6B">
        <w:rPr>
          <w:rFonts w:eastAsia="宋体"/>
          <w:snapToGrid w:val="0"/>
          <w:lang w:val="en-GB" w:eastAsia="en-US"/>
        </w:rPr>
        <w:t>-List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89</w:t>
      </w:r>
    </w:p>
    <w:p w14:paraId="407E66E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id-Candidate-SpCell-List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90</w:t>
      </w:r>
    </w:p>
    <w:p w14:paraId="4C3DB65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id-Candidate-SpCell-Item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91</w:t>
      </w:r>
    </w:p>
    <w:p w14:paraId="76899B1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id-Potential-SpCell-List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92</w:t>
      </w:r>
    </w:p>
    <w:p w14:paraId="1810DAD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id-Potential-SpCell-Item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93</w:t>
      </w:r>
    </w:p>
    <w:p w14:paraId="59A8373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id-FullConfiguration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94</w:t>
      </w:r>
    </w:p>
    <w:p w14:paraId="255AC29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id-C-RNTI</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95</w:t>
      </w:r>
    </w:p>
    <w:p w14:paraId="25E73E7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id-SpCellULConfigured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96</w:t>
      </w:r>
    </w:p>
    <w:p w14:paraId="33545CD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id-InactivityMonitoringRequest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97</w:t>
      </w:r>
    </w:p>
    <w:p w14:paraId="467B208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id-InactivityMonitoringResponse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98</w:t>
      </w:r>
    </w:p>
    <w:p w14:paraId="7C9C25F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id-DRB-Activity-Item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99</w:t>
      </w:r>
    </w:p>
    <w:p w14:paraId="0D68B0A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id-DRB-Activity-List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100</w:t>
      </w:r>
    </w:p>
    <w:p w14:paraId="044C996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id-EUTRA-NR-CellResourceCoordinationReq-Container </w:t>
      </w:r>
      <w:r w:rsidRPr="004B3F6B">
        <w:rPr>
          <w:rFonts w:eastAsia="宋体"/>
          <w:snapToGrid w:val="0"/>
          <w:lang w:val="en-GB" w:eastAsia="en-US"/>
        </w:rPr>
        <w:tab/>
      </w:r>
      <w:r w:rsidRPr="004B3F6B">
        <w:rPr>
          <w:rFonts w:eastAsia="宋体"/>
          <w:snapToGrid w:val="0"/>
          <w:lang w:val="en-GB" w:eastAsia="en-US"/>
        </w:rPr>
        <w:tab/>
        <w:t>ProtocolIE-ID ::= 101</w:t>
      </w:r>
    </w:p>
    <w:p w14:paraId="09A5F5D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id-EUTRA-NR-CellResourceCoordinationReqAck-Container </w:t>
      </w:r>
      <w:r w:rsidRPr="004B3F6B">
        <w:rPr>
          <w:rFonts w:eastAsia="宋体"/>
          <w:snapToGrid w:val="0"/>
          <w:lang w:val="en-GB" w:eastAsia="en-US"/>
        </w:rPr>
        <w:tab/>
        <w:t>ProtocolIE-ID ::= 102</w:t>
      </w:r>
    </w:p>
    <w:p w14:paraId="3ED5D2E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id-Protected-EUTRA-Resources-List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105</w:t>
      </w:r>
    </w:p>
    <w:p w14:paraId="2C0914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id-RequestType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106</w:t>
      </w:r>
    </w:p>
    <w:p w14:paraId="735AD2C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id-ServCellIndex</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 xml:space="preserve">ProtocolIE-ID ::= 107 </w:t>
      </w:r>
    </w:p>
    <w:p w14:paraId="7E5451D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id-RAT-FrequencyPriorityInformation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108</w:t>
      </w:r>
    </w:p>
    <w:p w14:paraId="03D383C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id-ExecuteDuplication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109</w:t>
      </w:r>
    </w:p>
    <w:p w14:paraId="64738D2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id-NRCGI</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111</w:t>
      </w:r>
    </w:p>
    <w:p w14:paraId="3FFB414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id-PagingCell-Item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112</w:t>
      </w:r>
    </w:p>
    <w:p w14:paraId="2503088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id-PagingCell-List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113</w:t>
      </w:r>
    </w:p>
    <w:p w14:paraId="006BA39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lastRenderedPageBreak/>
        <w:t>id-PagingDRX</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114</w:t>
      </w:r>
    </w:p>
    <w:p w14:paraId="3C6FFC06"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id-PagingPriority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115</w:t>
      </w:r>
    </w:p>
    <w:p w14:paraId="2F244B0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id-SItype-List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116</w:t>
      </w:r>
    </w:p>
    <w:p w14:paraId="1E5FDAA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id-UEIdentityIndexValue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117</w:t>
      </w:r>
    </w:p>
    <w:p w14:paraId="5E53596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id-gNB-CUSystemInformation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118</w:t>
      </w:r>
    </w:p>
    <w:p w14:paraId="3E9AD65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id-HandoverPreparationInformation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119</w:t>
      </w:r>
    </w:p>
    <w:p w14:paraId="551D610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id-GNB-CU-TNL-Association-To-Add-Item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120</w:t>
      </w:r>
    </w:p>
    <w:p w14:paraId="631F534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id-GNB-CU-TNL-Association-To-Add-List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121</w:t>
      </w:r>
    </w:p>
    <w:p w14:paraId="43CBBF6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id-GNB-CU-TNL-Association-To-Remove-Item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122</w:t>
      </w:r>
    </w:p>
    <w:p w14:paraId="7A7B047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id-GNB-CU-TNL-Association-To-Remove-List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123</w:t>
      </w:r>
    </w:p>
    <w:p w14:paraId="5C66796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id-GNB-CU-TNL-Association-To-Update-Item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124</w:t>
      </w:r>
    </w:p>
    <w:p w14:paraId="624D601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id-GNB-CU-TNL-Association-To-Update-List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125</w:t>
      </w:r>
    </w:p>
    <w:p w14:paraId="4D6BC76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id-MaskedIMEISV</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126</w:t>
      </w:r>
    </w:p>
    <w:p w14:paraId="3ACE19C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id-PagingIdentity</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127</w:t>
      </w:r>
    </w:p>
    <w:p w14:paraId="0FBFD33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id-DUtoCURRCContainer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128</w:t>
      </w:r>
    </w:p>
    <w:p w14:paraId="4D15C7D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id-Cells-to-be-Barred-List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129</w:t>
      </w:r>
    </w:p>
    <w:p w14:paraId="57A0FA3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id-Cells-to-be-Barred-Item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130</w:t>
      </w:r>
    </w:p>
    <w:p w14:paraId="55AC122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id-TAISliceSupportList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131</w:t>
      </w:r>
    </w:p>
    <w:p w14:paraId="4540696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132</w:t>
      </w:r>
    </w:p>
    <w:p w14:paraId="5317B5E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133</w:t>
      </w:r>
    </w:p>
    <w:p w14:paraId="4FAB69C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id-GNB-CU-TNL-Association-Failed-To-Setup-List</w:t>
      </w:r>
      <w:r w:rsidRPr="004B3F6B">
        <w:rPr>
          <w:rFonts w:eastAsia="宋体"/>
          <w:snapToGrid w:val="0"/>
          <w:lang w:val="en-GB" w:eastAsia="en-US"/>
        </w:rPr>
        <w:tab/>
      </w:r>
      <w:r w:rsidRPr="004B3F6B">
        <w:rPr>
          <w:rFonts w:eastAsia="宋体"/>
          <w:snapToGrid w:val="0"/>
          <w:lang w:val="en-GB" w:eastAsia="en-US"/>
        </w:rPr>
        <w:tab/>
        <w:t>ProtocolIE-ID ::= 134</w:t>
      </w:r>
    </w:p>
    <w:p w14:paraId="7E064DA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id-GNB-CU-TNL-Association-Failed-To-Setup-Item</w:t>
      </w:r>
      <w:r w:rsidRPr="004B3F6B">
        <w:rPr>
          <w:rFonts w:eastAsia="宋体"/>
          <w:snapToGrid w:val="0"/>
          <w:lang w:val="en-GB" w:eastAsia="en-US"/>
        </w:rPr>
        <w:tab/>
      </w:r>
      <w:r w:rsidRPr="004B3F6B">
        <w:rPr>
          <w:rFonts w:eastAsia="宋体"/>
          <w:snapToGrid w:val="0"/>
          <w:lang w:val="en-GB" w:eastAsia="en-US"/>
        </w:rPr>
        <w:tab/>
        <w:t>ProtocolIE-ID ::= 135</w:t>
      </w:r>
    </w:p>
    <w:p w14:paraId="52DE401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id-DRB-Notify-Item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136</w:t>
      </w:r>
    </w:p>
    <w:p w14:paraId="334D50D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id-DRB-Notify-List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137</w:t>
      </w:r>
    </w:p>
    <w:p w14:paraId="3823924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id-NotficationControl</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138</w:t>
      </w:r>
    </w:p>
    <w:p w14:paraId="47AEF0B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id-RANAC</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139</w:t>
      </w:r>
    </w:p>
    <w:p w14:paraId="1D55E7F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id-PWSSystemInformation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140</w:t>
      </w:r>
    </w:p>
    <w:p w14:paraId="03B1954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id-RepetitionPeriod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141</w:t>
      </w:r>
    </w:p>
    <w:p w14:paraId="4EB8796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id-NumberofBroadcastRequest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142</w:t>
      </w:r>
    </w:p>
    <w:p w14:paraId="1615DEC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id-Cells-To-Be-Broadcast-List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144</w:t>
      </w:r>
    </w:p>
    <w:p w14:paraId="6011206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id-Cells-To-Be-Broadcast-Item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145</w:t>
      </w:r>
    </w:p>
    <w:p w14:paraId="0C152FF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id-Cells-Broadcast-Completed-List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146</w:t>
      </w:r>
    </w:p>
    <w:p w14:paraId="23DEE09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id-Cells-Broadcast-Completed-Item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147</w:t>
      </w:r>
    </w:p>
    <w:p w14:paraId="3859E47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id-Broadcast-To-Be-Cancelled-List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148</w:t>
      </w:r>
    </w:p>
    <w:p w14:paraId="6B9F194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id-Broadcast-To-Be-Cancelled-Item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149</w:t>
      </w:r>
    </w:p>
    <w:p w14:paraId="519A77E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id-Cells-Broadcast-Cancelled-List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150</w:t>
      </w:r>
    </w:p>
    <w:p w14:paraId="2DF716D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id-Cells-Broadcast-Cancelled-Item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151</w:t>
      </w:r>
    </w:p>
    <w:p w14:paraId="7B34E15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id-NR-CGI-List-For-Restart-List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152</w:t>
      </w:r>
    </w:p>
    <w:p w14:paraId="36B6BF1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id-NR-CGI-List-For-Restart-Item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153</w:t>
      </w:r>
    </w:p>
    <w:p w14:paraId="1BCED85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id-PWS-Failed-NR-CGI-List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154</w:t>
      </w:r>
    </w:p>
    <w:p w14:paraId="694F21E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id-PWS-Failed-NR-CGI-Item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155</w:t>
      </w:r>
    </w:p>
    <w:p w14:paraId="1BD57F8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id-ConfirmedUEID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156</w:t>
      </w:r>
    </w:p>
    <w:p w14:paraId="68893BB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id-Cancel-all-Warning-Messages-Indicator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157</w:t>
      </w:r>
    </w:p>
    <w:p w14:paraId="73C5FDF4" w14:textId="77777777" w:rsidR="004B3F6B" w:rsidRDefault="004B3F6B" w:rsidP="004B3F6B">
      <w:pPr>
        <w:pStyle w:val="PL"/>
        <w:rPr>
          <w:rFonts w:eastAsia="宋体"/>
          <w:lang w:eastAsia="en-GB"/>
        </w:rPr>
      </w:pPr>
      <w:r>
        <w:rPr>
          <w:rFonts w:eastAsia="宋体"/>
        </w:rPr>
        <w:t>id-GNB-DU-UE-AMBR-UL</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158</w:t>
      </w:r>
    </w:p>
    <w:p w14:paraId="0DAC653E" w14:textId="77777777" w:rsidR="004B3F6B" w:rsidRDefault="004B3F6B" w:rsidP="004B3F6B">
      <w:pPr>
        <w:pStyle w:val="PL"/>
        <w:rPr>
          <w:rFonts w:eastAsia="宋体"/>
          <w:snapToGrid w:val="0"/>
          <w:lang w:val="en-GB" w:eastAsia="en-US"/>
        </w:rPr>
      </w:pPr>
      <w:r w:rsidRPr="004B3F6B">
        <w:rPr>
          <w:rFonts w:eastAsia="宋体"/>
          <w:snapToGrid w:val="0"/>
          <w:lang w:val="en-GB" w:eastAsia="en-US"/>
        </w:rPr>
        <w:t>id-DRXConfigurationIndicator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159</w:t>
      </w:r>
    </w:p>
    <w:p w14:paraId="29B4A8B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id-RLC-Status</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160</w:t>
      </w:r>
    </w:p>
    <w:p w14:paraId="12B8EF8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w:t>
      </w:r>
      <w:r w:rsidRPr="004B3F6B">
        <w:rPr>
          <w:snapToGrid w:val="0"/>
          <w:lang w:val="en-GB" w:eastAsia="zh-CN"/>
        </w:rPr>
        <w:t>DL</w:t>
      </w:r>
      <w:r w:rsidRPr="004B3F6B">
        <w:rPr>
          <w:rFonts w:eastAsia="宋体"/>
          <w:snapToGrid w:val="0"/>
          <w:lang w:val="en-GB" w:eastAsia="en-US"/>
        </w:rPr>
        <w:t>PDCPSNLength</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161</w:t>
      </w:r>
    </w:p>
    <w:p w14:paraId="5BCA350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id-GNB-DUConfigurationQuery</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162</w:t>
      </w:r>
    </w:p>
    <w:p w14:paraId="7762559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id-MeasurementTimingConfiguration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163</w:t>
      </w:r>
    </w:p>
    <w:p w14:paraId="127982B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164</w:t>
      </w:r>
    </w:p>
    <w:p w14:paraId="5A9803F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id-ServingPLMN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165</w:t>
      </w:r>
    </w:p>
    <w:p w14:paraId="14DBF22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id-Protected-EUTRA-Resources-Item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168</w:t>
      </w:r>
    </w:p>
    <w:p w14:paraId="54E534C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id-GNB-CU-RRC-Version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170</w:t>
      </w:r>
    </w:p>
    <w:p w14:paraId="7825BC9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id-GNB-DU-RRC-Version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171</w:t>
      </w:r>
    </w:p>
    <w:p w14:paraId="5AC1871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id-GNBDUOverloadInformation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172</w:t>
      </w:r>
    </w:p>
    <w:p w14:paraId="4D69204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id-CellGroupConfig</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173</w:t>
      </w:r>
    </w:p>
    <w:p w14:paraId="55090FB9" w14:textId="77777777" w:rsidR="004B3F6B" w:rsidRPr="004B3F6B" w:rsidRDefault="004B3F6B" w:rsidP="004B3F6B">
      <w:pPr>
        <w:pStyle w:val="PL"/>
        <w:rPr>
          <w:rFonts w:eastAsia="宋体"/>
          <w:snapToGrid w:val="0"/>
          <w:lang w:val="en-GB" w:eastAsia="en-US"/>
        </w:rPr>
      </w:pPr>
      <w:r w:rsidRPr="004B3F6B">
        <w:rPr>
          <w:noProof w:val="0"/>
          <w:snapToGrid w:val="0"/>
          <w:lang w:val="en-GB"/>
        </w:rPr>
        <w:t>id-RLCFailureIndication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174</w:t>
      </w:r>
    </w:p>
    <w:p w14:paraId="57AD1FA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id-UplinkTxDirectCurrentListInformation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175</w:t>
      </w:r>
    </w:p>
    <w:p w14:paraId="27A4DFCE" w14:textId="77777777" w:rsidR="004B3F6B" w:rsidRPr="004B3F6B" w:rsidRDefault="004B3F6B" w:rsidP="004B3F6B">
      <w:pPr>
        <w:pStyle w:val="PL"/>
        <w:rPr>
          <w:noProof w:val="0"/>
          <w:snapToGrid w:val="0"/>
          <w:lang w:val="en-GB"/>
        </w:rPr>
      </w:pPr>
      <w:r w:rsidRPr="004B3F6B">
        <w:rPr>
          <w:noProof w:val="0"/>
          <w:snapToGrid w:val="0"/>
          <w:lang w:val="en-GB"/>
        </w:rPr>
        <w:t>id-DC-Based-Duplication-Configured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176</w:t>
      </w:r>
    </w:p>
    <w:p w14:paraId="7B2A9EE6" w14:textId="77777777" w:rsidR="004B3F6B" w:rsidRPr="004B3F6B" w:rsidRDefault="004B3F6B" w:rsidP="004B3F6B">
      <w:pPr>
        <w:pStyle w:val="PL"/>
        <w:rPr>
          <w:noProof w:val="0"/>
          <w:snapToGrid w:val="0"/>
          <w:lang w:val="en-GB"/>
        </w:rPr>
      </w:pPr>
      <w:r w:rsidRPr="004B3F6B">
        <w:rPr>
          <w:noProof w:val="0"/>
          <w:snapToGrid w:val="0"/>
          <w:lang w:val="en-GB"/>
        </w:rPr>
        <w:t>id-DC-Based-Duplication-Activation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177</w:t>
      </w:r>
    </w:p>
    <w:p w14:paraId="2D1EDF2F" w14:textId="77777777" w:rsidR="004B3F6B" w:rsidRPr="004B3F6B" w:rsidRDefault="004B3F6B" w:rsidP="004B3F6B">
      <w:pPr>
        <w:pStyle w:val="PL"/>
        <w:rPr>
          <w:noProof w:val="0"/>
          <w:snapToGrid w:val="0"/>
          <w:lang w:val="en-GB"/>
        </w:rPr>
      </w:pPr>
      <w:r w:rsidRPr="004B3F6B">
        <w:rPr>
          <w:noProof w:val="0"/>
          <w:snapToGrid w:val="0"/>
          <w:lang w:val="en-GB"/>
        </w:rPr>
        <w:t>id-SULAccessIndication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178</w:t>
      </w:r>
    </w:p>
    <w:p w14:paraId="1464CAD8" w14:textId="77777777" w:rsidR="004B3F6B" w:rsidRPr="004B3F6B" w:rsidRDefault="004B3F6B" w:rsidP="004B3F6B">
      <w:pPr>
        <w:pStyle w:val="PL"/>
        <w:rPr>
          <w:noProof w:val="0"/>
          <w:snapToGrid w:val="0"/>
          <w:lang w:val="en-GB"/>
        </w:rPr>
      </w:pPr>
      <w:r w:rsidRPr="004B3F6B">
        <w:rPr>
          <w:noProof w:val="0"/>
          <w:snapToGrid w:val="0"/>
          <w:lang w:val="en-GB"/>
        </w:rPr>
        <w:t>id-AvailablePLMNList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179</w:t>
      </w:r>
    </w:p>
    <w:p w14:paraId="79C67FDB" w14:textId="77777777" w:rsidR="004B3F6B" w:rsidRPr="004B3F6B" w:rsidRDefault="004B3F6B" w:rsidP="004B3F6B">
      <w:pPr>
        <w:pStyle w:val="PL"/>
        <w:rPr>
          <w:noProof w:val="0"/>
          <w:snapToGrid w:val="0"/>
          <w:lang w:val="en-GB"/>
        </w:rPr>
      </w:pPr>
      <w:r w:rsidRPr="004B3F6B">
        <w:rPr>
          <w:noProof w:val="0"/>
          <w:snapToGrid w:val="0"/>
          <w:lang w:val="en-GB"/>
        </w:rPr>
        <w:t>id-PDUSessionID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180</w:t>
      </w:r>
    </w:p>
    <w:p w14:paraId="4F23E806" w14:textId="77777777" w:rsidR="004B3F6B" w:rsidRPr="004B3F6B" w:rsidRDefault="004B3F6B" w:rsidP="004B3F6B">
      <w:pPr>
        <w:pStyle w:val="PL"/>
        <w:rPr>
          <w:noProof w:val="0"/>
          <w:snapToGrid w:val="0"/>
          <w:lang w:val="en-GB"/>
        </w:rPr>
      </w:pPr>
      <w:r w:rsidRPr="004B3F6B">
        <w:rPr>
          <w:noProof w:val="0"/>
          <w:snapToGrid w:val="0"/>
          <w:lang w:val="en-GB"/>
        </w:rPr>
        <w:t>id-ULPDUSessionAggregateMaximumBitRate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181</w:t>
      </w:r>
    </w:p>
    <w:p w14:paraId="2F890493" w14:textId="77777777" w:rsidR="004B3F6B" w:rsidRPr="004B3F6B" w:rsidRDefault="004B3F6B" w:rsidP="004B3F6B">
      <w:pPr>
        <w:pStyle w:val="PL"/>
        <w:rPr>
          <w:noProof w:val="0"/>
          <w:snapToGrid w:val="0"/>
          <w:lang w:val="en-GB"/>
        </w:rPr>
      </w:pPr>
      <w:r w:rsidRPr="004B3F6B">
        <w:rPr>
          <w:snapToGrid w:val="0"/>
          <w:lang w:val="en-GB"/>
        </w:rPr>
        <w:t>id-ServingCellMO</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noProof w:val="0"/>
          <w:snapToGrid w:val="0"/>
          <w:lang w:val="en-GB"/>
        </w:rPr>
        <w:t>ProtocolIE-ID ::= 182</w:t>
      </w:r>
    </w:p>
    <w:p w14:paraId="36813F70" w14:textId="77777777" w:rsidR="004B3F6B" w:rsidRPr="004B3F6B" w:rsidRDefault="004B3F6B" w:rsidP="004B3F6B">
      <w:pPr>
        <w:pStyle w:val="PL"/>
        <w:rPr>
          <w:noProof w:val="0"/>
          <w:snapToGrid w:val="0"/>
          <w:lang w:val="en-GB"/>
        </w:rPr>
      </w:pPr>
      <w:r w:rsidRPr="004B3F6B">
        <w:rPr>
          <w:noProof w:val="0"/>
          <w:snapToGrid w:val="0"/>
          <w:lang w:val="en-GB"/>
        </w:rPr>
        <w:t>id-QoSFlowMappingIndication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183</w:t>
      </w:r>
    </w:p>
    <w:p w14:paraId="176B82D5" w14:textId="77777777" w:rsidR="004B3F6B" w:rsidRPr="004B3F6B" w:rsidRDefault="004B3F6B" w:rsidP="004B3F6B">
      <w:pPr>
        <w:pStyle w:val="PL"/>
        <w:rPr>
          <w:noProof w:val="0"/>
          <w:snapToGrid w:val="0"/>
          <w:lang w:val="en-GB"/>
        </w:rPr>
      </w:pPr>
      <w:r w:rsidRPr="004B3F6B">
        <w:rPr>
          <w:noProof w:val="0"/>
          <w:snapToGrid w:val="0"/>
          <w:lang w:val="en-GB"/>
        </w:rPr>
        <w:t>id-RRCDeliveryStatusRequest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184</w:t>
      </w:r>
    </w:p>
    <w:p w14:paraId="1286E260" w14:textId="77777777" w:rsidR="004B3F6B" w:rsidRPr="004B3F6B" w:rsidRDefault="004B3F6B" w:rsidP="004B3F6B">
      <w:pPr>
        <w:pStyle w:val="PL"/>
        <w:rPr>
          <w:noProof w:val="0"/>
          <w:snapToGrid w:val="0"/>
          <w:lang w:val="en-GB"/>
        </w:rPr>
      </w:pPr>
      <w:r w:rsidRPr="004B3F6B">
        <w:rPr>
          <w:noProof w:val="0"/>
          <w:snapToGrid w:val="0"/>
          <w:lang w:val="en-GB"/>
        </w:rPr>
        <w:t>id-RRCDeliveryStatus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185</w:t>
      </w:r>
    </w:p>
    <w:p w14:paraId="5BA72ACE" w14:textId="77777777" w:rsidR="004B3F6B" w:rsidRPr="004B3F6B" w:rsidRDefault="004B3F6B" w:rsidP="004B3F6B">
      <w:pPr>
        <w:pStyle w:val="PL"/>
        <w:rPr>
          <w:snapToGrid w:val="0"/>
          <w:lang w:val="en-GB"/>
        </w:rPr>
      </w:pPr>
      <w:r w:rsidRPr="004B3F6B">
        <w:rPr>
          <w:snapToGrid w:val="0"/>
          <w:lang w:val="en-GB"/>
        </w:rPr>
        <w:t>id-BearerTypeChange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186</w:t>
      </w:r>
    </w:p>
    <w:p w14:paraId="372207F0" w14:textId="77777777" w:rsidR="004B3F6B" w:rsidRPr="004B3F6B" w:rsidRDefault="004B3F6B" w:rsidP="004B3F6B">
      <w:pPr>
        <w:pStyle w:val="PL"/>
        <w:rPr>
          <w:snapToGrid w:val="0"/>
          <w:lang w:val="en-GB"/>
        </w:rPr>
      </w:pPr>
      <w:r w:rsidRPr="004B3F6B">
        <w:rPr>
          <w:snapToGrid w:val="0"/>
          <w:lang w:val="en-GB"/>
        </w:rPr>
        <w:t>id-RLCMode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187</w:t>
      </w:r>
    </w:p>
    <w:p w14:paraId="2F9759A1" w14:textId="77777777" w:rsidR="004B3F6B" w:rsidRPr="004B3F6B" w:rsidRDefault="004B3F6B" w:rsidP="004B3F6B">
      <w:pPr>
        <w:pStyle w:val="PL"/>
        <w:rPr>
          <w:snapToGrid w:val="0"/>
          <w:lang w:val="en-GB"/>
        </w:rPr>
      </w:pPr>
      <w:r w:rsidRPr="004B3F6B">
        <w:rPr>
          <w:snapToGrid w:val="0"/>
          <w:lang w:val="en-GB"/>
        </w:rPr>
        <w:t>id-Duplication-Activation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188</w:t>
      </w:r>
    </w:p>
    <w:p w14:paraId="5C564E5A" w14:textId="77777777" w:rsidR="004B3F6B" w:rsidRPr="004B3F6B" w:rsidRDefault="004B3F6B" w:rsidP="004B3F6B">
      <w:pPr>
        <w:pStyle w:val="PL"/>
        <w:rPr>
          <w:snapToGrid w:val="0"/>
          <w:lang w:val="en-GB" w:eastAsia="zh-CN"/>
        </w:rPr>
      </w:pPr>
      <w:r w:rsidRPr="004B3F6B">
        <w:rPr>
          <w:snapToGrid w:val="0"/>
          <w:lang w:val="en-GB" w:eastAsia="zh-CN"/>
        </w:rPr>
        <w:t>id-Dedicated-SIDelivery-NeededUE-List</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189</w:t>
      </w:r>
    </w:p>
    <w:p w14:paraId="7608BCDE" w14:textId="77777777" w:rsidR="004B3F6B" w:rsidRPr="004B3F6B" w:rsidRDefault="004B3F6B" w:rsidP="004B3F6B">
      <w:pPr>
        <w:pStyle w:val="PL"/>
        <w:rPr>
          <w:snapToGrid w:val="0"/>
          <w:lang w:val="en-GB" w:eastAsia="en-GB"/>
        </w:rPr>
      </w:pPr>
      <w:r w:rsidRPr="004B3F6B">
        <w:rPr>
          <w:snapToGrid w:val="0"/>
          <w:lang w:val="en-GB" w:eastAsia="zh-CN"/>
        </w:rPr>
        <w:t>id-Dedicated-SIDelivery-NeededUE-Item</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190</w:t>
      </w:r>
    </w:p>
    <w:p w14:paraId="48427940" w14:textId="77777777" w:rsidR="004B3F6B" w:rsidRPr="004B3F6B" w:rsidRDefault="004B3F6B" w:rsidP="004B3F6B">
      <w:pPr>
        <w:pStyle w:val="PL"/>
        <w:rPr>
          <w:snapToGrid w:val="0"/>
          <w:lang w:val="en-GB"/>
        </w:rPr>
      </w:pPr>
      <w:r w:rsidRPr="004B3F6B">
        <w:rPr>
          <w:snapToGrid w:val="0"/>
          <w:lang w:val="en-GB" w:eastAsia="zh-CN"/>
        </w:rPr>
        <w:t>id-</w:t>
      </w:r>
      <w:r w:rsidRPr="004B3F6B">
        <w:rPr>
          <w:lang w:val="en-GB" w:eastAsia="zh-CN"/>
        </w:rPr>
        <w:t>DRX-LongCycleStartOffset</w:t>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noProof w:val="0"/>
          <w:snapToGrid w:val="0"/>
          <w:lang w:val="en-GB"/>
        </w:rPr>
        <w:t>ProtocolIE-ID ::= 191</w:t>
      </w:r>
    </w:p>
    <w:p w14:paraId="3932559B" w14:textId="77777777" w:rsidR="004B3F6B" w:rsidRPr="004B3F6B" w:rsidRDefault="004B3F6B" w:rsidP="004B3F6B">
      <w:pPr>
        <w:pStyle w:val="PL"/>
        <w:rPr>
          <w:snapToGrid w:val="0"/>
          <w:lang w:val="en-GB" w:eastAsia="zh-CN"/>
        </w:rPr>
      </w:pPr>
      <w:r w:rsidRPr="004B3F6B">
        <w:rPr>
          <w:snapToGrid w:val="0"/>
          <w:lang w:val="en-GB"/>
        </w:rPr>
        <w:t>id-</w:t>
      </w:r>
      <w:r w:rsidRPr="004B3F6B">
        <w:rPr>
          <w:snapToGrid w:val="0"/>
          <w:lang w:val="en-GB" w:eastAsia="zh-CN"/>
        </w:rPr>
        <w:t>UL</w:t>
      </w:r>
      <w:r w:rsidRPr="004B3F6B">
        <w:rPr>
          <w:snapToGrid w:val="0"/>
          <w:lang w:val="en-GB"/>
        </w:rPr>
        <w:t>PDCPSNLength</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 xml:space="preserve">ProtocolIE-ID ::= </w:t>
      </w:r>
      <w:r w:rsidRPr="004B3F6B">
        <w:rPr>
          <w:snapToGrid w:val="0"/>
          <w:lang w:val="en-GB" w:eastAsia="zh-CN"/>
        </w:rPr>
        <w:t>192</w:t>
      </w:r>
    </w:p>
    <w:p w14:paraId="5B0AEE7A" w14:textId="77777777" w:rsidR="004B3F6B" w:rsidRPr="004B3F6B" w:rsidRDefault="004B3F6B" w:rsidP="004B3F6B">
      <w:pPr>
        <w:pStyle w:val="PL"/>
        <w:rPr>
          <w:rFonts w:eastAsia="宋体"/>
          <w:snapToGrid w:val="0"/>
          <w:lang w:val="en-GB" w:eastAsia="en-GB"/>
        </w:rPr>
      </w:pPr>
      <w:r w:rsidRPr="004B3F6B">
        <w:rPr>
          <w:rFonts w:eastAsia="宋体"/>
          <w:snapToGrid w:val="0"/>
          <w:lang w:val="en-GB"/>
        </w:rPr>
        <w:t>id-SelectedBandCombinationIndex</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noProof w:val="0"/>
          <w:snapToGrid w:val="0"/>
          <w:lang w:val="en-GB"/>
        </w:rPr>
        <w:t>ProtocolIE-ID ::= 193</w:t>
      </w:r>
    </w:p>
    <w:p w14:paraId="4D6BAFFC" w14:textId="77777777" w:rsidR="004B3F6B" w:rsidRPr="004B3F6B" w:rsidRDefault="004B3F6B" w:rsidP="004B3F6B">
      <w:pPr>
        <w:pStyle w:val="PL"/>
        <w:rPr>
          <w:rFonts w:eastAsia="Times New Roman"/>
          <w:snapToGrid w:val="0"/>
          <w:lang w:val="en-GB"/>
        </w:rPr>
      </w:pPr>
      <w:r w:rsidRPr="004B3F6B">
        <w:rPr>
          <w:rFonts w:eastAsia="宋体"/>
          <w:snapToGrid w:val="0"/>
          <w:lang w:val="en-GB"/>
        </w:rPr>
        <w:t>id-SelectedFeatureSetEntryIndex</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noProof w:val="0"/>
          <w:snapToGrid w:val="0"/>
          <w:lang w:val="en-GB"/>
        </w:rPr>
        <w:t>ProtocolIE-ID ::= 194</w:t>
      </w:r>
    </w:p>
    <w:p w14:paraId="374B4571" w14:textId="77777777" w:rsidR="004B3F6B" w:rsidRPr="004B3F6B" w:rsidRDefault="004B3F6B" w:rsidP="004B3F6B">
      <w:pPr>
        <w:pStyle w:val="PL"/>
        <w:rPr>
          <w:rFonts w:eastAsia="宋体"/>
          <w:snapToGrid w:val="0"/>
          <w:lang w:val="en-GB"/>
        </w:rPr>
      </w:pPr>
      <w:r w:rsidRPr="004B3F6B">
        <w:rPr>
          <w:rFonts w:eastAsia="宋体"/>
          <w:snapToGrid w:val="0"/>
          <w:lang w:val="en-GB"/>
        </w:rPr>
        <w:t>id-ResourceCoordinationTransferInformation</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195</w:t>
      </w:r>
    </w:p>
    <w:p w14:paraId="5DB3D34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lastRenderedPageBreak/>
        <w:t>id-ExtendedServedPLMNs-List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196</w:t>
      </w:r>
    </w:p>
    <w:p w14:paraId="56BDDCE1" w14:textId="77777777" w:rsidR="004B3F6B" w:rsidRPr="004B3F6B" w:rsidRDefault="004B3F6B" w:rsidP="004B3F6B">
      <w:pPr>
        <w:pStyle w:val="PL"/>
        <w:rPr>
          <w:rFonts w:eastAsia="Times New Roman"/>
          <w:snapToGrid w:val="0"/>
          <w:lang w:val="en-GB" w:eastAsia="en-GB"/>
        </w:rPr>
      </w:pPr>
      <w:r w:rsidRPr="004B3F6B">
        <w:rPr>
          <w:rFonts w:eastAsia="宋体"/>
          <w:snapToGrid w:val="0"/>
          <w:lang w:val="en-GB" w:eastAsia="en-US"/>
        </w:rPr>
        <w:t>id-ExtendedAvailablePLMN-List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197</w:t>
      </w:r>
    </w:p>
    <w:p w14:paraId="4CCF8E83" w14:textId="77777777" w:rsidR="004B3F6B" w:rsidRPr="004B3F6B" w:rsidRDefault="004B3F6B" w:rsidP="004B3F6B">
      <w:pPr>
        <w:pStyle w:val="PL"/>
        <w:rPr>
          <w:snapToGrid w:val="0"/>
          <w:lang w:val="en-GB"/>
        </w:rPr>
      </w:pPr>
      <w:r w:rsidRPr="004B3F6B">
        <w:rPr>
          <w:snapToGrid w:val="0"/>
          <w:lang w:val="en-GB"/>
        </w:rPr>
        <w:t>id-Associated-SCell-List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198</w:t>
      </w:r>
    </w:p>
    <w:p w14:paraId="519B0B36" w14:textId="77777777" w:rsidR="004B3F6B" w:rsidRPr="004B3F6B" w:rsidRDefault="004B3F6B" w:rsidP="004B3F6B">
      <w:pPr>
        <w:pStyle w:val="PL"/>
        <w:rPr>
          <w:snapToGrid w:val="0"/>
          <w:lang w:val="en-GB"/>
        </w:rPr>
      </w:pPr>
      <w:r w:rsidRPr="004B3F6B">
        <w:rPr>
          <w:snapToGrid w:val="0"/>
          <w:lang w:val="en-GB"/>
        </w:rPr>
        <w:t>id-latest-RRC-Version-Enhanced</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199</w:t>
      </w:r>
    </w:p>
    <w:p w14:paraId="4409E55E" w14:textId="77777777" w:rsidR="004B3F6B" w:rsidRPr="004B3F6B" w:rsidRDefault="004B3F6B" w:rsidP="004B3F6B">
      <w:pPr>
        <w:pStyle w:val="PL"/>
        <w:rPr>
          <w:snapToGrid w:val="0"/>
          <w:lang w:val="en-GB"/>
        </w:rPr>
      </w:pPr>
      <w:r w:rsidRPr="004B3F6B">
        <w:rPr>
          <w:snapToGrid w:val="0"/>
          <w:lang w:val="en-GB"/>
        </w:rPr>
        <w:t>id-Associated-SCell-Item</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200</w:t>
      </w:r>
    </w:p>
    <w:p w14:paraId="4AB11D51" w14:textId="77777777" w:rsidR="004B3F6B" w:rsidRPr="004B3F6B" w:rsidRDefault="004B3F6B" w:rsidP="004B3F6B">
      <w:pPr>
        <w:pStyle w:val="PL"/>
        <w:rPr>
          <w:rFonts w:eastAsia="宋体"/>
          <w:snapToGrid w:val="0"/>
          <w:lang w:val="en-GB"/>
        </w:rPr>
      </w:pPr>
      <w:r w:rsidRPr="004B3F6B">
        <w:rPr>
          <w:rFonts w:eastAsia="宋体"/>
          <w:snapToGrid w:val="0"/>
          <w:lang w:val="en-GB"/>
        </w:rPr>
        <w:t>id-Cell-Direction</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201</w:t>
      </w:r>
    </w:p>
    <w:p w14:paraId="07BE81EC"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id-SRBs-Setup-List</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202</w:t>
      </w:r>
    </w:p>
    <w:p w14:paraId="328AF7E1"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id-SRBs-Setup-Item</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203</w:t>
      </w:r>
    </w:p>
    <w:p w14:paraId="18542E9C"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id-SRBs-SetupMod-List</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204</w:t>
      </w:r>
    </w:p>
    <w:p w14:paraId="708CCF2A"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id-SRBs-SetupMod-Item</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205</w:t>
      </w:r>
    </w:p>
    <w:p w14:paraId="64F47CCF" w14:textId="77777777" w:rsidR="004B3F6B" w:rsidRPr="004B3F6B" w:rsidRDefault="004B3F6B" w:rsidP="004B3F6B">
      <w:pPr>
        <w:pStyle w:val="PL"/>
        <w:rPr>
          <w:rFonts w:eastAsia="宋体"/>
          <w:snapToGrid w:val="0"/>
          <w:lang w:val="en-GB"/>
        </w:rPr>
      </w:pPr>
      <w:r w:rsidRPr="004B3F6B">
        <w:rPr>
          <w:rFonts w:eastAsia="宋体"/>
          <w:snapToGrid w:val="0"/>
          <w:lang w:val="en-GB"/>
        </w:rPr>
        <w:t>id-SRBs-Modified-List</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206</w:t>
      </w:r>
    </w:p>
    <w:p w14:paraId="12650976" w14:textId="77777777" w:rsidR="004B3F6B" w:rsidRPr="004B3F6B" w:rsidRDefault="004B3F6B" w:rsidP="004B3F6B">
      <w:pPr>
        <w:pStyle w:val="PL"/>
        <w:rPr>
          <w:rFonts w:eastAsia="宋体"/>
          <w:snapToGrid w:val="0"/>
          <w:lang w:val="en-GB"/>
        </w:rPr>
      </w:pPr>
      <w:r w:rsidRPr="004B3F6B">
        <w:rPr>
          <w:rFonts w:eastAsia="宋体"/>
          <w:snapToGrid w:val="0"/>
          <w:lang w:val="en-GB"/>
        </w:rPr>
        <w:t>id-SRBs-Modified-Item</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207</w:t>
      </w:r>
    </w:p>
    <w:p w14:paraId="4928BBCC"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id-Ph-InfoSCG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208</w:t>
      </w:r>
    </w:p>
    <w:p w14:paraId="3AB96956" w14:textId="77777777" w:rsidR="004B3F6B" w:rsidRPr="004B3F6B" w:rsidRDefault="004B3F6B" w:rsidP="004B3F6B">
      <w:pPr>
        <w:pStyle w:val="PL"/>
        <w:rPr>
          <w:noProof w:val="0"/>
          <w:snapToGrid w:val="0"/>
          <w:lang w:val="en-GB"/>
        </w:rPr>
      </w:pPr>
      <w:r w:rsidRPr="004B3F6B">
        <w:rPr>
          <w:noProof w:val="0"/>
          <w:snapToGrid w:val="0"/>
          <w:lang w:val="en-GB"/>
        </w:rPr>
        <w:t>id-RequestedBandCombinationIndex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209</w:t>
      </w:r>
    </w:p>
    <w:p w14:paraId="760AD51E" w14:textId="77777777" w:rsidR="004B3F6B" w:rsidRPr="004B3F6B" w:rsidRDefault="004B3F6B" w:rsidP="004B3F6B">
      <w:pPr>
        <w:pStyle w:val="PL"/>
        <w:rPr>
          <w:noProof w:val="0"/>
          <w:snapToGrid w:val="0"/>
          <w:lang w:val="en-GB"/>
        </w:rPr>
      </w:pPr>
      <w:r w:rsidRPr="004B3F6B">
        <w:rPr>
          <w:noProof w:val="0"/>
          <w:snapToGrid w:val="0"/>
          <w:lang w:val="en-GB"/>
        </w:rPr>
        <w:t>id-RequestedFeatureSetEntryIndex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210</w:t>
      </w:r>
    </w:p>
    <w:p w14:paraId="189EC7AD" w14:textId="77777777" w:rsidR="004B3F6B" w:rsidRPr="004B3F6B" w:rsidRDefault="004B3F6B" w:rsidP="004B3F6B">
      <w:pPr>
        <w:pStyle w:val="PL"/>
        <w:rPr>
          <w:noProof w:val="0"/>
          <w:snapToGrid w:val="0"/>
          <w:lang w:val="en-GB"/>
        </w:rPr>
      </w:pPr>
      <w:r w:rsidRPr="004B3F6B">
        <w:rPr>
          <w:noProof w:val="0"/>
          <w:snapToGrid w:val="0"/>
          <w:lang w:val="en-GB"/>
        </w:rPr>
        <w:t>id-RequestedP-MaxFR2</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211</w:t>
      </w:r>
    </w:p>
    <w:p w14:paraId="1E5F015B" w14:textId="77777777" w:rsidR="004B3F6B" w:rsidRPr="004B3F6B" w:rsidRDefault="004B3F6B" w:rsidP="004B3F6B">
      <w:pPr>
        <w:pStyle w:val="PL"/>
        <w:rPr>
          <w:noProof w:val="0"/>
          <w:snapToGrid w:val="0"/>
          <w:lang w:val="en-GB"/>
        </w:rPr>
      </w:pPr>
      <w:r w:rsidRPr="004B3F6B">
        <w:rPr>
          <w:noProof w:val="0"/>
          <w:snapToGrid w:val="0"/>
          <w:lang w:val="en-GB"/>
        </w:rPr>
        <w:t>id-DRX-Config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212</w:t>
      </w:r>
    </w:p>
    <w:p w14:paraId="3DC3BACE" w14:textId="77777777" w:rsidR="004B3F6B" w:rsidRPr="004B3F6B" w:rsidRDefault="004B3F6B" w:rsidP="004B3F6B">
      <w:pPr>
        <w:pStyle w:val="PL"/>
        <w:rPr>
          <w:noProof w:val="0"/>
          <w:snapToGrid w:val="0"/>
          <w:lang w:val="en-GB"/>
        </w:rPr>
      </w:pPr>
      <w:r w:rsidRPr="004B3F6B">
        <w:rPr>
          <w:noProof w:val="0"/>
          <w:snapToGrid w:val="0"/>
          <w:lang w:val="en-GB"/>
        </w:rPr>
        <w:t>id-IgnoreResourceCoordinationContainer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213</w:t>
      </w:r>
    </w:p>
    <w:p w14:paraId="18E233E6" w14:textId="77777777" w:rsidR="004B3F6B" w:rsidRPr="004B3F6B" w:rsidRDefault="004B3F6B" w:rsidP="004B3F6B">
      <w:pPr>
        <w:pStyle w:val="PL"/>
        <w:rPr>
          <w:noProof w:val="0"/>
          <w:snapToGrid w:val="0"/>
          <w:lang w:val="en-GB"/>
        </w:rPr>
      </w:pPr>
      <w:r w:rsidRPr="004B3F6B">
        <w:rPr>
          <w:noProof w:val="0"/>
          <w:snapToGrid w:val="0"/>
          <w:lang w:val="en-GB"/>
        </w:rPr>
        <w:t>id-UEAssistanceInformation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214</w:t>
      </w:r>
    </w:p>
    <w:p w14:paraId="38EDC7D6" w14:textId="77777777" w:rsidR="004B3F6B" w:rsidRPr="004B3F6B" w:rsidRDefault="004B3F6B" w:rsidP="004B3F6B">
      <w:pPr>
        <w:pStyle w:val="PL"/>
        <w:rPr>
          <w:noProof w:val="0"/>
          <w:snapToGrid w:val="0"/>
          <w:lang w:val="en-GB"/>
        </w:rPr>
      </w:pPr>
      <w:r w:rsidRPr="004B3F6B">
        <w:rPr>
          <w:noProof w:val="0"/>
          <w:snapToGrid w:val="0"/>
          <w:lang w:val="en-GB"/>
        </w:rPr>
        <w:t>id-NeedforGap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215</w:t>
      </w:r>
    </w:p>
    <w:p w14:paraId="151828F2" w14:textId="77777777" w:rsidR="004B3F6B" w:rsidRPr="004B3F6B" w:rsidRDefault="004B3F6B" w:rsidP="004B3F6B">
      <w:pPr>
        <w:pStyle w:val="PL"/>
        <w:rPr>
          <w:noProof w:val="0"/>
          <w:snapToGrid w:val="0"/>
          <w:lang w:val="en-GB"/>
        </w:rPr>
      </w:pPr>
      <w:r w:rsidRPr="004B3F6B">
        <w:rPr>
          <w:noProof w:val="0"/>
          <w:snapToGrid w:val="0"/>
          <w:lang w:val="en-GB"/>
        </w:rPr>
        <w:t>id-PagingOrigin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216</w:t>
      </w:r>
    </w:p>
    <w:p w14:paraId="5AE79B56" w14:textId="77777777" w:rsidR="004B3F6B" w:rsidRPr="004B3F6B" w:rsidRDefault="004B3F6B" w:rsidP="004B3F6B">
      <w:pPr>
        <w:pStyle w:val="PL"/>
        <w:rPr>
          <w:noProof w:val="0"/>
          <w:snapToGrid w:val="0"/>
          <w:lang w:val="en-GB"/>
        </w:rPr>
      </w:pPr>
      <w:r w:rsidRPr="004B3F6B">
        <w:rPr>
          <w:noProof w:val="0"/>
          <w:snapToGrid w:val="0"/>
          <w:lang w:val="en-GB"/>
        </w:rPr>
        <w:t>id-new-gNB-CU-UE-F1AP-ID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217</w:t>
      </w:r>
    </w:p>
    <w:p w14:paraId="023F20C4" w14:textId="77777777" w:rsidR="004B3F6B" w:rsidRPr="004B3F6B" w:rsidRDefault="004B3F6B" w:rsidP="004B3F6B">
      <w:pPr>
        <w:pStyle w:val="PL"/>
        <w:rPr>
          <w:noProof w:val="0"/>
          <w:snapToGrid w:val="0"/>
          <w:lang w:val="en-GB"/>
        </w:rPr>
      </w:pPr>
      <w:r w:rsidRPr="004B3F6B">
        <w:rPr>
          <w:noProof w:val="0"/>
          <w:snapToGrid w:val="0"/>
          <w:lang w:val="en-GB"/>
        </w:rPr>
        <w:t>id-RedirectedRRCmessage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218</w:t>
      </w:r>
    </w:p>
    <w:p w14:paraId="4AD8AF9B" w14:textId="77777777" w:rsidR="004B3F6B" w:rsidRPr="004B3F6B" w:rsidRDefault="004B3F6B" w:rsidP="004B3F6B">
      <w:pPr>
        <w:pStyle w:val="PL"/>
        <w:rPr>
          <w:noProof w:val="0"/>
          <w:snapToGrid w:val="0"/>
          <w:lang w:val="en-GB"/>
        </w:rPr>
      </w:pPr>
      <w:r w:rsidRPr="004B3F6B">
        <w:rPr>
          <w:noProof w:val="0"/>
          <w:snapToGrid w:val="0"/>
          <w:lang w:val="en-GB"/>
        </w:rPr>
        <w:t>id-new-gNB-DU-UE-F1AP-ID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219</w:t>
      </w:r>
    </w:p>
    <w:p w14:paraId="75D5B42F" w14:textId="77777777" w:rsidR="004B3F6B" w:rsidRPr="004B3F6B" w:rsidRDefault="004B3F6B" w:rsidP="004B3F6B">
      <w:pPr>
        <w:pStyle w:val="PL"/>
        <w:rPr>
          <w:noProof w:val="0"/>
          <w:snapToGrid w:val="0"/>
          <w:lang w:val="en-GB"/>
        </w:rPr>
      </w:pPr>
      <w:r w:rsidRPr="004B3F6B">
        <w:rPr>
          <w:noProof w:val="0"/>
          <w:snapToGrid w:val="0"/>
          <w:lang w:val="en-GB"/>
        </w:rPr>
        <w:t>id-NotificationInformation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220</w:t>
      </w:r>
    </w:p>
    <w:p w14:paraId="226E6EFB" w14:textId="77777777" w:rsidR="004B3F6B" w:rsidRPr="004B3F6B" w:rsidRDefault="004B3F6B" w:rsidP="004B3F6B">
      <w:pPr>
        <w:pStyle w:val="PL"/>
        <w:rPr>
          <w:noProof w:val="0"/>
          <w:snapToGrid w:val="0"/>
          <w:lang w:val="en-GB"/>
        </w:rPr>
      </w:pPr>
      <w:r w:rsidRPr="004B3F6B">
        <w:rPr>
          <w:noProof w:val="0"/>
          <w:snapToGrid w:val="0"/>
          <w:lang w:val="en-GB"/>
        </w:rPr>
        <w:t>id-PLMNAssistanceInfoForNetShar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221</w:t>
      </w:r>
    </w:p>
    <w:p w14:paraId="01A44910" w14:textId="77777777" w:rsidR="004B3F6B" w:rsidRPr="00067574" w:rsidRDefault="004B3F6B" w:rsidP="004B3F6B">
      <w:pPr>
        <w:pStyle w:val="PL"/>
        <w:rPr>
          <w:noProof w:val="0"/>
          <w:snapToGrid w:val="0"/>
          <w:lang w:val="en-GB"/>
        </w:rPr>
      </w:pPr>
      <w:r w:rsidRPr="00067574">
        <w:rPr>
          <w:noProof w:val="0"/>
          <w:snapToGrid w:val="0"/>
          <w:lang w:val="en-GB"/>
        </w:rPr>
        <w:t>id-UEContextNotRetrievable</w:t>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t>ProtocolIE-ID ::= 222</w:t>
      </w:r>
    </w:p>
    <w:p w14:paraId="16938EEE" w14:textId="77777777" w:rsidR="004B3F6B" w:rsidRPr="004B3F6B" w:rsidRDefault="004B3F6B" w:rsidP="004B3F6B">
      <w:pPr>
        <w:pStyle w:val="PL"/>
        <w:rPr>
          <w:noProof w:val="0"/>
          <w:snapToGrid w:val="0"/>
          <w:lang w:val="en-GB"/>
        </w:rPr>
      </w:pPr>
      <w:r w:rsidRPr="004B3F6B">
        <w:rPr>
          <w:noProof w:val="0"/>
          <w:snapToGrid w:val="0"/>
          <w:lang w:val="en-GB"/>
        </w:rPr>
        <w:t>id-BPLMN-ID-Info-List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223</w:t>
      </w:r>
    </w:p>
    <w:p w14:paraId="35DF0912" w14:textId="77777777" w:rsidR="004B3F6B" w:rsidRPr="004B3F6B" w:rsidRDefault="004B3F6B" w:rsidP="004B3F6B">
      <w:pPr>
        <w:pStyle w:val="PL"/>
        <w:rPr>
          <w:noProof w:val="0"/>
          <w:snapToGrid w:val="0"/>
          <w:lang w:val="en-GB"/>
        </w:rPr>
      </w:pPr>
      <w:r w:rsidRPr="004B3F6B">
        <w:rPr>
          <w:noProof w:val="0"/>
          <w:snapToGrid w:val="0"/>
          <w:lang w:val="en-GB"/>
        </w:rPr>
        <w:t>id-SelectedPLMNID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224</w:t>
      </w:r>
    </w:p>
    <w:p w14:paraId="486BB6E4" w14:textId="77777777" w:rsidR="004B3F6B" w:rsidRPr="004B3F6B" w:rsidRDefault="004B3F6B" w:rsidP="004B3F6B">
      <w:pPr>
        <w:pStyle w:val="PL"/>
        <w:rPr>
          <w:rFonts w:cs="Courier New"/>
          <w:snapToGrid w:val="0"/>
          <w:lang w:val="en-GB"/>
        </w:rPr>
      </w:pPr>
      <w:r w:rsidRPr="004B3F6B">
        <w:rPr>
          <w:rFonts w:cs="Courier New"/>
          <w:lang w:val="en-GB"/>
        </w:rPr>
        <w:t>id-UAC-Assistance-Info</w:t>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t>ProtocolIE-ID ::= 225</w:t>
      </w:r>
    </w:p>
    <w:p w14:paraId="67542596" w14:textId="77777777" w:rsidR="004B3F6B" w:rsidRDefault="004B3F6B" w:rsidP="004B3F6B">
      <w:pPr>
        <w:pStyle w:val="PL"/>
        <w:rPr>
          <w:snapToGrid w:val="0"/>
          <w:lang w:val="en-US"/>
        </w:rPr>
      </w:pPr>
      <w:r>
        <w:rPr>
          <w:snapToGrid w:val="0"/>
          <w:lang w:val="en-US"/>
        </w:rPr>
        <w:t>id-RANUEID</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226</w:t>
      </w:r>
    </w:p>
    <w:p w14:paraId="2232E6C0" w14:textId="77777777" w:rsidR="004B3F6B" w:rsidRDefault="004B3F6B" w:rsidP="004B3F6B">
      <w:pPr>
        <w:pStyle w:val="PL"/>
        <w:rPr>
          <w:noProof w:val="0"/>
          <w:snapToGrid w:val="0"/>
          <w:lang w:val="en-GB"/>
        </w:rPr>
      </w:pPr>
      <w:r w:rsidRPr="004B3F6B">
        <w:rPr>
          <w:noProof w:val="0"/>
          <w:snapToGrid w:val="0"/>
          <w:lang w:val="en-GB"/>
        </w:rPr>
        <w:t>id-GNB-DU-TNL-Association-To-Remove-Item</w:t>
      </w:r>
      <w:r w:rsidRPr="004B3F6B">
        <w:rPr>
          <w:noProof w:val="0"/>
          <w:snapToGrid w:val="0"/>
          <w:lang w:val="en-GB"/>
        </w:rPr>
        <w:tab/>
      </w:r>
      <w:r w:rsidRPr="004B3F6B">
        <w:rPr>
          <w:noProof w:val="0"/>
          <w:snapToGrid w:val="0"/>
          <w:lang w:val="en-GB"/>
        </w:rPr>
        <w:tab/>
      </w:r>
      <w:r w:rsidRPr="004B3F6B">
        <w:rPr>
          <w:noProof w:val="0"/>
          <w:snapToGrid w:val="0"/>
          <w:lang w:val="en-GB"/>
        </w:rPr>
        <w:tab/>
        <w:t>ProtocolIE-ID ::= 227</w:t>
      </w:r>
    </w:p>
    <w:p w14:paraId="15CB25E0" w14:textId="77777777" w:rsidR="004B3F6B" w:rsidRPr="004B3F6B" w:rsidRDefault="004B3F6B" w:rsidP="004B3F6B">
      <w:pPr>
        <w:pStyle w:val="PL"/>
        <w:rPr>
          <w:noProof w:val="0"/>
          <w:snapToGrid w:val="0"/>
          <w:lang w:val="en-GB"/>
        </w:rPr>
      </w:pPr>
      <w:r w:rsidRPr="004B3F6B">
        <w:rPr>
          <w:noProof w:val="0"/>
          <w:snapToGrid w:val="0"/>
          <w:lang w:val="en-GB"/>
        </w:rPr>
        <w:t>id-GNB-DU-TNL-Association-To-Remove-List</w:t>
      </w:r>
      <w:r w:rsidRPr="004B3F6B">
        <w:rPr>
          <w:noProof w:val="0"/>
          <w:snapToGrid w:val="0"/>
          <w:lang w:val="en-GB"/>
        </w:rPr>
        <w:tab/>
      </w:r>
      <w:r w:rsidRPr="004B3F6B">
        <w:rPr>
          <w:noProof w:val="0"/>
          <w:snapToGrid w:val="0"/>
          <w:lang w:val="en-GB"/>
        </w:rPr>
        <w:tab/>
      </w:r>
      <w:r w:rsidRPr="004B3F6B">
        <w:rPr>
          <w:noProof w:val="0"/>
          <w:snapToGrid w:val="0"/>
          <w:lang w:val="en-GB"/>
        </w:rPr>
        <w:tab/>
        <w:t>ProtocolIE-ID ::= 228</w:t>
      </w:r>
    </w:p>
    <w:p w14:paraId="2D78B8D9" w14:textId="77777777" w:rsidR="004B3F6B" w:rsidRPr="004B3F6B" w:rsidRDefault="004B3F6B" w:rsidP="004B3F6B">
      <w:pPr>
        <w:pStyle w:val="PL"/>
        <w:rPr>
          <w:noProof w:val="0"/>
          <w:snapToGrid w:val="0"/>
          <w:lang w:val="en-GB"/>
        </w:rPr>
      </w:pPr>
      <w:r w:rsidRPr="004B3F6B">
        <w:rPr>
          <w:noProof w:val="0"/>
          <w:snapToGrid w:val="0"/>
          <w:lang w:val="en-GB"/>
        </w:rPr>
        <w:t>id-TNLAssociationTransportLayerAddressgNBDU</w:t>
      </w:r>
      <w:r w:rsidRPr="004B3F6B">
        <w:rPr>
          <w:noProof w:val="0"/>
          <w:snapToGrid w:val="0"/>
          <w:lang w:val="en-GB"/>
        </w:rPr>
        <w:tab/>
      </w:r>
      <w:r w:rsidRPr="004B3F6B">
        <w:rPr>
          <w:noProof w:val="0"/>
          <w:snapToGrid w:val="0"/>
          <w:lang w:val="en-GB"/>
        </w:rPr>
        <w:tab/>
      </w:r>
      <w:r w:rsidRPr="004B3F6B">
        <w:rPr>
          <w:noProof w:val="0"/>
          <w:snapToGrid w:val="0"/>
          <w:lang w:val="en-GB"/>
        </w:rPr>
        <w:tab/>
        <w:t>ProtocolIE-ID ::= 229</w:t>
      </w:r>
    </w:p>
    <w:p w14:paraId="0B5838B3" w14:textId="77777777" w:rsidR="004B3F6B" w:rsidRPr="004B3F6B" w:rsidRDefault="004B3F6B" w:rsidP="004B3F6B">
      <w:pPr>
        <w:pStyle w:val="PL"/>
        <w:rPr>
          <w:noProof w:val="0"/>
          <w:snapToGrid w:val="0"/>
          <w:lang w:val="en-GB"/>
        </w:rPr>
      </w:pPr>
      <w:r w:rsidRPr="004B3F6B">
        <w:rPr>
          <w:noProof w:val="0"/>
          <w:snapToGrid w:val="0"/>
          <w:lang w:val="en-GB"/>
        </w:rPr>
        <w:t>id-portNumber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230</w:t>
      </w:r>
    </w:p>
    <w:p w14:paraId="5283D2AA" w14:textId="77777777" w:rsidR="004B3F6B" w:rsidRPr="004B3F6B" w:rsidRDefault="004B3F6B" w:rsidP="004B3F6B">
      <w:pPr>
        <w:pStyle w:val="PL"/>
        <w:rPr>
          <w:noProof w:val="0"/>
          <w:snapToGrid w:val="0"/>
          <w:lang w:val="en-GB"/>
        </w:rPr>
      </w:pPr>
      <w:r w:rsidRPr="004B3F6B">
        <w:rPr>
          <w:noProof w:val="0"/>
          <w:snapToGrid w:val="0"/>
          <w:lang w:val="en-GB"/>
        </w:rPr>
        <w:t>id-AdditionalSIBMessageList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231</w:t>
      </w:r>
    </w:p>
    <w:p w14:paraId="2635A0F8" w14:textId="77777777" w:rsidR="004B3F6B" w:rsidRPr="004B3F6B" w:rsidRDefault="004B3F6B" w:rsidP="004B3F6B">
      <w:pPr>
        <w:pStyle w:val="PL"/>
        <w:rPr>
          <w:noProof w:val="0"/>
          <w:snapToGrid w:val="0"/>
          <w:lang w:val="en-GB"/>
        </w:rPr>
      </w:pPr>
      <w:r w:rsidRPr="004B3F6B">
        <w:rPr>
          <w:noProof w:val="0"/>
          <w:snapToGrid w:val="0"/>
          <w:lang w:val="en-GB"/>
        </w:rPr>
        <w:t>id-Cell-Type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232</w:t>
      </w:r>
    </w:p>
    <w:p w14:paraId="726D226E" w14:textId="77777777" w:rsidR="004B3F6B" w:rsidRPr="004B3F6B" w:rsidRDefault="004B3F6B" w:rsidP="004B3F6B">
      <w:pPr>
        <w:pStyle w:val="PL"/>
        <w:rPr>
          <w:noProof w:val="0"/>
          <w:snapToGrid w:val="0"/>
          <w:lang w:val="en-GB"/>
        </w:rPr>
      </w:pPr>
      <w:r w:rsidRPr="004B3F6B">
        <w:rPr>
          <w:noProof w:val="0"/>
          <w:snapToGrid w:val="0"/>
          <w:lang w:val="en-GB"/>
        </w:rPr>
        <w:t>id-IgnorePRACHConfiguration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233</w:t>
      </w:r>
    </w:p>
    <w:p w14:paraId="5FCEDC15" w14:textId="77777777" w:rsidR="004B3F6B" w:rsidRPr="004B3F6B" w:rsidRDefault="004B3F6B" w:rsidP="004B3F6B">
      <w:pPr>
        <w:pStyle w:val="PL"/>
        <w:rPr>
          <w:noProof w:val="0"/>
          <w:snapToGrid w:val="0"/>
          <w:lang w:val="en-GB"/>
        </w:rPr>
      </w:pPr>
      <w:r w:rsidRPr="004B3F6B">
        <w:rPr>
          <w:lang w:val="en-GB"/>
        </w:rPr>
        <w:t>id-</w:t>
      </w:r>
      <w:r w:rsidRPr="004B3F6B">
        <w:rPr>
          <w:lang w:val="en-GB" w:eastAsia="zh-CN"/>
        </w:rPr>
        <w:t>CG-Config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234</w:t>
      </w:r>
    </w:p>
    <w:p w14:paraId="1DDDF0DD" w14:textId="77777777" w:rsidR="004B3F6B" w:rsidRPr="004B3F6B" w:rsidRDefault="004B3F6B" w:rsidP="004B3F6B">
      <w:pPr>
        <w:pStyle w:val="PL"/>
        <w:rPr>
          <w:noProof w:val="0"/>
          <w:snapToGrid w:val="0"/>
          <w:lang w:val="en-GB"/>
        </w:rPr>
      </w:pPr>
      <w:r w:rsidRPr="004B3F6B">
        <w:rPr>
          <w:noProof w:val="0"/>
          <w:snapToGrid w:val="0"/>
          <w:lang w:val="en-GB"/>
        </w:rPr>
        <w:t>id-PDCCH-BlindDetectionSCG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235</w:t>
      </w:r>
    </w:p>
    <w:p w14:paraId="666E22F4" w14:textId="77777777" w:rsidR="004B3F6B" w:rsidRPr="004B3F6B" w:rsidRDefault="004B3F6B" w:rsidP="004B3F6B">
      <w:pPr>
        <w:pStyle w:val="PL"/>
        <w:rPr>
          <w:noProof w:val="0"/>
          <w:snapToGrid w:val="0"/>
          <w:lang w:val="en-GB"/>
        </w:rPr>
      </w:pPr>
      <w:r w:rsidRPr="004B3F6B">
        <w:rPr>
          <w:noProof w:val="0"/>
          <w:snapToGrid w:val="0"/>
          <w:lang w:val="en-GB"/>
        </w:rPr>
        <w:t>id-Requested-PDCCH-BlindDetectionSCG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236</w:t>
      </w:r>
    </w:p>
    <w:p w14:paraId="2A3FCE39" w14:textId="77777777" w:rsidR="004B3F6B" w:rsidRPr="004B3F6B" w:rsidRDefault="004B3F6B" w:rsidP="004B3F6B">
      <w:pPr>
        <w:pStyle w:val="PL"/>
        <w:rPr>
          <w:noProof w:val="0"/>
          <w:snapToGrid w:val="0"/>
          <w:lang w:val="en-GB"/>
        </w:rPr>
      </w:pPr>
      <w:r w:rsidRPr="004B3F6B">
        <w:rPr>
          <w:noProof w:val="0"/>
          <w:snapToGrid w:val="0"/>
          <w:lang w:val="en-GB"/>
        </w:rPr>
        <w:t>id-Ph-Info</w:t>
      </w:r>
      <w:r w:rsidRPr="004B3F6B">
        <w:rPr>
          <w:noProof w:val="0"/>
          <w:snapToGrid w:val="0"/>
          <w:lang w:val="en-GB" w:eastAsia="zh-CN"/>
        </w:rPr>
        <w:t>M</w:t>
      </w:r>
      <w:r w:rsidRPr="004B3F6B">
        <w:rPr>
          <w:noProof w:val="0"/>
          <w:snapToGrid w:val="0"/>
          <w:lang w:val="en-GB"/>
        </w:rPr>
        <w:t>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237</w:t>
      </w:r>
    </w:p>
    <w:p w14:paraId="6CD7238A" w14:textId="77777777" w:rsidR="004B3F6B" w:rsidRPr="004B3F6B" w:rsidRDefault="004B3F6B" w:rsidP="004B3F6B">
      <w:pPr>
        <w:pStyle w:val="PL"/>
        <w:rPr>
          <w:noProof w:val="0"/>
          <w:snapToGrid w:val="0"/>
          <w:lang w:val="en-GB"/>
        </w:rPr>
      </w:pPr>
      <w:r w:rsidRPr="004B3F6B">
        <w:rPr>
          <w:noProof w:val="0"/>
          <w:snapToGrid w:val="0"/>
          <w:lang w:val="en-GB"/>
        </w:rPr>
        <w:t>id-MeasGapSharingConfig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238</w:t>
      </w:r>
    </w:p>
    <w:p w14:paraId="147B663D" w14:textId="77777777" w:rsidR="004B3F6B" w:rsidRPr="004B3F6B" w:rsidRDefault="004B3F6B" w:rsidP="004B3F6B">
      <w:pPr>
        <w:pStyle w:val="PL"/>
        <w:rPr>
          <w:noProof w:val="0"/>
          <w:snapToGrid w:val="0"/>
          <w:lang w:val="en-GB"/>
        </w:rPr>
      </w:pPr>
      <w:r w:rsidRPr="004B3F6B">
        <w:rPr>
          <w:noProof w:val="0"/>
          <w:snapToGrid w:val="0"/>
          <w:lang w:val="en-GB"/>
        </w:rPr>
        <w:t>id-systemInformationAreaID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239</w:t>
      </w:r>
    </w:p>
    <w:p w14:paraId="5D0DE470" w14:textId="77777777" w:rsidR="004B3F6B" w:rsidRPr="004B3F6B" w:rsidRDefault="004B3F6B" w:rsidP="004B3F6B">
      <w:pPr>
        <w:pStyle w:val="PL"/>
        <w:rPr>
          <w:noProof w:val="0"/>
          <w:snapToGrid w:val="0"/>
          <w:lang w:val="en-GB"/>
        </w:rPr>
      </w:pPr>
      <w:r w:rsidRPr="004B3F6B">
        <w:rPr>
          <w:noProof w:val="0"/>
          <w:snapToGrid w:val="0"/>
          <w:lang w:val="en-GB"/>
        </w:rPr>
        <w:t>id-areaScope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240</w:t>
      </w:r>
    </w:p>
    <w:p w14:paraId="790171F4" w14:textId="77777777" w:rsidR="004B3F6B" w:rsidRDefault="004B3F6B" w:rsidP="004B3F6B">
      <w:pPr>
        <w:pStyle w:val="PL"/>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241</w:t>
      </w:r>
    </w:p>
    <w:p w14:paraId="477D929B" w14:textId="77777777" w:rsidR="004B3F6B" w:rsidRDefault="004B3F6B" w:rsidP="004B3F6B">
      <w:pPr>
        <w:pStyle w:val="PL"/>
        <w:rPr>
          <w:rFonts w:eastAsia="Times New Roman"/>
          <w:noProof w:val="0"/>
          <w:snapToGrid w:val="0"/>
          <w:lang w:val="en-GB"/>
        </w:rPr>
      </w:pPr>
      <w:r w:rsidRPr="004B3F6B">
        <w:rPr>
          <w:noProof w:val="0"/>
          <w:snapToGrid w:val="0"/>
          <w:lang w:val="en-GB"/>
        </w:rPr>
        <w:t>id-TraceActivation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242</w:t>
      </w:r>
    </w:p>
    <w:p w14:paraId="376E0C9E" w14:textId="77777777" w:rsidR="004B3F6B" w:rsidRPr="004B3F6B" w:rsidRDefault="004B3F6B" w:rsidP="004B3F6B">
      <w:pPr>
        <w:pStyle w:val="PL"/>
        <w:rPr>
          <w:noProof w:val="0"/>
          <w:snapToGrid w:val="0"/>
          <w:lang w:val="en-GB"/>
        </w:rPr>
      </w:pPr>
      <w:r w:rsidRPr="004B3F6B">
        <w:rPr>
          <w:noProof w:val="0"/>
          <w:snapToGrid w:val="0"/>
          <w:lang w:val="en-GB"/>
        </w:rPr>
        <w:t>id-TraceID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243</w:t>
      </w:r>
    </w:p>
    <w:p w14:paraId="13E6C7BE" w14:textId="77777777" w:rsidR="004B3F6B" w:rsidRDefault="004B3F6B" w:rsidP="004B3F6B">
      <w:pPr>
        <w:pStyle w:val="PL"/>
        <w:rPr>
          <w:noProof w:val="0"/>
          <w:snapToGrid w:val="0"/>
          <w:lang w:val="en-US"/>
        </w:rPr>
      </w:pPr>
      <w:r>
        <w:rPr>
          <w:noProof w:val="0"/>
          <w:snapToGrid w:val="0"/>
          <w:lang w:val="en-US"/>
        </w:rPr>
        <w:t>id-Neighbour-Cell-Information-List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244</w:t>
      </w:r>
    </w:p>
    <w:p w14:paraId="107232E6" w14:textId="77777777" w:rsidR="004B3F6B" w:rsidRDefault="004B3F6B" w:rsidP="004B3F6B">
      <w:pPr>
        <w:pStyle w:val="PL"/>
        <w:rPr>
          <w:rFonts w:eastAsia="宋体"/>
          <w:lang w:eastAsia="en-US"/>
        </w:rPr>
      </w:pPr>
      <w:r>
        <w:rPr>
          <w:noProof w:val="0"/>
          <w:snapToGrid w:val="0"/>
        </w:rPr>
        <w:t>id-</w:t>
      </w:r>
      <w:r>
        <w:rPr>
          <w:rFonts w:eastAsia="宋体"/>
          <w:lang w:eastAsia="en-US"/>
        </w:rPr>
        <w:t>SymbolAllocInSlot</w:t>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t>ProtocolIE-ID ::= 246</w:t>
      </w:r>
    </w:p>
    <w:p w14:paraId="08175961" w14:textId="77777777" w:rsidR="004B3F6B" w:rsidRDefault="004B3F6B" w:rsidP="004B3F6B">
      <w:pPr>
        <w:pStyle w:val="PL"/>
        <w:rPr>
          <w:rFonts w:eastAsia="宋体"/>
          <w:lang w:eastAsia="en-US"/>
        </w:rPr>
      </w:pPr>
      <w:r>
        <w:rPr>
          <w:noProof w:val="0"/>
          <w:snapToGrid w:val="0"/>
        </w:rPr>
        <w:t>id-</w:t>
      </w:r>
      <w:r>
        <w:rPr>
          <w:noProof w:val="0"/>
        </w:rPr>
        <w:t>NumDLULSymbols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rFonts w:eastAsia="宋体"/>
          <w:lang w:eastAsia="en-US"/>
        </w:rPr>
        <w:t>ProtocolIE-ID ::= 247</w:t>
      </w:r>
    </w:p>
    <w:p w14:paraId="02CC9E15" w14:textId="77777777" w:rsidR="004B3F6B" w:rsidRDefault="004B3F6B" w:rsidP="004B3F6B">
      <w:pPr>
        <w:pStyle w:val="PL"/>
        <w:rPr>
          <w:rFonts w:eastAsia="Times New Roman"/>
          <w:noProof w:val="0"/>
          <w:snapToGrid w:val="0"/>
          <w:lang w:val="en-GB" w:eastAsia="en-GB"/>
        </w:rPr>
      </w:pPr>
      <w:r w:rsidRPr="004B3F6B">
        <w:rPr>
          <w:noProof w:val="0"/>
          <w:snapToGrid w:val="0"/>
          <w:lang w:val="en-GB"/>
        </w:rPr>
        <w:t>id-AdditionalRRMPriorityIndex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248</w:t>
      </w:r>
    </w:p>
    <w:p w14:paraId="7ED935CF" w14:textId="77777777" w:rsidR="004B3F6B" w:rsidRPr="004B3F6B" w:rsidRDefault="004B3F6B" w:rsidP="004B3F6B">
      <w:pPr>
        <w:pStyle w:val="PL"/>
        <w:rPr>
          <w:noProof w:val="0"/>
          <w:snapToGrid w:val="0"/>
          <w:lang w:val="en-GB"/>
        </w:rPr>
      </w:pPr>
      <w:r w:rsidRPr="004B3F6B">
        <w:rPr>
          <w:noProof w:val="0"/>
          <w:snapToGrid w:val="0"/>
          <w:lang w:val="en-GB"/>
        </w:rPr>
        <w:t>id-DUCURadioInformationType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249</w:t>
      </w:r>
    </w:p>
    <w:p w14:paraId="6DF25084" w14:textId="77777777" w:rsidR="004B3F6B" w:rsidRPr="004B3F6B" w:rsidRDefault="004B3F6B" w:rsidP="004B3F6B">
      <w:pPr>
        <w:pStyle w:val="PL"/>
        <w:rPr>
          <w:noProof w:val="0"/>
          <w:snapToGrid w:val="0"/>
          <w:lang w:val="en-GB"/>
        </w:rPr>
      </w:pPr>
      <w:r w:rsidRPr="004B3F6B">
        <w:rPr>
          <w:noProof w:val="0"/>
          <w:snapToGrid w:val="0"/>
          <w:lang w:val="en-GB"/>
        </w:rPr>
        <w:t xml:space="preserve">id-CUDURadioInformationType </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250</w:t>
      </w:r>
    </w:p>
    <w:p w14:paraId="0407D4B6" w14:textId="77777777" w:rsidR="004B3F6B" w:rsidRPr="004B3F6B" w:rsidRDefault="004B3F6B" w:rsidP="004B3F6B">
      <w:pPr>
        <w:pStyle w:val="PL"/>
        <w:rPr>
          <w:noProof w:val="0"/>
          <w:snapToGrid w:val="0"/>
          <w:lang w:val="en-GB"/>
        </w:rPr>
      </w:pPr>
      <w:r w:rsidRPr="004B3F6B">
        <w:rPr>
          <w:noProof w:val="0"/>
          <w:snapToGrid w:val="0"/>
          <w:lang w:val="en-GB"/>
        </w:rPr>
        <w:t>id-AggressorgNBSetID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251</w:t>
      </w:r>
    </w:p>
    <w:p w14:paraId="3B780E3A" w14:textId="77777777" w:rsidR="004B3F6B" w:rsidRPr="004B3F6B" w:rsidRDefault="004B3F6B" w:rsidP="004B3F6B">
      <w:pPr>
        <w:pStyle w:val="PL"/>
        <w:rPr>
          <w:noProof w:val="0"/>
          <w:snapToGrid w:val="0"/>
          <w:lang w:val="en-GB"/>
        </w:rPr>
      </w:pPr>
      <w:r w:rsidRPr="004B3F6B">
        <w:rPr>
          <w:noProof w:val="0"/>
          <w:snapToGrid w:val="0"/>
          <w:lang w:val="en-GB"/>
        </w:rPr>
        <w:t>id-VictimgNBSetID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252</w:t>
      </w:r>
    </w:p>
    <w:p w14:paraId="07C6A52F" w14:textId="77777777" w:rsidR="004B3F6B" w:rsidRPr="003526D5" w:rsidRDefault="004B3F6B" w:rsidP="00DC28F0">
      <w:pPr>
        <w:pStyle w:val="PL"/>
        <w:rPr>
          <w:snapToGrid w:val="0"/>
          <w:lang w:val="en-GB"/>
        </w:rPr>
      </w:pPr>
      <w:r w:rsidRPr="003526D5">
        <w:rPr>
          <w:snapToGrid w:val="0"/>
          <w:lang w:val="en-GB"/>
        </w:rPr>
        <w:t>id-LowerLayerPresenceStatusChange</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t>ProtocolIE-ID ::= 253</w:t>
      </w:r>
    </w:p>
    <w:p w14:paraId="6ABBB4F1" w14:textId="3FCD85A5" w:rsidR="004B3F6B" w:rsidRPr="003526D5" w:rsidRDefault="004B3F6B">
      <w:pPr>
        <w:pStyle w:val="PL"/>
        <w:rPr>
          <w:noProof w:val="0"/>
          <w:snapToGrid w:val="0"/>
          <w:lang w:val="en-GB"/>
        </w:rPr>
      </w:pPr>
      <w:r w:rsidRPr="003526D5">
        <w:rPr>
          <w:noProof w:val="0"/>
          <w:snapToGrid w:val="0"/>
          <w:lang w:val="en-GB"/>
        </w:rPr>
        <w:t>id-Transport-Layer-Address-Info</w:t>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t>ProtocolIE-ID ::= 254</w:t>
      </w:r>
    </w:p>
    <w:p w14:paraId="369BD51E" w14:textId="2BD6DFE7" w:rsidR="00C91F9B" w:rsidRDefault="004B3F6B">
      <w:pPr>
        <w:pStyle w:val="PL"/>
        <w:rPr>
          <w:noProof w:val="0"/>
          <w:snapToGrid w:val="0"/>
          <w:lang w:val="en-US"/>
        </w:rPr>
      </w:pPr>
      <w:r>
        <w:rPr>
          <w:noProof w:val="0"/>
          <w:snapToGrid w:val="0"/>
          <w:lang w:val="en-US"/>
        </w:rPr>
        <w:t>id-Neighbour-Cell-Information-Item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255</w:t>
      </w:r>
    </w:p>
    <w:p w14:paraId="5DC36BFC" w14:textId="77777777" w:rsidR="00280898" w:rsidRPr="00280898" w:rsidRDefault="00280898" w:rsidP="00280898">
      <w:pPr>
        <w:pStyle w:val="PL"/>
        <w:rPr>
          <w:noProof w:val="0"/>
          <w:snapToGrid w:val="0"/>
          <w:lang w:val="en-GB"/>
        </w:rPr>
      </w:pPr>
      <w:r w:rsidRPr="00280898">
        <w:rPr>
          <w:noProof w:val="0"/>
          <w:snapToGrid w:val="0"/>
          <w:lang w:val="en-GB"/>
        </w:rPr>
        <w:t>id-IntendedTDD-DL-ULConfig</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256</w:t>
      </w:r>
    </w:p>
    <w:p w14:paraId="2D128E85" w14:textId="77777777" w:rsidR="00280898" w:rsidRPr="00280898" w:rsidRDefault="00280898" w:rsidP="00280898">
      <w:pPr>
        <w:pStyle w:val="PL"/>
        <w:rPr>
          <w:noProof w:val="0"/>
          <w:snapToGrid w:val="0"/>
          <w:lang w:val="en-GB"/>
        </w:rPr>
      </w:pPr>
      <w:r w:rsidRPr="00280898">
        <w:rPr>
          <w:noProof w:val="0"/>
          <w:snapToGrid w:val="0"/>
          <w:lang w:val="en-GB"/>
        </w:rPr>
        <w:t>id-QosMonitoringRequest</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257</w:t>
      </w:r>
    </w:p>
    <w:p w14:paraId="1152F2FD" w14:textId="77777777" w:rsidR="00C91F9B" w:rsidRPr="003526D5" w:rsidRDefault="00C91F9B" w:rsidP="00067574">
      <w:pPr>
        <w:pStyle w:val="PL"/>
        <w:rPr>
          <w:ins w:id="7291" w:author="Ericsson User" w:date="2019-12-25T07:30:00Z"/>
          <w:snapToGrid w:val="0"/>
          <w:lang w:val="en-GB" w:eastAsia="en-GB"/>
        </w:rPr>
      </w:pPr>
      <w:ins w:id="7292" w:author="Ericsson User" w:date="2019-12-25T07:30:00Z">
        <w:r w:rsidRPr="003526D5">
          <w:rPr>
            <w:snapToGrid w:val="0"/>
            <w:lang w:val="en-GB" w:eastAsia="en-GB"/>
          </w:rPr>
          <w:t>id-BHChannels-ToBeSetup-List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36408789" w14:textId="77777777" w:rsidR="00C91F9B" w:rsidRPr="003526D5" w:rsidRDefault="00C91F9B" w:rsidP="00067574">
      <w:pPr>
        <w:pStyle w:val="PL"/>
        <w:rPr>
          <w:ins w:id="7293" w:author="Ericsson User" w:date="2019-12-25T07:30:00Z"/>
          <w:snapToGrid w:val="0"/>
          <w:lang w:val="en-GB"/>
        </w:rPr>
      </w:pPr>
      <w:ins w:id="7294" w:author="Ericsson User" w:date="2019-12-25T07:30:00Z">
        <w:r w:rsidRPr="003526D5">
          <w:rPr>
            <w:snapToGrid w:val="0"/>
            <w:lang w:val="en-GB"/>
          </w:rPr>
          <w:t>id-BHChannels-ToBeSetup-Item</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eastAsia="en-GB"/>
          </w:rPr>
          <w:t>ProtocolIE-ID ::= xxx</w:t>
        </w:r>
      </w:ins>
    </w:p>
    <w:p w14:paraId="649C7260" w14:textId="77777777" w:rsidR="00C91F9B" w:rsidRPr="003526D5" w:rsidRDefault="00C91F9B" w:rsidP="00067574">
      <w:pPr>
        <w:pStyle w:val="PL"/>
        <w:rPr>
          <w:ins w:id="7295" w:author="Ericsson User" w:date="2019-12-25T07:30:00Z"/>
          <w:snapToGrid w:val="0"/>
          <w:lang w:val="en-GB" w:eastAsia="en-GB"/>
        </w:rPr>
      </w:pPr>
      <w:ins w:id="7296" w:author="Ericsson User" w:date="2019-12-25T07:30:00Z">
        <w:r w:rsidRPr="003526D5">
          <w:rPr>
            <w:snapToGrid w:val="0"/>
            <w:lang w:val="en-GB" w:eastAsia="en-GB"/>
          </w:rPr>
          <w:t>id-BHChannels-Setup-List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60DCC462" w14:textId="77777777" w:rsidR="00C91F9B" w:rsidRPr="009D20D2" w:rsidRDefault="00C91F9B" w:rsidP="00067574">
      <w:pPr>
        <w:pStyle w:val="PL"/>
        <w:rPr>
          <w:ins w:id="7297" w:author="Ericsson User" w:date="2019-12-25T07:30:00Z"/>
          <w:snapToGrid w:val="0"/>
          <w:lang w:val="en-US"/>
        </w:rPr>
      </w:pPr>
      <w:ins w:id="7298" w:author="Ericsson User" w:date="2019-12-25T07:30:00Z">
        <w:r w:rsidRPr="009D20D2">
          <w:rPr>
            <w:snapToGrid w:val="0"/>
            <w:lang w:val="en-US"/>
          </w:rPr>
          <w:t>id-BHChannels-Setup-Item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066D8F1" w14:textId="77777777" w:rsidR="00C91F9B" w:rsidRPr="009D20D2" w:rsidRDefault="00C91F9B" w:rsidP="00067574">
      <w:pPr>
        <w:pStyle w:val="PL"/>
        <w:rPr>
          <w:ins w:id="7299" w:author="Ericsson User" w:date="2019-12-25T07:30:00Z"/>
          <w:snapToGrid w:val="0"/>
          <w:lang w:val="en-US"/>
        </w:rPr>
      </w:pPr>
      <w:ins w:id="7300" w:author="Ericsson User" w:date="2019-12-25T07:30:00Z">
        <w:r w:rsidRPr="009D20D2">
          <w:rPr>
            <w:snapToGrid w:val="0"/>
            <w:lang w:val="en-US"/>
          </w:rPr>
          <w:t>id-BHChannels-ToBeModified-Item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49D5A42" w14:textId="77777777" w:rsidR="00C91F9B" w:rsidRPr="009D20D2" w:rsidRDefault="00C91F9B" w:rsidP="00067574">
      <w:pPr>
        <w:pStyle w:val="PL"/>
        <w:rPr>
          <w:ins w:id="7301" w:author="Ericsson User" w:date="2019-12-25T07:30:00Z"/>
          <w:snapToGrid w:val="0"/>
          <w:lang w:val="en-US"/>
        </w:rPr>
      </w:pPr>
      <w:ins w:id="7302" w:author="Ericsson User" w:date="2019-12-25T07:30:00Z">
        <w:r w:rsidRPr="009D20D2">
          <w:rPr>
            <w:snapToGrid w:val="0"/>
            <w:lang w:val="en-US"/>
          </w:rPr>
          <w:t>id-BHChannels-ToBeModified-List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39C8579" w14:textId="77777777" w:rsidR="00C91F9B" w:rsidRPr="009D20D2" w:rsidRDefault="00C91F9B" w:rsidP="00067574">
      <w:pPr>
        <w:pStyle w:val="PL"/>
        <w:rPr>
          <w:ins w:id="7303" w:author="Ericsson User" w:date="2019-12-25T07:30:00Z"/>
          <w:snapToGrid w:val="0"/>
          <w:lang w:val="en-US"/>
        </w:rPr>
      </w:pPr>
      <w:ins w:id="7304" w:author="Ericsson User" w:date="2019-12-25T07:30:00Z">
        <w:r w:rsidRPr="009D20D2">
          <w:rPr>
            <w:snapToGrid w:val="0"/>
            <w:lang w:val="en-US"/>
          </w:rPr>
          <w:t>id-BHChannels-ToBeReleased-Item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6B9313A" w14:textId="77777777" w:rsidR="00C91F9B" w:rsidRPr="009D20D2" w:rsidRDefault="00C91F9B" w:rsidP="00067574">
      <w:pPr>
        <w:pStyle w:val="PL"/>
        <w:rPr>
          <w:ins w:id="7305" w:author="Ericsson User" w:date="2019-12-25T07:30:00Z"/>
          <w:snapToGrid w:val="0"/>
          <w:lang w:val="en-US"/>
        </w:rPr>
      </w:pPr>
      <w:ins w:id="7306" w:author="Ericsson User" w:date="2019-12-25T07:30:00Z">
        <w:r w:rsidRPr="009D20D2">
          <w:rPr>
            <w:snapToGrid w:val="0"/>
            <w:lang w:val="en-US"/>
          </w:rPr>
          <w:t>id-BHChannels-ToBeReleased-List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9A22F5F" w14:textId="77777777" w:rsidR="00C91F9B" w:rsidRPr="009D20D2" w:rsidRDefault="00C91F9B" w:rsidP="00067574">
      <w:pPr>
        <w:pStyle w:val="PL"/>
        <w:rPr>
          <w:ins w:id="7307" w:author="Ericsson User" w:date="2019-12-25T07:30:00Z"/>
          <w:snapToGrid w:val="0"/>
          <w:lang w:val="en-US"/>
        </w:rPr>
      </w:pPr>
      <w:ins w:id="7308" w:author="Ericsson User" w:date="2019-12-25T07:30:00Z">
        <w:r w:rsidRPr="009D20D2">
          <w:rPr>
            <w:snapToGrid w:val="0"/>
            <w:lang w:val="en-US"/>
          </w:rPr>
          <w:t>id-BHChannels-ToBeSetupMod-Item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E003D48" w14:textId="77777777" w:rsidR="00C91F9B" w:rsidRPr="009D20D2" w:rsidRDefault="00C91F9B" w:rsidP="00067574">
      <w:pPr>
        <w:pStyle w:val="PL"/>
        <w:rPr>
          <w:ins w:id="7309" w:author="Ericsson User" w:date="2019-12-25T07:30:00Z"/>
          <w:snapToGrid w:val="0"/>
          <w:lang w:val="en-US"/>
        </w:rPr>
      </w:pPr>
      <w:ins w:id="7310" w:author="Ericsson User" w:date="2019-12-25T07:30:00Z">
        <w:r w:rsidRPr="009D20D2">
          <w:rPr>
            <w:snapToGrid w:val="0"/>
            <w:lang w:val="en-US"/>
          </w:rPr>
          <w:t>id-BHChannels-ToBeSetupMod-List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A3BD0F8" w14:textId="77777777" w:rsidR="00C91F9B" w:rsidRPr="009D20D2" w:rsidRDefault="00C91F9B" w:rsidP="00067574">
      <w:pPr>
        <w:pStyle w:val="PL"/>
        <w:rPr>
          <w:ins w:id="7311" w:author="Ericsson User" w:date="2019-12-25T07:30:00Z"/>
          <w:snapToGrid w:val="0"/>
          <w:lang w:val="en-US"/>
        </w:rPr>
      </w:pPr>
      <w:ins w:id="7312" w:author="Ericsson User" w:date="2019-12-25T07:30:00Z">
        <w:r w:rsidRPr="009D20D2">
          <w:rPr>
            <w:snapToGrid w:val="0"/>
            <w:lang w:val="en-US"/>
          </w:rPr>
          <w:t>id-BHChannels-FailedToBeModified-Item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3CC7D74" w14:textId="77777777" w:rsidR="00C91F9B" w:rsidRPr="009D20D2" w:rsidRDefault="00C91F9B" w:rsidP="00067574">
      <w:pPr>
        <w:pStyle w:val="PL"/>
        <w:rPr>
          <w:ins w:id="7313" w:author="Ericsson User" w:date="2019-12-25T07:30:00Z"/>
          <w:snapToGrid w:val="0"/>
          <w:lang w:val="en-US"/>
        </w:rPr>
      </w:pPr>
      <w:ins w:id="7314" w:author="Ericsson User" w:date="2019-12-25T07:30:00Z">
        <w:r w:rsidRPr="009D20D2">
          <w:rPr>
            <w:snapToGrid w:val="0"/>
            <w:lang w:val="en-US"/>
          </w:rPr>
          <w:t>id-BHChannels-FailedToBeModified-List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6F5B04B" w14:textId="77777777" w:rsidR="00C91F9B" w:rsidRPr="009D20D2" w:rsidRDefault="00C91F9B" w:rsidP="00067574">
      <w:pPr>
        <w:pStyle w:val="PL"/>
        <w:rPr>
          <w:ins w:id="7315" w:author="Ericsson User" w:date="2019-12-25T07:30:00Z"/>
          <w:snapToGrid w:val="0"/>
          <w:lang w:val="en-US"/>
        </w:rPr>
      </w:pPr>
      <w:ins w:id="7316" w:author="Ericsson User" w:date="2019-12-25T07:30:00Z">
        <w:r w:rsidRPr="009D20D2">
          <w:rPr>
            <w:snapToGrid w:val="0"/>
            <w:lang w:val="en-US"/>
          </w:rPr>
          <w:t>id-BHChannels-FailedToBeSetupMod-Item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A790F53" w14:textId="77777777" w:rsidR="00C91F9B" w:rsidRPr="009D20D2" w:rsidRDefault="00C91F9B" w:rsidP="00067574">
      <w:pPr>
        <w:pStyle w:val="PL"/>
        <w:rPr>
          <w:ins w:id="7317" w:author="Ericsson User" w:date="2019-12-25T07:30:00Z"/>
          <w:snapToGrid w:val="0"/>
          <w:lang w:val="en-US"/>
        </w:rPr>
      </w:pPr>
      <w:ins w:id="7318" w:author="Ericsson User" w:date="2019-12-25T07:30:00Z">
        <w:r w:rsidRPr="009D20D2">
          <w:rPr>
            <w:snapToGrid w:val="0"/>
            <w:lang w:val="en-US"/>
          </w:rPr>
          <w:t>id-BHChannels-FailedToBeSetupMod-List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14DDA71" w14:textId="77777777" w:rsidR="00C91F9B" w:rsidRPr="009D20D2" w:rsidRDefault="00C91F9B" w:rsidP="00067574">
      <w:pPr>
        <w:pStyle w:val="PL"/>
        <w:rPr>
          <w:ins w:id="7319" w:author="Ericsson User" w:date="2019-12-25T07:30:00Z"/>
          <w:snapToGrid w:val="0"/>
          <w:lang w:val="en-US"/>
        </w:rPr>
      </w:pPr>
      <w:ins w:id="7320" w:author="Ericsson User" w:date="2019-12-25T07:30:00Z">
        <w:r w:rsidRPr="009D20D2">
          <w:rPr>
            <w:snapToGrid w:val="0"/>
            <w:lang w:val="en-US"/>
          </w:rPr>
          <w:t>id-BHChannels-Modified-Item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2C1DB1E" w14:textId="77777777" w:rsidR="00C91F9B" w:rsidRPr="009D20D2" w:rsidRDefault="00C91F9B" w:rsidP="00067574">
      <w:pPr>
        <w:pStyle w:val="PL"/>
        <w:rPr>
          <w:ins w:id="7321" w:author="Ericsson User" w:date="2019-12-25T07:30:00Z"/>
          <w:snapToGrid w:val="0"/>
          <w:lang w:val="en-US"/>
        </w:rPr>
      </w:pPr>
      <w:ins w:id="7322" w:author="Ericsson User" w:date="2019-12-25T07:30:00Z">
        <w:r w:rsidRPr="009D20D2">
          <w:rPr>
            <w:snapToGrid w:val="0"/>
            <w:lang w:val="en-US"/>
          </w:rPr>
          <w:t>id-BHChannels-Modified-List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2000556" w14:textId="77777777" w:rsidR="00C91F9B" w:rsidRPr="009D20D2" w:rsidRDefault="00C91F9B" w:rsidP="00067574">
      <w:pPr>
        <w:pStyle w:val="PL"/>
        <w:rPr>
          <w:ins w:id="7323" w:author="Ericsson User" w:date="2019-12-25T07:30:00Z"/>
          <w:snapToGrid w:val="0"/>
          <w:lang w:val="en-US"/>
        </w:rPr>
      </w:pPr>
      <w:ins w:id="7324" w:author="Ericsson User" w:date="2019-12-25T07:30:00Z">
        <w:r w:rsidRPr="009D20D2">
          <w:rPr>
            <w:snapToGrid w:val="0"/>
            <w:lang w:val="en-US"/>
          </w:rPr>
          <w:t>id-BHChannels-SetupMod-Item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5D97C66" w14:textId="77777777" w:rsidR="00C91F9B" w:rsidRPr="009D20D2" w:rsidRDefault="00C91F9B" w:rsidP="00067574">
      <w:pPr>
        <w:pStyle w:val="PL"/>
        <w:rPr>
          <w:ins w:id="7325" w:author="Ericsson User" w:date="2019-12-25T07:30:00Z"/>
          <w:snapToGrid w:val="0"/>
          <w:lang w:val="en-US"/>
        </w:rPr>
      </w:pPr>
      <w:ins w:id="7326" w:author="Ericsson User" w:date="2019-12-25T07:30:00Z">
        <w:r w:rsidRPr="009D20D2">
          <w:rPr>
            <w:snapToGrid w:val="0"/>
            <w:lang w:val="en-US"/>
          </w:rPr>
          <w:lastRenderedPageBreak/>
          <w:t>id-BHChannels-SetupMod-List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3862BD3" w14:textId="77777777" w:rsidR="00C91F9B" w:rsidRPr="009D20D2" w:rsidRDefault="00C91F9B" w:rsidP="00067574">
      <w:pPr>
        <w:pStyle w:val="PL"/>
        <w:rPr>
          <w:ins w:id="7327" w:author="Ericsson User" w:date="2019-12-25T07:30:00Z"/>
          <w:snapToGrid w:val="0"/>
          <w:lang w:val="en-US"/>
        </w:rPr>
      </w:pPr>
      <w:ins w:id="7328" w:author="Ericsson User" w:date="2019-12-25T07:30:00Z">
        <w:r w:rsidRPr="009D20D2">
          <w:rPr>
            <w:snapToGrid w:val="0"/>
            <w:lang w:val="en-US"/>
          </w:rPr>
          <w:t>id-BHChannels-Required-ToBeReleased-Item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D4BFE2A" w14:textId="77777777" w:rsidR="00C91F9B" w:rsidRPr="009D20D2" w:rsidRDefault="00C91F9B" w:rsidP="00067574">
      <w:pPr>
        <w:pStyle w:val="PL"/>
        <w:rPr>
          <w:ins w:id="7329" w:author="Ericsson User" w:date="2019-12-25T07:30:00Z"/>
          <w:snapToGrid w:val="0"/>
          <w:lang w:val="en-US" w:eastAsia="en-GB"/>
        </w:rPr>
      </w:pPr>
      <w:ins w:id="7330" w:author="Ericsson User" w:date="2019-12-25T07:30:00Z">
        <w:r w:rsidRPr="009D20D2">
          <w:rPr>
            <w:snapToGrid w:val="0"/>
            <w:lang w:val="en-US"/>
          </w:rPr>
          <w:t>id-BHChannels-Required-ToBeReleased-List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7627A29" w14:textId="77777777" w:rsidR="00C91F9B" w:rsidRPr="009D20D2" w:rsidRDefault="00C91F9B" w:rsidP="00067574">
      <w:pPr>
        <w:pStyle w:val="PL"/>
        <w:rPr>
          <w:ins w:id="7331" w:author="Ericsson User" w:date="2019-12-25T07:30:00Z"/>
          <w:snapToGrid w:val="0"/>
          <w:lang w:val="en-US"/>
        </w:rPr>
      </w:pPr>
      <w:ins w:id="7332" w:author="Ericsson User" w:date="2019-12-25T07:30:00Z">
        <w:r w:rsidRPr="009D20D2">
          <w:rPr>
            <w:snapToGrid w:val="0"/>
            <w:lang w:val="en-US"/>
          </w:rPr>
          <w:t>id-BHChannels-FailedToBeSetup-Item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t>ProtocolIE-ID ::= xxx</w:t>
        </w:r>
      </w:ins>
    </w:p>
    <w:p w14:paraId="37F535C3" w14:textId="71724E60" w:rsidR="00C91F9B" w:rsidRPr="003526D5" w:rsidRDefault="00C91F9B" w:rsidP="00067574">
      <w:pPr>
        <w:pStyle w:val="PL"/>
        <w:rPr>
          <w:ins w:id="7333" w:author="Ericsson User" w:date="2019-12-25T07:30:00Z"/>
          <w:snapToGrid w:val="0"/>
          <w:lang w:val="en-US"/>
        </w:rPr>
      </w:pPr>
      <w:ins w:id="7334" w:author="Ericsson User" w:date="2019-12-25T07:30:00Z">
        <w:r w:rsidRPr="003526D5">
          <w:rPr>
            <w:snapToGrid w:val="0"/>
            <w:lang w:val="en-US"/>
          </w:rPr>
          <w:t>id-BHChannels-FailedToBeSetup-List</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3B33D7A" w14:textId="31D44DD4" w:rsidR="00755305" w:rsidRPr="003526D5" w:rsidRDefault="00755305" w:rsidP="00067574">
      <w:pPr>
        <w:pStyle w:val="PL"/>
        <w:rPr>
          <w:ins w:id="7335" w:author="Ericsson User" w:date="2019-12-25T07:30:00Z"/>
          <w:snapToGrid w:val="0"/>
          <w:lang w:val="en-US"/>
        </w:rPr>
      </w:pPr>
      <w:ins w:id="7336" w:author="Ericsson User" w:date="2019-12-25T07:30:00Z">
        <w:r w:rsidRPr="003526D5">
          <w:rPr>
            <w:snapToGrid w:val="0"/>
            <w:lang w:val="en-US"/>
          </w:rPr>
          <w:t>id-</w:t>
        </w:r>
        <w:del w:id="7337" w:author="R3-204245" w:date="2020-06-14T21:40:00Z">
          <w:r w:rsidRPr="003526D5" w:rsidDel="00ED7539">
            <w:rPr>
              <w:snapToGrid w:val="0"/>
              <w:lang w:val="en-US"/>
            </w:rPr>
            <w:delText>UL</w:delText>
          </w:r>
        </w:del>
        <w:r w:rsidRPr="003526D5">
          <w:rPr>
            <w:snapToGrid w:val="0"/>
            <w:lang w:val="en-US"/>
          </w:rPr>
          <w:t>BHInfo</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E4A39A0" w14:textId="15293FD1" w:rsidR="00755305" w:rsidRDefault="00755305" w:rsidP="00067574">
      <w:pPr>
        <w:pStyle w:val="PL"/>
        <w:rPr>
          <w:ins w:id="7338" w:author="Ericsson User" w:date="2020-02-09T12:04:00Z"/>
          <w:snapToGrid w:val="0"/>
          <w:lang w:val="en-US"/>
        </w:rPr>
      </w:pPr>
      <w:ins w:id="7339" w:author="Ericsson User" w:date="2019-12-25T07:30:00Z">
        <w:r w:rsidRPr="003526D5">
          <w:rPr>
            <w:snapToGrid w:val="0"/>
            <w:lang w:val="en-US"/>
          </w:rPr>
          <w:t>id-BAPAddress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17838926" w14:textId="6899BCFE" w:rsidR="00F2463D" w:rsidRDefault="00F2463D" w:rsidP="00F2463D">
      <w:pPr>
        <w:pStyle w:val="PL"/>
        <w:rPr>
          <w:ins w:id="7340" w:author="Ericsson User" w:date="2020-02-09T12:04:00Z"/>
          <w:snapToGrid w:val="0"/>
          <w:lang w:val="en-US"/>
        </w:rPr>
      </w:pPr>
      <w:ins w:id="7341" w:author="Ericsson User" w:date="2020-02-09T12:04:00Z">
        <w:r w:rsidRPr="003526D5">
          <w:rPr>
            <w:snapToGrid w:val="0"/>
            <w:lang w:val="en-US"/>
          </w:rPr>
          <w:t>id-</w:t>
        </w:r>
        <w:r>
          <w:rPr>
            <w:snapToGrid w:val="0"/>
            <w:lang w:val="en-US"/>
          </w:rPr>
          <w:t>C</w:t>
        </w:r>
      </w:ins>
      <w:ins w:id="7342" w:author="Ericsson User" w:date="2020-03-16T14:12:00Z">
        <w:r w:rsidR="006203AD">
          <w:rPr>
            <w:snapToGrid w:val="0"/>
            <w:lang w:val="en-US"/>
          </w:rPr>
          <w:t>onfigured</w:t>
        </w:r>
      </w:ins>
      <w:ins w:id="7343" w:author="Ericsson User" w:date="2020-02-09T12:04:00Z">
        <w:r w:rsidRPr="003526D5">
          <w:rPr>
            <w:snapToGrid w:val="0"/>
            <w:lang w:val="en-US"/>
          </w:rPr>
          <w:t>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3C2E7A49" w14:textId="426AA57A" w:rsidR="00646EB7" w:rsidRPr="003526D5" w:rsidRDefault="00646EB7" w:rsidP="00646EB7">
      <w:pPr>
        <w:pStyle w:val="PL"/>
        <w:rPr>
          <w:ins w:id="7344" w:author="Ericsson User" w:date="2020-02-07T17:30:00Z"/>
          <w:snapToGrid w:val="0"/>
          <w:lang w:val="en-US"/>
        </w:rPr>
      </w:pPr>
      <w:ins w:id="7345" w:author="Ericsson User" w:date="2020-02-07T17:30:00Z">
        <w:r w:rsidRPr="003526D5">
          <w:rPr>
            <w:snapToGrid w:val="0"/>
            <w:lang w:val="en-US"/>
          </w:rPr>
          <w:t>id-BAP</w:t>
        </w:r>
        <w:r>
          <w:rPr>
            <w:snapToGrid w:val="0"/>
            <w:lang w:val="en-US"/>
          </w:rPr>
          <w:t>RoutingID</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5E1613AA" w14:textId="46A2CD4D" w:rsidR="00646EB7" w:rsidRPr="003526D5" w:rsidRDefault="00646EB7" w:rsidP="00646EB7">
      <w:pPr>
        <w:pStyle w:val="PL"/>
        <w:rPr>
          <w:ins w:id="7346" w:author="Ericsson User" w:date="2020-02-07T17:30:00Z"/>
          <w:snapToGrid w:val="0"/>
          <w:lang w:val="en-US"/>
        </w:rPr>
      </w:pPr>
      <w:ins w:id="7347" w:author="Ericsson User" w:date="2020-02-07T17:30:00Z">
        <w:r w:rsidRPr="003526D5">
          <w:rPr>
            <w:snapToGrid w:val="0"/>
            <w:lang w:val="en-US"/>
          </w:rPr>
          <w:t>id-BAP</w:t>
        </w:r>
      </w:ins>
      <w:ins w:id="7348" w:author="Ericsson User" w:date="2020-02-07T17:31:00Z">
        <w:r w:rsidR="001D774B">
          <w:rPr>
            <w:snapToGrid w:val="0"/>
            <w:lang w:val="en-US"/>
          </w:rPr>
          <w:t>P</w:t>
        </w:r>
        <w:r>
          <w:rPr>
            <w:snapToGrid w:val="0"/>
            <w:lang w:val="en-US"/>
          </w:rPr>
          <w:t>athID</w:t>
        </w:r>
      </w:ins>
      <w:ins w:id="7349" w:author="Ericsson User" w:date="2020-02-07T17:30:00Z">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75C1F259" w14:textId="47C4B180" w:rsidR="00F169F1" w:rsidRPr="003526D5" w:rsidRDefault="00F169F1" w:rsidP="00067574">
      <w:pPr>
        <w:pStyle w:val="PL"/>
        <w:rPr>
          <w:ins w:id="7350" w:author="Ericsson User" w:date="2019-12-25T07:30:00Z"/>
          <w:snapToGrid w:val="0"/>
          <w:lang w:val="en-US"/>
        </w:rPr>
      </w:pPr>
      <w:ins w:id="7351" w:author="Ericsson User" w:date="2019-12-25T07:30:00Z">
        <w:r w:rsidRPr="003526D5">
          <w:rPr>
            <w:snapToGrid w:val="0"/>
            <w:lang w:val="en-US"/>
          </w:rPr>
          <w:t>id-BH-Routing-Information-Added-List</w:t>
        </w:r>
      </w:ins>
      <w:ins w:id="7352" w:author="Ericsson User" w:date="2020-01-30T12:10:00Z">
        <w:r w:rsidR="00D91F65" w:rsidRPr="003526D5">
          <w:rPr>
            <w:snapToGrid w:val="0"/>
            <w:lang w:val="en-US"/>
          </w:rPr>
          <w:tab/>
        </w:r>
        <w:r w:rsidR="00D91F65" w:rsidRPr="003526D5">
          <w:rPr>
            <w:snapToGrid w:val="0"/>
            <w:lang w:val="en-US"/>
          </w:rPr>
          <w:tab/>
        </w:r>
        <w:r w:rsidR="00D91F65" w:rsidRPr="003526D5">
          <w:rPr>
            <w:snapToGrid w:val="0"/>
            <w:lang w:val="en-US"/>
          </w:rPr>
          <w:tab/>
        </w:r>
      </w:ins>
      <w:ins w:id="7353" w:author="Ericsson User" w:date="2019-12-25T07:30:00Z">
        <w:r w:rsidRPr="003526D5">
          <w:rPr>
            <w:snapToGrid w:val="0"/>
            <w:lang w:val="en-US"/>
          </w:rPr>
          <w:t>ProtocolIE-ID ::= xxx</w:t>
        </w:r>
      </w:ins>
    </w:p>
    <w:p w14:paraId="2C7B34D9" w14:textId="00CE68AD" w:rsidR="00F169F1" w:rsidRPr="003526D5" w:rsidRDefault="00F169F1" w:rsidP="00067574">
      <w:pPr>
        <w:pStyle w:val="PL"/>
        <w:rPr>
          <w:ins w:id="7354" w:author="Ericsson User" w:date="2019-12-25T07:30:00Z"/>
          <w:snapToGrid w:val="0"/>
          <w:lang w:val="en-GB"/>
        </w:rPr>
      </w:pPr>
      <w:ins w:id="7355" w:author="Ericsson User" w:date="2019-12-25T07:30:00Z">
        <w:r w:rsidRPr="003526D5">
          <w:rPr>
            <w:snapToGrid w:val="0"/>
            <w:lang w:val="en-GB"/>
          </w:rPr>
          <w:t>id-BH-Routing-Information-Added-List-Item</w:t>
        </w:r>
      </w:ins>
      <w:ins w:id="7356" w:author="Ericsson User" w:date="2020-01-30T12:10:00Z">
        <w:r w:rsidR="00D91F65" w:rsidRPr="003526D5">
          <w:rPr>
            <w:snapToGrid w:val="0"/>
            <w:lang w:val="en-GB"/>
          </w:rPr>
          <w:tab/>
        </w:r>
        <w:r w:rsidR="00D91F65" w:rsidRPr="003526D5">
          <w:rPr>
            <w:snapToGrid w:val="0"/>
            <w:lang w:val="en-GB"/>
          </w:rPr>
          <w:tab/>
        </w:r>
      </w:ins>
      <w:ins w:id="7357" w:author="Ericsson User" w:date="2019-12-25T07:30:00Z">
        <w:r w:rsidRPr="003526D5">
          <w:rPr>
            <w:snapToGrid w:val="0"/>
            <w:lang w:val="en-GB"/>
          </w:rPr>
          <w:t>ProtocolIE-ID ::= xxx</w:t>
        </w:r>
      </w:ins>
    </w:p>
    <w:p w14:paraId="0DA72DB2" w14:textId="40F536C7" w:rsidR="00F169F1" w:rsidRPr="003526D5" w:rsidRDefault="00F169F1" w:rsidP="00067574">
      <w:pPr>
        <w:pStyle w:val="PL"/>
        <w:rPr>
          <w:ins w:id="7358" w:author="Ericsson User" w:date="2019-12-25T07:30:00Z"/>
          <w:snapToGrid w:val="0"/>
          <w:lang w:val="en-GB"/>
        </w:rPr>
      </w:pPr>
      <w:ins w:id="7359" w:author="Ericsson User" w:date="2019-12-25T07:30:00Z">
        <w:r w:rsidRPr="003526D5">
          <w:rPr>
            <w:snapToGrid w:val="0"/>
            <w:lang w:val="en-GB"/>
          </w:rPr>
          <w:t>id-BH-Routing-Information-Removed-List</w:t>
        </w:r>
      </w:ins>
      <w:ins w:id="7360" w:author="Ericsson User" w:date="2020-01-30T12:10:00Z">
        <w:r w:rsidR="00D91F65" w:rsidRPr="003526D5">
          <w:rPr>
            <w:snapToGrid w:val="0"/>
            <w:lang w:val="en-GB"/>
          </w:rPr>
          <w:tab/>
        </w:r>
        <w:r w:rsidR="00D91F65" w:rsidRPr="003526D5">
          <w:rPr>
            <w:snapToGrid w:val="0"/>
            <w:lang w:val="en-GB"/>
          </w:rPr>
          <w:tab/>
        </w:r>
        <w:r w:rsidR="00D91F65" w:rsidRPr="003526D5">
          <w:rPr>
            <w:snapToGrid w:val="0"/>
            <w:lang w:val="en-GB"/>
          </w:rPr>
          <w:tab/>
        </w:r>
      </w:ins>
      <w:ins w:id="7361" w:author="Ericsson User" w:date="2019-12-25T07:30:00Z">
        <w:r w:rsidRPr="003526D5">
          <w:rPr>
            <w:snapToGrid w:val="0"/>
            <w:lang w:val="en-GB"/>
          </w:rPr>
          <w:t>ProtocolIE-ID ::= xxx</w:t>
        </w:r>
      </w:ins>
    </w:p>
    <w:p w14:paraId="6190B65E" w14:textId="673D928A" w:rsidR="00F169F1" w:rsidRPr="003526D5" w:rsidRDefault="00F169F1" w:rsidP="00067574">
      <w:pPr>
        <w:pStyle w:val="PL"/>
        <w:rPr>
          <w:ins w:id="7362" w:author="Ericsson User" w:date="2019-12-25T07:30:00Z"/>
          <w:snapToGrid w:val="0"/>
          <w:lang w:val="en-GB"/>
        </w:rPr>
      </w:pPr>
      <w:ins w:id="7363" w:author="Ericsson User" w:date="2019-12-25T07:30:00Z">
        <w:r w:rsidRPr="003526D5">
          <w:rPr>
            <w:snapToGrid w:val="0"/>
            <w:lang w:val="en-GB"/>
          </w:rPr>
          <w:t>id-BH-Routing-Information-Removed-List-Item</w:t>
        </w:r>
      </w:ins>
      <w:ins w:id="7364" w:author="Ericsson User" w:date="2020-01-30T12:10:00Z">
        <w:r w:rsidR="00D91F65" w:rsidRPr="003526D5">
          <w:rPr>
            <w:snapToGrid w:val="0"/>
            <w:lang w:val="en-GB"/>
          </w:rPr>
          <w:tab/>
        </w:r>
        <w:r w:rsidR="00D91F65" w:rsidRPr="003526D5">
          <w:rPr>
            <w:snapToGrid w:val="0"/>
            <w:lang w:val="en-GB"/>
          </w:rPr>
          <w:tab/>
        </w:r>
      </w:ins>
      <w:ins w:id="7365" w:author="Ericsson User" w:date="2019-12-25T07:30:00Z">
        <w:r w:rsidRPr="003526D5">
          <w:rPr>
            <w:snapToGrid w:val="0"/>
            <w:lang w:val="en-GB"/>
          </w:rPr>
          <w:t>ProtocolIE-ID ::= xxx</w:t>
        </w:r>
      </w:ins>
    </w:p>
    <w:p w14:paraId="610A4E59" w14:textId="067D8054" w:rsidR="00522035" w:rsidRDefault="00FB69CA" w:rsidP="00DC28F0">
      <w:pPr>
        <w:pStyle w:val="PL"/>
        <w:rPr>
          <w:ins w:id="7366" w:author="R3-201415" w:date="2020-03-11T01:09:00Z"/>
          <w:snapToGrid w:val="0"/>
          <w:lang w:val="en-GB"/>
        </w:rPr>
      </w:pPr>
      <w:ins w:id="7367" w:author="Ericsson User" w:date="2020-02-07T09:44:00Z">
        <w:r>
          <w:rPr>
            <w:noProof w:val="0"/>
            <w:snapToGrid w:val="0"/>
            <w:lang w:val="en-GB"/>
          </w:rPr>
          <w:t>id-CP</w:t>
        </w:r>
      </w:ins>
      <w:ins w:id="7368" w:author="Ericsson User" w:date="2020-02-07T09:45:00Z">
        <w:r w:rsidR="00A02E5D">
          <w:rPr>
            <w:noProof w:val="0"/>
            <w:snapToGrid w:val="0"/>
            <w:lang w:val="en-GB"/>
          </w:rPr>
          <w:t>TrafficType</w:t>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sidRPr="003526D5">
          <w:rPr>
            <w:snapToGrid w:val="0"/>
            <w:lang w:val="en-GB"/>
          </w:rPr>
          <w:t>ProtocolIE-ID ::= xxx</w:t>
        </w:r>
      </w:ins>
    </w:p>
    <w:p w14:paraId="3DB80946" w14:textId="77777777" w:rsidR="00931755" w:rsidRPr="003526D5" w:rsidRDefault="00931755" w:rsidP="00931755">
      <w:pPr>
        <w:pStyle w:val="PL"/>
        <w:rPr>
          <w:ins w:id="7369" w:author="Ericsson User" w:date="2020-03-19T13:08:00Z"/>
          <w:noProof w:val="0"/>
          <w:snapToGrid w:val="0"/>
          <w:lang w:val="en-GB"/>
        </w:rPr>
      </w:pPr>
      <w:ins w:id="7370" w:author="Ericsson User" w:date="2020-03-19T13:08:00Z">
        <w:r w:rsidRPr="00BE7D1C">
          <w:rPr>
            <w:noProof w:val="0"/>
            <w:snapToGrid w:val="0"/>
            <w:lang w:val="en-GB"/>
          </w:rPr>
          <w:t>id-UL-BH-Non-UP-Traffic-Mapping</w:t>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t xml:space="preserve">ProtocolIE-ID ::= </w:t>
        </w:r>
        <w:r>
          <w:rPr>
            <w:noProof w:val="0"/>
            <w:snapToGrid w:val="0"/>
            <w:lang w:val="en-GB"/>
          </w:rPr>
          <w:t>xxx</w:t>
        </w:r>
      </w:ins>
    </w:p>
    <w:p w14:paraId="584891B4" w14:textId="77777777" w:rsidR="00931755" w:rsidRDefault="00931755" w:rsidP="00931755">
      <w:pPr>
        <w:pStyle w:val="PL"/>
        <w:rPr>
          <w:ins w:id="7371" w:author="Ericsson User" w:date="2020-03-19T13:08:00Z"/>
          <w:noProof w:val="0"/>
          <w:snapToGrid w:val="0"/>
          <w:lang w:val="en-US"/>
        </w:rPr>
      </w:pPr>
      <w:ins w:id="7372" w:author="Ericsson User" w:date="2020-03-19T13:08:00Z">
        <w:r w:rsidRPr="004E2A75">
          <w:rPr>
            <w:noProof w:val="0"/>
            <w:snapToGrid w:val="0"/>
            <w:lang w:val="en-US"/>
          </w:rPr>
          <w:t>id-NonUPTrafficType</w:t>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t xml:space="preserve">ProtocolIE-ID ::= </w:t>
        </w:r>
        <w:r>
          <w:rPr>
            <w:noProof w:val="0"/>
            <w:snapToGrid w:val="0"/>
            <w:lang w:val="en-US"/>
          </w:rPr>
          <w:t>xxx</w:t>
        </w:r>
      </w:ins>
    </w:p>
    <w:p w14:paraId="730A86F8" w14:textId="77777777" w:rsidR="00931755" w:rsidRPr="00112540" w:rsidRDefault="00931755" w:rsidP="00931755">
      <w:pPr>
        <w:pStyle w:val="PL"/>
        <w:rPr>
          <w:ins w:id="7373" w:author="Ericsson User" w:date="2020-03-19T13:08:00Z"/>
          <w:noProof w:val="0"/>
          <w:snapToGrid w:val="0"/>
          <w:lang w:val="en-US"/>
        </w:rPr>
      </w:pPr>
      <w:ins w:id="7374" w:author="Ericsson User" w:date="2020-03-19T13:08:00Z">
        <w:r w:rsidRPr="00112540">
          <w:rPr>
            <w:noProof w:val="0"/>
            <w:snapToGrid w:val="0"/>
            <w:lang w:val="en-US"/>
          </w:rPr>
          <w:t>id-Activated-Cells-to-be-Updated-List</w:t>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75E8DD77" w14:textId="77777777" w:rsidR="00931755" w:rsidRPr="00112540" w:rsidRDefault="00931755" w:rsidP="00931755">
      <w:pPr>
        <w:pStyle w:val="PL"/>
        <w:rPr>
          <w:ins w:id="7375" w:author="Ericsson User" w:date="2020-03-19T13:08:00Z"/>
          <w:noProof w:val="0"/>
          <w:snapToGrid w:val="0"/>
          <w:lang w:val="en-US"/>
        </w:rPr>
      </w:pPr>
      <w:ins w:id="7376" w:author="Ericsson User" w:date="2020-03-19T13:08:00Z">
        <w:r w:rsidRPr="00112540">
          <w:rPr>
            <w:noProof w:val="0"/>
            <w:snapToGrid w:val="0"/>
            <w:lang w:val="en-US"/>
          </w:rPr>
          <w:t>id-Activated-Cells-to-be-Updated-List-Item</w:t>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185045D" w14:textId="77777777" w:rsidR="00931755" w:rsidRPr="00112540" w:rsidRDefault="00931755" w:rsidP="00931755">
      <w:pPr>
        <w:pStyle w:val="PL"/>
        <w:rPr>
          <w:ins w:id="7377" w:author="Ericsson User" w:date="2020-03-19T13:08:00Z"/>
          <w:noProof w:val="0"/>
          <w:snapToGrid w:val="0"/>
          <w:lang w:val="en-US"/>
        </w:rPr>
      </w:pPr>
      <w:ins w:id="7378" w:author="Ericsson User" w:date="2020-03-19T13:08:00Z">
        <w:r w:rsidRPr="00112540">
          <w:rPr>
            <w:noProof w:val="0"/>
            <w:snapToGrid w:val="0"/>
            <w:lang w:val="en-US"/>
          </w:rPr>
          <w:t>id-Child-Nodes-List</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67050713" w14:textId="77777777" w:rsidR="00931755" w:rsidRPr="00112540" w:rsidRDefault="00931755" w:rsidP="00931755">
      <w:pPr>
        <w:pStyle w:val="PL"/>
        <w:rPr>
          <w:ins w:id="7379" w:author="Ericsson User" w:date="2020-03-19T13:08:00Z"/>
          <w:noProof w:val="0"/>
          <w:snapToGrid w:val="0"/>
          <w:lang w:val="en-US"/>
        </w:rPr>
      </w:pPr>
      <w:ins w:id="7380" w:author="Ericsson User" w:date="2020-03-19T13:08:00Z">
        <w:r w:rsidRPr="00112540">
          <w:rPr>
            <w:noProof w:val="0"/>
            <w:snapToGrid w:val="0"/>
            <w:lang w:val="en-US"/>
          </w:rPr>
          <w:t>id-Child-Nodes-List-Item</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46ED52F2" w14:textId="77777777" w:rsidR="00931755" w:rsidRPr="00112540" w:rsidRDefault="00931755" w:rsidP="00931755">
      <w:pPr>
        <w:pStyle w:val="PL"/>
        <w:rPr>
          <w:ins w:id="7381" w:author="Ericsson User" w:date="2020-03-19T13:08:00Z"/>
          <w:noProof w:val="0"/>
          <w:snapToGrid w:val="0"/>
        </w:rPr>
      </w:pPr>
      <w:ins w:id="7382" w:author="Ericsson User" w:date="2020-03-19T13:08:00Z">
        <w:r w:rsidRPr="00112540">
          <w:rPr>
            <w:noProof w:val="0"/>
            <w:snapToGrid w:val="0"/>
          </w:rPr>
          <w:t>id-IAB-Info-IAB-DU</w:t>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t xml:space="preserve">ProtocolIE-ID ::= </w:t>
        </w:r>
        <w:r>
          <w:rPr>
            <w:noProof w:val="0"/>
            <w:snapToGrid w:val="0"/>
          </w:rPr>
          <w:t>xxx</w:t>
        </w:r>
      </w:ins>
    </w:p>
    <w:p w14:paraId="1993FA90" w14:textId="67D6D900" w:rsidR="00931755" w:rsidRDefault="00931755" w:rsidP="00931755">
      <w:pPr>
        <w:pStyle w:val="PL"/>
        <w:rPr>
          <w:ins w:id="7383" w:author="R3-202857" w:date="2020-05-08T17:10:00Z"/>
          <w:noProof w:val="0"/>
          <w:snapToGrid w:val="0"/>
          <w:lang w:val="en-US"/>
        </w:rPr>
      </w:pPr>
      <w:ins w:id="7384" w:author="Ericsson User" w:date="2020-03-19T13:08:00Z">
        <w:r w:rsidRPr="00112540">
          <w:rPr>
            <w:noProof w:val="0"/>
            <w:snapToGrid w:val="0"/>
            <w:lang w:val="en-US"/>
          </w:rPr>
          <w:t>id-IAB-Info-IAB-donor-CU</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A18FC78" w14:textId="77777777" w:rsidR="006D4277" w:rsidRPr="00C41E68" w:rsidRDefault="006D4277" w:rsidP="006D4277">
      <w:pPr>
        <w:pStyle w:val="PL"/>
        <w:rPr>
          <w:ins w:id="7385" w:author="Ericsson User" w:date="2020-05-16T08:25:00Z"/>
          <w:noProof w:val="0"/>
          <w:snapToGrid w:val="0"/>
          <w:lang w:val="en-US"/>
        </w:rPr>
      </w:pPr>
      <w:ins w:id="7386" w:author="Ericsson User" w:date="2020-05-16T08:25:00Z">
        <w:r w:rsidRPr="00C41E68">
          <w:rPr>
            <w:noProof w:val="0"/>
            <w:snapToGrid w:val="0"/>
            <w:lang w:val="en-US"/>
          </w:rPr>
          <w:t>id-IAB-TNL-Addresses-To-Remove-List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7B9A48C7" w14:textId="77777777" w:rsidR="006D4277" w:rsidRDefault="006D4277" w:rsidP="006D4277">
      <w:pPr>
        <w:pStyle w:val="PL"/>
        <w:rPr>
          <w:ins w:id="7387" w:author="Ericsson User" w:date="2020-05-16T08:25:00Z"/>
          <w:noProof w:val="0"/>
          <w:snapToGrid w:val="0"/>
          <w:lang w:val="en-US"/>
        </w:rPr>
      </w:pPr>
      <w:ins w:id="7388" w:author="Ericsson User" w:date="2020-05-16T08:25:00Z">
        <w:r w:rsidRPr="00C41E68">
          <w:rPr>
            <w:noProof w:val="0"/>
            <w:snapToGrid w:val="0"/>
            <w:lang w:val="en-US"/>
          </w:rPr>
          <w:t>id-IAB-TNL-Addresses-To-Remove-Item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68E6FB8B" w14:textId="77777777" w:rsidR="006D4277" w:rsidRDefault="006D4277" w:rsidP="006D4277">
      <w:pPr>
        <w:pStyle w:val="PL"/>
        <w:rPr>
          <w:ins w:id="7389" w:author="Ericsson User" w:date="2020-05-16T08:25:00Z"/>
          <w:noProof w:val="0"/>
          <w:snapToGrid w:val="0"/>
          <w:lang w:val="en-US"/>
        </w:rPr>
      </w:pPr>
      <w:ins w:id="7390" w:author="Ericsson User" w:date="2020-05-16T08:25:00Z">
        <w:r w:rsidRPr="001C422C">
          <w:rPr>
            <w:noProof w:val="0"/>
            <w:snapToGrid w:val="0"/>
            <w:lang w:val="en-US"/>
          </w:rPr>
          <w:t>id-</w:t>
        </w:r>
        <w:r w:rsidRPr="00744A3A">
          <w:rPr>
            <w:snapToGrid w:val="0"/>
            <w:lang w:val="en-GB"/>
          </w:rPr>
          <w:t>IABTNLAddress</w:t>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1C422C">
          <w:rPr>
            <w:noProof w:val="0"/>
            <w:snapToGrid w:val="0"/>
            <w:lang w:val="en-US"/>
          </w:rPr>
          <w:t>ProtocolIE-ID ::= xxx</w:t>
        </w:r>
      </w:ins>
    </w:p>
    <w:p w14:paraId="004CEA14" w14:textId="77777777" w:rsidR="006D4277" w:rsidRPr="00C41E68" w:rsidRDefault="006D4277" w:rsidP="006D4277">
      <w:pPr>
        <w:pStyle w:val="PL"/>
        <w:rPr>
          <w:ins w:id="7391" w:author="Ericsson User" w:date="2020-05-16T08:25:00Z"/>
          <w:noProof w:val="0"/>
          <w:snapToGrid w:val="0"/>
          <w:lang w:val="en-US"/>
        </w:rPr>
      </w:pPr>
      <w:ins w:id="7392" w:author="Ericsson User" w:date="2020-05-16T08:25:00Z">
        <w:r w:rsidRPr="00C41E68">
          <w:rPr>
            <w:noProof w:val="0"/>
            <w:snapToGrid w:val="0"/>
            <w:lang w:val="en-US"/>
          </w:rPr>
          <w:t>id-IAB-Allocated-TNL-Address-List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21BCA7EE" w14:textId="77777777" w:rsidR="006D4277" w:rsidRPr="00C41E68" w:rsidRDefault="006D4277" w:rsidP="006D4277">
      <w:pPr>
        <w:pStyle w:val="PL"/>
        <w:rPr>
          <w:ins w:id="7393" w:author="Ericsson User" w:date="2020-05-16T08:25:00Z"/>
          <w:noProof w:val="0"/>
          <w:snapToGrid w:val="0"/>
          <w:lang w:val="en-US"/>
        </w:rPr>
      </w:pPr>
      <w:ins w:id="7394" w:author="Ericsson User" w:date="2020-05-16T08:25:00Z">
        <w:r w:rsidRPr="00C41E68">
          <w:rPr>
            <w:noProof w:val="0"/>
            <w:snapToGrid w:val="0"/>
            <w:lang w:val="en-US"/>
          </w:rPr>
          <w:t>id-IAB-Allocated-TNL-Address-Item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5D8324CF" w14:textId="77777777" w:rsidR="006D4277" w:rsidRPr="00C41E68" w:rsidRDefault="006D4277" w:rsidP="006D4277">
      <w:pPr>
        <w:pStyle w:val="PL"/>
        <w:rPr>
          <w:ins w:id="7395" w:author="Ericsson User" w:date="2020-05-16T08:25:00Z"/>
          <w:noProof w:val="0"/>
          <w:snapToGrid w:val="0"/>
          <w:lang w:val="en-US"/>
        </w:rPr>
      </w:pPr>
      <w:ins w:id="7396" w:author="Ericsson User" w:date="2020-05-16T08:25:00Z">
        <w:r w:rsidRPr="00C41E68">
          <w:rPr>
            <w:noProof w:val="0"/>
            <w:snapToGrid w:val="0"/>
            <w:lang w:val="en-US"/>
          </w:rPr>
          <w:t>id-I</w:t>
        </w:r>
        <w:r>
          <w:rPr>
            <w:noProof w:val="0"/>
            <w:snapToGrid w:val="0"/>
            <w:lang w:val="en-US"/>
          </w:rPr>
          <w:t>ABI</w:t>
        </w:r>
        <w:r w:rsidRPr="00C41E68">
          <w:rPr>
            <w:noProof w:val="0"/>
            <w:snapToGrid w:val="0"/>
            <w:lang w:val="en-US"/>
          </w:rPr>
          <w:t>Pv6RequestType</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0B280F24" w14:textId="7564EA40" w:rsidR="006D4277" w:rsidRDefault="006D4277" w:rsidP="006D4277">
      <w:pPr>
        <w:pStyle w:val="PL"/>
        <w:rPr>
          <w:ins w:id="7397" w:author="R3-204088" w:date="2020-06-14T19:06:00Z"/>
          <w:noProof w:val="0"/>
          <w:snapToGrid w:val="0"/>
          <w:lang w:val="en-US"/>
        </w:rPr>
      </w:pPr>
      <w:ins w:id="7398" w:author="Ericsson User" w:date="2020-05-16T08:25:00Z">
        <w:r w:rsidRPr="00C41E68">
          <w:rPr>
            <w:noProof w:val="0"/>
            <w:snapToGrid w:val="0"/>
            <w:lang w:val="en-US"/>
          </w:rPr>
          <w:t>id-IABv4AddressesRequested</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3B7B9B1A" w14:textId="489914B9" w:rsidR="00FF4612" w:rsidRPr="00FF4612" w:rsidRDefault="00FF4612" w:rsidP="006D4277">
      <w:pPr>
        <w:pStyle w:val="PL"/>
        <w:rPr>
          <w:ins w:id="7399" w:author="Ericsson User" w:date="2020-05-16T08:25:00Z"/>
          <w:snapToGrid w:val="0"/>
          <w:lang w:val="en-GB"/>
        </w:rPr>
      </w:pPr>
      <w:ins w:id="7400" w:author="R3-204088" w:date="2020-06-14T19:06:00Z">
        <w:r w:rsidRPr="00FF4612">
          <w:rPr>
            <w:lang w:val="en-GB"/>
          </w:rPr>
          <w:t>id-IAB-Barred</w:t>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Pr>
            <w:lang w:val="en-GB"/>
          </w:rPr>
          <w:tab/>
        </w:r>
        <w:r w:rsidRPr="00FF4612">
          <w:rPr>
            <w:noProof w:val="0"/>
            <w:snapToGrid w:val="0"/>
            <w:lang w:val="en-GB"/>
          </w:rPr>
          <w:t>ProtocolIE-ID ::= xxx</w:t>
        </w:r>
      </w:ins>
    </w:p>
    <w:p w14:paraId="213DB638" w14:textId="4347BFFF" w:rsidR="00744A3A" w:rsidRDefault="00ED7539" w:rsidP="00931755">
      <w:pPr>
        <w:pStyle w:val="PL"/>
        <w:rPr>
          <w:ins w:id="7401" w:author="Ericsson User" w:date="2020-03-19T13:08:00Z"/>
          <w:noProof w:val="0"/>
          <w:snapToGrid w:val="0"/>
          <w:lang w:val="en-US"/>
        </w:rPr>
      </w:pPr>
      <w:ins w:id="7402" w:author="R3-204245" w:date="2020-06-14T21:40:00Z">
        <w:r w:rsidRPr="00ED7539">
          <w:rPr>
            <w:noProof w:val="0"/>
            <w:snapToGrid w:val="0"/>
            <w:lang w:val="en-US"/>
          </w:rPr>
          <w:t>id-TrafficMappingInformation</w:t>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t>ProtocolIE-ID ::= xxx</w:t>
        </w:r>
      </w:ins>
    </w:p>
    <w:p w14:paraId="411EED70" w14:textId="77777777" w:rsidR="0041162B" w:rsidRPr="0041162B" w:rsidRDefault="0041162B" w:rsidP="0041162B">
      <w:pPr>
        <w:pStyle w:val="PL"/>
        <w:rPr>
          <w:ins w:id="7403" w:author="R3-204383" w:date="2020-06-14T22:44:00Z"/>
          <w:noProof w:val="0"/>
          <w:snapToGrid w:val="0"/>
          <w:lang w:val="en-US"/>
        </w:rPr>
      </w:pPr>
      <w:ins w:id="7404" w:author="R3-204383" w:date="2020-06-14T22:44:00Z">
        <w:r w:rsidRPr="0041162B">
          <w:rPr>
            <w:noProof w:val="0"/>
            <w:snapToGrid w:val="0"/>
            <w:lang w:val="en-US"/>
          </w:rPr>
          <w:t>id-UL-UP-TNL-Information-to-Update-List</w:t>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5A87AD97" w14:textId="77777777" w:rsidR="0041162B" w:rsidRPr="0041162B" w:rsidRDefault="0041162B" w:rsidP="0041162B">
      <w:pPr>
        <w:pStyle w:val="PL"/>
        <w:rPr>
          <w:ins w:id="7405" w:author="R3-204383" w:date="2020-06-14T22:44:00Z"/>
          <w:noProof w:val="0"/>
          <w:snapToGrid w:val="0"/>
          <w:lang w:val="en-US"/>
        </w:rPr>
      </w:pPr>
      <w:ins w:id="7406" w:author="R3-204383" w:date="2020-06-14T22:44:00Z">
        <w:r w:rsidRPr="0041162B">
          <w:rPr>
            <w:noProof w:val="0"/>
            <w:snapToGrid w:val="0"/>
            <w:lang w:val="en-US"/>
          </w:rPr>
          <w:t>id-UL-UP-TNL-Information-to-Update-List-Item</w:t>
        </w:r>
        <w:r w:rsidRPr="0041162B">
          <w:rPr>
            <w:noProof w:val="0"/>
            <w:snapToGrid w:val="0"/>
            <w:lang w:val="en-US"/>
          </w:rPr>
          <w:tab/>
          <w:t>ProtocolIE-ID ::= xxx</w:t>
        </w:r>
      </w:ins>
    </w:p>
    <w:p w14:paraId="221B53C6" w14:textId="77777777" w:rsidR="0041162B" w:rsidRPr="0041162B" w:rsidRDefault="0041162B" w:rsidP="0041162B">
      <w:pPr>
        <w:pStyle w:val="PL"/>
        <w:rPr>
          <w:ins w:id="7407" w:author="R3-204383" w:date="2020-06-14T22:44:00Z"/>
          <w:noProof w:val="0"/>
          <w:snapToGrid w:val="0"/>
          <w:lang w:val="en-US"/>
        </w:rPr>
      </w:pPr>
      <w:ins w:id="7408" w:author="R3-204383" w:date="2020-06-14T22:44:00Z">
        <w:r w:rsidRPr="0041162B">
          <w:rPr>
            <w:noProof w:val="0"/>
            <w:snapToGrid w:val="0"/>
            <w:lang w:val="en-US"/>
          </w:rPr>
          <w:t>id-UL-UP-TNL-Address-to-Update-List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D698536" w14:textId="77777777" w:rsidR="0041162B" w:rsidRPr="0041162B" w:rsidRDefault="0041162B" w:rsidP="0041162B">
      <w:pPr>
        <w:pStyle w:val="PL"/>
        <w:rPr>
          <w:ins w:id="7409" w:author="R3-204383" w:date="2020-06-14T22:44:00Z"/>
          <w:noProof w:val="0"/>
          <w:snapToGrid w:val="0"/>
          <w:lang w:val="en-US"/>
        </w:rPr>
      </w:pPr>
      <w:ins w:id="7410" w:author="R3-204383" w:date="2020-06-14T22:44:00Z">
        <w:r w:rsidRPr="0041162B">
          <w:rPr>
            <w:noProof w:val="0"/>
            <w:snapToGrid w:val="0"/>
            <w:lang w:val="en-US"/>
          </w:rPr>
          <w:t>id-UL-UP-TNL-Address-to-Update-List-Item</w:t>
        </w:r>
        <w:r w:rsidRPr="0041162B">
          <w:rPr>
            <w:noProof w:val="0"/>
            <w:snapToGrid w:val="0"/>
            <w:lang w:val="en-US"/>
          </w:rPr>
          <w:tab/>
        </w:r>
        <w:r w:rsidRPr="0041162B">
          <w:rPr>
            <w:noProof w:val="0"/>
            <w:snapToGrid w:val="0"/>
            <w:lang w:val="en-US"/>
          </w:rPr>
          <w:tab/>
          <w:t>ProtocolIE-ID ::= xxx</w:t>
        </w:r>
      </w:ins>
    </w:p>
    <w:p w14:paraId="24281786" w14:textId="77777777" w:rsidR="0041162B" w:rsidRPr="0041162B" w:rsidRDefault="0041162B" w:rsidP="0041162B">
      <w:pPr>
        <w:pStyle w:val="PL"/>
        <w:rPr>
          <w:ins w:id="7411" w:author="R3-204383" w:date="2020-06-14T22:44:00Z"/>
          <w:noProof w:val="0"/>
          <w:snapToGrid w:val="0"/>
          <w:lang w:val="en-US"/>
        </w:rPr>
      </w:pPr>
      <w:ins w:id="7412" w:author="R3-204383" w:date="2020-06-14T22:44:00Z">
        <w:r w:rsidRPr="0041162B">
          <w:rPr>
            <w:noProof w:val="0"/>
            <w:snapToGrid w:val="0"/>
            <w:lang w:val="en-US"/>
          </w:rPr>
          <w:t>id-DL-UP-TNL-Address-to-Update-List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AB19AD3" w14:textId="311B3E48" w:rsidR="00112540" w:rsidRPr="00522035" w:rsidRDefault="0041162B" w:rsidP="0041162B">
      <w:pPr>
        <w:pStyle w:val="PL"/>
        <w:rPr>
          <w:noProof w:val="0"/>
          <w:snapToGrid w:val="0"/>
          <w:lang w:val="en-US"/>
        </w:rPr>
      </w:pPr>
      <w:ins w:id="7413" w:author="R3-204383" w:date="2020-06-14T22:44:00Z">
        <w:r w:rsidRPr="0041162B">
          <w:rPr>
            <w:noProof w:val="0"/>
            <w:snapToGrid w:val="0"/>
            <w:lang w:val="en-US"/>
          </w:rPr>
          <w:t>id-DL-UP-TNL-Address-to-Update-List-Item</w:t>
        </w:r>
        <w:r w:rsidRPr="0041162B">
          <w:rPr>
            <w:noProof w:val="0"/>
            <w:snapToGrid w:val="0"/>
            <w:lang w:val="en-US"/>
          </w:rPr>
          <w:tab/>
        </w:r>
        <w:r w:rsidRPr="0041162B">
          <w:rPr>
            <w:noProof w:val="0"/>
            <w:snapToGrid w:val="0"/>
            <w:lang w:val="en-US"/>
          </w:rPr>
          <w:tab/>
          <w:t>ProtocolIE-ID ::= xxx</w:t>
        </w:r>
      </w:ins>
    </w:p>
    <w:p w14:paraId="588053D5" w14:textId="77777777" w:rsidR="00522035" w:rsidRPr="00522035" w:rsidRDefault="00522035">
      <w:pPr>
        <w:pStyle w:val="PL"/>
        <w:rPr>
          <w:noProof w:val="0"/>
          <w:snapToGrid w:val="0"/>
          <w:lang w:val="en-US"/>
        </w:rPr>
      </w:pPr>
      <w:r w:rsidRPr="00522035">
        <w:rPr>
          <w:noProof w:val="0"/>
          <w:snapToGrid w:val="0"/>
          <w:lang w:val="en-US"/>
        </w:rPr>
        <w:t>END</w:t>
      </w:r>
    </w:p>
    <w:p w14:paraId="4E1CF522" w14:textId="77777777" w:rsidR="00522035" w:rsidRPr="003526D5" w:rsidRDefault="00522035">
      <w:pPr>
        <w:pStyle w:val="PL"/>
        <w:rPr>
          <w:snapToGrid w:val="0"/>
          <w:lang w:val="en-GB"/>
        </w:rPr>
      </w:pPr>
      <w:r w:rsidRPr="003526D5">
        <w:rPr>
          <w:snapToGrid w:val="0"/>
          <w:lang w:val="en-GB"/>
        </w:rPr>
        <w:t xml:space="preserve">-- ASN1STOP </w:t>
      </w:r>
    </w:p>
    <w:p w14:paraId="47F502A0" w14:textId="77777777" w:rsidR="00522035" w:rsidRPr="003526D5" w:rsidRDefault="00522035" w:rsidP="00DC28F0">
      <w:pPr>
        <w:pStyle w:val="PL"/>
        <w:rPr>
          <w:b/>
          <w:bCs/>
          <w:color w:val="FF0000"/>
          <w:lang w:val="en-GB"/>
        </w:rPr>
      </w:pPr>
    </w:p>
    <w:p w14:paraId="7A0CB781" w14:textId="65AA4809" w:rsidR="00DF7938" w:rsidRPr="003526D5" w:rsidRDefault="00522035" w:rsidP="00DC28F0">
      <w:pPr>
        <w:pStyle w:val="PL"/>
        <w:rPr>
          <w:rFonts w:ascii="Arial" w:hAnsi="Arial" w:cs="Arial"/>
          <w:sz w:val="20"/>
          <w:szCs w:val="24"/>
          <w:lang w:val="en-GB"/>
        </w:rPr>
      </w:pPr>
      <w:r w:rsidRPr="003526D5">
        <w:rPr>
          <w:rFonts w:ascii="Arial" w:hAnsi="Arial" w:cs="Arial"/>
          <w:sz w:val="20"/>
          <w:szCs w:val="24"/>
          <w:highlight w:val="yellow"/>
          <w:lang w:val="en-GB"/>
        </w:rPr>
        <w:t>-------------------------------------------End of changes ------------------------------------------</w:t>
      </w:r>
      <w:bookmarkEnd w:id="7231"/>
    </w:p>
    <w:sectPr w:rsidR="00DF7938" w:rsidRPr="003526D5">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3" w:author="Xu, Steven 1. (NSB - CN/Beijing)" w:date="2020-06-15T11:40:00Z" w:initials="XS1(-C">
    <w:p w14:paraId="63561693" w14:textId="353B4DE3" w:rsidR="00624222" w:rsidRDefault="00624222">
      <w:pPr>
        <w:pStyle w:val="CommentText"/>
      </w:pPr>
      <w:r>
        <w:rPr>
          <w:rStyle w:val="CommentReference"/>
        </w:rPr>
        <w:annotationRef/>
      </w:r>
      <w:r w:rsidRPr="00624222">
        <w:t>The N</w:t>
      </w:r>
      <w:r w:rsidR="00DF6720">
        <w:rPr>
          <w:noProof/>
        </w:rPr>
        <w:t>o</w:t>
      </w:r>
      <w:r w:rsidRPr="00624222">
        <w:t>te is now moved to the general section 8.x</w:t>
      </w:r>
    </w:p>
  </w:comment>
  <w:comment w:id="4532" w:author="Xu, Steven 1. (NSB - CN/Beijing)" w:date="2020-06-15T11:56:00Z" w:initials="XS1(-C">
    <w:p w14:paraId="426A8CB7" w14:textId="1C762E88" w:rsidR="00715010" w:rsidRDefault="00715010">
      <w:pPr>
        <w:pStyle w:val="CommentText"/>
      </w:pPr>
      <w:r>
        <w:rPr>
          <w:rStyle w:val="CommentReference"/>
        </w:rPr>
        <w:annotationRef/>
      </w:r>
      <w:r w:rsidRPr="00715010">
        <w:t>this seems wrong. Since the semantics description added the reference to 38.331, so this sentence can be deleted. Same for 9.3.1.w.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561693" w15:done="0"/>
  <w15:commentEx w15:paraId="426A8C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61693" w16cid:durableId="2291DC94"/>
  <w16cid:commentId w16cid:paraId="426A8CB7" w16cid:durableId="2291E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0937A" w14:textId="77777777" w:rsidR="00726BE8" w:rsidRDefault="00726BE8">
      <w:r>
        <w:separator/>
      </w:r>
    </w:p>
  </w:endnote>
  <w:endnote w:type="continuationSeparator" w:id="0">
    <w:p w14:paraId="3BA8287C" w14:textId="77777777" w:rsidR="00726BE8" w:rsidRDefault="00726BE8">
      <w:r>
        <w:continuationSeparator/>
      </w:r>
    </w:p>
  </w:endnote>
  <w:endnote w:type="continuationNotice" w:id="1">
    <w:p w14:paraId="71F0B17E" w14:textId="77777777" w:rsidR="00726BE8" w:rsidRDefault="00726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5680" w14:textId="77777777" w:rsidR="001A24B4" w:rsidRDefault="001A2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F749" w14:textId="77777777" w:rsidR="001A24B4" w:rsidRDefault="001A24B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0F30" w14:textId="77777777" w:rsidR="001A24B4" w:rsidRDefault="001A2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6164" w14:textId="77777777" w:rsidR="001A24B4" w:rsidRDefault="001A24B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2314" w14:textId="77777777" w:rsidR="00726BE8" w:rsidRDefault="00726BE8">
      <w:r>
        <w:separator/>
      </w:r>
    </w:p>
  </w:footnote>
  <w:footnote w:type="continuationSeparator" w:id="0">
    <w:p w14:paraId="6386E310" w14:textId="77777777" w:rsidR="00726BE8" w:rsidRDefault="00726BE8">
      <w:r>
        <w:continuationSeparator/>
      </w:r>
    </w:p>
  </w:footnote>
  <w:footnote w:type="continuationNotice" w:id="1">
    <w:p w14:paraId="4C3B02D0" w14:textId="77777777" w:rsidR="00726BE8" w:rsidRDefault="00726B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59D8" w14:textId="77777777" w:rsidR="001A24B4" w:rsidRDefault="001A24B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6F84" w14:textId="77777777" w:rsidR="001A24B4" w:rsidRDefault="001A2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8A83" w14:textId="77777777" w:rsidR="001A24B4" w:rsidRDefault="001A2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7D26" w14:textId="77777777" w:rsidR="001A24B4" w:rsidRDefault="001A24B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multilevel"/>
    <w:tmpl w:val="126D0C5D"/>
    <w:lvl w:ilvl="0">
      <w:start w:val="1"/>
      <w:numFmt w:val="bullet"/>
      <w:lvlText w:val=""/>
      <w:lvlJc w:val="left"/>
      <w:pPr>
        <w:tabs>
          <w:tab w:val="num" w:pos="1418"/>
        </w:tabs>
        <w:ind w:left="141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604B06"/>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435CB"/>
    <w:multiLevelType w:val="hybridMultilevel"/>
    <w:tmpl w:val="B260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lang w:val="en-GB"/>
      </w:rPr>
    </w:lvl>
    <w:lvl w:ilvl="1" w:tplc="60B67D8E">
      <w:start w:val="1"/>
      <w:numFmt w:val="upperLetter"/>
      <w:lvlText w:val="%2."/>
      <w:lvlJc w:val="left"/>
      <w:pPr>
        <w:tabs>
          <w:tab w:val="num" w:pos="840"/>
        </w:tabs>
        <w:ind w:left="840" w:hanging="420"/>
      </w:pPr>
      <w:rPr>
        <w:sz w:val="18"/>
        <w:szCs w:val="18"/>
      </w:rPr>
    </w:lvl>
    <w:lvl w:ilvl="2" w:tplc="264ED008">
      <w:start w:val="1"/>
      <w:numFmt w:val="lowerRoman"/>
      <w:lvlText w:val="%3."/>
      <w:lvlJc w:val="right"/>
      <w:pPr>
        <w:tabs>
          <w:tab w:val="num" w:pos="1260"/>
        </w:tabs>
        <w:ind w:left="1260" w:hanging="420"/>
      </w:pPr>
    </w:lvl>
    <w:lvl w:ilvl="3" w:tplc="393C1ECC">
      <w:start w:val="1"/>
      <w:numFmt w:val="decimal"/>
      <w:lvlText w:val="%4."/>
      <w:lvlJc w:val="left"/>
      <w:pPr>
        <w:tabs>
          <w:tab w:val="num" w:pos="1680"/>
        </w:tabs>
        <w:ind w:left="1680" w:hanging="420"/>
      </w:pPr>
    </w:lvl>
    <w:lvl w:ilvl="4" w:tplc="CA6E5438">
      <w:start w:val="1"/>
      <w:numFmt w:val="lowerLetter"/>
      <w:lvlText w:val="%5)"/>
      <w:lvlJc w:val="left"/>
      <w:pPr>
        <w:tabs>
          <w:tab w:val="num" w:pos="2100"/>
        </w:tabs>
        <w:ind w:left="2100" w:hanging="420"/>
      </w:pPr>
    </w:lvl>
    <w:lvl w:ilvl="5" w:tplc="6B1EF500">
      <w:start w:val="1"/>
      <w:numFmt w:val="lowerRoman"/>
      <w:lvlText w:val="%6."/>
      <w:lvlJc w:val="right"/>
      <w:pPr>
        <w:tabs>
          <w:tab w:val="num" w:pos="2520"/>
        </w:tabs>
        <w:ind w:left="2520" w:hanging="420"/>
      </w:pPr>
    </w:lvl>
    <w:lvl w:ilvl="6" w:tplc="A18E5B5E">
      <w:start w:val="1"/>
      <w:numFmt w:val="decimal"/>
      <w:lvlText w:val="%7."/>
      <w:lvlJc w:val="left"/>
      <w:pPr>
        <w:tabs>
          <w:tab w:val="num" w:pos="2940"/>
        </w:tabs>
        <w:ind w:left="2940" w:hanging="420"/>
      </w:pPr>
    </w:lvl>
    <w:lvl w:ilvl="7" w:tplc="8D381090">
      <w:start w:val="1"/>
      <w:numFmt w:val="lowerLetter"/>
      <w:lvlText w:val="%8)"/>
      <w:lvlJc w:val="left"/>
      <w:pPr>
        <w:tabs>
          <w:tab w:val="num" w:pos="3360"/>
        </w:tabs>
        <w:ind w:left="3360" w:hanging="420"/>
      </w:pPr>
    </w:lvl>
    <w:lvl w:ilvl="8" w:tplc="DF36DEEE">
      <w:start w:val="1"/>
      <w:numFmt w:val="lowerRoman"/>
      <w:lvlText w:val="%9."/>
      <w:lvlJc w:val="right"/>
      <w:pPr>
        <w:tabs>
          <w:tab w:val="num" w:pos="3780"/>
        </w:tabs>
        <w:ind w:left="3780" w:hanging="420"/>
      </w:pPr>
    </w:lvl>
  </w:abstractNum>
  <w:abstractNum w:abstractNumId="11"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8" w15:restartNumberingAfterBreak="0">
    <w:nsid w:val="55D47E7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6E0F7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BC330F5"/>
    <w:multiLevelType w:val="hybridMultilevel"/>
    <w:tmpl w:val="C2769C2A"/>
    <w:lvl w:ilvl="0" w:tplc="6CEAD9B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B122EC74">
      <w:start w:val="1"/>
      <w:numFmt w:val="bullet"/>
      <w:lvlText w:val="o"/>
      <w:lvlJc w:val="left"/>
      <w:pPr>
        <w:tabs>
          <w:tab w:val="num" w:pos="1440"/>
        </w:tabs>
        <w:ind w:left="1440" w:hanging="360"/>
      </w:pPr>
      <w:rPr>
        <w:rFonts w:ascii="Courier New" w:hAnsi="Courier New" w:cs="Courier New" w:hint="default"/>
      </w:rPr>
    </w:lvl>
    <w:lvl w:ilvl="2" w:tplc="B6EAC6D0">
      <w:start w:val="1"/>
      <w:numFmt w:val="bullet"/>
      <w:lvlText w:val=""/>
      <w:lvlJc w:val="left"/>
      <w:pPr>
        <w:tabs>
          <w:tab w:val="num" w:pos="2160"/>
        </w:tabs>
        <w:ind w:left="2160" w:hanging="360"/>
      </w:pPr>
      <w:rPr>
        <w:rFonts w:ascii="Wingdings" w:hAnsi="Wingdings" w:hint="default"/>
      </w:rPr>
    </w:lvl>
    <w:lvl w:ilvl="3" w:tplc="D39698A0">
      <w:start w:val="1"/>
      <w:numFmt w:val="bullet"/>
      <w:lvlText w:val=""/>
      <w:lvlJc w:val="left"/>
      <w:pPr>
        <w:tabs>
          <w:tab w:val="num" w:pos="2880"/>
        </w:tabs>
        <w:ind w:left="2880" w:hanging="360"/>
      </w:pPr>
      <w:rPr>
        <w:rFonts w:ascii="Symbol" w:hAnsi="Symbol" w:hint="default"/>
      </w:rPr>
    </w:lvl>
    <w:lvl w:ilvl="4" w:tplc="BDFE28CC">
      <w:start w:val="1"/>
      <w:numFmt w:val="bullet"/>
      <w:lvlText w:val="o"/>
      <w:lvlJc w:val="left"/>
      <w:pPr>
        <w:tabs>
          <w:tab w:val="num" w:pos="3600"/>
        </w:tabs>
        <w:ind w:left="3600" w:hanging="360"/>
      </w:pPr>
      <w:rPr>
        <w:rFonts w:ascii="Courier New" w:hAnsi="Courier New" w:cs="Courier New" w:hint="default"/>
      </w:rPr>
    </w:lvl>
    <w:lvl w:ilvl="5" w:tplc="610C991A">
      <w:start w:val="1"/>
      <w:numFmt w:val="bullet"/>
      <w:lvlText w:val=""/>
      <w:lvlJc w:val="left"/>
      <w:pPr>
        <w:tabs>
          <w:tab w:val="num" w:pos="4320"/>
        </w:tabs>
        <w:ind w:left="4320" w:hanging="360"/>
      </w:pPr>
      <w:rPr>
        <w:rFonts w:ascii="Wingdings" w:hAnsi="Wingdings" w:hint="default"/>
      </w:rPr>
    </w:lvl>
    <w:lvl w:ilvl="6" w:tplc="E65A93D0">
      <w:start w:val="1"/>
      <w:numFmt w:val="bullet"/>
      <w:lvlText w:val=""/>
      <w:lvlJc w:val="left"/>
      <w:pPr>
        <w:tabs>
          <w:tab w:val="num" w:pos="5040"/>
        </w:tabs>
        <w:ind w:left="5040" w:hanging="360"/>
      </w:pPr>
      <w:rPr>
        <w:rFonts w:ascii="Symbol" w:hAnsi="Symbol" w:hint="default"/>
      </w:rPr>
    </w:lvl>
    <w:lvl w:ilvl="7" w:tplc="24007A9A">
      <w:start w:val="1"/>
      <w:numFmt w:val="bullet"/>
      <w:lvlText w:val="o"/>
      <w:lvlJc w:val="left"/>
      <w:pPr>
        <w:tabs>
          <w:tab w:val="num" w:pos="5760"/>
        </w:tabs>
        <w:ind w:left="5760" w:hanging="360"/>
      </w:pPr>
      <w:rPr>
        <w:rFonts w:ascii="Courier New" w:hAnsi="Courier New" w:cs="Courier New" w:hint="default"/>
      </w:rPr>
    </w:lvl>
    <w:lvl w:ilvl="8" w:tplc="E1E49F66">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16"/>
  </w:num>
  <w:num w:numId="10">
    <w:abstractNumId w:val="20"/>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5"/>
  </w:num>
  <w:num w:numId="17">
    <w:abstractNumId w:val="18"/>
  </w:num>
  <w:num w:numId="18">
    <w:abstractNumId w:val="22"/>
  </w:num>
  <w:num w:numId="19">
    <w:abstractNumId w:val="6"/>
  </w:num>
  <w:num w:numId="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0"/>
  </w:num>
  <w:num w:numId="22">
    <w:abstractNumId w:val="4"/>
  </w:num>
  <w:num w:numId="23">
    <w:abstractNumId w:val="13"/>
  </w:num>
  <w:num w:numId="24">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Steven 1. (NSB - CN/Beijing)">
    <w15:presenceInfo w15:providerId="AD" w15:userId="S::steven.1.xu@nokia-sbell.com::3bc0da9e-c310-4c8b-9f51-9a77d994457c"/>
  </w15:person>
  <w15:person w15:author="Ericsson User">
    <w15:presenceInfo w15:providerId="None" w15:userId="Ericsson User"/>
  </w15:person>
  <w15:person w15:author="R3-204245">
    <w15:presenceInfo w15:providerId="None" w15:userId="R3-204245"/>
  </w15:person>
  <w15:person w15:author="R3-204383">
    <w15:presenceInfo w15:providerId="None" w15:userId="R3-204383"/>
  </w15:person>
  <w15:person w15:author="R3-202759">
    <w15:presenceInfo w15:providerId="None" w15:userId="R3-202759"/>
  </w15:person>
  <w15:person w15:author="R3-204088">
    <w15:presenceInfo w15:providerId="None" w15:userId="R3-204088"/>
  </w15:person>
  <w15:person w15:author="R3-202648">
    <w15:presenceInfo w15:providerId="None" w15:userId="R3-202648"/>
  </w15:person>
  <w15:person w15:author="R3-204248">
    <w15:presenceInfo w15:providerId="None" w15:userId="R3-204248"/>
  </w15:person>
  <w15:person w15:author="R3-201355">
    <w15:presenceInfo w15:providerId="None" w15:userId="R3-201355"/>
  </w15:person>
  <w15:person w15:author="R3-204306">
    <w15:presenceInfo w15:providerId="None" w15:userId="R3-204306"/>
  </w15:person>
  <w15:person w15:author="R3-204079">
    <w15:presenceInfo w15:providerId="None" w15:userId="R3-204079"/>
  </w15:person>
  <w15:person w15:author="R3-202857">
    <w15:presenceInfo w15:providerId="None" w15:userId="R3-202857"/>
  </w15:person>
  <w15:person w15:author="R3-201415">
    <w15:presenceInfo w15:providerId="None" w15:userId="R3-201415"/>
  </w15:person>
  <w15:person w15:author="R3-202850">
    <w15:presenceInfo w15:providerId="None" w15:userId="R3-202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DB"/>
    <w:rsid w:val="000006E1"/>
    <w:rsid w:val="00000851"/>
    <w:rsid w:val="00001D75"/>
    <w:rsid w:val="00002A37"/>
    <w:rsid w:val="00005436"/>
    <w:rsid w:val="00006446"/>
    <w:rsid w:val="00006896"/>
    <w:rsid w:val="00006B58"/>
    <w:rsid w:val="00006EF6"/>
    <w:rsid w:val="00007CDC"/>
    <w:rsid w:val="00007DB9"/>
    <w:rsid w:val="00010E26"/>
    <w:rsid w:val="00011011"/>
    <w:rsid w:val="0001132D"/>
    <w:rsid w:val="00011B28"/>
    <w:rsid w:val="00011CAD"/>
    <w:rsid w:val="00013095"/>
    <w:rsid w:val="000135E0"/>
    <w:rsid w:val="00014C3B"/>
    <w:rsid w:val="00015D15"/>
    <w:rsid w:val="000163D0"/>
    <w:rsid w:val="000179D1"/>
    <w:rsid w:val="000212A2"/>
    <w:rsid w:val="00021FEB"/>
    <w:rsid w:val="000226EB"/>
    <w:rsid w:val="000229C4"/>
    <w:rsid w:val="00022DA7"/>
    <w:rsid w:val="000238DA"/>
    <w:rsid w:val="000247D1"/>
    <w:rsid w:val="00025301"/>
    <w:rsid w:val="0002564D"/>
    <w:rsid w:val="00025ECA"/>
    <w:rsid w:val="00027939"/>
    <w:rsid w:val="000302A3"/>
    <w:rsid w:val="0003063B"/>
    <w:rsid w:val="000320DE"/>
    <w:rsid w:val="000325B8"/>
    <w:rsid w:val="00033087"/>
    <w:rsid w:val="0003369F"/>
    <w:rsid w:val="00033EC4"/>
    <w:rsid w:val="00034C15"/>
    <w:rsid w:val="00035648"/>
    <w:rsid w:val="00036318"/>
    <w:rsid w:val="0003689A"/>
    <w:rsid w:val="00036BA1"/>
    <w:rsid w:val="00036BC6"/>
    <w:rsid w:val="00041145"/>
    <w:rsid w:val="00041DE7"/>
    <w:rsid w:val="000422E2"/>
    <w:rsid w:val="00042F22"/>
    <w:rsid w:val="0004367E"/>
    <w:rsid w:val="00044224"/>
    <w:rsid w:val="000444EF"/>
    <w:rsid w:val="000461C1"/>
    <w:rsid w:val="000474B3"/>
    <w:rsid w:val="000505C9"/>
    <w:rsid w:val="0005153D"/>
    <w:rsid w:val="00051FB9"/>
    <w:rsid w:val="00052A07"/>
    <w:rsid w:val="00052AC2"/>
    <w:rsid w:val="000534E3"/>
    <w:rsid w:val="00054CCF"/>
    <w:rsid w:val="00054CD9"/>
    <w:rsid w:val="00055DBC"/>
    <w:rsid w:val="0005606A"/>
    <w:rsid w:val="000567EE"/>
    <w:rsid w:val="00057025"/>
    <w:rsid w:val="00057117"/>
    <w:rsid w:val="00057CF8"/>
    <w:rsid w:val="000604AA"/>
    <w:rsid w:val="000609D0"/>
    <w:rsid w:val="00060CD4"/>
    <w:rsid w:val="0006152B"/>
    <w:rsid w:val="000616E7"/>
    <w:rsid w:val="000646B2"/>
    <w:rsid w:val="0006487E"/>
    <w:rsid w:val="00064BD5"/>
    <w:rsid w:val="00065184"/>
    <w:rsid w:val="00065809"/>
    <w:rsid w:val="000659CB"/>
    <w:rsid w:val="00065E1A"/>
    <w:rsid w:val="00067574"/>
    <w:rsid w:val="00067877"/>
    <w:rsid w:val="000717DA"/>
    <w:rsid w:val="00071A1C"/>
    <w:rsid w:val="000738B3"/>
    <w:rsid w:val="00073E11"/>
    <w:rsid w:val="0007519E"/>
    <w:rsid w:val="00076014"/>
    <w:rsid w:val="0007608F"/>
    <w:rsid w:val="0007615C"/>
    <w:rsid w:val="00077E5F"/>
    <w:rsid w:val="0008036A"/>
    <w:rsid w:val="00081242"/>
    <w:rsid w:val="000815DB"/>
    <w:rsid w:val="00081AE6"/>
    <w:rsid w:val="00082443"/>
    <w:rsid w:val="000855EB"/>
    <w:rsid w:val="00085B52"/>
    <w:rsid w:val="00085C30"/>
    <w:rsid w:val="00086183"/>
    <w:rsid w:val="000866F2"/>
    <w:rsid w:val="000869A1"/>
    <w:rsid w:val="00086BB7"/>
    <w:rsid w:val="0009009F"/>
    <w:rsid w:val="00091557"/>
    <w:rsid w:val="00092207"/>
    <w:rsid w:val="000924C1"/>
    <w:rsid w:val="000924F0"/>
    <w:rsid w:val="00093474"/>
    <w:rsid w:val="000943B7"/>
    <w:rsid w:val="0009510F"/>
    <w:rsid w:val="0009566A"/>
    <w:rsid w:val="000960E0"/>
    <w:rsid w:val="000966F4"/>
    <w:rsid w:val="000970CA"/>
    <w:rsid w:val="00097AAF"/>
    <w:rsid w:val="000A07F6"/>
    <w:rsid w:val="000A0AC7"/>
    <w:rsid w:val="000A17FA"/>
    <w:rsid w:val="000A1AFF"/>
    <w:rsid w:val="000A1B7B"/>
    <w:rsid w:val="000A209B"/>
    <w:rsid w:val="000A2B96"/>
    <w:rsid w:val="000A32DC"/>
    <w:rsid w:val="000A4941"/>
    <w:rsid w:val="000A56F2"/>
    <w:rsid w:val="000A5FA7"/>
    <w:rsid w:val="000A6974"/>
    <w:rsid w:val="000B1A38"/>
    <w:rsid w:val="000B2719"/>
    <w:rsid w:val="000B3A8F"/>
    <w:rsid w:val="000B4AB9"/>
    <w:rsid w:val="000B58C3"/>
    <w:rsid w:val="000B61E9"/>
    <w:rsid w:val="000B6A52"/>
    <w:rsid w:val="000B6CF7"/>
    <w:rsid w:val="000B7D92"/>
    <w:rsid w:val="000C07D6"/>
    <w:rsid w:val="000C1284"/>
    <w:rsid w:val="000C165A"/>
    <w:rsid w:val="000C27DA"/>
    <w:rsid w:val="000C2E19"/>
    <w:rsid w:val="000C3249"/>
    <w:rsid w:val="000C37CD"/>
    <w:rsid w:val="000C483D"/>
    <w:rsid w:val="000D019C"/>
    <w:rsid w:val="000D03D3"/>
    <w:rsid w:val="000D0488"/>
    <w:rsid w:val="000D0D07"/>
    <w:rsid w:val="000D134D"/>
    <w:rsid w:val="000D1B88"/>
    <w:rsid w:val="000D22EF"/>
    <w:rsid w:val="000D274F"/>
    <w:rsid w:val="000D320E"/>
    <w:rsid w:val="000D396B"/>
    <w:rsid w:val="000D40F5"/>
    <w:rsid w:val="000D40F8"/>
    <w:rsid w:val="000D4312"/>
    <w:rsid w:val="000D4797"/>
    <w:rsid w:val="000D4C42"/>
    <w:rsid w:val="000D51FB"/>
    <w:rsid w:val="000D6862"/>
    <w:rsid w:val="000E02D2"/>
    <w:rsid w:val="000E0527"/>
    <w:rsid w:val="000E1E92"/>
    <w:rsid w:val="000E291B"/>
    <w:rsid w:val="000E2C4D"/>
    <w:rsid w:val="000E39E6"/>
    <w:rsid w:val="000E3DEC"/>
    <w:rsid w:val="000E4B95"/>
    <w:rsid w:val="000E6754"/>
    <w:rsid w:val="000F06D6"/>
    <w:rsid w:val="000F0EB1"/>
    <w:rsid w:val="000F1106"/>
    <w:rsid w:val="000F184D"/>
    <w:rsid w:val="000F1873"/>
    <w:rsid w:val="000F26B2"/>
    <w:rsid w:val="000F2B38"/>
    <w:rsid w:val="000F3BE9"/>
    <w:rsid w:val="000F3F6C"/>
    <w:rsid w:val="000F496D"/>
    <w:rsid w:val="000F654E"/>
    <w:rsid w:val="000F6743"/>
    <w:rsid w:val="000F6DF3"/>
    <w:rsid w:val="000F79FD"/>
    <w:rsid w:val="000F7B77"/>
    <w:rsid w:val="0010032E"/>
    <w:rsid w:val="001005FF"/>
    <w:rsid w:val="001007F2"/>
    <w:rsid w:val="00101976"/>
    <w:rsid w:val="00101ECD"/>
    <w:rsid w:val="00102D88"/>
    <w:rsid w:val="001033B5"/>
    <w:rsid w:val="001039E8"/>
    <w:rsid w:val="00104334"/>
    <w:rsid w:val="00104E1C"/>
    <w:rsid w:val="001051DE"/>
    <w:rsid w:val="00105AC3"/>
    <w:rsid w:val="001062FB"/>
    <w:rsid w:val="001063E6"/>
    <w:rsid w:val="00112540"/>
    <w:rsid w:val="00112FE9"/>
    <w:rsid w:val="00113CF4"/>
    <w:rsid w:val="00114DCA"/>
    <w:rsid w:val="001153EA"/>
    <w:rsid w:val="00115643"/>
    <w:rsid w:val="00115FDF"/>
    <w:rsid w:val="00116765"/>
    <w:rsid w:val="00116FCC"/>
    <w:rsid w:val="001174BA"/>
    <w:rsid w:val="001200DA"/>
    <w:rsid w:val="00120936"/>
    <w:rsid w:val="001219F5"/>
    <w:rsid w:val="00121A20"/>
    <w:rsid w:val="00121AE1"/>
    <w:rsid w:val="00121B0B"/>
    <w:rsid w:val="00122574"/>
    <w:rsid w:val="00122F2E"/>
    <w:rsid w:val="00123033"/>
    <w:rsid w:val="0012377F"/>
    <w:rsid w:val="00124314"/>
    <w:rsid w:val="00125079"/>
    <w:rsid w:val="001255DA"/>
    <w:rsid w:val="00126B4A"/>
    <w:rsid w:val="001303E3"/>
    <w:rsid w:val="00131695"/>
    <w:rsid w:val="001318B5"/>
    <w:rsid w:val="00132FD0"/>
    <w:rsid w:val="00133FC3"/>
    <w:rsid w:val="00134192"/>
    <w:rsid w:val="001344C0"/>
    <w:rsid w:val="001346FA"/>
    <w:rsid w:val="00135252"/>
    <w:rsid w:val="0013708D"/>
    <w:rsid w:val="001372E2"/>
    <w:rsid w:val="00137482"/>
    <w:rsid w:val="001376E1"/>
    <w:rsid w:val="00137A17"/>
    <w:rsid w:val="00137AB5"/>
    <w:rsid w:val="00137CC8"/>
    <w:rsid w:val="00137F0B"/>
    <w:rsid w:val="00137F93"/>
    <w:rsid w:val="00141071"/>
    <w:rsid w:val="00141236"/>
    <w:rsid w:val="00142718"/>
    <w:rsid w:val="00143B3A"/>
    <w:rsid w:val="00143F37"/>
    <w:rsid w:val="001457F5"/>
    <w:rsid w:val="001503AE"/>
    <w:rsid w:val="00150E1D"/>
    <w:rsid w:val="00151E23"/>
    <w:rsid w:val="001526E0"/>
    <w:rsid w:val="001536DF"/>
    <w:rsid w:val="00153B39"/>
    <w:rsid w:val="001541A3"/>
    <w:rsid w:val="0015490C"/>
    <w:rsid w:val="00154AF1"/>
    <w:rsid w:val="00154D2B"/>
    <w:rsid w:val="001551B5"/>
    <w:rsid w:val="00155B60"/>
    <w:rsid w:val="00155C2B"/>
    <w:rsid w:val="00155EF4"/>
    <w:rsid w:val="00156808"/>
    <w:rsid w:val="00156E4A"/>
    <w:rsid w:val="00157C31"/>
    <w:rsid w:val="00160788"/>
    <w:rsid w:val="00160D04"/>
    <w:rsid w:val="00160E23"/>
    <w:rsid w:val="001622BB"/>
    <w:rsid w:val="00162E55"/>
    <w:rsid w:val="001643A8"/>
    <w:rsid w:val="00164F01"/>
    <w:rsid w:val="001659C1"/>
    <w:rsid w:val="00166A1C"/>
    <w:rsid w:val="001671FD"/>
    <w:rsid w:val="00170067"/>
    <w:rsid w:val="0017045C"/>
    <w:rsid w:val="001718EC"/>
    <w:rsid w:val="001732EB"/>
    <w:rsid w:val="00173A8E"/>
    <w:rsid w:val="001740A8"/>
    <w:rsid w:val="001741AA"/>
    <w:rsid w:val="00176CAD"/>
    <w:rsid w:val="00177795"/>
    <w:rsid w:val="00180989"/>
    <w:rsid w:val="0018143F"/>
    <w:rsid w:val="0018215E"/>
    <w:rsid w:val="00182FC8"/>
    <w:rsid w:val="001832CC"/>
    <w:rsid w:val="001842B6"/>
    <w:rsid w:val="00186DB0"/>
    <w:rsid w:val="00187C69"/>
    <w:rsid w:val="0019048F"/>
    <w:rsid w:val="00190AC1"/>
    <w:rsid w:val="00192200"/>
    <w:rsid w:val="00192750"/>
    <w:rsid w:val="0019341A"/>
    <w:rsid w:val="00193F1B"/>
    <w:rsid w:val="00195A0E"/>
    <w:rsid w:val="00196402"/>
    <w:rsid w:val="0019658B"/>
    <w:rsid w:val="00196ADF"/>
    <w:rsid w:val="00196B71"/>
    <w:rsid w:val="00196D8E"/>
    <w:rsid w:val="00197D7A"/>
    <w:rsid w:val="00197DF9"/>
    <w:rsid w:val="00197F2C"/>
    <w:rsid w:val="001A0BBB"/>
    <w:rsid w:val="001A1475"/>
    <w:rsid w:val="001A1987"/>
    <w:rsid w:val="001A24B4"/>
    <w:rsid w:val="001A2564"/>
    <w:rsid w:val="001A335C"/>
    <w:rsid w:val="001A37E4"/>
    <w:rsid w:val="001A3E52"/>
    <w:rsid w:val="001A6173"/>
    <w:rsid w:val="001A61C9"/>
    <w:rsid w:val="001A6CBA"/>
    <w:rsid w:val="001A6D54"/>
    <w:rsid w:val="001A7BFD"/>
    <w:rsid w:val="001B0B5F"/>
    <w:rsid w:val="001B0D97"/>
    <w:rsid w:val="001B11C4"/>
    <w:rsid w:val="001B20C7"/>
    <w:rsid w:val="001B2ACE"/>
    <w:rsid w:val="001B3A4F"/>
    <w:rsid w:val="001B4F9C"/>
    <w:rsid w:val="001B556C"/>
    <w:rsid w:val="001B5A5D"/>
    <w:rsid w:val="001B5D23"/>
    <w:rsid w:val="001B6681"/>
    <w:rsid w:val="001B77D0"/>
    <w:rsid w:val="001B798A"/>
    <w:rsid w:val="001B7A2B"/>
    <w:rsid w:val="001C00C9"/>
    <w:rsid w:val="001C0E5A"/>
    <w:rsid w:val="001C102D"/>
    <w:rsid w:val="001C1473"/>
    <w:rsid w:val="001C1692"/>
    <w:rsid w:val="001C1CE5"/>
    <w:rsid w:val="001C2556"/>
    <w:rsid w:val="001C3D2A"/>
    <w:rsid w:val="001C576A"/>
    <w:rsid w:val="001C6495"/>
    <w:rsid w:val="001C793C"/>
    <w:rsid w:val="001C7C80"/>
    <w:rsid w:val="001C7F15"/>
    <w:rsid w:val="001D21C4"/>
    <w:rsid w:val="001D35DD"/>
    <w:rsid w:val="001D3DB4"/>
    <w:rsid w:val="001D3F23"/>
    <w:rsid w:val="001D51BA"/>
    <w:rsid w:val="001D6342"/>
    <w:rsid w:val="001D6D53"/>
    <w:rsid w:val="001D7361"/>
    <w:rsid w:val="001D76CC"/>
    <w:rsid w:val="001D774B"/>
    <w:rsid w:val="001E084C"/>
    <w:rsid w:val="001E1D1B"/>
    <w:rsid w:val="001E2F5F"/>
    <w:rsid w:val="001E305E"/>
    <w:rsid w:val="001E3BDB"/>
    <w:rsid w:val="001E4110"/>
    <w:rsid w:val="001E542A"/>
    <w:rsid w:val="001E58E2"/>
    <w:rsid w:val="001E59DA"/>
    <w:rsid w:val="001E647F"/>
    <w:rsid w:val="001E6F78"/>
    <w:rsid w:val="001E79CB"/>
    <w:rsid w:val="001E7AED"/>
    <w:rsid w:val="001F08A2"/>
    <w:rsid w:val="001F08EF"/>
    <w:rsid w:val="001F2204"/>
    <w:rsid w:val="001F29B5"/>
    <w:rsid w:val="001F338B"/>
    <w:rsid w:val="001F3916"/>
    <w:rsid w:val="001F3E5B"/>
    <w:rsid w:val="001F54C5"/>
    <w:rsid w:val="001F5B12"/>
    <w:rsid w:val="001F662C"/>
    <w:rsid w:val="001F7074"/>
    <w:rsid w:val="001F7D18"/>
    <w:rsid w:val="001F7D47"/>
    <w:rsid w:val="00200114"/>
    <w:rsid w:val="00200490"/>
    <w:rsid w:val="00200F06"/>
    <w:rsid w:val="00201ED6"/>
    <w:rsid w:val="00201F3A"/>
    <w:rsid w:val="0020259B"/>
    <w:rsid w:val="002027E4"/>
    <w:rsid w:val="00203F96"/>
    <w:rsid w:val="00204CF8"/>
    <w:rsid w:val="00205CF2"/>
    <w:rsid w:val="00205F78"/>
    <w:rsid w:val="002069B2"/>
    <w:rsid w:val="00206A93"/>
    <w:rsid w:val="00207FA3"/>
    <w:rsid w:val="00207FBF"/>
    <w:rsid w:val="00212D46"/>
    <w:rsid w:val="00212E3C"/>
    <w:rsid w:val="00213C50"/>
    <w:rsid w:val="00214344"/>
    <w:rsid w:val="00214DA8"/>
    <w:rsid w:val="00215423"/>
    <w:rsid w:val="002158FA"/>
    <w:rsid w:val="00215C03"/>
    <w:rsid w:val="00217F12"/>
    <w:rsid w:val="00220600"/>
    <w:rsid w:val="0022083B"/>
    <w:rsid w:val="00220B94"/>
    <w:rsid w:val="002211F2"/>
    <w:rsid w:val="00221A2F"/>
    <w:rsid w:val="002224DB"/>
    <w:rsid w:val="00222C47"/>
    <w:rsid w:val="002234A6"/>
    <w:rsid w:val="00223FCB"/>
    <w:rsid w:val="00224B79"/>
    <w:rsid w:val="002252C3"/>
    <w:rsid w:val="00225B4C"/>
    <w:rsid w:val="00225C54"/>
    <w:rsid w:val="00226A0C"/>
    <w:rsid w:val="002271D5"/>
    <w:rsid w:val="00230226"/>
    <w:rsid w:val="00230765"/>
    <w:rsid w:val="002319E4"/>
    <w:rsid w:val="00231E00"/>
    <w:rsid w:val="00232A8F"/>
    <w:rsid w:val="0023374C"/>
    <w:rsid w:val="0023398C"/>
    <w:rsid w:val="00233CFA"/>
    <w:rsid w:val="00235632"/>
    <w:rsid w:val="00235872"/>
    <w:rsid w:val="00235971"/>
    <w:rsid w:val="00235D2C"/>
    <w:rsid w:val="00235D46"/>
    <w:rsid w:val="00235FA8"/>
    <w:rsid w:val="002362A2"/>
    <w:rsid w:val="00236AB7"/>
    <w:rsid w:val="00236DE6"/>
    <w:rsid w:val="0023772F"/>
    <w:rsid w:val="002402AB"/>
    <w:rsid w:val="00241559"/>
    <w:rsid w:val="00241CA5"/>
    <w:rsid w:val="00241D56"/>
    <w:rsid w:val="00241EC9"/>
    <w:rsid w:val="002435B3"/>
    <w:rsid w:val="00243BCE"/>
    <w:rsid w:val="0024586C"/>
    <w:rsid w:val="002458EB"/>
    <w:rsid w:val="0024657C"/>
    <w:rsid w:val="002469F7"/>
    <w:rsid w:val="002500C8"/>
    <w:rsid w:val="00250CB0"/>
    <w:rsid w:val="00250D52"/>
    <w:rsid w:val="00251EA0"/>
    <w:rsid w:val="00251FBC"/>
    <w:rsid w:val="0025250B"/>
    <w:rsid w:val="00253115"/>
    <w:rsid w:val="00253A77"/>
    <w:rsid w:val="00253F49"/>
    <w:rsid w:val="002542E4"/>
    <w:rsid w:val="002543E9"/>
    <w:rsid w:val="002548CB"/>
    <w:rsid w:val="002557A2"/>
    <w:rsid w:val="00256483"/>
    <w:rsid w:val="00257321"/>
    <w:rsid w:val="00257543"/>
    <w:rsid w:val="00257A12"/>
    <w:rsid w:val="00260896"/>
    <w:rsid w:val="002617E7"/>
    <w:rsid w:val="00261FC8"/>
    <w:rsid w:val="00262114"/>
    <w:rsid w:val="00262CB8"/>
    <w:rsid w:val="00263069"/>
    <w:rsid w:val="00264228"/>
    <w:rsid w:val="00264334"/>
    <w:rsid w:val="0026473E"/>
    <w:rsid w:val="00265FD8"/>
    <w:rsid w:val="00266214"/>
    <w:rsid w:val="00266460"/>
    <w:rsid w:val="00267C83"/>
    <w:rsid w:val="00267DFD"/>
    <w:rsid w:val="0027066A"/>
    <w:rsid w:val="00270AE3"/>
    <w:rsid w:val="002710FD"/>
    <w:rsid w:val="0027144F"/>
    <w:rsid w:val="00271523"/>
    <w:rsid w:val="00271F3A"/>
    <w:rsid w:val="00273020"/>
    <w:rsid w:val="00273278"/>
    <w:rsid w:val="002737F4"/>
    <w:rsid w:val="00273F10"/>
    <w:rsid w:val="00274E42"/>
    <w:rsid w:val="00275572"/>
    <w:rsid w:val="00275F1B"/>
    <w:rsid w:val="00276C20"/>
    <w:rsid w:val="0027787B"/>
    <w:rsid w:val="002805F5"/>
    <w:rsid w:val="00280751"/>
    <w:rsid w:val="00280898"/>
    <w:rsid w:val="002809C1"/>
    <w:rsid w:val="00280DA5"/>
    <w:rsid w:val="00280E2B"/>
    <w:rsid w:val="0028280A"/>
    <w:rsid w:val="00283E1D"/>
    <w:rsid w:val="00284F31"/>
    <w:rsid w:val="0028561E"/>
    <w:rsid w:val="00285E7F"/>
    <w:rsid w:val="002863A8"/>
    <w:rsid w:val="002863F5"/>
    <w:rsid w:val="00286ACD"/>
    <w:rsid w:val="00286FC4"/>
    <w:rsid w:val="00287313"/>
    <w:rsid w:val="002875D2"/>
    <w:rsid w:val="00287838"/>
    <w:rsid w:val="00287FC8"/>
    <w:rsid w:val="002907B5"/>
    <w:rsid w:val="002921E6"/>
    <w:rsid w:val="00292EB7"/>
    <w:rsid w:val="00293328"/>
    <w:rsid w:val="00293817"/>
    <w:rsid w:val="00294B0F"/>
    <w:rsid w:val="00295921"/>
    <w:rsid w:val="00296227"/>
    <w:rsid w:val="002969F6"/>
    <w:rsid w:val="00296F44"/>
    <w:rsid w:val="0029739C"/>
    <w:rsid w:val="0029777D"/>
    <w:rsid w:val="00297C35"/>
    <w:rsid w:val="002A02FD"/>
    <w:rsid w:val="002A055E"/>
    <w:rsid w:val="002A0A9D"/>
    <w:rsid w:val="002A0ED4"/>
    <w:rsid w:val="002A1D4E"/>
    <w:rsid w:val="002A20E7"/>
    <w:rsid w:val="002A26FA"/>
    <w:rsid w:val="002A2869"/>
    <w:rsid w:val="002A2BD1"/>
    <w:rsid w:val="002A3C5A"/>
    <w:rsid w:val="002A4F2D"/>
    <w:rsid w:val="002A563D"/>
    <w:rsid w:val="002A5DB4"/>
    <w:rsid w:val="002A633C"/>
    <w:rsid w:val="002A6A54"/>
    <w:rsid w:val="002A6BF0"/>
    <w:rsid w:val="002B16FE"/>
    <w:rsid w:val="002B17CF"/>
    <w:rsid w:val="002B24D6"/>
    <w:rsid w:val="002B361C"/>
    <w:rsid w:val="002B430A"/>
    <w:rsid w:val="002B5254"/>
    <w:rsid w:val="002B55CF"/>
    <w:rsid w:val="002B656F"/>
    <w:rsid w:val="002B6C8C"/>
    <w:rsid w:val="002C01DE"/>
    <w:rsid w:val="002C02AE"/>
    <w:rsid w:val="002C0484"/>
    <w:rsid w:val="002C0815"/>
    <w:rsid w:val="002C1AAA"/>
    <w:rsid w:val="002C29B6"/>
    <w:rsid w:val="002C3FF6"/>
    <w:rsid w:val="002C41E6"/>
    <w:rsid w:val="002C5323"/>
    <w:rsid w:val="002C539A"/>
    <w:rsid w:val="002C591D"/>
    <w:rsid w:val="002D054A"/>
    <w:rsid w:val="002D071A"/>
    <w:rsid w:val="002D0900"/>
    <w:rsid w:val="002D117F"/>
    <w:rsid w:val="002D1338"/>
    <w:rsid w:val="002D1FA1"/>
    <w:rsid w:val="002D2408"/>
    <w:rsid w:val="002D276D"/>
    <w:rsid w:val="002D3034"/>
    <w:rsid w:val="002D322B"/>
    <w:rsid w:val="002D34B2"/>
    <w:rsid w:val="002D4133"/>
    <w:rsid w:val="002D5B86"/>
    <w:rsid w:val="002D6C8C"/>
    <w:rsid w:val="002D7637"/>
    <w:rsid w:val="002E0031"/>
    <w:rsid w:val="002E17F2"/>
    <w:rsid w:val="002E386D"/>
    <w:rsid w:val="002E44AD"/>
    <w:rsid w:val="002E4527"/>
    <w:rsid w:val="002E45E7"/>
    <w:rsid w:val="002E4D97"/>
    <w:rsid w:val="002E63BD"/>
    <w:rsid w:val="002E6D26"/>
    <w:rsid w:val="002E7CAE"/>
    <w:rsid w:val="002F0665"/>
    <w:rsid w:val="002F0EB2"/>
    <w:rsid w:val="002F0FAE"/>
    <w:rsid w:val="002F1210"/>
    <w:rsid w:val="002F13B1"/>
    <w:rsid w:val="002F1EB6"/>
    <w:rsid w:val="002F1F36"/>
    <w:rsid w:val="002F1F4E"/>
    <w:rsid w:val="002F2771"/>
    <w:rsid w:val="002F37A9"/>
    <w:rsid w:val="002F3EB5"/>
    <w:rsid w:val="002F417B"/>
    <w:rsid w:val="002F4212"/>
    <w:rsid w:val="002F42DA"/>
    <w:rsid w:val="002F44ED"/>
    <w:rsid w:val="002F4DDB"/>
    <w:rsid w:val="002F5561"/>
    <w:rsid w:val="002F5CDA"/>
    <w:rsid w:val="002F6626"/>
    <w:rsid w:val="002F67C2"/>
    <w:rsid w:val="002F7089"/>
    <w:rsid w:val="00301257"/>
    <w:rsid w:val="00301CE6"/>
    <w:rsid w:val="00301D3C"/>
    <w:rsid w:val="0030256B"/>
    <w:rsid w:val="00303E39"/>
    <w:rsid w:val="00304338"/>
    <w:rsid w:val="00304DE9"/>
    <w:rsid w:val="0030501F"/>
    <w:rsid w:val="003070BB"/>
    <w:rsid w:val="00307BA1"/>
    <w:rsid w:val="00310C25"/>
    <w:rsid w:val="00311702"/>
    <w:rsid w:val="00311B31"/>
    <w:rsid w:val="00311BB6"/>
    <w:rsid w:val="00311E82"/>
    <w:rsid w:val="003127DA"/>
    <w:rsid w:val="0031309F"/>
    <w:rsid w:val="003137D1"/>
    <w:rsid w:val="00313FD6"/>
    <w:rsid w:val="003143BD"/>
    <w:rsid w:val="00317B01"/>
    <w:rsid w:val="003203ED"/>
    <w:rsid w:val="00321B8C"/>
    <w:rsid w:val="00322900"/>
    <w:rsid w:val="00322C9F"/>
    <w:rsid w:val="00323D2F"/>
    <w:rsid w:val="00323DF6"/>
    <w:rsid w:val="00323F80"/>
    <w:rsid w:val="00324456"/>
    <w:rsid w:val="00324D23"/>
    <w:rsid w:val="003250A8"/>
    <w:rsid w:val="00327884"/>
    <w:rsid w:val="0033074D"/>
    <w:rsid w:val="00331751"/>
    <w:rsid w:val="00331D5D"/>
    <w:rsid w:val="00332EAB"/>
    <w:rsid w:val="0033324A"/>
    <w:rsid w:val="00333A1F"/>
    <w:rsid w:val="00334579"/>
    <w:rsid w:val="00335858"/>
    <w:rsid w:val="0033640D"/>
    <w:rsid w:val="00336BDA"/>
    <w:rsid w:val="003409B2"/>
    <w:rsid w:val="00342BD7"/>
    <w:rsid w:val="00343A07"/>
    <w:rsid w:val="00345015"/>
    <w:rsid w:val="00345333"/>
    <w:rsid w:val="00345B74"/>
    <w:rsid w:val="00346DB5"/>
    <w:rsid w:val="003476F9"/>
    <w:rsid w:val="003477B1"/>
    <w:rsid w:val="003521FD"/>
    <w:rsid w:val="003526D5"/>
    <w:rsid w:val="00352ADF"/>
    <w:rsid w:val="00352B16"/>
    <w:rsid w:val="00353BF4"/>
    <w:rsid w:val="0035443A"/>
    <w:rsid w:val="0035482C"/>
    <w:rsid w:val="00354CAA"/>
    <w:rsid w:val="00355AD4"/>
    <w:rsid w:val="00355EA2"/>
    <w:rsid w:val="003561FD"/>
    <w:rsid w:val="0035656F"/>
    <w:rsid w:val="00357380"/>
    <w:rsid w:val="003602D9"/>
    <w:rsid w:val="003604CE"/>
    <w:rsid w:val="00360708"/>
    <w:rsid w:val="00360747"/>
    <w:rsid w:val="00360C04"/>
    <w:rsid w:val="00362AD9"/>
    <w:rsid w:val="00363444"/>
    <w:rsid w:val="00363581"/>
    <w:rsid w:val="00364BC3"/>
    <w:rsid w:val="0036539F"/>
    <w:rsid w:val="00365546"/>
    <w:rsid w:val="003662BC"/>
    <w:rsid w:val="0036691E"/>
    <w:rsid w:val="003675AE"/>
    <w:rsid w:val="00367C7A"/>
    <w:rsid w:val="00370300"/>
    <w:rsid w:val="00370E47"/>
    <w:rsid w:val="0037104F"/>
    <w:rsid w:val="003739D8"/>
    <w:rsid w:val="003742AC"/>
    <w:rsid w:val="00375474"/>
    <w:rsid w:val="00375BB6"/>
    <w:rsid w:val="00375E4F"/>
    <w:rsid w:val="003765A9"/>
    <w:rsid w:val="00377059"/>
    <w:rsid w:val="003777A3"/>
    <w:rsid w:val="00377CE1"/>
    <w:rsid w:val="00380032"/>
    <w:rsid w:val="003806C8"/>
    <w:rsid w:val="00380B82"/>
    <w:rsid w:val="00381888"/>
    <w:rsid w:val="00383ED4"/>
    <w:rsid w:val="0038492A"/>
    <w:rsid w:val="003850A4"/>
    <w:rsid w:val="00385BF0"/>
    <w:rsid w:val="003869E2"/>
    <w:rsid w:val="00391112"/>
    <w:rsid w:val="003928D6"/>
    <w:rsid w:val="003939FF"/>
    <w:rsid w:val="00393D55"/>
    <w:rsid w:val="00394896"/>
    <w:rsid w:val="00394F08"/>
    <w:rsid w:val="00395287"/>
    <w:rsid w:val="003958F1"/>
    <w:rsid w:val="00395AF3"/>
    <w:rsid w:val="00395B6A"/>
    <w:rsid w:val="00395D80"/>
    <w:rsid w:val="00396763"/>
    <w:rsid w:val="00396B88"/>
    <w:rsid w:val="003A03F4"/>
    <w:rsid w:val="003A13D1"/>
    <w:rsid w:val="003A16DC"/>
    <w:rsid w:val="003A2223"/>
    <w:rsid w:val="003A2A0F"/>
    <w:rsid w:val="003A45A1"/>
    <w:rsid w:val="003A53A4"/>
    <w:rsid w:val="003A5B0A"/>
    <w:rsid w:val="003A6BAC"/>
    <w:rsid w:val="003A7815"/>
    <w:rsid w:val="003A7EF3"/>
    <w:rsid w:val="003B0545"/>
    <w:rsid w:val="003B0F35"/>
    <w:rsid w:val="003B159C"/>
    <w:rsid w:val="003B189D"/>
    <w:rsid w:val="003B2105"/>
    <w:rsid w:val="003B26DF"/>
    <w:rsid w:val="003B31AE"/>
    <w:rsid w:val="003B359D"/>
    <w:rsid w:val="003B369F"/>
    <w:rsid w:val="003B36A3"/>
    <w:rsid w:val="003B4442"/>
    <w:rsid w:val="003B75D7"/>
    <w:rsid w:val="003B77E8"/>
    <w:rsid w:val="003B7FE5"/>
    <w:rsid w:val="003C04AB"/>
    <w:rsid w:val="003C0576"/>
    <w:rsid w:val="003C058C"/>
    <w:rsid w:val="003C11C8"/>
    <w:rsid w:val="003C2235"/>
    <w:rsid w:val="003C2702"/>
    <w:rsid w:val="003C2C01"/>
    <w:rsid w:val="003C3066"/>
    <w:rsid w:val="003C33CB"/>
    <w:rsid w:val="003C379E"/>
    <w:rsid w:val="003C3AC4"/>
    <w:rsid w:val="003C454F"/>
    <w:rsid w:val="003C46B0"/>
    <w:rsid w:val="003C6EBE"/>
    <w:rsid w:val="003C7806"/>
    <w:rsid w:val="003C7AB5"/>
    <w:rsid w:val="003D0761"/>
    <w:rsid w:val="003D0A76"/>
    <w:rsid w:val="003D109F"/>
    <w:rsid w:val="003D10AD"/>
    <w:rsid w:val="003D1CA1"/>
    <w:rsid w:val="003D2478"/>
    <w:rsid w:val="003D2FC4"/>
    <w:rsid w:val="003D3C45"/>
    <w:rsid w:val="003D3D65"/>
    <w:rsid w:val="003D42CC"/>
    <w:rsid w:val="003D45FC"/>
    <w:rsid w:val="003D5B1F"/>
    <w:rsid w:val="003D646D"/>
    <w:rsid w:val="003D7764"/>
    <w:rsid w:val="003D798E"/>
    <w:rsid w:val="003E0674"/>
    <w:rsid w:val="003E15FA"/>
    <w:rsid w:val="003E1F69"/>
    <w:rsid w:val="003E2B2E"/>
    <w:rsid w:val="003E2E58"/>
    <w:rsid w:val="003E315E"/>
    <w:rsid w:val="003E3462"/>
    <w:rsid w:val="003E3EC0"/>
    <w:rsid w:val="003E4C1F"/>
    <w:rsid w:val="003E54FC"/>
    <w:rsid w:val="003E55E4"/>
    <w:rsid w:val="003E56EC"/>
    <w:rsid w:val="003E59C0"/>
    <w:rsid w:val="003E6F4F"/>
    <w:rsid w:val="003E74E3"/>
    <w:rsid w:val="003E75BA"/>
    <w:rsid w:val="003F05C7"/>
    <w:rsid w:val="003F10A3"/>
    <w:rsid w:val="003F128C"/>
    <w:rsid w:val="003F16AE"/>
    <w:rsid w:val="003F26F9"/>
    <w:rsid w:val="003F2CD4"/>
    <w:rsid w:val="003F2F9C"/>
    <w:rsid w:val="003F31A4"/>
    <w:rsid w:val="003F3B63"/>
    <w:rsid w:val="003F4D56"/>
    <w:rsid w:val="003F6BBE"/>
    <w:rsid w:val="003F723F"/>
    <w:rsid w:val="003F7AC9"/>
    <w:rsid w:val="004000E8"/>
    <w:rsid w:val="00402E2B"/>
    <w:rsid w:val="004031DE"/>
    <w:rsid w:val="00404EB5"/>
    <w:rsid w:val="0040512B"/>
    <w:rsid w:val="00405CA5"/>
    <w:rsid w:val="004071F0"/>
    <w:rsid w:val="00407CD3"/>
    <w:rsid w:val="00410134"/>
    <w:rsid w:val="00410B72"/>
    <w:rsid w:val="00410B7B"/>
    <w:rsid w:val="00410F18"/>
    <w:rsid w:val="00410FD2"/>
    <w:rsid w:val="004113B4"/>
    <w:rsid w:val="0041162B"/>
    <w:rsid w:val="004116F0"/>
    <w:rsid w:val="0041263E"/>
    <w:rsid w:val="004130C5"/>
    <w:rsid w:val="004132C8"/>
    <w:rsid w:val="0041352C"/>
    <w:rsid w:val="00413AAC"/>
    <w:rsid w:val="004154C5"/>
    <w:rsid w:val="00415B7E"/>
    <w:rsid w:val="004164B3"/>
    <w:rsid w:val="004176EB"/>
    <w:rsid w:val="00421105"/>
    <w:rsid w:val="00421784"/>
    <w:rsid w:val="0042195B"/>
    <w:rsid w:val="00422189"/>
    <w:rsid w:val="00422190"/>
    <w:rsid w:val="00423521"/>
    <w:rsid w:val="004238C9"/>
    <w:rsid w:val="004241FD"/>
    <w:rsid w:val="004242F4"/>
    <w:rsid w:val="00424F3F"/>
    <w:rsid w:val="00425889"/>
    <w:rsid w:val="0042652C"/>
    <w:rsid w:val="00427248"/>
    <w:rsid w:val="00427B7B"/>
    <w:rsid w:val="00430217"/>
    <w:rsid w:val="004319E2"/>
    <w:rsid w:val="00432C84"/>
    <w:rsid w:val="004337E0"/>
    <w:rsid w:val="00433868"/>
    <w:rsid w:val="004340AB"/>
    <w:rsid w:val="004359A0"/>
    <w:rsid w:val="00436C4F"/>
    <w:rsid w:val="00436FD8"/>
    <w:rsid w:val="00437447"/>
    <w:rsid w:val="004374E6"/>
    <w:rsid w:val="00437610"/>
    <w:rsid w:val="00437F19"/>
    <w:rsid w:val="00440540"/>
    <w:rsid w:val="00441038"/>
    <w:rsid w:val="00441A92"/>
    <w:rsid w:val="004426DE"/>
    <w:rsid w:val="00444F56"/>
    <w:rsid w:val="00445838"/>
    <w:rsid w:val="00445839"/>
    <w:rsid w:val="00446488"/>
    <w:rsid w:val="0044655B"/>
    <w:rsid w:val="004474C1"/>
    <w:rsid w:val="00447EDF"/>
    <w:rsid w:val="00447F57"/>
    <w:rsid w:val="004517AA"/>
    <w:rsid w:val="00451DB9"/>
    <w:rsid w:val="0045219A"/>
    <w:rsid w:val="00452CAC"/>
    <w:rsid w:val="00453003"/>
    <w:rsid w:val="00453849"/>
    <w:rsid w:val="00455E45"/>
    <w:rsid w:val="00456C36"/>
    <w:rsid w:val="00457565"/>
    <w:rsid w:val="00457B71"/>
    <w:rsid w:val="004617F6"/>
    <w:rsid w:val="00461B0C"/>
    <w:rsid w:val="00462755"/>
    <w:rsid w:val="004627AF"/>
    <w:rsid w:val="00463BEB"/>
    <w:rsid w:val="00463CA6"/>
    <w:rsid w:val="004644EB"/>
    <w:rsid w:val="004649C8"/>
    <w:rsid w:val="00464B16"/>
    <w:rsid w:val="0046542D"/>
    <w:rsid w:val="0046562A"/>
    <w:rsid w:val="00465AC7"/>
    <w:rsid w:val="00465F3A"/>
    <w:rsid w:val="004669E2"/>
    <w:rsid w:val="00466A77"/>
    <w:rsid w:val="00466F15"/>
    <w:rsid w:val="00466F25"/>
    <w:rsid w:val="00467DBC"/>
    <w:rsid w:val="00467E2F"/>
    <w:rsid w:val="004704DF"/>
    <w:rsid w:val="00470C31"/>
    <w:rsid w:val="00471C4B"/>
    <w:rsid w:val="00472C22"/>
    <w:rsid w:val="004734D0"/>
    <w:rsid w:val="00473749"/>
    <w:rsid w:val="0047556B"/>
    <w:rsid w:val="004758BD"/>
    <w:rsid w:val="00475D97"/>
    <w:rsid w:val="00476B57"/>
    <w:rsid w:val="004771BB"/>
    <w:rsid w:val="00477768"/>
    <w:rsid w:val="00480675"/>
    <w:rsid w:val="004806E3"/>
    <w:rsid w:val="004814CB"/>
    <w:rsid w:val="00481920"/>
    <w:rsid w:val="004825D8"/>
    <w:rsid w:val="00482647"/>
    <w:rsid w:val="00482811"/>
    <w:rsid w:val="00483FBB"/>
    <w:rsid w:val="0048407E"/>
    <w:rsid w:val="00484B12"/>
    <w:rsid w:val="0048552A"/>
    <w:rsid w:val="0048568A"/>
    <w:rsid w:val="00485C41"/>
    <w:rsid w:val="00485DBF"/>
    <w:rsid w:val="00486318"/>
    <w:rsid w:val="0049026C"/>
    <w:rsid w:val="0049200A"/>
    <w:rsid w:val="00492747"/>
    <w:rsid w:val="00492BC5"/>
    <w:rsid w:val="00492D58"/>
    <w:rsid w:val="004932E3"/>
    <w:rsid w:val="00493819"/>
    <w:rsid w:val="004961A9"/>
    <w:rsid w:val="004964F1"/>
    <w:rsid w:val="00496B9A"/>
    <w:rsid w:val="004A0E54"/>
    <w:rsid w:val="004A16BC"/>
    <w:rsid w:val="004A1C96"/>
    <w:rsid w:val="004A1E83"/>
    <w:rsid w:val="004A2B94"/>
    <w:rsid w:val="004A4186"/>
    <w:rsid w:val="004A41CD"/>
    <w:rsid w:val="004A5941"/>
    <w:rsid w:val="004A7CEF"/>
    <w:rsid w:val="004B1999"/>
    <w:rsid w:val="004B1EB4"/>
    <w:rsid w:val="004B29D1"/>
    <w:rsid w:val="004B3F6B"/>
    <w:rsid w:val="004B50E1"/>
    <w:rsid w:val="004B556D"/>
    <w:rsid w:val="004B69CC"/>
    <w:rsid w:val="004B7C0C"/>
    <w:rsid w:val="004C14C3"/>
    <w:rsid w:val="004C2515"/>
    <w:rsid w:val="004C3898"/>
    <w:rsid w:val="004C389B"/>
    <w:rsid w:val="004C4E39"/>
    <w:rsid w:val="004C504D"/>
    <w:rsid w:val="004C52E1"/>
    <w:rsid w:val="004C54A4"/>
    <w:rsid w:val="004C6DFE"/>
    <w:rsid w:val="004D0001"/>
    <w:rsid w:val="004D111E"/>
    <w:rsid w:val="004D36B1"/>
    <w:rsid w:val="004D3A12"/>
    <w:rsid w:val="004D483A"/>
    <w:rsid w:val="004D5745"/>
    <w:rsid w:val="004D672E"/>
    <w:rsid w:val="004D73CB"/>
    <w:rsid w:val="004D796E"/>
    <w:rsid w:val="004D7A8F"/>
    <w:rsid w:val="004D7EBD"/>
    <w:rsid w:val="004E16B5"/>
    <w:rsid w:val="004E188C"/>
    <w:rsid w:val="004E2680"/>
    <w:rsid w:val="004E28F9"/>
    <w:rsid w:val="004E2A75"/>
    <w:rsid w:val="004E3357"/>
    <w:rsid w:val="004E462E"/>
    <w:rsid w:val="004E56DC"/>
    <w:rsid w:val="004E6260"/>
    <w:rsid w:val="004E76F4"/>
    <w:rsid w:val="004F0B4E"/>
    <w:rsid w:val="004F0B6C"/>
    <w:rsid w:val="004F2078"/>
    <w:rsid w:val="004F29B4"/>
    <w:rsid w:val="004F3946"/>
    <w:rsid w:val="004F44BE"/>
    <w:rsid w:val="004F491F"/>
    <w:rsid w:val="004F4981"/>
    <w:rsid w:val="004F4DA3"/>
    <w:rsid w:val="004F508B"/>
    <w:rsid w:val="004F5B00"/>
    <w:rsid w:val="004F5C67"/>
    <w:rsid w:val="004F6C6C"/>
    <w:rsid w:val="004F6EC9"/>
    <w:rsid w:val="004F729D"/>
    <w:rsid w:val="005000AF"/>
    <w:rsid w:val="00500E06"/>
    <w:rsid w:val="00501540"/>
    <w:rsid w:val="00502025"/>
    <w:rsid w:val="00502D73"/>
    <w:rsid w:val="00504C99"/>
    <w:rsid w:val="00505C27"/>
    <w:rsid w:val="00506557"/>
    <w:rsid w:val="0050677A"/>
    <w:rsid w:val="00506858"/>
    <w:rsid w:val="005072CE"/>
    <w:rsid w:val="005108D8"/>
    <w:rsid w:val="005116F9"/>
    <w:rsid w:val="00511E7A"/>
    <w:rsid w:val="00512669"/>
    <w:rsid w:val="00513D72"/>
    <w:rsid w:val="005153A7"/>
    <w:rsid w:val="0051570C"/>
    <w:rsid w:val="005160B5"/>
    <w:rsid w:val="005166E2"/>
    <w:rsid w:val="00516D60"/>
    <w:rsid w:val="00516FAD"/>
    <w:rsid w:val="00517442"/>
    <w:rsid w:val="005203BA"/>
    <w:rsid w:val="005204A3"/>
    <w:rsid w:val="005219CF"/>
    <w:rsid w:val="00522007"/>
    <w:rsid w:val="00522035"/>
    <w:rsid w:val="005243DB"/>
    <w:rsid w:val="0052481D"/>
    <w:rsid w:val="00525E09"/>
    <w:rsid w:val="00526E90"/>
    <w:rsid w:val="005271CE"/>
    <w:rsid w:val="0052738A"/>
    <w:rsid w:val="0052771A"/>
    <w:rsid w:val="00531534"/>
    <w:rsid w:val="00531B60"/>
    <w:rsid w:val="0053287C"/>
    <w:rsid w:val="005331DF"/>
    <w:rsid w:val="0053355F"/>
    <w:rsid w:val="005338D0"/>
    <w:rsid w:val="00534B59"/>
    <w:rsid w:val="00534F50"/>
    <w:rsid w:val="00535156"/>
    <w:rsid w:val="00535AF7"/>
    <w:rsid w:val="0053667B"/>
    <w:rsid w:val="00536759"/>
    <w:rsid w:val="005367C3"/>
    <w:rsid w:val="00536D88"/>
    <w:rsid w:val="00537C62"/>
    <w:rsid w:val="0054020D"/>
    <w:rsid w:val="00541DC3"/>
    <w:rsid w:val="00543234"/>
    <w:rsid w:val="0054368D"/>
    <w:rsid w:val="00543984"/>
    <w:rsid w:val="0054462F"/>
    <w:rsid w:val="00544BAC"/>
    <w:rsid w:val="00546970"/>
    <w:rsid w:val="00547B5B"/>
    <w:rsid w:val="00551A0E"/>
    <w:rsid w:val="00551ADF"/>
    <w:rsid w:val="00552418"/>
    <w:rsid w:val="005526A7"/>
    <w:rsid w:val="005529AB"/>
    <w:rsid w:val="00552B00"/>
    <w:rsid w:val="00553C13"/>
    <w:rsid w:val="00554E19"/>
    <w:rsid w:val="00555E3A"/>
    <w:rsid w:val="00556302"/>
    <w:rsid w:val="005565C7"/>
    <w:rsid w:val="00557F62"/>
    <w:rsid w:val="00560946"/>
    <w:rsid w:val="0056121F"/>
    <w:rsid w:val="0056138C"/>
    <w:rsid w:val="005613C4"/>
    <w:rsid w:val="005614AF"/>
    <w:rsid w:val="00563C8D"/>
    <w:rsid w:val="005643A9"/>
    <w:rsid w:val="00565D18"/>
    <w:rsid w:val="0056617B"/>
    <w:rsid w:val="005663D5"/>
    <w:rsid w:val="00567CCF"/>
    <w:rsid w:val="005702FB"/>
    <w:rsid w:val="00570722"/>
    <w:rsid w:val="00571171"/>
    <w:rsid w:val="005711B9"/>
    <w:rsid w:val="00571BFF"/>
    <w:rsid w:val="00571C37"/>
    <w:rsid w:val="005720C9"/>
    <w:rsid w:val="00572505"/>
    <w:rsid w:val="00572B0E"/>
    <w:rsid w:val="005730C2"/>
    <w:rsid w:val="0057421A"/>
    <w:rsid w:val="00574D55"/>
    <w:rsid w:val="0057517B"/>
    <w:rsid w:val="00575E8E"/>
    <w:rsid w:val="00576295"/>
    <w:rsid w:val="00580202"/>
    <w:rsid w:val="00582809"/>
    <w:rsid w:val="00583214"/>
    <w:rsid w:val="0058350E"/>
    <w:rsid w:val="00583A7A"/>
    <w:rsid w:val="00584ACD"/>
    <w:rsid w:val="00584E55"/>
    <w:rsid w:val="00586EEB"/>
    <w:rsid w:val="00587033"/>
    <w:rsid w:val="005874A0"/>
    <w:rsid w:val="005875C9"/>
    <w:rsid w:val="0058798C"/>
    <w:rsid w:val="005900FA"/>
    <w:rsid w:val="0059101A"/>
    <w:rsid w:val="0059171A"/>
    <w:rsid w:val="00591E55"/>
    <w:rsid w:val="00592C33"/>
    <w:rsid w:val="005935A4"/>
    <w:rsid w:val="005936FB"/>
    <w:rsid w:val="00594252"/>
    <w:rsid w:val="005948C2"/>
    <w:rsid w:val="00594E97"/>
    <w:rsid w:val="00594FFB"/>
    <w:rsid w:val="00595877"/>
    <w:rsid w:val="00595B14"/>
    <w:rsid w:val="00595DCA"/>
    <w:rsid w:val="00596ABE"/>
    <w:rsid w:val="0059734A"/>
    <w:rsid w:val="0059779B"/>
    <w:rsid w:val="005978E8"/>
    <w:rsid w:val="00597AD9"/>
    <w:rsid w:val="005A12D3"/>
    <w:rsid w:val="005A1979"/>
    <w:rsid w:val="005A209A"/>
    <w:rsid w:val="005A22B5"/>
    <w:rsid w:val="005A2347"/>
    <w:rsid w:val="005A29B6"/>
    <w:rsid w:val="005A2A1F"/>
    <w:rsid w:val="005A42A3"/>
    <w:rsid w:val="005A4B5A"/>
    <w:rsid w:val="005A54BB"/>
    <w:rsid w:val="005A662D"/>
    <w:rsid w:val="005A6C45"/>
    <w:rsid w:val="005A7219"/>
    <w:rsid w:val="005A78CA"/>
    <w:rsid w:val="005B045C"/>
    <w:rsid w:val="005B07EE"/>
    <w:rsid w:val="005B0E95"/>
    <w:rsid w:val="005B28BD"/>
    <w:rsid w:val="005B35D7"/>
    <w:rsid w:val="005B391E"/>
    <w:rsid w:val="005B392A"/>
    <w:rsid w:val="005B3AA3"/>
    <w:rsid w:val="005B4A44"/>
    <w:rsid w:val="005B555E"/>
    <w:rsid w:val="005B6089"/>
    <w:rsid w:val="005B6F83"/>
    <w:rsid w:val="005B7549"/>
    <w:rsid w:val="005C083C"/>
    <w:rsid w:val="005C24C1"/>
    <w:rsid w:val="005C377E"/>
    <w:rsid w:val="005C5143"/>
    <w:rsid w:val="005C5A4F"/>
    <w:rsid w:val="005C6023"/>
    <w:rsid w:val="005C679C"/>
    <w:rsid w:val="005C6BCE"/>
    <w:rsid w:val="005C7029"/>
    <w:rsid w:val="005C74FB"/>
    <w:rsid w:val="005C7752"/>
    <w:rsid w:val="005C78F9"/>
    <w:rsid w:val="005C78FE"/>
    <w:rsid w:val="005C7F26"/>
    <w:rsid w:val="005D0FA1"/>
    <w:rsid w:val="005D1602"/>
    <w:rsid w:val="005D1F90"/>
    <w:rsid w:val="005D259C"/>
    <w:rsid w:val="005D2953"/>
    <w:rsid w:val="005D4FEE"/>
    <w:rsid w:val="005D7306"/>
    <w:rsid w:val="005E385F"/>
    <w:rsid w:val="005E405F"/>
    <w:rsid w:val="005E4801"/>
    <w:rsid w:val="005E4ECB"/>
    <w:rsid w:val="005E5072"/>
    <w:rsid w:val="005E5A1A"/>
    <w:rsid w:val="005E5B81"/>
    <w:rsid w:val="005E5C3C"/>
    <w:rsid w:val="005E62A9"/>
    <w:rsid w:val="005E6AA1"/>
    <w:rsid w:val="005E6B41"/>
    <w:rsid w:val="005E74BE"/>
    <w:rsid w:val="005E79D7"/>
    <w:rsid w:val="005F1579"/>
    <w:rsid w:val="005F2CB1"/>
    <w:rsid w:val="005F2D35"/>
    <w:rsid w:val="005F2EA7"/>
    <w:rsid w:val="005F3025"/>
    <w:rsid w:val="005F3613"/>
    <w:rsid w:val="005F3A4F"/>
    <w:rsid w:val="005F4437"/>
    <w:rsid w:val="005F4D03"/>
    <w:rsid w:val="005F4EE6"/>
    <w:rsid w:val="005F547B"/>
    <w:rsid w:val="005F5F76"/>
    <w:rsid w:val="005F60EF"/>
    <w:rsid w:val="005F618C"/>
    <w:rsid w:val="005F7062"/>
    <w:rsid w:val="005F70BD"/>
    <w:rsid w:val="005F740B"/>
    <w:rsid w:val="005F784C"/>
    <w:rsid w:val="005F7D8C"/>
    <w:rsid w:val="00600868"/>
    <w:rsid w:val="00600EF0"/>
    <w:rsid w:val="00601183"/>
    <w:rsid w:val="00601906"/>
    <w:rsid w:val="0060283C"/>
    <w:rsid w:val="00603BE4"/>
    <w:rsid w:val="00604A23"/>
    <w:rsid w:val="00604AF0"/>
    <w:rsid w:val="00604D51"/>
    <w:rsid w:val="00604F14"/>
    <w:rsid w:val="006057D3"/>
    <w:rsid w:val="00605F62"/>
    <w:rsid w:val="00605FF4"/>
    <w:rsid w:val="00606E37"/>
    <w:rsid w:val="0060741F"/>
    <w:rsid w:val="00607C83"/>
    <w:rsid w:val="006102C9"/>
    <w:rsid w:val="00611AA3"/>
    <w:rsid w:val="00611B83"/>
    <w:rsid w:val="006121D5"/>
    <w:rsid w:val="00612656"/>
    <w:rsid w:val="00613257"/>
    <w:rsid w:val="00614826"/>
    <w:rsid w:val="00615223"/>
    <w:rsid w:val="0061798A"/>
    <w:rsid w:val="006203AD"/>
    <w:rsid w:val="00620976"/>
    <w:rsid w:val="00620A71"/>
    <w:rsid w:val="00620D80"/>
    <w:rsid w:val="00620DD6"/>
    <w:rsid w:val="006211C2"/>
    <w:rsid w:val="006222DA"/>
    <w:rsid w:val="006234A6"/>
    <w:rsid w:val="00623C67"/>
    <w:rsid w:val="0062414E"/>
    <w:rsid w:val="00624222"/>
    <w:rsid w:val="00624D23"/>
    <w:rsid w:val="006251C7"/>
    <w:rsid w:val="006271AF"/>
    <w:rsid w:val="00627ADC"/>
    <w:rsid w:val="00630001"/>
    <w:rsid w:val="006311B3"/>
    <w:rsid w:val="00631C6B"/>
    <w:rsid w:val="00632415"/>
    <w:rsid w:val="0063284C"/>
    <w:rsid w:val="0063309B"/>
    <w:rsid w:val="006345DA"/>
    <w:rsid w:val="00636398"/>
    <w:rsid w:val="006368D3"/>
    <w:rsid w:val="006369D7"/>
    <w:rsid w:val="006377EC"/>
    <w:rsid w:val="00640405"/>
    <w:rsid w:val="00640A08"/>
    <w:rsid w:val="00640D8D"/>
    <w:rsid w:val="0064151F"/>
    <w:rsid w:val="00641533"/>
    <w:rsid w:val="0064208D"/>
    <w:rsid w:val="0064307A"/>
    <w:rsid w:val="00643449"/>
    <w:rsid w:val="00643475"/>
    <w:rsid w:val="0064396A"/>
    <w:rsid w:val="00645E14"/>
    <w:rsid w:val="00645FB8"/>
    <w:rsid w:val="0064624E"/>
    <w:rsid w:val="00646EB7"/>
    <w:rsid w:val="00647165"/>
    <w:rsid w:val="00647FC4"/>
    <w:rsid w:val="00650AB9"/>
    <w:rsid w:val="00651C75"/>
    <w:rsid w:val="006532C0"/>
    <w:rsid w:val="00655733"/>
    <w:rsid w:val="00655ACD"/>
    <w:rsid w:val="00656027"/>
    <w:rsid w:val="00656520"/>
    <w:rsid w:val="00656A92"/>
    <w:rsid w:val="00656D85"/>
    <w:rsid w:val="00656DDE"/>
    <w:rsid w:val="0066011D"/>
    <w:rsid w:val="006602F0"/>
    <w:rsid w:val="006607C0"/>
    <w:rsid w:val="0066089E"/>
    <w:rsid w:val="00660CF5"/>
    <w:rsid w:val="00660F82"/>
    <w:rsid w:val="00660FB5"/>
    <w:rsid w:val="00661221"/>
    <w:rsid w:val="006613A6"/>
    <w:rsid w:val="006627A2"/>
    <w:rsid w:val="00662C02"/>
    <w:rsid w:val="006634E6"/>
    <w:rsid w:val="006637CF"/>
    <w:rsid w:val="006638EE"/>
    <w:rsid w:val="006655EE"/>
    <w:rsid w:val="00665DAE"/>
    <w:rsid w:val="00665F6A"/>
    <w:rsid w:val="00667821"/>
    <w:rsid w:val="00667EE7"/>
    <w:rsid w:val="00670922"/>
    <w:rsid w:val="00670BE1"/>
    <w:rsid w:val="00671A0E"/>
    <w:rsid w:val="0067218F"/>
    <w:rsid w:val="006723DA"/>
    <w:rsid w:val="006741F2"/>
    <w:rsid w:val="00674CC3"/>
    <w:rsid w:val="00675C72"/>
    <w:rsid w:val="006762BF"/>
    <w:rsid w:val="00676511"/>
    <w:rsid w:val="00676ECC"/>
    <w:rsid w:val="006771F9"/>
    <w:rsid w:val="00677403"/>
    <w:rsid w:val="006776D7"/>
    <w:rsid w:val="00681003"/>
    <w:rsid w:val="006817C9"/>
    <w:rsid w:val="00681B07"/>
    <w:rsid w:val="00683ECE"/>
    <w:rsid w:val="0068429A"/>
    <w:rsid w:val="006848CD"/>
    <w:rsid w:val="00684CDB"/>
    <w:rsid w:val="006858A0"/>
    <w:rsid w:val="00686808"/>
    <w:rsid w:val="00686D9A"/>
    <w:rsid w:val="0069110B"/>
    <w:rsid w:val="0069334D"/>
    <w:rsid w:val="006949B8"/>
    <w:rsid w:val="00694F13"/>
    <w:rsid w:val="00695164"/>
    <w:rsid w:val="006956BD"/>
    <w:rsid w:val="00695FC2"/>
    <w:rsid w:val="00695FD1"/>
    <w:rsid w:val="00696388"/>
    <w:rsid w:val="00696949"/>
    <w:rsid w:val="00696ADC"/>
    <w:rsid w:val="00697052"/>
    <w:rsid w:val="006973E2"/>
    <w:rsid w:val="006978C6"/>
    <w:rsid w:val="00697BDF"/>
    <w:rsid w:val="006A3CBE"/>
    <w:rsid w:val="006A3D79"/>
    <w:rsid w:val="006A46FB"/>
    <w:rsid w:val="006A5891"/>
    <w:rsid w:val="006A5E28"/>
    <w:rsid w:val="006A6659"/>
    <w:rsid w:val="006A697B"/>
    <w:rsid w:val="006A6A1F"/>
    <w:rsid w:val="006A6BCC"/>
    <w:rsid w:val="006A7AFF"/>
    <w:rsid w:val="006A7B05"/>
    <w:rsid w:val="006B16E9"/>
    <w:rsid w:val="006B1816"/>
    <w:rsid w:val="006B1E72"/>
    <w:rsid w:val="006B2099"/>
    <w:rsid w:val="006B283A"/>
    <w:rsid w:val="006B28C6"/>
    <w:rsid w:val="006B3079"/>
    <w:rsid w:val="006B50CF"/>
    <w:rsid w:val="006B694F"/>
    <w:rsid w:val="006C03B8"/>
    <w:rsid w:val="006C14C0"/>
    <w:rsid w:val="006C4610"/>
    <w:rsid w:val="006C5EC9"/>
    <w:rsid w:val="006C6059"/>
    <w:rsid w:val="006C6927"/>
    <w:rsid w:val="006C7522"/>
    <w:rsid w:val="006D0D96"/>
    <w:rsid w:val="006D1694"/>
    <w:rsid w:val="006D1F71"/>
    <w:rsid w:val="006D3FD5"/>
    <w:rsid w:val="006D4277"/>
    <w:rsid w:val="006D6F08"/>
    <w:rsid w:val="006D73ED"/>
    <w:rsid w:val="006E062C"/>
    <w:rsid w:val="006E0CC5"/>
    <w:rsid w:val="006E0DE6"/>
    <w:rsid w:val="006E28B7"/>
    <w:rsid w:val="006E3079"/>
    <w:rsid w:val="006E3302"/>
    <w:rsid w:val="006E3310"/>
    <w:rsid w:val="006E4E39"/>
    <w:rsid w:val="006E551D"/>
    <w:rsid w:val="006E558B"/>
    <w:rsid w:val="006E565E"/>
    <w:rsid w:val="006E56C1"/>
    <w:rsid w:val="006E5BC1"/>
    <w:rsid w:val="006E673D"/>
    <w:rsid w:val="006E6BFB"/>
    <w:rsid w:val="006E6FE7"/>
    <w:rsid w:val="006E7B47"/>
    <w:rsid w:val="006E7D3B"/>
    <w:rsid w:val="006F02EF"/>
    <w:rsid w:val="006F0CCB"/>
    <w:rsid w:val="006F1B70"/>
    <w:rsid w:val="006F1F43"/>
    <w:rsid w:val="006F23B1"/>
    <w:rsid w:val="006F341D"/>
    <w:rsid w:val="006F3A6E"/>
    <w:rsid w:val="006F3CDE"/>
    <w:rsid w:val="006F41D0"/>
    <w:rsid w:val="006F58D4"/>
    <w:rsid w:val="006F65F6"/>
    <w:rsid w:val="006F72EC"/>
    <w:rsid w:val="00700117"/>
    <w:rsid w:val="007011EE"/>
    <w:rsid w:val="00701983"/>
    <w:rsid w:val="00701CAC"/>
    <w:rsid w:val="007023B0"/>
    <w:rsid w:val="0070346E"/>
    <w:rsid w:val="007036E6"/>
    <w:rsid w:val="00704EDB"/>
    <w:rsid w:val="0070537F"/>
    <w:rsid w:val="00706101"/>
    <w:rsid w:val="00707072"/>
    <w:rsid w:val="007074FD"/>
    <w:rsid w:val="00707571"/>
    <w:rsid w:val="00707D61"/>
    <w:rsid w:val="0071027F"/>
    <w:rsid w:val="00710CBF"/>
    <w:rsid w:val="00712287"/>
    <w:rsid w:val="0071242E"/>
    <w:rsid w:val="00712772"/>
    <w:rsid w:val="00713419"/>
    <w:rsid w:val="0071380C"/>
    <w:rsid w:val="00713960"/>
    <w:rsid w:val="00713A89"/>
    <w:rsid w:val="00713BF5"/>
    <w:rsid w:val="007148D3"/>
    <w:rsid w:val="00715010"/>
    <w:rsid w:val="00715B9A"/>
    <w:rsid w:val="00716CBB"/>
    <w:rsid w:val="00717F87"/>
    <w:rsid w:val="00720112"/>
    <w:rsid w:val="00721593"/>
    <w:rsid w:val="00721626"/>
    <w:rsid w:val="00722660"/>
    <w:rsid w:val="00722CDD"/>
    <w:rsid w:val="00723F81"/>
    <w:rsid w:val="00724463"/>
    <w:rsid w:val="00726BE8"/>
    <w:rsid w:val="00726EA6"/>
    <w:rsid w:val="00727208"/>
    <w:rsid w:val="00727680"/>
    <w:rsid w:val="00727ABB"/>
    <w:rsid w:val="00727F23"/>
    <w:rsid w:val="0073020A"/>
    <w:rsid w:val="00730AB1"/>
    <w:rsid w:val="007322A9"/>
    <w:rsid w:val="007327BA"/>
    <w:rsid w:val="007348B1"/>
    <w:rsid w:val="00734B23"/>
    <w:rsid w:val="007354A6"/>
    <w:rsid w:val="00735B71"/>
    <w:rsid w:val="007362A6"/>
    <w:rsid w:val="00736D7D"/>
    <w:rsid w:val="0073733D"/>
    <w:rsid w:val="00737BD3"/>
    <w:rsid w:val="00737F85"/>
    <w:rsid w:val="007408F0"/>
    <w:rsid w:val="00740E58"/>
    <w:rsid w:val="00741966"/>
    <w:rsid w:val="00742B4F"/>
    <w:rsid w:val="0074386C"/>
    <w:rsid w:val="0074405B"/>
    <w:rsid w:val="007445A0"/>
    <w:rsid w:val="00744A3A"/>
    <w:rsid w:val="0074524B"/>
    <w:rsid w:val="007457F6"/>
    <w:rsid w:val="00747C5C"/>
    <w:rsid w:val="00747D8B"/>
    <w:rsid w:val="0075008C"/>
    <w:rsid w:val="007506AF"/>
    <w:rsid w:val="00751228"/>
    <w:rsid w:val="0075193B"/>
    <w:rsid w:val="007522EA"/>
    <w:rsid w:val="007524C6"/>
    <w:rsid w:val="007531DB"/>
    <w:rsid w:val="0075380A"/>
    <w:rsid w:val="00753EFB"/>
    <w:rsid w:val="0075420F"/>
    <w:rsid w:val="00754B5C"/>
    <w:rsid w:val="00755305"/>
    <w:rsid w:val="00755BC4"/>
    <w:rsid w:val="007571E1"/>
    <w:rsid w:val="007578C3"/>
    <w:rsid w:val="00757DBF"/>
    <w:rsid w:val="007604B2"/>
    <w:rsid w:val="00760FCB"/>
    <w:rsid w:val="00762737"/>
    <w:rsid w:val="00762FB8"/>
    <w:rsid w:val="00763069"/>
    <w:rsid w:val="00763AD2"/>
    <w:rsid w:val="00763BC8"/>
    <w:rsid w:val="00764038"/>
    <w:rsid w:val="00764D57"/>
    <w:rsid w:val="007650E0"/>
    <w:rsid w:val="00765281"/>
    <w:rsid w:val="007656C0"/>
    <w:rsid w:val="00765899"/>
    <w:rsid w:val="00766BAD"/>
    <w:rsid w:val="00766E11"/>
    <w:rsid w:val="0077013F"/>
    <w:rsid w:val="00771371"/>
    <w:rsid w:val="007717B7"/>
    <w:rsid w:val="007730BD"/>
    <w:rsid w:val="00773C0A"/>
    <w:rsid w:val="007753B5"/>
    <w:rsid w:val="007755F2"/>
    <w:rsid w:val="00776469"/>
    <w:rsid w:val="00776971"/>
    <w:rsid w:val="00776EAB"/>
    <w:rsid w:val="0077725D"/>
    <w:rsid w:val="00777D77"/>
    <w:rsid w:val="00780BB0"/>
    <w:rsid w:val="00780BFD"/>
    <w:rsid w:val="0078177E"/>
    <w:rsid w:val="007818BE"/>
    <w:rsid w:val="00782ABD"/>
    <w:rsid w:val="0078304C"/>
    <w:rsid w:val="00783673"/>
    <w:rsid w:val="00784795"/>
    <w:rsid w:val="00785004"/>
    <w:rsid w:val="00785490"/>
    <w:rsid w:val="0079040E"/>
    <w:rsid w:val="00790E12"/>
    <w:rsid w:val="00790F2A"/>
    <w:rsid w:val="00791DCB"/>
    <w:rsid w:val="007925EA"/>
    <w:rsid w:val="00793CD8"/>
    <w:rsid w:val="0079532B"/>
    <w:rsid w:val="00795C92"/>
    <w:rsid w:val="00796231"/>
    <w:rsid w:val="00796845"/>
    <w:rsid w:val="00797365"/>
    <w:rsid w:val="007976C6"/>
    <w:rsid w:val="007976E6"/>
    <w:rsid w:val="00797B3F"/>
    <w:rsid w:val="00797DF0"/>
    <w:rsid w:val="007A0412"/>
    <w:rsid w:val="007A068F"/>
    <w:rsid w:val="007A099A"/>
    <w:rsid w:val="007A17BF"/>
    <w:rsid w:val="007A1B4C"/>
    <w:rsid w:val="007A1CB3"/>
    <w:rsid w:val="007A29DA"/>
    <w:rsid w:val="007A306F"/>
    <w:rsid w:val="007A43A6"/>
    <w:rsid w:val="007A58A6"/>
    <w:rsid w:val="007A68B0"/>
    <w:rsid w:val="007A7BDD"/>
    <w:rsid w:val="007B1B6A"/>
    <w:rsid w:val="007B1C12"/>
    <w:rsid w:val="007B231D"/>
    <w:rsid w:val="007B3D2D"/>
    <w:rsid w:val="007B3FDC"/>
    <w:rsid w:val="007B41E4"/>
    <w:rsid w:val="007B5007"/>
    <w:rsid w:val="007B50AE"/>
    <w:rsid w:val="007B5114"/>
    <w:rsid w:val="007B51DF"/>
    <w:rsid w:val="007B53D5"/>
    <w:rsid w:val="007B7CDE"/>
    <w:rsid w:val="007B7CF7"/>
    <w:rsid w:val="007B7E82"/>
    <w:rsid w:val="007C0054"/>
    <w:rsid w:val="007C05DD"/>
    <w:rsid w:val="007C0646"/>
    <w:rsid w:val="007C0FFA"/>
    <w:rsid w:val="007C20CC"/>
    <w:rsid w:val="007C2DC6"/>
    <w:rsid w:val="007C3C3F"/>
    <w:rsid w:val="007C3D18"/>
    <w:rsid w:val="007C4300"/>
    <w:rsid w:val="007C59CA"/>
    <w:rsid w:val="007C60BF"/>
    <w:rsid w:val="007C6A07"/>
    <w:rsid w:val="007C6F3E"/>
    <w:rsid w:val="007C75A1"/>
    <w:rsid w:val="007C75EC"/>
    <w:rsid w:val="007C77A5"/>
    <w:rsid w:val="007C7CBF"/>
    <w:rsid w:val="007D04E5"/>
    <w:rsid w:val="007D24CB"/>
    <w:rsid w:val="007D311E"/>
    <w:rsid w:val="007D3F4F"/>
    <w:rsid w:val="007D4516"/>
    <w:rsid w:val="007D49F6"/>
    <w:rsid w:val="007D4A74"/>
    <w:rsid w:val="007D5901"/>
    <w:rsid w:val="007D6575"/>
    <w:rsid w:val="007D67A1"/>
    <w:rsid w:val="007D6C67"/>
    <w:rsid w:val="007D70A2"/>
    <w:rsid w:val="007D7526"/>
    <w:rsid w:val="007E0505"/>
    <w:rsid w:val="007E1158"/>
    <w:rsid w:val="007E15E0"/>
    <w:rsid w:val="007E2222"/>
    <w:rsid w:val="007E2F81"/>
    <w:rsid w:val="007E3662"/>
    <w:rsid w:val="007E3A56"/>
    <w:rsid w:val="007E4610"/>
    <w:rsid w:val="007E4715"/>
    <w:rsid w:val="007E4B22"/>
    <w:rsid w:val="007E505B"/>
    <w:rsid w:val="007E58DA"/>
    <w:rsid w:val="007E6373"/>
    <w:rsid w:val="007E7091"/>
    <w:rsid w:val="007F02BB"/>
    <w:rsid w:val="007F1564"/>
    <w:rsid w:val="007F2516"/>
    <w:rsid w:val="007F2922"/>
    <w:rsid w:val="007F3B89"/>
    <w:rsid w:val="007F3C98"/>
    <w:rsid w:val="007F71CE"/>
    <w:rsid w:val="007F75EF"/>
    <w:rsid w:val="007F77D6"/>
    <w:rsid w:val="0080078F"/>
    <w:rsid w:val="008015DF"/>
    <w:rsid w:val="008020FE"/>
    <w:rsid w:val="008035AD"/>
    <w:rsid w:val="008035DA"/>
    <w:rsid w:val="00803FAE"/>
    <w:rsid w:val="00804A34"/>
    <w:rsid w:val="008056FB"/>
    <w:rsid w:val="0080605F"/>
    <w:rsid w:val="00806F4B"/>
    <w:rsid w:val="0080763E"/>
    <w:rsid w:val="00807786"/>
    <w:rsid w:val="008102E6"/>
    <w:rsid w:val="008104DC"/>
    <w:rsid w:val="0081132E"/>
    <w:rsid w:val="00811FCB"/>
    <w:rsid w:val="0081252B"/>
    <w:rsid w:val="008141E0"/>
    <w:rsid w:val="00815792"/>
    <w:rsid w:val="008158D6"/>
    <w:rsid w:val="00816061"/>
    <w:rsid w:val="00816B4A"/>
    <w:rsid w:val="00817196"/>
    <w:rsid w:val="00817A4D"/>
    <w:rsid w:val="00817EDE"/>
    <w:rsid w:val="00820A44"/>
    <w:rsid w:val="008217A8"/>
    <w:rsid w:val="008230E6"/>
    <w:rsid w:val="008235DB"/>
    <w:rsid w:val="00823790"/>
    <w:rsid w:val="00824157"/>
    <w:rsid w:val="0082415F"/>
    <w:rsid w:val="008246ED"/>
    <w:rsid w:val="00824AB4"/>
    <w:rsid w:val="00824E9F"/>
    <w:rsid w:val="00825C42"/>
    <w:rsid w:val="00825D25"/>
    <w:rsid w:val="00826EDA"/>
    <w:rsid w:val="008279C8"/>
    <w:rsid w:val="00827D6F"/>
    <w:rsid w:val="008300C8"/>
    <w:rsid w:val="0083036A"/>
    <w:rsid w:val="008304CD"/>
    <w:rsid w:val="00833563"/>
    <w:rsid w:val="008335B1"/>
    <w:rsid w:val="008340A2"/>
    <w:rsid w:val="00834972"/>
    <w:rsid w:val="00835DD6"/>
    <w:rsid w:val="00836891"/>
    <w:rsid w:val="008376AC"/>
    <w:rsid w:val="008379EE"/>
    <w:rsid w:val="00841B0A"/>
    <w:rsid w:val="0084221B"/>
    <w:rsid w:val="0084405D"/>
    <w:rsid w:val="008441EB"/>
    <w:rsid w:val="008444E8"/>
    <w:rsid w:val="008445B4"/>
    <w:rsid w:val="008448B4"/>
    <w:rsid w:val="00844E80"/>
    <w:rsid w:val="0084522B"/>
    <w:rsid w:val="00846090"/>
    <w:rsid w:val="00846FE7"/>
    <w:rsid w:val="00850CEC"/>
    <w:rsid w:val="00850E36"/>
    <w:rsid w:val="00850E45"/>
    <w:rsid w:val="0085171A"/>
    <w:rsid w:val="008519C5"/>
    <w:rsid w:val="00853140"/>
    <w:rsid w:val="00853502"/>
    <w:rsid w:val="008537ED"/>
    <w:rsid w:val="00855B90"/>
    <w:rsid w:val="00855EF4"/>
    <w:rsid w:val="00856498"/>
    <w:rsid w:val="00856911"/>
    <w:rsid w:val="00856C5F"/>
    <w:rsid w:val="00857FCA"/>
    <w:rsid w:val="008636C0"/>
    <w:rsid w:val="00863D18"/>
    <w:rsid w:val="008655C1"/>
    <w:rsid w:val="00865647"/>
    <w:rsid w:val="0086574E"/>
    <w:rsid w:val="008658ED"/>
    <w:rsid w:val="00866EC2"/>
    <w:rsid w:val="008677FD"/>
    <w:rsid w:val="00867B56"/>
    <w:rsid w:val="00867C7B"/>
    <w:rsid w:val="00870077"/>
    <w:rsid w:val="008706D4"/>
    <w:rsid w:val="00870F8A"/>
    <w:rsid w:val="008719A4"/>
    <w:rsid w:val="00871D23"/>
    <w:rsid w:val="008721D4"/>
    <w:rsid w:val="00872782"/>
    <w:rsid w:val="00873C5D"/>
    <w:rsid w:val="00874312"/>
    <w:rsid w:val="0087437C"/>
    <w:rsid w:val="00874688"/>
    <w:rsid w:val="00875CD7"/>
    <w:rsid w:val="0087608E"/>
    <w:rsid w:val="00876B4D"/>
    <w:rsid w:val="00876D5E"/>
    <w:rsid w:val="00876F4E"/>
    <w:rsid w:val="00877F18"/>
    <w:rsid w:val="00880BBE"/>
    <w:rsid w:val="00881496"/>
    <w:rsid w:val="008831AD"/>
    <w:rsid w:val="00883680"/>
    <w:rsid w:val="00883A4A"/>
    <w:rsid w:val="00884D89"/>
    <w:rsid w:val="008850EF"/>
    <w:rsid w:val="00885820"/>
    <w:rsid w:val="0088638F"/>
    <w:rsid w:val="00886784"/>
    <w:rsid w:val="00891466"/>
    <w:rsid w:val="00891B88"/>
    <w:rsid w:val="008929DB"/>
    <w:rsid w:val="00894A88"/>
    <w:rsid w:val="00895215"/>
    <w:rsid w:val="00895386"/>
    <w:rsid w:val="00896439"/>
    <w:rsid w:val="00896D3D"/>
    <w:rsid w:val="008A08E1"/>
    <w:rsid w:val="008A21FF"/>
    <w:rsid w:val="008A2CE2"/>
    <w:rsid w:val="008A30AC"/>
    <w:rsid w:val="008A3F81"/>
    <w:rsid w:val="008A41F4"/>
    <w:rsid w:val="008A44B8"/>
    <w:rsid w:val="008A4677"/>
    <w:rsid w:val="008A4CE1"/>
    <w:rsid w:val="008A4D0B"/>
    <w:rsid w:val="008A51A8"/>
    <w:rsid w:val="008A54C7"/>
    <w:rsid w:val="008A656C"/>
    <w:rsid w:val="008A77D8"/>
    <w:rsid w:val="008B0483"/>
    <w:rsid w:val="008B0C02"/>
    <w:rsid w:val="008B120C"/>
    <w:rsid w:val="008B18C9"/>
    <w:rsid w:val="008B1DBA"/>
    <w:rsid w:val="008B2BCE"/>
    <w:rsid w:val="008B350A"/>
    <w:rsid w:val="008B51A0"/>
    <w:rsid w:val="008B592A"/>
    <w:rsid w:val="008B5D99"/>
    <w:rsid w:val="008B675A"/>
    <w:rsid w:val="008B69D2"/>
    <w:rsid w:val="008B7B5C"/>
    <w:rsid w:val="008B7BDF"/>
    <w:rsid w:val="008B7CC2"/>
    <w:rsid w:val="008C0281"/>
    <w:rsid w:val="008C0C99"/>
    <w:rsid w:val="008C131D"/>
    <w:rsid w:val="008C2017"/>
    <w:rsid w:val="008C2398"/>
    <w:rsid w:val="008C27E5"/>
    <w:rsid w:val="008C2AAD"/>
    <w:rsid w:val="008C2BBD"/>
    <w:rsid w:val="008C302D"/>
    <w:rsid w:val="008C432E"/>
    <w:rsid w:val="008C450A"/>
    <w:rsid w:val="008C4958"/>
    <w:rsid w:val="008C4BAA"/>
    <w:rsid w:val="008C6AE8"/>
    <w:rsid w:val="008C741D"/>
    <w:rsid w:val="008C7521"/>
    <w:rsid w:val="008C7573"/>
    <w:rsid w:val="008C7783"/>
    <w:rsid w:val="008D02F5"/>
    <w:rsid w:val="008D0DB1"/>
    <w:rsid w:val="008D0DDA"/>
    <w:rsid w:val="008D0DED"/>
    <w:rsid w:val="008D1321"/>
    <w:rsid w:val="008D2EB2"/>
    <w:rsid w:val="008D34F1"/>
    <w:rsid w:val="008D39D8"/>
    <w:rsid w:val="008D3BF8"/>
    <w:rsid w:val="008D491D"/>
    <w:rsid w:val="008D4F4A"/>
    <w:rsid w:val="008D52DC"/>
    <w:rsid w:val="008D56B3"/>
    <w:rsid w:val="008D6D1A"/>
    <w:rsid w:val="008D727B"/>
    <w:rsid w:val="008D7330"/>
    <w:rsid w:val="008E029F"/>
    <w:rsid w:val="008E065E"/>
    <w:rsid w:val="008E0702"/>
    <w:rsid w:val="008E0927"/>
    <w:rsid w:val="008E1329"/>
    <w:rsid w:val="008E1909"/>
    <w:rsid w:val="008E19D0"/>
    <w:rsid w:val="008E2644"/>
    <w:rsid w:val="008E2E60"/>
    <w:rsid w:val="008E3B61"/>
    <w:rsid w:val="008E3D3E"/>
    <w:rsid w:val="008E44B8"/>
    <w:rsid w:val="008E4C26"/>
    <w:rsid w:val="008E5145"/>
    <w:rsid w:val="008E5F79"/>
    <w:rsid w:val="008E60AF"/>
    <w:rsid w:val="008E7F71"/>
    <w:rsid w:val="008F04D1"/>
    <w:rsid w:val="008F0B44"/>
    <w:rsid w:val="008F1EAB"/>
    <w:rsid w:val="008F1FDC"/>
    <w:rsid w:val="008F2133"/>
    <w:rsid w:val="008F29DD"/>
    <w:rsid w:val="008F2BBF"/>
    <w:rsid w:val="008F33DC"/>
    <w:rsid w:val="008F40F2"/>
    <w:rsid w:val="008F477F"/>
    <w:rsid w:val="008F4EBB"/>
    <w:rsid w:val="008F5E2E"/>
    <w:rsid w:val="008F600C"/>
    <w:rsid w:val="008F734E"/>
    <w:rsid w:val="008F7845"/>
    <w:rsid w:val="009008F4"/>
    <w:rsid w:val="00900E50"/>
    <w:rsid w:val="00901A60"/>
    <w:rsid w:val="00902350"/>
    <w:rsid w:val="009029B6"/>
    <w:rsid w:val="00902E42"/>
    <w:rsid w:val="0090336B"/>
    <w:rsid w:val="009038A0"/>
    <w:rsid w:val="009047FA"/>
    <w:rsid w:val="009053AA"/>
    <w:rsid w:val="00905736"/>
    <w:rsid w:val="00905E82"/>
    <w:rsid w:val="00906102"/>
    <w:rsid w:val="009061DE"/>
    <w:rsid w:val="00906939"/>
    <w:rsid w:val="009075B9"/>
    <w:rsid w:val="00907DB8"/>
    <w:rsid w:val="0091039D"/>
    <w:rsid w:val="00910B7D"/>
    <w:rsid w:val="00911DFB"/>
    <w:rsid w:val="00911F5A"/>
    <w:rsid w:val="009135B9"/>
    <w:rsid w:val="009139D9"/>
    <w:rsid w:val="009140E8"/>
    <w:rsid w:val="0091463A"/>
    <w:rsid w:val="0091494B"/>
    <w:rsid w:val="00914AD8"/>
    <w:rsid w:val="00915D25"/>
    <w:rsid w:val="0091601E"/>
    <w:rsid w:val="00916079"/>
    <w:rsid w:val="009170FD"/>
    <w:rsid w:val="00917CE9"/>
    <w:rsid w:val="00920BF2"/>
    <w:rsid w:val="00922010"/>
    <w:rsid w:val="00923B92"/>
    <w:rsid w:val="009246EB"/>
    <w:rsid w:val="009265E0"/>
    <w:rsid w:val="00926FEF"/>
    <w:rsid w:val="00927E6D"/>
    <w:rsid w:val="00930200"/>
    <w:rsid w:val="00931755"/>
    <w:rsid w:val="00931BD9"/>
    <w:rsid w:val="0093274D"/>
    <w:rsid w:val="00933C91"/>
    <w:rsid w:val="00933E23"/>
    <w:rsid w:val="0093580B"/>
    <w:rsid w:val="00935A04"/>
    <w:rsid w:val="00935DB8"/>
    <w:rsid w:val="0093607B"/>
    <w:rsid w:val="009368F3"/>
    <w:rsid w:val="00936A53"/>
    <w:rsid w:val="00936C07"/>
    <w:rsid w:val="009373EA"/>
    <w:rsid w:val="009403F9"/>
    <w:rsid w:val="00940480"/>
    <w:rsid w:val="009413E8"/>
    <w:rsid w:val="00941636"/>
    <w:rsid w:val="00942B95"/>
    <w:rsid w:val="00943742"/>
    <w:rsid w:val="00944446"/>
    <w:rsid w:val="009459A6"/>
    <w:rsid w:val="00945C05"/>
    <w:rsid w:val="00945CC6"/>
    <w:rsid w:val="00946945"/>
    <w:rsid w:val="00946CFD"/>
    <w:rsid w:val="00947713"/>
    <w:rsid w:val="00947F3B"/>
    <w:rsid w:val="0095011B"/>
    <w:rsid w:val="00950134"/>
    <w:rsid w:val="009507EF"/>
    <w:rsid w:val="00950DE7"/>
    <w:rsid w:val="0095103E"/>
    <w:rsid w:val="009522A6"/>
    <w:rsid w:val="00952748"/>
    <w:rsid w:val="009527CA"/>
    <w:rsid w:val="00953539"/>
    <w:rsid w:val="00953920"/>
    <w:rsid w:val="00953D47"/>
    <w:rsid w:val="0095412A"/>
    <w:rsid w:val="00955E64"/>
    <w:rsid w:val="0095681E"/>
    <w:rsid w:val="009570A5"/>
    <w:rsid w:val="009572D4"/>
    <w:rsid w:val="009573E3"/>
    <w:rsid w:val="00957C1F"/>
    <w:rsid w:val="00960040"/>
    <w:rsid w:val="00960A25"/>
    <w:rsid w:val="00961767"/>
    <w:rsid w:val="00961921"/>
    <w:rsid w:val="009625DE"/>
    <w:rsid w:val="0096346D"/>
    <w:rsid w:val="00963DDB"/>
    <w:rsid w:val="0096430A"/>
    <w:rsid w:val="00964919"/>
    <w:rsid w:val="009652F7"/>
    <w:rsid w:val="0096548A"/>
    <w:rsid w:val="0096554B"/>
    <w:rsid w:val="0096584A"/>
    <w:rsid w:val="00965E60"/>
    <w:rsid w:val="00966D80"/>
    <w:rsid w:val="00966F0D"/>
    <w:rsid w:val="00970446"/>
    <w:rsid w:val="00970C11"/>
    <w:rsid w:val="00970C44"/>
    <w:rsid w:val="00971898"/>
    <w:rsid w:val="00971F08"/>
    <w:rsid w:val="00971F73"/>
    <w:rsid w:val="0097266D"/>
    <w:rsid w:val="00975113"/>
    <w:rsid w:val="009753B1"/>
    <w:rsid w:val="0097603D"/>
    <w:rsid w:val="00976949"/>
    <w:rsid w:val="00977ACF"/>
    <w:rsid w:val="00980477"/>
    <w:rsid w:val="00980C74"/>
    <w:rsid w:val="00981A92"/>
    <w:rsid w:val="0098201E"/>
    <w:rsid w:val="00984714"/>
    <w:rsid w:val="00985253"/>
    <w:rsid w:val="009853B3"/>
    <w:rsid w:val="0098567E"/>
    <w:rsid w:val="009871CF"/>
    <w:rsid w:val="00990630"/>
    <w:rsid w:val="00990994"/>
    <w:rsid w:val="00990EB7"/>
    <w:rsid w:val="00991761"/>
    <w:rsid w:val="00992B04"/>
    <w:rsid w:val="00993092"/>
    <w:rsid w:val="0099366C"/>
    <w:rsid w:val="00993A69"/>
    <w:rsid w:val="00994DCA"/>
    <w:rsid w:val="009960EC"/>
    <w:rsid w:val="009970DD"/>
    <w:rsid w:val="009A046E"/>
    <w:rsid w:val="009A0C7C"/>
    <w:rsid w:val="009A0FBA"/>
    <w:rsid w:val="009A1601"/>
    <w:rsid w:val="009A1C02"/>
    <w:rsid w:val="009A1FBB"/>
    <w:rsid w:val="009A215F"/>
    <w:rsid w:val="009A36C8"/>
    <w:rsid w:val="009A4073"/>
    <w:rsid w:val="009A40D8"/>
    <w:rsid w:val="009A462D"/>
    <w:rsid w:val="009A5CBA"/>
    <w:rsid w:val="009A7F84"/>
    <w:rsid w:val="009B1104"/>
    <w:rsid w:val="009B196C"/>
    <w:rsid w:val="009B1F30"/>
    <w:rsid w:val="009B2CD2"/>
    <w:rsid w:val="009B301E"/>
    <w:rsid w:val="009B31AE"/>
    <w:rsid w:val="009B327D"/>
    <w:rsid w:val="009B3346"/>
    <w:rsid w:val="009B3AC2"/>
    <w:rsid w:val="009B499E"/>
    <w:rsid w:val="009B4DF4"/>
    <w:rsid w:val="009B4E12"/>
    <w:rsid w:val="009B564E"/>
    <w:rsid w:val="009B5D3F"/>
    <w:rsid w:val="009B64AC"/>
    <w:rsid w:val="009B7243"/>
    <w:rsid w:val="009B72A3"/>
    <w:rsid w:val="009B7C77"/>
    <w:rsid w:val="009B7E87"/>
    <w:rsid w:val="009C02B6"/>
    <w:rsid w:val="009C0A6B"/>
    <w:rsid w:val="009C0F39"/>
    <w:rsid w:val="009C1CD6"/>
    <w:rsid w:val="009C2978"/>
    <w:rsid w:val="009C2F59"/>
    <w:rsid w:val="009C3212"/>
    <w:rsid w:val="009C33C1"/>
    <w:rsid w:val="009C4004"/>
    <w:rsid w:val="009C403E"/>
    <w:rsid w:val="009C49EC"/>
    <w:rsid w:val="009C51E5"/>
    <w:rsid w:val="009C53E2"/>
    <w:rsid w:val="009C5FE2"/>
    <w:rsid w:val="009C72C8"/>
    <w:rsid w:val="009C772C"/>
    <w:rsid w:val="009D182E"/>
    <w:rsid w:val="009D2407"/>
    <w:rsid w:val="009D27C9"/>
    <w:rsid w:val="009D32C1"/>
    <w:rsid w:val="009D4199"/>
    <w:rsid w:val="009D4FEC"/>
    <w:rsid w:val="009D4FF0"/>
    <w:rsid w:val="009D51B1"/>
    <w:rsid w:val="009D555B"/>
    <w:rsid w:val="009D60A1"/>
    <w:rsid w:val="009D65ED"/>
    <w:rsid w:val="009D6CA2"/>
    <w:rsid w:val="009D703C"/>
    <w:rsid w:val="009D718F"/>
    <w:rsid w:val="009D7EAD"/>
    <w:rsid w:val="009E01BA"/>
    <w:rsid w:val="009E068F"/>
    <w:rsid w:val="009E12E2"/>
    <w:rsid w:val="009E14E0"/>
    <w:rsid w:val="009E14EA"/>
    <w:rsid w:val="009E27ED"/>
    <w:rsid w:val="009E301B"/>
    <w:rsid w:val="009E357E"/>
    <w:rsid w:val="009E35DB"/>
    <w:rsid w:val="009E47A3"/>
    <w:rsid w:val="009E56DA"/>
    <w:rsid w:val="009E5775"/>
    <w:rsid w:val="009E743D"/>
    <w:rsid w:val="009F08F3"/>
    <w:rsid w:val="009F1D4F"/>
    <w:rsid w:val="009F1ECE"/>
    <w:rsid w:val="009F2A95"/>
    <w:rsid w:val="009F2D53"/>
    <w:rsid w:val="009F344F"/>
    <w:rsid w:val="009F4134"/>
    <w:rsid w:val="009F419F"/>
    <w:rsid w:val="009F438B"/>
    <w:rsid w:val="009F5DC6"/>
    <w:rsid w:val="009F5FEE"/>
    <w:rsid w:val="009F66A1"/>
    <w:rsid w:val="009F67E8"/>
    <w:rsid w:val="00A0064F"/>
    <w:rsid w:val="00A00A12"/>
    <w:rsid w:val="00A00B32"/>
    <w:rsid w:val="00A01A68"/>
    <w:rsid w:val="00A02E5D"/>
    <w:rsid w:val="00A02F75"/>
    <w:rsid w:val="00A031C7"/>
    <w:rsid w:val="00A048A8"/>
    <w:rsid w:val="00A04ED3"/>
    <w:rsid w:val="00A04F49"/>
    <w:rsid w:val="00A05F2D"/>
    <w:rsid w:val="00A064CA"/>
    <w:rsid w:val="00A07372"/>
    <w:rsid w:val="00A1049F"/>
    <w:rsid w:val="00A129D7"/>
    <w:rsid w:val="00A13645"/>
    <w:rsid w:val="00A13E54"/>
    <w:rsid w:val="00A142A1"/>
    <w:rsid w:val="00A15202"/>
    <w:rsid w:val="00A1637F"/>
    <w:rsid w:val="00A17F63"/>
    <w:rsid w:val="00A20C10"/>
    <w:rsid w:val="00A2193B"/>
    <w:rsid w:val="00A21A0C"/>
    <w:rsid w:val="00A2308F"/>
    <w:rsid w:val="00A2351A"/>
    <w:rsid w:val="00A235F6"/>
    <w:rsid w:val="00A2526E"/>
    <w:rsid w:val="00A2547F"/>
    <w:rsid w:val="00A25C14"/>
    <w:rsid w:val="00A264A9"/>
    <w:rsid w:val="00A26D81"/>
    <w:rsid w:val="00A2733C"/>
    <w:rsid w:val="00A27785"/>
    <w:rsid w:val="00A30187"/>
    <w:rsid w:val="00A3373F"/>
    <w:rsid w:val="00A33B8B"/>
    <w:rsid w:val="00A3448A"/>
    <w:rsid w:val="00A34E68"/>
    <w:rsid w:val="00A34EB7"/>
    <w:rsid w:val="00A3615C"/>
    <w:rsid w:val="00A36185"/>
    <w:rsid w:val="00A3627E"/>
    <w:rsid w:val="00A36297"/>
    <w:rsid w:val="00A37D78"/>
    <w:rsid w:val="00A40077"/>
    <w:rsid w:val="00A40104"/>
    <w:rsid w:val="00A40236"/>
    <w:rsid w:val="00A4107B"/>
    <w:rsid w:val="00A412D6"/>
    <w:rsid w:val="00A418DC"/>
    <w:rsid w:val="00A41E2B"/>
    <w:rsid w:val="00A41FE1"/>
    <w:rsid w:val="00A42DDA"/>
    <w:rsid w:val="00A438D0"/>
    <w:rsid w:val="00A447DC"/>
    <w:rsid w:val="00A44FA0"/>
    <w:rsid w:val="00A452F0"/>
    <w:rsid w:val="00A45B74"/>
    <w:rsid w:val="00A45B89"/>
    <w:rsid w:val="00A45F84"/>
    <w:rsid w:val="00A4779D"/>
    <w:rsid w:val="00A50132"/>
    <w:rsid w:val="00A503F0"/>
    <w:rsid w:val="00A50796"/>
    <w:rsid w:val="00A51466"/>
    <w:rsid w:val="00A51568"/>
    <w:rsid w:val="00A5264C"/>
    <w:rsid w:val="00A52E1D"/>
    <w:rsid w:val="00A53AC2"/>
    <w:rsid w:val="00A53B7A"/>
    <w:rsid w:val="00A54AD4"/>
    <w:rsid w:val="00A56508"/>
    <w:rsid w:val="00A60117"/>
    <w:rsid w:val="00A61255"/>
    <w:rsid w:val="00A61499"/>
    <w:rsid w:val="00A626D1"/>
    <w:rsid w:val="00A62A77"/>
    <w:rsid w:val="00A62ECE"/>
    <w:rsid w:val="00A63483"/>
    <w:rsid w:val="00A6363A"/>
    <w:rsid w:val="00A6549C"/>
    <w:rsid w:val="00A657D7"/>
    <w:rsid w:val="00A65B19"/>
    <w:rsid w:val="00A65BD0"/>
    <w:rsid w:val="00A660AC"/>
    <w:rsid w:val="00A6671D"/>
    <w:rsid w:val="00A67C37"/>
    <w:rsid w:val="00A67E6C"/>
    <w:rsid w:val="00A706FC"/>
    <w:rsid w:val="00A70939"/>
    <w:rsid w:val="00A70A54"/>
    <w:rsid w:val="00A70FAC"/>
    <w:rsid w:val="00A71B99"/>
    <w:rsid w:val="00A71C29"/>
    <w:rsid w:val="00A72BC9"/>
    <w:rsid w:val="00A739D0"/>
    <w:rsid w:val="00A73EA4"/>
    <w:rsid w:val="00A75BED"/>
    <w:rsid w:val="00A761D4"/>
    <w:rsid w:val="00A764CE"/>
    <w:rsid w:val="00A775EC"/>
    <w:rsid w:val="00A7763F"/>
    <w:rsid w:val="00A77BEA"/>
    <w:rsid w:val="00A77EC4"/>
    <w:rsid w:val="00A8022F"/>
    <w:rsid w:val="00A80441"/>
    <w:rsid w:val="00A815C2"/>
    <w:rsid w:val="00A81C2A"/>
    <w:rsid w:val="00A833AA"/>
    <w:rsid w:val="00A83903"/>
    <w:rsid w:val="00A83E38"/>
    <w:rsid w:val="00A90248"/>
    <w:rsid w:val="00A916C9"/>
    <w:rsid w:val="00A91C62"/>
    <w:rsid w:val="00A92879"/>
    <w:rsid w:val="00A92908"/>
    <w:rsid w:val="00A92C7A"/>
    <w:rsid w:val="00A93694"/>
    <w:rsid w:val="00A94311"/>
    <w:rsid w:val="00A9442A"/>
    <w:rsid w:val="00A94666"/>
    <w:rsid w:val="00A9621D"/>
    <w:rsid w:val="00A968E5"/>
    <w:rsid w:val="00A97225"/>
    <w:rsid w:val="00A979B2"/>
    <w:rsid w:val="00AA016F"/>
    <w:rsid w:val="00AA02D9"/>
    <w:rsid w:val="00AA1040"/>
    <w:rsid w:val="00AA1ED6"/>
    <w:rsid w:val="00AA21EC"/>
    <w:rsid w:val="00AA23D1"/>
    <w:rsid w:val="00AA260C"/>
    <w:rsid w:val="00AA2A50"/>
    <w:rsid w:val="00AA4279"/>
    <w:rsid w:val="00AA5148"/>
    <w:rsid w:val="00AA51D6"/>
    <w:rsid w:val="00AA63BA"/>
    <w:rsid w:val="00AA6A03"/>
    <w:rsid w:val="00AB017F"/>
    <w:rsid w:val="00AB0BC8"/>
    <w:rsid w:val="00AB10DA"/>
    <w:rsid w:val="00AB11CA"/>
    <w:rsid w:val="00AB14D9"/>
    <w:rsid w:val="00AB1841"/>
    <w:rsid w:val="00AB2C88"/>
    <w:rsid w:val="00AB3C41"/>
    <w:rsid w:val="00AB4AB8"/>
    <w:rsid w:val="00AB54D8"/>
    <w:rsid w:val="00AB655E"/>
    <w:rsid w:val="00AC007F"/>
    <w:rsid w:val="00AC0B5B"/>
    <w:rsid w:val="00AC0C28"/>
    <w:rsid w:val="00AC186D"/>
    <w:rsid w:val="00AC1A3D"/>
    <w:rsid w:val="00AC1E2A"/>
    <w:rsid w:val="00AC2649"/>
    <w:rsid w:val="00AC2CF1"/>
    <w:rsid w:val="00AC2ECD"/>
    <w:rsid w:val="00AC3119"/>
    <w:rsid w:val="00AC33AD"/>
    <w:rsid w:val="00AC3A72"/>
    <w:rsid w:val="00AC49FB"/>
    <w:rsid w:val="00AC4E22"/>
    <w:rsid w:val="00AC4FAD"/>
    <w:rsid w:val="00AC5692"/>
    <w:rsid w:val="00AC5A10"/>
    <w:rsid w:val="00AC7016"/>
    <w:rsid w:val="00AD0182"/>
    <w:rsid w:val="00AD0AA3"/>
    <w:rsid w:val="00AD0F52"/>
    <w:rsid w:val="00AD1952"/>
    <w:rsid w:val="00AD1E34"/>
    <w:rsid w:val="00AD22F7"/>
    <w:rsid w:val="00AD2496"/>
    <w:rsid w:val="00AD2B26"/>
    <w:rsid w:val="00AD3F94"/>
    <w:rsid w:val="00AD4667"/>
    <w:rsid w:val="00AD4A5A"/>
    <w:rsid w:val="00AD5754"/>
    <w:rsid w:val="00AD6192"/>
    <w:rsid w:val="00AD67FE"/>
    <w:rsid w:val="00AE138B"/>
    <w:rsid w:val="00AE1AEC"/>
    <w:rsid w:val="00AE27AC"/>
    <w:rsid w:val="00AE27E4"/>
    <w:rsid w:val="00AE40E0"/>
    <w:rsid w:val="00AE4209"/>
    <w:rsid w:val="00AE4D6C"/>
    <w:rsid w:val="00AE4DBA"/>
    <w:rsid w:val="00AE4F07"/>
    <w:rsid w:val="00AE5313"/>
    <w:rsid w:val="00AE53EE"/>
    <w:rsid w:val="00AE5EDF"/>
    <w:rsid w:val="00AE79A3"/>
    <w:rsid w:val="00AE7F5A"/>
    <w:rsid w:val="00AF0BFA"/>
    <w:rsid w:val="00AF13F7"/>
    <w:rsid w:val="00AF1C5D"/>
    <w:rsid w:val="00AF3EC3"/>
    <w:rsid w:val="00AF42D7"/>
    <w:rsid w:val="00AF4961"/>
    <w:rsid w:val="00AF4CC0"/>
    <w:rsid w:val="00AF57C1"/>
    <w:rsid w:val="00AF5A87"/>
    <w:rsid w:val="00AF6AF4"/>
    <w:rsid w:val="00AF6C00"/>
    <w:rsid w:val="00AF6F2F"/>
    <w:rsid w:val="00B006FE"/>
    <w:rsid w:val="00B007CB"/>
    <w:rsid w:val="00B01B96"/>
    <w:rsid w:val="00B01DC9"/>
    <w:rsid w:val="00B01F12"/>
    <w:rsid w:val="00B02AA9"/>
    <w:rsid w:val="00B02F74"/>
    <w:rsid w:val="00B02F9A"/>
    <w:rsid w:val="00B02FA3"/>
    <w:rsid w:val="00B05084"/>
    <w:rsid w:val="00B05A6F"/>
    <w:rsid w:val="00B05BFA"/>
    <w:rsid w:val="00B066D6"/>
    <w:rsid w:val="00B06F12"/>
    <w:rsid w:val="00B06F21"/>
    <w:rsid w:val="00B07ECB"/>
    <w:rsid w:val="00B114CE"/>
    <w:rsid w:val="00B12760"/>
    <w:rsid w:val="00B13B4D"/>
    <w:rsid w:val="00B14B7C"/>
    <w:rsid w:val="00B14F34"/>
    <w:rsid w:val="00B151EE"/>
    <w:rsid w:val="00B156EB"/>
    <w:rsid w:val="00B157F9"/>
    <w:rsid w:val="00B15EF8"/>
    <w:rsid w:val="00B167F1"/>
    <w:rsid w:val="00B20256"/>
    <w:rsid w:val="00B20D09"/>
    <w:rsid w:val="00B21786"/>
    <w:rsid w:val="00B22C9D"/>
    <w:rsid w:val="00B23437"/>
    <w:rsid w:val="00B2763F"/>
    <w:rsid w:val="00B27AAC"/>
    <w:rsid w:val="00B30929"/>
    <w:rsid w:val="00B30B35"/>
    <w:rsid w:val="00B34C9B"/>
    <w:rsid w:val="00B36236"/>
    <w:rsid w:val="00B369AD"/>
    <w:rsid w:val="00B37066"/>
    <w:rsid w:val="00B372AA"/>
    <w:rsid w:val="00B37D91"/>
    <w:rsid w:val="00B40445"/>
    <w:rsid w:val="00B40CF2"/>
    <w:rsid w:val="00B41888"/>
    <w:rsid w:val="00B42BDB"/>
    <w:rsid w:val="00B42EBC"/>
    <w:rsid w:val="00B44AA1"/>
    <w:rsid w:val="00B453C3"/>
    <w:rsid w:val="00B45657"/>
    <w:rsid w:val="00B45A52"/>
    <w:rsid w:val="00B46175"/>
    <w:rsid w:val="00B464CE"/>
    <w:rsid w:val="00B500E0"/>
    <w:rsid w:val="00B5058B"/>
    <w:rsid w:val="00B51BBD"/>
    <w:rsid w:val="00B54B9C"/>
    <w:rsid w:val="00B5592B"/>
    <w:rsid w:val="00B56296"/>
    <w:rsid w:val="00B5681C"/>
    <w:rsid w:val="00B6033E"/>
    <w:rsid w:val="00B60D56"/>
    <w:rsid w:val="00B612B3"/>
    <w:rsid w:val="00B614DD"/>
    <w:rsid w:val="00B617E6"/>
    <w:rsid w:val="00B6180A"/>
    <w:rsid w:val="00B61FC9"/>
    <w:rsid w:val="00B626FC"/>
    <w:rsid w:val="00B62AAA"/>
    <w:rsid w:val="00B62DC3"/>
    <w:rsid w:val="00B6374A"/>
    <w:rsid w:val="00B64E11"/>
    <w:rsid w:val="00B664C7"/>
    <w:rsid w:val="00B70BB1"/>
    <w:rsid w:val="00B712CC"/>
    <w:rsid w:val="00B71B58"/>
    <w:rsid w:val="00B72216"/>
    <w:rsid w:val="00B739F6"/>
    <w:rsid w:val="00B7455B"/>
    <w:rsid w:val="00B74C28"/>
    <w:rsid w:val="00B75366"/>
    <w:rsid w:val="00B75D3C"/>
    <w:rsid w:val="00B77E8A"/>
    <w:rsid w:val="00B800F5"/>
    <w:rsid w:val="00B80699"/>
    <w:rsid w:val="00B8086A"/>
    <w:rsid w:val="00B8117B"/>
    <w:rsid w:val="00B81A6C"/>
    <w:rsid w:val="00B81D70"/>
    <w:rsid w:val="00B833FA"/>
    <w:rsid w:val="00B843AE"/>
    <w:rsid w:val="00B84F59"/>
    <w:rsid w:val="00B85444"/>
    <w:rsid w:val="00B859FB"/>
    <w:rsid w:val="00B85DE5"/>
    <w:rsid w:val="00B85FAE"/>
    <w:rsid w:val="00B90E65"/>
    <w:rsid w:val="00B90F73"/>
    <w:rsid w:val="00B92917"/>
    <w:rsid w:val="00B934DA"/>
    <w:rsid w:val="00B93B59"/>
    <w:rsid w:val="00B9406A"/>
    <w:rsid w:val="00B94A2F"/>
    <w:rsid w:val="00B94D6D"/>
    <w:rsid w:val="00B95078"/>
    <w:rsid w:val="00B96258"/>
    <w:rsid w:val="00B9690A"/>
    <w:rsid w:val="00B97945"/>
    <w:rsid w:val="00BA02C0"/>
    <w:rsid w:val="00BA1004"/>
    <w:rsid w:val="00BA17A5"/>
    <w:rsid w:val="00BA2280"/>
    <w:rsid w:val="00BA2A08"/>
    <w:rsid w:val="00BA56D2"/>
    <w:rsid w:val="00BA6440"/>
    <w:rsid w:val="00BA69F5"/>
    <w:rsid w:val="00BA76E0"/>
    <w:rsid w:val="00BB0186"/>
    <w:rsid w:val="00BB1D05"/>
    <w:rsid w:val="00BB212F"/>
    <w:rsid w:val="00BB229E"/>
    <w:rsid w:val="00BB2A25"/>
    <w:rsid w:val="00BB371F"/>
    <w:rsid w:val="00BB3F23"/>
    <w:rsid w:val="00BB48D4"/>
    <w:rsid w:val="00BB4D7A"/>
    <w:rsid w:val="00BB51E9"/>
    <w:rsid w:val="00BB56BD"/>
    <w:rsid w:val="00BB7455"/>
    <w:rsid w:val="00BB78D4"/>
    <w:rsid w:val="00BC0FDC"/>
    <w:rsid w:val="00BC1477"/>
    <w:rsid w:val="00BC1809"/>
    <w:rsid w:val="00BC2238"/>
    <w:rsid w:val="00BC3053"/>
    <w:rsid w:val="00BC34D8"/>
    <w:rsid w:val="00BC4D2E"/>
    <w:rsid w:val="00BC4F38"/>
    <w:rsid w:val="00BC536F"/>
    <w:rsid w:val="00BC5DE4"/>
    <w:rsid w:val="00BC642C"/>
    <w:rsid w:val="00BC6A51"/>
    <w:rsid w:val="00BC6E25"/>
    <w:rsid w:val="00BC72FA"/>
    <w:rsid w:val="00BC7B85"/>
    <w:rsid w:val="00BD08B5"/>
    <w:rsid w:val="00BD3C9F"/>
    <w:rsid w:val="00BD46A8"/>
    <w:rsid w:val="00BD48AC"/>
    <w:rsid w:val="00BD5146"/>
    <w:rsid w:val="00BD552F"/>
    <w:rsid w:val="00BD5F1A"/>
    <w:rsid w:val="00BD7557"/>
    <w:rsid w:val="00BE0A6B"/>
    <w:rsid w:val="00BE1234"/>
    <w:rsid w:val="00BE20F5"/>
    <w:rsid w:val="00BE2FA6"/>
    <w:rsid w:val="00BE30BD"/>
    <w:rsid w:val="00BE31A3"/>
    <w:rsid w:val="00BE333F"/>
    <w:rsid w:val="00BE334F"/>
    <w:rsid w:val="00BE4F7A"/>
    <w:rsid w:val="00BE6A44"/>
    <w:rsid w:val="00BE7406"/>
    <w:rsid w:val="00BE741C"/>
    <w:rsid w:val="00BE7603"/>
    <w:rsid w:val="00BE7D1C"/>
    <w:rsid w:val="00BF0F60"/>
    <w:rsid w:val="00BF1F95"/>
    <w:rsid w:val="00BF23ED"/>
    <w:rsid w:val="00BF261D"/>
    <w:rsid w:val="00BF3279"/>
    <w:rsid w:val="00BF3FEB"/>
    <w:rsid w:val="00BF431E"/>
    <w:rsid w:val="00BF6704"/>
    <w:rsid w:val="00BF73CE"/>
    <w:rsid w:val="00BF74C7"/>
    <w:rsid w:val="00C00C87"/>
    <w:rsid w:val="00C015F1"/>
    <w:rsid w:val="00C01BD7"/>
    <w:rsid w:val="00C01EC1"/>
    <w:rsid w:val="00C01F33"/>
    <w:rsid w:val="00C02B94"/>
    <w:rsid w:val="00C02CC6"/>
    <w:rsid w:val="00C040F7"/>
    <w:rsid w:val="00C041B0"/>
    <w:rsid w:val="00C044AB"/>
    <w:rsid w:val="00C04DDF"/>
    <w:rsid w:val="00C05706"/>
    <w:rsid w:val="00C057F4"/>
    <w:rsid w:val="00C058DC"/>
    <w:rsid w:val="00C07377"/>
    <w:rsid w:val="00C103DD"/>
    <w:rsid w:val="00C10478"/>
    <w:rsid w:val="00C12107"/>
    <w:rsid w:val="00C13452"/>
    <w:rsid w:val="00C134A0"/>
    <w:rsid w:val="00C14115"/>
    <w:rsid w:val="00C148E9"/>
    <w:rsid w:val="00C14B88"/>
    <w:rsid w:val="00C14D4B"/>
    <w:rsid w:val="00C154BB"/>
    <w:rsid w:val="00C15B66"/>
    <w:rsid w:val="00C15D75"/>
    <w:rsid w:val="00C16D25"/>
    <w:rsid w:val="00C16DE5"/>
    <w:rsid w:val="00C171B1"/>
    <w:rsid w:val="00C17D3F"/>
    <w:rsid w:val="00C210BC"/>
    <w:rsid w:val="00C21C9E"/>
    <w:rsid w:val="00C237F8"/>
    <w:rsid w:val="00C23E5C"/>
    <w:rsid w:val="00C26FAA"/>
    <w:rsid w:val="00C27142"/>
    <w:rsid w:val="00C276A6"/>
    <w:rsid w:val="00C279B5"/>
    <w:rsid w:val="00C27C45"/>
    <w:rsid w:val="00C32657"/>
    <w:rsid w:val="00C3287B"/>
    <w:rsid w:val="00C32BD8"/>
    <w:rsid w:val="00C33F4B"/>
    <w:rsid w:val="00C34D98"/>
    <w:rsid w:val="00C36088"/>
    <w:rsid w:val="00C3719D"/>
    <w:rsid w:val="00C37CC3"/>
    <w:rsid w:val="00C4067E"/>
    <w:rsid w:val="00C41E75"/>
    <w:rsid w:val="00C42BAB"/>
    <w:rsid w:val="00C43F74"/>
    <w:rsid w:val="00C44BB4"/>
    <w:rsid w:val="00C4515C"/>
    <w:rsid w:val="00C46A82"/>
    <w:rsid w:val="00C46CEC"/>
    <w:rsid w:val="00C4742E"/>
    <w:rsid w:val="00C51FCF"/>
    <w:rsid w:val="00C5214D"/>
    <w:rsid w:val="00C5311C"/>
    <w:rsid w:val="00C54995"/>
    <w:rsid w:val="00C54B8F"/>
    <w:rsid w:val="00C54D41"/>
    <w:rsid w:val="00C55921"/>
    <w:rsid w:val="00C559BF"/>
    <w:rsid w:val="00C55F6F"/>
    <w:rsid w:val="00C561AF"/>
    <w:rsid w:val="00C5676C"/>
    <w:rsid w:val="00C57605"/>
    <w:rsid w:val="00C6006D"/>
    <w:rsid w:val="00C60783"/>
    <w:rsid w:val="00C610E9"/>
    <w:rsid w:val="00C6167D"/>
    <w:rsid w:val="00C63695"/>
    <w:rsid w:val="00C6418B"/>
    <w:rsid w:val="00C64672"/>
    <w:rsid w:val="00C64E8D"/>
    <w:rsid w:val="00C658AB"/>
    <w:rsid w:val="00C6657A"/>
    <w:rsid w:val="00C66CE5"/>
    <w:rsid w:val="00C70697"/>
    <w:rsid w:val="00C721A3"/>
    <w:rsid w:val="00C723C0"/>
    <w:rsid w:val="00C72CA7"/>
    <w:rsid w:val="00C72DB6"/>
    <w:rsid w:val="00C72EF4"/>
    <w:rsid w:val="00C743F0"/>
    <w:rsid w:val="00C74CA0"/>
    <w:rsid w:val="00C75081"/>
    <w:rsid w:val="00C75664"/>
    <w:rsid w:val="00C75CE0"/>
    <w:rsid w:val="00C75D2F"/>
    <w:rsid w:val="00C767BE"/>
    <w:rsid w:val="00C767C3"/>
    <w:rsid w:val="00C76963"/>
    <w:rsid w:val="00C76E3C"/>
    <w:rsid w:val="00C77982"/>
    <w:rsid w:val="00C77B92"/>
    <w:rsid w:val="00C81568"/>
    <w:rsid w:val="00C83487"/>
    <w:rsid w:val="00C85182"/>
    <w:rsid w:val="00C858D0"/>
    <w:rsid w:val="00C85F97"/>
    <w:rsid w:val="00C86B9F"/>
    <w:rsid w:val="00C8713D"/>
    <w:rsid w:val="00C87FF7"/>
    <w:rsid w:val="00C9026B"/>
    <w:rsid w:val="00C9027A"/>
    <w:rsid w:val="00C9062C"/>
    <w:rsid w:val="00C9068E"/>
    <w:rsid w:val="00C9169C"/>
    <w:rsid w:val="00C91F9B"/>
    <w:rsid w:val="00C9318D"/>
    <w:rsid w:val="00C9342D"/>
    <w:rsid w:val="00C93C4B"/>
    <w:rsid w:val="00C944AB"/>
    <w:rsid w:val="00C95477"/>
    <w:rsid w:val="00C95B40"/>
    <w:rsid w:val="00C96A5C"/>
    <w:rsid w:val="00C97651"/>
    <w:rsid w:val="00C97A23"/>
    <w:rsid w:val="00CA02A6"/>
    <w:rsid w:val="00CA0590"/>
    <w:rsid w:val="00CA12D1"/>
    <w:rsid w:val="00CA1D8C"/>
    <w:rsid w:val="00CA1ED8"/>
    <w:rsid w:val="00CA2DE0"/>
    <w:rsid w:val="00CA31A3"/>
    <w:rsid w:val="00CA3D41"/>
    <w:rsid w:val="00CA5D71"/>
    <w:rsid w:val="00CA63C2"/>
    <w:rsid w:val="00CA7245"/>
    <w:rsid w:val="00CB0346"/>
    <w:rsid w:val="00CB08B3"/>
    <w:rsid w:val="00CB1678"/>
    <w:rsid w:val="00CB19C1"/>
    <w:rsid w:val="00CB1F63"/>
    <w:rsid w:val="00CB3423"/>
    <w:rsid w:val="00CB4F86"/>
    <w:rsid w:val="00CB619A"/>
    <w:rsid w:val="00CB6927"/>
    <w:rsid w:val="00CB6E7B"/>
    <w:rsid w:val="00CB7170"/>
    <w:rsid w:val="00CB76CF"/>
    <w:rsid w:val="00CC0405"/>
    <w:rsid w:val="00CC040E"/>
    <w:rsid w:val="00CC111F"/>
    <w:rsid w:val="00CC14CB"/>
    <w:rsid w:val="00CC2011"/>
    <w:rsid w:val="00CC21A3"/>
    <w:rsid w:val="00CC3EA0"/>
    <w:rsid w:val="00CC45AE"/>
    <w:rsid w:val="00CC5E23"/>
    <w:rsid w:val="00CC7B45"/>
    <w:rsid w:val="00CD1188"/>
    <w:rsid w:val="00CD1324"/>
    <w:rsid w:val="00CD1FDF"/>
    <w:rsid w:val="00CD2ED1"/>
    <w:rsid w:val="00CD337B"/>
    <w:rsid w:val="00CD33BC"/>
    <w:rsid w:val="00CD3BAC"/>
    <w:rsid w:val="00CD3D8E"/>
    <w:rsid w:val="00CD3E0E"/>
    <w:rsid w:val="00CD4DFA"/>
    <w:rsid w:val="00CD6152"/>
    <w:rsid w:val="00CE0424"/>
    <w:rsid w:val="00CE2070"/>
    <w:rsid w:val="00CE585C"/>
    <w:rsid w:val="00CE5A45"/>
    <w:rsid w:val="00CE6832"/>
    <w:rsid w:val="00CE7561"/>
    <w:rsid w:val="00CE758E"/>
    <w:rsid w:val="00CE7799"/>
    <w:rsid w:val="00CF0237"/>
    <w:rsid w:val="00CF02AC"/>
    <w:rsid w:val="00CF1354"/>
    <w:rsid w:val="00CF14CB"/>
    <w:rsid w:val="00CF3960"/>
    <w:rsid w:val="00CF3AF5"/>
    <w:rsid w:val="00CF3B1F"/>
    <w:rsid w:val="00CF3BF6"/>
    <w:rsid w:val="00CF5C2E"/>
    <w:rsid w:val="00CF625B"/>
    <w:rsid w:val="00CF638D"/>
    <w:rsid w:val="00CF687E"/>
    <w:rsid w:val="00CF6B7A"/>
    <w:rsid w:val="00CF7F32"/>
    <w:rsid w:val="00D00102"/>
    <w:rsid w:val="00D0031A"/>
    <w:rsid w:val="00D01331"/>
    <w:rsid w:val="00D028EF"/>
    <w:rsid w:val="00D02D2B"/>
    <w:rsid w:val="00D0349B"/>
    <w:rsid w:val="00D04434"/>
    <w:rsid w:val="00D0498B"/>
    <w:rsid w:val="00D06151"/>
    <w:rsid w:val="00D078C1"/>
    <w:rsid w:val="00D0794C"/>
    <w:rsid w:val="00D10249"/>
    <w:rsid w:val="00D103BD"/>
    <w:rsid w:val="00D10409"/>
    <w:rsid w:val="00D10F00"/>
    <w:rsid w:val="00D115C3"/>
    <w:rsid w:val="00D11897"/>
    <w:rsid w:val="00D118D7"/>
    <w:rsid w:val="00D11EDD"/>
    <w:rsid w:val="00D13135"/>
    <w:rsid w:val="00D1344F"/>
    <w:rsid w:val="00D13BC2"/>
    <w:rsid w:val="00D13E4E"/>
    <w:rsid w:val="00D147CA"/>
    <w:rsid w:val="00D14ABD"/>
    <w:rsid w:val="00D153AA"/>
    <w:rsid w:val="00D17248"/>
    <w:rsid w:val="00D17396"/>
    <w:rsid w:val="00D207AD"/>
    <w:rsid w:val="00D208FD"/>
    <w:rsid w:val="00D2113B"/>
    <w:rsid w:val="00D21811"/>
    <w:rsid w:val="00D21987"/>
    <w:rsid w:val="00D2264C"/>
    <w:rsid w:val="00D22B49"/>
    <w:rsid w:val="00D23025"/>
    <w:rsid w:val="00D239A7"/>
    <w:rsid w:val="00D23A53"/>
    <w:rsid w:val="00D23F47"/>
    <w:rsid w:val="00D24952"/>
    <w:rsid w:val="00D24F35"/>
    <w:rsid w:val="00D267ED"/>
    <w:rsid w:val="00D26C4E"/>
    <w:rsid w:val="00D3005B"/>
    <w:rsid w:val="00D31468"/>
    <w:rsid w:val="00D31CC1"/>
    <w:rsid w:val="00D31E35"/>
    <w:rsid w:val="00D325EA"/>
    <w:rsid w:val="00D334CA"/>
    <w:rsid w:val="00D35643"/>
    <w:rsid w:val="00D35793"/>
    <w:rsid w:val="00D35B02"/>
    <w:rsid w:val="00D36E71"/>
    <w:rsid w:val="00D372DA"/>
    <w:rsid w:val="00D37D87"/>
    <w:rsid w:val="00D37E1B"/>
    <w:rsid w:val="00D405EA"/>
    <w:rsid w:val="00D40B33"/>
    <w:rsid w:val="00D410D0"/>
    <w:rsid w:val="00D41222"/>
    <w:rsid w:val="00D417D4"/>
    <w:rsid w:val="00D41BDF"/>
    <w:rsid w:val="00D41DC0"/>
    <w:rsid w:val="00D4318F"/>
    <w:rsid w:val="00D438BF"/>
    <w:rsid w:val="00D43F5A"/>
    <w:rsid w:val="00D440F8"/>
    <w:rsid w:val="00D44DDF"/>
    <w:rsid w:val="00D47715"/>
    <w:rsid w:val="00D51591"/>
    <w:rsid w:val="00D52524"/>
    <w:rsid w:val="00D533E2"/>
    <w:rsid w:val="00D53C21"/>
    <w:rsid w:val="00D53E23"/>
    <w:rsid w:val="00D546FF"/>
    <w:rsid w:val="00D54795"/>
    <w:rsid w:val="00D54CB1"/>
    <w:rsid w:val="00D557E7"/>
    <w:rsid w:val="00D55AD5"/>
    <w:rsid w:val="00D5744B"/>
    <w:rsid w:val="00D576CA"/>
    <w:rsid w:val="00D60E13"/>
    <w:rsid w:val="00D60ED7"/>
    <w:rsid w:val="00D61AF5"/>
    <w:rsid w:val="00D62054"/>
    <w:rsid w:val="00D62CD5"/>
    <w:rsid w:val="00D63B10"/>
    <w:rsid w:val="00D6435F"/>
    <w:rsid w:val="00D64BBB"/>
    <w:rsid w:val="00D64E41"/>
    <w:rsid w:val="00D652B5"/>
    <w:rsid w:val="00D66155"/>
    <w:rsid w:val="00D6685A"/>
    <w:rsid w:val="00D66A33"/>
    <w:rsid w:val="00D671DA"/>
    <w:rsid w:val="00D708B0"/>
    <w:rsid w:val="00D70E73"/>
    <w:rsid w:val="00D7135D"/>
    <w:rsid w:val="00D734EC"/>
    <w:rsid w:val="00D74815"/>
    <w:rsid w:val="00D74E6A"/>
    <w:rsid w:val="00D75613"/>
    <w:rsid w:val="00D763CD"/>
    <w:rsid w:val="00D76401"/>
    <w:rsid w:val="00D767D6"/>
    <w:rsid w:val="00D76CEF"/>
    <w:rsid w:val="00D77B1D"/>
    <w:rsid w:val="00D77E1B"/>
    <w:rsid w:val="00D8021F"/>
    <w:rsid w:val="00D80383"/>
    <w:rsid w:val="00D80EF0"/>
    <w:rsid w:val="00D80FE6"/>
    <w:rsid w:val="00D812AB"/>
    <w:rsid w:val="00D817B0"/>
    <w:rsid w:val="00D823C6"/>
    <w:rsid w:val="00D82954"/>
    <w:rsid w:val="00D83229"/>
    <w:rsid w:val="00D83623"/>
    <w:rsid w:val="00D84DDC"/>
    <w:rsid w:val="00D86C86"/>
    <w:rsid w:val="00D86CA3"/>
    <w:rsid w:val="00D8713B"/>
    <w:rsid w:val="00D871CE"/>
    <w:rsid w:val="00D87238"/>
    <w:rsid w:val="00D878F0"/>
    <w:rsid w:val="00D90E74"/>
    <w:rsid w:val="00D91055"/>
    <w:rsid w:val="00D9196D"/>
    <w:rsid w:val="00D91D32"/>
    <w:rsid w:val="00D91F65"/>
    <w:rsid w:val="00D92982"/>
    <w:rsid w:val="00D93AAE"/>
    <w:rsid w:val="00D94EA3"/>
    <w:rsid w:val="00D95549"/>
    <w:rsid w:val="00D977AA"/>
    <w:rsid w:val="00DA01B6"/>
    <w:rsid w:val="00DA1349"/>
    <w:rsid w:val="00DA1498"/>
    <w:rsid w:val="00DA2F6C"/>
    <w:rsid w:val="00DA305E"/>
    <w:rsid w:val="00DA45FB"/>
    <w:rsid w:val="00DA5007"/>
    <w:rsid w:val="00DA5417"/>
    <w:rsid w:val="00DA56E8"/>
    <w:rsid w:val="00DA6A0A"/>
    <w:rsid w:val="00DA6BEF"/>
    <w:rsid w:val="00DA6CA1"/>
    <w:rsid w:val="00DB00F8"/>
    <w:rsid w:val="00DB0A9F"/>
    <w:rsid w:val="00DB1E8F"/>
    <w:rsid w:val="00DB377D"/>
    <w:rsid w:val="00DB5719"/>
    <w:rsid w:val="00DB6768"/>
    <w:rsid w:val="00DB72C9"/>
    <w:rsid w:val="00DC1887"/>
    <w:rsid w:val="00DC25CF"/>
    <w:rsid w:val="00DC28F0"/>
    <w:rsid w:val="00DC2D36"/>
    <w:rsid w:val="00DC4646"/>
    <w:rsid w:val="00DC478F"/>
    <w:rsid w:val="00DC4F17"/>
    <w:rsid w:val="00DC53EF"/>
    <w:rsid w:val="00DD0E49"/>
    <w:rsid w:val="00DD1B55"/>
    <w:rsid w:val="00DD2697"/>
    <w:rsid w:val="00DD42EC"/>
    <w:rsid w:val="00DD740E"/>
    <w:rsid w:val="00DD7789"/>
    <w:rsid w:val="00DE0FE2"/>
    <w:rsid w:val="00DE2D93"/>
    <w:rsid w:val="00DE4E2C"/>
    <w:rsid w:val="00DE5608"/>
    <w:rsid w:val="00DE58D0"/>
    <w:rsid w:val="00DE5F95"/>
    <w:rsid w:val="00DE605D"/>
    <w:rsid w:val="00DE654F"/>
    <w:rsid w:val="00DE6DB5"/>
    <w:rsid w:val="00DE73AB"/>
    <w:rsid w:val="00DE7A43"/>
    <w:rsid w:val="00DF02B2"/>
    <w:rsid w:val="00DF0B6E"/>
    <w:rsid w:val="00DF15E0"/>
    <w:rsid w:val="00DF1C34"/>
    <w:rsid w:val="00DF306A"/>
    <w:rsid w:val="00DF37A0"/>
    <w:rsid w:val="00DF5470"/>
    <w:rsid w:val="00DF5C56"/>
    <w:rsid w:val="00DF6439"/>
    <w:rsid w:val="00DF6720"/>
    <w:rsid w:val="00DF7938"/>
    <w:rsid w:val="00E002D7"/>
    <w:rsid w:val="00E0219D"/>
    <w:rsid w:val="00E04859"/>
    <w:rsid w:val="00E05CDC"/>
    <w:rsid w:val="00E05DED"/>
    <w:rsid w:val="00E05EBD"/>
    <w:rsid w:val="00E07312"/>
    <w:rsid w:val="00E073F6"/>
    <w:rsid w:val="00E07A20"/>
    <w:rsid w:val="00E10C3B"/>
    <w:rsid w:val="00E110E7"/>
    <w:rsid w:val="00E11B20"/>
    <w:rsid w:val="00E138EA"/>
    <w:rsid w:val="00E13983"/>
    <w:rsid w:val="00E14DEC"/>
    <w:rsid w:val="00E152F9"/>
    <w:rsid w:val="00E1577B"/>
    <w:rsid w:val="00E16446"/>
    <w:rsid w:val="00E1681F"/>
    <w:rsid w:val="00E16915"/>
    <w:rsid w:val="00E17182"/>
    <w:rsid w:val="00E17545"/>
    <w:rsid w:val="00E178A3"/>
    <w:rsid w:val="00E17FA2"/>
    <w:rsid w:val="00E20983"/>
    <w:rsid w:val="00E222A7"/>
    <w:rsid w:val="00E22330"/>
    <w:rsid w:val="00E24235"/>
    <w:rsid w:val="00E25089"/>
    <w:rsid w:val="00E25437"/>
    <w:rsid w:val="00E2600D"/>
    <w:rsid w:val="00E2601C"/>
    <w:rsid w:val="00E2609B"/>
    <w:rsid w:val="00E2667F"/>
    <w:rsid w:val="00E26F39"/>
    <w:rsid w:val="00E271B8"/>
    <w:rsid w:val="00E27B8D"/>
    <w:rsid w:val="00E30B5A"/>
    <w:rsid w:val="00E310FF"/>
    <w:rsid w:val="00E3123D"/>
    <w:rsid w:val="00E31461"/>
    <w:rsid w:val="00E31A8D"/>
    <w:rsid w:val="00E31C09"/>
    <w:rsid w:val="00E31D43"/>
    <w:rsid w:val="00E32608"/>
    <w:rsid w:val="00E33262"/>
    <w:rsid w:val="00E3396D"/>
    <w:rsid w:val="00E33F1C"/>
    <w:rsid w:val="00E33F88"/>
    <w:rsid w:val="00E34188"/>
    <w:rsid w:val="00E345CD"/>
    <w:rsid w:val="00E34B6E"/>
    <w:rsid w:val="00E35559"/>
    <w:rsid w:val="00E36F4F"/>
    <w:rsid w:val="00E37218"/>
    <w:rsid w:val="00E3723A"/>
    <w:rsid w:val="00E37860"/>
    <w:rsid w:val="00E37F9A"/>
    <w:rsid w:val="00E402AA"/>
    <w:rsid w:val="00E4054A"/>
    <w:rsid w:val="00E40BB2"/>
    <w:rsid w:val="00E4154F"/>
    <w:rsid w:val="00E41AA0"/>
    <w:rsid w:val="00E41CD2"/>
    <w:rsid w:val="00E42017"/>
    <w:rsid w:val="00E4258F"/>
    <w:rsid w:val="00E446F1"/>
    <w:rsid w:val="00E46091"/>
    <w:rsid w:val="00E46886"/>
    <w:rsid w:val="00E46B81"/>
    <w:rsid w:val="00E4773F"/>
    <w:rsid w:val="00E47AEF"/>
    <w:rsid w:val="00E50459"/>
    <w:rsid w:val="00E505DD"/>
    <w:rsid w:val="00E50DED"/>
    <w:rsid w:val="00E518D7"/>
    <w:rsid w:val="00E51F25"/>
    <w:rsid w:val="00E52A55"/>
    <w:rsid w:val="00E53B75"/>
    <w:rsid w:val="00E54E3B"/>
    <w:rsid w:val="00E5509A"/>
    <w:rsid w:val="00E562B3"/>
    <w:rsid w:val="00E566F3"/>
    <w:rsid w:val="00E57565"/>
    <w:rsid w:val="00E60AE6"/>
    <w:rsid w:val="00E60CF1"/>
    <w:rsid w:val="00E625EE"/>
    <w:rsid w:val="00E6282E"/>
    <w:rsid w:val="00E62C11"/>
    <w:rsid w:val="00E62F35"/>
    <w:rsid w:val="00E62FF0"/>
    <w:rsid w:val="00E63838"/>
    <w:rsid w:val="00E63B15"/>
    <w:rsid w:val="00E6425B"/>
    <w:rsid w:val="00E64434"/>
    <w:rsid w:val="00E64570"/>
    <w:rsid w:val="00E653E0"/>
    <w:rsid w:val="00E65A64"/>
    <w:rsid w:val="00E67C51"/>
    <w:rsid w:val="00E707F2"/>
    <w:rsid w:val="00E71DF6"/>
    <w:rsid w:val="00E72A28"/>
    <w:rsid w:val="00E72B2A"/>
    <w:rsid w:val="00E72EFC"/>
    <w:rsid w:val="00E733C0"/>
    <w:rsid w:val="00E74C7B"/>
    <w:rsid w:val="00E758EC"/>
    <w:rsid w:val="00E76259"/>
    <w:rsid w:val="00E774DB"/>
    <w:rsid w:val="00E8007A"/>
    <w:rsid w:val="00E8233A"/>
    <w:rsid w:val="00E8234C"/>
    <w:rsid w:val="00E8385E"/>
    <w:rsid w:val="00E83AA9"/>
    <w:rsid w:val="00E84AC6"/>
    <w:rsid w:val="00E85928"/>
    <w:rsid w:val="00E860AE"/>
    <w:rsid w:val="00E862C2"/>
    <w:rsid w:val="00E877B5"/>
    <w:rsid w:val="00E87822"/>
    <w:rsid w:val="00E90395"/>
    <w:rsid w:val="00E90E49"/>
    <w:rsid w:val="00E916DA"/>
    <w:rsid w:val="00E917F9"/>
    <w:rsid w:val="00E9291C"/>
    <w:rsid w:val="00E92DCB"/>
    <w:rsid w:val="00E93FFE"/>
    <w:rsid w:val="00E94A4B"/>
    <w:rsid w:val="00E94F8A"/>
    <w:rsid w:val="00E96A90"/>
    <w:rsid w:val="00E96F47"/>
    <w:rsid w:val="00E97845"/>
    <w:rsid w:val="00E97A81"/>
    <w:rsid w:val="00EA145C"/>
    <w:rsid w:val="00EA2F8D"/>
    <w:rsid w:val="00EA62C3"/>
    <w:rsid w:val="00EA6AE5"/>
    <w:rsid w:val="00EA7A41"/>
    <w:rsid w:val="00EA7D81"/>
    <w:rsid w:val="00EB05A0"/>
    <w:rsid w:val="00EB077B"/>
    <w:rsid w:val="00EB2190"/>
    <w:rsid w:val="00EB40A6"/>
    <w:rsid w:val="00EB4EA2"/>
    <w:rsid w:val="00EB54ED"/>
    <w:rsid w:val="00EB5B16"/>
    <w:rsid w:val="00EB6346"/>
    <w:rsid w:val="00EB7AC8"/>
    <w:rsid w:val="00EB7F26"/>
    <w:rsid w:val="00EC1933"/>
    <w:rsid w:val="00EC27C6"/>
    <w:rsid w:val="00EC353C"/>
    <w:rsid w:val="00EC4207"/>
    <w:rsid w:val="00EC5653"/>
    <w:rsid w:val="00EC5D1F"/>
    <w:rsid w:val="00EC5FF3"/>
    <w:rsid w:val="00EC6015"/>
    <w:rsid w:val="00EC60B5"/>
    <w:rsid w:val="00EC6A49"/>
    <w:rsid w:val="00EC6AD1"/>
    <w:rsid w:val="00EC6B68"/>
    <w:rsid w:val="00EC71CE"/>
    <w:rsid w:val="00EC79BB"/>
    <w:rsid w:val="00ED1006"/>
    <w:rsid w:val="00ED1AA4"/>
    <w:rsid w:val="00ED1DD3"/>
    <w:rsid w:val="00ED371B"/>
    <w:rsid w:val="00ED3F0F"/>
    <w:rsid w:val="00ED4F54"/>
    <w:rsid w:val="00ED6433"/>
    <w:rsid w:val="00ED7539"/>
    <w:rsid w:val="00EE0A8F"/>
    <w:rsid w:val="00EE129E"/>
    <w:rsid w:val="00EE1309"/>
    <w:rsid w:val="00EE1E64"/>
    <w:rsid w:val="00EE1E92"/>
    <w:rsid w:val="00EE49D4"/>
    <w:rsid w:val="00EE4B5E"/>
    <w:rsid w:val="00EE4DF7"/>
    <w:rsid w:val="00EE7F85"/>
    <w:rsid w:val="00EF08AA"/>
    <w:rsid w:val="00EF18FE"/>
    <w:rsid w:val="00EF4DCB"/>
    <w:rsid w:val="00EF5787"/>
    <w:rsid w:val="00EF58ED"/>
    <w:rsid w:val="00EF60D0"/>
    <w:rsid w:val="00EF682C"/>
    <w:rsid w:val="00EF795A"/>
    <w:rsid w:val="00F02009"/>
    <w:rsid w:val="00F0268A"/>
    <w:rsid w:val="00F0528D"/>
    <w:rsid w:val="00F05DD5"/>
    <w:rsid w:val="00F06522"/>
    <w:rsid w:val="00F06C67"/>
    <w:rsid w:val="00F06DFD"/>
    <w:rsid w:val="00F071D1"/>
    <w:rsid w:val="00F07406"/>
    <w:rsid w:val="00F07533"/>
    <w:rsid w:val="00F10629"/>
    <w:rsid w:val="00F10BD5"/>
    <w:rsid w:val="00F11290"/>
    <w:rsid w:val="00F12539"/>
    <w:rsid w:val="00F13B91"/>
    <w:rsid w:val="00F13D59"/>
    <w:rsid w:val="00F15FA5"/>
    <w:rsid w:val="00F164E9"/>
    <w:rsid w:val="00F1654E"/>
    <w:rsid w:val="00F16833"/>
    <w:rsid w:val="00F169F1"/>
    <w:rsid w:val="00F16A19"/>
    <w:rsid w:val="00F17545"/>
    <w:rsid w:val="00F17A46"/>
    <w:rsid w:val="00F17C4B"/>
    <w:rsid w:val="00F209B7"/>
    <w:rsid w:val="00F215B2"/>
    <w:rsid w:val="00F22389"/>
    <w:rsid w:val="00F23500"/>
    <w:rsid w:val="00F2376F"/>
    <w:rsid w:val="00F24296"/>
    <w:rsid w:val="00F243D8"/>
    <w:rsid w:val="00F2463D"/>
    <w:rsid w:val="00F25365"/>
    <w:rsid w:val="00F27087"/>
    <w:rsid w:val="00F27528"/>
    <w:rsid w:val="00F27A64"/>
    <w:rsid w:val="00F301AC"/>
    <w:rsid w:val="00F30828"/>
    <w:rsid w:val="00F30A09"/>
    <w:rsid w:val="00F312EF"/>
    <w:rsid w:val="00F313D6"/>
    <w:rsid w:val="00F316AA"/>
    <w:rsid w:val="00F3174B"/>
    <w:rsid w:val="00F324D9"/>
    <w:rsid w:val="00F329AC"/>
    <w:rsid w:val="00F33C92"/>
    <w:rsid w:val="00F33F93"/>
    <w:rsid w:val="00F34438"/>
    <w:rsid w:val="00F35783"/>
    <w:rsid w:val="00F37AE8"/>
    <w:rsid w:val="00F40ABA"/>
    <w:rsid w:val="00F40B58"/>
    <w:rsid w:val="00F40F0C"/>
    <w:rsid w:val="00F41518"/>
    <w:rsid w:val="00F41E63"/>
    <w:rsid w:val="00F42123"/>
    <w:rsid w:val="00F429C3"/>
    <w:rsid w:val="00F4364C"/>
    <w:rsid w:val="00F44955"/>
    <w:rsid w:val="00F452A8"/>
    <w:rsid w:val="00F461B1"/>
    <w:rsid w:val="00F4766C"/>
    <w:rsid w:val="00F507D1"/>
    <w:rsid w:val="00F519CE"/>
    <w:rsid w:val="00F51ADA"/>
    <w:rsid w:val="00F51EC2"/>
    <w:rsid w:val="00F53AF3"/>
    <w:rsid w:val="00F54D55"/>
    <w:rsid w:val="00F5625A"/>
    <w:rsid w:val="00F56B53"/>
    <w:rsid w:val="00F57120"/>
    <w:rsid w:val="00F57AC3"/>
    <w:rsid w:val="00F607C5"/>
    <w:rsid w:val="00F60DEA"/>
    <w:rsid w:val="00F62254"/>
    <w:rsid w:val="00F62537"/>
    <w:rsid w:val="00F62BAA"/>
    <w:rsid w:val="00F6302A"/>
    <w:rsid w:val="00F63199"/>
    <w:rsid w:val="00F63267"/>
    <w:rsid w:val="00F634B4"/>
    <w:rsid w:val="00F640F6"/>
    <w:rsid w:val="00F64C2B"/>
    <w:rsid w:val="00F65080"/>
    <w:rsid w:val="00F651BE"/>
    <w:rsid w:val="00F65322"/>
    <w:rsid w:val="00F65586"/>
    <w:rsid w:val="00F65BB0"/>
    <w:rsid w:val="00F66F87"/>
    <w:rsid w:val="00F6703D"/>
    <w:rsid w:val="00F67619"/>
    <w:rsid w:val="00F67748"/>
    <w:rsid w:val="00F67D30"/>
    <w:rsid w:val="00F67F53"/>
    <w:rsid w:val="00F70072"/>
    <w:rsid w:val="00F7020E"/>
    <w:rsid w:val="00F703BE"/>
    <w:rsid w:val="00F71F69"/>
    <w:rsid w:val="00F72052"/>
    <w:rsid w:val="00F72322"/>
    <w:rsid w:val="00F72B72"/>
    <w:rsid w:val="00F74BB9"/>
    <w:rsid w:val="00F754D7"/>
    <w:rsid w:val="00F75582"/>
    <w:rsid w:val="00F7565A"/>
    <w:rsid w:val="00F75A7F"/>
    <w:rsid w:val="00F76EFA"/>
    <w:rsid w:val="00F77A0B"/>
    <w:rsid w:val="00F804BE"/>
    <w:rsid w:val="00F80B50"/>
    <w:rsid w:val="00F816DE"/>
    <w:rsid w:val="00F817CE"/>
    <w:rsid w:val="00F81D16"/>
    <w:rsid w:val="00F82079"/>
    <w:rsid w:val="00F82200"/>
    <w:rsid w:val="00F8312C"/>
    <w:rsid w:val="00F83510"/>
    <w:rsid w:val="00F840CC"/>
    <w:rsid w:val="00F8452F"/>
    <w:rsid w:val="00F8456C"/>
    <w:rsid w:val="00F85133"/>
    <w:rsid w:val="00F859D8"/>
    <w:rsid w:val="00F85FC2"/>
    <w:rsid w:val="00F868F5"/>
    <w:rsid w:val="00F87523"/>
    <w:rsid w:val="00F9056A"/>
    <w:rsid w:val="00F90F8D"/>
    <w:rsid w:val="00F90F95"/>
    <w:rsid w:val="00F91998"/>
    <w:rsid w:val="00F91CF1"/>
    <w:rsid w:val="00F9242E"/>
    <w:rsid w:val="00F92782"/>
    <w:rsid w:val="00F938A2"/>
    <w:rsid w:val="00F93AA9"/>
    <w:rsid w:val="00F94511"/>
    <w:rsid w:val="00F94B97"/>
    <w:rsid w:val="00F95071"/>
    <w:rsid w:val="00F9552D"/>
    <w:rsid w:val="00F96966"/>
    <w:rsid w:val="00F96985"/>
    <w:rsid w:val="00F97838"/>
    <w:rsid w:val="00F97C4E"/>
    <w:rsid w:val="00FA08CF"/>
    <w:rsid w:val="00FA11E1"/>
    <w:rsid w:val="00FA12D2"/>
    <w:rsid w:val="00FA1ADA"/>
    <w:rsid w:val="00FA2BB3"/>
    <w:rsid w:val="00FA2DF3"/>
    <w:rsid w:val="00FA3142"/>
    <w:rsid w:val="00FA31FB"/>
    <w:rsid w:val="00FA423A"/>
    <w:rsid w:val="00FA5319"/>
    <w:rsid w:val="00FA6329"/>
    <w:rsid w:val="00FB0F8B"/>
    <w:rsid w:val="00FB19A1"/>
    <w:rsid w:val="00FB2FCD"/>
    <w:rsid w:val="00FB342B"/>
    <w:rsid w:val="00FB455B"/>
    <w:rsid w:val="00FB46B7"/>
    <w:rsid w:val="00FB4C80"/>
    <w:rsid w:val="00FB5540"/>
    <w:rsid w:val="00FB5657"/>
    <w:rsid w:val="00FB624B"/>
    <w:rsid w:val="00FB65DA"/>
    <w:rsid w:val="00FB69CA"/>
    <w:rsid w:val="00FB6A6A"/>
    <w:rsid w:val="00FB6F61"/>
    <w:rsid w:val="00FC05EC"/>
    <w:rsid w:val="00FC0873"/>
    <w:rsid w:val="00FC129A"/>
    <w:rsid w:val="00FC160B"/>
    <w:rsid w:val="00FC183A"/>
    <w:rsid w:val="00FC35B7"/>
    <w:rsid w:val="00FC4AD0"/>
    <w:rsid w:val="00FC6982"/>
    <w:rsid w:val="00FC7313"/>
    <w:rsid w:val="00FC7429"/>
    <w:rsid w:val="00FD055A"/>
    <w:rsid w:val="00FD075F"/>
    <w:rsid w:val="00FD07F6"/>
    <w:rsid w:val="00FD0F96"/>
    <w:rsid w:val="00FD1963"/>
    <w:rsid w:val="00FD1EC8"/>
    <w:rsid w:val="00FD3445"/>
    <w:rsid w:val="00FD3FB3"/>
    <w:rsid w:val="00FD47ED"/>
    <w:rsid w:val="00FD5F15"/>
    <w:rsid w:val="00FD74DB"/>
    <w:rsid w:val="00FD7660"/>
    <w:rsid w:val="00FE0655"/>
    <w:rsid w:val="00FE1E40"/>
    <w:rsid w:val="00FE20E2"/>
    <w:rsid w:val="00FE2365"/>
    <w:rsid w:val="00FE26A4"/>
    <w:rsid w:val="00FE4659"/>
    <w:rsid w:val="00FE4B0E"/>
    <w:rsid w:val="00FE4C7B"/>
    <w:rsid w:val="00FE4CAF"/>
    <w:rsid w:val="00FE5670"/>
    <w:rsid w:val="00FE5E76"/>
    <w:rsid w:val="00FE7078"/>
    <w:rsid w:val="00FE7336"/>
    <w:rsid w:val="00FE787C"/>
    <w:rsid w:val="00FF45A5"/>
    <w:rsid w:val="00FF4612"/>
    <w:rsid w:val="00FF5C91"/>
    <w:rsid w:val="00FF5D33"/>
    <w:rsid w:val="00FF606A"/>
    <w:rsid w:val="00FF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48B9B"/>
  <w15:docId w15:val="{94BD4AC6-897E-430F-9B25-2656494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7B01"/>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Char,NMP Heading 1,h11,h12,h13,h14,h15,h16,app heading 1,l1,Memo Heading 1,Heading 1_a,heading 1,h17,h111,h121,h131,h141,h151,h161,h18,h112,h122,h132,h142,h152,h162,h19,h113,h123,h133,h143,h153,h163,h1,Alt+1,Alt+11,Alt+12"/>
    <w:next w:val="Normal"/>
    <w:link w:val="Heading1Char"/>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uiPriority w:val="9"/>
    <w:qFormat/>
    <w:rsid w:val="00317B01"/>
    <w:pPr>
      <w:numPr>
        <w:ilvl w:val="1"/>
      </w:numPr>
      <w:pBdr>
        <w:top w:val="none" w:sz="0" w:space="0" w:color="auto"/>
      </w:pBdr>
      <w:spacing w:before="180"/>
      <w:outlineLvl w:val="1"/>
    </w:pPr>
    <w:rPr>
      <w:sz w:val="32"/>
      <w:szCs w:val="32"/>
    </w:rPr>
  </w:style>
  <w:style w:type="paragraph" w:styleId="Heading3">
    <w:name w:val="heading 3"/>
    <w:aliases w:val="Underrubrik2,H3"/>
    <w:basedOn w:val="Heading2"/>
    <w:next w:val="Normal"/>
    <w:link w:val="Heading3Char"/>
    <w:qFormat/>
    <w:rsid w:val="00317B0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17B01"/>
    <w:pPr>
      <w:numPr>
        <w:ilvl w:val="3"/>
      </w:numPr>
      <w:outlineLvl w:val="3"/>
    </w:pPr>
    <w:rPr>
      <w:sz w:val="24"/>
      <w:szCs w:val="24"/>
    </w:rPr>
  </w:style>
  <w:style w:type="paragraph" w:styleId="Heading5">
    <w:name w:val="heading 5"/>
    <w:aliases w:val="h5,Heading5"/>
    <w:basedOn w:val="Heading4"/>
    <w:next w:val="Normal"/>
    <w:link w:val="Heading5Char"/>
    <w:qFormat/>
    <w:rsid w:val="00317B01"/>
    <w:pPr>
      <w:numPr>
        <w:ilvl w:val="4"/>
      </w:numPr>
      <w:outlineLvl w:val="4"/>
    </w:pPr>
    <w:rPr>
      <w:sz w:val="22"/>
      <w:szCs w:val="22"/>
    </w:rPr>
  </w:style>
  <w:style w:type="paragraph" w:styleId="Heading6">
    <w:name w:val="heading 6"/>
    <w:basedOn w:val="Normal"/>
    <w:next w:val="Normal"/>
    <w:link w:val="Heading6Char"/>
    <w:qFormat/>
    <w:rsid w:val="00317B0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17B0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17B01"/>
    <w:pPr>
      <w:numPr>
        <w:ilvl w:val="7"/>
      </w:numPr>
      <w:outlineLvl w:val="7"/>
    </w:pPr>
  </w:style>
  <w:style w:type="paragraph" w:styleId="Heading9">
    <w:name w:val="heading 9"/>
    <w:basedOn w:val="Heading8"/>
    <w:next w:val="Normal"/>
    <w:link w:val="Heading9Char"/>
    <w:qFormat/>
    <w:rsid w:val="00317B0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317B01"/>
    <w:pPr>
      <w:keepNext/>
      <w:keepLines/>
      <w:spacing w:before="180"/>
      <w:jc w:val="center"/>
    </w:pPr>
  </w:style>
  <w:style w:type="paragraph" w:styleId="Caption">
    <w:name w:val="caption"/>
    <w:basedOn w:val="Normal"/>
    <w:next w:val="Normal"/>
    <w:qFormat/>
    <w:rsid w:val="00317B01"/>
    <w:pPr>
      <w:spacing w:after="240"/>
      <w:jc w:val="center"/>
    </w:pPr>
    <w:rPr>
      <w:b/>
      <w:bCs/>
    </w:rPr>
  </w:style>
  <w:style w:type="paragraph" w:styleId="TOC5">
    <w:name w:val="toc 5"/>
    <w:aliases w:val="Observation TOC"/>
    <w:basedOn w:val="TOC4"/>
    <w:uiPriority w:val="39"/>
    <w:rsid w:val="00317B01"/>
    <w:pPr>
      <w:tabs>
        <w:tab w:val="right" w:pos="1701"/>
      </w:tabs>
      <w:ind w:left="1701" w:hanging="1701"/>
    </w:pPr>
  </w:style>
  <w:style w:type="paragraph" w:styleId="TOC4">
    <w:name w:val="toc 4"/>
    <w:basedOn w:val="TOC3"/>
    <w:uiPriority w:val="39"/>
    <w:rsid w:val="00317B01"/>
    <w:pPr>
      <w:ind w:left="1418" w:hanging="1418"/>
    </w:pPr>
  </w:style>
  <w:style w:type="paragraph" w:styleId="TOC3">
    <w:name w:val="toc 3"/>
    <w:basedOn w:val="TOC2"/>
    <w:uiPriority w:val="39"/>
    <w:rsid w:val="00317B01"/>
    <w:pPr>
      <w:ind w:left="1134" w:hanging="1134"/>
    </w:pPr>
  </w:style>
  <w:style w:type="paragraph" w:styleId="TOC2">
    <w:name w:val="toc 2"/>
    <w:basedOn w:val="TOC1"/>
    <w:uiPriority w:val="39"/>
    <w:rsid w:val="00317B01"/>
    <w:pPr>
      <w:keepNext w:val="0"/>
      <w:spacing w:before="0"/>
      <w:ind w:left="851" w:hanging="851"/>
    </w:pPr>
    <w:rPr>
      <w:szCs w:val="20"/>
    </w:rPr>
  </w:style>
  <w:style w:type="paragraph" w:styleId="Index2">
    <w:name w:val="index 2"/>
    <w:basedOn w:val="Index1"/>
    <w:rsid w:val="00317B01"/>
    <w:pPr>
      <w:ind w:left="284"/>
    </w:pPr>
  </w:style>
  <w:style w:type="paragraph" w:styleId="Index1">
    <w:name w:val="index 1"/>
    <w:basedOn w:val="Normal"/>
    <w:rsid w:val="00317B01"/>
    <w:pPr>
      <w:keepLines/>
      <w:spacing w:after="0"/>
    </w:pPr>
  </w:style>
  <w:style w:type="paragraph" w:styleId="DocumentMap">
    <w:name w:val="Document Map"/>
    <w:basedOn w:val="Normal"/>
    <w:link w:val="DocumentMapChar"/>
    <w:rsid w:val="00317B01"/>
    <w:pPr>
      <w:shd w:val="clear" w:color="auto" w:fill="000080"/>
    </w:pPr>
    <w:rPr>
      <w:rFonts w:ascii="Tahoma" w:hAnsi="Tahoma" w:cs="Tahoma"/>
    </w:rPr>
  </w:style>
  <w:style w:type="paragraph" w:styleId="ListNumber2">
    <w:name w:val="List Number 2"/>
    <w:basedOn w:val="ListNumber"/>
    <w:rsid w:val="00317B01"/>
    <w:pPr>
      <w:ind w:left="851"/>
    </w:pPr>
  </w:style>
  <w:style w:type="paragraph" w:styleId="ListNumber">
    <w:name w:val="List Number"/>
    <w:basedOn w:val="List"/>
    <w:rsid w:val="00317B01"/>
  </w:style>
  <w:style w:type="paragraph" w:styleId="List">
    <w:name w:val="List"/>
    <w:basedOn w:val="Normal"/>
    <w:rsid w:val="00317B01"/>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rsid w:val="00317B01"/>
    <w:rPr>
      <w:b/>
      <w:bCs/>
      <w:position w:val="6"/>
      <w:sz w:val="16"/>
      <w:szCs w:val="16"/>
    </w:rPr>
  </w:style>
  <w:style w:type="paragraph" w:styleId="FootnoteText">
    <w:name w:val="footnote text"/>
    <w:basedOn w:val="Normal"/>
    <w:link w:val="FootnoteTextChar"/>
    <w:rsid w:val="00317B01"/>
    <w:pPr>
      <w:keepLines/>
      <w:spacing w:after="0"/>
      <w:ind w:left="454" w:hanging="454"/>
    </w:pPr>
    <w:rPr>
      <w:sz w:val="16"/>
      <w:szCs w:val="16"/>
    </w:rPr>
  </w:style>
  <w:style w:type="paragraph" w:customStyle="1" w:styleId="3GPPHeader">
    <w:name w:val="3GPP_Header"/>
    <w:basedOn w:val="Normal"/>
    <w:rsid w:val="00317B01"/>
    <w:pPr>
      <w:tabs>
        <w:tab w:val="left" w:pos="1701"/>
        <w:tab w:val="right" w:pos="9639"/>
      </w:tabs>
      <w:spacing w:after="240"/>
    </w:pPr>
    <w:rPr>
      <w:b/>
      <w:sz w:val="24"/>
    </w:rPr>
  </w:style>
  <w:style w:type="paragraph" w:styleId="TOC9">
    <w:name w:val="toc 9"/>
    <w:basedOn w:val="TOC8"/>
    <w:uiPriority w:val="39"/>
    <w:rsid w:val="00317B01"/>
    <w:pPr>
      <w:ind w:left="1418" w:hanging="1418"/>
    </w:pPr>
  </w:style>
  <w:style w:type="paragraph" w:styleId="TOC6">
    <w:name w:val="toc 6"/>
    <w:basedOn w:val="TOC5"/>
    <w:next w:val="Normal"/>
    <w:uiPriority w:val="39"/>
    <w:rsid w:val="00317B01"/>
    <w:pPr>
      <w:ind w:left="1985" w:hanging="1985"/>
    </w:pPr>
  </w:style>
  <w:style w:type="paragraph" w:styleId="TOC7">
    <w:name w:val="toc 7"/>
    <w:basedOn w:val="TOC6"/>
    <w:next w:val="Normal"/>
    <w:uiPriority w:val="39"/>
    <w:rsid w:val="00317B01"/>
    <w:pPr>
      <w:ind w:left="2268" w:hanging="2268"/>
    </w:pPr>
  </w:style>
  <w:style w:type="paragraph" w:styleId="ListBullet2">
    <w:name w:val="List Bullet 2"/>
    <w:basedOn w:val="ListBullet"/>
    <w:rsid w:val="00317B01"/>
    <w:pPr>
      <w:numPr>
        <w:numId w:val="6"/>
      </w:numPr>
    </w:pPr>
  </w:style>
  <w:style w:type="paragraph" w:styleId="ListBullet">
    <w:name w:val="List Bullet"/>
    <w:basedOn w:val="BodyText"/>
    <w:rsid w:val="00317B01"/>
    <w:pPr>
      <w:numPr>
        <w:numId w:val="5"/>
      </w:numPr>
    </w:pPr>
  </w:style>
  <w:style w:type="paragraph" w:styleId="ListBullet3">
    <w:name w:val="List Bullet 3"/>
    <w:basedOn w:val="ListBullet2"/>
    <w:rsid w:val="00317B01"/>
    <w:pPr>
      <w:numPr>
        <w:numId w:val="7"/>
      </w:numPr>
    </w:pPr>
  </w:style>
  <w:style w:type="paragraph" w:customStyle="1" w:styleId="EQ">
    <w:name w:val="EQ"/>
    <w:basedOn w:val="Normal"/>
    <w:next w:val="Normal"/>
    <w:rsid w:val="00317B01"/>
    <w:pPr>
      <w:keepLines/>
      <w:tabs>
        <w:tab w:val="center" w:pos="4536"/>
        <w:tab w:val="right" w:pos="9072"/>
      </w:tabs>
      <w:spacing w:after="180"/>
      <w:jc w:val="left"/>
    </w:pPr>
    <w:rPr>
      <w:noProof/>
      <w:lang w:eastAsia="en-US"/>
    </w:rPr>
  </w:style>
  <w:style w:type="paragraph" w:styleId="List2">
    <w:name w:val="List 2"/>
    <w:basedOn w:val="List"/>
    <w:rsid w:val="00317B01"/>
    <w:pPr>
      <w:ind w:left="851"/>
    </w:pPr>
  </w:style>
  <w:style w:type="paragraph" w:styleId="List3">
    <w:name w:val="List 3"/>
    <w:basedOn w:val="List2"/>
    <w:rsid w:val="00317B01"/>
    <w:pPr>
      <w:ind w:left="1135"/>
    </w:pPr>
  </w:style>
  <w:style w:type="paragraph" w:styleId="List4">
    <w:name w:val="List 4"/>
    <w:basedOn w:val="List3"/>
    <w:rsid w:val="00317B01"/>
    <w:pPr>
      <w:ind w:left="1418"/>
    </w:pPr>
  </w:style>
  <w:style w:type="paragraph" w:styleId="List5">
    <w:name w:val="List 5"/>
    <w:basedOn w:val="List4"/>
    <w:rsid w:val="00317B01"/>
    <w:pPr>
      <w:ind w:left="1702"/>
    </w:pPr>
  </w:style>
  <w:style w:type="paragraph" w:customStyle="1" w:styleId="EditorsNote">
    <w:name w:val="Editor's Note"/>
    <w:aliases w:val="EN"/>
    <w:basedOn w:val="Normal"/>
    <w:link w:val="EditorsNoteChar"/>
    <w:qFormat/>
    <w:rsid w:val="00317B01"/>
    <w:pPr>
      <w:keepLines/>
      <w:spacing w:after="180"/>
      <w:ind w:left="1135" w:hanging="851"/>
      <w:jc w:val="left"/>
    </w:pPr>
    <w:rPr>
      <w:color w:val="FF0000"/>
      <w:lang w:eastAsia="en-US"/>
    </w:rPr>
  </w:style>
  <w:style w:type="paragraph" w:styleId="ListBullet4">
    <w:name w:val="List Bullet 4"/>
    <w:basedOn w:val="ListBullet3"/>
    <w:rsid w:val="00317B01"/>
    <w:pPr>
      <w:numPr>
        <w:numId w:val="8"/>
      </w:numPr>
    </w:pPr>
  </w:style>
  <w:style w:type="paragraph" w:styleId="ListBullet5">
    <w:name w:val="List Bullet 5"/>
    <w:basedOn w:val="ListBullet4"/>
    <w:rsid w:val="00317B01"/>
    <w:pPr>
      <w:numPr>
        <w:numId w:val="4"/>
      </w:numPr>
    </w:pPr>
  </w:style>
  <w:style w:type="paragraph" w:styleId="Footer">
    <w:name w:val="footer"/>
    <w:basedOn w:val="Header"/>
    <w:link w:val="FooterChar"/>
    <w:rsid w:val="00317B01"/>
    <w:pPr>
      <w:jc w:val="center"/>
    </w:pPr>
    <w:rPr>
      <w:i/>
      <w:iCs/>
    </w:rPr>
  </w:style>
  <w:style w:type="paragraph" w:customStyle="1" w:styleId="Reference">
    <w:name w:val="Reference"/>
    <w:basedOn w:val="Normal"/>
    <w:rsid w:val="00317B01"/>
    <w:pPr>
      <w:numPr>
        <w:numId w:val="2"/>
      </w:numPr>
    </w:pPr>
  </w:style>
  <w:style w:type="paragraph" w:styleId="BalloonText">
    <w:name w:val="Balloon Text"/>
    <w:basedOn w:val="Normal"/>
    <w:link w:val="BalloonTextChar"/>
    <w:uiPriority w:val="99"/>
    <w:rsid w:val="00317B01"/>
    <w:rPr>
      <w:rFonts w:ascii="Tahoma" w:hAnsi="Tahoma" w:cs="Tahoma"/>
      <w:sz w:val="16"/>
      <w:szCs w:val="16"/>
    </w:rPr>
  </w:style>
  <w:style w:type="character" w:styleId="PageNumber">
    <w:name w:val="page number"/>
    <w:rsid w:val="00317B01"/>
  </w:style>
  <w:style w:type="paragraph" w:styleId="BodyText">
    <w:name w:val="Body Text"/>
    <w:aliases w:val="bt,body indent,paragraph 2,body text,ändrad,AvtalBrödtext,Bodytext,Compliance,Response,Body3"/>
    <w:basedOn w:val="Normal"/>
    <w:link w:val="BodyTextChar"/>
    <w:rsid w:val="00317B01"/>
  </w:style>
  <w:style w:type="character" w:styleId="Hyperlink">
    <w:name w:val="Hyperlink"/>
    <w:uiPriority w:val="99"/>
    <w:rsid w:val="00317B01"/>
    <w:rPr>
      <w:color w:val="0000FF"/>
      <w:u w:val="single"/>
      <w:lang w:val="en-GB"/>
    </w:rPr>
  </w:style>
  <w:style w:type="character" w:styleId="FollowedHyperlink">
    <w:name w:val="FollowedHyperlink"/>
    <w:rsid w:val="00317B01"/>
    <w:rPr>
      <w:color w:val="FF0000"/>
      <w:u w:val="single"/>
    </w:rPr>
  </w:style>
  <w:style w:type="character" w:styleId="CommentReference">
    <w:name w:val="annotation reference"/>
    <w:qFormat/>
    <w:rsid w:val="00317B01"/>
    <w:rPr>
      <w:sz w:val="16"/>
      <w:szCs w:val="16"/>
    </w:rPr>
  </w:style>
  <w:style w:type="paragraph" w:styleId="CommentText">
    <w:name w:val="annotation text"/>
    <w:basedOn w:val="Normal"/>
    <w:link w:val="CommentTextChar"/>
    <w:uiPriority w:val="99"/>
    <w:rsid w:val="00317B01"/>
  </w:style>
  <w:style w:type="paragraph" w:styleId="CommentSubject">
    <w:name w:val="annotation subject"/>
    <w:basedOn w:val="CommentText"/>
    <w:next w:val="CommentText"/>
    <w:link w:val="CommentSubjectChar"/>
    <w:rsid w:val="00317B01"/>
    <w:rPr>
      <w:b/>
      <w:bCs/>
    </w:rPr>
  </w:style>
  <w:style w:type="character" w:customStyle="1" w:styleId="Heading1Char">
    <w:name w:val="Heading 1 Char"/>
    <w:aliases w:val="H1 Char2,Char Char3,NMP Heading 1 Char2,h11 Char2,h12 Char2,h13 Char2,h14 Char2,h15 Char2,h16 Char2,app heading 1 Char2,l1 Char2,Memo Heading 1 Char2,Heading 1_a Char2,heading 1 Char2,h17 Char2,h111 Char2,h121 Char2,h131 Char2,h141 Char2"/>
    <w:link w:val="Heading1"/>
    <w:rsid w:val="00317B01"/>
    <w:rPr>
      <w:rFonts w:ascii="Arial" w:hAnsi="Arial" w:cs="Arial"/>
      <w:sz w:val="36"/>
      <w:szCs w:val="36"/>
      <w:lang w:val="en-GB"/>
    </w:rPr>
  </w:style>
  <w:style w:type="paragraph" w:customStyle="1" w:styleId="B10">
    <w:name w:val="B1"/>
    <w:basedOn w:val="List"/>
    <w:link w:val="B1Char1"/>
    <w:qFormat/>
    <w:rsid w:val="00317B01"/>
    <w:pPr>
      <w:spacing w:after="180"/>
      <w:jc w:val="left"/>
    </w:pPr>
    <w:rPr>
      <w:lang w:eastAsia="en-US"/>
    </w:rPr>
  </w:style>
  <w:style w:type="paragraph" w:customStyle="1" w:styleId="B2">
    <w:name w:val="B2"/>
    <w:basedOn w:val="List2"/>
    <w:link w:val="B2Char"/>
    <w:qFormat/>
    <w:rsid w:val="00317B01"/>
    <w:pPr>
      <w:spacing w:after="180"/>
      <w:jc w:val="left"/>
    </w:pPr>
    <w:rPr>
      <w:lang w:eastAsia="en-US"/>
    </w:rPr>
  </w:style>
  <w:style w:type="paragraph" w:customStyle="1" w:styleId="B3">
    <w:name w:val="B3"/>
    <w:basedOn w:val="List3"/>
    <w:link w:val="B3Char2"/>
    <w:rsid w:val="00317B01"/>
    <w:pPr>
      <w:spacing w:after="180"/>
      <w:jc w:val="left"/>
    </w:pPr>
    <w:rPr>
      <w:lang w:eastAsia="en-US"/>
    </w:rPr>
  </w:style>
  <w:style w:type="paragraph" w:customStyle="1" w:styleId="B4">
    <w:name w:val="B4"/>
    <w:basedOn w:val="List4"/>
    <w:link w:val="B4Char"/>
    <w:rsid w:val="00317B01"/>
    <w:pPr>
      <w:spacing w:after="180"/>
      <w:jc w:val="left"/>
    </w:pPr>
    <w:rPr>
      <w:lang w:eastAsia="en-US"/>
    </w:rPr>
  </w:style>
  <w:style w:type="paragraph" w:customStyle="1" w:styleId="Proposal">
    <w:name w:val="Proposal"/>
    <w:basedOn w:val="Normal"/>
    <w:rsid w:val="00317B01"/>
    <w:pPr>
      <w:numPr>
        <w:numId w:val="3"/>
      </w:numPr>
      <w:tabs>
        <w:tab w:val="left" w:pos="1701"/>
      </w:tabs>
    </w:pPr>
    <w:rPr>
      <w:b/>
      <w:bCs/>
    </w:rPr>
  </w:style>
  <w:style w:type="character" w:customStyle="1" w:styleId="BodyTextChar">
    <w:name w:val="Body Text Char"/>
    <w:aliases w:val="bt Char1,body indent Char1,paragraph 2 Char1,body text Char1,ändrad Char1,AvtalBrödtext Char1,Bodytext Char1,Compliance Char1,Response Char1,Body3 Char1"/>
    <w:link w:val="BodyText"/>
    <w:rsid w:val="00317B01"/>
    <w:rPr>
      <w:rFonts w:ascii="Arial" w:hAnsi="Arial"/>
      <w:lang w:val="en-GB"/>
    </w:rPr>
  </w:style>
  <w:style w:type="paragraph" w:customStyle="1" w:styleId="B5">
    <w:name w:val="B5"/>
    <w:basedOn w:val="List5"/>
    <w:rsid w:val="00317B01"/>
    <w:pPr>
      <w:spacing w:after="180"/>
      <w:jc w:val="left"/>
    </w:pPr>
    <w:rPr>
      <w:lang w:eastAsia="en-US"/>
    </w:rPr>
  </w:style>
  <w:style w:type="paragraph" w:customStyle="1" w:styleId="EX">
    <w:name w:val="EX"/>
    <w:basedOn w:val="Normal"/>
    <w:link w:val="EXChar"/>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Normal"/>
    <w:link w:val="TALChar"/>
    <w:qFormat/>
    <w:rsid w:val="00317B01"/>
    <w:pPr>
      <w:keepNext/>
      <w:keepLines/>
      <w:spacing w:after="0"/>
      <w:jc w:val="left"/>
    </w:pPr>
    <w:rPr>
      <w:sz w:val="18"/>
      <w:lang w:eastAsia="en-US"/>
    </w:rPr>
  </w:style>
  <w:style w:type="paragraph" w:customStyle="1" w:styleId="TAC">
    <w:name w:val="TAC"/>
    <w:basedOn w:val="TAL"/>
    <w:link w:val="TACChar"/>
    <w:qFormat/>
    <w:rsid w:val="00317B01"/>
    <w:pPr>
      <w:jc w:val="center"/>
    </w:pPr>
  </w:style>
  <w:style w:type="paragraph" w:customStyle="1" w:styleId="TAH">
    <w:name w:val="TAH"/>
    <w:basedOn w:val="TAC"/>
    <w:link w:val="TAHChar"/>
    <w:qFormat/>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Normal"/>
    <w:link w:val="THChar"/>
    <w:qFormat/>
    <w:rsid w:val="00317B01"/>
    <w:pPr>
      <w:keepNext/>
      <w:keepLines/>
      <w:spacing w:before="60" w:after="180"/>
      <w:jc w:val="center"/>
    </w:pPr>
    <w:rPr>
      <w:b/>
      <w:lang w:eastAsia="en-US"/>
    </w:rPr>
  </w:style>
  <w:style w:type="paragraph" w:customStyle="1" w:styleId="TF">
    <w:name w:val="TF"/>
    <w:aliases w:val="left"/>
    <w:basedOn w:val="TH"/>
    <w:link w:val="TFZchn"/>
    <w:qFormat/>
    <w:rsid w:val="00317B01"/>
    <w:pPr>
      <w:keepNext w:val="0"/>
      <w:spacing w:before="0" w:after="240"/>
    </w:pPr>
  </w:style>
  <w:style w:type="paragraph" w:customStyle="1" w:styleId="TT">
    <w:name w:val="TT"/>
    <w:basedOn w:val="Heading1"/>
    <w:next w:val="Normal"/>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Normal"/>
    <w:rsid w:val="00317B01"/>
    <w:pPr>
      <w:spacing w:after="0"/>
      <w:jc w:val="left"/>
    </w:pPr>
    <w:rPr>
      <w:lang w:eastAsia="en-US"/>
    </w:rPr>
  </w:style>
  <w:style w:type="paragraph" w:customStyle="1" w:styleId="Observation">
    <w:name w:val="Observation"/>
    <w:basedOn w:val="Proposal"/>
    <w:qFormat/>
    <w:rsid w:val="00317B01"/>
    <w:pPr>
      <w:numPr>
        <w:numId w:val="9"/>
      </w:numPr>
      <w:ind w:left="1701" w:hanging="1701"/>
    </w:pPr>
  </w:style>
  <w:style w:type="paragraph" w:styleId="TableofFigures">
    <w:name w:val="table of figures"/>
    <w:basedOn w:val="Normal"/>
    <w:next w:val="Normal"/>
    <w:uiPriority w:val="99"/>
    <w:rsid w:val="00317B01"/>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paragraph" w:styleId="ListParagraph">
    <w:name w:val="List Paragraph"/>
    <w:aliases w:val="Lista1,- Bullets,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D1952"/>
    <w:pPr>
      <w:ind w:left="720"/>
      <w:contextualSpacing/>
    </w:pPr>
  </w:style>
  <w:style w:type="character" w:customStyle="1" w:styleId="NOZchn">
    <w:name w:val="NO Zchn"/>
    <w:link w:val="NO"/>
    <w:locked/>
    <w:rsid w:val="00311B31"/>
    <w:rPr>
      <w:color w:val="000000"/>
      <w:lang w:eastAsia="ja-JP"/>
    </w:rPr>
  </w:style>
  <w:style w:type="paragraph" w:customStyle="1" w:styleId="NO">
    <w:name w:val="NO"/>
    <w:basedOn w:val="Normal"/>
    <w:link w:val="NOZchn"/>
    <w:rsid w:val="00311B31"/>
    <w:pPr>
      <w:adjustRightInd/>
      <w:spacing w:after="180"/>
      <w:ind w:left="1135" w:hanging="851"/>
      <w:jc w:val="left"/>
      <w:textAlignment w:val="auto"/>
    </w:pPr>
    <w:rPr>
      <w:rFonts w:ascii="CG Times (WN)" w:hAnsi="CG Times (WN)"/>
      <w:color w:val="000000"/>
      <w:lang w:val="en-US" w:eastAsia="ja-JP"/>
    </w:rPr>
  </w:style>
  <w:style w:type="character" w:customStyle="1" w:styleId="EditorsNoteChar">
    <w:name w:val="Editor's Note Char"/>
    <w:link w:val="EditorsNote"/>
    <w:locked/>
    <w:rsid w:val="00311B31"/>
    <w:rPr>
      <w:rFonts w:ascii="Arial" w:hAnsi="Arial"/>
      <w:color w:val="FF0000"/>
      <w:lang w:val="en-GB" w:eastAsia="en-US"/>
    </w:rPr>
  </w:style>
  <w:style w:type="paragraph" w:customStyle="1" w:styleId="PL">
    <w:name w:val="PL"/>
    <w:link w:val="PLChar"/>
    <w:qFormat/>
    <w:rsid w:val="00B62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sv-SE" w:eastAsia="sv-SE"/>
    </w:rPr>
  </w:style>
  <w:style w:type="character" w:customStyle="1" w:styleId="PLChar">
    <w:name w:val="PL Char"/>
    <w:link w:val="PL"/>
    <w:qFormat/>
    <w:rsid w:val="00B62DC3"/>
    <w:rPr>
      <w:rFonts w:ascii="Courier New" w:hAnsi="Courier New"/>
      <w:noProof/>
      <w:sz w:val="16"/>
      <w:lang w:val="sv-SE" w:eastAsia="sv-SE"/>
    </w:rPr>
  </w:style>
  <w:style w:type="table" w:styleId="TableGrid">
    <w:name w:val="Table Grid"/>
    <w:basedOn w:val="TableNormal"/>
    <w:rsid w:val="0075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531D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7531DB"/>
    <w:rPr>
      <w:rFonts w:ascii="Arial" w:eastAsia="MS Mincho" w:hAnsi="Arial"/>
      <w:szCs w:val="24"/>
      <w:lang w:val="en-GB" w:eastAsia="en-GB"/>
    </w:rPr>
  </w:style>
  <w:style w:type="character" w:customStyle="1" w:styleId="B1Char1">
    <w:name w:val="B1 Char1"/>
    <w:link w:val="B10"/>
    <w:qFormat/>
    <w:rsid w:val="003B2105"/>
    <w:rPr>
      <w:rFonts w:ascii="Arial" w:hAnsi="Arial"/>
      <w:lang w:val="en-GB" w:eastAsia="en-US"/>
    </w:rPr>
  </w:style>
  <w:style w:type="character" w:customStyle="1" w:styleId="B1Char">
    <w:name w:val="B1 Char"/>
    <w:rsid w:val="00CA3D41"/>
    <w:rPr>
      <w:lang w:val="en-GB" w:eastAsia="en-US"/>
    </w:rPr>
  </w:style>
  <w:style w:type="paragraph" w:customStyle="1" w:styleId="DECISION">
    <w:name w:val="DECISION"/>
    <w:basedOn w:val="Normal"/>
    <w:rsid w:val="00CA3D41"/>
    <w:pPr>
      <w:widowControl w:val="0"/>
      <w:numPr>
        <w:numId w:val="10"/>
      </w:numPr>
      <w:spacing w:before="120"/>
    </w:pPr>
    <w:rPr>
      <w:b/>
      <w:color w:val="0000FF"/>
      <w:u w:val="single"/>
      <w:lang w:eastAsia="en-US"/>
    </w:rPr>
  </w:style>
  <w:style w:type="character" w:customStyle="1" w:styleId="THChar">
    <w:name w:val="TH Char"/>
    <w:link w:val="TH"/>
    <w:qFormat/>
    <w:rsid w:val="00CA3D41"/>
    <w:rPr>
      <w:rFonts w:ascii="Arial" w:hAnsi="Arial"/>
      <w:b/>
      <w:lang w:val="en-GB" w:eastAsia="en-US"/>
    </w:rPr>
  </w:style>
  <w:style w:type="character" w:customStyle="1" w:styleId="TFZchn">
    <w:name w:val="TF Zchn"/>
    <w:link w:val="TF"/>
    <w:qFormat/>
    <w:rsid w:val="00CA3D41"/>
    <w:rPr>
      <w:rFonts w:ascii="Arial" w:hAnsi="Arial"/>
      <w:b/>
      <w:lang w:val="en-GB" w:eastAsia="en-US"/>
    </w:rPr>
  </w:style>
  <w:style w:type="character" w:customStyle="1" w:styleId="TALChar">
    <w:name w:val="TAL Char"/>
    <w:link w:val="TAL"/>
    <w:qFormat/>
    <w:rsid w:val="009871CF"/>
    <w:rPr>
      <w:rFonts w:ascii="Arial" w:hAnsi="Arial"/>
      <w:sz w:val="18"/>
      <w:lang w:val="en-GB" w:eastAsia="en-US"/>
    </w:rPr>
  </w:style>
  <w:style w:type="character" w:customStyle="1" w:styleId="TAHChar">
    <w:name w:val="TAH Char"/>
    <w:link w:val="TAH"/>
    <w:qFormat/>
    <w:rsid w:val="009871CF"/>
    <w:rPr>
      <w:rFonts w:ascii="Arial" w:hAnsi="Arial"/>
      <w:b/>
      <w:sz w:val="18"/>
      <w:lang w:val="en-GB" w:eastAsia="en-US"/>
    </w:rPr>
  </w:style>
  <w:style w:type="character" w:customStyle="1" w:styleId="TFChar">
    <w:name w:val="TF Char"/>
    <w:qFormat/>
    <w:rsid w:val="00481920"/>
    <w:rPr>
      <w:rFonts w:ascii="Arial" w:hAnsi="Arial"/>
      <w:b/>
    </w:rPr>
  </w:style>
  <w:style w:type="paragraph" w:customStyle="1" w:styleId="IvDInstructiontext">
    <w:name w:val="IvD Instructiontext"/>
    <w:basedOn w:val="BodyText"/>
    <w:link w:val="IvDInstructiontextChar"/>
    <w:uiPriority w:val="99"/>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1D76CC"/>
    <w:rPr>
      <w:rFonts w:ascii="Arial" w:hAnsi="Arial"/>
      <w:i/>
      <w:color w:val="7F7F7F"/>
      <w:spacing w:val="2"/>
      <w:sz w:val="18"/>
      <w:szCs w:val="18"/>
      <w:lang w:eastAsia="en-US"/>
    </w:rPr>
  </w:style>
  <w:style w:type="paragraph" w:customStyle="1" w:styleId="IvDbodytext">
    <w:name w:val="IvD bodytext"/>
    <w:basedOn w:val="BodyText"/>
    <w:link w:val="IvDbodytextChar"/>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1D76CC"/>
    <w:rPr>
      <w:rFonts w:ascii="Arial" w:hAnsi="Arial"/>
      <w:spacing w:val="2"/>
      <w:lang w:eastAsia="en-US"/>
    </w:rPr>
  </w:style>
  <w:style w:type="character" w:customStyle="1" w:styleId="imsender33">
    <w:name w:val="im_sender33"/>
    <w:basedOn w:val="DefaultParagraphFont"/>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DefaultParagraphFont"/>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TACChar">
    <w:name w:val="TAC Char"/>
    <w:link w:val="TAC"/>
    <w:locked/>
    <w:rsid w:val="00955E64"/>
    <w:rPr>
      <w:rFonts w:ascii="Arial" w:hAnsi="Arial"/>
      <w:sz w:val="18"/>
      <w:lang w:val="en-GB" w:eastAsia="en-US"/>
    </w:rPr>
  </w:style>
  <w:style w:type="character" w:customStyle="1" w:styleId="CommentTextChar">
    <w:name w:val="Comment Text Char"/>
    <w:link w:val="CommentText"/>
    <w:uiPriority w:val="99"/>
    <w:qFormat/>
    <w:rsid w:val="00955E64"/>
    <w:rPr>
      <w:rFonts w:ascii="Arial" w:hAnsi="Arial"/>
      <w:lang w:val="en-GB"/>
    </w:rPr>
  </w:style>
  <w:style w:type="character" w:customStyle="1" w:styleId="CRCoverPageZchn">
    <w:name w:val="CR Cover Page Zchn"/>
    <w:link w:val="CRCoverPage"/>
    <w:locked/>
    <w:rsid w:val="00782ABD"/>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F65080"/>
    <w:rPr>
      <w:rFonts w:ascii="Arial" w:hAnsi="Arial" w:cs="Arial"/>
      <w:b/>
      <w:bCs/>
      <w:noProof/>
      <w:sz w:val="18"/>
      <w:szCs w:val="18"/>
    </w:rPr>
  </w:style>
  <w:style w:type="paragraph" w:customStyle="1" w:styleId="NormalArial">
    <w:name w:val="Normal + Arial"/>
    <w:aliases w:val="9 pt,Left:  0,45 cm,After:  0 pt,First line:  0,08 ch"/>
    <w:basedOn w:val="Normal"/>
    <w:rsid w:val="001E2F5F"/>
    <w:pPr>
      <w:keepNext/>
      <w:keepLines/>
      <w:spacing w:after="0"/>
      <w:ind w:left="284"/>
      <w:jc w:val="left"/>
      <w:textAlignment w:val="auto"/>
    </w:pPr>
    <w:rPr>
      <w:rFonts w:cs="Arial"/>
      <w:bCs/>
      <w:sz w:val="18"/>
      <w:szCs w:val="18"/>
      <w:lang w:eastAsia="en-GB"/>
    </w:rPr>
  </w:style>
  <w:style w:type="paragraph" w:customStyle="1" w:styleId="H6">
    <w:name w:val="H6"/>
    <w:basedOn w:val="Heading5"/>
    <w:next w:val="Normal"/>
    <w:link w:val="H6Char"/>
    <w:rsid w:val="00E271B8"/>
    <w:pPr>
      <w:ind w:left="1985" w:hanging="1985"/>
      <w:outlineLvl w:val="9"/>
    </w:pPr>
    <w:rPr>
      <w:rFonts w:eastAsia="宋体" w:cs="Times New Roman"/>
      <w:sz w:val="20"/>
      <w:szCs w:val="20"/>
      <w:lang w:eastAsia="x-none"/>
    </w:rPr>
  </w:style>
  <w:style w:type="paragraph" w:customStyle="1" w:styleId="LD">
    <w:name w:val="LD"/>
    <w:rsid w:val="00E271B8"/>
    <w:pPr>
      <w:keepNext/>
      <w:keepLines/>
      <w:overflowPunct w:val="0"/>
      <w:autoSpaceDE w:val="0"/>
      <w:autoSpaceDN w:val="0"/>
      <w:adjustRightInd w:val="0"/>
      <w:spacing w:line="180" w:lineRule="exact"/>
      <w:textAlignment w:val="baseline"/>
    </w:pPr>
    <w:rPr>
      <w:rFonts w:ascii="Courier New" w:eastAsia="宋体" w:hAnsi="Courier New" w:cs="Courier New"/>
      <w:noProof/>
      <w:lang w:eastAsia="en-US"/>
    </w:rPr>
  </w:style>
  <w:style w:type="paragraph" w:customStyle="1" w:styleId="NF">
    <w:name w:val="NF"/>
    <w:basedOn w:val="NO"/>
    <w:rsid w:val="00E271B8"/>
    <w:pPr>
      <w:keepNext/>
      <w:keepLines/>
      <w:adjustRightInd w:val="0"/>
      <w:spacing w:after="0"/>
      <w:textAlignment w:val="baseline"/>
    </w:pPr>
    <w:rPr>
      <w:rFonts w:ascii="Arial" w:eastAsia="宋体" w:hAnsi="Arial" w:cs="Arial"/>
      <w:color w:val="auto"/>
      <w:sz w:val="18"/>
      <w:szCs w:val="18"/>
      <w:lang w:val="en-GB" w:eastAsia="en-US"/>
    </w:rPr>
  </w:style>
  <w:style w:type="paragraph" w:customStyle="1" w:styleId="NW">
    <w:name w:val="NW"/>
    <w:basedOn w:val="NO"/>
    <w:rsid w:val="00E271B8"/>
    <w:pPr>
      <w:keepLines/>
      <w:adjustRightInd w:val="0"/>
      <w:spacing w:after="0"/>
      <w:textAlignment w:val="baseline"/>
    </w:pPr>
    <w:rPr>
      <w:rFonts w:ascii="Times New Roman" w:eastAsia="宋体" w:hAnsi="Times New Roman"/>
      <w:color w:val="auto"/>
      <w:lang w:val="en-GB" w:eastAsia="en-US"/>
    </w:rPr>
  </w:style>
  <w:style w:type="paragraph" w:customStyle="1" w:styleId="tdoc-header">
    <w:name w:val="tdoc-header"/>
    <w:rsid w:val="00E271B8"/>
    <w:rPr>
      <w:rFonts w:ascii="Arial" w:eastAsia="宋体" w:hAnsi="Arial"/>
      <w:noProof/>
      <w:sz w:val="24"/>
      <w:lang w:val="en-GB" w:eastAsia="en-US"/>
    </w:rPr>
  </w:style>
  <w:style w:type="paragraph" w:customStyle="1" w:styleId="Standard1">
    <w:name w:val="Standard1"/>
    <w:basedOn w:val="Normal"/>
    <w:link w:val="StandardZchn"/>
    <w:rsid w:val="00E271B8"/>
    <w:pPr>
      <w:jc w:val="left"/>
    </w:pPr>
    <w:rPr>
      <w:rFonts w:ascii="Times New Roman" w:eastAsia="宋体" w:hAnsi="Times New Roman"/>
      <w:szCs w:val="22"/>
      <w:lang w:eastAsia="en-GB"/>
    </w:rPr>
  </w:style>
  <w:style w:type="character" w:customStyle="1" w:styleId="StandardZchn">
    <w:name w:val="Standard Zchn"/>
    <w:link w:val="Standard1"/>
    <w:rsid w:val="00E271B8"/>
    <w:rPr>
      <w:rFonts w:ascii="Times New Roman" w:eastAsia="宋体" w:hAnsi="Times New Roman"/>
      <w:szCs w:val="22"/>
      <w:lang w:val="en-GB" w:eastAsia="en-GB"/>
    </w:rPr>
  </w:style>
  <w:style w:type="paragraph" w:customStyle="1" w:styleId="Guidance">
    <w:name w:val="Guidance"/>
    <w:basedOn w:val="Normal"/>
    <w:rsid w:val="00E271B8"/>
    <w:pPr>
      <w:spacing w:after="180"/>
      <w:jc w:val="left"/>
    </w:pPr>
    <w:rPr>
      <w:rFonts w:ascii="Times New Roman" w:eastAsia="宋体" w:hAnsi="Times New Roman"/>
      <w:i/>
      <w:color w:val="0000FF"/>
      <w:lang w:eastAsia="en-US"/>
    </w:rPr>
  </w:style>
  <w:style w:type="character" w:styleId="Emphasis">
    <w:name w:val="Emphasis"/>
    <w:qFormat/>
    <w:rsid w:val="00E271B8"/>
    <w:rPr>
      <w:i/>
      <w:iCs/>
    </w:rPr>
  </w:style>
  <w:style w:type="paragraph" w:customStyle="1" w:styleId="pl0">
    <w:name w:val="pl"/>
    <w:basedOn w:val="Normal"/>
    <w:rsid w:val="00E271B8"/>
    <w:pPr>
      <w:spacing w:after="0"/>
      <w:jc w:val="left"/>
    </w:pPr>
    <w:rPr>
      <w:rFonts w:ascii="Courier New" w:eastAsia="Batang" w:hAnsi="Courier New" w:cs="Courier New"/>
      <w:sz w:val="16"/>
      <w:szCs w:val="16"/>
      <w:lang w:val="en-US" w:eastAsia="ko-KR"/>
    </w:rPr>
  </w:style>
  <w:style w:type="paragraph" w:customStyle="1" w:styleId="INDENT2">
    <w:name w:val="INDENT2"/>
    <w:basedOn w:val="Normal"/>
    <w:rsid w:val="00E271B8"/>
    <w:pPr>
      <w:spacing w:after="180"/>
      <w:ind w:left="1135" w:hanging="284"/>
      <w:jc w:val="left"/>
    </w:pPr>
    <w:rPr>
      <w:rFonts w:ascii="Times New Roman" w:eastAsia="宋体" w:hAnsi="Times New Roman"/>
      <w:lang w:eastAsia="en-US"/>
    </w:rPr>
  </w:style>
  <w:style w:type="character" w:customStyle="1" w:styleId="msoins0">
    <w:name w:val="msoins"/>
    <w:basedOn w:val="DefaultParagraphFont"/>
    <w:rsid w:val="00E271B8"/>
  </w:style>
  <w:style w:type="paragraph" w:customStyle="1" w:styleId="SpecText">
    <w:name w:val="SpecText"/>
    <w:basedOn w:val="Normal"/>
    <w:rsid w:val="00E271B8"/>
    <w:pPr>
      <w:spacing w:after="180"/>
      <w:jc w:val="left"/>
    </w:pPr>
    <w:rPr>
      <w:rFonts w:ascii="Times New Roman" w:eastAsia="Batang" w:hAnsi="Times New Roman"/>
      <w:lang w:eastAsia="en-US"/>
    </w:rPr>
  </w:style>
  <w:style w:type="paragraph" w:customStyle="1" w:styleId="ListBullet6">
    <w:name w:val="List Bullet 6"/>
    <w:basedOn w:val="ListBullet5"/>
    <w:rsid w:val="00E271B8"/>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宋体" w:hAnsi="Times"/>
      <w:sz w:val="24"/>
      <w:lang w:val="en-US" w:eastAsia="en-US"/>
    </w:rPr>
  </w:style>
  <w:style w:type="character" w:customStyle="1" w:styleId="TALCar">
    <w:name w:val="TAL Car"/>
    <w:qFormat/>
    <w:rsid w:val="00E271B8"/>
    <w:rPr>
      <w:rFonts w:ascii="Arial" w:hAnsi="Arial"/>
      <w:sz w:val="18"/>
      <w:lang w:val="en-GB" w:eastAsia="en-US" w:bidi="ar-SA"/>
    </w:rPr>
  </w:style>
  <w:style w:type="character" w:customStyle="1" w:styleId="msoins1">
    <w:name w:val="msoins1"/>
    <w:basedOn w:val="DefaultParagraphFont"/>
    <w:rsid w:val="00E271B8"/>
  </w:style>
  <w:style w:type="paragraph" w:customStyle="1" w:styleId="StyleTALLeft075cm">
    <w:name w:val="Style TAL + Left:  075 cm"/>
    <w:basedOn w:val="TAL"/>
    <w:rsid w:val="00E271B8"/>
    <w:pPr>
      <w:ind w:left="425"/>
    </w:pPr>
    <w:rPr>
      <w:rFonts w:eastAsia="宋体"/>
      <w:szCs w:val="18"/>
      <w:lang w:eastAsia="x-none"/>
    </w:rPr>
  </w:style>
  <w:style w:type="paragraph" w:customStyle="1" w:styleId="TALLeft1">
    <w:name w:val="TAL + Left:  1"/>
    <w:aliases w:val="00 cm"/>
    <w:basedOn w:val="TAL"/>
    <w:link w:val="TALLeft100cmCharChar"/>
    <w:rsid w:val="00E271B8"/>
    <w:pPr>
      <w:ind w:left="567"/>
    </w:pPr>
    <w:rPr>
      <w:rFonts w:eastAsia="宋体"/>
      <w:szCs w:val="18"/>
      <w:lang w:eastAsia="x-none"/>
    </w:rPr>
  </w:style>
  <w:style w:type="character" w:customStyle="1" w:styleId="TALLeft100cmCharChar">
    <w:name w:val="TAL + Left:  1.00 cm Char Char"/>
    <w:basedOn w:val="TALChar"/>
    <w:link w:val="TALLeft1"/>
    <w:rsid w:val="00E271B8"/>
    <w:rPr>
      <w:rFonts w:ascii="Arial" w:eastAsia="宋体" w:hAnsi="Arial"/>
      <w:sz w:val="18"/>
      <w:szCs w:val="18"/>
      <w:lang w:val="en-GB" w:eastAsia="x-none"/>
    </w:rPr>
  </w:style>
  <w:style w:type="paragraph" w:customStyle="1" w:styleId="TALLeft125cm">
    <w:name w:val="TAL + Left: 125 cm"/>
    <w:basedOn w:val="StyleTALLeft075cm"/>
    <w:rsid w:val="00E271B8"/>
    <w:pPr>
      <w:kinsoku w:val="0"/>
      <w:overflowPunct/>
      <w:autoSpaceDE/>
      <w:autoSpaceDN/>
      <w:adjustRightInd/>
      <w:ind w:left="709"/>
      <w:textAlignment w:val="auto"/>
    </w:pPr>
    <w:rPr>
      <w:rFonts w:cs="Arial"/>
      <w:bCs/>
      <w:lang w:eastAsia="zh-CN"/>
    </w:rPr>
  </w:style>
  <w:style w:type="paragraph" w:customStyle="1" w:styleId="TALLeft10">
    <w:name w:val="TAL + Left: 1"/>
    <w:aliases w:val="50 cm"/>
    <w:basedOn w:val="TALLeft125cm"/>
    <w:rsid w:val="00E271B8"/>
    <w:pPr>
      <w:ind w:left="851"/>
    </w:pPr>
    <w:rPr>
      <w:rFonts w:eastAsia="Batang"/>
    </w:rPr>
  </w:style>
  <w:style w:type="character" w:customStyle="1" w:styleId="B1Zchn">
    <w:name w:val="B1 Zchn"/>
    <w:locked/>
    <w:rsid w:val="00E271B8"/>
    <w:rPr>
      <w:lang w:val="en-GB" w:eastAsia="en-US" w:bidi="ar-SA"/>
    </w:rPr>
  </w:style>
  <w:style w:type="character" w:customStyle="1" w:styleId="DocumentMapChar">
    <w:name w:val="Document Map Char"/>
    <w:link w:val="DocumentMap"/>
    <w:rsid w:val="00E271B8"/>
    <w:rPr>
      <w:rFonts w:ascii="Tahoma" w:hAnsi="Tahoma" w:cs="Tahoma"/>
      <w:shd w:val="clear" w:color="auto" w:fill="000080"/>
      <w:lang w:val="en-GB"/>
    </w:rPr>
  </w:style>
  <w:style w:type="paragraph" w:styleId="Revision">
    <w:name w:val="Revision"/>
    <w:hidden/>
    <w:uiPriority w:val="99"/>
    <w:semiHidden/>
    <w:rsid w:val="00E271B8"/>
    <w:rPr>
      <w:rFonts w:ascii="Times New Roman" w:eastAsia="宋体" w:hAnsi="Times New Roman"/>
      <w:lang w:val="en-GB" w:eastAsia="en-GB"/>
    </w:rPr>
  </w:style>
  <w:style w:type="character" w:customStyle="1" w:styleId="TAHCar">
    <w:name w:val="TAH Car"/>
    <w:rsid w:val="00E271B8"/>
    <w:rPr>
      <w:rFonts w:ascii="Arial" w:hAnsi="Arial"/>
      <w:b/>
      <w:sz w:val="18"/>
      <w:lang w:val="en-GB" w:eastAsia="en-US"/>
    </w:rPr>
  </w:style>
  <w:style w:type="character" w:customStyle="1" w:styleId="FooterChar">
    <w:name w:val="Footer Char"/>
    <w:link w:val="Footer"/>
    <w:qFormat/>
    <w:rsid w:val="00E271B8"/>
    <w:rPr>
      <w:rFonts w:ascii="Arial" w:hAnsi="Arial" w:cs="Arial"/>
      <w:b/>
      <w:bCs/>
      <w:i/>
      <w:iCs/>
      <w:noProof/>
      <w:sz w:val="18"/>
      <w:szCs w:val="18"/>
    </w:rPr>
  </w:style>
  <w:style w:type="character" w:customStyle="1" w:styleId="H6Char">
    <w:name w:val="H6 Char"/>
    <w:link w:val="H6"/>
    <w:rsid w:val="00E271B8"/>
    <w:rPr>
      <w:rFonts w:ascii="Arial" w:eastAsia="宋体" w:hAnsi="Arial"/>
      <w:lang w:val="en-GB" w:eastAsia="x-none"/>
    </w:rPr>
  </w:style>
  <w:style w:type="character" w:customStyle="1" w:styleId="ListParagraphChar">
    <w:name w:val="List Paragraph Char"/>
    <w:aliases w:val="Lista1 Char,- Bullets Char,1st level - Bullet List Paragraph Char,List Paragraph1 Char,Lettre d'introduction Char,Paragrafo elenco Char,Normal bullet 2 Char,Bullet list Char,Numbered List Char,Task Body Char,3 Txt tabla Char"/>
    <w:link w:val="ListParagraph"/>
    <w:uiPriority w:val="34"/>
    <w:locked/>
    <w:rsid w:val="00E271B8"/>
    <w:rPr>
      <w:rFonts w:ascii="Arial" w:hAnsi="Arial"/>
      <w:lang w:val="en-GB"/>
    </w:rPr>
  </w:style>
  <w:style w:type="paragraph" w:styleId="NormalWeb">
    <w:name w:val="Normal (Web)"/>
    <w:basedOn w:val="Normal"/>
    <w:uiPriority w:val="99"/>
    <w:unhideWhenUsed/>
    <w:rsid w:val="00E271B8"/>
    <w:pPr>
      <w:overflowPunct/>
      <w:autoSpaceDE/>
      <w:autoSpaceDN/>
      <w:adjustRightInd/>
      <w:spacing w:before="100" w:beforeAutospacing="1" w:after="100" w:afterAutospacing="1"/>
      <w:jc w:val="left"/>
      <w:textAlignment w:val="auto"/>
    </w:pPr>
    <w:rPr>
      <w:rFonts w:ascii="Times New Roman" w:hAnsi="Times New Roman"/>
      <w:sz w:val="24"/>
      <w:szCs w:val="24"/>
      <w:lang w:val="da-DK" w:eastAsia="da-DK"/>
    </w:rPr>
  </w:style>
  <w:style w:type="paragraph" w:customStyle="1" w:styleId="00BodyText">
    <w:name w:val="00 BodyText"/>
    <w:basedOn w:val="Normal"/>
    <w:locked/>
    <w:rsid w:val="00E271B8"/>
    <w:pPr>
      <w:overflowPunct/>
      <w:autoSpaceDE/>
      <w:autoSpaceDN/>
      <w:adjustRightInd/>
      <w:spacing w:after="220"/>
      <w:jc w:val="left"/>
      <w:textAlignment w:val="auto"/>
    </w:pPr>
    <w:rPr>
      <w:rFonts w:eastAsia="宋体"/>
      <w:sz w:val="22"/>
      <w:lang w:val="en-US" w:eastAsia="en-US"/>
    </w:rPr>
  </w:style>
  <w:style w:type="paragraph" w:styleId="NoSpacing">
    <w:name w:val="No Spacing"/>
    <w:basedOn w:val="Normal"/>
    <w:qFormat/>
    <w:rsid w:val="00E271B8"/>
    <w:pPr>
      <w:suppressAutoHyphens/>
      <w:overflowPunct/>
      <w:autoSpaceDE/>
      <w:autoSpaceDN/>
      <w:adjustRightInd/>
      <w:spacing w:after="0"/>
      <w:jc w:val="left"/>
      <w:textAlignment w:val="auto"/>
    </w:pPr>
    <w:rPr>
      <w:rFonts w:ascii="Calibri" w:eastAsia="Calibri" w:hAnsi="Calibri"/>
      <w:sz w:val="22"/>
      <w:szCs w:val="22"/>
      <w:lang w:eastAsia="sv-SE"/>
    </w:rPr>
  </w:style>
  <w:style w:type="character" w:customStyle="1" w:styleId="B2Char">
    <w:name w:val="B2 Char"/>
    <w:link w:val="B2"/>
    <w:qFormat/>
    <w:rsid w:val="00E271B8"/>
    <w:rPr>
      <w:rFonts w:ascii="Arial" w:hAnsi="Arial"/>
      <w:lang w:val="en-GB" w:eastAsia="en-US"/>
    </w:rPr>
  </w:style>
  <w:style w:type="character" w:customStyle="1" w:styleId="EditorsNoteCharChar">
    <w:name w:val="Editor's Note Char Char"/>
    <w:locked/>
    <w:rsid w:val="00E271B8"/>
    <w:rPr>
      <w:rFonts w:ascii="Arial" w:hAnsi="Arial" w:cs="Arial"/>
      <w:color w:val="FF0000"/>
      <w:lang w:val="en-GB" w:eastAsia="en-US"/>
    </w:rPr>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sid w:val="00E271B8"/>
    <w:rPr>
      <w:rFonts w:ascii="Arial" w:hAnsi="Arial" w:cs="Arial"/>
      <w:sz w:val="36"/>
      <w:szCs w:val="36"/>
      <w:lang w:val="en-GB" w:eastAsia="en-US"/>
    </w:rPr>
  </w:style>
  <w:style w:type="character" w:customStyle="1" w:styleId="Heading2Char">
    <w:name w:val="Heading 2 Char"/>
    <w:link w:val="Heading2"/>
    <w:uiPriority w:val="9"/>
    <w:rsid w:val="00E271B8"/>
    <w:rPr>
      <w:rFonts w:ascii="Arial" w:hAnsi="Arial" w:cs="Arial"/>
      <w:sz w:val="32"/>
      <w:szCs w:val="32"/>
      <w:lang w:val="en-GB"/>
    </w:rPr>
  </w:style>
  <w:style w:type="character" w:customStyle="1" w:styleId="Heading3Char">
    <w:name w:val="Heading 3 Char"/>
    <w:aliases w:val="Underrubrik2 Char,H3 Char"/>
    <w:link w:val="Heading3"/>
    <w:rsid w:val="00E271B8"/>
    <w:rPr>
      <w:rFonts w:ascii="Arial" w:hAnsi="Arial" w:cs="Arial"/>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271B8"/>
    <w:rPr>
      <w:rFonts w:ascii="Arial" w:hAnsi="Arial" w:cs="Arial"/>
      <w:sz w:val="24"/>
      <w:szCs w:val="24"/>
      <w:lang w:val="en-GB"/>
    </w:rPr>
  </w:style>
  <w:style w:type="character" w:customStyle="1" w:styleId="Heading5Char">
    <w:name w:val="Heading 5 Char"/>
    <w:aliases w:val="h5 Char1,Heading5 Char1"/>
    <w:link w:val="Heading5"/>
    <w:rsid w:val="00E271B8"/>
    <w:rPr>
      <w:rFonts w:ascii="Arial" w:hAnsi="Arial" w:cs="Arial"/>
      <w:sz w:val="22"/>
      <w:szCs w:val="22"/>
      <w:lang w:val="en-GB"/>
    </w:rPr>
  </w:style>
  <w:style w:type="character" w:customStyle="1" w:styleId="Heading6Char">
    <w:name w:val="Heading 6 Char"/>
    <w:link w:val="Heading6"/>
    <w:rsid w:val="00E271B8"/>
    <w:rPr>
      <w:rFonts w:ascii="Arial" w:hAnsi="Arial" w:cs="Arial"/>
      <w:lang w:val="en-GB"/>
    </w:rPr>
  </w:style>
  <w:style w:type="character" w:customStyle="1" w:styleId="Heading7Char">
    <w:name w:val="Heading 7 Char"/>
    <w:link w:val="Heading7"/>
    <w:rsid w:val="00E271B8"/>
    <w:rPr>
      <w:rFonts w:ascii="Arial" w:hAnsi="Arial" w:cs="Arial"/>
      <w:lang w:val="en-GB"/>
    </w:rPr>
  </w:style>
  <w:style w:type="character" w:customStyle="1" w:styleId="Heading8Char">
    <w:name w:val="Heading 8 Char"/>
    <w:link w:val="Heading8"/>
    <w:rsid w:val="00E271B8"/>
    <w:rPr>
      <w:rFonts w:ascii="Arial" w:hAnsi="Arial" w:cs="Arial"/>
      <w:lang w:val="en-GB"/>
    </w:rPr>
  </w:style>
  <w:style w:type="character" w:customStyle="1" w:styleId="Heading9Char">
    <w:name w:val="Heading 9 Char"/>
    <w:link w:val="Heading9"/>
    <w:rsid w:val="00E271B8"/>
    <w:rPr>
      <w:rFonts w:ascii="Arial" w:hAnsi="Arial" w:cs="Arial"/>
      <w:lang w:val="en-GB"/>
    </w:rPr>
  </w:style>
  <w:style w:type="paragraph" w:styleId="HTMLAddress">
    <w:name w:val="HTML Address"/>
    <w:basedOn w:val="Normal"/>
    <w:link w:val="HTMLAddressChar"/>
    <w:unhideWhenUsed/>
    <w:rsid w:val="00E271B8"/>
    <w:pPr>
      <w:overflowPunct/>
      <w:autoSpaceDE/>
      <w:autoSpaceDN/>
      <w:adjustRightInd/>
      <w:spacing w:after="180"/>
      <w:jc w:val="left"/>
      <w:textAlignment w:val="auto"/>
    </w:pPr>
    <w:rPr>
      <w:rFonts w:ascii="Times New Roman" w:eastAsia="宋体" w:hAnsi="Times New Roman"/>
      <w:i/>
      <w:iCs/>
      <w:sz w:val="22"/>
      <w:lang w:eastAsia="en-US"/>
    </w:rPr>
  </w:style>
  <w:style w:type="character" w:customStyle="1" w:styleId="HTMLAddressChar">
    <w:name w:val="HTML Address Char"/>
    <w:basedOn w:val="DefaultParagraphFont"/>
    <w:link w:val="HTMLAddress"/>
    <w:rsid w:val="00E271B8"/>
    <w:rPr>
      <w:rFonts w:ascii="Times New Roman" w:eastAsia="宋体" w:hAnsi="Times New Roman"/>
      <w:i/>
      <w:iCs/>
      <w:sz w:val="22"/>
      <w:lang w:val="en-GB" w:eastAsia="en-US"/>
    </w:rPr>
  </w:style>
  <w:style w:type="character" w:styleId="HTMLCode">
    <w:name w:val="HTML Code"/>
    <w:unhideWhenUsed/>
    <w:rsid w:val="00E271B8"/>
    <w:rPr>
      <w:rFonts w:ascii="Courier New" w:eastAsia="Times New Roman" w:hAnsi="Courier New" w:cs="Courier New" w:hint="default"/>
      <w:sz w:val="24"/>
      <w:szCs w:val="24"/>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sid w:val="00E271B8"/>
    <w:rPr>
      <w:b/>
      <w:bCs/>
      <w:kern w:val="44"/>
      <w:sz w:val="44"/>
      <w:szCs w:val="44"/>
      <w:lang w:val="en-GB" w:eastAsia="en-US"/>
    </w:rPr>
  </w:style>
  <w:style w:type="character" w:customStyle="1" w:styleId="3Char1">
    <w:name w:val="标题 3 Char1"/>
    <w:aliases w:val="Underrubrik2 Char1,H3 Char1"/>
    <w:semiHidden/>
    <w:rsid w:val="00E271B8"/>
    <w:rPr>
      <w:b/>
      <w:bCs/>
      <w:sz w:val="32"/>
      <w:szCs w:val="32"/>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271B8"/>
    <w:rPr>
      <w:rFonts w:ascii="Calibri Light" w:eastAsia="宋体" w:hAnsi="Calibri Light" w:cs="Times New Roman"/>
      <w:b/>
      <w:bCs/>
      <w:sz w:val="28"/>
      <w:szCs w:val="28"/>
      <w:lang w:val="en-GB" w:eastAsia="en-US"/>
    </w:rPr>
  </w:style>
  <w:style w:type="character" w:customStyle="1" w:styleId="5Char1">
    <w:name w:val="标题 5 Char1"/>
    <w:aliases w:val="h5 Char,Heading5 Char"/>
    <w:semiHidden/>
    <w:rsid w:val="00E271B8"/>
    <w:rPr>
      <w:b/>
      <w:bCs/>
      <w:sz w:val="28"/>
      <w:szCs w:val="28"/>
      <w:lang w:val="en-GB" w:eastAsia="en-US"/>
    </w:rPr>
  </w:style>
  <w:style w:type="character" w:styleId="HTMLKeyboard">
    <w:name w:val="HTML Keyboard"/>
    <w:unhideWhenUsed/>
    <w:rsid w:val="00E271B8"/>
    <w:rPr>
      <w:rFonts w:ascii="Courier New" w:eastAsia="Times New Roman" w:hAnsi="Courier New" w:cs="Courier New" w:hint="default"/>
      <w:sz w:val="24"/>
      <w:szCs w:val="24"/>
    </w:rPr>
  </w:style>
  <w:style w:type="paragraph" w:styleId="HTMLPreformatted">
    <w:name w:val="HTML Preformatted"/>
    <w:basedOn w:val="Normal"/>
    <w:link w:val="HTMLPreformattedChar"/>
    <w:unhideWhenUsed/>
    <w:rsid w:val="00E2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80"/>
      <w:jc w:val="left"/>
      <w:textAlignment w:val="auto"/>
    </w:pPr>
    <w:rPr>
      <w:rFonts w:ascii="Courier New" w:eastAsia="MS Mincho" w:hAnsi="Courier New" w:cs="Courier New"/>
      <w:sz w:val="22"/>
      <w:lang w:eastAsia="en-US"/>
    </w:rPr>
  </w:style>
  <w:style w:type="character" w:customStyle="1" w:styleId="HTMLPreformattedChar">
    <w:name w:val="HTML Preformatted Char"/>
    <w:basedOn w:val="DefaultParagraphFont"/>
    <w:link w:val="HTMLPreformatted"/>
    <w:rsid w:val="00E271B8"/>
    <w:rPr>
      <w:rFonts w:ascii="Courier New" w:eastAsia="MS Mincho" w:hAnsi="Courier New" w:cs="Courier New"/>
      <w:sz w:val="22"/>
      <w:lang w:val="en-GB" w:eastAsia="en-US"/>
    </w:rPr>
  </w:style>
  <w:style w:type="character" w:styleId="HTMLSample">
    <w:name w:val="HTML Sample"/>
    <w:unhideWhenUsed/>
    <w:rsid w:val="00E271B8"/>
    <w:rPr>
      <w:rFonts w:ascii="Courier New" w:eastAsia="Times New Roman" w:hAnsi="Courier New" w:cs="Courier New" w:hint="default"/>
    </w:rPr>
  </w:style>
  <w:style w:type="character" w:styleId="HTMLTypewriter">
    <w:name w:val="HTML Typewriter"/>
    <w:unhideWhenUsed/>
    <w:rsid w:val="00E271B8"/>
    <w:rPr>
      <w:rFonts w:ascii="Courier New" w:eastAsia="Times New Roman" w:hAnsi="Courier New" w:cs="Courier New" w:hint="default"/>
      <w:sz w:val="24"/>
      <w:szCs w:val="24"/>
    </w:rPr>
  </w:style>
  <w:style w:type="paragraph" w:styleId="NormalIndent">
    <w:name w:val="Normal Indent"/>
    <w:basedOn w:val="Normal"/>
    <w:unhideWhenUsed/>
    <w:rsid w:val="00E271B8"/>
    <w:pPr>
      <w:overflowPunct/>
      <w:autoSpaceDE/>
      <w:autoSpaceDN/>
      <w:adjustRightInd/>
      <w:spacing w:after="180"/>
      <w:ind w:firstLineChars="200" w:firstLine="420"/>
      <w:jc w:val="left"/>
      <w:textAlignment w:val="auto"/>
    </w:pPr>
    <w:rPr>
      <w:rFonts w:ascii="Times New Roman" w:eastAsia="MS Mincho" w:hAnsi="Times New Roman"/>
      <w:sz w:val="22"/>
      <w:lang w:eastAsia="en-US"/>
    </w:rPr>
  </w:style>
  <w:style w:type="character" w:customStyle="1" w:styleId="FootnoteTextChar">
    <w:name w:val="Footnote Text Char"/>
    <w:link w:val="FootnoteText"/>
    <w:rsid w:val="00E271B8"/>
    <w:rPr>
      <w:rFonts w:ascii="Arial" w:hAnsi="Arial"/>
      <w:sz w:val="16"/>
      <w:szCs w:val="16"/>
      <w:lang w:val="en-GB"/>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sid w:val="00E271B8"/>
    <w:rPr>
      <w:rFonts w:eastAsia="MS Mincho"/>
      <w:sz w:val="18"/>
      <w:szCs w:val="18"/>
      <w:lang w:val="en-GB" w:eastAsia="en-US"/>
    </w:rPr>
  </w:style>
  <w:style w:type="paragraph" w:styleId="EnvelopeAddress">
    <w:name w:val="envelope address"/>
    <w:basedOn w:val="Normal"/>
    <w:unhideWhenUsed/>
    <w:rsid w:val="00E271B8"/>
    <w:pPr>
      <w:framePr w:w="7920" w:h="1980" w:hSpace="180" w:wrap="auto" w:hAnchor="page" w:xAlign="center" w:yAlign="bottom"/>
      <w:overflowPunct/>
      <w:autoSpaceDE/>
      <w:autoSpaceDN/>
      <w:adjustRightInd/>
      <w:snapToGrid w:val="0"/>
      <w:spacing w:after="180"/>
      <w:ind w:leftChars="1400" w:left="100"/>
      <w:jc w:val="left"/>
      <w:textAlignment w:val="auto"/>
    </w:pPr>
    <w:rPr>
      <w:rFonts w:eastAsia="MS Mincho" w:cs="Arial"/>
      <w:sz w:val="24"/>
      <w:szCs w:val="24"/>
      <w:lang w:eastAsia="en-US"/>
    </w:rPr>
  </w:style>
  <w:style w:type="paragraph" w:styleId="EnvelopeReturn">
    <w:name w:val="envelope return"/>
    <w:basedOn w:val="Normal"/>
    <w:unhideWhenUsed/>
    <w:rsid w:val="00E271B8"/>
    <w:pPr>
      <w:overflowPunct/>
      <w:autoSpaceDE/>
      <w:autoSpaceDN/>
      <w:adjustRightInd/>
      <w:snapToGrid w:val="0"/>
      <w:spacing w:after="180"/>
      <w:jc w:val="left"/>
      <w:textAlignment w:val="auto"/>
    </w:pPr>
    <w:rPr>
      <w:rFonts w:eastAsia="MS Mincho" w:cs="Arial"/>
      <w:sz w:val="22"/>
      <w:lang w:eastAsia="en-US"/>
    </w:rPr>
  </w:style>
  <w:style w:type="paragraph" w:styleId="ListNumber3">
    <w:name w:val="List Number 3"/>
    <w:basedOn w:val="Normal"/>
    <w:unhideWhenUsed/>
    <w:rsid w:val="00E271B8"/>
    <w:pPr>
      <w:tabs>
        <w:tab w:val="num" w:pos="1200"/>
      </w:tabs>
      <w:overflowPunct/>
      <w:autoSpaceDE/>
      <w:autoSpaceDN/>
      <w:adjustRightInd/>
      <w:spacing w:after="180"/>
      <w:ind w:leftChars="400" w:left="1200" w:hangingChars="200" w:hanging="360"/>
      <w:jc w:val="left"/>
      <w:textAlignment w:val="auto"/>
    </w:pPr>
    <w:rPr>
      <w:rFonts w:ascii="Times New Roman" w:eastAsia="MS Mincho" w:hAnsi="Times New Roman"/>
      <w:sz w:val="22"/>
      <w:lang w:eastAsia="en-US"/>
    </w:rPr>
  </w:style>
  <w:style w:type="paragraph" w:styleId="ListNumber4">
    <w:name w:val="List Number 4"/>
    <w:basedOn w:val="Normal"/>
    <w:unhideWhenUsed/>
    <w:rsid w:val="00E271B8"/>
    <w:pPr>
      <w:tabs>
        <w:tab w:val="num" w:pos="1620"/>
      </w:tabs>
      <w:overflowPunct/>
      <w:autoSpaceDE/>
      <w:autoSpaceDN/>
      <w:adjustRightInd/>
      <w:spacing w:after="180"/>
      <w:ind w:leftChars="600" w:left="1620" w:hangingChars="200" w:hanging="360"/>
      <w:jc w:val="left"/>
      <w:textAlignment w:val="auto"/>
    </w:pPr>
    <w:rPr>
      <w:rFonts w:ascii="Times New Roman" w:eastAsia="MS Mincho" w:hAnsi="Times New Roman"/>
      <w:sz w:val="22"/>
      <w:lang w:eastAsia="en-US"/>
    </w:rPr>
  </w:style>
  <w:style w:type="paragraph" w:styleId="ListNumber5">
    <w:name w:val="List Number 5"/>
    <w:basedOn w:val="Normal"/>
    <w:unhideWhenUsed/>
    <w:rsid w:val="00E271B8"/>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eastAsia="en-US"/>
    </w:rPr>
  </w:style>
  <w:style w:type="paragraph" w:styleId="Title">
    <w:name w:val="Title"/>
    <w:basedOn w:val="Normal"/>
    <w:link w:val="TitleChar"/>
    <w:qFormat/>
    <w:rsid w:val="00E271B8"/>
    <w:pPr>
      <w:overflowPunct/>
      <w:autoSpaceDE/>
      <w:autoSpaceDN/>
      <w:adjustRightInd/>
      <w:spacing w:before="240" w:after="60"/>
      <w:jc w:val="center"/>
      <w:textAlignment w:val="auto"/>
      <w:outlineLvl w:val="0"/>
    </w:pPr>
    <w:rPr>
      <w:rFonts w:eastAsia="宋体" w:cs="Arial"/>
      <w:b/>
      <w:bCs/>
      <w:sz w:val="32"/>
      <w:szCs w:val="32"/>
      <w:lang w:eastAsia="en-US"/>
    </w:rPr>
  </w:style>
  <w:style w:type="character" w:customStyle="1" w:styleId="TitleChar">
    <w:name w:val="Title Char"/>
    <w:basedOn w:val="DefaultParagraphFont"/>
    <w:link w:val="Title"/>
    <w:rsid w:val="00E271B8"/>
    <w:rPr>
      <w:rFonts w:ascii="Arial" w:eastAsia="宋体" w:hAnsi="Arial" w:cs="Arial"/>
      <w:b/>
      <w:bCs/>
      <w:sz w:val="32"/>
      <w:szCs w:val="32"/>
      <w:lang w:val="en-GB" w:eastAsia="en-US"/>
    </w:rPr>
  </w:style>
  <w:style w:type="paragraph" w:styleId="Closing">
    <w:name w:val="Closing"/>
    <w:basedOn w:val="Normal"/>
    <w:link w:val="ClosingChar"/>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ClosingChar">
    <w:name w:val="Closing Char"/>
    <w:basedOn w:val="DefaultParagraphFont"/>
    <w:link w:val="Closing"/>
    <w:rsid w:val="00E271B8"/>
    <w:rPr>
      <w:rFonts w:ascii="Times New Roman" w:eastAsia="MS Mincho" w:hAnsi="Times New Roman"/>
      <w:sz w:val="22"/>
      <w:lang w:val="en-GB" w:eastAsia="en-US"/>
    </w:rPr>
  </w:style>
  <w:style w:type="paragraph" w:styleId="Signature">
    <w:name w:val="Signature"/>
    <w:basedOn w:val="Normal"/>
    <w:link w:val="SignatureChar"/>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SignatureChar">
    <w:name w:val="Signature Char"/>
    <w:basedOn w:val="DefaultParagraphFont"/>
    <w:link w:val="Signature"/>
    <w:rsid w:val="00E271B8"/>
    <w:rPr>
      <w:rFonts w:ascii="Times New Roman" w:eastAsia="MS Mincho" w:hAnsi="Times New Roman"/>
      <w:sz w:val="22"/>
      <w:lang w:val="en-GB" w:eastAsia="en-US"/>
    </w:rPr>
  </w:style>
  <w:style w:type="character" w:customStyle="1" w:styleId="Char10">
    <w:name w:val="正文文本 Char1"/>
    <w:aliases w:val="bt Char,body indent Char,paragraph 2 Char,body text Char,ändrad Char,AvtalBrödtext Char,Bodytext Char,Compliance Char,Response Char,Body3 Char"/>
    <w:semiHidden/>
    <w:rsid w:val="00E271B8"/>
    <w:rPr>
      <w:rFonts w:eastAsia="MS Mincho"/>
      <w:sz w:val="22"/>
      <w:lang w:val="en-GB" w:eastAsia="en-US"/>
    </w:rPr>
  </w:style>
  <w:style w:type="paragraph" w:styleId="BodyTextIndent">
    <w:name w:val="Body Text Indent"/>
    <w:basedOn w:val="Normal"/>
    <w:link w:val="BodyTextIndentChar"/>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character" w:customStyle="1" w:styleId="BodyTextIndentChar">
    <w:name w:val="Body Text Indent Char"/>
    <w:basedOn w:val="DefaultParagraphFont"/>
    <w:link w:val="BodyTextIndent"/>
    <w:rsid w:val="00E271B8"/>
    <w:rPr>
      <w:rFonts w:ascii="Times New Roman" w:eastAsia="MS Mincho" w:hAnsi="Times New Roman"/>
      <w:sz w:val="22"/>
      <w:lang w:val="en-GB" w:eastAsia="en-US"/>
    </w:rPr>
  </w:style>
  <w:style w:type="paragraph" w:styleId="ListContinue">
    <w:name w:val="List Continue"/>
    <w:basedOn w:val="Normal"/>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paragraph" w:styleId="ListContinue2">
    <w:name w:val="List Continue 2"/>
    <w:basedOn w:val="Normal"/>
    <w:unhideWhenUsed/>
    <w:rsid w:val="00E271B8"/>
    <w:pPr>
      <w:overflowPunct/>
      <w:autoSpaceDE/>
      <w:autoSpaceDN/>
      <w:adjustRightInd/>
      <w:ind w:leftChars="400" w:left="840"/>
      <w:jc w:val="left"/>
      <w:textAlignment w:val="auto"/>
    </w:pPr>
    <w:rPr>
      <w:rFonts w:ascii="Times New Roman" w:eastAsia="MS Mincho" w:hAnsi="Times New Roman"/>
      <w:sz w:val="22"/>
      <w:lang w:eastAsia="en-US"/>
    </w:rPr>
  </w:style>
  <w:style w:type="paragraph" w:styleId="ListContinue3">
    <w:name w:val="List Continue 3"/>
    <w:basedOn w:val="Normal"/>
    <w:unhideWhenUsed/>
    <w:rsid w:val="00E271B8"/>
    <w:pPr>
      <w:overflowPunct/>
      <w:autoSpaceDE/>
      <w:autoSpaceDN/>
      <w:adjustRightInd/>
      <w:ind w:leftChars="600" w:left="1260"/>
      <w:jc w:val="left"/>
      <w:textAlignment w:val="auto"/>
    </w:pPr>
    <w:rPr>
      <w:rFonts w:ascii="Times New Roman" w:eastAsia="MS Mincho" w:hAnsi="Times New Roman"/>
      <w:sz w:val="22"/>
      <w:lang w:eastAsia="en-US"/>
    </w:rPr>
  </w:style>
  <w:style w:type="paragraph" w:styleId="ListContinue4">
    <w:name w:val="List Continue 4"/>
    <w:basedOn w:val="Normal"/>
    <w:unhideWhenUsed/>
    <w:rsid w:val="00E271B8"/>
    <w:pPr>
      <w:overflowPunct/>
      <w:autoSpaceDE/>
      <w:autoSpaceDN/>
      <w:adjustRightInd/>
      <w:ind w:leftChars="800" w:left="1680"/>
      <w:jc w:val="left"/>
      <w:textAlignment w:val="auto"/>
    </w:pPr>
    <w:rPr>
      <w:rFonts w:ascii="Times New Roman" w:eastAsia="MS Mincho" w:hAnsi="Times New Roman"/>
      <w:sz w:val="22"/>
      <w:lang w:eastAsia="en-US"/>
    </w:rPr>
  </w:style>
  <w:style w:type="paragraph" w:styleId="ListContinue5">
    <w:name w:val="List Continue 5"/>
    <w:basedOn w:val="Normal"/>
    <w:unhideWhenUsed/>
    <w:rsid w:val="00E271B8"/>
    <w:pPr>
      <w:overflowPunct/>
      <w:autoSpaceDE/>
      <w:autoSpaceDN/>
      <w:adjustRightInd/>
      <w:ind w:leftChars="1000" w:left="2100"/>
      <w:jc w:val="left"/>
      <w:textAlignment w:val="auto"/>
    </w:pPr>
    <w:rPr>
      <w:rFonts w:ascii="Times New Roman" w:eastAsia="MS Mincho" w:hAnsi="Times New Roman"/>
      <w:sz w:val="22"/>
      <w:lang w:eastAsia="en-US"/>
    </w:rPr>
  </w:style>
  <w:style w:type="paragraph" w:styleId="MessageHeader">
    <w:name w:val="Message Header"/>
    <w:basedOn w:val="Normal"/>
    <w:link w:val="MessageHeaderChar"/>
    <w:unhideWhenUsed/>
    <w:rsid w:val="00E271B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180"/>
      <w:ind w:leftChars="500" w:left="1080" w:hangingChars="500" w:hanging="1080"/>
      <w:jc w:val="left"/>
      <w:textAlignment w:val="auto"/>
    </w:pPr>
    <w:rPr>
      <w:rFonts w:eastAsia="MS Mincho" w:cs="Arial"/>
      <w:sz w:val="24"/>
      <w:szCs w:val="24"/>
      <w:lang w:eastAsia="en-US"/>
    </w:rPr>
  </w:style>
  <w:style w:type="character" w:customStyle="1" w:styleId="MessageHeaderChar">
    <w:name w:val="Message Header Char"/>
    <w:basedOn w:val="DefaultParagraphFont"/>
    <w:link w:val="MessageHeader"/>
    <w:rsid w:val="00E271B8"/>
    <w:rPr>
      <w:rFonts w:ascii="Arial" w:eastAsia="MS Mincho" w:hAnsi="Arial" w:cs="Arial"/>
      <w:sz w:val="24"/>
      <w:szCs w:val="24"/>
      <w:shd w:val="pct20" w:color="auto" w:fill="auto"/>
      <w:lang w:val="en-GB" w:eastAsia="en-US"/>
    </w:rPr>
  </w:style>
  <w:style w:type="paragraph" w:styleId="Subtitle">
    <w:name w:val="Subtitle"/>
    <w:basedOn w:val="Normal"/>
    <w:link w:val="SubtitleChar"/>
    <w:qFormat/>
    <w:rsid w:val="00E271B8"/>
    <w:pPr>
      <w:overflowPunct/>
      <w:autoSpaceDE/>
      <w:autoSpaceDN/>
      <w:adjustRightInd/>
      <w:spacing w:before="240" w:after="60" w:line="312" w:lineRule="auto"/>
      <w:jc w:val="center"/>
      <w:textAlignment w:val="auto"/>
      <w:outlineLvl w:val="1"/>
    </w:pPr>
    <w:rPr>
      <w:rFonts w:eastAsia="宋体" w:cs="Arial"/>
      <w:b/>
      <w:bCs/>
      <w:kern w:val="28"/>
      <w:sz w:val="32"/>
      <w:szCs w:val="32"/>
      <w:lang w:eastAsia="en-US"/>
    </w:rPr>
  </w:style>
  <w:style w:type="character" w:customStyle="1" w:styleId="SubtitleChar">
    <w:name w:val="Subtitle Char"/>
    <w:basedOn w:val="DefaultParagraphFont"/>
    <w:link w:val="Subtitle"/>
    <w:rsid w:val="00E271B8"/>
    <w:rPr>
      <w:rFonts w:ascii="Arial" w:eastAsia="宋体" w:hAnsi="Arial" w:cs="Arial"/>
      <w:b/>
      <w:bCs/>
      <w:kern w:val="28"/>
      <w:sz w:val="32"/>
      <w:szCs w:val="32"/>
      <w:lang w:val="en-GB" w:eastAsia="en-US"/>
    </w:rPr>
  </w:style>
  <w:style w:type="paragraph" w:styleId="Salutation">
    <w:name w:val="Salutation"/>
    <w:basedOn w:val="Normal"/>
    <w:next w:val="Normal"/>
    <w:link w:val="SalutationChar"/>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SalutationChar">
    <w:name w:val="Salutation Char"/>
    <w:basedOn w:val="DefaultParagraphFont"/>
    <w:link w:val="Salutation"/>
    <w:rsid w:val="00E271B8"/>
    <w:rPr>
      <w:rFonts w:ascii="Times New Roman" w:eastAsia="MS Mincho" w:hAnsi="Times New Roman"/>
      <w:sz w:val="22"/>
      <w:lang w:val="en-GB" w:eastAsia="en-US"/>
    </w:rPr>
  </w:style>
  <w:style w:type="paragraph" w:styleId="Date">
    <w:name w:val="Date"/>
    <w:basedOn w:val="Normal"/>
    <w:next w:val="Normal"/>
    <w:link w:val="DateChar"/>
    <w:unhideWhenUsed/>
    <w:rsid w:val="00E271B8"/>
    <w:pPr>
      <w:overflowPunct/>
      <w:autoSpaceDE/>
      <w:autoSpaceDN/>
      <w:adjustRightInd/>
      <w:spacing w:after="180"/>
      <w:ind w:leftChars="2500" w:left="100"/>
      <w:jc w:val="left"/>
      <w:textAlignment w:val="auto"/>
    </w:pPr>
    <w:rPr>
      <w:rFonts w:ascii="Times New Roman" w:eastAsia="MS Mincho" w:hAnsi="Times New Roman"/>
      <w:sz w:val="22"/>
      <w:lang w:eastAsia="en-US"/>
    </w:rPr>
  </w:style>
  <w:style w:type="character" w:customStyle="1" w:styleId="DateChar">
    <w:name w:val="Date Char"/>
    <w:basedOn w:val="DefaultParagraphFont"/>
    <w:link w:val="Date"/>
    <w:rsid w:val="00E271B8"/>
    <w:rPr>
      <w:rFonts w:ascii="Times New Roman" w:eastAsia="MS Mincho" w:hAnsi="Times New Roman"/>
      <w:sz w:val="22"/>
      <w:lang w:val="en-GB" w:eastAsia="en-US"/>
    </w:rPr>
  </w:style>
  <w:style w:type="paragraph" w:styleId="BodyTextFirstIndent">
    <w:name w:val="Body Text First Indent"/>
    <w:basedOn w:val="BodyText"/>
    <w:link w:val="BodyTextFirstIndentChar"/>
    <w:unhideWhenUsed/>
    <w:rsid w:val="00E271B8"/>
    <w:pPr>
      <w:overflowPunct/>
      <w:autoSpaceDE/>
      <w:autoSpaceDN/>
      <w:adjustRightInd/>
      <w:ind w:firstLineChars="100" w:firstLine="420"/>
      <w:jc w:val="left"/>
      <w:textAlignment w:val="auto"/>
    </w:pPr>
    <w:rPr>
      <w:rFonts w:ascii="Times New Roman" w:eastAsia="宋体" w:hAnsi="Times New Roman"/>
      <w:sz w:val="22"/>
      <w:lang w:eastAsia="en-US"/>
    </w:rPr>
  </w:style>
  <w:style w:type="character" w:customStyle="1" w:styleId="BodyTextFirstIndentChar">
    <w:name w:val="Body Text First Indent Char"/>
    <w:basedOn w:val="BodyTextChar"/>
    <w:link w:val="BodyTextFirstIndent"/>
    <w:rsid w:val="00E271B8"/>
    <w:rPr>
      <w:rFonts w:ascii="Times New Roman" w:eastAsia="宋体" w:hAnsi="Times New Roman"/>
      <w:sz w:val="22"/>
      <w:lang w:val="en-GB" w:eastAsia="en-US"/>
    </w:rPr>
  </w:style>
  <w:style w:type="paragraph" w:styleId="BodyTextFirstIndent2">
    <w:name w:val="Body Text First Indent 2"/>
    <w:basedOn w:val="BodyTextIndent"/>
    <w:link w:val="BodyTextFirstIndent2Char"/>
    <w:unhideWhenUsed/>
    <w:rsid w:val="00E271B8"/>
    <w:pPr>
      <w:ind w:firstLineChars="200" w:firstLine="420"/>
    </w:pPr>
  </w:style>
  <w:style w:type="character" w:customStyle="1" w:styleId="BodyTextFirstIndent2Char">
    <w:name w:val="Body Text First Indent 2 Char"/>
    <w:basedOn w:val="BodyTextIndentChar"/>
    <w:link w:val="BodyTextFirstIndent2"/>
    <w:rsid w:val="00E271B8"/>
    <w:rPr>
      <w:rFonts w:ascii="Times New Roman" w:eastAsia="MS Mincho" w:hAnsi="Times New Roman"/>
      <w:sz w:val="22"/>
      <w:lang w:val="en-GB" w:eastAsia="en-US"/>
    </w:rPr>
  </w:style>
  <w:style w:type="paragraph" w:styleId="NoteHeading">
    <w:name w:val="Note Heading"/>
    <w:basedOn w:val="Normal"/>
    <w:next w:val="Normal"/>
    <w:link w:val="NoteHeadingChar"/>
    <w:unhideWhenUsed/>
    <w:rsid w:val="00E271B8"/>
    <w:pPr>
      <w:overflowPunct/>
      <w:autoSpaceDE/>
      <w:autoSpaceDN/>
      <w:adjustRightInd/>
      <w:spacing w:after="180"/>
      <w:jc w:val="center"/>
      <w:textAlignment w:val="auto"/>
    </w:pPr>
    <w:rPr>
      <w:rFonts w:ascii="Times New Roman" w:eastAsia="MS Mincho" w:hAnsi="Times New Roman"/>
      <w:sz w:val="22"/>
      <w:lang w:eastAsia="en-US"/>
    </w:rPr>
  </w:style>
  <w:style w:type="character" w:customStyle="1" w:styleId="NoteHeadingChar">
    <w:name w:val="Note Heading Char"/>
    <w:basedOn w:val="DefaultParagraphFont"/>
    <w:link w:val="NoteHeading"/>
    <w:rsid w:val="00E271B8"/>
    <w:rPr>
      <w:rFonts w:ascii="Times New Roman" w:eastAsia="MS Mincho" w:hAnsi="Times New Roman"/>
      <w:sz w:val="22"/>
      <w:lang w:val="en-GB" w:eastAsia="en-US"/>
    </w:rPr>
  </w:style>
  <w:style w:type="paragraph" w:styleId="BodyText2">
    <w:name w:val="Body Text 2"/>
    <w:basedOn w:val="Normal"/>
    <w:link w:val="BodyText2Char"/>
    <w:unhideWhenUsed/>
    <w:rsid w:val="00E271B8"/>
    <w:pPr>
      <w:overflowPunct/>
      <w:autoSpaceDE/>
      <w:autoSpaceDN/>
      <w:adjustRightInd/>
      <w:spacing w:line="480" w:lineRule="auto"/>
      <w:jc w:val="left"/>
      <w:textAlignment w:val="auto"/>
    </w:pPr>
    <w:rPr>
      <w:rFonts w:ascii="Times New Roman" w:eastAsia="MS Mincho" w:hAnsi="Times New Roman"/>
      <w:sz w:val="22"/>
      <w:lang w:eastAsia="en-US"/>
    </w:rPr>
  </w:style>
  <w:style w:type="character" w:customStyle="1" w:styleId="BodyText2Char">
    <w:name w:val="Body Text 2 Char"/>
    <w:basedOn w:val="DefaultParagraphFont"/>
    <w:link w:val="BodyText2"/>
    <w:rsid w:val="00E271B8"/>
    <w:rPr>
      <w:rFonts w:ascii="Times New Roman" w:eastAsia="MS Mincho" w:hAnsi="Times New Roman"/>
      <w:sz w:val="22"/>
      <w:lang w:val="en-GB" w:eastAsia="en-US"/>
    </w:rPr>
  </w:style>
  <w:style w:type="paragraph" w:styleId="BodyText3">
    <w:name w:val="Body Text 3"/>
    <w:basedOn w:val="Normal"/>
    <w:link w:val="BodyText3Char"/>
    <w:unhideWhenUsed/>
    <w:rsid w:val="00E271B8"/>
    <w:pPr>
      <w:overflowPunct/>
      <w:autoSpaceDE/>
      <w:autoSpaceDN/>
      <w:adjustRightInd/>
      <w:jc w:val="left"/>
      <w:textAlignment w:val="auto"/>
    </w:pPr>
    <w:rPr>
      <w:rFonts w:ascii="Times New Roman" w:eastAsia="MS Mincho" w:hAnsi="Times New Roman"/>
      <w:sz w:val="16"/>
      <w:szCs w:val="16"/>
      <w:lang w:eastAsia="en-US"/>
    </w:rPr>
  </w:style>
  <w:style w:type="character" w:customStyle="1" w:styleId="BodyText3Char">
    <w:name w:val="Body Text 3 Char"/>
    <w:basedOn w:val="DefaultParagraphFont"/>
    <w:link w:val="BodyText3"/>
    <w:rsid w:val="00E271B8"/>
    <w:rPr>
      <w:rFonts w:ascii="Times New Roman" w:eastAsia="MS Mincho" w:hAnsi="Times New Roman"/>
      <w:sz w:val="16"/>
      <w:szCs w:val="16"/>
      <w:lang w:val="en-GB" w:eastAsia="en-US"/>
    </w:rPr>
  </w:style>
  <w:style w:type="paragraph" w:styleId="BodyTextIndent2">
    <w:name w:val="Body Text Indent 2"/>
    <w:basedOn w:val="Normal"/>
    <w:link w:val="BodyTextIndent2Char"/>
    <w:unhideWhenUsed/>
    <w:rsid w:val="00E271B8"/>
    <w:pPr>
      <w:overflowPunct/>
      <w:autoSpaceDE/>
      <w:autoSpaceDN/>
      <w:adjustRightInd/>
      <w:spacing w:line="480" w:lineRule="auto"/>
      <w:ind w:leftChars="200" w:left="420"/>
      <w:jc w:val="left"/>
      <w:textAlignment w:val="auto"/>
    </w:pPr>
    <w:rPr>
      <w:rFonts w:ascii="Times New Roman" w:eastAsia="MS Mincho" w:hAnsi="Times New Roman"/>
      <w:sz w:val="22"/>
      <w:lang w:eastAsia="en-US"/>
    </w:rPr>
  </w:style>
  <w:style w:type="character" w:customStyle="1" w:styleId="BodyTextIndent2Char">
    <w:name w:val="Body Text Indent 2 Char"/>
    <w:basedOn w:val="DefaultParagraphFont"/>
    <w:link w:val="BodyTextIndent2"/>
    <w:rsid w:val="00E271B8"/>
    <w:rPr>
      <w:rFonts w:ascii="Times New Roman" w:eastAsia="MS Mincho" w:hAnsi="Times New Roman"/>
      <w:sz w:val="22"/>
      <w:lang w:val="en-GB" w:eastAsia="en-US"/>
    </w:rPr>
  </w:style>
  <w:style w:type="paragraph" w:styleId="BodyTextIndent3">
    <w:name w:val="Body Text Indent 3"/>
    <w:basedOn w:val="Normal"/>
    <w:link w:val="BodyTextIndent3Char"/>
    <w:unhideWhenUsed/>
    <w:rsid w:val="00E271B8"/>
    <w:pPr>
      <w:overflowPunct/>
      <w:autoSpaceDE/>
      <w:autoSpaceDN/>
      <w:adjustRightInd/>
      <w:ind w:leftChars="200" w:left="420"/>
      <w:jc w:val="left"/>
      <w:textAlignment w:val="auto"/>
    </w:pPr>
    <w:rPr>
      <w:rFonts w:ascii="Times New Roman" w:eastAsia="MS Mincho" w:hAnsi="Times New Roman"/>
      <w:sz w:val="16"/>
      <w:szCs w:val="16"/>
      <w:lang w:eastAsia="en-US"/>
    </w:rPr>
  </w:style>
  <w:style w:type="character" w:customStyle="1" w:styleId="BodyTextIndent3Char">
    <w:name w:val="Body Text Indent 3 Char"/>
    <w:basedOn w:val="DefaultParagraphFont"/>
    <w:link w:val="BodyTextIndent3"/>
    <w:rsid w:val="00E271B8"/>
    <w:rPr>
      <w:rFonts w:ascii="Times New Roman" w:eastAsia="MS Mincho" w:hAnsi="Times New Roman"/>
      <w:sz w:val="16"/>
      <w:szCs w:val="16"/>
      <w:lang w:val="en-GB" w:eastAsia="en-US"/>
    </w:rPr>
  </w:style>
  <w:style w:type="paragraph" w:styleId="BlockText">
    <w:name w:val="Block Text"/>
    <w:basedOn w:val="Normal"/>
    <w:unhideWhenUsed/>
    <w:rsid w:val="00E271B8"/>
    <w:pPr>
      <w:overflowPunct/>
      <w:autoSpaceDE/>
      <w:autoSpaceDN/>
      <w:adjustRightInd/>
      <w:ind w:leftChars="700" w:left="1440" w:rightChars="700" w:right="1440"/>
      <w:jc w:val="left"/>
      <w:textAlignment w:val="auto"/>
    </w:pPr>
    <w:rPr>
      <w:rFonts w:ascii="Times New Roman" w:eastAsia="MS Mincho" w:hAnsi="Times New Roman"/>
      <w:sz w:val="22"/>
      <w:lang w:eastAsia="en-US"/>
    </w:rPr>
  </w:style>
  <w:style w:type="paragraph" w:styleId="PlainText">
    <w:name w:val="Plain Text"/>
    <w:basedOn w:val="Normal"/>
    <w:link w:val="PlainTextChar"/>
    <w:unhideWhenUsed/>
    <w:rsid w:val="00E271B8"/>
    <w:pPr>
      <w:overflowPunct/>
      <w:autoSpaceDE/>
      <w:autoSpaceDN/>
      <w:adjustRightInd/>
      <w:spacing w:after="180"/>
      <w:jc w:val="left"/>
      <w:textAlignment w:val="auto"/>
    </w:pPr>
    <w:rPr>
      <w:rFonts w:ascii="宋体" w:eastAsia="宋体" w:hAnsi="Courier New" w:cs="Courier New"/>
      <w:sz w:val="21"/>
      <w:szCs w:val="21"/>
      <w:lang w:eastAsia="en-US"/>
    </w:rPr>
  </w:style>
  <w:style w:type="character" w:customStyle="1" w:styleId="PlainTextChar">
    <w:name w:val="Plain Text Char"/>
    <w:basedOn w:val="DefaultParagraphFont"/>
    <w:link w:val="PlainText"/>
    <w:rsid w:val="00E271B8"/>
    <w:rPr>
      <w:rFonts w:ascii="宋体" w:eastAsia="宋体" w:hAnsi="Courier New" w:cs="Courier New"/>
      <w:sz w:val="21"/>
      <w:szCs w:val="21"/>
      <w:lang w:val="en-GB" w:eastAsia="en-US"/>
    </w:rPr>
  </w:style>
  <w:style w:type="paragraph" w:styleId="E-mailSignature">
    <w:name w:val="E-mail Signature"/>
    <w:basedOn w:val="Normal"/>
    <w:link w:val="E-mailSignatureChar"/>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E-mailSignatureChar">
    <w:name w:val="E-mail Signature Char"/>
    <w:basedOn w:val="DefaultParagraphFont"/>
    <w:link w:val="E-mailSignature"/>
    <w:rsid w:val="00E271B8"/>
    <w:rPr>
      <w:rFonts w:ascii="Times New Roman" w:eastAsia="MS Mincho" w:hAnsi="Times New Roman"/>
      <w:sz w:val="22"/>
      <w:lang w:val="en-GB" w:eastAsia="en-US"/>
    </w:rPr>
  </w:style>
  <w:style w:type="character" w:customStyle="1" w:styleId="CommentSubjectChar">
    <w:name w:val="Comment Subject Char"/>
    <w:link w:val="CommentSubject"/>
    <w:rsid w:val="00E271B8"/>
    <w:rPr>
      <w:rFonts w:ascii="Arial" w:hAnsi="Arial"/>
      <w:b/>
      <w:bCs/>
      <w:lang w:val="en-GB"/>
    </w:rPr>
  </w:style>
  <w:style w:type="character" w:customStyle="1" w:styleId="BalloonTextChar">
    <w:name w:val="Balloon Text Char"/>
    <w:link w:val="BalloonText"/>
    <w:uiPriority w:val="99"/>
    <w:rsid w:val="00E271B8"/>
    <w:rPr>
      <w:rFonts w:ascii="Tahoma" w:hAnsi="Tahoma" w:cs="Tahoma"/>
      <w:sz w:val="16"/>
      <w:szCs w:val="16"/>
      <w:lang w:val="en-GB"/>
    </w:rPr>
  </w:style>
  <w:style w:type="character" w:customStyle="1" w:styleId="NOChar">
    <w:name w:val="NO Char"/>
    <w:locked/>
    <w:rsid w:val="00E271B8"/>
    <w:rPr>
      <w:lang w:val="en-GB" w:eastAsia="en-US"/>
    </w:rPr>
  </w:style>
  <w:style w:type="character" w:customStyle="1" w:styleId="B3Char2">
    <w:name w:val="B3 Char2"/>
    <w:link w:val="B3"/>
    <w:locked/>
    <w:rsid w:val="00E271B8"/>
    <w:rPr>
      <w:rFonts w:ascii="Arial" w:hAnsi="Arial"/>
      <w:lang w:val="en-GB" w:eastAsia="en-US"/>
    </w:rPr>
  </w:style>
  <w:style w:type="character" w:customStyle="1" w:styleId="B4Char">
    <w:name w:val="B4 Char"/>
    <w:link w:val="B4"/>
    <w:locked/>
    <w:rsid w:val="00E271B8"/>
    <w:rPr>
      <w:rFonts w:ascii="Arial" w:hAnsi="Arial"/>
      <w:lang w:val="en-GB" w:eastAsia="en-US"/>
    </w:rPr>
  </w:style>
  <w:style w:type="paragraph" w:customStyle="1" w:styleId="ZchnZchn">
    <w:name w:val="Zchn Zchn"/>
    <w:semiHidden/>
    <w:rsid w:val="00E271B8"/>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character" w:customStyle="1" w:styleId="TALCharCharChar">
    <w:name w:val="TAL Char Char Char"/>
    <w:link w:val="TALCharChar"/>
    <w:semiHidden/>
    <w:locked/>
    <w:rsid w:val="00E271B8"/>
    <w:rPr>
      <w:rFonts w:ascii="Arial" w:hAnsi="Arial" w:cs="Arial"/>
      <w:sz w:val="18"/>
      <w:lang w:val="en-GB" w:eastAsia="en-US"/>
    </w:rPr>
  </w:style>
  <w:style w:type="paragraph" w:customStyle="1" w:styleId="TALCharChar">
    <w:name w:val="TAL Char Char"/>
    <w:basedOn w:val="Normal"/>
    <w:link w:val="TALCharCharChar"/>
    <w:semiHidden/>
    <w:rsid w:val="00E271B8"/>
    <w:pPr>
      <w:keepNext/>
      <w:keepLines/>
      <w:spacing w:after="0"/>
      <w:jc w:val="left"/>
      <w:textAlignment w:val="auto"/>
    </w:pPr>
    <w:rPr>
      <w:rFonts w:cs="Arial"/>
      <w:sz w:val="18"/>
      <w:lang w:eastAsia="en-US"/>
    </w:rPr>
  </w:style>
  <w:style w:type="paragraph" w:customStyle="1" w:styleId="MTDisplayEquation">
    <w:name w:val="MTDisplayEquation"/>
    <w:basedOn w:val="Normal"/>
    <w:semiHidden/>
    <w:rsid w:val="00E271B8"/>
    <w:pPr>
      <w:tabs>
        <w:tab w:val="center" w:pos="4820"/>
        <w:tab w:val="right" w:pos="9640"/>
      </w:tabs>
      <w:overflowPunct/>
      <w:autoSpaceDE/>
      <w:autoSpaceDN/>
      <w:adjustRightInd/>
      <w:spacing w:after="180"/>
      <w:jc w:val="left"/>
      <w:textAlignment w:val="auto"/>
    </w:pPr>
    <w:rPr>
      <w:rFonts w:ascii="Times New Roman" w:eastAsia="MS Mincho" w:hAnsi="Times New Roman"/>
      <w:sz w:val="22"/>
      <w:lang w:val="en-US" w:eastAsia="en-US"/>
    </w:rPr>
  </w:style>
  <w:style w:type="paragraph" w:customStyle="1" w:styleId="CharCharChar">
    <w:name w:val="Char Char Char"/>
    <w:basedOn w:val="Normal"/>
    <w:semiHidden/>
    <w:rsid w:val="00E271B8"/>
    <w:pPr>
      <w:overflowPunct/>
      <w:autoSpaceDE/>
      <w:autoSpaceDN/>
      <w:adjustRightInd/>
      <w:spacing w:after="160" w:line="240" w:lineRule="exact"/>
      <w:jc w:val="left"/>
      <w:textAlignment w:val="auto"/>
    </w:pPr>
    <w:rPr>
      <w:rFonts w:eastAsia="宋体" w:cs="Arial"/>
      <w:color w:val="0000FF"/>
      <w:kern w:val="2"/>
      <w:sz w:val="22"/>
      <w:lang w:val="en-US"/>
    </w:rPr>
  </w:style>
  <w:style w:type="paragraph" w:customStyle="1" w:styleId="memoheader">
    <w:name w:val="memo header"/>
    <w:aliases w:val="mh"/>
    <w:basedOn w:val="Normal"/>
    <w:semiHidden/>
    <w:rsid w:val="00E271B8"/>
    <w:pPr>
      <w:tabs>
        <w:tab w:val="right" w:pos="1080"/>
        <w:tab w:val="left" w:pos="1620"/>
      </w:tabs>
      <w:overflowPunct/>
      <w:autoSpaceDE/>
      <w:autoSpaceDN/>
      <w:adjustRightInd/>
      <w:spacing w:before="40" w:after="0" w:line="360" w:lineRule="atLeast"/>
      <w:ind w:left="1620" w:hanging="1620"/>
      <w:textAlignment w:val="auto"/>
    </w:pPr>
    <w:rPr>
      <w:rFonts w:ascii="Helvetica" w:eastAsia="MS Mincho" w:hAnsi="Helvetica"/>
      <w:b/>
      <w:smallCaps/>
      <w:sz w:val="24"/>
      <w:lang w:val="en-US"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E271B8"/>
    <w:pPr>
      <w:keepNext/>
      <w:numPr>
        <w:numId w:val="11"/>
      </w:numPr>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
    <w:name w:val="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CharCharCharCharCharCharCharCharCharCharCharChar">
    <w:name w:val="Char Char Char Char Char Char Char Char Char Char Char Char Char Char"/>
    <w:basedOn w:val="Normal"/>
    <w:autoRedefine/>
    <w:semiHidden/>
    <w:rsid w:val="00E271B8"/>
    <w:pPr>
      <w:overflowPunct/>
      <w:autoSpaceDE/>
      <w:autoSpaceDN/>
      <w:adjustRightInd/>
      <w:spacing w:afterLines="100" w:after="0"/>
      <w:jc w:val="left"/>
      <w:textAlignment w:val="auto"/>
    </w:pPr>
    <w:rPr>
      <w:rFonts w:ascii="Times New Roman" w:eastAsia="MS Mincho" w:hAnsi="Times New Roman"/>
      <w:sz w:val="22"/>
      <w:lang w:eastAsia="en-US"/>
    </w:rPr>
  </w:style>
  <w:style w:type="paragraph" w:customStyle="1" w:styleId="CharCharCharCharCharChar1CharCharCharCharCharCharCharChar">
    <w:name w:val="Char Char Char Char Char Char1 Char Char Char Char Char Char Char Char"/>
    <w:basedOn w:val="Normal"/>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FBCharCharCharChar1CharCharCharCharCharCharCharChar1CharChar">
    <w:name w:val="FB Char Char Char Char1 Char Char Char Char Char Char 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
    <w:name w:val="Char Char1 Char Char Char Char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FBCharCharCharChar1CharChar">
    <w:name w:val="FB Char Char 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2">
    <w:name w:val="Char Char2"/>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2CharChar">
    <w:name w:val="字元 字元2 Char Char"/>
    <w:basedOn w:val="Normal"/>
    <w:semiHidden/>
    <w:rsid w:val="00E271B8"/>
    <w:pPr>
      <w:widowControl w:val="0"/>
      <w:overflowPunct/>
      <w:autoSpaceDE/>
      <w:autoSpaceDN/>
      <w:adjustRightInd/>
      <w:spacing w:after="0"/>
      <w:textAlignment w:val="auto"/>
    </w:pPr>
    <w:rPr>
      <w:rFonts w:eastAsia="宋体" w:cs="Arial"/>
      <w:color w:val="0000FF"/>
      <w:kern w:val="2"/>
      <w:sz w:val="22"/>
      <w:lang w:val="en-US"/>
    </w:rPr>
  </w:style>
  <w:style w:type="paragraph" w:customStyle="1" w:styleId="CharChar2CharCharCharCharCharCharCharCharCharCharCharCharCharCharCharChar">
    <w:name w:val="Char Char2 Char Char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CharChar2CharCharCharCharCharCharCharCharCharCharCharChar">
    <w:name w:val="Char Char2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CharCharCharCharCharChar">
    <w:name w:val="Char Char Char Char Char Char"/>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CharCharCharCharCharCharCharCharCharCharCharChar1">
    <w:name w:val="Char Char Char Char Char Char Char Char Char Char Char Char Char Char1"/>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12">
    <w:name w:val="样式 段后: 12 磅"/>
    <w:basedOn w:val="Normal"/>
    <w:semiHidden/>
    <w:rsid w:val="00E271B8"/>
    <w:pPr>
      <w:overflowPunct/>
      <w:autoSpaceDE/>
      <w:autoSpaceDN/>
      <w:adjustRightInd/>
      <w:spacing w:after="240"/>
      <w:jc w:val="left"/>
      <w:textAlignment w:val="auto"/>
    </w:pPr>
    <w:rPr>
      <w:rFonts w:ascii="Times New Roman" w:eastAsia="MS Mincho" w:hAnsi="Times New Roman" w:cs="宋体"/>
      <w:sz w:val="22"/>
      <w:lang w:eastAsia="en-US"/>
    </w:rPr>
  </w:style>
  <w:style w:type="paragraph" w:customStyle="1" w:styleId="120">
    <w:name w:val="样式 (中文) 宋体 段后: 12 磅"/>
    <w:basedOn w:val="Normal"/>
    <w:semiHidden/>
    <w:rsid w:val="00E271B8"/>
    <w:pPr>
      <w:overflowPunct/>
      <w:autoSpaceDE/>
      <w:autoSpaceDN/>
      <w:adjustRightInd/>
      <w:spacing w:after="240"/>
      <w:jc w:val="left"/>
      <w:textAlignment w:val="auto"/>
    </w:pPr>
    <w:rPr>
      <w:rFonts w:ascii="Times New Roman" w:eastAsia="宋体" w:hAnsi="Times New Roman" w:cs="宋体"/>
      <w:sz w:val="22"/>
      <w:lang w:eastAsia="en-US"/>
    </w:rPr>
  </w:style>
  <w:style w:type="paragraph" w:customStyle="1" w:styleId="Heading1b">
    <w:name w:val="Heading 1b"/>
    <w:basedOn w:val="Heading1"/>
    <w:semiHidden/>
    <w:rsid w:val="00E271B8"/>
    <w:pPr>
      <w:numPr>
        <w:numId w:val="12"/>
      </w:numPr>
      <w:overflowPunct/>
      <w:autoSpaceDE/>
      <w:autoSpaceDN/>
      <w:adjustRightInd/>
      <w:textAlignment w:val="auto"/>
    </w:pPr>
    <w:rPr>
      <w:rFonts w:eastAsia="MS Mincho" w:cs="Times New Roman"/>
      <w:szCs w:val="20"/>
      <w:lang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271B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CharCharCharCharCharCharCharCharCharCharCharChar">
    <w:name w:val="Char Char Char Char Char Char Char Char Char Char Char Char Char Char Char Char Char Char Char Char"/>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2">
    <w:name w:val="(文字) (文字)2"/>
    <w:semiHidden/>
    <w:rsid w:val="00E271B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4">
    <w:name w:val="标题4"/>
    <w:basedOn w:val="Normal"/>
    <w:semiHidden/>
    <w:rsid w:val="00E271B8"/>
    <w:pPr>
      <w:numPr>
        <w:numId w:val="13"/>
      </w:numPr>
      <w:overflowPunct/>
      <w:autoSpaceDE/>
      <w:autoSpaceDN/>
      <w:adjustRightInd/>
      <w:spacing w:after="180"/>
      <w:jc w:val="left"/>
      <w:textAlignment w:val="auto"/>
    </w:pPr>
    <w:rPr>
      <w:rFonts w:ascii="Times New Roman" w:eastAsia="宋体" w:hAnsi="Times New Roman"/>
      <w:lang w:eastAsia="en-US"/>
    </w:rPr>
  </w:style>
  <w:style w:type="paragraph" w:customStyle="1" w:styleId="CharCharCharCharCharCharCharCharCharChar">
    <w:name w:val="Char Char Char Char Char Char Char Char Char Char"/>
    <w:basedOn w:val="DocumentMap"/>
    <w:semiHidden/>
    <w:rsid w:val="00E271B8"/>
    <w:pPr>
      <w:widowControl w:val="0"/>
      <w:overflowPunct/>
      <w:autoSpaceDE/>
      <w:autoSpaceDN/>
      <w:spacing w:after="0" w:line="436" w:lineRule="exact"/>
      <w:ind w:left="357"/>
      <w:jc w:val="left"/>
      <w:textAlignment w:val="auto"/>
      <w:outlineLvl w:val="3"/>
    </w:pPr>
    <w:rPr>
      <w:rFonts w:eastAsia="宋体" w:cs="Times New Roman"/>
      <w:b/>
      <w:kern w:val="2"/>
      <w:sz w:val="24"/>
      <w:szCs w:val="24"/>
      <w:lang w:val="en-US"/>
    </w:rPr>
  </w:style>
  <w:style w:type="paragraph" w:customStyle="1" w:styleId="a">
    <w:name w:val="插图题注"/>
    <w:basedOn w:val="Normal"/>
    <w:semiHidden/>
    <w:rsid w:val="00E271B8"/>
    <w:pPr>
      <w:overflowPunct/>
      <w:autoSpaceDE/>
      <w:autoSpaceDN/>
      <w:adjustRightInd/>
      <w:spacing w:after="180"/>
      <w:jc w:val="left"/>
      <w:textAlignment w:val="auto"/>
    </w:pPr>
    <w:rPr>
      <w:rFonts w:ascii="Times New Roman" w:eastAsia="宋体" w:hAnsi="Times New Roman"/>
      <w:lang w:eastAsia="en-US"/>
    </w:rPr>
  </w:style>
  <w:style w:type="paragraph" w:customStyle="1" w:styleId="a0">
    <w:name w:val="表格题注"/>
    <w:basedOn w:val="Normal"/>
    <w:semiHidden/>
    <w:rsid w:val="00E271B8"/>
    <w:pPr>
      <w:overflowPunct/>
      <w:autoSpaceDE/>
      <w:autoSpaceDN/>
      <w:adjustRightInd/>
      <w:spacing w:after="180"/>
      <w:jc w:val="left"/>
      <w:textAlignment w:val="auto"/>
    </w:pPr>
    <w:rPr>
      <w:rFonts w:ascii="Times New Roman" w:eastAsia="宋体" w:hAnsi="Times New Roman"/>
      <w:lang w:eastAsia="en-US"/>
    </w:rPr>
  </w:style>
  <w:style w:type="paragraph" w:customStyle="1" w:styleId="done">
    <w:name w:val="done"/>
    <w:basedOn w:val="Normal"/>
    <w:semiHidden/>
    <w:rsid w:val="00E271B8"/>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textAlignment w:val="auto"/>
    </w:pPr>
    <w:rPr>
      <w:rFonts w:eastAsia="宋体"/>
      <w:b/>
      <w:color w:val="008000"/>
      <w:lang w:eastAsia="en-US"/>
    </w:rPr>
  </w:style>
  <w:style w:type="paragraph" w:customStyle="1" w:styleId="a1">
    <w:name w:val="样式 (中文) 宋体 两端对齐"/>
    <w:basedOn w:val="Normal"/>
    <w:semiHidden/>
    <w:rsid w:val="00E271B8"/>
    <w:pPr>
      <w:spacing w:after="180"/>
      <w:textAlignment w:val="auto"/>
    </w:pPr>
    <w:rPr>
      <w:rFonts w:ascii="Times New Roman" w:eastAsia="宋体" w:hAnsi="Times New Roman" w:cs="宋体"/>
      <w:lang w:eastAsia="en-GB"/>
    </w:rPr>
  </w:style>
  <w:style w:type="paragraph" w:customStyle="1" w:styleId="Agreement">
    <w:name w:val="Agreement"/>
    <w:basedOn w:val="Normal"/>
    <w:next w:val="Doc-text2"/>
    <w:semiHidden/>
    <w:rsid w:val="00E271B8"/>
    <w:pPr>
      <w:numPr>
        <w:numId w:val="15"/>
      </w:numPr>
      <w:overflowPunct/>
      <w:autoSpaceDE/>
      <w:autoSpaceDN/>
      <w:adjustRightInd/>
      <w:spacing w:before="60" w:after="0"/>
      <w:jc w:val="left"/>
      <w:textAlignment w:val="auto"/>
    </w:pPr>
    <w:rPr>
      <w:rFonts w:eastAsia="MS Mincho"/>
      <w:b/>
      <w:szCs w:val="24"/>
      <w:lang w:eastAsia="en-GB"/>
    </w:rPr>
  </w:style>
  <w:style w:type="character" w:customStyle="1" w:styleId="B2Char1">
    <w:name w:val="B2 Char1"/>
    <w:semiHidden/>
    <w:rsid w:val="00E271B8"/>
    <w:rPr>
      <w:lang w:val="en-GB" w:eastAsia="ja-JP" w:bidi="ar-SA"/>
    </w:rPr>
  </w:style>
  <w:style w:type="character" w:customStyle="1" w:styleId="B11">
    <w:name w:val="B1 (文字)"/>
    <w:locked/>
    <w:rsid w:val="00E271B8"/>
    <w:rPr>
      <w:lang w:val="en-GB" w:eastAsia="ja-JP"/>
    </w:rPr>
  </w:style>
  <w:style w:type="character" w:customStyle="1" w:styleId="108-1-1">
    <w:name w:val="108-1-1"/>
    <w:rsid w:val="00E271B8"/>
  </w:style>
  <w:style w:type="table" w:styleId="TableSimple1">
    <w:name w:val="Table Simple 1"/>
    <w:basedOn w:val="TableNormal"/>
    <w:unhideWhenUsed/>
    <w:rsid w:val="00E271B8"/>
    <w:pPr>
      <w:spacing w:after="180"/>
    </w:pPr>
    <w:rPr>
      <w:rFonts w:ascii="Times New Roman" w:eastAsia="MS Mincho" w:hAnsi="Times New Roman"/>
      <w:lang w:val="sv-SE" w:eastAsia="sv-S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271B8"/>
    <w:pPr>
      <w:spacing w:after="180"/>
    </w:pPr>
    <w:rPr>
      <w:rFonts w:ascii="Times New Roman" w:eastAsia="MS Mincho" w:hAnsi="Times New Roman"/>
      <w:lang w:val="sv-SE" w:eastAsia="sv-S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271B8"/>
    <w:pPr>
      <w:spacing w:after="180"/>
    </w:pPr>
    <w:rPr>
      <w:rFonts w:ascii="Times New Roman" w:eastAsia="MS Mincho" w:hAnsi="Times New Roman"/>
      <w:color w:val="00008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271B8"/>
    <w:pPr>
      <w:spacing w:after="180"/>
    </w:pPr>
    <w:rPr>
      <w:rFonts w:ascii="Times New Roman" w:eastAsia="MS Mincho"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271B8"/>
    <w:pPr>
      <w:spacing w:after="180"/>
    </w:pPr>
    <w:rPr>
      <w:rFonts w:ascii="Times New Roman" w:eastAsia="MS Mincho" w:hAnsi="Times New Roman"/>
      <w:lang w:val="sv-SE" w:eastAsia="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271B8"/>
    <w:pPr>
      <w:spacing w:after="180"/>
    </w:pPr>
    <w:rPr>
      <w:rFonts w:ascii="Times New Roman" w:eastAsia="MS Mincho" w:hAnsi="Times New Roman"/>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271B8"/>
    <w:pPr>
      <w:spacing w:after="180"/>
    </w:pPr>
    <w:rPr>
      <w:rFonts w:ascii="Times New Roman" w:eastAsia="MS Mincho" w:hAnsi="Times New Roman"/>
      <w:b/>
      <w:bCs/>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271B8"/>
    <w:pPr>
      <w:spacing w:after="180"/>
    </w:pPr>
    <w:rPr>
      <w:rFonts w:ascii="Times New Roman" w:eastAsia="MS Mincho" w:hAnsi="Times New Roman"/>
      <w:b/>
      <w:bCs/>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271B8"/>
    <w:pPr>
      <w:spacing w:after="180"/>
    </w:pPr>
    <w:rPr>
      <w:rFonts w:ascii="Times New Roman" w:eastAsia="MS Mincho" w:hAnsi="Times New Roman"/>
      <w:b/>
      <w:bCs/>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271B8"/>
    <w:pPr>
      <w:spacing w:after="180"/>
    </w:pPr>
    <w:rPr>
      <w:rFonts w:ascii="Times New Roman" w:eastAsia="MS Mincho" w:hAnsi="Times New Roman"/>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271B8"/>
    <w:pPr>
      <w:spacing w:after="180"/>
    </w:pPr>
    <w:rPr>
      <w:rFonts w:ascii="Times New Roman" w:eastAsia="MS Mincho" w:hAnsi="Times New Roman"/>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unhideWhenUsed/>
    <w:rsid w:val="00E271B8"/>
    <w:pPr>
      <w:spacing w:after="180"/>
    </w:pPr>
    <w:rPr>
      <w:rFonts w:ascii="Times New Roman" w:eastAsia="MS Mincho" w:hAnsi="Times New Roman"/>
      <w:lang w:val="sv-SE" w:eastAsia="sv-S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unhideWhenUsed/>
    <w:rsid w:val="00E271B8"/>
    <w:pPr>
      <w:spacing w:after="180"/>
    </w:pPr>
    <w:rPr>
      <w:rFonts w:ascii="Times New Roman" w:eastAsia="MS Mincho" w:hAnsi="Times New Roman"/>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271B8"/>
    <w:pPr>
      <w:spacing w:after="180"/>
    </w:pPr>
    <w:rPr>
      <w:rFonts w:ascii="Times New Roman" w:eastAsia="MS Mincho" w:hAnsi="Times New Roman"/>
      <w:b/>
      <w:bCs/>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271B8"/>
    <w:pPr>
      <w:spacing w:after="180"/>
    </w:pPr>
    <w:rPr>
      <w:rFonts w:ascii="Times New Roman" w:eastAsia="MS Mincho" w:hAnsi="Times New Roman"/>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271B8"/>
    <w:pPr>
      <w:spacing w:after="180"/>
    </w:pPr>
    <w:rPr>
      <w:rFonts w:ascii="Times New Roman" w:eastAsia="MS Mincho" w:hAnsi="Times New Roman"/>
      <w:lang w:val="sv-SE" w:eastAsia="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3Deffects1">
    <w:name w:val="Table 3D effects 1"/>
    <w:basedOn w:val="TableNormal"/>
    <w:unhideWhenUsed/>
    <w:rsid w:val="00E271B8"/>
    <w:pPr>
      <w:spacing w:after="180"/>
    </w:pPr>
    <w:rPr>
      <w:rFonts w:ascii="Times New Roman" w:eastAsia="MS Mincho" w:hAnsi="Times New Roman"/>
      <w:lang w:val="sv-SE" w:eastAsia="sv-S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271B8"/>
    <w:pPr>
      <w:spacing w:after="180"/>
    </w:pPr>
    <w:rPr>
      <w:rFonts w:ascii="Times New Roman" w:eastAsia="MS Mincho" w:hAnsi="Times New Roman"/>
      <w:lang w:val="sv-SE" w:eastAsia="sv-S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271B8"/>
    <w:pPr>
      <w:spacing w:after="180"/>
    </w:pPr>
    <w:rPr>
      <w:rFonts w:ascii="Times New Roman" w:eastAsia="MS Mincho" w:hAnsi="Times New Roman"/>
      <w:lang w:val="sv-SE" w:eastAsia="sv-S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E271B8"/>
    <w:pPr>
      <w:spacing w:after="180"/>
    </w:pPr>
    <w:rPr>
      <w:rFonts w:ascii="Times New Roman" w:eastAsia="MS Mincho" w:hAnsi="Times New Roman"/>
      <w:lang w:val="sv-SE" w:eastAsia="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271B8"/>
    <w:pPr>
      <w:spacing w:after="180"/>
    </w:pPr>
    <w:rPr>
      <w:rFonts w:ascii="Times New Roman" w:eastAsia="MS Mincho" w:hAnsi="Times New Roman"/>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E271B8"/>
    <w:pPr>
      <w:spacing w:after="180"/>
    </w:pPr>
    <w:rPr>
      <w:rFonts w:ascii="Times New Roman" w:eastAsia="MS Mincho" w:hAnsi="Times New Roman"/>
      <w:lang w:val="sv-SE" w:eastAsia="sv-S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271B8"/>
    <w:pPr>
      <w:spacing w:after="180"/>
    </w:pPr>
    <w:rPr>
      <w:rFonts w:ascii="Times New Roman" w:eastAsia="MS Mincho" w:hAnsi="Times New Roman"/>
      <w:lang w:val="sv-SE" w:eastAsia="sv-S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E271B8"/>
    <w:pPr>
      <w:spacing w:after="180"/>
    </w:pPr>
    <w:rPr>
      <w:rFonts w:ascii="Times New Roman" w:eastAsia="MS Mincho" w:hAnsi="Times New Roman"/>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271B8"/>
    <w:pPr>
      <w:spacing w:after="180"/>
    </w:pPr>
    <w:rPr>
      <w:rFonts w:ascii="Times New Roman" w:eastAsia="MS Mincho" w:hAnsi="Times New Roman"/>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271B8"/>
    <w:pPr>
      <w:spacing w:after="180"/>
    </w:pPr>
    <w:rPr>
      <w:rFonts w:ascii="Times New Roman" w:eastAsia="MS Mincho" w:hAnsi="Times New Roman"/>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E271B8"/>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E271B8"/>
    <w:pPr>
      <w:numPr>
        <w:numId w:val="16"/>
      </w:numPr>
    </w:pPr>
  </w:style>
  <w:style w:type="numbering" w:styleId="1ai">
    <w:name w:val="Outline List 1"/>
    <w:basedOn w:val="NoList"/>
    <w:unhideWhenUsed/>
    <w:rsid w:val="00E271B8"/>
    <w:pPr>
      <w:numPr>
        <w:numId w:val="17"/>
      </w:numPr>
    </w:pPr>
  </w:style>
  <w:style w:type="numbering" w:styleId="111111">
    <w:name w:val="Outline List 2"/>
    <w:basedOn w:val="NoList"/>
    <w:unhideWhenUsed/>
    <w:rsid w:val="00E271B8"/>
    <w:pPr>
      <w:numPr>
        <w:numId w:val="18"/>
      </w:numPr>
    </w:pPr>
  </w:style>
  <w:style w:type="paragraph" w:customStyle="1" w:styleId="FL">
    <w:name w:val="FL"/>
    <w:basedOn w:val="Normal"/>
    <w:rsid w:val="00E271B8"/>
    <w:pPr>
      <w:keepNext/>
      <w:keepLines/>
      <w:spacing w:before="60" w:after="180"/>
      <w:jc w:val="center"/>
      <w:textAlignment w:val="auto"/>
    </w:pPr>
    <w:rPr>
      <w:b/>
      <w:lang w:eastAsia="en-GB"/>
    </w:rPr>
  </w:style>
  <w:style w:type="character" w:customStyle="1" w:styleId="B1Car">
    <w:name w:val="B1+ Car"/>
    <w:link w:val="B1"/>
    <w:locked/>
    <w:rsid w:val="00E271B8"/>
    <w:rPr>
      <w:lang w:val="en-GB" w:eastAsia="en-GB"/>
    </w:rPr>
  </w:style>
  <w:style w:type="paragraph" w:customStyle="1" w:styleId="B1">
    <w:name w:val="B1+"/>
    <w:basedOn w:val="B10"/>
    <w:link w:val="B1Car"/>
    <w:rsid w:val="00E271B8"/>
    <w:pPr>
      <w:numPr>
        <w:numId w:val="19"/>
      </w:numPr>
      <w:textAlignment w:val="auto"/>
    </w:pPr>
    <w:rPr>
      <w:rFonts w:ascii="CG Times (WN)" w:hAnsi="CG Times (WN)"/>
      <w:lang w:eastAsia="en-GB"/>
    </w:rPr>
  </w:style>
  <w:style w:type="paragraph" w:customStyle="1" w:styleId="TALLeft1cm">
    <w:name w:val="TAL + Left:  1 cm"/>
    <w:basedOn w:val="TAL"/>
    <w:rsid w:val="00E271B8"/>
    <w:pPr>
      <w:ind w:left="567"/>
      <w:textAlignment w:val="auto"/>
    </w:pPr>
    <w:rPr>
      <w:rFonts w:cs="Arial"/>
      <w:lang w:val="x-none" w:eastAsia="en-GB"/>
    </w:rPr>
  </w:style>
  <w:style w:type="character" w:customStyle="1" w:styleId="EXChar">
    <w:name w:val="EX Char"/>
    <w:link w:val="EX"/>
    <w:locked/>
    <w:rsid w:val="00461B0C"/>
    <w:rPr>
      <w:rFonts w:ascii="Arial" w:hAnsi="Arial"/>
      <w:lang w:val="en-GB" w:eastAsia="en-US"/>
    </w:rPr>
  </w:style>
  <w:style w:type="paragraph" w:customStyle="1" w:styleId="FirstChange">
    <w:name w:val="First Change"/>
    <w:basedOn w:val="Normal"/>
    <w:rsid w:val="00604D51"/>
    <w:pPr>
      <w:overflowPunct/>
      <w:autoSpaceDE/>
      <w:autoSpaceDN/>
      <w:adjustRightInd/>
      <w:spacing w:after="180"/>
      <w:jc w:val="center"/>
      <w:textAlignment w:val="auto"/>
    </w:pPr>
    <w:rPr>
      <w:rFonts w:ascii="Times New Roman" w:eastAsia="宋体"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43">
      <w:bodyDiv w:val="1"/>
      <w:marLeft w:val="0"/>
      <w:marRight w:val="0"/>
      <w:marTop w:val="0"/>
      <w:marBottom w:val="0"/>
      <w:divBdr>
        <w:top w:val="none" w:sz="0" w:space="0" w:color="auto"/>
        <w:left w:val="none" w:sz="0" w:space="0" w:color="auto"/>
        <w:bottom w:val="none" w:sz="0" w:space="0" w:color="auto"/>
        <w:right w:val="none" w:sz="0" w:space="0" w:color="auto"/>
      </w:divBdr>
    </w:div>
    <w:div w:id="25984227">
      <w:bodyDiv w:val="1"/>
      <w:marLeft w:val="0"/>
      <w:marRight w:val="0"/>
      <w:marTop w:val="0"/>
      <w:marBottom w:val="0"/>
      <w:divBdr>
        <w:top w:val="none" w:sz="0" w:space="0" w:color="auto"/>
        <w:left w:val="none" w:sz="0" w:space="0" w:color="auto"/>
        <w:bottom w:val="none" w:sz="0" w:space="0" w:color="auto"/>
        <w:right w:val="none" w:sz="0" w:space="0" w:color="auto"/>
      </w:divBdr>
    </w:div>
    <w:div w:id="29839117">
      <w:bodyDiv w:val="1"/>
      <w:marLeft w:val="0"/>
      <w:marRight w:val="0"/>
      <w:marTop w:val="0"/>
      <w:marBottom w:val="0"/>
      <w:divBdr>
        <w:top w:val="none" w:sz="0" w:space="0" w:color="auto"/>
        <w:left w:val="none" w:sz="0" w:space="0" w:color="auto"/>
        <w:bottom w:val="none" w:sz="0" w:space="0" w:color="auto"/>
        <w:right w:val="none" w:sz="0" w:space="0" w:color="auto"/>
      </w:divBdr>
    </w:div>
    <w:div w:id="51081124">
      <w:bodyDiv w:val="1"/>
      <w:marLeft w:val="0"/>
      <w:marRight w:val="0"/>
      <w:marTop w:val="0"/>
      <w:marBottom w:val="0"/>
      <w:divBdr>
        <w:top w:val="none" w:sz="0" w:space="0" w:color="auto"/>
        <w:left w:val="none" w:sz="0" w:space="0" w:color="auto"/>
        <w:bottom w:val="none" w:sz="0" w:space="0" w:color="auto"/>
        <w:right w:val="none" w:sz="0" w:space="0" w:color="auto"/>
      </w:divBdr>
    </w:div>
    <w:div w:id="66808395">
      <w:bodyDiv w:val="1"/>
      <w:marLeft w:val="0"/>
      <w:marRight w:val="0"/>
      <w:marTop w:val="0"/>
      <w:marBottom w:val="0"/>
      <w:divBdr>
        <w:top w:val="none" w:sz="0" w:space="0" w:color="auto"/>
        <w:left w:val="none" w:sz="0" w:space="0" w:color="auto"/>
        <w:bottom w:val="none" w:sz="0" w:space="0" w:color="auto"/>
        <w:right w:val="none" w:sz="0" w:space="0" w:color="auto"/>
      </w:divBdr>
    </w:div>
    <w:div w:id="99490478">
      <w:bodyDiv w:val="1"/>
      <w:marLeft w:val="0"/>
      <w:marRight w:val="0"/>
      <w:marTop w:val="0"/>
      <w:marBottom w:val="0"/>
      <w:divBdr>
        <w:top w:val="none" w:sz="0" w:space="0" w:color="auto"/>
        <w:left w:val="none" w:sz="0" w:space="0" w:color="auto"/>
        <w:bottom w:val="none" w:sz="0" w:space="0" w:color="auto"/>
        <w:right w:val="none" w:sz="0" w:space="0" w:color="auto"/>
      </w:divBdr>
    </w:div>
    <w:div w:id="113910605">
      <w:bodyDiv w:val="1"/>
      <w:marLeft w:val="0"/>
      <w:marRight w:val="0"/>
      <w:marTop w:val="0"/>
      <w:marBottom w:val="0"/>
      <w:divBdr>
        <w:top w:val="none" w:sz="0" w:space="0" w:color="auto"/>
        <w:left w:val="none" w:sz="0" w:space="0" w:color="auto"/>
        <w:bottom w:val="none" w:sz="0" w:space="0" w:color="auto"/>
        <w:right w:val="none" w:sz="0" w:space="0" w:color="auto"/>
      </w:divBdr>
    </w:div>
    <w:div w:id="119569643">
      <w:bodyDiv w:val="1"/>
      <w:marLeft w:val="0"/>
      <w:marRight w:val="0"/>
      <w:marTop w:val="0"/>
      <w:marBottom w:val="0"/>
      <w:divBdr>
        <w:top w:val="none" w:sz="0" w:space="0" w:color="auto"/>
        <w:left w:val="none" w:sz="0" w:space="0" w:color="auto"/>
        <w:bottom w:val="none" w:sz="0" w:space="0" w:color="auto"/>
        <w:right w:val="none" w:sz="0" w:space="0" w:color="auto"/>
      </w:divBdr>
    </w:div>
    <w:div w:id="130828372">
      <w:bodyDiv w:val="1"/>
      <w:marLeft w:val="0"/>
      <w:marRight w:val="0"/>
      <w:marTop w:val="0"/>
      <w:marBottom w:val="0"/>
      <w:divBdr>
        <w:top w:val="none" w:sz="0" w:space="0" w:color="auto"/>
        <w:left w:val="none" w:sz="0" w:space="0" w:color="auto"/>
        <w:bottom w:val="none" w:sz="0" w:space="0" w:color="auto"/>
        <w:right w:val="none" w:sz="0" w:space="0" w:color="auto"/>
      </w:divBdr>
    </w:div>
    <w:div w:id="158810621">
      <w:bodyDiv w:val="1"/>
      <w:marLeft w:val="0"/>
      <w:marRight w:val="0"/>
      <w:marTop w:val="0"/>
      <w:marBottom w:val="0"/>
      <w:divBdr>
        <w:top w:val="none" w:sz="0" w:space="0" w:color="auto"/>
        <w:left w:val="none" w:sz="0" w:space="0" w:color="auto"/>
        <w:bottom w:val="none" w:sz="0" w:space="0" w:color="auto"/>
        <w:right w:val="none" w:sz="0" w:space="0" w:color="auto"/>
      </w:divBdr>
    </w:div>
    <w:div w:id="159396578">
      <w:bodyDiv w:val="1"/>
      <w:marLeft w:val="0"/>
      <w:marRight w:val="0"/>
      <w:marTop w:val="0"/>
      <w:marBottom w:val="0"/>
      <w:divBdr>
        <w:top w:val="none" w:sz="0" w:space="0" w:color="auto"/>
        <w:left w:val="none" w:sz="0" w:space="0" w:color="auto"/>
        <w:bottom w:val="none" w:sz="0" w:space="0" w:color="auto"/>
        <w:right w:val="none" w:sz="0" w:space="0" w:color="auto"/>
      </w:divBdr>
    </w:div>
    <w:div w:id="159927200">
      <w:bodyDiv w:val="1"/>
      <w:marLeft w:val="0"/>
      <w:marRight w:val="0"/>
      <w:marTop w:val="0"/>
      <w:marBottom w:val="0"/>
      <w:divBdr>
        <w:top w:val="none" w:sz="0" w:space="0" w:color="auto"/>
        <w:left w:val="none" w:sz="0" w:space="0" w:color="auto"/>
        <w:bottom w:val="none" w:sz="0" w:space="0" w:color="auto"/>
        <w:right w:val="none" w:sz="0" w:space="0" w:color="auto"/>
      </w:divBdr>
    </w:div>
    <w:div w:id="162360958">
      <w:bodyDiv w:val="1"/>
      <w:marLeft w:val="0"/>
      <w:marRight w:val="0"/>
      <w:marTop w:val="0"/>
      <w:marBottom w:val="0"/>
      <w:divBdr>
        <w:top w:val="none" w:sz="0" w:space="0" w:color="auto"/>
        <w:left w:val="none" w:sz="0" w:space="0" w:color="auto"/>
        <w:bottom w:val="none" w:sz="0" w:space="0" w:color="auto"/>
        <w:right w:val="none" w:sz="0" w:space="0" w:color="auto"/>
      </w:divBdr>
    </w:div>
    <w:div w:id="231626326">
      <w:bodyDiv w:val="1"/>
      <w:marLeft w:val="0"/>
      <w:marRight w:val="0"/>
      <w:marTop w:val="0"/>
      <w:marBottom w:val="0"/>
      <w:divBdr>
        <w:top w:val="none" w:sz="0" w:space="0" w:color="auto"/>
        <w:left w:val="none" w:sz="0" w:space="0" w:color="auto"/>
        <w:bottom w:val="none" w:sz="0" w:space="0" w:color="auto"/>
        <w:right w:val="none" w:sz="0" w:space="0" w:color="auto"/>
      </w:divBdr>
    </w:div>
    <w:div w:id="309099128">
      <w:bodyDiv w:val="1"/>
      <w:marLeft w:val="0"/>
      <w:marRight w:val="0"/>
      <w:marTop w:val="0"/>
      <w:marBottom w:val="0"/>
      <w:divBdr>
        <w:top w:val="none" w:sz="0" w:space="0" w:color="auto"/>
        <w:left w:val="none" w:sz="0" w:space="0" w:color="auto"/>
        <w:bottom w:val="none" w:sz="0" w:space="0" w:color="auto"/>
        <w:right w:val="none" w:sz="0" w:space="0" w:color="auto"/>
      </w:divBdr>
    </w:div>
    <w:div w:id="360712462">
      <w:bodyDiv w:val="1"/>
      <w:marLeft w:val="0"/>
      <w:marRight w:val="0"/>
      <w:marTop w:val="0"/>
      <w:marBottom w:val="0"/>
      <w:divBdr>
        <w:top w:val="none" w:sz="0" w:space="0" w:color="auto"/>
        <w:left w:val="none" w:sz="0" w:space="0" w:color="auto"/>
        <w:bottom w:val="none" w:sz="0" w:space="0" w:color="auto"/>
        <w:right w:val="none" w:sz="0" w:space="0" w:color="auto"/>
      </w:divBdr>
    </w:div>
    <w:div w:id="372586279">
      <w:bodyDiv w:val="1"/>
      <w:marLeft w:val="0"/>
      <w:marRight w:val="0"/>
      <w:marTop w:val="0"/>
      <w:marBottom w:val="0"/>
      <w:divBdr>
        <w:top w:val="none" w:sz="0" w:space="0" w:color="auto"/>
        <w:left w:val="none" w:sz="0" w:space="0" w:color="auto"/>
        <w:bottom w:val="none" w:sz="0" w:space="0" w:color="auto"/>
        <w:right w:val="none" w:sz="0" w:space="0" w:color="auto"/>
      </w:divBdr>
    </w:div>
    <w:div w:id="384766052">
      <w:bodyDiv w:val="1"/>
      <w:marLeft w:val="0"/>
      <w:marRight w:val="0"/>
      <w:marTop w:val="0"/>
      <w:marBottom w:val="0"/>
      <w:divBdr>
        <w:top w:val="none" w:sz="0" w:space="0" w:color="auto"/>
        <w:left w:val="none" w:sz="0" w:space="0" w:color="auto"/>
        <w:bottom w:val="none" w:sz="0" w:space="0" w:color="auto"/>
        <w:right w:val="none" w:sz="0" w:space="0" w:color="auto"/>
      </w:divBdr>
    </w:div>
    <w:div w:id="408696668">
      <w:bodyDiv w:val="1"/>
      <w:marLeft w:val="0"/>
      <w:marRight w:val="0"/>
      <w:marTop w:val="0"/>
      <w:marBottom w:val="0"/>
      <w:divBdr>
        <w:top w:val="none" w:sz="0" w:space="0" w:color="auto"/>
        <w:left w:val="none" w:sz="0" w:space="0" w:color="auto"/>
        <w:bottom w:val="none" w:sz="0" w:space="0" w:color="auto"/>
        <w:right w:val="none" w:sz="0" w:space="0" w:color="auto"/>
      </w:divBdr>
    </w:div>
    <w:div w:id="416291663">
      <w:bodyDiv w:val="1"/>
      <w:marLeft w:val="0"/>
      <w:marRight w:val="0"/>
      <w:marTop w:val="0"/>
      <w:marBottom w:val="0"/>
      <w:divBdr>
        <w:top w:val="none" w:sz="0" w:space="0" w:color="auto"/>
        <w:left w:val="none" w:sz="0" w:space="0" w:color="auto"/>
        <w:bottom w:val="none" w:sz="0" w:space="0" w:color="auto"/>
        <w:right w:val="none" w:sz="0" w:space="0" w:color="auto"/>
      </w:divBdr>
    </w:div>
    <w:div w:id="433479259">
      <w:bodyDiv w:val="1"/>
      <w:marLeft w:val="0"/>
      <w:marRight w:val="0"/>
      <w:marTop w:val="0"/>
      <w:marBottom w:val="0"/>
      <w:divBdr>
        <w:top w:val="none" w:sz="0" w:space="0" w:color="auto"/>
        <w:left w:val="none" w:sz="0" w:space="0" w:color="auto"/>
        <w:bottom w:val="none" w:sz="0" w:space="0" w:color="auto"/>
        <w:right w:val="none" w:sz="0" w:space="0" w:color="auto"/>
      </w:divBdr>
    </w:div>
    <w:div w:id="453329963">
      <w:bodyDiv w:val="1"/>
      <w:marLeft w:val="0"/>
      <w:marRight w:val="0"/>
      <w:marTop w:val="0"/>
      <w:marBottom w:val="0"/>
      <w:divBdr>
        <w:top w:val="none" w:sz="0" w:space="0" w:color="auto"/>
        <w:left w:val="none" w:sz="0" w:space="0" w:color="auto"/>
        <w:bottom w:val="none" w:sz="0" w:space="0" w:color="auto"/>
        <w:right w:val="none" w:sz="0" w:space="0" w:color="auto"/>
      </w:divBdr>
    </w:div>
    <w:div w:id="457990324">
      <w:bodyDiv w:val="1"/>
      <w:marLeft w:val="0"/>
      <w:marRight w:val="0"/>
      <w:marTop w:val="0"/>
      <w:marBottom w:val="0"/>
      <w:divBdr>
        <w:top w:val="none" w:sz="0" w:space="0" w:color="auto"/>
        <w:left w:val="none" w:sz="0" w:space="0" w:color="auto"/>
        <w:bottom w:val="none" w:sz="0" w:space="0" w:color="auto"/>
        <w:right w:val="none" w:sz="0" w:space="0" w:color="auto"/>
      </w:divBdr>
    </w:div>
    <w:div w:id="459953874">
      <w:bodyDiv w:val="1"/>
      <w:marLeft w:val="0"/>
      <w:marRight w:val="0"/>
      <w:marTop w:val="0"/>
      <w:marBottom w:val="0"/>
      <w:divBdr>
        <w:top w:val="none" w:sz="0" w:space="0" w:color="auto"/>
        <w:left w:val="none" w:sz="0" w:space="0" w:color="auto"/>
        <w:bottom w:val="none" w:sz="0" w:space="0" w:color="auto"/>
        <w:right w:val="none" w:sz="0" w:space="0" w:color="auto"/>
      </w:divBdr>
    </w:div>
    <w:div w:id="490409144">
      <w:bodyDiv w:val="1"/>
      <w:marLeft w:val="0"/>
      <w:marRight w:val="0"/>
      <w:marTop w:val="0"/>
      <w:marBottom w:val="0"/>
      <w:divBdr>
        <w:top w:val="none" w:sz="0" w:space="0" w:color="auto"/>
        <w:left w:val="none" w:sz="0" w:space="0" w:color="auto"/>
        <w:bottom w:val="none" w:sz="0" w:space="0" w:color="auto"/>
        <w:right w:val="none" w:sz="0" w:space="0" w:color="auto"/>
      </w:divBdr>
    </w:div>
    <w:div w:id="512843488">
      <w:bodyDiv w:val="1"/>
      <w:marLeft w:val="0"/>
      <w:marRight w:val="0"/>
      <w:marTop w:val="0"/>
      <w:marBottom w:val="0"/>
      <w:divBdr>
        <w:top w:val="none" w:sz="0" w:space="0" w:color="auto"/>
        <w:left w:val="none" w:sz="0" w:space="0" w:color="auto"/>
        <w:bottom w:val="none" w:sz="0" w:space="0" w:color="auto"/>
        <w:right w:val="none" w:sz="0" w:space="0" w:color="auto"/>
      </w:divBdr>
    </w:div>
    <w:div w:id="570313034">
      <w:bodyDiv w:val="1"/>
      <w:marLeft w:val="0"/>
      <w:marRight w:val="0"/>
      <w:marTop w:val="0"/>
      <w:marBottom w:val="0"/>
      <w:divBdr>
        <w:top w:val="none" w:sz="0" w:space="0" w:color="auto"/>
        <w:left w:val="none" w:sz="0" w:space="0" w:color="auto"/>
        <w:bottom w:val="none" w:sz="0" w:space="0" w:color="auto"/>
        <w:right w:val="none" w:sz="0" w:space="0" w:color="auto"/>
      </w:divBdr>
    </w:div>
    <w:div w:id="587886868">
      <w:bodyDiv w:val="1"/>
      <w:marLeft w:val="0"/>
      <w:marRight w:val="0"/>
      <w:marTop w:val="0"/>
      <w:marBottom w:val="0"/>
      <w:divBdr>
        <w:top w:val="none" w:sz="0" w:space="0" w:color="auto"/>
        <w:left w:val="none" w:sz="0" w:space="0" w:color="auto"/>
        <w:bottom w:val="none" w:sz="0" w:space="0" w:color="auto"/>
        <w:right w:val="none" w:sz="0" w:space="0" w:color="auto"/>
      </w:divBdr>
    </w:div>
    <w:div w:id="590161306">
      <w:bodyDiv w:val="1"/>
      <w:marLeft w:val="0"/>
      <w:marRight w:val="0"/>
      <w:marTop w:val="0"/>
      <w:marBottom w:val="0"/>
      <w:divBdr>
        <w:top w:val="none" w:sz="0" w:space="0" w:color="auto"/>
        <w:left w:val="none" w:sz="0" w:space="0" w:color="auto"/>
        <w:bottom w:val="none" w:sz="0" w:space="0" w:color="auto"/>
        <w:right w:val="none" w:sz="0" w:space="0" w:color="auto"/>
      </w:divBdr>
    </w:div>
    <w:div w:id="597445063">
      <w:bodyDiv w:val="1"/>
      <w:marLeft w:val="0"/>
      <w:marRight w:val="0"/>
      <w:marTop w:val="0"/>
      <w:marBottom w:val="0"/>
      <w:divBdr>
        <w:top w:val="none" w:sz="0" w:space="0" w:color="auto"/>
        <w:left w:val="none" w:sz="0" w:space="0" w:color="auto"/>
        <w:bottom w:val="none" w:sz="0" w:space="0" w:color="auto"/>
        <w:right w:val="none" w:sz="0" w:space="0" w:color="auto"/>
      </w:divBdr>
    </w:div>
    <w:div w:id="662700862">
      <w:bodyDiv w:val="1"/>
      <w:marLeft w:val="0"/>
      <w:marRight w:val="0"/>
      <w:marTop w:val="0"/>
      <w:marBottom w:val="0"/>
      <w:divBdr>
        <w:top w:val="none" w:sz="0" w:space="0" w:color="auto"/>
        <w:left w:val="none" w:sz="0" w:space="0" w:color="auto"/>
        <w:bottom w:val="none" w:sz="0" w:space="0" w:color="auto"/>
        <w:right w:val="none" w:sz="0" w:space="0" w:color="auto"/>
      </w:divBdr>
    </w:div>
    <w:div w:id="679430554">
      <w:bodyDiv w:val="1"/>
      <w:marLeft w:val="0"/>
      <w:marRight w:val="0"/>
      <w:marTop w:val="0"/>
      <w:marBottom w:val="0"/>
      <w:divBdr>
        <w:top w:val="none" w:sz="0" w:space="0" w:color="auto"/>
        <w:left w:val="none" w:sz="0" w:space="0" w:color="auto"/>
        <w:bottom w:val="none" w:sz="0" w:space="0" w:color="auto"/>
        <w:right w:val="none" w:sz="0" w:space="0" w:color="auto"/>
      </w:divBdr>
    </w:div>
    <w:div w:id="681932554">
      <w:bodyDiv w:val="1"/>
      <w:marLeft w:val="0"/>
      <w:marRight w:val="0"/>
      <w:marTop w:val="0"/>
      <w:marBottom w:val="0"/>
      <w:divBdr>
        <w:top w:val="none" w:sz="0" w:space="0" w:color="auto"/>
        <w:left w:val="none" w:sz="0" w:space="0" w:color="auto"/>
        <w:bottom w:val="none" w:sz="0" w:space="0" w:color="auto"/>
        <w:right w:val="none" w:sz="0" w:space="0" w:color="auto"/>
      </w:divBdr>
    </w:div>
    <w:div w:id="704714642">
      <w:bodyDiv w:val="1"/>
      <w:marLeft w:val="0"/>
      <w:marRight w:val="0"/>
      <w:marTop w:val="0"/>
      <w:marBottom w:val="0"/>
      <w:divBdr>
        <w:top w:val="none" w:sz="0" w:space="0" w:color="auto"/>
        <w:left w:val="none" w:sz="0" w:space="0" w:color="auto"/>
        <w:bottom w:val="none" w:sz="0" w:space="0" w:color="auto"/>
        <w:right w:val="none" w:sz="0" w:space="0" w:color="auto"/>
      </w:divBdr>
    </w:div>
    <w:div w:id="709493239">
      <w:bodyDiv w:val="1"/>
      <w:marLeft w:val="0"/>
      <w:marRight w:val="0"/>
      <w:marTop w:val="0"/>
      <w:marBottom w:val="0"/>
      <w:divBdr>
        <w:top w:val="none" w:sz="0" w:space="0" w:color="auto"/>
        <w:left w:val="none" w:sz="0" w:space="0" w:color="auto"/>
        <w:bottom w:val="none" w:sz="0" w:space="0" w:color="auto"/>
        <w:right w:val="none" w:sz="0" w:space="0" w:color="auto"/>
      </w:divBdr>
    </w:div>
    <w:div w:id="722364406">
      <w:bodyDiv w:val="1"/>
      <w:marLeft w:val="0"/>
      <w:marRight w:val="0"/>
      <w:marTop w:val="0"/>
      <w:marBottom w:val="0"/>
      <w:divBdr>
        <w:top w:val="none" w:sz="0" w:space="0" w:color="auto"/>
        <w:left w:val="none" w:sz="0" w:space="0" w:color="auto"/>
        <w:bottom w:val="none" w:sz="0" w:space="0" w:color="auto"/>
        <w:right w:val="none" w:sz="0" w:space="0" w:color="auto"/>
      </w:divBdr>
    </w:div>
    <w:div w:id="735005854">
      <w:bodyDiv w:val="1"/>
      <w:marLeft w:val="0"/>
      <w:marRight w:val="0"/>
      <w:marTop w:val="0"/>
      <w:marBottom w:val="0"/>
      <w:divBdr>
        <w:top w:val="none" w:sz="0" w:space="0" w:color="auto"/>
        <w:left w:val="none" w:sz="0" w:space="0" w:color="auto"/>
        <w:bottom w:val="none" w:sz="0" w:space="0" w:color="auto"/>
        <w:right w:val="none" w:sz="0" w:space="0" w:color="auto"/>
      </w:divBdr>
    </w:div>
    <w:div w:id="750471675">
      <w:bodyDiv w:val="1"/>
      <w:marLeft w:val="0"/>
      <w:marRight w:val="0"/>
      <w:marTop w:val="0"/>
      <w:marBottom w:val="0"/>
      <w:divBdr>
        <w:top w:val="none" w:sz="0" w:space="0" w:color="auto"/>
        <w:left w:val="none" w:sz="0" w:space="0" w:color="auto"/>
        <w:bottom w:val="none" w:sz="0" w:space="0" w:color="auto"/>
        <w:right w:val="none" w:sz="0" w:space="0" w:color="auto"/>
      </w:divBdr>
    </w:div>
    <w:div w:id="759180499">
      <w:bodyDiv w:val="1"/>
      <w:marLeft w:val="0"/>
      <w:marRight w:val="0"/>
      <w:marTop w:val="0"/>
      <w:marBottom w:val="0"/>
      <w:divBdr>
        <w:top w:val="none" w:sz="0" w:space="0" w:color="auto"/>
        <w:left w:val="none" w:sz="0" w:space="0" w:color="auto"/>
        <w:bottom w:val="none" w:sz="0" w:space="0" w:color="auto"/>
        <w:right w:val="none" w:sz="0" w:space="0" w:color="auto"/>
      </w:divBdr>
    </w:div>
    <w:div w:id="786508616">
      <w:bodyDiv w:val="1"/>
      <w:marLeft w:val="0"/>
      <w:marRight w:val="0"/>
      <w:marTop w:val="0"/>
      <w:marBottom w:val="0"/>
      <w:divBdr>
        <w:top w:val="none" w:sz="0" w:space="0" w:color="auto"/>
        <w:left w:val="none" w:sz="0" w:space="0" w:color="auto"/>
        <w:bottom w:val="none" w:sz="0" w:space="0" w:color="auto"/>
        <w:right w:val="none" w:sz="0" w:space="0" w:color="auto"/>
      </w:divBdr>
    </w:div>
    <w:div w:id="828640326">
      <w:bodyDiv w:val="1"/>
      <w:marLeft w:val="0"/>
      <w:marRight w:val="0"/>
      <w:marTop w:val="0"/>
      <w:marBottom w:val="0"/>
      <w:divBdr>
        <w:top w:val="none" w:sz="0" w:space="0" w:color="auto"/>
        <w:left w:val="none" w:sz="0" w:space="0" w:color="auto"/>
        <w:bottom w:val="none" w:sz="0" w:space="0" w:color="auto"/>
        <w:right w:val="none" w:sz="0" w:space="0" w:color="auto"/>
      </w:divBdr>
    </w:div>
    <w:div w:id="847255512">
      <w:bodyDiv w:val="1"/>
      <w:marLeft w:val="0"/>
      <w:marRight w:val="0"/>
      <w:marTop w:val="0"/>
      <w:marBottom w:val="0"/>
      <w:divBdr>
        <w:top w:val="none" w:sz="0" w:space="0" w:color="auto"/>
        <w:left w:val="none" w:sz="0" w:space="0" w:color="auto"/>
        <w:bottom w:val="none" w:sz="0" w:space="0" w:color="auto"/>
        <w:right w:val="none" w:sz="0" w:space="0" w:color="auto"/>
      </w:divBdr>
    </w:div>
    <w:div w:id="858155621">
      <w:bodyDiv w:val="1"/>
      <w:marLeft w:val="0"/>
      <w:marRight w:val="0"/>
      <w:marTop w:val="0"/>
      <w:marBottom w:val="0"/>
      <w:divBdr>
        <w:top w:val="none" w:sz="0" w:space="0" w:color="auto"/>
        <w:left w:val="none" w:sz="0" w:space="0" w:color="auto"/>
        <w:bottom w:val="none" w:sz="0" w:space="0" w:color="auto"/>
        <w:right w:val="none" w:sz="0" w:space="0" w:color="auto"/>
      </w:divBdr>
    </w:div>
    <w:div w:id="873615368">
      <w:bodyDiv w:val="1"/>
      <w:marLeft w:val="0"/>
      <w:marRight w:val="0"/>
      <w:marTop w:val="0"/>
      <w:marBottom w:val="0"/>
      <w:divBdr>
        <w:top w:val="none" w:sz="0" w:space="0" w:color="auto"/>
        <w:left w:val="none" w:sz="0" w:space="0" w:color="auto"/>
        <w:bottom w:val="none" w:sz="0" w:space="0" w:color="auto"/>
        <w:right w:val="none" w:sz="0" w:space="0" w:color="auto"/>
      </w:divBdr>
    </w:div>
    <w:div w:id="893153147">
      <w:bodyDiv w:val="1"/>
      <w:marLeft w:val="0"/>
      <w:marRight w:val="0"/>
      <w:marTop w:val="0"/>
      <w:marBottom w:val="0"/>
      <w:divBdr>
        <w:top w:val="none" w:sz="0" w:space="0" w:color="auto"/>
        <w:left w:val="none" w:sz="0" w:space="0" w:color="auto"/>
        <w:bottom w:val="none" w:sz="0" w:space="0" w:color="auto"/>
        <w:right w:val="none" w:sz="0" w:space="0" w:color="auto"/>
      </w:divBdr>
    </w:div>
    <w:div w:id="985013223">
      <w:bodyDiv w:val="1"/>
      <w:marLeft w:val="0"/>
      <w:marRight w:val="0"/>
      <w:marTop w:val="0"/>
      <w:marBottom w:val="0"/>
      <w:divBdr>
        <w:top w:val="none" w:sz="0" w:space="0" w:color="auto"/>
        <w:left w:val="none" w:sz="0" w:space="0" w:color="auto"/>
        <w:bottom w:val="none" w:sz="0" w:space="0" w:color="auto"/>
        <w:right w:val="none" w:sz="0" w:space="0" w:color="auto"/>
      </w:divBdr>
    </w:div>
    <w:div w:id="1023940592">
      <w:bodyDiv w:val="1"/>
      <w:marLeft w:val="0"/>
      <w:marRight w:val="0"/>
      <w:marTop w:val="0"/>
      <w:marBottom w:val="0"/>
      <w:divBdr>
        <w:top w:val="none" w:sz="0" w:space="0" w:color="auto"/>
        <w:left w:val="none" w:sz="0" w:space="0" w:color="auto"/>
        <w:bottom w:val="none" w:sz="0" w:space="0" w:color="auto"/>
        <w:right w:val="none" w:sz="0" w:space="0" w:color="auto"/>
      </w:divBdr>
    </w:div>
    <w:div w:id="1045838964">
      <w:bodyDiv w:val="1"/>
      <w:marLeft w:val="0"/>
      <w:marRight w:val="0"/>
      <w:marTop w:val="0"/>
      <w:marBottom w:val="0"/>
      <w:divBdr>
        <w:top w:val="none" w:sz="0" w:space="0" w:color="auto"/>
        <w:left w:val="none" w:sz="0" w:space="0" w:color="auto"/>
        <w:bottom w:val="none" w:sz="0" w:space="0" w:color="auto"/>
        <w:right w:val="none" w:sz="0" w:space="0" w:color="auto"/>
      </w:divBdr>
    </w:div>
    <w:div w:id="1057706701">
      <w:bodyDiv w:val="1"/>
      <w:marLeft w:val="0"/>
      <w:marRight w:val="0"/>
      <w:marTop w:val="0"/>
      <w:marBottom w:val="0"/>
      <w:divBdr>
        <w:top w:val="none" w:sz="0" w:space="0" w:color="auto"/>
        <w:left w:val="none" w:sz="0" w:space="0" w:color="auto"/>
        <w:bottom w:val="none" w:sz="0" w:space="0" w:color="auto"/>
        <w:right w:val="none" w:sz="0" w:space="0" w:color="auto"/>
      </w:divBdr>
    </w:div>
    <w:div w:id="1060206070">
      <w:bodyDiv w:val="1"/>
      <w:marLeft w:val="0"/>
      <w:marRight w:val="0"/>
      <w:marTop w:val="0"/>
      <w:marBottom w:val="0"/>
      <w:divBdr>
        <w:top w:val="none" w:sz="0" w:space="0" w:color="auto"/>
        <w:left w:val="none" w:sz="0" w:space="0" w:color="auto"/>
        <w:bottom w:val="none" w:sz="0" w:space="0" w:color="auto"/>
        <w:right w:val="none" w:sz="0" w:space="0" w:color="auto"/>
      </w:divBdr>
    </w:div>
    <w:div w:id="1085608070">
      <w:bodyDiv w:val="1"/>
      <w:marLeft w:val="0"/>
      <w:marRight w:val="0"/>
      <w:marTop w:val="0"/>
      <w:marBottom w:val="0"/>
      <w:divBdr>
        <w:top w:val="none" w:sz="0" w:space="0" w:color="auto"/>
        <w:left w:val="none" w:sz="0" w:space="0" w:color="auto"/>
        <w:bottom w:val="none" w:sz="0" w:space="0" w:color="auto"/>
        <w:right w:val="none" w:sz="0" w:space="0" w:color="auto"/>
      </w:divBdr>
    </w:div>
    <w:div w:id="1153642189">
      <w:bodyDiv w:val="1"/>
      <w:marLeft w:val="0"/>
      <w:marRight w:val="0"/>
      <w:marTop w:val="0"/>
      <w:marBottom w:val="0"/>
      <w:divBdr>
        <w:top w:val="none" w:sz="0" w:space="0" w:color="auto"/>
        <w:left w:val="none" w:sz="0" w:space="0" w:color="auto"/>
        <w:bottom w:val="none" w:sz="0" w:space="0" w:color="auto"/>
        <w:right w:val="none" w:sz="0" w:space="0" w:color="auto"/>
      </w:divBdr>
    </w:div>
    <w:div w:id="1265378099">
      <w:bodyDiv w:val="1"/>
      <w:marLeft w:val="0"/>
      <w:marRight w:val="0"/>
      <w:marTop w:val="0"/>
      <w:marBottom w:val="0"/>
      <w:divBdr>
        <w:top w:val="none" w:sz="0" w:space="0" w:color="auto"/>
        <w:left w:val="none" w:sz="0" w:space="0" w:color="auto"/>
        <w:bottom w:val="none" w:sz="0" w:space="0" w:color="auto"/>
        <w:right w:val="none" w:sz="0" w:space="0" w:color="auto"/>
      </w:divBdr>
    </w:div>
    <w:div w:id="1280258288">
      <w:bodyDiv w:val="1"/>
      <w:marLeft w:val="0"/>
      <w:marRight w:val="0"/>
      <w:marTop w:val="0"/>
      <w:marBottom w:val="0"/>
      <w:divBdr>
        <w:top w:val="none" w:sz="0" w:space="0" w:color="auto"/>
        <w:left w:val="none" w:sz="0" w:space="0" w:color="auto"/>
        <w:bottom w:val="none" w:sz="0" w:space="0" w:color="auto"/>
        <w:right w:val="none" w:sz="0" w:space="0" w:color="auto"/>
      </w:divBdr>
    </w:div>
    <w:div w:id="1280573881">
      <w:bodyDiv w:val="1"/>
      <w:marLeft w:val="0"/>
      <w:marRight w:val="0"/>
      <w:marTop w:val="0"/>
      <w:marBottom w:val="0"/>
      <w:divBdr>
        <w:top w:val="none" w:sz="0" w:space="0" w:color="auto"/>
        <w:left w:val="none" w:sz="0" w:space="0" w:color="auto"/>
        <w:bottom w:val="none" w:sz="0" w:space="0" w:color="auto"/>
        <w:right w:val="none" w:sz="0" w:space="0" w:color="auto"/>
      </w:divBdr>
    </w:div>
    <w:div w:id="1291938721">
      <w:bodyDiv w:val="1"/>
      <w:marLeft w:val="0"/>
      <w:marRight w:val="0"/>
      <w:marTop w:val="0"/>
      <w:marBottom w:val="0"/>
      <w:divBdr>
        <w:top w:val="none" w:sz="0" w:space="0" w:color="auto"/>
        <w:left w:val="none" w:sz="0" w:space="0" w:color="auto"/>
        <w:bottom w:val="none" w:sz="0" w:space="0" w:color="auto"/>
        <w:right w:val="none" w:sz="0" w:space="0" w:color="auto"/>
      </w:divBdr>
    </w:div>
    <w:div w:id="1307969863">
      <w:bodyDiv w:val="1"/>
      <w:marLeft w:val="0"/>
      <w:marRight w:val="0"/>
      <w:marTop w:val="0"/>
      <w:marBottom w:val="0"/>
      <w:divBdr>
        <w:top w:val="none" w:sz="0" w:space="0" w:color="auto"/>
        <w:left w:val="none" w:sz="0" w:space="0" w:color="auto"/>
        <w:bottom w:val="none" w:sz="0" w:space="0" w:color="auto"/>
        <w:right w:val="none" w:sz="0" w:space="0" w:color="auto"/>
      </w:divBdr>
    </w:div>
    <w:div w:id="1313214197">
      <w:bodyDiv w:val="1"/>
      <w:marLeft w:val="0"/>
      <w:marRight w:val="0"/>
      <w:marTop w:val="0"/>
      <w:marBottom w:val="0"/>
      <w:divBdr>
        <w:top w:val="none" w:sz="0" w:space="0" w:color="auto"/>
        <w:left w:val="none" w:sz="0" w:space="0" w:color="auto"/>
        <w:bottom w:val="none" w:sz="0" w:space="0" w:color="auto"/>
        <w:right w:val="none" w:sz="0" w:space="0" w:color="auto"/>
      </w:divBdr>
    </w:div>
    <w:div w:id="1331560705">
      <w:bodyDiv w:val="1"/>
      <w:marLeft w:val="0"/>
      <w:marRight w:val="0"/>
      <w:marTop w:val="0"/>
      <w:marBottom w:val="0"/>
      <w:divBdr>
        <w:top w:val="none" w:sz="0" w:space="0" w:color="auto"/>
        <w:left w:val="none" w:sz="0" w:space="0" w:color="auto"/>
        <w:bottom w:val="none" w:sz="0" w:space="0" w:color="auto"/>
        <w:right w:val="none" w:sz="0" w:space="0" w:color="auto"/>
      </w:divBdr>
    </w:div>
    <w:div w:id="1362896457">
      <w:bodyDiv w:val="1"/>
      <w:marLeft w:val="0"/>
      <w:marRight w:val="0"/>
      <w:marTop w:val="0"/>
      <w:marBottom w:val="0"/>
      <w:divBdr>
        <w:top w:val="none" w:sz="0" w:space="0" w:color="auto"/>
        <w:left w:val="none" w:sz="0" w:space="0" w:color="auto"/>
        <w:bottom w:val="none" w:sz="0" w:space="0" w:color="auto"/>
        <w:right w:val="none" w:sz="0" w:space="0" w:color="auto"/>
      </w:divBdr>
    </w:div>
    <w:div w:id="1408578087">
      <w:bodyDiv w:val="1"/>
      <w:marLeft w:val="0"/>
      <w:marRight w:val="0"/>
      <w:marTop w:val="0"/>
      <w:marBottom w:val="0"/>
      <w:divBdr>
        <w:top w:val="none" w:sz="0" w:space="0" w:color="auto"/>
        <w:left w:val="none" w:sz="0" w:space="0" w:color="auto"/>
        <w:bottom w:val="none" w:sz="0" w:space="0" w:color="auto"/>
        <w:right w:val="none" w:sz="0" w:space="0" w:color="auto"/>
      </w:divBdr>
    </w:div>
    <w:div w:id="1413509574">
      <w:bodyDiv w:val="1"/>
      <w:marLeft w:val="0"/>
      <w:marRight w:val="0"/>
      <w:marTop w:val="0"/>
      <w:marBottom w:val="0"/>
      <w:divBdr>
        <w:top w:val="none" w:sz="0" w:space="0" w:color="auto"/>
        <w:left w:val="none" w:sz="0" w:space="0" w:color="auto"/>
        <w:bottom w:val="none" w:sz="0" w:space="0" w:color="auto"/>
        <w:right w:val="none" w:sz="0" w:space="0" w:color="auto"/>
      </w:divBdr>
    </w:div>
    <w:div w:id="1420636133">
      <w:bodyDiv w:val="1"/>
      <w:marLeft w:val="0"/>
      <w:marRight w:val="0"/>
      <w:marTop w:val="0"/>
      <w:marBottom w:val="0"/>
      <w:divBdr>
        <w:top w:val="none" w:sz="0" w:space="0" w:color="auto"/>
        <w:left w:val="none" w:sz="0" w:space="0" w:color="auto"/>
        <w:bottom w:val="none" w:sz="0" w:space="0" w:color="auto"/>
        <w:right w:val="none" w:sz="0" w:space="0" w:color="auto"/>
      </w:divBdr>
    </w:div>
    <w:div w:id="1438983966">
      <w:bodyDiv w:val="1"/>
      <w:marLeft w:val="0"/>
      <w:marRight w:val="0"/>
      <w:marTop w:val="0"/>
      <w:marBottom w:val="0"/>
      <w:divBdr>
        <w:top w:val="none" w:sz="0" w:space="0" w:color="auto"/>
        <w:left w:val="none" w:sz="0" w:space="0" w:color="auto"/>
        <w:bottom w:val="none" w:sz="0" w:space="0" w:color="auto"/>
        <w:right w:val="none" w:sz="0" w:space="0" w:color="auto"/>
      </w:divBdr>
    </w:div>
    <w:div w:id="1485052654">
      <w:bodyDiv w:val="1"/>
      <w:marLeft w:val="0"/>
      <w:marRight w:val="0"/>
      <w:marTop w:val="0"/>
      <w:marBottom w:val="0"/>
      <w:divBdr>
        <w:top w:val="none" w:sz="0" w:space="0" w:color="auto"/>
        <w:left w:val="none" w:sz="0" w:space="0" w:color="auto"/>
        <w:bottom w:val="none" w:sz="0" w:space="0" w:color="auto"/>
        <w:right w:val="none" w:sz="0" w:space="0" w:color="auto"/>
      </w:divBdr>
    </w:div>
    <w:div w:id="1505515787">
      <w:bodyDiv w:val="1"/>
      <w:marLeft w:val="0"/>
      <w:marRight w:val="0"/>
      <w:marTop w:val="0"/>
      <w:marBottom w:val="0"/>
      <w:divBdr>
        <w:top w:val="none" w:sz="0" w:space="0" w:color="auto"/>
        <w:left w:val="none" w:sz="0" w:space="0" w:color="auto"/>
        <w:bottom w:val="none" w:sz="0" w:space="0" w:color="auto"/>
        <w:right w:val="none" w:sz="0" w:space="0" w:color="auto"/>
      </w:divBdr>
    </w:div>
    <w:div w:id="1541627733">
      <w:bodyDiv w:val="1"/>
      <w:marLeft w:val="0"/>
      <w:marRight w:val="0"/>
      <w:marTop w:val="0"/>
      <w:marBottom w:val="0"/>
      <w:divBdr>
        <w:top w:val="none" w:sz="0" w:space="0" w:color="auto"/>
        <w:left w:val="none" w:sz="0" w:space="0" w:color="auto"/>
        <w:bottom w:val="none" w:sz="0" w:space="0" w:color="auto"/>
        <w:right w:val="none" w:sz="0" w:space="0" w:color="auto"/>
      </w:divBdr>
    </w:div>
    <w:div w:id="1559589758">
      <w:bodyDiv w:val="1"/>
      <w:marLeft w:val="0"/>
      <w:marRight w:val="0"/>
      <w:marTop w:val="0"/>
      <w:marBottom w:val="0"/>
      <w:divBdr>
        <w:top w:val="none" w:sz="0" w:space="0" w:color="auto"/>
        <w:left w:val="none" w:sz="0" w:space="0" w:color="auto"/>
        <w:bottom w:val="none" w:sz="0" w:space="0" w:color="auto"/>
        <w:right w:val="none" w:sz="0" w:space="0" w:color="auto"/>
      </w:divBdr>
    </w:div>
    <w:div w:id="1593590978">
      <w:bodyDiv w:val="1"/>
      <w:marLeft w:val="0"/>
      <w:marRight w:val="0"/>
      <w:marTop w:val="0"/>
      <w:marBottom w:val="0"/>
      <w:divBdr>
        <w:top w:val="none" w:sz="0" w:space="0" w:color="auto"/>
        <w:left w:val="none" w:sz="0" w:space="0" w:color="auto"/>
        <w:bottom w:val="none" w:sz="0" w:space="0" w:color="auto"/>
        <w:right w:val="none" w:sz="0" w:space="0" w:color="auto"/>
      </w:divBdr>
    </w:div>
    <w:div w:id="1598825843">
      <w:bodyDiv w:val="1"/>
      <w:marLeft w:val="0"/>
      <w:marRight w:val="0"/>
      <w:marTop w:val="0"/>
      <w:marBottom w:val="0"/>
      <w:divBdr>
        <w:top w:val="none" w:sz="0" w:space="0" w:color="auto"/>
        <w:left w:val="none" w:sz="0" w:space="0" w:color="auto"/>
        <w:bottom w:val="none" w:sz="0" w:space="0" w:color="auto"/>
        <w:right w:val="none" w:sz="0" w:space="0" w:color="auto"/>
      </w:divBdr>
    </w:div>
    <w:div w:id="1649942967">
      <w:bodyDiv w:val="1"/>
      <w:marLeft w:val="0"/>
      <w:marRight w:val="0"/>
      <w:marTop w:val="0"/>
      <w:marBottom w:val="0"/>
      <w:divBdr>
        <w:top w:val="none" w:sz="0" w:space="0" w:color="auto"/>
        <w:left w:val="none" w:sz="0" w:space="0" w:color="auto"/>
        <w:bottom w:val="none" w:sz="0" w:space="0" w:color="auto"/>
        <w:right w:val="none" w:sz="0" w:space="0" w:color="auto"/>
      </w:divBdr>
    </w:div>
    <w:div w:id="1655254852">
      <w:bodyDiv w:val="1"/>
      <w:marLeft w:val="0"/>
      <w:marRight w:val="0"/>
      <w:marTop w:val="0"/>
      <w:marBottom w:val="0"/>
      <w:divBdr>
        <w:top w:val="none" w:sz="0" w:space="0" w:color="auto"/>
        <w:left w:val="none" w:sz="0" w:space="0" w:color="auto"/>
        <w:bottom w:val="none" w:sz="0" w:space="0" w:color="auto"/>
        <w:right w:val="none" w:sz="0" w:space="0" w:color="auto"/>
      </w:divBdr>
    </w:div>
    <w:div w:id="1677071169">
      <w:bodyDiv w:val="1"/>
      <w:marLeft w:val="0"/>
      <w:marRight w:val="0"/>
      <w:marTop w:val="0"/>
      <w:marBottom w:val="0"/>
      <w:divBdr>
        <w:top w:val="none" w:sz="0" w:space="0" w:color="auto"/>
        <w:left w:val="none" w:sz="0" w:space="0" w:color="auto"/>
        <w:bottom w:val="none" w:sz="0" w:space="0" w:color="auto"/>
        <w:right w:val="none" w:sz="0" w:space="0" w:color="auto"/>
      </w:divBdr>
    </w:div>
    <w:div w:id="1685597684">
      <w:bodyDiv w:val="1"/>
      <w:marLeft w:val="0"/>
      <w:marRight w:val="0"/>
      <w:marTop w:val="0"/>
      <w:marBottom w:val="0"/>
      <w:divBdr>
        <w:top w:val="none" w:sz="0" w:space="0" w:color="auto"/>
        <w:left w:val="none" w:sz="0" w:space="0" w:color="auto"/>
        <w:bottom w:val="none" w:sz="0" w:space="0" w:color="auto"/>
        <w:right w:val="none" w:sz="0" w:space="0" w:color="auto"/>
      </w:divBdr>
    </w:div>
    <w:div w:id="1710643719">
      <w:bodyDiv w:val="1"/>
      <w:marLeft w:val="0"/>
      <w:marRight w:val="0"/>
      <w:marTop w:val="0"/>
      <w:marBottom w:val="0"/>
      <w:divBdr>
        <w:top w:val="none" w:sz="0" w:space="0" w:color="auto"/>
        <w:left w:val="none" w:sz="0" w:space="0" w:color="auto"/>
        <w:bottom w:val="none" w:sz="0" w:space="0" w:color="auto"/>
        <w:right w:val="none" w:sz="0" w:space="0" w:color="auto"/>
      </w:divBdr>
    </w:div>
    <w:div w:id="1713995636">
      <w:bodyDiv w:val="1"/>
      <w:marLeft w:val="0"/>
      <w:marRight w:val="0"/>
      <w:marTop w:val="0"/>
      <w:marBottom w:val="0"/>
      <w:divBdr>
        <w:top w:val="none" w:sz="0" w:space="0" w:color="auto"/>
        <w:left w:val="none" w:sz="0" w:space="0" w:color="auto"/>
        <w:bottom w:val="none" w:sz="0" w:space="0" w:color="auto"/>
        <w:right w:val="none" w:sz="0" w:space="0" w:color="auto"/>
      </w:divBdr>
    </w:div>
    <w:div w:id="1715302021">
      <w:bodyDiv w:val="1"/>
      <w:marLeft w:val="0"/>
      <w:marRight w:val="0"/>
      <w:marTop w:val="0"/>
      <w:marBottom w:val="0"/>
      <w:divBdr>
        <w:top w:val="none" w:sz="0" w:space="0" w:color="auto"/>
        <w:left w:val="none" w:sz="0" w:space="0" w:color="auto"/>
        <w:bottom w:val="none" w:sz="0" w:space="0" w:color="auto"/>
        <w:right w:val="none" w:sz="0" w:space="0" w:color="auto"/>
      </w:divBdr>
    </w:div>
    <w:div w:id="1743484967">
      <w:bodyDiv w:val="1"/>
      <w:marLeft w:val="0"/>
      <w:marRight w:val="0"/>
      <w:marTop w:val="0"/>
      <w:marBottom w:val="0"/>
      <w:divBdr>
        <w:top w:val="none" w:sz="0" w:space="0" w:color="auto"/>
        <w:left w:val="none" w:sz="0" w:space="0" w:color="auto"/>
        <w:bottom w:val="none" w:sz="0" w:space="0" w:color="auto"/>
        <w:right w:val="none" w:sz="0" w:space="0" w:color="auto"/>
      </w:divBdr>
    </w:div>
    <w:div w:id="1743716896">
      <w:bodyDiv w:val="1"/>
      <w:marLeft w:val="0"/>
      <w:marRight w:val="0"/>
      <w:marTop w:val="0"/>
      <w:marBottom w:val="0"/>
      <w:divBdr>
        <w:top w:val="none" w:sz="0" w:space="0" w:color="auto"/>
        <w:left w:val="none" w:sz="0" w:space="0" w:color="auto"/>
        <w:bottom w:val="none" w:sz="0" w:space="0" w:color="auto"/>
        <w:right w:val="none" w:sz="0" w:space="0" w:color="auto"/>
      </w:divBdr>
    </w:div>
    <w:div w:id="1802191067">
      <w:bodyDiv w:val="1"/>
      <w:marLeft w:val="0"/>
      <w:marRight w:val="0"/>
      <w:marTop w:val="0"/>
      <w:marBottom w:val="0"/>
      <w:divBdr>
        <w:top w:val="none" w:sz="0" w:space="0" w:color="auto"/>
        <w:left w:val="none" w:sz="0" w:space="0" w:color="auto"/>
        <w:bottom w:val="none" w:sz="0" w:space="0" w:color="auto"/>
        <w:right w:val="none" w:sz="0" w:space="0" w:color="auto"/>
      </w:divBdr>
    </w:div>
    <w:div w:id="1860925921">
      <w:bodyDiv w:val="1"/>
      <w:marLeft w:val="0"/>
      <w:marRight w:val="0"/>
      <w:marTop w:val="0"/>
      <w:marBottom w:val="0"/>
      <w:divBdr>
        <w:top w:val="none" w:sz="0" w:space="0" w:color="auto"/>
        <w:left w:val="none" w:sz="0" w:space="0" w:color="auto"/>
        <w:bottom w:val="none" w:sz="0" w:space="0" w:color="auto"/>
        <w:right w:val="none" w:sz="0" w:space="0" w:color="auto"/>
      </w:divBdr>
    </w:div>
    <w:div w:id="1862426232">
      <w:bodyDiv w:val="1"/>
      <w:marLeft w:val="0"/>
      <w:marRight w:val="0"/>
      <w:marTop w:val="0"/>
      <w:marBottom w:val="0"/>
      <w:divBdr>
        <w:top w:val="none" w:sz="0" w:space="0" w:color="auto"/>
        <w:left w:val="none" w:sz="0" w:space="0" w:color="auto"/>
        <w:bottom w:val="none" w:sz="0" w:space="0" w:color="auto"/>
        <w:right w:val="none" w:sz="0" w:space="0" w:color="auto"/>
      </w:divBdr>
    </w:div>
    <w:div w:id="1874415194">
      <w:bodyDiv w:val="1"/>
      <w:marLeft w:val="0"/>
      <w:marRight w:val="0"/>
      <w:marTop w:val="0"/>
      <w:marBottom w:val="0"/>
      <w:divBdr>
        <w:top w:val="none" w:sz="0" w:space="0" w:color="auto"/>
        <w:left w:val="none" w:sz="0" w:space="0" w:color="auto"/>
        <w:bottom w:val="none" w:sz="0" w:space="0" w:color="auto"/>
        <w:right w:val="none" w:sz="0" w:space="0" w:color="auto"/>
      </w:divBdr>
    </w:div>
    <w:div w:id="1874728945">
      <w:bodyDiv w:val="1"/>
      <w:marLeft w:val="0"/>
      <w:marRight w:val="0"/>
      <w:marTop w:val="0"/>
      <w:marBottom w:val="0"/>
      <w:divBdr>
        <w:top w:val="none" w:sz="0" w:space="0" w:color="auto"/>
        <w:left w:val="none" w:sz="0" w:space="0" w:color="auto"/>
        <w:bottom w:val="none" w:sz="0" w:space="0" w:color="auto"/>
        <w:right w:val="none" w:sz="0" w:space="0" w:color="auto"/>
      </w:divBdr>
    </w:div>
    <w:div w:id="1877083181">
      <w:bodyDiv w:val="1"/>
      <w:marLeft w:val="0"/>
      <w:marRight w:val="0"/>
      <w:marTop w:val="0"/>
      <w:marBottom w:val="0"/>
      <w:divBdr>
        <w:top w:val="none" w:sz="0" w:space="0" w:color="auto"/>
        <w:left w:val="none" w:sz="0" w:space="0" w:color="auto"/>
        <w:bottom w:val="none" w:sz="0" w:space="0" w:color="auto"/>
        <w:right w:val="none" w:sz="0" w:space="0" w:color="auto"/>
      </w:divBdr>
    </w:div>
    <w:div w:id="1916426600">
      <w:bodyDiv w:val="1"/>
      <w:marLeft w:val="0"/>
      <w:marRight w:val="0"/>
      <w:marTop w:val="0"/>
      <w:marBottom w:val="0"/>
      <w:divBdr>
        <w:top w:val="none" w:sz="0" w:space="0" w:color="auto"/>
        <w:left w:val="none" w:sz="0" w:space="0" w:color="auto"/>
        <w:bottom w:val="none" w:sz="0" w:space="0" w:color="auto"/>
        <w:right w:val="none" w:sz="0" w:space="0" w:color="auto"/>
      </w:divBdr>
    </w:div>
    <w:div w:id="1929194516">
      <w:bodyDiv w:val="1"/>
      <w:marLeft w:val="0"/>
      <w:marRight w:val="0"/>
      <w:marTop w:val="0"/>
      <w:marBottom w:val="0"/>
      <w:divBdr>
        <w:top w:val="none" w:sz="0" w:space="0" w:color="auto"/>
        <w:left w:val="none" w:sz="0" w:space="0" w:color="auto"/>
        <w:bottom w:val="none" w:sz="0" w:space="0" w:color="auto"/>
        <w:right w:val="none" w:sz="0" w:space="0" w:color="auto"/>
      </w:divBdr>
    </w:div>
    <w:div w:id="1964455599">
      <w:bodyDiv w:val="1"/>
      <w:marLeft w:val="0"/>
      <w:marRight w:val="0"/>
      <w:marTop w:val="0"/>
      <w:marBottom w:val="0"/>
      <w:divBdr>
        <w:top w:val="none" w:sz="0" w:space="0" w:color="auto"/>
        <w:left w:val="none" w:sz="0" w:space="0" w:color="auto"/>
        <w:bottom w:val="none" w:sz="0" w:space="0" w:color="auto"/>
        <w:right w:val="none" w:sz="0" w:space="0" w:color="auto"/>
      </w:divBdr>
    </w:div>
    <w:div w:id="1969192475">
      <w:bodyDiv w:val="1"/>
      <w:marLeft w:val="0"/>
      <w:marRight w:val="0"/>
      <w:marTop w:val="0"/>
      <w:marBottom w:val="0"/>
      <w:divBdr>
        <w:top w:val="none" w:sz="0" w:space="0" w:color="auto"/>
        <w:left w:val="none" w:sz="0" w:space="0" w:color="auto"/>
        <w:bottom w:val="none" w:sz="0" w:space="0" w:color="auto"/>
        <w:right w:val="none" w:sz="0" w:space="0" w:color="auto"/>
      </w:divBdr>
    </w:div>
    <w:div w:id="2028630039">
      <w:bodyDiv w:val="1"/>
      <w:marLeft w:val="0"/>
      <w:marRight w:val="0"/>
      <w:marTop w:val="0"/>
      <w:marBottom w:val="0"/>
      <w:divBdr>
        <w:top w:val="none" w:sz="0" w:space="0" w:color="auto"/>
        <w:left w:val="none" w:sz="0" w:space="0" w:color="auto"/>
        <w:bottom w:val="none" w:sz="0" w:space="0" w:color="auto"/>
        <w:right w:val="none" w:sz="0" w:space="0" w:color="auto"/>
      </w:divBdr>
    </w:div>
    <w:div w:id="2055159525">
      <w:bodyDiv w:val="1"/>
      <w:marLeft w:val="0"/>
      <w:marRight w:val="0"/>
      <w:marTop w:val="0"/>
      <w:marBottom w:val="0"/>
      <w:divBdr>
        <w:top w:val="none" w:sz="0" w:space="0" w:color="auto"/>
        <w:left w:val="none" w:sz="0" w:space="0" w:color="auto"/>
        <w:bottom w:val="none" w:sz="0" w:space="0" w:color="auto"/>
        <w:right w:val="none" w:sz="0" w:space="0" w:color="auto"/>
      </w:divBdr>
    </w:div>
    <w:div w:id="2078816308">
      <w:bodyDiv w:val="1"/>
      <w:marLeft w:val="0"/>
      <w:marRight w:val="0"/>
      <w:marTop w:val="0"/>
      <w:marBottom w:val="0"/>
      <w:divBdr>
        <w:top w:val="none" w:sz="0" w:space="0" w:color="auto"/>
        <w:left w:val="none" w:sz="0" w:space="0" w:color="auto"/>
        <w:bottom w:val="none" w:sz="0" w:space="0" w:color="auto"/>
        <w:right w:val="none" w:sz="0" w:space="0" w:color="auto"/>
      </w:divBdr>
    </w:div>
    <w:div w:id="2116096018">
      <w:bodyDiv w:val="1"/>
      <w:marLeft w:val="0"/>
      <w:marRight w:val="0"/>
      <w:marTop w:val="0"/>
      <w:marBottom w:val="0"/>
      <w:divBdr>
        <w:top w:val="none" w:sz="0" w:space="0" w:color="auto"/>
        <w:left w:val="none" w:sz="0" w:space="0" w:color="auto"/>
        <w:bottom w:val="none" w:sz="0" w:space="0" w:color="auto"/>
        <w:right w:val="none" w:sz="0" w:space="0" w:color="auto"/>
      </w:divBdr>
    </w:div>
    <w:div w:id="2121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6/09/relationships/commentsIds" Target="commentsIds.xm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microsoft.com/office/2011/relationships/commentsExtended" Target="commentsExtended.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oleObject" Target="embeddings/Microsoft_Word_97_-_2003_Document1.doc"/><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9.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oleObject" Target="embeddings/Microsoft_Word_97_-_2003_Document2.doc"/><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oleObject" Target="embeddings/Microsoft_Word_97_-_2003_Document.doc"/><Relationship Id="rId30" Type="http://schemas.openxmlformats.org/officeDocument/2006/relationships/image" Target="media/image13.emf"/><Relationship Id="rId35" Type="http://schemas.openxmlformats.org/officeDocument/2006/relationships/header" Target="header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D7D7-6A4A-4CA1-881E-CC94B028719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3F106B1-31D7-4AE7-BCD1-4107FF3E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2C134-E0CB-407A-858F-FE831474BF03}">
  <ds:schemaRefs>
    <ds:schemaRef ds:uri="http://schemas.microsoft.com/sharepoint/v3/contenttype/forms"/>
  </ds:schemaRefs>
</ds:datastoreItem>
</file>

<file path=customXml/itemProps4.xml><?xml version="1.0" encoding="utf-8"?>
<ds:datastoreItem xmlns:ds="http://schemas.openxmlformats.org/officeDocument/2006/customXml" ds:itemID="{A3C9377D-44F5-4B54-AE51-6F992899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Template.dot</Template>
  <TotalTime>57</TotalTime>
  <Pages>141</Pages>
  <Words>37788</Words>
  <Characters>271703</Characters>
  <Application>Microsoft Office Word</Application>
  <DocSecurity>0</DocSecurity>
  <Lines>14300</Lines>
  <Paragraphs>9102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Ericsson; TDoc; 3GPP</cp:keywords>
  <cp:lastModifiedBy>Xu, Steven 1. (NSB - CN/Beijing)</cp:lastModifiedBy>
  <cp:revision>22</cp:revision>
  <cp:lastPrinted>2020-06-15T03:13:00Z</cp:lastPrinted>
  <dcterms:created xsi:type="dcterms:W3CDTF">2020-06-15T02:54:00Z</dcterms:created>
  <dcterms:modified xsi:type="dcterms:W3CDTF">2020-06-15T03:59:00Z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DocHome">
    <vt:i4>-601905975</vt:i4>
  </property>
  <property fmtid="{D5CDD505-2E9C-101B-9397-08002B2CF9AE}" pid="4" name="ContentTypeId">
    <vt:lpwstr>0x010100F3E9551B3FDDA24EBF0A209BAAD637CA</vt:lpwstr>
  </property>
  <property fmtid="{D5CDD505-2E9C-101B-9397-08002B2CF9AE}" pid="5" name="TaxKeyword">
    <vt:lpwstr>10;#3GPP|6a3890dd-b3c6-4ee1-9283-043167dd414d;#9;#TDoc|b7cb4b2e-7c24-4f9d-967d-e29f765ecb8a;#8;#Ericsson|c60ff206-3dbb-4410-a86e-50fd188c386c</vt:lpwstr>
  </property>
  <property fmtid="{D5CDD505-2E9C-101B-9397-08002B2CF9AE}" pid="6" name="_dlc_DocIdItemGuid">
    <vt:lpwstr>9381972c-9f44-4fd2-a656-2925bc7bd838</vt:lpwstr>
  </property>
  <property fmtid="{D5CDD505-2E9C-101B-9397-08002B2CF9AE}" pid="7" name="EriCOLLCategory">
    <vt:lpwstr>1;#Research|7f1f7aab-c784-40ec-8666-825d2ac7abef</vt:lpwstr>
  </property>
  <property fmtid="{D5CDD505-2E9C-101B-9397-08002B2CF9AE}" pid="8" name="EriCOLLProjects">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2;#GFTE ER Radio Access Technologies|692a7af5-c1f7-4d68-b1ab-a7920dfecb78</vt:lpwstr>
  </property>
  <property fmtid="{D5CDD505-2E9C-101B-9397-08002B2CF9AE}" pid="13" name="EriCOLLCustomer">
    <vt:lpwstr/>
  </property>
  <property fmtid="{D5CDD505-2E9C-101B-9397-08002B2CF9AE}" pid="14" name="EriCOLLProducts">
    <vt:lpwstr/>
  </property>
  <property fmtid="{D5CDD505-2E9C-101B-9397-08002B2CF9AE}" pid="15" name="AuthorIds_UIVersion_2560">
    <vt:lpwstr>1913</vt:lpwstr>
  </property>
  <property fmtid="{D5CDD505-2E9C-101B-9397-08002B2CF9AE}" pid="16" name="AuthorIds_UIVersion_4096">
    <vt:lpwstr>59,480</vt:lpwstr>
  </property>
</Properties>
</file>