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BCF1" w14:textId="4B433CEE" w:rsidR="00C21A54" w:rsidRDefault="00C21A54" w:rsidP="00AE6FB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bookmarkStart w:id="1" w:name="page2"/>
      <w:r>
        <w:rPr>
          <w:b/>
          <w:noProof/>
          <w:sz w:val="24"/>
          <w:szCs w:val="28"/>
        </w:rPr>
        <w:t>3GPP TSG-RAN WG3 Meeting #108-e</w:t>
      </w:r>
      <w:bookmarkStart w:id="2" w:name="_GoBack"/>
      <w:bookmarkEnd w:id="2"/>
      <w:r>
        <w:rPr>
          <w:b/>
          <w:i/>
          <w:noProof/>
          <w:sz w:val="24"/>
          <w:szCs w:val="28"/>
        </w:rPr>
        <w:tab/>
      </w:r>
      <w:r w:rsidRPr="00525D81">
        <w:rPr>
          <w:b/>
          <w:noProof/>
          <w:sz w:val="28"/>
          <w:szCs w:val="28"/>
          <w:highlight w:val="yellow"/>
        </w:rPr>
        <w:t>R3</w:t>
      </w:r>
      <w:r w:rsidRPr="00D40D40">
        <w:rPr>
          <w:b/>
          <w:noProof/>
          <w:sz w:val="28"/>
          <w:szCs w:val="28"/>
          <w:highlight w:val="yellow"/>
        </w:rPr>
        <w:t>-20</w:t>
      </w:r>
      <w:r w:rsidR="00D40D40" w:rsidRPr="00D40D40">
        <w:rPr>
          <w:b/>
          <w:noProof/>
          <w:sz w:val="28"/>
          <w:szCs w:val="28"/>
          <w:highlight w:val="yellow"/>
        </w:rPr>
        <w:t>4463</w:t>
      </w:r>
    </w:p>
    <w:p w14:paraId="09965228" w14:textId="77777777" w:rsidR="00C21A54" w:rsidRDefault="00C21A54" w:rsidP="00C21A54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June 1</w:t>
      </w:r>
      <w:r>
        <w:rPr>
          <w:b/>
          <w:noProof/>
          <w:sz w:val="24"/>
          <w:szCs w:val="28"/>
          <w:vertAlign w:val="superscript"/>
        </w:rPr>
        <w:t>st</w:t>
      </w:r>
      <w:r>
        <w:rPr>
          <w:b/>
          <w:noProof/>
          <w:sz w:val="24"/>
          <w:szCs w:val="28"/>
        </w:rPr>
        <w:t xml:space="preserve"> – 11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81569" w14:paraId="62B40E04" w14:textId="77777777" w:rsidTr="007E2B7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6FC7E549" w14:textId="77777777" w:rsidR="00781569" w:rsidRDefault="00781569" w:rsidP="007E2B7D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</w:t>
            </w:r>
            <w:r w:rsidR="00B15B9B">
              <w:rPr>
                <w:i/>
                <w:noProof/>
                <w:sz w:val="14"/>
                <w:lang w:eastAsia="fr-FR"/>
              </w:rPr>
              <w:t>2.0</w:t>
            </w:r>
          </w:p>
        </w:tc>
      </w:tr>
      <w:tr w:rsidR="00781569" w14:paraId="4DD8D2E2" w14:textId="77777777" w:rsidTr="007E2B7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8A89E5" w14:textId="77777777" w:rsidR="00781569" w:rsidRDefault="00781569" w:rsidP="007E2B7D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781569" w14:paraId="4B5803B0" w14:textId="77777777" w:rsidTr="007E2B7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F06E4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52460587" w14:textId="77777777" w:rsidTr="007E2B7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24CE2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99C3AB1" w14:textId="77777777" w:rsidR="00781569" w:rsidRDefault="00781569" w:rsidP="007E2B7D">
            <w:pPr>
              <w:pStyle w:val="CRCoverPage"/>
              <w:spacing w:after="0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38.470</w:t>
            </w:r>
          </w:p>
        </w:tc>
        <w:tc>
          <w:tcPr>
            <w:tcW w:w="709" w:type="dxa"/>
            <w:hideMark/>
          </w:tcPr>
          <w:p w14:paraId="698461CE" w14:textId="77777777" w:rsidR="00781569" w:rsidRDefault="00781569" w:rsidP="007E2B7D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6A8FCF2" w14:textId="77777777" w:rsidR="00781569" w:rsidRDefault="00DE0B71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0026</w:t>
            </w:r>
          </w:p>
        </w:tc>
        <w:tc>
          <w:tcPr>
            <w:tcW w:w="709" w:type="dxa"/>
            <w:hideMark/>
          </w:tcPr>
          <w:p w14:paraId="6BFC92F9" w14:textId="77777777" w:rsidR="00781569" w:rsidRDefault="00781569" w:rsidP="007E2B7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39F4A19" w14:textId="40439F5E" w:rsidR="00781569" w:rsidRDefault="0023308C" w:rsidP="007E2B7D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fr-FR"/>
              </w:rPr>
            </w:pPr>
            <w:r w:rsidRPr="00457D71">
              <w:rPr>
                <w:b/>
                <w:noProof/>
                <w:sz w:val="28"/>
                <w:lang w:eastAsia="fr-FR"/>
              </w:rPr>
              <w:t>1</w:t>
            </w:r>
            <w:r w:rsidR="00457D71" w:rsidRPr="00457D71">
              <w:rPr>
                <w:b/>
                <w:noProof/>
                <w:sz w:val="28"/>
                <w:lang w:eastAsia="fr-FR"/>
              </w:rPr>
              <w:t>5</w:t>
            </w:r>
          </w:p>
        </w:tc>
        <w:tc>
          <w:tcPr>
            <w:tcW w:w="2410" w:type="dxa"/>
            <w:hideMark/>
          </w:tcPr>
          <w:p w14:paraId="20EA93CD" w14:textId="77777777" w:rsidR="00781569" w:rsidRDefault="00781569" w:rsidP="007E2B7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234D678" w14:textId="29640E1F" w:rsidR="00781569" w:rsidRDefault="00781569" w:rsidP="007E2B7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>1</w:t>
            </w:r>
            <w:r w:rsidR="004311E3">
              <w:rPr>
                <w:b/>
                <w:sz w:val="28"/>
                <w:szCs w:val="28"/>
                <w:lang w:eastAsia="fr-FR"/>
              </w:rPr>
              <w:t>6</w:t>
            </w:r>
            <w:r>
              <w:rPr>
                <w:b/>
                <w:sz w:val="28"/>
                <w:szCs w:val="28"/>
                <w:lang w:eastAsia="fr-FR"/>
              </w:rPr>
              <w:t>.</w:t>
            </w:r>
            <w:r w:rsidR="00ED6B80">
              <w:rPr>
                <w:b/>
                <w:sz w:val="28"/>
                <w:szCs w:val="28"/>
                <w:lang w:eastAsia="fr-FR"/>
              </w:rPr>
              <w:t>1</w:t>
            </w:r>
            <w:r>
              <w:rPr>
                <w:b/>
                <w:sz w:val="28"/>
                <w:szCs w:val="28"/>
                <w:lang w:eastAsia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49FE0" w14:textId="77777777" w:rsidR="00781569" w:rsidRDefault="00781569" w:rsidP="007E2B7D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fr-FR"/>
              </w:rPr>
            </w:pPr>
          </w:p>
        </w:tc>
      </w:tr>
      <w:tr w:rsidR="00781569" w14:paraId="65BBD66D" w14:textId="77777777" w:rsidTr="007E2B7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EEBE0" w14:textId="77777777" w:rsidR="00781569" w:rsidRDefault="00781569" w:rsidP="007E2B7D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781569" w14:paraId="036F593D" w14:textId="77777777" w:rsidTr="007E2B7D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1DFC92" w14:textId="77777777" w:rsidR="00781569" w:rsidRDefault="00781569" w:rsidP="007E2B7D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  <w:tr w:rsidR="00781569" w14:paraId="7FC9A7BE" w14:textId="77777777" w:rsidTr="007E2B7D">
        <w:tc>
          <w:tcPr>
            <w:tcW w:w="9641" w:type="dxa"/>
            <w:gridSpan w:val="9"/>
          </w:tcPr>
          <w:p w14:paraId="61BF37B9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</w:tbl>
    <w:p w14:paraId="763527AB" w14:textId="77777777" w:rsidR="00781569" w:rsidRDefault="00781569" w:rsidP="00781569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1569" w14:paraId="54C4921A" w14:textId="77777777" w:rsidTr="007E2B7D">
        <w:tc>
          <w:tcPr>
            <w:tcW w:w="2835" w:type="dxa"/>
            <w:hideMark/>
          </w:tcPr>
          <w:p w14:paraId="703FD0DE" w14:textId="77777777" w:rsidR="00781569" w:rsidRDefault="00781569" w:rsidP="007E2B7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B3CB754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51F3E6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0684FD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28ADDC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126" w:type="dxa"/>
            <w:hideMark/>
          </w:tcPr>
          <w:p w14:paraId="5EA2A37E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066F90F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1418" w:type="dxa"/>
            <w:hideMark/>
          </w:tcPr>
          <w:p w14:paraId="296D7796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9185BD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fr-FR"/>
              </w:rPr>
            </w:pPr>
          </w:p>
        </w:tc>
      </w:tr>
    </w:tbl>
    <w:p w14:paraId="1425E59C" w14:textId="77777777" w:rsidR="00781569" w:rsidRDefault="00781569" w:rsidP="00781569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81569" w14:paraId="7B89D6DC" w14:textId="77777777" w:rsidTr="007E2B7D">
        <w:tc>
          <w:tcPr>
            <w:tcW w:w="9640" w:type="dxa"/>
            <w:gridSpan w:val="11"/>
          </w:tcPr>
          <w:p w14:paraId="0CE6564F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03CB740B" w14:textId="77777777" w:rsidTr="007E2B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2049EAB" w14:textId="77777777" w:rsidR="00781569" w:rsidRDefault="00781569" w:rsidP="007E2B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Title:</w:t>
            </w:r>
            <w:r>
              <w:rPr>
                <w:b/>
                <w:i/>
                <w:noProof/>
                <w:lang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4803ED" w14:textId="42A72262" w:rsidR="00781569" w:rsidRDefault="002D402F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t>BL CR to 38.470: Support for IAB</w:t>
            </w:r>
          </w:p>
        </w:tc>
      </w:tr>
      <w:tr w:rsidR="00781569" w14:paraId="56BE41DA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6E6A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B96A0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156B71D5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13E35" w14:textId="77777777" w:rsidR="00781569" w:rsidRDefault="00781569" w:rsidP="007E2B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EC5450" w14:textId="77777777" w:rsidR="00781569" w:rsidRDefault="00781569" w:rsidP="002866B7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Ericsson</w:t>
            </w:r>
          </w:p>
        </w:tc>
      </w:tr>
      <w:tr w:rsidR="00781569" w14:paraId="51E75828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FABA04" w14:textId="77777777" w:rsidR="00781569" w:rsidRDefault="00781569" w:rsidP="007E2B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BF09CB" w14:textId="77777777" w:rsidR="00781569" w:rsidRDefault="00781569" w:rsidP="002866B7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R3</w:t>
            </w:r>
          </w:p>
        </w:tc>
      </w:tr>
      <w:tr w:rsidR="00781569" w14:paraId="69FB4811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E534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EBA3C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1F75CA40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089DD3" w14:textId="77777777" w:rsidR="00781569" w:rsidRDefault="00781569" w:rsidP="007E2B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D9B9CD7" w14:textId="0B30D198" w:rsidR="00781569" w:rsidRDefault="004209CC" w:rsidP="002866B7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t>NR_</w:t>
            </w:r>
            <w:r w:rsidR="00D25930">
              <w:t>IAB</w:t>
            </w:r>
          </w:p>
        </w:tc>
        <w:tc>
          <w:tcPr>
            <w:tcW w:w="567" w:type="dxa"/>
          </w:tcPr>
          <w:p w14:paraId="45DCC13E" w14:textId="77777777" w:rsidR="00781569" w:rsidRDefault="00781569" w:rsidP="007E2B7D">
            <w:pPr>
              <w:pStyle w:val="CRCoverPage"/>
              <w:spacing w:after="0"/>
              <w:ind w:right="10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40EE38E5" w14:textId="77777777" w:rsidR="00781569" w:rsidRDefault="00781569" w:rsidP="007E2B7D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098D13" w14:textId="7CD13912" w:rsidR="00781569" w:rsidRDefault="00781569" w:rsidP="007E2B7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20</w:t>
            </w:r>
            <w:r w:rsidR="004311E3">
              <w:rPr>
                <w:noProof/>
                <w:lang w:eastAsia="fr-FR"/>
              </w:rPr>
              <w:t>20</w:t>
            </w:r>
            <w:r>
              <w:rPr>
                <w:noProof/>
                <w:lang w:eastAsia="fr-FR"/>
              </w:rPr>
              <w:t>-</w:t>
            </w:r>
            <w:r w:rsidR="004311E3">
              <w:rPr>
                <w:noProof/>
                <w:lang w:eastAsia="fr-FR"/>
              </w:rPr>
              <w:t>0</w:t>
            </w:r>
            <w:r w:rsidR="00525D81">
              <w:rPr>
                <w:noProof/>
                <w:lang w:eastAsia="fr-FR"/>
              </w:rPr>
              <w:t>6</w:t>
            </w:r>
            <w:r>
              <w:rPr>
                <w:noProof/>
                <w:lang w:eastAsia="fr-FR"/>
              </w:rPr>
              <w:t>-</w:t>
            </w:r>
            <w:r w:rsidR="00525D81">
              <w:rPr>
                <w:noProof/>
                <w:lang w:eastAsia="fr-FR"/>
              </w:rPr>
              <w:t>23</w:t>
            </w:r>
          </w:p>
        </w:tc>
      </w:tr>
      <w:tr w:rsidR="00781569" w14:paraId="065BE8C3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CC382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986" w:type="dxa"/>
            <w:gridSpan w:val="4"/>
          </w:tcPr>
          <w:p w14:paraId="244505EE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267" w:type="dxa"/>
            <w:gridSpan w:val="2"/>
          </w:tcPr>
          <w:p w14:paraId="07013BAE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1417" w:type="dxa"/>
            <w:gridSpan w:val="3"/>
          </w:tcPr>
          <w:p w14:paraId="555B28DF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BE8BA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45D688AF" w14:textId="77777777" w:rsidTr="007E2B7D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FD355E" w14:textId="77777777" w:rsidR="00781569" w:rsidRDefault="00781569" w:rsidP="007E2B7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2F5174A" w14:textId="77777777" w:rsidR="00781569" w:rsidRDefault="00986C36" w:rsidP="007E2B7D">
            <w:pPr>
              <w:pStyle w:val="CRCoverPage"/>
              <w:spacing w:after="0"/>
              <w:ind w:left="100" w:right="-609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B</w:t>
            </w:r>
          </w:p>
        </w:tc>
        <w:tc>
          <w:tcPr>
            <w:tcW w:w="3402" w:type="dxa"/>
            <w:gridSpan w:val="5"/>
          </w:tcPr>
          <w:p w14:paraId="2F8B37F1" w14:textId="77777777" w:rsidR="00781569" w:rsidRDefault="00781569" w:rsidP="007E2B7D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0AEDEC06" w14:textId="77777777" w:rsidR="00781569" w:rsidRDefault="00781569" w:rsidP="007E2B7D">
            <w:pPr>
              <w:pStyle w:val="CRCoverPage"/>
              <w:spacing w:after="0"/>
              <w:jc w:val="right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8462FE" w14:textId="77777777" w:rsidR="00781569" w:rsidRDefault="00781569" w:rsidP="007E2B7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Rel-1</w:t>
            </w:r>
            <w:r w:rsidR="00997A7E">
              <w:rPr>
                <w:noProof/>
                <w:lang w:eastAsia="fr-FR"/>
              </w:rPr>
              <w:t>6</w:t>
            </w:r>
          </w:p>
        </w:tc>
      </w:tr>
      <w:tr w:rsidR="00781569" w14:paraId="77106103" w14:textId="77777777" w:rsidTr="007E2B7D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67651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35EBF9" w14:textId="77777777" w:rsidR="00781569" w:rsidRDefault="00781569" w:rsidP="007E2B7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eastAsia="fr-FR"/>
              </w:rPr>
              <w:br/>
              <w:t>F</w:t>
            </w:r>
            <w:r>
              <w:rPr>
                <w:i/>
                <w:noProof/>
                <w:sz w:val="18"/>
                <w:lang w:eastAsia="fr-FR"/>
              </w:rPr>
              <w:t xml:space="preserve">  (correction)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A</w:t>
            </w:r>
            <w:r>
              <w:rPr>
                <w:i/>
                <w:noProof/>
                <w:sz w:val="18"/>
                <w:lang w:eastAsia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B</w:t>
            </w:r>
            <w:r>
              <w:rPr>
                <w:i/>
                <w:noProof/>
                <w:sz w:val="18"/>
                <w:lang w:eastAsia="fr-FR"/>
              </w:rPr>
              <w:t xml:space="preserve">  (addition of feature), 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C</w:t>
            </w:r>
            <w:r>
              <w:rPr>
                <w:i/>
                <w:noProof/>
                <w:sz w:val="18"/>
                <w:lang w:eastAsia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eastAsia="fr-FR"/>
              </w:rPr>
              <w:br/>
            </w:r>
            <w:r>
              <w:rPr>
                <w:b/>
                <w:i/>
                <w:noProof/>
                <w:sz w:val="18"/>
                <w:lang w:eastAsia="fr-FR"/>
              </w:rPr>
              <w:t>D</w:t>
            </w:r>
            <w:r>
              <w:rPr>
                <w:i/>
                <w:noProof/>
                <w:sz w:val="18"/>
                <w:lang w:eastAsia="fr-FR"/>
              </w:rPr>
              <w:t xml:space="preserve">  (editorial modification)</w:t>
            </w:r>
          </w:p>
          <w:p w14:paraId="53AA9489" w14:textId="77777777" w:rsidR="00781569" w:rsidRDefault="00781569" w:rsidP="007E2B7D">
            <w:pPr>
              <w:pStyle w:val="CRCoverPage"/>
              <w:rPr>
                <w:noProof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Detailed explanations of the above categories can</w:t>
            </w:r>
            <w:r>
              <w:rPr>
                <w:noProof/>
                <w:sz w:val="18"/>
                <w:lang w:eastAsia="fr-FR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eastAsia="fr-FR"/>
                </w:rPr>
                <w:t>TR 21.900</w:t>
              </w:r>
            </w:hyperlink>
            <w:r>
              <w:rPr>
                <w:noProof/>
                <w:sz w:val="18"/>
                <w:lang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126F5" w14:textId="77777777" w:rsidR="00781569" w:rsidRDefault="00781569" w:rsidP="007E2B7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fr-FR"/>
              </w:rPr>
            </w:pPr>
            <w:r>
              <w:rPr>
                <w:i/>
                <w:noProof/>
                <w:sz w:val="18"/>
                <w:lang w:eastAsia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eastAsia="fr-FR"/>
              </w:rPr>
              <w:t>one</w:t>
            </w:r>
            <w:r>
              <w:rPr>
                <w:i/>
                <w:noProof/>
                <w:sz w:val="18"/>
                <w:lang w:eastAsia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eastAsia="fr-FR"/>
              </w:rPr>
              <w:br/>
              <w:t>Rel-8</w:t>
            </w:r>
            <w:r>
              <w:rPr>
                <w:i/>
                <w:noProof/>
                <w:sz w:val="18"/>
                <w:lang w:eastAsia="fr-FR"/>
              </w:rPr>
              <w:tab/>
              <w:t>(Release 8)</w:t>
            </w:r>
            <w:r>
              <w:rPr>
                <w:i/>
                <w:noProof/>
                <w:sz w:val="18"/>
                <w:lang w:eastAsia="fr-FR"/>
              </w:rPr>
              <w:br/>
              <w:t>Rel-9</w:t>
            </w:r>
            <w:r>
              <w:rPr>
                <w:i/>
                <w:noProof/>
                <w:sz w:val="18"/>
                <w:lang w:eastAsia="fr-FR"/>
              </w:rPr>
              <w:tab/>
              <w:t>(Release 9)</w:t>
            </w:r>
            <w:r>
              <w:rPr>
                <w:i/>
                <w:noProof/>
                <w:sz w:val="18"/>
                <w:lang w:eastAsia="fr-FR"/>
              </w:rPr>
              <w:br/>
              <w:t>Rel-10</w:t>
            </w:r>
            <w:r>
              <w:rPr>
                <w:i/>
                <w:noProof/>
                <w:sz w:val="18"/>
                <w:lang w:eastAsia="fr-FR"/>
              </w:rPr>
              <w:tab/>
              <w:t>(Release 10)</w:t>
            </w:r>
            <w:r>
              <w:rPr>
                <w:i/>
                <w:noProof/>
                <w:sz w:val="18"/>
                <w:lang w:eastAsia="fr-FR"/>
              </w:rPr>
              <w:br/>
              <w:t>Rel-11</w:t>
            </w:r>
            <w:r>
              <w:rPr>
                <w:i/>
                <w:noProof/>
                <w:sz w:val="18"/>
                <w:lang w:eastAsia="fr-FR"/>
              </w:rPr>
              <w:tab/>
              <w:t>(Release 11)</w:t>
            </w:r>
            <w:r>
              <w:rPr>
                <w:i/>
                <w:noProof/>
                <w:sz w:val="18"/>
                <w:lang w:eastAsia="fr-FR"/>
              </w:rPr>
              <w:br/>
              <w:t>Rel-12</w:t>
            </w:r>
            <w:r>
              <w:rPr>
                <w:i/>
                <w:noProof/>
                <w:sz w:val="18"/>
                <w:lang w:eastAsia="fr-FR"/>
              </w:rPr>
              <w:tab/>
              <w:t>(Release 12)</w:t>
            </w:r>
            <w:r>
              <w:rPr>
                <w:i/>
                <w:noProof/>
                <w:sz w:val="18"/>
                <w:lang w:eastAsia="fr-FR"/>
              </w:rPr>
              <w:br/>
              <w:t>Rel-13</w:t>
            </w:r>
            <w:r>
              <w:rPr>
                <w:i/>
                <w:noProof/>
                <w:sz w:val="18"/>
                <w:lang w:eastAsia="fr-FR"/>
              </w:rPr>
              <w:tab/>
              <w:t>(Release 13)</w:t>
            </w:r>
            <w:r>
              <w:rPr>
                <w:i/>
                <w:noProof/>
                <w:sz w:val="18"/>
                <w:lang w:eastAsia="fr-FR"/>
              </w:rPr>
              <w:br/>
              <w:t>Rel-14</w:t>
            </w:r>
            <w:r>
              <w:rPr>
                <w:i/>
                <w:noProof/>
                <w:sz w:val="18"/>
                <w:lang w:eastAsia="fr-FR"/>
              </w:rPr>
              <w:tab/>
              <w:t>(Release 14)</w:t>
            </w:r>
            <w:r>
              <w:rPr>
                <w:i/>
                <w:noProof/>
                <w:sz w:val="18"/>
                <w:lang w:eastAsia="fr-FR"/>
              </w:rPr>
              <w:br/>
              <w:t>Rel-15</w:t>
            </w:r>
            <w:r>
              <w:rPr>
                <w:i/>
                <w:noProof/>
                <w:sz w:val="18"/>
                <w:lang w:eastAsia="fr-FR"/>
              </w:rPr>
              <w:tab/>
              <w:t>(Release 15)</w:t>
            </w:r>
            <w:r>
              <w:rPr>
                <w:i/>
                <w:noProof/>
                <w:sz w:val="18"/>
                <w:lang w:eastAsia="fr-FR"/>
              </w:rPr>
              <w:br/>
              <w:t>Rel-16</w:t>
            </w:r>
            <w:r>
              <w:rPr>
                <w:i/>
                <w:noProof/>
                <w:sz w:val="18"/>
                <w:lang w:eastAsia="fr-FR"/>
              </w:rPr>
              <w:tab/>
              <w:t>(Release 16)</w:t>
            </w:r>
          </w:p>
        </w:tc>
      </w:tr>
      <w:tr w:rsidR="00781569" w14:paraId="1F47CB92" w14:textId="77777777" w:rsidTr="007E2B7D">
        <w:tc>
          <w:tcPr>
            <w:tcW w:w="1843" w:type="dxa"/>
          </w:tcPr>
          <w:p w14:paraId="4A66B264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7797" w:type="dxa"/>
            <w:gridSpan w:val="10"/>
          </w:tcPr>
          <w:p w14:paraId="60D67B5F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77AE672F" w14:textId="77777777" w:rsidTr="007E2B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5974A3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DC4777" w14:textId="77777777" w:rsidR="00781569" w:rsidRDefault="007C23D2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I</w:t>
            </w:r>
            <w:r w:rsidR="00E97AE4">
              <w:rPr>
                <w:noProof/>
                <w:lang w:eastAsia="fr-FR"/>
              </w:rPr>
              <w:t>ntroduc</w:t>
            </w:r>
            <w:r>
              <w:rPr>
                <w:noProof/>
                <w:lang w:eastAsia="fr-FR"/>
              </w:rPr>
              <w:t xml:space="preserve">tion of </w:t>
            </w:r>
            <w:r w:rsidR="00E97AE4">
              <w:rPr>
                <w:noProof/>
                <w:lang w:eastAsia="fr-FR"/>
              </w:rPr>
              <w:t>support for IAB in TS</w:t>
            </w:r>
            <w:r w:rsidR="00471BBF">
              <w:rPr>
                <w:noProof/>
                <w:lang w:eastAsia="fr-FR"/>
              </w:rPr>
              <w:t xml:space="preserve"> </w:t>
            </w:r>
            <w:r w:rsidR="00E97AE4">
              <w:rPr>
                <w:noProof/>
                <w:lang w:eastAsia="fr-FR"/>
              </w:rPr>
              <w:t>38.470</w:t>
            </w:r>
            <w:r w:rsidR="00DE0B71">
              <w:rPr>
                <w:noProof/>
                <w:lang w:eastAsia="fr-FR"/>
              </w:rPr>
              <w:t>.</w:t>
            </w:r>
          </w:p>
        </w:tc>
      </w:tr>
      <w:tr w:rsidR="00781569" w14:paraId="31B07AAC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76CC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72B5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253733A6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EE822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5FC3D6B" w14:textId="77777777" w:rsidR="007C23D2" w:rsidRPr="005E0E5A" w:rsidRDefault="007C23D2" w:rsidP="007C23D2">
            <w:pPr>
              <w:pStyle w:val="CRCoverPage"/>
              <w:spacing w:after="0"/>
              <w:rPr>
                <w:bCs/>
                <w:lang w:eastAsia="zh-CN"/>
              </w:rPr>
            </w:pPr>
            <w:r>
              <w:rPr>
                <w:bCs/>
              </w:rPr>
              <w:t>Captured the agreements from RAN3#103bis</w:t>
            </w:r>
            <w:r>
              <w:rPr>
                <w:rFonts w:hint="eastAsia"/>
                <w:bCs/>
                <w:lang w:eastAsia="zh-CN"/>
              </w:rPr>
              <w:t>:</w:t>
            </w:r>
          </w:p>
          <w:p w14:paraId="38CCD5EA" w14:textId="5D4938D7" w:rsidR="009E6297" w:rsidRPr="009E6297" w:rsidRDefault="007C23D2" w:rsidP="00781569">
            <w:pPr>
              <w:pStyle w:val="CRCoverPage"/>
              <w:spacing w:after="0"/>
              <w:rPr>
                <w:lang w:eastAsia="fr-FR"/>
              </w:rPr>
            </w:pPr>
            <w:r>
              <w:rPr>
                <w:lang w:eastAsia="fr-FR"/>
              </w:rPr>
              <w:t>-IAB-specific statements related to RRC message trans</w:t>
            </w:r>
            <w:r w:rsidR="009E6297">
              <w:rPr>
                <w:lang w:eastAsia="fr-FR"/>
              </w:rPr>
              <w:t>f</w:t>
            </w:r>
            <w:r>
              <w:rPr>
                <w:lang w:eastAsia="fr-FR"/>
              </w:rPr>
              <w:t>er and F1</w:t>
            </w:r>
            <w:r w:rsidR="0003675C">
              <w:rPr>
                <w:lang w:eastAsia="fr-FR"/>
              </w:rPr>
              <w:t>-</w:t>
            </w:r>
            <w:r>
              <w:rPr>
                <w:lang w:eastAsia="fr-FR"/>
              </w:rPr>
              <w:t>AP UE context management</w:t>
            </w:r>
            <w:r w:rsidR="004C0022">
              <w:rPr>
                <w:lang w:eastAsia="fr-FR"/>
              </w:rPr>
              <w:t>.</w:t>
            </w:r>
          </w:p>
        </w:tc>
      </w:tr>
      <w:tr w:rsidR="00781569" w14:paraId="4A150D58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51F46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DB492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44684E8C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DCDAD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AB81E1F" w14:textId="77777777" w:rsidR="00781569" w:rsidRDefault="00E97AE4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Support for IAB related functions </w:t>
            </w:r>
            <w:r w:rsidR="00DE0B71">
              <w:rPr>
                <w:noProof/>
                <w:lang w:eastAsia="fr-FR"/>
              </w:rPr>
              <w:t>will be</w:t>
            </w:r>
            <w:r>
              <w:rPr>
                <w:noProof/>
                <w:lang w:eastAsia="fr-FR"/>
              </w:rPr>
              <w:t xml:space="preserve"> missing from the TS</w:t>
            </w:r>
            <w:r w:rsidR="00471BBF"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t>38.470</w:t>
            </w:r>
            <w:r w:rsidR="00DE0B71">
              <w:rPr>
                <w:noProof/>
                <w:lang w:eastAsia="fr-FR"/>
              </w:rPr>
              <w:t>.</w:t>
            </w:r>
          </w:p>
        </w:tc>
      </w:tr>
      <w:tr w:rsidR="00781569" w14:paraId="66E73813" w14:textId="77777777" w:rsidTr="007E2B7D">
        <w:tc>
          <w:tcPr>
            <w:tcW w:w="2694" w:type="dxa"/>
            <w:gridSpan w:val="2"/>
          </w:tcPr>
          <w:p w14:paraId="709A2F0B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</w:tcPr>
          <w:p w14:paraId="660B9F32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3346194B" w14:textId="77777777" w:rsidTr="007E2B7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5F14DB" w14:textId="77777777" w:rsidR="00781569" w:rsidRPr="00DE0B71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 w:rsidRPr="00DE0B71">
              <w:rPr>
                <w:b/>
                <w:i/>
                <w:noProof/>
                <w:lang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AFFB3D" w14:textId="730CD00E" w:rsidR="00781569" w:rsidRPr="00DE0B71" w:rsidRDefault="00672D36" w:rsidP="0078156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3.3</w:t>
            </w:r>
            <w:r w:rsidR="005930DB">
              <w:rPr>
                <w:noProof/>
                <w:lang w:eastAsia="fr-FR"/>
              </w:rPr>
              <w:t xml:space="preserve">, </w:t>
            </w:r>
            <w:r w:rsidR="00471BBF" w:rsidRPr="00DE0B71">
              <w:rPr>
                <w:noProof/>
                <w:lang w:eastAsia="fr-FR"/>
              </w:rPr>
              <w:t>4.3</w:t>
            </w:r>
            <w:r w:rsidR="005C10AF" w:rsidRPr="00DE0B71">
              <w:rPr>
                <w:noProof/>
                <w:lang w:eastAsia="fr-FR"/>
              </w:rPr>
              <w:t xml:space="preserve">, </w:t>
            </w:r>
            <w:r w:rsidR="00DE0B71" w:rsidRPr="00DE0B71">
              <w:rPr>
                <w:noProof/>
                <w:lang w:eastAsia="fr-FR"/>
              </w:rPr>
              <w:t xml:space="preserve">5.2.3, </w:t>
            </w:r>
            <w:r w:rsidR="00471BBF" w:rsidRPr="00DE0B71">
              <w:rPr>
                <w:noProof/>
                <w:lang w:eastAsia="fr-FR"/>
              </w:rPr>
              <w:t>5.2.4</w:t>
            </w:r>
            <w:r w:rsidR="005930DB">
              <w:rPr>
                <w:noProof/>
                <w:lang w:eastAsia="fr-FR"/>
              </w:rPr>
              <w:t>.</w:t>
            </w:r>
          </w:p>
        </w:tc>
      </w:tr>
      <w:tr w:rsidR="00781569" w14:paraId="5D4DB745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52CB0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018A1" w14:textId="77777777" w:rsidR="00781569" w:rsidRDefault="00781569" w:rsidP="007E2B7D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781569" w14:paraId="3A4B3CA5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CC9A8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0E19D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04A0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197A37A2" w14:textId="77777777" w:rsidR="00781569" w:rsidRDefault="00781569" w:rsidP="007E2B7D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FC99" w14:textId="77777777" w:rsidR="00781569" w:rsidRDefault="00781569" w:rsidP="007E2B7D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</w:p>
        </w:tc>
      </w:tr>
      <w:tr w:rsidR="00781569" w14:paraId="4C2716B3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24F38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D861560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BEECB6F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2FF26B5" w14:textId="77777777" w:rsidR="00781569" w:rsidRDefault="00781569" w:rsidP="007E2B7D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Other core specifications</w:t>
            </w:r>
            <w:r>
              <w:rPr>
                <w:noProof/>
                <w:lang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7CCF3D" w14:textId="77777777" w:rsidR="00781569" w:rsidRDefault="00781569" w:rsidP="007E2B7D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781569" w14:paraId="1549C4ED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9EAC11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C3BD640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E97396E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A830542" w14:textId="77777777" w:rsidR="00781569" w:rsidRDefault="00781569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F6D75B7" w14:textId="77777777" w:rsidR="00781569" w:rsidRDefault="00781569" w:rsidP="007E2B7D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781569" w14:paraId="34FC1A50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146A99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C4A59C2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B6229B7" w14:textId="77777777" w:rsidR="00781569" w:rsidRDefault="00781569" w:rsidP="007E2B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fr-FR"/>
              </w:rPr>
            </w:pPr>
            <w:r>
              <w:rPr>
                <w:b/>
                <w:caps/>
                <w:noProof/>
                <w:lang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FE71AD6" w14:textId="77777777" w:rsidR="00781569" w:rsidRDefault="00781569" w:rsidP="007E2B7D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FFD56E9" w14:textId="77777777" w:rsidR="00781569" w:rsidRDefault="00781569" w:rsidP="007E2B7D">
            <w:pPr>
              <w:pStyle w:val="CRCoverPage"/>
              <w:spacing w:after="0"/>
              <w:ind w:left="9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TS/TR ... CR ... </w:t>
            </w:r>
          </w:p>
        </w:tc>
      </w:tr>
      <w:tr w:rsidR="00781569" w14:paraId="24503265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A37AB" w14:textId="77777777" w:rsidR="00781569" w:rsidRDefault="00781569" w:rsidP="007E2B7D">
            <w:pPr>
              <w:pStyle w:val="CRCoverPage"/>
              <w:spacing w:after="0"/>
              <w:rPr>
                <w:b/>
                <w:i/>
                <w:noProof/>
                <w:lang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67556" w14:textId="77777777" w:rsidR="00781569" w:rsidRDefault="00781569" w:rsidP="007E2B7D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781569" w14:paraId="610CFA61" w14:textId="77777777" w:rsidTr="007E2B7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A117A" w14:textId="77777777" w:rsidR="00781569" w:rsidRDefault="00781569" w:rsidP="007E2B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eastAsia="fr-FR"/>
              </w:rPr>
            </w:pPr>
            <w:r>
              <w:rPr>
                <w:b/>
                <w:i/>
                <w:noProof/>
                <w:lang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6D456C" w14:textId="77777777" w:rsidR="00781569" w:rsidRDefault="00781569" w:rsidP="007E2B7D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</w:p>
        </w:tc>
      </w:tr>
    </w:tbl>
    <w:p w14:paraId="49EE3347" w14:textId="77777777" w:rsidR="00781569" w:rsidRDefault="00781569" w:rsidP="00781569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15B9B" w:rsidRPr="00ED6B80" w14:paraId="40947F2C" w14:textId="77777777" w:rsidTr="00D071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2150A" w14:textId="77777777" w:rsidR="00B15B9B" w:rsidRDefault="00B15B9B" w:rsidP="00D071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7523689"/>
            <w:bookmarkStart w:id="4" w:name="_Toc518295614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1033" w14:textId="7156031F" w:rsidR="00B15B9B" w:rsidRDefault="00C16B49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Rev4: submission of the </w:t>
            </w:r>
            <w:r w:rsidR="0003675C">
              <w:rPr>
                <w:noProof/>
              </w:rPr>
              <w:t xml:space="preserve">BL </w:t>
            </w:r>
            <w:r>
              <w:rPr>
                <w:noProof/>
              </w:rPr>
              <w:t>CR to RAN3#104</w:t>
            </w:r>
            <w:r w:rsidR="00A45AC8">
              <w:rPr>
                <w:noProof/>
              </w:rPr>
              <w:t>.</w:t>
            </w:r>
          </w:p>
          <w:p w14:paraId="4285CE17" w14:textId="47A1A39E" w:rsidR="00BC6EE0" w:rsidRDefault="00BC6EE0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Rev5: submission of the BL CR to RAN3#105</w:t>
            </w:r>
            <w:r w:rsidR="00B71A53">
              <w:rPr>
                <w:noProof/>
              </w:rPr>
              <w:t>.</w:t>
            </w:r>
          </w:p>
          <w:p w14:paraId="4DFC8C2C" w14:textId="0BC2A95C" w:rsidR="00944B9D" w:rsidRDefault="00944B9D" w:rsidP="00C16B49">
            <w:pPr>
              <w:pStyle w:val="CRCoverPage"/>
              <w:spacing w:after="0"/>
              <w:rPr>
                <w:noProof/>
              </w:rPr>
            </w:pPr>
            <w:r w:rsidRPr="00CE00EE">
              <w:rPr>
                <w:noProof/>
              </w:rPr>
              <w:t xml:space="preserve">Rev6: </w:t>
            </w:r>
            <w:r w:rsidR="000A02EF">
              <w:rPr>
                <w:noProof/>
              </w:rPr>
              <w:t>submission of the BL CR to RAN3#105bis</w:t>
            </w:r>
            <w:r w:rsidR="00A45AC8">
              <w:rPr>
                <w:noProof/>
              </w:rPr>
              <w:t>.</w:t>
            </w:r>
          </w:p>
          <w:p w14:paraId="50471319" w14:textId="45E7F3E1" w:rsidR="000A02EF" w:rsidRDefault="000A02EF" w:rsidP="00C16B49">
            <w:pPr>
              <w:pStyle w:val="CRCoverPage"/>
              <w:spacing w:after="0"/>
              <w:rPr>
                <w:noProof/>
              </w:rPr>
            </w:pPr>
            <w:r w:rsidRPr="00CE00EE">
              <w:rPr>
                <w:noProof/>
              </w:rPr>
              <w:t>Rev</w:t>
            </w:r>
            <w:r>
              <w:rPr>
                <w:noProof/>
              </w:rPr>
              <w:t>7</w:t>
            </w:r>
            <w:r w:rsidRPr="00CE00EE">
              <w:rPr>
                <w:noProof/>
              </w:rPr>
              <w:t xml:space="preserve">: </w:t>
            </w:r>
            <w:r>
              <w:rPr>
                <w:noProof/>
              </w:rPr>
              <w:t>submission of the BL CR to RAN3#106</w:t>
            </w:r>
            <w:r w:rsidR="00A45AC8">
              <w:rPr>
                <w:noProof/>
              </w:rPr>
              <w:t>.</w:t>
            </w:r>
          </w:p>
          <w:p w14:paraId="793A183D" w14:textId="1F0EBB78" w:rsidR="003D1106" w:rsidRDefault="003D1106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Rev8</w:t>
            </w:r>
            <w:r w:rsidR="0023308C">
              <w:rPr>
                <w:noProof/>
              </w:rPr>
              <w:t xml:space="preserve"> (post-RAN3#106)</w:t>
            </w:r>
            <w:r>
              <w:rPr>
                <w:noProof/>
              </w:rPr>
              <w:t xml:space="preserve">: </w:t>
            </w:r>
            <w:r w:rsidR="0023308C">
              <w:rPr>
                <w:noProof/>
              </w:rPr>
              <w:t>captured the agreed TP R3-197658</w:t>
            </w:r>
            <w:r w:rsidR="00B71A53">
              <w:rPr>
                <w:noProof/>
              </w:rPr>
              <w:t>.</w:t>
            </w:r>
          </w:p>
          <w:p w14:paraId="02D91445" w14:textId="77777777" w:rsidR="004311E3" w:rsidRDefault="004311E3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Rev9: rebased on </w:t>
            </w:r>
            <w:r w:rsidR="00A45AC8">
              <w:rPr>
                <w:noProof/>
              </w:rPr>
              <w:t xml:space="preserve">the </w:t>
            </w:r>
            <w:r>
              <w:rPr>
                <w:noProof/>
              </w:rPr>
              <w:t>TS 38.470 v16.0.0</w:t>
            </w:r>
            <w:r w:rsidR="00DD6E72">
              <w:rPr>
                <w:noProof/>
              </w:rPr>
              <w:t>, removed changes on changes</w:t>
            </w:r>
            <w:r w:rsidR="009E6297">
              <w:rPr>
                <w:noProof/>
              </w:rPr>
              <w:t>, updated the list of affected clauses</w:t>
            </w:r>
            <w:r w:rsidR="00570370">
              <w:rPr>
                <w:noProof/>
              </w:rPr>
              <w:t>, fixed typos</w:t>
            </w:r>
            <w:r w:rsidR="00A45AC8">
              <w:rPr>
                <w:noProof/>
              </w:rPr>
              <w:t>.</w:t>
            </w:r>
          </w:p>
          <w:p w14:paraId="0360BBCA" w14:textId="0E7E47FA" w:rsidR="005874F3" w:rsidRDefault="005874F3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Rev10</w:t>
            </w:r>
            <w:r w:rsidR="0023308C">
              <w:rPr>
                <w:noProof/>
              </w:rPr>
              <w:t xml:space="preserve"> (RAN3#107-e)</w:t>
            </w:r>
            <w:r>
              <w:rPr>
                <w:noProof/>
              </w:rPr>
              <w:t xml:space="preserve">: </w:t>
            </w:r>
            <w:r w:rsidR="0023308C">
              <w:rPr>
                <w:noProof/>
              </w:rPr>
              <w:t>BL CR</w:t>
            </w:r>
            <w:r w:rsidR="002A0D56">
              <w:rPr>
                <w:noProof/>
              </w:rPr>
              <w:t xml:space="preserve"> </w:t>
            </w:r>
            <w:r w:rsidR="0023308C">
              <w:rPr>
                <w:noProof/>
              </w:rPr>
              <w:t>revised based on the discussion in CB#35</w:t>
            </w:r>
            <w:r w:rsidR="00B71A53">
              <w:rPr>
                <w:noProof/>
              </w:rPr>
              <w:t>.</w:t>
            </w:r>
          </w:p>
          <w:p w14:paraId="750993CE" w14:textId="77777777" w:rsidR="0023308C" w:rsidRDefault="0023308C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Rev11 (post-RAN3#107-e): captured the agreed TP R3-201402</w:t>
            </w:r>
            <w:r w:rsidR="00B71A53">
              <w:rPr>
                <w:noProof/>
              </w:rPr>
              <w:t>.</w:t>
            </w:r>
          </w:p>
          <w:p w14:paraId="2051E299" w14:textId="77777777" w:rsidR="00ED6B80" w:rsidRDefault="00ED6B80" w:rsidP="00C16B49">
            <w:pPr>
              <w:pStyle w:val="CRCoverPage"/>
              <w:spacing w:after="0"/>
              <w:rPr>
                <w:noProof/>
              </w:rPr>
            </w:pPr>
            <w:r w:rsidRPr="00ED6B80">
              <w:rPr>
                <w:noProof/>
              </w:rPr>
              <w:t>Rev12 (pre-RAN3#107bis-e): rebased</w:t>
            </w:r>
            <w:r>
              <w:rPr>
                <w:noProof/>
              </w:rPr>
              <w:t xml:space="preserve"> on</w:t>
            </w:r>
            <w:r w:rsidRPr="00ED6B80">
              <w:rPr>
                <w:noProof/>
              </w:rPr>
              <w:t xml:space="preserve"> </w:t>
            </w:r>
            <w:r>
              <w:rPr>
                <w:noProof/>
              </w:rPr>
              <w:t>TS 38.470 v16.1.0.</w:t>
            </w:r>
          </w:p>
          <w:p w14:paraId="25882C70" w14:textId="77777777" w:rsidR="005D7FF0" w:rsidRDefault="005D7FF0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Rev13 (post-RAN3#107bis-e): captured the agreed TP R3-202757.</w:t>
            </w:r>
          </w:p>
          <w:p w14:paraId="40874E15" w14:textId="77777777" w:rsidR="00A435A6" w:rsidRDefault="00A435A6" w:rsidP="00C16B49">
            <w:pPr>
              <w:pStyle w:val="CRCoverPage"/>
              <w:spacing w:after="0"/>
              <w:rPr>
                <w:noProof/>
              </w:rPr>
            </w:pPr>
            <w:r w:rsidRPr="00CE00EE">
              <w:rPr>
                <w:noProof/>
              </w:rPr>
              <w:t>Rev</w:t>
            </w:r>
            <w:r>
              <w:rPr>
                <w:noProof/>
              </w:rPr>
              <w:t>14</w:t>
            </w:r>
            <w:r w:rsidRPr="00CE00EE">
              <w:rPr>
                <w:noProof/>
              </w:rPr>
              <w:t xml:space="preserve">: </w:t>
            </w:r>
            <w:r>
              <w:rPr>
                <w:noProof/>
              </w:rPr>
              <w:t>submission of the BL CR to RAN3#108</w:t>
            </w:r>
            <w:r w:rsidR="00593407">
              <w:rPr>
                <w:noProof/>
              </w:rPr>
              <w:t>-e</w:t>
            </w:r>
            <w:r>
              <w:rPr>
                <w:noProof/>
              </w:rPr>
              <w:t>.</w:t>
            </w:r>
          </w:p>
          <w:p w14:paraId="41A06020" w14:textId="0E2FC771" w:rsidR="00525D81" w:rsidRPr="00ED6B80" w:rsidRDefault="00525D81" w:rsidP="00C16B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Rev15: submission to RAN#88-e.</w:t>
            </w:r>
          </w:p>
        </w:tc>
      </w:tr>
    </w:tbl>
    <w:p w14:paraId="1BDF82C5" w14:textId="77777777" w:rsidR="00B15B9B" w:rsidRPr="00ED6B80" w:rsidRDefault="00B15B9B" w:rsidP="00B15B9B">
      <w:pPr>
        <w:pStyle w:val="CRCoverPage"/>
        <w:spacing w:after="0"/>
        <w:rPr>
          <w:noProof/>
          <w:sz w:val="8"/>
          <w:szCs w:val="8"/>
        </w:rPr>
      </w:pPr>
    </w:p>
    <w:bookmarkEnd w:id="3"/>
    <w:p w14:paraId="68A8737D" w14:textId="77777777" w:rsidR="00C566EC" w:rsidRPr="00ED6B80" w:rsidRDefault="00C566EC" w:rsidP="00781569">
      <w:pPr>
        <w:jc w:val="center"/>
        <w:rPr>
          <w:b/>
          <w:color w:val="FF0000"/>
        </w:rPr>
      </w:pPr>
    </w:p>
    <w:p w14:paraId="21637DE5" w14:textId="77777777" w:rsidR="00C566EC" w:rsidRPr="00ED6B80" w:rsidRDefault="00C566EC" w:rsidP="00781569">
      <w:pPr>
        <w:jc w:val="center"/>
        <w:rPr>
          <w:b/>
          <w:color w:val="FF0000"/>
        </w:rPr>
      </w:pPr>
    </w:p>
    <w:p w14:paraId="00E17ADC" w14:textId="77777777" w:rsidR="00C566EC" w:rsidRPr="00ED6B80" w:rsidRDefault="00C566EC" w:rsidP="00781569">
      <w:pPr>
        <w:jc w:val="center"/>
        <w:rPr>
          <w:b/>
          <w:color w:val="FF0000"/>
        </w:rPr>
      </w:pPr>
    </w:p>
    <w:p w14:paraId="6532F408" w14:textId="77777777" w:rsidR="00C566EC" w:rsidRPr="00ED6B80" w:rsidRDefault="00C566EC" w:rsidP="00781569">
      <w:pPr>
        <w:jc w:val="center"/>
        <w:rPr>
          <w:b/>
          <w:color w:val="FF0000"/>
        </w:rPr>
      </w:pPr>
    </w:p>
    <w:p w14:paraId="2DEF220B" w14:textId="77777777" w:rsidR="00E8186E" w:rsidRDefault="00E8186E" w:rsidP="00E8186E">
      <w:pPr>
        <w:jc w:val="center"/>
        <w:rPr>
          <w:highlight w:val="yellow"/>
        </w:rPr>
      </w:pPr>
      <w:bookmarkStart w:id="5" w:name="_Hlk5887428"/>
      <w:bookmarkEnd w:id="4"/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277828DE" w14:textId="77777777" w:rsidR="00DD6E72" w:rsidRPr="00946E34" w:rsidRDefault="00DD6E72" w:rsidP="00DD6E72">
      <w:pPr>
        <w:pStyle w:val="Heading2"/>
      </w:pPr>
      <w:bookmarkStart w:id="6" w:name="_Toc13920077"/>
      <w:bookmarkStart w:id="7" w:name="_Toc29392993"/>
      <w:bookmarkStart w:id="8" w:name="_Toc29393041"/>
      <w:bookmarkEnd w:id="5"/>
      <w:r w:rsidRPr="00946E34">
        <w:t>3.3</w:t>
      </w:r>
      <w:r w:rsidRPr="00946E34">
        <w:tab/>
        <w:t>Abbreviations</w:t>
      </w:r>
      <w:bookmarkEnd w:id="6"/>
      <w:bookmarkEnd w:id="7"/>
      <w:bookmarkEnd w:id="8"/>
    </w:p>
    <w:p w14:paraId="47C481D9" w14:textId="77777777" w:rsidR="00DD6E72" w:rsidRPr="00946E34" w:rsidRDefault="00DD6E72" w:rsidP="00DD6E72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D0EF8DC" w14:textId="77777777" w:rsidR="00DD6E72" w:rsidRDefault="00DD6E72" w:rsidP="00DD6E72">
      <w:pPr>
        <w:pStyle w:val="EW"/>
        <w:rPr>
          <w:ins w:id="9" w:author="Ericsson User" w:date="2020-01-29T12:03:00Z"/>
        </w:rPr>
      </w:pPr>
      <w:ins w:id="10" w:author="Ericsson User" w:date="2020-01-29T12:03:00Z">
        <w:r>
          <w:t>BH</w:t>
        </w:r>
        <w:r>
          <w:tab/>
          <w:t>Backhaul</w:t>
        </w:r>
      </w:ins>
    </w:p>
    <w:p w14:paraId="58B63A52" w14:textId="711894F6" w:rsidR="00DD6E72" w:rsidRPr="00946E34" w:rsidRDefault="00DD6E72" w:rsidP="00DD6E72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</w:p>
    <w:p w14:paraId="61E8497B" w14:textId="77777777" w:rsidR="00DD6E72" w:rsidRPr="00946E34" w:rsidRDefault="00DD6E72" w:rsidP="00DD6E72">
      <w:pPr>
        <w:pStyle w:val="EW"/>
      </w:pPr>
      <w:r w:rsidRPr="00946E34">
        <w:t>F1-U</w:t>
      </w:r>
      <w:r w:rsidRPr="00946E34">
        <w:tab/>
        <w:t>F1 User plane interface</w:t>
      </w:r>
    </w:p>
    <w:p w14:paraId="2757F0E4" w14:textId="77777777" w:rsidR="00DD6E72" w:rsidRPr="00946E34" w:rsidRDefault="00DD6E72" w:rsidP="00DD6E72">
      <w:pPr>
        <w:pStyle w:val="EW"/>
      </w:pPr>
      <w:r w:rsidRPr="00946E34">
        <w:t>F1-C</w:t>
      </w:r>
      <w:r w:rsidRPr="00946E34">
        <w:tab/>
        <w:t>F1 Control plane interface</w:t>
      </w:r>
    </w:p>
    <w:p w14:paraId="73C1224F" w14:textId="77777777" w:rsidR="00DD6E72" w:rsidRPr="00946E34" w:rsidRDefault="00DD6E72" w:rsidP="00DD6E72">
      <w:pPr>
        <w:pStyle w:val="EW"/>
      </w:pPr>
      <w:r w:rsidRPr="00946E34">
        <w:t>F1AP</w:t>
      </w:r>
      <w:r w:rsidRPr="00946E34">
        <w:tab/>
        <w:t>F1 Application Protocol</w:t>
      </w:r>
    </w:p>
    <w:p w14:paraId="534E157A" w14:textId="4A3A134F" w:rsidR="00DD6E72" w:rsidRPr="00A45AC8" w:rsidRDefault="00DD6E72" w:rsidP="00DD6E72">
      <w:pPr>
        <w:pStyle w:val="EW"/>
        <w:rPr>
          <w:ins w:id="11" w:author="Ericsson User" w:date="2020-01-29T12:04:00Z"/>
        </w:rPr>
      </w:pPr>
      <w:r w:rsidRPr="00A45AC8">
        <w:t>GTP-U</w:t>
      </w:r>
      <w:r w:rsidRPr="00A45AC8">
        <w:tab/>
        <w:t>GPRS Tunnelling Protocol</w:t>
      </w:r>
    </w:p>
    <w:p w14:paraId="31039956" w14:textId="1117579B" w:rsidR="00DD6E72" w:rsidRPr="00DD6E72" w:rsidRDefault="00DD6E72" w:rsidP="00DD6E72">
      <w:pPr>
        <w:pStyle w:val="EW"/>
        <w:rPr>
          <w:lang w:val="en-US"/>
        </w:rPr>
      </w:pPr>
      <w:ins w:id="12" w:author="Ericsson User" w:date="2020-01-29T12:04:00Z">
        <w:r w:rsidRPr="00011896">
          <w:rPr>
            <w:lang w:val="en-US"/>
          </w:rPr>
          <w:t>IAB</w:t>
        </w:r>
        <w:r w:rsidRPr="00011896">
          <w:rPr>
            <w:lang w:val="en-US"/>
          </w:rPr>
          <w:tab/>
          <w:t>Integrated Access</w:t>
        </w:r>
        <w:r>
          <w:rPr>
            <w:lang w:val="en-US"/>
          </w:rPr>
          <w:t xml:space="preserve"> and Backhauling</w:t>
        </w:r>
      </w:ins>
    </w:p>
    <w:p w14:paraId="759ACEFF" w14:textId="77777777" w:rsidR="00DD6E72" w:rsidRPr="00A45AC8" w:rsidRDefault="00DD6E72" w:rsidP="00DD6E72">
      <w:pPr>
        <w:pStyle w:val="EW"/>
      </w:pPr>
      <w:r w:rsidRPr="00A45AC8">
        <w:t>IP</w:t>
      </w:r>
      <w:r w:rsidRPr="00A45AC8">
        <w:tab/>
        <w:t>Internet Protocol</w:t>
      </w:r>
    </w:p>
    <w:p w14:paraId="4F03F922" w14:textId="77777777" w:rsidR="00DD6E72" w:rsidRPr="004F20CC" w:rsidRDefault="00DD6E72" w:rsidP="00DD6E72">
      <w:pPr>
        <w:pStyle w:val="EW"/>
        <w:rPr>
          <w:lang w:val="sv-SE"/>
        </w:rPr>
      </w:pPr>
      <w:r w:rsidRPr="004F20CC">
        <w:rPr>
          <w:lang w:val="sv-SE"/>
        </w:rPr>
        <w:t>NR-MIB</w:t>
      </w:r>
      <w:r w:rsidRPr="004F20CC">
        <w:rPr>
          <w:lang w:val="sv-SE"/>
        </w:rPr>
        <w:tab/>
        <w:t>NR-Master Information Block</w:t>
      </w:r>
    </w:p>
    <w:p w14:paraId="667967CA" w14:textId="77777777" w:rsidR="00DD6E72" w:rsidRPr="00946E34" w:rsidRDefault="00DD6E72" w:rsidP="00DD6E72">
      <w:pPr>
        <w:pStyle w:val="EW"/>
      </w:pPr>
      <w:r w:rsidRPr="00946E34">
        <w:t>O&amp;M</w:t>
      </w:r>
      <w:r w:rsidRPr="00946E34">
        <w:tab/>
        <w:t>Operation and Maintenance</w:t>
      </w:r>
    </w:p>
    <w:p w14:paraId="5A8F9370" w14:textId="77777777" w:rsidR="00DD6E72" w:rsidRPr="00946E34" w:rsidRDefault="00DD6E72" w:rsidP="00DD6E72">
      <w:pPr>
        <w:pStyle w:val="EW"/>
      </w:pPr>
      <w:r w:rsidRPr="00946E34">
        <w:t>PA</w:t>
      </w:r>
      <w:r w:rsidRPr="00946E34">
        <w:tab/>
        <w:t>Paging Area</w:t>
      </w:r>
    </w:p>
    <w:p w14:paraId="51180E79" w14:textId="77777777" w:rsidR="00DD6E72" w:rsidRPr="00946E34" w:rsidRDefault="00DD6E72" w:rsidP="00DD6E72">
      <w:pPr>
        <w:pStyle w:val="EW"/>
      </w:pPr>
      <w:r w:rsidRPr="00946E34">
        <w:t>PF</w:t>
      </w:r>
      <w:r w:rsidRPr="00946E34">
        <w:tab/>
        <w:t>Paging Frame</w:t>
      </w:r>
    </w:p>
    <w:p w14:paraId="22F0092E" w14:textId="77777777" w:rsidR="00DD6E72" w:rsidRPr="00946E34" w:rsidRDefault="00DD6E72" w:rsidP="00DD6E72">
      <w:pPr>
        <w:pStyle w:val="EW"/>
      </w:pPr>
      <w:r w:rsidRPr="00946E34">
        <w:t>PO</w:t>
      </w:r>
      <w:r w:rsidRPr="00946E34">
        <w:tab/>
        <w:t>Paging Occasion</w:t>
      </w:r>
    </w:p>
    <w:p w14:paraId="6D9CFFA7" w14:textId="77777777" w:rsidR="00DD6E72" w:rsidRPr="00946E34" w:rsidRDefault="00DD6E72" w:rsidP="00DD6E72">
      <w:pPr>
        <w:pStyle w:val="EW"/>
      </w:pPr>
      <w:r w:rsidRPr="00946E34">
        <w:t>QoS</w:t>
      </w:r>
      <w:r w:rsidRPr="00946E34">
        <w:tab/>
        <w:t>Quality of Service</w:t>
      </w:r>
    </w:p>
    <w:p w14:paraId="3B08909F" w14:textId="4A40F6F5" w:rsidR="00DD6E72" w:rsidRDefault="00DD6E72" w:rsidP="00DD6E72">
      <w:pPr>
        <w:pStyle w:val="EW"/>
        <w:rPr>
          <w:ins w:id="13" w:author="Ericsson User" w:date="2020-01-29T12:04:00Z"/>
        </w:rPr>
      </w:pPr>
      <w:r w:rsidRPr="00946E34">
        <w:t>RIM</w:t>
      </w:r>
      <w:r w:rsidRPr="00946E34">
        <w:tab/>
        <w:t>Remote Interference Management</w:t>
      </w:r>
    </w:p>
    <w:p w14:paraId="394EE555" w14:textId="19CCC824" w:rsidR="00DD6E72" w:rsidRPr="00946E34" w:rsidRDefault="00DD6E72" w:rsidP="00DD6E72">
      <w:pPr>
        <w:pStyle w:val="EW"/>
      </w:pPr>
      <w:ins w:id="14" w:author="Ericsson User" w:date="2020-01-29T12:04:00Z">
        <w:r>
          <w:t>RLC</w:t>
        </w:r>
        <w:r>
          <w:tab/>
          <w:t>Radio Link Control</w:t>
        </w:r>
      </w:ins>
    </w:p>
    <w:p w14:paraId="52A0ED6A" w14:textId="77777777" w:rsidR="00DD6E72" w:rsidRPr="00946E34" w:rsidRDefault="00DD6E72" w:rsidP="00DD6E72">
      <w:pPr>
        <w:pStyle w:val="EW"/>
      </w:pPr>
      <w:r w:rsidRPr="00946E34">
        <w:t>RRC</w:t>
      </w:r>
      <w:r w:rsidRPr="00946E34">
        <w:tab/>
        <w:t>Radio Resource Control</w:t>
      </w:r>
    </w:p>
    <w:p w14:paraId="02C0EA8E" w14:textId="77777777" w:rsidR="00DD6E72" w:rsidRPr="00946E34" w:rsidRDefault="00DD6E72" w:rsidP="00DD6E72">
      <w:pPr>
        <w:pStyle w:val="EW"/>
      </w:pPr>
      <w:r w:rsidRPr="00946E34">
        <w:t>SCTP</w:t>
      </w:r>
      <w:r w:rsidRPr="00946E34">
        <w:tab/>
        <w:t>Stream Control Transmission Protocol</w:t>
      </w:r>
    </w:p>
    <w:p w14:paraId="3DF30468" w14:textId="77777777" w:rsidR="00DD6E72" w:rsidRPr="00946E34" w:rsidRDefault="00DD6E72" w:rsidP="00DD6E72">
      <w:pPr>
        <w:pStyle w:val="EW"/>
      </w:pPr>
      <w:r w:rsidRPr="00946E34">
        <w:t>SRB</w:t>
      </w:r>
      <w:r w:rsidRPr="00946E34">
        <w:tab/>
        <w:t>Signalling Radio Bearers</w:t>
      </w:r>
    </w:p>
    <w:p w14:paraId="2EFCD3D0" w14:textId="77777777" w:rsidR="00DD6E72" w:rsidRPr="00946E34" w:rsidRDefault="00DD6E72" w:rsidP="00DD6E72">
      <w:pPr>
        <w:pStyle w:val="EW"/>
      </w:pPr>
      <w:r w:rsidRPr="00946E34">
        <w:t>SIB1</w:t>
      </w:r>
      <w:r w:rsidRPr="00946E34">
        <w:tab/>
        <w:t>System Information Block 1</w:t>
      </w:r>
    </w:p>
    <w:p w14:paraId="3456AEBA" w14:textId="77777777" w:rsidR="00DD6E72" w:rsidRPr="00946E34" w:rsidRDefault="00DD6E72" w:rsidP="00DD6E72">
      <w:pPr>
        <w:pStyle w:val="EW"/>
      </w:pPr>
      <w:r w:rsidRPr="00946E34">
        <w:t>TNL</w:t>
      </w:r>
      <w:r w:rsidRPr="00946E34">
        <w:tab/>
        <w:t>Transport Network Layer</w:t>
      </w:r>
    </w:p>
    <w:p w14:paraId="0DD109F8" w14:textId="77777777" w:rsidR="00DD6E72" w:rsidRDefault="00DD6E72" w:rsidP="00781569">
      <w:pPr>
        <w:jc w:val="center"/>
        <w:rPr>
          <w:b/>
          <w:color w:val="FF0000"/>
        </w:rPr>
      </w:pPr>
    </w:p>
    <w:p w14:paraId="58A3B401" w14:textId="77777777" w:rsidR="00672D36" w:rsidRDefault="00672D36" w:rsidP="00672D36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22380E7A" w14:textId="77777777" w:rsidR="00DD6E72" w:rsidRPr="00946E34" w:rsidRDefault="00DD6E72" w:rsidP="00DD6E72">
      <w:pPr>
        <w:pStyle w:val="Heading2"/>
        <w:rPr>
          <w:rFonts w:cs="Arial"/>
        </w:rPr>
      </w:pPr>
      <w:bookmarkStart w:id="15" w:name="_Toc13920081"/>
      <w:bookmarkStart w:id="16" w:name="_Toc29392997"/>
      <w:bookmarkStart w:id="17" w:name="_Toc29393045"/>
      <w:bookmarkEnd w:id="1"/>
      <w:r w:rsidRPr="00946E34">
        <w:t>4.3</w:t>
      </w:r>
      <w:r w:rsidRPr="00946E34">
        <w:tab/>
      </w:r>
      <w:r w:rsidRPr="00946E34">
        <w:rPr>
          <w:rFonts w:cs="Arial"/>
        </w:rPr>
        <w:t>F1 interface capabilities</w:t>
      </w:r>
      <w:bookmarkEnd w:id="15"/>
      <w:bookmarkEnd w:id="16"/>
      <w:bookmarkEnd w:id="17"/>
      <w:r w:rsidRPr="00946E34">
        <w:rPr>
          <w:rFonts w:cs="Arial"/>
        </w:rPr>
        <w:t xml:space="preserve"> </w:t>
      </w:r>
    </w:p>
    <w:p w14:paraId="5B9011B8" w14:textId="77777777" w:rsidR="00DD6E72" w:rsidRPr="00946E34" w:rsidRDefault="00DD6E72" w:rsidP="00DD6E72">
      <w:r w:rsidRPr="00946E34">
        <w:t>The F1 interface supports:</w:t>
      </w:r>
    </w:p>
    <w:p w14:paraId="4104B0E9" w14:textId="73BD77F6" w:rsidR="00DD6E72" w:rsidRDefault="00DD6E72" w:rsidP="00DD6E72">
      <w:pPr>
        <w:pStyle w:val="B10"/>
        <w:rPr>
          <w:ins w:id="18" w:author="Ericsson User" w:date="2020-01-29T12:06:00Z"/>
        </w:rPr>
      </w:pPr>
      <w:r w:rsidRPr="00946E34">
        <w:t>-</w:t>
      </w:r>
      <w:r w:rsidRPr="00946E34">
        <w:tab/>
        <w:t>procedures to establish, maintain and release radio bearers for the NG-RAN part of PDU sessions and for E-UTRAN Radio Access Bearers;</w:t>
      </w:r>
    </w:p>
    <w:p w14:paraId="46B00CE1" w14:textId="5443FA6F" w:rsidR="00DD6E72" w:rsidRPr="00946E34" w:rsidRDefault="00DD6E72" w:rsidP="00DD6E72">
      <w:pPr>
        <w:pStyle w:val="B10"/>
      </w:pPr>
      <w:ins w:id="19" w:author="Ericsson User" w:date="2020-01-29T12:06:00Z">
        <w:r>
          <w:t>-</w:t>
        </w:r>
        <w:r>
          <w:tab/>
          <w:t>procedures to establish, maintain and release BH RLC channels;</w:t>
        </w:r>
      </w:ins>
    </w:p>
    <w:p w14:paraId="6C03B827" w14:textId="1C7C3A6C" w:rsidR="00DD6E72" w:rsidRDefault="00DD6E72" w:rsidP="00DD6E72">
      <w:pPr>
        <w:pStyle w:val="B10"/>
        <w:rPr>
          <w:ins w:id="20" w:author="Ericsson User" w:date="2020-01-29T12:05:00Z"/>
        </w:rPr>
      </w:pPr>
      <w:r w:rsidRPr="00946E34">
        <w:t>-</w:t>
      </w:r>
      <w:r w:rsidRPr="00946E34">
        <w:tab/>
        <w:t>the separation of each UE on the protocol level for user specific signalling management;</w:t>
      </w:r>
    </w:p>
    <w:p w14:paraId="64DA074A" w14:textId="56B32E2C" w:rsidR="00DD6E72" w:rsidRDefault="00DD6E72" w:rsidP="00DD6E72">
      <w:pPr>
        <w:pStyle w:val="B10"/>
      </w:pPr>
      <w:ins w:id="21" w:author="Ericsson User" w:date="2020-01-29T12:05:00Z">
        <w:r>
          <w:t>-</w:t>
        </w:r>
      </w:ins>
      <w:ins w:id="22" w:author="Ericsson User" w:date="2020-01-29T12:06:00Z">
        <w:r>
          <w:tab/>
        </w:r>
        <w:r w:rsidRPr="00DA5661">
          <w:t xml:space="preserve">the separation of each </w:t>
        </w:r>
        <w:r>
          <w:t xml:space="preserve">IAB-MT </w:t>
        </w:r>
        <w:r w:rsidRPr="00DA5661">
          <w:t>on the protocol level for</w:t>
        </w:r>
        <w:r>
          <w:t xml:space="preserve"> IAB-MT</w:t>
        </w:r>
      </w:ins>
      <w:ins w:id="23" w:author="Ericsson User" w:date="2020-05-11T11:42:00Z">
        <w:r w:rsidR="00AB201D">
          <w:t>-</w:t>
        </w:r>
      </w:ins>
      <w:ins w:id="24" w:author="Ericsson User" w:date="2020-01-29T12:06:00Z">
        <w:r w:rsidRPr="00DA5661">
          <w:t>specific signalling management;</w:t>
        </w:r>
      </w:ins>
    </w:p>
    <w:p w14:paraId="65BCA461" w14:textId="77777777" w:rsidR="00DD6E72" w:rsidRPr="00946E34" w:rsidRDefault="00DD6E72" w:rsidP="00DD6E72">
      <w:pPr>
        <w:pStyle w:val="B10"/>
      </w:pPr>
      <w:r w:rsidRPr="00946E34">
        <w:t>-</w:t>
      </w:r>
      <w:r w:rsidRPr="00946E34">
        <w:tab/>
        <w:t>the transfer of RRC signalling messages between the UE and the gNB-CU.</w:t>
      </w:r>
    </w:p>
    <w:p w14:paraId="33F89C76" w14:textId="77777777" w:rsidR="00E8186E" w:rsidRDefault="00E8186E" w:rsidP="00E8186E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</w:t>
      </w:r>
      <w:r w:rsidR="00851330">
        <w:rPr>
          <w:highlight w:val="yellow"/>
        </w:rPr>
        <w:t>3</w:t>
      </w:r>
      <w:r w:rsidRPr="00B82522">
        <w:rPr>
          <w:highlight w:val="yellow"/>
        </w:rPr>
        <w:t>-------------------------------------------</w:t>
      </w:r>
    </w:p>
    <w:p w14:paraId="7EF0F388" w14:textId="77777777" w:rsidR="00DD6E72" w:rsidRPr="00946E34" w:rsidRDefault="00DD6E72" w:rsidP="00DD6E72">
      <w:pPr>
        <w:pStyle w:val="Heading3"/>
      </w:pPr>
      <w:bookmarkStart w:id="25" w:name="_Toc13920088"/>
      <w:bookmarkStart w:id="26" w:name="_Toc29393004"/>
      <w:bookmarkStart w:id="27" w:name="_Toc29393052"/>
      <w:r w:rsidRPr="00946E34">
        <w:t>5.2.3</w:t>
      </w:r>
      <w:r w:rsidRPr="00946E34">
        <w:tab/>
        <w:t>F1 UE context management function</w:t>
      </w:r>
      <w:bookmarkEnd w:id="25"/>
      <w:bookmarkEnd w:id="26"/>
      <w:bookmarkEnd w:id="27"/>
    </w:p>
    <w:p w14:paraId="57F42AA2" w14:textId="77777777" w:rsidR="00F23C18" w:rsidRPr="00946E34" w:rsidRDefault="00F23C18" w:rsidP="00F23C18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14:paraId="4D148096" w14:textId="77777777" w:rsidR="00F23C18" w:rsidRPr="00946E34" w:rsidRDefault="00F23C18" w:rsidP="00F23C18">
      <w:r w:rsidRPr="00946E34">
        <w:t xml:space="preserve">The establishment of the F1 UE context is initiated by the gNB-CU and accepted or rejected by the gNB-DU </w:t>
      </w:r>
      <w:proofErr w:type="gramStart"/>
      <w:r w:rsidRPr="00946E34">
        <w:t>based on</w:t>
      </w:r>
      <w:proofErr w:type="gramEnd"/>
      <w:r w:rsidRPr="00946E34">
        <w:t xml:space="preserve">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14:paraId="2695DE60" w14:textId="77777777" w:rsidR="00F23C18" w:rsidRPr="00946E34" w:rsidRDefault="00F23C18" w:rsidP="00F23C18">
      <w:r w:rsidRPr="00946E34">
        <w:rPr>
          <w:rFonts w:hint="eastAsia"/>
          <w:lang w:eastAsia="zh-CN"/>
        </w:rPr>
        <w:lastRenderedPageBreak/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gNB-CU or gNB-DU. The receiving node can accept or reject the modification. </w:t>
      </w:r>
      <w:r w:rsidRPr="00946E34">
        <w:t>The F1 UE context management function also supports the release of the context previously established in the gNB-DU. The release of the context is triggered by the gNB-CU either directly or following a request received from the gNB-DU.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>he gNB-CU</w:t>
      </w:r>
      <w:r w:rsidRPr="00946E34">
        <w:rPr>
          <w:sz w:val="22"/>
          <w:szCs w:val="22"/>
          <w:lang w:eastAsia="ja-JP"/>
        </w:rPr>
        <w:t xml:space="preserve"> request the gNB-DU to release the UE Context when the UE enters RRC_IDLE or RRC_INACTIVE.</w:t>
      </w:r>
    </w:p>
    <w:p w14:paraId="5E80C138" w14:textId="77777777" w:rsidR="00F23C18" w:rsidRPr="00946E34" w:rsidRDefault="00F23C18" w:rsidP="00F23C18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 and SRBs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 and SRB resources. The establishment and modification of DRB resources are triggered by the gNB-CU and accepted/rejected by the gNB-DU </w:t>
      </w:r>
      <w:proofErr w:type="gramStart"/>
      <w:r w:rsidRPr="00946E34">
        <w:t>based on</w:t>
      </w:r>
      <w:proofErr w:type="gramEnd"/>
      <w:r w:rsidRPr="00946E34">
        <w:t xml:space="preserve"> resource reservation information and QoS information to be provided to the gNB-DU. For each DRB to be setup or modified, the S-NSSAI may be provided by gNB-CU to the gNB-DU in the UE Context Setup procedure and the UE Context Modification procedure.</w:t>
      </w:r>
    </w:p>
    <w:p w14:paraId="0C8171F7" w14:textId="77777777" w:rsidR="00F23C18" w:rsidRPr="00946E34" w:rsidRDefault="00F23C18" w:rsidP="00F23C18">
      <w:pPr>
        <w:rPr>
          <w:lang w:eastAsia="zh-CN"/>
        </w:rPr>
      </w:pPr>
      <w:r w:rsidRPr="00946E34">
        <w:t xml:space="preserve">The mapping between QoS flows and radio bearers is performed by </w:t>
      </w:r>
      <w:r w:rsidRPr="00946E34">
        <w:rPr>
          <w:rFonts w:hint="eastAsia"/>
          <w:lang w:eastAsia="zh-CN"/>
        </w:rPr>
        <w:t>gNB-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gNB-CU decides an aggregated DRB QoS profile for each radio bearer based on received QoS flow profile, and </w:t>
      </w:r>
      <w:r w:rsidRPr="00EC290B">
        <w:t xml:space="preserve">provides both aggregated DRB QoS profile and </w:t>
      </w:r>
      <w:r w:rsidRPr="007F5361">
        <w:t xml:space="preserve">QoS flow profile to the gNB-DU, and the gNB-DU either accepts the request or rejects it with appropriate cause value. With this function, gNB-DU could also notify gNB-CU whether the QoS for already established DRBs is not fulfilled any longer or it is fulfilled again. </w:t>
      </w:r>
      <w:r w:rsidRPr="00946E34">
        <w:rPr>
          <w:rFonts w:hint="eastAsia"/>
          <w:lang w:eastAsia="zh-CN"/>
        </w:rPr>
        <w:t xml:space="preserve">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r w:rsidRPr="007F5361">
        <w:rPr>
          <w:lang w:eastAsia="zh-CN"/>
        </w:rPr>
        <w:t>gNB-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>, one data radio bearer should be configured with two GTP-U</w:t>
      </w:r>
      <w:r w:rsidRPr="00946E34">
        <w:rPr>
          <w:rFonts w:hint="eastAsia"/>
          <w:lang w:eastAsia="zh-CN"/>
        </w:rPr>
        <w:t xml:space="preserve"> tunnels between gNB-CU and a gNB-DU.</w:t>
      </w:r>
    </w:p>
    <w:p w14:paraId="5CFDC46E" w14:textId="77777777" w:rsidR="00F23C18" w:rsidRPr="00946E34" w:rsidRDefault="00F23C18" w:rsidP="00F23C18">
      <w:r w:rsidRPr="00946E34">
        <w:t xml:space="preserve">With this function, gNB-CU requests the gNB-DU to setup or change of the </w:t>
      </w:r>
      <w:proofErr w:type="spellStart"/>
      <w:r w:rsidRPr="00946E34">
        <w:t>SpCell</w:t>
      </w:r>
      <w:proofErr w:type="spellEnd"/>
      <w:r w:rsidRPr="00946E34">
        <w:t xml:space="preserve"> (as defined in TS 38.321 [10]) for the UE, and the gNB-DU either accepts or rejects the request with appropriate cause value.</w:t>
      </w:r>
    </w:p>
    <w:p w14:paraId="0E65968B" w14:textId="77777777" w:rsidR="00F23C18" w:rsidRPr="00946E34" w:rsidRDefault="00F23C18" w:rsidP="00F23C18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>gNB-CU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>gNB-DU side, and the gNB-DU accepts all, some or none of the SCell(s) and replies to the gNB-CU.</w:t>
      </w:r>
      <w:r w:rsidRPr="00946E34">
        <w:rPr>
          <w:rFonts w:hint="eastAsia"/>
          <w:lang w:val="en-US" w:eastAsia="zh-CN"/>
        </w:rPr>
        <w:t xml:space="preserve"> The gNB-CU requests the removal of the SCell(s) for the UE.</w:t>
      </w:r>
    </w:p>
    <w:p w14:paraId="6A4CF928" w14:textId="77777777" w:rsidR="00F23C18" w:rsidRPr="00946E34" w:rsidRDefault="00F23C18" w:rsidP="00F23C18">
      <w:r w:rsidRPr="00946E34">
        <w:t>With this function, the gNB-CU indicates the UL UE AMBR limit to the gNB-DU, and the gNB-DU enforces the indicated limit.</w:t>
      </w:r>
    </w:p>
    <w:p w14:paraId="25FF693F" w14:textId="77777777" w:rsidR="00F23C18" w:rsidRPr="00946E34" w:rsidRDefault="00F23C18" w:rsidP="00F23C18">
      <w:r w:rsidRPr="00946E34">
        <w:t xml:space="preserve">With this function, the gNB-DU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gNB-CU consolidates all the serving gNB-DUs for the UE and takes further action.</w:t>
      </w:r>
    </w:p>
    <w:p w14:paraId="3418CEB1" w14:textId="6074D08E" w:rsidR="00DD6E72" w:rsidRDefault="00DD6E72" w:rsidP="00DD6E72">
      <w:pPr>
        <w:rPr>
          <w:ins w:id="28" w:author="Ericsson User" w:date="2020-01-29T12:08:00Z"/>
        </w:rPr>
      </w:pPr>
      <w:ins w:id="29" w:author="Ericsson User" w:date="2020-01-29T12:08:00Z">
        <w:r>
          <w:t>In addition, for IAB</w:t>
        </w:r>
      </w:ins>
      <w:ins w:id="30" w:author="Ericsson User" w:date="2020-01-29T12:15:00Z">
        <w:r w:rsidR="00B34E1B">
          <w:t>-</w:t>
        </w:r>
      </w:ins>
      <w:ins w:id="31" w:author="Ericsson User" w:date="2020-01-29T12:08:00Z">
        <w:r>
          <w:t>nodes and IAB-donors:</w:t>
        </w:r>
      </w:ins>
    </w:p>
    <w:p w14:paraId="36BE2907" w14:textId="23AE59FB" w:rsidR="00DD6E72" w:rsidRPr="007030F0" w:rsidRDefault="00DD6E72" w:rsidP="00DD6E72">
      <w:pPr>
        <w:pStyle w:val="ListParagraph"/>
        <w:numPr>
          <w:ilvl w:val="0"/>
          <w:numId w:val="15"/>
        </w:numPr>
        <w:rPr>
          <w:ins w:id="32" w:author="Ericsson User" w:date="2020-01-29T12:08:00Z"/>
          <w:rFonts w:ascii="Times New Roman" w:hAnsi="Times New Roman"/>
          <w:sz w:val="20"/>
        </w:rPr>
      </w:pPr>
      <w:ins w:id="33" w:author="Ericsson User" w:date="2020-01-29T12:08:00Z">
        <w:r w:rsidRPr="007030F0">
          <w:rPr>
            <w:rFonts w:ascii="Times New Roman" w:hAnsi="Times New Roman"/>
            <w:sz w:val="20"/>
          </w:rPr>
          <w:t>The F1 UE context management function is</w:t>
        </w:r>
        <w:r w:rsidRPr="007030F0">
          <w:rPr>
            <w:rFonts w:ascii="Times New Roman" w:hAnsi="Times New Roman"/>
            <w:sz w:val="20"/>
            <w:lang w:eastAsia="zh-CN"/>
          </w:rPr>
          <w:t xml:space="preserve"> used to manage </w:t>
        </w:r>
        <w:r w:rsidRPr="007030F0">
          <w:rPr>
            <w:rFonts w:ascii="Times New Roman" w:hAnsi="Times New Roman"/>
            <w:sz w:val="20"/>
          </w:rPr>
          <w:t>BH RLC channels</w:t>
        </w:r>
        <w:r w:rsidRPr="007030F0">
          <w:rPr>
            <w:rFonts w:ascii="Times New Roman" w:hAnsi="Times New Roman"/>
            <w:sz w:val="20"/>
            <w:lang w:eastAsia="zh-CN"/>
          </w:rPr>
          <w:t>, i.e.,</w:t>
        </w:r>
        <w:r w:rsidRPr="007030F0">
          <w:rPr>
            <w:rFonts w:ascii="Times New Roman" w:hAnsi="Times New Roman"/>
            <w:sz w:val="20"/>
          </w:rPr>
          <w:t xml:space="preserve"> establishing, modifying and releasing BH RLC channel resources. The establishment of BH RLC channels is triggered by the IAB-donor-CU. The establishment and modification is accepted/rejected by the IAB-node’s parent, based on </w:t>
        </w:r>
        <w:proofErr w:type="spellStart"/>
        <w:proofErr w:type="gramStart"/>
        <w:r w:rsidRPr="007030F0">
          <w:rPr>
            <w:rFonts w:ascii="Times New Roman" w:hAnsi="Times New Roman"/>
            <w:sz w:val="20"/>
          </w:rPr>
          <w:t>e,g</w:t>
        </w:r>
        <w:proofErr w:type="spellEnd"/>
        <w:proofErr w:type="gramEnd"/>
        <w:r w:rsidRPr="007030F0">
          <w:rPr>
            <w:rFonts w:ascii="Times New Roman" w:hAnsi="Times New Roman"/>
            <w:sz w:val="20"/>
          </w:rPr>
          <w:t xml:space="preserve">, resource reservation information and QoS information provided to the IAB-node’s parent. </w:t>
        </w:r>
      </w:ins>
    </w:p>
    <w:p w14:paraId="3838CB62" w14:textId="198927AE" w:rsidR="00DD6E72" w:rsidRPr="007030F0" w:rsidRDefault="00DD6E72" w:rsidP="00DD6E72">
      <w:pPr>
        <w:pStyle w:val="ListParagraph"/>
        <w:numPr>
          <w:ilvl w:val="0"/>
          <w:numId w:val="15"/>
        </w:numPr>
        <w:rPr>
          <w:ins w:id="34" w:author="Ericsson User" w:date="2020-01-29T12:08:00Z"/>
          <w:rFonts w:ascii="Times New Roman" w:hAnsi="Times New Roman"/>
          <w:sz w:val="20"/>
        </w:rPr>
      </w:pPr>
      <w:ins w:id="35" w:author="Ericsson User" w:date="2020-01-29T12:08:00Z">
        <w:r w:rsidRPr="007030F0">
          <w:rPr>
            <w:rFonts w:ascii="Times New Roman" w:hAnsi="Times New Roman"/>
            <w:sz w:val="20"/>
          </w:rPr>
          <w:t xml:space="preserve">The DRB QoS profile framework is reused for BH RLC channels carrying DRBs. Prioritization of </w:t>
        </w:r>
      </w:ins>
      <w:ins w:id="36" w:author="Ericsson User" w:date="2020-03-19T10:52:00Z">
        <w:r w:rsidR="006E495D" w:rsidRPr="00001276">
          <w:rPr>
            <w:rFonts w:ascii="Times New Roman" w:hAnsi="Times New Roman"/>
            <w:sz w:val="20"/>
          </w:rPr>
          <w:t>traffic o</w:t>
        </w:r>
        <w:r w:rsidR="006E495D">
          <w:rPr>
            <w:rFonts w:ascii="Times New Roman" w:hAnsi="Times New Roman"/>
            <w:sz w:val="20"/>
          </w:rPr>
          <w:t>n</w:t>
        </w:r>
        <w:r w:rsidR="006E495D" w:rsidRPr="00001276">
          <w:rPr>
            <w:rFonts w:ascii="Times New Roman" w:hAnsi="Times New Roman"/>
            <w:sz w:val="20"/>
          </w:rPr>
          <w:t xml:space="preserve"> the F1-C interface is based </w:t>
        </w:r>
        <w:r w:rsidR="006E495D">
          <w:rPr>
            <w:rFonts w:ascii="Times New Roman" w:hAnsi="Times New Roman"/>
            <w:sz w:val="20"/>
          </w:rPr>
          <w:t>on traffic</w:t>
        </w:r>
        <w:r w:rsidR="006E495D" w:rsidRPr="00001276">
          <w:rPr>
            <w:rFonts w:ascii="Times New Roman" w:hAnsi="Times New Roman"/>
            <w:sz w:val="20"/>
          </w:rPr>
          <w:t xml:space="preserve"> type</w:t>
        </w:r>
        <w:r w:rsidR="006E495D" w:rsidRPr="007030F0">
          <w:rPr>
            <w:rFonts w:ascii="Times New Roman" w:hAnsi="Times New Roman"/>
            <w:sz w:val="20"/>
          </w:rPr>
          <w:t xml:space="preserve"> </w:t>
        </w:r>
      </w:ins>
      <w:ins w:id="37" w:author="Ericsson User" w:date="2020-01-29T12:08:00Z">
        <w:r w:rsidRPr="007030F0">
          <w:rPr>
            <w:rFonts w:ascii="Times New Roman" w:hAnsi="Times New Roman"/>
            <w:sz w:val="20"/>
          </w:rPr>
          <w:t>(e.g. UE-associated</w:t>
        </w:r>
      </w:ins>
      <w:ins w:id="38" w:author="Ericsson User" w:date="2020-03-19T10:52:00Z">
        <w:r w:rsidR="006E495D">
          <w:rPr>
            <w:rFonts w:ascii="Times New Roman" w:hAnsi="Times New Roman"/>
            <w:sz w:val="20"/>
          </w:rPr>
          <w:t xml:space="preserve"> F1AP signalling</w:t>
        </w:r>
      </w:ins>
      <w:ins w:id="39" w:author="Ericsson User" w:date="2020-01-29T12:08:00Z">
        <w:r w:rsidRPr="007030F0">
          <w:rPr>
            <w:rFonts w:ascii="Times New Roman" w:hAnsi="Times New Roman"/>
            <w:sz w:val="20"/>
          </w:rPr>
          <w:t>, non-UE-</w:t>
        </w:r>
      </w:ins>
      <w:ins w:id="40" w:author="Ericsson User" w:date="2020-03-19T10:53:00Z">
        <w:r w:rsidR="006E495D" w:rsidRPr="006E495D">
          <w:rPr>
            <w:rFonts w:ascii="Times New Roman" w:hAnsi="Times New Roman"/>
            <w:sz w:val="20"/>
          </w:rPr>
          <w:t xml:space="preserve"> </w:t>
        </w:r>
        <w:r w:rsidR="006E495D" w:rsidRPr="007030F0">
          <w:rPr>
            <w:rFonts w:ascii="Times New Roman" w:hAnsi="Times New Roman"/>
            <w:sz w:val="20"/>
          </w:rPr>
          <w:t>associated</w:t>
        </w:r>
        <w:r w:rsidR="006E495D">
          <w:rPr>
            <w:rFonts w:ascii="Times New Roman" w:hAnsi="Times New Roman"/>
            <w:sz w:val="20"/>
          </w:rPr>
          <w:t xml:space="preserve"> F1AP signalling</w:t>
        </w:r>
      </w:ins>
      <w:ins w:id="41" w:author="Ericsson User" w:date="2020-01-29T12:08:00Z">
        <w:r w:rsidRPr="007030F0">
          <w:rPr>
            <w:rFonts w:ascii="Times New Roman" w:hAnsi="Times New Roman"/>
            <w:sz w:val="20"/>
          </w:rPr>
          <w:t>) and</w:t>
        </w:r>
      </w:ins>
      <w:ins w:id="42" w:author="Ericsson User" w:date="2020-03-19T10:53:00Z">
        <w:r w:rsidR="006E495D">
          <w:rPr>
            <w:rFonts w:ascii="Times New Roman" w:hAnsi="Times New Roman"/>
            <w:sz w:val="20"/>
          </w:rPr>
          <w:t xml:space="preserve"> is</w:t>
        </w:r>
      </w:ins>
      <w:ins w:id="43" w:author="Ericsson User" w:date="2020-01-29T12:08:00Z">
        <w:r w:rsidRPr="007030F0">
          <w:rPr>
            <w:rFonts w:ascii="Times New Roman" w:hAnsi="Times New Roman"/>
            <w:sz w:val="20"/>
          </w:rPr>
          <w:t xml:space="preserve"> enforced in the IAB-donor-DU and in IAB</w:t>
        </w:r>
      </w:ins>
      <w:ins w:id="44" w:author="Ericsson User" w:date="2020-01-29T12:17:00Z">
        <w:r w:rsidR="00B34E1B">
          <w:rPr>
            <w:rFonts w:ascii="Times New Roman" w:hAnsi="Times New Roman"/>
            <w:sz w:val="20"/>
          </w:rPr>
          <w:t>-</w:t>
        </w:r>
      </w:ins>
      <w:ins w:id="45" w:author="Ericsson User" w:date="2020-03-19T10:53:00Z">
        <w:r w:rsidR="006E495D" w:rsidRPr="007030F0">
          <w:rPr>
            <w:rFonts w:ascii="Times New Roman" w:hAnsi="Times New Roman"/>
            <w:sz w:val="20"/>
          </w:rPr>
          <w:t>nodes</w:t>
        </w:r>
      </w:ins>
      <w:ins w:id="46" w:author="Ericsson User" w:date="2020-03-19T10:54:00Z">
        <w:r w:rsidR="00152F1B">
          <w:rPr>
            <w:rFonts w:ascii="Times New Roman" w:hAnsi="Times New Roman"/>
            <w:sz w:val="20"/>
          </w:rPr>
          <w:t>,</w:t>
        </w:r>
      </w:ins>
      <w:ins w:id="47" w:author="Ericsson User" w:date="2020-03-19T10:53:00Z">
        <w:r w:rsidR="006E495D">
          <w:rPr>
            <w:rFonts w:ascii="Times New Roman" w:hAnsi="Times New Roman"/>
            <w:sz w:val="20"/>
          </w:rPr>
          <w:t xml:space="preserve"> considering that the traffic on the F1-C interface has higher priority than other traffic</w:t>
        </w:r>
      </w:ins>
      <w:ins w:id="48" w:author="Ericsson User" w:date="2020-01-29T12:08:00Z">
        <w:r w:rsidRPr="007030F0">
          <w:rPr>
            <w:rFonts w:ascii="Times New Roman" w:hAnsi="Times New Roman"/>
            <w:sz w:val="20"/>
          </w:rPr>
          <w:t xml:space="preserve">; in-sequence delivery over the </w:t>
        </w:r>
        <w:proofErr w:type="spellStart"/>
        <w:r w:rsidRPr="007030F0">
          <w:rPr>
            <w:rFonts w:ascii="Times New Roman" w:hAnsi="Times New Roman"/>
            <w:sz w:val="20"/>
          </w:rPr>
          <w:t>signaling</w:t>
        </w:r>
        <w:proofErr w:type="spellEnd"/>
        <w:r w:rsidRPr="007030F0">
          <w:rPr>
            <w:rFonts w:ascii="Times New Roman" w:hAnsi="Times New Roman"/>
            <w:sz w:val="20"/>
          </w:rPr>
          <w:t xml:space="preserve"> connection is always ensured.</w:t>
        </w:r>
      </w:ins>
    </w:p>
    <w:p w14:paraId="75DF4045" w14:textId="7EEE24A2" w:rsidR="00DD6E72" w:rsidRPr="007030F0" w:rsidRDefault="00DD6E72" w:rsidP="00DD6E72">
      <w:pPr>
        <w:pStyle w:val="ListParagraph"/>
        <w:numPr>
          <w:ilvl w:val="0"/>
          <w:numId w:val="15"/>
        </w:numPr>
        <w:rPr>
          <w:ins w:id="49" w:author="Ericsson User" w:date="2020-01-29T12:08:00Z"/>
          <w:rFonts w:ascii="Times New Roman" w:hAnsi="Times New Roman"/>
          <w:sz w:val="20"/>
        </w:rPr>
      </w:pPr>
      <w:ins w:id="50" w:author="Ericsson User" w:date="2020-01-29T12:08:00Z">
        <w:r w:rsidRPr="007030F0">
          <w:rPr>
            <w:rFonts w:ascii="Times New Roman" w:hAnsi="Times New Roman"/>
            <w:sz w:val="20"/>
          </w:rPr>
          <w:t xml:space="preserve">The IAB-donor-CU associates each </w:t>
        </w:r>
      </w:ins>
      <w:ins w:id="51" w:author="Ericsson User" w:date="2020-01-29T12:19:00Z">
        <w:r w:rsidR="00570370">
          <w:rPr>
            <w:rFonts w:ascii="Times New Roman" w:hAnsi="Times New Roman"/>
            <w:sz w:val="20"/>
          </w:rPr>
          <w:t>BH</w:t>
        </w:r>
      </w:ins>
      <w:ins w:id="52" w:author="Ericsson User" w:date="2020-01-29T12:08:00Z">
        <w:r w:rsidRPr="007030F0">
          <w:rPr>
            <w:rFonts w:ascii="Times New Roman" w:hAnsi="Times New Roman"/>
            <w:sz w:val="20"/>
          </w:rPr>
          <w:t xml:space="preserve"> RLC channel carrying control plane traffic with one of the </w:t>
        </w:r>
        <w:proofErr w:type="spellStart"/>
        <w:r w:rsidRPr="007030F0">
          <w:rPr>
            <w:rFonts w:ascii="Times New Roman" w:hAnsi="Times New Roman"/>
            <w:sz w:val="20"/>
          </w:rPr>
          <w:t>signaled</w:t>
        </w:r>
        <w:proofErr w:type="spellEnd"/>
        <w:r w:rsidRPr="007030F0">
          <w:rPr>
            <w:rFonts w:ascii="Times New Roman" w:hAnsi="Times New Roman"/>
            <w:sz w:val="20"/>
          </w:rPr>
          <w:t xml:space="preserve"> </w:t>
        </w:r>
      </w:ins>
      <w:ins w:id="53" w:author="Ericsson User" w:date="2020-01-29T12:17:00Z">
        <w:r w:rsidR="00B34E1B">
          <w:rPr>
            <w:rFonts w:ascii="Times New Roman" w:hAnsi="Times New Roman"/>
            <w:sz w:val="20"/>
          </w:rPr>
          <w:t>control plane</w:t>
        </w:r>
      </w:ins>
      <w:ins w:id="54" w:author="Ericsson User" w:date="2020-01-29T12:08:00Z">
        <w:r w:rsidRPr="007030F0">
          <w:rPr>
            <w:rFonts w:ascii="Times New Roman" w:hAnsi="Times New Roman"/>
            <w:sz w:val="20"/>
          </w:rPr>
          <w:t xml:space="preserve"> </w:t>
        </w:r>
      </w:ins>
      <w:ins w:id="55" w:author="Ericsson User" w:date="2020-02-27T19:03:00Z">
        <w:r w:rsidR="005874F3">
          <w:rPr>
            <w:rFonts w:ascii="Times New Roman" w:hAnsi="Times New Roman"/>
            <w:sz w:val="20"/>
          </w:rPr>
          <w:t xml:space="preserve">traffic </w:t>
        </w:r>
      </w:ins>
      <w:ins w:id="56" w:author="Ericsson User" w:date="2020-01-29T12:08:00Z">
        <w:r w:rsidRPr="007030F0">
          <w:rPr>
            <w:rFonts w:ascii="Times New Roman" w:hAnsi="Times New Roman"/>
            <w:sz w:val="20"/>
          </w:rPr>
          <w:t>type values.</w:t>
        </w:r>
      </w:ins>
    </w:p>
    <w:p w14:paraId="1B9B6906" w14:textId="77777777" w:rsidR="00DD6E72" w:rsidRPr="00946E34" w:rsidRDefault="00DD6E72" w:rsidP="00DD6E72"/>
    <w:p w14:paraId="70A7C654" w14:textId="77777777" w:rsidR="005930DB" w:rsidRDefault="005930DB" w:rsidP="005930DB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</w:t>
      </w:r>
      <w:r w:rsidR="00851330">
        <w:rPr>
          <w:highlight w:val="yellow"/>
        </w:rPr>
        <w:t>4</w:t>
      </w:r>
      <w:r w:rsidRPr="00B82522">
        <w:rPr>
          <w:highlight w:val="yellow"/>
        </w:rPr>
        <w:t>-------------------------------------------</w:t>
      </w:r>
    </w:p>
    <w:p w14:paraId="2DC9A794" w14:textId="77777777" w:rsidR="00DD6E72" w:rsidRPr="00946E34" w:rsidRDefault="00DD6E72" w:rsidP="00DD6E72">
      <w:pPr>
        <w:pStyle w:val="Heading3"/>
      </w:pPr>
      <w:bookmarkStart w:id="57" w:name="_Toc13920089"/>
      <w:bookmarkStart w:id="58" w:name="_Toc29393005"/>
      <w:bookmarkStart w:id="59" w:name="_Toc29393053"/>
      <w:r w:rsidRPr="00946E34">
        <w:t>5.2.4</w:t>
      </w:r>
      <w:r w:rsidRPr="00946E34">
        <w:tab/>
        <w:t>RRC message transfer function</w:t>
      </w:r>
      <w:bookmarkEnd w:id="57"/>
      <w:bookmarkEnd w:id="58"/>
      <w:bookmarkEnd w:id="59"/>
    </w:p>
    <w:p w14:paraId="63BDA3FF" w14:textId="77777777" w:rsidR="00B94599" w:rsidRPr="00946E34" w:rsidRDefault="00B94599" w:rsidP="00B94599">
      <w:pPr>
        <w:rPr>
          <w:lang w:eastAsia="zh-CN"/>
        </w:rPr>
      </w:pPr>
      <w:r w:rsidRPr="00946E34">
        <w:t>This function allows to transfer RRC messages between gNB-CU and gNB-DU. RRC messages are transferred over F1-C.</w:t>
      </w:r>
      <w:r w:rsidRPr="00946E34">
        <w:rPr>
          <w:rFonts w:hint="eastAsia"/>
          <w:lang w:eastAsia="zh-CN"/>
        </w:rPr>
        <w:t xml:space="preserve"> The gNB-CU is responsible for the encoding of the dedicated RRC message with </w:t>
      </w:r>
      <w:r w:rsidRPr="00946E34">
        <w:rPr>
          <w:lang w:eastAsia="zh-CN"/>
        </w:rPr>
        <w:t>assistance</w:t>
      </w:r>
      <w:r w:rsidRPr="00946E34">
        <w:rPr>
          <w:rFonts w:hint="eastAsia"/>
          <w:lang w:eastAsia="zh-CN"/>
        </w:rPr>
        <w:t xml:space="preserve"> information provided by gNB-DU.</w:t>
      </w:r>
      <w:r w:rsidRPr="00946E34">
        <w:rPr>
          <w:lang w:eastAsia="zh-CN"/>
        </w:rPr>
        <w:t xml:space="preserve"> This function also allows gNB-DU to report to gNB- CU if the downlink RRC message has been successfully delivered to UE or not.</w:t>
      </w:r>
    </w:p>
    <w:p w14:paraId="58934476" w14:textId="6740213D" w:rsidR="00DD6E72" w:rsidRDefault="00DD6E72" w:rsidP="00DD6E72">
      <w:pPr>
        <w:rPr>
          <w:ins w:id="60" w:author="Ericsson User" w:date="2020-01-29T12:08:00Z"/>
        </w:rPr>
      </w:pPr>
      <w:ins w:id="61" w:author="Ericsson User" w:date="2020-01-29T12:08:00Z">
        <w:r>
          <w:t>For IAB</w:t>
        </w:r>
      </w:ins>
      <w:ins w:id="62" w:author="Ericsson User" w:date="2020-01-29T12:15:00Z">
        <w:r w:rsidR="00B34E1B">
          <w:t>-</w:t>
        </w:r>
      </w:ins>
      <w:ins w:id="63" w:author="Ericsson User" w:date="2020-01-29T12:08:00Z">
        <w:r>
          <w:t>nodes, t</w:t>
        </w:r>
        <w:r w:rsidRPr="00AA758F">
          <w:t xml:space="preserve">his function </w:t>
        </w:r>
        <w:r>
          <w:t xml:space="preserve">in addition </w:t>
        </w:r>
        <w:r w:rsidRPr="00AA758F">
          <w:t>allows to transf</w:t>
        </w:r>
        <w:r>
          <w:t>e</w:t>
        </w:r>
        <w:r w:rsidRPr="00AA758F">
          <w:t xml:space="preserve">r </w:t>
        </w:r>
        <w:r>
          <w:t>RRC messages for setting up and configuring the</w:t>
        </w:r>
        <w:r w:rsidRPr="003E5C07">
          <w:rPr>
            <w:lang w:val="en-US" w:eastAsia="ja-JP"/>
          </w:rPr>
          <w:t xml:space="preserve"> IAB</w:t>
        </w:r>
        <w:r>
          <w:rPr>
            <w:lang w:val="en-US" w:eastAsia="ja-JP"/>
          </w:rPr>
          <w:t>-</w:t>
        </w:r>
      </w:ins>
      <w:ins w:id="64" w:author="Ericsson User" w:date="2020-02-27T19:03:00Z">
        <w:r w:rsidR="005874F3">
          <w:rPr>
            <w:lang w:val="en-US" w:eastAsia="ja-JP"/>
          </w:rPr>
          <w:t>MT side</w:t>
        </w:r>
      </w:ins>
      <w:ins w:id="65" w:author="Ericsson User" w:date="2020-01-29T12:08:00Z">
        <w:r w:rsidRPr="003E5C07">
          <w:rPr>
            <w:lang w:val="en-US" w:eastAsia="ja-JP"/>
          </w:rPr>
          <w:t xml:space="preserve"> of the</w:t>
        </w:r>
        <w:r>
          <w:rPr>
            <w:lang w:val="en-US" w:eastAsia="ja-JP"/>
          </w:rPr>
          <w:t xml:space="preserve"> BH </w:t>
        </w:r>
        <w:r w:rsidRPr="003E5C07">
          <w:rPr>
            <w:lang w:val="en-US" w:eastAsia="ja-JP"/>
          </w:rPr>
          <w:t>RLC channel</w:t>
        </w:r>
        <w:r w:rsidRPr="00AA758F">
          <w:t>.</w:t>
        </w:r>
        <w:r w:rsidRPr="00AA758F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These RRC messages are carried on F1-C between the IAB-donor-CU and the </w:t>
        </w:r>
      </w:ins>
      <w:ins w:id="66" w:author="Ericsson User" w:date="2020-02-27T19:04:00Z">
        <w:r w:rsidR="005874F3">
          <w:rPr>
            <w:lang w:eastAsia="zh-CN"/>
          </w:rPr>
          <w:t>parent IAB-</w:t>
        </w:r>
      </w:ins>
      <w:ins w:id="67" w:author="Ericsson User" w:date="2020-01-29T12:08:00Z">
        <w:r>
          <w:rPr>
            <w:lang w:eastAsia="zh-CN"/>
          </w:rPr>
          <w:t>DU i.e. the DU side of the BH RLC channel.</w:t>
        </w:r>
      </w:ins>
    </w:p>
    <w:p w14:paraId="703C68F4" w14:textId="77777777" w:rsidR="00DD6E72" w:rsidRPr="00946E34" w:rsidRDefault="00DD6E72" w:rsidP="00DD6E72">
      <w:pPr>
        <w:rPr>
          <w:lang w:eastAsia="zh-CN"/>
        </w:rPr>
      </w:pPr>
    </w:p>
    <w:p w14:paraId="21F9AAA2" w14:textId="77777777" w:rsidR="00E97AE4" w:rsidRDefault="00E97AE4" w:rsidP="00E97AE4">
      <w:pPr>
        <w:jc w:val="center"/>
        <w:rPr>
          <w:b/>
          <w:color w:val="FF0000"/>
        </w:rPr>
      </w:pPr>
    </w:p>
    <w:p w14:paraId="295BD9C9" w14:textId="24B64B65" w:rsidR="00E97AE4" w:rsidRPr="00DD6E72" w:rsidRDefault="00E8186E" w:rsidP="00DD6E72">
      <w:pPr>
        <w:jc w:val="center"/>
        <w:rPr>
          <w:highlight w:val="yellow"/>
        </w:rPr>
      </w:pPr>
      <w:bookmarkStart w:id="68" w:name="_Hlk5887410"/>
      <w:r w:rsidRPr="00B82522">
        <w:rPr>
          <w:highlight w:val="yellow"/>
        </w:rPr>
        <w:lastRenderedPageBreak/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>s</w:t>
      </w:r>
      <w:r w:rsidRPr="00B82522">
        <w:rPr>
          <w:highlight w:val="yellow"/>
        </w:rPr>
        <w:t>-------------------------------------------</w:t>
      </w:r>
      <w:bookmarkEnd w:id="68"/>
    </w:p>
    <w:sectPr w:rsidR="00E97AE4" w:rsidRPr="00DD6E72"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F66C" w14:textId="77777777" w:rsidR="00840402" w:rsidRDefault="00840402">
      <w:r>
        <w:separator/>
      </w:r>
    </w:p>
  </w:endnote>
  <w:endnote w:type="continuationSeparator" w:id="0">
    <w:p w14:paraId="7D533FFD" w14:textId="77777777" w:rsidR="00840402" w:rsidRDefault="008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1E9F" w14:textId="77777777" w:rsidR="00C566EC" w:rsidRDefault="00C566EC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13546D51" w14:textId="77777777" w:rsidR="00080512" w:rsidRPr="00781569" w:rsidRDefault="00080512" w:rsidP="0078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B493" w14:textId="77777777" w:rsidR="00840402" w:rsidRDefault="00840402">
      <w:r>
        <w:separator/>
      </w:r>
    </w:p>
  </w:footnote>
  <w:footnote w:type="continuationSeparator" w:id="0">
    <w:p w14:paraId="37B9CCCF" w14:textId="77777777" w:rsidR="00840402" w:rsidRDefault="0084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D55218"/>
    <w:multiLevelType w:val="hybridMultilevel"/>
    <w:tmpl w:val="5FA83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7261"/>
    <w:multiLevelType w:val="hybridMultilevel"/>
    <w:tmpl w:val="F70404E4"/>
    <w:lvl w:ilvl="0" w:tplc="41408854"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AE5"/>
    <w:multiLevelType w:val="hybridMultilevel"/>
    <w:tmpl w:val="2AC073E8"/>
    <w:lvl w:ilvl="0" w:tplc="23EA0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276"/>
    <w:rsid w:val="00001715"/>
    <w:rsid w:val="000035B3"/>
    <w:rsid w:val="00011896"/>
    <w:rsid w:val="00020B8C"/>
    <w:rsid w:val="000307FC"/>
    <w:rsid w:val="00033397"/>
    <w:rsid w:val="00034407"/>
    <w:rsid w:val="0003675C"/>
    <w:rsid w:val="00037DC3"/>
    <w:rsid w:val="00040095"/>
    <w:rsid w:val="00041E08"/>
    <w:rsid w:val="00051834"/>
    <w:rsid w:val="00053811"/>
    <w:rsid w:val="00054A22"/>
    <w:rsid w:val="00060D34"/>
    <w:rsid w:val="000626A9"/>
    <w:rsid w:val="000655A6"/>
    <w:rsid w:val="00066F98"/>
    <w:rsid w:val="00080512"/>
    <w:rsid w:val="00082F68"/>
    <w:rsid w:val="00087F4B"/>
    <w:rsid w:val="000939AF"/>
    <w:rsid w:val="00093C79"/>
    <w:rsid w:val="00095EDC"/>
    <w:rsid w:val="000A02EF"/>
    <w:rsid w:val="000A3133"/>
    <w:rsid w:val="000A54F1"/>
    <w:rsid w:val="000A7D41"/>
    <w:rsid w:val="000B5F3C"/>
    <w:rsid w:val="000B67F5"/>
    <w:rsid w:val="000C0460"/>
    <w:rsid w:val="000C4DC8"/>
    <w:rsid w:val="000D58AB"/>
    <w:rsid w:val="000E32A4"/>
    <w:rsid w:val="000E44F4"/>
    <w:rsid w:val="000F28F6"/>
    <w:rsid w:val="000F50A3"/>
    <w:rsid w:val="001176F2"/>
    <w:rsid w:val="001239FF"/>
    <w:rsid w:val="00125682"/>
    <w:rsid w:val="0013019A"/>
    <w:rsid w:val="00135D8D"/>
    <w:rsid w:val="001371D1"/>
    <w:rsid w:val="001515E7"/>
    <w:rsid w:val="001524AB"/>
    <w:rsid w:val="00152F1B"/>
    <w:rsid w:val="00156559"/>
    <w:rsid w:val="00165922"/>
    <w:rsid w:val="00172AFC"/>
    <w:rsid w:val="00180570"/>
    <w:rsid w:val="00184A36"/>
    <w:rsid w:val="0019740B"/>
    <w:rsid w:val="001A1185"/>
    <w:rsid w:val="001A2B95"/>
    <w:rsid w:val="001A62AE"/>
    <w:rsid w:val="001B2784"/>
    <w:rsid w:val="001D02C2"/>
    <w:rsid w:val="001E6B1E"/>
    <w:rsid w:val="001E7DEE"/>
    <w:rsid w:val="001F168B"/>
    <w:rsid w:val="001F1A4E"/>
    <w:rsid w:val="001F5F30"/>
    <w:rsid w:val="001F66D2"/>
    <w:rsid w:val="00204877"/>
    <w:rsid w:val="00204F71"/>
    <w:rsid w:val="00220828"/>
    <w:rsid w:val="002234D0"/>
    <w:rsid w:val="0022440B"/>
    <w:rsid w:val="0023308C"/>
    <w:rsid w:val="002347A2"/>
    <w:rsid w:val="0024060D"/>
    <w:rsid w:val="002473FA"/>
    <w:rsid w:val="00256D78"/>
    <w:rsid w:val="002579A4"/>
    <w:rsid w:val="00261B3C"/>
    <w:rsid w:val="00267407"/>
    <w:rsid w:val="00267780"/>
    <w:rsid w:val="002866B7"/>
    <w:rsid w:val="00287080"/>
    <w:rsid w:val="002924DB"/>
    <w:rsid w:val="002A0D56"/>
    <w:rsid w:val="002A4E22"/>
    <w:rsid w:val="002B4919"/>
    <w:rsid w:val="002D17BE"/>
    <w:rsid w:val="002D402F"/>
    <w:rsid w:val="002E7170"/>
    <w:rsid w:val="0030508A"/>
    <w:rsid w:val="00305A40"/>
    <w:rsid w:val="00314E2D"/>
    <w:rsid w:val="003172DC"/>
    <w:rsid w:val="00325D28"/>
    <w:rsid w:val="00334753"/>
    <w:rsid w:val="00340613"/>
    <w:rsid w:val="00354547"/>
    <w:rsid w:val="0035462D"/>
    <w:rsid w:val="00395B5B"/>
    <w:rsid w:val="003A3C48"/>
    <w:rsid w:val="003C1E8F"/>
    <w:rsid w:val="003C3971"/>
    <w:rsid w:val="003D1106"/>
    <w:rsid w:val="003D1567"/>
    <w:rsid w:val="003D1A63"/>
    <w:rsid w:val="003E1C99"/>
    <w:rsid w:val="003E32B2"/>
    <w:rsid w:val="003E5657"/>
    <w:rsid w:val="003E724D"/>
    <w:rsid w:val="003E789C"/>
    <w:rsid w:val="003F3A36"/>
    <w:rsid w:val="003F4CAF"/>
    <w:rsid w:val="003F74B6"/>
    <w:rsid w:val="00412600"/>
    <w:rsid w:val="004209CC"/>
    <w:rsid w:val="0042607C"/>
    <w:rsid w:val="004311E3"/>
    <w:rsid w:val="00436DCD"/>
    <w:rsid w:val="00445BB6"/>
    <w:rsid w:val="00451140"/>
    <w:rsid w:val="00457D71"/>
    <w:rsid w:val="00467232"/>
    <w:rsid w:val="00471BBF"/>
    <w:rsid w:val="004739E5"/>
    <w:rsid w:val="00473A65"/>
    <w:rsid w:val="00484C98"/>
    <w:rsid w:val="00491140"/>
    <w:rsid w:val="004A38C8"/>
    <w:rsid w:val="004B268A"/>
    <w:rsid w:val="004B43BB"/>
    <w:rsid w:val="004C0022"/>
    <w:rsid w:val="004D3578"/>
    <w:rsid w:val="004E0507"/>
    <w:rsid w:val="004E213A"/>
    <w:rsid w:val="004E68E3"/>
    <w:rsid w:val="004F3CA1"/>
    <w:rsid w:val="004F5931"/>
    <w:rsid w:val="004F6DEF"/>
    <w:rsid w:val="0051750F"/>
    <w:rsid w:val="00520454"/>
    <w:rsid w:val="00523F42"/>
    <w:rsid w:val="00525D81"/>
    <w:rsid w:val="005265AC"/>
    <w:rsid w:val="00543E6C"/>
    <w:rsid w:val="005519E7"/>
    <w:rsid w:val="005571F0"/>
    <w:rsid w:val="00565087"/>
    <w:rsid w:val="00570370"/>
    <w:rsid w:val="00574CF9"/>
    <w:rsid w:val="0058192C"/>
    <w:rsid w:val="005826AD"/>
    <w:rsid w:val="005874F3"/>
    <w:rsid w:val="00590851"/>
    <w:rsid w:val="0059224F"/>
    <w:rsid w:val="005930DB"/>
    <w:rsid w:val="00593407"/>
    <w:rsid w:val="005C0014"/>
    <w:rsid w:val="005C093E"/>
    <w:rsid w:val="005C10AF"/>
    <w:rsid w:val="005C28AD"/>
    <w:rsid w:val="005C3BDF"/>
    <w:rsid w:val="005C430C"/>
    <w:rsid w:val="005C6E15"/>
    <w:rsid w:val="005D2E01"/>
    <w:rsid w:val="005D4376"/>
    <w:rsid w:val="005D7FF0"/>
    <w:rsid w:val="005E22AB"/>
    <w:rsid w:val="005F705A"/>
    <w:rsid w:val="005F7B53"/>
    <w:rsid w:val="00602166"/>
    <w:rsid w:val="0060529F"/>
    <w:rsid w:val="006059AD"/>
    <w:rsid w:val="00613029"/>
    <w:rsid w:val="00614FDF"/>
    <w:rsid w:val="00622596"/>
    <w:rsid w:val="00625CC8"/>
    <w:rsid w:val="00672D36"/>
    <w:rsid w:val="006758AA"/>
    <w:rsid w:val="00685095"/>
    <w:rsid w:val="00692564"/>
    <w:rsid w:val="00692FBF"/>
    <w:rsid w:val="006930E2"/>
    <w:rsid w:val="006A634B"/>
    <w:rsid w:val="006A6FDD"/>
    <w:rsid w:val="006B08E3"/>
    <w:rsid w:val="006D7FF5"/>
    <w:rsid w:val="006E088B"/>
    <w:rsid w:val="006E495D"/>
    <w:rsid w:val="006F4BBD"/>
    <w:rsid w:val="006F5301"/>
    <w:rsid w:val="006F6650"/>
    <w:rsid w:val="00702051"/>
    <w:rsid w:val="007030F0"/>
    <w:rsid w:val="007157EF"/>
    <w:rsid w:val="00724750"/>
    <w:rsid w:val="00726DB6"/>
    <w:rsid w:val="00734A5B"/>
    <w:rsid w:val="0073730E"/>
    <w:rsid w:val="00744E76"/>
    <w:rsid w:val="007532D2"/>
    <w:rsid w:val="00763604"/>
    <w:rsid w:val="00781569"/>
    <w:rsid w:val="00781F0F"/>
    <w:rsid w:val="007B10BE"/>
    <w:rsid w:val="007B2625"/>
    <w:rsid w:val="007B3951"/>
    <w:rsid w:val="007B3DC1"/>
    <w:rsid w:val="007B73A1"/>
    <w:rsid w:val="007C23D2"/>
    <w:rsid w:val="007D0AF2"/>
    <w:rsid w:val="007E2B7D"/>
    <w:rsid w:val="007E3A96"/>
    <w:rsid w:val="007E7064"/>
    <w:rsid w:val="007E76AB"/>
    <w:rsid w:val="008028A4"/>
    <w:rsid w:val="00810CB1"/>
    <w:rsid w:val="008120F3"/>
    <w:rsid w:val="008142E5"/>
    <w:rsid w:val="0081461E"/>
    <w:rsid w:val="008155D3"/>
    <w:rsid w:val="00815D63"/>
    <w:rsid w:val="0081659D"/>
    <w:rsid w:val="0082183D"/>
    <w:rsid w:val="00837CAC"/>
    <w:rsid w:val="00840402"/>
    <w:rsid w:val="0084060A"/>
    <w:rsid w:val="00842FB0"/>
    <w:rsid w:val="00844C49"/>
    <w:rsid w:val="00851330"/>
    <w:rsid w:val="008519C5"/>
    <w:rsid w:val="0086334B"/>
    <w:rsid w:val="00872A74"/>
    <w:rsid w:val="008768CA"/>
    <w:rsid w:val="00877448"/>
    <w:rsid w:val="008815AC"/>
    <w:rsid w:val="0088457E"/>
    <w:rsid w:val="0088784D"/>
    <w:rsid w:val="00896601"/>
    <w:rsid w:val="008A23A5"/>
    <w:rsid w:val="008B3FC0"/>
    <w:rsid w:val="008C39E5"/>
    <w:rsid w:val="008C4E09"/>
    <w:rsid w:val="008C6522"/>
    <w:rsid w:val="008D0EA3"/>
    <w:rsid w:val="008D1C75"/>
    <w:rsid w:val="008D78A3"/>
    <w:rsid w:val="008F0116"/>
    <w:rsid w:val="008F793E"/>
    <w:rsid w:val="00900CC6"/>
    <w:rsid w:val="0090271F"/>
    <w:rsid w:val="00902E23"/>
    <w:rsid w:val="00905ACF"/>
    <w:rsid w:val="00905EF3"/>
    <w:rsid w:val="0091348E"/>
    <w:rsid w:val="0092397C"/>
    <w:rsid w:val="00937A08"/>
    <w:rsid w:val="00942BD7"/>
    <w:rsid w:val="00942EC2"/>
    <w:rsid w:val="00944B9D"/>
    <w:rsid w:val="009517F6"/>
    <w:rsid w:val="009523B3"/>
    <w:rsid w:val="00957C10"/>
    <w:rsid w:val="0096005A"/>
    <w:rsid w:val="009704A2"/>
    <w:rsid w:val="009744F4"/>
    <w:rsid w:val="00974EB5"/>
    <w:rsid w:val="009822C5"/>
    <w:rsid w:val="00985798"/>
    <w:rsid w:val="00986C36"/>
    <w:rsid w:val="00992314"/>
    <w:rsid w:val="00995BD0"/>
    <w:rsid w:val="00997A7E"/>
    <w:rsid w:val="009A2783"/>
    <w:rsid w:val="009B2DA6"/>
    <w:rsid w:val="009B70C8"/>
    <w:rsid w:val="009B72A0"/>
    <w:rsid w:val="009C0C8E"/>
    <w:rsid w:val="009C2FCD"/>
    <w:rsid w:val="009C4D91"/>
    <w:rsid w:val="009C5378"/>
    <w:rsid w:val="009D0EA3"/>
    <w:rsid w:val="009D67F6"/>
    <w:rsid w:val="009E3BF9"/>
    <w:rsid w:val="009E6297"/>
    <w:rsid w:val="009E6DFC"/>
    <w:rsid w:val="009F37B7"/>
    <w:rsid w:val="009F6251"/>
    <w:rsid w:val="009F74EC"/>
    <w:rsid w:val="00A02D18"/>
    <w:rsid w:val="00A048F6"/>
    <w:rsid w:val="00A0693A"/>
    <w:rsid w:val="00A06D45"/>
    <w:rsid w:val="00A10F02"/>
    <w:rsid w:val="00A1419C"/>
    <w:rsid w:val="00A164B4"/>
    <w:rsid w:val="00A41733"/>
    <w:rsid w:val="00A435A6"/>
    <w:rsid w:val="00A45AC8"/>
    <w:rsid w:val="00A53724"/>
    <w:rsid w:val="00A5586E"/>
    <w:rsid w:val="00A56773"/>
    <w:rsid w:val="00A5787E"/>
    <w:rsid w:val="00A708A2"/>
    <w:rsid w:val="00A71AF4"/>
    <w:rsid w:val="00A720E0"/>
    <w:rsid w:val="00A7391A"/>
    <w:rsid w:val="00A82346"/>
    <w:rsid w:val="00A830AB"/>
    <w:rsid w:val="00A86FCA"/>
    <w:rsid w:val="00A907BC"/>
    <w:rsid w:val="00AA545E"/>
    <w:rsid w:val="00AA58E2"/>
    <w:rsid w:val="00AA758F"/>
    <w:rsid w:val="00AB0573"/>
    <w:rsid w:val="00AB201D"/>
    <w:rsid w:val="00AB68C2"/>
    <w:rsid w:val="00AC7025"/>
    <w:rsid w:val="00AD7313"/>
    <w:rsid w:val="00AE0BA6"/>
    <w:rsid w:val="00AE2999"/>
    <w:rsid w:val="00AE4DCD"/>
    <w:rsid w:val="00AF7952"/>
    <w:rsid w:val="00B15449"/>
    <w:rsid w:val="00B15B9B"/>
    <w:rsid w:val="00B23E79"/>
    <w:rsid w:val="00B34E1B"/>
    <w:rsid w:val="00B34FA8"/>
    <w:rsid w:val="00B363B7"/>
    <w:rsid w:val="00B44588"/>
    <w:rsid w:val="00B46CE6"/>
    <w:rsid w:val="00B53268"/>
    <w:rsid w:val="00B6129B"/>
    <w:rsid w:val="00B64ABF"/>
    <w:rsid w:val="00B7115D"/>
    <w:rsid w:val="00B71A53"/>
    <w:rsid w:val="00B721B9"/>
    <w:rsid w:val="00B72DA7"/>
    <w:rsid w:val="00B752CA"/>
    <w:rsid w:val="00B817A4"/>
    <w:rsid w:val="00B835F2"/>
    <w:rsid w:val="00B85DF2"/>
    <w:rsid w:val="00B94599"/>
    <w:rsid w:val="00B97038"/>
    <w:rsid w:val="00BB46C9"/>
    <w:rsid w:val="00BC0F7D"/>
    <w:rsid w:val="00BC62EA"/>
    <w:rsid w:val="00BC6EE0"/>
    <w:rsid w:val="00BD111A"/>
    <w:rsid w:val="00BF20A9"/>
    <w:rsid w:val="00BF57A0"/>
    <w:rsid w:val="00C072B7"/>
    <w:rsid w:val="00C108DA"/>
    <w:rsid w:val="00C11EB2"/>
    <w:rsid w:val="00C14105"/>
    <w:rsid w:val="00C16B49"/>
    <w:rsid w:val="00C17B2F"/>
    <w:rsid w:val="00C21A54"/>
    <w:rsid w:val="00C30150"/>
    <w:rsid w:val="00C3085A"/>
    <w:rsid w:val="00C33079"/>
    <w:rsid w:val="00C350E5"/>
    <w:rsid w:val="00C45231"/>
    <w:rsid w:val="00C566EC"/>
    <w:rsid w:val="00C72833"/>
    <w:rsid w:val="00C83162"/>
    <w:rsid w:val="00C841B8"/>
    <w:rsid w:val="00C93034"/>
    <w:rsid w:val="00C93F40"/>
    <w:rsid w:val="00C9425D"/>
    <w:rsid w:val="00CA2692"/>
    <w:rsid w:val="00CA3D0C"/>
    <w:rsid w:val="00CA5C38"/>
    <w:rsid w:val="00CB0D66"/>
    <w:rsid w:val="00CE00EE"/>
    <w:rsid w:val="00CE2E38"/>
    <w:rsid w:val="00CE61B7"/>
    <w:rsid w:val="00CE7546"/>
    <w:rsid w:val="00CF09B4"/>
    <w:rsid w:val="00D071A9"/>
    <w:rsid w:val="00D10E0F"/>
    <w:rsid w:val="00D225CB"/>
    <w:rsid w:val="00D22F78"/>
    <w:rsid w:val="00D25930"/>
    <w:rsid w:val="00D25A9C"/>
    <w:rsid w:val="00D326E5"/>
    <w:rsid w:val="00D37FD8"/>
    <w:rsid w:val="00D40D40"/>
    <w:rsid w:val="00D63A8F"/>
    <w:rsid w:val="00D722CB"/>
    <w:rsid w:val="00D738D6"/>
    <w:rsid w:val="00D755EB"/>
    <w:rsid w:val="00D83D6D"/>
    <w:rsid w:val="00D86E7F"/>
    <w:rsid w:val="00D87E00"/>
    <w:rsid w:val="00D9134D"/>
    <w:rsid w:val="00DA7A03"/>
    <w:rsid w:val="00DB1818"/>
    <w:rsid w:val="00DC0314"/>
    <w:rsid w:val="00DC309B"/>
    <w:rsid w:val="00DC38AE"/>
    <w:rsid w:val="00DC4DA2"/>
    <w:rsid w:val="00DC7312"/>
    <w:rsid w:val="00DD6E72"/>
    <w:rsid w:val="00DE0B71"/>
    <w:rsid w:val="00DE1A0D"/>
    <w:rsid w:val="00DE5B8C"/>
    <w:rsid w:val="00DE5C59"/>
    <w:rsid w:val="00DE67A3"/>
    <w:rsid w:val="00DF2B1F"/>
    <w:rsid w:val="00DF62CD"/>
    <w:rsid w:val="00DF6D96"/>
    <w:rsid w:val="00E07ED2"/>
    <w:rsid w:val="00E10743"/>
    <w:rsid w:val="00E11013"/>
    <w:rsid w:val="00E16505"/>
    <w:rsid w:val="00E32EFC"/>
    <w:rsid w:val="00E43FCD"/>
    <w:rsid w:val="00E44347"/>
    <w:rsid w:val="00E45F3D"/>
    <w:rsid w:val="00E51837"/>
    <w:rsid w:val="00E63DF9"/>
    <w:rsid w:val="00E640DC"/>
    <w:rsid w:val="00E67BA4"/>
    <w:rsid w:val="00E71023"/>
    <w:rsid w:val="00E76CF8"/>
    <w:rsid w:val="00E77645"/>
    <w:rsid w:val="00E8186E"/>
    <w:rsid w:val="00E90EF6"/>
    <w:rsid w:val="00E9130F"/>
    <w:rsid w:val="00E966A8"/>
    <w:rsid w:val="00E97AE4"/>
    <w:rsid w:val="00E97B27"/>
    <w:rsid w:val="00EC2A96"/>
    <w:rsid w:val="00EC4A25"/>
    <w:rsid w:val="00ED31D9"/>
    <w:rsid w:val="00ED64BA"/>
    <w:rsid w:val="00ED6B80"/>
    <w:rsid w:val="00EE2528"/>
    <w:rsid w:val="00EE33B7"/>
    <w:rsid w:val="00F01387"/>
    <w:rsid w:val="00F0238E"/>
    <w:rsid w:val="00F025A2"/>
    <w:rsid w:val="00F04712"/>
    <w:rsid w:val="00F04D46"/>
    <w:rsid w:val="00F22EC7"/>
    <w:rsid w:val="00F23C18"/>
    <w:rsid w:val="00F27E8D"/>
    <w:rsid w:val="00F322B9"/>
    <w:rsid w:val="00F327CF"/>
    <w:rsid w:val="00F34C85"/>
    <w:rsid w:val="00F353B2"/>
    <w:rsid w:val="00F45625"/>
    <w:rsid w:val="00F529DC"/>
    <w:rsid w:val="00F653B8"/>
    <w:rsid w:val="00F66753"/>
    <w:rsid w:val="00F82F11"/>
    <w:rsid w:val="00F9066F"/>
    <w:rsid w:val="00F97064"/>
    <w:rsid w:val="00F978BC"/>
    <w:rsid w:val="00FA1266"/>
    <w:rsid w:val="00FA64C0"/>
    <w:rsid w:val="00FB2D57"/>
    <w:rsid w:val="00FC0F70"/>
    <w:rsid w:val="00FC1192"/>
    <w:rsid w:val="00FD3970"/>
    <w:rsid w:val="00FE0010"/>
    <w:rsid w:val="00FE4A7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5DFF1"/>
  <w15:chartTrackingRefBased/>
  <w15:docId w15:val="{EFCE42D6-7F89-4FDE-B8EF-535E1A57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9085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5908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5908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908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908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908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90851"/>
    <w:pPr>
      <w:outlineLvl w:val="5"/>
    </w:pPr>
  </w:style>
  <w:style w:type="paragraph" w:styleId="Heading7">
    <w:name w:val="heading 7"/>
    <w:basedOn w:val="H6"/>
    <w:next w:val="Normal"/>
    <w:qFormat/>
    <w:rsid w:val="00590851"/>
    <w:pPr>
      <w:outlineLvl w:val="6"/>
    </w:pPr>
  </w:style>
  <w:style w:type="paragraph" w:styleId="Heading8">
    <w:name w:val="heading 8"/>
    <w:basedOn w:val="Heading1"/>
    <w:next w:val="Normal"/>
    <w:qFormat/>
    <w:rsid w:val="0059085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908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9085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rsid w:val="00590851"/>
    <w:pPr>
      <w:ind w:left="1418" w:hanging="1418"/>
    </w:pPr>
  </w:style>
  <w:style w:type="paragraph" w:styleId="TOC8">
    <w:name w:val="toc 8"/>
    <w:basedOn w:val="TOC1"/>
    <w:uiPriority w:val="39"/>
    <w:rsid w:val="0059085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908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EQ">
    <w:name w:val="EQ"/>
    <w:basedOn w:val="Normal"/>
    <w:next w:val="Normal"/>
    <w:rsid w:val="0059085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90851"/>
  </w:style>
  <w:style w:type="paragraph" w:styleId="Header">
    <w:name w:val="header"/>
    <w:rsid w:val="005908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ZD">
    <w:name w:val="ZD"/>
    <w:rsid w:val="005908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styleId="TOC5">
    <w:name w:val="toc 5"/>
    <w:basedOn w:val="TOC4"/>
    <w:semiHidden/>
    <w:rsid w:val="00590851"/>
    <w:pPr>
      <w:ind w:left="1701" w:hanging="1701"/>
    </w:pPr>
  </w:style>
  <w:style w:type="paragraph" w:styleId="TOC4">
    <w:name w:val="toc 4"/>
    <w:basedOn w:val="TOC3"/>
    <w:rsid w:val="00590851"/>
    <w:pPr>
      <w:ind w:left="1418" w:hanging="1418"/>
    </w:pPr>
  </w:style>
  <w:style w:type="paragraph" w:styleId="TOC3">
    <w:name w:val="toc 3"/>
    <w:basedOn w:val="TOC2"/>
    <w:uiPriority w:val="39"/>
    <w:rsid w:val="00590851"/>
    <w:pPr>
      <w:ind w:left="1134" w:hanging="1134"/>
    </w:pPr>
  </w:style>
  <w:style w:type="paragraph" w:styleId="TOC2">
    <w:name w:val="toc 2"/>
    <w:basedOn w:val="TOC1"/>
    <w:uiPriority w:val="39"/>
    <w:rsid w:val="00590851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59085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590851"/>
    <w:pPr>
      <w:outlineLvl w:val="9"/>
    </w:pPr>
  </w:style>
  <w:style w:type="paragraph" w:customStyle="1" w:styleId="NF">
    <w:name w:val="NF"/>
    <w:basedOn w:val="NO"/>
    <w:rsid w:val="0059085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590851"/>
    <w:pPr>
      <w:keepLines/>
      <w:ind w:left="1135" w:hanging="851"/>
    </w:pPr>
  </w:style>
  <w:style w:type="paragraph" w:customStyle="1" w:styleId="PL">
    <w:name w:val="PL"/>
    <w:rsid w:val="005908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590851"/>
    <w:pPr>
      <w:jc w:val="right"/>
    </w:pPr>
  </w:style>
  <w:style w:type="paragraph" w:customStyle="1" w:styleId="TAL">
    <w:name w:val="TAL"/>
    <w:basedOn w:val="Normal"/>
    <w:rsid w:val="0059085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590851"/>
    <w:rPr>
      <w:b/>
    </w:rPr>
  </w:style>
  <w:style w:type="paragraph" w:customStyle="1" w:styleId="TAC">
    <w:name w:val="TAC"/>
    <w:basedOn w:val="TAL"/>
    <w:rsid w:val="00590851"/>
    <w:pPr>
      <w:jc w:val="center"/>
    </w:pPr>
  </w:style>
  <w:style w:type="paragraph" w:customStyle="1" w:styleId="LD">
    <w:name w:val="LD"/>
    <w:rsid w:val="005908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rsid w:val="00590851"/>
    <w:pPr>
      <w:keepLines/>
      <w:ind w:left="1702" w:hanging="1418"/>
    </w:pPr>
  </w:style>
  <w:style w:type="paragraph" w:customStyle="1" w:styleId="FP">
    <w:name w:val="FP"/>
    <w:basedOn w:val="Normal"/>
    <w:rsid w:val="00590851"/>
    <w:pPr>
      <w:spacing w:after="0"/>
    </w:pPr>
  </w:style>
  <w:style w:type="paragraph" w:customStyle="1" w:styleId="NW">
    <w:name w:val="NW"/>
    <w:basedOn w:val="NO"/>
    <w:rsid w:val="00590851"/>
    <w:pPr>
      <w:spacing w:after="0"/>
    </w:pPr>
  </w:style>
  <w:style w:type="paragraph" w:customStyle="1" w:styleId="EW">
    <w:name w:val="EW"/>
    <w:basedOn w:val="EX"/>
    <w:rsid w:val="00590851"/>
    <w:pPr>
      <w:spacing w:after="0"/>
    </w:pPr>
  </w:style>
  <w:style w:type="paragraph" w:customStyle="1" w:styleId="B10">
    <w:name w:val="B1"/>
    <w:basedOn w:val="List"/>
    <w:link w:val="B1Char"/>
    <w:rsid w:val="00590851"/>
  </w:style>
  <w:style w:type="paragraph" w:styleId="TOC6">
    <w:name w:val="toc 6"/>
    <w:basedOn w:val="TOC5"/>
    <w:next w:val="Normal"/>
    <w:semiHidden/>
    <w:rsid w:val="00590851"/>
    <w:pPr>
      <w:ind w:left="1985" w:hanging="1985"/>
    </w:pPr>
  </w:style>
  <w:style w:type="paragraph" w:styleId="TOC7">
    <w:name w:val="toc 7"/>
    <w:basedOn w:val="TOC6"/>
    <w:next w:val="Normal"/>
    <w:semiHidden/>
    <w:rsid w:val="00590851"/>
    <w:pPr>
      <w:ind w:left="2268" w:hanging="2268"/>
    </w:pPr>
  </w:style>
  <w:style w:type="paragraph" w:customStyle="1" w:styleId="EditorsNote">
    <w:name w:val="Editor's Note"/>
    <w:basedOn w:val="NO"/>
    <w:rsid w:val="00590851"/>
    <w:rPr>
      <w:color w:val="FF0000"/>
    </w:rPr>
  </w:style>
  <w:style w:type="paragraph" w:customStyle="1" w:styleId="TH">
    <w:name w:val="TH"/>
    <w:basedOn w:val="Normal"/>
    <w:rsid w:val="005908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5908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5908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T">
    <w:name w:val="ZT"/>
    <w:rsid w:val="005908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rsid w:val="005908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AN">
    <w:name w:val="TAN"/>
    <w:basedOn w:val="TAL"/>
    <w:rsid w:val="00590851"/>
    <w:pPr>
      <w:ind w:left="851" w:hanging="851"/>
    </w:pPr>
  </w:style>
  <w:style w:type="paragraph" w:customStyle="1" w:styleId="ZH">
    <w:name w:val="ZH"/>
    <w:rsid w:val="005908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F">
    <w:name w:val="TF"/>
    <w:basedOn w:val="TH"/>
    <w:rsid w:val="00590851"/>
    <w:pPr>
      <w:keepNext w:val="0"/>
      <w:spacing w:before="0" w:after="240"/>
    </w:pPr>
  </w:style>
  <w:style w:type="paragraph" w:customStyle="1" w:styleId="ZG">
    <w:name w:val="ZG"/>
    <w:rsid w:val="005908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B2">
    <w:name w:val="B2"/>
    <w:basedOn w:val="List2"/>
    <w:rsid w:val="00590851"/>
  </w:style>
  <w:style w:type="paragraph" w:customStyle="1" w:styleId="B3">
    <w:name w:val="B3"/>
    <w:basedOn w:val="List3"/>
    <w:rsid w:val="00590851"/>
  </w:style>
  <w:style w:type="paragraph" w:customStyle="1" w:styleId="B4">
    <w:name w:val="B4"/>
    <w:basedOn w:val="List4"/>
    <w:rsid w:val="00590851"/>
  </w:style>
  <w:style w:type="paragraph" w:customStyle="1" w:styleId="B5">
    <w:name w:val="B5"/>
    <w:basedOn w:val="List5"/>
    <w:rsid w:val="00590851"/>
  </w:style>
  <w:style w:type="paragraph" w:customStyle="1" w:styleId="ZTD">
    <w:name w:val="ZTD"/>
    <w:basedOn w:val="ZB"/>
    <w:rsid w:val="0059085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90851"/>
    <w:pPr>
      <w:framePr w:wrap="notBeside" w:y="16161"/>
    </w:pPr>
  </w:style>
  <w:style w:type="character" w:styleId="CommentReference">
    <w:name w:val="annotation reference"/>
    <w:rsid w:val="00A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7952"/>
  </w:style>
  <w:style w:type="paragraph" w:styleId="BalloonText">
    <w:name w:val="Balloon Text"/>
    <w:basedOn w:val="Normal"/>
    <w:link w:val="BalloonTextChar"/>
    <w:rsid w:val="009A2783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9A2783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22596"/>
    <w:rPr>
      <w:rFonts w:ascii="Arial" w:eastAsia="Times New Roman" w:hAnsi="Arial"/>
      <w:sz w:val="28"/>
    </w:rPr>
  </w:style>
  <w:style w:type="character" w:customStyle="1" w:styleId="Heading1Char">
    <w:name w:val="Heading 1 Char"/>
    <w:link w:val="Heading1"/>
    <w:rsid w:val="00340613"/>
    <w:rPr>
      <w:rFonts w:ascii="Arial" w:eastAsia="Times New Roman" w:hAnsi="Arial"/>
      <w:sz w:val="36"/>
    </w:rPr>
  </w:style>
  <w:style w:type="paragraph" w:styleId="List">
    <w:name w:val="List"/>
    <w:basedOn w:val="Normal"/>
    <w:rsid w:val="00590851"/>
    <w:pPr>
      <w:ind w:left="568" w:hanging="284"/>
    </w:pPr>
  </w:style>
  <w:style w:type="paragraph" w:styleId="List2">
    <w:name w:val="List 2"/>
    <w:basedOn w:val="List"/>
    <w:rsid w:val="00590851"/>
    <w:pPr>
      <w:ind w:left="851"/>
    </w:pPr>
  </w:style>
  <w:style w:type="paragraph" w:styleId="List3">
    <w:name w:val="List 3"/>
    <w:basedOn w:val="List2"/>
    <w:rsid w:val="00590851"/>
    <w:pPr>
      <w:ind w:left="1135"/>
    </w:pPr>
  </w:style>
  <w:style w:type="paragraph" w:styleId="List4">
    <w:name w:val="List 4"/>
    <w:basedOn w:val="List3"/>
    <w:rsid w:val="00590851"/>
    <w:pPr>
      <w:ind w:left="1418"/>
    </w:pPr>
  </w:style>
  <w:style w:type="paragraph" w:styleId="List5">
    <w:name w:val="List 5"/>
    <w:basedOn w:val="List4"/>
    <w:rsid w:val="00590851"/>
    <w:pPr>
      <w:ind w:left="1702"/>
    </w:pPr>
  </w:style>
  <w:style w:type="character" w:styleId="FootnoteReference">
    <w:name w:val="footnote reference"/>
    <w:rsid w:val="005908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9085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87080"/>
    <w:rPr>
      <w:rFonts w:eastAsia="Times New Roman"/>
      <w:sz w:val="16"/>
    </w:rPr>
  </w:style>
  <w:style w:type="paragraph" w:styleId="Index1">
    <w:name w:val="index 1"/>
    <w:basedOn w:val="Normal"/>
    <w:rsid w:val="00590851"/>
    <w:pPr>
      <w:keepLines/>
      <w:spacing w:after="0"/>
    </w:pPr>
  </w:style>
  <w:style w:type="paragraph" w:styleId="Index2">
    <w:name w:val="index 2"/>
    <w:basedOn w:val="Index1"/>
    <w:rsid w:val="00590851"/>
    <w:pPr>
      <w:ind w:left="284"/>
    </w:pPr>
  </w:style>
  <w:style w:type="paragraph" w:styleId="ListBullet">
    <w:name w:val="List Bullet"/>
    <w:basedOn w:val="List"/>
    <w:rsid w:val="00590851"/>
  </w:style>
  <w:style w:type="paragraph" w:styleId="ListBullet2">
    <w:name w:val="List Bullet 2"/>
    <w:basedOn w:val="ListBullet"/>
    <w:rsid w:val="00590851"/>
    <w:pPr>
      <w:ind w:left="851"/>
    </w:pPr>
  </w:style>
  <w:style w:type="paragraph" w:styleId="ListBullet3">
    <w:name w:val="List Bullet 3"/>
    <w:basedOn w:val="ListBullet2"/>
    <w:rsid w:val="00590851"/>
    <w:pPr>
      <w:ind w:left="1135"/>
    </w:pPr>
  </w:style>
  <w:style w:type="paragraph" w:styleId="ListBullet4">
    <w:name w:val="List Bullet 4"/>
    <w:basedOn w:val="ListBullet3"/>
    <w:rsid w:val="00590851"/>
    <w:pPr>
      <w:ind w:left="1418"/>
    </w:pPr>
  </w:style>
  <w:style w:type="paragraph" w:styleId="ListBullet5">
    <w:name w:val="List Bullet 5"/>
    <w:basedOn w:val="ListBullet4"/>
    <w:rsid w:val="00590851"/>
    <w:pPr>
      <w:ind w:left="1702"/>
    </w:pPr>
  </w:style>
  <w:style w:type="paragraph" w:styleId="ListNumber">
    <w:name w:val="List Number"/>
    <w:basedOn w:val="List"/>
    <w:rsid w:val="00590851"/>
  </w:style>
  <w:style w:type="paragraph" w:styleId="ListNumber2">
    <w:name w:val="List Number 2"/>
    <w:basedOn w:val="ListNumber"/>
    <w:rsid w:val="00590851"/>
    <w:pPr>
      <w:ind w:left="851"/>
    </w:pPr>
  </w:style>
  <w:style w:type="paragraph" w:customStyle="1" w:styleId="FL">
    <w:name w:val="FL"/>
    <w:basedOn w:val="Normal"/>
    <w:rsid w:val="0028708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link w:val="CommentText"/>
    <w:uiPriority w:val="99"/>
    <w:rsid w:val="00AF7952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7952"/>
    <w:rPr>
      <w:b/>
      <w:bCs/>
    </w:rPr>
  </w:style>
  <w:style w:type="character" w:customStyle="1" w:styleId="CommentSubjectChar">
    <w:name w:val="Comment Subject Char"/>
    <w:link w:val="CommentSubject"/>
    <w:rsid w:val="00AF7952"/>
    <w:rPr>
      <w:rFonts w:eastAsia="Times New Roman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F7952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F7952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F0238E"/>
    <w:pPr>
      <w:numPr>
        <w:numId w:val="13"/>
      </w:numPr>
    </w:pPr>
  </w:style>
  <w:style w:type="character" w:customStyle="1" w:styleId="B1Car">
    <w:name w:val="B1+ Car"/>
    <w:link w:val="B1"/>
    <w:rsid w:val="00F0238E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AA758F"/>
    <w:rPr>
      <w:rFonts w:eastAsia="Times New Roman"/>
      <w:lang w:val="en-GB" w:eastAsia="en-US"/>
    </w:rPr>
  </w:style>
  <w:style w:type="character" w:customStyle="1" w:styleId="B1Char">
    <w:name w:val="B1 Char"/>
    <w:link w:val="B10"/>
    <w:locked/>
    <w:rsid w:val="007E76AB"/>
    <w:rPr>
      <w:rFonts w:eastAsia="Times New Roman"/>
    </w:rPr>
  </w:style>
  <w:style w:type="character" w:customStyle="1" w:styleId="B1Zchn">
    <w:name w:val="B1 Zchn"/>
    <w:rsid w:val="007E76AB"/>
    <w:rPr>
      <w:rFonts w:eastAsia="Times New Roman"/>
    </w:rPr>
  </w:style>
  <w:style w:type="character" w:customStyle="1" w:styleId="Heading2Char">
    <w:name w:val="Heading 2 Char"/>
    <w:link w:val="Heading2"/>
    <w:rsid w:val="007E76AB"/>
    <w:rPr>
      <w:rFonts w:ascii="Arial" w:eastAsia="Times New Roman" w:hAnsi="Arial"/>
      <w:sz w:val="32"/>
    </w:rPr>
  </w:style>
  <w:style w:type="paragraph" w:customStyle="1" w:styleId="3GPPHeader">
    <w:name w:val="3GPP_Header"/>
    <w:basedOn w:val="Normal"/>
    <w:rsid w:val="00781569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styleId="Hyperlink">
    <w:name w:val="Hyperlink"/>
    <w:uiPriority w:val="99"/>
    <w:rsid w:val="00781569"/>
    <w:rPr>
      <w:color w:val="0000FF"/>
      <w:u w:val="single"/>
      <w:lang w:val="en-GB"/>
    </w:rPr>
  </w:style>
  <w:style w:type="paragraph" w:customStyle="1" w:styleId="CRCoverPage">
    <w:name w:val="CR Cover Page"/>
    <w:link w:val="CRCoverPageZchn"/>
    <w:rsid w:val="00781569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rsid w:val="00781569"/>
    <w:rPr>
      <w:rFonts w:ascii="Arial" w:eastAsia="Times New Roman" w:hAnsi="Arial"/>
      <w:lang w:val="en-GB"/>
    </w:rPr>
  </w:style>
  <w:style w:type="character" w:customStyle="1" w:styleId="normaltextrun">
    <w:name w:val="normaltextrun"/>
    <w:rsid w:val="000939AF"/>
  </w:style>
  <w:style w:type="character" w:customStyle="1" w:styleId="FooterChar">
    <w:name w:val="Footer Char"/>
    <w:link w:val="Footer"/>
    <w:uiPriority w:val="99"/>
    <w:rsid w:val="00C566EC"/>
    <w:rPr>
      <w:rFonts w:ascii="Arial" w:eastAsia="Times New Roman" w:hAnsi="Arial"/>
      <w:b/>
      <w:i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BAA2F93-F302-4547-90D0-07DBE6BFE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1A160-B96A-4E0F-8BC0-2F175AA80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01083-2D9A-4F44-B1E8-FFE39237C2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BCBD11-6B9D-402D-A39B-8705CA68222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164</TotalTime>
  <Pages>4</Pages>
  <Words>1400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38.470</vt:lpstr>
    </vt:vector>
  </TitlesOfParts>
  <Manager/>
  <Company/>
  <LinksUpToDate>false</LinksUpToDate>
  <CharactersWithSpaces>8806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38.470</dc:title>
  <dc:subject>NG-RAN; F1 general aspects and principles (Release 15)</dc:subject>
  <dc:creator>MCC Support</dc:creator>
  <cp:keywords>NR-RAN</cp:keywords>
  <dc:description/>
  <cp:lastModifiedBy>Ericsson User</cp:lastModifiedBy>
  <cp:revision>69</cp:revision>
  <dcterms:created xsi:type="dcterms:W3CDTF">2019-08-13T10:14:00Z</dcterms:created>
  <dcterms:modified xsi:type="dcterms:W3CDTF">2020-06-18T07:52:00Z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(3)KWvFtEVE38GjPAugCQjpiaBq0nhEoxZaU/Njrlzc1VZ34lH+5F1kljEuUStN569aoaJ8VioX_x000d_
n5mP1rgmwixXsruvUvR2eLjm/dyxmv9/Cxobjzjc8GYepT5e2ejJZ4dEeUi5T/Rihr0rFLlG_x000d_
T76YiQy4oKunMFJTnGz2xwgcLyC6aL7gC0ZMLRKRnPUQNERcXgA95aOKEE2oJQlZCeAvDPp6_x000d_
e3P4k4g24UAbpMmKlN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rTV9+6ra7izPnOK8PAp4naJNDzr/+4ZeWVqFpX9cLuy0TQ8jTupj+/_x000d_
u31fKv3/SsraoedLk3pA20PFjQXxow8xNlgRZXkdU67Hr3Q0WwOH+YaUZCMHEUDIByrAtMMC_x000d_
penyb7g5uRrLFeLt54jeg/3h7chVoYhKaJZ8nV69IAn5Zr1srmW/V9d/E+Fnegzt2ccJHZ07_x000d_
TRYUdegmCY8mOch5VybJbh0WH8diBHKHvAHG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Qg==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1512630568</vt:lpwstr>
  </property>
  <property fmtid="{D5CDD505-2E9C-101B-9397-08002B2CF9AE}" pid="11" name="TaxKeywordTaxHTField">
    <vt:lpwstr>NR-RAN|039efffb-d685-4da8-820d-286ff1007b64</vt:lpwstr>
  </property>
  <property fmtid="{D5CDD505-2E9C-101B-9397-08002B2CF9AE}" pid="12" name="TaxKeyword">
    <vt:lpwstr>757;#NR-RAN|039efffb-d685-4da8-820d-286ff1007b64</vt:lpwstr>
  </property>
  <property fmtid="{D5CDD505-2E9C-101B-9397-08002B2CF9AE}" pid="13" name="TaxCatchAll">
    <vt:lpwstr>757;#</vt:lpwstr>
  </property>
  <property fmtid="{D5CDD505-2E9C-101B-9397-08002B2CF9AE}" pid="14" name="_dlc_DocIdPersistId">
    <vt:lpwstr/>
  </property>
  <property fmtid="{D5CDD505-2E9C-101B-9397-08002B2CF9AE}" pid="15" name="Prepared.">
    <vt:lpwstr/>
  </property>
  <property fmtid="{D5CDD505-2E9C-101B-9397-08002B2CF9AE}" pid="16" name="$Resources:core,Signoff_Status;">
    <vt:lpwstr/>
  </property>
  <property fmtid="{D5CDD505-2E9C-101B-9397-08002B2CF9AE}" pid="17" name="EriCOLLCategoryTaxHTField0">
    <vt:lpwstr/>
  </property>
  <property fmtid="{D5CDD505-2E9C-101B-9397-08002B2CF9AE}" pid="18" name="EriCOLLCustomerTaxHTField0">
    <vt:lpwstr/>
  </property>
  <property fmtid="{D5CDD505-2E9C-101B-9397-08002B2CF9AE}" pid="19" name="Issue in OI list (Y/N)">
    <vt:lpwstr/>
  </property>
  <property fmtid="{D5CDD505-2E9C-101B-9397-08002B2CF9AE}" pid="20" name="EriCOLLCompetenceTaxHTField0">
    <vt:lpwstr/>
  </property>
  <property fmtid="{D5CDD505-2E9C-101B-9397-08002B2CF9AE}" pid="21" name="EriCOLLCountryTaxHTField0">
    <vt:lpwstr/>
  </property>
  <property fmtid="{D5CDD505-2E9C-101B-9397-08002B2CF9AE}" pid="22" name="EriCOLLProjectsTaxHTField0">
    <vt:lpwstr/>
  </property>
  <property fmtid="{D5CDD505-2E9C-101B-9397-08002B2CF9AE}" pid="23" name="IconOverlay">
    <vt:lpwstr/>
  </property>
  <property fmtid="{D5CDD505-2E9C-101B-9397-08002B2CF9AE}" pid="24" name="EriCOLLProcessTaxHTField0">
    <vt:lpwstr/>
  </property>
  <property fmtid="{D5CDD505-2E9C-101B-9397-08002B2CF9AE}" pid="25" name="EriCOLLDate.">
    <vt:lpwstr/>
  </property>
  <property fmtid="{D5CDD505-2E9C-101B-9397-08002B2CF9AE}" pid="26" name="TaxCatchAllLabel">
    <vt:lpwstr/>
  </property>
  <property fmtid="{D5CDD505-2E9C-101B-9397-08002B2CF9AE}" pid="27" name="EriCOLLOrganizationUnitTaxHTField0">
    <vt:lpwstr/>
  </property>
  <property fmtid="{D5CDD505-2E9C-101B-9397-08002B2CF9AE}" pid="28" name="EriCOLLProductsTaxHTField0">
    <vt:lpwstr/>
  </property>
  <property fmtid="{D5CDD505-2E9C-101B-9397-08002B2CF9AE}" pid="29" name="AbstractOrSummary.">
    <vt:lpwstr/>
  </property>
  <property fmtid="{D5CDD505-2E9C-101B-9397-08002B2CF9AE}" pid="30" name="EriCOLLCategory">
    <vt:lpwstr/>
  </property>
  <property fmtid="{D5CDD505-2E9C-101B-9397-08002B2CF9AE}" pid="31" name="EriCOLLCompetence">
    <vt:lpwstr/>
  </property>
  <property fmtid="{D5CDD505-2E9C-101B-9397-08002B2CF9AE}" pid="32" name="EriCOLLOrganizationUnit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Products">
    <vt:lpwstr/>
  </property>
  <property fmtid="{D5CDD505-2E9C-101B-9397-08002B2CF9AE}" pid="36" name="EriCOLLCustomer">
    <vt:lpwstr/>
  </property>
  <property fmtid="{D5CDD505-2E9C-101B-9397-08002B2CF9AE}" pid="37" name="EriCOLLCountry">
    <vt:lpwstr/>
  </property>
  <property fmtid="{D5CDD505-2E9C-101B-9397-08002B2CF9AE}" pid="38" name="ContentTypeId">
    <vt:lpwstr>0x010100F3E9551B3FDDA24EBF0A209BAAD637CA</vt:lpwstr>
  </property>
</Properties>
</file>