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CB37" w14:textId="2289BD98" w:rsidR="003E132A" w:rsidRDefault="002B5F80" w:rsidP="003E132A">
      <w:pPr>
        <w:pStyle w:val="CRCoverPage"/>
        <w:tabs>
          <w:tab w:val="right" w:pos="9639"/>
        </w:tabs>
        <w:spacing w:after="0"/>
        <w:rPr>
          <w:b/>
          <w:i/>
          <w:noProof/>
          <w:sz w:val="28"/>
        </w:rPr>
      </w:pPr>
      <w:r>
        <w:rPr>
          <w:b/>
          <w:noProof/>
          <w:sz w:val="24"/>
        </w:rPr>
        <w:t>3GPP TSG-</w:t>
      </w:r>
      <w:r w:rsidR="003E132A">
        <w:rPr>
          <w:b/>
          <w:noProof/>
          <w:sz w:val="24"/>
        </w:rPr>
        <w:t>RAN WG3</w:t>
      </w:r>
      <w:r w:rsidR="00B30A78">
        <w:rPr>
          <w:b/>
          <w:noProof/>
          <w:sz w:val="24"/>
        </w:rPr>
        <w:t xml:space="preserve"> meeting</w:t>
      </w:r>
      <w:r w:rsidR="003E132A">
        <w:rPr>
          <w:b/>
          <w:noProof/>
          <w:sz w:val="24"/>
        </w:rPr>
        <w:t xml:space="preserve"> #10</w:t>
      </w:r>
      <w:r w:rsidR="00417D76">
        <w:rPr>
          <w:b/>
          <w:noProof/>
          <w:sz w:val="24"/>
        </w:rPr>
        <w:t>8</w:t>
      </w:r>
      <w:r w:rsidR="00FD5A2B">
        <w:rPr>
          <w:rFonts w:eastAsia="宋体"/>
          <w:b/>
          <w:sz w:val="24"/>
          <w:szCs w:val="24"/>
          <w:lang w:eastAsia="zh-CN"/>
        </w:rPr>
        <w:t>-e</w:t>
      </w:r>
      <w:r w:rsidR="003E132A">
        <w:rPr>
          <w:b/>
          <w:i/>
          <w:noProof/>
          <w:sz w:val="24"/>
        </w:rPr>
        <w:t xml:space="preserve"> </w:t>
      </w:r>
      <w:r w:rsidR="003E132A">
        <w:rPr>
          <w:b/>
          <w:i/>
          <w:noProof/>
          <w:sz w:val="28"/>
        </w:rPr>
        <w:tab/>
      </w:r>
      <w:r w:rsidR="00681BDA" w:rsidRPr="00681BDA">
        <w:rPr>
          <w:b/>
          <w:noProof/>
          <w:sz w:val="28"/>
        </w:rPr>
        <w:t>R3-</w:t>
      </w:r>
      <w:r w:rsidR="008B65C2">
        <w:rPr>
          <w:b/>
          <w:noProof/>
          <w:sz w:val="28"/>
        </w:rPr>
        <w:t>20</w:t>
      </w:r>
      <w:r w:rsidR="00911A46">
        <w:rPr>
          <w:b/>
          <w:noProof/>
          <w:sz w:val="28"/>
        </w:rPr>
        <w:t>xxxx</w:t>
      </w:r>
    </w:p>
    <w:p w14:paraId="09D6C5D0" w14:textId="610E44DA" w:rsidR="003E132A" w:rsidRDefault="00417D76" w:rsidP="00BD4F5B">
      <w:pPr>
        <w:pStyle w:val="CRCoverPage"/>
        <w:tabs>
          <w:tab w:val="right" w:pos="9639"/>
        </w:tabs>
        <w:spacing w:after="0"/>
        <w:rPr>
          <w:b/>
          <w:noProof/>
          <w:sz w:val="24"/>
        </w:rPr>
      </w:pPr>
      <w:r>
        <w:rPr>
          <w:rFonts w:eastAsia="宋体"/>
          <w:b/>
          <w:sz w:val="24"/>
          <w:szCs w:val="24"/>
          <w:lang w:eastAsia="zh-CN"/>
        </w:rPr>
        <w:t>Online</w:t>
      </w:r>
      <w:r w:rsidR="008B65C2">
        <w:rPr>
          <w:rFonts w:eastAsia="宋体"/>
          <w:b/>
          <w:sz w:val="24"/>
          <w:szCs w:val="24"/>
          <w:lang w:eastAsia="zh-CN"/>
        </w:rPr>
        <w:t xml:space="preserve">, </w:t>
      </w:r>
      <w:r>
        <w:rPr>
          <w:rFonts w:eastAsia="宋体"/>
          <w:b/>
          <w:sz w:val="24"/>
          <w:szCs w:val="24"/>
          <w:lang w:eastAsia="zh-CN"/>
        </w:rPr>
        <w:t>1</w:t>
      </w:r>
      <w:r>
        <w:rPr>
          <w:rFonts w:eastAsia="宋体"/>
          <w:b/>
          <w:sz w:val="24"/>
          <w:szCs w:val="24"/>
          <w:vertAlign w:val="superscript"/>
          <w:lang w:eastAsia="zh-CN"/>
        </w:rPr>
        <w:t>st</w:t>
      </w:r>
      <w:r w:rsidR="008B65C2">
        <w:rPr>
          <w:rFonts w:eastAsia="宋体"/>
          <w:b/>
          <w:sz w:val="24"/>
          <w:szCs w:val="24"/>
          <w:lang w:eastAsia="zh-CN"/>
        </w:rPr>
        <w:t xml:space="preserve"> –</w:t>
      </w:r>
      <w:r w:rsidR="00A52869" w:rsidRPr="00A52869">
        <w:rPr>
          <w:rFonts w:eastAsia="宋体"/>
          <w:b/>
          <w:sz w:val="24"/>
          <w:szCs w:val="24"/>
          <w:lang w:eastAsia="zh-CN"/>
        </w:rPr>
        <w:t xml:space="preserve"> </w:t>
      </w:r>
      <w:r>
        <w:rPr>
          <w:rFonts w:eastAsia="宋体"/>
          <w:b/>
          <w:sz w:val="24"/>
          <w:szCs w:val="24"/>
          <w:lang w:eastAsia="zh-CN"/>
        </w:rPr>
        <w:t>11</w:t>
      </w:r>
      <w:r w:rsidR="008B65C2" w:rsidRPr="008B65C2">
        <w:rPr>
          <w:rFonts w:eastAsia="宋体"/>
          <w:b/>
          <w:sz w:val="24"/>
          <w:szCs w:val="24"/>
          <w:vertAlign w:val="superscript"/>
          <w:lang w:eastAsia="zh-CN"/>
        </w:rPr>
        <w:t>th</w:t>
      </w:r>
      <w:r w:rsidR="00A52869" w:rsidRPr="00A52869">
        <w:rPr>
          <w:rFonts w:eastAsia="宋体"/>
          <w:b/>
          <w:sz w:val="24"/>
          <w:szCs w:val="24"/>
          <w:lang w:eastAsia="zh-CN"/>
        </w:rPr>
        <w:t xml:space="preserve"> </w:t>
      </w:r>
      <w:r>
        <w:rPr>
          <w:b/>
          <w:sz w:val="24"/>
          <w:szCs w:val="24"/>
          <w:lang w:eastAsia="x-none"/>
        </w:rPr>
        <w:t>June</w:t>
      </w:r>
      <w:r w:rsidR="0073017F">
        <w:rPr>
          <w:rFonts w:eastAsia="宋体"/>
          <w:b/>
          <w:sz w:val="24"/>
          <w:szCs w:val="24"/>
          <w:lang w:eastAsia="zh-CN"/>
        </w:rPr>
        <w:t>,</w:t>
      </w:r>
      <w:r w:rsidR="006B6A65">
        <w:rPr>
          <w:rFonts w:eastAsia="宋体"/>
          <w:b/>
          <w:sz w:val="24"/>
          <w:szCs w:val="24"/>
          <w:lang w:eastAsia="zh-CN"/>
        </w:rPr>
        <w:t xml:space="preserve"> </w:t>
      </w:r>
      <w:r w:rsidR="002F0A1A">
        <w:rPr>
          <w:rFonts w:eastAsia="宋体"/>
          <w:b/>
          <w:sz w:val="24"/>
          <w:szCs w:val="24"/>
          <w:lang w:eastAsia="zh-CN"/>
        </w:rPr>
        <w:t>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3E132A" w14:paraId="445A5C93" w14:textId="77777777" w:rsidTr="00AA7EAD">
        <w:tc>
          <w:tcPr>
            <w:tcW w:w="9641" w:type="dxa"/>
            <w:gridSpan w:val="9"/>
            <w:tcBorders>
              <w:top w:val="single" w:sz="4" w:space="0" w:color="auto"/>
              <w:left w:val="single" w:sz="4" w:space="0" w:color="auto"/>
              <w:bottom w:val="nil"/>
              <w:right w:val="single" w:sz="4" w:space="0" w:color="auto"/>
            </w:tcBorders>
            <w:hideMark/>
          </w:tcPr>
          <w:p w14:paraId="0F6F8552" w14:textId="77777777" w:rsidR="003E132A" w:rsidRDefault="003E132A" w:rsidP="00C24269">
            <w:pPr>
              <w:pStyle w:val="CRCoverPage"/>
              <w:spacing w:after="0"/>
              <w:jc w:val="right"/>
              <w:rPr>
                <w:i/>
                <w:noProof/>
              </w:rPr>
            </w:pPr>
            <w:r>
              <w:rPr>
                <w:i/>
                <w:noProof/>
                <w:sz w:val="14"/>
              </w:rPr>
              <w:t>CR-Form-v</w:t>
            </w:r>
            <w:r w:rsidR="00C24269">
              <w:rPr>
                <w:i/>
                <w:noProof/>
                <w:sz w:val="14"/>
              </w:rPr>
              <w:t>12</w:t>
            </w:r>
            <w:r>
              <w:rPr>
                <w:i/>
                <w:noProof/>
                <w:sz w:val="14"/>
              </w:rPr>
              <w:t>.</w:t>
            </w:r>
            <w:r w:rsidR="00C24269">
              <w:rPr>
                <w:i/>
                <w:noProof/>
                <w:sz w:val="14"/>
              </w:rPr>
              <w:t>0</w:t>
            </w:r>
          </w:p>
        </w:tc>
      </w:tr>
      <w:tr w:rsidR="003E132A" w14:paraId="2BC93562" w14:textId="77777777" w:rsidTr="00AA7EAD">
        <w:tc>
          <w:tcPr>
            <w:tcW w:w="9641" w:type="dxa"/>
            <w:gridSpan w:val="9"/>
            <w:tcBorders>
              <w:top w:val="nil"/>
              <w:left w:val="single" w:sz="4" w:space="0" w:color="auto"/>
              <w:bottom w:val="nil"/>
              <w:right w:val="single" w:sz="4" w:space="0" w:color="auto"/>
            </w:tcBorders>
            <w:hideMark/>
          </w:tcPr>
          <w:p w14:paraId="599E5FAC" w14:textId="77777777" w:rsidR="003E132A" w:rsidRPr="00B136FD" w:rsidRDefault="003E132A" w:rsidP="00AA7EAD">
            <w:pPr>
              <w:pStyle w:val="CRCoverPage"/>
              <w:spacing w:after="0"/>
              <w:jc w:val="center"/>
              <w:rPr>
                <w:rFonts w:eastAsia="宋体"/>
                <w:noProof/>
                <w:lang w:eastAsia="zh-CN"/>
              </w:rPr>
            </w:pPr>
            <w:r>
              <w:rPr>
                <w:b/>
                <w:noProof/>
                <w:sz w:val="32"/>
              </w:rPr>
              <w:t>CHANGE REQUEST</w:t>
            </w:r>
          </w:p>
        </w:tc>
      </w:tr>
      <w:tr w:rsidR="003E132A" w14:paraId="000C3FB2" w14:textId="77777777" w:rsidTr="00AA7EAD">
        <w:tc>
          <w:tcPr>
            <w:tcW w:w="9641" w:type="dxa"/>
            <w:gridSpan w:val="9"/>
            <w:tcBorders>
              <w:top w:val="nil"/>
              <w:left w:val="single" w:sz="4" w:space="0" w:color="auto"/>
              <w:bottom w:val="nil"/>
              <w:right w:val="single" w:sz="4" w:space="0" w:color="auto"/>
            </w:tcBorders>
          </w:tcPr>
          <w:p w14:paraId="6111B9A8" w14:textId="77777777" w:rsidR="003E132A" w:rsidRDefault="003E132A" w:rsidP="00AA7EAD">
            <w:pPr>
              <w:pStyle w:val="CRCoverPage"/>
              <w:spacing w:after="0"/>
              <w:rPr>
                <w:noProof/>
                <w:sz w:val="8"/>
                <w:szCs w:val="8"/>
              </w:rPr>
            </w:pPr>
          </w:p>
        </w:tc>
      </w:tr>
      <w:tr w:rsidR="003E132A" w14:paraId="36694B48" w14:textId="77777777" w:rsidTr="00AA7EAD">
        <w:tc>
          <w:tcPr>
            <w:tcW w:w="142" w:type="dxa"/>
            <w:tcBorders>
              <w:top w:val="nil"/>
              <w:left w:val="single" w:sz="4" w:space="0" w:color="auto"/>
              <w:bottom w:val="nil"/>
              <w:right w:val="nil"/>
            </w:tcBorders>
          </w:tcPr>
          <w:p w14:paraId="70F44516" w14:textId="77777777" w:rsidR="003E132A" w:rsidRDefault="003E132A" w:rsidP="00AA7EAD">
            <w:pPr>
              <w:pStyle w:val="CRCoverPage"/>
              <w:spacing w:after="0"/>
              <w:jc w:val="right"/>
              <w:rPr>
                <w:noProof/>
              </w:rPr>
            </w:pPr>
          </w:p>
        </w:tc>
        <w:tc>
          <w:tcPr>
            <w:tcW w:w="2126" w:type="dxa"/>
            <w:shd w:val="pct30" w:color="FFFF00" w:fill="auto"/>
            <w:hideMark/>
          </w:tcPr>
          <w:p w14:paraId="660B4A63" w14:textId="77777777" w:rsidR="003E132A" w:rsidRDefault="001F7202" w:rsidP="00D57E17">
            <w:pPr>
              <w:pStyle w:val="CRCoverPage"/>
              <w:spacing w:after="0"/>
              <w:rPr>
                <w:b/>
                <w:noProof/>
                <w:sz w:val="28"/>
              </w:rPr>
            </w:pPr>
            <w:r>
              <w:rPr>
                <w:b/>
                <w:noProof/>
                <w:sz w:val="28"/>
              </w:rPr>
              <w:t>3</w:t>
            </w:r>
            <w:r w:rsidR="00D57E17">
              <w:rPr>
                <w:b/>
                <w:noProof/>
                <w:sz w:val="28"/>
              </w:rPr>
              <w:t>8</w:t>
            </w:r>
            <w:r>
              <w:rPr>
                <w:b/>
                <w:noProof/>
                <w:sz w:val="28"/>
              </w:rPr>
              <w:t>.4</w:t>
            </w:r>
            <w:r w:rsidR="00D57E17">
              <w:rPr>
                <w:b/>
                <w:noProof/>
                <w:sz w:val="28"/>
              </w:rPr>
              <w:t>6</w:t>
            </w:r>
            <w:r w:rsidR="003E132A">
              <w:rPr>
                <w:b/>
                <w:noProof/>
                <w:sz w:val="28"/>
              </w:rPr>
              <w:t>3</w:t>
            </w:r>
          </w:p>
        </w:tc>
        <w:tc>
          <w:tcPr>
            <w:tcW w:w="709" w:type="dxa"/>
            <w:hideMark/>
          </w:tcPr>
          <w:p w14:paraId="5A31A715" w14:textId="77777777" w:rsidR="003E132A" w:rsidRDefault="003E132A" w:rsidP="00AA7EAD">
            <w:pPr>
              <w:pStyle w:val="CRCoverPage"/>
              <w:spacing w:after="0"/>
              <w:jc w:val="center"/>
              <w:rPr>
                <w:noProof/>
              </w:rPr>
            </w:pPr>
            <w:r>
              <w:rPr>
                <w:b/>
                <w:noProof/>
                <w:sz w:val="28"/>
              </w:rPr>
              <w:t>CR</w:t>
            </w:r>
          </w:p>
        </w:tc>
        <w:tc>
          <w:tcPr>
            <w:tcW w:w="1276" w:type="dxa"/>
            <w:shd w:val="pct30" w:color="FFFF00" w:fill="auto"/>
            <w:hideMark/>
          </w:tcPr>
          <w:p w14:paraId="3DE3B8C8" w14:textId="77777777" w:rsidR="003E132A" w:rsidRDefault="00F73241" w:rsidP="00C96364">
            <w:pPr>
              <w:pStyle w:val="CRCoverPage"/>
              <w:spacing w:after="0"/>
              <w:rPr>
                <w:noProof/>
              </w:rPr>
            </w:pPr>
            <w:r w:rsidRPr="00C96364">
              <w:rPr>
                <w:b/>
                <w:noProof/>
                <w:sz w:val="28"/>
              </w:rPr>
              <w:t>0</w:t>
            </w:r>
            <w:r w:rsidR="00C96364">
              <w:rPr>
                <w:b/>
                <w:noProof/>
                <w:sz w:val="28"/>
              </w:rPr>
              <w:t>162</w:t>
            </w:r>
          </w:p>
        </w:tc>
        <w:tc>
          <w:tcPr>
            <w:tcW w:w="709" w:type="dxa"/>
            <w:hideMark/>
          </w:tcPr>
          <w:p w14:paraId="64349690" w14:textId="77777777" w:rsidR="003E132A" w:rsidRDefault="003E132A" w:rsidP="00AA7EAD">
            <w:pPr>
              <w:pStyle w:val="CRCoverPage"/>
              <w:tabs>
                <w:tab w:val="right" w:pos="625"/>
              </w:tabs>
              <w:spacing w:after="0"/>
              <w:jc w:val="center"/>
              <w:rPr>
                <w:noProof/>
              </w:rPr>
            </w:pPr>
            <w:r>
              <w:rPr>
                <w:b/>
                <w:bCs/>
                <w:noProof/>
                <w:sz w:val="28"/>
              </w:rPr>
              <w:t>rev</w:t>
            </w:r>
          </w:p>
        </w:tc>
        <w:tc>
          <w:tcPr>
            <w:tcW w:w="425" w:type="dxa"/>
            <w:shd w:val="pct30" w:color="FFFF00" w:fill="auto"/>
            <w:hideMark/>
          </w:tcPr>
          <w:p w14:paraId="5080FE35" w14:textId="1225C51E" w:rsidR="003E132A" w:rsidRPr="00D054A8" w:rsidRDefault="00911A46" w:rsidP="00AA7EAD">
            <w:pPr>
              <w:pStyle w:val="CRCoverPage"/>
              <w:spacing w:after="0"/>
              <w:jc w:val="center"/>
              <w:rPr>
                <w:b/>
                <w:noProof/>
              </w:rPr>
            </w:pPr>
            <w:r>
              <w:rPr>
                <w:b/>
                <w:noProof/>
                <w:sz w:val="28"/>
              </w:rPr>
              <w:t>6</w:t>
            </w:r>
          </w:p>
        </w:tc>
        <w:tc>
          <w:tcPr>
            <w:tcW w:w="2693" w:type="dxa"/>
            <w:hideMark/>
          </w:tcPr>
          <w:p w14:paraId="7FA526AB" w14:textId="77777777" w:rsidR="003E132A" w:rsidRPr="00D054A8" w:rsidRDefault="003E132A" w:rsidP="00AA7EAD">
            <w:pPr>
              <w:pStyle w:val="CRCoverPage"/>
              <w:tabs>
                <w:tab w:val="right" w:pos="1825"/>
              </w:tabs>
              <w:spacing w:after="0"/>
              <w:jc w:val="center"/>
              <w:rPr>
                <w:noProof/>
              </w:rPr>
            </w:pPr>
            <w:r w:rsidRPr="00D054A8">
              <w:rPr>
                <w:b/>
                <w:noProof/>
                <w:sz w:val="28"/>
                <w:szCs w:val="28"/>
              </w:rPr>
              <w:t>Current version:</w:t>
            </w:r>
          </w:p>
        </w:tc>
        <w:tc>
          <w:tcPr>
            <w:tcW w:w="1418" w:type="dxa"/>
            <w:shd w:val="pct30" w:color="FFFF00" w:fill="auto"/>
            <w:hideMark/>
          </w:tcPr>
          <w:p w14:paraId="7DC97224" w14:textId="4F4591FC" w:rsidR="003E132A" w:rsidRPr="00D054A8" w:rsidRDefault="003E132A" w:rsidP="00D801F5">
            <w:pPr>
              <w:pStyle w:val="CRCoverPage"/>
              <w:spacing w:after="0"/>
              <w:jc w:val="center"/>
              <w:rPr>
                <w:noProof/>
              </w:rPr>
            </w:pPr>
            <w:r w:rsidRPr="00D054A8">
              <w:rPr>
                <w:b/>
                <w:noProof/>
                <w:sz w:val="32"/>
              </w:rPr>
              <w:t>1</w:t>
            </w:r>
            <w:r w:rsidR="00690173" w:rsidRPr="00D054A8">
              <w:rPr>
                <w:b/>
                <w:noProof/>
                <w:sz w:val="32"/>
              </w:rPr>
              <w:t>6</w:t>
            </w:r>
            <w:r w:rsidRPr="00D054A8">
              <w:rPr>
                <w:b/>
                <w:noProof/>
                <w:sz w:val="32"/>
              </w:rPr>
              <w:t>.</w:t>
            </w:r>
            <w:r w:rsidR="00FD5A2B" w:rsidRPr="00D054A8">
              <w:rPr>
                <w:b/>
                <w:noProof/>
                <w:sz w:val="32"/>
              </w:rPr>
              <w:t>1</w:t>
            </w:r>
            <w:r w:rsidRPr="00D054A8">
              <w:rPr>
                <w:b/>
                <w:noProof/>
                <w:sz w:val="32"/>
              </w:rPr>
              <w:t>.</w:t>
            </w:r>
            <w:r w:rsidR="00D801F5" w:rsidRPr="00D054A8">
              <w:rPr>
                <w:b/>
                <w:noProof/>
                <w:sz w:val="32"/>
              </w:rPr>
              <w:t>1</w:t>
            </w:r>
          </w:p>
        </w:tc>
        <w:tc>
          <w:tcPr>
            <w:tcW w:w="143" w:type="dxa"/>
            <w:tcBorders>
              <w:top w:val="nil"/>
              <w:left w:val="nil"/>
              <w:bottom w:val="nil"/>
              <w:right w:val="single" w:sz="4" w:space="0" w:color="auto"/>
            </w:tcBorders>
          </w:tcPr>
          <w:p w14:paraId="342CD161" w14:textId="77777777" w:rsidR="003E132A" w:rsidRDefault="003E132A" w:rsidP="00AA7EAD">
            <w:pPr>
              <w:pStyle w:val="CRCoverPage"/>
              <w:spacing w:after="0"/>
              <w:rPr>
                <w:noProof/>
              </w:rPr>
            </w:pPr>
          </w:p>
        </w:tc>
      </w:tr>
      <w:tr w:rsidR="003E132A" w14:paraId="5FF4B793" w14:textId="77777777" w:rsidTr="00AA7EAD">
        <w:tc>
          <w:tcPr>
            <w:tcW w:w="9641" w:type="dxa"/>
            <w:gridSpan w:val="9"/>
            <w:tcBorders>
              <w:top w:val="nil"/>
              <w:left w:val="single" w:sz="4" w:space="0" w:color="auto"/>
              <w:bottom w:val="nil"/>
              <w:right w:val="single" w:sz="4" w:space="0" w:color="auto"/>
            </w:tcBorders>
          </w:tcPr>
          <w:p w14:paraId="0079E938" w14:textId="77777777" w:rsidR="003E132A" w:rsidRDefault="003E132A" w:rsidP="00AA7EAD">
            <w:pPr>
              <w:pStyle w:val="CRCoverPage"/>
              <w:spacing w:after="0"/>
              <w:rPr>
                <w:noProof/>
              </w:rPr>
            </w:pPr>
          </w:p>
        </w:tc>
      </w:tr>
      <w:tr w:rsidR="003E132A" w14:paraId="2FD0EEE0" w14:textId="77777777" w:rsidTr="00AA7EAD">
        <w:tc>
          <w:tcPr>
            <w:tcW w:w="9641" w:type="dxa"/>
            <w:gridSpan w:val="9"/>
            <w:tcBorders>
              <w:top w:val="single" w:sz="4" w:space="0" w:color="auto"/>
              <w:left w:val="nil"/>
              <w:bottom w:val="nil"/>
              <w:right w:val="nil"/>
            </w:tcBorders>
            <w:hideMark/>
          </w:tcPr>
          <w:p w14:paraId="4A335F04" w14:textId="77777777" w:rsidR="003E132A" w:rsidRDefault="003E132A" w:rsidP="00AA7EAD">
            <w:pPr>
              <w:pStyle w:val="CRCoverPage"/>
              <w:spacing w:after="0"/>
              <w:jc w:val="center"/>
              <w:rPr>
                <w:rFonts w:cs="Arial"/>
                <w:i/>
                <w:noProof/>
              </w:rPr>
            </w:pPr>
            <w:r>
              <w:rPr>
                <w:rFonts w:cs="Arial"/>
                <w:i/>
                <w:noProof/>
              </w:rPr>
              <w:t xml:space="preserve">For </w:t>
            </w:r>
            <w:hyperlink r:id="rId14" w:anchor="_blank" w:history="1">
              <w:r>
                <w:rPr>
                  <w:rStyle w:val="a5"/>
                  <w:rFonts w:cs="Arial"/>
                  <w:b/>
                  <w:i/>
                  <w:noProof/>
                  <w:color w:val="FF0000"/>
                </w:rPr>
                <w:t>HE</w:t>
              </w:r>
              <w:bookmarkStart w:id="0" w:name="_Hlt497126619"/>
              <w:r>
                <w:rPr>
                  <w:rStyle w:val="a5"/>
                  <w:rFonts w:cs="Arial"/>
                  <w:b/>
                  <w:i/>
                  <w:noProof/>
                  <w:color w:val="FF0000"/>
                </w:rPr>
                <w:t>L</w:t>
              </w:r>
              <w:bookmarkEnd w:id="0"/>
              <w:r>
                <w:rPr>
                  <w:rStyle w:val="a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5"/>
                  <w:rFonts w:cs="Arial"/>
                  <w:i/>
                  <w:noProof/>
                </w:rPr>
                <w:t>http://www.3gpp.org/Change-Requests</w:t>
              </w:r>
            </w:hyperlink>
            <w:r>
              <w:rPr>
                <w:rFonts w:cs="Arial"/>
                <w:i/>
                <w:noProof/>
              </w:rPr>
              <w:t>.</w:t>
            </w:r>
          </w:p>
        </w:tc>
      </w:tr>
      <w:tr w:rsidR="003E132A" w14:paraId="3A755996" w14:textId="77777777" w:rsidTr="00AA7EAD">
        <w:tc>
          <w:tcPr>
            <w:tcW w:w="9641" w:type="dxa"/>
            <w:gridSpan w:val="9"/>
          </w:tcPr>
          <w:p w14:paraId="7D68D9B8" w14:textId="77777777" w:rsidR="003E132A" w:rsidRDefault="003E132A" w:rsidP="00AA7EAD">
            <w:pPr>
              <w:pStyle w:val="CRCoverPage"/>
              <w:spacing w:after="0"/>
              <w:rPr>
                <w:noProof/>
                <w:sz w:val="8"/>
                <w:szCs w:val="8"/>
              </w:rPr>
            </w:pPr>
          </w:p>
        </w:tc>
      </w:tr>
    </w:tbl>
    <w:p w14:paraId="42FA9F24"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E132A" w14:paraId="4BA0D39A" w14:textId="77777777" w:rsidTr="00AA7EAD">
        <w:tc>
          <w:tcPr>
            <w:tcW w:w="2835" w:type="dxa"/>
            <w:hideMark/>
          </w:tcPr>
          <w:p w14:paraId="23B80524" w14:textId="77777777" w:rsidR="003E132A" w:rsidRDefault="003E132A" w:rsidP="00AA7EAD">
            <w:pPr>
              <w:pStyle w:val="CRCoverPage"/>
              <w:tabs>
                <w:tab w:val="right" w:pos="2751"/>
              </w:tabs>
              <w:spacing w:after="0"/>
              <w:rPr>
                <w:b/>
                <w:i/>
                <w:noProof/>
              </w:rPr>
            </w:pPr>
            <w:r>
              <w:rPr>
                <w:b/>
                <w:i/>
                <w:noProof/>
              </w:rPr>
              <w:t>Proposed change affects:</w:t>
            </w:r>
          </w:p>
        </w:tc>
        <w:tc>
          <w:tcPr>
            <w:tcW w:w="1418" w:type="dxa"/>
            <w:hideMark/>
          </w:tcPr>
          <w:p w14:paraId="65AA007B" w14:textId="77777777" w:rsidR="003E132A" w:rsidRDefault="003E132A" w:rsidP="00AA7E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E156AF" w14:textId="77777777" w:rsidR="003E132A" w:rsidRDefault="003E132A" w:rsidP="00AA7EAD">
            <w:pPr>
              <w:pStyle w:val="CRCoverPage"/>
              <w:spacing w:after="0"/>
              <w:jc w:val="center"/>
              <w:rPr>
                <w:b/>
                <w:caps/>
                <w:noProof/>
              </w:rPr>
            </w:pPr>
          </w:p>
        </w:tc>
        <w:tc>
          <w:tcPr>
            <w:tcW w:w="709" w:type="dxa"/>
            <w:tcBorders>
              <w:top w:val="nil"/>
              <w:left w:val="single" w:sz="4" w:space="0" w:color="auto"/>
              <w:bottom w:val="nil"/>
              <w:right w:val="nil"/>
            </w:tcBorders>
            <w:hideMark/>
          </w:tcPr>
          <w:p w14:paraId="70C755E8" w14:textId="77777777" w:rsidR="003E132A" w:rsidRDefault="003E132A" w:rsidP="00AA7E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37996C" w14:textId="77777777" w:rsidR="003E132A" w:rsidRDefault="003E132A" w:rsidP="00AA7EAD">
            <w:pPr>
              <w:pStyle w:val="CRCoverPage"/>
              <w:spacing w:after="0"/>
              <w:jc w:val="center"/>
              <w:rPr>
                <w:b/>
                <w:caps/>
                <w:noProof/>
              </w:rPr>
            </w:pPr>
          </w:p>
        </w:tc>
        <w:tc>
          <w:tcPr>
            <w:tcW w:w="2126" w:type="dxa"/>
            <w:hideMark/>
          </w:tcPr>
          <w:p w14:paraId="32058CB1" w14:textId="77777777" w:rsidR="003E132A" w:rsidRDefault="003E132A" w:rsidP="00AA7E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9F32E95" w14:textId="77777777" w:rsidR="003E132A" w:rsidRDefault="003E132A" w:rsidP="00AA7EAD">
            <w:pPr>
              <w:pStyle w:val="CRCoverPage"/>
              <w:spacing w:after="0"/>
              <w:jc w:val="center"/>
              <w:rPr>
                <w:b/>
                <w:caps/>
                <w:noProof/>
              </w:rPr>
            </w:pPr>
            <w:r>
              <w:rPr>
                <w:b/>
                <w:caps/>
                <w:noProof/>
              </w:rPr>
              <w:t>X</w:t>
            </w:r>
          </w:p>
        </w:tc>
        <w:tc>
          <w:tcPr>
            <w:tcW w:w="1418" w:type="dxa"/>
            <w:hideMark/>
          </w:tcPr>
          <w:p w14:paraId="214EBA29" w14:textId="77777777" w:rsidR="003E132A" w:rsidRDefault="003E132A" w:rsidP="00AA7E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4487AED" w14:textId="77777777" w:rsidR="003E132A" w:rsidRDefault="003E132A" w:rsidP="00AA7EAD">
            <w:pPr>
              <w:pStyle w:val="CRCoverPage"/>
              <w:spacing w:after="0"/>
              <w:jc w:val="center"/>
              <w:rPr>
                <w:b/>
                <w:bCs/>
                <w:caps/>
                <w:noProof/>
              </w:rPr>
            </w:pPr>
          </w:p>
        </w:tc>
      </w:tr>
    </w:tbl>
    <w:p w14:paraId="73E29E4C"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3E132A" w14:paraId="3E794BE1" w14:textId="77777777" w:rsidTr="00E8429E">
        <w:tc>
          <w:tcPr>
            <w:tcW w:w="9645" w:type="dxa"/>
            <w:gridSpan w:val="11"/>
          </w:tcPr>
          <w:p w14:paraId="57DFC444" w14:textId="77777777" w:rsidR="003E132A" w:rsidRDefault="003E132A" w:rsidP="00AA7EAD">
            <w:pPr>
              <w:pStyle w:val="CRCoverPage"/>
              <w:spacing w:after="0"/>
              <w:rPr>
                <w:noProof/>
                <w:sz w:val="8"/>
                <w:szCs w:val="8"/>
              </w:rPr>
            </w:pPr>
          </w:p>
        </w:tc>
      </w:tr>
      <w:tr w:rsidR="003E132A" w14:paraId="2308D069" w14:textId="77777777" w:rsidTr="00E8429E">
        <w:tc>
          <w:tcPr>
            <w:tcW w:w="1845" w:type="dxa"/>
            <w:tcBorders>
              <w:top w:val="single" w:sz="4" w:space="0" w:color="auto"/>
              <w:left w:val="single" w:sz="4" w:space="0" w:color="auto"/>
              <w:bottom w:val="nil"/>
              <w:right w:val="nil"/>
            </w:tcBorders>
            <w:hideMark/>
          </w:tcPr>
          <w:p w14:paraId="4E60D526" w14:textId="77777777" w:rsidR="003E132A" w:rsidRDefault="003E132A" w:rsidP="00AA7EA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3DDE78C" w14:textId="77777777" w:rsidR="003E132A" w:rsidRDefault="009462DE" w:rsidP="005F1912">
            <w:pPr>
              <w:pStyle w:val="CRCoverPage"/>
              <w:spacing w:after="0"/>
              <w:ind w:left="100"/>
              <w:rPr>
                <w:noProof/>
              </w:rPr>
            </w:pPr>
            <w:r>
              <w:rPr>
                <w:noProof/>
              </w:rPr>
              <w:t xml:space="preserve">BL </w:t>
            </w:r>
            <w:r w:rsidR="00C31171">
              <w:rPr>
                <w:noProof/>
              </w:rPr>
              <w:t xml:space="preserve">CR </w:t>
            </w:r>
            <w:r w:rsidR="005F1912">
              <w:rPr>
                <w:noProof/>
              </w:rPr>
              <w:t>to</w:t>
            </w:r>
            <w:r w:rsidR="00AD3364">
              <w:rPr>
                <w:noProof/>
              </w:rPr>
              <w:t xml:space="preserve"> </w:t>
            </w:r>
            <w:r w:rsidR="00C31171">
              <w:rPr>
                <w:noProof/>
              </w:rPr>
              <w:t>38.463</w:t>
            </w:r>
            <w:r w:rsidR="00CA12EB" w:rsidRPr="00C547B5">
              <w:rPr>
                <w:rFonts w:eastAsia="宋体" w:hint="eastAsia"/>
                <w:noProof/>
                <w:lang w:eastAsia="zh-CN"/>
              </w:rPr>
              <w:t>:</w:t>
            </w:r>
            <w:r w:rsidR="00C31171">
              <w:rPr>
                <w:noProof/>
              </w:rPr>
              <w:t xml:space="preserve"> </w:t>
            </w:r>
            <w:r w:rsidR="005F1912">
              <w:rPr>
                <w:noProof/>
              </w:rPr>
              <w:t>Support for IAB</w:t>
            </w:r>
          </w:p>
        </w:tc>
      </w:tr>
      <w:tr w:rsidR="003E132A" w14:paraId="7BAC8317" w14:textId="77777777" w:rsidTr="00E8429E">
        <w:tc>
          <w:tcPr>
            <w:tcW w:w="1845" w:type="dxa"/>
            <w:tcBorders>
              <w:top w:val="nil"/>
              <w:left w:val="single" w:sz="4" w:space="0" w:color="auto"/>
              <w:bottom w:val="nil"/>
              <w:right w:val="nil"/>
            </w:tcBorders>
          </w:tcPr>
          <w:p w14:paraId="24300B03"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22334C6" w14:textId="77777777" w:rsidR="003E132A" w:rsidRDefault="003E132A" w:rsidP="00AA7EAD">
            <w:pPr>
              <w:pStyle w:val="CRCoverPage"/>
              <w:spacing w:after="0"/>
              <w:rPr>
                <w:noProof/>
                <w:sz w:val="8"/>
                <w:szCs w:val="8"/>
              </w:rPr>
            </w:pPr>
          </w:p>
        </w:tc>
      </w:tr>
      <w:tr w:rsidR="003E132A" w14:paraId="374E18FC" w14:textId="77777777" w:rsidTr="00E8429E">
        <w:tc>
          <w:tcPr>
            <w:tcW w:w="1845" w:type="dxa"/>
            <w:tcBorders>
              <w:top w:val="nil"/>
              <w:left w:val="single" w:sz="4" w:space="0" w:color="auto"/>
              <w:bottom w:val="nil"/>
              <w:right w:val="nil"/>
            </w:tcBorders>
            <w:hideMark/>
          </w:tcPr>
          <w:p w14:paraId="242E1087" w14:textId="77777777" w:rsidR="003E132A" w:rsidRDefault="003E132A" w:rsidP="00AA7EA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3CD899" w14:textId="0B00557E" w:rsidR="003E132A" w:rsidRDefault="003A2373" w:rsidP="00AA7EAD">
            <w:pPr>
              <w:pStyle w:val="CRCoverPage"/>
              <w:spacing w:after="0"/>
              <w:ind w:left="100"/>
              <w:rPr>
                <w:noProof/>
              </w:rPr>
            </w:pPr>
            <w:r>
              <w:rPr>
                <w:noProof/>
              </w:rPr>
              <w:t>Huawei</w:t>
            </w:r>
            <w:r w:rsidR="00911A46">
              <w:rPr>
                <w:noProof/>
              </w:rPr>
              <w:t>, Nokia, Nokia Shanghai Bell</w:t>
            </w:r>
          </w:p>
        </w:tc>
      </w:tr>
      <w:tr w:rsidR="003E132A" w14:paraId="465820B1" w14:textId="77777777" w:rsidTr="00E8429E">
        <w:tc>
          <w:tcPr>
            <w:tcW w:w="1845" w:type="dxa"/>
            <w:tcBorders>
              <w:top w:val="nil"/>
              <w:left w:val="single" w:sz="4" w:space="0" w:color="auto"/>
              <w:bottom w:val="nil"/>
              <w:right w:val="nil"/>
            </w:tcBorders>
            <w:hideMark/>
          </w:tcPr>
          <w:p w14:paraId="4A214640" w14:textId="77777777" w:rsidR="003E132A" w:rsidRDefault="003E132A" w:rsidP="00AA7EA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990E2C2" w14:textId="77777777" w:rsidR="003E132A" w:rsidRDefault="003E132A" w:rsidP="00AA7EAD">
            <w:pPr>
              <w:pStyle w:val="CRCoverPage"/>
              <w:spacing w:after="0"/>
              <w:ind w:left="100"/>
              <w:rPr>
                <w:noProof/>
              </w:rPr>
            </w:pPr>
            <w:r>
              <w:rPr>
                <w:noProof/>
              </w:rPr>
              <w:t>R3</w:t>
            </w:r>
          </w:p>
        </w:tc>
      </w:tr>
      <w:tr w:rsidR="003E132A" w14:paraId="72CC5472" w14:textId="77777777" w:rsidTr="00E8429E">
        <w:tc>
          <w:tcPr>
            <w:tcW w:w="1845" w:type="dxa"/>
            <w:tcBorders>
              <w:top w:val="nil"/>
              <w:left w:val="single" w:sz="4" w:space="0" w:color="auto"/>
              <w:bottom w:val="nil"/>
              <w:right w:val="nil"/>
            </w:tcBorders>
          </w:tcPr>
          <w:p w14:paraId="3DEAF5A6"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DEC8DA" w14:textId="77777777" w:rsidR="003E132A" w:rsidRDefault="003E132A" w:rsidP="00AA7EAD">
            <w:pPr>
              <w:pStyle w:val="CRCoverPage"/>
              <w:spacing w:after="0"/>
              <w:rPr>
                <w:noProof/>
                <w:sz w:val="8"/>
                <w:szCs w:val="8"/>
              </w:rPr>
            </w:pPr>
          </w:p>
        </w:tc>
      </w:tr>
      <w:tr w:rsidR="003E132A" w14:paraId="0BB1A9A6" w14:textId="77777777" w:rsidTr="00E8429E">
        <w:tc>
          <w:tcPr>
            <w:tcW w:w="1845" w:type="dxa"/>
            <w:tcBorders>
              <w:top w:val="nil"/>
              <w:left w:val="single" w:sz="4" w:space="0" w:color="auto"/>
              <w:bottom w:val="nil"/>
              <w:right w:val="nil"/>
            </w:tcBorders>
            <w:hideMark/>
          </w:tcPr>
          <w:p w14:paraId="23D07FFE" w14:textId="77777777" w:rsidR="003E132A" w:rsidRDefault="003E132A" w:rsidP="00AA7EAD">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10CB0061" w14:textId="77777777" w:rsidR="003E132A" w:rsidRDefault="008F1BF0" w:rsidP="00641A8D">
            <w:pPr>
              <w:pStyle w:val="CRCoverPage"/>
              <w:spacing w:after="0"/>
              <w:rPr>
                <w:noProof/>
              </w:rPr>
            </w:pPr>
            <w:r>
              <w:rPr>
                <w:noProof/>
              </w:rPr>
              <w:t xml:space="preserve"> </w:t>
            </w:r>
            <w:r w:rsidR="00641A8D" w:rsidRPr="008F1BF0">
              <w:rPr>
                <w:noProof/>
              </w:rPr>
              <w:t>NR</w:t>
            </w:r>
            <w:r w:rsidRPr="008F1BF0">
              <w:rPr>
                <w:noProof/>
              </w:rPr>
              <w:t>_</w:t>
            </w:r>
            <w:r w:rsidR="00641A8D" w:rsidRPr="008F1BF0">
              <w:rPr>
                <w:noProof/>
              </w:rPr>
              <w:t>IAB</w:t>
            </w:r>
            <w:r w:rsidR="0083388D">
              <w:rPr>
                <w:noProof/>
              </w:rPr>
              <w:t>-Core</w:t>
            </w:r>
          </w:p>
        </w:tc>
        <w:tc>
          <w:tcPr>
            <w:tcW w:w="994" w:type="dxa"/>
            <w:gridSpan w:val="2"/>
          </w:tcPr>
          <w:p w14:paraId="56DA3931" w14:textId="77777777" w:rsidR="003E132A" w:rsidRDefault="008F1BF0" w:rsidP="00AA7EAD">
            <w:pPr>
              <w:pStyle w:val="CRCoverPage"/>
              <w:spacing w:after="0"/>
              <w:ind w:right="100"/>
              <w:rPr>
                <w:noProof/>
              </w:rPr>
            </w:pPr>
            <w:r>
              <w:rPr>
                <w:noProof/>
              </w:rPr>
              <w:t xml:space="preserve"> </w:t>
            </w:r>
          </w:p>
        </w:tc>
        <w:tc>
          <w:tcPr>
            <w:tcW w:w="1417" w:type="dxa"/>
            <w:gridSpan w:val="2"/>
            <w:hideMark/>
          </w:tcPr>
          <w:p w14:paraId="0CD0F03C" w14:textId="77777777" w:rsidR="003E132A" w:rsidRDefault="003E132A" w:rsidP="00AA7EA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69CE2B2" w14:textId="6C5A77F3" w:rsidR="003E132A" w:rsidRDefault="00690173" w:rsidP="00911A46">
            <w:pPr>
              <w:pStyle w:val="CRCoverPage"/>
              <w:spacing w:after="0"/>
              <w:ind w:left="100"/>
              <w:rPr>
                <w:noProof/>
              </w:rPr>
            </w:pPr>
            <w:r>
              <w:rPr>
                <w:noProof/>
              </w:rPr>
              <w:t>2020</w:t>
            </w:r>
            <w:r w:rsidR="003E132A">
              <w:rPr>
                <w:noProof/>
              </w:rPr>
              <w:t>-</w:t>
            </w:r>
            <w:r w:rsidR="00FD5A2B">
              <w:rPr>
                <w:noProof/>
              </w:rPr>
              <w:t>0</w:t>
            </w:r>
            <w:r w:rsidR="00911A46">
              <w:rPr>
                <w:noProof/>
              </w:rPr>
              <w:t>6</w:t>
            </w:r>
            <w:r w:rsidR="003E132A">
              <w:rPr>
                <w:noProof/>
              </w:rPr>
              <w:t>-</w:t>
            </w:r>
            <w:r w:rsidR="00911A46">
              <w:rPr>
                <w:noProof/>
              </w:rPr>
              <w:t>15</w:t>
            </w:r>
          </w:p>
        </w:tc>
      </w:tr>
      <w:tr w:rsidR="003E132A" w14:paraId="5609EB78" w14:textId="77777777" w:rsidTr="00E8429E">
        <w:tc>
          <w:tcPr>
            <w:tcW w:w="1845" w:type="dxa"/>
            <w:tcBorders>
              <w:top w:val="nil"/>
              <w:left w:val="single" w:sz="4" w:space="0" w:color="auto"/>
              <w:bottom w:val="nil"/>
              <w:right w:val="nil"/>
            </w:tcBorders>
          </w:tcPr>
          <w:p w14:paraId="39C5F6C2" w14:textId="77777777" w:rsidR="003E132A" w:rsidRDefault="003E132A" w:rsidP="00AA7EAD">
            <w:pPr>
              <w:pStyle w:val="CRCoverPage"/>
              <w:spacing w:after="0"/>
              <w:rPr>
                <w:b/>
                <w:i/>
                <w:noProof/>
                <w:sz w:val="8"/>
                <w:szCs w:val="8"/>
              </w:rPr>
            </w:pPr>
          </w:p>
        </w:tc>
        <w:tc>
          <w:tcPr>
            <w:tcW w:w="1560" w:type="dxa"/>
            <w:gridSpan w:val="4"/>
          </w:tcPr>
          <w:p w14:paraId="7A9845D1" w14:textId="77777777" w:rsidR="003E132A" w:rsidRDefault="003E132A" w:rsidP="00AA7EAD">
            <w:pPr>
              <w:pStyle w:val="CRCoverPage"/>
              <w:spacing w:after="0"/>
              <w:rPr>
                <w:noProof/>
                <w:sz w:val="8"/>
                <w:szCs w:val="8"/>
              </w:rPr>
            </w:pPr>
          </w:p>
        </w:tc>
        <w:tc>
          <w:tcPr>
            <w:tcW w:w="2695" w:type="dxa"/>
            <w:gridSpan w:val="3"/>
          </w:tcPr>
          <w:p w14:paraId="3EBB5EDC" w14:textId="77777777" w:rsidR="003E132A" w:rsidRDefault="003E132A" w:rsidP="00AA7EAD">
            <w:pPr>
              <w:pStyle w:val="CRCoverPage"/>
              <w:spacing w:after="0"/>
              <w:rPr>
                <w:noProof/>
                <w:sz w:val="8"/>
                <w:szCs w:val="8"/>
              </w:rPr>
            </w:pPr>
          </w:p>
        </w:tc>
        <w:tc>
          <w:tcPr>
            <w:tcW w:w="1417" w:type="dxa"/>
            <w:gridSpan w:val="2"/>
          </w:tcPr>
          <w:p w14:paraId="3532E22F" w14:textId="77777777" w:rsidR="003E132A" w:rsidRDefault="003E132A" w:rsidP="00AA7EAD">
            <w:pPr>
              <w:pStyle w:val="CRCoverPage"/>
              <w:spacing w:after="0"/>
              <w:rPr>
                <w:noProof/>
                <w:sz w:val="8"/>
                <w:szCs w:val="8"/>
              </w:rPr>
            </w:pPr>
          </w:p>
        </w:tc>
        <w:tc>
          <w:tcPr>
            <w:tcW w:w="2128" w:type="dxa"/>
            <w:tcBorders>
              <w:top w:val="nil"/>
              <w:left w:val="nil"/>
              <w:bottom w:val="nil"/>
              <w:right w:val="single" w:sz="4" w:space="0" w:color="auto"/>
            </w:tcBorders>
          </w:tcPr>
          <w:p w14:paraId="7C1BEAC1" w14:textId="77777777" w:rsidR="003E132A" w:rsidRDefault="003E132A" w:rsidP="00AA7EAD">
            <w:pPr>
              <w:pStyle w:val="CRCoverPage"/>
              <w:spacing w:after="0"/>
              <w:rPr>
                <w:noProof/>
                <w:sz w:val="8"/>
                <w:szCs w:val="8"/>
              </w:rPr>
            </w:pPr>
          </w:p>
        </w:tc>
      </w:tr>
      <w:tr w:rsidR="003E132A" w14:paraId="03D99B03" w14:textId="77777777" w:rsidTr="00E8429E">
        <w:trPr>
          <w:cantSplit/>
        </w:trPr>
        <w:tc>
          <w:tcPr>
            <w:tcW w:w="1845" w:type="dxa"/>
            <w:tcBorders>
              <w:top w:val="nil"/>
              <w:left w:val="single" w:sz="4" w:space="0" w:color="auto"/>
              <w:bottom w:val="nil"/>
              <w:right w:val="nil"/>
            </w:tcBorders>
            <w:hideMark/>
          </w:tcPr>
          <w:p w14:paraId="559B3016" w14:textId="77777777" w:rsidR="003E132A" w:rsidRDefault="003E132A" w:rsidP="00AA7EAD">
            <w:pPr>
              <w:pStyle w:val="CRCoverPage"/>
              <w:tabs>
                <w:tab w:val="right" w:pos="1759"/>
              </w:tabs>
              <w:spacing w:after="0"/>
              <w:rPr>
                <w:b/>
                <w:i/>
                <w:noProof/>
              </w:rPr>
            </w:pPr>
            <w:r>
              <w:rPr>
                <w:b/>
                <w:i/>
                <w:noProof/>
              </w:rPr>
              <w:t>Category:</w:t>
            </w:r>
          </w:p>
        </w:tc>
        <w:tc>
          <w:tcPr>
            <w:tcW w:w="425" w:type="dxa"/>
            <w:shd w:val="pct30" w:color="FFFF00" w:fill="auto"/>
            <w:hideMark/>
          </w:tcPr>
          <w:p w14:paraId="3D909F7F" w14:textId="77777777" w:rsidR="003E132A" w:rsidRDefault="00BC2F7C" w:rsidP="00AA7EAD">
            <w:pPr>
              <w:pStyle w:val="CRCoverPage"/>
              <w:spacing w:after="0"/>
              <w:ind w:left="100"/>
              <w:rPr>
                <w:b/>
                <w:noProof/>
              </w:rPr>
            </w:pPr>
            <w:r>
              <w:rPr>
                <w:b/>
                <w:noProof/>
              </w:rPr>
              <w:t>B</w:t>
            </w:r>
          </w:p>
        </w:tc>
        <w:tc>
          <w:tcPr>
            <w:tcW w:w="3830" w:type="dxa"/>
            <w:gridSpan w:val="6"/>
          </w:tcPr>
          <w:p w14:paraId="7043AD5D" w14:textId="77777777" w:rsidR="003E132A" w:rsidRDefault="003E132A" w:rsidP="00AA7EAD">
            <w:pPr>
              <w:pStyle w:val="CRCoverPage"/>
              <w:spacing w:after="0"/>
              <w:rPr>
                <w:noProof/>
              </w:rPr>
            </w:pPr>
          </w:p>
        </w:tc>
        <w:tc>
          <w:tcPr>
            <w:tcW w:w="1417" w:type="dxa"/>
            <w:gridSpan w:val="2"/>
            <w:hideMark/>
          </w:tcPr>
          <w:p w14:paraId="6F5ECE01" w14:textId="77777777" w:rsidR="003E132A" w:rsidRDefault="003E132A" w:rsidP="00AA7EA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311FB12" w14:textId="77777777" w:rsidR="003E132A" w:rsidRDefault="003E132A" w:rsidP="00AA7EAD">
            <w:pPr>
              <w:pStyle w:val="CRCoverPage"/>
              <w:spacing w:after="0"/>
              <w:ind w:left="100"/>
              <w:rPr>
                <w:noProof/>
              </w:rPr>
            </w:pPr>
            <w:r>
              <w:rPr>
                <w:noProof/>
              </w:rPr>
              <w:t>Rel-1</w:t>
            </w:r>
            <w:r w:rsidR="00F40CEF">
              <w:rPr>
                <w:noProof/>
              </w:rPr>
              <w:t>6</w:t>
            </w:r>
          </w:p>
        </w:tc>
      </w:tr>
      <w:tr w:rsidR="003E132A" w14:paraId="23E6C24D" w14:textId="77777777" w:rsidTr="00E8429E">
        <w:tc>
          <w:tcPr>
            <w:tcW w:w="1845" w:type="dxa"/>
            <w:tcBorders>
              <w:top w:val="nil"/>
              <w:left w:val="single" w:sz="4" w:space="0" w:color="auto"/>
              <w:bottom w:val="single" w:sz="4" w:space="0" w:color="auto"/>
              <w:right w:val="nil"/>
            </w:tcBorders>
          </w:tcPr>
          <w:p w14:paraId="4E1C81C7" w14:textId="77777777" w:rsidR="003E132A" w:rsidRDefault="003E132A" w:rsidP="00AA7EAD">
            <w:pPr>
              <w:pStyle w:val="CRCoverPage"/>
              <w:spacing w:after="0"/>
              <w:rPr>
                <w:b/>
                <w:i/>
                <w:noProof/>
              </w:rPr>
            </w:pPr>
          </w:p>
        </w:tc>
        <w:tc>
          <w:tcPr>
            <w:tcW w:w="4679" w:type="dxa"/>
            <w:gridSpan w:val="8"/>
            <w:tcBorders>
              <w:top w:val="nil"/>
              <w:left w:val="nil"/>
              <w:bottom w:val="single" w:sz="4" w:space="0" w:color="auto"/>
              <w:right w:val="nil"/>
            </w:tcBorders>
            <w:hideMark/>
          </w:tcPr>
          <w:p w14:paraId="36AB9845" w14:textId="77777777" w:rsidR="003E132A" w:rsidRDefault="003E132A" w:rsidP="00AA7E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D54E6" w14:textId="77777777" w:rsidR="003E132A" w:rsidRDefault="003E132A" w:rsidP="00AA7EAD">
            <w:pPr>
              <w:pStyle w:val="CRCoverPage"/>
              <w:rPr>
                <w:noProof/>
              </w:rPr>
            </w:pPr>
            <w:r>
              <w:rPr>
                <w:noProof/>
                <w:sz w:val="18"/>
              </w:rPr>
              <w:t>Detailed explanations of the above categories can</w:t>
            </w:r>
            <w:r>
              <w:rPr>
                <w:noProof/>
                <w:sz w:val="18"/>
              </w:rPr>
              <w:br/>
              <w:t xml:space="preserve">be found in 3GPP </w:t>
            </w:r>
            <w:hyperlink r:id="rId16" w:history="1">
              <w:r>
                <w:rPr>
                  <w:rStyle w:val="a5"/>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tcPr>
          <w:p w14:paraId="64AEE07B" w14:textId="77777777" w:rsidR="003E132A" w:rsidRDefault="003E132A" w:rsidP="00AA7E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E132A" w14:paraId="5A54FBF8" w14:textId="77777777" w:rsidTr="00E8429E">
        <w:tc>
          <w:tcPr>
            <w:tcW w:w="1845" w:type="dxa"/>
          </w:tcPr>
          <w:p w14:paraId="66B8C1DD" w14:textId="77777777" w:rsidR="003E132A" w:rsidRDefault="003E132A" w:rsidP="00AA7EAD">
            <w:pPr>
              <w:pStyle w:val="CRCoverPage"/>
              <w:spacing w:after="0"/>
              <w:rPr>
                <w:b/>
                <w:i/>
                <w:noProof/>
                <w:sz w:val="8"/>
                <w:szCs w:val="8"/>
              </w:rPr>
            </w:pPr>
          </w:p>
        </w:tc>
        <w:tc>
          <w:tcPr>
            <w:tcW w:w="7800" w:type="dxa"/>
            <w:gridSpan w:val="10"/>
          </w:tcPr>
          <w:p w14:paraId="58F21679" w14:textId="77777777" w:rsidR="003E132A" w:rsidRDefault="003E132A" w:rsidP="00AA7EAD">
            <w:pPr>
              <w:pStyle w:val="CRCoverPage"/>
              <w:spacing w:after="0"/>
              <w:rPr>
                <w:noProof/>
                <w:sz w:val="8"/>
                <w:szCs w:val="8"/>
              </w:rPr>
            </w:pPr>
          </w:p>
        </w:tc>
      </w:tr>
      <w:tr w:rsidR="003E132A" w14:paraId="2DB69B27" w14:textId="77777777" w:rsidTr="00E8429E">
        <w:tc>
          <w:tcPr>
            <w:tcW w:w="2270" w:type="dxa"/>
            <w:gridSpan w:val="2"/>
            <w:tcBorders>
              <w:top w:val="single" w:sz="4" w:space="0" w:color="auto"/>
              <w:left w:val="single" w:sz="4" w:space="0" w:color="auto"/>
              <w:bottom w:val="nil"/>
              <w:right w:val="nil"/>
            </w:tcBorders>
            <w:hideMark/>
          </w:tcPr>
          <w:p w14:paraId="09533509" w14:textId="77777777" w:rsidR="003E132A" w:rsidRDefault="003E132A" w:rsidP="00AA7EAD">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0FEDB7F3" w14:textId="1AAE221E" w:rsidR="008838AE" w:rsidRPr="00040B09" w:rsidRDefault="008E0F37" w:rsidP="00123718">
            <w:pPr>
              <w:pStyle w:val="CRCoverPage"/>
              <w:spacing w:after="0"/>
              <w:rPr>
                <w:noProof/>
              </w:rPr>
            </w:pPr>
            <w:r>
              <w:rPr>
                <w:noProof/>
              </w:rPr>
              <w:t>Add the support for IAB</w:t>
            </w:r>
            <w:r w:rsidR="00123718">
              <w:rPr>
                <w:noProof/>
              </w:rPr>
              <w:t xml:space="preserve"> </w:t>
            </w:r>
          </w:p>
        </w:tc>
      </w:tr>
      <w:tr w:rsidR="003E132A" w14:paraId="3EB205DC" w14:textId="77777777" w:rsidTr="00E8429E">
        <w:tc>
          <w:tcPr>
            <w:tcW w:w="2270" w:type="dxa"/>
            <w:gridSpan w:val="2"/>
            <w:tcBorders>
              <w:top w:val="nil"/>
              <w:left w:val="single" w:sz="4" w:space="0" w:color="auto"/>
              <w:bottom w:val="nil"/>
              <w:right w:val="nil"/>
            </w:tcBorders>
          </w:tcPr>
          <w:p w14:paraId="516AF1A5"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0EC535EA" w14:textId="77777777" w:rsidR="003E132A" w:rsidRDefault="003E132A" w:rsidP="00AA7EAD">
            <w:pPr>
              <w:pStyle w:val="CRCoverPage"/>
              <w:spacing w:after="0"/>
              <w:rPr>
                <w:noProof/>
                <w:sz w:val="8"/>
                <w:szCs w:val="8"/>
              </w:rPr>
            </w:pPr>
          </w:p>
        </w:tc>
      </w:tr>
      <w:tr w:rsidR="003E132A" w14:paraId="09A1C80A" w14:textId="77777777" w:rsidTr="00E8429E">
        <w:tc>
          <w:tcPr>
            <w:tcW w:w="2270" w:type="dxa"/>
            <w:gridSpan w:val="2"/>
            <w:tcBorders>
              <w:top w:val="nil"/>
              <w:left w:val="single" w:sz="4" w:space="0" w:color="auto"/>
              <w:bottom w:val="nil"/>
              <w:right w:val="nil"/>
            </w:tcBorders>
            <w:hideMark/>
          </w:tcPr>
          <w:p w14:paraId="4E979712" w14:textId="77777777" w:rsidR="003E132A" w:rsidRDefault="003E132A" w:rsidP="00AA7EAD">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FF8485E" w14:textId="77777777" w:rsidR="003E132A" w:rsidRDefault="00A075A0" w:rsidP="008E0F37">
            <w:pPr>
              <w:pStyle w:val="CRCoverPage"/>
              <w:numPr>
                <w:ilvl w:val="0"/>
                <w:numId w:val="49"/>
              </w:numPr>
              <w:spacing w:after="0"/>
              <w:rPr>
                <w:rFonts w:eastAsia="宋体"/>
                <w:bCs/>
                <w:lang w:eastAsia="zh-CN"/>
              </w:rPr>
            </w:pPr>
            <w:r>
              <w:rPr>
                <w:bCs/>
              </w:rPr>
              <w:t>Introduc</w:t>
            </w:r>
            <w:r w:rsidR="00B30A78">
              <w:rPr>
                <w:bCs/>
              </w:rPr>
              <w:t>e</w:t>
            </w:r>
            <w:r>
              <w:rPr>
                <w:bCs/>
              </w:rPr>
              <w:t xml:space="preserve"> of </w:t>
            </w:r>
            <w:r w:rsidR="00B316B8">
              <w:rPr>
                <w:bCs/>
              </w:rPr>
              <w:t>a new</w:t>
            </w:r>
            <w:r>
              <w:rPr>
                <w:bCs/>
              </w:rPr>
              <w:t xml:space="preserve"> </w:t>
            </w:r>
            <w:r w:rsidR="00B316B8">
              <w:rPr>
                <w:bCs/>
              </w:rPr>
              <w:t>“</w:t>
            </w:r>
            <w:r w:rsidR="00400B92" w:rsidRPr="00400B92">
              <w:rPr>
                <w:bCs/>
                <w:i/>
              </w:rPr>
              <w:t>QoS</w:t>
            </w:r>
            <w:r w:rsidR="00B316B8" w:rsidRPr="00400B92">
              <w:rPr>
                <w:bCs/>
                <w:i/>
              </w:rPr>
              <w:t xml:space="preserve"> Mapping Information</w:t>
            </w:r>
            <w:r w:rsidR="00B316B8">
              <w:rPr>
                <w:bCs/>
              </w:rPr>
              <w:t>” IE to carry DSCP and/or Flow Label information</w:t>
            </w:r>
            <w:r>
              <w:rPr>
                <w:bCs/>
              </w:rPr>
              <w:t xml:space="preserve"> in </w:t>
            </w:r>
            <w:r w:rsidR="00400B92" w:rsidRPr="00400B92">
              <w:rPr>
                <w:bCs/>
                <w:i/>
              </w:rPr>
              <w:t>UP Parameters</w:t>
            </w:r>
            <w:r w:rsidR="00400B92">
              <w:rPr>
                <w:bCs/>
              </w:rPr>
              <w:t xml:space="preserve"> IE in </w:t>
            </w:r>
            <w:r>
              <w:rPr>
                <w:bCs/>
              </w:rPr>
              <w:t>both BEARER CONTEXT SETUP REQUEST message and BEARER CONTEXT MODIFICATION REQUEST message</w:t>
            </w:r>
            <w:r w:rsidRPr="000901E0">
              <w:rPr>
                <w:rFonts w:eastAsia="宋体"/>
                <w:bCs/>
                <w:lang w:eastAsia="zh-CN"/>
              </w:rPr>
              <w:t>.</w:t>
            </w:r>
          </w:p>
          <w:p w14:paraId="288B78B0" w14:textId="1C7E670E" w:rsidR="008E0F37" w:rsidRPr="000901E0" w:rsidRDefault="008E0F37" w:rsidP="008E0F37">
            <w:pPr>
              <w:pStyle w:val="CRCoverPage"/>
              <w:numPr>
                <w:ilvl w:val="0"/>
                <w:numId w:val="49"/>
              </w:numPr>
              <w:spacing w:after="0"/>
              <w:rPr>
                <w:rFonts w:eastAsia="宋体"/>
                <w:bCs/>
                <w:lang w:eastAsia="zh-CN"/>
              </w:rPr>
            </w:pPr>
            <w:r>
              <w:rPr>
                <w:rFonts w:eastAsia="宋体"/>
                <w:bCs/>
                <w:lang w:eastAsia="zh-CN"/>
              </w:rPr>
              <w:t>Merge the agreed TP (R3-204383) after RAN3 108-e meeting: add new NUA procedure for IAB related configuration update</w:t>
            </w:r>
          </w:p>
        </w:tc>
      </w:tr>
      <w:tr w:rsidR="003E132A" w14:paraId="007E1222" w14:textId="77777777" w:rsidTr="00E8429E">
        <w:tc>
          <w:tcPr>
            <w:tcW w:w="2270" w:type="dxa"/>
            <w:gridSpan w:val="2"/>
            <w:tcBorders>
              <w:top w:val="nil"/>
              <w:left w:val="single" w:sz="4" w:space="0" w:color="auto"/>
              <w:bottom w:val="nil"/>
              <w:right w:val="nil"/>
            </w:tcBorders>
          </w:tcPr>
          <w:p w14:paraId="1E83E1C8"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44796755" w14:textId="77777777" w:rsidR="003E132A" w:rsidRDefault="003E132A" w:rsidP="00AA7EAD">
            <w:pPr>
              <w:pStyle w:val="CRCoverPage"/>
              <w:spacing w:after="0"/>
              <w:rPr>
                <w:noProof/>
                <w:sz w:val="8"/>
                <w:szCs w:val="8"/>
              </w:rPr>
            </w:pPr>
          </w:p>
        </w:tc>
      </w:tr>
      <w:tr w:rsidR="003E132A" w:rsidRPr="00A82E4F" w14:paraId="26EBAC24" w14:textId="77777777" w:rsidTr="00E8429E">
        <w:tc>
          <w:tcPr>
            <w:tcW w:w="2270" w:type="dxa"/>
            <w:gridSpan w:val="2"/>
            <w:tcBorders>
              <w:top w:val="nil"/>
              <w:left w:val="single" w:sz="4" w:space="0" w:color="auto"/>
              <w:bottom w:val="single" w:sz="4" w:space="0" w:color="auto"/>
              <w:right w:val="nil"/>
            </w:tcBorders>
            <w:hideMark/>
          </w:tcPr>
          <w:p w14:paraId="7F8A4531" w14:textId="77777777" w:rsidR="003E132A" w:rsidRDefault="003E132A" w:rsidP="00AA7EAD">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768D5465" w14:textId="77777777" w:rsidR="00815D3E" w:rsidRPr="00040B09" w:rsidRDefault="00B316B8" w:rsidP="00B316B8">
            <w:pPr>
              <w:pStyle w:val="CRCoverPage"/>
              <w:spacing w:after="0"/>
              <w:rPr>
                <w:noProof/>
              </w:rPr>
            </w:pPr>
            <w:r>
              <w:rPr>
                <w:rFonts w:cs="Arial"/>
              </w:rPr>
              <w:t>IAB donor DU is unable to perform</w:t>
            </w:r>
            <w:r w:rsidR="00A940D4">
              <w:rPr>
                <w:rFonts w:cs="Arial"/>
              </w:rPr>
              <w:t xml:space="preserve"> the bearer mapping a</w:t>
            </w:r>
            <w:r>
              <w:rPr>
                <w:rFonts w:cs="Arial"/>
              </w:rPr>
              <w:t xml:space="preserve">fter receiving downlink </w:t>
            </w:r>
            <w:r w:rsidR="00A940D4">
              <w:rPr>
                <w:rFonts w:cs="Arial"/>
              </w:rPr>
              <w:t>IP packet</w:t>
            </w:r>
            <w:r>
              <w:rPr>
                <w:rFonts w:cs="Arial"/>
              </w:rPr>
              <w:t>s</w:t>
            </w:r>
            <w:r w:rsidR="00A940D4">
              <w:rPr>
                <w:rFonts w:cs="Arial"/>
              </w:rPr>
              <w:t xml:space="preserve"> from IAB donor CU-UP.</w:t>
            </w:r>
          </w:p>
        </w:tc>
      </w:tr>
      <w:tr w:rsidR="003E132A" w14:paraId="530DBE28" w14:textId="77777777" w:rsidTr="00E8429E">
        <w:tc>
          <w:tcPr>
            <w:tcW w:w="2270" w:type="dxa"/>
            <w:gridSpan w:val="2"/>
          </w:tcPr>
          <w:p w14:paraId="3A37A7E3" w14:textId="77777777" w:rsidR="003E132A" w:rsidRDefault="003E132A" w:rsidP="00AA7EAD">
            <w:pPr>
              <w:pStyle w:val="CRCoverPage"/>
              <w:spacing w:after="0"/>
              <w:rPr>
                <w:b/>
                <w:i/>
                <w:noProof/>
                <w:sz w:val="8"/>
                <w:szCs w:val="8"/>
              </w:rPr>
            </w:pPr>
          </w:p>
        </w:tc>
        <w:tc>
          <w:tcPr>
            <w:tcW w:w="7375" w:type="dxa"/>
            <w:gridSpan w:val="9"/>
          </w:tcPr>
          <w:p w14:paraId="04307BE5" w14:textId="77777777" w:rsidR="003E132A" w:rsidRDefault="003E132A" w:rsidP="00AA7EAD">
            <w:pPr>
              <w:pStyle w:val="CRCoverPage"/>
              <w:spacing w:after="0"/>
              <w:rPr>
                <w:noProof/>
                <w:sz w:val="8"/>
                <w:szCs w:val="8"/>
              </w:rPr>
            </w:pPr>
          </w:p>
        </w:tc>
      </w:tr>
      <w:tr w:rsidR="003E132A" w14:paraId="117C3255" w14:textId="77777777" w:rsidTr="00E8429E">
        <w:tc>
          <w:tcPr>
            <w:tcW w:w="2270" w:type="dxa"/>
            <w:gridSpan w:val="2"/>
            <w:tcBorders>
              <w:top w:val="single" w:sz="4" w:space="0" w:color="auto"/>
              <w:left w:val="single" w:sz="4" w:space="0" w:color="auto"/>
              <w:bottom w:val="nil"/>
              <w:right w:val="nil"/>
            </w:tcBorders>
            <w:hideMark/>
          </w:tcPr>
          <w:p w14:paraId="5144E6B0" w14:textId="77777777" w:rsidR="003E132A" w:rsidRDefault="003E132A" w:rsidP="00AA7EAD">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5B52C5D4" w14:textId="087AD72B" w:rsidR="003E132A" w:rsidRDefault="00A72824" w:rsidP="00423093">
            <w:pPr>
              <w:pStyle w:val="CRCoverPage"/>
              <w:spacing w:after="0"/>
              <w:rPr>
                <w:noProof/>
              </w:rPr>
            </w:pPr>
            <w:r>
              <w:rPr>
                <w:noProof/>
              </w:rPr>
              <w:t xml:space="preserve">3.2, </w:t>
            </w:r>
            <w:r w:rsidR="007E6CFC">
              <w:rPr>
                <w:noProof/>
              </w:rPr>
              <w:t>8.3.1.2, 8.3.2.2,</w:t>
            </w:r>
            <w:r w:rsidR="00423093">
              <w:rPr>
                <w:noProof/>
              </w:rPr>
              <w:t xml:space="preserve"> 8.x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8.x.1.4</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w:t>
            </w:r>
            <w:r w:rsidR="007E6CFC">
              <w:rPr>
                <w:noProof/>
              </w:rPr>
              <w:t xml:space="preserve"> </w:t>
            </w:r>
            <w:r w:rsidR="00423093">
              <w:rPr>
                <w:noProof/>
              </w:rPr>
              <w:t xml:space="preserve">9.3.1.2, </w:t>
            </w:r>
            <w:r w:rsidR="00400B92">
              <w:rPr>
                <w:noProof/>
              </w:rPr>
              <w:t>9.3.</w:t>
            </w:r>
            <w:r w:rsidR="00A7654B">
              <w:rPr>
                <w:noProof/>
              </w:rPr>
              <w:t>1</w:t>
            </w:r>
            <w:r w:rsidR="00400B92">
              <w:rPr>
                <w:noProof/>
              </w:rPr>
              <w:t xml:space="preserve">.13, </w:t>
            </w:r>
            <w:r w:rsidR="00BF33DB">
              <w:rPr>
                <w:noProof/>
              </w:rPr>
              <w:t>9.3.1.X</w:t>
            </w:r>
            <w:r w:rsidR="00863C72" w:rsidRPr="001805B7">
              <w:rPr>
                <w:rFonts w:eastAsia="宋体" w:hint="eastAsia"/>
                <w:noProof/>
                <w:lang w:eastAsia="zh-CN"/>
              </w:rPr>
              <w:t>(</w:t>
            </w:r>
            <w:r w:rsidR="00863C72" w:rsidRPr="001805B7">
              <w:rPr>
                <w:rFonts w:eastAsia="宋体"/>
                <w:noProof/>
                <w:lang w:eastAsia="zh-CN"/>
              </w:rPr>
              <w:t>new</w:t>
            </w:r>
            <w:r w:rsidR="00863C72" w:rsidRPr="001805B7">
              <w:rPr>
                <w:rFonts w:eastAsia="宋体" w:hint="eastAsia"/>
                <w:noProof/>
                <w:lang w:eastAsia="zh-CN"/>
              </w:rPr>
              <w:t>)</w:t>
            </w:r>
            <w:r w:rsidR="007E6CFC">
              <w:rPr>
                <w:noProof/>
              </w:rPr>
              <w:t xml:space="preserve">, </w:t>
            </w:r>
            <w:r w:rsidR="00423093">
              <w:rPr>
                <w:noProof/>
              </w:rPr>
              <w:t xml:space="preserve">9.4.3, 9.4.4, </w:t>
            </w:r>
            <w:r w:rsidR="007E6CFC">
              <w:rPr>
                <w:noProof/>
              </w:rPr>
              <w:t>9.4.5, 9.4.7</w:t>
            </w:r>
          </w:p>
        </w:tc>
      </w:tr>
      <w:tr w:rsidR="003E132A" w14:paraId="55549991" w14:textId="77777777" w:rsidTr="00E8429E">
        <w:tc>
          <w:tcPr>
            <w:tcW w:w="2270" w:type="dxa"/>
            <w:gridSpan w:val="2"/>
            <w:tcBorders>
              <w:top w:val="nil"/>
              <w:left w:val="single" w:sz="4" w:space="0" w:color="auto"/>
              <w:bottom w:val="nil"/>
              <w:right w:val="nil"/>
            </w:tcBorders>
          </w:tcPr>
          <w:p w14:paraId="64A391F6"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72237536" w14:textId="77777777" w:rsidR="003E132A" w:rsidRDefault="003E132A" w:rsidP="00AA7EAD">
            <w:pPr>
              <w:pStyle w:val="CRCoverPage"/>
              <w:spacing w:after="0"/>
              <w:rPr>
                <w:noProof/>
                <w:sz w:val="8"/>
                <w:szCs w:val="8"/>
              </w:rPr>
            </w:pPr>
          </w:p>
        </w:tc>
      </w:tr>
      <w:tr w:rsidR="003E132A" w14:paraId="119618F3" w14:textId="77777777" w:rsidTr="00E8429E">
        <w:tc>
          <w:tcPr>
            <w:tcW w:w="2270" w:type="dxa"/>
            <w:gridSpan w:val="2"/>
            <w:tcBorders>
              <w:top w:val="nil"/>
              <w:left w:val="single" w:sz="4" w:space="0" w:color="auto"/>
              <w:bottom w:val="nil"/>
              <w:right w:val="nil"/>
            </w:tcBorders>
          </w:tcPr>
          <w:p w14:paraId="299440BF" w14:textId="77777777" w:rsidR="003E132A" w:rsidRDefault="003E132A" w:rsidP="00AA7E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7849689" w14:textId="77777777" w:rsidR="003E132A" w:rsidRDefault="003E132A" w:rsidP="00AA7E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48FD39E" w14:textId="77777777" w:rsidR="003E132A" w:rsidRDefault="003E132A" w:rsidP="00AA7EAD">
            <w:pPr>
              <w:pStyle w:val="CRCoverPage"/>
              <w:spacing w:after="0"/>
              <w:jc w:val="center"/>
              <w:rPr>
                <w:b/>
                <w:caps/>
                <w:noProof/>
              </w:rPr>
            </w:pPr>
            <w:r>
              <w:rPr>
                <w:b/>
                <w:caps/>
                <w:noProof/>
              </w:rPr>
              <w:t>N</w:t>
            </w:r>
          </w:p>
        </w:tc>
        <w:tc>
          <w:tcPr>
            <w:tcW w:w="2978" w:type="dxa"/>
            <w:gridSpan w:val="3"/>
          </w:tcPr>
          <w:p w14:paraId="4CB64A09" w14:textId="77777777" w:rsidR="003E132A" w:rsidRDefault="003E132A" w:rsidP="00AA7EAD">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08431C01" w14:textId="77777777" w:rsidR="003E132A" w:rsidRDefault="003E132A" w:rsidP="00AA7EAD">
            <w:pPr>
              <w:pStyle w:val="CRCoverPage"/>
              <w:spacing w:after="0"/>
              <w:ind w:left="99"/>
              <w:rPr>
                <w:noProof/>
              </w:rPr>
            </w:pPr>
          </w:p>
        </w:tc>
      </w:tr>
      <w:tr w:rsidR="00E8429E" w14:paraId="3E96B1A1" w14:textId="77777777" w:rsidTr="00E8429E">
        <w:tc>
          <w:tcPr>
            <w:tcW w:w="2270" w:type="dxa"/>
            <w:gridSpan w:val="2"/>
            <w:tcBorders>
              <w:top w:val="nil"/>
              <w:left w:val="single" w:sz="4" w:space="0" w:color="auto"/>
              <w:bottom w:val="nil"/>
              <w:right w:val="nil"/>
            </w:tcBorders>
            <w:hideMark/>
          </w:tcPr>
          <w:p w14:paraId="4647D9CD" w14:textId="77777777" w:rsidR="00E8429E" w:rsidRDefault="00E8429E" w:rsidP="00E842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D7B57CD" w14:textId="77777777" w:rsidR="00E8429E" w:rsidRDefault="00E8429E" w:rsidP="00E842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FE43482" w14:textId="77777777" w:rsidR="00E8429E" w:rsidRDefault="0066041A" w:rsidP="00E8429E">
            <w:pPr>
              <w:pStyle w:val="CRCoverPage"/>
              <w:spacing w:after="0"/>
              <w:jc w:val="center"/>
              <w:rPr>
                <w:b/>
                <w:caps/>
                <w:noProof/>
              </w:rPr>
            </w:pPr>
            <w:r>
              <w:rPr>
                <w:b/>
                <w:caps/>
                <w:noProof/>
              </w:rPr>
              <w:t>X</w:t>
            </w:r>
          </w:p>
        </w:tc>
        <w:tc>
          <w:tcPr>
            <w:tcW w:w="2978" w:type="dxa"/>
            <w:gridSpan w:val="3"/>
            <w:hideMark/>
          </w:tcPr>
          <w:p w14:paraId="40BF1B52" w14:textId="77777777" w:rsidR="00E8429E" w:rsidRDefault="00E8429E" w:rsidP="00E8429E">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7E87E630" w14:textId="77777777" w:rsidR="00EE62BC" w:rsidRDefault="0066041A" w:rsidP="00EE62BC">
            <w:pPr>
              <w:pStyle w:val="CRCoverPage"/>
              <w:spacing w:after="0"/>
              <w:ind w:left="99"/>
              <w:rPr>
                <w:noProof/>
              </w:rPr>
            </w:pPr>
            <w:r>
              <w:rPr>
                <w:noProof/>
              </w:rPr>
              <w:t>TS/TR ... CR ...</w:t>
            </w:r>
          </w:p>
        </w:tc>
      </w:tr>
      <w:tr w:rsidR="003E132A" w14:paraId="1C4CA261" w14:textId="77777777" w:rsidTr="00E8429E">
        <w:tc>
          <w:tcPr>
            <w:tcW w:w="2270" w:type="dxa"/>
            <w:gridSpan w:val="2"/>
            <w:tcBorders>
              <w:top w:val="nil"/>
              <w:left w:val="single" w:sz="4" w:space="0" w:color="auto"/>
              <w:bottom w:val="nil"/>
              <w:right w:val="nil"/>
            </w:tcBorders>
            <w:hideMark/>
          </w:tcPr>
          <w:p w14:paraId="3629406F" w14:textId="77777777" w:rsidR="003E132A" w:rsidRDefault="003E132A" w:rsidP="00AA7E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799BF15"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04483E4"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2F846D96" w14:textId="77777777" w:rsidR="003E132A" w:rsidRDefault="003E132A" w:rsidP="00AA7EAD">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066CF055" w14:textId="77777777" w:rsidR="003E132A" w:rsidRDefault="003E132A" w:rsidP="00AA7EAD">
            <w:pPr>
              <w:pStyle w:val="CRCoverPage"/>
              <w:spacing w:after="0"/>
              <w:ind w:left="99"/>
              <w:rPr>
                <w:noProof/>
              </w:rPr>
            </w:pPr>
            <w:r>
              <w:rPr>
                <w:noProof/>
              </w:rPr>
              <w:t xml:space="preserve">TS/TR ... CR ... </w:t>
            </w:r>
          </w:p>
        </w:tc>
      </w:tr>
      <w:tr w:rsidR="003E132A" w14:paraId="000FE54F" w14:textId="77777777" w:rsidTr="00E8429E">
        <w:tc>
          <w:tcPr>
            <w:tcW w:w="2270" w:type="dxa"/>
            <w:gridSpan w:val="2"/>
            <w:tcBorders>
              <w:top w:val="nil"/>
              <w:left w:val="single" w:sz="4" w:space="0" w:color="auto"/>
              <w:bottom w:val="nil"/>
              <w:right w:val="nil"/>
            </w:tcBorders>
            <w:hideMark/>
          </w:tcPr>
          <w:p w14:paraId="42FE313D" w14:textId="77777777" w:rsidR="003E132A" w:rsidRDefault="003E132A" w:rsidP="00AA7E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B3CE5F"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00EADB"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033E8CF5" w14:textId="77777777" w:rsidR="003E132A" w:rsidRDefault="003E132A" w:rsidP="00AA7EAD">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11B24BBA" w14:textId="77777777" w:rsidR="003E132A" w:rsidRDefault="003E132A" w:rsidP="00AA7EAD">
            <w:pPr>
              <w:pStyle w:val="CRCoverPage"/>
              <w:spacing w:after="0"/>
              <w:ind w:left="99"/>
              <w:rPr>
                <w:noProof/>
              </w:rPr>
            </w:pPr>
            <w:r>
              <w:rPr>
                <w:noProof/>
              </w:rPr>
              <w:t xml:space="preserve">TS/TR ... CR ... </w:t>
            </w:r>
          </w:p>
        </w:tc>
      </w:tr>
      <w:tr w:rsidR="003E132A" w14:paraId="70874417" w14:textId="77777777" w:rsidTr="00E8429E">
        <w:tc>
          <w:tcPr>
            <w:tcW w:w="2270" w:type="dxa"/>
            <w:gridSpan w:val="2"/>
            <w:tcBorders>
              <w:top w:val="nil"/>
              <w:left w:val="single" w:sz="4" w:space="0" w:color="auto"/>
              <w:bottom w:val="nil"/>
              <w:right w:val="nil"/>
            </w:tcBorders>
          </w:tcPr>
          <w:p w14:paraId="7CDCBDCB" w14:textId="77777777" w:rsidR="003E132A" w:rsidRDefault="003E132A" w:rsidP="00AA7EAD">
            <w:pPr>
              <w:pStyle w:val="CRCoverPage"/>
              <w:spacing w:after="0"/>
              <w:rPr>
                <w:b/>
                <w:i/>
                <w:noProof/>
              </w:rPr>
            </w:pPr>
          </w:p>
        </w:tc>
        <w:tc>
          <w:tcPr>
            <w:tcW w:w="7375" w:type="dxa"/>
            <w:gridSpan w:val="9"/>
            <w:tcBorders>
              <w:top w:val="nil"/>
              <w:left w:val="nil"/>
              <w:bottom w:val="nil"/>
              <w:right w:val="single" w:sz="4" w:space="0" w:color="auto"/>
            </w:tcBorders>
          </w:tcPr>
          <w:p w14:paraId="3B6A1A7F" w14:textId="77777777" w:rsidR="003E132A" w:rsidRDefault="003E132A" w:rsidP="00AA7EAD">
            <w:pPr>
              <w:pStyle w:val="CRCoverPage"/>
              <w:spacing w:after="0"/>
              <w:rPr>
                <w:noProof/>
              </w:rPr>
            </w:pPr>
          </w:p>
        </w:tc>
      </w:tr>
      <w:tr w:rsidR="003E132A" w14:paraId="764E843C" w14:textId="77777777" w:rsidTr="00E8429E">
        <w:tc>
          <w:tcPr>
            <w:tcW w:w="2270" w:type="dxa"/>
            <w:gridSpan w:val="2"/>
            <w:tcBorders>
              <w:top w:val="nil"/>
              <w:left w:val="single" w:sz="4" w:space="0" w:color="auto"/>
              <w:bottom w:val="single" w:sz="4" w:space="0" w:color="auto"/>
              <w:right w:val="nil"/>
            </w:tcBorders>
            <w:hideMark/>
          </w:tcPr>
          <w:p w14:paraId="104C0AEA" w14:textId="77777777" w:rsidR="003E132A" w:rsidRDefault="003E132A" w:rsidP="00AA7EAD">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504B5D7E" w14:textId="77777777" w:rsidR="003E132A" w:rsidRDefault="003E132A" w:rsidP="00AA7EAD">
            <w:pPr>
              <w:pStyle w:val="CRCoverPage"/>
              <w:spacing w:after="0"/>
              <w:ind w:left="100"/>
              <w:rPr>
                <w:noProof/>
              </w:rPr>
            </w:pPr>
          </w:p>
        </w:tc>
      </w:tr>
    </w:tbl>
    <w:p w14:paraId="3D33ED5B" w14:textId="77777777" w:rsidR="003E132A" w:rsidRDefault="003E132A" w:rsidP="003E132A">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E0DDF" w14:paraId="4623D0D0" w14:textId="77777777" w:rsidTr="007A0FFC">
        <w:tc>
          <w:tcPr>
            <w:tcW w:w="2694" w:type="dxa"/>
            <w:tcBorders>
              <w:top w:val="single" w:sz="4" w:space="0" w:color="auto"/>
              <w:left w:val="single" w:sz="4" w:space="0" w:color="auto"/>
              <w:bottom w:val="single" w:sz="4" w:space="0" w:color="auto"/>
            </w:tcBorders>
          </w:tcPr>
          <w:p w14:paraId="0C2583C5" w14:textId="77777777" w:rsidR="00BE0DDF" w:rsidRDefault="00BE0DDF" w:rsidP="007A0FFC">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63CC987" w14:textId="77777777" w:rsidR="00B43203" w:rsidRPr="00301C96" w:rsidRDefault="00B43203" w:rsidP="00400B92">
            <w:pPr>
              <w:pStyle w:val="CRCoverPage"/>
              <w:spacing w:after="0"/>
              <w:ind w:left="100"/>
              <w:rPr>
                <w:rFonts w:eastAsia="宋体"/>
                <w:bCs/>
                <w:lang w:eastAsia="zh-CN"/>
              </w:rPr>
            </w:pPr>
            <w:r w:rsidRPr="00301C96">
              <w:rPr>
                <w:rFonts w:eastAsia="宋体" w:hint="eastAsia"/>
                <w:bCs/>
                <w:lang w:eastAsia="zh-CN"/>
              </w:rPr>
              <w:t>R</w:t>
            </w:r>
            <w:r w:rsidRPr="00301C96">
              <w:rPr>
                <w:rFonts w:eastAsia="宋体"/>
                <w:bCs/>
                <w:lang w:eastAsia="zh-CN"/>
              </w:rPr>
              <w:t>ev 1</w:t>
            </w:r>
            <w:r w:rsidR="00690173">
              <w:rPr>
                <w:rFonts w:eastAsia="宋体"/>
                <w:bCs/>
                <w:lang w:eastAsia="zh-CN"/>
              </w:rPr>
              <w:t>:</w:t>
            </w:r>
          </w:p>
          <w:p w14:paraId="350BF2EC" w14:textId="77777777" w:rsidR="007B7BB9" w:rsidRDefault="00B30A78" w:rsidP="00B43203">
            <w:pPr>
              <w:pStyle w:val="CRCoverPage"/>
              <w:spacing w:after="0"/>
              <w:ind w:left="100"/>
              <w:rPr>
                <w:rFonts w:eastAsia="宋体"/>
                <w:bCs/>
                <w:lang w:eastAsia="zh-CN"/>
              </w:rPr>
            </w:pPr>
            <w:r>
              <w:rPr>
                <w:bCs/>
              </w:rPr>
              <w:t>Introduce of a new “</w:t>
            </w:r>
            <w:r w:rsidR="00400B92" w:rsidRPr="00400B92">
              <w:rPr>
                <w:bCs/>
                <w:i/>
              </w:rPr>
              <w:t>QoS</w:t>
            </w:r>
            <w:r w:rsidRPr="00400B92">
              <w:rPr>
                <w:bCs/>
                <w:i/>
              </w:rPr>
              <w:t xml:space="preserve"> Mapping Information</w:t>
            </w:r>
            <w:r>
              <w:rPr>
                <w:bCs/>
              </w:rPr>
              <w:t xml:space="preserve">” IE to carry DSCP and/or Flow Label information in </w:t>
            </w:r>
            <w:r w:rsidR="00400B92" w:rsidRPr="00400B92">
              <w:rPr>
                <w:bCs/>
                <w:i/>
              </w:rPr>
              <w:t>UP Parameters</w:t>
            </w:r>
            <w:r w:rsidR="00B43203">
              <w:rPr>
                <w:bCs/>
              </w:rPr>
              <w:t xml:space="preserve"> IE for</w:t>
            </w:r>
            <w:r w:rsidR="00400B92">
              <w:rPr>
                <w:bCs/>
              </w:rPr>
              <w:t xml:space="preserve"> </w:t>
            </w:r>
            <w:r>
              <w:rPr>
                <w:bCs/>
              </w:rPr>
              <w:t>both BEARER CONTEXT SETUP REQUEST message and BEARER CONTEXT MODIFICATION REQUEST message</w:t>
            </w:r>
            <w:r w:rsidRPr="000901E0">
              <w:rPr>
                <w:rFonts w:eastAsia="宋体"/>
                <w:bCs/>
                <w:lang w:eastAsia="zh-CN"/>
              </w:rPr>
              <w:t>.</w:t>
            </w:r>
          </w:p>
          <w:p w14:paraId="26730806" w14:textId="77777777" w:rsidR="001A5061" w:rsidRDefault="001A5061" w:rsidP="00B43203">
            <w:pPr>
              <w:pStyle w:val="CRCoverPage"/>
              <w:spacing w:after="0"/>
              <w:ind w:left="100"/>
              <w:rPr>
                <w:rFonts w:eastAsia="宋体"/>
                <w:bCs/>
                <w:lang w:eastAsia="zh-CN"/>
              </w:rPr>
            </w:pPr>
          </w:p>
          <w:p w14:paraId="2607A22D" w14:textId="77777777" w:rsidR="001A5061" w:rsidRDefault="001A5061" w:rsidP="00B43203">
            <w:pPr>
              <w:pStyle w:val="CRCoverPage"/>
              <w:spacing w:after="0"/>
              <w:ind w:left="100"/>
              <w:rPr>
                <w:rFonts w:eastAsia="宋体"/>
                <w:bCs/>
                <w:lang w:eastAsia="zh-CN"/>
              </w:rPr>
            </w:pPr>
            <w:r>
              <w:rPr>
                <w:rFonts w:eastAsia="宋体"/>
                <w:bCs/>
                <w:lang w:eastAsia="zh-CN"/>
              </w:rPr>
              <w:t xml:space="preserve">Rev </w:t>
            </w:r>
            <w:r w:rsidR="00690173">
              <w:rPr>
                <w:rFonts w:eastAsia="宋体"/>
                <w:bCs/>
                <w:lang w:eastAsia="zh-CN"/>
              </w:rPr>
              <w:t>2</w:t>
            </w:r>
            <w:r>
              <w:rPr>
                <w:rFonts w:eastAsia="宋体"/>
                <w:bCs/>
                <w:lang w:eastAsia="zh-CN"/>
              </w:rPr>
              <w:t>: R3-196494</w:t>
            </w:r>
          </w:p>
          <w:p w14:paraId="0DE56394" w14:textId="77777777" w:rsidR="001A5061" w:rsidRDefault="00CA12EB" w:rsidP="00B43203">
            <w:pPr>
              <w:pStyle w:val="CRCoverPage"/>
              <w:spacing w:after="0"/>
              <w:ind w:left="100"/>
              <w:rPr>
                <w:rFonts w:eastAsia="宋体"/>
                <w:bCs/>
                <w:lang w:eastAsia="zh-CN"/>
              </w:rPr>
            </w:pPr>
            <w:r>
              <w:rPr>
                <w:rFonts w:eastAsia="宋体"/>
                <w:bCs/>
                <w:lang w:eastAsia="zh-CN"/>
              </w:rPr>
              <w:t xml:space="preserve">Change the title of this CR, and </w:t>
            </w:r>
            <w:bookmarkStart w:id="2" w:name="OLE_LINK36"/>
            <w:r w:rsidR="001A5061">
              <w:rPr>
                <w:rFonts w:eastAsia="宋体"/>
                <w:bCs/>
                <w:lang w:eastAsia="zh-CN"/>
              </w:rPr>
              <w:t xml:space="preserve">Submit to the </w:t>
            </w:r>
            <w:r w:rsidR="00FE5B41">
              <w:rPr>
                <w:rFonts w:eastAsia="宋体"/>
                <w:bCs/>
                <w:lang w:eastAsia="zh-CN"/>
              </w:rPr>
              <w:t>RAN3 #106 meeting</w:t>
            </w:r>
            <w:bookmarkEnd w:id="2"/>
            <w:r w:rsidR="00FE5B41">
              <w:rPr>
                <w:rFonts w:eastAsia="宋体"/>
                <w:bCs/>
                <w:lang w:eastAsia="zh-CN"/>
              </w:rPr>
              <w:t>.</w:t>
            </w:r>
          </w:p>
          <w:p w14:paraId="3429E654" w14:textId="77777777" w:rsidR="00690173" w:rsidRDefault="00690173" w:rsidP="00B43203">
            <w:pPr>
              <w:pStyle w:val="CRCoverPage"/>
              <w:spacing w:after="0"/>
              <w:ind w:left="100"/>
              <w:rPr>
                <w:rFonts w:eastAsia="宋体"/>
                <w:bCs/>
                <w:lang w:eastAsia="zh-CN"/>
              </w:rPr>
            </w:pPr>
          </w:p>
          <w:p w14:paraId="4675FBE2" w14:textId="77777777" w:rsidR="00690173" w:rsidRDefault="00690173" w:rsidP="00B43203">
            <w:pPr>
              <w:pStyle w:val="CRCoverPage"/>
              <w:spacing w:after="0"/>
              <w:ind w:left="100"/>
              <w:rPr>
                <w:rFonts w:eastAsia="宋体"/>
                <w:bCs/>
                <w:lang w:eastAsia="zh-CN"/>
              </w:rPr>
            </w:pPr>
            <w:r>
              <w:rPr>
                <w:rFonts w:eastAsia="宋体"/>
                <w:bCs/>
                <w:lang w:eastAsia="zh-CN"/>
              </w:rPr>
              <w:t>Rev 3: R3-</w:t>
            </w:r>
            <w:r w:rsidR="008E7860">
              <w:rPr>
                <w:rFonts w:eastAsia="宋体"/>
                <w:bCs/>
                <w:lang w:eastAsia="zh-CN"/>
              </w:rPr>
              <w:t>200017</w:t>
            </w:r>
          </w:p>
          <w:p w14:paraId="374CDF00" w14:textId="77777777" w:rsidR="00690173" w:rsidRDefault="00690173" w:rsidP="00B43203">
            <w:pPr>
              <w:pStyle w:val="CRCoverPage"/>
              <w:spacing w:after="0"/>
              <w:ind w:left="100"/>
              <w:rPr>
                <w:rFonts w:eastAsia="宋体"/>
                <w:bCs/>
                <w:lang w:eastAsia="zh-CN"/>
              </w:rPr>
            </w:pPr>
            <w:r>
              <w:rPr>
                <w:rFonts w:eastAsia="宋体"/>
                <w:bCs/>
                <w:lang w:eastAsia="zh-CN"/>
              </w:rPr>
              <w:lastRenderedPageBreak/>
              <w:t>Update based on the latest TS 38.463 version</w:t>
            </w:r>
            <w:r w:rsidR="008B65C2">
              <w:rPr>
                <w:rFonts w:eastAsia="宋体"/>
                <w:bCs/>
                <w:lang w:eastAsia="zh-CN"/>
              </w:rPr>
              <w:t xml:space="preserve"> 16.0.0</w:t>
            </w:r>
            <w:r>
              <w:rPr>
                <w:rFonts w:eastAsia="宋体"/>
                <w:bCs/>
                <w:lang w:eastAsia="zh-CN"/>
              </w:rPr>
              <w:t>, and submit to the RAN3 #107</w:t>
            </w:r>
            <w:r w:rsidR="008E7860">
              <w:rPr>
                <w:rFonts w:eastAsia="宋体"/>
                <w:bCs/>
                <w:lang w:eastAsia="zh-CN"/>
              </w:rPr>
              <w:t>-</w:t>
            </w:r>
            <w:r w:rsidR="008B65C2">
              <w:rPr>
                <w:rFonts w:eastAsia="宋体"/>
                <w:bCs/>
                <w:lang w:eastAsia="zh-CN"/>
              </w:rPr>
              <w:t>e</w:t>
            </w:r>
            <w:r>
              <w:rPr>
                <w:rFonts w:eastAsia="宋体"/>
                <w:bCs/>
                <w:lang w:eastAsia="zh-CN"/>
              </w:rPr>
              <w:t xml:space="preserve"> meeting. </w:t>
            </w:r>
          </w:p>
          <w:p w14:paraId="1B13CAEF" w14:textId="77777777" w:rsidR="00FD5A2B" w:rsidRDefault="00FD5A2B" w:rsidP="00FD5A2B">
            <w:pPr>
              <w:pStyle w:val="CRCoverPage"/>
              <w:spacing w:after="0"/>
              <w:ind w:left="100"/>
              <w:rPr>
                <w:rFonts w:eastAsia="宋体"/>
                <w:bCs/>
                <w:lang w:eastAsia="zh-CN"/>
              </w:rPr>
            </w:pPr>
            <w:r>
              <w:rPr>
                <w:rFonts w:eastAsia="宋体"/>
                <w:bCs/>
                <w:lang w:eastAsia="zh-CN"/>
              </w:rPr>
              <w:t>Rev 4: R3-20</w:t>
            </w:r>
            <w:r w:rsidR="008B65C2">
              <w:rPr>
                <w:rFonts w:eastAsia="宋体"/>
                <w:bCs/>
                <w:lang w:eastAsia="zh-CN"/>
              </w:rPr>
              <w:t>1530</w:t>
            </w:r>
          </w:p>
          <w:p w14:paraId="30D484A6" w14:textId="77777777" w:rsidR="00FD5A2B" w:rsidRDefault="00FD5A2B" w:rsidP="00FD5A2B">
            <w:pPr>
              <w:pStyle w:val="CRCoverPage"/>
              <w:spacing w:after="0"/>
              <w:ind w:left="100"/>
              <w:rPr>
                <w:rFonts w:eastAsia="宋体"/>
                <w:bCs/>
                <w:lang w:eastAsia="zh-CN"/>
              </w:rPr>
            </w:pPr>
            <w:r>
              <w:rPr>
                <w:rFonts w:eastAsia="宋体"/>
                <w:bCs/>
                <w:lang w:eastAsia="zh-CN"/>
              </w:rPr>
              <w:t>Update based on the new TS 38.463 version</w:t>
            </w:r>
            <w:r w:rsidR="008B65C2">
              <w:rPr>
                <w:rFonts w:eastAsia="宋体"/>
                <w:bCs/>
                <w:lang w:eastAsia="zh-CN"/>
              </w:rPr>
              <w:t xml:space="preserve"> 16.1.0</w:t>
            </w:r>
            <w:r>
              <w:rPr>
                <w:rFonts w:eastAsia="宋体"/>
                <w:bCs/>
                <w:lang w:eastAsia="zh-CN"/>
              </w:rPr>
              <w:t>, and submit to the RAN3 #107bis-e meeting.</w:t>
            </w:r>
          </w:p>
          <w:p w14:paraId="63F1B137" w14:textId="77777777" w:rsidR="002D7879" w:rsidRDefault="002D7879" w:rsidP="00FD5A2B">
            <w:pPr>
              <w:pStyle w:val="CRCoverPage"/>
              <w:spacing w:after="0"/>
              <w:ind w:left="100"/>
              <w:rPr>
                <w:rFonts w:eastAsia="宋体"/>
                <w:bCs/>
                <w:lang w:eastAsia="zh-CN"/>
              </w:rPr>
            </w:pPr>
          </w:p>
          <w:p w14:paraId="0C098E72" w14:textId="0D13F41C" w:rsidR="002D7879" w:rsidRDefault="002D7879" w:rsidP="002D7879">
            <w:pPr>
              <w:pStyle w:val="CRCoverPage"/>
              <w:spacing w:after="0"/>
              <w:ind w:left="100"/>
              <w:rPr>
                <w:rFonts w:eastAsia="宋体"/>
                <w:bCs/>
                <w:lang w:eastAsia="zh-CN"/>
              </w:rPr>
            </w:pPr>
            <w:r>
              <w:rPr>
                <w:rFonts w:eastAsia="宋体"/>
                <w:bCs/>
                <w:lang w:eastAsia="zh-CN"/>
              </w:rPr>
              <w:t>Rev 5: R3-203003</w:t>
            </w:r>
          </w:p>
          <w:p w14:paraId="26DC7B0C" w14:textId="77777777" w:rsidR="002D7879" w:rsidRDefault="00E56269" w:rsidP="00D054A8">
            <w:pPr>
              <w:pStyle w:val="CRCoverPage"/>
              <w:spacing w:after="0"/>
              <w:ind w:left="100"/>
              <w:rPr>
                <w:rFonts w:eastAsia="宋体"/>
                <w:bCs/>
                <w:lang w:eastAsia="zh-CN"/>
              </w:rPr>
            </w:pPr>
            <w:r>
              <w:rPr>
                <w:rFonts w:eastAsia="宋体"/>
                <w:bCs/>
                <w:lang w:eastAsia="zh-CN"/>
              </w:rPr>
              <w:t>Update based on the latest TS 38.463 version 16.1.1, and s</w:t>
            </w:r>
            <w:r w:rsidR="002D7879">
              <w:rPr>
                <w:rFonts w:eastAsia="宋体"/>
                <w:bCs/>
                <w:lang w:eastAsia="zh-CN"/>
              </w:rPr>
              <w:t>ubmit to the RAN3 #108</w:t>
            </w:r>
            <w:r w:rsidR="00D054A8">
              <w:rPr>
                <w:rFonts w:eastAsia="宋体"/>
                <w:bCs/>
                <w:lang w:eastAsia="zh-CN"/>
              </w:rPr>
              <w:t>-e</w:t>
            </w:r>
            <w:r w:rsidR="002D7879">
              <w:rPr>
                <w:rFonts w:eastAsia="宋体"/>
                <w:bCs/>
                <w:lang w:eastAsia="zh-CN"/>
              </w:rPr>
              <w:t xml:space="preserve"> meeting</w:t>
            </w:r>
          </w:p>
          <w:p w14:paraId="73693EA4" w14:textId="77777777" w:rsidR="00911A46" w:rsidRDefault="00911A46" w:rsidP="00D054A8">
            <w:pPr>
              <w:pStyle w:val="CRCoverPage"/>
              <w:spacing w:after="0"/>
              <w:ind w:left="100"/>
              <w:rPr>
                <w:rFonts w:eastAsia="宋体"/>
                <w:bCs/>
                <w:lang w:eastAsia="zh-CN"/>
              </w:rPr>
            </w:pPr>
          </w:p>
          <w:p w14:paraId="683E001C" w14:textId="77777777" w:rsidR="00911A46" w:rsidRDefault="00911A46" w:rsidP="00D054A8">
            <w:pPr>
              <w:pStyle w:val="CRCoverPage"/>
              <w:spacing w:after="0"/>
              <w:ind w:left="100"/>
              <w:rPr>
                <w:rFonts w:eastAsia="宋体"/>
                <w:bCs/>
                <w:lang w:eastAsia="zh-CN"/>
              </w:rPr>
            </w:pPr>
            <w:r>
              <w:rPr>
                <w:rFonts w:eastAsia="宋体"/>
                <w:bCs/>
                <w:lang w:eastAsia="zh-CN"/>
              </w:rPr>
              <w:t>Rev 6: R3-20xxxx</w:t>
            </w:r>
          </w:p>
          <w:p w14:paraId="615CF4AF" w14:textId="29F7C4E6" w:rsidR="00911A46" w:rsidRPr="007B7BB9" w:rsidRDefault="00CA1E58" w:rsidP="00D054A8">
            <w:pPr>
              <w:pStyle w:val="CRCoverPage"/>
              <w:spacing w:after="0"/>
              <w:ind w:left="100"/>
              <w:rPr>
                <w:noProof/>
              </w:rPr>
            </w:pPr>
            <w:r>
              <w:rPr>
                <w:rFonts w:eastAsia="宋体"/>
                <w:bCs/>
                <w:lang w:eastAsia="zh-CN"/>
              </w:rPr>
              <w:t>Merge the agreed TP</w:t>
            </w:r>
            <w:r w:rsidR="0003764B">
              <w:rPr>
                <w:rFonts w:eastAsia="宋体"/>
                <w:bCs/>
                <w:lang w:eastAsia="zh-CN"/>
              </w:rPr>
              <w:t xml:space="preserve"> </w:t>
            </w:r>
            <w:r>
              <w:rPr>
                <w:rFonts w:eastAsia="宋体"/>
                <w:bCs/>
                <w:lang w:eastAsia="zh-CN"/>
              </w:rPr>
              <w:t>(R3-204383) after RAN3 108-e meeting</w:t>
            </w:r>
            <w:r w:rsidR="008E0F37">
              <w:rPr>
                <w:rFonts w:eastAsia="宋体"/>
                <w:bCs/>
                <w:lang w:eastAsia="zh-CN"/>
              </w:rPr>
              <w:t>: add new NUA procedure for IAB related configuration update</w:t>
            </w:r>
          </w:p>
        </w:tc>
      </w:tr>
    </w:tbl>
    <w:p w14:paraId="670EA356" w14:textId="77777777" w:rsidR="00FD5A2B" w:rsidRDefault="00A07AE8" w:rsidP="00FD5A2B">
      <w:pPr>
        <w:spacing w:after="0"/>
        <w:rPr>
          <w:noProof/>
        </w:rPr>
      </w:pPr>
      <w:r>
        <w:rPr>
          <w:noProof/>
        </w:rPr>
        <w:lastRenderedPageBreak/>
        <w:tab/>
      </w:r>
      <w:r w:rsidR="00690173">
        <w:rPr>
          <w:noProof/>
        </w:rPr>
        <w:t xml:space="preserve">           </w:t>
      </w:r>
    </w:p>
    <w:p w14:paraId="379D0A09" w14:textId="77777777" w:rsidR="003E5F72" w:rsidRPr="00FD5A2B" w:rsidRDefault="003E5F72" w:rsidP="00FD5A2B">
      <w:pPr>
        <w:spacing w:after="0"/>
        <w:jc w:val="center"/>
        <w:rPr>
          <w:noProof/>
        </w:rPr>
      </w:pPr>
      <w:r w:rsidRPr="003E757B">
        <w:rPr>
          <w:b/>
          <w:color w:val="0070C0"/>
        </w:rPr>
        <w:t>------------------------------------------------1</w:t>
      </w:r>
      <w:r w:rsidRPr="003E757B">
        <w:rPr>
          <w:b/>
          <w:color w:val="0070C0"/>
          <w:vertAlign w:val="superscript"/>
        </w:rPr>
        <w:t>st</w:t>
      </w:r>
      <w:r w:rsidRPr="003E757B">
        <w:rPr>
          <w:b/>
          <w:color w:val="0070C0"/>
        </w:rPr>
        <w:t xml:space="preserve"> Change -----------------------------------------------------</w:t>
      </w:r>
    </w:p>
    <w:p w14:paraId="1E96D569" w14:textId="77777777" w:rsidR="004433AF" w:rsidRPr="00FE76CD" w:rsidRDefault="004433AF" w:rsidP="004433AF">
      <w:pPr>
        <w:pStyle w:val="2"/>
      </w:pPr>
      <w:r w:rsidRPr="00FE76CD">
        <w:t>3.2</w:t>
      </w:r>
      <w:r w:rsidRPr="00FE76CD">
        <w:tab/>
        <w:t>Abbreviations</w:t>
      </w:r>
    </w:p>
    <w:p w14:paraId="1B85E454" w14:textId="77777777" w:rsidR="004433AF" w:rsidRPr="00FE76CD" w:rsidRDefault="004433AF" w:rsidP="004433AF">
      <w:pPr>
        <w:keepNext/>
      </w:pPr>
      <w:r w:rsidRPr="00FE76CD">
        <w:t xml:space="preserve">For the purposes of the present document, the abbreviations given in TR 21.905 [1] and the following apply. </w:t>
      </w:r>
      <w:r w:rsidRPr="00FE76CD">
        <w:br/>
        <w:t>An abbreviation defined in the present document takes precedence over the definition of the same abbreviation, if any, in TR 21.905 [1].</w:t>
      </w:r>
    </w:p>
    <w:p w14:paraId="7A95336B" w14:textId="77777777" w:rsidR="004433AF" w:rsidRPr="00FE76CD" w:rsidRDefault="004433AF" w:rsidP="004433AF">
      <w:pPr>
        <w:pStyle w:val="EW"/>
      </w:pPr>
      <w:r w:rsidRPr="00FE76CD">
        <w:t>5GC</w:t>
      </w:r>
      <w:r w:rsidRPr="00FE76CD">
        <w:tab/>
        <w:t>5G Core Network</w:t>
      </w:r>
    </w:p>
    <w:p w14:paraId="48E285F5" w14:textId="77777777" w:rsidR="004433AF" w:rsidRPr="00FE76CD" w:rsidRDefault="004433AF" w:rsidP="004433AF">
      <w:pPr>
        <w:pStyle w:val="EW"/>
      </w:pPr>
      <w:r w:rsidRPr="00FE76CD">
        <w:t>5QI</w:t>
      </w:r>
      <w:r w:rsidRPr="00FE76CD">
        <w:tab/>
        <w:t>5G QoS Identifier</w:t>
      </w:r>
    </w:p>
    <w:p w14:paraId="3539EC09" w14:textId="77777777" w:rsidR="004433AF" w:rsidRPr="00FE76CD" w:rsidRDefault="004433AF" w:rsidP="004433AF">
      <w:pPr>
        <w:pStyle w:val="EW"/>
      </w:pPr>
      <w:r w:rsidRPr="00FE76CD">
        <w:t>CGI</w:t>
      </w:r>
      <w:r w:rsidRPr="00FE76CD">
        <w:tab/>
        <w:t>Cell Global Identifier</w:t>
      </w:r>
    </w:p>
    <w:p w14:paraId="0A20DB8E" w14:textId="77777777" w:rsidR="004433AF" w:rsidRPr="00FE76CD" w:rsidRDefault="004433AF" w:rsidP="004433AF">
      <w:pPr>
        <w:pStyle w:val="EW"/>
      </w:pPr>
      <w:r w:rsidRPr="00FE76CD">
        <w:t>CN</w:t>
      </w:r>
      <w:r w:rsidRPr="00FE76CD">
        <w:tab/>
        <w:t>Core Network</w:t>
      </w:r>
    </w:p>
    <w:p w14:paraId="29939899" w14:textId="77777777" w:rsidR="004433AF" w:rsidRPr="00FE76CD" w:rsidRDefault="004433AF" w:rsidP="004433AF">
      <w:pPr>
        <w:pStyle w:val="EW"/>
      </w:pPr>
      <w:r w:rsidRPr="00FE76CD">
        <w:t>CP</w:t>
      </w:r>
      <w:r w:rsidRPr="00FE76CD">
        <w:tab/>
        <w:t>Control Plane</w:t>
      </w:r>
    </w:p>
    <w:p w14:paraId="1E520066" w14:textId="77777777" w:rsidR="004433AF" w:rsidRPr="00FE76CD" w:rsidRDefault="004433AF" w:rsidP="004433AF">
      <w:pPr>
        <w:pStyle w:val="EW"/>
      </w:pPr>
      <w:r w:rsidRPr="00FE76CD">
        <w:t>DL</w:t>
      </w:r>
      <w:r w:rsidRPr="00FE76CD">
        <w:tab/>
        <w:t>Downlink</w:t>
      </w:r>
    </w:p>
    <w:p w14:paraId="4AE6023A" w14:textId="77777777" w:rsidR="004433AF" w:rsidRPr="00FE76CD" w:rsidRDefault="004433AF" w:rsidP="004433AF">
      <w:pPr>
        <w:pStyle w:val="EW"/>
      </w:pPr>
      <w:r w:rsidRPr="00FE76CD">
        <w:t>EN-DC</w:t>
      </w:r>
      <w:r w:rsidRPr="00FE76CD">
        <w:tab/>
        <w:t xml:space="preserve">E-UTRA-NR Dual Connectivity </w:t>
      </w:r>
    </w:p>
    <w:p w14:paraId="74F0353F" w14:textId="77777777" w:rsidR="004433AF" w:rsidRDefault="004433AF" w:rsidP="004433AF">
      <w:pPr>
        <w:pStyle w:val="EW"/>
      </w:pPr>
      <w:r w:rsidRPr="00FE76CD">
        <w:t>EPC</w:t>
      </w:r>
      <w:r w:rsidRPr="00FE76CD">
        <w:tab/>
        <w:t>Evolved Packet Core</w:t>
      </w:r>
    </w:p>
    <w:p w14:paraId="3E37AB59" w14:textId="77777777" w:rsidR="00CC7D5D" w:rsidRPr="00FE76CD" w:rsidRDefault="00CC7D5D" w:rsidP="00CC7D5D">
      <w:pPr>
        <w:pStyle w:val="EW"/>
        <w:rPr>
          <w:ins w:id="3" w:author="Rapporteur" w:date="2020-04-02T14:45:00Z"/>
        </w:rPr>
      </w:pPr>
      <w:ins w:id="4" w:author="Rapporteur" w:date="2020-04-02T14:45:00Z">
        <w:r>
          <w:t>IAB</w:t>
        </w:r>
        <w:r>
          <w:tab/>
          <w:t>Integrated Access and Backhaul</w:t>
        </w:r>
      </w:ins>
    </w:p>
    <w:p w14:paraId="78B539BD" w14:textId="77777777" w:rsidR="004433AF" w:rsidRPr="00FE76CD" w:rsidRDefault="004433AF" w:rsidP="004433AF">
      <w:pPr>
        <w:pStyle w:val="EW"/>
      </w:pPr>
      <w:r w:rsidRPr="00FE76CD">
        <w:t>MCG</w:t>
      </w:r>
      <w:r w:rsidRPr="00FE76CD">
        <w:tab/>
        <w:t>Master Cell Group</w:t>
      </w:r>
    </w:p>
    <w:p w14:paraId="5B7501A4" w14:textId="77777777" w:rsidR="004433AF" w:rsidRPr="00FE76CD" w:rsidRDefault="004433AF" w:rsidP="004433AF">
      <w:pPr>
        <w:pStyle w:val="EW"/>
      </w:pPr>
      <w:r w:rsidRPr="00FE76CD">
        <w:t>NSSAI</w:t>
      </w:r>
      <w:r w:rsidRPr="00FE76CD">
        <w:tab/>
        <w:t>Network Slice Selection Assistance Information</w:t>
      </w:r>
    </w:p>
    <w:p w14:paraId="32CCE5B1" w14:textId="77777777" w:rsidR="004433AF" w:rsidRPr="00FE76CD" w:rsidRDefault="004433AF" w:rsidP="004433AF">
      <w:pPr>
        <w:pStyle w:val="EW"/>
      </w:pPr>
      <w:r w:rsidRPr="00FE76CD">
        <w:t>RANAC</w:t>
      </w:r>
      <w:r w:rsidRPr="00FE76CD">
        <w:tab/>
        <w:t>RAN Area Code</w:t>
      </w:r>
    </w:p>
    <w:p w14:paraId="79948D77" w14:textId="77777777" w:rsidR="004433AF" w:rsidRPr="00FE76CD" w:rsidRDefault="004433AF" w:rsidP="004433AF">
      <w:pPr>
        <w:pStyle w:val="EW"/>
      </w:pPr>
      <w:r w:rsidRPr="00FE76CD">
        <w:t>SCG</w:t>
      </w:r>
      <w:r w:rsidRPr="00FE76CD">
        <w:tab/>
        <w:t>Secondary Cell Group</w:t>
      </w:r>
    </w:p>
    <w:p w14:paraId="53040A16" w14:textId="77777777" w:rsidR="004433AF" w:rsidRPr="00FE76CD" w:rsidRDefault="004433AF" w:rsidP="004433AF">
      <w:pPr>
        <w:pStyle w:val="EW"/>
      </w:pPr>
      <w:r w:rsidRPr="00FE76CD">
        <w:t>SDAP</w:t>
      </w:r>
      <w:r w:rsidRPr="00FE76CD">
        <w:tab/>
        <w:t>Service Data Adaptation Protocol</w:t>
      </w:r>
    </w:p>
    <w:p w14:paraId="5D03D192" w14:textId="77777777" w:rsidR="004433AF" w:rsidRPr="00FE76CD" w:rsidRDefault="004433AF" w:rsidP="004433AF">
      <w:pPr>
        <w:pStyle w:val="EW"/>
      </w:pPr>
      <w:r w:rsidRPr="00FE76CD">
        <w:t>S-NSSAI</w:t>
      </w:r>
      <w:r w:rsidRPr="00FE76CD">
        <w:tab/>
        <w:t>Single Network Slice Selection Assistance Information</w:t>
      </w:r>
    </w:p>
    <w:p w14:paraId="768BB73C" w14:textId="77777777" w:rsidR="004433AF" w:rsidRPr="00FE76CD" w:rsidRDefault="004433AF" w:rsidP="004433AF">
      <w:pPr>
        <w:pStyle w:val="EW"/>
      </w:pPr>
      <w:r w:rsidRPr="00FE76CD">
        <w:t>TNLA</w:t>
      </w:r>
      <w:r w:rsidRPr="00FE76CD">
        <w:tab/>
        <w:t>Transport Network Layer Association</w:t>
      </w:r>
    </w:p>
    <w:p w14:paraId="690179E5" w14:textId="77777777" w:rsidR="00A07AE8" w:rsidRDefault="00A07AE8" w:rsidP="003E132A">
      <w:pPr>
        <w:spacing w:after="0"/>
        <w:rPr>
          <w:noProof/>
        </w:rPr>
      </w:pPr>
    </w:p>
    <w:p w14:paraId="78AE4531" w14:textId="77777777" w:rsidR="003E5F72" w:rsidRDefault="003E5F72" w:rsidP="003E132A">
      <w:pPr>
        <w:spacing w:after="0"/>
        <w:rPr>
          <w:noProof/>
        </w:rPr>
      </w:pPr>
    </w:p>
    <w:p w14:paraId="50A1646F" w14:textId="77777777" w:rsidR="004217CE" w:rsidRDefault="004217CE" w:rsidP="004217CE">
      <w:pPr>
        <w:jc w:val="center"/>
        <w:rPr>
          <w:b/>
          <w:color w:val="0070C0"/>
        </w:rPr>
      </w:pPr>
      <w:r w:rsidRPr="003E757B">
        <w:rPr>
          <w:b/>
          <w:color w:val="0070C0"/>
        </w:rPr>
        <w:t>------------------------------------------------</w:t>
      </w:r>
      <w:r>
        <w:rPr>
          <w:b/>
          <w:color w:val="0070C0"/>
        </w:rPr>
        <w:t>2</w:t>
      </w:r>
      <w:r w:rsidR="00A7654B">
        <w:rPr>
          <w:b/>
          <w:color w:val="0070C0"/>
          <w:vertAlign w:val="superscript"/>
        </w:rPr>
        <w:t>nd</w:t>
      </w:r>
      <w:r w:rsidRPr="003E757B">
        <w:rPr>
          <w:b/>
          <w:color w:val="0070C0"/>
        </w:rPr>
        <w:t xml:space="preserve"> Change -----------------------------------------------------</w:t>
      </w:r>
    </w:p>
    <w:p w14:paraId="631B73C8" w14:textId="77777777" w:rsidR="0003764B" w:rsidRPr="0003764B" w:rsidRDefault="0003764B" w:rsidP="0003764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5" w:name="_Toc20955449"/>
      <w:bookmarkStart w:id="6" w:name="_Toc29460875"/>
      <w:bookmarkStart w:id="7" w:name="_Toc29505607"/>
      <w:bookmarkStart w:id="8" w:name="_Toc36556132"/>
      <w:r w:rsidRPr="0003764B">
        <w:rPr>
          <w:rFonts w:ascii="Arial" w:eastAsia="Times New Roman" w:hAnsi="Arial"/>
          <w:sz w:val="36"/>
          <w:lang w:eastAsia="en-GB"/>
        </w:rPr>
        <w:t>8</w:t>
      </w:r>
      <w:r w:rsidRPr="0003764B">
        <w:rPr>
          <w:rFonts w:ascii="Arial" w:eastAsia="Times New Roman" w:hAnsi="Arial"/>
          <w:sz w:val="36"/>
          <w:lang w:eastAsia="en-GB"/>
        </w:rPr>
        <w:tab/>
        <w:t>E1AP procedures</w:t>
      </w:r>
      <w:bookmarkEnd w:id="5"/>
      <w:bookmarkEnd w:id="6"/>
      <w:bookmarkEnd w:id="7"/>
      <w:bookmarkEnd w:id="8"/>
    </w:p>
    <w:p w14:paraId="2F35A483" w14:textId="77777777" w:rsidR="0003764B" w:rsidRPr="0003764B" w:rsidRDefault="0003764B" w:rsidP="0003764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9" w:name="_Toc20955450"/>
      <w:bookmarkStart w:id="10" w:name="_Toc29460876"/>
      <w:bookmarkStart w:id="11" w:name="_Toc29505608"/>
      <w:bookmarkStart w:id="12" w:name="_Toc36556133"/>
      <w:r w:rsidRPr="0003764B">
        <w:rPr>
          <w:rFonts w:ascii="Arial" w:hAnsi="Arial"/>
          <w:sz w:val="32"/>
          <w:lang w:eastAsia="en-GB"/>
        </w:rPr>
        <w:t>8.1</w:t>
      </w:r>
      <w:r w:rsidRPr="0003764B">
        <w:rPr>
          <w:rFonts w:ascii="Arial" w:hAnsi="Arial"/>
          <w:sz w:val="32"/>
          <w:lang w:eastAsia="en-GB"/>
        </w:rPr>
        <w:tab/>
        <w:t>List of E1AP Elementary Procedures</w:t>
      </w:r>
      <w:bookmarkEnd w:id="9"/>
      <w:bookmarkEnd w:id="10"/>
      <w:bookmarkEnd w:id="11"/>
      <w:bookmarkEnd w:id="12"/>
    </w:p>
    <w:p w14:paraId="37F4FBCC" w14:textId="77777777" w:rsidR="0003764B" w:rsidRPr="0003764B" w:rsidRDefault="0003764B" w:rsidP="0003764B">
      <w:pPr>
        <w:overflowPunct w:val="0"/>
        <w:autoSpaceDE w:val="0"/>
        <w:autoSpaceDN w:val="0"/>
        <w:adjustRightInd w:val="0"/>
        <w:textAlignment w:val="baseline"/>
        <w:rPr>
          <w:lang w:eastAsia="en-GB"/>
        </w:rPr>
      </w:pPr>
      <w:r w:rsidRPr="0003764B">
        <w:rPr>
          <w:lang w:eastAsia="en-GB"/>
        </w:rPr>
        <w:t>In the following tables, all EPs are divided into Class 1 and Class 2 EPs (see subclause 3.1 for explanation of the different classes):</w:t>
      </w:r>
    </w:p>
    <w:p w14:paraId="4C6CA284" w14:textId="77777777" w:rsidR="0003764B" w:rsidRPr="0003764B" w:rsidRDefault="0003764B" w:rsidP="0003764B">
      <w:pPr>
        <w:keepNext/>
        <w:keepLines/>
        <w:overflowPunct w:val="0"/>
        <w:autoSpaceDE w:val="0"/>
        <w:autoSpaceDN w:val="0"/>
        <w:adjustRightInd w:val="0"/>
        <w:spacing w:before="60"/>
        <w:jc w:val="center"/>
        <w:textAlignment w:val="baseline"/>
        <w:rPr>
          <w:rFonts w:ascii="Arial" w:eastAsia="Times New Roman" w:hAnsi="Arial"/>
          <w:b/>
          <w:lang w:eastAsia="en-GB"/>
        </w:rPr>
      </w:pPr>
      <w:r w:rsidRPr="0003764B">
        <w:rPr>
          <w:rFonts w:ascii="Arial" w:eastAsia="Times New Roman"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03764B" w:rsidRPr="0003764B" w14:paraId="50C1154D" w14:textId="77777777" w:rsidTr="00107155">
        <w:trPr>
          <w:cantSplit/>
          <w:jc w:val="center"/>
        </w:trPr>
        <w:tc>
          <w:tcPr>
            <w:tcW w:w="1544" w:type="dxa"/>
            <w:vMerge w:val="restart"/>
          </w:tcPr>
          <w:p w14:paraId="7EA380E2"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Elementary Procedure</w:t>
            </w:r>
          </w:p>
        </w:tc>
        <w:tc>
          <w:tcPr>
            <w:tcW w:w="2108" w:type="dxa"/>
            <w:vMerge w:val="restart"/>
          </w:tcPr>
          <w:p w14:paraId="6194639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Initiating Message</w:t>
            </w:r>
          </w:p>
        </w:tc>
        <w:tc>
          <w:tcPr>
            <w:tcW w:w="2286" w:type="dxa"/>
          </w:tcPr>
          <w:p w14:paraId="14BEBEFA"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Successful Outcome</w:t>
            </w:r>
          </w:p>
        </w:tc>
        <w:tc>
          <w:tcPr>
            <w:tcW w:w="2534" w:type="dxa"/>
          </w:tcPr>
          <w:p w14:paraId="74B14C17"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Unsuccessful Outcome</w:t>
            </w:r>
          </w:p>
        </w:tc>
      </w:tr>
      <w:tr w:rsidR="0003764B" w:rsidRPr="0003764B" w14:paraId="158DD058" w14:textId="77777777" w:rsidTr="00107155">
        <w:trPr>
          <w:cantSplit/>
          <w:jc w:val="center"/>
        </w:trPr>
        <w:tc>
          <w:tcPr>
            <w:tcW w:w="1544" w:type="dxa"/>
            <w:vMerge/>
          </w:tcPr>
          <w:p w14:paraId="1A5B0A0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108" w:type="dxa"/>
            <w:vMerge/>
          </w:tcPr>
          <w:p w14:paraId="319DA82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286" w:type="dxa"/>
          </w:tcPr>
          <w:p w14:paraId="0849D889"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c>
          <w:tcPr>
            <w:tcW w:w="2534" w:type="dxa"/>
          </w:tcPr>
          <w:p w14:paraId="1404C1DC"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r>
      <w:tr w:rsidR="0003764B" w:rsidRPr="0003764B" w14:paraId="74BB8168" w14:textId="77777777" w:rsidTr="00107155">
        <w:trPr>
          <w:cantSplit/>
          <w:jc w:val="center"/>
        </w:trPr>
        <w:tc>
          <w:tcPr>
            <w:tcW w:w="1544" w:type="dxa"/>
          </w:tcPr>
          <w:p w14:paraId="7C7E750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108" w:type="dxa"/>
          </w:tcPr>
          <w:p w14:paraId="1A5C0B5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286" w:type="dxa"/>
          </w:tcPr>
          <w:p w14:paraId="582D0B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 ACKNOWLEDGE</w:t>
            </w:r>
          </w:p>
        </w:tc>
        <w:tc>
          <w:tcPr>
            <w:tcW w:w="2534" w:type="dxa"/>
          </w:tcPr>
          <w:p w14:paraId="531200F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35E5D640" w14:textId="77777777" w:rsidTr="00107155">
        <w:trPr>
          <w:cantSplit/>
          <w:jc w:val="center"/>
        </w:trPr>
        <w:tc>
          <w:tcPr>
            <w:tcW w:w="1544" w:type="dxa"/>
          </w:tcPr>
          <w:p w14:paraId="58605AC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w:t>
            </w:r>
          </w:p>
        </w:tc>
        <w:tc>
          <w:tcPr>
            <w:tcW w:w="2108" w:type="dxa"/>
          </w:tcPr>
          <w:p w14:paraId="038788F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REQUEST</w:t>
            </w:r>
          </w:p>
        </w:tc>
        <w:tc>
          <w:tcPr>
            <w:tcW w:w="2286" w:type="dxa"/>
          </w:tcPr>
          <w:p w14:paraId="019F460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RESPONSE</w:t>
            </w:r>
          </w:p>
        </w:tc>
        <w:tc>
          <w:tcPr>
            <w:tcW w:w="2534" w:type="dxa"/>
          </w:tcPr>
          <w:p w14:paraId="564F290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FAILURE</w:t>
            </w:r>
          </w:p>
        </w:tc>
      </w:tr>
      <w:tr w:rsidR="0003764B" w:rsidRPr="0003764B" w14:paraId="1B23935E" w14:textId="77777777" w:rsidTr="00107155">
        <w:trPr>
          <w:cantSplit/>
          <w:jc w:val="center"/>
        </w:trPr>
        <w:tc>
          <w:tcPr>
            <w:tcW w:w="1544" w:type="dxa"/>
          </w:tcPr>
          <w:p w14:paraId="4D5918F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w:t>
            </w:r>
          </w:p>
        </w:tc>
        <w:tc>
          <w:tcPr>
            <w:tcW w:w="2108" w:type="dxa"/>
          </w:tcPr>
          <w:p w14:paraId="6E205D2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REQUEST</w:t>
            </w:r>
          </w:p>
        </w:tc>
        <w:tc>
          <w:tcPr>
            <w:tcW w:w="2286" w:type="dxa"/>
          </w:tcPr>
          <w:p w14:paraId="6AA37B2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RESPONSE</w:t>
            </w:r>
          </w:p>
        </w:tc>
        <w:tc>
          <w:tcPr>
            <w:tcW w:w="2534" w:type="dxa"/>
          </w:tcPr>
          <w:p w14:paraId="1CB9B36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FAILURE</w:t>
            </w:r>
          </w:p>
        </w:tc>
      </w:tr>
      <w:tr w:rsidR="0003764B" w:rsidRPr="0003764B" w14:paraId="00BDDAF9" w14:textId="77777777" w:rsidTr="00107155">
        <w:trPr>
          <w:cantSplit/>
          <w:jc w:val="center"/>
        </w:trPr>
        <w:tc>
          <w:tcPr>
            <w:tcW w:w="1544" w:type="dxa"/>
          </w:tcPr>
          <w:p w14:paraId="3ED92BA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108" w:type="dxa"/>
          </w:tcPr>
          <w:p w14:paraId="2C6D845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286" w:type="dxa"/>
          </w:tcPr>
          <w:p w14:paraId="007A8DB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ACKNOWLEDGE</w:t>
            </w:r>
          </w:p>
        </w:tc>
        <w:tc>
          <w:tcPr>
            <w:tcW w:w="2534" w:type="dxa"/>
          </w:tcPr>
          <w:p w14:paraId="789B815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FAILURE</w:t>
            </w:r>
          </w:p>
        </w:tc>
      </w:tr>
      <w:tr w:rsidR="0003764B" w:rsidRPr="0003764B" w14:paraId="65DBAFC5" w14:textId="77777777" w:rsidTr="00107155">
        <w:trPr>
          <w:cantSplit/>
          <w:jc w:val="center"/>
        </w:trPr>
        <w:tc>
          <w:tcPr>
            <w:tcW w:w="1544" w:type="dxa"/>
          </w:tcPr>
          <w:p w14:paraId="0E8644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108" w:type="dxa"/>
          </w:tcPr>
          <w:p w14:paraId="500EC9A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286" w:type="dxa"/>
          </w:tcPr>
          <w:p w14:paraId="625A1E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ACKNOWLEDGE</w:t>
            </w:r>
          </w:p>
        </w:tc>
        <w:tc>
          <w:tcPr>
            <w:tcW w:w="2534" w:type="dxa"/>
          </w:tcPr>
          <w:p w14:paraId="3643E60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FAILURE</w:t>
            </w:r>
          </w:p>
        </w:tc>
      </w:tr>
      <w:tr w:rsidR="0003764B" w:rsidRPr="0003764B" w14:paraId="7459E13A" w14:textId="77777777" w:rsidTr="00107155">
        <w:trPr>
          <w:cantSplit/>
          <w:jc w:val="center"/>
        </w:trPr>
        <w:tc>
          <w:tcPr>
            <w:tcW w:w="1544" w:type="dxa"/>
          </w:tcPr>
          <w:p w14:paraId="37F2F8A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 xml:space="preserve">E1 Release </w:t>
            </w:r>
          </w:p>
        </w:tc>
        <w:tc>
          <w:tcPr>
            <w:tcW w:w="2108" w:type="dxa"/>
          </w:tcPr>
          <w:p w14:paraId="7F38E6B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REQUEST</w:t>
            </w:r>
          </w:p>
        </w:tc>
        <w:tc>
          <w:tcPr>
            <w:tcW w:w="2286" w:type="dxa"/>
          </w:tcPr>
          <w:p w14:paraId="44F7FD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RESPONSE</w:t>
            </w:r>
          </w:p>
        </w:tc>
        <w:tc>
          <w:tcPr>
            <w:tcW w:w="2534" w:type="dxa"/>
          </w:tcPr>
          <w:p w14:paraId="78C338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50F5BBEE" w14:textId="77777777" w:rsidTr="00107155">
        <w:trPr>
          <w:cantSplit/>
          <w:jc w:val="center"/>
        </w:trPr>
        <w:tc>
          <w:tcPr>
            <w:tcW w:w="1544" w:type="dxa"/>
          </w:tcPr>
          <w:p w14:paraId="372270A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w:t>
            </w:r>
          </w:p>
        </w:tc>
        <w:tc>
          <w:tcPr>
            <w:tcW w:w="2108" w:type="dxa"/>
          </w:tcPr>
          <w:p w14:paraId="3F49410A"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REQUEST</w:t>
            </w:r>
          </w:p>
        </w:tc>
        <w:tc>
          <w:tcPr>
            <w:tcW w:w="2286" w:type="dxa"/>
          </w:tcPr>
          <w:p w14:paraId="7850EC3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RESPONSE</w:t>
            </w:r>
          </w:p>
        </w:tc>
        <w:tc>
          <w:tcPr>
            <w:tcW w:w="2534" w:type="dxa"/>
          </w:tcPr>
          <w:p w14:paraId="5382835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FAILURE</w:t>
            </w:r>
          </w:p>
        </w:tc>
      </w:tr>
      <w:tr w:rsidR="0003764B" w:rsidRPr="0003764B" w14:paraId="5D6CDEA9" w14:textId="77777777" w:rsidTr="00107155">
        <w:trPr>
          <w:cantSplit/>
          <w:jc w:val="center"/>
        </w:trPr>
        <w:tc>
          <w:tcPr>
            <w:tcW w:w="1544" w:type="dxa"/>
          </w:tcPr>
          <w:p w14:paraId="7E37880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(gNB-CU-CP initiated)</w:t>
            </w:r>
          </w:p>
        </w:tc>
        <w:tc>
          <w:tcPr>
            <w:tcW w:w="2108" w:type="dxa"/>
          </w:tcPr>
          <w:p w14:paraId="336B5ED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REQUEST</w:t>
            </w:r>
          </w:p>
        </w:tc>
        <w:tc>
          <w:tcPr>
            <w:tcW w:w="2286" w:type="dxa"/>
          </w:tcPr>
          <w:p w14:paraId="3921811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RESPONSE</w:t>
            </w:r>
          </w:p>
        </w:tc>
        <w:tc>
          <w:tcPr>
            <w:tcW w:w="2534" w:type="dxa"/>
          </w:tcPr>
          <w:p w14:paraId="55634C2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FAILURE</w:t>
            </w:r>
          </w:p>
        </w:tc>
      </w:tr>
      <w:tr w:rsidR="0003764B" w:rsidRPr="0003764B" w14:paraId="669A45E2" w14:textId="77777777" w:rsidTr="00107155">
        <w:trPr>
          <w:cantSplit/>
          <w:jc w:val="center"/>
        </w:trPr>
        <w:tc>
          <w:tcPr>
            <w:tcW w:w="1544" w:type="dxa"/>
          </w:tcPr>
          <w:p w14:paraId="34A6F49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 (gNB-CU-UP initiated)</w:t>
            </w:r>
          </w:p>
        </w:tc>
        <w:tc>
          <w:tcPr>
            <w:tcW w:w="2108" w:type="dxa"/>
          </w:tcPr>
          <w:p w14:paraId="04019C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w:t>
            </w:r>
          </w:p>
        </w:tc>
        <w:tc>
          <w:tcPr>
            <w:tcW w:w="2286" w:type="dxa"/>
          </w:tcPr>
          <w:p w14:paraId="4CEDC45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CONFIRM</w:t>
            </w:r>
          </w:p>
        </w:tc>
        <w:tc>
          <w:tcPr>
            <w:tcW w:w="2534" w:type="dxa"/>
          </w:tcPr>
          <w:p w14:paraId="5891A60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2A58888" w14:textId="77777777" w:rsidTr="00107155">
        <w:trPr>
          <w:cantSplit/>
          <w:jc w:val="center"/>
        </w:trPr>
        <w:tc>
          <w:tcPr>
            <w:tcW w:w="1544" w:type="dxa"/>
          </w:tcPr>
          <w:p w14:paraId="4777E0E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(gNB-CU-CP initiated)</w:t>
            </w:r>
          </w:p>
        </w:tc>
        <w:tc>
          <w:tcPr>
            <w:tcW w:w="2108" w:type="dxa"/>
          </w:tcPr>
          <w:p w14:paraId="5CFC6DD6"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COMMAND</w:t>
            </w:r>
          </w:p>
        </w:tc>
        <w:tc>
          <w:tcPr>
            <w:tcW w:w="2286" w:type="dxa"/>
          </w:tcPr>
          <w:p w14:paraId="5B0E9C1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COMPLETE</w:t>
            </w:r>
          </w:p>
        </w:tc>
        <w:tc>
          <w:tcPr>
            <w:tcW w:w="2534" w:type="dxa"/>
          </w:tcPr>
          <w:p w14:paraId="5A87B131"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1630564" w14:textId="77777777" w:rsidTr="00107155">
        <w:trPr>
          <w:cantSplit/>
          <w:jc w:val="center"/>
          <w:ins w:id="13" w:author="R3-204384" w:date="2020-06-15T17:00:00Z"/>
        </w:trPr>
        <w:tc>
          <w:tcPr>
            <w:tcW w:w="1544" w:type="dxa"/>
          </w:tcPr>
          <w:p w14:paraId="77E8FF26" w14:textId="3215D76C" w:rsidR="0003764B" w:rsidRPr="0003764B" w:rsidRDefault="0003764B" w:rsidP="0003764B">
            <w:pPr>
              <w:keepNext/>
              <w:keepLines/>
              <w:overflowPunct w:val="0"/>
              <w:autoSpaceDE w:val="0"/>
              <w:autoSpaceDN w:val="0"/>
              <w:adjustRightInd w:val="0"/>
              <w:spacing w:after="0"/>
              <w:textAlignment w:val="baseline"/>
              <w:rPr>
                <w:ins w:id="14" w:author="R3-204384" w:date="2020-06-15T17:00:00Z"/>
                <w:rFonts w:ascii="Arial" w:hAnsi="Arial" w:cs="Arial"/>
                <w:sz w:val="18"/>
                <w:lang w:eastAsia="en-GB"/>
              </w:rPr>
            </w:pPr>
            <w:ins w:id="15" w:author="R3-204384" w:date="2020-06-15T17:00:00Z">
              <w:r w:rsidRPr="0003764B">
                <w:rPr>
                  <w:rFonts w:ascii="Arial" w:hAnsi="Arial" w:cs="Arial"/>
                  <w:sz w:val="18"/>
                  <w:lang w:eastAsia="en-GB"/>
                </w:rPr>
                <w:t>IAB UP TNL Address Update</w:t>
              </w:r>
            </w:ins>
          </w:p>
        </w:tc>
        <w:tc>
          <w:tcPr>
            <w:tcW w:w="2108" w:type="dxa"/>
          </w:tcPr>
          <w:p w14:paraId="40914BB7" w14:textId="0AF622E1" w:rsidR="0003764B" w:rsidRPr="0003764B" w:rsidRDefault="0003764B" w:rsidP="0003764B">
            <w:pPr>
              <w:keepNext/>
              <w:keepLines/>
              <w:overflowPunct w:val="0"/>
              <w:autoSpaceDE w:val="0"/>
              <w:autoSpaceDN w:val="0"/>
              <w:adjustRightInd w:val="0"/>
              <w:spacing w:after="0"/>
              <w:textAlignment w:val="baseline"/>
              <w:rPr>
                <w:ins w:id="16" w:author="R3-204384" w:date="2020-06-15T17:00:00Z"/>
                <w:rFonts w:ascii="Arial" w:hAnsi="Arial" w:cs="Arial"/>
                <w:sz w:val="18"/>
                <w:lang w:eastAsia="en-GB"/>
              </w:rPr>
            </w:pPr>
            <w:ins w:id="17" w:author="R3-204384" w:date="2020-06-15T17:00:00Z">
              <w:r w:rsidRPr="0003764B">
                <w:rPr>
                  <w:rFonts w:ascii="Arial" w:hAnsi="Arial" w:cs="Arial"/>
                  <w:sz w:val="18"/>
                  <w:lang w:eastAsia="en-GB"/>
                </w:rPr>
                <w:t>IAB UP TNL ADDRESS UPDATE</w:t>
              </w:r>
            </w:ins>
          </w:p>
        </w:tc>
        <w:tc>
          <w:tcPr>
            <w:tcW w:w="2286" w:type="dxa"/>
          </w:tcPr>
          <w:p w14:paraId="21128F83" w14:textId="1FA4C0A5" w:rsidR="0003764B" w:rsidRPr="0003764B" w:rsidRDefault="0003764B" w:rsidP="0003764B">
            <w:pPr>
              <w:keepNext/>
              <w:keepLines/>
              <w:overflowPunct w:val="0"/>
              <w:autoSpaceDE w:val="0"/>
              <w:autoSpaceDN w:val="0"/>
              <w:adjustRightInd w:val="0"/>
              <w:spacing w:after="0"/>
              <w:textAlignment w:val="baseline"/>
              <w:rPr>
                <w:ins w:id="18" w:author="R3-204384" w:date="2020-06-15T17:00:00Z"/>
                <w:rFonts w:ascii="Arial" w:hAnsi="Arial" w:cs="Arial"/>
                <w:sz w:val="18"/>
                <w:lang w:eastAsia="en-GB"/>
              </w:rPr>
            </w:pPr>
            <w:ins w:id="19" w:author="R3-204384" w:date="2020-06-15T17:00:00Z">
              <w:r w:rsidRPr="0003764B">
                <w:rPr>
                  <w:rFonts w:ascii="Arial" w:hAnsi="Arial" w:cs="Arial"/>
                  <w:sz w:val="18"/>
                  <w:lang w:eastAsia="en-GB"/>
                </w:rPr>
                <w:t>IAB UP TNL ADDRESS UPDATE ACKNOWLEDGE</w:t>
              </w:r>
            </w:ins>
          </w:p>
        </w:tc>
        <w:tc>
          <w:tcPr>
            <w:tcW w:w="2534" w:type="dxa"/>
          </w:tcPr>
          <w:p w14:paraId="60185ADF" w14:textId="0E7F488B" w:rsidR="0003764B" w:rsidRPr="0003764B" w:rsidRDefault="0003764B" w:rsidP="0003764B">
            <w:pPr>
              <w:keepNext/>
              <w:keepLines/>
              <w:overflowPunct w:val="0"/>
              <w:autoSpaceDE w:val="0"/>
              <w:autoSpaceDN w:val="0"/>
              <w:adjustRightInd w:val="0"/>
              <w:spacing w:after="0"/>
              <w:textAlignment w:val="baseline"/>
              <w:rPr>
                <w:ins w:id="20" w:author="R3-204384" w:date="2020-06-15T17:00:00Z"/>
                <w:rFonts w:ascii="Arial" w:hAnsi="Arial" w:cs="Arial"/>
                <w:sz w:val="18"/>
                <w:lang w:eastAsia="en-GB"/>
              </w:rPr>
            </w:pPr>
            <w:ins w:id="21" w:author="R3-204384" w:date="2020-06-15T17:00:00Z">
              <w:r w:rsidRPr="0003764B">
                <w:rPr>
                  <w:rFonts w:ascii="Arial" w:hAnsi="Arial" w:cs="Arial"/>
                  <w:sz w:val="18"/>
                  <w:lang w:eastAsia="en-GB"/>
                </w:rPr>
                <w:t>IAB UP TNL ADDRESS UPDATE FAILURE</w:t>
              </w:r>
            </w:ins>
          </w:p>
        </w:tc>
      </w:tr>
    </w:tbl>
    <w:p w14:paraId="62C84A67" w14:textId="77777777" w:rsidR="0003764B" w:rsidRDefault="0003764B" w:rsidP="004217CE">
      <w:pPr>
        <w:jc w:val="center"/>
        <w:rPr>
          <w:b/>
          <w:color w:val="0070C0"/>
        </w:rPr>
      </w:pPr>
    </w:p>
    <w:p w14:paraId="6FE8681C" w14:textId="7536900C" w:rsidR="00987F19" w:rsidRDefault="00987F19" w:rsidP="00987F19">
      <w:pPr>
        <w:jc w:val="center"/>
        <w:rPr>
          <w:b/>
          <w:color w:val="0070C0"/>
        </w:rPr>
      </w:pPr>
      <w:r w:rsidRPr="003E757B">
        <w:rPr>
          <w:b/>
          <w:color w:val="0070C0"/>
        </w:rPr>
        <w:t>------------------------------------------------</w:t>
      </w:r>
      <w:r>
        <w:rPr>
          <w:b/>
          <w:color w:val="0070C0"/>
        </w:rPr>
        <w:t>3</w:t>
      </w:r>
      <w:r w:rsidRPr="00987F19">
        <w:rPr>
          <w:b/>
          <w:color w:val="0070C0"/>
          <w:vertAlign w:val="superscript"/>
        </w:rPr>
        <w:t>rd</w:t>
      </w:r>
      <w:r>
        <w:rPr>
          <w:b/>
          <w:color w:val="0070C0"/>
        </w:rPr>
        <w:t xml:space="preserve"> </w:t>
      </w:r>
      <w:r w:rsidRPr="003E757B">
        <w:rPr>
          <w:b/>
          <w:color w:val="0070C0"/>
        </w:rPr>
        <w:t xml:space="preserve"> Change -----------------------------------------------------</w:t>
      </w:r>
    </w:p>
    <w:p w14:paraId="722AD2DD" w14:textId="77777777" w:rsidR="00987F19" w:rsidRPr="0003764B" w:rsidRDefault="00987F19" w:rsidP="004217CE">
      <w:pPr>
        <w:jc w:val="center"/>
        <w:rPr>
          <w:b/>
          <w:color w:val="0070C0"/>
        </w:rPr>
      </w:pPr>
    </w:p>
    <w:p w14:paraId="5A96C513" w14:textId="77777777" w:rsidR="00233B55" w:rsidRPr="00FE76CD" w:rsidRDefault="00233B55" w:rsidP="00233B55">
      <w:pPr>
        <w:pStyle w:val="2"/>
      </w:pPr>
      <w:bookmarkStart w:id="22" w:name="_Toc14787906"/>
      <w:r w:rsidRPr="00FE76CD">
        <w:t>8.3</w:t>
      </w:r>
      <w:r w:rsidRPr="00FE76CD">
        <w:tab/>
        <w:t>Bearer Context Management procedures</w:t>
      </w:r>
      <w:bookmarkEnd w:id="22"/>
    </w:p>
    <w:p w14:paraId="65134011" w14:textId="77777777" w:rsidR="00233B55" w:rsidRPr="00FE76CD" w:rsidRDefault="00233B55" w:rsidP="00233B55">
      <w:pPr>
        <w:pStyle w:val="3"/>
      </w:pPr>
      <w:bookmarkStart w:id="23" w:name="_Toc14787907"/>
      <w:r w:rsidRPr="00FE76CD">
        <w:t>8.3.1</w:t>
      </w:r>
      <w:r w:rsidRPr="00FE76CD">
        <w:tab/>
        <w:t>Bearer Context Setup</w:t>
      </w:r>
      <w:bookmarkEnd w:id="23"/>
      <w:r w:rsidRPr="00FE76CD">
        <w:t xml:space="preserve"> </w:t>
      </w:r>
    </w:p>
    <w:p w14:paraId="2E8DC809" w14:textId="77777777" w:rsidR="00233B55" w:rsidRPr="00FE76CD" w:rsidRDefault="00233B55" w:rsidP="00233B55">
      <w:pPr>
        <w:pStyle w:val="4"/>
      </w:pPr>
      <w:bookmarkStart w:id="24" w:name="_Toc14787908"/>
      <w:r w:rsidRPr="00FE76CD">
        <w:t>8.3.1.1</w:t>
      </w:r>
      <w:r w:rsidRPr="00FE76CD">
        <w:tab/>
        <w:t>General</w:t>
      </w:r>
      <w:bookmarkEnd w:id="24"/>
    </w:p>
    <w:p w14:paraId="103FBE6A" w14:textId="77777777" w:rsidR="00233B55" w:rsidRPr="00FE76CD" w:rsidRDefault="00233B55" w:rsidP="00233B55">
      <w:r w:rsidRPr="00FE76CD">
        <w:t>The purpose of the Bearer Context Setup procedure is to allow the gNB-CU-CP to establish a bearer context in the gNB-CU-UP. The procedure uses UE-associated signalling.</w:t>
      </w:r>
    </w:p>
    <w:p w14:paraId="7878A45F" w14:textId="77777777" w:rsidR="00233B55" w:rsidRPr="00FE76CD" w:rsidRDefault="00233B55" w:rsidP="00233B55">
      <w:pPr>
        <w:pStyle w:val="4"/>
      </w:pPr>
      <w:bookmarkStart w:id="25" w:name="_Toc14787909"/>
      <w:r w:rsidRPr="00FE76CD">
        <w:lastRenderedPageBreak/>
        <w:t>8.3.1.2</w:t>
      </w:r>
      <w:r w:rsidRPr="00FE76CD">
        <w:tab/>
        <w:t>Successful Operation</w:t>
      </w:r>
      <w:bookmarkEnd w:id="25"/>
    </w:p>
    <w:p w14:paraId="4746D5BC" w14:textId="77777777" w:rsidR="00233B55" w:rsidRPr="00FE76CD" w:rsidRDefault="00233B55" w:rsidP="00233B55">
      <w:pPr>
        <w:pStyle w:val="TH"/>
      </w:pPr>
      <w:r w:rsidRPr="00FE76CD">
        <w:object w:dxaOrig="7470" w:dyaOrig="3211" w14:anchorId="1E929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5pt;height:161.3pt" o:ole="">
            <v:imagedata r:id="rId17" o:title=""/>
          </v:shape>
          <o:OLEObject Type="Embed" ProgID="Visio.Drawing.15" ShapeID="_x0000_i1025" DrawAspect="Content" ObjectID="_1653752601" r:id="rId18"/>
        </w:object>
      </w:r>
    </w:p>
    <w:p w14:paraId="038265A4" w14:textId="77777777" w:rsidR="00233B55" w:rsidRPr="00FE76CD" w:rsidRDefault="00233B55" w:rsidP="00233B55">
      <w:pPr>
        <w:pStyle w:val="TF"/>
      </w:pPr>
      <w:r w:rsidRPr="00FE76CD">
        <w:t>Figure 8.3.1.2-1: Bearer Context Setup procedure: Successful Operation.</w:t>
      </w:r>
    </w:p>
    <w:p w14:paraId="3C81FDF9" w14:textId="77777777" w:rsidR="00233B55" w:rsidRPr="00FE76CD" w:rsidRDefault="00233B55" w:rsidP="00233B55">
      <w:r w:rsidRPr="00FE76CD">
        <w:t>The gNB-CU-CP initiates the procedure by sending the BEARER CONTEXT SETUP REQUEST message to the gNB-CU-UP. If the gNB-CU-UP succeeds to establish the requested resources, it replies to the gNB-CU-CP with the BEARER CONTEXT SETUP RESPONSE message.</w:t>
      </w:r>
    </w:p>
    <w:p w14:paraId="61F9188A" w14:textId="77777777" w:rsidR="00233B55" w:rsidRPr="00FE76CD" w:rsidRDefault="00233B55" w:rsidP="00233B55">
      <w:r w:rsidRPr="00FE76CD">
        <w:t>The gNB-CU-UP shall report to the gNB-CU-CP, in the BEARER CONTEXT SETUP RESPONSE message, the result for all the requested resources in the following way:</w:t>
      </w:r>
    </w:p>
    <w:p w14:paraId="2C2F533B" w14:textId="77777777" w:rsidR="00233B55" w:rsidRPr="00FE76CD" w:rsidRDefault="00233B55" w:rsidP="00233B55">
      <w:pPr>
        <w:ind w:left="284"/>
      </w:pPr>
      <w:r w:rsidRPr="00FE76CD">
        <w:t>For E-UTRAN:</w:t>
      </w:r>
    </w:p>
    <w:p w14:paraId="2E98C3E5" w14:textId="77777777" w:rsidR="00233B55" w:rsidRPr="00FE76CD" w:rsidRDefault="00233B55" w:rsidP="00233B5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59FEA47" w14:textId="77777777" w:rsidR="00233B55" w:rsidRPr="00FE76CD" w:rsidRDefault="00233B55" w:rsidP="00233B5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52EB8793" w14:textId="77777777" w:rsidR="00233B55" w:rsidRPr="00FE76CD" w:rsidRDefault="00233B55" w:rsidP="00233B55">
      <w:pPr>
        <w:ind w:left="284"/>
      </w:pPr>
      <w:r w:rsidRPr="00FE76CD">
        <w:t>For NG-RAN:</w:t>
      </w:r>
    </w:p>
    <w:p w14:paraId="30BCEDD1" w14:textId="77777777" w:rsidR="00233B55" w:rsidRPr="00FE76CD" w:rsidRDefault="00233B55" w:rsidP="00233B55">
      <w:pPr>
        <w:pStyle w:val="B10"/>
        <w:ind w:left="851"/>
      </w:pPr>
      <w:r w:rsidRPr="00FE76CD">
        <w:t>-</w:t>
      </w:r>
      <w:r w:rsidRPr="00FE76CD">
        <w:tab/>
        <w:t xml:space="preserve">A list of PDU Session Resources which are successfully established shall be included in the </w:t>
      </w:r>
      <w:r w:rsidRPr="00FE76CD">
        <w:rPr>
          <w:i/>
        </w:rPr>
        <w:t>PDU Session Resource Setup List</w:t>
      </w:r>
      <w:r w:rsidRPr="00FE76CD">
        <w:t xml:space="preserve"> IE;</w:t>
      </w:r>
    </w:p>
    <w:p w14:paraId="5AFC357A" w14:textId="77777777" w:rsidR="00233B55" w:rsidRPr="00FE76CD" w:rsidRDefault="00233B55" w:rsidP="00233B5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189C7F43" w14:textId="77777777" w:rsidR="00233B55" w:rsidRPr="00FE76CD" w:rsidRDefault="00233B55" w:rsidP="00233B55">
      <w:pPr>
        <w:pStyle w:val="B10"/>
        <w:ind w:left="851"/>
      </w:pPr>
      <w:r w:rsidRPr="00FE76CD">
        <w:t>-</w:t>
      </w:r>
      <w:r w:rsidRPr="00FE76CD">
        <w:tab/>
        <w:t xml:space="preserve">For each established PDU Session Resource, a list of DRBs which are successfully established shall be included in the </w:t>
      </w:r>
      <w:r w:rsidRPr="00FE76CD">
        <w:rPr>
          <w:i/>
        </w:rPr>
        <w:t>DRB Setup List</w:t>
      </w:r>
      <w:r w:rsidRPr="00FE76CD">
        <w:t xml:space="preserve"> IE;</w:t>
      </w:r>
    </w:p>
    <w:p w14:paraId="46CADD12" w14:textId="77777777" w:rsidR="00233B55" w:rsidRPr="00FE76CD" w:rsidRDefault="00233B55" w:rsidP="00233B55">
      <w:pPr>
        <w:pStyle w:val="B10"/>
        <w:ind w:left="851"/>
      </w:pPr>
      <w:r w:rsidRPr="00FE76CD">
        <w:t>-</w:t>
      </w:r>
      <w:r w:rsidRPr="00FE76CD">
        <w:tab/>
        <w:t xml:space="preserve">For each established PDU Session Resource, a list of DRBs which failed to be established shall be included in the </w:t>
      </w:r>
      <w:r w:rsidRPr="00FE76CD">
        <w:rPr>
          <w:i/>
        </w:rPr>
        <w:t>DRB Failed List</w:t>
      </w:r>
      <w:r w:rsidRPr="00FE76CD">
        <w:t xml:space="preserve"> IE;</w:t>
      </w:r>
    </w:p>
    <w:p w14:paraId="6F8FCA10" w14:textId="77777777" w:rsidR="00233B55" w:rsidRPr="00FE76CD" w:rsidRDefault="00233B55" w:rsidP="00233B55">
      <w:pPr>
        <w:pStyle w:val="B10"/>
        <w:ind w:left="851"/>
      </w:pPr>
      <w:r w:rsidRPr="00FE76CD">
        <w:t>-</w:t>
      </w:r>
      <w:r w:rsidRPr="00FE76CD">
        <w:tab/>
        <w:t xml:space="preserve">For each established DRB, a list of QoS Flows which are successfully established shall be included in the </w:t>
      </w:r>
      <w:r w:rsidRPr="00FE76CD">
        <w:rPr>
          <w:i/>
        </w:rPr>
        <w:t>Flow Setup List</w:t>
      </w:r>
      <w:r w:rsidRPr="00FE76CD">
        <w:t xml:space="preserve"> IE;</w:t>
      </w:r>
    </w:p>
    <w:p w14:paraId="7A47AF6F" w14:textId="77777777" w:rsidR="00233B55" w:rsidRPr="00FE76CD" w:rsidRDefault="00233B55" w:rsidP="00233B55">
      <w:pPr>
        <w:pStyle w:val="B10"/>
        <w:ind w:left="851"/>
      </w:pPr>
      <w:r w:rsidRPr="00FE76CD">
        <w:t>-</w:t>
      </w:r>
      <w:r w:rsidRPr="00FE76CD">
        <w:tab/>
        <w:t xml:space="preserve">For each established DRB, a list of QoS Flows which failed to be established shall be included in the </w:t>
      </w:r>
      <w:r w:rsidRPr="00FE76CD">
        <w:rPr>
          <w:i/>
        </w:rPr>
        <w:t>Flow Failed List</w:t>
      </w:r>
      <w:r w:rsidRPr="00FE76CD">
        <w:t xml:space="preserve"> IE;</w:t>
      </w:r>
    </w:p>
    <w:p w14:paraId="2B223D9F" w14:textId="77777777" w:rsidR="00EC2E86" w:rsidRPr="00DA21C4" w:rsidRDefault="00EC2E86" w:rsidP="00EC2E86">
      <w:r w:rsidRPr="00DA21C4">
        <w:t>When the gNB-CU-UP reports the unsuccessful establishment of a PDU Session Resource, DRB or QoS Flow the cause value should be precise enough to enable the gNB-CU-CP to know the reason for the unsuccessful establishment.</w:t>
      </w:r>
    </w:p>
    <w:p w14:paraId="5BA2BFD2" w14:textId="77777777" w:rsidR="00EC2E86" w:rsidRPr="00DA21C4" w:rsidRDefault="00EC2E86" w:rsidP="00EC2E86">
      <w:r w:rsidRPr="00DA21C4">
        <w:rPr>
          <w:rFonts w:eastAsia="宋体"/>
        </w:rPr>
        <w:t xml:space="preserve">If the </w:t>
      </w:r>
      <w:r w:rsidRPr="00DA21C4">
        <w:rPr>
          <w:rFonts w:eastAsia="宋体"/>
          <w:i/>
        </w:rPr>
        <w:t xml:space="preserve">Existing Allocated S1 DL UP Transport Layer Information </w:t>
      </w:r>
      <w:r w:rsidRPr="00DA21C4">
        <w:rPr>
          <w:rFonts w:eastAsia="宋体"/>
        </w:rPr>
        <w:t xml:space="preserve">IE or the </w:t>
      </w:r>
      <w:r w:rsidRPr="00DA21C4">
        <w:rPr>
          <w:rFonts w:eastAsia="宋体"/>
          <w:i/>
        </w:rPr>
        <w:t xml:space="preserve">Existing Allocated NG DL UP Transport Layer Information </w:t>
      </w:r>
      <w:r w:rsidRPr="00DA21C4">
        <w:rPr>
          <w:rFonts w:eastAsia="宋体"/>
        </w:rPr>
        <w:t>IE is contained in the BEARER CONTEXT SETUP REQUEST message, the gNB-CU-UP may re-use the indicated resources already allocated for this bearer context. If the gNB-CU-UP decides to re-use the indicated resources, it shall include the</w:t>
      </w:r>
      <w:r w:rsidRPr="00DA21C4">
        <w:rPr>
          <w:rFonts w:eastAsia="宋体"/>
          <w:i/>
        </w:rPr>
        <w:t xml:space="preserve"> </w:t>
      </w:r>
      <w:r w:rsidRPr="00DA21C4">
        <w:rPr>
          <w:i/>
        </w:rPr>
        <w:t>S1 DL UP Unchanged</w:t>
      </w:r>
      <w:r w:rsidRPr="00DA21C4">
        <w:t xml:space="preserve"> IE or the </w:t>
      </w:r>
      <w:r w:rsidRPr="00DA21C4">
        <w:rPr>
          <w:i/>
        </w:rPr>
        <w:t xml:space="preserve">NG DL UP Unchanged </w:t>
      </w:r>
      <w:r w:rsidRPr="00DA21C4">
        <w:t>IE</w:t>
      </w:r>
      <w:r w:rsidRPr="00DA21C4">
        <w:rPr>
          <w:rFonts w:eastAsia="宋体"/>
        </w:rPr>
        <w:t xml:space="preserve"> in the BEARER CONTEXT SETUP RESPONSE message.</w:t>
      </w:r>
    </w:p>
    <w:p w14:paraId="0DA5CAF0" w14:textId="77777777" w:rsidR="00EC2E86" w:rsidRPr="00DA21C4" w:rsidRDefault="00EC2E86" w:rsidP="00EC2E86">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SETUP REQUEST message, the gNB-CU-UP shall store and </w:t>
      </w:r>
      <w:r w:rsidRPr="00DA21C4">
        <w:t xml:space="preserve">use the information </w:t>
      </w:r>
      <w:r w:rsidRPr="00DA21C4">
        <w:rPr>
          <w:rFonts w:eastAsia="宋体" w:hint="eastAsia"/>
          <w:lang w:eastAsia="zh-CN"/>
        </w:rPr>
        <w:t xml:space="preserve">for the </w:t>
      </w:r>
      <w:r w:rsidRPr="00DA21C4">
        <w:rPr>
          <w:rFonts w:eastAsia="宋体"/>
          <w:lang w:eastAsia="zh-CN"/>
        </w:rPr>
        <w:t xml:space="preserve">down link traffic policing for the Non-GBR QoS flows for the </w:t>
      </w:r>
      <w:r w:rsidRPr="00DA21C4">
        <w:rPr>
          <w:rFonts w:eastAsia="宋体" w:hint="eastAsia"/>
          <w:lang w:eastAsia="zh-CN"/>
        </w:rPr>
        <w:t>concerned</w:t>
      </w:r>
      <w:r w:rsidRPr="00DA21C4">
        <w:rPr>
          <w:lang w:eastAsia="ja-JP"/>
        </w:rPr>
        <w:t xml:space="preserve"> </w:t>
      </w:r>
      <w:r w:rsidRPr="00DA21C4">
        <w:rPr>
          <w:rFonts w:eastAsia="宋体" w:hint="eastAsia"/>
          <w:lang w:eastAsia="zh-CN"/>
        </w:rPr>
        <w:t>UE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2C66FF07" w14:textId="77777777" w:rsidR="00EC2E86" w:rsidRPr="00DA21C4" w:rsidRDefault="00EC2E86" w:rsidP="00EC2E86">
      <w:pPr>
        <w:rPr>
          <w:rFonts w:eastAsia="宋体"/>
        </w:rPr>
      </w:pPr>
      <w:r w:rsidRPr="00DA21C4">
        <w:lastRenderedPageBreak/>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BEARER</w:t>
      </w:r>
      <w:r w:rsidRPr="00DA21C4">
        <w:rPr>
          <w:rFonts w:eastAsia="宋体" w:hint="eastAsia"/>
        </w:rPr>
        <w:t xml:space="preserve"> CONTEXT SETUP REQUEST message, the gNB-</w:t>
      </w:r>
      <w:r w:rsidRPr="00DA21C4">
        <w:rPr>
          <w:rFonts w:eastAsia="宋体"/>
        </w:rPr>
        <w:t xml:space="preserve">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w:t>
      </w:r>
      <w:r w:rsidRPr="00DA21C4">
        <w:rPr>
          <w:rFonts w:eastAsia="宋体" w:hint="eastAsia"/>
        </w:rPr>
        <w:t xml:space="preserve"> CONTEXT SETUP </w:t>
      </w:r>
      <w:r w:rsidRPr="00DA21C4">
        <w:rPr>
          <w:rFonts w:eastAsia="宋体"/>
        </w:rPr>
        <w:t>RESPONSE</w:t>
      </w:r>
      <w:r w:rsidRPr="00DA21C4">
        <w:rPr>
          <w:rFonts w:eastAsia="宋体" w:hint="eastAsia"/>
        </w:rPr>
        <w:t xml:space="preserve"> message</w:t>
      </w:r>
      <w:r w:rsidRPr="00DA21C4">
        <w:rPr>
          <w:rFonts w:eastAsia="宋体"/>
        </w:rPr>
        <w:t>.</w:t>
      </w:r>
    </w:p>
    <w:p w14:paraId="06527EF9" w14:textId="77777777" w:rsidR="00EC2E86" w:rsidRPr="00DA21C4" w:rsidRDefault="00EC2E86" w:rsidP="00EC2E86">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w:t>
      </w:r>
      <w:r w:rsidRPr="00DA21C4">
        <w:rPr>
          <w:rFonts w:eastAsia="宋体" w:hint="eastAsia"/>
          <w:lang w:eastAsia="zh-CN"/>
        </w:rPr>
        <w:t>configure</w:t>
      </w:r>
      <w:r w:rsidRPr="00DA21C4">
        <w:rPr>
          <w:rFonts w:eastAsia="宋体"/>
        </w:rPr>
        <w:t xml:space="preserve"> the corresponding information.</w:t>
      </w:r>
    </w:p>
    <w:p w14:paraId="25DDB840" w14:textId="77777777" w:rsidR="00EC2E86" w:rsidRPr="00DA21C4" w:rsidRDefault="00EC2E86" w:rsidP="00EC2E86">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SETUP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 </w:t>
      </w:r>
      <w:r w:rsidRPr="00DA21C4">
        <w:rPr>
          <w:rFonts w:eastAsia="宋体"/>
        </w:rPr>
        <w:t>the BEARER CONTEXT SETUP RESPONSE message.</w:t>
      </w:r>
    </w:p>
    <w:p w14:paraId="45F24604" w14:textId="77777777" w:rsidR="00EC2E86" w:rsidRPr="00DA21C4" w:rsidRDefault="00EC2E86" w:rsidP="00EC2E86">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SETUP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 xml:space="preserve">then </w:t>
      </w:r>
      <w:r w:rsidRPr="00DA21C4">
        <w:t xml:space="preserve">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7A74EE54" w14:textId="77777777" w:rsidR="00EC2E86" w:rsidRPr="00DA21C4" w:rsidRDefault="00EC2E86" w:rsidP="00EC2E86">
      <w:pPr>
        <w:rPr>
          <w:lang w:eastAsia="zh-CN"/>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lang w:val="en-US"/>
        </w:rPr>
        <w:t>PDU Session Resource To Setup List</w:t>
      </w:r>
      <w:r w:rsidRPr="00DA21C4">
        <w:rPr>
          <w:lang w:val="en-US" w:eastAsia="zh-CN"/>
        </w:rPr>
        <w:t xml:space="preserve"> IE of the </w:t>
      </w:r>
      <w:r w:rsidRPr="00DA21C4">
        <w:t>BEARER CONTEXT SETUP REQUEST message</w:t>
      </w:r>
      <w:r w:rsidRPr="00DA21C4">
        <w:rPr>
          <w:lang w:eastAsia="zh-CN"/>
        </w:rPr>
        <w:t xml:space="preserve">: </w:t>
      </w:r>
    </w:p>
    <w:p w14:paraId="72E7F56A" w14:textId="77777777" w:rsidR="00EC2E86" w:rsidRPr="00DA21C4" w:rsidRDefault="00EC2E86" w:rsidP="00EC2E86">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47BEC8BC" w14:textId="77777777" w:rsidR="00EC2E86" w:rsidRPr="00DA21C4" w:rsidRDefault="00EC2E86" w:rsidP="00EC2E86">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7D27BD6B" w14:textId="77777777" w:rsidR="00EC2E86" w:rsidRPr="00DA21C4" w:rsidRDefault="00EC2E86" w:rsidP="00EC2E86">
      <w:pPr>
        <w:rPr>
          <w:lang w:eastAsia="ja-JP"/>
        </w:rPr>
      </w:pPr>
      <w:r w:rsidRPr="00DA21C4">
        <w:t xml:space="preserve">If the </w:t>
      </w:r>
      <w:r w:rsidRPr="00DA21C4">
        <w:rPr>
          <w:i/>
        </w:rPr>
        <w:t xml:space="preserve">UE DL Maximum Integrity Protected Data Rate </w:t>
      </w:r>
      <w:r w:rsidRPr="00DA21C4">
        <w:t xml:space="preserve">IE is contained in the BEARER CONTEXT </w:t>
      </w:r>
      <w:r w:rsidRPr="00DA21C4">
        <w:rPr>
          <w:rFonts w:hint="eastAsia"/>
          <w:lang w:eastAsia="zh-CN"/>
        </w:rPr>
        <w:t>SETUP</w:t>
      </w:r>
      <w:r w:rsidRPr="00DA21C4">
        <w:t xml:space="preserve"> REQUEST message, the gNB-CU-UP</w:t>
      </w:r>
      <w:r w:rsidRPr="00DA21C4">
        <w:rPr>
          <w:rFonts w:hint="eastAsia"/>
          <w:lang w:eastAsia="zh-CN"/>
        </w:rPr>
        <w:t xml:space="preserve"> shall </w:t>
      </w:r>
      <w:r w:rsidRPr="00DA21C4">
        <w:rPr>
          <w:rFonts w:eastAsia="Calibri Light"/>
        </w:rPr>
        <w:t>use this value when enforcing the maximum integrity protected data rate for the UE</w:t>
      </w:r>
      <w:r w:rsidRPr="00DA21C4">
        <w:t>.</w:t>
      </w:r>
    </w:p>
    <w:p w14:paraId="789AAC00" w14:textId="77777777" w:rsidR="00EC2E86" w:rsidRPr="00DA21C4" w:rsidRDefault="00EC2E86" w:rsidP="00EC2E86">
      <w:pPr>
        <w:rPr>
          <w:rFonts w:eastAsia="宋体"/>
          <w:lang w:eastAsia="zh-CN"/>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w:t>
      </w:r>
      <w:r w:rsidRPr="00DA21C4">
        <w:rPr>
          <w:rFonts w:eastAsia="宋体" w:hint="eastAsia"/>
          <w:lang w:eastAsia="zh-CN"/>
        </w:rPr>
        <w:t>SETUP</w:t>
      </w:r>
      <w:r w:rsidRPr="00DA21C4">
        <w:rPr>
          <w:rFonts w:eastAsia="宋体"/>
        </w:rPr>
        <w:t xml:space="preserve"> REQUEST message, the gNB-CU-UP</w:t>
      </w:r>
      <w:r w:rsidRPr="00DA21C4">
        <w:rPr>
          <w:rFonts w:eastAsia="宋体" w:hint="eastAsia"/>
          <w:lang w:eastAsia="zh-CN"/>
        </w:rPr>
        <w:t xml:space="preserve"> shall consider the </w:t>
      </w:r>
      <w:r w:rsidRPr="00DA21C4">
        <w:rPr>
          <w:rFonts w:eastAsia="宋体"/>
        </w:rPr>
        <w:t>UE RRC state and act as specified in TS 38.401 [2].</w:t>
      </w:r>
    </w:p>
    <w:p w14:paraId="60C57F33" w14:textId="77777777" w:rsidR="00EC2E86" w:rsidRPr="00DA21C4" w:rsidRDefault="00EC2E86" w:rsidP="00EC2E86">
      <w:pPr>
        <w:rPr>
          <w:rFonts w:eastAsia="宋体"/>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SETUP REQUEST message, and one cell group is included in </w:t>
      </w:r>
      <w:r w:rsidRPr="00DA21C4">
        <w:rPr>
          <w:i/>
        </w:rPr>
        <w:t>Cell Group Information</w:t>
      </w:r>
      <w:r w:rsidRPr="00DA21C4">
        <w:t xml:space="preserve"> IE, then the gNB-CU-UP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SETUP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3ADA378" w14:textId="77777777" w:rsidR="00EC2E86" w:rsidRPr="00DA21C4" w:rsidRDefault="00EC2E86" w:rsidP="00EC2E86">
      <w:pPr>
        <w:rPr>
          <w:rFonts w:eastAsia="宋体"/>
        </w:rPr>
      </w:pPr>
      <w:r w:rsidRPr="00DA21C4">
        <w:rPr>
          <w:rFonts w:eastAsia="宋体"/>
        </w:rPr>
        <w:t xml:space="preserve">If the </w:t>
      </w:r>
      <w:r w:rsidRPr="00DA21C4">
        <w:rPr>
          <w:i/>
        </w:rPr>
        <w:t>PDCP SN Status Information</w:t>
      </w:r>
      <w:r w:rsidRPr="00DA21C4">
        <w:rPr>
          <w:rFonts w:eastAsia="宋体"/>
          <w:i/>
        </w:rPr>
        <w:t xml:space="preserve"> </w:t>
      </w:r>
      <w:r w:rsidRPr="00DA21C4">
        <w:rPr>
          <w:rFonts w:eastAsia="宋体"/>
        </w:rPr>
        <w:t>IE is contained within the</w:t>
      </w:r>
      <w:r w:rsidRPr="00DA21C4">
        <w:rPr>
          <w:rFonts w:eastAsia="宋体"/>
          <w:i/>
        </w:rPr>
        <w:t xml:space="preserve"> 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take it into account and act as specified in TS 38.401 [2].</w:t>
      </w:r>
    </w:p>
    <w:p w14:paraId="0764E134" w14:textId="77777777" w:rsidR="00EC2E86" w:rsidRPr="00DA21C4" w:rsidRDefault="00EC2E86" w:rsidP="00EC2E86">
      <w:r w:rsidRPr="00DA21C4">
        <w:t xml:space="preserve">If the </w:t>
      </w:r>
      <w:r w:rsidRPr="00DA21C4">
        <w:rPr>
          <w:rFonts w:eastAsia="Batang"/>
          <w:i/>
          <w:lang w:eastAsia="ja-JP"/>
        </w:rPr>
        <w:t>QoS Flow Mapping Indication</w:t>
      </w:r>
      <w:r w:rsidRPr="00DA21C4">
        <w:t xml:space="preserve"> IE is contained in the </w:t>
      </w:r>
      <w:r w:rsidRPr="00DA21C4">
        <w:rPr>
          <w:i/>
        </w:rPr>
        <w:t>QoS Flows Information To Be Setup</w:t>
      </w:r>
      <w:r w:rsidRPr="00DA21C4">
        <w:t xml:space="preserve"> IE within the </w:t>
      </w:r>
      <w:r w:rsidRPr="00DA21C4">
        <w:rPr>
          <w:i/>
        </w:rPr>
        <w:t xml:space="preserve">DRB To </w:t>
      </w:r>
      <w:r w:rsidRPr="00DA21C4">
        <w:rPr>
          <w:rFonts w:hint="eastAsia"/>
          <w:i/>
          <w:lang w:eastAsia="zh-CN"/>
        </w:rPr>
        <w:t>Setup</w:t>
      </w:r>
      <w:r w:rsidRPr="00DA21C4">
        <w:rPr>
          <w:i/>
        </w:rPr>
        <w:t xml:space="preserve"> List</w:t>
      </w:r>
      <w:r w:rsidRPr="00DA21C4">
        <w:t xml:space="preserve"> IE in the BEARER CONTEXT </w:t>
      </w:r>
      <w:r w:rsidRPr="00DA21C4">
        <w:rPr>
          <w:rFonts w:hint="eastAsia"/>
          <w:lang w:eastAsia="zh-CN"/>
        </w:rPr>
        <w:t>SETUP</w:t>
      </w:r>
      <w:r w:rsidRPr="00DA21C4">
        <w:t xml:space="preserve"> REQUEST message, the gNB-CU-UP may take it into account that only the uplink or downlink QoS flow is mapped to the DRB.</w:t>
      </w:r>
    </w:p>
    <w:p w14:paraId="44203A9E" w14:textId="77777777" w:rsidR="00EC2E86" w:rsidRPr="00DA21C4" w:rsidRDefault="00EC2E86" w:rsidP="00EC2E86">
      <w:pPr>
        <w:rPr>
          <w:lang w:eastAsia="ja-JP"/>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375981E" w14:textId="77777777" w:rsidR="00EC2E86" w:rsidRPr="00DA21C4" w:rsidRDefault="00EC2E86" w:rsidP="00EC2E86">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71596CC5" w14:textId="77777777" w:rsidR="00EC2E86" w:rsidRPr="00DA21C4" w:rsidRDefault="00EC2E86" w:rsidP="00EC2E86">
      <w:r w:rsidRPr="00DA21C4">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w:t>
      </w:r>
      <w:r w:rsidRPr="00DA21C4">
        <w:rPr>
          <w:rFonts w:hint="eastAsia"/>
          <w:lang w:eastAsia="zh-CN"/>
        </w:rPr>
        <w:t>SETUP</w:t>
      </w:r>
      <w:r w:rsidRPr="00DA21C4">
        <w:t xml:space="preserve"> REQUEST message, the gNB-CU-UP shall take it into account when perform inactivity monitoring.</w:t>
      </w:r>
    </w:p>
    <w:p w14:paraId="0EAEB269" w14:textId="77777777" w:rsidR="00EC2E86" w:rsidRPr="00DA21C4" w:rsidRDefault="00EC2E86" w:rsidP="00EC2E86">
      <w:r w:rsidRPr="00DA21C4">
        <w:t xml:space="preserve">If the </w:t>
      </w:r>
      <w:r w:rsidRPr="00DA21C4">
        <w:rPr>
          <w:i/>
        </w:rPr>
        <w:t>DRB QoS</w:t>
      </w:r>
      <w:r w:rsidRPr="00DA21C4">
        <w:t xml:space="preserve"> IE is contained within the </w:t>
      </w:r>
      <w:r w:rsidRPr="00DA21C4">
        <w:rPr>
          <w:i/>
        </w:rPr>
        <w:t>DRB To Setup List</w:t>
      </w:r>
      <w:r w:rsidRPr="00DA21C4">
        <w:t xml:space="preserve"> IE in the BEARER CONTEXT SETUP REQUEST message, the gNB-CU-UP shall, if supported, take it into account as specified in TS 28.552 [22].</w:t>
      </w:r>
    </w:p>
    <w:p w14:paraId="5EFF2EE6" w14:textId="77777777" w:rsidR="00EC2E86" w:rsidRPr="00DA21C4" w:rsidRDefault="00EC2E86" w:rsidP="00EC2E86">
      <w:pPr>
        <w:rPr>
          <w:rFonts w:eastAsia="宋体"/>
        </w:rPr>
      </w:pPr>
      <w:r w:rsidRPr="00DA21C4">
        <w:rPr>
          <w:rFonts w:eastAsia="宋体"/>
        </w:rPr>
        <w:lastRenderedPageBreak/>
        <w:t xml:space="preserve">If the </w:t>
      </w:r>
      <w:r w:rsidRPr="00DA21C4">
        <w:rPr>
          <w:rFonts w:eastAsia="宋体"/>
          <w:i/>
        </w:rPr>
        <w:t xml:space="preserve">gNB-DU-ID </w:t>
      </w:r>
      <w:r w:rsidRPr="00DA21C4">
        <w:rPr>
          <w:rFonts w:eastAsia="宋体"/>
        </w:rPr>
        <w:t>IE is contained in the BEARER CONTEXT SETUP REQUEST message, the gNB-CU-UP shall store the information received.</w:t>
      </w:r>
    </w:p>
    <w:p w14:paraId="7EB715B4" w14:textId="77777777" w:rsidR="00EC2E86" w:rsidRPr="00DA21C4" w:rsidRDefault="00EC2E86" w:rsidP="00EC2E86">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SETUP REQUEST message, the gNB-CU-UP shall store the information received.</w:t>
      </w:r>
    </w:p>
    <w:p w14:paraId="50C886A9" w14:textId="77777777" w:rsidR="00EC2E86" w:rsidRDefault="00EC2E86" w:rsidP="00EC2E86">
      <w:pPr>
        <w:rPr>
          <w:lang w:eastAsia="ja-JP"/>
        </w:rPr>
      </w:pPr>
      <w:r w:rsidRPr="00DA21C4">
        <w:rPr>
          <w:lang w:eastAsia="ja-JP"/>
        </w:rPr>
        <w:t xml:space="preserve">For each successfully established DRB, the gNB-CU-UP shall provide, in the respective </w:t>
      </w:r>
      <w:r w:rsidRPr="00230F46">
        <w:rPr>
          <w:i/>
          <w:lang w:eastAsia="ja-JP"/>
        </w:rPr>
        <w:t>UL UP Parameters</w:t>
      </w:r>
      <w:r w:rsidRPr="00DA21C4">
        <w:rPr>
          <w:lang w:eastAsia="ja-JP"/>
        </w:rPr>
        <w:t xml:space="preserve"> IE of the BEARER CONTEXT SETUP RESPONSE, one UL UP Transport Layer Information Item per cell group entry contained in the respective </w:t>
      </w:r>
      <w:r w:rsidRPr="00230F46">
        <w:rPr>
          <w:i/>
          <w:lang w:eastAsia="ja-JP"/>
        </w:rPr>
        <w:t>Cell Group Information</w:t>
      </w:r>
      <w:r w:rsidRPr="00DA21C4">
        <w:rPr>
          <w:lang w:eastAsia="ja-JP"/>
        </w:rPr>
        <w:t xml:space="preserve"> IE of the BEARER CONTEXT SETUP REQUEST message</w:t>
      </w:r>
      <w:r w:rsidR="00233B55" w:rsidRPr="00FE76CD">
        <w:rPr>
          <w:lang w:eastAsia="ja-JP"/>
        </w:rPr>
        <w:t>.</w:t>
      </w:r>
    </w:p>
    <w:p w14:paraId="37E2ED5E" w14:textId="77777777" w:rsidR="00690173" w:rsidRPr="00D629EF" w:rsidRDefault="00690173" w:rsidP="00690173">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gNB-CU-UP shall, if supported, initiate the requested trace function as described in TS 32.422 [24].</w:t>
      </w:r>
    </w:p>
    <w:p w14:paraId="17B8FF2D" w14:textId="77777777" w:rsidR="00690173" w:rsidRDefault="00690173" w:rsidP="00EC2E86">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F221486" w14:textId="77777777" w:rsidR="009B0732" w:rsidRPr="009B0732" w:rsidRDefault="009B0732" w:rsidP="00EC2E86">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7A34D7" w14:textId="77777777" w:rsidR="00EC2E86" w:rsidRDefault="00EC2E86" w:rsidP="00EC2E86">
      <w:pPr>
        <w:rPr>
          <w:ins w:id="26" w:author="Rapporteur" w:date="2020-04-02T14:45:00Z"/>
          <w:lang w:eastAsia="ja-JP"/>
        </w:rPr>
      </w:pPr>
      <w:ins w:id="27" w:author="Rapporteur" w:date="2020-04-02T14:45:00Z">
        <w:r>
          <w:t xml:space="preserve">For each requested DRB, if the </w:t>
        </w:r>
        <w:r w:rsidR="001A27CC">
          <w:rPr>
            <w:i/>
          </w:rPr>
          <w:t>QoS</w:t>
        </w:r>
        <w:r>
          <w:rPr>
            <w:i/>
          </w:rPr>
          <w:t xml:space="preserve"> M</w:t>
        </w:r>
        <w:r w:rsidRPr="00463F18">
          <w:rPr>
            <w:i/>
          </w:rPr>
          <w:t>apping I</w:t>
        </w:r>
        <w:r>
          <w:rPr>
            <w:i/>
          </w:rPr>
          <w:t>nformation</w:t>
        </w:r>
        <w:r>
          <w:t xml:space="preserve"> IE is contained in</w:t>
        </w:r>
        <w:r w:rsidR="00770BA4">
          <w:t xml:space="preserve"> the</w:t>
        </w:r>
        <w:r>
          <w:t xml:space="preserve"> </w:t>
        </w:r>
        <w:r w:rsidR="00770BA4" w:rsidRPr="00770BA4">
          <w:rPr>
            <w:i/>
          </w:rPr>
          <w:t>DL UP Parameters</w:t>
        </w:r>
        <w:r w:rsidR="00770BA4">
          <w:t xml:space="preserve"> IE</w:t>
        </w:r>
        <w:r w:rsidR="00770BA4" w:rsidRPr="00B107BB">
          <w:rPr>
            <w:rFonts w:eastAsia="宋体" w:hint="eastAsia"/>
            <w:lang w:eastAsia="zh-CN"/>
          </w:rPr>
          <w:t xml:space="preserve"> in</w:t>
        </w:r>
        <w:r w:rsidR="00770BA4">
          <w:t xml:space="preserve"> </w:t>
        </w:r>
        <w:r>
          <w:t xml:space="preserve">the </w:t>
        </w:r>
        <w:r w:rsidRPr="00EC2E86">
          <w:rPr>
            <w:lang w:eastAsia="ja-JP"/>
          </w:rPr>
          <w:t>BEARER</w:t>
        </w:r>
        <w:r>
          <w:t xml:space="preserve"> CONTEXT SETUP REQUEST message, the gNB-CU-UP shall use it to set DSCP and/or flow label fields </w:t>
        </w:r>
        <w:r w:rsidR="00604432">
          <w:t>for the</w:t>
        </w:r>
        <w:r>
          <w:t xml:space="preserve"> downlink IP pack</w:t>
        </w:r>
        <w:r w:rsidR="00E47A04">
          <w:t>et</w:t>
        </w:r>
        <w:r w:rsidR="00604432">
          <w:t>s</w:t>
        </w:r>
        <w:r w:rsidR="00E47A04">
          <w:t xml:space="preserve"> which </w:t>
        </w:r>
        <w:r w:rsidR="00604432">
          <w:t>are</w:t>
        </w:r>
        <w:r w:rsidR="00E47A04">
          <w:t xml:space="preserve"> transmitted through the GTP tunnels indicated by the </w:t>
        </w:r>
        <w:r w:rsidR="00E47A04" w:rsidRPr="00E47A04">
          <w:rPr>
            <w:i/>
            <w:noProof/>
            <w:szCs w:val="18"/>
          </w:rPr>
          <w:t xml:space="preserve">UP </w:t>
        </w:r>
        <w:r w:rsidR="00E47A04" w:rsidRPr="00E47A04">
          <w:rPr>
            <w:i/>
            <w:noProof/>
            <w:szCs w:val="18"/>
            <w:lang w:eastAsia="ja-JP"/>
          </w:rPr>
          <w:t>Transport Layer Information</w:t>
        </w:r>
        <w:r w:rsidR="00E47A04">
          <w:rPr>
            <w:noProof/>
            <w:szCs w:val="18"/>
            <w:lang w:eastAsia="ja-JP"/>
          </w:rPr>
          <w:t xml:space="preserve"> IE</w:t>
        </w:r>
        <w:r w:rsidR="00E47A04">
          <w:t xml:space="preserve">. </w:t>
        </w:r>
      </w:ins>
    </w:p>
    <w:p w14:paraId="704A05FA" w14:textId="77777777" w:rsidR="00233B55" w:rsidRPr="00FE76CD" w:rsidRDefault="00233B55" w:rsidP="00EC2E86">
      <w:pPr>
        <w:pStyle w:val="4"/>
      </w:pPr>
      <w:bookmarkStart w:id="28" w:name="_Toc14787910"/>
      <w:r w:rsidRPr="00FE76CD">
        <w:t>8.3.1.3</w:t>
      </w:r>
      <w:r w:rsidRPr="00FE76CD">
        <w:tab/>
        <w:t>Unsuccessful Operation</w:t>
      </w:r>
      <w:bookmarkEnd w:id="28"/>
    </w:p>
    <w:p w14:paraId="62D43AE9" w14:textId="77777777" w:rsidR="00233B55" w:rsidRPr="00FE76CD" w:rsidRDefault="00233B55" w:rsidP="00233B55">
      <w:pPr>
        <w:pStyle w:val="TH"/>
      </w:pPr>
      <w:r w:rsidRPr="00FE76CD">
        <w:object w:dxaOrig="7470" w:dyaOrig="3211" w14:anchorId="7907A03A">
          <v:shape id="_x0000_i1026" type="#_x0000_t75" style="width:373.85pt;height:161.3pt" o:ole="">
            <v:imagedata r:id="rId19" o:title=""/>
          </v:shape>
          <o:OLEObject Type="Embed" ProgID="Visio.Drawing.15" ShapeID="_x0000_i1026" DrawAspect="Content" ObjectID="_1653752602" r:id="rId20"/>
        </w:object>
      </w:r>
    </w:p>
    <w:p w14:paraId="02E4D67D" w14:textId="77777777" w:rsidR="00233B55" w:rsidRPr="00FE76CD" w:rsidRDefault="00233B55" w:rsidP="00233B55">
      <w:pPr>
        <w:pStyle w:val="TF"/>
      </w:pPr>
      <w:r w:rsidRPr="00FE76CD">
        <w:t>Figure 8.3.1.3-1: Bearer Context Setup procedure: Unsuccessful Operation.</w:t>
      </w:r>
    </w:p>
    <w:p w14:paraId="200524B9" w14:textId="77777777" w:rsidR="00233B55" w:rsidRPr="00FE76CD" w:rsidRDefault="00233B55" w:rsidP="00233B55">
      <w:r w:rsidRPr="00FE76CD">
        <w:t>If the gNB-CU-UP cannot establish the requested bearer context, or cannot even establish one bearer it shall consider the procedure as failed and respond with a BEARER CONTEXT SETUP FAILURE message and appropriate cause value.</w:t>
      </w:r>
    </w:p>
    <w:p w14:paraId="005E803D" w14:textId="77777777" w:rsidR="00233B55" w:rsidRPr="00FE76CD" w:rsidRDefault="00233B55" w:rsidP="00233B55">
      <w:pPr>
        <w:pStyle w:val="4"/>
      </w:pPr>
      <w:bookmarkStart w:id="29" w:name="_Toc14787911"/>
      <w:r w:rsidRPr="00FE76CD">
        <w:t>8.3.1.4</w:t>
      </w:r>
      <w:r w:rsidRPr="00FE76CD">
        <w:tab/>
        <w:t>Abnormal Conditions</w:t>
      </w:r>
      <w:bookmarkEnd w:id="29"/>
    </w:p>
    <w:p w14:paraId="446A6306" w14:textId="77777777" w:rsidR="00EC2E86" w:rsidRPr="00DA21C4" w:rsidRDefault="00EC2E86" w:rsidP="00EC2E86">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E-UTRAN QoS</w:t>
      </w:r>
      <w:r w:rsidRPr="00DA21C4">
        <w:t xml:space="preserve"> IE in the </w:t>
      </w:r>
      <w:r w:rsidRPr="00230F46">
        <w:rPr>
          <w:i/>
        </w:rPr>
        <w:t>DRB To Setup List</w:t>
      </w:r>
      <w:r w:rsidRPr="00DA21C4">
        <w:t xml:space="preserve"> IE for a GBR QoS DRB but where the </w:t>
      </w:r>
      <w:r w:rsidRPr="00DA21C4">
        <w:rPr>
          <w:i/>
        </w:rPr>
        <w:t>GBR QoS Information</w:t>
      </w:r>
      <w:r w:rsidRPr="00DA21C4">
        <w:t xml:space="preserve"> IE is not present, the gNB-CU-UP shall report the establishment of the corresponding DRB as failed in the </w:t>
      </w:r>
      <w:r w:rsidRPr="00DA21C4">
        <w:rPr>
          <w:i/>
        </w:rPr>
        <w:t xml:space="preserve">DRB Failed List </w:t>
      </w:r>
      <w:r w:rsidRPr="00DA21C4">
        <w:t xml:space="preserve">IE of the </w:t>
      </w:r>
      <w:r w:rsidRPr="00DA21C4">
        <w:rPr>
          <w:rFonts w:eastAsia="宋体"/>
        </w:rPr>
        <w:t>BEARER CONTEXT SETUP RESPONSE</w:t>
      </w:r>
      <w:r w:rsidRPr="00DA21C4">
        <w:t xml:space="preserve"> message with an appropriate cause value.</w:t>
      </w:r>
    </w:p>
    <w:p w14:paraId="4065C63B" w14:textId="77777777" w:rsidR="009D2BA5" w:rsidRDefault="00EC2E86" w:rsidP="00233B55">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QoS Flow Level QoS Parameters</w:t>
      </w:r>
      <w:r w:rsidRPr="00DA21C4">
        <w:t xml:space="preserve"> IE in the </w:t>
      </w:r>
      <w:r w:rsidRPr="00230F46">
        <w:rPr>
          <w:i/>
        </w:rPr>
        <w:t xml:space="preserve">PDU Session Resource </w:t>
      </w:r>
      <w:r w:rsidRPr="00DA21C4">
        <w:rPr>
          <w:i/>
        </w:rPr>
        <w:t xml:space="preserve">To </w:t>
      </w:r>
      <w:r w:rsidRPr="00230F46">
        <w:rPr>
          <w:i/>
        </w:rPr>
        <w:t>Setup List</w:t>
      </w:r>
      <w:r w:rsidRPr="00DA21C4">
        <w:t xml:space="preserve"> IE for a GBR QoS Flow but where the </w:t>
      </w:r>
      <w:r w:rsidRPr="00DA21C4">
        <w:rPr>
          <w:i/>
        </w:rPr>
        <w:t xml:space="preserve">GBR QoS Flow Information </w:t>
      </w:r>
      <w:r w:rsidRPr="00DA21C4">
        <w:t xml:space="preserve">IE is not present, the gNB-CU-UP shall report the establishment of the corresponding QoS Flow </w:t>
      </w:r>
      <w:r w:rsidR="00690173">
        <w:t xml:space="preserve">as failed </w:t>
      </w:r>
      <w:r w:rsidR="00690173">
        <w:lastRenderedPageBreak/>
        <w:t xml:space="preserve">in the corresponding </w:t>
      </w:r>
      <w:r w:rsidRPr="00DA21C4">
        <w:rPr>
          <w:i/>
        </w:rPr>
        <w:t xml:space="preserve">Flow Failed List </w:t>
      </w:r>
      <w:r w:rsidRPr="00DA21C4">
        <w:t xml:space="preserve">IE of the </w:t>
      </w:r>
      <w:r w:rsidRPr="00DA21C4">
        <w:rPr>
          <w:rFonts w:eastAsia="宋体"/>
        </w:rPr>
        <w:t>BEARER CONTEXT SETUP RESPONSE</w:t>
      </w:r>
      <w:r w:rsidRPr="00DA21C4">
        <w:t xml:space="preserve"> message with an appropriate cause value.</w:t>
      </w:r>
    </w:p>
    <w:p w14:paraId="1B72A0A0" w14:textId="77777777" w:rsidR="009D2BA5" w:rsidRPr="00FE76CD" w:rsidRDefault="009D2BA5" w:rsidP="009D2BA5">
      <w:pPr>
        <w:pStyle w:val="3"/>
      </w:pPr>
      <w:bookmarkStart w:id="30" w:name="_Toc14787912"/>
      <w:r w:rsidRPr="00FE76CD">
        <w:t>8.3.2</w:t>
      </w:r>
      <w:r w:rsidRPr="00FE76CD">
        <w:tab/>
        <w:t>Bearer Context Modification (gNB-CU-CP initiated)</w:t>
      </w:r>
      <w:bookmarkEnd w:id="30"/>
      <w:r w:rsidRPr="00FE76CD">
        <w:t xml:space="preserve"> </w:t>
      </w:r>
    </w:p>
    <w:p w14:paraId="1788CFC7" w14:textId="77777777" w:rsidR="009D2BA5" w:rsidRPr="00FE76CD" w:rsidRDefault="009D2BA5" w:rsidP="009D2BA5">
      <w:pPr>
        <w:pStyle w:val="4"/>
      </w:pPr>
      <w:bookmarkStart w:id="31" w:name="_Toc14787913"/>
      <w:r w:rsidRPr="00FE76CD">
        <w:t>8.3.2.1</w:t>
      </w:r>
      <w:r w:rsidRPr="00FE76CD">
        <w:tab/>
        <w:t>General</w:t>
      </w:r>
      <w:bookmarkEnd w:id="31"/>
    </w:p>
    <w:p w14:paraId="7697BADD" w14:textId="77777777" w:rsidR="009D2BA5" w:rsidRPr="00FE76CD" w:rsidRDefault="009D2BA5" w:rsidP="009D2BA5">
      <w:r w:rsidRPr="00FE76CD">
        <w:t>The purpose of the Bearer Context Modification procedure is to allow the gNB-CU-CP to modify a bearer context in the gNB-CU-UP. The procedure uses UE-associated signalling.</w:t>
      </w:r>
    </w:p>
    <w:p w14:paraId="35E8AB9E" w14:textId="77777777" w:rsidR="009D2BA5" w:rsidRPr="00FE76CD" w:rsidRDefault="009D2BA5" w:rsidP="009D2BA5">
      <w:pPr>
        <w:pStyle w:val="4"/>
      </w:pPr>
      <w:bookmarkStart w:id="32" w:name="_Toc14787914"/>
      <w:r w:rsidRPr="00FE76CD">
        <w:t>8.3.2.2</w:t>
      </w:r>
      <w:r w:rsidRPr="00FE76CD">
        <w:tab/>
        <w:t>Successful Operation</w:t>
      </w:r>
      <w:bookmarkEnd w:id="32"/>
    </w:p>
    <w:p w14:paraId="3A0CA5A4" w14:textId="77777777" w:rsidR="009D2BA5" w:rsidRPr="00FE76CD" w:rsidRDefault="009D2BA5" w:rsidP="009D2BA5">
      <w:pPr>
        <w:pStyle w:val="TH"/>
      </w:pPr>
      <w:r w:rsidRPr="00FE76CD">
        <w:object w:dxaOrig="7470" w:dyaOrig="3211" w14:anchorId="349ADCF6">
          <v:shape id="_x0000_i1027" type="#_x0000_t75" style="width:373.85pt;height:161.3pt" o:ole="">
            <v:imagedata r:id="rId21" o:title=""/>
          </v:shape>
          <o:OLEObject Type="Embed" ProgID="Visio.Drawing.15" ShapeID="_x0000_i1027" DrawAspect="Content" ObjectID="_1653752603" r:id="rId22"/>
        </w:object>
      </w:r>
    </w:p>
    <w:p w14:paraId="123B44DF" w14:textId="77777777" w:rsidR="009D2BA5" w:rsidRPr="00FE76CD" w:rsidRDefault="009D2BA5" w:rsidP="009D2BA5">
      <w:pPr>
        <w:pStyle w:val="TF"/>
      </w:pPr>
      <w:r w:rsidRPr="00FE76CD">
        <w:t>Figure 8.3.2.2-1: Bearer Context Modification procedure: Successful Operation.</w:t>
      </w:r>
    </w:p>
    <w:p w14:paraId="06CDCCA6" w14:textId="77777777" w:rsidR="009D2BA5" w:rsidRPr="00FE76CD" w:rsidRDefault="009D2BA5" w:rsidP="009D2BA5">
      <w:pPr>
        <w:rPr>
          <w:lang w:eastAsia="ja-JP"/>
        </w:rPr>
      </w:pPr>
      <w:r w:rsidRPr="00FE76CD">
        <w:t>The gNB-CU-CP initiates the procedure by sending the BEARER CONTEXT MODIFICATION REQUEST message to the gNB-CU-UP. If the gNB-CU-UP succeeds to modify the bearer context, it replies to the gNB-CU-CP with the BEARER CONTEXT MODIFICATION RESPONSE message.</w:t>
      </w:r>
    </w:p>
    <w:p w14:paraId="2030A12C" w14:textId="77777777" w:rsidR="009D2BA5" w:rsidRPr="00FE76CD" w:rsidRDefault="009D2BA5" w:rsidP="009D2BA5">
      <w:r w:rsidRPr="00FE76CD">
        <w:t>The gNB-CU-UP shall report to the gNB-CU-CP, in the BEARER CONTEXT MODIFICATION RESPONSE message, the result for all the requested resources in the following way:</w:t>
      </w:r>
    </w:p>
    <w:p w14:paraId="04A3D68D" w14:textId="77777777" w:rsidR="009D2BA5" w:rsidRPr="00FE76CD" w:rsidRDefault="009D2BA5" w:rsidP="009D2BA5">
      <w:pPr>
        <w:ind w:left="284"/>
      </w:pPr>
      <w:r w:rsidRPr="00FE76CD">
        <w:t>For E-UTRAN:</w:t>
      </w:r>
    </w:p>
    <w:p w14:paraId="1C6A903A" w14:textId="77777777" w:rsidR="009D2BA5" w:rsidRPr="00FE76CD" w:rsidRDefault="009D2BA5" w:rsidP="009D2BA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F2BD2F8" w14:textId="77777777" w:rsidR="009D2BA5" w:rsidRPr="00FE76CD" w:rsidRDefault="009D2BA5" w:rsidP="009D2BA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0F493C07" w14:textId="77777777" w:rsidR="009D2BA5" w:rsidRPr="00FE76CD" w:rsidRDefault="009D2BA5" w:rsidP="009D2BA5">
      <w:pPr>
        <w:pStyle w:val="B10"/>
        <w:ind w:left="851"/>
      </w:pPr>
      <w:r w:rsidRPr="00FE76CD">
        <w:t>-</w:t>
      </w:r>
      <w:r w:rsidRPr="00FE76CD">
        <w:tab/>
        <w:t xml:space="preserve">A list of DRBs which are successfully modified shall be included in the </w:t>
      </w:r>
      <w:r w:rsidRPr="00FE76CD">
        <w:rPr>
          <w:i/>
        </w:rPr>
        <w:t>DRB Modified List</w:t>
      </w:r>
      <w:r w:rsidRPr="00FE76CD">
        <w:t xml:space="preserve"> IE;</w:t>
      </w:r>
    </w:p>
    <w:p w14:paraId="07909A69" w14:textId="77777777" w:rsidR="009D2BA5" w:rsidRPr="00FE76CD" w:rsidRDefault="009D2BA5" w:rsidP="009D2BA5">
      <w:pPr>
        <w:pStyle w:val="B10"/>
        <w:ind w:left="851"/>
      </w:pPr>
      <w:r w:rsidRPr="00FE76CD">
        <w:t>-</w:t>
      </w:r>
      <w:r w:rsidRPr="00FE76CD">
        <w:tab/>
        <w:t xml:space="preserve">A list of DRBs which failed to be modified shall be included in the </w:t>
      </w:r>
      <w:r w:rsidRPr="00FE76CD">
        <w:rPr>
          <w:i/>
        </w:rPr>
        <w:t>DRB Failed To Modify List</w:t>
      </w:r>
      <w:r w:rsidRPr="00FE76CD">
        <w:t xml:space="preserve"> IE;</w:t>
      </w:r>
    </w:p>
    <w:p w14:paraId="518054A8" w14:textId="77777777" w:rsidR="009D2BA5" w:rsidRPr="00FE76CD" w:rsidRDefault="009D2BA5" w:rsidP="009D2BA5">
      <w:pPr>
        <w:ind w:left="284"/>
      </w:pPr>
      <w:r w:rsidRPr="00FE76CD">
        <w:t>For NG-RAN:</w:t>
      </w:r>
    </w:p>
    <w:p w14:paraId="433C98CF" w14:textId="77777777" w:rsidR="009D2BA5" w:rsidRPr="00FE76CD" w:rsidRDefault="009D2BA5" w:rsidP="009D2BA5">
      <w:pPr>
        <w:pStyle w:val="B10"/>
        <w:ind w:left="851"/>
      </w:pPr>
      <w:r w:rsidRPr="00FE76CD">
        <w:t>-</w:t>
      </w:r>
      <w:r w:rsidRPr="00FE76CD">
        <w:tab/>
        <w:t xml:space="preserve">A list of </w:t>
      </w:r>
      <w:bookmarkStart w:id="33" w:name="_Hlk513630551"/>
      <w:r w:rsidRPr="00FE76CD">
        <w:t xml:space="preserve">PDU Session Resources </w:t>
      </w:r>
      <w:bookmarkEnd w:id="33"/>
      <w:r w:rsidRPr="00FE76CD">
        <w:t xml:space="preserve">which are successfully established shall be included in the </w:t>
      </w:r>
      <w:r w:rsidRPr="00FE76CD">
        <w:rPr>
          <w:i/>
        </w:rPr>
        <w:t>PDU Session Resource Setup List</w:t>
      </w:r>
      <w:r w:rsidRPr="00FE76CD">
        <w:t xml:space="preserve"> IE;</w:t>
      </w:r>
    </w:p>
    <w:p w14:paraId="06BF06A2" w14:textId="77777777" w:rsidR="009D2BA5" w:rsidRPr="00FE76CD" w:rsidRDefault="009D2BA5" w:rsidP="009D2BA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696E28A0" w14:textId="77777777" w:rsidR="009D2BA5" w:rsidRPr="00FE76CD" w:rsidRDefault="009D2BA5" w:rsidP="009D2BA5">
      <w:pPr>
        <w:pStyle w:val="B10"/>
        <w:ind w:left="851"/>
      </w:pPr>
      <w:r w:rsidRPr="00FE76CD">
        <w:t>-</w:t>
      </w:r>
      <w:r w:rsidRPr="00FE76CD">
        <w:tab/>
        <w:t xml:space="preserve">A list of PDU Session Resources which are successfully modified shall be included in the </w:t>
      </w:r>
      <w:r w:rsidRPr="00FE76CD">
        <w:rPr>
          <w:i/>
        </w:rPr>
        <w:t>PDU Session Resource Modified List</w:t>
      </w:r>
      <w:r w:rsidRPr="00FE76CD">
        <w:t xml:space="preserve"> IE;</w:t>
      </w:r>
    </w:p>
    <w:p w14:paraId="42196FAC" w14:textId="77777777" w:rsidR="009D2BA5" w:rsidRPr="00FE76CD" w:rsidRDefault="009D2BA5" w:rsidP="009D2BA5">
      <w:pPr>
        <w:pStyle w:val="B10"/>
        <w:ind w:left="851"/>
      </w:pPr>
      <w:r w:rsidRPr="00FE76CD">
        <w:t>-</w:t>
      </w:r>
      <w:r w:rsidRPr="00FE76CD">
        <w:tab/>
        <w:t xml:space="preserve">A list of PDU Session Resources which failed to be modified shall be included in the </w:t>
      </w:r>
      <w:r w:rsidRPr="00FE76CD">
        <w:rPr>
          <w:i/>
        </w:rPr>
        <w:t>PDU Session Resource Fa</w:t>
      </w:r>
      <w:r w:rsidR="00690173">
        <w:rPr>
          <w:i/>
        </w:rPr>
        <w:t xml:space="preserve">iled To </w:t>
      </w:r>
      <w:r w:rsidRPr="00FE76CD">
        <w:rPr>
          <w:i/>
        </w:rPr>
        <w:t>Modify List</w:t>
      </w:r>
      <w:r w:rsidRPr="00FE76CD">
        <w:t xml:space="preserve"> IE;</w:t>
      </w:r>
    </w:p>
    <w:p w14:paraId="64DDE263" w14:textId="77777777" w:rsidR="009D2BA5" w:rsidRPr="00FE76CD" w:rsidRDefault="009D2BA5" w:rsidP="009D2BA5">
      <w:pPr>
        <w:pStyle w:val="B10"/>
        <w:ind w:left="851"/>
      </w:pPr>
      <w:r w:rsidRPr="00FE76CD">
        <w:t>-</w:t>
      </w:r>
      <w:r w:rsidRPr="00FE76CD">
        <w:tab/>
        <w:t xml:space="preserve">For each </w:t>
      </w:r>
      <w:bookmarkStart w:id="34" w:name="_Hlk527454371"/>
      <w:r w:rsidRPr="00FE76CD">
        <w:t xml:space="preserve">successfully </w:t>
      </w:r>
      <w:bookmarkEnd w:id="34"/>
      <w:r w:rsidRPr="00FE76CD">
        <w:t xml:space="preserve">established or modified PDU Session Resource, a list of DRBs which are successfully established shall be included in the </w:t>
      </w:r>
      <w:r w:rsidRPr="00FE76CD">
        <w:rPr>
          <w:i/>
        </w:rPr>
        <w:t>DRB Setup List</w:t>
      </w:r>
      <w:r w:rsidRPr="00FE76CD">
        <w:t xml:space="preserve"> IE;</w:t>
      </w:r>
    </w:p>
    <w:p w14:paraId="2F42E60E" w14:textId="77777777" w:rsidR="009D2BA5" w:rsidRPr="00FE76CD" w:rsidRDefault="009D2BA5" w:rsidP="009D2BA5">
      <w:pPr>
        <w:pStyle w:val="B10"/>
        <w:ind w:left="851"/>
      </w:pPr>
      <w:r w:rsidRPr="00FE76CD">
        <w:lastRenderedPageBreak/>
        <w:t>-</w:t>
      </w:r>
      <w:r w:rsidRPr="00FE76CD">
        <w:tab/>
        <w:t xml:space="preserve">For each successfully established or modified PDU Session Resource, a list of DRBs which failed to be established shall be included in the </w:t>
      </w:r>
      <w:r w:rsidRPr="00FE76CD">
        <w:rPr>
          <w:i/>
        </w:rPr>
        <w:t>DRB Failed List</w:t>
      </w:r>
      <w:r w:rsidRPr="00FE76CD">
        <w:t xml:space="preserve"> IE;</w:t>
      </w:r>
    </w:p>
    <w:p w14:paraId="348064C1" w14:textId="77777777" w:rsidR="009D2BA5" w:rsidRPr="00FE76CD" w:rsidRDefault="009D2BA5" w:rsidP="009D2BA5">
      <w:pPr>
        <w:pStyle w:val="B10"/>
        <w:ind w:left="851"/>
      </w:pPr>
      <w:r w:rsidRPr="00FE76CD">
        <w:t>-</w:t>
      </w:r>
      <w:r w:rsidRPr="00FE76CD">
        <w:tab/>
        <w:t xml:space="preserve">For each successfully modified PDU Session Resource, a list of DRBs which are successfully modified shall be included in the </w:t>
      </w:r>
      <w:r w:rsidRPr="00FE76CD">
        <w:rPr>
          <w:i/>
        </w:rPr>
        <w:t>DRB Modified List</w:t>
      </w:r>
      <w:r w:rsidRPr="00FE76CD">
        <w:t xml:space="preserve"> IE;</w:t>
      </w:r>
    </w:p>
    <w:p w14:paraId="3CA60666" w14:textId="77777777" w:rsidR="009D2BA5" w:rsidRPr="00FE76CD" w:rsidRDefault="009D2BA5" w:rsidP="009D2BA5">
      <w:pPr>
        <w:pStyle w:val="B10"/>
        <w:ind w:left="851"/>
      </w:pPr>
      <w:r w:rsidRPr="00FE76CD">
        <w:t>-</w:t>
      </w:r>
      <w:r w:rsidRPr="00FE76CD">
        <w:tab/>
        <w:t xml:space="preserve">For each successfully modified PDU Session Resource, a list of DRBs which failed to be modified shall be included in the </w:t>
      </w:r>
      <w:r w:rsidRPr="00FE76CD">
        <w:rPr>
          <w:i/>
        </w:rPr>
        <w:t>DRB Failed To Modify List</w:t>
      </w:r>
      <w:r w:rsidRPr="00FE76CD">
        <w:t xml:space="preserve"> IE;</w:t>
      </w:r>
    </w:p>
    <w:p w14:paraId="48503911" w14:textId="77777777" w:rsidR="009D2BA5" w:rsidRPr="00FE76CD" w:rsidRDefault="009D2BA5" w:rsidP="009D2BA5">
      <w:pPr>
        <w:pStyle w:val="B10"/>
        <w:ind w:left="851"/>
      </w:pPr>
      <w:r w:rsidRPr="00FE76CD">
        <w:t>-</w:t>
      </w:r>
      <w:r w:rsidRPr="00FE76CD">
        <w:tab/>
        <w:t xml:space="preserve">For each successfully established or modified DRB, a list of QoS Flows which are successfully established shall be included in the </w:t>
      </w:r>
      <w:r w:rsidRPr="00FE76CD">
        <w:rPr>
          <w:i/>
        </w:rPr>
        <w:t>Flow Setup List</w:t>
      </w:r>
      <w:r w:rsidRPr="00FE76CD">
        <w:t xml:space="preserve"> IE;</w:t>
      </w:r>
    </w:p>
    <w:p w14:paraId="48AA1BFD" w14:textId="77777777" w:rsidR="009D2BA5" w:rsidRPr="00FE76CD" w:rsidRDefault="009D2BA5" w:rsidP="009D2BA5">
      <w:pPr>
        <w:pStyle w:val="B10"/>
        <w:ind w:left="851"/>
      </w:pPr>
      <w:r w:rsidRPr="00FE76CD">
        <w:t>-</w:t>
      </w:r>
      <w:r w:rsidRPr="00FE76CD">
        <w:tab/>
        <w:t xml:space="preserve">For each successfully established or modified DRB, a list of QoS Flows which failed to be established shall be included in the </w:t>
      </w:r>
      <w:r w:rsidRPr="00FE76CD">
        <w:rPr>
          <w:i/>
        </w:rPr>
        <w:t>Flow Failed List</w:t>
      </w:r>
      <w:r w:rsidRPr="00FE76CD">
        <w:t xml:space="preserve"> IE;</w:t>
      </w:r>
    </w:p>
    <w:p w14:paraId="41009872" w14:textId="77777777" w:rsidR="00C03879" w:rsidRPr="00DA21C4" w:rsidRDefault="00C03879" w:rsidP="00C03879">
      <w:r w:rsidRPr="00DA21C4">
        <w:t>When the gNB-CU-UP reports the unsuccessful establishment of a PDU Session Resource, DRB or QoS Flow the cause value should be precise enough to enable the gNB-CU-CP to know the reason for the unsuccessful establishment.</w:t>
      </w:r>
    </w:p>
    <w:p w14:paraId="4EE51798"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Security Information </w:t>
      </w:r>
      <w:r w:rsidRPr="00DA21C4">
        <w:rPr>
          <w:rFonts w:eastAsia="宋体"/>
        </w:rPr>
        <w:t xml:space="preserve">IE is contained in the BEARER CONTEXT MODIFICATION REQUEST message, the gNB-CU-UP shall update the corresponding information. </w:t>
      </w:r>
    </w:p>
    <w:p w14:paraId="45C6F550" w14:textId="77777777" w:rsidR="00C03879" w:rsidRPr="00DA21C4" w:rsidRDefault="00C03879" w:rsidP="00C03879">
      <w:pPr>
        <w:rPr>
          <w:lang w:eastAsia="ja-JP"/>
        </w:rPr>
      </w:pPr>
      <w:r w:rsidRPr="00DA21C4">
        <w:rPr>
          <w:rFonts w:eastAsia="宋体"/>
        </w:rPr>
        <w:t xml:space="preserve">If the </w:t>
      </w:r>
      <w:r w:rsidRPr="00DA21C4">
        <w:rPr>
          <w:rFonts w:eastAsia="宋体"/>
          <w:i/>
        </w:rPr>
        <w:t xml:space="preserve">UE DL Aggregate Maximum Bit Rate </w:t>
      </w:r>
      <w:r w:rsidRPr="00DA21C4">
        <w:rPr>
          <w:rFonts w:eastAsia="宋体"/>
        </w:rPr>
        <w:t>IE is contained in the BEARER CONTEXT MODIFICATION REQUEST message, the gNB-CU-UP shall update the corresponding information.</w:t>
      </w:r>
    </w:p>
    <w:p w14:paraId="7CBDE8C2" w14:textId="77777777" w:rsidR="00C03879" w:rsidRPr="00DA21C4" w:rsidRDefault="00C03879" w:rsidP="00C03879">
      <w:r w:rsidRPr="00DA21C4">
        <w:t xml:space="preserve">If the </w:t>
      </w:r>
      <w:r w:rsidRPr="00DA21C4">
        <w:rPr>
          <w:i/>
        </w:rPr>
        <w:t>UE DL Maximum Integrity Protected Data Rate</w:t>
      </w:r>
      <w:r w:rsidRPr="00DA21C4">
        <w:t xml:space="preserve"> IE is contained in the BEARER CONTEXT MODIFICATION REQUEST message, the gNB-CU-UP shall update the corresponding information.</w:t>
      </w:r>
    </w:p>
    <w:p w14:paraId="1C974D7E"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MODIFICATION REQUEST message, the gNB-CU-UP shall consider the UE RRC state and act as specified in TS 38.401 [2]. </w:t>
      </w:r>
    </w:p>
    <w:p w14:paraId="7384ADB7" w14:textId="77777777" w:rsidR="00C03879" w:rsidRPr="00DA21C4" w:rsidRDefault="00C03879" w:rsidP="00C03879">
      <w:r w:rsidRPr="00DA21C4">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 xml:space="preserve">BEARER CONTEXT MODIFICATION REQUEST message, the gNB-CU-UP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 CONTEXT MODIFICATION RESPONSE message.</w:t>
      </w:r>
    </w:p>
    <w:p w14:paraId="4409489B"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except for the </w:t>
      </w:r>
      <w:r w:rsidRPr="00230F46">
        <w:rPr>
          <w:rFonts w:eastAsia="宋体"/>
          <w:i/>
        </w:rPr>
        <w:t>PDCP SN UL Size</w:t>
      </w:r>
      <w:r w:rsidRPr="00DA21C4">
        <w:rPr>
          <w:rFonts w:eastAsia="宋体"/>
        </w:rPr>
        <w:t xml:space="preserve"> IE, the </w:t>
      </w:r>
      <w:r w:rsidRPr="00230F46">
        <w:rPr>
          <w:rFonts w:eastAsia="宋体"/>
          <w:i/>
        </w:rPr>
        <w:t>PDCP SN DL Size</w:t>
      </w:r>
      <w:r w:rsidRPr="00DA21C4">
        <w:rPr>
          <w:rFonts w:eastAsia="宋体"/>
        </w:rPr>
        <w:t xml:space="preserve"> IE and the </w:t>
      </w:r>
      <w:r w:rsidRPr="00230F46">
        <w:rPr>
          <w:rFonts w:eastAsia="宋体"/>
          <w:i/>
        </w:rPr>
        <w:t>RLC mode</w:t>
      </w:r>
      <w:r w:rsidRPr="00DA21C4">
        <w:rPr>
          <w:rFonts w:eastAsia="宋体"/>
        </w:rPr>
        <w:t xml:space="preserve"> IE which shall be ignored. </w:t>
      </w:r>
    </w:p>
    <w:p w14:paraId="3333375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E-UTRAN QoS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EDF57C1" w14:textId="77777777" w:rsidR="00C03879" w:rsidRPr="00DA21C4" w:rsidRDefault="00C03879" w:rsidP="00C03879">
      <w:pPr>
        <w:rPr>
          <w:rFonts w:eastAsia="宋体"/>
        </w:rPr>
      </w:pPr>
      <w:r w:rsidRPr="00DA21C4">
        <w:rPr>
          <w:rFonts w:eastAsia="宋体"/>
        </w:rPr>
        <w:t xml:space="preserve">If the </w:t>
      </w:r>
      <w:bookmarkStart w:id="35" w:name="_Hlk341089"/>
      <w:r w:rsidRPr="00DA21C4">
        <w:rPr>
          <w:rFonts w:eastAsia="宋体"/>
          <w:bCs/>
          <w:i/>
        </w:rPr>
        <w:t>PDCP SN Status Request</w:t>
      </w:r>
      <w:bookmarkEnd w:id="35"/>
      <w:r w:rsidRPr="00DA21C4" w:rsidDel="000348BD">
        <w:rPr>
          <w:rFonts w:eastAsia="宋体"/>
          <w:i/>
        </w:rPr>
        <w:t xml:space="preser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include the </w:t>
      </w:r>
      <w:r w:rsidRPr="00DA21C4">
        <w:rPr>
          <w:rFonts w:eastAsia="宋体"/>
          <w:i/>
        </w:rPr>
        <w:t>UL COUNT Value</w:t>
      </w:r>
      <w:r w:rsidRPr="00DA21C4" w:rsidDel="00E83109">
        <w:rPr>
          <w:rFonts w:eastAsia="宋体"/>
          <w:i/>
        </w:rPr>
        <w:t xml:space="preserve"> </w:t>
      </w:r>
      <w:r w:rsidRPr="00DA21C4">
        <w:rPr>
          <w:rFonts w:eastAsia="宋体"/>
        </w:rPr>
        <w:t xml:space="preserve">IE and the </w:t>
      </w:r>
      <w:r w:rsidRPr="00DA21C4">
        <w:rPr>
          <w:rFonts w:eastAsia="宋体"/>
          <w:i/>
        </w:rPr>
        <w:t>DL COUNT Value</w:t>
      </w:r>
      <w:r w:rsidRPr="00DA21C4" w:rsidDel="00FB3746">
        <w:rPr>
          <w:rFonts w:eastAsia="宋体"/>
          <w:i/>
        </w:rPr>
        <w:t xml:space="preserve"> </w:t>
      </w:r>
      <w:r w:rsidRPr="00DA21C4">
        <w:rPr>
          <w:rFonts w:eastAsia="宋体"/>
        </w:rPr>
        <w:t xml:space="preserve">IE in the BEARER CONTEXT MODIFICATION RESPONSE message. </w:t>
      </w:r>
    </w:p>
    <w:p w14:paraId="69365BB5"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SN Status Information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w:t>
      </w:r>
      <w:r w:rsidRPr="00DA21C4">
        <w:rPr>
          <w:rFonts w:eastAsia="宋体" w:hint="eastAsia"/>
          <w:lang w:eastAsia="zh-CN"/>
        </w:rPr>
        <w:t xml:space="preserve">or the </w:t>
      </w:r>
      <w:r w:rsidRPr="00DA21C4">
        <w:rPr>
          <w:rFonts w:eastAsia="宋体"/>
          <w:i/>
        </w:rPr>
        <w:t>DRB To Modify List</w:t>
      </w:r>
      <w:r w:rsidRPr="00DA21C4">
        <w:rPr>
          <w:rFonts w:eastAsia="宋体"/>
        </w:rPr>
        <w:t xml:space="preserve"> IE in the BEARER CONTEXT MODIFICATION REQUEST message, the gNB-CU-UP shall take it into account and act as specified in TS 38.401 [2]. </w:t>
      </w:r>
    </w:p>
    <w:p w14:paraId="65690B5D"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09E5DC1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Cell Group To Add </w:t>
      </w:r>
      <w:r w:rsidRPr="00DA21C4">
        <w:rPr>
          <w:rFonts w:eastAsia="宋体"/>
        </w:rPr>
        <w:t xml:space="preserve">IE or the </w:t>
      </w:r>
      <w:r w:rsidRPr="00DA21C4">
        <w:rPr>
          <w:rFonts w:eastAsia="宋体"/>
          <w:i/>
        </w:rPr>
        <w:t xml:space="preserve">Cell Group To Modify </w:t>
      </w:r>
      <w:r w:rsidRPr="00DA21C4">
        <w:rPr>
          <w:rFonts w:eastAsia="宋体"/>
        </w:rPr>
        <w:t xml:space="preserve">IE or the </w:t>
      </w:r>
      <w:r w:rsidRPr="00DA21C4">
        <w:rPr>
          <w:rFonts w:eastAsia="宋体"/>
          <w:i/>
        </w:rPr>
        <w:t xml:space="preserve">Cell Group To Remove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add or modify or remove the corresponding cell group. </w:t>
      </w:r>
    </w:p>
    <w:p w14:paraId="5239D22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MODIFICATION REQUEST message, the gNB-CU-UP shall replace </w:t>
      </w:r>
      <w:r w:rsidRPr="00DA21C4">
        <w:t xml:space="preserve">the information in the UE context and use it when enforcing downlink traffic policing for the non GBR QoS flows </w:t>
      </w:r>
      <w:r w:rsidRPr="00DA21C4">
        <w:rPr>
          <w:rFonts w:eastAsia="宋体" w:hint="eastAsia"/>
          <w:lang w:eastAsia="zh-CN"/>
        </w:rPr>
        <w:t>for the concerned</w:t>
      </w:r>
      <w:r w:rsidRPr="00DA21C4">
        <w:rPr>
          <w:lang w:eastAsia="ja-JP"/>
        </w:rPr>
        <w:t xml:space="preserve"> </w:t>
      </w:r>
      <w:r w:rsidRPr="00DA21C4">
        <w:rPr>
          <w:rFonts w:eastAsia="宋体" w:hint="eastAsia"/>
          <w:lang w:eastAsia="zh-CN"/>
        </w:rPr>
        <w:t>UE</w:t>
      </w:r>
      <w:r w:rsidRPr="00DA21C4">
        <w:rPr>
          <w:rFonts w:eastAsia="宋体"/>
          <w:lang w:eastAsia="zh-CN"/>
        </w:rPr>
        <w:t>,</w:t>
      </w:r>
      <w:r w:rsidRPr="00DA21C4">
        <w:rPr>
          <w:rFonts w:eastAsia="宋体" w:hint="eastAsia"/>
          <w:lang w:eastAsia="zh-CN"/>
        </w:rPr>
        <w:t xml:space="preserv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0F40BE1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update the corresponding information. </w:t>
      </w:r>
    </w:p>
    <w:p w14:paraId="41C89B72" w14:textId="77777777" w:rsidR="00C03879" w:rsidRPr="00DA21C4" w:rsidRDefault="00C03879" w:rsidP="00C03879">
      <w:pPr>
        <w:rPr>
          <w:rFonts w:eastAsia="宋体"/>
        </w:rPr>
      </w:pPr>
      <w:r w:rsidRPr="00DA21C4">
        <w:rPr>
          <w:rFonts w:eastAsia="宋体"/>
        </w:rPr>
        <w:lastRenderedPageBreak/>
        <w:t xml:space="preserve">If the </w:t>
      </w:r>
      <w:r w:rsidRPr="00DA21C4">
        <w:rPr>
          <w:rFonts w:eastAsia="宋体"/>
          <w:i/>
        </w:rPr>
        <w:t xml:space="preserve">SDAP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800354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Flow Mapping Information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B0824CE" w14:textId="77777777" w:rsidR="00C03879" w:rsidRPr="00DA21C4" w:rsidRDefault="00C03879" w:rsidP="00C03879">
      <w:pPr>
        <w:rPr>
          <w:lang w:eastAsia="zh-CN"/>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MODIFICATION REQUEST message, and one cell group is included in </w:t>
      </w:r>
      <w:r w:rsidRPr="00DA21C4">
        <w:rPr>
          <w:i/>
        </w:rPr>
        <w:t>Cell Group Information</w:t>
      </w:r>
      <w:r w:rsidRPr="00DA21C4">
        <w:t xml:space="preserve"> IE, then the gNB-CU-CP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REQUEST message, and the gNB-CU-UP shall also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278C808" w14:textId="77777777" w:rsidR="00C03879" w:rsidRPr="00DA21C4" w:rsidRDefault="00C03879" w:rsidP="00C03879">
      <w:pPr>
        <w:rPr>
          <w:rFonts w:eastAsia="宋体"/>
        </w:rPr>
      </w:pPr>
      <w:r w:rsidRPr="00DA21C4">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sidRPr="00DA21C4">
        <w:rPr>
          <w:i/>
        </w:rPr>
        <w:t>DL UP Parameters</w:t>
      </w:r>
      <w:r w:rsidRPr="00DA21C4">
        <w:t xml:space="preserve"> IE for the concerned DRB, then the gNB-CU-UP shall consider that PDCP duplication is deconfigured for this DRB. If such Bearer Context Modification (gNB-CU-CP initiated) procedure occurs, the </w:t>
      </w:r>
      <w:r w:rsidRPr="00DA21C4">
        <w:rPr>
          <w:i/>
        </w:rPr>
        <w:t>Duplication Activation</w:t>
      </w:r>
      <w:r w:rsidRPr="00DA21C4">
        <w:t xml:space="preserve"> IE shall not be included for the concerned DRB.</w:t>
      </w:r>
    </w:p>
    <w:p w14:paraId="3E9EA28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New UL TNL Information Required </w:t>
      </w:r>
      <w:r w:rsidRPr="00DA21C4">
        <w:rPr>
          <w:rFonts w:eastAsia="宋体"/>
        </w:rPr>
        <w:t xml:space="preserve">IE is contained in the BEARER CONTEXT MODIFICATION REQUEST message, the gNB-CU-UP shall include the new UP Transport Layer Information in the BEARER CONTEXT MODIFICATION RESPONSE message. </w:t>
      </w:r>
    </w:p>
    <w:p w14:paraId="66CE547C" w14:textId="77777777" w:rsidR="00C03879" w:rsidRPr="00DA21C4" w:rsidRDefault="00C03879" w:rsidP="00C03879">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MODIFICATION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w:t>
      </w:r>
      <w:r w:rsidRPr="00DA21C4">
        <w:rPr>
          <w:rFonts w:eastAsia="宋体"/>
        </w:rPr>
        <w:t xml:space="preserve"> the BEARER CONTEXT MODIFICATION RESPONSE message.</w:t>
      </w:r>
    </w:p>
    <w:p w14:paraId="148BF669" w14:textId="77777777" w:rsidR="00C03879" w:rsidRPr="00DA21C4" w:rsidRDefault="00C03879" w:rsidP="00C03879">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MODIFICATION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then</w:t>
      </w:r>
      <w:r w:rsidRPr="00DA21C4">
        <w:t xml:space="preserve"> 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5878DA0F" w14:textId="77777777" w:rsidR="00C03879" w:rsidRPr="00DA21C4" w:rsidRDefault="00C03879" w:rsidP="00C03879">
      <w:pPr>
        <w:rPr>
          <w:lang w:eastAsia="zh-CN"/>
        </w:rPr>
      </w:pPr>
      <w:r w:rsidRPr="00DA21C4">
        <w:rPr>
          <w:rFonts w:hint="eastAsia"/>
          <w:lang w:eastAsia="zh-CN"/>
        </w:rPr>
        <w:t xml:space="preserve">For each PDU session for which the Security Indication IE is included in the </w:t>
      </w:r>
      <w:r w:rsidRPr="00DA21C4">
        <w:rPr>
          <w:i/>
          <w:lang w:eastAsia="zh-CN"/>
        </w:rPr>
        <w:t>PDU Session Resource To Setup List</w:t>
      </w:r>
      <w:r w:rsidRPr="00DA21C4">
        <w:rPr>
          <w:lang w:eastAsia="zh-CN"/>
        </w:rPr>
        <w:t xml:space="preserve"> of the BEARER</w:t>
      </w:r>
      <w:r w:rsidRPr="00DA21C4">
        <w:t xml:space="preserve"> CONTEXT MODIFICATION REQUEST message</w:t>
      </w:r>
      <w:r w:rsidRPr="00DA21C4">
        <w:rPr>
          <w:lang w:eastAsia="zh-CN"/>
        </w:rPr>
        <w:t xml:space="preserve">: </w:t>
      </w:r>
    </w:p>
    <w:p w14:paraId="2F5248F8" w14:textId="77777777" w:rsidR="00C03879" w:rsidRPr="00DA21C4" w:rsidRDefault="00C03879" w:rsidP="00C03879">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02C60B91" w14:textId="77777777" w:rsidR="00C03879" w:rsidRPr="00DA21C4" w:rsidRDefault="00C03879" w:rsidP="00C03879">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02B6795E" w14:textId="77777777" w:rsidR="00C03879" w:rsidRPr="00DA21C4" w:rsidRDefault="00C03879" w:rsidP="00C03879">
      <w:pPr>
        <w:rPr>
          <w:lang w:eastAsia="zh-CN"/>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D5ACDC3" w14:textId="77777777" w:rsidR="00C03879" w:rsidRPr="00DA21C4" w:rsidRDefault="00C03879" w:rsidP="00C03879">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0F948EAD" w14:textId="77777777" w:rsidR="00C03879" w:rsidRPr="00DA21C4" w:rsidRDefault="00C03879" w:rsidP="00C03879">
      <w:r w:rsidRPr="00DA21C4">
        <w:t xml:space="preserve">If the </w:t>
      </w:r>
      <w:r w:rsidRPr="00DA21C4">
        <w:rPr>
          <w:rFonts w:eastAsia="Batang"/>
          <w:i/>
          <w:lang w:eastAsia="ja-JP"/>
        </w:rPr>
        <w:t>QoS Flow Mapping Indication</w:t>
      </w:r>
      <w:r w:rsidRPr="00DA21C4">
        <w:t xml:space="preserve"> IE is contained in the </w:t>
      </w:r>
      <w:r w:rsidRPr="00DA21C4">
        <w:rPr>
          <w:i/>
        </w:rPr>
        <w:t>QoS Flow QoS Parameters List</w:t>
      </w:r>
      <w:r w:rsidRPr="00DA21C4">
        <w:t xml:space="preserve"> IE in the BEARER CONTEXT MODIFICATION REQUEST message, the gNB-CU-UP</w:t>
      </w:r>
      <w:r w:rsidRPr="00DA21C4">
        <w:rPr>
          <w:rFonts w:hint="eastAsia"/>
          <w:lang w:eastAsia="zh-CN"/>
        </w:rPr>
        <w:t xml:space="preserve"> shall</w:t>
      </w:r>
      <w:r w:rsidRPr="00DA21C4">
        <w:t xml:space="preserve">, if supported, </w:t>
      </w:r>
      <w:r w:rsidRPr="00DA21C4">
        <w:rPr>
          <w:rFonts w:hint="eastAsia"/>
          <w:snapToGrid w:val="0"/>
          <w:lang w:eastAsia="zh-CN"/>
        </w:rPr>
        <w:t>replace any previously received value</w:t>
      </w:r>
      <w:r w:rsidRPr="00DA21C4">
        <w:t xml:space="preserve"> and take it into account that only the uplink or downlink QoS flow is mapped to the DRB.</w:t>
      </w:r>
    </w:p>
    <w:p w14:paraId="513230B4" w14:textId="77777777" w:rsidR="00C03879" w:rsidRPr="00DA21C4" w:rsidRDefault="00C03879" w:rsidP="00C03879">
      <w:r w:rsidRPr="00DA21C4">
        <w:t xml:space="preserve">If the </w:t>
      </w:r>
      <w:r w:rsidRPr="00DA21C4">
        <w:rPr>
          <w:i/>
        </w:rPr>
        <w:t xml:space="preserve">Data Discard Required </w:t>
      </w:r>
      <w:r w:rsidRPr="00DA21C4">
        <w:t xml:space="preserve">IE is contained in the BEARER CONTEXT MODIFICATION REQUEST message </w:t>
      </w:r>
      <w:r w:rsidRPr="00DA21C4">
        <w:rPr>
          <w:rFonts w:hint="eastAsia"/>
          <w:lang w:eastAsia="zh-CN"/>
        </w:rPr>
        <w:t xml:space="preserve">and the value is set to </w:t>
      </w:r>
      <w:r w:rsidRPr="00DA21C4">
        <w:rPr>
          <w:lang w:eastAsia="zh-CN"/>
        </w:rPr>
        <w:t>“Requir</w:t>
      </w:r>
      <w:r w:rsidRPr="00DA21C4">
        <w:rPr>
          <w:rFonts w:hint="eastAsia"/>
          <w:lang w:eastAsia="zh-CN"/>
        </w:rPr>
        <w:t>ed</w:t>
      </w:r>
      <w:r w:rsidRPr="00DA21C4">
        <w:rPr>
          <w:lang w:eastAsia="zh-CN"/>
        </w:rPr>
        <w:t>”</w:t>
      </w:r>
      <w:r w:rsidRPr="00DA21C4">
        <w:t>, the gNB-CU-UP</w:t>
      </w:r>
      <w:r w:rsidRPr="00DA21C4">
        <w:rPr>
          <w:rFonts w:hint="eastAsia"/>
          <w:lang w:eastAsia="zh-CN"/>
        </w:rPr>
        <w:t xml:space="preserve"> shall </w:t>
      </w:r>
      <w:r w:rsidRPr="00DA21C4">
        <w:rPr>
          <w:lang w:eastAsia="zh-CN"/>
        </w:rPr>
        <w:t xml:space="preserve">consider that a RAN Paging Failure occurred for that UE. The gNB-CU-UP shall discard the user plane data for that UE and </w:t>
      </w:r>
      <w:r w:rsidRPr="00DA21C4">
        <w:rPr>
          <w:rFonts w:hint="eastAsia"/>
          <w:lang w:eastAsia="zh-CN"/>
        </w:rPr>
        <w:t xml:space="preserve">consider that the bearer context is </w:t>
      </w:r>
      <w:r w:rsidRPr="00DA21C4">
        <w:rPr>
          <w:lang w:eastAsia="zh-CN"/>
        </w:rPr>
        <w:t xml:space="preserve">still </w:t>
      </w:r>
      <w:r w:rsidRPr="00DA21C4">
        <w:rPr>
          <w:rFonts w:hint="eastAsia"/>
          <w:lang w:eastAsia="zh-CN"/>
        </w:rPr>
        <w:t>suspended</w:t>
      </w:r>
      <w:r w:rsidRPr="00DA21C4">
        <w:t>.</w:t>
      </w:r>
    </w:p>
    <w:p w14:paraId="0D834987" w14:textId="77777777" w:rsidR="00C03879" w:rsidRPr="00DA21C4" w:rsidRDefault="00C03879" w:rsidP="00C03879">
      <w:r w:rsidRPr="00DA21C4">
        <w:lastRenderedPageBreak/>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MODIFICATION REQUEST message, the gNB-CU-UP shall take it into account when perform inactivity monitoring.</w:t>
      </w:r>
    </w:p>
    <w:p w14:paraId="00A8753F"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S-NSSAI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store the corresponding information and replace any existing information.</w:t>
      </w:r>
    </w:p>
    <w:p w14:paraId="59A6A403"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Setup List</w:t>
      </w:r>
      <w:r w:rsidRPr="00DA21C4">
        <w:rPr>
          <w:rFonts w:eastAsia="宋体"/>
        </w:rPr>
        <w:t xml:space="preserve"> IE in the BEARER CONTEXT MODIFICATION REQUEST message, the gNB-CU-UP shall</w:t>
      </w:r>
      <w:r w:rsidRPr="00DA21C4">
        <w:t>, if supported,</w:t>
      </w:r>
      <w:r w:rsidRPr="00DA21C4">
        <w:rPr>
          <w:rFonts w:eastAsia="宋体"/>
        </w:rPr>
        <w:t xml:space="preserve"> take it into account for each DRB, as specified in TS 28.552 [22].</w:t>
      </w:r>
    </w:p>
    <w:p w14:paraId="68EEF4C9"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Modify List</w:t>
      </w:r>
      <w:r w:rsidRPr="00DA21C4">
        <w:rPr>
          <w:rFonts w:eastAsia="宋体"/>
        </w:rPr>
        <w:t xml:space="preserve"> IE in the BEARER CONTEXT MODIFICATION REQUEST message, the gNB-CU-UP shall, if supported,</w:t>
      </w:r>
      <w:r w:rsidRPr="00DA21C4">
        <w:rPr>
          <w:rFonts w:hint="eastAsia"/>
          <w:snapToGrid w:val="0"/>
          <w:lang w:eastAsia="zh-CN"/>
        </w:rPr>
        <w:t xml:space="preserve"> replace any previously received value</w:t>
      </w:r>
      <w:r w:rsidRPr="00DA21C4">
        <w:rPr>
          <w:snapToGrid w:val="0"/>
          <w:lang w:eastAsia="zh-CN"/>
        </w:rPr>
        <w:t xml:space="preserve"> and</w:t>
      </w:r>
      <w:r w:rsidRPr="00DA21C4">
        <w:rPr>
          <w:rFonts w:eastAsia="宋体"/>
        </w:rPr>
        <w:t xml:space="preserve"> take it into account for each DRB, as specifed in TS 28.552 [22].</w:t>
      </w:r>
    </w:p>
    <w:p w14:paraId="3231A554"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gNB-DU-ID </w:t>
      </w:r>
      <w:r w:rsidRPr="00DA21C4">
        <w:rPr>
          <w:rFonts w:eastAsia="宋体"/>
        </w:rPr>
        <w:t>IE is contained in the BEARER CONTEXT MODIFICATION REQUEST message, the gNB-CU-UP shall store and replace any previous information received.</w:t>
      </w:r>
    </w:p>
    <w:p w14:paraId="35A046FB" w14:textId="77777777" w:rsidR="00C03879" w:rsidRPr="00DA21C4" w:rsidRDefault="00C03879" w:rsidP="00C03879">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MODIFICATION REQUEST message, the gNB-CU-UP shall store and replace any previous information received.</w:t>
      </w:r>
    </w:p>
    <w:p w14:paraId="60CFDF40" w14:textId="77777777" w:rsidR="00C03879" w:rsidRPr="00DA21C4" w:rsidRDefault="00C03879" w:rsidP="00C03879">
      <w:r w:rsidRPr="00DA21C4">
        <w:t xml:space="preserve">If the gNB-CU-UP receives a BEARER CONTEXT MODIFICATION REQUEST message including </w:t>
      </w:r>
      <w:r w:rsidRPr="00DA21C4">
        <w:rPr>
          <w:i/>
        </w:rPr>
        <w:t xml:space="preserve">Activity Notification Level </w:t>
      </w:r>
      <w:r w:rsidRPr="00DA21C4">
        <w:t xml:space="preserve">IE and its value does not match the current bearer context, the gNB-CU-UP shall ignore the </w:t>
      </w:r>
      <w:r w:rsidRPr="00DA21C4">
        <w:rPr>
          <w:i/>
        </w:rPr>
        <w:t>Activity Notification Level</w:t>
      </w:r>
      <w:r w:rsidRPr="00DA21C4">
        <w:t xml:space="preserve"> IE and also the requested modification of inactivity timer.</w:t>
      </w:r>
    </w:p>
    <w:p w14:paraId="21B492D0" w14:textId="77777777" w:rsidR="00C03879" w:rsidRPr="00DA21C4" w:rsidRDefault="00C03879" w:rsidP="00C03879">
      <w:pPr>
        <w:rPr>
          <w:lang w:eastAsia="ja-JP"/>
        </w:rPr>
      </w:pPr>
      <w:r w:rsidRPr="00DA21C4">
        <w:rPr>
          <w:lang w:eastAsia="ja-JP"/>
        </w:rPr>
        <w:t xml:space="preserve">For each successfully established DRB, the gNB-CU-UP shall provide, in the respective </w:t>
      </w:r>
      <w:r w:rsidRPr="00DA21C4">
        <w:rPr>
          <w:i/>
          <w:lang w:eastAsia="ja-JP"/>
        </w:rPr>
        <w:t>UL UP Parameters</w:t>
      </w:r>
      <w:r w:rsidRPr="00DA21C4">
        <w:rPr>
          <w:lang w:eastAsia="ja-JP"/>
        </w:rPr>
        <w:t xml:space="preserve"> IE of the BEARER CONTEXT MODIFICATION RESPONSE, one UL UP Transport Layer Information Item per cell group entry contained in the respective </w:t>
      </w:r>
      <w:r w:rsidRPr="00DA21C4">
        <w:rPr>
          <w:i/>
          <w:lang w:eastAsia="ja-JP"/>
        </w:rPr>
        <w:t>Cell Group Information</w:t>
      </w:r>
      <w:r w:rsidRPr="00DA21C4">
        <w:rPr>
          <w:lang w:eastAsia="ja-JP"/>
        </w:rPr>
        <w:t xml:space="preserve"> IE of the BEARER CONTEXT MODIFICATION REQUEST message.</w:t>
      </w:r>
    </w:p>
    <w:p w14:paraId="2770F301" w14:textId="77777777" w:rsidR="009D2BA5" w:rsidRDefault="00C03879" w:rsidP="00C03879">
      <w:pPr>
        <w:rPr>
          <w:lang w:eastAsia="ja-JP"/>
        </w:rPr>
      </w:pPr>
      <w:r w:rsidRPr="00DA21C4">
        <w:rPr>
          <w:lang w:eastAsia="ja-JP"/>
        </w:rPr>
        <w:t xml:space="preserve">If the </w:t>
      </w:r>
      <w:r w:rsidRPr="00230F46">
        <w:rPr>
          <w:i/>
          <w:lang w:eastAsia="ja-JP"/>
        </w:rPr>
        <w:t>Old QoS Flow List - UL End Marker expected</w:t>
      </w:r>
      <w:r w:rsidRPr="00DA21C4">
        <w:rPr>
          <w:lang w:eastAsia="ja-JP"/>
        </w:rPr>
        <w:t xml:space="preserve"> IE is included in the</w:t>
      </w:r>
      <w:r w:rsidRPr="00DA21C4">
        <w:t xml:space="preserve"> </w:t>
      </w:r>
      <w:r w:rsidRPr="00230F46">
        <w:rPr>
          <w:i/>
          <w:lang w:eastAsia="ja-JP"/>
        </w:rPr>
        <w:t>PDU Session Resource To Modify List</w:t>
      </w:r>
      <w:r w:rsidRPr="00DA21C4">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DA21C4">
        <w:rPr>
          <w:i/>
          <w:lang w:eastAsia="ja-JP"/>
        </w:rPr>
        <w:t>Old QoS Flow List - UL End Marker expected</w:t>
      </w:r>
      <w:r w:rsidRPr="00DA21C4">
        <w:rPr>
          <w:lang w:eastAsia="ja-JP"/>
        </w:rPr>
        <w:t xml:space="preserve">  IE only contains UL QoS flow information for QoS flows for which no SDAP end marker has been yet received on the source side.</w:t>
      </w:r>
    </w:p>
    <w:p w14:paraId="3327451B" w14:textId="77777777" w:rsidR="00690173" w:rsidRPr="00D629EF" w:rsidRDefault="00690173" w:rsidP="00690173">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492EB30" w14:textId="77777777" w:rsidR="00690173" w:rsidRDefault="00690173" w:rsidP="00C03879">
      <w:r w:rsidRPr="00D629EF">
        <w:t xml:space="preserve">If there is at least one DRB removed by the gNB-CU-UP, the gNB-CU-UP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gNB-CU-CP, as described in TS 32.425 [26] and TS 28.552 [22].</w:t>
      </w:r>
    </w:p>
    <w:p w14:paraId="148BFC76" w14:textId="77777777" w:rsidR="00A9119B" w:rsidRDefault="00F06F69" w:rsidP="00344D33">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1579F0" w14:textId="5960ED84" w:rsidR="00344D33" w:rsidRDefault="00344D33" w:rsidP="00344D33">
      <w:pPr>
        <w:rPr>
          <w:lang w:eastAsia="ja-JP"/>
        </w:rPr>
      </w:pPr>
      <w:ins w:id="36" w:author="Rapporteur" w:date="2020-04-02T14:45:00Z">
        <w:r>
          <w:t xml:space="preserve">For each requested DRB, if the </w:t>
        </w:r>
        <w:r>
          <w:rPr>
            <w:i/>
          </w:rPr>
          <w:t>QoS M</w:t>
        </w:r>
        <w:r w:rsidRPr="00463F18">
          <w:rPr>
            <w:i/>
          </w:rPr>
          <w:t>apping I</w:t>
        </w:r>
        <w:r>
          <w:rPr>
            <w:i/>
          </w:rPr>
          <w:t>nformation</w:t>
        </w:r>
        <w:r>
          <w:t xml:space="preserve"> IE is contained in the </w:t>
        </w:r>
        <w:r w:rsidRPr="00770BA4">
          <w:rPr>
            <w:i/>
          </w:rPr>
          <w:t>DL UP Parameters</w:t>
        </w:r>
        <w:r>
          <w:t xml:space="preserve"> IE</w:t>
        </w:r>
        <w:r w:rsidRPr="00344D33">
          <w:rPr>
            <w:rFonts w:eastAsia="宋体" w:hint="eastAsia"/>
            <w:lang w:eastAsia="zh-CN"/>
          </w:rPr>
          <w:t xml:space="preserve"> in</w:t>
        </w:r>
        <w:r>
          <w:t xml:space="preserve"> the </w:t>
        </w:r>
        <w:r w:rsidRPr="00EC2E86">
          <w:rPr>
            <w:lang w:eastAsia="ja-JP"/>
          </w:rPr>
          <w:t>BEARER</w:t>
        </w:r>
        <w:r>
          <w:t xml:space="preserve"> CONTEXT </w:t>
        </w:r>
        <w:r w:rsidR="002B6B73">
          <w:t>MODIFICATION</w:t>
        </w:r>
        <w:r>
          <w:t xml:space="preserve"> REQUEST message, the gNB-CU-UP shall use it to set DSCP and/or flow label fields for the downlink IP packets which are transmitted through the GTP tunnels indicated by the </w:t>
        </w:r>
        <w:r w:rsidRPr="00E47A04">
          <w:rPr>
            <w:i/>
            <w:noProof/>
            <w:szCs w:val="18"/>
          </w:rPr>
          <w:t xml:space="preserve">UP </w:t>
        </w:r>
        <w:r w:rsidRPr="00E47A04">
          <w:rPr>
            <w:i/>
            <w:noProof/>
            <w:szCs w:val="18"/>
            <w:lang w:eastAsia="ja-JP"/>
          </w:rPr>
          <w:t>Transport Layer Information</w:t>
        </w:r>
        <w:r>
          <w:rPr>
            <w:noProof/>
            <w:szCs w:val="18"/>
            <w:lang w:eastAsia="ja-JP"/>
          </w:rPr>
          <w:t xml:space="preserve"> IE</w:t>
        </w:r>
        <w:r>
          <w:t xml:space="preserve">. </w:t>
        </w:r>
      </w:ins>
    </w:p>
    <w:p w14:paraId="57F3CDD1" w14:textId="77777777" w:rsidR="009D2BA5" w:rsidRPr="00FE76CD" w:rsidRDefault="009D2BA5" w:rsidP="009D2BA5">
      <w:pPr>
        <w:pStyle w:val="4"/>
      </w:pPr>
      <w:bookmarkStart w:id="37" w:name="_Toc14787915"/>
      <w:r w:rsidRPr="00FE76CD">
        <w:lastRenderedPageBreak/>
        <w:t>8.3.2.3</w:t>
      </w:r>
      <w:r w:rsidRPr="00FE76CD">
        <w:tab/>
        <w:t>Unsuccessful Operation</w:t>
      </w:r>
      <w:bookmarkEnd w:id="37"/>
    </w:p>
    <w:p w14:paraId="3F2BBEC4" w14:textId="77777777" w:rsidR="009D2BA5" w:rsidRPr="00FE76CD" w:rsidRDefault="009D2BA5" w:rsidP="009D2BA5">
      <w:pPr>
        <w:pStyle w:val="TH"/>
      </w:pPr>
      <w:r w:rsidRPr="00FE76CD">
        <w:object w:dxaOrig="7470" w:dyaOrig="3211" w14:anchorId="341BA801">
          <v:shape id="_x0000_i1028" type="#_x0000_t75" style="width:373.85pt;height:161.3pt" o:ole="">
            <v:imagedata r:id="rId23" o:title=""/>
          </v:shape>
          <o:OLEObject Type="Embed" ProgID="Visio.Drawing.15" ShapeID="_x0000_i1028" DrawAspect="Content" ObjectID="_1653752604" r:id="rId24"/>
        </w:object>
      </w:r>
    </w:p>
    <w:p w14:paraId="0C423801" w14:textId="77777777" w:rsidR="009D2BA5" w:rsidRPr="00FE76CD" w:rsidRDefault="009D2BA5" w:rsidP="009D2BA5">
      <w:pPr>
        <w:pStyle w:val="TF"/>
      </w:pPr>
      <w:r w:rsidRPr="00FE76CD">
        <w:t>Figure 8.3.2.3-1: Bearer Context Modification procedure: Unsuccessful Operation.</w:t>
      </w:r>
    </w:p>
    <w:p w14:paraId="636B26D3" w14:textId="77777777" w:rsidR="009D2BA5" w:rsidRPr="00FE76CD" w:rsidRDefault="009D2BA5" w:rsidP="009D2BA5">
      <w:r w:rsidRPr="00FE76CD">
        <w:t>If the gNB-CU-UP cannot successfully perform any of the requested bearer context modifications, it shall respond with a BEARER CONTEXT MODIFICATION FAILURE message and appropriate cause value.</w:t>
      </w:r>
    </w:p>
    <w:p w14:paraId="20BD49CA" w14:textId="77777777" w:rsidR="009D2BA5" w:rsidRPr="00FE76CD" w:rsidRDefault="009D2BA5" w:rsidP="009D2BA5">
      <w:pPr>
        <w:pStyle w:val="4"/>
      </w:pPr>
      <w:bookmarkStart w:id="38" w:name="_Toc14787916"/>
      <w:r w:rsidRPr="00FE76CD">
        <w:t>8.3.2.4</w:t>
      </w:r>
      <w:r w:rsidRPr="00FE76CD">
        <w:tab/>
        <w:t>Abnormal Conditions</w:t>
      </w:r>
      <w:bookmarkEnd w:id="38"/>
    </w:p>
    <w:p w14:paraId="18C49BC2" w14:textId="77777777" w:rsidR="000A38F0" w:rsidRPr="00DA21C4"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E-UTRAN QoS</w:t>
      </w:r>
      <w:r w:rsidRPr="00DA21C4">
        <w:t xml:space="preserve"> IE in the </w:t>
      </w:r>
      <w:r w:rsidRPr="00DA21C4">
        <w:rPr>
          <w:i/>
        </w:rPr>
        <w:t>DRB To Setup List</w:t>
      </w:r>
      <w:r w:rsidRPr="00DA21C4">
        <w:t xml:space="preserve"> or the </w:t>
      </w:r>
      <w:r w:rsidRPr="00230F46">
        <w:rPr>
          <w:i/>
        </w:rPr>
        <w:t>DRB To Modify List</w:t>
      </w:r>
      <w:r w:rsidRPr="00DA21C4">
        <w:t xml:space="preserve"> IE for a GBR QoS DRB but where the </w:t>
      </w:r>
      <w:r w:rsidRPr="00DA21C4">
        <w:rPr>
          <w:i/>
        </w:rPr>
        <w:t>GBR QoS Information</w:t>
      </w:r>
      <w:r w:rsidRPr="00DA21C4">
        <w:t xml:space="preserve"> IE is not present, the gNB-CU-UP shall report the addition or the modification of the corresponding DRB as failed in the </w:t>
      </w:r>
      <w:r w:rsidRPr="00DA21C4">
        <w:rPr>
          <w:i/>
        </w:rPr>
        <w:t xml:space="preserve">DRB Failed List </w:t>
      </w:r>
      <w:r w:rsidRPr="00DA21C4">
        <w:t xml:space="preserve">IE or the </w:t>
      </w:r>
      <w:r w:rsidRPr="00230F46">
        <w:rPr>
          <w:i/>
        </w:rPr>
        <w:t>DRB Failed To Modify List</w:t>
      </w:r>
      <w:r w:rsidRPr="00DA21C4">
        <w:t xml:space="preserve"> IE of the </w:t>
      </w:r>
      <w:r w:rsidRPr="00DA21C4">
        <w:rPr>
          <w:rFonts w:eastAsia="宋体"/>
        </w:rPr>
        <w:t>BEARER CONTEXT MODIFICATION RESPONSE</w:t>
      </w:r>
      <w:r w:rsidRPr="00DA21C4">
        <w:t xml:space="preserve"> message with an appropriate cause value.</w:t>
      </w:r>
    </w:p>
    <w:p w14:paraId="49981EFE" w14:textId="77777777" w:rsidR="009D2BA5"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QoS Flow Level QoS Parameters</w:t>
      </w:r>
      <w:r w:rsidRPr="00DA21C4">
        <w:t xml:space="preserve"> IE in the </w:t>
      </w:r>
      <w:r w:rsidRPr="00DA21C4">
        <w:rPr>
          <w:i/>
        </w:rPr>
        <w:t xml:space="preserve">PDU Session Resource To Setup List </w:t>
      </w:r>
      <w:r w:rsidRPr="00DA21C4">
        <w:t xml:space="preserve">IE or the </w:t>
      </w:r>
      <w:r w:rsidRPr="00230F46">
        <w:rPr>
          <w:i/>
        </w:rPr>
        <w:t>PDU Session Resource To Modify List</w:t>
      </w:r>
      <w:r w:rsidRPr="00DA21C4">
        <w:t xml:space="preserve"> IE for a GBR QoS Flow but where the </w:t>
      </w:r>
      <w:r w:rsidRPr="00DA21C4">
        <w:rPr>
          <w:i/>
        </w:rPr>
        <w:t xml:space="preserve">GBR QoS Flow Information </w:t>
      </w:r>
      <w:r w:rsidRPr="00DA21C4">
        <w:t xml:space="preserve">IE is not present, the gNB-CU-UP shall report the addition or the modification of the corresponding QoS Flow as failed in the corresponding  </w:t>
      </w:r>
      <w:r w:rsidRPr="00DA21C4">
        <w:rPr>
          <w:i/>
        </w:rPr>
        <w:t xml:space="preserve">Flow Failed List </w:t>
      </w:r>
      <w:r w:rsidRPr="00DA21C4">
        <w:t xml:space="preserve">IE of the </w:t>
      </w:r>
      <w:r w:rsidRPr="00DA21C4">
        <w:rPr>
          <w:rFonts w:eastAsia="宋体"/>
        </w:rPr>
        <w:t>BEARER CONTEXT MODIFICATION RESPONSE</w:t>
      </w:r>
      <w:r w:rsidRPr="00DA21C4">
        <w:t xml:space="preserve"> message with an appropriate cause value.</w:t>
      </w:r>
    </w:p>
    <w:p w14:paraId="09040B02" w14:textId="09DC9CD8" w:rsidR="00FD1029" w:rsidRDefault="00FD1029" w:rsidP="00FD1029">
      <w:pPr>
        <w:jc w:val="center"/>
        <w:rPr>
          <w:b/>
          <w:color w:val="0070C0"/>
        </w:rPr>
      </w:pPr>
      <w:r w:rsidRPr="003E757B">
        <w:rPr>
          <w:b/>
          <w:color w:val="0070C0"/>
        </w:rPr>
        <w:t>------------------------------------------------</w:t>
      </w:r>
      <w:r>
        <w:rPr>
          <w:b/>
          <w:color w:val="0070C0"/>
        </w:rPr>
        <w:t>4</w:t>
      </w:r>
      <w:r w:rsidRPr="00FD1029">
        <w:rPr>
          <w:b/>
          <w:color w:val="0070C0"/>
          <w:vertAlign w:val="superscript"/>
        </w:rPr>
        <w:t>th</w:t>
      </w:r>
      <w:r>
        <w:rPr>
          <w:b/>
          <w:color w:val="0070C0"/>
        </w:rPr>
        <w:t xml:space="preserve"> </w:t>
      </w:r>
      <w:r w:rsidRPr="003E757B">
        <w:rPr>
          <w:b/>
          <w:color w:val="0070C0"/>
        </w:rPr>
        <w:t xml:space="preserve"> Change -----------------------------------------------------</w:t>
      </w:r>
    </w:p>
    <w:p w14:paraId="775094EC" w14:textId="77777777" w:rsidR="008B019A" w:rsidRPr="00107155" w:rsidRDefault="008B019A" w:rsidP="008B019A">
      <w:pPr>
        <w:keepNext/>
        <w:keepLines/>
        <w:overflowPunct w:val="0"/>
        <w:autoSpaceDE w:val="0"/>
        <w:autoSpaceDN w:val="0"/>
        <w:adjustRightInd w:val="0"/>
        <w:spacing w:before="180"/>
        <w:ind w:left="1134" w:hanging="1134"/>
        <w:textAlignment w:val="baseline"/>
        <w:outlineLvl w:val="1"/>
        <w:rPr>
          <w:ins w:id="39" w:author="R3-204384" w:date="2020-06-15T17:59:00Z"/>
          <w:rFonts w:ascii="Arial" w:eastAsia="Times New Roman" w:hAnsi="Arial"/>
          <w:sz w:val="32"/>
          <w:lang w:eastAsia="en-GB"/>
        </w:rPr>
      </w:pPr>
      <w:bookmarkStart w:id="40" w:name="_Toc29460966"/>
      <w:bookmarkStart w:id="41" w:name="_Toc29505698"/>
      <w:bookmarkStart w:id="42" w:name="_Toc36556223"/>
      <w:ins w:id="43" w:author="R3-204384" w:date="2020-06-15T17:59:00Z">
        <w:r w:rsidRPr="00107155">
          <w:rPr>
            <w:rFonts w:ascii="Arial" w:eastAsia="Times New Roman" w:hAnsi="Arial"/>
            <w:sz w:val="32"/>
            <w:lang w:eastAsia="en-GB"/>
          </w:rPr>
          <w:t>8.x</w:t>
        </w:r>
        <w:r w:rsidRPr="00107155">
          <w:rPr>
            <w:rFonts w:ascii="Arial" w:eastAsia="Times New Roman" w:hAnsi="Arial"/>
            <w:sz w:val="32"/>
            <w:lang w:eastAsia="en-GB"/>
          </w:rPr>
          <w:tab/>
          <w:t>IAB Procedures</w:t>
        </w:r>
        <w:bookmarkEnd w:id="40"/>
        <w:bookmarkEnd w:id="41"/>
        <w:bookmarkEnd w:id="42"/>
      </w:ins>
    </w:p>
    <w:p w14:paraId="696E174B" w14:textId="77777777" w:rsidR="008B019A" w:rsidRPr="00107155" w:rsidRDefault="008B019A" w:rsidP="008B019A">
      <w:pPr>
        <w:keepNext/>
        <w:keepLines/>
        <w:overflowPunct w:val="0"/>
        <w:autoSpaceDE w:val="0"/>
        <w:autoSpaceDN w:val="0"/>
        <w:adjustRightInd w:val="0"/>
        <w:spacing w:before="120"/>
        <w:ind w:left="1134" w:hanging="1134"/>
        <w:textAlignment w:val="baseline"/>
        <w:outlineLvl w:val="2"/>
        <w:rPr>
          <w:ins w:id="44" w:author="R3-204384" w:date="2020-06-15T17:59:00Z"/>
          <w:rFonts w:ascii="Arial" w:eastAsia="Times New Roman" w:hAnsi="Arial"/>
          <w:sz w:val="28"/>
          <w:lang w:eastAsia="en-GB"/>
        </w:rPr>
      </w:pPr>
      <w:bookmarkStart w:id="45" w:name="_Toc29460967"/>
      <w:bookmarkStart w:id="46" w:name="_Toc29505699"/>
      <w:bookmarkStart w:id="47" w:name="_Toc36556224"/>
      <w:ins w:id="48" w:author="R3-204384" w:date="2020-06-15T17:59:00Z">
        <w:r w:rsidRPr="00107155">
          <w:rPr>
            <w:rFonts w:ascii="Arial" w:eastAsia="Times New Roman" w:hAnsi="Arial"/>
            <w:sz w:val="28"/>
            <w:lang w:eastAsia="en-GB"/>
          </w:rPr>
          <w:t>8.x.1</w:t>
        </w:r>
        <w:r w:rsidRPr="00107155">
          <w:rPr>
            <w:rFonts w:ascii="Arial" w:eastAsia="Times New Roman" w:hAnsi="Arial"/>
            <w:sz w:val="28"/>
            <w:lang w:eastAsia="en-GB"/>
          </w:rPr>
          <w:tab/>
        </w:r>
        <w:bookmarkStart w:id="49" w:name="OLE_LINK22"/>
        <w:bookmarkEnd w:id="45"/>
        <w:bookmarkEnd w:id="46"/>
        <w:bookmarkEnd w:id="47"/>
        <w:r w:rsidRPr="00107155">
          <w:rPr>
            <w:rFonts w:ascii="Arial" w:eastAsia="Times New Roman" w:hAnsi="Arial"/>
            <w:sz w:val="28"/>
            <w:lang w:eastAsia="en-GB"/>
          </w:rPr>
          <w:t xml:space="preserve">IAB UP </w:t>
        </w:r>
        <w:r w:rsidRPr="00107155">
          <w:rPr>
            <w:rFonts w:ascii="Arial" w:eastAsia="Times New Roman" w:hAnsi="Arial" w:hint="eastAsia"/>
            <w:sz w:val="28"/>
            <w:lang w:eastAsia="en-GB"/>
          </w:rPr>
          <w:t>TNL</w:t>
        </w:r>
        <w:r w:rsidRPr="00107155">
          <w:rPr>
            <w:rFonts w:ascii="Arial" w:eastAsia="Times New Roman" w:hAnsi="Arial"/>
            <w:sz w:val="28"/>
            <w:lang w:eastAsia="en-GB"/>
          </w:rPr>
          <w:t xml:space="preserve"> Address Update</w:t>
        </w:r>
        <w:bookmarkEnd w:id="49"/>
      </w:ins>
    </w:p>
    <w:p w14:paraId="3F80984D"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50" w:author="R3-204384" w:date="2020-06-15T17:59:00Z"/>
          <w:rFonts w:ascii="Arial" w:eastAsia="Times New Roman" w:hAnsi="Arial"/>
          <w:sz w:val="24"/>
          <w:lang w:eastAsia="en-GB"/>
        </w:rPr>
      </w:pPr>
      <w:bookmarkStart w:id="51" w:name="_Toc29460968"/>
      <w:bookmarkStart w:id="52" w:name="_Toc29505700"/>
      <w:bookmarkStart w:id="53" w:name="_Toc36556225"/>
      <w:ins w:id="54" w:author="R3-204384" w:date="2020-06-15T17:59:00Z">
        <w:r w:rsidRPr="00107155">
          <w:rPr>
            <w:rFonts w:ascii="Arial" w:eastAsia="Times New Roman" w:hAnsi="Arial"/>
            <w:sz w:val="24"/>
            <w:lang w:eastAsia="en-GB"/>
          </w:rPr>
          <w:t>8.x.1.1</w:t>
        </w:r>
        <w:r w:rsidRPr="00107155">
          <w:rPr>
            <w:rFonts w:ascii="Arial" w:eastAsia="Times New Roman" w:hAnsi="Arial"/>
            <w:sz w:val="24"/>
            <w:lang w:eastAsia="en-GB"/>
          </w:rPr>
          <w:tab/>
          <w:t>General</w:t>
        </w:r>
        <w:bookmarkEnd w:id="51"/>
        <w:bookmarkEnd w:id="52"/>
        <w:bookmarkEnd w:id="53"/>
      </w:ins>
    </w:p>
    <w:p w14:paraId="435F85B5" w14:textId="77777777" w:rsidR="008B019A" w:rsidRPr="00107155" w:rsidRDefault="008B019A" w:rsidP="008B019A">
      <w:pPr>
        <w:overflowPunct w:val="0"/>
        <w:autoSpaceDE w:val="0"/>
        <w:autoSpaceDN w:val="0"/>
        <w:adjustRightInd w:val="0"/>
        <w:textAlignment w:val="baseline"/>
        <w:rPr>
          <w:ins w:id="55" w:author="R3-204384" w:date="2020-06-15T17:59:00Z"/>
          <w:rFonts w:eastAsia="Times New Roman"/>
          <w:lang w:eastAsia="en-GB"/>
        </w:rPr>
      </w:pPr>
      <w:ins w:id="56" w:author="R3-204384" w:date="2020-06-15T17:59:00Z">
        <w:r w:rsidRPr="00107155">
          <w:rPr>
            <w:rFonts w:eastAsia="Times New Roman"/>
            <w:lang w:eastAsia="en-GB"/>
          </w:rPr>
          <w:t>The purpose of the IAB UP TNL Address Update procedure is to allow the gNB-CU-CP to request the gNB-CU-UP to update the TNL Address</w:t>
        </w:r>
        <w:r w:rsidRPr="00107155">
          <w:rPr>
            <w:rFonts w:eastAsia="Times New Roman" w:hint="eastAsia"/>
            <w:lang w:eastAsia="en-GB"/>
          </w:rPr>
          <w:t>(</w:t>
        </w:r>
        <w:r w:rsidRPr="00107155">
          <w:rPr>
            <w:rFonts w:eastAsia="Times New Roman"/>
            <w:lang w:eastAsia="en-GB"/>
          </w:rPr>
          <w:t>es) for all the DL F1-U GTP-U tunnels related to a TNL address, and allow the gNB-CU-UP to inform gNB-CU-CP the updated TNL Address(es) for all the UL F1-U GTP-U tunnels. The procedure uses non-UE associated signalling.</w:t>
        </w:r>
      </w:ins>
    </w:p>
    <w:p w14:paraId="42995263" w14:textId="77777777" w:rsidR="008B019A" w:rsidRPr="00107155" w:rsidRDefault="008B019A" w:rsidP="008B019A">
      <w:pPr>
        <w:overflowPunct w:val="0"/>
        <w:autoSpaceDE w:val="0"/>
        <w:autoSpaceDN w:val="0"/>
        <w:adjustRightInd w:val="0"/>
        <w:spacing w:after="120"/>
        <w:ind w:left="1080" w:hanging="810"/>
        <w:jc w:val="both"/>
        <w:textAlignment w:val="baseline"/>
        <w:rPr>
          <w:ins w:id="57" w:author="R3-204384" w:date="2020-06-15T17:59:00Z"/>
          <w:lang w:val="en-US" w:eastAsia="zh-CN"/>
        </w:rPr>
      </w:pPr>
      <w:ins w:id="58" w:author="R3-204384" w:date="2020-06-15T17:59:00Z">
        <w:r w:rsidRPr="00107155">
          <w:rPr>
            <w:lang w:val="en-US" w:eastAsia="zh-CN"/>
          </w:rPr>
          <w:t xml:space="preserve">NOTE: </w:t>
        </w:r>
        <w:r w:rsidRPr="00107155">
          <w:rPr>
            <w:lang w:val="en-US" w:eastAsia="zh-CN"/>
          </w:rPr>
          <w:tab/>
          <w:t>This procedure is applicable for IAB-nodes, where the term “gNB-CU-CP” applies to IAB-donor-CU-CP, and the term “gNB-CU-UP” applies to IAB-donor-CU-UP.</w:t>
        </w:r>
      </w:ins>
    </w:p>
    <w:p w14:paraId="0EFA6D72" w14:textId="77777777" w:rsidR="008B019A" w:rsidRPr="00107155" w:rsidRDefault="008B019A" w:rsidP="008B019A">
      <w:pPr>
        <w:overflowPunct w:val="0"/>
        <w:autoSpaceDE w:val="0"/>
        <w:autoSpaceDN w:val="0"/>
        <w:adjustRightInd w:val="0"/>
        <w:spacing w:after="120"/>
        <w:ind w:left="1080" w:hanging="810"/>
        <w:jc w:val="both"/>
        <w:textAlignment w:val="baseline"/>
        <w:rPr>
          <w:ins w:id="59" w:author="R3-204384" w:date="2020-06-15T17:59:00Z"/>
          <w:lang w:eastAsia="zh-CN"/>
        </w:rPr>
      </w:pPr>
      <w:ins w:id="60" w:author="R3-204384" w:date="2020-06-15T17:59:00Z">
        <w:r w:rsidRPr="00107155">
          <w:rPr>
            <w:lang w:eastAsia="zh-CN"/>
          </w:rPr>
          <w:t>NOTE:</w:t>
        </w:r>
        <w:r w:rsidRPr="00107155">
          <w:rPr>
            <w:lang w:eastAsia="zh-CN"/>
          </w:rPr>
          <w:tab/>
          <w:t xml:space="preserve">Implementation must ensure the avoidance of potential race conditions, i.e. it must ensure that </w:t>
        </w:r>
        <w:r w:rsidRPr="00107155">
          <w:rPr>
            <w:rFonts w:eastAsiaTheme="minorEastAsia"/>
            <w:lang w:eastAsia="zh-CN"/>
          </w:rPr>
          <w:t xml:space="preserve">the UP configuration (e.g., UL/DL </w:t>
        </w:r>
        <w:r w:rsidRPr="00107155">
          <w:rPr>
            <w:lang w:eastAsia="zh-CN"/>
          </w:rPr>
          <w:t xml:space="preserve">UP TNL address) update is not concurrently performed using the non-UE-associated IAB UP </w:t>
        </w:r>
        <w:r w:rsidRPr="00107155">
          <w:rPr>
            <w:rFonts w:hint="eastAsia"/>
            <w:lang w:eastAsia="zh-CN"/>
          </w:rPr>
          <w:t>TNL</w:t>
        </w:r>
        <w:r w:rsidRPr="00107155">
          <w:rPr>
            <w:lang w:eastAsia="zh-CN"/>
          </w:rPr>
          <w:t xml:space="preserve"> Address Update procedure and the UE-associated procedures for Bearer Context Management.</w:t>
        </w:r>
      </w:ins>
    </w:p>
    <w:p w14:paraId="38455AD9" w14:textId="77777777" w:rsidR="008B019A" w:rsidRPr="00107155" w:rsidRDefault="008B019A" w:rsidP="008B019A">
      <w:pPr>
        <w:overflowPunct w:val="0"/>
        <w:autoSpaceDE w:val="0"/>
        <w:autoSpaceDN w:val="0"/>
        <w:adjustRightInd w:val="0"/>
        <w:textAlignment w:val="baseline"/>
        <w:rPr>
          <w:ins w:id="61" w:author="R3-204384" w:date="2020-06-15T17:59:00Z"/>
          <w:rFonts w:eastAsia="Times New Roman"/>
          <w:lang w:val="en-US" w:eastAsia="en-GB"/>
        </w:rPr>
      </w:pPr>
    </w:p>
    <w:p w14:paraId="57BB05A8"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62" w:author="R3-204384" w:date="2020-06-15T17:59:00Z"/>
          <w:rFonts w:ascii="Arial" w:eastAsia="Times New Roman" w:hAnsi="Arial"/>
          <w:sz w:val="24"/>
          <w:lang w:eastAsia="en-GB"/>
        </w:rPr>
      </w:pPr>
      <w:bookmarkStart w:id="63" w:name="_Toc29460969"/>
      <w:bookmarkStart w:id="64" w:name="_Toc29505701"/>
      <w:bookmarkStart w:id="65" w:name="_Toc36556226"/>
      <w:ins w:id="66" w:author="R3-204384" w:date="2020-06-15T17:59:00Z">
        <w:r w:rsidRPr="00107155">
          <w:rPr>
            <w:rFonts w:ascii="Arial" w:eastAsia="Times New Roman" w:hAnsi="Arial"/>
            <w:sz w:val="24"/>
            <w:lang w:eastAsia="en-GB"/>
          </w:rPr>
          <w:lastRenderedPageBreak/>
          <w:t>8.x.1.2</w:t>
        </w:r>
        <w:r w:rsidRPr="00107155">
          <w:rPr>
            <w:rFonts w:ascii="Arial" w:eastAsia="Times New Roman" w:hAnsi="Arial"/>
            <w:sz w:val="24"/>
            <w:lang w:eastAsia="en-GB"/>
          </w:rPr>
          <w:tab/>
          <w:t>Successful Operation</w:t>
        </w:r>
        <w:bookmarkEnd w:id="63"/>
        <w:bookmarkEnd w:id="64"/>
        <w:bookmarkEnd w:id="65"/>
      </w:ins>
    </w:p>
    <w:p w14:paraId="3CD4DB2B" w14:textId="77777777" w:rsidR="008B019A" w:rsidRPr="00107155" w:rsidRDefault="008B019A" w:rsidP="008B019A">
      <w:pPr>
        <w:keepNext/>
        <w:keepLines/>
        <w:overflowPunct w:val="0"/>
        <w:autoSpaceDE w:val="0"/>
        <w:autoSpaceDN w:val="0"/>
        <w:adjustRightInd w:val="0"/>
        <w:spacing w:before="60"/>
        <w:jc w:val="center"/>
        <w:textAlignment w:val="baseline"/>
        <w:rPr>
          <w:ins w:id="67" w:author="R3-204384" w:date="2020-06-15T17:59:00Z"/>
          <w:rFonts w:ascii="Arial" w:eastAsia="Times New Roman" w:hAnsi="Arial"/>
          <w:b/>
          <w:lang w:eastAsia="en-GB"/>
        </w:rPr>
      </w:pPr>
      <w:ins w:id="68" w:author="R3-204384" w:date="2020-06-15T17:59:00Z">
        <w:r w:rsidRPr="00107155">
          <w:rPr>
            <w:rFonts w:ascii="Arial" w:hAnsi="Arial"/>
            <w:b/>
            <w:noProof/>
            <w:lang w:val="en-US" w:eastAsia="zh-CN"/>
          </w:rPr>
          <mc:AlternateContent>
            <mc:Choice Requires="wpc">
              <w:drawing>
                <wp:inline distT="0" distB="0" distL="0" distR="0" wp14:anchorId="31E89D8B" wp14:editId="43F0A38E">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B69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608273" y="1169786"/>
                              <a:ext cx="2825163" cy="284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B04D"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2631"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858815" y="656860"/>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F6F2"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56"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97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5D78"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18F9C21A"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1C83"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A8DB"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962D"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31E89D8B" id="画布 2" o:spid="_x0000_s1026"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">
                  <v:shape id="_x0000_s1027" type="#_x0000_t75" style="position:absolute;width:40189;height:20129;visibility:visible;mso-wrap-style:square">
                    <v:fill o:detectmouseclick="t"/>
                    <v:path o:connecttype="none"/>
                  </v:shape>
                  <v:rect id="Rectangle 5" o:spid="_x0000_s1028" style="position:absolute;left:2981;top:2466;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4A46B69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29" style="position:absolute;left:6082;top:11697;width:28252;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15D7B04D"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v:textbox>
                  </v:rect>
                  <v:rect id="Rectangle 9" o:spid="_x0000_s1030"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3F492631"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0" o:spid="_x0000_s1031" style="position:absolute;left:8588;top:6568;width:23488;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14:paraId="744AF6F2"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32" style="position:absolute;left:33010;top:8028;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7AF097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33"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Z8YA&#10;AADbAAAADwAAAGRycy9kb3ducmV2LnhtbESPW2vCQBSE3wv+h+UIvhTdVPFCdJU2tBIQCl7A10P2&#10;mASzZ9PsqrG/3i0IfRxm5htmsWpNJa7UuNKygrdBBII4s7rkXMFh/9WfgXAeWWNlmRTcycFq2XlZ&#10;YKztjbd03flcBAi7GBUU3texlC4ryKAb2Jo4eCfbGPRBNrnUDd4C3FRyGEUTabDksFBgTUlB2Xl3&#10;MQq+Xyfp+FPnNj2uP4Y/G5msR7+JUr1u+z4H4an1/+FnO9UKxlP4+xJ+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Z8YAAADbAAAADwAAAAAAAAAAAAAAAACYAgAAZHJz&#10;L2Rvd25yZXYueG1sUEsFBgAAAAAEAAQA9QAAAIsDAAAAAA==&#10;" filled="f" strokeweight=".7pt"/>
                  <v:rect id="Rectangle 14" o:spid="_x0000_s1034"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CpMEA&#10;AADbAAAADwAAAGRycy9kb3ducmV2LnhtbERP3WrCMBS+H/gO4QjezbTDyexMixPEIXih2wMcmrOm&#10;szmpSdT69uZisMuP739ZDbYTV/Khdawgn2YgiGunW24UfH9tnt9AhIissXNMCu4UoCpHT0sstLvx&#10;ga7H2IgUwqFABSbGvpAy1IYshqnriRP347zFmKBvpPZ4S+G2ky9ZNpcWW04NBntaG6pPx4tVQB/b&#10;w+J3Fcxe+jzk+918MduelZqMh9U7iEhD/Bf/uT+1gtc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QqTBAAAA2wAAAA8AAAAAAAAAAAAAAAAAmAIAAGRycy9kb3du&#10;cmV2LnhtbFBLBQYAAAAABAAEAPUAAACGAwAAAAA=&#10;" filled="f" stroked="f">
                    <v:textbox inset="0,0,0,0">
                      <w:txbxContent>
                        <w:p w14:paraId="7AE75D78"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18F9C21A"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7" o:spid="_x0000_s1035" style="position:absolute;left:9794;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40981C83"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36"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7rsMA&#10;AADbAAAADwAAAGRycy9kb3ducmV2LnhtbERPTWvCQBC9C/6HZYReRDdVGkp0EzS0EigIWsHrkJ0m&#10;odnZNLvV2F/fPQgeH+97nQ2mFRfqXWNZwfM8AkFcWt1wpeD0+T57BeE8ssbWMim4kYMsHY/WmGh7&#10;5QNdjr4SIYRdggpq77tESlfWZNDNbUccuC/bG/QB9pXUPV5DuGnlIopiabDh0FBjR3lN5ffx1yjY&#10;T+Pi5U1XtjjvtoufD5nvln+5Uk+TYbMC4WnwD/HdXWgFcVgf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D7rsMAAADbAAAADwAAAAAAAAAAAAAAAACYAgAAZHJzL2Rv&#10;d25yZXYueG1sUEsFBgAAAAAEAAQA9QAAAIgDAAAAAA==&#10;" filled="f" strokeweight=".7pt"/>
                  <v:rect id="Rectangle 21" o:spid="_x0000_s1037"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14:paraId="268AA8DB"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38" style="position:absolute;left:36026;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07C962D"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39"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mcUAAADbAAAADwAAAGRycy9kb3ducmV2LnhtbESP3WrCQBSE74W+w3IKvSm6qQU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K+mcUAAADbAAAADwAAAAAAAAAA&#10;AAAAAAChAgAAZHJzL2Rvd25yZXYueG1sUEsFBgAAAAAEAAQA+QAAAJMDAAAAAA==&#10;" strokeweight=".7pt"/>
                  <v:line id="Line 25" o:spid="_x0000_s1040"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sm7cUAAADbAAAADwAAAGRycy9kb3ducmV2LnhtbESP3WrCQBSE74W+w3IKvSm6qRQ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sm7cUAAADbAAAADwAAAAAAAAAA&#10;AAAAAAChAgAAZHJzL2Rvd25yZXYueG1sUEsFBgAAAAAEAAQA+QAAAJMDAAAAAA==&#10;" strokeweight=".7pt"/>
                  <v:rect id="Rectangle 26" o:spid="_x0000_s1041"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27" o:spid="_x0000_s104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QcUA&#10;AADbAAAADwAAAGRycy9kb3ducmV2LnhtbESPQWvCQBSE7wX/w/KEXopuVBpK6ioaqgQKglbo9ZF9&#10;JsHs25hdNfrr3ULB4zAz3zDTeWdqcaHWVZYVjIYRCOLc6ooLBfuf1eADhPPIGmvLpOBGDuaz3ssU&#10;E22vvKXLzhciQNglqKD0vkmkdHlJBt3QNsTBO9jWoA+yLaRu8RrgppbjKIqlwYrDQokNpSXlx93Z&#10;KNi8xdn7ly5s9rtejk/fMl1P7qlSr/1u8QnCU+ef4f92phXEMfx9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cZBxQAAANsAAAAPAAAAAAAAAAAAAAAAAJgCAABkcnMv&#10;ZG93bnJldi54bWxQSwUGAAAAAAQABAD1AAAAigMAAAAA&#10;" filled="f" strokeweight=".7pt"/>
                  <v:rect id="Rectangle 28" o:spid="_x0000_s1043"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29" o:spid="_x0000_s104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3qMMA&#10;AADbAAAADwAAAGRycy9kb3ducmV2LnhtbERPTWvCQBC9C/6HZYReRDdVGkp0EzS0EigIWsHrkJ0m&#10;odnZNLvV2F/fPQgeH+97nQ2mFRfqXWNZwfM8AkFcWt1wpeD0+T57BeE8ssbWMim4kYMsHY/WmGh7&#10;5QNdjr4SIYRdggpq77tESlfWZNDNbUccuC/bG/QB9pXUPV5DuGnlIopiabDh0FBjR3lN5ffx1yjY&#10;T+Pi5U1XtjjvtoufD5nvln+5Uk+TYbMC4WnwD/HdXWgFcRgb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3qMMAAADbAAAADwAAAAAAAAAAAAAAAACYAgAAZHJzL2Rv&#10;d25yZXYueG1sUEsFBgAAAAAEAAQA9QAAAIgDAAAAAA==&#10;" filled="f" strokeweight=".7pt"/>
                  <v:shape id="Freeform 30" o:spid="_x0000_s1045"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z+MUA&#10;AADbAAAADwAAAGRycy9kb3ducmV2LnhtbESPQWvCQBSE7wX/w/KE3pqNHtIaXUUEwYNQmhaKt5fs&#10;M4lm38bsNkn/vSsUehxm5htmtRlNI3rqXG1ZwSyKQRAXVtdcKvj63L+8gXAeWWNjmRT8koPNevK0&#10;wlTbgT+oz3wpAoRdigoq79tUSldUZNBFtiUO3tl2Bn2QXSl1h0OAm0bO4ziRBmsOCxW2tKuouGY/&#10;RsHtNFuc83z8lq998u629fFwkUelnqfjdgnC0+j/w3/tg1aQLODx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rP4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46"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7MIA&#10;AADbAAAADwAAAGRycy9kb3ducmV2LnhtbERPPW/CMBDdkfofrKvUBTU2DKUKGBQqUZGpkHZgPMVH&#10;EjU+R7YJ6b+vh0odn973ZjfZXozkQ+dYwyJTIIhrZzpuNHx9Hp5fQYSIbLB3TBp+KMBu+zDbYG7c&#10;nc80VrERKYRDjhraGIdcylC3ZDFkbiBO3NV5izFB30jj8Z7CbS+XSr1Iix2nhhYHemup/q5uVoPy&#10;+3lZlEHtl6dbUX2Mx+t7edH66XEq1iAiTfFf/Oc+Gg2rtD59S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KrswgAAANsAAAAPAAAAAAAAAAAAAAAAAJgCAABkcnMvZG93&#10;bnJldi54bWxQSwUGAAAAAAQABAD1AAAAhwM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CE8D1FE" w14:textId="77777777" w:rsidR="008B019A" w:rsidRPr="00107155" w:rsidRDefault="008B019A" w:rsidP="008B019A">
      <w:pPr>
        <w:keepLines/>
        <w:overflowPunct w:val="0"/>
        <w:autoSpaceDE w:val="0"/>
        <w:autoSpaceDN w:val="0"/>
        <w:adjustRightInd w:val="0"/>
        <w:spacing w:after="240"/>
        <w:jc w:val="center"/>
        <w:textAlignment w:val="baseline"/>
        <w:rPr>
          <w:ins w:id="69" w:author="R3-204384" w:date="2020-06-15T17:59:00Z"/>
          <w:rFonts w:ascii="Arial" w:eastAsia="Times New Roman" w:hAnsi="Arial"/>
          <w:b/>
          <w:lang w:eastAsia="en-GB"/>
        </w:rPr>
      </w:pPr>
      <w:bookmarkStart w:id="70" w:name="_Hlk1652028"/>
      <w:ins w:id="71" w:author="R3-204384" w:date="2020-06-15T17:59:00Z">
        <w:r w:rsidRPr="00107155">
          <w:rPr>
            <w:rFonts w:ascii="Arial" w:eastAsia="Times New Roman" w:hAnsi="Arial"/>
            <w:b/>
            <w:lang w:eastAsia="en-GB"/>
          </w:rPr>
          <w:t>Figure 8.x.1.2-1: IAB UP TNL Address Update procedure: Successful Operation</w:t>
        </w:r>
        <w:bookmarkEnd w:id="70"/>
        <w:r w:rsidRPr="00107155">
          <w:rPr>
            <w:rFonts w:ascii="Arial" w:eastAsia="Times New Roman" w:hAnsi="Arial"/>
            <w:b/>
            <w:lang w:eastAsia="en-GB"/>
          </w:rPr>
          <w:t>.</w:t>
        </w:r>
      </w:ins>
    </w:p>
    <w:p w14:paraId="1ACCE128" w14:textId="77777777" w:rsidR="008B019A" w:rsidRPr="00107155" w:rsidRDefault="008B019A" w:rsidP="008B019A">
      <w:pPr>
        <w:overflowPunct w:val="0"/>
        <w:autoSpaceDE w:val="0"/>
        <w:autoSpaceDN w:val="0"/>
        <w:adjustRightInd w:val="0"/>
        <w:textAlignment w:val="baseline"/>
        <w:rPr>
          <w:ins w:id="72" w:author="R3-204384" w:date="2020-06-15T17:59:00Z"/>
          <w:rFonts w:eastAsia="Times New Roman"/>
          <w:lang w:eastAsia="en-GB"/>
        </w:rPr>
      </w:pPr>
      <w:ins w:id="73" w:author="R3-204384" w:date="2020-06-15T17:59:00Z">
        <w:r w:rsidRPr="00107155">
          <w:rPr>
            <w:rFonts w:eastAsia="Times New Roman"/>
            <w:lang w:eastAsia="en-GB"/>
          </w:rPr>
          <w:t>Upon reception of the IAB UP TNL ADDRESS UPDATE message, if the</w:t>
        </w:r>
        <w:r w:rsidRPr="00107155">
          <w:rPr>
            <w:rFonts w:eastAsia="Times New Roman"/>
            <w:i/>
            <w:lang w:eastAsia="en-GB"/>
          </w:rPr>
          <w:t xml:space="preserve"> DL UP TNL Address to Update List</w:t>
        </w:r>
        <w:r w:rsidRPr="00107155">
          <w:rPr>
            <w:rFonts w:eastAsia="Times New Roman"/>
            <w:lang w:eastAsia="en-GB"/>
          </w:rPr>
          <w:t xml:space="preserve"> IE is contained, the gNB-CU-UP shall replace the old </w:t>
        </w:r>
        <w:bookmarkStart w:id="74" w:name="OLE_LINK42"/>
        <w:r w:rsidRPr="00107155">
          <w:rPr>
            <w:rFonts w:eastAsia="Times New Roman"/>
            <w:lang w:eastAsia="en-GB"/>
          </w:rPr>
          <w:t>TNL Address(es)</w:t>
        </w:r>
        <w:bookmarkEnd w:id="74"/>
        <w:r w:rsidRPr="00107155">
          <w:rPr>
            <w:rFonts w:eastAsia="Times New Roman"/>
            <w:lang w:eastAsia="en-GB"/>
          </w:rPr>
          <w:t xml:space="preserve"> by the new TNL Address(es) for all the maintained DL F1-U GTP tunnels corresponding to the old TNL Address(es).</w:t>
        </w:r>
      </w:ins>
    </w:p>
    <w:p w14:paraId="40E673E1" w14:textId="77777777" w:rsidR="008B019A" w:rsidRPr="00107155" w:rsidRDefault="008B019A" w:rsidP="008B019A">
      <w:pPr>
        <w:overflowPunct w:val="0"/>
        <w:autoSpaceDE w:val="0"/>
        <w:autoSpaceDN w:val="0"/>
        <w:adjustRightInd w:val="0"/>
        <w:textAlignment w:val="baseline"/>
        <w:rPr>
          <w:ins w:id="75" w:author="R3-204384" w:date="2020-06-15T17:59:00Z"/>
          <w:rFonts w:eastAsia="Times New Roman"/>
          <w:lang w:eastAsia="en-GB"/>
        </w:rPr>
      </w:pPr>
      <w:ins w:id="76" w:author="R3-204384" w:date="2020-06-15T17:59:00Z">
        <w:r w:rsidRPr="00107155">
          <w:rPr>
            <w:rFonts w:eastAsia="Times New Roman"/>
            <w:lang w:eastAsia="en-GB"/>
          </w:rPr>
          <w:t xml:space="preserve">If the </w:t>
        </w:r>
        <w:r w:rsidRPr="00107155">
          <w:rPr>
            <w:rFonts w:eastAsia="Times New Roman"/>
            <w:i/>
            <w:lang w:eastAsia="en-GB"/>
          </w:rPr>
          <w:t>UL UP TNL Address to Update List</w:t>
        </w:r>
        <w:r w:rsidRPr="00107155">
          <w:rPr>
            <w:rFonts w:eastAsia="Times New Roman"/>
            <w:lang w:eastAsia="en-GB"/>
          </w:rPr>
          <w:t xml:space="preserve"> IE is contained in the IAB UP TNL ADDRESS UPDATE ACKNOWLEDGE message, the gNB-CU-CP shall take the new TNL address(es) as replacement for each corresponding old TNL address(es).</w:t>
        </w:r>
      </w:ins>
    </w:p>
    <w:p w14:paraId="63F848FE"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77" w:author="R3-204384" w:date="2020-06-15T17:59:00Z"/>
          <w:rFonts w:ascii="Arial" w:eastAsia="Times New Roman" w:hAnsi="Arial"/>
          <w:sz w:val="24"/>
          <w:lang w:eastAsia="en-GB"/>
        </w:rPr>
      </w:pPr>
      <w:bookmarkStart w:id="78" w:name="_Toc29460970"/>
      <w:bookmarkStart w:id="79" w:name="_Toc29505702"/>
      <w:bookmarkStart w:id="80" w:name="_Toc36556227"/>
      <w:ins w:id="81" w:author="R3-204384" w:date="2020-06-15T17:59:00Z">
        <w:r w:rsidRPr="00107155">
          <w:rPr>
            <w:rFonts w:ascii="Arial" w:eastAsia="Times New Roman" w:hAnsi="Arial"/>
            <w:sz w:val="24"/>
            <w:lang w:eastAsia="en-GB"/>
          </w:rPr>
          <w:t>8.x.1.3</w:t>
        </w:r>
        <w:r w:rsidRPr="00107155">
          <w:rPr>
            <w:rFonts w:ascii="Arial" w:eastAsia="Times New Roman" w:hAnsi="Arial"/>
            <w:sz w:val="24"/>
            <w:lang w:eastAsia="en-GB"/>
          </w:rPr>
          <w:tab/>
          <w:t>Unsuccessful Operation</w:t>
        </w:r>
      </w:ins>
    </w:p>
    <w:p w14:paraId="47151256" w14:textId="77777777" w:rsidR="008B019A" w:rsidRPr="00107155" w:rsidRDefault="008B019A" w:rsidP="008B019A">
      <w:pPr>
        <w:keepNext/>
        <w:keepLines/>
        <w:overflowPunct w:val="0"/>
        <w:autoSpaceDE w:val="0"/>
        <w:autoSpaceDN w:val="0"/>
        <w:adjustRightInd w:val="0"/>
        <w:spacing w:before="60"/>
        <w:jc w:val="center"/>
        <w:textAlignment w:val="baseline"/>
        <w:rPr>
          <w:ins w:id="82" w:author="R3-204384" w:date="2020-06-15T17:59:00Z"/>
          <w:rFonts w:ascii="Arial" w:eastAsia="Times New Roman" w:hAnsi="Arial"/>
          <w:b/>
          <w:lang w:eastAsia="en-GB"/>
        </w:rPr>
      </w:pPr>
      <w:ins w:id="83" w:author="R3-204384" w:date="2020-06-15T17:59:00Z">
        <w:r w:rsidRPr="00107155">
          <w:rPr>
            <w:rFonts w:ascii="Arial" w:hAnsi="Arial"/>
            <w:b/>
            <w:noProof/>
            <w:lang w:val="en-US" w:eastAsia="zh-CN"/>
          </w:rPr>
          <mc:AlternateContent>
            <mc:Choice Requires="wpc">
              <w:drawing>
                <wp:inline distT="0" distB="0" distL="0" distR="0" wp14:anchorId="01BF520F" wp14:editId="23BBCA44">
                  <wp:extent cx="4018915" cy="2013045"/>
                  <wp:effectExtent l="0" t="0" r="0"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142A"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4" name="Rectangle 6"/>
                          <wps:cNvSpPr>
                            <a:spLocks noChangeArrowheads="1"/>
                          </wps:cNvSpPr>
                          <wps:spPr bwMode="auto">
                            <a:xfrm>
                              <a:off x="620973" y="1322241"/>
                              <a:ext cx="2825163"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649A"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6"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B50F"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7" name="Rectangle 10"/>
                          <wps:cNvSpPr>
                            <a:spLocks noChangeArrowheads="1"/>
                          </wps:cNvSpPr>
                          <wps:spPr bwMode="auto">
                            <a:xfrm>
                              <a:off x="846115" y="680237"/>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04EC"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8"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B0F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9"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EEC2"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3EC5926C"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1"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FC25"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2"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F926"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14"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FB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5"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22"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1BF520F" id="画布 23" o:spid="_x0000_s1047"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">
                  <v:shape id="_x0000_s1048" type="#_x0000_t75" style="position:absolute;width:40189;height:20129;visibility:visible;mso-wrap-style:square">
                    <v:fill o:detectmouseclick="t"/>
                    <v:path o:connecttype="none"/>
                  </v:shape>
                  <v:rect id="Rectangle 5" o:spid="_x0000_s1049" style="position:absolute;left:2981;top:2466;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69A142A"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50" style="position:absolute;left:6209;top:13222;width:2825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5004649A"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v:textbox>
                  </v:rect>
                  <v:rect id="Rectangle 9" o:spid="_x0000_s1051"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908B50F"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0" o:spid="_x0000_s1052" style="position:absolute;left:8461;top:6802;width:23488;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14:paraId="5E1704EC"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53" style="position:absolute;left:33010;top:8028;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424B0F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54"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Sa8QA&#10;AADaAAAADwAAAGRycy9kb3ducmV2LnhtbESPQWvCQBSE74L/YXmCF6mbKpUaXUVDlYAgaAteH9ln&#10;Esy+TbNbTfvrXaHgcZiZb5j5sjWVuFLjSssKXocRCOLM6pJzBV+fm5d3EM4ja6wsk4JfcrBcdDtz&#10;jLW98YGuR5+LAGEXo4LC+zqW0mUFGXRDWxMH72wbgz7IJpe6wVuAm0qOomgiDZYcFgqsKSkouxx/&#10;jIL9YJK+fejcpqftevS9k8l2/Jco1e+1qxkIT61/hv/bqVYwhc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c0mvEAAAA2gAAAA8AAAAAAAAAAAAAAAAAmAIAAGRycy9k&#10;b3ducmV2LnhtbFBLBQYAAAAABAAEAPUAAACJAwAAAAA=&#10;" filled="f" strokeweight=".7pt"/>
                  <v:rect id="Rectangle 14" o:spid="_x0000_s1055"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3YsQA&#10;AADbAAAADwAAAGRycy9kb3ducmV2LnhtbESPQWsCMRCF74X+hzBCbzW7pYhujWILxSJ4UPsDhs24&#10;Wd1Mtkmq23/fOQjeZnhv3vtmvhx8py4UUxvYQDkuQBHXwbbcGPg+fD5PQaWMbLELTAb+KMFy8fgw&#10;x8qGK+/oss+NkhBOFRpwOfeV1ql25DGNQ08s2jFEj1nW2Ggb8SrhvtMvRTHRHluWBoc9fTiqz/tf&#10;b4De17vZaZXcVscyldvNZPa6/jHmaTSs3kBlGvLdfLv+soIv9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92LEAAAA2wAAAA8AAAAAAAAAAAAAAAAAmAIAAGRycy9k&#10;b3ducmV2LnhtbFBLBQYAAAAABAAEAPUAAACJAwAAAAA=&#10;" filled="f" stroked="f">
                    <v:textbox inset="0,0,0,0">
                      <w:txbxContent>
                        <w:p w14:paraId="7EA5EEC2"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3EC5926C"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7" o:spid="_x0000_s1056" style="position:absolute;left:9794;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C8EFC25"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57"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zP8MA&#10;AADbAAAADwAAAGRycy9kb3ducmV2LnhtbERPTWvCQBC9F/wPywi9FN0YUUrqKhpaCQhCrdDrkB2T&#10;YHY2Zrca/fWuIPQ2j/c5s0VnanGm1lWWFYyGEQji3OqKCwX7n6/BOwjnkTXWlknBlRws5r2XGSba&#10;XvibzjtfiBDCLkEFpfdNIqXLSzLohrYhDtzBtgZ9gG0hdYuXEG5qGUfRVBqsODSU2FBaUn7c/RkF&#10;27dpNvnUhc1+16v4tJHpenxLlXrtd8sPEJ46/y9+ujMd5s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zP8MAAADbAAAADwAAAAAAAAAAAAAAAACYAgAAZHJzL2Rv&#10;d25yZXYueG1sUEsFBgAAAAAEAAQA9QAAAIgDAAAAAA==&#10;" filled="f" strokeweight=".7pt"/>
                  <v:rect id="Rectangle 21" o:spid="_x0000_s1058"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14:paraId="546BF926"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59" style="position:absolute;left:36026;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D41FB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60"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wC8IAAADbAAAADwAAAGRycy9kb3ducmV2LnhtbERPzWrCQBC+F/oOywheSrOpYA2pq7SF&#10;QrxYo3mAITsmwd3ZNLvV+PauUOhtPr7fWa5Ha8SZBt85VvCSpCCIa6c7bhRUh6/nDIQPyBqNY1Jw&#10;JQ/r1ePDEnPtLlzSeR8aEUPY56igDaHPpfR1SxZ94nriyB3dYDFEODRSD3iJ4dbIWZq+Sosdx4YW&#10;e/psqT7tf62Cp6ysvov6wx6z7WHzszPFwplCqelkfH8DEWgM/+I/d6Hj/Dncf4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HwC8IAAADbAAAADwAAAAAAAAAAAAAA&#10;AAChAgAAZHJzL2Rvd25yZXYueG1sUEsFBgAAAAAEAAQA+QAAAJADAAAAAA==&#10;" strokeweight=".7pt"/>
                  <v:line id="Line 25" o:spid="_x0000_s1061"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ufMIAAADbAAAADwAAAGRycy9kb3ducmV2LnhtbERPzWrCQBC+F3yHZQQvpW7qIQ2pq2hB&#10;SC9tE32AITsmwd3ZmF1N+vbdQqG3+fh+Z72drBF3GnznWMHzMgFBXDvdcaPgdDw8ZSB8QNZoHJOC&#10;b/Kw3cwe1phrN3JJ9yo0Ioawz1FBG0KfS+nrliz6peuJI3d2g8UQ4dBIPeAYw62RqyRJpcWOY0OL&#10;Pb21VF+qm1XwmJWnz6Le23P2cXy/fpnixZlCqcV82r2CCDSFf/Gfu9Bxfgq/v8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NufMIAAADbAAAADwAAAAAAAAAAAAAA&#10;AAChAgAAZHJzL2Rvd25yZXYueG1sUEsFBgAAAAAEAAQA+QAAAJADAAAAAA==&#10;" strokeweight=".7pt"/>
                  <v:rect id="Rectangle 26" o:spid="_x0000_s106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27" o:spid="_x0000_s1063"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E1cYA&#10;AADbAAAADwAAAGRycy9kb3ducmV2LnhtbESPQWvCQBCF7wX/wzJCL0U3KhVJXaUNVQKFQlXodchO&#10;k9DsbMyuGv31zqHQ2wzvzXvfLNe9a9SZulB7NjAZJ6CIC29rLg0c9pvRAlSIyBYbz2TgSgHWq8HD&#10;ElPrL/xF510slYRwSNFAFWObah2KihyGsW+JRfvxncMoa1dq2+FFwl2jp0ky1w5rloYKW8oqKn53&#10;J2fg82meP7/b0uff27fp8UNn29ktM+Zx2L++gIrUx3/z33VuBV9g5Rc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E1cYAAADbAAAADwAAAAAAAAAAAAAAAACYAgAAZHJz&#10;L2Rvd25yZXYueG1sUEsFBgAAAAAEAAQA9QAAAIsDAAAAAA==&#10;" filled="f" strokeweight=".7pt"/>
                  <v:rect id="Rectangle 28" o:spid="_x0000_s106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29" o:spid="_x0000_s1065"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CbsIA&#10;AADbAAAADwAAAGRycy9kb3ducmV2LnhtbERPTWvCQBC9C/6HZQQvUjeNVCR1FQ0qgYKgFnodsmMS&#10;zM6m2VVjf333IHh8vO/5sjO1uFHrKssK3scRCOLc6ooLBd+n7dsMhPPIGmvLpOBBDpaLfm+OibZ3&#10;PtDt6AsRQtglqKD0vkmkdHlJBt3YNsSBO9vWoA+wLaRu8R7CTS3jKJpKgxWHhhIbSkvKL8erUbAf&#10;TbOPjS5s9rNbx79fMt1N/lKlhoNu9QnCU+df4qc70wrisD58C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kJuwgAAANsAAAAPAAAAAAAAAAAAAAAAAJgCAABkcnMvZG93&#10;bnJldi54bWxQSwUGAAAAAAQABAD1AAAAhwMAAAAA&#10;" filled="f" strokeweight=".7pt"/>
                  <v:shape id="Freeform 30" o:spid="_x0000_s1066"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GPsUA&#10;AADbAAAADwAAAGRycy9kb3ducmV2LnhtbESPQWvCQBSE74X+h+UVvJlNcrA2dRUpCDkI0lSQ3p7Z&#10;Z5I2+zZm1yT++26h0OMwM98wq81kWjFQ7xrLCpIoBkFcWt1wpeD4sZsvQTiPrLG1TAru5GCzfnxY&#10;YabtyO80FL4SAcIuQwW1910mpStrMugi2xEH72J7gz7IvpK6xzHATSvTOF5Igw2HhRo7equp/C5u&#10;RsH1M3m5nM/TST4Pi4PbNvv8S+6Vmj1N21cQnib/H/5r51pBmsD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gY+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67"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HcQA&#10;AADbAAAADwAAAGRycy9kb3ducmV2LnhtbESPwWrDMBBE74X+g9hCL6WR4kMJbpTgFFLiUxOnhx4X&#10;a2ObWisjKY7791UgkOMwM2+Y5XqyvRjJh86xhvlMgSCunem40fB93L4uQISIbLB3TBr+KMB69fiw&#10;xNy4Cx9orGIjEoRDjhraGIdcylC3ZDHM3ECcvJPzFmOSvpHG4yXBbS8zpd6kxY7TQosDfbRU/1Zn&#10;q0H5zUtZlEFtsv25qL7G3emz/NH6+Wkq3kFEmuI9fGvvjIYsg+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h3EAAAA2wAAAA8AAAAAAAAAAAAAAAAAmAIAAGRycy9k&#10;b3ducmV2LnhtbFBLBQYAAAAABAAEAPUAAACJAw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0E6D53D3" w14:textId="77777777" w:rsidR="008B019A" w:rsidRPr="00107155" w:rsidRDefault="008B019A" w:rsidP="008B019A">
      <w:pPr>
        <w:keepLines/>
        <w:overflowPunct w:val="0"/>
        <w:autoSpaceDE w:val="0"/>
        <w:autoSpaceDN w:val="0"/>
        <w:adjustRightInd w:val="0"/>
        <w:spacing w:after="240"/>
        <w:jc w:val="center"/>
        <w:textAlignment w:val="baseline"/>
        <w:rPr>
          <w:ins w:id="84" w:author="R3-204384" w:date="2020-06-15T17:59:00Z"/>
          <w:rFonts w:ascii="Arial" w:eastAsia="Times New Roman" w:hAnsi="Arial"/>
          <w:b/>
          <w:lang w:eastAsia="en-GB"/>
        </w:rPr>
      </w:pPr>
      <w:ins w:id="85" w:author="R3-204384" w:date="2020-06-15T17:59:00Z">
        <w:r w:rsidRPr="00107155">
          <w:rPr>
            <w:rFonts w:ascii="Arial" w:eastAsia="Times New Roman" w:hAnsi="Arial"/>
            <w:b/>
            <w:lang w:eastAsia="en-GB"/>
          </w:rPr>
          <w:t>Figure 8.x.1.3-1: IAB UP TNL Address Update procedure: Unsuccessful Operation.</w:t>
        </w:r>
      </w:ins>
    </w:p>
    <w:p w14:paraId="13356C52" w14:textId="77777777" w:rsidR="008B019A" w:rsidRPr="00107155" w:rsidRDefault="008B019A" w:rsidP="008B019A">
      <w:pPr>
        <w:overflowPunct w:val="0"/>
        <w:autoSpaceDE w:val="0"/>
        <w:autoSpaceDN w:val="0"/>
        <w:adjustRightInd w:val="0"/>
        <w:textAlignment w:val="baseline"/>
        <w:rPr>
          <w:ins w:id="86" w:author="R3-204384" w:date="2020-06-15T17:59:00Z"/>
          <w:rFonts w:eastAsiaTheme="minorEastAsia"/>
          <w:lang w:eastAsia="zh-CN"/>
        </w:rPr>
      </w:pPr>
      <w:ins w:id="87" w:author="R3-204384" w:date="2020-06-15T17:59:00Z">
        <w:r w:rsidRPr="00107155">
          <w:rPr>
            <w:rFonts w:eastAsia="Times New Roman"/>
            <w:lang w:val="fr-FR" w:eastAsia="en-GB"/>
          </w:rPr>
          <w:t>If the gNB-CU-UP receives an IAB UP TNL ADDRESS UPDATE message, but cannot perform the update accordingly,</w:t>
        </w:r>
        <w:r w:rsidRPr="00107155">
          <w:rPr>
            <w:rFonts w:eastAsiaTheme="minorEastAsia"/>
            <w:lang w:eastAsia="zh-CN"/>
          </w:rPr>
          <w:t xml:space="preserve"> it shall consider the update procedure as failed and respond with an IAB UP TNL ADDRESS UPDATE FAILURE and appropriate cause value.</w:t>
        </w:r>
      </w:ins>
    </w:p>
    <w:p w14:paraId="03892EC7" w14:textId="77777777" w:rsidR="008B019A" w:rsidRPr="00107155" w:rsidRDefault="008B019A" w:rsidP="008B019A">
      <w:pPr>
        <w:overflowPunct w:val="0"/>
        <w:autoSpaceDE w:val="0"/>
        <w:autoSpaceDN w:val="0"/>
        <w:adjustRightInd w:val="0"/>
        <w:textAlignment w:val="baseline"/>
        <w:rPr>
          <w:ins w:id="88" w:author="R3-204384" w:date="2020-06-15T17:59:00Z"/>
          <w:rFonts w:eastAsiaTheme="minorEastAsia"/>
          <w:lang w:eastAsia="zh-CN"/>
        </w:rPr>
      </w:pPr>
      <w:ins w:id="89" w:author="R3-204384" w:date="2020-06-15T17:59:00Z">
        <w:r w:rsidRPr="00107155">
          <w:rPr>
            <w:rFonts w:eastAsiaTheme="minorEastAsia"/>
            <w:lang w:eastAsia="zh-CN"/>
          </w:rPr>
          <w:t xml:space="preserve">If the IAB UP TNL ADDRESS UPDATE FAILURE message includes the </w:t>
        </w:r>
        <w:r w:rsidRPr="00107155">
          <w:rPr>
            <w:rFonts w:eastAsiaTheme="minorEastAsia"/>
            <w:i/>
            <w:lang w:eastAsia="zh-CN"/>
          </w:rPr>
          <w:t>Time To Wait</w:t>
        </w:r>
        <w:r w:rsidRPr="00107155">
          <w:rPr>
            <w:rFonts w:eastAsiaTheme="minorEastAsia"/>
            <w:lang w:eastAsia="zh-CN"/>
          </w:rPr>
          <w:t xml:space="preserve"> IE, the gNB-CU-CP shall wait at least for the indicated time before reinitiating the UP TNL address update towards the same gNB-CU-UP.</w:t>
        </w:r>
      </w:ins>
    </w:p>
    <w:p w14:paraId="40D4497B"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90" w:author="R3-204384" w:date="2020-06-15T17:59:00Z"/>
          <w:rFonts w:ascii="Arial" w:eastAsia="Times New Roman" w:hAnsi="Arial"/>
          <w:sz w:val="24"/>
          <w:lang w:val="fr-FR" w:eastAsia="en-GB"/>
        </w:rPr>
      </w:pPr>
      <w:ins w:id="91" w:author="R3-204384" w:date="2020-06-15T17:59:00Z">
        <w:r w:rsidRPr="00107155">
          <w:rPr>
            <w:rFonts w:ascii="Arial" w:eastAsia="Times New Roman" w:hAnsi="Arial"/>
            <w:sz w:val="24"/>
            <w:lang w:val="fr-FR" w:eastAsia="en-GB"/>
          </w:rPr>
          <w:t>8.x.1.4</w:t>
        </w:r>
        <w:r w:rsidRPr="00107155">
          <w:rPr>
            <w:rFonts w:ascii="Arial" w:eastAsia="Times New Roman" w:hAnsi="Arial"/>
            <w:sz w:val="24"/>
            <w:lang w:val="fr-FR" w:eastAsia="en-GB"/>
          </w:rPr>
          <w:tab/>
          <w:t>Abnormal Conditions</w:t>
        </w:r>
        <w:bookmarkEnd w:id="78"/>
        <w:bookmarkEnd w:id="79"/>
        <w:bookmarkEnd w:id="80"/>
      </w:ins>
    </w:p>
    <w:p w14:paraId="2B13CE93" w14:textId="77777777" w:rsidR="008B019A" w:rsidRDefault="008B019A" w:rsidP="008B019A">
      <w:pPr>
        <w:spacing w:after="0"/>
        <w:rPr>
          <w:ins w:id="92" w:author="R3-204384" w:date="2020-06-15T17:59:00Z"/>
          <w:noProof/>
        </w:rPr>
      </w:pPr>
      <w:ins w:id="93" w:author="R3-204384" w:date="2020-06-15T17:59:00Z">
        <w:r w:rsidRPr="00107155">
          <w:rPr>
            <w:rFonts w:eastAsia="Times New Roman"/>
            <w:lang w:val="fr-FR" w:eastAsia="en-GB"/>
          </w:rPr>
          <w:t>Not Applicable.</w:t>
        </w:r>
      </w:ins>
    </w:p>
    <w:p w14:paraId="5365F20F" w14:textId="77777777" w:rsidR="00FD1029" w:rsidRPr="008B019A" w:rsidRDefault="00FD1029" w:rsidP="000A38F0"/>
    <w:p w14:paraId="049C91CE" w14:textId="04DA8F2E" w:rsidR="00BE094C" w:rsidRDefault="00BE094C" w:rsidP="00BE094C">
      <w:pPr>
        <w:jc w:val="center"/>
        <w:rPr>
          <w:b/>
          <w:color w:val="0070C0"/>
        </w:rPr>
      </w:pPr>
      <w:r w:rsidRPr="003E757B">
        <w:rPr>
          <w:b/>
          <w:color w:val="0070C0"/>
        </w:rPr>
        <w:t>------------------------------------------------</w:t>
      </w:r>
      <w:r w:rsidR="008B019A">
        <w:rPr>
          <w:b/>
          <w:color w:val="0070C0"/>
        </w:rPr>
        <w:t>5</w:t>
      </w:r>
      <w:r w:rsidR="008B019A">
        <w:rPr>
          <w:b/>
          <w:color w:val="0070C0"/>
          <w:vertAlign w:val="superscript"/>
        </w:rPr>
        <w:t>th</w:t>
      </w:r>
      <w:r w:rsidRPr="003E757B">
        <w:rPr>
          <w:b/>
          <w:color w:val="0070C0"/>
        </w:rPr>
        <w:t xml:space="preserve"> Change -----------------------------------------------------</w:t>
      </w:r>
    </w:p>
    <w:p w14:paraId="16D50FE8" w14:textId="77777777" w:rsidR="00FD71AD" w:rsidRPr="00FD71AD" w:rsidRDefault="00FD71AD" w:rsidP="00FD71A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94" w:name="_Toc20955540"/>
      <w:bookmarkStart w:id="95" w:name="_Toc29460975"/>
      <w:bookmarkStart w:id="96" w:name="_Toc29505707"/>
      <w:bookmarkStart w:id="97" w:name="_Toc36556232"/>
      <w:r w:rsidRPr="00FD71AD">
        <w:rPr>
          <w:rFonts w:ascii="Arial" w:eastAsia="Times New Roman" w:hAnsi="Arial"/>
          <w:sz w:val="36"/>
          <w:lang w:eastAsia="en-GB"/>
        </w:rPr>
        <w:lastRenderedPageBreak/>
        <w:t>9</w:t>
      </w:r>
      <w:r w:rsidRPr="00FD71AD">
        <w:rPr>
          <w:rFonts w:ascii="Arial" w:eastAsia="Times New Roman" w:hAnsi="Arial"/>
          <w:sz w:val="36"/>
          <w:lang w:eastAsia="en-GB"/>
        </w:rPr>
        <w:tab/>
        <w:t>Elements for E1AP communication</w:t>
      </w:r>
      <w:bookmarkEnd w:id="94"/>
      <w:bookmarkEnd w:id="95"/>
      <w:bookmarkEnd w:id="96"/>
      <w:bookmarkEnd w:id="97"/>
    </w:p>
    <w:p w14:paraId="06CFF015" w14:textId="77777777" w:rsidR="00FD71AD" w:rsidRPr="00FD71AD" w:rsidRDefault="00FD71AD" w:rsidP="00FD71A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98" w:name="_Toc20955541"/>
      <w:bookmarkStart w:id="99" w:name="_Toc29460976"/>
      <w:bookmarkStart w:id="100" w:name="_Toc29505708"/>
      <w:bookmarkStart w:id="101" w:name="_Toc36556233"/>
      <w:r w:rsidRPr="00FD71AD">
        <w:rPr>
          <w:rFonts w:ascii="Arial" w:eastAsia="Times New Roman" w:hAnsi="Arial"/>
          <w:sz w:val="32"/>
          <w:lang w:eastAsia="en-GB"/>
        </w:rPr>
        <w:t>9.1</w:t>
      </w:r>
      <w:r w:rsidRPr="00FD71AD">
        <w:rPr>
          <w:rFonts w:ascii="Arial" w:eastAsia="Times New Roman" w:hAnsi="Arial"/>
          <w:sz w:val="32"/>
          <w:lang w:eastAsia="en-GB"/>
        </w:rPr>
        <w:tab/>
        <w:t>General</w:t>
      </w:r>
      <w:bookmarkEnd w:id="98"/>
      <w:bookmarkEnd w:id="99"/>
      <w:bookmarkEnd w:id="100"/>
      <w:bookmarkEnd w:id="101"/>
    </w:p>
    <w:p w14:paraId="7239FCF7"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bookmarkStart w:id="102" w:name="OLE_LINK50"/>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477E8D1" w14:textId="77777777" w:rsidR="00FD71AD" w:rsidRPr="00FD71AD" w:rsidRDefault="00FD71AD" w:rsidP="00FD71AD">
      <w:pPr>
        <w:keepNext/>
        <w:keepLines/>
        <w:overflowPunct w:val="0"/>
        <w:autoSpaceDE w:val="0"/>
        <w:autoSpaceDN w:val="0"/>
        <w:adjustRightInd w:val="0"/>
        <w:spacing w:before="120"/>
        <w:ind w:left="1134" w:hanging="1134"/>
        <w:textAlignment w:val="baseline"/>
        <w:outlineLvl w:val="2"/>
        <w:rPr>
          <w:ins w:id="103" w:author="R3-204384" w:date="2020-06-15T18:00:00Z"/>
          <w:rFonts w:ascii="Arial" w:eastAsia="Times New Roman" w:hAnsi="Arial"/>
          <w:sz w:val="28"/>
          <w:lang w:eastAsia="en-GB"/>
        </w:rPr>
      </w:pPr>
      <w:bookmarkStart w:id="104" w:name="_Toc29461015"/>
      <w:bookmarkStart w:id="105" w:name="_Toc29505747"/>
      <w:bookmarkStart w:id="106" w:name="_Toc36556272"/>
      <w:bookmarkStart w:id="107" w:name="OLE_LINK43"/>
      <w:bookmarkEnd w:id="102"/>
      <w:ins w:id="108" w:author="R3-204384" w:date="2020-06-15T18:00:00Z">
        <w:r w:rsidRPr="00FD71AD">
          <w:rPr>
            <w:rFonts w:ascii="Arial" w:eastAsia="Times New Roman" w:hAnsi="Arial"/>
            <w:sz w:val="28"/>
            <w:lang w:eastAsia="en-GB"/>
          </w:rPr>
          <w:t>9.2.x</w:t>
        </w:r>
        <w:r w:rsidRPr="00FD71AD">
          <w:rPr>
            <w:rFonts w:ascii="Arial" w:eastAsia="Times New Roman" w:hAnsi="Arial"/>
            <w:sz w:val="28"/>
            <w:lang w:eastAsia="en-GB"/>
          </w:rPr>
          <w:tab/>
          <w:t>IAB Messages</w:t>
        </w:r>
        <w:bookmarkEnd w:id="104"/>
        <w:bookmarkEnd w:id="105"/>
        <w:bookmarkEnd w:id="106"/>
      </w:ins>
    </w:p>
    <w:p w14:paraId="372B8AB2"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109" w:author="R3-204384" w:date="2020-06-15T18:00:00Z"/>
          <w:rFonts w:ascii="Arial" w:eastAsia="Times New Roman" w:hAnsi="Arial"/>
          <w:sz w:val="24"/>
          <w:lang w:eastAsia="en-GB"/>
        </w:rPr>
      </w:pPr>
      <w:bookmarkStart w:id="110" w:name="_Toc29461016"/>
      <w:bookmarkStart w:id="111" w:name="_Toc29505748"/>
      <w:bookmarkStart w:id="112" w:name="_Toc36556273"/>
      <w:ins w:id="113" w:author="R3-204384" w:date="2020-06-15T18:00:00Z">
        <w:r w:rsidRPr="00FD71AD">
          <w:rPr>
            <w:rFonts w:ascii="Arial" w:eastAsia="Times New Roman" w:hAnsi="Arial"/>
            <w:sz w:val="24"/>
            <w:lang w:eastAsia="en-GB"/>
          </w:rPr>
          <w:t>9.2.x.1</w:t>
        </w:r>
        <w:r w:rsidRPr="00FD71AD">
          <w:rPr>
            <w:rFonts w:ascii="Arial" w:eastAsia="Times New Roman" w:hAnsi="Arial"/>
            <w:sz w:val="24"/>
            <w:lang w:eastAsia="en-GB"/>
          </w:rPr>
          <w:tab/>
        </w:r>
        <w:bookmarkEnd w:id="110"/>
        <w:bookmarkEnd w:id="111"/>
        <w:bookmarkEnd w:id="112"/>
        <w:r w:rsidRPr="00FD71AD">
          <w:rPr>
            <w:rFonts w:ascii="Arial" w:eastAsia="Times New Roman" w:hAnsi="Arial"/>
            <w:sz w:val="24"/>
            <w:lang w:eastAsia="en-GB"/>
          </w:rPr>
          <w:t>IAB UP TNL ADDRESS UPDATE</w:t>
        </w:r>
      </w:ins>
    </w:p>
    <w:p w14:paraId="1C749061" w14:textId="77777777" w:rsidR="00FD71AD" w:rsidRPr="00FD71AD" w:rsidRDefault="00FD71AD" w:rsidP="00FD71AD">
      <w:pPr>
        <w:overflowPunct w:val="0"/>
        <w:autoSpaceDE w:val="0"/>
        <w:autoSpaceDN w:val="0"/>
        <w:adjustRightInd w:val="0"/>
        <w:textAlignment w:val="baseline"/>
        <w:rPr>
          <w:ins w:id="114" w:author="R3-204384" w:date="2020-06-15T18:00:00Z"/>
          <w:rFonts w:eastAsia="Times New Roman"/>
          <w:lang w:eastAsia="en-GB"/>
        </w:rPr>
      </w:pPr>
      <w:ins w:id="115" w:author="R3-204384" w:date="2020-06-15T18:00:00Z">
        <w:r w:rsidRPr="00FD71AD">
          <w:rPr>
            <w:rFonts w:eastAsia="Times New Roman"/>
            <w:lang w:eastAsia="en-GB"/>
          </w:rPr>
          <w:t>This message is sent by the gNB-CU-CP to request the gNB-CU-UP to update the TNL address(es) of the DL F1-U GTP tunnel information.</w:t>
        </w:r>
      </w:ins>
    </w:p>
    <w:p w14:paraId="3ED3982E" w14:textId="77777777" w:rsidR="00FD71AD" w:rsidRPr="00FD71AD" w:rsidRDefault="00FD71AD" w:rsidP="00FD71AD">
      <w:pPr>
        <w:overflowPunct w:val="0"/>
        <w:autoSpaceDE w:val="0"/>
        <w:autoSpaceDN w:val="0"/>
        <w:adjustRightInd w:val="0"/>
        <w:textAlignment w:val="baseline"/>
        <w:rPr>
          <w:ins w:id="116" w:author="R3-204384" w:date="2020-06-15T18:00:00Z"/>
          <w:rFonts w:eastAsia="Batang"/>
          <w:lang w:eastAsia="en-GB"/>
        </w:rPr>
      </w:pPr>
      <w:ins w:id="117" w:author="R3-204384" w:date="2020-06-15T18:00:00Z">
        <w:r w:rsidRPr="00FD71AD">
          <w:rPr>
            <w:rFonts w:eastAsia="Times New Roman"/>
            <w:lang w:eastAsia="en-GB"/>
          </w:rPr>
          <w:t xml:space="preserve">Direction: gNB-CU-CP </w:t>
        </w:r>
        <w:r w:rsidRPr="00FD71AD">
          <w:rPr>
            <w:rFonts w:eastAsia="Times New Roman"/>
            <w:lang w:eastAsia="en-GB"/>
          </w:rPr>
          <w:sym w:font="Symbol" w:char="F0AE"/>
        </w:r>
        <w:r w:rsidRPr="00FD71AD">
          <w:rPr>
            <w:rFonts w:eastAsia="Times New Roman"/>
            <w:lang w:eastAsia="en-GB"/>
          </w:rPr>
          <w:t xml:space="preserve"> gNB-CU-UP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13F50296" w14:textId="77777777" w:rsidTr="00D37FAB">
        <w:trPr>
          <w:ins w:id="118" w:author="R3-204384" w:date="2020-06-15T18:00:00Z"/>
        </w:trPr>
        <w:tc>
          <w:tcPr>
            <w:tcW w:w="2268" w:type="dxa"/>
          </w:tcPr>
          <w:p w14:paraId="5681E65D" w14:textId="77777777" w:rsidR="00FD71AD" w:rsidRPr="00FD71AD" w:rsidRDefault="00FD71AD" w:rsidP="00D37FAB">
            <w:pPr>
              <w:keepNext/>
              <w:keepLines/>
              <w:overflowPunct w:val="0"/>
              <w:autoSpaceDE w:val="0"/>
              <w:autoSpaceDN w:val="0"/>
              <w:adjustRightInd w:val="0"/>
              <w:spacing w:after="0"/>
              <w:jc w:val="center"/>
              <w:textAlignment w:val="baseline"/>
              <w:rPr>
                <w:ins w:id="119" w:author="R3-204384" w:date="2020-06-15T18:00:00Z"/>
                <w:rFonts w:ascii="Arial" w:eastAsia="Times New Roman" w:hAnsi="Arial" w:cs="Arial"/>
                <w:b/>
                <w:sz w:val="18"/>
                <w:lang w:eastAsia="ja-JP"/>
              </w:rPr>
            </w:pPr>
            <w:ins w:id="120" w:author="R3-204384" w:date="2020-06-15T18:00:00Z">
              <w:r w:rsidRPr="00FD71AD">
                <w:rPr>
                  <w:rFonts w:ascii="Arial" w:eastAsia="Times New Roman" w:hAnsi="Arial" w:cs="Arial"/>
                  <w:b/>
                  <w:sz w:val="18"/>
                  <w:lang w:eastAsia="ja-JP"/>
                </w:rPr>
                <w:t>IE/Group Name</w:t>
              </w:r>
            </w:ins>
          </w:p>
        </w:tc>
        <w:tc>
          <w:tcPr>
            <w:tcW w:w="1021" w:type="dxa"/>
          </w:tcPr>
          <w:p w14:paraId="506F6CD4" w14:textId="77777777" w:rsidR="00FD71AD" w:rsidRPr="00FD71AD" w:rsidRDefault="00FD71AD" w:rsidP="00D37FAB">
            <w:pPr>
              <w:keepNext/>
              <w:keepLines/>
              <w:overflowPunct w:val="0"/>
              <w:autoSpaceDE w:val="0"/>
              <w:autoSpaceDN w:val="0"/>
              <w:adjustRightInd w:val="0"/>
              <w:spacing w:after="0"/>
              <w:jc w:val="center"/>
              <w:textAlignment w:val="baseline"/>
              <w:rPr>
                <w:ins w:id="121" w:author="R3-204384" w:date="2020-06-15T18:00:00Z"/>
                <w:rFonts w:ascii="Arial" w:eastAsia="Times New Roman" w:hAnsi="Arial" w:cs="Arial"/>
                <w:b/>
                <w:sz w:val="18"/>
                <w:lang w:eastAsia="ja-JP"/>
              </w:rPr>
            </w:pPr>
            <w:ins w:id="122" w:author="R3-204384" w:date="2020-06-15T18:00:00Z">
              <w:r w:rsidRPr="00FD71AD">
                <w:rPr>
                  <w:rFonts w:ascii="Arial" w:eastAsia="Times New Roman" w:hAnsi="Arial" w:cs="Arial"/>
                  <w:b/>
                  <w:sz w:val="18"/>
                  <w:lang w:eastAsia="ja-JP"/>
                </w:rPr>
                <w:t>Presence</w:t>
              </w:r>
            </w:ins>
          </w:p>
        </w:tc>
        <w:tc>
          <w:tcPr>
            <w:tcW w:w="1031" w:type="dxa"/>
          </w:tcPr>
          <w:p w14:paraId="5DAEE232" w14:textId="77777777" w:rsidR="00FD71AD" w:rsidRPr="00FD71AD" w:rsidRDefault="00FD71AD" w:rsidP="00D37FAB">
            <w:pPr>
              <w:keepNext/>
              <w:keepLines/>
              <w:overflowPunct w:val="0"/>
              <w:autoSpaceDE w:val="0"/>
              <w:autoSpaceDN w:val="0"/>
              <w:adjustRightInd w:val="0"/>
              <w:spacing w:after="0"/>
              <w:jc w:val="center"/>
              <w:textAlignment w:val="baseline"/>
              <w:rPr>
                <w:ins w:id="123" w:author="R3-204384" w:date="2020-06-15T18:00:00Z"/>
                <w:rFonts w:ascii="Arial" w:eastAsia="Times New Roman" w:hAnsi="Arial" w:cs="Arial"/>
                <w:b/>
                <w:sz w:val="18"/>
                <w:lang w:eastAsia="ja-JP"/>
              </w:rPr>
            </w:pPr>
            <w:ins w:id="124" w:author="R3-204384" w:date="2020-06-15T18:00:00Z">
              <w:r w:rsidRPr="00FD71AD">
                <w:rPr>
                  <w:rFonts w:ascii="Arial" w:eastAsia="Times New Roman" w:hAnsi="Arial" w:cs="Arial"/>
                  <w:b/>
                  <w:sz w:val="18"/>
                  <w:lang w:eastAsia="ja-JP"/>
                </w:rPr>
                <w:t>Range</w:t>
              </w:r>
            </w:ins>
          </w:p>
        </w:tc>
        <w:tc>
          <w:tcPr>
            <w:tcW w:w="1512" w:type="dxa"/>
          </w:tcPr>
          <w:p w14:paraId="1928888F" w14:textId="77777777" w:rsidR="00FD71AD" w:rsidRPr="00FD71AD" w:rsidRDefault="00FD71AD" w:rsidP="00D37FAB">
            <w:pPr>
              <w:keepNext/>
              <w:keepLines/>
              <w:overflowPunct w:val="0"/>
              <w:autoSpaceDE w:val="0"/>
              <w:autoSpaceDN w:val="0"/>
              <w:adjustRightInd w:val="0"/>
              <w:spacing w:after="0"/>
              <w:jc w:val="center"/>
              <w:textAlignment w:val="baseline"/>
              <w:rPr>
                <w:ins w:id="125" w:author="R3-204384" w:date="2020-06-15T18:00:00Z"/>
                <w:rFonts w:ascii="Arial" w:eastAsia="Times New Roman" w:hAnsi="Arial" w:cs="Arial"/>
                <w:b/>
                <w:sz w:val="18"/>
                <w:lang w:eastAsia="ja-JP"/>
              </w:rPr>
            </w:pPr>
            <w:ins w:id="126" w:author="R3-204384" w:date="2020-06-15T18:00:00Z">
              <w:r w:rsidRPr="00FD71AD">
                <w:rPr>
                  <w:rFonts w:ascii="Arial" w:eastAsia="Times New Roman" w:hAnsi="Arial" w:cs="Arial"/>
                  <w:b/>
                  <w:sz w:val="18"/>
                  <w:lang w:eastAsia="ja-JP"/>
                </w:rPr>
                <w:t>IE type and reference</w:t>
              </w:r>
            </w:ins>
          </w:p>
        </w:tc>
        <w:tc>
          <w:tcPr>
            <w:tcW w:w="1728" w:type="dxa"/>
          </w:tcPr>
          <w:p w14:paraId="430B9B1C" w14:textId="77777777" w:rsidR="00FD71AD" w:rsidRPr="00FD71AD" w:rsidRDefault="00FD71AD" w:rsidP="00D37FAB">
            <w:pPr>
              <w:keepNext/>
              <w:keepLines/>
              <w:overflowPunct w:val="0"/>
              <w:autoSpaceDE w:val="0"/>
              <w:autoSpaceDN w:val="0"/>
              <w:adjustRightInd w:val="0"/>
              <w:spacing w:after="0"/>
              <w:jc w:val="center"/>
              <w:textAlignment w:val="baseline"/>
              <w:rPr>
                <w:ins w:id="127" w:author="R3-204384" w:date="2020-06-15T18:00:00Z"/>
                <w:rFonts w:ascii="Arial" w:eastAsia="Times New Roman" w:hAnsi="Arial" w:cs="Arial"/>
                <w:b/>
                <w:sz w:val="18"/>
                <w:lang w:eastAsia="ja-JP"/>
              </w:rPr>
            </w:pPr>
            <w:ins w:id="128" w:author="R3-204384" w:date="2020-06-15T18:00:00Z">
              <w:r w:rsidRPr="00FD71AD">
                <w:rPr>
                  <w:rFonts w:ascii="Arial" w:eastAsia="Times New Roman" w:hAnsi="Arial" w:cs="Arial"/>
                  <w:b/>
                  <w:sz w:val="18"/>
                  <w:lang w:eastAsia="ja-JP"/>
                </w:rPr>
                <w:t>Semantics description</w:t>
              </w:r>
            </w:ins>
          </w:p>
        </w:tc>
        <w:tc>
          <w:tcPr>
            <w:tcW w:w="1080" w:type="dxa"/>
          </w:tcPr>
          <w:p w14:paraId="2F4A4DC0" w14:textId="77777777" w:rsidR="00FD71AD" w:rsidRPr="00FD71AD" w:rsidRDefault="00FD71AD" w:rsidP="00D37FAB">
            <w:pPr>
              <w:keepNext/>
              <w:keepLines/>
              <w:overflowPunct w:val="0"/>
              <w:autoSpaceDE w:val="0"/>
              <w:autoSpaceDN w:val="0"/>
              <w:adjustRightInd w:val="0"/>
              <w:spacing w:after="0"/>
              <w:jc w:val="center"/>
              <w:textAlignment w:val="baseline"/>
              <w:rPr>
                <w:ins w:id="129" w:author="R3-204384" w:date="2020-06-15T18:00:00Z"/>
                <w:rFonts w:ascii="Arial" w:eastAsia="Times New Roman" w:hAnsi="Arial" w:cs="Arial"/>
                <w:b/>
                <w:sz w:val="18"/>
                <w:lang w:eastAsia="ja-JP"/>
              </w:rPr>
            </w:pPr>
            <w:ins w:id="130" w:author="R3-204384" w:date="2020-06-15T18:00:00Z">
              <w:r w:rsidRPr="00FD71AD">
                <w:rPr>
                  <w:rFonts w:ascii="Arial" w:eastAsia="Times New Roman" w:hAnsi="Arial" w:cs="Arial"/>
                  <w:b/>
                  <w:sz w:val="18"/>
                  <w:lang w:eastAsia="ja-JP"/>
                </w:rPr>
                <w:t>Criticality</w:t>
              </w:r>
            </w:ins>
          </w:p>
        </w:tc>
        <w:tc>
          <w:tcPr>
            <w:tcW w:w="1080" w:type="dxa"/>
          </w:tcPr>
          <w:p w14:paraId="50958AA7" w14:textId="77777777" w:rsidR="00FD71AD" w:rsidRPr="00FD71AD" w:rsidRDefault="00FD71AD" w:rsidP="00D37FAB">
            <w:pPr>
              <w:keepNext/>
              <w:keepLines/>
              <w:overflowPunct w:val="0"/>
              <w:autoSpaceDE w:val="0"/>
              <w:autoSpaceDN w:val="0"/>
              <w:adjustRightInd w:val="0"/>
              <w:spacing w:after="0"/>
              <w:jc w:val="center"/>
              <w:textAlignment w:val="baseline"/>
              <w:rPr>
                <w:ins w:id="131" w:author="R3-204384" w:date="2020-06-15T18:00:00Z"/>
                <w:rFonts w:ascii="Arial" w:eastAsia="Times New Roman" w:hAnsi="Arial" w:cs="Arial"/>
                <w:sz w:val="18"/>
                <w:lang w:eastAsia="ja-JP"/>
              </w:rPr>
            </w:pPr>
            <w:ins w:id="132" w:author="R3-204384" w:date="2020-06-15T18:00:00Z">
              <w:r w:rsidRPr="00FD71AD">
                <w:rPr>
                  <w:rFonts w:ascii="Arial" w:eastAsia="Times New Roman" w:hAnsi="Arial" w:cs="Arial"/>
                  <w:b/>
                  <w:sz w:val="18"/>
                  <w:lang w:eastAsia="ja-JP"/>
                </w:rPr>
                <w:t>Assigned Criticality</w:t>
              </w:r>
            </w:ins>
          </w:p>
        </w:tc>
      </w:tr>
      <w:tr w:rsidR="00FD71AD" w:rsidRPr="00FD71AD" w14:paraId="6ACDEDFA" w14:textId="77777777" w:rsidTr="00D37FAB">
        <w:trPr>
          <w:ins w:id="133" w:author="R3-204384" w:date="2020-06-15T18:00:00Z"/>
        </w:trPr>
        <w:tc>
          <w:tcPr>
            <w:tcW w:w="2268" w:type="dxa"/>
          </w:tcPr>
          <w:p w14:paraId="3970E6C5" w14:textId="77777777" w:rsidR="00FD71AD" w:rsidRPr="00FD71AD" w:rsidRDefault="00FD71AD" w:rsidP="00D37FAB">
            <w:pPr>
              <w:keepNext/>
              <w:keepLines/>
              <w:overflowPunct w:val="0"/>
              <w:autoSpaceDE w:val="0"/>
              <w:autoSpaceDN w:val="0"/>
              <w:adjustRightInd w:val="0"/>
              <w:spacing w:after="0"/>
              <w:textAlignment w:val="baseline"/>
              <w:rPr>
                <w:ins w:id="134" w:author="R3-204384" w:date="2020-06-15T18:00:00Z"/>
                <w:rFonts w:ascii="Arial" w:eastAsia="Times New Roman" w:hAnsi="Arial" w:cs="Arial"/>
                <w:sz w:val="18"/>
                <w:lang w:eastAsia="ja-JP"/>
              </w:rPr>
            </w:pPr>
            <w:ins w:id="135" w:author="R3-204384" w:date="2020-06-15T18:00:00Z">
              <w:r w:rsidRPr="00FD71AD">
                <w:rPr>
                  <w:rFonts w:ascii="Arial" w:eastAsia="Times New Roman" w:hAnsi="Arial" w:cs="Arial"/>
                  <w:sz w:val="18"/>
                  <w:lang w:eastAsia="ja-JP"/>
                </w:rPr>
                <w:t>Message Type</w:t>
              </w:r>
            </w:ins>
          </w:p>
        </w:tc>
        <w:tc>
          <w:tcPr>
            <w:tcW w:w="1021" w:type="dxa"/>
          </w:tcPr>
          <w:p w14:paraId="3B51E8D6" w14:textId="77777777" w:rsidR="00FD71AD" w:rsidRPr="00FD71AD" w:rsidRDefault="00FD71AD" w:rsidP="00D37FAB">
            <w:pPr>
              <w:keepNext/>
              <w:keepLines/>
              <w:overflowPunct w:val="0"/>
              <w:autoSpaceDE w:val="0"/>
              <w:autoSpaceDN w:val="0"/>
              <w:adjustRightInd w:val="0"/>
              <w:spacing w:after="0"/>
              <w:textAlignment w:val="baseline"/>
              <w:rPr>
                <w:ins w:id="136" w:author="R3-204384" w:date="2020-06-15T18:00:00Z"/>
                <w:rFonts w:ascii="Arial" w:eastAsia="Times New Roman" w:hAnsi="Arial" w:cs="Arial"/>
                <w:sz w:val="18"/>
                <w:lang w:eastAsia="ja-JP"/>
              </w:rPr>
            </w:pPr>
            <w:ins w:id="137" w:author="R3-204384" w:date="2020-06-15T18:00:00Z">
              <w:r w:rsidRPr="00FD71AD">
                <w:rPr>
                  <w:rFonts w:ascii="Arial" w:eastAsia="Times New Roman" w:hAnsi="Arial" w:cs="Arial"/>
                  <w:sz w:val="18"/>
                  <w:lang w:eastAsia="ja-JP"/>
                </w:rPr>
                <w:t>M</w:t>
              </w:r>
            </w:ins>
          </w:p>
        </w:tc>
        <w:tc>
          <w:tcPr>
            <w:tcW w:w="1031" w:type="dxa"/>
          </w:tcPr>
          <w:p w14:paraId="505E2857" w14:textId="77777777" w:rsidR="00FD71AD" w:rsidRPr="00FD71AD" w:rsidRDefault="00FD71AD" w:rsidP="00D37FAB">
            <w:pPr>
              <w:keepNext/>
              <w:keepLines/>
              <w:overflowPunct w:val="0"/>
              <w:autoSpaceDE w:val="0"/>
              <w:autoSpaceDN w:val="0"/>
              <w:adjustRightInd w:val="0"/>
              <w:spacing w:after="0"/>
              <w:textAlignment w:val="baseline"/>
              <w:rPr>
                <w:ins w:id="138" w:author="R3-204384" w:date="2020-06-15T18:00:00Z"/>
                <w:rFonts w:ascii="Arial" w:eastAsia="Times New Roman" w:hAnsi="Arial" w:cs="Arial"/>
                <w:sz w:val="18"/>
                <w:lang w:eastAsia="ja-JP"/>
              </w:rPr>
            </w:pPr>
          </w:p>
        </w:tc>
        <w:tc>
          <w:tcPr>
            <w:tcW w:w="1512" w:type="dxa"/>
          </w:tcPr>
          <w:p w14:paraId="473E8033" w14:textId="77777777" w:rsidR="00FD71AD" w:rsidRPr="00FD71AD" w:rsidRDefault="00FD71AD" w:rsidP="00D37FAB">
            <w:pPr>
              <w:keepNext/>
              <w:keepLines/>
              <w:overflowPunct w:val="0"/>
              <w:autoSpaceDE w:val="0"/>
              <w:autoSpaceDN w:val="0"/>
              <w:adjustRightInd w:val="0"/>
              <w:spacing w:after="0"/>
              <w:textAlignment w:val="baseline"/>
              <w:rPr>
                <w:ins w:id="139" w:author="R3-204384" w:date="2020-06-15T18:00:00Z"/>
                <w:rFonts w:ascii="Arial" w:eastAsia="Times New Roman" w:hAnsi="Arial" w:cs="Arial"/>
                <w:sz w:val="18"/>
                <w:lang w:eastAsia="ja-JP"/>
              </w:rPr>
            </w:pPr>
            <w:ins w:id="140" w:author="R3-204384" w:date="2020-06-15T18:00:00Z">
              <w:r w:rsidRPr="00FD71AD">
                <w:rPr>
                  <w:rFonts w:ascii="Arial" w:eastAsia="Times New Roman" w:hAnsi="Arial"/>
                  <w:sz w:val="18"/>
                  <w:lang w:eastAsia="ja-JP"/>
                </w:rPr>
                <w:t>9.3.1.1</w:t>
              </w:r>
            </w:ins>
          </w:p>
        </w:tc>
        <w:tc>
          <w:tcPr>
            <w:tcW w:w="1728" w:type="dxa"/>
          </w:tcPr>
          <w:p w14:paraId="43C90243" w14:textId="77777777" w:rsidR="00FD71AD" w:rsidRPr="00FD71AD" w:rsidRDefault="00FD71AD" w:rsidP="00D37FAB">
            <w:pPr>
              <w:keepNext/>
              <w:keepLines/>
              <w:overflowPunct w:val="0"/>
              <w:autoSpaceDE w:val="0"/>
              <w:autoSpaceDN w:val="0"/>
              <w:adjustRightInd w:val="0"/>
              <w:spacing w:after="0"/>
              <w:textAlignment w:val="baseline"/>
              <w:rPr>
                <w:ins w:id="141" w:author="R3-204384" w:date="2020-06-15T18:00:00Z"/>
                <w:rFonts w:ascii="Arial" w:eastAsia="Times New Roman" w:hAnsi="Arial" w:cs="Arial"/>
                <w:sz w:val="18"/>
                <w:lang w:eastAsia="ja-JP"/>
              </w:rPr>
            </w:pPr>
          </w:p>
        </w:tc>
        <w:tc>
          <w:tcPr>
            <w:tcW w:w="1080" w:type="dxa"/>
          </w:tcPr>
          <w:p w14:paraId="1168A719" w14:textId="77777777" w:rsidR="00FD71AD" w:rsidRPr="00FD71AD" w:rsidRDefault="00FD71AD" w:rsidP="00D37FAB">
            <w:pPr>
              <w:keepNext/>
              <w:keepLines/>
              <w:overflowPunct w:val="0"/>
              <w:autoSpaceDE w:val="0"/>
              <w:autoSpaceDN w:val="0"/>
              <w:adjustRightInd w:val="0"/>
              <w:spacing w:after="0"/>
              <w:jc w:val="center"/>
              <w:textAlignment w:val="baseline"/>
              <w:rPr>
                <w:ins w:id="142" w:author="R3-204384" w:date="2020-06-15T18:00:00Z"/>
                <w:rFonts w:ascii="Arial" w:eastAsia="Times New Roman" w:hAnsi="Arial" w:cs="Arial"/>
                <w:sz w:val="18"/>
                <w:lang w:eastAsia="ja-JP"/>
              </w:rPr>
            </w:pPr>
            <w:ins w:id="143" w:author="R3-204384" w:date="2020-06-15T18:00:00Z">
              <w:r w:rsidRPr="00FD71AD">
                <w:rPr>
                  <w:rFonts w:ascii="Arial" w:eastAsia="Times New Roman" w:hAnsi="Arial" w:cs="Arial"/>
                  <w:sz w:val="18"/>
                  <w:lang w:eastAsia="ja-JP"/>
                </w:rPr>
                <w:t>YES</w:t>
              </w:r>
            </w:ins>
          </w:p>
        </w:tc>
        <w:tc>
          <w:tcPr>
            <w:tcW w:w="1080" w:type="dxa"/>
          </w:tcPr>
          <w:p w14:paraId="76DF2CFD" w14:textId="77777777" w:rsidR="00FD71AD" w:rsidRPr="00FD71AD" w:rsidRDefault="00FD71AD" w:rsidP="00D37FAB">
            <w:pPr>
              <w:keepNext/>
              <w:keepLines/>
              <w:overflowPunct w:val="0"/>
              <w:autoSpaceDE w:val="0"/>
              <w:autoSpaceDN w:val="0"/>
              <w:adjustRightInd w:val="0"/>
              <w:spacing w:after="0"/>
              <w:jc w:val="center"/>
              <w:textAlignment w:val="baseline"/>
              <w:rPr>
                <w:ins w:id="144" w:author="R3-204384" w:date="2020-06-15T18:00:00Z"/>
                <w:rFonts w:ascii="Arial" w:eastAsia="Times New Roman" w:hAnsi="Arial" w:cs="Arial"/>
                <w:sz w:val="18"/>
                <w:lang w:eastAsia="ja-JP"/>
              </w:rPr>
            </w:pPr>
            <w:ins w:id="145" w:author="R3-204384" w:date="2020-06-15T18:00:00Z">
              <w:r w:rsidRPr="00FD71AD">
                <w:rPr>
                  <w:rFonts w:ascii="Arial" w:eastAsia="宋体" w:hAnsi="Arial" w:cs="Arial"/>
                  <w:sz w:val="18"/>
                  <w:szCs w:val="18"/>
                  <w:lang w:val="en-US" w:eastAsia="ja-JP"/>
                </w:rPr>
                <w:t>reject</w:t>
              </w:r>
            </w:ins>
          </w:p>
        </w:tc>
      </w:tr>
      <w:tr w:rsidR="00FD71AD" w:rsidRPr="00FD71AD" w14:paraId="185B3880" w14:textId="77777777" w:rsidTr="00D37FAB">
        <w:trPr>
          <w:ins w:id="146" w:author="R3-204384" w:date="2020-06-15T18:00:00Z"/>
        </w:trPr>
        <w:tc>
          <w:tcPr>
            <w:tcW w:w="2268" w:type="dxa"/>
          </w:tcPr>
          <w:p w14:paraId="792F8AA0" w14:textId="77777777" w:rsidR="00FD71AD" w:rsidRPr="00FD71AD" w:rsidRDefault="00FD71AD" w:rsidP="00D37FAB">
            <w:pPr>
              <w:keepNext/>
              <w:keepLines/>
              <w:overflowPunct w:val="0"/>
              <w:autoSpaceDE w:val="0"/>
              <w:autoSpaceDN w:val="0"/>
              <w:adjustRightInd w:val="0"/>
              <w:spacing w:after="0"/>
              <w:textAlignment w:val="baseline"/>
              <w:rPr>
                <w:ins w:id="147" w:author="R3-204384" w:date="2020-06-15T18:00:00Z"/>
                <w:rFonts w:ascii="Arial" w:eastAsia="MS Mincho" w:hAnsi="Arial" w:cs="Arial"/>
                <w:sz w:val="18"/>
                <w:lang w:eastAsia="ja-JP"/>
              </w:rPr>
            </w:pPr>
            <w:ins w:id="148" w:author="R3-204384" w:date="2020-06-15T18:00:00Z">
              <w:r w:rsidRPr="00FD71AD">
                <w:rPr>
                  <w:rFonts w:ascii="Arial" w:eastAsia="宋体" w:hAnsi="Arial" w:cs="Arial"/>
                  <w:sz w:val="18"/>
                  <w:szCs w:val="18"/>
                  <w:lang w:val="en-US" w:eastAsia="ja-JP"/>
                </w:rPr>
                <w:t>Transaction ID</w:t>
              </w:r>
            </w:ins>
          </w:p>
        </w:tc>
        <w:tc>
          <w:tcPr>
            <w:tcW w:w="1021" w:type="dxa"/>
          </w:tcPr>
          <w:p w14:paraId="2FE6113D" w14:textId="77777777" w:rsidR="00FD71AD" w:rsidRPr="00FD71AD" w:rsidRDefault="00FD71AD" w:rsidP="00D37FAB">
            <w:pPr>
              <w:keepNext/>
              <w:keepLines/>
              <w:overflowPunct w:val="0"/>
              <w:autoSpaceDE w:val="0"/>
              <w:autoSpaceDN w:val="0"/>
              <w:adjustRightInd w:val="0"/>
              <w:spacing w:after="0"/>
              <w:textAlignment w:val="baseline"/>
              <w:rPr>
                <w:ins w:id="149" w:author="R3-204384" w:date="2020-06-15T18:00:00Z"/>
                <w:rFonts w:ascii="Arial" w:eastAsia="MS Mincho" w:hAnsi="Arial" w:cs="Arial"/>
                <w:sz w:val="18"/>
                <w:lang w:eastAsia="ja-JP"/>
              </w:rPr>
            </w:pPr>
            <w:ins w:id="150" w:author="R3-204384" w:date="2020-06-15T18:00:00Z">
              <w:r w:rsidRPr="00FD71AD">
                <w:rPr>
                  <w:rFonts w:ascii="Arial" w:eastAsia="宋体" w:hAnsi="Arial" w:cs="Arial"/>
                  <w:sz w:val="18"/>
                  <w:szCs w:val="18"/>
                  <w:lang w:val="en-US" w:eastAsia="ja-JP"/>
                </w:rPr>
                <w:t>M</w:t>
              </w:r>
            </w:ins>
          </w:p>
        </w:tc>
        <w:tc>
          <w:tcPr>
            <w:tcW w:w="1031" w:type="dxa"/>
          </w:tcPr>
          <w:p w14:paraId="28302768" w14:textId="77777777" w:rsidR="00FD71AD" w:rsidRPr="00FD71AD" w:rsidRDefault="00FD71AD" w:rsidP="00D37FAB">
            <w:pPr>
              <w:keepNext/>
              <w:keepLines/>
              <w:overflowPunct w:val="0"/>
              <w:autoSpaceDE w:val="0"/>
              <w:autoSpaceDN w:val="0"/>
              <w:adjustRightInd w:val="0"/>
              <w:spacing w:after="0"/>
              <w:textAlignment w:val="baseline"/>
              <w:rPr>
                <w:ins w:id="151" w:author="R3-204384" w:date="2020-06-15T18:00:00Z"/>
                <w:rFonts w:ascii="Arial" w:eastAsia="Times New Roman" w:hAnsi="Arial" w:cs="Arial"/>
                <w:sz w:val="18"/>
                <w:lang w:eastAsia="ja-JP"/>
              </w:rPr>
            </w:pPr>
          </w:p>
        </w:tc>
        <w:tc>
          <w:tcPr>
            <w:tcW w:w="1512" w:type="dxa"/>
          </w:tcPr>
          <w:p w14:paraId="5A6476E1" w14:textId="77777777" w:rsidR="00FD71AD" w:rsidRPr="00FD71AD" w:rsidRDefault="00FD71AD" w:rsidP="00D37FAB">
            <w:pPr>
              <w:keepNext/>
              <w:keepLines/>
              <w:overflowPunct w:val="0"/>
              <w:autoSpaceDE w:val="0"/>
              <w:autoSpaceDN w:val="0"/>
              <w:adjustRightInd w:val="0"/>
              <w:spacing w:after="0"/>
              <w:textAlignment w:val="baseline"/>
              <w:rPr>
                <w:ins w:id="152" w:author="R3-204384" w:date="2020-06-15T18:00:00Z"/>
                <w:rFonts w:ascii="Arial" w:eastAsia="Times New Roman" w:hAnsi="Arial" w:cs="Arial"/>
                <w:sz w:val="18"/>
                <w:lang w:eastAsia="ja-JP"/>
              </w:rPr>
            </w:pPr>
            <w:ins w:id="153" w:author="R3-204384" w:date="2020-06-15T18:00:00Z">
              <w:r w:rsidRPr="00FD71AD">
                <w:rPr>
                  <w:rFonts w:ascii="Arial" w:eastAsia="宋体" w:hAnsi="Arial" w:cs="Arial"/>
                  <w:sz w:val="18"/>
                  <w:szCs w:val="18"/>
                  <w:lang w:val="en-US" w:eastAsia="ja-JP"/>
                </w:rPr>
                <w:t>9.3.1.53</w:t>
              </w:r>
            </w:ins>
          </w:p>
        </w:tc>
        <w:tc>
          <w:tcPr>
            <w:tcW w:w="1728" w:type="dxa"/>
          </w:tcPr>
          <w:p w14:paraId="5B31751F" w14:textId="77777777" w:rsidR="00FD71AD" w:rsidRPr="00FD71AD" w:rsidRDefault="00FD71AD" w:rsidP="00D37FAB">
            <w:pPr>
              <w:keepNext/>
              <w:keepLines/>
              <w:overflowPunct w:val="0"/>
              <w:autoSpaceDE w:val="0"/>
              <w:autoSpaceDN w:val="0"/>
              <w:adjustRightInd w:val="0"/>
              <w:spacing w:after="0"/>
              <w:textAlignment w:val="baseline"/>
              <w:rPr>
                <w:ins w:id="154" w:author="R3-204384" w:date="2020-06-15T18:00:00Z"/>
                <w:rFonts w:ascii="Arial" w:eastAsia="Times New Roman" w:hAnsi="Arial" w:cs="Arial"/>
                <w:sz w:val="18"/>
                <w:lang w:eastAsia="ja-JP"/>
              </w:rPr>
            </w:pPr>
          </w:p>
        </w:tc>
        <w:tc>
          <w:tcPr>
            <w:tcW w:w="1080" w:type="dxa"/>
          </w:tcPr>
          <w:p w14:paraId="136708DF" w14:textId="77777777" w:rsidR="00FD71AD" w:rsidRPr="00FD71AD" w:rsidRDefault="00FD71AD" w:rsidP="00D37FAB">
            <w:pPr>
              <w:keepNext/>
              <w:keepLines/>
              <w:overflowPunct w:val="0"/>
              <w:autoSpaceDE w:val="0"/>
              <w:autoSpaceDN w:val="0"/>
              <w:adjustRightInd w:val="0"/>
              <w:spacing w:after="0"/>
              <w:jc w:val="center"/>
              <w:textAlignment w:val="baseline"/>
              <w:rPr>
                <w:ins w:id="155" w:author="R3-204384" w:date="2020-06-15T18:00:00Z"/>
                <w:rFonts w:ascii="Arial" w:eastAsia="MS Mincho" w:hAnsi="Arial" w:cs="Arial"/>
                <w:sz w:val="18"/>
                <w:lang w:eastAsia="ja-JP"/>
              </w:rPr>
            </w:pPr>
            <w:ins w:id="156" w:author="R3-204384" w:date="2020-06-15T18:00:00Z">
              <w:r w:rsidRPr="00FD71AD">
                <w:rPr>
                  <w:rFonts w:ascii="Arial" w:eastAsia="宋体" w:hAnsi="Arial" w:cs="Arial"/>
                  <w:sz w:val="18"/>
                  <w:szCs w:val="18"/>
                  <w:lang w:val="en-US" w:eastAsia="ja-JP"/>
                </w:rPr>
                <w:t>YES</w:t>
              </w:r>
            </w:ins>
          </w:p>
        </w:tc>
        <w:tc>
          <w:tcPr>
            <w:tcW w:w="1080" w:type="dxa"/>
          </w:tcPr>
          <w:p w14:paraId="72CC07FC" w14:textId="77777777" w:rsidR="00FD71AD" w:rsidRPr="00FD71AD" w:rsidRDefault="00FD71AD" w:rsidP="00D37FAB">
            <w:pPr>
              <w:keepNext/>
              <w:keepLines/>
              <w:overflowPunct w:val="0"/>
              <w:autoSpaceDE w:val="0"/>
              <w:autoSpaceDN w:val="0"/>
              <w:adjustRightInd w:val="0"/>
              <w:spacing w:after="0"/>
              <w:jc w:val="center"/>
              <w:textAlignment w:val="baseline"/>
              <w:rPr>
                <w:ins w:id="157" w:author="R3-204384" w:date="2020-06-15T18:00:00Z"/>
                <w:rFonts w:ascii="Arial" w:eastAsia="Times New Roman" w:hAnsi="Arial" w:cs="Arial"/>
                <w:sz w:val="18"/>
                <w:lang w:eastAsia="ja-JP"/>
              </w:rPr>
            </w:pPr>
            <w:ins w:id="158" w:author="R3-204384" w:date="2020-06-15T18:00:00Z">
              <w:r w:rsidRPr="00FD71AD">
                <w:rPr>
                  <w:rFonts w:ascii="Arial" w:eastAsia="宋体" w:hAnsi="Arial" w:cs="Arial"/>
                  <w:sz w:val="18"/>
                  <w:szCs w:val="18"/>
                  <w:lang w:val="en-US" w:eastAsia="ja-JP"/>
                </w:rPr>
                <w:t>reject</w:t>
              </w:r>
            </w:ins>
          </w:p>
        </w:tc>
      </w:tr>
      <w:tr w:rsidR="00FD71AD" w:rsidRPr="00FD71AD" w14:paraId="546F683F" w14:textId="77777777" w:rsidTr="00D37FAB">
        <w:trPr>
          <w:ins w:id="159" w:author="R3-204384" w:date="2020-06-15T18:00:00Z"/>
        </w:trPr>
        <w:tc>
          <w:tcPr>
            <w:tcW w:w="2268" w:type="dxa"/>
          </w:tcPr>
          <w:p w14:paraId="7E9333FA" w14:textId="77777777" w:rsidR="00FD71AD" w:rsidRPr="00FD71AD" w:rsidRDefault="00FD71AD" w:rsidP="00D37FAB">
            <w:pPr>
              <w:keepNext/>
              <w:keepLines/>
              <w:overflowPunct w:val="0"/>
              <w:autoSpaceDE w:val="0"/>
              <w:autoSpaceDN w:val="0"/>
              <w:adjustRightInd w:val="0"/>
              <w:spacing w:after="0"/>
              <w:textAlignment w:val="baseline"/>
              <w:rPr>
                <w:ins w:id="160" w:author="R3-204384" w:date="2020-06-15T18:00:00Z"/>
                <w:rFonts w:ascii="Arial" w:eastAsia="MS Mincho" w:hAnsi="Arial" w:cs="Arial"/>
                <w:b/>
                <w:sz w:val="18"/>
                <w:lang w:val="fr-FR" w:eastAsia="ja-JP"/>
              </w:rPr>
            </w:pPr>
            <w:bookmarkStart w:id="161" w:name="OLE_LINK47"/>
            <w:ins w:id="162" w:author="R3-204384" w:date="2020-06-15T18:00:00Z">
              <w:r w:rsidRPr="00FD71AD">
                <w:rPr>
                  <w:rFonts w:ascii="Arial" w:eastAsia="宋体" w:hAnsi="Arial" w:cs="Arial" w:hint="eastAsia"/>
                  <w:b/>
                  <w:sz w:val="18"/>
                  <w:szCs w:val="18"/>
                  <w:lang w:val="en-US" w:eastAsia="zh-CN"/>
                </w:rPr>
                <w:t>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bookmarkEnd w:id="161"/>
              <w:r w:rsidRPr="00FD71AD">
                <w:rPr>
                  <w:rFonts w:ascii="Arial" w:eastAsia="宋体" w:hAnsi="Arial" w:cs="Arial"/>
                  <w:b/>
                  <w:sz w:val="18"/>
                  <w:szCs w:val="18"/>
                  <w:lang w:val="en-US" w:eastAsia="zh-CN"/>
                </w:rPr>
                <w:t xml:space="preserve"> List</w:t>
              </w:r>
            </w:ins>
          </w:p>
        </w:tc>
        <w:tc>
          <w:tcPr>
            <w:tcW w:w="1021" w:type="dxa"/>
          </w:tcPr>
          <w:p w14:paraId="703E07D6" w14:textId="77777777" w:rsidR="00FD71AD" w:rsidRPr="00FD71AD" w:rsidRDefault="00FD71AD" w:rsidP="00D37FAB">
            <w:pPr>
              <w:keepNext/>
              <w:keepLines/>
              <w:overflowPunct w:val="0"/>
              <w:autoSpaceDE w:val="0"/>
              <w:autoSpaceDN w:val="0"/>
              <w:adjustRightInd w:val="0"/>
              <w:spacing w:after="0"/>
              <w:textAlignment w:val="baseline"/>
              <w:rPr>
                <w:ins w:id="163" w:author="R3-204384" w:date="2020-06-15T18:00:00Z"/>
                <w:rFonts w:ascii="Arial" w:eastAsia="MS Mincho" w:hAnsi="Arial" w:cs="Arial"/>
                <w:sz w:val="18"/>
                <w:lang w:eastAsia="ja-JP"/>
              </w:rPr>
            </w:pPr>
          </w:p>
        </w:tc>
        <w:tc>
          <w:tcPr>
            <w:tcW w:w="1031" w:type="dxa"/>
          </w:tcPr>
          <w:p w14:paraId="16BF8D10" w14:textId="77777777" w:rsidR="00FD71AD" w:rsidRPr="00FD71AD" w:rsidRDefault="00FD71AD" w:rsidP="00D37FAB">
            <w:pPr>
              <w:keepNext/>
              <w:keepLines/>
              <w:overflowPunct w:val="0"/>
              <w:autoSpaceDE w:val="0"/>
              <w:autoSpaceDN w:val="0"/>
              <w:adjustRightInd w:val="0"/>
              <w:spacing w:after="0"/>
              <w:textAlignment w:val="baseline"/>
              <w:rPr>
                <w:ins w:id="164" w:author="R3-204384" w:date="2020-06-15T18:00:00Z"/>
                <w:rFonts w:ascii="Arial" w:eastAsia="Times New Roman" w:hAnsi="Arial" w:cs="Arial"/>
                <w:sz w:val="18"/>
                <w:lang w:eastAsia="ja-JP"/>
              </w:rPr>
            </w:pPr>
            <w:ins w:id="165" w:author="R3-204384" w:date="2020-06-15T18:00:00Z">
              <w:r w:rsidRPr="00FD71AD">
                <w:rPr>
                  <w:rFonts w:ascii="Arial" w:eastAsia="宋体" w:hAnsi="Arial" w:cs="Arial"/>
                  <w:i/>
                  <w:sz w:val="18"/>
                  <w:szCs w:val="18"/>
                  <w:lang w:val="en-US" w:eastAsia="ja-JP"/>
                </w:rPr>
                <w:t>0..1</w:t>
              </w:r>
            </w:ins>
          </w:p>
        </w:tc>
        <w:tc>
          <w:tcPr>
            <w:tcW w:w="1512" w:type="dxa"/>
          </w:tcPr>
          <w:p w14:paraId="4D935D14" w14:textId="77777777" w:rsidR="00FD71AD" w:rsidRPr="00FD71AD" w:rsidRDefault="00FD71AD" w:rsidP="00D37FAB">
            <w:pPr>
              <w:keepNext/>
              <w:keepLines/>
              <w:overflowPunct w:val="0"/>
              <w:autoSpaceDE w:val="0"/>
              <w:autoSpaceDN w:val="0"/>
              <w:adjustRightInd w:val="0"/>
              <w:spacing w:after="0"/>
              <w:textAlignment w:val="baseline"/>
              <w:rPr>
                <w:ins w:id="166" w:author="R3-204384" w:date="2020-06-15T18:00:00Z"/>
                <w:rFonts w:ascii="Arial" w:eastAsia="Times New Roman" w:hAnsi="Arial" w:cs="Arial"/>
                <w:sz w:val="18"/>
                <w:lang w:eastAsia="ja-JP"/>
              </w:rPr>
            </w:pPr>
          </w:p>
        </w:tc>
        <w:tc>
          <w:tcPr>
            <w:tcW w:w="1728" w:type="dxa"/>
          </w:tcPr>
          <w:p w14:paraId="29669FEF" w14:textId="77777777" w:rsidR="00FD71AD" w:rsidRPr="00FD71AD" w:rsidRDefault="00FD71AD" w:rsidP="00D37FAB">
            <w:pPr>
              <w:keepNext/>
              <w:keepLines/>
              <w:overflowPunct w:val="0"/>
              <w:autoSpaceDE w:val="0"/>
              <w:autoSpaceDN w:val="0"/>
              <w:adjustRightInd w:val="0"/>
              <w:spacing w:after="0"/>
              <w:textAlignment w:val="baseline"/>
              <w:rPr>
                <w:ins w:id="167" w:author="R3-204384" w:date="2020-06-15T18:00:00Z"/>
                <w:rFonts w:ascii="Arial" w:eastAsia="Times New Roman" w:hAnsi="Arial" w:cs="Arial"/>
                <w:sz w:val="18"/>
                <w:lang w:eastAsia="ja-JP"/>
              </w:rPr>
            </w:pPr>
          </w:p>
        </w:tc>
        <w:tc>
          <w:tcPr>
            <w:tcW w:w="1080" w:type="dxa"/>
          </w:tcPr>
          <w:p w14:paraId="61125B3B" w14:textId="77777777" w:rsidR="00FD71AD" w:rsidRPr="00FD71AD" w:rsidRDefault="00FD71AD" w:rsidP="00D37FAB">
            <w:pPr>
              <w:keepNext/>
              <w:keepLines/>
              <w:overflowPunct w:val="0"/>
              <w:autoSpaceDE w:val="0"/>
              <w:autoSpaceDN w:val="0"/>
              <w:adjustRightInd w:val="0"/>
              <w:spacing w:after="0"/>
              <w:jc w:val="center"/>
              <w:textAlignment w:val="baseline"/>
              <w:rPr>
                <w:ins w:id="168" w:author="R3-204384" w:date="2020-06-15T18:00:00Z"/>
                <w:rFonts w:ascii="Arial" w:eastAsia="MS Mincho" w:hAnsi="Arial" w:cs="Arial"/>
                <w:sz w:val="18"/>
                <w:lang w:eastAsia="ja-JP"/>
              </w:rPr>
            </w:pPr>
            <w:ins w:id="169" w:author="R3-204384" w:date="2020-06-15T18:00:00Z">
              <w:r w:rsidRPr="00FD71AD">
                <w:rPr>
                  <w:rFonts w:ascii="Arial" w:eastAsia="宋体" w:hAnsi="Arial" w:cs="Arial"/>
                  <w:sz w:val="18"/>
                  <w:szCs w:val="18"/>
                  <w:lang w:val="en-US" w:eastAsia="ja-JP"/>
                </w:rPr>
                <w:t>YES</w:t>
              </w:r>
            </w:ins>
          </w:p>
        </w:tc>
        <w:tc>
          <w:tcPr>
            <w:tcW w:w="1080" w:type="dxa"/>
          </w:tcPr>
          <w:p w14:paraId="1842C43F" w14:textId="77777777" w:rsidR="00FD71AD" w:rsidRPr="00FD71AD" w:rsidRDefault="00FD71AD" w:rsidP="00D37FAB">
            <w:pPr>
              <w:keepNext/>
              <w:keepLines/>
              <w:overflowPunct w:val="0"/>
              <w:autoSpaceDE w:val="0"/>
              <w:autoSpaceDN w:val="0"/>
              <w:adjustRightInd w:val="0"/>
              <w:spacing w:after="0"/>
              <w:jc w:val="center"/>
              <w:textAlignment w:val="baseline"/>
              <w:rPr>
                <w:ins w:id="170" w:author="R3-204384" w:date="2020-06-15T18:00:00Z"/>
                <w:rFonts w:ascii="Arial" w:eastAsia="Times New Roman" w:hAnsi="Arial" w:cs="Arial"/>
                <w:sz w:val="18"/>
                <w:lang w:eastAsia="ja-JP"/>
              </w:rPr>
            </w:pPr>
            <w:ins w:id="171" w:author="R3-204384" w:date="2020-06-15T18:00:00Z">
              <w:r w:rsidRPr="00FD71AD">
                <w:rPr>
                  <w:rFonts w:ascii="Arial" w:eastAsia="宋体" w:hAnsi="Arial" w:cs="Arial"/>
                  <w:sz w:val="18"/>
                  <w:szCs w:val="18"/>
                  <w:lang w:val="en-US" w:eastAsia="ja-JP"/>
                </w:rPr>
                <w:t>reject</w:t>
              </w:r>
            </w:ins>
          </w:p>
        </w:tc>
      </w:tr>
      <w:tr w:rsidR="00FD71AD" w:rsidRPr="00FD71AD" w14:paraId="22E5FBED" w14:textId="77777777" w:rsidTr="00D37FAB">
        <w:trPr>
          <w:ins w:id="172" w:author="R3-204384" w:date="2020-06-15T18:00:00Z"/>
        </w:trPr>
        <w:tc>
          <w:tcPr>
            <w:tcW w:w="2268" w:type="dxa"/>
          </w:tcPr>
          <w:p w14:paraId="50FF1E0A" w14:textId="77777777" w:rsidR="00FD71AD" w:rsidRPr="00FD71AD" w:rsidRDefault="00FD71AD" w:rsidP="00D37FAB">
            <w:pPr>
              <w:keepNext/>
              <w:keepLines/>
              <w:overflowPunct w:val="0"/>
              <w:autoSpaceDE w:val="0"/>
              <w:autoSpaceDN w:val="0"/>
              <w:adjustRightInd w:val="0"/>
              <w:spacing w:after="0"/>
              <w:ind w:left="262"/>
              <w:textAlignment w:val="baseline"/>
              <w:rPr>
                <w:ins w:id="173" w:author="R3-204384" w:date="2020-06-15T18:00:00Z"/>
                <w:rFonts w:ascii="Arial" w:eastAsia="MS Mincho" w:hAnsi="Arial" w:cs="Arial"/>
                <w:b/>
                <w:sz w:val="18"/>
                <w:lang w:eastAsia="ja-JP"/>
              </w:rPr>
            </w:pPr>
            <w:ins w:id="174" w:author="R3-204384" w:date="2020-06-15T18:00: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Item IEs</w:t>
              </w:r>
            </w:ins>
          </w:p>
        </w:tc>
        <w:tc>
          <w:tcPr>
            <w:tcW w:w="1021" w:type="dxa"/>
          </w:tcPr>
          <w:p w14:paraId="663047B6" w14:textId="77777777" w:rsidR="00FD71AD" w:rsidRPr="00FD71AD" w:rsidRDefault="00FD71AD" w:rsidP="00D37FAB">
            <w:pPr>
              <w:keepNext/>
              <w:keepLines/>
              <w:overflowPunct w:val="0"/>
              <w:autoSpaceDE w:val="0"/>
              <w:autoSpaceDN w:val="0"/>
              <w:adjustRightInd w:val="0"/>
              <w:spacing w:after="0"/>
              <w:textAlignment w:val="baseline"/>
              <w:rPr>
                <w:ins w:id="175" w:author="R3-204384" w:date="2020-06-15T18:00:00Z"/>
                <w:rFonts w:ascii="Arial" w:eastAsia="MS Mincho" w:hAnsi="Arial" w:cs="Arial"/>
                <w:sz w:val="18"/>
                <w:lang w:eastAsia="ja-JP"/>
              </w:rPr>
            </w:pPr>
          </w:p>
        </w:tc>
        <w:tc>
          <w:tcPr>
            <w:tcW w:w="1031" w:type="dxa"/>
          </w:tcPr>
          <w:p w14:paraId="653C0867" w14:textId="77777777" w:rsidR="00FD71AD" w:rsidRPr="00FD71AD" w:rsidRDefault="00FD71AD" w:rsidP="00D37FAB">
            <w:pPr>
              <w:keepNext/>
              <w:keepLines/>
              <w:overflowPunct w:val="0"/>
              <w:autoSpaceDE w:val="0"/>
              <w:autoSpaceDN w:val="0"/>
              <w:adjustRightInd w:val="0"/>
              <w:spacing w:after="0"/>
              <w:textAlignment w:val="baseline"/>
              <w:rPr>
                <w:ins w:id="176" w:author="R3-204384" w:date="2020-06-15T18:00:00Z"/>
                <w:rFonts w:ascii="Arial" w:eastAsia="Times New Roman" w:hAnsi="Arial" w:cs="Arial"/>
                <w:sz w:val="18"/>
                <w:lang w:eastAsia="ja-JP"/>
              </w:rPr>
            </w:pPr>
            <w:ins w:id="177" w:author="R3-204384" w:date="2020-06-15T18:00: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4B1B37DA" w14:textId="77777777" w:rsidR="00FD71AD" w:rsidRPr="00FD71AD" w:rsidRDefault="00FD71AD" w:rsidP="00D37FAB">
            <w:pPr>
              <w:keepNext/>
              <w:keepLines/>
              <w:overflowPunct w:val="0"/>
              <w:autoSpaceDE w:val="0"/>
              <w:autoSpaceDN w:val="0"/>
              <w:adjustRightInd w:val="0"/>
              <w:spacing w:after="0"/>
              <w:textAlignment w:val="baseline"/>
              <w:rPr>
                <w:ins w:id="178" w:author="R3-204384" w:date="2020-06-15T18:00:00Z"/>
                <w:rFonts w:ascii="Arial" w:eastAsia="Times New Roman" w:hAnsi="Arial" w:cs="Arial"/>
                <w:sz w:val="18"/>
                <w:lang w:eastAsia="ja-JP"/>
              </w:rPr>
            </w:pPr>
          </w:p>
        </w:tc>
        <w:tc>
          <w:tcPr>
            <w:tcW w:w="1728" w:type="dxa"/>
          </w:tcPr>
          <w:p w14:paraId="6E3A7744" w14:textId="77777777" w:rsidR="00FD71AD" w:rsidRPr="00FD71AD" w:rsidRDefault="00FD71AD" w:rsidP="00D37FAB">
            <w:pPr>
              <w:keepNext/>
              <w:keepLines/>
              <w:overflowPunct w:val="0"/>
              <w:autoSpaceDE w:val="0"/>
              <w:autoSpaceDN w:val="0"/>
              <w:adjustRightInd w:val="0"/>
              <w:spacing w:after="0"/>
              <w:textAlignment w:val="baseline"/>
              <w:rPr>
                <w:ins w:id="179" w:author="R3-204384" w:date="2020-06-15T18:00:00Z"/>
                <w:rFonts w:ascii="Arial" w:eastAsia="Times New Roman" w:hAnsi="Arial" w:cs="Arial"/>
                <w:sz w:val="18"/>
                <w:lang w:eastAsia="ja-JP"/>
              </w:rPr>
            </w:pPr>
          </w:p>
        </w:tc>
        <w:tc>
          <w:tcPr>
            <w:tcW w:w="1080" w:type="dxa"/>
          </w:tcPr>
          <w:p w14:paraId="53FE5A12" w14:textId="77777777" w:rsidR="00FD71AD" w:rsidRPr="00FD71AD" w:rsidRDefault="00FD71AD" w:rsidP="00D37FAB">
            <w:pPr>
              <w:keepNext/>
              <w:keepLines/>
              <w:overflowPunct w:val="0"/>
              <w:autoSpaceDE w:val="0"/>
              <w:autoSpaceDN w:val="0"/>
              <w:adjustRightInd w:val="0"/>
              <w:spacing w:after="0"/>
              <w:jc w:val="center"/>
              <w:textAlignment w:val="baseline"/>
              <w:rPr>
                <w:ins w:id="180" w:author="R3-204384" w:date="2020-06-15T18:00:00Z"/>
                <w:rFonts w:ascii="Arial" w:eastAsia="MS Mincho" w:hAnsi="Arial" w:cs="Arial"/>
                <w:sz w:val="18"/>
                <w:lang w:eastAsia="ja-JP"/>
              </w:rPr>
            </w:pPr>
            <w:ins w:id="181" w:author="R3-204384" w:date="2020-06-15T18:00:00Z">
              <w:r w:rsidRPr="00FD71AD">
                <w:rPr>
                  <w:rFonts w:ascii="Arial" w:eastAsia="宋体" w:hAnsi="Arial" w:cs="Arial"/>
                  <w:sz w:val="18"/>
                  <w:szCs w:val="18"/>
                  <w:lang w:val="en-US" w:eastAsia="ja-JP"/>
                </w:rPr>
                <w:t>-</w:t>
              </w:r>
            </w:ins>
          </w:p>
        </w:tc>
        <w:tc>
          <w:tcPr>
            <w:tcW w:w="1080" w:type="dxa"/>
          </w:tcPr>
          <w:p w14:paraId="5FD253CE" w14:textId="77777777" w:rsidR="00FD71AD" w:rsidRPr="00FD71AD" w:rsidRDefault="00FD71AD" w:rsidP="00D37FAB">
            <w:pPr>
              <w:keepNext/>
              <w:keepLines/>
              <w:overflowPunct w:val="0"/>
              <w:autoSpaceDE w:val="0"/>
              <w:autoSpaceDN w:val="0"/>
              <w:adjustRightInd w:val="0"/>
              <w:spacing w:after="0"/>
              <w:jc w:val="center"/>
              <w:textAlignment w:val="baseline"/>
              <w:rPr>
                <w:ins w:id="182" w:author="R3-204384" w:date="2020-06-15T18:00:00Z"/>
                <w:rFonts w:ascii="Arial" w:eastAsia="Times New Roman" w:hAnsi="Arial" w:cs="Arial"/>
                <w:sz w:val="18"/>
                <w:lang w:eastAsia="ja-JP"/>
              </w:rPr>
            </w:pPr>
            <w:ins w:id="183" w:author="R3-204384" w:date="2020-06-15T18:00:00Z">
              <w:r w:rsidRPr="00FD71AD">
                <w:rPr>
                  <w:rFonts w:ascii="Arial" w:eastAsia="宋体" w:hAnsi="Arial" w:cs="Arial"/>
                  <w:sz w:val="18"/>
                  <w:szCs w:val="18"/>
                  <w:lang w:val="en-US" w:eastAsia="ja-JP"/>
                </w:rPr>
                <w:t>-</w:t>
              </w:r>
            </w:ins>
          </w:p>
        </w:tc>
      </w:tr>
      <w:tr w:rsidR="00FD71AD" w:rsidRPr="00FD71AD" w14:paraId="03B4B7F8" w14:textId="77777777" w:rsidTr="00D37FAB">
        <w:trPr>
          <w:ins w:id="184" w:author="R3-204384" w:date="2020-06-15T18:00:00Z"/>
        </w:trPr>
        <w:tc>
          <w:tcPr>
            <w:tcW w:w="2268" w:type="dxa"/>
          </w:tcPr>
          <w:p w14:paraId="6BFE70C3" w14:textId="77777777" w:rsidR="00FD71AD" w:rsidRPr="00FD71AD" w:rsidRDefault="00FD71AD" w:rsidP="00D37FAB">
            <w:pPr>
              <w:keepNext/>
              <w:keepLines/>
              <w:overflowPunct w:val="0"/>
              <w:autoSpaceDE w:val="0"/>
              <w:autoSpaceDN w:val="0"/>
              <w:adjustRightInd w:val="0"/>
              <w:spacing w:after="0"/>
              <w:ind w:left="404"/>
              <w:textAlignment w:val="baseline"/>
              <w:rPr>
                <w:ins w:id="185" w:author="R3-204384" w:date="2020-06-15T18:00:00Z"/>
                <w:rFonts w:ascii="Arial" w:eastAsia="宋体" w:hAnsi="Arial" w:cs="Arial"/>
                <w:sz w:val="18"/>
                <w:szCs w:val="18"/>
                <w:lang w:val="en-US" w:eastAsia="zh-CN"/>
              </w:rPr>
            </w:pPr>
            <w:ins w:id="186" w:author="R3-204384" w:date="2020-06-15T18:00:00Z">
              <w:r w:rsidRPr="00FD71AD">
                <w:rPr>
                  <w:rFonts w:ascii="Arial" w:eastAsia="宋体" w:hAnsi="Arial" w:cs="Arial"/>
                  <w:sz w:val="18"/>
                  <w:szCs w:val="18"/>
                  <w:lang w:val="en-US" w:eastAsia="zh-CN"/>
                </w:rPr>
                <w:t>&gt;&gt;Old TNL Address</w:t>
              </w:r>
            </w:ins>
          </w:p>
        </w:tc>
        <w:tc>
          <w:tcPr>
            <w:tcW w:w="1021" w:type="dxa"/>
          </w:tcPr>
          <w:p w14:paraId="1B38D57D" w14:textId="77777777" w:rsidR="00FD71AD" w:rsidRPr="00FD71AD" w:rsidRDefault="00FD71AD" w:rsidP="00D37FAB">
            <w:pPr>
              <w:keepNext/>
              <w:keepLines/>
              <w:overflowPunct w:val="0"/>
              <w:autoSpaceDE w:val="0"/>
              <w:autoSpaceDN w:val="0"/>
              <w:adjustRightInd w:val="0"/>
              <w:spacing w:after="0"/>
              <w:textAlignment w:val="baseline"/>
              <w:rPr>
                <w:ins w:id="187" w:author="R3-204384" w:date="2020-06-15T18:00:00Z"/>
                <w:rFonts w:ascii="Arial" w:eastAsia="MS Mincho" w:hAnsi="Arial" w:cs="Arial"/>
                <w:sz w:val="18"/>
                <w:lang w:eastAsia="ja-JP"/>
              </w:rPr>
            </w:pPr>
            <w:ins w:id="188" w:author="R3-204384" w:date="2020-06-15T18:00:00Z">
              <w:r w:rsidRPr="00FD71AD">
                <w:rPr>
                  <w:rFonts w:ascii="Arial" w:eastAsia="宋体" w:hAnsi="Arial" w:cs="Arial"/>
                  <w:sz w:val="18"/>
                  <w:szCs w:val="18"/>
                  <w:lang w:val="en-US" w:eastAsia="zh-CN"/>
                </w:rPr>
                <w:t>M</w:t>
              </w:r>
            </w:ins>
          </w:p>
        </w:tc>
        <w:tc>
          <w:tcPr>
            <w:tcW w:w="1031" w:type="dxa"/>
          </w:tcPr>
          <w:p w14:paraId="6E62DE92" w14:textId="77777777" w:rsidR="00FD71AD" w:rsidRPr="00FD71AD" w:rsidRDefault="00FD71AD" w:rsidP="00D37FAB">
            <w:pPr>
              <w:keepNext/>
              <w:keepLines/>
              <w:overflowPunct w:val="0"/>
              <w:autoSpaceDE w:val="0"/>
              <w:autoSpaceDN w:val="0"/>
              <w:adjustRightInd w:val="0"/>
              <w:spacing w:after="0"/>
              <w:textAlignment w:val="baseline"/>
              <w:rPr>
                <w:ins w:id="189" w:author="R3-204384" w:date="2020-06-15T18:00:00Z"/>
                <w:rFonts w:ascii="Arial" w:eastAsia="宋体" w:hAnsi="Arial" w:cs="Arial"/>
                <w:i/>
                <w:sz w:val="18"/>
                <w:szCs w:val="18"/>
                <w:lang w:val="en-US" w:eastAsia="ja-JP"/>
              </w:rPr>
            </w:pPr>
          </w:p>
        </w:tc>
        <w:tc>
          <w:tcPr>
            <w:tcW w:w="1512" w:type="dxa"/>
          </w:tcPr>
          <w:p w14:paraId="62016FC9" w14:textId="77777777" w:rsidR="00FD71AD" w:rsidRPr="00FD71AD" w:rsidRDefault="00FD71AD" w:rsidP="00D37FAB">
            <w:pPr>
              <w:keepNext/>
              <w:keepLines/>
              <w:overflowPunct w:val="0"/>
              <w:autoSpaceDE w:val="0"/>
              <w:autoSpaceDN w:val="0"/>
              <w:adjustRightInd w:val="0"/>
              <w:spacing w:after="0"/>
              <w:textAlignment w:val="baseline"/>
              <w:rPr>
                <w:ins w:id="190" w:author="R3-204384" w:date="2020-06-15T18:00:00Z"/>
                <w:rFonts w:ascii="Arial" w:eastAsia="Times New Roman" w:hAnsi="Arial" w:cs="Arial"/>
                <w:sz w:val="18"/>
                <w:lang w:eastAsia="ja-JP"/>
              </w:rPr>
            </w:pPr>
            <w:ins w:id="191" w:author="R3-204384" w:date="2020-06-15T18:00:00Z">
              <w:r w:rsidRPr="00FD71AD">
                <w:rPr>
                  <w:rFonts w:ascii="Arial" w:eastAsia="宋体" w:hAnsi="Arial" w:cs="Arial"/>
                  <w:sz w:val="18"/>
                  <w:szCs w:val="18"/>
                  <w:lang w:val="en-US" w:eastAsia="ja-JP"/>
                </w:rPr>
                <w:t>9.3.2.4</w:t>
              </w:r>
            </w:ins>
          </w:p>
        </w:tc>
        <w:tc>
          <w:tcPr>
            <w:tcW w:w="1728" w:type="dxa"/>
          </w:tcPr>
          <w:p w14:paraId="6C2A6FD2" w14:textId="77777777" w:rsidR="00FD71AD" w:rsidRPr="00FD71AD" w:rsidRDefault="00FD71AD" w:rsidP="00D37FAB">
            <w:pPr>
              <w:keepNext/>
              <w:keepLines/>
              <w:overflowPunct w:val="0"/>
              <w:autoSpaceDE w:val="0"/>
              <w:autoSpaceDN w:val="0"/>
              <w:adjustRightInd w:val="0"/>
              <w:spacing w:after="0"/>
              <w:textAlignment w:val="baseline"/>
              <w:rPr>
                <w:ins w:id="192" w:author="R3-204384" w:date="2020-06-15T18:00:00Z"/>
                <w:rFonts w:ascii="Arial" w:eastAsia="Times New Roman" w:hAnsi="Arial" w:cs="Arial"/>
                <w:sz w:val="18"/>
                <w:lang w:eastAsia="ja-JP"/>
              </w:rPr>
            </w:pPr>
            <w:bookmarkStart w:id="193" w:name="OLE_LINK48"/>
            <w:ins w:id="194" w:author="R3-204384" w:date="2020-06-15T18:00:00Z">
              <w:r w:rsidRPr="00FD71AD">
                <w:rPr>
                  <w:rFonts w:ascii="Arial" w:eastAsia="宋体" w:hAnsi="Arial" w:cs="Arial"/>
                  <w:sz w:val="18"/>
                  <w:szCs w:val="18"/>
                  <w:lang w:val="en-US" w:eastAsia="ja-JP"/>
                </w:rPr>
                <w:t>The old transport Layer Address of IAB-DU for DL F1-U GTP tunnel.</w:t>
              </w:r>
              <w:bookmarkEnd w:id="193"/>
            </w:ins>
          </w:p>
        </w:tc>
        <w:tc>
          <w:tcPr>
            <w:tcW w:w="1080" w:type="dxa"/>
          </w:tcPr>
          <w:p w14:paraId="3310CA85" w14:textId="77777777" w:rsidR="00FD71AD" w:rsidRPr="00FD71AD" w:rsidRDefault="00FD71AD" w:rsidP="00D37FAB">
            <w:pPr>
              <w:keepNext/>
              <w:keepLines/>
              <w:overflowPunct w:val="0"/>
              <w:autoSpaceDE w:val="0"/>
              <w:autoSpaceDN w:val="0"/>
              <w:adjustRightInd w:val="0"/>
              <w:spacing w:after="0"/>
              <w:jc w:val="center"/>
              <w:textAlignment w:val="baseline"/>
              <w:rPr>
                <w:ins w:id="195" w:author="R3-204384" w:date="2020-06-15T18:00:00Z"/>
                <w:rFonts w:ascii="Arial" w:eastAsia="宋体" w:hAnsi="Arial" w:cs="Arial"/>
                <w:sz w:val="18"/>
                <w:szCs w:val="18"/>
                <w:lang w:val="en-US" w:eastAsia="ja-JP"/>
              </w:rPr>
            </w:pPr>
            <w:ins w:id="196" w:author="R3-204384" w:date="2020-06-15T18:00:00Z">
              <w:r w:rsidRPr="00FD71AD">
                <w:rPr>
                  <w:rFonts w:ascii="Arial" w:eastAsia="宋体" w:hAnsi="Arial" w:cs="Arial"/>
                  <w:sz w:val="18"/>
                  <w:szCs w:val="18"/>
                  <w:lang w:val="en-US" w:eastAsia="ja-JP"/>
                </w:rPr>
                <w:t>-</w:t>
              </w:r>
            </w:ins>
          </w:p>
        </w:tc>
        <w:tc>
          <w:tcPr>
            <w:tcW w:w="1080" w:type="dxa"/>
          </w:tcPr>
          <w:p w14:paraId="26361447" w14:textId="77777777" w:rsidR="00FD71AD" w:rsidRPr="00FD71AD" w:rsidRDefault="00FD71AD" w:rsidP="00D37FAB">
            <w:pPr>
              <w:keepNext/>
              <w:keepLines/>
              <w:overflowPunct w:val="0"/>
              <w:autoSpaceDE w:val="0"/>
              <w:autoSpaceDN w:val="0"/>
              <w:adjustRightInd w:val="0"/>
              <w:spacing w:after="0"/>
              <w:jc w:val="center"/>
              <w:textAlignment w:val="baseline"/>
              <w:rPr>
                <w:ins w:id="197" w:author="R3-204384" w:date="2020-06-15T18:00:00Z"/>
                <w:rFonts w:ascii="Arial" w:eastAsia="宋体" w:hAnsi="Arial" w:cs="Arial"/>
                <w:sz w:val="18"/>
                <w:szCs w:val="18"/>
                <w:lang w:val="en-US" w:eastAsia="ja-JP"/>
              </w:rPr>
            </w:pPr>
            <w:ins w:id="198" w:author="R3-204384" w:date="2020-06-15T18:00:00Z">
              <w:r w:rsidRPr="00FD71AD">
                <w:rPr>
                  <w:rFonts w:ascii="Arial" w:eastAsia="宋体" w:hAnsi="Arial" w:cs="Arial"/>
                  <w:sz w:val="18"/>
                  <w:szCs w:val="18"/>
                  <w:lang w:val="en-US" w:eastAsia="ja-JP"/>
                </w:rPr>
                <w:t>-</w:t>
              </w:r>
            </w:ins>
          </w:p>
        </w:tc>
      </w:tr>
      <w:tr w:rsidR="00FD71AD" w:rsidRPr="00FD71AD" w14:paraId="6E9B6F62" w14:textId="77777777" w:rsidTr="00D37FAB">
        <w:trPr>
          <w:ins w:id="199" w:author="R3-204384" w:date="2020-06-15T18:00:00Z"/>
        </w:trPr>
        <w:tc>
          <w:tcPr>
            <w:tcW w:w="2268" w:type="dxa"/>
          </w:tcPr>
          <w:p w14:paraId="47026635" w14:textId="77777777" w:rsidR="00FD71AD" w:rsidRPr="00FD71AD" w:rsidRDefault="00FD71AD" w:rsidP="00D37FAB">
            <w:pPr>
              <w:keepNext/>
              <w:keepLines/>
              <w:overflowPunct w:val="0"/>
              <w:autoSpaceDE w:val="0"/>
              <w:autoSpaceDN w:val="0"/>
              <w:adjustRightInd w:val="0"/>
              <w:spacing w:after="0"/>
              <w:ind w:left="404"/>
              <w:textAlignment w:val="baseline"/>
              <w:rPr>
                <w:ins w:id="200" w:author="R3-204384" w:date="2020-06-15T18:00:00Z"/>
                <w:rFonts w:ascii="Arial" w:eastAsia="宋体" w:hAnsi="Arial" w:cs="Arial"/>
                <w:sz w:val="18"/>
                <w:szCs w:val="18"/>
                <w:lang w:val="en-US" w:eastAsia="zh-CN"/>
              </w:rPr>
            </w:pPr>
            <w:ins w:id="201" w:author="R3-204384" w:date="2020-06-15T18:00:00Z">
              <w:r w:rsidRPr="00FD71AD">
                <w:rPr>
                  <w:rFonts w:ascii="Arial" w:eastAsia="宋体" w:hAnsi="Arial" w:cs="Arial"/>
                  <w:sz w:val="18"/>
                  <w:szCs w:val="18"/>
                  <w:lang w:val="en-US" w:eastAsia="zh-CN"/>
                </w:rPr>
                <w:t>&gt;&gt;New TNL Address</w:t>
              </w:r>
            </w:ins>
          </w:p>
        </w:tc>
        <w:tc>
          <w:tcPr>
            <w:tcW w:w="1021" w:type="dxa"/>
          </w:tcPr>
          <w:p w14:paraId="4217D32C" w14:textId="77777777" w:rsidR="00FD71AD" w:rsidRPr="00FD71AD" w:rsidRDefault="00FD71AD" w:rsidP="00D37FAB">
            <w:pPr>
              <w:keepNext/>
              <w:keepLines/>
              <w:overflowPunct w:val="0"/>
              <w:autoSpaceDE w:val="0"/>
              <w:autoSpaceDN w:val="0"/>
              <w:adjustRightInd w:val="0"/>
              <w:spacing w:after="0"/>
              <w:textAlignment w:val="baseline"/>
              <w:rPr>
                <w:ins w:id="202" w:author="R3-204384" w:date="2020-06-15T18:00:00Z"/>
                <w:rFonts w:ascii="Arial" w:eastAsia="宋体" w:hAnsi="Arial" w:cs="Arial"/>
                <w:sz w:val="18"/>
                <w:szCs w:val="18"/>
                <w:lang w:val="en-US" w:eastAsia="zh-CN"/>
              </w:rPr>
            </w:pPr>
            <w:ins w:id="203" w:author="R3-204384" w:date="2020-06-15T18:00:00Z">
              <w:r w:rsidRPr="00FD71AD">
                <w:rPr>
                  <w:rFonts w:ascii="Arial" w:eastAsia="宋体" w:hAnsi="Arial" w:cs="Arial"/>
                  <w:sz w:val="18"/>
                  <w:szCs w:val="18"/>
                  <w:lang w:val="en-US" w:eastAsia="zh-CN"/>
                </w:rPr>
                <w:t>M</w:t>
              </w:r>
            </w:ins>
          </w:p>
        </w:tc>
        <w:tc>
          <w:tcPr>
            <w:tcW w:w="1031" w:type="dxa"/>
          </w:tcPr>
          <w:p w14:paraId="270D299C" w14:textId="77777777" w:rsidR="00FD71AD" w:rsidRPr="00FD71AD" w:rsidRDefault="00FD71AD" w:rsidP="00D37FAB">
            <w:pPr>
              <w:keepNext/>
              <w:keepLines/>
              <w:overflowPunct w:val="0"/>
              <w:autoSpaceDE w:val="0"/>
              <w:autoSpaceDN w:val="0"/>
              <w:adjustRightInd w:val="0"/>
              <w:spacing w:after="0"/>
              <w:textAlignment w:val="baseline"/>
              <w:rPr>
                <w:ins w:id="204" w:author="R3-204384" w:date="2020-06-15T18:00:00Z"/>
                <w:rFonts w:ascii="Arial" w:eastAsia="宋体" w:hAnsi="Arial" w:cs="Arial"/>
                <w:i/>
                <w:sz w:val="18"/>
                <w:szCs w:val="18"/>
                <w:lang w:val="en-US" w:eastAsia="ja-JP"/>
              </w:rPr>
            </w:pPr>
          </w:p>
        </w:tc>
        <w:tc>
          <w:tcPr>
            <w:tcW w:w="1512" w:type="dxa"/>
          </w:tcPr>
          <w:p w14:paraId="3F020B5B" w14:textId="77777777" w:rsidR="00FD71AD" w:rsidRPr="00FD71AD" w:rsidRDefault="00FD71AD" w:rsidP="00D37FAB">
            <w:pPr>
              <w:keepNext/>
              <w:keepLines/>
              <w:overflowPunct w:val="0"/>
              <w:autoSpaceDE w:val="0"/>
              <w:autoSpaceDN w:val="0"/>
              <w:adjustRightInd w:val="0"/>
              <w:spacing w:after="0"/>
              <w:jc w:val="both"/>
              <w:textAlignment w:val="baseline"/>
              <w:rPr>
                <w:ins w:id="205" w:author="R3-204384" w:date="2020-06-15T18:00:00Z"/>
                <w:rFonts w:ascii="Arial" w:eastAsia="宋体" w:hAnsi="Arial" w:cs="Arial"/>
                <w:sz w:val="18"/>
                <w:szCs w:val="18"/>
                <w:lang w:val="en-US" w:eastAsia="ja-JP"/>
              </w:rPr>
            </w:pPr>
            <w:ins w:id="206" w:author="R3-204384" w:date="2020-06-15T18:00:00Z">
              <w:r w:rsidRPr="00FD71AD">
                <w:rPr>
                  <w:rFonts w:ascii="Arial" w:eastAsia="宋体" w:hAnsi="Arial" w:cs="Arial"/>
                  <w:sz w:val="18"/>
                  <w:szCs w:val="18"/>
                  <w:lang w:val="en-US" w:eastAsia="ja-JP"/>
                </w:rPr>
                <w:t>9.3.2.4</w:t>
              </w:r>
            </w:ins>
          </w:p>
        </w:tc>
        <w:tc>
          <w:tcPr>
            <w:tcW w:w="1728" w:type="dxa"/>
          </w:tcPr>
          <w:p w14:paraId="4C7A790D" w14:textId="77777777" w:rsidR="00FD71AD" w:rsidRPr="00FD71AD" w:rsidRDefault="00FD71AD" w:rsidP="00D37FAB">
            <w:pPr>
              <w:keepNext/>
              <w:keepLines/>
              <w:overflowPunct w:val="0"/>
              <w:autoSpaceDE w:val="0"/>
              <w:autoSpaceDN w:val="0"/>
              <w:adjustRightInd w:val="0"/>
              <w:spacing w:after="0"/>
              <w:textAlignment w:val="baseline"/>
              <w:rPr>
                <w:ins w:id="207" w:author="R3-204384" w:date="2020-06-15T18:00:00Z"/>
                <w:rFonts w:ascii="Arial" w:eastAsia="宋体" w:hAnsi="Arial" w:cs="Arial"/>
                <w:sz w:val="18"/>
                <w:szCs w:val="18"/>
                <w:lang w:val="en-US" w:eastAsia="ja-JP"/>
              </w:rPr>
            </w:pPr>
            <w:ins w:id="208" w:author="R3-204384" w:date="2020-06-15T18:00:00Z">
              <w:r w:rsidRPr="00FD71AD">
                <w:rPr>
                  <w:rFonts w:ascii="Arial" w:eastAsia="宋体" w:hAnsi="Arial" w:cs="Arial"/>
                  <w:sz w:val="18"/>
                  <w:szCs w:val="18"/>
                  <w:lang w:val="en-US" w:eastAsia="ja-JP"/>
                </w:rPr>
                <w:t>The new transport Layer Address of IAB-DU for DL F1-U GTP tunnel.</w:t>
              </w:r>
            </w:ins>
          </w:p>
        </w:tc>
        <w:tc>
          <w:tcPr>
            <w:tcW w:w="1080" w:type="dxa"/>
          </w:tcPr>
          <w:p w14:paraId="1182BD25" w14:textId="77777777" w:rsidR="00FD71AD" w:rsidRPr="00FD71AD" w:rsidRDefault="00FD71AD" w:rsidP="00D37FAB">
            <w:pPr>
              <w:keepNext/>
              <w:keepLines/>
              <w:overflowPunct w:val="0"/>
              <w:autoSpaceDE w:val="0"/>
              <w:autoSpaceDN w:val="0"/>
              <w:adjustRightInd w:val="0"/>
              <w:spacing w:after="0"/>
              <w:jc w:val="center"/>
              <w:textAlignment w:val="baseline"/>
              <w:rPr>
                <w:ins w:id="209" w:author="R3-204384" w:date="2020-06-15T18:00:00Z"/>
                <w:rFonts w:ascii="Arial" w:eastAsia="宋体" w:hAnsi="Arial" w:cs="Arial"/>
                <w:sz w:val="18"/>
                <w:szCs w:val="18"/>
                <w:lang w:val="en-US" w:eastAsia="ja-JP"/>
              </w:rPr>
            </w:pPr>
            <w:ins w:id="210" w:author="R3-204384" w:date="2020-06-15T18:00:00Z">
              <w:r w:rsidRPr="00FD71AD">
                <w:rPr>
                  <w:rFonts w:ascii="Arial" w:eastAsia="宋体" w:hAnsi="Arial" w:cs="Arial"/>
                  <w:sz w:val="18"/>
                  <w:szCs w:val="18"/>
                  <w:lang w:val="en-US" w:eastAsia="ja-JP"/>
                </w:rPr>
                <w:t>-</w:t>
              </w:r>
            </w:ins>
          </w:p>
        </w:tc>
        <w:tc>
          <w:tcPr>
            <w:tcW w:w="1080" w:type="dxa"/>
          </w:tcPr>
          <w:p w14:paraId="5F9EEA9D" w14:textId="77777777" w:rsidR="00FD71AD" w:rsidRPr="00FD71AD" w:rsidRDefault="00FD71AD" w:rsidP="00D37FAB">
            <w:pPr>
              <w:keepNext/>
              <w:keepLines/>
              <w:overflowPunct w:val="0"/>
              <w:autoSpaceDE w:val="0"/>
              <w:autoSpaceDN w:val="0"/>
              <w:adjustRightInd w:val="0"/>
              <w:spacing w:after="0"/>
              <w:jc w:val="center"/>
              <w:textAlignment w:val="baseline"/>
              <w:rPr>
                <w:ins w:id="211" w:author="R3-204384" w:date="2020-06-15T18:00:00Z"/>
                <w:rFonts w:ascii="Arial" w:eastAsia="宋体" w:hAnsi="Arial" w:cs="Arial"/>
                <w:sz w:val="18"/>
                <w:szCs w:val="18"/>
                <w:lang w:val="en-US" w:eastAsia="ja-JP"/>
              </w:rPr>
            </w:pPr>
            <w:ins w:id="212" w:author="R3-204384" w:date="2020-06-15T18:00:00Z">
              <w:r w:rsidRPr="00FD71AD">
                <w:rPr>
                  <w:rFonts w:ascii="Arial" w:eastAsia="宋体" w:hAnsi="Arial" w:cs="Arial"/>
                  <w:sz w:val="18"/>
                  <w:szCs w:val="18"/>
                  <w:lang w:val="en-US" w:eastAsia="ja-JP"/>
                </w:rPr>
                <w:t>-</w:t>
              </w:r>
            </w:ins>
          </w:p>
        </w:tc>
      </w:tr>
      <w:bookmarkEnd w:id="107"/>
    </w:tbl>
    <w:p w14:paraId="5C0D0773" w14:textId="77777777" w:rsidR="00FD71AD" w:rsidRPr="00FD71AD" w:rsidRDefault="00FD71AD" w:rsidP="00FD71AD">
      <w:pPr>
        <w:overflowPunct w:val="0"/>
        <w:autoSpaceDE w:val="0"/>
        <w:autoSpaceDN w:val="0"/>
        <w:adjustRightInd w:val="0"/>
        <w:textAlignment w:val="baseline"/>
        <w:rPr>
          <w:ins w:id="213"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7F2B1015" w14:textId="77777777" w:rsidTr="00D37FAB">
        <w:trPr>
          <w:ins w:id="214" w:author="R3-204384" w:date="2020-06-15T18:00:00Z"/>
        </w:trPr>
        <w:tc>
          <w:tcPr>
            <w:tcW w:w="3686" w:type="dxa"/>
          </w:tcPr>
          <w:p w14:paraId="7AE3A290" w14:textId="77777777" w:rsidR="00FD71AD" w:rsidRPr="00FD71AD" w:rsidRDefault="00FD71AD" w:rsidP="00D37FAB">
            <w:pPr>
              <w:keepNext/>
              <w:keepLines/>
              <w:overflowPunct w:val="0"/>
              <w:autoSpaceDE w:val="0"/>
              <w:autoSpaceDN w:val="0"/>
              <w:adjustRightInd w:val="0"/>
              <w:spacing w:after="0"/>
              <w:jc w:val="center"/>
              <w:textAlignment w:val="baseline"/>
              <w:rPr>
                <w:ins w:id="215" w:author="R3-204384" w:date="2020-06-15T18:00:00Z"/>
                <w:rFonts w:ascii="Arial" w:eastAsia="Times New Roman" w:hAnsi="Arial" w:cs="Arial"/>
                <w:b/>
                <w:sz w:val="18"/>
                <w:lang w:eastAsia="ja-JP"/>
              </w:rPr>
            </w:pPr>
            <w:ins w:id="216" w:author="R3-204384" w:date="2020-06-15T18:00:00Z">
              <w:r w:rsidRPr="00FD71AD">
                <w:rPr>
                  <w:rFonts w:ascii="Arial" w:eastAsia="Times New Roman" w:hAnsi="Arial" w:cs="Arial"/>
                  <w:b/>
                  <w:sz w:val="18"/>
                  <w:lang w:eastAsia="ja-JP"/>
                </w:rPr>
                <w:t>Range bound</w:t>
              </w:r>
            </w:ins>
          </w:p>
        </w:tc>
        <w:tc>
          <w:tcPr>
            <w:tcW w:w="5670" w:type="dxa"/>
          </w:tcPr>
          <w:p w14:paraId="09E05BB6" w14:textId="77777777" w:rsidR="00FD71AD" w:rsidRPr="00FD71AD" w:rsidRDefault="00FD71AD" w:rsidP="00D37FAB">
            <w:pPr>
              <w:keepNext/>
              <w:keepLines/>
              <w:overflowPunct w:val="0"/>
              <w:autoSpaceDE w:val="0"/>
              <w:autoSpaceDN w:val="0"/>
              <w:adjustRightInd w:val="0"/>
              <w:spacing w:after="0"/>
              <w:jc w:val="center"/>
              <w:textAlignment w:val="baseline"/>
              <w:rPr>
                <w:ins w:id="217" w:author="R3-204384" w:date="2020-06-15T18:00:00Z"/>
                <w:rFonts w:ascii="Arial" w:eastAsia="Times New Roman" w:hAnsi="Arial" w:cs="Arial"/>
                <w:b/>
                <w:sz w:val="18"/>
                <w:lang w:eastAsia="ja-JP"/>
              </w:rPr>
            </w:pPr>
            <w:ins w:id="218" w:author="R3-204384" w:date="2020-06-15T18:00:00Z">
              <w:r w:rsidRPr="00FD71AD">
                <w:rPr>
                  <w:rFonts w:ascii="Arial" w:eastAsia="Times New Roman" w:hAnsi="Arial" w:cs="Arial"/>
                  <w:b/>
                  <w:sz w:val="18"/>
                  <w:lang w:eastAsia="ja-JP"/>
                </w:rPr>
                <w:t>Explanation</w:t>
              </w:r>
            </w:ins>
          </w:p>
        </w:tc>
      </w:tr>
      <w:tr w:rsidR="00FD71AD" w:rsidRPr="00FD71AD" w14:paraId="6FD83A96" w14:textId="77777777" w:rsidTr="00D37FAB">
        <w:trPr>
          <w:ins w:id="219" w:author="R3-204384" w:date="2020-06-15T18:00:00Z"/>
        </w:trPr>
        <w:tc>
          <w:tcPr>
            <w:tcW w:w="3686" w:type="dxa"/>
          </w:tcPr>
          <w:p w14:paraId="3214F3F6" w14:textId="77777777" w:rsidR="00FD71AD" w:rsidRPr="00FD71AD" w:rsidRDefault="00FD71AD" w:rsidP="00D37FAB">
            <w:pPr>
              <w:keepNext/>
              <w:keepLines/>
              <w:overflowPunct w:val="0"/>
              <w:autoSpaceDE w:val="0"/>
              <w:autoSpaceDN w:val="0"/>
              <w:adjustRightInd w:val="0"/>
              <w:spacing w:after="0"/>
              <w:textAlignment w:val="baseline"/>
              <w:rPr>
                <w:ins w:id="220" w:author="R3-204384" w:date="2020-06-15T18:00:00Z"/>
                <w:rFonts w:ascii="Arial" w:eastAsia="Times New Roman" w:hAnsi="Arial" w:cs="Arial"/>
                <w:sz w:val="18"/>
                <w:lang w:eastAsia="ja-JP"/>
              </w:rPr>
            </w:pPr>
            <w:ins w:id="221" w:author="R3-204384" w:date="2020-06-15T18:00:00Z">
              <w:r w:rsidRPr="00FD71AD">
                <w:rPr>
                  <w:rFonts w:ascii="Arial" w:eastAsia="Times New Roman" w:hAnsi="Arial" w:cs="Arial"/>
                  <w:bCs/>
                  <w:sz w:val="18"/>
                  <w:lang w:eastAsia="ja-JP"/>
                </w:rPr>
                <w:t>maxnoofTNLAddresses</w:t>
              </w:r>
            </w:ins>
          </w:p>
        </w:tc>
        <w:tc>
          <w:tcPr>
            <w:tcW w:w="5670" w:type="dxa"/>
          </w:tcPr>
          <w:p w14:paraId="68DFE16E" w14:textId="77777777" w:rsidR="00FD71AD" w:rsidRPr="00FD71AD" w:rsidRDefault="00FD71AD" w:rsidP="00D37FAB">
            <w:pPr>
              <w:keepNext/>
              <w:keepLines/>
              <w:overflowPunct w:val="0"/>
              <w:autoSpaceDE w:val="0"/>
              <w:autoSpaceDN w:val="0"/>
              <w:adjustRightInd w:val="0"/>
              <w:spacing w:after="0"/>
              <w:textAlignment w:val="baseline"/>
              <w:rPr>
                <w:ins w:id="222" w:author="R3-204384" w:date="2020-06-15T18:00:00Z"/>
                <w:rFonts w:ascii="Arial" w:eastAsia="Times New Roman" w:hAnsi="Arial" w:cs="Arial"/>
                <w:sz w:val="18"/>
                <w:lang w:eastAsia="ja-JP"/>
              </w:rPr>
            </w:pPr>
            <w:ins w:id="223" w:author="R3-204384" w:date="2020-06-15T18:00:00Z">
              <w:r w:rsidRPr="00FD71AD">
                <w:rPr>
                  <w:rFonts w:ascii="Arial" w:eastAsia="Times New Roman" w:hAnsi="Arial" w:cs="Arial"/>
                  <w:sz w:val="18"/>
                  <w:lang w:eastAsia="ja-JP"/>
                </w:rPr>
                <w:t>Maximum no. of TNL addresses to be updated in one E1AP procedure. Value is 8.</w:t>
              </w:r>
            </w:ins>
          </w:p>
        </w:tc>
      </w:tr>
    </w:tbl>
    <w:p w14:paraId="554C6F79" w14:textId="77777777" w:rsidR="00FD71AD" w:rsidRPr="00FD71AD" w:rsidRDefault="00FD71AD" w:rsidP="00FD71AD">
      <w:pPr>
        <w:overflowPunct w:val="0"/>
        <w:autoSpaceDE w:val="0"/>
        <w:autoSpaceDN w:val="0"/>
        <w:adjustRightInd w:val="0"/>
        <w:textAlignment w:val="baseline"/>
        <w:rPr>
          <w:ins w:id="224" w:author="R3-204384" w:date="2020-06-15T18:00:00Z"/>
          <w:rFonts w:eastAsia="Batang"/>
          <w:lang w:eastAsia="en-GB"/>
        </w:rPr>
      </w:pPr>
    </w:p>
    <w:p w14:paraId="705D4CD8"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225" w:author="R3-204384" w:date="2020-06-15T18:00:00Z"/>
          <w:rFonts w:ascii="Arial" w:eastAsia="Times New Roman" w:hAnsi="Arial"/>
          <w:sz w:val="24"/>
          <w:lang w:eastAsia="en-GB"/>
        </w:rPr>
      </w:pPr>
      <w:ins w:id="226" w:author="R3-204384" w:date="2020-06-15T18:00:00Z">
        <w:r w:rsidRPr="00FD71AD">
          <w:rPr>
            <w:rFonts w:ascii="Arial" w:eastAsia="Times New Roman" w:hAnsi="Arial"/>
            <w:sz w:val="24"/>
            <w:lang w:eastAsia="en-GB"/>
          </w:rPr>
          <w:t>9.2.x.2</w:t>
        </w:r>
        <w:r w:rsidRPr="00FD71AD">
          <w:rPr>
            <w:rFonts w:ascii="Arial" w:eastAsia="Times New Roman" w:hAnsi="Arial"/>
            <w:sz w:val="24"/>
            <w:lang w:eastAsia="en-GB"/>
          </w:rPr>
          <w:tab/>
          <w:t>IAB UP TNL ADDRESS UPDATE ACKNOWLEDGE</w:t>
        </w:r>
      </w:ins>
    </w:p>
    <w:p w14:paraId="4659FD25" w14:textId="77777777" w:rsidR="00FD71AD" w:rsidRPr="00FD71AD" w:rsidRDefault="00FD71AD" w:rsidP="00FD71AD">
      <w:pPr>
        <w:overflowPunct w:val="0"/>
        <w:autoSpaceDE w:val="0"/>
        <w:autoSpaceDN w:val="0"/>
        <w:adjustRightInd w:val="0"/>
        <w:textAlignment w:val="baseline"/>
        <w:rPr>
          <w:ins w:id="227" w:author="R3-204384" w:date="2020-06-15T18:00:00Z"/>
          <w:rFonts w:eastAsia="Times New Roman"/>
          <w:lang w:eastAsia="en-GB"/>
        </w:rPr>
      </w:pPr>
      <w:ins w:id="228" w:author="R3-204384" w:date="2020-06-15T18:00:00Z">
        <w:r w:rsidRPr="00FD71AD">
          <w:rPr>
            <w:rFonts w:eastAsia="Times New Roman"/>
            <w:lang w:eastAsia="en-GB"/>
          </w:rPr>
          <w:t>This message is sent by the gNB-CU-UP to the gNB-CU-CP to acknowledge the update of TNL address in DL F1-U GTP tunnel information, or provide the updated TNL address(es) of the UL F1-U GTP tunnel information.</w:t>
        </w:r>
      </w:ins>
    </w:p>
    <w:p w14:paraId="055145E4" w14:textId="77777777" w:rsidR="00FD71AD" w:rsidRPr="00FD71AD" w:rsidRDefault="00FD71AD" w:rsidP="00FD71AD">
      <w:pPr>
        <w:overflowPunct w:val="0"/>
        <w:autoSpaceDE w:val="0"/>
        <w:autoSpaceDN w:val="0"/>
        <w:adjustRightInd w:val="0"/>
        <w:textAlignment w:val="baseline"/>
        <w:rPr>
          <w:ins w:id="229" w:author="R3-204384" w:date="2020-06-15T18:00:00Z"/>
          <w:rFonts w:eastAsia="Batang"/>
          <w:lang w:eastAsia="en-GB"/>
        </w:rPr>
      </w:pPr>
      <w:ins w:id="230"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032A0A49" w14:textId="77777777" w:rsidTr="00D37FAB">
        <w:trPr>
          <w:ins w:id="231" w:author="R3-204384" w:date="2020-06-15T18:00:00Z"/>
        </w:trPr>
        <w:tc>
          <w:tcPr>
            <w:tcW w:w="2268" w:type="dxa"/>
          </w:tcPr>
          <w:p w14:paraId="19F30051" w14:textId="77777777" w:rsidR="00FD71AD" w:rsidRPr="00FD71AD" w:rsidRDefault="00FD71AD" w:rsidP="00D37FAB">
            <w:pPr>
              <w:keepNext/>
              <w:keepLines/>
              <w:overflowPunct w:val="0"/>
              <w:autoSpaceDE w:val="0"/>
              <w:autoSpaceDN w:val="0"/>
              <w:adjustRightInd w:val="0"/>
              <w:spacing w:after="0"/>
              <w:jc w:val="center"/>
              <w:textAlignment w:val="baseline"/>
              <w:rPr>
                <w:ins w:id="232" w:author="R3-204384" w:date="2020-06-15T18:00:00Z"/>
                <w:rFonts w:ascii="Arial" w:eastAsia="Times New Roman" w:hAnsi="Arial" w:cs="Arial"/>
                <w:b/>
                <w:sz w:val="18"/>
                <w:lang w:eastAsia="ja-JP"/>
              </w:rPr>
            </w:pPr>
            <w:ins w:id="233" w:author="R3-204384" w:date="2020-06-15T18:00:00Z">
              <w:r w:rsidRPr="00FD71AD">
                <w:rPr>
                  <w:rFonts w:ascii="Arial" w:eastAsia="Times New Roman" w:hAnsi="Arial" w:cs="Arial"/>
                  <w:b/>
                  <w:sz w:val="18"/>
                  <w:lang w:eastAsia="ja-JP"/>
                </w:rPr>
                <w:lastRenderedPageBreak/>
                <w:t>IE/Group Name</w:t>
              </w:r>
            </w:ins>
          </w:p>
        </w:tc>
        <w:tc>
          <w:tcPr>
            <w:tcW w:w="1021" w:type="dxa"/>
          </w:tcPr>
          <w:p w14:paraId="1A5FD7A7" w14:textId="77777777" w:rsidR="00FD71AD" w:rsidRPr="00FD71AD" w:rsidRDefault="00FD71AD" w:rsidP="00D37FAB">
            <w:pPr>
              <w:keepNext/>
              <w:keepLines/>
              <w:overflowPunct w:val="0"/>
              <w:autoSpaceDE w:val="0"/>
              <w:autoSpaceDN w:val="0"/>
              <w:adjustRightInd w:val="0"/>
              <w:spacing w:after="0"/>
              <w:jc w:val="center"/>
              <w:textAlignment w:val="baseline"/>
              <w:rPr>
                <w:ins w:id="234" w:author="R3-204384" w:date="2020-06-15T18:00:00Z"/>
                <w:rFonts w:ascii="Arial" w:eastAsia="Times New Roman" w:hAnsi="Arial" w:cs="Arial"/>
                <w:b/>
                <w:sz w:val="18"/>
                <w:lang w:eastAsia="ja-JP"/>
              </w:rPr>
            </w:pPr>
            <w:ins w:id="235" w:author="R3-204384" w:date="2020-06-15T18:00:00Z">
              <w:r w:rsidRPr="00FD71AD">
                <w:rPr>
                  <w:rFonts w:ascii="Arial" w:eastAsia="Times New Roman" w:hAnsi="Arial" w:cs="Arial"/>
                  <w:b/>
                  <w:sz w:val="18"/>
                  <w:lang w:eastAsia="ja-JP"/>
                </w:rPr>
                <w:t>Presence</w:t>
              </w:r>
            </w:ins>
          </w:p>
        </w:tc>
        <w:tc>
          <w:tcPr>
            <w:tcW w:w="1031" w:type="dxa"/>
          </w:tcPr>
          <w:p w14:paraId="69E0EC4B" w14:textId="77777777" w:rsidR="00FD71AD" w:rsidRPr="00FD71AD" w:rsidRDefault="00FD71AD" w:rsidP="00D37FAB">
            <w:pPr>
              <w:keepNext/>
              <w:keepLines/>
              <w:overflowPunct w:val="0"/>
              <w:autoSpaceDE w:val="0"/>
              <w:autoSpaceDN w:val="0"/>
              <w:adjustRightInd w:val="0"/>
              <w:spacing w:after="0"/>
              <w:jc w:val="center"/>
              <w:textAlignment w:val="baseline"/>
              <w:rPr>
                <w:ins w:id="236" w:author="R3-204384" w:date="2020-06-15T18:00:00Z"/>
                <w:rFonts w:ascii="Arial" w:eastAsia="Times New Roman" w:hAnsi="Arial" w:cs="Arial"/>
                <w:b/>
                <w:sz w:val="18"/>
                <w:lang w:eastAsia="ja-JP"/>
              </w:rPr>
            </w:pPr>
            <w:ins w:id="237" w:author="R3-204384" w:date="2020-06-15T18:00:00Z">
              <w:r w:rsidRPr="00FD71AD">
                <w:rPr>
                  <w:rFonts w:ascii="Arial" w:eastAsia="Times New Roman" w:hAnsi="Arial" w:cs="Arial"/>
                  <w:b/>
                  <w:sz w:val="18"/>
                  <w:lang w:eastAsia="ja-JP"/>
                </w:rPr>
                <w:t>Range</w:t>
              </w:r>
            </w:ins>
          </w:p>
        </w:tc>
        <w:tc>
          <w:tcPr>
            <w:tcW w:w="1512" w:type="dxa"/>
          </w:tcPr>
          <w:p w14:paraId="74D5F626" w14:textId="77777777" w:rsidR="00FD71AD" w:rsidRPr="00FD71AD" w:rsidRDefault="00FD71AD" w:rsidP="00D37FAB">
            <w:pPr>
              <w:keepNext/>
              <w:keepLines/>
              <w:overflowPunct w:val="0"/>
              <w:autoSpaceDE w:val="0"/>
              <w:autoSpaceDN w:val="0"/>
              <w:adjustRightInd w:val="0"/>
              <w:spacing w:after="0"/>
              <w:jc w:val="center"/>
              <w:textAlignment w:val="baseline"/>
              <w:rPr>
                <w:ins w:id="238" w:author="R3-204384" w:date="2020-06-15T18:00:00Z"/>
                <w:rFonts w:ascii="Arial" w:eastAsia="Times New Roman" w:hAnsi="Arial" w:cs="Arial"/>
                <w:b/>
                <w:sz w:val="18"/>
                <w:lang w:eastAsia="ja-JP"/>
              </w:rPr>
            </w:pPr>
            <w:ins w:id="239" w:author="R3-204384" w:date="2020-06-15T18:00:00Z">
              <w:r w:rsidRPr="00FD71AD">
                <w:rPr>
                  <w:rFonts w:ascii="Arial" w:eastAsia="Times New Roman" w:hAnsi="Arial" w:cs="Arial"/>
                  <w:b/>
                  <w:sz w:val="18"/>
                  <w:lang w:eastAsia="ja-JP"/>
                </w:rPr>
                <w:t>IE type and reference</w:t>
              </w:r>
            </w:ins>
          </w:p>
        </w:tc>
        <w:tc>
          <w:tcPr>
            <w:tcW w:w="1728" w:type="dxa"/>
          </w:tcPr>
          <w:p w14:paraId="4F510824" w14:textId="77777777" w:rsidR="00FD71AD" w:rsidRPr="00FD71AD" w:rsidRDefault="00FD71AD" w:rsidP="00D37FAB">
            <w:pPr>
              <w:keepNext/>
              <w:keepLines/>
              <w:overflowPunct w:val="0"/>
              <w:autoSpaceDE w:val="0"/>
              <w:autoSpaceDN w:val="0"/>
              <w:adjustRightInd w:val="0"/>
              <w:spacing w:after="0"/>
              <w:jc w:val="center"/>
              <w:textAlignment w:val="baseline"/>
              <w:rPr>
                <w:ins w:id="240" w:author="R3-204384" w:date="2020-06-15T18:00:00Z"/>
                <w:rFonts w:ascii="Arial" w:eastAsia="Times New Roman" w:hAnsi="Arial" w:cs="Arial"/>
                <w:b/>
                <w:sz w:val="18"/>
                <w:lang w:eastAsia="ja-JP"/>
              </w:rPr>
            </w:pPr>
            <w:ins w:id="241" w:author="R3-204384" w:date="2020-06-15T18:00:00Z">
              <w:r w:rsidRPr="00FD71AD">
                <w:rPr>
                  <w:rFonts w:ascii="Arial" w:eastAsia="Times New Roman" w:hAnsi="Arial" w:cs="Arial"/>
                  <w:b/>
                  <w:sz w:val="18"/>
                  <w:lang w:eastAsia="ja-JP"/>
                </w:rPr>
                <w:t>Semantics description</w:t>
              </w:r>
            </w:ins>
          </w:p>
        </w:tc>
        <w:tc>
          <w:tcPr>
            <w:tcW w:w="1080" w:type="dxa"/>
          </w:tcPr>
          <w:p w14:paraId="72B21C20" w14:textId="77777777" w:rsidR="00FD71AD" w:rsidRPr="00FD71AD" w:rsidRDefault="00FD71AD" w:rsidP="00D37FAB">
            <w:pPr>
              <w:keepNext/>
              <w:keepLines/>
              <w:overflowPunct w:val="0"/>
              <w:autoSpaceDE w:val="0"/>
              <w:autoSpaceDN w:val="0"/>
              <w:adjustRightInd w:val="0"/>
              <w:spacing w:after="0"/>
              <w:jc w:val="center"/>
              <w:textAlignment w:val="baseline"/>
              <w:rPr>
                <w:ins w:id="242" w:author="R3-204384" w:date="2020-06-15T18:00:00Z"/>
                <w:rFonts w:ascii="Arial" w:eastAsia="Times New Roman" w:hAnsi="Arial" w:cs="Arial"/>
                <w:b/>
                <w:sz w:val="18"/>
                <w:lang w:eastAsia="ja-JP"/>
              </w:rPr>
            </w:pPr>
            <w:ins w:id="243" w:author="R3-204384" w:date="2020-06-15T18:00:00Z">
              <w:r w:rsidRPr="00FD71AD">
                <w:rPr>
                  <w:rFonts w:ascii="Arial" w:eastAsia="Times New Roman" w:hAnsi="Arial" w:cs="Arial"/>
                  <w:b/>
                  <w:sz w:val="18"/>
                  <w:lang w:eastAsia="ja-JP"/>
                </w:rPr>
                <w:t>Criticality</w:t>
              </w:r>
            </w:ins>
          </w:p>
        </w:tc>
        <w:tc>
          <w:tcPr>
            <w:tcW w:w="1080" w:type="dxa"/>
          </w:tcPr>
          <w:p w14:paraId="35EDE9AB" w14:textId="77777777" w:rsidR="00FD71AD" w:rsidRPr="00FD71AD" w:rsidRDefault="00FD71AD" w:rsidP="00D37FAB">
            <w:pPr>
              <w:keepNext/>
              <w:keepLines/>
              <w:overflowPunct w:val="0"/>
              <w:autoSpaceDE w:val="0"/>
              <w:autoSpaceDN w:val="0"/>
              <w:adjustRightInd w:val="0"/>
              <w:spacing w:after="0"/>
              <w:jc w:val="center"/>
              <w:textAlignment w:val="baseline"/>
              <w:rPr>
                <w:ins w:id="244" w:author="R3-204384" w:date="2020-06-15T18:00:00Z"/>
                <w:rFonts w:ascii="Arial" w:eastAsia="Times New Roman" w:hAnsi="Arial" w:cs="Arial"/>
                <w:sz w:val="18"/>
                <w:lang w:eastAsia="ja-JP"/>
              </w:rPr>
            </w:pPr>
            <w:ins w:id="245" w:author="R3-204384" w:date="2020-06-15T18:00:00Z">
              <w:r w:rsidRPr="00FD71AD">
                <w:rPr>
                  <w:rFonts w:ascii="Arial" w:eastAsia="Times New Roman" w:hAnsi="Arial" w:cs="Arial"/>
                  <w:b/>
                  <w:sz w:val="18"/>
                  <w:lang w:eastAsia="ja-JP"/>
                </w:rPr>
                <w:t>Assigned Criticality</w:t>
              </w:r>
            </w:ins>
          </w:p>
        </w:tc>
      </w:tr>
      <w:tr w:rsidR="00FD71AD" w:rsidRPr="00FD71AD" w14:paraId="74D8D43B" w14:textId="77777777" w:rsidTr="00D37FAB">
        <w:trPr>
          <w:ins w:id="246" w:author="R3-204384" w:date="2020-06-15T18:00:00Z"/>
        </w:trPr>
        <w:tc>
          <w:tcPr>
            <w:tcW w:w="2268" w:type="dxa"/>
          </w:tcPr>
          <w:p w14:paraId="7ED938BB" w14:textId="77777777" w:rsidR="00FD71AD" w:rsidRPr="00FD71AD" w:rsidRDefault="00FD71AD" w:rsidP="00D37FAB">
            <w:pPr>
              <w:keepNext/>
              <w:keepLines/>
              <w:overflowPunct w:val="0"/>
              <w:autoSpaceDE w:val="0"/>
              <w:autoSpaceDN w:val="0"/>
              <w:adjustRightInd w:val="0"/>
              <w:spacing w:after="0"/>
              <w:textAlignment w:val="baseline"/>
              <w:rPr>
                <w:ins w:id="247" w:author="R3-204384" w:date="2020-06-15T18:00:00Z"/>
                <w:rFonts w:ascii="Arial" w:eastAsia="Times New Roman" w:hAnsi="Arial" w:cs="Arial"/>
                <w:sz w:val="18"/>
                <w:lang w:eastAsia="ja-JP"/>
              </w:rPr>
            </w:pPr>
            <w:ins w:id="248" w:author="R3-204384" w:date="2020-06-15T18:00:00Z">
              <w:r w:rsidRPr="00FD71AD">
                <w:rPr>
                  <w:rFonts w:ascii="Arial" w:eastAsia="Times New Roman" w:hAnsi="Arial" w:cs="Arial"/>
                  <w:sz w:val="18"/>
                  <w:lang w:eastAsia="ja-JP"/>
                </w:rPr>
                <w:t>Message Type</w:t>
              </w:r>
            </w:ins>
          </w:p>
        </w:tc>
        <w:tc>
          <w:tcPr>
            <w:tcW w:w="1021" w:type="dxa"/>
          </w:tcPr>
          <w:p w14:paraId="6E625033" w14:textId="77777777" w:rsidR="00FD71AD" w:rsidRPr="00FD71AD" w:rsidRDefault="00FD71AD" w:rsidP="00D37FAB">
            <w:pPr>
              <w:keepNext/>
              <w:keepLines/>
              <w:overflowPunct w:val="0"/>
              <w:autoSpaceDE w:val="0"/>
              <w:autoSpaceDN w:val="0"/>
              <w:adjustRightInd w:val="0"/>
              <w:spacing w:after="0"/>
              <w:textAlignment w:val="baseline"/>
              <w:rPr>
                <w:ins w:id="249" w:author="R3-204384" w:date="2020-06-15T18:00:00Z"/>
                <w:rFonts w:ascii="Arial" w:eastAsia="Times New Roman" w:hAnsi="Arial" w:cs="Arial"/>
                <w:sz w:val="18"/>
                <w:lang w:eastAsia="ja-JP"/>
              </w:rPr>
            </w:pPr>
            <w:ins w:id="250" w:author="R3-204384" w:date="2020-06-15T18:00:00Z">
              <w:r w:rsidRPr="00FD71AD">
                <w:rPr>
                  <w:rFonts w:ascii="Arial" w:eastAsia="Times New Roman" w:hAnsi="Arial" w:cs="Arial"/>
                  <w:sz w:val="18"/>
                  <w:lang w:eastAsia="ja-JP"/>
                </w:rPr>
                <w:t>M</w:t>
              </w:r>
            </w:ins>
          </w:p>
        </w:tc>
        <w:tc>
          <w:tcPr>
            <w:tcW w:w="1031" w:type="dxa"/>
          </w:tcPr>
          <w:p w14:paraId="4CABA572" w14:textId="77777777" w:rsidR="00FD71AD" w:rsidRPr="00FD71AD" w:rsidRDefault="00FD71AD" w:rsidP="00D37FAB">
            <w:pPr>
              <w:keepNext/>
              <w:keepLines/>
              <w:overflowPunct w:val="0"/>
              <w:autoSpaceDE w:val="0"/>
              <w:autoSpaceDN w:val="0"/>
              <w:adjustRightInd w:val="0"/>
              <w:spacing w:after="0"/>
              <w:textAlignment w:val="baseline"/>
              <w:rPr>
                <w:ins w:id="251" w:author="R3-204384" w:date="2020-06-15T18:00:00Z"/>
                <w:rFonts w:ascii="Arial" w:eastAsia="Times New Roman" w:hAnsi="Arial" w:cs="Arial"/>
                <w:sz w:val="18"/>
                <w:lang w:eastAsia="ja-JP"/>
              </w:rPr>
            </w:pPr>
          </w:p>
        </w:tc>
        <w:tc>
          <w:tcPr>
            <w:tcW w:w="1512" w:type="dxa"/>
          </w:tcPr>
          <w:p w14:paraId="6FF6D60F" w14:textId="77777777" w:rsidR="00FD71AD" w:rsidRPr="00FD71AD" w:rsidRDefault="00FD71AD" w:rsidP="00D37FAB">
            <w:pPr>
              <w:keepNext/>
              <w:keepLines/>
              <w:overflowPunct w:val="0"/>
              <w:autoSpaceDE w:val="0"/>
              <w:autoSpaceDN w:val="0"/>
              <w:adjustRightInd w:val="0"/>
              <w:spacing w:after="0"/>
              <w:textAlignment w:val="baseline"/>
              <w:rPr>
                <w:ins w:id="252" w:author="R3-204384" w:date="2020-06-15T18:00:00Z"/>
                <w:rFonts w:ascii="Arial" w:eastAsia="Times New Roman" w:hAnsi="Arial" w:cs="Arial"/>
                <w:sz w:val="18"/>
                <w:lang w:eastAsia="ja-JP"/>
              </w:rPr>
            </w:pPr>
            <w:ins w:id="253" w:author="R3-204384" w:date="2020-06-15T18:00:00Z">
              <w:r w:rsidRPr="00FD71AD">
                <w:rPr>
                  <w:rFonts w:ascii="Arial" w:eastAsia="Times New Roman" w:hAnsi="Arial"/>
                  <w:sz w:val="18"/>
                  <w:lang w:eastAsia="ja-JP"/>
                </w:rPr>
                <w:t>9.3.1.1</w:t>
              </w:r>
            </w:ins>
          </w:p>
        </w:tc>
        <w:tc>
          <w:tcPr>
            <w:tcW w:w="1728" w:type="dxa"/>
          </w:tcPr>
          <w:p w14:paraId="6B7F00DF" w14:textId="77777777" w:rsidR="00FD71AD" w:rsidRPr="00FD71AD" w:rsidRDefault="00FD71AD" w:rsidP="00D37FAB">
            <w:pPr>
              <w:keepNext/>
              <w:keepLines/>
              <w:overflowPunct w:val="0"/>
              <w:autoSpaceDE w:val="0"/>
              <w:autoSpaceDN w:val="0"/>
              <w:adjustRightInd w:val="0"/>
              <w:spacing w:after="0"/>
              <w:textAlignment w:val="baseline"/>
              <w:rPr>
                <w:ins w:id="254" w:author="R3-204384" w:date="2020-06-15T18:00:00Z"/>
                <w:rFonts w:ascii="Arial" w:eastAsia="Times New Roman" w:hAnsi="Arial" w:cs="Arial"/>
                <w:sz w:val="18"/>
                <w:lang w:eastAsia="ja-JP"/>
              </w:rPr>
            </w:pPr>
          </w:p>
        </w:tc>
        <w:tc>
          <w:tcPr>
            <w:tcW w:w="1080" w:type="dxa"/>
          </w:tcPr>
          <w:p w14:paraId="02515BEF" w14:textId="77777777" w:rsidR="00FD71AD" w:rsidRPr="00FD71AD" w:rsidRDefault="00FD71AD" w:rsidP="00D37FAB">
            <w:pPr>
              <w:keepNext/>
              <w:keepLines/>
              <w:overflowPunct w:val="0"/>
              <w:autoSpaceDE w:val="0"/>
              <w:autoSpaceDN w:val="0"/>
              <w:adjustRightInd w:val="0"/>
              <w:spacing w:after="0"/>
              <w:jc w:val="center"/>
              <w:textAlignment w:val="baseline"/>
              <w:rPr>
                <w:ins w:id="255" w:author="R3-204384" w:date="2020-06-15T18:00:00Z"/>
                <w:rFonts w:ascii="Arial" w:eastAsia="Times New Roman" w:hAnsi="Arial" w:cs="Arial"/>
                <w:sz w:val="18"/>
                <w:lang w:eastAsia="ja-JP"/>
              </w:rPr>
            </w:pPr>
            <w:ins w:id="256" w:author="R3-204384" w:date="2020-06-15T18:00:00Z">
              <w:r w:rsidRPr="00FD71AD">
                <w:rPr>
                  <w:rFonts w:ascii="Arial" w:eastAsia="Times New Roman" w:hAnsi="Arial" w:cs="Arial"/>
                  <w:sz w:val="18"/>
                  <w:lang w:eastAsia="ja-JP"/>
                </w:rPr>
                <w:t>YES</w:t>
              </w:r>
            </w:ins>
          </w:p>
        </w:tc>
        <w:tc>
          <w:tcPr>
            <w:tcW w:w="1080" w:type="dxa"/>
          </w:tcPr>
          <w:p w14:paraId="0640891D" w14:textId="77777777" w:rsidR="00FD71AD" w:rsidRPr="00FD71AD" w:rsidRDefault="00FD71AD" w:rsidP="00D37FAB">
            <w:pPr>
              <w:keepNext/>
              <w:keepLines/>
              <w:overflowPunct w:val="0"/>
              <w:autoSpaceDE w:val="0"/>
              <w:autoSpaceDN w:val="0"/>
              <w:adjustRightInd w:val="0"/>
              <w:spacing w:after="0"/>
              <w:jc w:val="center"/>
              <w:textAlignment w:val="baseline"/>
              <w:rPr>
                <w:ins w:id="257" w:author="R3-204384" w:date="2020-06-15T18:00:00Z"/>
                <w:rFonts w:ascii="Arial" w:eastAsia="Times New Roman" w:hAnsi="Arial" w:cs="Arial"/>
                <w:sz w:val="18"/>
                <w:lang w:eastAsia="ja-JP"/>
              </w:rPr>
            </w:pPr>
            <w:ins w:id="258" w:author="R3-204384" w:date="2020-06-15T18:00:00Z">
              <w:r w:rsidRPr="00FD71AD">
                <w:rPr>
                  <w:rFonts w:ascii="Arial" w:eastAsia="宋体" w:hAnsi="Arial" w:cs="Arial"/>
                  <w:sz w:val="18"/>
                  <w:szCs w:val="18"/>
                  <w:lang w:val="en-US" w:eastAsia="ja-JP"/>
                </w:rPr>
                <w:t>reject</w:t>
              </w:r>
            </w:ins>
          </w:p>
        </w:tc>
      </w:tr>
      <w:tr w:rsidR="00FD71AD" w:rsidRPr="00FD71AD" w14:paraId="0BD27AA6" w14:textId="77777777" w:rsidTr="00D37FAB">
        <w:trPr>
          <w:ins w:id="259" w:author="R3-204384" w:date="2020-06-15T18:00:00Z"/>
        </w:trPr>
        <w:tc>
          <w:tcPr>
            <w:tcW w:w="2268" w:type="dxa"/>
          </w:tcPr>
          <w:p w14:paraId="3D52E332" w14:textId="77777777" w:rsidR="00FD71AD" w:rsidRPr="00FD71AD" w:rsidRDefault="00FD71AD" w:rsidP="00D37FAB">
            <w:pPr>
              <w:keepNext/>
              <w:keepLines/>
              <w:overflowPunct w:val="0"/>
              <w:autoSpaceDE w:val="0"/>
              <w:autoSpaceDN w:val="0"/>
              <w:adjustRightInd w:val="0"/>
              <w:spacing w:after="0"/>
              <w:textAlignment w:val="baseline"/>
              <w:rPr>
                <w:ins w:id="260" w:author="R3-204384" w:date="2020-06-15T18:00:00Z"/>
                <w:rFonts w:ascii="Arial" w:eastAsia="MS Mincho" w:hAnsi="Arial" w:cs="Arial"/>
                <w:sz w:val="18"/>
                <w:lang w:eastAsia="ja-JP"/>
              </w:rPr>
            </w:pPr>
            <w:ins w:id="261" w:author="R3-204384" w:date="2020-06-15T18:00:00Z">
              <w:r w:rsidRPr="00FD71AD">
                <w:rPr>
                  <w:rFonts w:ascii="Arial" w:eastAsia="宋体" w:hAnsi="Arial" w:cs="Arial"/>
                  <w:sz w:val="18"/>
                  <w:szCs w:val="18"/>
                  <w:lang w:val="en-US" w:eastAsia="ja-JP"/>
                </w:rPr>
                <w:t>Transaction ID</w:t>
              </w:r>
            </w:ins>
          </w:p>
        </w:tc>
        <w:tc>
          <w:tcPr>
            <w:tcW w:w="1021" w:type="dxa"/>
          </w:tcPr>
          <w:p w14:paraId="2FE2C4F7" w14:textId="77777777" w:rsidR="00FD71AD" w:rsidRPr="00FD71AD" w:rsidRDefault="00FD71AD" w:rsidP="00D37FAB">
            <w:pPr>
              <w:keepNext/>
              <w:keepLines/>
              <w:overflowPunct w:val="0"/>
              <w:autoSpaceDE w:val="0"/>
              <w:autoSpaceDN w:val="0"/>
              <w:adjustRightInd w:val="0"/>
              <w:spacing w:after="0"/>
              <w:textAlignment w:val="baseline"/>
              <w:rPr>
                <w:ins w:id="262" w:author="R3-204384" w:date="2020-06-15T18:00:00Z"/>
                <w:rFonts w:ascii="Arial" w:eastAsia="MS Mincho" w:hAnsi="Arial" w:cs="Arial"/>
                <w:sz w:val="18"/>
                <w:lang w:eastAsia="ja-JP"/>
              </w:rPr>
            </w:pPr>
            <w:ins w:id="263" w:author="R3-204384" w:date="2020-06-15T18:00:00Z">
              <w:r w:rsidRPr="00FD71AD">
                <w:rPr>
                  <w:rFonts w:ascii="Arial" w:eastAsia="宋体" w:hAnsi="Arial" w:cs="Arial"/>
                  <w:sz w:val="18"/>
                  <w:szCs w:val="18"/>
                  <w:lang w:val="en-US" w:eastAsia="ja-JP"/>
                </w:rPr>
                <w:t>M</w:t>
              </w:r>
            </w:ins>
          </w:p>
        </w:tc>
        <w:tc>
          <w:tcPr>
            <w:tcW w:w="1031" w:type="dxa"/>
          </w:tcPr>
          <w:p w14:paraId="29AAFC5E" w14:textId="77777777" w:rsidR="00FD71AD" w:rsidRPr="00FD71AD" w:rsidRDefault="00FD71AD" w:rsidP="00D37FAB">
            <w:pPr>
              <w:keepNext/>
              <w:keepLines/>
              <w:overflowPunct w:val="0"/>
              <w:autoSpaceDE w:val="0"/>
              <w:autoSpaceDN w:val="0"/>
              <w:adjustRightInd w:val="0"/>
              <w:spacing w:after="0"/>
              <w:textAlignment w:val="baseline"/>
              <w:rPr>
                <w:ins w:id="264" w:author="R3-204384" w:date="2020-06-15T18:00:00Z"/>
                <w:rFonts w:ascii="Arial" w:eastAsia="Times New Roman" w:hAnsi="Arial" w:cs="Arial"/>
                <w:sz w:val="18"/>
                <w:lang w:eastAsia="ja-JP"/>
              </w:rPr>
            </w:pPr>
          </w:p>
        </w:tc>
        <w:tc>
          <w:tcPr>
            <w:tcW w:w="1512" w:type="dxa"/>
          </w:tcPr>
          <w:p w14:paraId="1FA06450" w14:textId="77777777" w:rsidR="00FD71AD" w:rsidRPr="00FD71AD" w:rsidRDefault="00FD71AD" w:rsidP="00D37FAB">
            <w:pPr>
              <w:keepNext/>
              <w:keepLines/>
              <w:overflowPunct w:val="0"/>
              <w:autoSpaceDE w:val="0"/>
              <w:autoSpaceDN w:val="0"/>
              <w:adjustRightInd w:val="0"/>
              <w:spacing w:after="0"/>
              <w:textAlignment w:val="baseline"/>
              <w:rPr>
                <w:ins w:id="265" w:author="R3-204384" w:date="2020-06-15T18:00:00Z"/>
                <w:rFonts w:ascii="Arial" w:eastAsia="Times New Roman" w:hAnsi="Arial" w:cs="Arial"/>
                <w:sz w:val="18"/>
                <w:lang w:eastAsia="ja-JP"/>
              </w:rPr>
            </w:pPr>
            <w:ins w:id="266" w:author="R3-204384" w:date="2020-06-15T18:00:00Z">
              <w:r w:rsidRPr="00FD71AD">
                <w:rPr>
                  <w:rFonts w:ascii="Arial" w:eastAsia="宋体" w:hAnsi="Arial" w:cs="Arial"/>
                  <w:sz w:val="18"/>
                  <w:szCs w:val="18"/>
                  <w:lang w:val="en-US" w:eastAsia="ja-JP"/>
                </w:rPr>
                <w:t>9.3.1.53</w:t>
              </w:r>
            </w:ins>
          </w:p>
        </w:tc>
        <w:tc>
          <w:tcPr>
            <w:tcW w:w="1728" w:type="dxa"/>
          </w:tcPr>
          <w:p w14:paraId="67351372" w14:textId="77777777" w:rsidR="00FD71AD" w:rsidRPr="00FD71AD" w:rsidRDefault="00FD71AD" w:rsidP="00D37FAB">
            <w:pPr>
              <w:keepNext/>
              <w:keepLines/>
              <w:overflowPunct w:val="0"/>
              <w:autoSpaceDE w:val="0"/>
              <w:autoSpaceDN w:val="0"/>
              <w:adjustRightInd w:val="0"/>
              <w:spacing w:after="0"/>
              <w:textAlignment w:val="baseline"/>
              <w:rPr>
                <w:ins w:id="267" w:author="R3-204384" w:date="2020-06-15T18:00:00Z"/>
                <w:rFonts w:ascii="Arial" w:eastAsia="Times New Roman" w:hAnsi="Arial" w:cs="Arial"/>
                <w:sz w:val="18"/>
                <w:lang w:eastAsia="ja-JP"/>
              </w:rPr>
            </w:pPr>
          </w:p>
        </w:tc>
        <w:tc>
          <w:tcPr>
            <w:tcW w:w="1080" w:type="dxa"/>
          </w:tcPr>
          <w:p w14:paraId="7A37FA11" w14:textId="77777777" w:rsidR="00FD71AD" w:rsidRPr="00FD71AD" w:rsidRDefault="00FD71AD" w:rsidP="00D37FAB">
            <w:pPr>
              <w:keepNext/>
              <w:keepLines/>
              <w:overflowPunct w:val="0"/>
              <w:autoSpaceDE w:val="0"/>
              <w:autoSpaceDN w:val="0"/>
              <w:adjustRightInd w:val="0"/>
              <w:spacing w:after="0"/>
              <w:jc w:val="center"/>
              <w:textAlignment w:val="baseline"/>
              <w:rPr>
                <w:ins w:id="268" w:author="R3-204384" w:date="2020-06-15T18:00:00Z"/>
                <w:rFonts w:ascii="Arial" w:eastAsia="MS Mincho" w:hAnsi="Arial" w:cs="Arial"/>
                <w:sz w:val="18"/>
                <w:lang w:eastAsia="ja-JP"/>
              </w:rPr>
            </w:pPr>
            <w:ins w:id="269" w:author="R3-204384" w:date="2020-06-15T18:00:00Z">
              <w:r w:rsidRPr="00FD71AD">
                <w:rPr>
                  <w:rFonts w:ascii="Arial" w:eastAsia="宋体" w:hAnsi="Arial" w:cs="Arial"/>
                  <w:sz w:val="18"/>
                  <w:szCs w:val="18"/>
                  <w:lang w:val="en-US" w:eastAsia="ja-JP"/>
                </w:rPr>
                <w:t>YES</w:t>
              </w:r>
            </w:ins>
          </w:p>
        </w:tc>
        <w:tc>
          <w:tcPr>
            <w:tcW w:w="1080" w:type="dxa"/>
          </w:tcPr>
          <w:p w14:paraId="50814F77" w14:textId="77777777" w:rsidR="00FD71AD" w:rsidRPr="00FD71AD" w:rsidRDefault="00FD71AD" w:rsidP="00D37FAB">
            <w:pPr>
              <w:keepNext/>
              <w:keepLines/>
              <w:overflowPunct w:val="0"/>
              <w:autoSpaceDE w:val="0"/>
              <w:autoSpaceDN w:val="0"/>
              <w:adjustRightInd w:val="0"/>
              <w:spacing w:after="0"/>
              <w:jc w:val="center"/>
              <w:textAlignment w:val="baseline"/>
              <w:rPr>
                <w:ins w:id="270" w:author="R3-204384" w:date="2020-06-15T18:00:00Z"/>
                <w:rFonts w:ascii="Arial" w:eastAsia="Times New Roman" w:hAnsi="Arial" w:cs="Arial"/>
                <w:sz w:val="18"/>
                <w:lang w:eastAsia="ja-JP"/>
              </w:rPr>
            </w:pPr>
            <w:ins w:id="271" w:author="R3-204384" w:date="2020-06-15T18:00:00Z">
              <w:r w:rsidRPr="00FD71AD">
                <w:rPr>
                  <w:rFonts w:ascii="Arial" w:eastAsia="宋体" w:hAnsi="Arial" w:cs="Arial"/>
                  <w:sz w:val="18"/>
                  <w:szCs w:val="18"/>
                  <w:lang w:val="en-US" w:eastAsia="ja-JP"/>
                </w:rPr>
                <w:t>reject</w:t>
              </w:r>
            </w:ins>
          </w:p>
        </w:tc>
      </w:tr>
      <w:tr w:rsidR="00FD71AD" w:rsidRPr="00FD71AD" w14:paraId="5D620F6E" w14:textId="77777777" w:rsidTr="00D37FAB">
        <w:trPr>
          <w:ins w:id="272" w:author="R3-204384" w:date="2020-06-15T18:00:00Z"/>
        </w:trPr>
        <w:tc>
          <w:tcPr>
            <w:tcW w:w="2268" w:type="dxa"/>
          </w:tcPr>
          <w:p w14:paraId="24B7F3CB" w14:textId="77777777" w:rsidR="00FD71AD" w:rsidRPr="00FD71AD" w:rsidRDefault="00FD71AD" w:rsidP="00D37FAB">
            <w:pPr>
              <w:keepNext/>
              <w:keepLines/>
              <w:overflowPunct w:val="0"/>
              <w:autoSpaceDE w:val="0"/>
              <w:autoSpaceDN w:val="0"/>
              <w:adjustRightInd w:val="0"/>
              <w:spacing w:after="0"/>
              <w:textAlignment w:val="baseline"/>
              <w:rPr>
                <w:ins w:id="273" w:author="R3-204384" w:date="2020-06-15T18:00:00Z"/>
                <w:rFonts w:ascii="Arial" w:eastAsia="宋体" w:hAnsi="Arial" w:cs="Arial"/>
                <w:sz w:val="18"/>
                <w:szCs w:val="18"/>
                <w:lang w:val="en-US" w:eastAsia="ja-JP"/>
              </w:rPr>
            </w:pPr>
            <w:ins w:id="274" w:author="R3-204384" w:date="2020-06-15T18:00:00Z">
              <w:r w:rsidRPr="00FD71AD">
                <w:rPr>
                  <w:rFonts w:ascii="Arial" w:eastAsia="宋体" w:hAnsi="Arial" w:cs="Arial"/>
                  <w:sz w:val="18"/>
                  <w:szCs w:val="18"/>
                  <w:lang w:val="en-US" w:eastAsia="ja-JP"/>
                </w:rPr>
                <w:t>Criticality Diagnostics</w:t>
              </w:r>
            </w:ins>
          </w:p>
        </w:tc>
        <w:tc>
          <w:tcPr>
            <w:tcW w:w="1021" w:type="dxa"/>
          </w:tcPr>
          <w:p w14:paraId="40108325" w14:textId="77777777" w:rsidR="00FD71AD" w:rsidRPr="00FD71AD" w:rsidRDefault="00FD71AD" w:rsidP="00D37FAB">
            <w:pPr>
              <w:keepNext/>
              <w:keepLines/>
              <w:overflowPunct w:val="0"/>
              <w:autoSpaceDE w:val="0"/>
              <w:autoSpaceDN w:val="0"/>
              <w:adjustRightInd w:val="0"/>
              <w:spacing w:after="0"/>
              <w:textAlignment w:val="baseline"/>
              <w:rPr>
                <w:ins w:id="275" w:author="R3-204384" w:date="2020-06-15T18:00:00Z"/>
                <w:rFonts w:ascii="Arial" w:eastAsia="宋体" w:hAnsi="Arial" w:cs="Arial"/>
                <w:sz w:val="18"/>
                <w:szCs w:val="18"/>
                <w:lang w:val="en-US" w:eastAsia="ja-JP"/>
              </w:rPr>
            </w:pPr>
            <w:ins w:id="276" w:author="R3-204384" w:date="2020-06-15T18:00:00Z">
              <w:r w:rsidRPr="00FD71AD">
                <w:rPr>
                  <w:rFonts w:ascii="Arial" w:eastAsia="宋体" w:hAnsi="Arial" w:cs="Arial"/>
                  <w:sz w:val="18"/>
                  <w:szCs w:val="18"/>
                  <w:lang w:val="en-US" w:eastAsia="ja-JP"/>
                </w:rPr>
                <w:t>O</w:t>
              </w:r>
            </w:ins>
          </w:p>
        </w:tc>
        <w:tc>
          <w:tcPr>
            <w:tcW w:w="1031" w:type="dxa"/>
          </w:tcPr>
          <w:p w14:paraId="5483F875" w14:textId="77777777" w:rsidR="00FD71AD" w:rsidRPr="00FD71AD" w:rsidRDefault="00FD71AD" w:rsidP="00D37FAB">
            <w:pPr>
              <w:keepNext/>
              <w:keepLines/>
              <w:overflowPunct w:val="0"/>
              <w:autoSpaceDE w:val="0"/>
              <w:autoSpaceDN w:val="0"/>
              <w:adjustRightInd w:val="0"/>
              <w:spacing w:after="0"/>
              <w:textAlignment w:val="baseline"/>
              <w:rPr>
                <w:ins w:id="277" w:author="R3-204384" w:date="2020-06-15T18:00:00Z"/>
                <w:rFonts w:ascii="Arial" w:eastAsia="Times New Roman" w:hAnsi="Arial" w:cs="Arial"/>
                <w:sz w:val="18"/>
                <w:lang w:eastAsia="ja-JP"/>
              </w:rPr>
            </w:pPr>
          </w:p>
        </w:tc>
        <w:tc>
          <w:tcPr>
            <w:tcW w:w="1512" w:type="dxa"/>
          </w:tcPr>
          <w:p w14:paraId="65DF8E6C" w14:textId="77777777" w:rsidR="00FD71AD" w:rsidRPr="00FD71AD" w:rsidRDefault="00FD71AD" w:rsidP="00D37FAB">
            <w:pPr>
              <w:keepNext/>
              <w:keepLines/>
              <w:overflowPunct w:val="0"/>
              <w:autoSpaceDE w:val="0"/>
              <w:autoSpaceDN w:val="0"/>
              <w:adjustRightInd w:val="0"/>
              <w:spacing w:after="0"/>
              <w:textAlignment w:val="baseline"/>
              <w:rPr>
                <w:ins w:id="278" w:author="R3-204384" w:date="2020-06-15T18:00:00Z"/>
                <w:rFonts w:ascii="Arial" w:eastAsia="宋体" w:hAnsi="Arial" w:cs="Arial"/>
                <w:sz w:val="18"/>
                <w:szCs w:val="18"/>
                <w:lang w:val="en-US" w:eastAsia="ja-JP"/>
              </w:rPr>
            </w:pPr>
            <w:ins w:id="279" w:author="R3-204384" w:date="2020-06-15T18:00:00Z">
              <w:r w:rsidRPr="00FD71AD">
                <w:rPr>
                  <w:rFonts w:ascii="Arial" w:eastAsia="宋体" w:hAnsi="Arial" w:cs="Arial"/>
                  <w:sz w:val="18"/>
                  <w:szCs w:val="18"/>
                  <w:lang w:val="en-US" w:eastAsia="ja-JP"/>
                </w:rPr>
                <w:t>9.3.1.3</w:t>
              </w:r>
            </w:ins>
          </w:p>
        </w:tc>
        <w:tc>
          <w:tcPr>
            <w:tcW w:w="1728" w:type="dxa"/>
          </w:tcPr>
          <w:p w14:paraId="4C67B0FB" w14:textId="77777777" w:rsidR="00FD71AD" w:rsidRPr="00FD71AD" w:rsidRDefault="00FD71AD" w:rsidP="00D37FAB">
            <w:pPr>
              <w:keepNext/>
              <w:keepLines/>
              <w:overflowPunct w:val="0"/>
              <w:autoSpaceDE w:val="0"/>
              <w:autoSpaceDN w:val="0"/>
              <w:adjustRightInd w:val="0"/>
              <w:spacing w:after="0"/>
              <w:textAlignment w:val="baseline"/>
              <w:rPr>
                <w:ins w:id="280" w:author="R3-204384" w:date="2020-06-15T18:00:00Z"/>
                <w:rFonts w:ascii="Arial" w:eastAsia="Times New Roman" w:hAnsi="Arial" w:cs="Arial"/>
                <w:sz w:val="18"/>
                <w:lang w:eastAsia="ja-JP"/>
              </w:rPr>
            </w:pPr>
          </w:p>
        </w:tc>
        <w:tc>
          <w:tcPr>
            <w:tcW w:w="1080" w:type="dxa"/>
          </w:tcPr>
          <w:p w14:paraId="40FD6EAA" w14:textId="77777777" w:rsidR="00FD71AD" w:rsidRPr="00FD71AD" w:rsidRDefault="00FD71AD" w:rsidP="00D37FAB">
            <w:pPr>
              <w:keepNext/>
              <w:keepLines/>
              <w:overflowPunct w:val="0"/>
              <w:autoSpaceDE w:val="0"/>
              <w:autoSpaceDN w:val="0"/>
              <w:adjustRightInd w:val="0"/>
              <w:spacing w:after="0"/>
              <w:jc w:val="center"/>
              <w:textAlignment w:val="baseline"/>
              <w:rPr>
                <w:ins w:id="281" w:author="R3-204384" w:date="2020-06-15T18:00:00Z"/>
                <w:rFonts w:ascii="Arial" w:eastAsia="宋体" w:hAnsi="Arial" w:cs="Arial"/>
                <w:sz w:val="18"/>
                <w:szCs w:val="18"/>
                <w:lang w:val="en-US" w:eastAsia="ja-JP"/>
              </w:rPr>
            </w:pPr>
            <w:ins w:id="282" w:author="R3-204384" w:date="2020-06-15T18:00:00Z">
              <w:r w:rsidRPr="00FD71AD">
                <w:rPr>
                  <w:rFonts w:ascii="Arial" w:eastAsia="宋体" w:hAnsi="Arial" w:cs="Arial"/>
                  <w:sz w:val="18"/>
                  <w:szCs w:val="18"/>
                  <w:lang w:val="en-US" w:eastAsia="ja-JP"/>
                </w:rPr>
                <w:t>YES</w:t>
              </w:r>
            </w:ins>
          </w:p>
        </w:tc>
        <w:tc>
          <w:tcPr>
            <w:tcW w:w="1080" w:type="dxa"/>
          </w:tcPr>
          <w:p w14:paraId="558B55A9" w14:textId="77777777" w:rsidR="00FD71AD" w:rsidRPr="00FD71AD" w:rsidRDefault="00FD71AD" w:rsidP="00D37FAB">
            <w:pPr>
              <w:keepNext/>
              <w:keepLines/>
              <w:overflowPunct w:val="0"/>
              <w:autoSpaceDE w:val="0"/>
              <w:autoSpaceDN w:val="0"/>
              <w:adjustRightInd w:val="0"/>
              <w:spacing w:after="0"/>
              <w:jc w:val="center"/>
              <w:textAlignment w:val="baseline"/>
              <w:rPr>
                <w:ins w:id="283" w:author="R3-204384" w:date="2020-06-15T18:00:00Z"/>
                <w:rFonts w:ascii="Arial" w:eastAsia="宋体" w:hAnsi="Arial" w:cs="Arial"/>
                <w:sz w:val="18"/>
                <w:szCs w:val="18"/>
                <w:lang w:val="en-US" w:eastAsia="ja-JP"/>
              </w:rPr>
            </w:pPr>
            <w:ins w:id="284" w:author="R3-204384" w:date="2020-06-15T18:00:00Z">
              <w:r w:rsidRPr="00FD71AD">
                <w:rPr>
                  <w:rFonts w:ascii="Arial" w:eastAsia="宋体" w:hAnsi="Arial" w:cs="Arial"/>
                  <w:sz w:val="18"/>
                  <w:szCs w:val="18"/>
                  <w:lang w:val="en-US" w:eastAsia="ja-JP"/>
                </w:rPr>
                <w:t>ignore</w:t>
              </w:r>
            </w:ins>
          </w:p>
        </w:tc>
      </w:tr>
      <w:tr w:rsidR="00FD71AD" w:rsidRPr="00FD71AD" w14:paraId="2162B4ED" w14:textId="77777777" w:rsidTr="00D37FAB">
        <w:trPr>
          <w:ins w:id="285" w:author="R3-204384" w:date="2020-06-15T18:00:00Z"/>
        </w:trPr>
        <w:tc>
          <w:tcPr>
            <w:tcW w:w="2268" w:type="dxa"/>
          </w:tcPr>
          <w:p w14:paraId="15F6E367" w14:textId="77777777" w:rsidR="00FD71AD" w:rsidRPr="00FD71AD" w:rsidRDefault="00FD71AD" w:rsidP="00D37FAB">
            <w:pPr>
              <w:keepNext/>
              <w:keepLines/>
              <w:overflowPunct w:val="0"/>
              <w:autoSpaceDE w:val="0"/>
              <w:autoSpaceDN w:val="0"/>
              <w:adjustRightInd w:val="0"/>
              <w:spacing w:after="0"/>
              <w:textAlignment w:val="baseline"/>
              <w:rPr>
                <w:ins w:id="286" w:author="R3-204384" w:date="2020-06-15T18:00:00Z"/>
                <w:rFonts w:ascii="Arial" w:eastAsia="宋体" w:hAnsi="Arial" w:cs="Arial"/>
                <w:b/>
                <w:sz w:val="18"/>
                <w:szCs w:val="18"/>
                <w:lang w:val="en-US" w:eastAsia="ja-JP"/>
              </w:rPr>
            </w:pPr>
            <w:bookmarkStart w:id="287" w:name="OLE_LINK18"/>
            <w:ins w:id="288" w:author="R3-204384" w:date="2020-06-15T18:00:00Z">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List</w:t>
              </w:r>
              <w:bookmarkEnd w:id="287"/>
            </w:ins>
          </w:p>
        </w:tc>
        <w:tc>
          <w:tcPr>
            <w:tcW w:w="1021" w:type="dxa"/>
          </w:tcPr>
          <w:p w14:paraId="3B7EA43C" w14:textId="77777777" w:rsidR="00FD71AD" w:rsidRPr="00FD71AD" w:rsidRDefault="00FD71AD" w:rsidP="00D37FAB">
            <w:pPr>
              <w:keepNext/>
              <w:keepLines/>
              <w:overflowPunct w:val="0"/>
              <w:autoSpaceDE w:val="0"/>
              <w:autoSpaceDN w:val="0"/>
              <w:adjustRightInd w:val="0"/>
              <w:spacing w:after="0"/>
              <w:textAlignment w:val="baseline"/>
              <w:rPr>
                <w:ins w:id="289" w:author="R3-204384" w:date="2020-06-15T18:00:00Z"/>
                <w:rFonts w:ascii="Arial" w:eastAsia="宋体" w:hAnsi="Arial" w:cs="Arial"/>
                <w:sz w:val="18"/>
                <w:szCs w:val="18"/>
                <w:lang w:val="en-US" w:eastAsia="ja-JP"/>
              </w:rPr>
            </w:pPr>
          </w:p>
        </w:tc>
        <w:tc>
          <w:tcPr>
            <w:tcW w:w="1031" w:type="dxa"/>
          </w:tcPr>
          <w:p w14:paraId="046F6605" w14:textId="77777777" w:rsidR="00FD71AD" w:rsidRPr="00FD71AD" w:rsidRDefault="00FD71AD" w:rsidP="00D37FAB">
            <w:pPr>
              <w:keepNext/>
              <w:keepLines/>
              <w:overflowPunct w:val="0"/>
              <w:autoSpaceDE w:val="0"/>
              <w:autoSpaceDN w:val="0"/>
              <w:adjustRightInd w:val="0"/>
              <w:spacing w:after="0"/>
              <w:textAlignment w:val="baseline"/>
              <w:rPr>
                <w:ins w:id="290" w:author="R3-204384" w:date="2020-06-15T18:00:00Z"/>
                <w:rFonts w:ascii="Arial" w:eastAsia="Times New Roman" w:hAnsi="Arial" w:cs="Arial"/>
                <w:sz w:val="18"/>
                <w:lang w:eastAsia="ja-JP"/>
              </w:rPr>
            </w:pPr>
            <w:ins w:id="291" w:author="R3-204384" w:date="2020-06-15T18:00:00Z">
              <w:r w:rsidRPr="00FD71AD">
                <w:rPr>
                  <w:rFonts w:ascii="Arial" w:eastAsia="宋体" w:hAnsi="Arial" w:cs="Arial"/>
                  <w:i/>
                  <w:sz w:val="18"/>
                  <w:szCs w:val="18"/>
                  <w:lang w:val="en-US" w:eastAsia="ja-JP"/>
                </w:rPr>
                <w:t>0..1</w:t>
              </w:r>
            </w:ins>
          </w:p>
        </w:tc>
        <w:tc>
          <w:tcPr>
            <w:tcW w:w="1512" w:type="dxa"/>
          </w:tcPr>
          <w:p w14:paraId="40A98796" w14:textId="77777777" w:rsidR="00FD71AD" w:rsidRPr="00FD71AD" w:rsidRDefault="00FD71AD" w:rsidP="00D37FAB">
            <w:pPr>
              <w:keepNext/>
              <w:keepLines/>
              <w:overflowPunct w:val="0"/>
              <w:autoSpaceDE w:val="0"/>
              <w:autoSpaceDN w:val="0"/>
              <w:adjustRightInd w:val="0"/>
              <w:spacing w:after="0"/>
              <w:textAlignment w:val="baseline"/>
              <w:rPr>
                <w:ins w:id="292" w:author="R3-204384" w:date="2020-06-15T18:00:00Z"/>
                <w:rFonts w:ascii="Arial" w:eastAsia="宋体" w:hAnsi="Arial" w:cs="Arial"/>
                <w:sz w:val="18"/>
                <w:szCs w:val="18"/>
                <w:lang w:val="en-US" w:eastAsia="ja-JP"/>
              </w:rPr>
            </w:pPr>
          </w:p>
        </w:tc>
        <w:tc>
          <w:tcPr>
            <w:tcW w:w="1728" w:type="dxa"/>
          </w:tcPr>
          <w:p w14:paraId="42C3610E" w14:textId="77777777" w:rsidR="00FD71AD" w:rsidRPr="00FD71AD" w:rsidRDefault="00FD71AD" w:rsidP="00D37FAB">
            <w:pPr>
              <w:keepNext/>
              <w:keepLines/>
              <w:overflowPunct w:val="0"/>
              <w:autoSpaceDE w:val="0"/>
              <w:autoSpaceDN w:val="0"/>
              <w:adjustRightInd w:val="0"/>
              <w:spacing w:after="0"/>
              <w:textAlignment w:val="baseline"/>
              <w:rPr>
                <w:ins w:id="293" w:author="R3-204384" w:date="2020-06-15T18:00:00Z"/>
                <w:rFonts w:ascii="Arial" w:eastAsia="Times New Roman" w:hAnsi="Arial" w:cs="Arial"/>
                <w:sz w:val="18"/>
                <w:lang w:eastAsia="ja-JP"/>
              </w:rPr>
            </w:pPr>
          </w:p>
        </w:tc>
        <w:tc>
          <w:tcPr>
            <w:tcW w:w="1080" w:type="dxa"/>
          </w:tcPr>
          <w:p w14:paraId="5C6F2E93" w14:textId="77777777" w:rsidR="00FD71AD" w:rsidRPr="00FD71AD" w:rsidRDefault="00FD71AD" w:rsidP="00D37FAB">
            <w:pPr>
              <w:keepNext/>
              <w:keepLines/>
              <w:overflowPunct w:val="0"/>
              <w:autoSpaceDE w:val="0"/>
              <w:autoSpaceDN w:val="0"/>
              <w:adjustRightInd w:val="0"/>
              <w:spacing w:after="0"/>
              <w:jc w:val="center"/>
              <w:textAlignment w:val="baseline"/>
              <w:rPr>
                <w:ins w:id="294" w:author="R3-204384" w:date="2020-06-15T18:00:00Z"/>
                <w:rFonts w:ascii="Arial" w:eastAsia="宋体" w:hAnsi="Arial" w:cs="Arial"/>
                <w:sz w:val="18"/>
                <w:szCs w:val="18"/>
                <w:lang w:val="en-US" w:eastAsia="ja-JP"/>
              </w:rPr>
            </w:pPr>
            <w:ins w:id="295" w:author="R3-204384" w:date="2020-06-15T18:00:00Z">
              <w:r w:rsidRPr="00FD71AD">
                <w:rPr>
                  <w:rFonts w:ascii="Arial" w:eastAsia="宋体" w:hAnsi="Arial" w:cs="Arial"/>
                  <w:sz w:val="18"/>
                  <w:szCs w:val="18"/>
                  <w:lang w:val="en-US" w:eastAsia="ja-JP"/>
                </w:rPr>
                <w:t>YES</w:t>
              </w:r>
            </w:ins>
          </w:p>
        </w:tc>
        <w:tc>
          <w:tcPr>
            <w:tcW w:w="1080" w:type="dxa"/>
          </w:tcPr>
          <w:p w14:paraId="305AAB19" w14:textId="77777777" w:rsidR="00FD71AD" w:rsidRPr="00FD71AD" w:rsidRDefault="00FD71AD" w:rsidP="00D37FAB">
            <w:pPr>
              <w:keepNext/>
              <w:keepLines/>
              <w:overflowPunct w:val="0"/>
              <w:autoSpaceDE w:val="0"/>
              <w:autoSpaceDN w:val="0"/>
              <w:adjustRightInd w:val="0"/>
              <w:spacing w:after="0"/>
              <w:jc w:val="center"/>
              <w:textAlignment w:val="baseline"/>
              <w:rPr>
                <w:ins w:id="296" w:author="R3-204384" w:date="2020-06-15T18:00:00Z"/>
                <w:rFonts w:ascii="Arial" w:eastAsia="宋体" w:hAnsi="Arial" w:cs="Arial"/>
                <w:sz w:val="18"/>
                <w:szCs w:val="18"/>
                <w:lang w:val="en-US" w:eastAsia="ja-JP"/>
              </w:rPr>
            </w:pPr>
            <w:ins w:id="297" w:author="R3-204384" w:date="2020-06-15T18:00:00Z">
              <w:r w:rsidRPr="00FD71AD">
                <w:rPr>
                  <w:rFonts w:ascii="Arial" w:eastAsia="宋体" w:hAnsi="Arial" w:cs="Arial"/>
                  <w:sz w:val="18"/>
                  <w:szCs w:val="18"/>
                  <w:lang w:val="en-US" w:eastAsia="ja-JP"/>
                </w:rPr>
                <w:t>ignore</w:t>
              </w:r>
            </w:ins>
          </w:p>
        </w:tc>
      </w:tr>
      <w:tr w:rsidR="00FD71AD" w:rsidRPr="00FD71AD" w14:paraId="6ED7A7EE" w14:textId="77777777" w:rsidTr="00D37FAB">
        <w:trPr>
          <w:ins w:id="298" w:author="R3-204384" w:date="2020-06-15T18:00:00Z"/>
        </w:trPr>
        <w:tc>
          <w:tcPr>
            <w:tcW w:w="2268" w:type="dxa"/>
          </w:tcPr>
          <w:p w14:paraId="62C3AF9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299" w:author="R3-204384" w:date="2020-06-15T18:00:00Z"/>
                <w:rFonts w:ascii="Arial" w:eastAsia="宋体" w:hAnsi="Arial" w:cs="Arial"/>
                <w:b/>
                <w:sz w:val="18"/>
                <w:szCs w:val="18"/>
                <w:lang w:val="en-US" w:eastAsia="zh-CN"/>
              </w:rPr>
            </w:pPr>
            <w:ins w:id="300" w:author="R3-204384" w:date="2020-06-15T18:00: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w:t>
              </w:r>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d Item IEs</w:t>
              </w:r>
            </w:ins>
          </w:p>
        </w:tc>
        <w:tc>
          <w:tcPr>
            <w:tcW w:w="1021" w:type="dxa"/>
          </w:tcPr>
          <w:p w14:paraId="0833A58C" w14:textId="77777777" w:rsidR="00FD71AD" w:rsidRPr="00FD71AD" w:rsidRDefault="00FD71AD" w:rsidP="00D37FAB">
            <w:pPr>
              <w:keepNext/>
              <w:keepLines/>
              <w:overflowPunct w:val="0"/>
              <w:autoSpaceDE w:val="0"/>
              <w:autoSpaceDN w:val="0"/>
              <w:adjustRightInd w:val="0"/>
              <w:spacing w:after="0"/>
              <w:textAlignment w:val="baseline"/>
              <w:rPr>
                <w:ins w:id="301" w:author="R3-204384" w:date="2020-06-15T18:00:00Z"/>
                <w:rFonts w:ascii="Arial" w:eastAsia="宋体" w:hAnsi="Arial" w:cs="Arial"/>
                <w:sz w:val="18"/>
                <w:szCs w:val="18"/>
                <w:lang w:val="en-US" w:eastAsia="ja-JP"/>
              </w:rPr>
            </w:pPr>
          </w:p>
        </w:tc>
        <w:tc>
          <w:tcPr>
            <w:tcW w:w="1031" w:type="dxa"/>
          </w:tcPr>
          <w:p w14:paraId="4062AB19" w14:textId="77777777" w:rsidR="00FD71AD" w:rsidRPr="00FD71AD" w:rsidRDefault="00FD71AD" w:rsidP="00D37FAB">
            <w:pPr>
              <w:keepNext/>
              <w:keepLines/>
              <w:overflowPunct w:val="0"/>
              <w:autoSpaceDE w:val="0"/>
              <w:autoSpaceDN w:val="0"/>
              <w:adjustRightInd w:val="0"/>
              <w:spacing w:after="0"/>
              <w:textAlignment w:val="baseline"/>
              <w:rPr>
                <w:ins w:id="302" w:author="R3-204384" w:date="2020-06-15T18:00:00Z"/>
                <w:rFonts w:ascii="Arial" w:eastAsia="宋体" w:hAnsi="Arial" w:cs="Arial"/>
                <w:i/>
                <w:sz w:val="18"/>
                <w:szCs w:val="18"/>
                <w:lang w:val="en-US" w:eastAsia="ja-JP"/>
              </w:rPr>
            </w:pPr>
            <w:ins w:id="303" w:author="R3-204384" w:date="2020-06-15T18:00: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244AC39D" w14:textId="77777777" w:rsidR="00FD71AD" w:rsidRPr="00FD71AD" w:rsidRDefault="00FD71AD" w:rsidP="00D37FAB">
            <w:pPr>
              <w:keepNext/>
              <w:keepLines/>
              <w:overflowPunct w:val="0"/>
              <w:autoSpaceDE w:val="0"/>
              <w:autoSpaceDN w:val="0"/>
              <w:adjustRightInd w:val="0"/>
              <w:spacing w:after="0"/>
              <w:textAlignment w:val="baseline"/>
              <w:rPr>
                <w:ins w:id="304" w:author="R3-204384" w:date="2020-06-15T18:00:00Z"/>
                <w:rFonts w:ascii="Arial" w:eastAsia="宋体" w:hAnsi="Arial" w:cs="Arial"/>
                <w:sz w:val="18"/>
                <w:szCs w:val="18"/>
                <w:lang w:val="en-US" w:eastAsia="ja-JP"/>
              </w:rPr>
            </w:pPr>
          </w:p>
        </w:tc>
        <w:tc>
          <w:tcPr>
            <w:tcW w:w="1728" w:type="dxa"/>
          </w:tcPr>
          <w:p w14:paraId="633F163B" w14:textId="77777777" w:rsidR="00FD71AD" w:rsidRPr="00FD71AD" w:rsidRDefault="00FD71AD" w:rsidP="00D37FAB">
            <w:pPr>
              <w:keepNext/>
              <w:keepLines/>
              <w:overflowPunct w:val="0"/>
              <w:autoSpaceDE w:val="0"/>
              <w:autoSpaceDN w:val="0"/>
              <w:adjustRightInd w:val="0"/>
              <w:spacing w:after="0"/>
              <w:textAlignment w:val="baseline"/>
              <w:rPr>
                <w:ins w:id="305" w:author="R3-204384" w:date="2020-06-15T18:00:00Z"/>
                <w:rFonts w:ascii="Arial" w:eastAsia="Times New Roman" w:hAnsi="Arial" w:cs="Arial"/>
                <w:sz w:val="18"/>
                <w:lang w:eastAsia="ja-JP"/>
              </w:rPr>
            </w:pPr>
          </w:p>
        </w:tc>
        <w:tc>
          <w:tcPr>
            <w:tcW w:w="1080" w:type="dxa"/>
          </w:tcPr>
          <w:p w14:paraId="0644B81E" w14:textId="77777777" w:rsidR="00FD71AD" w:rsidRPr="00FD71AD" w:rsidRDefault="00FD71AD" w:rsidP="00D37FAB">
            <w:pPr>
              <w:keepNext/>
              <w:keepLines/>
              <w:overflowPunct w:val="0"/>
              <w:autoSpaceDE w:val="0"/>
              <w:autoSpaceDN w:val="0"/>
              <w:adjustRightInd w:val="0"/>
              <w:spacing w:after="0"/>
              <w:jc w:val="center"/>
              <w:textAlignment w:val="baseline"/>
              <w:rPr>
                <w:ins w:id="306" w:author="R3-204384" w:date="2020-06-15T18:00:00Z"/>
                <w:rFonts w:ascii="Arial" w:eastAsia="宋体" w:hAnsi="Arial" w:cs="Arial"/>
                <w:sz w:val="18"/>
                <w:szCs w:val="18"/>
                <w:lang w:val="en-US" w:eastAsia="ja-JP"/>
              </w:rPr>
            </w:pPr>
            <w:ins w:id="307" w:author="R3-204384" w:date="2020-06-15T18:00:00Z">
              <w:r w:rsidRPr="00FD71AD">
                <w:rPr>
                  <w:rFonts w:ascii="Arial" w:eastAsia="宋体" w:hAnsi="Arial" w:cs="Arial"/>
                  <w:sz w:val="18"/>
                  <w:szCs w:val="18"/>
                  <w:lang w:val="en-US" w:eastAsia="ja-JP"/>
                </w:rPr>
                <w:t>-</w:t>
              </w:r>
            </w:ins>
          </w:p>
        </w:tc>
        <w:tc>
          <w:tcPr>
            <w:tcW w:w="1080" w:type="dxa"/>
          </w:tcPr>
          <w:p w14:paraId="155812D8" w14:textId="77777777" w:rsidR="00FD71AD" w:rsidRPr="00FD71AD" w:rsidRDefault="00FD71AD" w:rsidP="00D37FAB">
            <w:pPr>
              <w:keepNext/>
              <w:keepLines/>
              <w:overflowPunct w:val="0"/>
              <w:autoSpaceDE w:val="0"/>
              <w:autoSpaceDN w:val="0"/>
              <w:adjustRightInd w:val="0"/>
              <w:spacing w:after="0"/>
              <w:jc w:val="center"/>
              <w:textAlignment w:val="baseline"/>
              <w:rPr>
                <w:ins w:id="308" w:author="R3-204384" w:date="2020-06-15T18:00:00Z"/>
                <w:rFonts w:ascii="Arial" w:eastAsia="宋体" w:hAnsi="Arial" w:cs="Arial"/>
                <w:sz w:val="18"/>
                <w:szCs w:val="18"/>
                <w:lang w:val="en-US" w:eastAsia="ja-JP"/>
              </w:rPr>
            </w:pPr>
            <w:ins w:id="309" w:author="R3-204384" w:date="2020-06-15T18:00:00Z">
              <w:r w:rsidRPr="00FD71AD">
                <w:rPr>
                  <w:rFonts w:ascii="Arial" w:eastAsia="宋体" w:hAnsi="Arial" w:cs="Arial"/>
                  <w:sz w:val="18"/>
                  <w:szCs w:val="18"/>
                  <w:lang w:val="en-US" w:eastAsia="ja-JP"/>
                </w:rPr>
                <w:t>-</w:t>
              </w:r>
            </w:ins>
          </w:p>
        </w:tc>
      </w:tr>
      <w:tr w:rsidR="00FD71AD" w:rsidRPr="00FD71AD" w14:paraId="44932795" w14:textId="77777777" w:rsidTr="00D37FAB">
        <w:trPr>
          <w:ins w:id="310" w:author="R3-204384" w:date="2020-06-15T18:00:00Z"/>
        </w:trPr>
        <w:tc>
          <w:tcPr>
            <w:tcW w:w="2268" w:type="dxa"/>
          </w:tcPr>
          <w:p w14:paraId="62524FE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11" w:author="R3-204384" w:date="2020-06-15T18:00:00Z"/>
                <w:rFonts w:ascii="Arial" w:eastAsia="宋体" w:hAnsi="Arial" w:cs="Arial"/>
                <w:sz w:val="18"/>
                <w:szCs w:val="18"/>
                <w:lang w:val="en-US" w:eastAsia="zh-CN"/>
              </w:rPr>
            </w:pPr>
            <w:ins w:id="312" w:author="R3-204384" w:date="2020-06-15T18:00:00Z">
              <w:r w:rsidRPr="00FD71AD">
                <w:rPr>
                  <w:rFonts w:ascii="Arial" w:eastAsia="宋体" w:hAnsi="Arial" w:cs="Arial"/>
                  <w:sz w:val="18"/>
                  <w:szCs w:val="18"/>
                  <w:lang w:val="en-US" w:eastAsia="zh-CN"/>
                </w:rPr>
                <w:t>&gt;&gt;Old TNL Address</w:t>
              </w:r>
            </w:ins>
          </w:p>
        </w:tc>
        <w:tc>
          <w:tcPr>
            <w:tcW w:w="1021" w:type="dxa"/>
          </w:tcPr>
          <w:p w14:paraId="0ACFD68B" w14:textId="77777777" w:rsidR="00FD71AD" w:rsidRPr="00FD71AD" w:rsidRDefault="00FD71AD" w:rsidP="00D37FAB">
            <w:pPr>
              <w:keepNext/>
              <w:keepLines/>
              <w:overflowPunct w:val="0"/>
              <w:autoSpaceDE w:val="0"/>
              <w:autoSpaceDN w:val="0"/>
              <w:adjustRightInd w:val="0"/>
              <w:spacing w:after="0"/>
              <w:textAlignment w:val="baseline"/>
              <w:rPr>
                <w:ins w:id="313" w:author="R3-204384" w:date="2020-06-15T18:00:00Z"/>
                <w:rFonts w:ascii="Arial" w:eastAsia="宋体" w:hAnsi="Arial" w:cs="Arial"/>
                <w:sz w:val="18"/>
                <w:szCs w:val="18"/>
                <w:lang w:val="en-US" w:eastAsia="ja-JP"/>
              </w:rPr>
            </w:pPr>
            <w:ins w:id="314" w:author="R3-204384" w:date="2020-06-15T18:00:00Z">
              <w:r w:rsidRPr="00FD71AD">
                <w:rPr>
                  <w:rFonts w:ascii="Arial" w:eastAsia="宋体" w:hAnsi="Arial" w:cs="Arial"/>
                  <w:sz w:val="18"/>
                  <w:szCs w:val="18"/>
                  <w:lang w:val="en-US" w:eastAsia="zh-CN"/>
                </w:rPr>
                <w:t>M</w:t>
              </w:r>
            </w:ins>
          </w:p>
        </w:tc>
        <w:tc>
          <w:tcPr>
            <w:tcW w:w="1031" w:type="dxa"/>
          </w:tcPr>
          <w:p w14:paraId="62663782" w14:textId="77777777" w:rsidR="00FD71AD" w:rsidRPr="00FD71AD" w:rsidRDefault="00FD71AD" w:rsidP="00D37FAB">
            <w:pPr>
              <w:keepNext/>
              <w:keepLines/>
              <w:overflowPunct w:val="0"/>
              <w:autoSpaceDE w:val="0"/>
              <w:autoSpaceDN w:val="0"/>
              <w:adjustRightInd w:val="0"/>
              <w:spacing w:after="0"/>
              <w:textAlignment w:val="baseline"/>
              <w:rPr>
                <w:ins w:id="315" w:author="R3-204384" w:date="2020-06-15T18:00:00Z"/>
                <w:rFonts w:ascii="Arial" w:eastAsia="宋体" w:hAnsi="Arial" w:cs="Arial"/>
                <w:i/>
                <w:sz w:val="18"/>
                <w:szCs w:val="18"/>
                <w:lang w:val="en-US" w:eastAsia="ja-JP"/>
              </w:rPr>
            </w:pPr>
          </w:p>
        </w:tc>
        <w:tc>
          <w:tcPr>
            <w:tcW w:w="1512" w:type="dxa"/>
          </w:tcPr>
          <w:p w14:paraId="066C6C18" w14:textId="77777777" w:rsidR="00FD71AD" w:rsidRPr="00FD71AD" w:rsidRDefault="00FD71AD" w:rsidP="00D37FAB">
            <w:pPr>
              <w:keepNext/>
              <w:keepLines/>
              <w:overflowPunct w:val="0"/>
              <w:autoSpaceDE w:val="0"/>
              <w:autoSpaceDN w:val="0"/>
              <w:adjustRightInd w:val="0"/>
              <w:spacing w:after="0"/>
              <w:textAlignment w:val="baseline"/>
              <w:rPr>
                <w:ins w:id="316" w:author="R3-204384" w:date="2020-06-15T18:00:00Z"/>
                <w:rFonts w:ascii="Arial" w:eastAsia="宋体" w:hAnsi="Arial" w:cs="Arial"/>
                <w:sz w:val="18"/>
                <w:szCs w:val="18"/>
                <w:lang w:val="en-US" w:eastAsia="ja-JP"/>
              </w:rPr>
            </w:pPr>
            <w:ins w:id="317" w:author="R3-204384" w:date="2020-06-15T18:00:00Z">
              <w:r w:rsidRPr="00FD71AD">
                <w:rPr>
                  <w:rFonts w:ascii="Arial" w:eastAsia="宋体" w:hAnsi="Arial" w:cs="Arial"/>
                  <w:sz w:val="18"/>
                  <w:szCs w:val="18"/>
                  <w:lang w:val="en-US" w:eastAsia="ja-JP"/>
                </w:rPr>
                <w:t>9.3.2.4</w:t>
              </w:r>
            </w:ins>
          </w:p>
        </w:tc>
        <w:tc>
          <w:tcPr>
            <w:tcW w:w="1728" w:type="dxa"/>
          </w:tcPr>
          <w:p w14:paraId="087B7D7C" w14:textId="77777777" w:rsidR="00FD71AD" w:rsidRPr="00FD71AD" w:rsidRDefault="00FD71AD" w:rsidP="00D37FAB">
            <w:pPr>
              <w:keepNext/>
              <w:keepLines/>
              <w:overflowPunct w:val="0"/>
              <w:autoSpaceDE w:val="0"/>
              <w:autoSpaceDN w:val="0"/>
              <w:adjustRightInd w:val="0"/>
              <w:spacing w:after="0"/>
              <w:textAlignment w:val="baseline"/>
              <w:rPr>
                <w:ins w:id="318" w:author="R3-204384" w:date="2020-06-15T18:00:00Z"/>
                <w:rFonts w:ascii="Arial" w:eastAsia="Times New Roman" w:hAnsi="Arial" w:cs="Arial"/>
                <w:sz w:val="18"/>
                <w:lang w:eastAsia="ja-JP"/>
              </w:rPr>
            </w:pPr>
            <w:ins w:id="319" w:author="R3-204384" w:date="2020-06-15T18:00:00Z">
              <w:r w:rsidRPr="00FD71AD">
                <w:rPr>
                  <w:rFonts w:ascii="Arial" w:eastAsia="宋体" w:hAnsi="Arial" w:cs="Arial"/>
                  <w:sz w:val="18"/>
                  <w:szCs w:val="18"/>
                  <w:lang w:val="en-US" w:eastAsia="ja-JP"/>
                </w:rPr>
                <w:t>The old transport Layer Address of CU-UP for UL F1-U GTP tunnel.</w:t>
              </w:r>
            </w:ins>
          </w:p>
        </w:tc>
        <w:tc>
          <w:tcPr>
            <w:tcW w:w="1080" w:type="dxa"/>
          </w:tcPr>
          <w:p w14:paraId="0489AA55" w14:textId="77777777" w:rsidR="00FD71AD" w:rsidRPr="00FD71AD" w:rsidRDefault="00FD71AD" w:rsidP="00D37FAB">
            <w:pPr>
              <w:keepNext/>
              <w:keepLines/>
              <w:overflowPunct w:val="0"/>
              <w:autoSpaceDE w:val="0"/>
              <w:autoSpaceDN w:val="0"/>
              <w:adjustRightInd w:val="0"/>
              <w:spacing w:after="0"/>
              <w:jc w:val="center"/>
              <w:textAlignment w:val="baseline"/>
              <w:rPr>
                <w:ins w:id="320" w:author="R3-204384" w:date="2020-06-15T18:00:00Z"/>
                <w:rFonts w:ascii="Arial" w:eastAsia="宋体" w:hAnsi="Arial" w:cs="Arial"/>
                <w:sz w:val="18"/>
                <w:szCs w:val="18"/>
                <w:lang w:val="en-US" w:eastAsia="ja-JP"/>
              </w:rPr>
            </w:pPr>
            <w:ins w:id="321" w:author="R3-204384" w:date="2020-06-15T18:00:00Z">
              <w:r w:rsidRPr="00FD71AD">
                <w:rPr>
                  <w:rFonts w:ascii="Arial" w:eastAsia="宋体" w:hAnsi="Arial" w:cs="Arial"/>
                  <w:sz w:val="18"/>
                  <w:szCs w:val="18"/>
                  <w:lang w:val="en-US" w:eastAsia="ja-JP"/>
                </w:rPr>
                <w:t>-</w:t>
              </w:r>
            </w:ins>
          </w:p>
        </w:tc>
        <w:tc>
          <w:tcPr>
            <w:tcW w:w="1080" w:type="dxa"/>
          </w:tcPr>
          <w:p w14:paraId="30583FC5" w14:textId="77777777" w:rsidR="00FD71AD" w:rsidRPr="00FD71AD" w:rsidRDefault="00FD71AD" w:rsidP="00D37FAB">
            <w:pPr>
              <w:keepNext/>
              <w:keepLines/>
              <w:overflowPunct w:val="0"/>
              <w:autoSpaceDE w:val="0"/>
              <w:autoSpaceDN w:val="0"/>
              <w:adjustRightInd w:val="0"/>
              <w:spacing w:after="0"/>
              <w:jc w:val="center"/>
              <w:textAlignment w:val="baseline"/>
              <w:rPr>
                <w:ins w:id="322" w:author="R3-204384" w:date="2020-06-15T18:00:00Z"/>
                <w:rFonts w:ascii="Arial" w:eastAsia="宋体" w:hAnsi="Arial" w:cs="Arial"/>
                <w:sz w:val="18"/>
                <w:szCs w:val="18"/>
                <w:lang w:val="en-US" w:eastAsia="ja-JP"/>
              </w:rPr>
            </w:pPr>
            <w:ins w:id="323" w:author="R3-204384" w:date="2020-06-15T18:00:00Z">
              <w:r w:rsidRPr="00FD71AD">
                <w:rPr>
                  <w:rFonts w:ascii="Arial" w:eastAsia="宋体" w:hAnsi="Arial" w:cs="Arial"/>
                  <w:sz w:val="18"/>
                  <w:szCs w:val="18"/>
                  <w:lang w:val="en-US" w:eastAsia="ja-JP"/>
                </w:rPr>
                <w:t>-</w:t>
              </w:r>
            </w:ins>
          </w:p>
        </w:tc>
      </w:tr>
      <w:tr w:rsidR="00FD71AD" w:rsidRPr="00FD71AD" w14:paraId="6AEDEC35" w14:textId="77777777" w:rsidTr="00D37FAB">
        <w:trPr>
          <w:ins w:id="324" w:author="R3-204384" w:date="2020-06-15T18:00:00Z"/>
        </w:trPr>
        <w:tc>
          <w:tcPr>
            <w:tcW w:w="2268" w:type="dxa"/>
          </w:tcPr>
          <w:p w14:paraId="5C624FC0" w14:textId="77777777" w:rsidR="00FD71AD" w:rsidRPr="00FD71AD" w:rsidRDefault="00FD71AD" w:rsidP="00D37FAB">
            <w:pPr>
              <w:keepNext/>
              <w:keepLines/>
              <w:overflowPunct w:val="0"/>
              <w:autoSpaceDE w:val="0"/>
              <w:autoSpaceDN w:val="0"/>
              <w:adjustRightInd w:val="0"/>
              <w:spacing w:after="0"/>
              <w:ind w:firstLineChars="150" w:firstLine="270"/>
              <w:textAlignment w:val="baseline"/>
              <w:rPr>
                <w:ins w:id="325" w:author="R3-204384" w:date="2020-06-15T18:00:00Z"/>
                <w:rFonts w:ascii="Arial" w:eastAsia="宋体" w:hAnsi="Arial" w:cs="Arial"/>
                <w:sz w:val="18"/>
                <w:szCs w:val="18"/>
                <w:lang w:val="en-US" w:eastAsia="zh-CN"/>
              </w:rPr>
            </w:pPr>
            <w:ins w:id="326" w:author="R3-204384" w:date="2020-06-15T18:00:00Z">
              <w:r w:rsidRPr="00FD71AD">
                <w:rPr>
                  <w:rFonts w:ascii="Arial" w:eastAsia="宋体" w:hAnsi="Arial" w:cs="Arial"/>
                  <w:sz w:val="18"/>
                  <w:szCs w:val="18"/>
                  <w:lang w:val="en-US" w:eastAsia="zh-CN"/>
                </w:rPr>
                <w:t>&gt;&gt;New TNL Address</w:t>
              </w:r>
            </w:ins>
          </w:p>
        </w:tc>
        <w:tc>
          <w:tcPr>
            <w:tcW w:w="1021" w:type="dxa"/>
          </w:tcPr>
          <w:p w14:paraId="429A63AC" w14:textId="77777777" w:rsidR="00FD71AD" w:rsidRPr="00FD71AD" w:rsidRDefault="00FD71AD" w:rsidP="00D37FAB">
            <w:pPr>
              <w:keepNext/>
              <w:keepLines/>
              <w:overflowPunct w:val="0"/>
              <w:autoSpaceDE w:val="0"/>
              <w:autoSpaceDN w:val="0"/>
              <w:adjustRightInd w:val="0"/>
              <w:spacing w:after="0"/>
              <w:textAlignment w:val="baseline"/>
              <w:rPr>
                <w:ins w:id="327" w:author="R3-204384" w:date="2020-06-15T18:00:00Z"/>
                <w:rFonts w:ascii="Arial" w:eastAsia="宋体" w:hAnsi="Arial" w:cs="Arial"/>
                <w:sz w:val="18"/>
                <w:szCs w:val="18"/>
                <w:lang w:val="en-US" w:eastAsia="zh-CN"/>
              </w:rPr>
            </w:pPr>
            <w:ins w:id="328" w:author="R3-204384" w:date="2020-06-15T18:00:00Z">
              <w:r w:rsidRPr="00FD71AD">
                <w:rPr>
                  <w:rFonts w:ascii="Arial" w:eastAsia="宋体" w:hAnsi="Arial" w:cs="Arial"/>
                  <w:sz w:val="18"/>
                  <w:szCs w:val="18"/>
                  <w:lang w:val="en-US" w:eastAsia="zh-CN"/>
                </w:rPr>
                <w:t>M</w:t>
              </w:r>
            </w:ins>
          </w:p>
        </w:tc>
        <w:tc>
          <w:tcPr>
            <w:tcW w:w="1031" w:type="dxa"/>
          </w:tcPr>
          <w:p w14:paraId="37EE9F0B" w14:textId="77777777" w:rsidR="00FD71AD" w:rsidRPr="00FD71AD" w:rsidRDefault="00FD71AD" w:rsidP="00D37FAB">
            <w:pPr>
              <w:keepNext/>
              <w:keepLines/>
              <w:overflowPunct w:val="0"/>
              <w:autoSpaceDE w:val="0"/>
              <w:autoSpaceDN w:val="0"/>
              <w:adjustRightInd w:val="0"/>
              <w:spacing w:after="0"/>
              <w:textAlignment w:val="baseline"/>
              <w:rPr>
                <w:ins w:id="329" w:author="R3-204384" w:date="2020-06-15T18:00:00Z"/>
                <w:rFonts w:ascii="Arial" w:eastAsia="宋体" w:hAnsi="Arial" w:cs="Arial"/>
                <w:i/>
                <w:sz w:val="18"/>
                <w:szCs w:val="18"/>
                <w:lang w:val="en-US" w:eastAsia="ja-JP"/>
              </w:rPr>
            </w:pPr>
          </w:p>
        </w:tc>
        <w:tc>
          <w:tcPr>
            <w:tcW w:w="1512" w:type="dxa"/>
          </w:tcPr>
          <w:p w14:paraId="58582F81" w14:textId="77777777" w:rsidR="00FD71AD" w:rsidRPr="00FD71AD" w:rsidRDefault="00FD71AD" w:rsidP="00D37FAB">
            <w:pPr>
              <w:keepNext/>
              <w:keepLines/>
              <w:overflowPunct w:val="0"/>
              <w:autoSpaceDE w:val="0"/>
              <w:autoSpaceDN w:val="0"/>
              <w:adjustRightInd w:val="0"/>
              <w:spacing w:after="0"/>
              <w:textAlignment w:val="baseline"/>
              <w:rPr>
                <w:ins w:id="330" w:author="R3-204384" w:date="2020-06-15T18:00:00Z"/>
                <w:rFonts w:ascii="Arial" w:eastAsia="宋体" w:hAnsi="Arial" w:cs="Arial"/>
                <w:sz w:val="18"/>
                <w:szCs w:val="18"/>
                <w:lang w:val="en-US" w:eastAsia="ja-JP"/>
              </w:rPr>
            </w:pPr>
            <w:ins w:id="331" w:author="R3-204384" w:date="2020-06-15T18:00:00Z">
              <w:r w:rsidRPr="00FD71AD">
                <w:rPr>
                  <w:rFonts w:ascii="Arial" w:eastAsia="宋体" w:hAnsi="Arial" w:cs="Arial"/>
                  <w:sz w:val="18"/>
                  <w:szCs w:val="18"/>
                  <w:lang w:val="en-US" w:eastAsia="ja-JP"/>
                </w:rPr>
                <w:t>9.3.2.4</w:t>
              </w:r>
            </w:ins>
          </w:p>
        </w:tc>
        <w:tc>
          <w:tcPr>
            <w:tcW w:w="1728" w:type="dxa"/>
          </w:tcPr>
          <w:p w14:paraId="4A233EC8" w14:textId="77777777" w:rsidR="00FD71AD" w:rsidRPr="00FD71AD" w:rsidRDefault="00FD71AD" w:rsidP="00D37FAB">
            <w:pPr>
              <w:keepNext/>
              <w:keepLines/>
              <w:overflowPunct w:val="0"/>
              <w:autoSpaceDE w:val="0"/>
              <w:autoSpaceDN w:val="0"/>
              <w:adjustRightInd w:val="0"/>
              <w:spacing w:after="0"/>
              <w:textAlignment w:val="baseline"/>
              <w:rPr>
                <w:ins w:id="332" w:author="R3-204384" w:date="2020-06-15T18:00:00Z"/>
                <w:rFonts w:ascii="Arial" w:eastAsia="宋体" w:hAnsi="Arial" w:cs="Arial"/>
                <w:sz w:val="18"/>
                <w:szCs w:val="18"/>
                <w:lang w:val="en-US" w:eastAsia="ja-JP"/>
              </w:rPr>
            </w:pPr>
            <w:ins w:id="333" w:author="R3-204384" w:date="2020-06-15T18:00:00Z">
              <w:r w:rsidRPr="00FD71AD">
                <w:rPr>
                  <w:rFonts w:ascii="Arial" w:eastAsia="宋体" w:hAnsi="Arial" w:cs="Arial"/>
                  <w:sz w:val="18"/>
                  <w:szCs w:val="18"/>
                  <w:lang w:val="en-US" w:eastAsia="ja-JP"/>
                </w:rPr>
                <w:t>The new transport Layer Address of CU-UP for UL F1-U GTP tunnel.</w:t>
              </w:r>
            </w:ins>
          </w:p>
        </w:tc>
        <w:tc>
          <w:tcPr>
            <w:tcW w:w="1080" w:type="dxa"/>
          </w:tcPr>
          <w:p w14:paraId="452C4D1B" w14:textId="77777777" w:rsidR="00FD71AD" w:rsidRPr="00FD71AD" w:rsidRDefault="00FD71AD" w:rsidP="00D37FAB">
            <w:pPr>
              <w:keepNext/>
              <w:keepLines/>
              <w:overflowPunct w:val="0"/>
              <w:autoSpaceDE w:val="0"/>
              <w:autoSpaceDN w:val="0"/>
              <w:adjustRightInd w:val="0"/>
              <w:spacing w:after="0"/>
              <w:jc w:val="center"/>
              <w:textAlignment w:val="baseline"/>
              <w:rPr>
                <w:ins w:id="334" w:author="R3-204384" w:date="2020-06-15T18:00:00Z"/>
                <w:rFonts w:ascii="Arial" w:eastAsia="宋体" w:hAnsi="Arial" w:cs="Arial"/>
                <w:sz w:val="18"/>
                <w:szCs w:val="18"/>
                <w:lang w:val="en-US" w:eastAsia="ja-JP"/>
              </w:rPr>
            </w:pPr>
            <w:ins w:id="335" w:author="R3-204384" w:date="2020-06-15T18:00:00Z">
              <w:r w:rsidRPr="00FD71AD">
                <w:rPr>
                  <w:rFonts w:ascii="Arial" w:eastAsia="宋体" w:hAnsi="Arial" w:cs="Arial"/>
                  <w:sz w:val="18"/>
                  <w:szCs w:val="18"/>
                  <w:lang w:val="en-US" w:eastAsia="ja-JP"/>
                </w:rPr>
                <w:t>-</w:t>
              </w:r>
            </w:ins>
          </w:p>
        </w:tc>
        <w:tc>
          <w:tcPr>
            <w:tcW w:w="1080" w:type="dxa"/>
          </w:tcPr>
          <w:p w14:paraId="4F96E577" w14:textId="77777777" w:rsidR="00FD71AD" w:rsidRPr="00FD71AD" w:rsidRDefault="00FD71AD" w:rsidP="00D37FAB">
            <w:pPr>
              <w:keepNext/>
              <w:keepLines/>
              <w:overflowPunct w:val="0"/>
              <w:autoSpaceDE w:val="0"/>
              <w:autoSpaceDN w:val="0"/>
              <w:adjustRightInd w:val="0"/>
              <w:spacing w:after="0"/>
              <w:jc w:val="center"/>
              <w:textAlignment w:val="baseline"/>
              <w:rPr>
                <w:ins w:id="336" w:author="R3-204384" w:date="2020-06-15T18:00:00Z"/>
                <w:rFonts w:ascii="Arial" w:eastAsia="宋体" w:hAnsi="Arial" w:cs="Arial"/>
                <w:sz w:val="18"/>
                <w:szCs w:val="18"/>
                <w:lang w:val="en-US" w:eastAsia="ja-JP"/>
              </w:rPr>
            </w:pPr>
            <w:ins w:id="337" w:author="R3-204384" w:date="2020-06-15T18:00:00Z">
              <w:r w:rsidRPr="00FD71AD">
                <w:rPr>
                  <w:rFonts w:ascii="Arial" w:eastAsia="宋体" w:hAnsi="Arial" w:cs="Arial"/>
                  <w:sz w:val="18"/>
                  <w:szCs w:val="18"/>
                  <w:lang w:val="en-US" w:eastAsia="ja-JP"/>
                </w:rPr>
                <w:t>-</w:t>
              </w:r>
            </w:ins>
          </w:p>
        </w:tc>
      </w:tr>
    </w:tbl>
    <w:p w14:paraId="448B8F43" w14:textId="77777777" w:rsidR="00FD71AD" w:rsidRPr="00FD71AD" w:rsidRDefault="00FD71AD" w:rsidP="00FD71AD">
      <w:pPr>
        <w:overflowPunct w:val="0"/>
        <w:autoSpaceDE w:val="0"/>
        <w:autoSpaceDN w:val="0"/>
        <w:adjustRightInd w:val="0"/>
        <w:textAlignment w:val="baseline"/>
        <w:rPr>
          <w:ins w:id="338"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0EB7C52C" w14:textId="77777777" w:rsidTr="00D37FAB">
        <w:trPr>
          <w:ins w:id="339" w:author="R3-204384" w:date="2020-06-15T18:00:00Z"/>
        </w:trPr>
        <w:tc>
          <w:tcPr>
            <w:tcW w:w="3686" w:type="dxa"/>
          </w:tcPr>
          <w:p w14:paraId="3903C74B" w14:textId="77777777" w:rsidR="00FD71AD" w:rsidRPr="00FD71AD" w:rsidRDefault="00FD71AD" w:rsidP="00D37FAB">
            <w:pPr>
              <w:keepNext/>
              <w:keepLines/>
              <w:overflowPunct w:val="0"/>
              <w:autoSpaceDE w:val="0"/>
              <w:autoSpaceDN w:val="0"/>
              <w:adjustRightInd w:val="0"/>
              <w:spacing w:after="0"/>
              <w:jc w:val="center"/>
              <w:textAlignment w:val="baseline"/>
              <w:rPr>
                <w:ins w:id="340" w:author="R3-204384" w:date="2020-06-15T18:00:00Z"/>
                <w:rFonts w:ascii="Arial" w:eastAsia="Times New Roman" w:hAnsi="Arial" w:cs="Arial"/>
                <w:b/>
                <w:sz w:val="18"/>
                <w:lang w:eastAsia="ja-JP"/>
              </w:rPr>
            </w:pPr>
            <w:ins w:id="341" w:author="R3-204384" w:date="2020-06-15T18:00:00Z">
              <w:r w:rsidRPr="00FD71AD">
                <w:rPr>
                  <w:rFonts w:ascii="Arial" w:eastAsia="Times New Roman" w:hAnsi="Arial" w:cs="Arial"/>
                  <w:b/>
                  <w:sz w:val="18"/>
                  <w:lang w:eastAsia="ja-JP"/>
                </w:rPr>
                <w:t>Range bound</w:t>
              </w:r>
            </w:ins>
          </w:p>
        </w:tc>
        <w:tc>
          <w:tcPr>
            <w:tcW w:w="5670" w:type="dxa"/>
          </w:tcPr>
          <w:p w14:paraId="61016CCC" w14:textId="77777777" w:rsidR="00FD71AD" w:rsidRPr="00FD71AD" w:rsidRDefault="00FD71AD" w:rsidP="00D37FAB">
            <w:pPr>
              <w:keepNext/>
              <w:keepLines/>
              <w:overflowPunct w:val="0"/>
              <w:autoSpaceDE w:val="0"/>
              <w:autoSpaceDN w:val="0"/>
              <w:adjustRightInd w:val="0"/>
              <w:spacing w:after="0"/>
              <w:jc w:val="center"/>
              <w:textAlignment w:val="baseline"/>
              <w:rPr>
                <w:ins w:id="342" w:author="R3-204384" w:date="2020-06-15T18:00:00Z"/>
                <w:rFonts w:ascii="Arial" w:eastAsia="Times New Roman" w:hAnsi="Arial" w:cs="Arial"/>
                <w:b/>
                <w:sz w:val="18"/>
                <w:lang w:eastAsia="ja-JP"/>
              </w:rPr>
            </w:pPr>
            <w:ins w:id="343" w:author="R3-204384" w:date="2020-06-15T18:00:00Z">
              <w:r w:rsidRPr="00FD71AD">
                <w:rPr>
                  <w:rFonts w:ascii="Arial" w:eastAsia="Times New Roman" w:hAnsi="Arial" w:cs="Arial"/>
                  <w:b/>
                  <w:sz w:val="18"/>
                  <w:lang w:eastAsia="ja-JP"/>
                </w:rPr>
                <w:t>Explanation</w:t>
              </w:r>
            </w:ins>
          </w:p>
        </w:tc>
      </w:tr>
      <w:tr w:rsidR="00FD71AD" w:rsidRPr="00FD71AD" w14:paraId="72848A6C" w14:textId="77777777" w:rsidTr="00D37FAB">
        <w:trPr>
          <w:ins w:id="344" w:author="R3-204384" w:date="2020-06-15T18:00:00Z"/>
        </w:trPr>
        <w:tc>
          <w:tcPr>
            <w:tcW w:w="3686" w:type="dxa"/>
          </w:tcPr>
          <w:p w14:paraId="3B13F483" w14:textId="77777777" w:rsidR="00FD71AD" w:rsidRPr="00FD71AD" w:rsidRDefault="00FD71AD" w:rsidP="00D37FAB">
            <w:pPr>
              <w:keepNext/>
              <w:keepLines/>
              <w:overflowPunct w:val="0"/>
              <w:autoSpaceDE w:val="0"/>
              <w:autoSpaceDN w:val="0"/>
              <w:adjustRightInd w:val="0"/>
              <w:spacing w:after="0"/>
              <w:textAlignment w:val="baseline"/>
              <w:rPr>
                <w:ins w:id="345" w:author="R3-204384" w:date="2020-06-15T18:00:00Z"/>
                <w:rFonts w:ascii="Arial" w:eastAsia="Times New Roman" w:hAnsi="Arial" w:cs="Arial"/>
                <w:sz w:val="18"/>
                <w:lang w:eastAsia="ja-JP"/>
              </w:rPr>
            </w:pPr>
            <w:ins w:id="346" w:author="R3-204384" w:date="2020-06-15T18:00:00Z">
              <w:r w:rsidRPr="00FD71AD">
                <w:rPr>
                  <w:rFonts w:ascii="Arial" w:eastAsia="Times New Roman" w:hAnsi="Arial" w:cs="Arial"/>
                  <w:bCs/>
                  <w:sz w:val="18"/>
                  <w:lang w:eastAsia="ja-JP"/>
                </w:rPr>
                <w:t>maxnoofTNLAddresses</w:t>
              </w:r>
            </w:ins>
          </w:p>
        </w:tc>
        <w:tc>
          <w:tcPr>
            <w:tcW w:w="5670" w:type="dxa"/>
          </w:tcPr>
          <w:p w14:paraId="07982307" w14:textId="77777777" w:rsidR="00FD71AD" w:rsidRPr="00FD71AD" w:rsidRDefault="00FD71AD" w:rsidP="00D37FAB">
            <w:pPr>
              <w:keepNext/>
              <w:keepLines/>
              <w:overflowPunct w:val="0"/>
              <w:autoSpaceDE w:val="0"/>
              <w:autoSpaceDN w:val="0"/>
              <w:adjustRightInd w:val="0"/>
              <w:spacing w:after="0"/>
              <w:textAlignment w:val="baseline"/>
              <w:rPr>
                <w:ins w:id="347" w:author="R3-204384" w:date="2020-06-15T18:00:00Z"/>
                <w:rFonts w:ascii="Arial" w:eastAsia="Times New Roman" w:hAnsi="Arial" w:cs="Arial"/>
                <w:sz w:val="18"/>
                <w:lang w:eastAsia="ja-JP"/>
              </w:rPr>
            </w:pPr>
            <w:ins w:id="348" w:author="R3-204384" w:date="2020-06-15T18:00:00Z">
              <w:r w:rsidRPr="00FD71AD">
                <w:rPr>
                  <w:rFonts w:ascii="Arial" w:eastAsia="Times New Roman" w:hAnsi="Arial" w:cs="Arial"/>
                  <w:sz w:val="18"/>
                  <w:lang w:eastAsia="ja-JP"/>
                </w:rPr>
                <w:t>Maximum no. of TNL addresses updated in one E1AP procedure. Value is 8.</w:t>
              </w:r>
            </w:ins>
          </w:p>
        </w:tc>
      </w:tr>
    </w:tbl>
    <w:p w14:paraId="61BF4AFE" w14:textId="77777777" w:rsidR="00FD71AD" w:rsidRPr="00FD71AD" w:rsidRDefault="00FD71AD" w:rsidP="00FD71AD">
      <w:pPr>
        <w:overflowPunct w:val="0"/>
        <w:autoSpaceDE w:val="0"/>
        <w:autoSpaceDN w:val="0"/>
        <w:adjustRightInd w:val="0"/>
        <w:textAlignment w:val="baseline"/>
        <w:rPr>
          <w:ins w:id="349" w:author="R3-204384" w:date="2020-06-15T18:00:00Z"/>
          <w:rFonts w:eastAsia="Times New Roman"/>
          <w:lang w:eastAsia="en-GB"/>
        </w:rPr>
      </w:pPr>
    </w:p>
    <w:p w14:paraId="02ACD28F"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350" w:author="R3-204384" w:date="2020-06-15T18:00:00Z"/>
          <w:rFonts w:ascii="Arial" w:eastAsia="Times New Roman" w:hAnsi="Arial"/>
          <w:sz w:val="24"/>
          <w:lang w:eastAsia="en-GB"/>
        </w:rPr>
      </w:pPr>
      <w:ins w:id="351" w:author="R3-204384" w:date="2020-06-15T18:00:00Z">
        <w:r w:rsidRPr="00FD71AD">
          <w:rPr>
            <w:rFonts w:ascii="Arial" w:eastAsia="Times New Roman" w:hAnsi="Arial"/>
            <w:sz w:val="24"/>
            <w:lang w:eastAsia="en-GB"/>
          </w:rPr>
          <w:t>9.2.x.3</w:t>
        </w:r>
        <w:r w:rsidRPr="00FD71AD">
          <w:rPr>
            <w:rFonts w:ascii="Arial" w:eastAsia="Times New Roman" w:hAnsi="Arial"/>
            <w:sz w:val="24"/>
            <w:lang w:eastAsia="en-GB"/>
          </w:rPr>
          <w:tab/>
          <w:t>IAB UP TNL ADDRESS UPDATE FAILURE</w:t>
        </w:r>
      </w:ins>
    </w:p>
    <w:p w14:paraId="3B167B16" w14:textId="77777777" w:rsidR="00FD71AD" w:rsidRPr="00FD71AD" w:rsidRDefault="00FD71AD" w:rsidP="00FD71AD">
      <w:pPr>
        <w:overflowPunct w:val="0"/>
        <w:autoSpaceDE w:val="0"/>
        <w:autoSpaceDN w:val="0"/>
        <w:adjustRightInd w:val="0"/>
        <w:textAlignment w:val="baseline"/>
        <w:rPr>
          <w:ins w:id="352" w:author="R3-204384" w:date="2020-06-15T18:00:00Z"/>
          <w:rFonts w:eastAsia="Times New Roman"/>
          <w:lang w:eastAsia="en-GB"/>
        </w:rPr>
      </w:pPr>
      <w:ins w:id="353" w:author="R3-204384" w:date="2020-06-15T18:00:00Z">
        <w:r w:rsidRPr="00FD71AD">
          <w:rPr>
            <w:rFonts w:eastAsia="Times New Roman"/>
            <w:lang w:eastAsia="en-GB"/>
          </w:rPr>
          <w:t>This message is sent by the gNB-CU-UP to indicate IAB UP TNL address Update failure.</w:t>
        </w:r>
      </w:ins>
    </w:p>
    <w:p w14:paraId="687CCB3E" w14:textId="77777777" w:rsidR="00FD71AD" w:rsidRPr="00FD71AD" w:rsidRDefault="00FD71AD" w:rsidP="00FD71AD">
      <w:pPr>
        <w:overflowPunct w:val="0"/>
        <w:autoSpaceDE w:val="0"/>
        <w:autoSpaceDN w:val="0"/>
        <w:adjustRightInd w:val="0"/>
        <w:textAlignment w:val="baseline"/>
        <w:rPr>
          <w:ins w:id="354" w:author="R3-204384" w:date="2020-06-15T18:00:00Z"/>
          <w:rFonts w:eastAsia="Batang"/>
          <w:lang w:eastAsia="en-GB"/>
        </w:rPr>
      </w:pPr>
      <w:ins w:id="355"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281"/>
        <w:gridCol w:w="1244"/>
        <w:gridCol w:w="1417"/>
        <w:gridCol w:w="1418"/>
        <w:gridCol w:w="1134"/>
        <w:gridCol w:w="1134"/>
      </w:tblGrid>
      <w:tr w:rsidR="00FD71AD" w:rsidRPr="00FD71AD" w14:paraId="1686CFA8" w14:textId="77777777" w:rsidTr="00D37FAB">
        <w:trPr>
          <w:ins w:id="356" w:author="R3-204384" w:date="2020-06-15T18:00:00Z"/>
        </w:trPr>
        <w:tc>
          <w:tcPr>
            <w:tcW w:w="2153" w:type="dxa"/>
          </w:tcPr>
          <w:p w14:paraId="168DE89C" w14:textId="77777777" w:rsidR="00FD71AD" w:rsidRPr="00FD71AD" w:rsidRDefault="00FD71AD" w:rsidP="00D37FAB">
            <w:pPr>
              <w:keepNext/>
              <w:keepLines/>
              <w:overflowPunct w:val="0"/>
              <w:autoSpaceDE w:val="0"/>
              <w:autoSpaceDN w:val="0"/>
              <w:adjustRightInd w:val="0"/>
              <w:spacing w:after="0"/>
              <w:jc w:val="center"/>
              <w:textAlignment w:val="baseline"/>
              <w:rPr>
                <w:ins w:id="357" w:author="R3-204384" w:date="2020-06-15T18:00:00Z"/>
                <w:rFonts w:ascii="Arial" w:eastAsia="Times New Roman" w:hAnsi="Arial" w:cs="Arial"/>
                <w:b/>
                <w:bCs/>
                <w:sz w:val="18"/>
                <w:szCs w:val="18"/>
                <w:lang w:eastAsia="ja-JP"/>
              </w:rPr>
            </w:pPr>
            <w:ins w:id="358" w:author="R3-204384" w:date="2020-06-15T18:00:00Z">
              <w:r w:rsidRPr="00FD71AD">
                <w:rPr>
                  <w:rFonts w:ascii="Arial" w:eastAsia="Times New Roman" w:hAnsi="Arial" w:cs="Arial"/>
                  <w:b/>
                  <w:bCs/>
                  <w:sz w:val="18"/>
                  <w:szCs w:val="18"/>
                  <w:lang w:eastAsia="ja-JP"/>
                </w:rPr>
                <w:t>IE/Group Name</w:t>
              </w:r>
            </w:ins>
          </w:p>
        </w:tc>
        <w:tc>
          <w:tcPr>
            <w:tcW w:w="1281" w:type="dxa"/>
          </w:tcPr>
          <w:p w14:paraId="5D216F67" w14:textId="77777777" w:rsidR="00FD71AD" w:rsidRPr="00FD71AD" w:rsidRDefault="00FD71AD" w:rsidP="00D37FAB">
            <w:pPr>
              <w:keepNext/>
              <w:keepLines/>
              <w:overflowPunct w:val="0"/>
              <w:autoSpaceDE w:val="0"/>
              <w:autoSpaceDN w:val="0"/>
              <w:adjustRightInd w:val="0"/>
              <w:spacing w:after="0"/>
              <w:jc w:val="center"/>
              <w:textAlignment w:val="baseline"/>
              <w:rPr>
                <w:ins w:id="359" w:author="R3-204384" w:date="2020-06-15T18:00:00Z"/>
                <w:rFonts w:ascii="Arial" w:eastAsia="Times New Roman" w:hAnsi="Arial" w:cs="Arial"/>
                <w:b/>
                <w:bCs/>
                <w:sz w:val="18"/>
                <w:szCs w:val="18"/>
                <w:lang w:eastAsia="ja-JP"/>
              </w:rPr>
            </w:pPr>
            <w:ins w:id="360" w:author="R3-204384" w:date="2020-06-15T18:00:00Z">
              <w:r w:rsidRPr="00FD71AD">
                <w:rPr>
                  <w:rFonts w:ascii="Arial" w:eastAsia="Times New Roman" w:hAnsi="Arial" w:cs="Arial"/>
                  <w:b/>
                  <w:bCs/>
                  <w:sz w:val="18"/>
                  <w:szCs w:val="18"/>
                  <w:lang w:eastAsia="ja-JP"/>
                </w:rPr>
                <w:t>Presence</w:t>
              </w:r>
            </w:ins>
          </w:p>
        </w:tc>
        <w:tc>
          <w:tcPr>
            <w:tcW w:w="1244" w:type="dxa"/>
          </w:tcPr>
          <w:p w14:paraId="66BBAE3D" w14:textId="77777777" w:rsidR="00FD71AD" w:rsidRPr="00FD71AD" w:rsidRDefault="00FD71AD" w:rsidP="00D37FAB">
            <w:pPr>
              <w:keepNext/>
              <w:keepLines/>
              <w:overflowPunct w:val="0"/>
              <w:autoSpaceDE w:val="0"/>
              <w:autoSpaceDN w:val="0"/>
              <w:adjustRightInd w:val="0"/>
              <w:spacing w:after="0"/>
              <w:jc w:val="center"/>
              <w:textAlignment w:val="baseline"/>
              <w:rPr>
                <w:ins w:id="361" w:author="R3-204384" w:date="2020-06-15T18:00:00Z"/>
                <w:rFonts w:ascii="Arial" w:eastAsia="Times New Roman" w:hAnsi="Arial" w:cs="Arial"/>
                <w:b/>
                <w:bCs/>
                <w:sz w:val="18"/>
                <w:szCs w:val="18"/>
                <w:lang w:eastAsia="ja-JP"/>
              </w:rPr>
            </w:pPr>
            <w:ins w:id="362" w:author="R3-204384" w:date="2020-06-15T18:00:00Z">
              <w:r w:rsidRPr="00FD71AD">
                <w:rPr>
                  <w:rFonts w:ascii="Arial" w:eastAsia="Times New Roman" w:hAnsi="Arial" w:cs="Arial"/>
                  <w:b/>
                  <w:bCs/>
                  <w:sz w:val="18"/>
                  <w:szCs w:val="18"/>
                  <w:lang w:eastAsia="ja-JP"/>
                </w:rPr>
                <w:t>Range</w:t>
              </w:r>
            </w:ins>
          </w:p>
        </w:tc>
        <w:tc>
          <w:tcPr>
            <w:tcW w:w="1417" w:type="dxa"/>
          </w:tcPr>
          <w:p w14:paraId="4918429C" w14:textId="77777777" w:rsidR="00FD71AD" w:rsidRPr="00FD71AD" w:rsidRDefault="00FD71AD" w:rsidP="00D37FAB">
            <w:pPr>
              <w:keepNext/>
              <w:keepLines/>
              <w:overflowPunct w:val="0"/>
              <w:autoSpaceDE w:val="0"/>
              <w:autoSpaceDN w:val="0"/>
              <w:adjustRightInd w:val="0"/>
              <w:spacing w:after="0"/>
              <w:jc w:val="center"/>
              <w:textAlignment w:val="baseline"/>
              <w:rPr>
                <w:ins w:id="363" w:author="R3-204384" w:date="2020-06-15T18:00:00Z"/>
                <w:rFonts w:ascii="Arial" w:eastAsia="Times New Roman" w:hAnsi="Arial" w:cs="Arial"/>
                <w:b/>
                <w:bCs/>
                <w:sz w:val="18"/>
                <w:szCs w:val="18"/>
                <w:lang w:eastAsia="ja-JP"/>
              </w:rPr>
            </w:pPr>
            <w:ins w:id="364" w:author="R3-204384" w:date="2020-06-15T18:00:00Z">
              <w:r w:rsidRPr="00FD71AD">
                <w:rPr>
                  <w:rFonts w:ascii="Arial" w:eastAsia="Times New Roman" w:hAnsi="Arial" w:cs="Arial"/>
                  <w:b/>
                  <w:bCs/>
                  <w:sz w:val="18"/>
                  <w:szCs w:val="18"/>
                  <w:lang w:eastAsia="ja-JP"/>
                </w:rPr>
                <w:t>IE type and reference</w:t>
              </w:r>
            </w:ins>
          </w:p>
        </w:tc>
        <w:tc>
          <w:tcPr>
            <w:tcW w:w="1418" w:type="dxa"/>
          </w:tcPr>
          <w:p w14:paraId="42C03C74" w14:textId="77777777" w:rsidR="00FD71AD" w:rsidRPr="00FD71AD" w:rsidRDefault="00FD71AD" w:rsidP="00D37FAB">
            <w:pPr>
              <w:keepNext/>
              <w:keepLines/>
              <w:overflowPunct w:val="0"/>
              <w:autoSpaceDE w:val="0"/>
              <w:autoSpaceDN w:val="0"/>
              <w:adjustRightInd w:val="0"/>
              <w:spacing w:after="0"/>
              <w:jc w:val="center"/>
              <w:textAlignment w:val="baseline"/>
              <w:rPr>
                <w:ins w:id="365" w:author="R3-204384" w:date="2020-06-15T18:00:00Z"/>
                <w:rFonts w:ascii="Arial" w:eastAsia="Times New Roman" w:hAnsi="Arial" w:cs="Arial"/>
                <w:b/>
                <w:bCs/>
                <w:sz w:val="18"/>
                <w:szCs w:val="18"/>
                <w:lang w:eastAsia="ja-JP"/>
              </w:rPr>
            </w:pPr>
            <w:ins w:id="366" w:author="R3-204384" w:date="2020-06-15T18:00:00Z">
              <w:r w:rsidRPr="00FD71AD">
                <w:rPr>
                  <w:rFonts w:ascii="Arial" w:eastAsia="Times New Roman" w:hAnsi="Arial" w:cs="Arial"/>
                  <w:b/>
                  <w:bCs/>
                  <w:sz w:val="18"/>
                  <w:szCs w:val="18"/>
                  <w:lang w:eastAsia="ja-JP"/>
                </w:rPr>
                <w:t>Semantics description</w:t>
              </w:r>
            </w:ins>
          </w:p>
        </w:tc>
        <w:tc>
          <w:tcPr>
            <w:tcW w:w="1134" w:type="dxa"/>
          </w:tcPr>
          <w:p w14:paraId="63DC098D" w14:textId="77777777" w:rsidR="00FD71AD" w:rsidRPr="00FD71AD" w:rsidRDefault="00FD71AD" w:rsidP="00D37FAB">
            <w:pPr>
              <w:keepNext/>
              <w:keepLines/>
              <w:overflowPunct w:val="0"/>
              <w:autoSpaceDE w:val="0"/>
              <w:autoSpaceDN w:val="0"/>
              <w:adjustRightInd w:val="0"/>
              <w:spacing w:after="0"/>
              <w:jc w:val="center"/>
              <w:textAlignment w:val="baseline"/>
              <w:rPr>
                <w:ins w:id="367" w:author="R3-204384" w:date="2020-06-15T18:00:00Z"/>
                <w:rFonts w:ascii="Arial" w:eastAsia="Times New Roman" w:hAnsi="Arial" w:cs="Arial"/>
                <w:b/>
                <w:bCs/>
                <w:sz w:val="18"/>
                <w:szCs w:val="18"/>
                <w:lang w:eastAsia="ja-JP"/>
              </w:rPr>
            </w:pPr>
            <w:ins w:id="368" w:author="R3-204384" w:date="2020-06-15T18:00:00Z">
              <w:r w:rsidRPr="00FD71AD">
                <w:rPr>
                  <w:rFonts w:ascii="Arial" w:eastAsia="Times New Roman" w:hAnsi="Arial" w:cs="Arial"/>
                  <w:b/>
                  <w:bCs/>
                  <w:sz w:val="18"/>
                  <w:szCs w:val="18"/>
                  <w:lang w:eastAsia="ja-JP"/>
                </w:rPr>
                <w:t>Criticality</w:t>
              </w:r>
            </w:ins>
          </w:p>
        </w:tc>
        <w:tc>
          <w:tcPr>
            <w:tcW w:w="1134" w:type="dxa"/>
          </w:tcPr>
          <w:p w14:paraId="0B675725" w14:textId="77777777" w:rsidR="00FD71AD" w:rsidRPr="00FD71AD" w:rsidRDefault="00FD71AD" w:rsidP="00D37FAB">
            <w:pPr>
              <w:keepNext/>
              <w:keepLines/>
              <w:overflowPunct w:val="0"/>
              <w:autoSpaceDE w:val="0"/>
              <w:autoSpaceDN w:val="0"/>
              <w:adjustRightInd w:val="0"/>
              <w:spacing w:after="0"/>
              <w:jc w:val="center"/>
              <w:textAlignment w:val="baseline"/>
              <w:rPr>
                <w:ins w:id="369" w:author="R3-204384" w:date="2020-06-15T18:00:00Z"/>
                <w:rFonts w:ascii="Arial" w:eastAsia="Times New Roman" w:hAnsi="Arial" w:cs="Arial"/>
                <w:bCs/>
                <w:sz w:val="18"/>
                <w:szCs w:val="18"/>
                <w:lang w:eastAsia="ja-JP"/>
              </w:rPr>
            </w:pPr>
            <w:ins w:id="370" w:author="R3-204384" w:date="2020-06-15T18:00:00Z">
              <w:r w:rsidRPr="00FD71AD">
                <w:rPr>
                  <w:rFonts w:ascii="Arial" w:eastAsia="Times New Roman" w:hAnsi="Arial" w:cs="Arial"/>
                  <w:b/>
                  <w:bCs/>
                  <w:sz w:val="18"/>
                  <w:szCs w:val="18"/>
                  <w:lang w:eastAsia="ja-JP"/>
                </w:rPr>
                <w:t>Assigned Criticality</w:t>
              </w:r>
            </w:ins>
          </w:p>
        </w:tc>
      </w:tr>
      <w:tr w:rsidR="00FD71AD" w:rsidRPr="00FD71AD" w14:paraId="03932937" w14:textId="77777777" w:rsidTr="00D37FAB">
        <w:trPr>
          <w:ins w:id="371" w:author="R3-204384" w:date="2020-06-15T18:00:00Z"/>
        </w:trPr>
        <w:tc>
          <w:tcPr>
            <w:tcW w:w="2153" w:type="dxa"/>
          </w:tcPr>
          <w:p w14:paraId="4CD90FC3" w14:textId="77777777" w:rsidR="00FD71AD" w:rsidRPr="00FD71AD" w:rsidRDefault="00FD71AD" w:rsidP="00D37FAB">
            <w:pPr>
              <w:keepNext/>
              <w:keepLines/>
              <w:overflowPunct w:val="0"/>
              <w:autoSpaceDE w:val="0"/>
              <w:autoSpaceDN w:val="0"/>
              <w:adjustRightInd w:val="0"/>
              <w:spacing w:after="0"/>
              <w:textAlignment w:val="baseline"/>
              <w:rPr>
                <w:ins w:id="372" w:author="R3-204384" w:date="2020-06-15T18:00:00Z"/>
                <w:rFonts w:ascii="Arial" w:eastAsia="Times New Roman" w:hAnsi="Arial" w:cs="Arial"/>
                <w:sz w:val="18"/>
                <w:szCs w:val="18"/>
                <w:lang w:eastAsia="ja-JP"/>
              </w:rPr>
            </w:pPr>
            <w:ins w:id="373" w:author="R3-204384" w:date="2020-06-15T18:00:00Z">
              <w:r w:rsidRPr="00FD71AD">
                <w:rPr>
                  <w:rFonts w:ascii="Arial" w:eastAsia="Times New Roman" w:hAnsi="Arial" w:cs="Arial"/>
                  <w:sz w:val="18"/>
                  <w:szCs w:val="18"/>
                  <w:lang w:eastAsia="ja-JP"/>
                </w:rPr>
                <w:t>Message Type</w:t>
              </w:r>
            </w:ins>
          </w:p>
        </w:tc>
        <w:tc>
          <w:tcPr>
            <w:tcW w:w="1281" w:type="dxa"/>
          </w:tcPr>
          <w:p w14:paraId="3E3E7A5D" w14:textId="77777777" w:rsidR="00FD71AD" w:rsidRPr="00FD71AD" w:rsidRDefault="00FD71AD" w:rsidP="00D37FAB">
            <w:pPr>
              <w:keepNext/>
              <w:keepLines/>
              <w:overflowPunct w:val="0"/>
              <w:autoSpaceDE w:val="0"/>
              <w:autoSpaceDN w:val="0"/>
              <w:adjustRightInd w:val="0"/>
              <w:spacing w:after="0"/>
              <w:textAlignment w:val="baseline"/>
              <w:rPr>
                <w:ins w:id="374" w:author="R3-204384" w:date="2020-06-15T18:00:00Z"/>
                <w:rFonts w:ascii="Arial" w:eastAsia="Times New Roman" w:hAnsi="Arial" w:cs="Arial"/>
                <w:sz w:val="18"/>
                <w:szCs w:val="18"/>
                <w:lang w:eastAsia="ja-JP"/>
              </w:rPr>
            </w:pPr>
            <w:ins w:id="375" w:author="R3-204384" w:date="2020-06-15T18:00:00Z">
              <w:r w:rsidRPr="00FD71AD">
                <w:rPr>
                  <w:rFonts w:ascii="Arial" w:eastAsia="Times New Roman" w:hAnsi="Arial" w:cs="Arial"/>
                  <w:sz w:val="18"/>
                  <w:szCs w:val="18"/>
                  <w:lang w:eastAsia="ja-JP"/>
                </w:rPr>
                <w:t>M</w:t>
              </w:r>
            </w:ins>
          </w:p>
        </w:tc>
        <w:tc>
          <w:tcPr>
            <w:tcW w:w="1244" w:type="dxa"/>
          </w:tcPr>
          <w:p w14:paraId="7DE92968" w14:textId="77777777" w:rsidR="00FD71AD" w:rsidRPr="00FD71AD" w:rsidRDefault="00FD71AD" w:rsidP="00D37FAB">
            <w:pPr>
              <w:keepNext/>
              <w:keepLines/>
              <w:overflowPunct w:val="0"/>
              <w:autoSpaceDE w:val="0"/>
              <w:autoSpaceDN w:val="0"/>
              <w:adjustRightInd w:val="0"/>
              <w:spacing w:after="0"/>
              <w:textAlignment w:val="baseline"/>
              <w:rPr>
                <w:ins w:id="376" w:author="R3-204384" w:date="2020-06-15T18:00:00Z"/>
                <w:rFonts w:ascii="Arial" w:eastAsia="Times New Roman" w:hAnsi="Arial" w:cs="Arial"/>
                <w:sz w:val="18"/>
                <w:szCs w:val="18"/>
                <w:lang w:eastAsia="ja-JP"/>
              </w:rPr>
            </w:pPr>
          </w:p>
        </w:tc>
        <w:tc>
          <w:tcPr>
            <w:tcW w:w="1417" w:type="dxa"/>
          </w:tcPr>
          <w:p w14:paraId="74E682FF" w14:textId="77777777" w:rsidR="00FD71AD" w:rsidRPr="00FD71AD" w:rsidRDefault="00FD71AD" w:rsidP="00D37FAB">
            <w:pPr>
              <w:keepNext/>
              <w:keepLines/>
              <w:overflowPunct w:val="0"/>
              <w:autoSpaceDE w:val="0"/>
              <w:autoSpaceDN w:val="0"/>
              <w:adjustRightInd w:val="0"/>
              <w:spacing w:after="0"/>
              <w:textAlignment w:val="baseline"/>
              <w:rPr>
                <w:ins w:id="377" w:author="R3-204384" w:date="2020-06-15T18:00:00Z"/>
                <w:rFonts w:ascii="Arial" w:eastAsia="Times New Roman" w:hAnsi="Arial" w:cs="Arial"/>
                <w:sz w:val="18"/>
                <w:szCs w:val="18"/>
                <w:lang w:eastAsia="ja-JP"/>
              </w:rPr>
            </w:pPr>
            <w:ins w:id="378" w:author="R3-204384" w:date="2020-06-15T18:00:00Z">
              <w:r w:rsidRPr="00FD71AD">
                <w:rPr>
                  <w:rFonts w:ascii="Arial" w:eastAsia="Times New Roman" w:hAnsi="Arial" w:cs="Arial"/>
                  <w:sz w:val="18"/>
                  <w:szCs w:val="18"/>
                  <w:lang w:eastAsia="ja-JP"/>
                </w:rPr>
                <w:t>9.3.1.1</w:t>
              </w:r>
            </w:ins>
          </w:p>
        </w:tc>
        <w:tc>
          <w:tcPr>
            <w:tcW w:w="1418" w:type="dxa"/>
          </w:tcPr>
          <w:p w14:paraId="4A3C7988" w14:textId="77777777" w:rsidR="00FD71AD" w:rsidRPr="00FD71AD" w:rsidRDefault="00FD71AD" w:rsidP="00D37FAB">
            <w:pPr>
              <w:keepNext/>
              <w:keepLines/>
              <w:overflowPunct w:val="0"/>
              <w:autoSpaceDE w:val="0"/>
              <w:autoSpaceDN w:val="0"/>
              <w:adjustRightInd w:val="0"/>
              <w:spacing w:after="0"/>
              <w:textAlignment w:val="baseline"/>
              <w:rPr>
                <w:ins w:id="379" w:author="R3-204384" w:date="2020-06-15T18:00:00Z"/>
                <w:rFonts w:ascii="Arial" w:eastAsia="Times New Roman" w:hAnsi="Arial" w:cs="Arial"/>
                <w:sz w:val="18"/>
                <w:szCs w:val="18"/>
                <w:lang w:eastAsia="ja-JP"/>
              </w:rPr>
            </w:pPr>
          </w:p>
        </w:tc>
        <w:tc>
          <w:tcPr>
            <w:tcW w:w="1134" w:type="dxa"/>
          </w:tcPr>
          <w:p w14:paraId="0D0F2ADB" w14:textId="77777777" w:rsidR="00FD71AD" w:rsidRPr="00FD71AD" w:rsidRDefault="00FD71AD" w:rsidP="00D37FAB">
            <w:pPr>
              <w:keepNext/>
              <w:keepLines/>
              <w:overflowPunct w:val="0"/>
              <w:autoSpaceDE w:val="0"/>
              <w:autoSpaceDN w:val="0"/>
              <w:adjustRightInd w:val="0"/>
              <w:spacing w:after="0"/>
              <w:jc w:val="center"/>
              <w:textAlignment w:val="baseline"/>
              <w:rPr>
                <w:ins w:id="380" w:author="R3-204384" w:date="2020-06-15T18:00:00Z"/>
                <w:rFonts w:ascii="Arial" w:eastAsia="Times New Roman" w:hAnsi="Arial" w:cs="Arial"/>
                <w:sz w:val="18"/>
                <w:szCs w:val="18"/>
                <w:lang w:eastAsia="ja-JP"/>
              </w:rPr>
            </w:pPr>
            <w:ins w:id="381" w:author="R3-204384" w:date="2020-06-15T18:00:00Z">
              <w:r w:rsidRPr="00FD71AD">
                <w:rPr>
                  <w:rFonts w:ascii="Arial" w:eastAsia="Times New Roman" w:hAnsi="Arial" w:cs="Arial"/>
                  <w:sz w:val="18"/>
                  <w:szCs w:val="18"/>
                  <w:lang w:eastAsia="ja-JP"/>
                </w:rPr>
                <w:t>YES</w:t>
              </w:r>
            </w:ins>
          </w:p>
        </w:tc>
        <w:tc>
          <w:tcPr>
            <w:tcW w:w="1134" w:type="dxa"/>
          </w:tcPr>
          <w:p w14:paraId="19EBBBDF" w14:textId="77777777" w:rsidR="00FD71AD" w:rsidRPr="00FD71AD" w:rsidRDefault="00FD71AD" w:rsidP="00D37FAB">
            <w:pPr>
              <w:keepNext/>
              <w:keepLines/>
              <w:overflowPunct w:val="0"/>
              <w:autoSpaceDE w:val="0"/>
              <w:autoSpaceDN w:val="0"/>
              <w:adjustRightInd w:val="0"/>
              <w:spacing w:after="0"/>
              <w:jc w:val="center"/>
              <w:textAlignment w:val="baseline"/>
              <w:rPr>
                <w:ins w:id="382" w:author="R3-204384" w:date="2020-06-15T18:00:00Z"/>
                <w:rFonts w:ascii="Arial" w:eastAsia="Times New Roman" w:hAnsi="Arial" w:cs="Arial"/>
                <w:sz w:val="18"/>
                <w:szCs w:val="18"/>
                <w:lang w:eastAsia="ja-JP"/>
              </w:rPr>
            </w:pPr>
            <w:ins w:id="383" w:author="R3-204384" w:date="2020-06-15T18:00:00Z">
              <w:r w:rsidRPr="00FD71AD">
                <w:rPr>
                  <w:rFonts w:ascii="Arial" w:eastAsia="Times New Roman" w:hAnsi="Arial" w:cs="Arial"/>
                  <w:sz w:val="18"/>
                  <w:szCs w:val="18"/>
                  <w:lang w:eastAsia="ja-JP"/>
                </w:rPr>
                <w:t>reject</w:t>
              </w:r>
            </w:ins>
          </w:p>
        </w:tc>
      </w:tr>
      <w:tr w:rsidR="00FD71AD" w:rsidRPr="00FD71AD" w14:paraId="4AA0D93C" w14:textId="77777777" w:rsidTr="00D37FAB">
        <w:trPr>
          <w:ins w:id="384" w:author="R3-204384" w:date="2020-06-15T18:00:00Z"/>
        </w:trPr>
        <w:tc>
          <w:tcPr>
            <w:tcW w:w="2153" w:type="dxa"/>
          </w:tcPr>
          <w:p w14:paraId="3FA0D63B" w14:textId="77777777" w:rsidR="00FD71AD" w:rsidRPr="00FD71AD" w:rsidRDefault="00FD71AD" w:rsidP="00D37FAB">
            <w:pPr>
              <w:keepNext/>
              <w:keepLines/>
              <w:overflowPunct w:val="0"/>
              <w:autoSpaceDE w:val="0"/>
              <w:autoSpaceDN w:val="0"/>
              <w:adjustRightInd w:val="0"/>
              <w:spacing w:after="0"/>
              <w:textAlignment w:val="baseline"/>
              <w:rPr>
                <w:ins w:id="385" w:author="R3-204384" w:date="2020-06-15T18:00:00Z"/>
                <w:rFonts w:ascii="Arial" w:eastAsia="Times New Roman" w:hAnsi="Arial" w:cs="Arial"/>
                <w:sz w:val="18"/>
                <w:szCs w:val="18"/>
                <w:lang w:eastAsia="ja-JP"/>
              </w:rPr>
            </w:pPr>
            <w:ins w:id="386" w:author="R3-204384" w:date="2020-06-15T18:00:00Z">
              <w:r w:rsidRPr="00FD71AD">
                <w:rPr>
                  <w:rFonts w:ascii="Arial" w:eastAsia="Times New Roman" w:hAnsi="Arial" w:cs="Arial"/>
                  <w:sz w:val="18"/>
                  <w:szCs w:val="18"/>
                  <w:lang w:eastAsia="ja-JP"/>
                </w:rPr>
                <w:t>Transaction ID</w:t>
              </w:r>
            </w:ins>
          </w:p>
        </w:tc>
        <w:tc>
          <w:tcPr>
            <w:tcW w:w="1281" w:type="dxa"/>
          </w:tcPr>
          <w:p w14:paraId="18477891" w14:textId="77777777" w:rsidR="00FD71AD" w:rsidRPr="00FD71AD" w:rsidRDefault="00FD71AD" w:rsidP="00D37FAB">
            <w:pPr>
              <w:keepNext/>
              <w:keepLines/>
              <w:overflowPunct w:val="0"/>
              <w:autoSpaceDE w:val="0"/>
              <w:autoSpaceDN w:val="0"/>
              <w:adjustRightInd w:val="0"/>
              <w:spacing w:after="0"/>
              <w:textAlignment w:val="baseline"/>
              <w:rPr>
                <w:ins w:id="387" w:author="R3-204384" w:date="2020-06-15T18:00:00Z"/>
                <w:rFonts w:ascii="Arial" w:eastAsia="Times New Roman" w:hAnsi="Arial" w:cs="Arial"/>
                <w:sz w:val="18"/>
                <w:szCs w:val="18"/>
                <w:lang w:eastAsia="ja-JP"/>
              </w:rPr>
            </w:pPr>
            <w:ins w:id="388" w:author="R3-204384" w:date="2020-06-15T18:00:00Z">
              <w:r w:rsidRPr="00FD71AD">
                <w:rPr>
                  <w:rFonts w:ascii="Arial" w:eastAsia="Times New Roman" w:hAnsi="Arial" w:cs="Arial"/>
                  <w:sz w:val="18"/>
                  <w:szCs w:val="18"/>
                  <w:lang w:eastAsia="ja-JP"/>
                </w:rPr>
                <w:t>M</w:t>
              </w:r>
            </w:ins>
          </w:p>
        </w:tc>
        <w:tc>
          <w:tcPr>
            <w:tcW w:w="1244" w:type="dxa"/>
          </w:tcPr>
          <w:p w14:paraId="08E91212" w14:textId="77777777" w:rsidR="00FD71AD" w:rsidRPr="00FD71AD" w:rsidRDefault="00FD71AD" w:rsidP="00D37FAB">
            <w:pPr>
              <w:keepNext/>
              <w:keepLines/>
              <w:overflowPunct w:val="0"/>
              <w:autoSpaceDE w:val="0"/>
              <w:autoSpaceDN w:val="0"/>
              <w:adjustRightInd w:val="0"/>
              <w:spacing w:after="0"/>
              <w:textAlignment w:val="baseline"/>
              <w:rPr>
                <w:ins w:id="389" w:author="R3-204384" w:date="2020-06-15T18:00:00Z"/>
                <w:rFonts w:ascii="Arial" w:eastAsia="Times New Roman" w:hAnsi="Arial" w:cs="Arial"/>
                <w:sz w:val="18"/>
                <w:szCs w:val="18"/>
                <w:lang w:eastAsia="ja-JP"/>
              </w:rPr>
            </w:pPr>
          </w:p>
        </w:tc>
        <w:tc>
          <w:tcPr>
            <w:tcW w:w="1417" w:type="dxa"/>
          </w:tcPr>
          <w:p w14:paraId="7066E346" w14:textId="77777777" w:rsidR="00FD71AD" w:rsidRPr="00FD71AD" w:rsidRDefault="00FD71AD" w:rsidP="00D37FAB">
            <w:pPr>
              <w:keepNext/>
              <w:keepLines/>
              <w:overflowPunct w:val="0"/>
              <w:autoSpaceDE w:val="0"/>
              <w:autoSpaceDN w:val="0"/>
              <w:adjustRightInd w:val="0"/>
              <w:spacing w:after="0"/>
              <w:textAlignment w:val="baseline"/>
              <w:rPr>
                <w:ins w:id="390" w:author="R3-204384" w:date="2020-06-15T18:00:00Z"/>
                <w:rFonts w:ascii="Arial" w:eastAsia="Times New Roman" w:hAnsi="Arial" w:cs="Arial"/>
                <w:sz w:val="18"/>
                <w:szCs w:val="18"/>
                <w:lang w:eastAsia="ja-JP"/>
              </w:rPr>
            </w:pPr>
            <w:ins w:id="391" w:author="R3-204384" w:date="2020-06-15T18:00:00Z">
              <w:r w:rsidRPr="00FD71AD">
                <w:rPr>
                  <w:rFonts w:ascii="Arial" w:eastAsia="Times New Roman" w:hAnsi="Arial" w:cs="Arial"/>
                  <w:sz w:val="18"/>
                  <w:szCs w:val="18"/>
                  <w:lang w:eastAsia="ja-JP"/>
                </w:rPr>
                <w:t>9.3.1.53</w:t>
              </w:r>
            </w:ins>
          </w:p>
        </w:tc>
        <w:tc>
          <w:tcPr>
            <w:tcW w:w="1418" w:type="dxa"/>
          </w:tcPr>
          <w:p w14:paraId="3629F11C" w14:textId="77777777" w:rsidR="00FD71AD" w:rsidRPr="00FD71AD" w:rsidRDefault="00FD71AD" w:rsidP="00D37FAB">
            <w:pPr>
              <w:keepNext/>
              <w:keepLines/>
              <w:overflowPunct w:val="0"/>
              <w:autoSpaceDE w:val="0"/>
              <w:autoSpaceDN w:val="0"/>
              <w:adjustRightInd w:val="0"/>
              <w:spacing w:after="0"/>
              <w:textAlignment w:val="baseline"/>
              <w:rPr>
                <w:ins w:id="392" w:author="R3-204384" w:date="2020-06-15T18:00:00Z"/>
                <w:rFonts w:ascii="Arial" w:eastAsia="Times New Roman" w:hAnsi="Arial" w:cs="Arial"/>
                <w:sz w:val="18"/>
                <w:szCs w:val="18"/>
                <w:lang w:eastAsia="ja-JP"/>
              </w:rPr>
            </w:pPr>
          </w:p>
        </w:tc>
        <w:tc>
          <w:tcPr>
            <w:tcW w:w="1134" w:type="dxa"/>
          </w:tcPr>
          <w:p w14:paraId="0213A29B" w14:textId="77777777" w:rsidR="00FD71AD" w:rsidRPr="00FD71AD" w:rsidRDefault="00FD71AD" w:rsidP="00D37FAB">
            <w:pPr>
              <w:keepNext/>
              <w:keepLines/>
              <w:overflowPunct w:val="0"/>
              <w:autoSpaceDE w:val="0"/>
              <w:autoSpaceDN w:val="0"/>
              <w:adjustRightInd w:val="0"/>
              <w:spacing w:after="0"/>
              <w:jc w:val="center"/>
              <w:textAlignment w:val="baseline"/>
              <w:rPr>
                <w:ins w:id="393" w:author="R3-204384" w:date="2020-06-15T18:00:00Z"/>
                <w:rFonts w:ascii="Arial" w:eastAsia="Times New Roman" w:hAnsi="Arial" w:cs="Arial"/>
                <w:sz w:val="18"/>
                <w:szCs w:val="18"/>
                <w:lang w:eastAsia="ja-JP"/>
              </w:rPr>
            </w:pPr>
            <w:ins w:id="394" w:author="R3-204384" w:date="2020-06-15T18:00:00Z">
              <w:r w:rsidRPr="00FD71AD">
                <w:rPr>
                  <w:rFonts w:ascii="Arial" w:eastAsia="Times New Roman" w:hAnsi="Arial" w:cs="Arial"/>
                  <w:sz w:val="18"/>
                  <w:szCs w:val="18"/>
                  <w:lang w:eastAsia="ja-JP"/>
                </w:rPr>
                <w:t>YES</w:t>
              </w:r>
            </w:ins>
          </w:p>
        </w:tc>
        <w:tc>
          <w:tcPr>
            <w:tcW w:w="1134" w:type="dxa"/>
          </w:tcPr>
          <w:p w14:paraId="4651C935" w14:textId="77777777" w:rsidR="00FD71AD" w:rsidRPr="00FD71AD" w:rsidRDefault="00FD71AD" w:rsidP="00D37FAB">
            <w:pPr>
              <w:keepNext/>
              <w:keepLines/>
              <w:overflowPunct w:val="0"/>
              <w:autoSpaceDE w:val="0"/>
              <w:autoSpaceDN w:val="0"/>
              <w:adjustRightInd w:val="0"/>
              <w:spacing w:after="0"/>
              <w:jc w:val="center"/>
              <w:textAlignment w:val="baseline"/>
              <w:rPr>
                <w:ins w:id="395" w:author="R3-204384" w:date="2020-06-15T18:00:00Z"/>
                <w:rFonts w:ascii="Arial" w:eastAsia="Times New Roman" w:hAnsi="Arial" w:cs="Arial"/>
                <w:sz w:val="18"/>
                <w:szCs w:val="18"/>
                <w:lang w:eastAsia="ja-JP"/>
              </w:rPr>
            </w:pPr>
            <w:ins w:id="396" w:author="R3-204384" w:date="2020-06-15T18:00:00Z">
              <w:r w:rsidRPr="00FD71AD">
                <w:rPr>
                  <w:rFonts w:ascii="Arial" w:eastAsia="Times New Roman" w:hAnsi="Arial" w:cs="Arial"/>
                  <w:sz w:val="18"/>
                  <w:szCs w:val="18"/>
                  <w:lang w:eastAsia="ja-JP"/>
                </w:rPr>
                <w:t>reject</w:t>
              </w:r>
            </w:ins>
          </w:p>
        </w:tc>
      </w:tr>
      <w:tr w:rsidR="00FD71AD" w:rsidRPr="00FD71AD" w14:paraId="73CC9D9D" w14:textId="77777777" w:rsidTr="00D37FAB">
        <w:trPr>
          <w:ins w:id="397" w:author="R3-204384" w:date="2020-06-15T18:00:00Z"/>
        </w:trPr>
        <w:tc>
          <w:tcPr>
            <w:tcW w:w="2153" w:type="dxa"/>
          </w:tcPr>
          <w:p w14:paraId="17BAC19E" w14:textId="77777777" w:rsidR="00FD71AD" w:rsidRPr="00FD71AD" w:rsidRDefault="00FD71AD" w:rsidP="00D37FAB">
            <w:pPr>
              <w:keepNext/>
              <w:keepLines/>
              <w:overflowPunct w:val="0"/>
              <w:autoSpaceDE w:val="0"/>
              <w:autoSpaceDN w:val="0"/>
              <w:adjustRightInd w:val="0"/>
              <w:spacing w:after="0"/>
              <w:textAlignment w:val="baseline"/>
              <w:rPr>
                <w:ins w:id="398" w:author="R3-204384" w:date="2020-06-15T18:00:00Z"/>
                <w:rFonts w:ascii="Arial" w:eastAsia="Times New Roman" w:hAnsi="Arial" w:cs="Arial"/>
                <w:sz w:val="18"/>
                <w:szCs w:val="18"/>
                <w:lang w:eastAsia="ja-JP"/>
              </w:rPr>
            </w:pPr>
            <w:ins w:id="399" w:author="R3-204384" w:date="2020-06-15T18:00:00Z">
              <w:r w:rsidRPr="00FD71AD">
                <w:rPr>
                  <w:rFonts w:ascii="Arial" w:eastAsia="Times New Roman" w:hAnsi="Arial" w:cs="Arial"/>
                  <w:sz w:val="18"/>
                  <w:szCs w:val="18"/>
                  <w:lang w:eastAsia="ja-JP"/>
                </w:rPr>
                <w:t>Cause</w:t>
              </w:r>
            </w:ins>
          </w:p>
        </w:tc>
        <w:tc>
          <w:tcPr>
            <w:tcW w:w="1281" w:type="dxa"/>
          </w:tcPr>
          <w:p w14:paraId="72A296AC" w14:textId="77777777" w:rsidR="00FD71AD" w:rsidRPr="00FD71AD" w:rsidRDefault="00FD71AD" w:rsidP="00D37FAB">
            <w:pPr>
              <w:keepNext/>
              <w:keepLines/>
              <w:overflowPunct w:val="0"/>
              <w:autoSpaceDE w:val="0"/>
              <w:autoSpaceDN w:val="0"/>
              <w:adjustRightInd w:val="0"/>
              <w:spacing w:after="0"/>
              <w:textAlignment w:val="baseline"/>
              <w:rPr>
                <w:ins w:id="400" w:author="R3-204384" w:date="2020-06-15T18:00:00Z"/>
                <w:rFonts w:ascii="Arial" w:eastAsia="Times New Roman" w:hAnsi="Arial" w:cs="Arial"/>
                <w:sz w:val="18"/>
                <w:szCs w:val="18"/>
                <w:lang w:eastAsia="ja-JP"/>
              </w:rPr>
            </w:pPr>
            <w:ins w:id="401" w:author="R3-204384" w:date="2020-06-15T18:00:00Z">
              <w:r w:rsidRPr="00FD71AD">
                <w:rPr>
                  <w:rFonts w:ascii="Arial" w:eastAsia="Times New Roman" w:hAnsi="Arial" w:cs="Arial"/>
                  <w:sz w:val="18"/>
                  <w:szCs w:val="18"/>
                  <w:lang w:eastAsia="ja-JP"/>
                </w:rPr>
                <w:t>M</w:t>
              </w:r>
            </w:ins>
          </w:p>
        </w:tc>
        <w:tc>
          <w:tcPr>
            <w:tcW w:w="1244" w:type="dxa"/>
          </w:tcPr>
          <w:p w14:paraId="627B413D" w14:textId="77777777" w:rsidR="00FD71AD" w:rsidRPr="00FD71AD" w:rsidRDefault="00FD71AD" w:rsidP="00D37FAB">
            <w:pPr>
              <w:keepNext/>
              <w:keepLines/>
              <w:overflowPunct w:val="0"/>
              <w:autoSpaceDE w:val="0"/>
              <w:autoSpaceDN w:val="0"/>
              <w:adjustRightInd w:val="0"/>
              <w:spacing w:after="0"/>
              <w:textAlignment w:val="baseline"/>
              <w:rPr>
                <w:ins w:id="402" w:author="R3-204384" w:date="2020-06-15T18:00:00Z"/>
                <w:rFonts w:ascii="Arial" w:eastAsia="Times New Roman" w:hAnsi="Arial" w:cs="Arial"/>
                <w:sz w:val="18"/>
                <w:szCs w:val="18"/>
                <w:lang w:eastAsia="ja-JP"/>
              </w:rPr>
            </w:pPr>
          </w:p>
        </w:tc>
        <w:tc>
          <w:tcPr>
            <w:tcW w:w="1417" w:type="dxa"/>
          </w:tcPr>
          <w:p w14:paraId="2D82ABA2" w14:textId="77777777" w:rsidR="00FD71AD" w:rsidRPr="00FD71AD" w:rsidRDefault="00FD71AD" w:rsidP="00D37FAB">
            <w:pPr>
              <w:keepNext/>
              <w:keepLines/>
              <w:overflowPunct w:val="0"/>
              <w:autoSpaceDE w:val="0"/>
              <w:autoSpaceDN w:val="0"/>
              <w:adjustRightInd w:val="0"/>
              <w:spacing w:after="0"/>
              <w:textAlignment w:val="baseline"/>
              <w:rPr>
                <w:ins w:id="403" w:author="R3-204384" w:date="2020-06-15T18:00:00Z"/>
                <w:rFonts w:ascii="Arial" w:eastAsia="Times New Roman" w:hAnsi="Arial" w:cs="Arial"/>
                <w:sz w:val="18"/>
                <w:szCs w:val="18"/>
                <w:lang w:eastAsia="ja-JP"/>
              </w:rPr>
            </w:pPr>
            <w:ins w:id="404" w:author="R3-204384" w:date="2020-06-15T18:00:00Z">
              <w:r w:rsidRPr="00FD71AD">
                <w:rPr>
                  <w:rFonts w:ascii="Arial" w:eastAsia="Times New Roman" w:hAnsi="Arial" w:cs="Arial"/>
                  <w:sz w:val="18"/>
                  <w:szCs w:val="18"/>
                  <w:lang w:eastAsia="ja-JP"/>
                </w:rPr>
                <w:t>9.3.1.2</w:t>
              </w:r>
            </w:ins>
          </w:p>
        </w:tc>
        <w:tc>
          <w:tcPr>
            <w:tcW w:w="1418" w:type="dxa"/>
          </w:tcPr>
          <w:p w14:paraId="08FF43F7" w14:textId="77777777" w:rsidR="00FD71AD" w:rsidRPr="00FD71AD" w:rsidRDefault="00FD71AD" w:rsidP="00D37FAB">
            <w:pPr>
              <w:keepNext/>
              <w:keepLines/>
              <w:overflowPunct w:val="0"/>
              <w:autoSpaceDE w:val="0"/>
              <w:autoSpaceDN w:val="0"/>
              <w:adjustRightInd w:val="0"/>
              <w:spacing w:after="0"/>
              <w:textAlignment w:val="baseline"/>
              <w:rPr>
                <w:ins w:id="405" w:author="R3-204384" w:date="2020-06-15T18:00:00Z"/>
                <w:rFonts w:ascii="Arial" w:eastAsia="Times New Roman" w:hAnsi="Arial" w:cs="Arial"/>
                <w:sz w:val="18"/>
                <w:szCs w:val="18"/>
                <w:lang w:eastAsia="ja-JP"/>
              </w:rPr>
            </w:pPr>
          </w:p>
        </w:tc>
        <w:tc>
          <w:tcPr>
            <w:tcW w:w="1134" w:type="dxa"/>
          </w:tcPr>
          <w:p w14:paraId="43DF139A" w14:textId="77777777" w:rsidR="00FD71AD" w:rsidRPr="00FD71AD" w:rsidRDefault="00FD71AD" w:rsidP="00D37FAB">
            <w:pPr>
              <w:keepNext/>
              <w:keepLines/>
              <w:overflowPunct w:val="0"/>
              <w:autoSpaceDE w:val="0"/>
              <w:autoSpaceDN w:val="0"/>
              <w:adjustRightInd w:val="0"/>
              <w:spacing w:after="0"/>
              <w:jc w:val="center"/>
              <w:textAlignment w:val="baseline"/>
              <w:rPr>
                <w:ins w:id="406" w:author="R3-204384" w:date="2020-06-15T18:00:00Z"/>
                <w:rFonts w:ascii="Arial" w:eastAsia="Times New Roman" w:hAnsi="Arial" w:cs="Arial"/>
                <w:sz w:val="18"/>
                <w:szCs w:val="18"/>
                <w:lang w:eastAsia="ja-JP"/>
              </w:rPr>
            </w:pPr>
            <w:ins w:id="407" w:author="R3-204384" w:date="2020-06-15T18:00:00Z">
              <w:r w:rsidRPr="00FD71AD">
                <w:rPr>
                  <w:rFonts w:ascii="Arial" w:eastAsia="Times New Roman" w:hAnsi="Arial" w:cs="Arial"/>
                  <w:sz w:val="18"/>
                  <w:szCs w:val="18"/>
                  <w:lang w:eastAsia="ja-JP"/>
                </w:rPr>
                <w:t>YES</w:t>
              </w:r>
            </w:ins>
          </w:p>
        </w:tc>
        <w:tc>
          <w:tcPr>
            <w:tcW w:w="1134" w:type="dxa"/>
          </w:tcPr>
          <w:p w14:paraId="5FFFCF9D" w14:textId="77777777" w:rsidR="00FD71AD" w:rsidRPr="00FD71AD" w:rsidRDefault="00FD71AD" w:rsidP="00D37FAB">
            <w:pPr>
              <w:keepNext/>
              <w:keepLines/>
              <w:overflowPunct w:val="0"/>
              <w:autoSpaceDE w:val="0"/>
              <w:autoSpaceDN w:val="0"/>
              <w:adjustRightInd w:val="0"/>
              <w:spacing w:after="0"/>
              <w:jc w:val="center"/>
              <w:textAlignment w:val="baseline"/>
              <w:rPr>
                <w:ins w:id="408" w:author="R3-204384" w:date="2020-06-15T18:00:00Z"/>
                <w:rFonts w:ascii="Arial" w:eastAsia="Times New Roman" w:hAnsi="Arial" w:cs="Arial"/>
                <w:sz w:val="18"/>
                <w:szCs w:val="18"/>
                <w:lang w:eastAsia="ja-JP"/>
              </w:rPr>
            </w:pPr>
            <w:ins w:id="409" w:author="R3-204384" w:date="2020-06-15T18:00:00Z">
              <w:r w:rsidRPr="00FD71AD">
                <w:rPr>
                  <w:rFonts w:ascii="Arial" w:eastAsia="Times New Roman" w:hAnsi="Arial" w:cs="Arial"/>
                  <w:sz w:val="18"/>
                  <w:szCs w:val="18"/>
                  <w:lang w:eastAsia="ja-JP"/>
                </w:rPr>
                <w:t>ignore</w:t>
              </w:r>
            </w:ins>
          </w:p>
        </w:tc>
      </w:tr>
      <w:tr w:rsidR="00FD71AD" w:rsidRPr="00FD71AD" w14:paraId="571934B3" w14:textId="77777777" w:rsidTr="00D37FAB">
        <w:trPr>
          <w:ins w:id="410" w:author="R3-204384" w:date="2020-06-15T18:00:00Z"/>
        </w:trPr>
        <w:tc>
          <w:tcPr>
            <w:tcW w:w="2153" w:type="dxa"/>
            <w:tcBorders>
              <w:top w:val="single" w:sz="4" w:space="0" w:color="auto"/>
              <w:left w:val="single" w:sz="4" w:space="0" w:color="auto"/>
              <w:bottom w:val="single" w:sz="4" w:space="0" w:color="auto"/>
              <w:right w:val="single" w:sz="4" w:space="0" w:color="auto"/>
            </w:tcBorders>
          </w:tcPr>
          <w:p w14:paraId="0BC7793D" w14:textId="77777777" w:rsidR="00FD71AD" w:rsidRPr="00FD71AD" w:rsidRDefault="00FD71AD" w:rsidP="00D37FAB">
            <w:pPr>
              <w:keepNext/>
              <w:keepLines/>
              <w:overflowPunct w:val="0"/>
              <w:autoSpaceDE w:val="0"/>
              <w:autoSpaceDN w:val="0"/>
              <w:adjustRightInd w:val="0"/>
              <w:spacing w:after="0"/>
              <w:textAlignment w:val="baseline"/>
              <w:rPr>
                <w:ins w:id="411" w:author="R3-204384" w:date="2020-06-15T18:00:00Z"/>
                <w:rFonts w:ascii="Arial" w:eastAsia="Times New Roman" w:hAnsi="Arial" w:cs="Arial"/>
                <w:sz w:val="18"/>
                <w:szCs w:val="18"/>
                <w:lang w:eastAsia="ja-JP"/>
              </w:rPr>
            </w:pPr>
            <w:ins w:id="412" w:author="R3-204384" w:date="2020-06-15T18:00:00Z">
              <w:r w:rsidRPr="00FD71AD">
                <w:rPr>
                  <w:rFonts w:ascii="Arial" w:eastAsia="Times New Roman" w:hAnsi="Arial" w:cs="Arial"/>
                  <w:sz w:val="18"/>
                  <w:szCs w:val="18"/>
                  <w:lang w:eastAsia="ja-JP"/>
                </w:rPr>
                <w:t>Time To wait</w:t>
              </w:r>
            </w:ins>
          </w:p>
        </w:tc>
        <w:tc>
          <w:tcPr>
            <w:tcW w:w="1281" w:type="dxa"/>
            <w:tcBorders>
              <w:top w:val="single" w:sz="4" w:space="0" w:color="auto"/>
              <w:left w:val="single" w:sz="4" w:space="0" w:color="auto"/>
              <w:bottom w:val="single" w:sz="4" w:space="0" w:color="auto"/>
              <w:right w:val="single" w:sz="4" w:space="0" w:color="auto"/>
            </w:tcBorders>
          </w:tcPr>
          <w:p w14:paraId="7E82CD88" w14:textId="77777777" w:rsidR="00FD71AD" w:rsidRPr="00FD71AD" w:rsidRDefault="00FD71AD" w:rsidP="00D37FAB">
            <w:pPr>
              <w:keepNext/>
              <w:keepLines/>
              <w:overflowPunct w:val="0"/>
              <w:autoSpaceDE w:val="0"/>
              <w:autoSpaceDN w:val="0"/>
              <w:adjustRightInd w:val="0"/>
              <w:spacing w:after="0"/>
              <w:textAlignment w:val="baseline"/>
              <w:rPr>
                <w:ins w:id="413" w:author="R3-204384" w:date="2020-06-15T18:00:00Z"/>
                <w:rFonts w:ascii="Arial" w:eastAsia="Times New Roman" w:hAnsi="Arial" w:cs="Arial"/>
                <w:sz w:val="18"/>
                <w:szCs w:val="18"/>
                <w:lang w:eastAsia="ja-JP"/>
              </w:rPr>
            </w:pPr>
            <w:ins w:id="414" w:author="R3-204384" w:date="2020-06-15T18:00:00Z">
              <w:r w:rsidRPr="00FD71AD">
                <w:rPr>
                  <w:rFonts w:ascii="Arial" w:eastAsia="Times New Roman" w:hAnsi="Arial" w:cs="Arial"/>
                  <w:sz w:val="18"/>
                  <w:szCs w:val="18"/>
                  <w:lang w:eastAsia="ja-JP"/>
                </w:rPr>
                <w:t>O</w:t>
              </w:r>
            </w:ins>
          </w:p>
        </w:tc>
        <w:tc>
          <w:tcPr>
            <w:tcW w:w="1244" w:type="dxa"/>
            <w:tcBorders>
              <w:top w:val="single" w:sz="4" w:space="0" w:color="auto"/>
              <w:left w:val="single" w:sz="4" w:space="0" w:color="auto"/>
              <w:bottom w:val="single" w:sz="4" w:space="0" w:color="auto"/>
              <w:right w:val="single" w:sz="4" w:space="0" w:color="auto"/>
            </w:tcBorders>
          </w:tcPr>
          <w:p w14:paraId="7B13D955" w14:textId="77777777" w:rsidR="00FD71AD" w:rsidRPr="00FD71AD" w:rsidRDefault="00FD71AD" w:rsidP="00D37FAB">
            <w:pPr>
              <w:keepNext/>
              <w:keepLines/>
              <w:overflowPunct w:val="0"/>
              <w:autoSpaceDE w:val="0"/>
              <w:autoSpaceDN w:val="0"/>
              <w:adjustRightInd w:val="0"/>
              <w:spacing w:after="0"/>
              <w:textAlignment w:val="baseline"/>
              <w:rPr>
                <w:ins w:id="415" w:author="R3-204384" w:date="2020-06-15T18:00:00Z"/>
                <w:rFonts w:ascii="Arial" w:eastAsia="Times New Roman"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8586B1" w14:textId="77777777" w:rsidR="00FD71AD" w:rsidRPr="00FD71AD" w:rsidRDefault="00FD71AD" w:rsidP="00D37FAB">
            <w:pPr>
              <w:keepNext/>
              <w:keepLines/>
              <w:overflowPunct w:val="0"/>
              <w:autoSpaceDE w:val="0"/>
              <w:autoSpaceDN w:val="0"/>
              <w:adjustRightInd w:val="0"/>
              <w:spacing w:after="0"/>
              <w:textAlignment w:val="baseline"/>
              <w:rPr>
                <w:ins w:id="416" w:author="R3-204384" w:date="2020-06-15T18:00:00Z"/>
                <w:rFonts w:ascii="Arial" w:eastAsia="Times New Roman" w:hAnsi="Arial" w:cs="Arial"/>
                <w:sz w:val="18"/>
                <w:szCs w:val="18"/>
                <w:lang w:eastAsia="ja-JP"/>
              </w:rPr>
            </w:pPr>
            <w:ins w:id="417" w:author="R3-204384" w:date="2020-06-15T18:00:00Z">
              <w:r w:rsidRPr="00FD71AD">
                <w:rPr>
                  <w:rFonts w:ascii="Arial" w:eastAsia="Times New Roman" w:hAnsi="Arial" w:cs="Arial"/>
                  <w:sz w:val="18"/>
                  <w:szCs w:val="18"/>
                  <w:lang w:eastAsia="ja-JP"/>
                </w:rPr>
                <w:t>9.3.1.6</w:t>
              </w:r>
            </w:ins>
          </w:p>
        </w:tc>
        <w:tc>
          <w:tcPr>
            <w:tcW w:w="1418" w:type="dxa"/>
            <w:tcBorders>
              <w:top w:val="single" w:sz="4" w:space="0" w:color="auto"/>
              <w:left w:val="single" w:sz="4" w:space="0" w:color="auto"/>
              <w:bottom w:val="single" w:sz="4" w:space="0" w:color="auto"/>
              <w:right w:val="single" w:sz="4" w:space="0" w:color="auto"/>
            </w:tcBorders>
          </w:tcPr>
          <w:p w14:paraId="748D1508" w14:textId="77777777" w:rsidR="00FD71AD" w:rsidRPr="00FD71AD" w:rsidRDefault="00FD71AD" w:rsidP="00D37FAB">
            <w:pPr>
              <w:keepNext/>
              <w:keepLines/>
              <w:overflowPunct w:val="0"/>
              <w:autoSpaceDE w:val="0"/>
              <w:autoSpaceDN w:val="0"/>
              <w:adjustRightInd w:val="0"/>
              <w:spacing w:after="0"/>
              <w:textAlignment w:val="baseline"/>
              <w:rPr>
                <w:ins w:id="418" w:author="R3-204384" w:date="2020-06-15T18:00:00Z"/>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36CC0DA" w14:textId="77777777" w:rsidR="00FD71AD" w:rsidRPr="00FD71AD" w:rsidRDefault="00FD71AD" w:rsidP="00D37FAB">
            <w:pPr>
              <w:keepNext/>
              <w:keepLines/>
              <w:overflowPunct w:val="0"/>
              <w:autoSpaceDE w:val="0"/>
              <w:autoSpaceDN w:val="0"/>
              <w:adjustRightInd w:val="0"/>
              <w:spacing w:after="0"/>
              <w:jc w:val="center"/>
              <w:textAlignment w:val="baseline"/>
              <w:rPr>
                <w:ins w:id="419" w:author="R3-204384" w:date="2020-06-15T18:00:00Z"/>
                <w:rFonts w:ascii="Arial" w:eastAsia="Times New Roman" w:hAnsi="Arial" w:cs="Arial"/>
                <w:sz w:val="18"/>
                <w:szCs w:val="18"/>
                <w:lang w:eastAsia="ja-JP"/>
              </w:rPr>
            </w:pPr>
            <w:ins w:id="420" w:author="R3-204384" w:date="2020-06-15T18:00:00Z">
              <w:r w:rsidRPr="00FD71AD">
                <w:rPr>
                  <w:rFonts w:ascii="Arial" w:eastAsia="Times New Roman" w:hAnsi="Arial" w:cs="Arial"/>
                  <w:sz w:val="18"/>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E2F493B" w14:textId="77777777" w:rsidR="00FD71AD" w:rsidRPr="00FD71AD" w:rsidRDefault="00FD71AD" w:rsidP="00D37FAB">
            <w:pPr>
              <w:keepNext/>
              <w:keepLines/>
              <w:overflowPunct w:val="0"/>
              <w:autoSpaceDE w:val="0"/>
              <w:autoSpaceDN w:val="0"/>
              <w:adjustRightInd w:val="0"/>
              <w:spacing w:after="0"/>
              <w:jc w:val="center"/>
              <w:textAlignment w:val="baseline"/>
              <w:rPr>
                <w:ins w:id="421" w:author="R3-204384" w:date="2020-06-15T18:00:00Z"/>
                <w:rFonts w:ascii="Arial" w:eastAsia="Times New Roman" w:hAnsi="Arial" w:cs="Arial"/>
                <w:sz w:val="18"/>
                <w:szCs w:val="18"/>
                <w:lang w:eastAsia="ja-JP"/>
              </w:rPr>
            </w:pPr>
            <w:ins w:id="422" w:author="R3-204384" w:date="2020-06-15T18:00:00Z">
              <w:r w:rsidRPr="00FD71AD">
                <w:rPr>
                  <w:rFonts w:ascii="Arial" w:eastAsia="Times New Roman" w:hAnsi="Arial" w:cs="Arial"/>
                  <w:sz w:val="18"/>
                  <w:szCs w:val="18"/>
                  <w:lang w:eastAsia="ja-JP"/>
                </w:rPr>
                <w:t>ignore</w:t>
              </w:r>
            </w:ins>
          </w:p>
        </w:tc>
      </w:tr>
      <w:tr w:rsidR="00FD71AD" w:rsidRPr="00FD71AD" w14:paraId="5A00BD19" w14:textId="77777777" w:rsidTr="00D37FAB">
        <w:trPr>
          <w:ins w:id="423" w:author="R3-204384" w:date="2020-06-15T18:00:00Z"/>
        </w:trPr>
        <w:tc>
          <w:tcPr>
            <w:tcW w:w="2153" w:type="dxa"/>
          </w:tcPr>
          <w:p w14:paraId="7D078FD0" w14:textId="77777777" w:rsidR="00FD71AD" w:rsidRPr="00FD71AD" w:rsidRDefault="00FD71AD" w:rsidP="00D37FAB">
            <w:pPr>
              <w:keepNext/>
              <w:keepLines/>
              <w:overflowPunct w:val="0"/>
              <w:autoSpaceDE w:val="0"/>
              <w:autoSpaceDN w:val="0"/>
              <w:adjustRightInd w:val="0"/>
              <w:spacing w:after="0"/>
              <w:textAlignment w:val="baseline"/>
              <w:rPr>
                <w:ins w:id="424" w:author="R3-204384" w:date="2020-06-15T18:00:00Z"/>
                <w:rFonts w:ascii="Arial" w:eastAsia="Times New Roman" w:hAnsi="Arial" w:cs="Arial"/>
                <w:sz w:val="18"/>
                <w:szCs w:val="18"/>
                <w:lang w:eastAsia="ja-JP"/>
              </w:rPr>
            </w:pPr>
            <w:ins w:id="425" w:author="R3-204384" w:date="2020-06-15T18:00:00Z">
              <w:r w:rsidRPr="00FD71AD">
                <w:rPr>
                  <w:rFonts w:ascii="Arial" w:eastAsia="Times New Roman" w:hAnsi="Arial" w:cs="Arial"/>
                  <w:sz w:val="18"/>
                  <w:szCs w:val="18"/>
                  <w:lang w:eastAsia="ja-JP"/>
                </w:rPr>
                <w:t>Criticality Diagnostics</w:t>
              </w:r>
            </w:ins>
          </w:p>
        </w:tc>
        <w:tc>
          <w:tcPr>
            <w:tcW w:w="1281" w:type="dxa"/>
          </w:tcPr>
          <w:p w14:paraId="26252822" w14:textId="77777777" w:rsidR="00FD71AD" w:rsidRPr="00FD71AD" w:rsidRDefault="00FD71AD" w:rsidP="00D37FAB">
            <w:pPr>
              <w:keepNext/>
              <w:keepLines/>
              <w:overflowPunct w:val="0"/>
              <w:autoSpaceDE w:val="0"/>
              <w:autoSpaceDN w:val="0"/>
              <w:adjustRightInd w:val="0"/>
              <w:spacing w:after="0"/>
              <w:textAlignment w:val="baseline"/>
              <w:rPr>
                <w:ins w:id="426" w:author="R3-204384" w:date="2020-06-15T18:00:00Z"/>
                <w:rFonts w:ascii="Arial" w:eastAsia="Times New Roman" w:hAnsi="Arial" w:cs="Arial"/>
                <w:sz w:val="18"/>
                <w:szCs w:val="18"/>
                <w:lang w:eastAsia="ja-JP"/>
              </w:rPr>
            </w:pPr>
            <w:ins w:id="427" w:author="R3-204384" w:date="2020-06-15T18:00:00Z">
              <w:r w:rsidRPr="00FD71AD">
                <w:rPr>
                  <w:rFonts w:ascii="Arial" w:eastAsia="Times New Roman" w:hAnsi="Arial" w:cs="Arial"/>
                  <w:sz w:val="18"/>
                  <w:szCs w:val="18"/>
                  <w:lang w:eastAsia="ja-JP"/>
                </w:rPr>
                <w:t>O</w:t>
              </w:r>
            </w:ins>
          </w:p>
        </w:tc>
        <w:tc>
          <w:tcPr>
            <w:tcW w:w="1244" w:type="dxa"/>
          </w:tcPr>
          <w:p w14:paraId="7A8166B5" w14:textId="77777777" w:rsidR="00FD71AD" w:rsidRPr="00FD71AD" w:rsidRDefault="00FD71AD" w:rsidP="00D37FAB">
            <w:pPr>
              <w:keepNext/>
              <w:keepLines/>
              <w:overflowPunct w:val="0"/>
              <w:autoSpaceDE w:val="0"/>
              <w:autoSpaceDN w:val="0"/>
              <w:adjustRightInd w:val="0"/>
              <w:spacing w:after="0"/>
              <w:textAlignment w:val="baseline"/>
              <w:rPr>
                <w:ins w:id="428" w:author="R3-204384" w:date="2020-06-15T18:00:00Z"/>
                <w:rFonts w:ascii="Arial" w:eastAsia="Times New Roman" w:hAnsi="Arial" w:cs="Arial"/>
                <w:sz w:val="18"/>
                <w:szCs w:val="18"/>
                <w:lang w:eastAsia="ja-JP"/>
              </w:rPr>
            </w:pPr>
          </w:p>
        </w:tc>
        <w:tc>
          <w:tcPr>
            <w:tcW w:w="1417" w:type="dxa"/>
          </w:tcPr>
          <w:p w14:paraId="514E1D19" w14:textId="77777777" w:rsidR="00FD71AD" w:rsidRPr="00FD71AD" w:rsidRDefault="00FD71AD" w:rsidP="00D37FAB">
            <w:pPr>
              <w:keepNext/>
              <w:keepLines/>
              <w:overflowPunct w:val="0"/>
              <w:autoSpaceDE w:val="0"/>
              <w:autoSpaceDN w:val="0"/>
              <w:adjustRightInd w:val="0"/>
              <w:spacing w:after="0"/>
              <w:textAlignment w:val="baseline"/>
              <w:rPr>
                <w:ins w:id="429" w:author="R3-204384" w:date="2020-06-15T18:00:00Z"/>
                <w:rFonts w:ascii="Arial" w:eastAsia="Times New Roman" w:hAnsi="Arial" w:cs="Arial"/>
                <w:sz w:val="18"/>
                <w:szCs w:val="18"/>
                <w:lang w:eastAsia="ja-JP"/>
              </w:rPr>
            </w:pPr>
            <w:ins w:id="430" w:author="R3-204384" w:date="2020-06-15T18:00:00Z">
              <w:r w:rsidRPr="00FD71AD">
                <w:rPr>
                  <w:rFonts w:ascii="Arial" w:eastAsia="Times New Roman" w:hAnsi="Arial" w:cs="Arial"/>
                  <w:sz w:val="18"/>
                  <w:szCs w:val="18"/>
                  <w:lang w:eastAsia="ja-JP"/>
                </w:rPr>
                <w:t>9.3.1.3</w:t>
              </w:r>
            </w:ins>
          </w:p>
        </w:tc>
        <w:tc>
          <w:tcPr>
            <w:tcW w:w="1418" w:type="dxa"/>
          </w:tcPr>
          <w:p w14:paraId="3CBF1EED" w14:textId="77777777" w:rsidR="00FD71AD" w:rsidRPr="00FD71AD" w:rsidRDefault="00FD71AD" w:rsidP="00D37FAB">
            <w:pPr>
              <w:keepNext/>
              <w:keepLines/>
              <w:overflowPunct w:val="0"/>
              <w:autoSpaceDE w:val="0"/>
              <w:autoSpaceDN w:val="0"/>
              <w:adjustRightInd w:val="0"/>
              <w:spacing w:after="0"/>
              <w:textAlignment w:val="baseline"/>
              <w:rPr>
                <w:ins w:id="431" w:author="R3-204384" w:date="2020-06-15T18:00:00Z"/>
                <w:rFonts w:ascii="Arial" w:eastAsia="Times New Roman" w:hAnsi="Arial" w:cs="Arial"/>
                <w:sz w:val="18"/>
                <w:szCs w:val="18"/>
                <w:lang w:eastAsia="ja-JP"/>
              </w:rPr>
            </w:pPr>
          </w:p>
        </w:tc>
        <w:tc>
          <w:tcPr>
            <w:tcW w:w="1134" w:type="dxa"/>
          </w:tcPr>
          <w:p w14:paraId="0B123195" w14:textId="77777777" w:rsidR="00FD71AD" w:rsidRPr="00FD71AD" w:rsidRDefault="00FD71AD" w:rsidP="00D37FAB">
            <w:pPr>
              <w:keepNext/>
              <w:keepLines/>
              <w:overflowPunct w:val="0"/>
              <w:autoSpaceDE w:val="0"/>
              <w:autoSpaceDN w:val="0"/>
              <w:adjustRightInd w:val="0"/>
              <w:spacing w:after="0"/>
              <w:jc w:val="center"/>
              <w:textAlignment w:val="baseline"/>
              <w:rPr>
                <w:ins w:id="432" w:author="R3-204384" w:date="2020-06-15T18:00:00Z"/>
                <w:rFonts w:ascii="Arial" w:eastAsia="Times New Roman" w:hAnsi="Arial" w:cs="Arial"/>
                <w:sz w:val="18"/>
                <w:szCs w:val="18"/>
                <w:lang w:eastAsia="ja-JP"/>
              </w:rPr>
            </w:pPr>
            <w:ins w:id="433" w:author="R3-204384" w:date="2020-06-15T18:00:00Z">
              <w:r w:rsidRPr="00FD71AD">
                <w:rPr>
                  <w:rFonts w:ascii="Arial" w:eastAsia="Times New Roman" w:hAnsi="Arial" w:cs="Arial"/>
                  <w:sz w:val="18"/>
                  <w:szCs w:val="18"/>
                  <w:lang w:eastAsia="ja-JP"/>
                </w:rPr>
                <w:t>YES</w:t>
              </w:r>
            </w:ins>
          </w:p>
        </w:tc>
        <w:tc>
          <w:tcPr>
            <w:tcW w:w="1134" w:type="dxa"/>
          </w:tcPr>
          <w:p w14:paraId="5404DF8B" w14:textId="77777777" w:rsidR="00FD71AD" w:rsidRPr="00FD71AD" w:rsidRDefault="00FD71AD" w:rsidP="00D37FAB">
            <w:pPr>
              <w:keepNext/>
              <w:keepLines/>
              <w:overflowPunct w:val="0"/>
              <w:autoSpaceDE w:val="0"/>
              <w:autoSpaceDN w:val="0"/>
              <w:adjustRightInd w:val="0"/>
              <w:spacing w:after="0"/>
              <w:jc w:val="center"/>
              <w:textAlignment w:val="baseline"/>
              <w:rPr>
                <w:ins w:id="434" w:author="R3-204384" w:date="2020-06-15T18:00:00Z"/>
                <w:rFonts w:ascii="Arial" w:eastAsia="Times New Roman" w:hAnsi="Arial" w:cs="Arial"/>
                <w:sz w:val="18"/>
                <w:szCs w:val="18"/>
                <w:lang w:eastAsia="ja-JP"/>
              </w:rPr>
            </w:pPr>
            <w:ins w:id="435" w:author="R3-204384" w:date="2020-06-15T18:00:00Z">
              <w:r w:rsidRPr="00FD71AD">
                <w:rPr>
                  <w:rFonts w:ascii="Arial" w:eastAsia="Times New Roman" w:hAnsi="Arial" w:cs="Arial"/>
                  <w:sz w:val="18"/>
                  <w:szCs w:val="18"/>
                  <w:lang w:eastAsia="ja-JP"/>
                </w:rPr>
                <w:t>ignore</w:t>
              </w:r>
            </w:ins>
          </w:p>
        </w:tc>
      </w:tr>
    </w:tbl>
    <w:p w14:paraId="01324BD1" w14:textId="77777777" w:rsidR="00FD71AD" w:rsidRPr="00FD71AD" w:rsidRDefault="00FD71AD" w:rsidP="00FD71AD">
      <w:pPr>
        <w:overflowPunct w:val="0"/>
        <w:autoSpaceDE w:val="0"/>
        <w:autoSpaceDN w:val="0"/>
        <w:adjustRightInd w:val="0"/>
        <w:textAlignment w:val="baseline"/>
        <w:rPr>
          <w:rFonts w:eastAsiaTheme="minorEastAsia"/>
          <w:lang w:eastAsia="zh-CN"/>
        </w:rPr>
      </w:pPr>
    </w:p>
    <w:p w14:paraId="2EDE2463" w14:textId="77777777" w:rsidR="00FD71AD" w:rsidRDefault="00FD71AD" w:rsidP="00BE094C">
      <w:pPr>
        <w:jc w:val="center"/>
        <w:rPr>
          <w:b/>
          <w:color w:val="0070C0"/>
        </w:rPr>
      </w:pPr>
    </w:p>
    <w:p w14:paraId="39BF612C" w14:textId="534D588F" w:rsidR="00FD71AD" w:rsidRDefault="00FD71AD" w:rsidP="00FD71AD">
      <w:pPr>
        <w:jc w:val="center"/>
        <w:rPr>
          <w:b/>
          <w:color w:val="0070C0"/>
        </w:rPr>
      </w:pPr>
      <w:r w:rsidRPr="003E757B">
        <w:rPr>
          <w:b/>
          <w:color w:val="0070C0"/>
        </w:rPr>
        <w:t>------------------------------------------------</w:t>
      </w:r>
      <w:r>
        <w:rPr>
          <w:b/>
          <w:color w:val="0070C0"/>
        </w:rPr>
        <w:t>6</w:t>
      </w:r>
      <w:r>
        <w:rPr>
          <w:b/>
          <w:color w:val="0070C0"/>
          <w:vertAlign w:val="superscript"/>
        </w:rPr>
        <w:t>th</w:t>
      </w:r>
      <w:r w:rsidRPr="003E757B">
        <w:rPr>
          <w:b/>
          <w:color w:val="0070C0"/>
        </w:rPr>
        <w:t xml:space="preserve"> Change -----------------------------------------------------</w:t>
      </w:r>
    </w:p>
    <w:p w14:paraId="1B26C77A" w14:textId="77777777" w:rsidR="00FD71AD" w:rsidRDefault="00FD71AD" w:rsidP="00BE094C">
      <w:pPr>
        <w:jc w:val="center"/>
        <w:rPr>
          <w:b/>
          <w:color w:val="0070C0"/>
        </w:rPr>
      </w:pPr>
    </w:p>
    <w:p w14:paraId="05923F9E" w14:textId="77777777" w:rsidR="009117E1" w:rsidRPr="00FE76CD" w:rsidRDefault="009117E1" w:rsidP="009117E1">
      <w:pPr>
        <w:pStyle w:val="2"/>
      </w:pPr>
      <w:bookmarkStart w:id="436" w:name="_Toc14787994"/>
      <w:r w:rsidRPr="00FE76CD">
        <w:t>9.3</w:t>
      </w:r>
      <w:r w:rsidRPr="00FE76CD">
        <w:tab/>
        <w:t>Information Element Definitions</w:t>
      </w:r>
      <w:bookmarkEnd w:id="436"/>
    </w:p>
    <w:p w14:paraId="569F3137" w14:textId="77777777" w:rsidR="009117E1" w:rsidRDefault="009117E1" w:rsidP="009117E1">
      <w:pPr>
        <w:pStyle w:val="3"/>
      </w:pPr>
      <w:bookmarkStart w:id="437" w:name="_Toc14787995"/>
      <w:r w:rsidRPr="00FE76CD">
        <w:t>9.3.1</w:t>
      </w:r>
      <w:r w:rsidRPr="00FE76CD">
        <w:rPr>
          <w:b/>
        </w:rPr>
        <w:tab/>
      </w:r>
      <w:r w:rsidRPr="00FE76CD">
        <w:t>Radio Network Layer Related IEs</w:t>
      </w:r>
      <w:bookmarkEnd w:id="437"/>
    </w:p>
    <w:p w14:paraId="4BF38995"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51AF126"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szCs w:val="24"/>
          <w:lang w:eastAsia="en-GB"/>
        </w:rPr>
      </w:pPr>
      <w:bookmarkStart w:id="438" w:name="_Toc20955583"/>
      <w:bookmarkStart w:id="439" w:name="_Toc29461021"/>
      <w:bookmarkStart w:id="440" w:name="_Toc29505753"/>
      <w:bookmarkStart w:id="441" w:name="_Toc36556278"/>
      <w:r w:rsidRPr="00FD71AD">
        <w:rPr>
          <w:rFonts w:ascii="Arial" w:eastAsia="Times New Roman" w:hAnsi="Arial"/>
          <w:sz w:val="24"/>
          <w:lang w:eastAsia="zh-CN"/>
        </w:rPr>
        <w:t>9.3.1.2</w:t>
      </w:r>
      <w:r w:rsidRPr="00FD71AD">
        <w:rPr>
          <w:rFonts w:ascii="Arial" w:eastAsia="Times New Roman" w:hAnsi="Arial"/>
          <w:sz w:val="24"/>
          <w:lang w:eastAsia="zh-CN"/>
        </w:rPr>
        <w:tab/>
      </w:r>
      <w:r w:rsidRPr="00FD71AD">
        <w:rPr>
          <w:rFonts w:ascii="Arial" w:eastAsia="Times New Roman" w:hAnsi="Arial" w:cs="Arial"/>
          <w:sz w:val="24"/>
          <w:szCs w:val="24"/>
          <w:lang w:eastAsia="en-GB"/>
        </w:rPr>
        <w:t>Cause</w:t>
      </w:r>
      <w:bookmarkEnd w:id="438"/>
      <w:bookmarkEnd w:id="439"/>
      <w:bookmarkEnd w:id="440"/>
      <w:bookmarkEnd w:id="441"/>
    </w:p>
    <w:p w14:paraId="75A1E5FD" w14:textId="77777777" w:rsidR="00FD71AD" w:rsidRPr="00FD71AD" w:rsidRDefault="00FD71AD" w:rsidP="00FD71AD">
      <w:pPr>
        <w:overflowPunct w:val="0"/>
        <w:autoSpaceDE w:val="0"/>
        <w:autoSpaceDN w:val="0"/>
        <w:adjustRightInd w:val="0"/>
        <w:textAlignment w:val="baseline"/>
        <w:rPr>
          <w:rFonts w:eastAsia="Times New Roman"/>
          <w:lang w:eastAsia="en-GB"/>
        </w:rPr>
      </w:pPr>
      <w:r w:rsidRPr="00FD71AD">
        <w:rPr>
          <w:rFonts w:eastAsia="Times New Roman"/>
          <w:lang w:eastAsia="en-GB"/>
        </w:rPr>
        <w:t xml:space="preserve">The purpose of the </w:t>
      </w:r>
      <w:r w:rsidRPr="00FD71AD">
        <w:rPr>
          <w:rFonts w:eastAsia="Times New Roman"/>
          <w:i/>
          <w:lang w:eastAsia="en-GB"/>
        </w:rPr>
        <w:t>Cause</w:t>
      </w:r>
      <w:r w:rsidRPr="00FD71AD">
        <w:rPr>
          <w:rFonts w:eastAsia="Times New Roman"/>
          <w:lang w:eastAsia="en-GB"/>
        </w:rPr>
        <w:t xml:space="preserve"> IE is to indicate the reason for a particular event for the E1AP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D71AD" w:rsidRPr="00FD71AD" w14:paraId="30DCC6AF" w14:textId="77777777" w:rsidTr="00D37FAB">
        <w:tc>
          <w:tcPr>
            <w:tcW w:w="1526" w:type="dxa"/>
          </w:tcPr>
          <w:p w14:paraId="5F011B0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IE/Group Name</w:t>
            </w:r>
          </w:p>
        </w:tc>
        <w:tc>
          <w:tcPr>
            <w:tcW w:w="1134" w:type="dxa"/>
          </w:tcPr>
          <w:p w14:paraId="4877197C"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Presence</w:t>
            </w:r>
          </w:p>
        </w:tc>
        <w:tc>
          <w:tcPr>
            <w:tcW w:w="850" w:type="dxa"/>
          </w:tcPr>
          <w:p w14:paraId="1C19957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Range</w:t>
            </w:r>
          </w:p>
        </w:tc>
        <w:tc>
          <w:tcPr>
            <w:tcW w:w="4536" w:type="dxa"/>
          </w:tcPr>
          <w:p w14:paraId="1C88EEB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IE Type and Reference</w:t>
            </w:r>
          </w:p>
        </w:tc>
        <w:tc>
          <w:tcPr>
            <w:tcW w:w="1276" w:type="dxa"/>
          </w:tcPr>
          <w:p w14:paraId="4C3BE56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Semantics Description</w:t>
            </w:r>
          </w:p>
        </w:tc>
      </w:tr>
      <w:tr w:rsidR="00FD71AD" w:rsidRPr="00FD71AD" w14:paraId="17A8363D" w14:textId="77777777" w:rsidTr="00D37FAB">
        <w:tc>
          <w:tcPr>
            <w:tcW w:w="1526" w:type="dxa"/>
          </w:tcPr>
          <w:p w14:paraId="20BF03B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FD71AD">
              <w:rPr>
                <w:rFonts w:ascii="Arial" w:eastAsia="Times New Roman" w:hAnsi="Arial" w:cs="Arial"/>
                <w:sz w:val="18"/>
                <w:szCs w:val="18"/>
                <w:lang w:eastAsia="ja-JP"/>
              </w:rPr>
              <w:t xml:space="preserve">CHOICE </w:t>
            </w:r>
            <w:r w:rsidRPr="00FD71AD">
              <w:rPr>
                <w:rFonts w:ascii="Arial" w:eastAsia="Times New Roman" w:hAnsi="Arial" w:cs="Arial"/>
                <w:i/>
                <w:sz w:val="18"/>
                <w:szCs w:val="18"/>
                <w:lang w:eastAsia="ja-JP"/>
              </w:rPr>
              <w:t>Cause Group</w:t>
            </w:r>
          </w:p>
        </w:tc>
        <w:tc>
          <w:tcPr>
            <w:tcW w:w="1134" w:type="dxa"/>
          </w:tcPr>
          <w:p w14:paraId="5AFF2D2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0A74BDB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3B9EC8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559030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EA5BE60" w14:textId="77777777" w:rsidTr="00D37FAB">
        <w:tc>
          <w:tcPr>
            <w:tcW w:w="1526" w:type="dxa"/>
          </w:tcPr>
          <w:p w14:paraId="2B359063"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w:t>
            </w:r>
            <w:r w:rsidRPr="00FD71AD">
              <w:rPr>
                <w:rFonts w:ascii="Arial" w:eastAsia="Times New Roman" w:hAnsi="Arial" w:cs="Arial"/>
                <w:i/>
                <w:sz w:val="18"/>
                <w:szCs w:val="18"/>
                <w:lang w:eastAsia="ja-JP"/>
              </w:rPr>
              <w:t>Radio Network Layer</w:t>
            </w:r>
          </w:p>
        </w:tc>
        <w:tc>
          <w:tcPr>
            <w:tcW w:w="1134" w:type="dxa"/>
          </w:tcPr>
          <w:p w14:paraId="40F0F1B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7675EB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4E4B82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57A449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7831C75B" w14:textId="77777777" w:rsidTr="00D37FAB">
        <w:tc>
          <w:tcPr>
            <w:tcW w:w="1526" w:type="dxa"/>
          </w:tcPr>
          <w:p w14:paraId="6785563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&gt;&gt;Radio Network Layer Cause </w:t>
            </w:r>
          </w:p>
        </w:tc>
        <w:tc>
          <w:tcPr>
            <w:tcW w:w="1134" w:type="dxa"/>
          </w:tcPr>
          <w:p w14:paraId="0148969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8C6750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0835FC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5AFE7EB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gNB-CU-CP UE E1AP ID, </w:t>
            </w:r>
          </w:p>
          <w:p w14:paraId="704FB3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gNB-CU-UP UE E1AP ID, </w:t>
            </w:r>
          </w:p>
          <w:p w14:paraId="3CACF07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inconsistent pair of UE E1AP ID, </w:t>
            </w:r>
          </w:p>
          <w:p w14:paraId="51916E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Interaction with other procedure, </w:t>
            </w:r>
          </w:p>
          <w:p w14:paraId="534FC93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lang w:eastAsia="en-GB"/>
              </w:rPr>
            </w:pPr>
            <w:r w:rsidRPr="00FD71AD">
              <w:rPr>
                <w:rFonts w:ascii="Arial" w:eastAsia="Times New Roman" w:hAnsi="Arial" w:cs="Arial"/>
                <w:sz w:val="18"/>
                <w:szCs w:val="18"/>
                <w:lang w:eastAsia="ja-JP"/>
              </w:rPr>
              <w:t xml:space="preserve">PDCP Count Wrap Around, </w:t>
            </w:r>
          </w:p>
          <w:p w14:paraId="36E6880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bookmarkStart w:id="442" w:name="_Hlk516839740"/>
            <w:r w:rsidRPr="00FD71AD">
              <w:rPr>
                <w:rFonts w:ascii="Arial" w:eastAsia="Times New Roman" w:hAnsi="Arial" w:cs="Arial"/>
                <w:noProof/>
                <w:sz w:val="18"/>
                <w:szCs w:val="18"/>
                <w:lang w:eastAsia="en-GB"/>
              </w:rPr>
              <w:t>Not supported QCI value,</w:t>
            </w:r>
          </w:p>
          <w:p w14:paraId="44FCB6C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Not supported 5QI value,</w:t>
            </w:r>
          </w:p>
          <w:p w14:paraId="2DFDBCE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7A44A90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p w14:paraId="37148952"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9E4CF4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p w14:paraId="49F1A5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PDU Session ID Instances,</w:t>
            </w:r>
          </w:p>
          <w:p w14:paraId="5675413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PDU Session ID,</w:t>
            </w:r>
          </w:p>
          <w:p w14:paraId="6B54AA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QoS Flow ID Instances,</w:t>
            </w:r>
          </w:p>
          <w:p w14:paraId="2A12A66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QoS Flow ID,</w:t>
            </w:r>
          </w:p>
          <w:p w14:paraId="288737C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DRB ID Instances,</w:t>
            </w:r>
          </w:p>
          <w:p w14:paraId="6672BBA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DRB ID,</w:t>
            </w:r>
          </w:p>
          <w:p w14:paraId="5A950B7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Invalid QoS combination,</w:t>
            </w:r>
          </w:p>
          <w:p w14:paraId="22E6D23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0C1B61F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18A46B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p w14:paraId="00C7388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lang w:eastAsia="ja-JP"/>
              </w:rPr>
            </w:pPr>
            <w:r w:rsidRPr="00FD71AD">
              <w:rPr>
                <w:rFonts w:ascii="Arial" w:eastAsia="Times New Roman" w:hAnsi="Arial" w:cs="Arial"/>
                <w:sz w:val="18"/>
                <w:lang w:eastAsia="ja-JP"/>
              </w:rPr>
              <w:t>Action desirable for radio reasons,</w:t>
            </w:r>
          </w:p>
          <w:p w14:paraId="75D0D5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Resources not available for the slice,</w:t>
            </w:r>
          </w:p>
          <w:p w14:paraId="678C57E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PDCP configuration not supported,</w:t>
            </w:r>
          </w:p>
          <w:bookmarkEnd w:id="442"/>
          <w:p w14:paraId="0E144DD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en-GB"/>
              </w:rPr>
            </w:pPr>
            <w:r w:rsidRPr="00FD71AD">
              <w:rPr>
                <w:rFonts w:ascii="Arial" w:eastAsia="Times New Roman" w:hAnsi="Arial" w:cs="Arial"/>
                <w:sz w:val="18"/>
                <w:szCs w:val="18"/>
                <w:lang w:eastAsia="ja-JP"/>
              </w:rPr>
              <w:t>…</w:t>
            </w:r>
            <w:r w:rsidRPr="00FD71AD">
              <w:rPr>
                <w:rFonts w:ascii="Arial" w:eastAsia="Times New Roman" w:hAnsi="Arial"/>
                <w:sz w:val="18"/>
                <w:lang w:eastAsia="ja-JP"/>
              </w:rPr>
              <w:t>,</w:t>
            </w:r>
          </w:p>
          <w:p w14:paraId="3BFB42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ja-JP"/>
              </w:rPr>
            </w:pPr>
            <w:r w:rsidRPr="00FD71AD">
              <w:rPr>
                <w:rFonts w:ascii="Arial" w:eastAsia="Times New Roman" w:hAnsi="Arial"/>
                <w:sz w:val="18"/>
                <w:lang w:eastAsia="ja-JP"/>
              </w:rPr>
              <w:t>UE DL maximum integrity protected data rate reason,</w:t>
            </w:r>
          </w:p>
          <w:p w14:paraId="3120788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UP integrity protection failure, Release due to Pre-Emption)</w:t>
            </w:r>
          </w:p>
        </w:tc>
        <w:tc>
          <w:tcPr>
            <w:tcW w:w="1276" w:type="dxa"/>
          </w:tcPr>
          <w:p w14:paraId="45BCD4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921E938" w14:textId="77777777" w:rsidTr="00D37FAB">
        <w:tc>
          <w:tcPr>
            <w:tcW w:w="1526" w:type="dxa"/>
          </w:tcPr>
          <w:p w14:paraId="28B9F47B"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&gt;Transport Layer</w:t>
            </w:r>
          </w:p>
        </w:tc>
        <w:tc>
          <w:tcPr>
            <w:tcW w:w="1134" w:type="dxa"/>
          </w:tcPr>
          <w:p w14:paraId="00E4E7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88F2B2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7770F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0D9B47E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6DB7511" w14:textId="77777777" w:rsidTr="00D37FAB">
        <w:tc>
          <w:tcPr>
            <w:tcW w:w="1526" w:type="dxa"/>
          </w:tcPr>
          <w:p w14:paraId="44FCD8B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&gt;&gt;Transport Layer Cause</w:t>
            </w:r>
          </w:p>
        </w:tc>
        <w:tc>
          <w:tcPr>
            <w:tcW w:w="1134" w:type="dxa"/>
          </w:tcPr>
          <w:p w14:paraId="3311E5D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0ABB71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69B872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779BE96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p w14:paraId="578E2DCE" w14:textId="77777777" w:rsidR="00FD71AD" w:rsidRPr="00FD71AD" w:rsidRDefault="00FD71AD" w:rsidP="00FD71AD">
            <w:pPr>
              <w:keepNext/>
              <w:keepLines/>
              <w:overflowPunct w:val="0"/>
              <w:autoSpaceDE w:val="0"/>
              <w:autoSpaceDN w:val="0"/>
              <w:adjustRightInd w:val="0"/>
              <w:spacing w:after="0"/>
              <w:textAlignment w:val="baseline"/>
              <w:rPr>
                <w:ins w:id="443" w:author="R3-204384" w:date="2020-06-15T18:03:00Z"/>
                <w:rFonts w:ascii="Arial" w:eastAsia="Times New Roman" w:hAnsi="Arial" w:cs="Arial"/>
                <w:sz w:val="18"/>
                <w:szCs w:val="18"/>
                <w:lang w:eastAsia="ja-JP"/>
              </w:rPr>
            </w:pPr>
            <w:r w:rsidRPr="00FD71AD">
              <w:rPr>
                <w:rFonts w:ascii="Arial" w:eastAsia="Times New Roman" w:hAnsi="Arial" w:cs="Arial"/>
                <w:sz w:val="18"/>
                <w:szCs w:val="18"/>
                <w:lang w:eastAsia="ja-JP"/>
              </w:rPr>
              <w:t>…</w:t>
            </w:r>
            <w:ins w:id="444" w:author="R3-204384" w:date="2020-06-15T18:03:00Z">
              <w:r w:rsidRPr="00FD71AD">
                <w:rPr>
                  <w:rFonts w:ascii="Arial" w:eastAsia="Times New Roman" w:hAnsi="Arial" w:cs="Arial"/>
                  <w:sz w:val="18"/>
                  <w:szCs w:val="18"/>
                  <w:lang w:eastAsia="ja-JP"/>
                </w:rPr>
                <w:t>,</w:t>
              </w:r>
            </w:ins>
          </w:p>
          <w:p w14:paraId="0D2D525D" w14:textId="4C447C16"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ins w:id="445" w:author="R3-204384" w:date="2020-06-15T18:03:00Z">
              <w:r w:rsidRPr="00FD71AD">
                <w:rPr>
                  <w:rFonts w:ascii="Arial" w:eastAsia="Times New Roman" w:hAnsi="Arial" w:cs="Arial"/>
                  <w:sz w:val="18"/>
                  <w:szCs w:val="18"/>
                  <w:lang w:eastAsia="ja-JP"/>
                </w:rPr>
                <w:t>Unknown TNL address for IAB</w:t>
              </w:r>
            </w:ins>
            <w:r w:rsidRPr="00FD71AD">
              <w:rPr>
                <w:rFonts w:ascii="Arial" w:eastAsia="Times New Roman" w:hAnsi="Arial" w:cs="Arial"/>
                <w:sz w:val="18"/>
                <w:szCs w:val="18"/>
                <w:lang w:eastAsia="ja-JP"/>
              </w:rPr>
              <w:t>)</w:t>
            </w:r>
          </w:p>
        </w:tc>
        <w:tc>
          <w:tcPr>
            <w:tcW w:w="1276" w:type="dxa"/>
          </w:tcPr>
          <w:p w14:paraId="1EBD7FC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CD1A8E9" w14:textId="77777777" w:rsidTr="00D37FAB">
        <w:tc>
          <w:tcPr>
            <w:tcW w:w="1526" w:type="dxa"/>
          </w:tcPr>
          <w:p w14:paraId="0C26F87A"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&gt;Protocol</w:t>
            </w:r>
          </w:p>
        </w:tc>
        <w:tc>
          <w:tcPr>
            <w:tcW w:w="1134" w:type="dxa"/>
          </w:tcPr>
          <w:p w14:paraId="4E1717F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700438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102BDDE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DED89F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AA75E29" w14:textId="77777777" w:rsidTr="00D37FAB">
        <w:tc>
          <w:tcPr>
            <w:tcW w:w="1526" w:type="dxa"/>
          </w:tcPr>
          <w:p w14:paraId="3249BBB3"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&gt;&gt;Protocol Cause</w:t>
            </w:r>
          </w:p>
        </w:tc>
        <w:tc>
          <w:tcPr>
            <w:tcW w:w="1134" w:type="dxa"/>
          </w:tcPr>
          <w:p w14:paraId="51B29FB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4CA4FEB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70CCEC9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(Transfer Syntax Error,</w:t>
            </w:r>
            <w:r w:rsidRPr="00FD71AD">
              <w:rPr>
                <w:rFonts w:ascii="Arial" w:eastAsia="Times New Roman" w:hAnsi="Arial" w:cs="Arial"/>
                <w:sz w:val="18"/>
                <w:szCs w:val="18"/>
                <w:lang w:eastAsia="ja-JP"/>
              </w:rPr>
              <w:br/>
              <w:t>Abstract Syntax Error (Reject),</w:t>
            </w:r>
            <w:r w:rsidRPr="00FD71AD">
              <w:rPr>
                <w:rFonts w:ascii="Arial" w:eastAsia="Times New Roman" w:hAnsi="Arial" w:cs="Arial"/>
                <w:sz w:val="18"/>
                <w:szCs w:val="18"/>
                <w:lang w:eastAsia="ja-JP"/>
              </w:rPr>
              <w:br/>
              <w:t>Abstract Syntax Error (Ignore and Notify),</w:t>
            </w:r>
            <w:r w:rsidRPr="00FD71AD">
              <w:rPr>
                <w:rFonts w:ascii="Arial" w:eastAsia="Times New Roman" w:hAnsi="Arial" w:cs="Arial"/>
                <w:sz w:val="18"/>
                <w:szCs w:val="18"/>
                <w:lang w:eastAsia="ja-JP"/>
              </w:rPr>
              <w:br/>
              <w:t>Message not Compatible with Receiver State,</w:t>
            </w:r>
          </w:p>
          <w:p w14:paraId="009DB14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p w14:paraId="3CA6C8D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 Unspecified, …)</w:t>
            </w:r>
          </w:p>
        </w:tc>
        <w:tc>
          <w:tcPr>
            <w:tcW w:w="1276" w:type="dxa"/>
          </w:tcPr>
          <w:p w14:paraId="65737DA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24EC30CB" w14:textId="77777777" w:rsidTr="00D37FAB">
        <w:tc>
          <w:tcPr>
            <w:tcW w:w="1526" w:type="dxa"/>
          </w:tcPr>
          <w:p w14:paraId="21D4081D"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&gt;Misc</w:t>
            </w:r>
          </w:p>
        </w:tc>
        <w:tc>
          <w:tcPr>
            <w:tcW w:w="1134" w:type="dxa"/>
          </w:tcPr>
          <w:p w14:paraId="5E4803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0BB62E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71925D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4ACC91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3FAB7F54" w14:textId="77777777" w:rsidTr="00D37FAB">
        <w:tc>
          <w:tcPr>
            <w:tcW w:w="1526" w:type="dxa"/>
          </w:tcPr>
          <w:p w14:paraId="1418A39B"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&gt;&gt;Miscellaneous Cause</w:t>
            </w:r>
          </w:p>
        </w:tc>
        <w:tc>
          <w:tcPr>
            <w:tcW w:w="1134" w:type="dxa"/>
          </w:tcPr>
          <w:p w14:paraId="10492C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623197E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39CC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(Control Processing Overload, Not enough User Plane Processing Resources,</w:t>
            </w:r>
            <w:r w:rsidRPr="00FD71AD">
              <w:rPr>
                <w:rFonts w:ascii="Arial" w:eastAsia="Times New Roman" w:hAnsi="Arial" w:cs="Arial"/>
                <w:sz w:val="18"/>
                <w:szCs w:val="18"/>
                <w:lang w:eastAsia="ja-JP"/>
              </w:rPr>
              <w:br/>
              <w:t>Hardware Failure,</w:t>
            </w:r>
            <w:r w:rsidRPr="00FD71AD">
              <w:rPr>
                <w:rFonts w:ascii="Arial" w:eastAsia="Times New Roman" w:hAnsi="Arial" w:cs="Arial"/>
                <w:sz w:val="18"/>
                <w:szCs w:val="18"/>
                <w:lang w:eastAsia="ja-JP"/>
              </w:rPr>
              <w:br/>
              <w:t>O&amp;M Intervention,</w:t>
            </w:r>
            <w:r w:rsidRPr="00FD71AD">
              <w:rPr>
                <w:rFonts w:ascii="Arial" w:eastAsia="Times New Roman" w:hAnsi="Arial" w:cs="Arial"/>
                <w:sz w:val="18"/>
                <w:szCs w:val="18"/>
                <w:lang w:eastAsia="ja-JP"/>
              </w:rPr>
              <w:br/>
              <w:t>Unspecified, …)</w:t>
            </w:r>
          </w:p>
        </w:tc>
        <w:tc>
          <w:tcPr>
            <w:tcW w:w="1276" w:type="dxa"/>
          </w:tcPr>
          <w:p w14:paraId="5085FF9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bl>
    <w:p w14:paraId="31407ED3" w14:textId="77777777" w:rsidR="00FD71AD" w:rsidRPr="00FD71AD" w:rsidRDefault="00FD71AD" w:rsidP="00FD71AD">
      <w:pPr>
        <w:overflowPunct w:val="0"/>
        <w:autoSpaceDE w:val="0"/>
        <w:autoSpaceDN w:val="0"/>
        <w:adjustRightInd w:val="0"/>
        <w:textAlignment w:val="baseline"/>
        <w:rPr>
          <w:rFonts w:eastAsia="MS Mincho"/>
          <w:lang w:eastAsia="en-GB"/>
        </w:rPr>
      </w:pPr>
    </w:p>
    <w:p w14:paraId="124E3F2B" w14:textId="77777777" w:rsidR="00FD71AD" w:rsidRPr="00FD71AD" w:rsidRDefault="00FD71AD" w:rsidP="00FD71AD">
      <w:pPr>
        <w:numPr>
          <w:ilvl w:val="12"/>
          <w:numId w:val="0"/>
        </w:numPr>
        <w:overflowPunct w:val="0"/>
        <w:autoSpaceDE w:val="0"/>
        <w:autoSpaceDN w:val="0"/>
        <w:adjustRightInd w:val="0"/>
        <w:textAlignment w:val="baseline"/>
        <w:rPr>
          <w:rFonts w:eastAsia="Times New Roman"/>
          <w:lang w:eastAsia="en-GB"/>
        </w:rPr>
      </w:pPr>
      <w:r w:rsidRPr="00FD71AD">
        <w:rPr>
          <w:rFonts w:eastAsia="Times New Roman"/>
          <w:lang w:eastAsia="en-GB"/>
        </w:rP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A0FB5E2" w14:textId="77777777" w:rsidTr="00D37FAB">
        <w:tc>
          <w:tcPr>
            <w:tcW w:w="3118" w:type="dxa"/>
          </w:tcPr>
          <w:p w14:paraId="5EDA184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Radio Network Layer cause</w:t>
            </w:r>
          </w:p>
        </w:tc>
        <w:tc>
          <w:tcPr>
            <w:tcW w:w="5175" w:type="dxa"/>
          </w:tcPr>
          <w:p w14:paraId="6FE25CD1"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9B4ADD5" w14:textId="77777777" w:rsidTr="00D37FAB">
        <w:tc>
          <w:tcPr>
            <w:tcW w:w="3118" w:type="dxa"/>
          </w:tcPr>
          <w:p w14:paraId="27C197F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48EF91A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for radio network layer cause when none of the specified cause values applies.</w:t>
            </w:r>
          </w:p>
        </w:tc>
      </w:tr>
      <w:tr w:rsidR="00FD71AD" w:rsidRPr="00FD71AD" w14:paraId="3A781B63" w14:textId="77777777" w:rsidTr="00D37FAB">
        <w:tc>
          <w:tcPr>
            <w:tcW w:w="3118" w:type="dxa"/>
            <w:tcBorders>
              <w:top w:val="single" w:sz="4" w:space="0" w:color="auto"/>
              <w:left w:val="single" w:sz="4" w:space="0" w:color="auto"/>
              <w:bottom w:val="single" w:sz="4" w:space="0" w:color="auto"/>
              <w:right w:val="single" w:sz="4" w:space="0" w:color="auto"/>
            </w:tcBorders>
          </w:tcPr>
          <w:p w14:paraId="137D94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gNB-CU-CP UE E1AP ID</w:t>
            </w:r>
          </w:p>
        </w:tc>
        <w:tc>
          <w:tcPr>
            <w:tcW w:w="5175" w:type="dxa"/>
            <w:tcBorders>
              <w:top w:val="single" w:sz="4" w:space="0" w:color="auto"/>
              <w:left w:val="single" w:sz="4" w:space="0" w:color="auto"/>
              <w:bottom w:val="single" w:sz="4" w:space="0" w:color="auto"/>
              <w:right w:val="single" w:sz="4" w:space="0" w:color="auto"/>
            </w:tcBorders>
          </w:tcPr>
          <w:p w14:paraId="53AD4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gNB-CU-CP UE E1AP ID is either unknown, or (for a first message received at the gNB-CU) is known and already allocated to an existing context.</w:t>
            </w:r>
          </w:p>
        </w:tc>
      </w:tr>
      <w:tr w:rsidR="00FD71AD" w:rsidRPr="00FD71AD" w14:paraId="4DC7CC4B" w14:textId="77777777" w:rsidTr="00D37FAB">
        <w:tc>
          <w:tcPr>
            <w:tcW w:w="3118" w:type="dxa"/>
            <w:tcBorders>
              <w:top w:val="single" w:sz="4" w:space="0" w:color="auto"/>
              <w:left w:val="single" w:sz="4" w:space="0" w:color="auto"/>
              <w:bottom w:val="single" w:sz="4" w:space="0" w:color="auto"/>
              <w:right w:val="single" w:sz="4" w:space="0" w:color="auto"/>
            </w:tcBorders>
          </w:tcPr>
          <w:p w14:paraId="2CBF67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gNB-CU-UP UE E1AP ID</w:t>
            </w:r>
          </w:p>
        </w:tc>
        <w:tc>
          <w:tcPr>
            <w:tcW w:w="5175" w:type="dxa"/>
            <w:tcBorders>
              <w:top w:val="single" w:sz="4" w:space="0" w:color="auto"/>
              <w:left w:val="single" w:sz="4" w:space="0" w:color="auto"/>
              <w:bottom w:val="single" w:sz="4" w:space="0" w:color="auto"/>
              <w:right w:val="single" w:sz="4" w:space="0" w:color="auto"/>
            </w:tcBorders>
          </w:tcPr>
          <w:p w14:paraId="45FB1E5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gNB-CU-UP UE E1AP ID is either unknown, or (for a first message received at the gNB-CU-UP) is known and already allocated to an existing context.</w:t>
            </w:r>
          </w:p>
        </w:tc>
      </w:tr>
      <w:tr w:rsidR="00FD71AD" w:rsidRPr="00FD71AD" w14:paraId="4EBF2288" w14:textId="77777777" w:rsidTr="00D37FAB">
        <w:tc>
          <w:tcPr>
            <w:tcW w:w="3118" w:type="dxa"/>
            <w:tcBorders>
              <w:top w:val="single" w:sz="4" w:space="0" w:color="auto"/>
              <w:left w:val="single" w:sz="4" w:space="0" w:color="auto"/>
              <w:bottom w:val="single" w:sz="4" w:space="0" w:color="auto"/>
              <w:right w:val="single" w:sz="4" w:space="0" w:color="auto"/>
            </w:tcBorders>
          </w:tcPr>
          <w:p w14:paraId="04F5272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inconsistent pair of UE E1AP ID</w:t>
            </w:r>
          </w:p>
        </w:tc>
        <w:tc>
          <w:tcPr>
            <w:tcW w:w="5175" w:type="dxa"/>
            <w:tcBorders>
              <w:top w:val="single" w:sz="4" w:space="0" w:color="auto"/>
              <w:left w:val="single" w:sz="4" w:space="0" w:color="auto"/>
              <w:bottom w:val="single" w:sz="4" w:space="0" w:color="auto"/>
              <w:right w:val="single" w:sz="4" w:space="0" w:color="auto"/>
            </w:tcBorders>
          </w:tcPr>
          <w:p w14:paraId="4BEC99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both UE E1AP IDs are unknown, or are known but do not define a single UE context.</w:t>
            </w:r>
          </w:p>
        </w:tc>
      </w:tr>
      <w:tr w:rsidR="00FD71AD" w:rsidRPr="00FD71AD" w14:paraId="5D50DA3F" w14:textId="77777777" w:rsidTr="00D37FAB">
        <w:tc>
          <w:tcPr>
            <w:tcW w:w="3118" w:type="dxa"/>
            <w:tcBorders>
              <w:top w:val="single" w:sz="4" w:space="0" w:color="auto"/>
              <w:left w:val="single" w:sz="4" w:space="0" w:color="auto"/>
              <w:bottom w:val="single" w:sz="4" w:space="0" w:color="auto"/>
              <w:right w:val="single" w:sz="4" w:space="0" w:color="auto"/>
            </w:tcBorders>
          </w:tcPr>
          <w:p w14:paraId="159C9AC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33EB19F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an ongoing interaction with another procedure.</w:t>
            </w:r>
          </w:p>
        </w:tc>
      </w:tr>
      <w:tr w:rsidR="00FD71AD" w:rsidRPr="00FD71AD" w14:paraId="3A4DBB69" w14:textId="77777777" w:rsidTr="00D37FAB">
        <w:tc>
          <w:tcPr>
            <w:tcW w:w="3118" w:type="dxa"/>
            <w:tcBorders>
              <w:top w:val="single" w:sz="4" w:space="0" w:color="auto"/>
              <w:left w:val="single" w:sz="4" w:space="0" w:color="auto"/>
              <w:bottom w:val="single" w:sz="4" w:space="0" w:color="auto"/>
              <w:right w:val="single" w:sz="4" w:space="0" w:color="auto"/>
            </w:tcBorders>
          </w:tcPr>
          <w:p w14:paraId="01D18CD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wrap around</w:t>
            </w:r>
          </w:p>
        </w:tc>
        <w:tc>
          <w:tcPr>
            <w:tcW w:w="5175" w:type="dxa"/>
            <w:tcBorders>
              <w:top w:val="single" w:sz="4" w:space="0" w:color="auto"/>
              <w:left w:val="single" w:sz="4" w:space="0" w:color="auto"/>
              <w:bottom w:val="single" w:sz="4" w:space="0" w:color="auto"/>
              <w:right w:val="single" w:sz="4" w:space="0" w:color="auto"/>
            </w:tcBorders>
          </w:tcPr>
          <w:p w14:paraId="5F14C1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approaches the maximum value.</w:t>
            </w:r>
          </w:p>
        </w:tc>
      </w:tr>
      <w:tr w:rsidR="00FD71AD" w:rsidRPr="00FD71AD" w14:paraId="70A43284" w14:textId="77777777" w:rsidTr="00D37FAB">
        <w:tc>
          <w:tcPr>
            <w:tcW w:w="3118" w:type="dxa"/>
            <w:tcBorders>
              <w:top w:val="single" w:sz="4" w:space="0" w:color="auto"/>
              <w:left w:val="single" w:sz="4" w:space="0" w:color="auto"/>
              <w:bottom w:val="single" w:sz="4" w:space="0" w:color="auto"/>
              <w:right w:val="single" w:sz="4" w:space="0" w:color="auto"/>
            </w:tcBorders>
          </w:tcPr>
          <w:p w14:paraId="531B6DD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noProof/>
                <w:sz w:val="18"/>
                <w:szCs w:val="18"/>
                <w:lang w:eastAsia="en-GB"/>
              </w:rPr>
              <w:t>Not supported QCI value</w:t>
            </w:r>
          </w:p>
        </w:tc>
        <w:tc>
          <w:tcPr>
            <w:tcW w:w="5175" w:type="dxa"/>
            <w:tcBorders>
              <w:top w:val="single" w:sz="4" w:space="0" w:color="auto"/>
              <w:left w:val="single" w:sz="4" w:space="0" w:color="auto"/>
              <w:bottom w:val="single" w:sz="4" w:space="0" w:color="auto"/>
              <w:right w:val="single" w:sz="4" w:space="0" w:color="auto"/>
            </w:tcBorders>
          </w:tcPr>
          <w:p w14:paraId="5E51512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sz w:val="18"/>
                <w:szCs w:val="18"/>
                <w:lang w:eastAsia="ja-JP"/>
              </w:rPr>
              <w:t>The action failed because the requested QCI is not supported.</w:t>
            </w:r>
          </w:p>
        </w:tc>
      </w:tr>
      <w:tr w:rsidR="00FD71AD" w:rsidRPr="00FD71AD" w14:paraId="7F5B4014" w14:textId="77777777" w:rsidTr="00D37FAB">
        <w:tc>
          <w:tcPr>
            <w:tcW w:w="3118" w:type="dxa"/>
            <w:tcBorders>
              <w:top w:val="single" w:sz="4" w:space="0" w:color="auto"/>
              <w:left w:val="single" w:sz="4" w:space="0" w:color="auto"/>
              <w:bottom w:val="single" w:sz="4" w:space="0" w:color="auto"/>
              <w:right w:val="single" w:sz="4" w:space="0" w:color="auto"/>
            </w:tcBorders>
          </w:tcPr>
          <w:p w14:paraId="6632E5D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FD71AD">
              <w:rPr>
                <w:rFonts w:ascii="Arial" w:eastAsia="Times New Roman" w:hAnsi="Arial" w:cs="Arial"/>
                <w:noProof/>
                <w:sz w:val="18"/>
                <w:szCs w:val="18"/>
                <w:lang w:eastAsia="ja-JP"/>
              </w:rPr>
              <w:t>Not supported 5QI value</w:t>
            </w:r>
          </w:p>
        </w:tc>
        <w:tc>
          <w:tcPr>
            <w:tcW w:w="5175" w:type="dxa"/>
            <w:tcBorders>
              <w:top w:val="single" w:sz="4" w:space="0" w:color="auto"/>
              <w:left w:val="single" w:sz="4" w:space="0" w:color="auto"/>
              <w:bottom w:val="single" w:sz="4" w:space="0" w:color="auto"/>
              <w:right w:val="single" w:sz="4" w:space="0" w:color="auto"/>
            </w:tcBorders>
          </w:tcPr>
          <w:p w14:paraId="49A94F7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requested 5QI is not supported.</w:t>
            </w:r>
          </w:p>
        </w:tc>
      </w:tr>
      <w:tr w:rsidR="00FD71AD" w:rsidRPr="00FD71AD" w14:paraId="17B6C19F" w14:textId="77777777" w:rsidTr="00D37FAB">
        <w:tc>
          <w:tcPr>
            <w:tcW w:w="3118" w:type="dxa"/>
            <w:tcBorders>
              <w:top w:val="single" w:sz="4" w:space="0" w:color="auto"/>
              <w:left w:val="single" w:sz="4" w:space="0" w:color="auto"/>
              <w:bottom w:val="single" w:sz="4" w:space="0" w:color="auto"/>
              <w:right w:val="single" w:sz="4" w:space="0" w:color="auto"/>
            </w:tcBorders>
          </w:tcPr>
          <w:p w14:paraId="6AB63F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6C9C711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8AC5E9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encryption algorithm for the UE.</w:t>
            </w:r>
          </w:p>
        </w:tc>
      </w:tr>
      <w:tr w:rsidR="00FD71AD" w:rsidRPr="00FD71AD" w14:paraId="2A727CF2" w14:textId="77777777" w:rsidTr="00D37FAB">
        <w:tc>
          <w:tcPr>
            <w:tcW w:w="3118" w:type="dxa"/>
            <w:tcBorders>
              <w:top w:val="single" w:sz="4" w:space="0" w:color="auto"/>
              <w:left w:val="single" w:sz="4" w:space="0" w:color="auto"/>
              <w:bottom w:val="single" w:sz="4" w:space="0" w:color="auto"/>
              <w:right w:val="single" w:sz="4" w:space="0" w:color="auto"/>
            </w:tcBorders>
          </w:tcPr>
          <w:p w14:paraId="592EABA7"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6E7C1D0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integrity protection algorithm for the UE.</w:t>
            </w:r>
          </w:p>
        </w:tc>
      </w:tr>
      <w:tr w:rsidR="00FD71AD" w:rsidRPr="00FD71AD" w14:paraId="4F89F17E" w14:textId="77777777" w:rsidTr="00D37FAB">
        <w:tc>
          <w:tcPr>
            <w:tcW w:w="3118" w:type="dxa"/>
            <w:tcBorders>
              <w:top w:val="single" w:sz="4" w:space="0" w:color="auto"/>
              <w:left w:val="single" w:sz="4" w:space="0" w:color="auto"/>
              <w:bottom w:val="single" w:sz="4" w:space="0" w:color="auto"/>
              <w:right w:val="single" w:sz="4" w:space="0" w:color="auto"/>
            </w:tcBorders>
          </w:tcPr>
          <w:p w14:paraId="05301C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1D03908"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C28A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integrity protection policy.</w:t>
            </w:r>
          </w:p>
        </w:tc>
      </w:tr>
      <w:tr w:rsidR="00FD71AD" w:rsidRPr="00FD71AD" w14:paraId="1AC7D1AE" w14:textId="77777777" w:rsidTr="00D37FAB">
        <w:tc>
          <w:tcPr>
            <w:tcW w:w="3118" w:type="dxa"/>
            <w:tcBorders>
              <w:top w:val="single" w:sz="4" w:space="0" w:color="auto"/>
              <w:left w:val="single" w:sz="4" w:space="0" w:color="auto"/>
              <w:bottom w:val="single" w:sz="4" w:space="0" w:color="auto"/>
              <w:right w:val="single" w:sz="4" w:space="0" w:color="auto"/>
            </w:tcBorders>
          </w:tcPr>
          <w:p w14:paraId="7A0258CB"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tc>
        <w:tc>
          <w:tcPr>
            <w:tcW w:w="5175" w:type="dxa"/>
            <w:tcBorders>
              <w:top w:val="single" w:sz="4" w:space="0" w:color="auto"/>
              <w:left w:val="single" w:sz="4" w:space="0" w:color="auto"/>
              <w:bottom w:val="single" w:sz="4" w:space="0" w:color="auto"/>
              <w:right w:val="single" w:sz="4" w:space="0" w:color="auto"/>
            </w:tcBorders>
          </w:tcPr>
          <w:p w14:paraId="471564C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confidentiality protection policy</w:t>
            </w:r>
          </w:p>
        </w:tc>
      </w:tr>
      <w:tr w:rsidR="00FD71AD" w:rsidRPr="00FD71AD" w14:paraId="53638EA0" w14:textId="77777777" w:rsidTr="00D37FAB">
        <w:tc>
          <w:tcPr>
            <w:tcW w:w="3118" w:type="dxa"/>
            <w:tcBorders>
              <w:top w:val="single" w:sz="4" w:space="0" w:color="auto"/>
              <w:left w:val="single" w:sz="4" w:space="0" w:color="auto"/>
              <w:bottom w:val="single" w:sz="4" w:space="0" w:color="auto"/>
              <w:right w:val="single" w:sz="4" w:space="0" w:color="auto"/>
            </w:tcBorders>
          </w:tcPr>
          <w:p w14:paraId="7EC3BA34"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Multiple PDU Session ID Instances</w:t>
            </w:r>
          </w:p>
        </w:tc>
        <w:tc>
          <w:tcPr>
            <w:tcW w:w="5175" w:type="dxa"/>
            <w:tcBorders>
              <w:top w:val="single" w:sz="4" w:space="0" w:color="auto"/>
              <w:left w:val="single" w:sz="4" w:space="0" w:color="auto"/>
              <w:bottom w:val="single" w:sz="4" w:space="0" w:color="auto"/>
              <w:right w:val="single" w:sz="4" w:space="0" w:color="auto"/>
            </w:tcBorders>
          </w:tcPr>
          <w:p w14:paraId="35CB4D5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PDU Session had been provided.</w:t>
            </w:r>
          </w:p>
        </w:tc>
      </w:tr>
      <w:tr w:rsidR="00FD71AD" w:rsidRPr="00FD71AD" w14:paraId="602B9C01" w14:textId="77777777" w:rsidTr="00D37FAB">
        <w:tc>
          <w:tcPr>
            <w:tcW w:w="3118" w:type="dxa"/>
            <w:tcBorders>
              <w:top w:val="single" w:sz="4" w:space="0" w:color="auto"/>
              <w:left w:val="single" w:sz="4" w:space="0" w:color="auto"/>
              <w:bottom w:val="single" w:sz="4" w:space="0" w:color="auto"/>
              <w:right w:val="single" w:sz="4" w:space="0" w:color="auto"/>
            </w:tcBorders>
          </w:tcPr>
          <w:p w14:paraId="2D635F8D"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PDU Session ID</w:t>
            </w:r>
          </w:p>
        </w:tc>
        <w:tc>
          <w:tcPr>
            <w:tcW w:w="5175" w:type="dxa"/>
            <w:tcBorders>
              <w:top w:val="single" w:sz="4" w:space="0" w:color="auto"/>
              <w:left w:val="single" w:sz="4" w:space="0" w:color="auto"/>
              <w:bottom w:val="single" w:sz="4" w:space="0" w:color="auto"/>
              <w:right w:val="single" w:sz="4" w:space="0" w:color="auto"/>
            </w:tcBorders>
          </w:tcPr>
          <w:p w14:paraId="58556C6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PDU Session ID is unknown.</w:t>
            </w:r>
          </w:p>
        </w:tc>
      </w:tr>
      <w:tr w:rsidR="00FD71AD" w:rsidRPr="00FD71AD" w14:paraId="51921EAD" w14:textId="77777777" w:rsidTr="00D37FAB">
        <w:tc>
          <w:tcPr>
            <w:tcW w:w="3118" w:type="dxa"/>
            <w:tcBorders>
              <w:top w:val="single" w:sz="4" w:space="0" w:color="auto"/>
              <w:left w:val="single" w:sz="4" w:space="0" w:color="auto"/>
              <w:bottom w:val="single" w:sz="4" w:space="0" w:color="auto"/>
              <w:right w:val="single" w:sz="4" w:space="0" w:color="auto"/>
            </w:tcBorders>
          </w:tcPr>
          <w:p w14:paraId="040CB93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QoS Flow ID Instances</w:t>
            </w:r>
          </w:p>
        </w:tc>
        <w:tc>
          <w:tcPr>
            <w:tcW w:w="5175" w:type="dxa"/>
            <w:tcBorders>
              <w:top w:val="single" w:sz="4" w:space="0" w:color="auto"/>
              <w:left w:val="single" w:sz="4" w:space="0" w:color="auto"/>
              <w:bottom w:val="single" w:sz="4" w:space="0" w:color="auto"/>
              <w:right w:val="single" w:sz="4" w:space="0" w:color="auto"/>
            </w:tcBorders>
          </w:tcPr>
          <w:p w14:paraId="772B420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QoS flow had been provided.</w:t>
            </w:r>
          </w:p>
        </w:tc>
      </w:tr>
      <w:tr w:rsidR="00FD71AD" w:rsidRPr="00FD71AD" w14:paraId="4EAD74E8" w14:textId="77777777" w:rsidTr="00D37FAB">
        <w:tc>
          <w:tcPr>
            <w:tcW w:w="3118" w:type="dxa"/>
            <w:tcBorders>
              <w:top w:val="single" w:sz="4" w:space="0" w:color="auto"/>
              <w:left w:val="single" w:sz="4" w:space="0" w:color="auto"/>
              <w:bottom w:val="single" w:sz="4" w:space="0" w:color="auto"/>
              <w:right w:val="single" w:sz="4" w:space="0" w:color="auto"/>
            </w:tcBorders>
          </w:tcPr>
          <w:p w14:paraId="6DAFBBF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QoS Flow ID</w:t>
            </w:r>
          </w:p>
        </w:tc>
        <w:tc>
          <w:tcPr>
            <w:tcW w:w="5175" w:type="dxa"/>
            <w:tcBorders>
              <w:top w:val="single" w:sz="4" w:space="0" w:color="auto"/>
              <w:left w:val="single" w:sz="4" w:space="0" w:color="auto"/>
              <w:bottom w:val="single" w:sz="4" w:space="0" w:color="auto"/>
              <w:right w:val="single" w:sz="4" w:space="0" w:color="auto"/>
            </w:tcBorders>
          </w:tcPr>
          <w:p w14:paraId="09CB133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QoS Flow ID is unknow.</w:t>
            </w:r>
          </w:p>
        </w:tc>
      </w:tr>
      <w:tr w:rsidR="00FD71AD" w:rsidRPr="00FD71AD" w14:paraId="33860556" w14:textId="77777777" w:rsidTr="00D37FAB">
        <w:tc>
          <w:tcPr>
            <w:tcW w:w="3118" w:type="dxa"/>
            <w:tcBorders>
              <w:top w:val="single" w:sz="4" w:space="0" w:color="auto"/>
              <w:left w:val="single" w:sz="4" w:space="0" w:color="auto"/>
              <w:bottom w:val="single" w:sz="4" w:space="0" w:color="auto"/>
              <w:right w:val="single" w:sz="4" w:space="0" w:color="auto"/>
            </w:tcBorders>
          </w:tcPr>
          <w:p w14:paraId="6F6AC424"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DF38D7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DRB had been provided.</w:t>
            </w:r>
          </w:p>
        </w:tc>
      </w:tr>
      <w:tr w:rsidR="00FD71AD" w:rsidRPr="00FD71AD" w14:paraId="4E2E3845" w14:textId="77777777" w:rsidTr="00D37FAB">
        <w:tc>
          <w:tcPr>
            <w:tcW w:w="3118" w:type="dxa"/>
            <w:tcBorders>
              <w:top w:val="single" w:sz="4" w:space="0" w:color="auto"/>
              <w:left w:val="single" w:sz="4" w:space="0" w:color="auto"/>
              <w:bottom w:val="single" w:sz="4" w:space="0" w:color="auto"/>
              <w:right w:val="single" w:sz="4" w:space="0" w:color="auto"/>
            </w:tcBorders>
          </w:tcPr>
          <w:p w14:paraId="378793A0"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73743B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DRB ID is unknow.</w:t>
            </w:r>
          </w:p>
        </w:tc>
      </w:tr>
      <w:tr w:rsidR="00FD71AD" w:rsidRPr="00FD71AD" w14:paraId="27074186" w14:textId="77777777" w:rsidTr="00D37FAB">
        <w:tc>
          <w:tcPr>
            <w:tcW w:w="3118" w:type="dxa"/>
            <w:tcBorders>
              <w:top w:val="single" w:sz="4" w:space="0" w:color="auto"/>
              <w:left w:val="single" w:sz="4" w:space="0" w:color="auto"/>
              <w:bottom w:val="single" w:sz="4" w:space="0" w:color="auto"/>
              <w:right w:val="single" w:sz="4" w:space="0" w:color="auto"/>
            </w:tcBorders>
          </w:tcPr>
          <w:p w14:paraId="5E31990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noProof/>
                <w:sz w:val="18"/>
                <w:szCs w:val="18"/>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2FC8022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was failed because of invalid QoS combination</w:t>
            </w:r>
          </w:p>
        </w:tc>
      </w:tr>
      <w:tr w:rsidR="00FD71AD" w:rsidRPr="00FD71AD" w14:paraId="7CDB481B" w14:textId="77777777" w:rsidTr="00D37FAB">
        <w:tc>
          <w:tcPr>
            <w:tcW w:w="3118" w:type="dxa"/>
            <w:tcBorders>
              <w:top w:val="single" w:sz="4" w:space="0" w:color="auto"/>
              <w:left w:val="single" w:sz="4" w:space="0" w:color="auto"/>
              <w:bottom w:val="single" w:sz="4" w:space="0" w:color="auto"/>
              <w:right w:val="single" w:sz="4" w:space="0" w:color="auto"/>
            </w:tcBorders>
          </w:tcPr>
          <w:p w14:paraId="5C6983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56EF4C70"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355444A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sending node cancelled the procedure due to other urgent actions to be performed.</w:t>
            </w:r>
          </w:p>
        </w:tc>
      </w:tr>
      <w:tr w:rsidR="00FD71AD" w:rsidRPr="00FD71AD" w14:paraId="000ED435" w14:textId="77777777" w:rsidTr="00D37FAB">
        <w:tc>
          <w:tcPr>
            <w:tcW w:w="3118" w:type="dxa"/>
            <w:tcBorders>
              <w:top w:val="single" w:sz="4" w:space="0" w:color="auto"/>
              <w:left w:val="single" w:sz="4" w:space="0" w:color="auto"/>
              <w:bottom w:val="single" w:sz="4" w:space="0" w:color="auto"/>
              <w:right w:val="single" w:sz="4" w:space="0" w:color="auto"/>
            </w:tcBorders>
          </w:tcPr>
          <w:p w14:paraId="036A3AE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D629CF1"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6B2B880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 normal release of the UE (e.g. because of mobility) and does not indicate an error.</w:t>
            </w:r>
          </w:p>
        </w:tc>
      </w:tr>
      <w:tr w:rsidR="00FD71AD" w:rsidRPr="00FD71AD" w14:paraId="2725552F" w14:textId="77777777" w:rsidTr="00D37FAB">
        <w:tc>
          <w:tcPr>
            <w:tcW w:w="3118" w:type="dxa"/>
            <w:tcBorders>
              <w:top w:val="single" w:sz="4" w:space="0" w:color="auto"/>
              <w:left w:val="single" w:sz="4" w:space="0" w:color="auto"/>
              <w:bottom w:val="single" w:sz="4" w:space="0" w:color="auto"/>
              <w:right w:val="single" w:sz="4" w:space="0" w:color="auto"/>
            </w:tcBorders>
          </w:tcPr>
          <w:p w14:paraId="53EFB05F"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tc>
        <w:tc>
          <w:tcPr>
            <w:tcW w:w="5175" w:type="dxa"/>
            <w:tcBorders>
              <w:top w:val="single" w:sz="4" w:space="0" w:color="auto"/>
              <w:left w:val="single" w:sz="4" w:space="0" w:color="auto"/>
              <w:bottom w:val="single" w:sz="4" w:space="0" w:color="auto"/>
              <w:right w:val="single" w:sz="4" w:space="0" w:color="auto"/>
            </w:tcBorders>
          </w:tcPr>
          <w:p w14:paraId="2D4E126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requested node doesn’t have sufficient radio resources available.</w:t>
            </w:r>
          </w:p>
        </w:tc>
      </w:tr>
      <w:tr w:rsidR="00FD71AD" w:rsidRPr="00FD71AD" w14:paraId="6D3E2B7C" w14:textId="77777777" w:rsidTr="00D37FAB">
        <w:tc>
          <w:tcPr>
            <w:tcW w:w="3118" w:type="dxa"/>
            <w:tcBorders>
              <w:top w:val="single" w:sz="4" w:space="0" w:color="auto"/>
              <w:left w:val="single" w:sz="4" w:space="0" w:color="auto"/>
              <w:bottom w:val="single" w:sz="4" w:space="0" w:color="auto"/>
              <w:right w:val="single" w:sz="4" w:space="0" w:color="auto"/>
            </w:tcBorders>
          </w:tcPr>
          <w:p w14:paraId="5E41BC65"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Action desirable for radio reasons</w:t>
            </w:r>
          </w:p>
        </w:tc>
        <w:tc>
          <w:tcPr>
            <w:tcW w:w="5175" w:type="dxa"/>
            <w:tcBorders>
              <w:top w:val="single" w:sz="4" w:space="0" w:color="auto"/>
              <w:left w:val="single" w:sz="4" w:space="0" w:color="auto"/>
              <w:bottom w:val="single" w:sz="4" w:space="0" w:color="auto"/>
              <w:right w:val="single" w:sz="4" w:space="0" w:color="auto"/>
            </w:tcBorders>
          </w:tcPr>
          <w:p w14:paraId="1AE564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reason for requesting the action is radio related.</w:t>
            </w:r>
          </w:p>
        </w:tc>
      </w:tr>
      <w:tr w:rsidR="00FD71AD" w:rsidRPr="00FD71AD" w14:paraId="71EBB563" w14:textId="77777777" w:rsidTr="00D37FAB">
        <w:tc>
          <w:tcPr>
            <w:tcW w:w="3118" w:type="dxa"/>
            <w:tcBorders>
              <w:top w:val="single" w:sz="4" w:space="0" w:color="auto"/>
              <w:left w:val="single" w:sz="4" w:space="0" w:color="auto"/>
              <w:bottom w:val="single" w:sz="4" w:space="0" w:color="auto"/>
              <w:right w:val="single" w:sz="4" w:space="0" w:color="auto"/>
            </w:tcBorders>
          </w:tcPr>
          <w:p w14:paraId="05171F6C"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Resources not available for the slice</w:t>
            </w:r>
          </w:p>
        </w:tc>
        <w:tc>
          <w:tcPr>
            <w:tcW w:w="5175" w:type="dxa"/>
            <w:tcBorders>
              <w:top w:val="single" w:sz="4" w:space="0" w:color="auto"/>
              <w:left w:val="single" w:sz="4" w:space="0" w:color="auto"/>
              <w:bottom w:val="single" w:sz="4" w:space="0" w:color="auto"/>
              <w:right w:val="single" w:sz="4" w:space="0" w:color="auto"/>
            </w:tcBorders>
          </w:tcPr>
          <w:p w14:paraId="631D30F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requested resources are not available for the slice.</w:t>
            </w:r>
          </w:p>
        </w:tc>
      </w:tr>
      <w:tr w:rsidR="00FD71AD" w:rsidRPr="00FD71AD" w14:paraId="494D6394" w14:textId="77777777" w:rsidTr="00D37FAB">
        <w:tc>
          <w:tcPr>
            <w:tcW w:w="3118" w:type="dxa"/>
            <w:tcBorders>
              <w:top w:val="single" w:sz="4" w:space="0" w:color="auto"/>
              <w:left w:val="single" w:sz="4" w:space="0" w:color="auto"/>
              <w:bottom w:val="single" w:sz="4" w:space="0" w:color="auto"/>
              <w:right w:val="single" w:sz="4" w:space="0" w:color="auto"/>
            </w:tcBorders>
          </w:tcPr>
          <w:p w14:paraId="7A9A925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PDCP configuration not supported,</w:t>
            </w:r>
          </w:p>
        </w:tc>
        <w:tc>
          <w:tcPr>
            <w:tcW w:w="5175" w:type="dxa"/>
            <w:tcBorders>
              <w:top w:val="single" w:sz="4" w:space="0" w:color="auto"/>
              <w:left w:val="single" w:sz="4" w:space="0" w:color="auto"/>
              <w:bottom w:val="single" w:sz="4" w:space="0" w:color="auto"/>
              <w:right w:val="single" w:sz="4" w:space="0" w:color="auto"/>
            </w:tcBorders>
          </w:tcPr>
          <w:p w14:paraId="16EE26A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The gNB-CU-UP is unable to support the selected PDCP configuration for the UE.</w:t>
            </w:r>
          </w:p>
        </w:tc>
      </w:tr>
      <w:tr w:rsidR="00FD71AD" w:rsidRPr="00FD71AD" w14:paraId="0013E961" w14:textId="77777777" w:rsidTr="00D37FAB">
        <w:tc>
          <w:tcPr>
            <w:tcW w:w="3118" w:type="dxa"/>
            <w:tcBorders>
              <w:top w:val="single" w:sz="4" w:space="0" w:color="auto"/>
              <w:left w:val="single" w:sz="4" w:space="0" w:color="auto"/>
              <w:bottom w:val="single" w:sz="4" w:space="0" w:color="auto"/>
              <w:right w:val="single" w:sz="4" w:space="0" w:color="auto"/>
            </w:tcBorders>
          </w:tcPr>
          <w:p w14:paraId="38F2043A"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UE DL maximum integrity protected data rate reason</w:t>
            </w:r>
          </w:p>
        </w:tc>
        <w:tc>
          <w:tcPr>
            <w:tcW w:w="5175" w:type="dxa"/>
            <w:tcBorders>
              <w:top w:val="single" w:sz="4" w:space="0" w:color="auto"/>
              <w:left w:val="single" w:sz="4" w:space="0" w:color="auto"/>
              <w:bottom w:val="single" w:sz="4" w:space="0" w:color="auto"/>
              <w:right w:val="single" w:sz="4" w:space="0" w:color="auto"/>
            </w:tcBorders>
          </w:tcPr>
          <w:p w14:paraId="3798E84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 is not accepted in order to comply with the maximum downlink data rate for integrity protection supported by the UE.</w:t>
            </w:r>
          </w:p>
        </w:tc>
      </w:tr>
      <w:tr w:rsidR="00FD71AD" w:rsidRPr="00FD71AD" w14:paraId="6AAE2623" w14:textId="77777777" w:rsidTr="00D37FAB">
        <w:tc>
          <w:tcPr>
            <w:tcW w:w="3118" w:type="dxa"/>
            <w:tcBorders>
              <w:top w:val="single" w:sz="4" w:space="0" w:color="auto"/>
              <w:left w:val="single" w:sz="4" w:space="0" w:color="auto"/>
              <w:bottom w:val="single" w:sz="4" w:space="0" w:color="auto"/>
              <w:right w:val="single" w:sz="4" w:space="0" w:color="auto"/>
            </w:tcBorders>
          </w:tcPr>
          <w:p w14:paraId="16ECCBD6"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en-GB"/>
              </w:rPr>
              <w:t>UP integrity protection failure</w:t>
            </w:r>
          </w:p>
        </w:tc>
        <w:tc>
          <w:tcPr>
            <w:tcW w:w="5175" w:type="dxa"/>
            <w:tcBorders>
              <w:top w:val="single" w:sz="4" w:space="0" w:color="auto"/>
              <w:left w:val="single" w:sz="4" w:space="0" w:color="auto"/>
              <w:bottom w:val="single" w:sz="4" w:space="0" w:color="auto"/>
              <w:right w:val="single" w:sz="4" w:space="0" w:color="auto"/>
            </w:tcBorders>
          </w:tcPr>
          <w:p w14:paraId="1554A0EB"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gNB-CU-UP detects an integrity protection failure in the UL PDU.</w:t>
            </w:r>
          </w:p>
        </w:tc>
      </w:tr>
      <w:tr w:rsidR="00FD71AD" w:rsidRPr="00FD71AD" w14:paraId="523C5FBA" w14:textId="77777777" w:rsidTr="00D37FAB">
        <w:tc>
          <w:tcPr>
            <w:tcW w:w="3118" w:type="dxa"/>
            <w:tcBorders>
              <w:top w:val="single" w:sz="4" w:space="0" w:color="auto"/>
              <w:left w:val="single" w:sz="4" w:space="0" w:color="auto"/>
              <w:bottom w:val="single" w:sz="4" w:space="0" w:color="auto"/>
              <w:right w:val="single" w:sz="4" w:space="0" w:color="auto"/>
            </w:tcBorders>
          </w:tcPr>
          <w:p w14:paraId="35FA016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531470E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Release is initiated due to pre-emption.</w:t>
            </w:r>
          </w:p>
        </w:tc>
      </w:tr>
    </w:tbl>
    <w:p w14:paraId="71314E8A"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80442B8" w14:textId="77777777" w:rsidTr="00D37FAB">
        <w:tc>
          <w:tcPr>
            <w:tcW w:w="3118" w:type="dxa"/>
          </w:tcPr>
          <w:p w14:paraId="0B9EFA86"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Transport Layer cause</w:t>
            </w:r>
          </w:p>
        </w:tc>
        <w:tc>
          <w:tcPr>
            <w:tcW w:w="5175" w:type="dxa"/>
          </w:tcPr>
          <w:p w14:paraId="6CFD99DA"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7F6EB7A8" w14:textId="77777777" w:rsidTr="00D37FAB">
        <w:tc>
          <w:tcPr>
            <w:tcW w:w="3118" w:type="dxa"/>
          </w:tcPr>
          <w:p w14:paraId="36807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795CFD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Transport Network Layer related.</w:t>
            </w:r>
          </w:p>
        </w:tc>
      </w:tr>
      <w:tr w:rsidR="00FD71AD" w:rsidRPr="00FD71AD" w14:paraId="5C274691" w14:textId="77777777" w:rsidTr="00D37FAB">
        <w:tc>
          <w:tcPr>
            <w:tcW w:w="3118" w:type="dxa"/>
            <w:tcBorders>
              <w:top w:val="single" w:sz="4" w:space="0" w:color="auto"/>
              <w:left w:val="single" w:sz="4" w:space="0" w:color="auto"/>
              <w:bottom w:val="single" w:sz="4" w:space="0" w:color="auto"/>
              <w:right w:val="single" w:sz="4" w:space="0" w:color="auto"/>
            </w:tcBorders>
          </w:tcPr>
          <w:p w14:paraId="5588A0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tcPr>
          <w:p w14:paraId="759124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required transport resources are not available.</w:t>
            </w:r>
          </w:p>
        </w:tc>
      </w:tr>
      <w:tr w:rsidR="00C40A8C" w:rsidRPr="00FD71AD" w14:paraId="5CA1159E" w14:textId="77777777" w:rsidTr="00D37FAB">
        <w:trPr>
          <w:ins w:id="446" w:author="R3-204384" w:date="2020-06-15T18:04:00Z"/>
        </w:trPr>
        <w:tc>
          <w:tcPr>
            <w:tcW w:w="3118" w:type="dxa"/>
            <w:tcBorders>
              <w:top w:val="single" w:sz="4" w:space="0" w:color="auto"/>
              <w:left w:val="single" w:sz="4" w:space="0" w:color="auto"/>
              <w:bottom w:val="single" w:sz="4" w:space="0" w:color="auto"/>
              <w:right w:val="single" w:sz="4" w:space="0" w:color="auto"/>
            </w:tcBorders>
          </w:tcPr>
          <w:p w14:paraId="7C7A955D" w14:textId="5095212D" w:rsidR="00C40A8C" w:rsidRPr="00FD71AD" w:rsidRDefault="00C40A8C" w:rsidP="00C40A8C">
            <w:pPr>
              <w:keepNext/>
              <w:keepLines/>
              <w:overflowPunct w:val="0"/>
              <w:autoSpaceDE w:val="0"/>
              <w:autoSpaceDN w:val="0"/>
              <w:adjustRightInd w:val="0"/>
              <w:spacing w:after="0"/>
              <w:textAlignment w:val="baseline"/>
              <w:rPr>
                <w:ins w:id="447" w:author="R3-204384" w:date="2020-06-15T18:04:00Z"/>
                <w:rFonts w:ascii="Arial" w:eastAsia="Times New Roman" w:hAnsi="Arial" w:cs="Arial"/>
                <w:sz w:val="18"/>
                <w:szCs w:val="18"/>
                <w:lang w:eastAsia="ja-JP"/>
              </w:rPr>
            </w:pPr>
            <w:ins w:id="448" w:author="R3-204384" w:date="2020-06-15T18:04:00Z">
              <w:r w:rsidRPr="00FD71AD">
                <w:rPr>
                  <w:rFonts w:ascii="Arial" w:eastAsia="Times New Roman" w:hAnsi="Arial" w:cs="Arial"/>
                  <w:sz w:val="18"/>
                  <w:szCs w:val="18"/>
                  <w:lang w:eastAsia="ja-JP"/>
                </w:rPr>
                <w:t>Unknown TNL address for IAB</w:t>
              </w:r>
            </w:ins>
          </w:p>
        </w:tc>
        <w:tc>
          <w:tcPr>
            <w:tcW w:w="5175" w:type="dxa"/>
            <w:tcBorders>
              <w:top w:val="single" w:sz="4" w:space="0" w:color="auto"/>
              <w:left w:val="single" w:sz="4" w:space="0" w:color="auto"/>
              <w:bottom w:val="single" w:sz="4" w:space="0" w:color="auto"/>
              <w:right w:val="single" w:sz="4" w:space="0" w:color="auto"/>
            </w:tcBorders>
          </w:tcPr>
          <w:p w14:paraId="0426A753" w14:textId="77777777" w:rsidR="00C40A8C" w:rsidRPr="00FD71AD" w:rsidRDefault="00C40A8C" w:rsidP="00C40A8C">
            <w:pPr>
              <w:keepNext/>
              <w:keepLines/>
              <w:overflowPunct w:val="0"/>
              <w:autoSpaceDE w:val="0"/>
              <w:autoSpaceDN w:val="0"/>
              <w:adjustRightInd w:val="0"/>
              <w:spacing w:after="0"/>
              <w:textAlignment w:val="baseline"/>
              <w:rPr>
                <w:ins w:id="449" w:author="R3-204384" w:date="2020-06-15T18:04:00Z"/>
                <w:rFonts w:ascii="Arial" w:eastAsia="Times New Roman" w:hAnsi="Arial" w:cs="Arial"/>
                <w:sz w:val="18"/>
                <w:szCs w:val="18"/>
                <w:lang w:eastAsia="ja-JP"/>
              </w:rPr>
            </w:pPr>
            <w:ins w:id="450" w:author="R3-204384" w:date="2020-06-15T18:04:00Z">
              <w:r w:rsidRPr="00FD71AD">
                <w:rPr>
                  <w:rFonts w:ascii="Arial" w:eastAsia="Times New Roman" w:hAnsi="Arial" w:cs="Arial"/>
                  <w:sz w:val="18"/>
                  <w:szCs w:val="18"/>
                  <w:lang w:eastAsia="ja-JP"/>
                </w:rPr>
                <w:t>The action failed because the TNL address is unknown.</w:t>
              </w:r>
            </w:ins>
          </w:p>
          <w:p w14:paraId="05C11DCE" w14:textId="59EDC4D0" w:rsidR="00C40A8C" w:rsidRPr="00FD71AD" w:rsidRDefault="00C40A8C" w:rsidP="00C40A8C">
            <w:pPr>
              <w:keepNext/>
              <w:keepLines/>
              <w:overflowPunct w:val="0"/>
              <w:autoSpaceDE w:val="0"/>
              <w:autoSpaceDN w:val="0"/>
              <w:adjustRightInd w:val="0"/>
              <w:spacing w:after="0"/>
              <w:textAlignment w:val="baseline"/>
              <w:rPr>
                <w:ins w:id="451" w:author="R3-204384" w:date="2020-06-15T18:04:00Z"/>
                <w:rFonts w:ascii="Arial" w:eastAsia="Times New Roman" w:hAnsi="Arial" w:cs="Arial"/>
                <w:sz w:val="18"/>
                <w:szCs w:val="18"/>
                <w:lang w:eastAsia="ja-JP"/>
              </w:rPr>
            </w:pPr>
            <w:ins w:id="452" w:author="R3-204384" w:date="2020-06-15T18:04:00Z">
              <w:r w:rsidRPr="00FD71AD">
                <w:rPr>
                  <w:rFonts w:ascii="Arial" w:eastAsia="Times New Roman" w:hAnsi="Arial" w:cs="Arial"/>
                  <w:sz w:val="18"/>
                  <w:szCs w:val="18"/>
                  <w:lang w:eastAsia="ja-JP"/>
                </w:rPr>
                <w:t>It is applicable for IAB only.</w:t>
              </w:r>
            </w:ins>
          </w:p>
        </w:tc>
      </w:tr>
    </w:tbl>
    <w:p w14:paraId="03250C06"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D71AD" w:rsidRPr="00FD71AD" w14:paraId="017B7A38" w14:textId="77777777" w:rsidTr="00D37FAB">
        <w:tc>
          <w:tcPr>
            <w:tcW w:w="3168" w:type="dxa"/>
          </w:tcPr>
          <w:p w14:paraId="3F4AE6F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Protocol cause</w:t>
            </w:r>
          </w:p>
        </w:tc>
        <w:tc>
          <w:tcPr>
            <w:tcW w:w="5220" w:type="dxa"/>
          </w:tcPr>
          <w:p w14:paraId="378B990E"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891C1AA" w14:textId="77777777" w:rsidTr="00D37FAB">
        <w:tc>
          <w:tcPr>
            <w:tcW w:w="3168" w:type="dxa"/>
          </w:tcPr>
          <w:p w14:paraId="790C58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Transfer Syntax Error</w:t>
            </w:r>
          </w:p>
        </w:tc>
        <w:tc>
          <w:tcPr>
            <w:tcW w:w="5220" w:type="dxa"/>
          </w:tcPr>
          <w:p w14:paraId="69A98CF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transfer syntax error.</w:t>
            </w:r>
          </w:p>
        </w:tc>
      </w:tr>
      <w:tr w:rsidR="00FD71AD" w:rsidRPr="00FD71AD" w14:paraId="2987C16D" w14:textId="77777777" w:rsidTr="00D37FAB">
        <w:tc>
          <w:tcPr>
            <w:tcW w:w="3168" w:type="dxa"/>
          </w:tcPr>
          <w:p w14:paraId="7ABF59B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(Reject)</w:t>
            </w:r>
          </w:p>
        </w:tc>
        <w:tc>
          <w:tcPr>
            <w:tcW w:w="5220" w:type="dxa"/>
          </w:tcPr>
          <w:p w14:paraId="19E2B6B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"reject".</w:t>
            </w:r>
          </w:p>
        </w:tc>
      </w:tr>
      <w:tr w:rsidR="00FD71AD" w:rsidRPr="00FD71AD" w14:paraId="39BC2863" w14:textId="77777777" w:rsidTr="00D37FAB">
        <w:tc>
          <w:tcPr>
            <w:tcW w:w="3168" w:type="dxa"/>
          </w:tcPr>
          <w:p w14:paraId="5814489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(Ignore And Notify)</w:t>
            </w:r>
          </w:p>
        </w:tc>
        <w:tc>
          <w:tcPr>
            <w:tcW w:w="5220" w:type="dxa"/>
          </w:tcPr>
          <w:p w14:paraId="1D329C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"ignore and notify".</w:t>
            </w:r>
          </w:p>
        </w:tc>
      </w:tr>
      <w:tr w:rsidR="00FD71AD" w:rsidRPr="00FD71AD" w14:paraId="4809A477" w14:textId="77777777" w:rsidTr="00D37FAB">
        <w:tc>
          <w:tcPr>
            <w:tcW w:w="3168" w:type="dxa"/>
          </w:tcPr>
          <w:p w14:paraId="02663F7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Message Not Compatible With Receiver State</w:t>
            </w:r>
          </w:p>
        </w:tc>
        <w:tc>
          <w:tcPr>
            <w:tcW w:w="5220" w:type="dxa"/>
          </w:tcPr>
          <w:p w14:paraId="279CDE5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was not compatible with the receiver state.</w:t>
            </w:r>
          </w:p>
        </w:tc>
      </w:tr>
      <w:tr w:rsidR="00FD71AD" w:rsidRPr="00FD71AD" w14:paraId="7A2C8B9A" w14:textId="77777777" w:rsidTr="00D37FAB">
        <w:tc>
          <w:tcPr>
            <w:tcW w:w="3168" w:type="dxa"/>
          </w:tcPr>
          <w:p w14:paraId="34F74E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tc>
        <w:tc>
          <w:tcPr>
            <w:tcW w:w="5220" w:type="dxa"/>
          </w:tcPr>
          <w:p w14:paraId="0E8407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semantic error.</w:t>
            </w:r>
          </w:p>
        </w:tc>
      </w:tr>
      <w:tr w:rsidR="00FD71AD" w:rsidRPr="00FD71AD" w14:paraId="0FB33861" w14:textId="77777777" w:rsidTr="00D37FAB">
        <w:tc>
          <w:tcPr>
            <w:tcW w:w="3168" w:type="dxa"/>
          </w:tcPr>
          <w:p w14:paraId="19F499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w:t>
            </w:r>
          </w:p>
        </w:tc>
        <w:tc>
          <w:tcPr>
            <w:tcW w:w="5220" w:type="dxa"/>
          </w:tcPr>
          <w:p w14:paraId="57AC7F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contained IEs or IE groups in wrong order or with too many occurrences.</w:t>
            </w:r>
          </w:p>
        </w:tc>
      </w:tr>
      <w:tr w:rsidR="00FD71AD" w:rsidRPr="00FD71AD" w14:paraId="31157728" w14:textId="77777777" w:rsidTr="00D37FAB">
        <w:tc>
          <w:tcPr>
            <w:tcW w:w="3168" w:type="dxa"/>
          </w:tcPr>
          <w:p w14:paraId="69869FF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220" w:type="dxa"/>
          </w:tcPr>
          <w:p w14:paraId="6CB32EC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Protocol related.</w:t>
            </w:r>
          </w:p>
        </w:tc>
      </w:tr>
    </w:tbl>
    <w:p w14:paraId="1F8919AB"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0B54257E" w14:textId="77777777" w:rsidTr="00D37FAB">
        <w:trPr>
          <w:tblHeader/>
        </w:trPr>
        <w:tc>
          <w:tcPr>
            <w:tcW w:w="3118" w:type="dxa"/>
          </w:tcPr>
          <w:p w14:paraId="69AA6A51"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Miscellaneous cause</w:t>
            </w:r>
          </w:p>
        </w:tc>
        <w:tc>
          <w:tcPr>
            <w:tcW w:w="5175" w:type="dxa"/>
          </w:tcPr>
          <w:p w14:paraId="49BDA447"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471D297F" w14:textId="77777777" w:rsidTr="00D37FAB">
        <w:tc>
          <w:tcPr>
            <w:tcW w:w="3118" w:type="dxa"/>
          </w:tcPr>
          <w:p w14:paraId="362F034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c>
          <w:tcPr>
            <w:tcW w:w="5175" w:type="dxa"/>
          </w:tcPr>
          <w:p w14:paraId="449C9C18"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r>
      <w:tr w:rsidR="00FD71AD" w:rsidRPr="00FD71AD" w14:paraId="3F0149FF" w14:textId="77777777" w:rsidTr="00D37FAB">
        <w:tc>
          <w:tcPr>
            <w:tcW w:w="3118" w:type="dxa"/>
          </w:tcPr>
          <w:p w14:paraId="44CDD2BD"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Not Enough</w:t>
            </w:r>
            <w:r w:rsidRPr="00FD71AD">
              <w:rPr>
                <w:rFonts w:ascii="Arial" w:eastAsia="Times New Roman" w:hAnsi="Arial" w:cs="Arial"/>
                <w:sz w:val="18"/>
                <w:szCs w:val="18"/>
                <w:vertAlign w:val="subscript"/>
                <w:lang w:eastAsia="ja-JP"/>
              </w:rPr>
              <w:t xml:space="preserve"> </w:t>
            </w:r>
            <w:r w:rsidRPr="00FD71AD">
              <w:rPr>
                <w:rFonts w:ascii="Arial" w:eastAsia="Times New Roman" w:hAnsi="Arial" w:cs="Arial"/>
                <w:sz w:val="18"/>
                <w:szCs w:val="18"/>
                <w:lang w:eastAsia="ja-JP"/>
              </w:rPr>
              <w:t>User Plane Processing Resources Available</w:t>
            </w:r>
          </w:p>
        </w:tc>
        <w:tc>
          <w:tcPr>
            <w:tcW w:w="5175" w:type="dxa"/>
          </w:tcPr>
          <w:p w14:paraId="271A823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 enough resources are available related to user plane processing.</w:t>
            </w:r>
          </w:p>
        </w:tc>
      </w:tr>
      <w:tr w:rsidR="00FD71AD" w:rsidRPr="00FD71AD" w14:paraId="4C9FCAC3" w14:textId="77777777" w:rsidTr="00D37FAB">
        <w:tc>
          <w:tcPr>
            <w:tcW w:w="3118" w:type="dxa"/>
          </w:tcPr>
          <w:p w14:paraId="2F809E52"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Hardware Failure</w:t>
            </w:r>
          </w:p>
        </w:tc>
        <w:tc>
          <w:tcPr>
            <w:tcW w:w="5175" w:type="dxa"/>
          </w:tcPr>
          <w:p w14:paraId="74466BBB"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Action related to hardware failure.</w:t>
            </w:r>
          </w:p>
        </w:tc>
      </w:tr>
      <w:tr w:rsidR="00FD71AD" w:rsidRPr="00FD71AD" w14:paraId="25812FCD" w14:textId="77777777" w:rsidTr="00D37FAB">
        <w:tc>
          <w:tcPr>
            <w:tcW w:w="3118" w:type="dxa"/>
          </w:tcPr>
          <w:p w14:paraId="29326EFC"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O&amp;M Intervention</w:t>
            </w:r>
          </w:p>
        </w:tc>
        <w:tc>
          <w:tcPr>
            <w:tcW w:w="5175" w:type="dxa"/>
          </w:tcPr>
          <w:p w14:paraId="0ED892B7"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O&amp;M intervention.</w:t>
            </w:r>
          </w:p>
        </w:tc>
      </w:tr>
      <w:tr w:rsidR="00FD71AD" w:rsidRPr="00FD71AD" w14:paraId="0CA9E534" w14:textId="77777777" w:rsidTr="00D37FAB">
        <w:tc>
          <w:tcPr>
            <w:tcW w:w="3118" w:type="dxa"/>
          </w:tcPr>
          <w:p w14:paraId="6813A396"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 Failure</w:t>
            </w:r>
          </w:p>
        </w:tc>
        <w:tc>
          <w:tcPr>
            <w:tcW w:w="5175" w:type="dxa"/>
          </w:tcPr>
          <w:p w14:paraId="5477A2B5"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and the cause is not related to any of the categories Radio Network Layer, Transport Network Layer, NAS or Protocol.</w:t>
            </w:r>
          </w:p>
        </w:tc>
      </w:tr>
    </w:tbl>
    <w:p w14:paraId="6CCAC17F"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lang w:eastAsia="zh-CN"/>
        </w:rPr>
      </w:pPr>
    </w:p>
    <w:p w14:paraId="4D567532"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453" w:name="_Toc20955594"/>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6385DB1" w14:textId="77777777" w:rsidR="005F779B" w:rsidRPr="00DA21C4" w:rsidRDefault="005F779B" w:rsidP="005F779B">
      <w:pPr>
        <w:pStyle w:val="4"/>
        <w:ind w:left="0" w:firstLine="0"/>
      </w:pPr>
      <w:r w:rsidRPr="00DA21C4">
        <w:t>9.3.1.13</w:t>
      </w:r>
      <w:r w:rsidRPr="00DA21C4">
        <w:tab/>
        <w:t>UP Parameters</w:t>
      </w:r>
      <w:bookmarkEnd w:id="453"/>
    </w:p>
    <w:p w14:paraId="1B6F37AE" w14:textId="77777777" w:rsidR="005F779B" w:rsidRPr="00DA21C4" w:rsidRDefault="005F779B" w:rsidP="005F779B">
      <w:r w:rsidRPr="00DA21C4">
        <w:t>This IE provides information related to a DRB configured in the gNB-CU-UP.</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850"/>
        <w:gridCol w:w="1276"/>
        <w:gridCol w:w="2268"/>
        <w:gridCol w:w="1163"/>
        <w:gridCol w:w="1163"/>
      </w:tblGrid>
      <w:tr w:rsidR="00A9119B" w:rsidRPr="00DA21C4" w14:paraId="199428D9" w14:textId="58726BF0" w:rsidTr="00A9119B">
        <w:tc>
          <w:tcPr>
            <w:tcW w:w="1668" w:type="dxa"/>
          </w:tcPr>
          <w:p w14:paraId="14B7C2AA" w14:textId="77777777" w:rsidR="00A9119B" w:rsidRPr="00DA21C4" w:rsidRDefault="00A9119B" w:rsidP="00A9119B">
            <w:pPr>
              <w:pStyle w:val="TAH"/>
              <w:rPr>
                <w:rFonts w:cs="Arial"/>
                <w:lang w:eastAsia="ja-JP"/>
              </w:rPr>
            </w:pPr>
            <w:r w:rsidRPr="00DA21C4">
              <w:rPr>
                <w:rFonts w:cs="Arial"/>
                <w:bCs/>
                <w:szCs w:val="18"/>
                <w:lang w:eastAsia="ja-JP"/>
              </w:rPr>
              <w:t>IE/Group Name</w:t>
            </w:r>
          </w:p>
        </w:tc>
        <w:tc>
          <w:tcPr>
            <w:tcW w:w="1134" w:type="dxa"/>
          </w:tcPr>
          <w:p w14:paraId="68B3ACED" w14:textId="77777777" w:rsidR="00A9119B" w:rsidRPr="00DA21C4" w:rsidRDefault="00A9119B" w:rsidP="00A9119B">
            <w:pPr>
              <w:pStyle w:val="TAH"/>
              <w:rPr>
                <w:rFonts w:cs="Arial"/>
                <w:lang w:eastAsia="ja-JP"/>
              </w:rPr>
            </w:pPr>
            <w:r w:rsidRPr="00DA21C4">
              <w:rPr>
                <w:rFonts w:cs="Arial"/>
                <w:bCs/>
                <w:szCs w:val="18"/>
                <w:lang w:eastAsia="ja-JP"/>
              </w:rPr>
              <w:t>Presence</w:t>
            </w:r>
          </w:p>
        </w:tc>
        <w:tc>
          <w:tcPr>
            <w:tcW w:w="850" w:type="dxa"/>
          </w:tcPr>
          <w:p w14:paraId="4FFDF0A4" w14:textId="77777777" w:rsidR="00A9119B" w:rsidRPr="00DA21C4" w:rsidRDefault="00A9119B" w:rsidP="00A9119B">
            <w:pPr>
              <w:pStyle w:val="TAH"/>
              <w:rPr>
                <w:rFonts w:cs="Arial"/>
                <w:lang w:eastAsia="ja-JP"/>
              </w:rPr>
            </w:pPr>
            <w:r w:rsidRPr="00DA21C4">
              <w:rPr>
                <w:rFonts w:cs="Arial"/>
                <w:bCs/>
                <w:szCs w:val="18"/>
                <w:lang w:eastAsia="ja-JP"/>
              </w:rPr>
              <w:t>Range</w:t>
            </w:r>
          </w:p>
        </w:tc>
        <w:tc>
          <w:tcPr>
            <w:tcW w:w="1276" w:type="dxa"/>
          </w:tcPr>
          <w:p w14:paraId="5C0596AC" w14:textId="77777777" w:rsidR="00A9119B" w:rsidRPr="00DA21C4" w:rsidRDefault="00A9119B" w:rsidP="00A9119B">
            <w:pPr>
              <w:pStyle w:val="TAH"/>
              <w:rPr>
                <w:rFonts w:cs="Arial"/>
                <w:lang w:eastAsia="ja-JP"/>
              </w:rPr>
            </w:pPr>
            <w:r w:rsidRPr="00DA21C4">
              <w:rPr>
                <w:rFonts w:cs="Arial"/>
                <w:bCs/>
                <w:szCs w:val="18"/>
                <w:lang w:eastAsia="ja-JP"/>
              </w:rPr>
              <w:t>IE type and reference</w:t>
            </w:r>
          </w:p>
        </w:tc>
        <w:tc>
          <w:tcPr>
            <w:tcW w:w="2268" w:type="dxa"/>
          </w:tcPr>
          <w:p w14:paraId="5D722F2E" w14:textId="77777777" w:rsidR="00A9119B" w:rsidRPr="00DA21C4" w:rsidRDefault="00A9119B" w:rsidP="00A9119B">
            <w:pPr>
              <w:pStyle w:val="TAH"/>
              <w:rPr>
                <w:rFonts w:cs="Arial"/>
                <w:lang w:eastAsia="ja-JP"/>
              </w:rPr>
            </w:pPr>
            <w:r w:rsidRPr="00DA21C4">
              <w:rPr>
                <w:rFonts w:cs="Arial"/>
                <w:bCs/>
                <w:szCs w:val="18"/>
                <w:lang w:eastAsia="ja-JP"/>
              </w:rPr>
              <w:t>Semantics description</w:t>
            </w:r>
          </w:p>
        </w:tc>
        <w:tc>
          <w:tcPr>
            <w:tcW w:w="1163" w:type="dxa"/>
          </w:tcPr>
          <w:p w14:paraId="5A902440" w14:textId="5D35F67F" w:rsidR="00A9119B" w:rsidRPr="00DA21C4" w:rsidRDefault="00A9119B" w:rsidP="00A9119B">
            <w:pPr>
              <w:pStyle w:val="TAH"/>
              <w:rPr>
                <w:rFonts w:cs="Arial"/>
                <w:bCs/>
                <w:szCs w:val="18"/>
                <w:lang w:eastAsia="ja-JP"/>
              </w:rPr>
            </w:pPr>
            <w:ins w:id="454" w:author="Rapporteur" w:date="2020-04-02T14:51:00Z">
              <w:r w:rsidRPr="00DA21C4">
                <w:rPr>
                  <w:rFonts w:eastAsia="Malgun Gothic"/>
                  <w:lang w:eastAsia="ja-JP"/>
                </w:rPr>
                <w:t>Criticality</w:t>
              </w:r>
            </w:ins>
          </w:p>
        </w:tc>
        <w:tc>
          <w:tcPr>
            <w:tcW w:w="1163" w:type="dxa"/>
          </w:tcPr>
          <w:p w14:paraId="66CB913A" w14:textId="7A3E5241" w:rsidR="00A9119B" w:rsidRPr="00DA21C4" w:rsidRDefault="00A9119B" w:rsidP="00A9119B">
            <w:pPr>
              <w:pStyle w:val="TAH"/>
              <w:rPr>
                <w:rFonts w:cs="Arial"/>
                <w:bCs/>
                <w:szCs w:val="18"/>
                <w:lang w:eastAsia="ja-JP"/>
              </w:rPr>
            </w:pPr>
            <w:ins w:id="455" w:author="Rapporteur" w:date="2020-04-02T14:51:00Z">
              <w:r w:rsidRPr="00DA21C4">
                <w:rPr>
                  <w:rFonts w:eastAsia="Malgun Gothic"/>
                  <w:lang w:eastAsia="ja-JP"/>
                </w:rPr>
                <w:t>Assigned Criticality</w:t>
              </w:r>
            </w:ins>
          </w:p>
        </w:tc>
      </w:tr>
      <w:tr w:rsidR="00A9119B" w:rsidRPr="00DA21C4" w14:paraId="7C7C26E7" w14:textId="7A880F81" w:rsidTr="00A9119B">
        <w:tc>
          <w:tcPr>
            <w:tcW w:w="1668" w:type="dxa"/>
          </w:tcPr>
          <w:p w14:paraId="63EFCAFC" w14:textId="77777777" w:rsidR="00A9119B" w:rsidRPr="00DA21C4" w:rsidRDefault="00A9119B" w:rsidP="00A9119B">
            <w:pPr>
              <w:pStyle w:val="TAL"/>
              <w:rPr>
                <w:rFonts w:cs="Arial"/>
                <w:lang w:eastAsia="ja-JP"/>
              </w:rPr>
            </w:pPr>
            <w:r w:rsidRPr="00DA21C4">
              <w:rPr>
                <w:b/>
                <w:noProof/>
                <w:szCs w:val="18"/>
                <w:lang w:eastAsia="ja-JP"/>
              </w:rPr>
              <w:t>UP Parameters List</w:t>
            </w:r>
          </w:p>
        </w:tc>
        <w:tc>
          <w:tcPr>
            <w:tcW w:w="1134" w:type="dxa"/>
          </w:tcPr>
          <w:p w14:paraId="014B05F2" w14:textId="77777777" w:rsidR="00A9119B" w:rsidRPr="00DA21C4" w:rsidRDefault="00A9119B" w:rsidP="00A9119B">
            <w:pPr>
              <w:pStyle w:val="TAL"/>
              <w:rPr>
                <w:rFonts w:cs="Arial"/>
                <w:lang w:eastAsia="ja-JP"/>
              </w:rPr>
            </w:pPr>
          </w:p>
        </w:tc>
        <w:tc>
          <w:tcPr>
            <w:tcW w:w="850" w:type="dxa"/>
          </w:tcPr>
          <w:p w14:paraId="362FCF5C" w14:textId="77777777" w:rsidR="00A9119B" w:rsidRPr="00DA21C4" w:rsidRDefault="00A9119B" w:rsidP="00A9119B">
            <w:pPr>
              <w:pStyle w:val="TAL"/>
              <w:rPr>
                <w:rFonts w:cs="Arial"/>
                <w:lang w:eastAsia="ja-JP"/>
              </w:rPr>
            </w:pPr>
            <w:r w:rsidRPr="00DA21C4">
              <w:rPr>
                <w:rFonts w:cs="Arial"/>
                <w:i/>
                <w:szCs w:val="18"/>
                <w:lang w:eastAsia="ja-JP"/>
              </w:rPr>
              <w:t>1</w:t>
            </w:r>
          </w:p>
        </w:tc>
        <w:tc>
          <w:tcPr>
            <w:tcW w:w="1276" w:type="dxa"/>
          </w:tcPr>
          <w:p w14:paraId="6332C9F9" w14:textId="77777777" w:rsidR="00A9119B" w:rsidRPr="00DA21C4" w:rsidRDefault="00A9119B" w:rsidP="00A9119B">
            <w:pPr>
              <w:pStyle w:val="TAL"/>
              <w:rPr>
                <w:rFonts w:cs="Arial"/>
                <w:lang w:eastAsia="ja-JP"/>
              </w:rPr>
            </w:pPr>
          </w:p>
        </w:tc>
        <w:tc>
          <w:tcPr>
            <w:tcW w:w="2268" w:type="dxa"/>
          </w:tcPr>
          <w:p w14:paraId="2E7B3AB0" w14:textId="77777777" w:rsidR="00A9119B" w:rsidRPr="00DA21C4" w:rsidRDefault="00A9119B" w:rsidP="00A9119B">
            <w:pPr>
              <w:pStyle w:val="TAL"/>
              <w:rPr>
                <w:rFonts w:cs="Arial"/>
                <w:lang w:eastAsia="ja-JP"/>
              </w:rPr>
            </w:pPr>
          </w:p>
        </w:tc>
        <w:tc>
          <w:tcPr>
            <w:tcW w:w="1163" w:type="dxa"/>
          </w:tcPr>
          <w:p w14:paraId="549A0938" w14:textId="43E68BF0" w:rsidR="00A9119B" w:rsidRPr="00DA21C4" w:rsidRDefault="00A9119B" w:rsidP="00A9119B">
            <w:pPr>
              <w:pStyle w:val="TAL"/>
              <w:rPr>
                <w:rFonts w:cs="Arial"/>
                <w:lang w:eastAsia="ja-JP"/>
              </w:rPr>
            </w:pPr>
            <w:ins w:id="456" w:author="Rapporteur" w:date="2020-04-02T14:51:00Z">
              <w:r w:rsidRPr="00947439">
                <w:rPr>
                  <w:rFonts w:cs="Arial"/>
                  <w:lang w:eastAsia="ja-JP"/>
                </w:rPr>
                <w:t>-</w:t>
              </w:r>
            </w:ins>
          </w:p>
        </w:tc>
        <w:tc>
          <w:tcPr>
            <w:tcW w:w="1163" w:type="dxa"/>
          </w:tcPr>
          <w:p w14:paraId="34608DE6" w14:textId="7E9347A2" w:rsidR="00A9119B" w:rsidRPr="00DA21C4" w:rsidRDefault="00A9119B" w:rsidP="00A9119B">
            <w:pPr>
              <w:pStyle w:val="TAL"/>
              <w:rPr>
                <w:rFonts w:cs="Arial"/>
                <w:lang w:eastAsia="ja-JP"/>
              </w:rPr>
            </w:pPr>
            <w:ins w:id="457" w:author="Rapporteur" w:date="2020-04-02T14:51:00Z">
              <w:r w:rsidRPr="00947439">
                <w:rPr>
                  <w:rFonts w:cs="Arial"/>
                  <w:lang w:eastAsia="ja-JP"/>
                </w:rPr>
                <w:t>-</w:t>
              </w:r>
            </w:ins>
          </w:p>
        </w:tc>
      </w:tr>
      <w:tr w:rsidR="00A9119B" w:rsidRPr="00DA21C4" w14:paraId="1F08FC0A" w14:textId="1BAF01C9" w:rsidTr="00A9119B">
        <w:tc>
          <w:tcPr>
            <w:tcW w:w="1668" w:type="dxa"/>
          </w:tcPr>
          <w:p w14:paraId="41ED5FD5" w14:textId="77777777" w:rsidR="00A9119B" w:rsidRPr="00DA21C4" w:rsidRDefault="00A9119B" w:rsidP="00A9119B">
            <w:pPr>
              <w:pStyle w:val="TAL"/>
              <w:ind w:leftChars="50" w:left="100"/>
              <w:rPr>
                <w:rFonts w:cs="Arial"/>
                <w:b/>
                <w:noProof/>
                <w:szCs w:val="18"/>
                <w:lang w:eastAsia="ja-JP"/>
              </w:rPr>
            </w:pPr>
            <w:r w:rsidRPr="00DA21C4">
              <w:rPr>
                <w:b/>
                <w:noProof/>
                <w:szCs w:val="18"/>
                <w:lang w:eastAsia="ja-JP"/>
              </w:rPr>
              <w:t>&gt;UP Parameters Item</w:t>
            </w:r>
          </w:p>
        </w:tc>
        <w:tc>
          <w:tcPr>
            <w:tcW w:w="1134" w:type="dxa"/>
          </w:tcPr>
          <w:p w14:paraId="4A824838" w14:textId="77777777" w:rsidR="00A9119B" w:rsidRPr="00DA21C4" w:rsidRDefault="00A9119B" w:rsidP="00A9119B">
            <w:pPr>
              <w:pStyle w:val="TAL"/>
              <w:rPr>
                <w:rFonts w:cs="Arial"/>
                <w:lang w:eastAsia="ja-JP"/>
              </w:rPr>
            </w:pPr>
          </w:p>
        </w:tc>
        <w:tc>
          <w:tcPr>
            <w:tcW w:w="850" w:type="dxa"/>
          </w:tcPr>
          <w:p w14:paraId="03195E05" w14:textId="77777777" w:rsidR="00A9119B" w:rsidRPr="00DA21C4" w:rsidRDefault="00A9119B" w:rsidP="00A9119B">
            <w:pPr>
              <w:pStyle w:val="TAL"/>
              <w:rPr>
                <w:rFonts w:cs="Arial"/>
                <w:i/>
                <w:szCs w:val="18"/>
                <w:lang w:eastAsia="ja-JP"/>
              </w:rPr>
            </w:pPr>
            <w:r w:rsidRPr="00DA21C4">
              <w:rPr>
                <w:rFonts w:cs="Arial"/>
                <w:i/>
                <w:noProof/>
                <w:lang w:eastAsia="ja-JP"/>
              </w:rPr>
              <w:t>1..&lt;maxnoofUPParameters&gt;</w:t>
            </w:r>
          </w:p>
        </w:tc>
        <w:tc>
          <w:tcPr>
            <w:tcW w:w="1276" w:type="dxa"/>
          </w:tcPr>
          <w:p w14:paraId="7F3898D7" w14:textId="77777777" w:rsidR="00A9119B" w:rsidRPr="00DA21C4" w:rsidRDefault="00A9119B" w:rsidP="00A9119B">
            <w:pPr>
              <w:pStyle w:val="TAL"/>
              <w:rPr>
                <w:rFonts w:cs="Arial"/>
                <w:lang w:eastAsia="ja-JP"/>
              </w:rPr>
            </w:pPr>
          </w:p>
        </w:tc>
        <w:tc>
          <w:tcPr>
            <w:tcW w:w="2268" w:type="dxa"/>
          </w:tcPr>
          <w:p w14:paraId="394C64B2" w14:textId="77777777" w:rsidR="00A9119B" w:rsidRPr="00DA21C4" w:rsidRDefault="00A9119B" w:rsidP="00A9119B">
            <w:pPr>
              <w:pStyle w:val="TAL"/>
              <w:rPr>
                <w:rFonts w:cs="Arial"/>
                <w:lang w:eastAsia="ja-JP"/>
              </w:rPr>
            </w:pPr>
          </w:p>
        </w:tc>
        <w:tc>
          <w:tcPr>
            <w:tcW w:w="1163" w:type="dxa"/>
          </w:tcPr>
          <w:p w14:paraId="1ADB6625" w14:textId="732FFCB2" w:rsidR="00A9119B" w:rsidRPr="00DA21C4" w:rsidRDefault="00A9119B" w:rsidP="00A9119B">
            <w:pPr>
              <w:pStyle w:val="TAL"/>
              <w:rPr>
                <w:rFonts w:cs="Arial"/>
                <w:lang w:eastAsia="ja-JP"/>
              </w:rPr>
            </w:pPr>
            <w:ins w:id="458" w:author="Rapporteur" w:date="2020-04-02T14:51:00Z">
              <w:r w:rsidRPr="00947439">
                <w:rPr>
                  <w:rFonts w:cs="Arial"/>
                  <w:lang w:eastAsia="ja-JP"/>
                </w:rPr>
                <w:t>-</w:t>
              </w:r>
            </w:ins>
          </w:p>
        </w:tc>
        <w:tc>
          <w:tcPr>
            <w:tcW w:w="1163" w:type="dxa"/>
          </w:tcPr>
          <w:p w14:paraId="6DEA5083" w14:textId="12FE39C5" w:rsidR="00A9119B" w:rsidRPr="00DA21C4" w:rsidRDefault="00A9119B" w:rsidP="00A9119B">
            <w:pPr>
              <w:pStyle w:val="TAL"/>
              <w:rPr>
                <w:rFonts w:cs="Arial"/>
                <w:lang w:eastAsia="ja-JP"/>
              </w:rPr>
            </w:pPr>
            <w:ins w:id="459" w:author="Rapporteur" w:date="2020-04-02T14:51:00Z">
              <w:r w:rsidRPr="00947439">
                <w:rPr>
                  <w:rFonts w:cs="Arial"/>
                  <w:lang w:eastAsia="ja-JP"/>
                </w:rPr>
                <w:t>-</w:t>
              </w:r>
            </w:ins>
          </w:p>
        </w:tc>
      </w:tr>
      <w:tr w:rsidR="00A9119B" w:rsidRPr="00DA21C4" w14:paraId="2D66157C" w14:textId="0834DC51" w:rsidTr="00A9119B">
        <w:tc>
          <w:tcPr>
            <w:tcW w:w="1668" w:type="dxa"/>
          </w:tcPr>
          <w:p w14:paraId="36B9E074" w14:textId="77777777" w:rsidR="00A9119B" w:rsidRPr="00DA21C4" w:rsidRDefault="00A9119B" w:rsidP="00A9119B">
            <w:pPr>
              <w:pStyle w:val="TAL"/>
              <w:ind w:leftChars="100" w:left="200"/>
              <w:rPr>
                <w:rFonts w:cs="Arial"/>
                <w:b/>
                <w:noProof/>
                <w:szCs w:val="18"/>
                <w:lang w:eastAsia="ja-JP"/>
              </w:rPr>
            </w:pPr>
            <w:r w:rsidRPr="00DA21C4">
              <w:rPr>
                <w:noProof/>
                <w:szCs w:val="18"/>
              </w:rPr>
              <w:t xml:space="preserve">&gt;&gt;UP </w:t>
            </w:r>
            <w:r w:rsidRPr="00DA21C4">
              <w:rPr>
                <w:noProof/>
                <w:szCs w:val="18"/>
                <w:lang w:eastAsia="ja-JP"/>
              </w:rPr>
              <w:t>Transport Layer Information</w:t>
            </w:r>
          </w:p>
        </w:tc>
        <w:tc>
          <w:tcPr>
            <w:tcW w:w="1134" w:type="dxa"/>
          </w:tcPr>
          <w:p w14:paraId="13E48D4C"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420D5734" w14:textId="77777777" w:rsidR="00A9119B" w:rsidRPr="00DA21C4" w:rsidRDefault="00A9119B" w:rsidP="00A9119B">
            <w:pPr>
              <w:pStyle w:val="TAL"/>
              <w:rPr>
                <w:rFonts w:cs="Arial"/>
                <w:i/>
                <w:szCs w:val="18"/>
                <w:lang w:eastAsia="ja-JP"/>
              </w:rPr>
            </w:pPr>
          </w:p>
        </w:tc>
        <w:tc>
          <w:tcPr>
            <w:tcW w:w="1276" w:type="dxa"/>
          </w:tcPr>
          <w:p w14:paraId="14D74162" w14:textId="77777777" w:rsidR="00A9119B" w:rsidRPr="00DA21C4" w:rsidRDefault="00A9119B" w:rsidP="00A9119B">
            <w:pPr>
              <w:pStyle w:val="TAL"/>
              <w:rPr>
                <w:rFonts w:cs="Arial"/>
                <w:lang w:eastAsia="ja-JP"/>
              </w:rPr>
            </w:pPr>
            <w:r w:rsidRPr="00DA21C4">
              <w:rPr>
                <w:rFonts w:cs="Arial"/>
                <w:noProof/>
                <w:szCs w:val="18"/>
                <w:lang w:eastAsia="ja-JP"/>
              </w:rPr>
              <w:t>9.3.2.1</w:t>
            </w:r>
          </w:p>
        </w:tc>
        <w:tc>
          <w:tcPr>
            <w:tcW w:w="2268" w:type="dxa"/>
          </w:tcPr>
          <w:p w14:paraId="20F3F7C3" w14:textId="77777777" w:rsidR="00A9119B" w:rsidRPr="00DA21C4" w:rsidRDefault="00A9119B" w:rsidP="00A9119B">
            <w:pPr>
              <w:pStyle w:val="TAL"/>
              <w:rPr>
                <w:rFonts w:cs="Arial"/>
                <w:lang w:eastAsia="ja-JP"/>
              </w:rPr>
            </w:pPr>
          </w:p>
        </w:tc>
        <w:tc>
          <w:tcPr>
            <w:tcW w:w="1163" w:type="dxa"/>
          </w:tcPr>
          <w:p w14:paraId="451D4B4A" w14:textId="3DFAECD8" w:rsidR="00A9119B" w:rsidRPr="00DA21C4" w:rsidRDefault="00A9119B" w:rsidP="00A9119B">
            <w:pPr>
              <w:pStyle w:val="TAL"/>
              <w:rPr>
                <w:rFonts w:cs="Arial"/>
                <w:lang w:eastAsia="ja-JP"/>
              </w:rPr>
            </w:pPr>
            <w:ins w:id="460" w:author="Rapporteur" w:date="2020-04-02T14:51:00Z">
              <w:r w:rsidRPr="00947439">
                <w:rPr>
                  <w:rFonts w:cs="Arial"/>
                  <w:lang w:eastAsia="ja-JP"/>
                </w:rPr>
                <w:t>-</w:t>
              </w:r>
            </w:ins>
          </w:p>
        </w:tc>
        <w:tc>
          <w:tcPr>
            <w:tcW w:w="1163" w:type="dxa"/>
          </w:tcPr>
          <w:p w14:paraId="0FDE1DAB" w14:textId="5E5CEFBC" w:rsidR="00A9119B" w:rsidRPr="00DA21C4" w:rsidRDefault="00A9119B" w:rsidP="00A9119B">
            <w:pPr>
              <w:pStyle w:val="TAL"/>
              <w:rPr>
                <w:rFonts w:cs="Arial"/>
                <w:lang w:eastAsia="ja-JP"/>
              </w:rPr>
            </w:pPr>
            <w:ins w:id="461" w:author="Rapporteur" w:date="2020-04-02T14:51:00Z">
              <w:r w:rsidRPr="00947439">
                <w:rPr>
                  <w:rFonts w:cs="Arial"/>
                  <w:lang w:eastAsia="ja-JP"/>
                </w:rPr>
                <w:t>-</w:t>
              </w:r>
            </w:ins>
          </w:p>
        </w:tc>
      </w:tr>
      <w:tr w:rsidR="00A9119B" w:rsidRPr="00DA21C4" w14:paraId="2BA4BCF3" w14:textId="3D33DD1E" w:rsidTr="00A9119B">
        <w:tc>
          <w:tcPr>
            <w:tcW w:w="1668" w:type="dxa"/>
          </w:tcPr>
          <w:p w14:paraId="40530925" w14:textId="77777777" w:rsidR="00A9119B" w:rsidRPr="00DA21C4" w:rsidRDefault="00A9119B" w:rsidP="00A9119B">
            <w:pPr>
              <w:pStyle w:val="TAL"/>
              <w:ind w:leftChars="100" w:left="200"/>
              <w:rPr>
                <w:rFonts w:cs="Arial"/>
                <w:b/>
                <w:noProof/>
                <w:szCs w:val="18"/>
                <w:lang w:eastAsia="ja-JP"/>
              </w:rPr>
            </w:pPr>
            <w:r w:rsidRPr="00DA21C4">
              <w:rPr>
                <w:noProof/>
                <w:szCs w:val="18"/>
                <w:lang w:eastAsia="ja-JP"/>
              </w:rPr>
              <w:t xml:space="preserve">&gt;&gt;Cell Group ID </w:t>
            </w:r>
          </w:p>
        </w:tc>
        <w:tc>
          <w:tcPr>
            <w:tcW w:w="1134" w:type="dxa"/>
          </w:tcPr>
          <w:p w14:paraId="4C9294C7"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2E6262F2" w14:textId="77777777" w:rsidR="00A9119B" w:rsidRPr="00DA21C4" w:rsidRDefault="00A9119B" w:rsidP="00A9119B">
            <w:pPr>
              <w:pStyle w:val="TAL"/>
              <w:rPr>
                <w:rFonts w:cs="Arial"/>
                <w:i/>
                <w:szCs w:val="18"/>
                <w:lang w:eastAsia="ja-JP"/>
              </w:rPr>
            </w:pPr>
          </w:p>
        </w:tc>
        <w:tc>
          <w:tcPr>
            <w:tcW w:w="1276" w:type="dxa"/>
          </w:tcPr>
          <w:p w14:paraId="0F7AB0CA" w14:textId="77777777" w:rsidR="00A9119B" w:rsidRPr="00DA21C4" w:rsidRDefault="00A9119B" w:rsidP="00A9119B">
            <w:pPr>
              <w:pStyle w:val="TAL"/>
              <w:rPr>
                <w:rFonts w:cs="Arial"/>
                <w:lang w:eastAsia="ja-JP"/>
              </w:rPr>
            </w:pPr>
            <w:r w:rsidRPr="00DA21C4">
              <w:rPr>
                <w:rFonts w:cs="Arial"/>
                <w:noProof/>
                <w:szCs w:val="18"/>
                <w:lang w:eastAsia="ja-JP"/>
              </w:rPr>
              <w:t>INTEGER (0..3, …)</w:t>
            </w:r>
          </w:p>
        </w:tc>
        <w:tc>
          <w:tcPr>
            <w:tcW w:w="2268" w:type="dxa"/>
          </w:tcPr>
          <w:p w14:paraId="70DCE4CF" w14:textId="77777777" w:rsidR="00A9119B" w:rsidRPr="00DA21C4" w:rsidRDefault="00A9119B" w:rsidP="00A9119B">
            <w:pPr>
              <w:pStyle w:val="TAL"/>
              <w:rPr>
                <w:rFonts w:cs="Arial"/>
                <w:lang w:eastAsia="ja-JP"/>
              </w:rPr>
            </w:pPr>
            <w:r w:rsidRPr="00DA21C4">
              <w:rPr>
                <w:rFonts w:cs="Arial"/>
                <w:szCs w:val="18"/>
                <w:lang w:eastAsia="ja-JP"/>
              </w:rPr>
              <w:t>Cell group ID as defined in TS 38.331 [10] (0=MCG, 1=SCG). In this version of the specification, values “2” and “3” are not used.</w:t>
            </w:r>
          </w:p>
        </w:tc>
        <w:tc>
          <w:tcPr>
            <w:tcW w:w="1163" w:type="dxa"/>
          </w:tcPr>
          <w:p w14:paraId="3C40EA7A" w14:textId="2E65F443" w:rsidR="00A9119B" w:rsidRPr="00DA21C4" w:rsidRDefault="00A9119B" w:rsidP="00A9119B">
            <w:pPr>
              <w:pStyle w:val="TAL"/>
              <w:rPr>
                <w:rFonts w:cs="Arial"/>
                <w:szCs w:val="18"/>
                <w:lang w:eastAsia="ja-JP"/>
              </w:rPr>
            </w:pPr>
            <w:ins w:id="462" w:author="Rapporteur" w:date="2020-04-02T14:51:00Z">
              <w:r w:rsidRPr="00947439">
                <w:rPr>
                  <w:rFonts w:cs="Arial"/>
                  <w:lang w:eastAsia="ja-JP"/>
                </w:rPr>
                <w:t>-</w:t>
              </w:r>
            </w:ins>
          </w:p>
        </w:tc>
        <w:tc>
          <w:tcPr>
            <w:tcW w:w="1163" w:type="dxa"/>
          </w:tcPr>
          <w:p w14:paraId="21703159" w14:textId="18587693" w:rsidR="00A9119B" w:rsidRPr="00DA21C4" w:rsidRDefault="00A9119B" w:rsidP="00A9119B">
            <w:pPr>
              <w:pStyle w:val="TAL"/>
              <w:rPr>
                <w:rFonts w:cs="Arial"/>
                <w:szCs w:val="18"/>
                <w:lang w:eastAsia="ja-JP"/>
              </w:rPr>
            </w:pPr>
            <w:ins w:id="463" w:author="Rapporteur" w:date="2020-04-02T14:51:00Z">
              <w:r w:rsidRPr="00947439">
                <w:rPr>
                  <w:rFonts w:cs="Arial"/>
                  <w:lang w:eastAsia="ja-JP"/>
                </w:rPr>
                <w:t>-</w:t>
              </w:r>
            </w:ins>
          </w:p>
        </w:tc>
      </w:tr>
      <w:tr w:rsidR="00A9119B" w:rsidRPr="00DA21C4" w14:paraId="25703BE5" w14:textId="3F9E135D" w:rsidTr="00A9119B">
        <w:trPr>
          <w:trHeight w:val="314"/>
          <w:ins w:id="464" w:author="Rapporteur" w:date="2020-04-02T14:45:00Z"/>
        </w:trPr>
        <w:tc>
          <w:tcPr>
            <w:tcW w:w="1668" w:type="dxa"/>
          </w:tcPr>
          <w:p w14:paraId="69F18061" w14:textId="77777777" w:rsidR="00A9119B" w:rsidRPr="00DA21C4" w:rsidRDefault="00A9119B" w:rsidP="00A9119B">
            <w:pPr>
              <w:pStyle w:val="TAL"/>
              <w:ind w:leftChars="100" w:left="200"/>
              <w:rPr>
                <w:ins w:id="465" w:author="Rapporteur" w:date="2020-04-02T14:45:00Z"/>
                <w:noProof/>
                <w:szCs w:val="18"/>
                <w:lang w:eastAsia="ja-JP"/>
              </w:rPr>
            </w:pPr>
            <w:ins w:id="466" w:author="Rapporteur" w:date="2020-04-02T14:45:00Z">
              <w:r>
                <w:rPr>
                  <w:noProof/>
                  <w:szCs w:val="18"/>
                  <w:lang w:eastAsia="ja-JP"/>
                </w:rPr>
                <w:t xml:space="preserve">&gt;&gt;QoS Mapping Information </w:t>
              </w:r>
            </w:ins>
          </w:p>
        </w:tc>
        <w:tc>
          <w:tcPr>
            <w:tcW w:w="1134" w:type="dxa"/>
          </w:tcPr>
          <w:p w14:paraId="70D6FBBA" w14:textId="77777777" w:rsidR="00A9119B" w:rsidRPr="00DA21C4" w:rsidRDefault="00A9119B" w:rsidP="00A9119B">
            <w:pPr>
              <w:pStyle w:val="TAL"/>
              <w:rPr>
                <w:ins w:id="467" w:author="Rapporteur" w:date="2020-04-02T14:45:00Z"/>
                <w:rFonts w:cs="Arial"/>
                <w:szCs w:val="18"/>
                <w:lang w:eastAsia="ja-JP"/>
              </w:rPr>
            </w:pPr>
            <w:ins w:id="468" w:author="Rapporteur" w:date="2020-04-02T14:45:00Z">
              <w:r>
                <w:rPr>
                  <w:rFonts w:cs="Arial"/>
                  <w:szCs w:val="18"/>
                  <w:lang w:eastAsia="ja-JP"/>
                </w:rPr>
                <w:t>O</w:t>
              </w:r>
            </w:ins>
          </w:p>
        </w:tc>
        <w:tc>
          <w:tcPr>
            <w:tcW w:w="850" w:type="dxa"/>
          </w:tcPr>
          <w:p w14:paraId="0283FD65" w14:textId="77777777" w:rsidR="00A9119B" w:rsidRPr="00DA21C4" w:rsidRDefault="00A9119B" w:rsidP="00A9119B">
            <w:pPr>
              <w:pStyle w:val="TAL"/>
              <w:rPr>
                <w:ins w:id="469" w:author="Rapporteur" w:date="2020-04-02T14:45:00Z"/>
                <w:rFonts w:cs="Arial"/>
                <w:i/>
                <w:szCs w:val="18"/>
                <w:lang w:eastAsia="ja-JP"/>
              </w:rPr>
            </w:pPr>
          </w:p>
        </w:tc>
        <w:tc>
          <w:tcPr>
            <w:tcW w:w="1276" w:type="dxa"/>
          </w:tcPr>
          <w:p w14:paraId="1C9CB1AF" w14:textId="77777777" w:rsidR="00A9119B" w:rsidRPr="00DA21C4" w:rsidRDefault="00A9119B" w:rsidP="00A9119B">
            <w:pPr>
              <w:pStyle w:val="TAL"/>
              <w:rPr>
                <w:ins w:id="470" w:author="Rapporteur" w:date="2020-04-02T14:45:00Z"/>
                <w:rFonts w:cs="Arial"/>
                <w:noProof/>
                <w:szCs w:val="18"/>
                <w:lang w:eastAsia="ja-JP"/>
              </w:rPr>
            </w:pPr>
            <w:ins w:id="471" w:author="Rapporteur" w:date="2020-04-02T14:45:00Z">
              <w:r>
                <w:rPr>
                  <w:rFonts w:cs="Arial"/>
                  <w:noProof/>
                  <w:szCs w:val="18"/>
                  <w:lang w:eastAsia="ja-JP"/>
                </w:rPr>
                <w:t>9.3.1.X</w:t>
              </w:r>
            </w:ins>
          </w:p>
        </w:tc>
        <w:tc>
          <w:tcPr>
            <w:tcW w:w="2268" w:type="dxa"/>
          </w:tcPr>
          <w:p w14:paraId="42593D93" w14:textId="77777777" w:rsidR="00A9119B" w:rsidRPr="0053718A" w:rsidRDefault="00A9119B" w:rsidP="00A9119B">
            <w:pPr>
              <w:pStyle w:val="TAL"/>
              <w:rPr>
                <w:ins w:id="472" w:author="Rapporteur" w:date="2020-04-02T14:45:00Z"/>
                <w:rFonts w:eastAsia="宋体" w:cs="Arial"/>
                <w:szCs w:val="18"/>
                <w:lang w:eastAsia="zh-CN"/>
              </w:rPr>
            </w:pPr>
            <w:ins w:id="473" w:author="Rapporteur" w:date="2020-04-02T14:45:00Z">
              <w:r w:rsidRPr="0053718A">
                <w:rPr>
                  <w:rFonts w:eastAsia="宋体" w:cs="Arial" w:hint="eastAsia"/>
                  <w:szCs w:val="18"/>
                  <w:lang w:eastAsia="zh-CN"/>
                </w:rPr>
                <w:t>Q</w:t>
              </w:r>
              <w:r w:rsidRPr="0053718A">
                <w:rPr>
                  <w:rFonts w:eastAsia="宋体" w:cs="Arial"/>
                  <w:szCs w:val="18"/>
                  <w:lang w:eastAsia="zh-CN"/>
                </w:rPr>
                <w:t>oS Mapping Information is used for DL UP parameters in IAB networks.</w:t>
              </w:r>
            </w:ins>
          </w:p>
        </w:tc>
        <w:tc>
          <w:tcPr>
            <w:tcW w:w="1163" w:type="dxa"/>
          </w:tcPr>
          <w:p w14:paraId="799302D2" w14:textId="14C99CC7" w:rsidR="00A9119B" w:rsidRPr="0053718A" w:rsidRDefault="00A9119B" w:rsidP="00A9119B">
            <w:pPr>
              <w:pStyle w:val="TAL"/>
              <w:rPr>
                <w:ins w:id="474" w:author="Rapporteur" w:date="2020-04-02T14:51:00Z"/>
                <w:rFonts w:eastAsia="宋体" w:cs="Arial"/>
                <w:szCs w:val="18"/>
                <w:lang w:eastAsia="zh-CN"/>
              </w:rPr>
            </w:pPr>
            <w:ins w:id="475" w:author="Rapporteur" w:date="2020-04-02T14:51:00Z">
              <w:r w:rsidRPr="00947439">
                <w:rPr>
                  <w:rFonts w:cs="Arial"/>
                  <w:szCs w:val="18"/>
                  <w:lang w:eastAsia="ja-JP"/>
                </w:rPr>
                <w:t>YES</w:t>
              </w:r>
            </w:ins>
          </w:p>
        </w:tc>
        <w:tc>
          <w:tcPr>
            <w:tcW w:w="1163" w:type="dxa"/>
          </w:tcPr>
          <w:p w14:paraId="17E01C17" w14:textId="15903AB0" w:rsidR="00A9119B" w:rsidRPr="0053718A" w:rsidRDefault="00A9119B" w:rsidP="00A9119B">
            <w:pPr>
              <w:pStyle w:val="TAL"/>
              <w:rPr>
                <w:ins w:id="476" w:author="Rapporteur" w:date="2020-04-02T14:51:00Z"/>
                <w:rFonts w:eastAsia="宋体" w:cs="Arial"/>
                <w:szCs w:val="18"/>
                <w:lang w:eastAsia="zh-CN"/>
              </w:rPr>
            </w:pPr>
            <w:ins w:id="477" w:author="Rapporteur" w:date="2020-04-02T14:51:00Z">
              <w:r>
                <w:rPr>
                  <w:rFonts w:cs="Arial"/>
                  <w:szCs w:val="18"/>
                  <w:lang w:eastAsia="ja-JP"/>
                </w:rPr>
                <w:t>reject</w:t>
              </w:r>
            </w:ins>
          </w:p>
        </w:tc>
      </w:tr>
    </w:tbl>
    <w:p w14:paraId="5DB686C6" w14:textId="77777777" w:rsidR="00B35B6F" w:rsidRDefault="00B35B6F" w:rsidP="00BC4074">
      <w:pPr>
        <w:rPr>
          <w:b/>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F779B" w:rsidRPr="00DA21C4" w14:paraId="580FF9A5" w14:textId="77777777" w:rsidTr="00B107BB">
        <w:trPr>
          <w:jc w:val="center"/>
        </w:trPr>
        <w:tc>
          <w:tcPr>
            <w:tcW w:w="3686" w:type="dxa"/>
          </w:tcPr>
          <w:p w14:paraId="3E5D37D1"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lastRenderedPageBreak/>
              <w:t>Range bound</w:t>
            </w:r>
          </w:p>
        </w:tc>
        <w:tc>
          <w:tcPr>
            <w:tcW w:w="5670" w:type="dxa"/>
          </w:tcPr>
          <w:p w14:paraId="19331742"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t>Explanation</w:t>
            </w:r>
          </w:p>
        </w:tc>
      </w:tr>
      <w:tr w:rsidR="005F779B" w:rsidRPr="00DA21C4" w14:paraId="0621AB69" w14:textId="77777777" w:rsidTr="00B107BB">
        <w:trPr>
          <w:jc w:val="center"/>
        </w:trPr>
        <w:tc>
          <w:tcPr>
            <w:tcW w:w="3686" w:type="dxa"/>
          </w:tcPr>
          <w:p w14:paraId="77E9116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maxnoofUPParameters</w:t>
            </w:r>
          </w:p>
        </w:tc>
        <w:tc>
          <w:tcPr>
            <w:tcW w:w="5670" w:type="dxa"/>
          </w:tcPr>
          <w:p w14:paraId="434D437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Maximum no. of UP parameters (e.g., GTP tunnels) for a DRB. Value is 8</w:t>
            </w:r>
          </w:p>
        </w:tc>
      </w:tr>
    </w:tbl>
    <w:p w14:paraId="54B98EB2" w14:textId="77777777" w:rsidR="005F779B" w:rsidRDefault="005F779B" w:rsidP="00BC4074">
      <w:pPr>
        <w:rPr>
          <w:b/>
          <w:color w:val="0000FF"/>
        </w:rPr>
      </w:pPr>
    </w:p>
    <w:p w14:paraId="08DAEFDC"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478" w:name="_Toc14788061"/>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63A4E9F" w14:textId="77777777" w:rsidR="00C92CFB" w:rsidRPr="00FE76CD" w:rsidRDefault="00C92CFB" w:rsidP="00C92CFB">
      <w:pPr>
        <w:pStyle w:val="4"/>
        <w:rPr>
          <w:ins w:id="479" w:author="Rapporteur" w:date="2020-04-02T14:45:00Z"/>
          <w:noProof/>
        </w:rPr>
      </w:pPr>
      <w:ins w:id="480" w:author="Rapporteur" w:date="2020-04-02T14:45:00Z">
        <w:r w:rsidRPr="00FE76CD">
          <w:rPr>
            <w:noProof/>
          </w:rPr>
          <w:t>9.3.1.</w:t>
        </w:r>
        <w:r w:rsidR="00E60CB3">
          <w:rPr>
            <w:noProof/>
          </w:rPr>
          <w:t>X</w:t>
        </w:r>
        <w:r w:rsidRPr="00FE76CD">
          <w:rPr>
            <w:noProof/>
          </w:rPr>
          <w:tab/>
        </w:r>
        <w:bookmarkEnd w:id="478"/>
        <w:r w:rsidR="00A51579">
          <w:rPr>
            <w:noProof/>
          </w:rPr>
          <w:t>QoS</w:t>
        </w:r>
        <w:r w:rsidR="00411F55">
          <w:rPr>
            <w:noProof/>
          </w:rPr>
          <w:t xml:space="preserve"> Mapping Information</w:t>
        </w:r>
      </w:ins>
    </w:p>
    <w:p w14:paraId="05E6D90C" w14:textId="77777777" w:rsidR="00F11185" w:rsidRPr="00FE76CD" w:rsidRDefault="00C92CFB" w:rsidP="00C92CFB">
      <w:pPr>
        <w:rPr>
          <w:ins w:id="481" w:author="Rapporteur" w:date="2020-04-02T14:45:00Z"/>
        </w:rPr>
      </w:pPr>
      <w:ins w:id="482" w:author="Rapporteur" w:date="2020-04-02T14:45:00Z">
        <w:r w:rsidRPr="00FE76CD">
          <w:t xml:space="preserve">This IE </w:t>
        </w:r>
        <w:r w:rsidR="00961168">
          <w:t xml:space="preserve">indicates the DSCP and/or </w:t>
        </w:r>
        <w:r w:rsidR="00371E39">
          <w:t xml:space="preserve">IPv6 </w:t>
        </w:r>
        <w:r w:rsidR="001552ED">
          <w:t>Flow Label field(s) of IP packet</w:t>
        </w:r>
        <w:r w:rsidR="00961168">
          <w:t xml:space="preserve"> </w:t>
        </w:r>
        <w:r w:rsidR="001552ED">
          <w:t>which is</w:t>
        </w:r>
        <w:r w:rsidR="00A6497C">
          <w:t xml:space="preserve"> </w:t>
        </w:r>
        <w:r w:rsidR="001552ED">
          <w:t>corresponding to the</w:t>
        </w:r>
        <w:r w:rsidR="00494D66">
          <w:t xml:space="preserve"> </w:t>
        </w:r>
        <w:r w:rsidR="00D22B12">
          <w:t xml:space="preserve">GTP-U tunnel of </w:t>
        </w:r>
        <w:r w:rsidR="001552ED">
          <w:t xml:space="preserve">requested </w:t>
        </w:r>
        <w:r w:rsidR="00F11185">
          <w:t>DRB</w:t>
        </w:r>
        <w:r w:rsidRPr="00FE76CD">
          <w:t>.</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DD2B0E" w:rsidRPr="00FE76CD" w14:paraId="73472A8D" w14:textId="77777777" w:rsidTr="006531E2">
        <w:trPr>
          <w:ins w:id="483" w:author="Rapporteur" w:date="2020-04-02T14:45:00Z"/>
        </w:trPr>
        <w:tc>
          <w:tcPr>
            <w:tcW w:w="2160" w:type="dxa"/>
          </w:tcPr>
          <w:p w14:paraId="04214614" w14:textId="77777777" w:rsidR="00DD2B0E" w:rsidRPr="00FE76CD" w:rsidRDefault="00DD2B0E" w:rsidP="006531E2">
            <w:pPr>
              <w:pStyle w:val="TAH"/>
              <w:rPr>
                <w:ins w:id="484" w:author="Rapporteur" w:date="2020-04-02T14:45:00Z"/>
                <w:noProof/>
                <w:lang w:eastAsia="ja-JP"/>
              </w:rPr>
            </w:pPr>
            <w:ins w:id="485" w:author="Rapporteur" w:date="2020-04-02T14:45:00Z">
              <w:r w:rsidRPr="00FE76CD">
                <w:rPr>
                  <w:noProof/>
                  <w:lang w:eastAsia="ja-JP"/>
                </w:rPr>
                <w:t>IE/Group Name</w:t>
              </w:r>
            </w:ins>
          </w:p>
        </w:tc>
        <w:tc>
          <w:tcPr>
            <w:tcW w:w="1080" w:type="dxa"/>
          </w:tcPr>
          <w:p w14:paraId="0B8A20E5" w14:textId="77777777" w:rsidR="00DD2B0E" w:rsidRPr="00FE76CD" w:rsidRDefault="00DD2B0E" w:rsidP="006531E2">
            <w:pPr>
              <w:pStyle w:val="TAH"/>
              <w:rPr>
                <w:ins w:id="486" w:author="Rapporteur" w:date="2020-04-02T14:45:00Z"/>
                <w:noProof/>
                <w:lang w:eastAsia="ja-JP"/>
              </w:rPr>
            </w:pPr>
            <w:ins w:id="487" w:author="Rapporteur" w:date="2020-04-02T14:45:00Z">
              <w:r w:rsidRPr="00FE76CD">
                <w:rPr>
                  <w:noProof/>
                  <w:lang w:eastAsia="ja-JP"/>
                </w:rPr>
                <w:t>Presence</w:t>
              </w:r>
            </w:ins>
          </w:p>
        </w:tc>
        <w:tc>
          <w:tcPr>
            <w:tcW w:w="1863" w:type="dxa"/>
          </w:tcPr>
          <w:p w14:paraId="4D1CAA70" w14:textId="77777777" w:rsidR="00DD2B0E" w:rsidRPr="00FE76CD" w:rsidRDefault="00DD2B0E" w:rsidP="006531E2">
            <w:pPr>
              <w:pStyle w:val="TAH"/>
              <w:rPr>
                <w:ins w:id="488" w:author="Rapporteur" w:date="2020-04-02T14:45:00Z"/>
                <w:noProof/>
                <w:lang w:eastAsia="ja-JP"/>
              </w:rPr>
            </w:pPr>
            <w:ins w:id="489" w:author="Rapporteur" w:date="2020-04-02T14:45:00Z">
              <w:r w:rsidRPr="00FE76CD">
                <w:rPr>
                  <w:noProof/>
                  <w:lang w:eastAsia="ja-JP"/>
                </w:rPr>
                <w:t>Range</w:t>
              </w:r>
            </w:ins>
          </w:p>
        </w:tc>
        <w:tc>
          <w:tcPr>
            <w:tcW w:w="1701" w:type="dxa"/>
          </w:tcPr>
          <w:p w14:paraId="5FC35BD5" w14:textId="77777777" w:rsidR="00DD2B0E" w:rsidRPr="00FE76CD" w:rsidRDefault="00DD2B0E" w:rsidP="006531E2">
            <w:pPr>
              <w:pStyle w:val="TAH"/>
              <w:rPr>
                <w:ins w:id="490" w:author="Rapporteur" w:date="2020-04-02T14:45:00Z"/>
                <w:noProof/>
                <w:lang w:eastAsia="ja-JP"/>
              </w:rPr>
            </w:pPr>
            <w:ins w:id="491" w:author="Rapporteur" w:date="2020-04-02T14:45:00Z">
              <w:r w:rsidRPr="00FE76CD">
                <w:rPr>
                  <w:noProof/>
                  <w:lang w:eastAsia="ja-JP"/>
                </w:rPr>
                <w:t>IE type and reference</w:t>
              </w:r>
            </w:ins>
          </w:p>
        </w:tc>
        <w:tc>
          <w:tcPr>
            <w:tcW w:w="3261" w:type="dxa"/>
          </w:tcPr>
          <w:p w14:paraId="64A6EFB7" w14:textId="77777777" w:rsidR="00DD2B0E" w:rsidRPr="00FE76CD" w:rsidRDefault="00DD2B0E" w:rsidP="006531E2">
            <w:pPr>
              <w:pStyle w:val="TAH"/>
              <w:rPr>
                <w:ins w:id="492" w:author="Rapporteur" w:date="2020-04-02T14:45:00Z"/>
                <w:noProof/>
                <w:lang w:eastAsia="ja-JP"/>
              </w:rPr>
            </w:pPr>
            <w:ins w:id="493" w:author="Rapporteur" w:date="2020-04-02T14:45:00Z">
              <w:r w:rsidRPr="00FE76CD">
                <w:rPr>
                  <w:noProof/>
                  <w:lang w:eastAsia="ja-JP"/>
                </w:rPr>
                <w:t>Semantics description</w:t>
              </w:r>
            </w:ins>
          </w:p>
        </w:tc>
      </w:tr>
      <w:tr w:rsidR="00DD2B0E" w:rsidRPr="00FE76CD" w14:paraId="4695C4C7" w14:textId="77777777" w:rsidTr="006531E2">
        <w:trPr>
          <w:ins w:id="494" w:author="Rapporteur" w:date="2020-04-02T14:45:00Z"/>
        </w:trPr>
        <w:tc>
          <w:tcPr>
            <w:tcW w:w="2160" w:type="dxa"/>
          </w:tcPr>
          <w:p w14:paraId="0C3852B8" w14:textId="77777777" w:rsidR="00DD2B0E" w:rsidRPr="00FE76CD" w:rsidRDefault="00DD2B0E" w:rsidP="006531E2">
            <w:pPr>
              <w:pStyle w:val="TAL"/>
              <w:rPr>
                <w:ins w:id="495" w:author="Rapporteur" w:date="2020-04-02T14:45:00Z"/>
                <w:noProof/>
              </w:rPr>
            </w:pPr>
            <w:ins w:id="496" w:author="Rapporteur" w:date="2020-04-02T14:45:00Z">
              <w:r>
                <w:rPr>
                  <w:rFonts w:eastAsia="Batang" w:cs="Arial"/>
                  <w:lang w:eastAsia="ja-JP"/>
                </w:rPr>
                <w:t>DSCP</w:t>
              </w:r>
            </w:ins>
          </w:p>
        </w:tc>
        <w:tc>
          <w:tcPr>
            <w:tcW w:w="1080" w:type="dxa"/>
          </w:tcPr>
          <w:p w14:paraId="67CA1B1B" w14:textId="77777777" w:rsidR="00DD2B0E" w:rsidRPr="00FE76CD" w:rsidRDefault="00DD2B0E" w:rsidP="006531E2">
            <w:pPr>
              <w:pStyle w:val="TAL"/>
              <w:rPr>
                <w:ins w:id="497" w:author="Rapporteur" w:date="2020-04-02T14:45:00Z"/>
                <w:rFonts w:eastAsia="Batang"/>
                <w:noProof/>
                <w:lang w:eastAsia="ja-JP"/>
              </w:rPr>
            </w:pPr>
            <w:ins w:id="498" w:author="Rapporteur" w:date="2020-04-02T14:45:00Z">
              <w:r>
                <w:rPr>
                  <w:rFonts w:eastAsia="Batang"/>
                  <w:noProof/>
                  <w:lang w:eastAsia="ja-JP"/>
                </w:rPr>
                <w:t>O</w:t>
              </w:r>
            </w:ins>
          </w:p>
        </w:tc>
        <w:tc>
          <w:tcPr>
            <w:tcW w:w="1863" w:type="dxa"/>
          </w:tcPr>
          <w:p w14:paraId="4F7ED8D6" w14:textId="77777777" w:rsidR="00DD2B0E" w:rsidRPr="00FE76CD" w:rsidRDefault="00DD2B0E" w:rsidP="006531E2">
            <w:pPr>
              <w:pStyle w:val="TAL"/>
              <w:rPr>
                <w:ins w:id="499" w:author="Rapporteur" w:date="2020-04-02T14:45:00Z"/>
                <w:i/>
                <w:noProof/>
              </w:rPr>
            </w:pPr>
          </w:p>
        </w:tc>
        <w:tc>
          <w:tcPr>
            <w:tcW w:w="1701" w:type="dxa"/>
          </w:tcPr>
          <w:p w14:paraId="50517783" w14:textId="77777777" w:rsidR="00A51579" w:rsidRPr="00FE76CD" w:rsidRDefault="00A51579" w:rsidP="00A51579">
            <w:pPr>
              <w:pStyle w:val="TAL"/>
              <w:rPr>
                <w:ins w:id="500" w:author="Rapporteur" w:date="2020-04-02T14:45:00Z"/>
                <w:noProof/>
                <w:lang w:eastAsia="ja-JP"/>
              </w:rPr>
            </w:pPr>
            <w:ins w:id="501" w:author="Rapporteur" w:date="2020-04-02T14:45:00Z">
              <w:r w:rsidRPr="00A51579">
                <w:rPr>
                  <w:lang w:eastAsia="ja-JP"/>
                </w:rPr>
                <w:t>BIT STRING (SIZE(6))</w:t>
              </w:r>
            </w:ins>
          </w:p>
        </w:tc>
        <w:tc>
          <w:tcPr>
            <w:tcW w:w="3261" w:type="dxa"/>
          </w:tcPr>
          <w:p w14:paraId="6062BA66" w14:textId="77777777" w:rsidR="00DD2B0E" w:rsidRPr="00F32B20" w:rsidRDefault="00DD2B0E" w:rsidP="001A27CC">
            <w:pPr>
              <w:pStyle w:val="TAL"/>
              <w:rPr>
                <w:ins w:id="502" w:author="Rapporteur" w:date="2020-04-02T14:45:00Z"/>
                <w:noProof/>
                <w:lang w:val="en-US" w:eastAsia="ja-JP"/>
              </w:rPr>
            </w:pPr>
          </w:p>
        </w:tc>
      </w:tr>
      <w:tr w:rsidR="00DD2B0E" w:rsidRPr="00FE76CD" w14:paraId="1AE0338F" w14:textId="77777777" w:rsidTr="006531E2">
        <w:trPr>
          <w:ins w:id="503" w:author="Rapporteur" w:date="2020-04-02T14:45:00Z"/>
        </w:trPr>
        <w:tc>
          <w:tcPr>
            <w:tcW w:w="2160" w:type="dxa"/>
          </w:tcPr>
          <w:p w14:paraId="7AAAEB71" w14:textId="77777777" w:rsidR="00DD2B0E" w:rsidRDefault="00E52887" w:rsidP="006531E2">
            <w:pPr>
              <w:pStyle w:val="TAL"/>
              <w:rPr>
                <w:ins w:id="504" w:author="Rapporteur" w:date="2020-04-02T14:45:00Z"/>
                <w:rFonts w:eastAsia="Batang" w:cs="Arial"/>
                <w:lang w:eastAsia="ja-JP"/>
              </w:rPr>
            </w:pPr>
            <w:ins w:id="505" w:author="Rapporteur" w:date="2020-04-02T14:45:00Z">
              <w:r>
                <w:rPr>
                  <w:rFonts w:eastAsia="Batang" w:cs="Arial"/>
                  <w:lang w:eastAsia="ja-JP"/>
                </w:rPr>
                <w:t>Flow L</w:t>
              </w:r>
              <w:r w:rsidR="00DD2B0E">
                <w:rPr>
                  <w:rFonts w:eastAsia="Batang" w:cs="Arial"/>
                  <w:lang w:eastAsia="ja-JP"/>
                </w:rPr>
                <w:t xml:space="preserve">abel </w:t>
              </w:r>
            </w:ins>
          </w:p>
        </w:tc>
        <w:tc>
          <w:tcPr>
            <w:tcW w:w="1080" w:type="dxa"/>
          </w:tcPr>
          <w:p w14:paraId="0A175680" w14:textId="77777777" w:rsidR="00DD2B0E" w:rsidRDefault="00DD2B0E" w:rsidP="006531E2">
            <w:pPr>
              <w:pStyle w:val="TAL"/>
              <w:rPr>
                <w:ins w:id="506" w:author="Rapporteur" w:date="2020-04-02T14:45:00Z"/>
                <w:rFonts w:eastAsia="Batang"/>
                <w:noProof/>
                <w:lang w:eastAsia="ja-JP"/>
              </w:rPr>
            </w:pPr>
            <w:ins w:id="507" w:author="Rapporteur" w:date="2020-04-02T14:45:00Z">
              <w:r>
                <w:rPr>
                  <w:rFonts w:eastAsia="Batang"/>
                  <w:noProof/>
                  <w:lang w:eastAsia="ja-JP"/>
                </w:rPr>
                <w:t>O</w:t>
              </w:r>
            </w:ins>
          </w:p>
        </w:tc>
        <w:tc>
          <w:tcPr>
            <w:tcW w:w="1863" w:type="dxa"/>
          </w:tcPr>
          <w:p w14:paraId="3C5E1722" w14:textId="77777777" w:rsidR="00DD2B0E" w:rsidRPr="00FE76CD" w:rsidRDefault="00DD2B0E" w:rsidP="006531E2">
            <w:pPr>
              <w:pStyle w:val="TAL"/>
              <w:rPr>
                <w:ins w:id="508" w:author="Rapporteur" w:date="2020-04-02T14:45:00Z"/>
                <w:i/>
                <w:noProof/>
              </w:rPr>
            </w:pPr>
          </w:p>
        </w:tc>
        <w:tc>
          <w:tcPr>
            <w:tcW w:w="1701" w:type="dxa"/>
          </w:tcPr>
          <w:p w14:paraId="00AA5AC2" w14:textId="77777777" w:rsidR="00DD2B0E" w:rsidRPr="00FE76CD" w:rsidRDefault="00A51579" w:rsidP="00A51579">
            <w:pPr>
              <w:pStyle w:val="TAL"/>
              <w:rPr>
                <w:ins w:id="509" w:author="Rapporteur" w:date="2020-04-02T14:45:00Z"/>
                <w:rFonts w:cs="Arial"/>
                <w:lang w:eastAsia="ja-JP"/>
              </w:rPr>
            </w:pPr>
            <w:ins w:id="510" w:author="Rapporteur" w:date="2020-04-02T14:45:00Z">
              <w:r w:rsidRPr="00A51579">
                <w:rPr>
                  <w:lang w:eastAsia="ja-JP"/>
                </w:rPr>
                <w:t>BIT STRING (SIZE(</w:t>
              </w:r>
              <w:r>
                <w:rPr>
                  <w:lang w:eastAsia="ja-JP"/>
                </w:rPr>
                <w:t>20</w:t>
              </w:r>
              <w:r w:rsidRPr="00A51579">
                <w:rPr>
                  <w:lang w:eastAsia="ja-JP"/>
                </w:rPr>
                <w:t>))</w:t>
              </w:r>
            </w:ins>
          </w:p>
        </w:tc>
        <w:tc>
          <w:tcPr>
            <w:tcW w:w="3261" w:type="dxa"/>
          </w:tcPr>
          <w:p w14:paraId="22686B11" w14:textId="77777777" w:rsidR="00DD2B0E" w:rsidRPr="00FE76CD" w:rsidRDefault="00DD2B0E" w:rsidP="006531E2">
            <w:pPr>
              <w:pStyle w:val="TAL"/>
              <w:rPr>
                <w:ins w:id="511" w:author="Rapporteur" w:date="2020-04-02T14:45:00Z"/>
                <w:noProof/>
                <w:lang w:eastAsia="ja-JP"/>
              </w:rPr>
            </w:pPr>
          </w:p>
        </w:tc>
      </w:tr>
    </w:tbl>
    <w:p w14:paraId="2626C5C3" w14:textId="77777777" w:rsidR="009117E1" w:rsidRDefault="009117E1" w:rsidP="00F32B20">
      <w:pPr>
        <w:rPr>
          <w:b/>
          <w:color w:val="0070C0"/>
        </w:rPr>
      </w:pPr>
    </w:p>
    <w:p w14:paraId="387D8CA4" w14:textId="77777777" w:rsidR="00F32B20" w:rsidRDefault="00F32B20" w:rsidP="009117E1">
      <w:pPr>
        <w:jc w:val="center"/>
        <w:rPr>
          <w:b/>
          <w:color w:val="0070C0"/>
        </w:rPr>
        <w:sectPr w:rsidR="00F32B20" w:rsidSect="00F32B20">
          <w:footnotePr>
            <w:numRestart w:val="eachSect"/>
          </w:footnotePr>
          <w:pgSz w:w="11907" w:h="16840" w:code="9"/>
          <w:pgMar w:top="1140" w:right="1140" w:bottom="1412" w:left="1140" w:header="851" w:footer="346" w:gutter="0"/>
          <w:cols w:space="720"/>
          <w:formProt w:val="0"/>
          <w:docGrid w:linePitch="272"/>
        </w:sectPr>
      </w:pPr>
    </w:p>
    <w:p w14:paraId="438933A7" w14:textId="64D1FF7F" w:rsidR="009117E1" w:rsidRPr="00BE094C" w:rsidRDefault="009117E1" w:rsidP="009117E1">
      <w:pPr>
        <w:jc w:val="center"/>
        <w:rPr>
          <w:b/>
          <w:color w:val="0070C0"/>
        </w:rPr>
      </w:pPr>
      <w:r w:rsidRPr="003E757B">
        <w:rPr>
          <w:b/>
          <w:color w:val="0070C0"/>
        </w:rPr>
        <w:lastRenderedPageBreak/>
        <w:t>------------------------------------------------</w:t>
      </w:r>
      <w:r w:rsidR="0075516A">
        <w:rPr>
          <w:b/>
          <w:color w:val="0070C0"/>
        </w:rPr>
        <w:t>7</w:t>
      </w:r>
      <w:r w:rsidR="00A7654B">
        <w:rPr>
          <w:b/>
          <w:color w:val="0070C0"/>
          <w:vertAlign w:val="superscript"/>
        </w:rPr>
        <w:t>th</w:t>
      </w:r>
      <w:r w:rsidRPr="003E757B">
        <w:rPr>
          <w:b/>
          <w:color w:val="0070C0"/>
        </w:rPr>
        <w:t xml:space="preserve"> Change -----------------------------------------------------</w:t>
      </w:r>
    </w:p>
    <w:p w14:paraId="4FEC091B" w14:textId="77777777" w:rsidR="00E61486" w:rsidRPr="00E61486" w:rsidRDefault="00E61486" w:rsidP="00E61486">
      <w:pPr>
        <w:keepNext/>
        <w:keepLines/>
        <w:overflowPunct w:val="0"/>
        <w:autoSpaceDE w:val="0"/>
        <w:autoSpaceDN w:val="0"/>
        <w:adjustRightInd w:val="0"/>
        <w:spacing w:before="120" w:after="120"/>
        <w:jc w:val="both"/>
        <w:textAlignment w:val="baseline"/>
        <w:outlineLvl w:val="2"/>
        <w:rPr>
          <w:rFonts w:ascii="Arial" w:eastAsia="宋体" w:hAnsi="Arial"/>
          <w:sz w:val="28"/>
          <w:lang w:val="en-US" w:eastAsia="zh-CN"/>
        </w:rPr>
      </w:pPr>
      <w:bookmarkStart w:id="512" w:name="_Toc14788098"/>
      <w:bookmarkStart w:id="513" w:name="_Ref469456001"/>
      <w:bookmarkStart w:id="514" w:name="_Toc534720536"/>
      <w:bookmarkStart w:id="515" w:name="_Toc534720193"/>
      <w:r w:rsidRPr="00E61486">
        <w:rPr>
          <w:rFonts w:ascii="Arial" w:eastAsia="宋体" w:hAnsi="Arial"/>
          <w:sz w:val="28"/>
          <w:lang w:val="en-US" w:eastAsia="zh-CN"/>
        </w:rPr>
        <w:t>9.4.3</w:t>
      </w:r>
      <w:r w:rsidRPr="00E61486">
        <w:rPr>
          <w:rFonts w:ascii="Arial" w:eastAsia="宋体" w:hAnsi="Arial"/>
          <w:sz w:val="28"/>
          <w:lang w:val="en-US" w:eastAsia="zh-CN"/>
        </w:rPr>
        <w:tab/>
        <w:t>Elementary Procedure Definitions</w:t>
      </w:r>
    </w:p>
    <w:p w14:paraId="2D263F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noProof/>
          <w:kern w:val="2"/>
          <w:sz w:val="16"/>
          <w:szCs w:val="22"/>
          <w:lang w:eastAsia="en-GB"/>
        </w:rPr>
        <w:t xml:space="preserve">-- </w:t>
      </w:r>
      <w:r w:rsidRPr="00E61486">
        <w:rPr>
          <w:rFonts w:ascii="Courier New" w:eastAsia="Times New Roman" w:hAnsi="Courier New" w:cs="Courier New"/>
          <w:noProof/>
          <w:kern w:val="2"/>
          <w:sz w:val="16"/>
          <w:szCs w:val="22"/>
          <w:lang w:val="en-US"/>
        </w:rPr>
        <w:t>ASN1START</w:t>
      </w:r>
    </w:p>
    <w:p w14:paraId="2F6C6F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6DF9A6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1D6C6A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Elementary Procedure definitions</w:t>
      </w:r>
    </w:p>
    <w:p w14:paraId="6333FF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5CE62F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5A8E8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BDB60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bookmarkStart w:id="516" w:name="_Hlk513724263"/>
      <w:r w:rsidRPr="00E61486">
        <w:rPr>
          <w:rFonts w:ascii="Courier New" w:eastAsia="Times New Roman" w:hAnsi="Courier New" w:cs="Courier New"/>
          <w:noProof/>
          <w:snapToGrid w:val="0"/>
          <w:kern w:val="2"/>
          <w:sz w:val="16"/>
          <w:szCs w:val="22"/>
          <w:lang w:eastAsia="en-GB"/>
        </w:rPr>
        <w:t>E1AP-PDU-Descriptions {</w:t>
      </w:r>
    </w:p>
    <w:p w14:paraId="6A1086F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itu-t (0) identified-organization (4) etsi (0) mobileDomain (0)</w:t>
      </w:r>
    </w:p>
    <w:p w14:paraId="171705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ngran-access (22) modules (3) e1ap (5) version1 (1) e1ap-PDU-Descriptions (0) }</w:t>
      </w:r>
    </w:p>
    <w:p w14:paraId="692E7F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7EA410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 xml:space="preserve">DEFINITIONS AUTOMATIC TAGS ::= </w:t>
      </w:r>
    </w:p>
    <w:p w14:paraId="30CE7E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CD966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BEGIN</w:t>
      </w:r>
    </w:p>
    <w:bookmarkEnd w:id="516"/>
    <w:p w14:paraId="3B48905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69D584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3F3FDC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FF907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IE parameter types from other modules</w:t>
      </w:r>
    </w:p>
    <w:p w14:paraId="5F8ED2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53840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9FE42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A41C5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IMPORTS</w:t>
      </w:r>
    </w:p>
    <w:p w14:paraId="18394D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p>
    <w:p w14:paraId="69609B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ProcedureCode</w:t>
      </w:r>
    </w:p>
    <w:p w14:paraId="3A45B3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F10BA3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E1AP-CommonDataTypes</w:t>
      </w:r>
    </w:p>
    <w:p w14:paraId="5FC571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w:t>
      </w:r>
    </w:p>
    <w:p w14:paraId="348EF71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ResetAcknowledge,</w:t>
      </w:r>
    </w:p>
    <w:p w14:paraId="6BA9C8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ErrorIndication,</w:t>
      </w:r>
    </w:p>
    <w:p w14:paraId="6B6BA7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GNB-CU-UP-E1SetupRequest,</w:t>
      </w:r>
    </w:p>
    <w:p w14:paraId="1C136B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GNB-CU-UP-E1SetupResponse,</w:t>
      </w:r>
    </w:p>
    <w:p w14:paraId="300B34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GNB-CU-UP-E1SetupFailure, </w:t>
      </w:r>
    </w:p>
    <w:p w14:paraId="38ED62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GNB-CU-CP-E1SetupRequest,</w:t>
      </w:r>
    </w:p>
    <w:p w14:paraId="05DDBE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GNB-CU-CP-E1SetupResponse,</w:t>
      </w:r>
    </w:p>
    <w:p w14:paraId="26D8C1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GNB-CU-CP-E1SetupFailure, </w:t>
      </w:r>
    </w:p>
    <w:p w14:paraId="6483DE9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w:t>
      </w:r>
    </w:p>
    <w:p w14:paraId="31FFC6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GNB-CU-UP-ConfigurationUpdateAcknowledge,</w:t>
      </w:r>
    </w:p>
    <w:p w14:paraId="3C69A0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GNB-CU-UP-ConfigurationUpdateFailure,</w:t>
      </w:r>
    </w:p>
    <w:p w14:paraId="3B3B2E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w:t>
      </w:r>
    </w:p>
    <w:p w14:paraId="68829F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GNB-CU-CP-ConfigurationUpdateAcknowledge,</w:t>
      </w:r>
    </w:p>
    <w:p w14:paraId="7629B2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GNB-CU-CP-ConfigurationUpdateFailure,</w:t>
      </w:r>
    </w:p>
    <w:p w14:paraId="38BFCB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BearerContextSetupRequest,</w:t>
      </w:r>
    </w:p>
    <w:p w14:paraId="30FF6F3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BearerContextSetupResponse,</w:t>
      </w:r>
    </w:p>
    <w:p w14:paraId="525A26D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BearerContextSetupFailure,</w:t>
      </w:r>
    </w:p>
    <w:p w14:paraId="6791A1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BearerContextModificationRequest,</w:t>
      </w:r>
    </w:p>
    <w:p w14:paraId="58E44A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BearerContextModificationResponse,</w:t>
      </w:r>
    </w:p>
    <w:p w14:paraId="491B39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BearerContextModificationFailure,</w:t>
      </w:r>
    </w:p>
    <w:p w14:paraId="3484F6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lastRenderedPageBreak/>
        <w:tab/>
        <w:t>BearerContextModificationRequired,</w:t>
      </w:r>
    </w:p>
    <w:p w14:paraId="6BF005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BearerContextModificationConfirm,</w:t>
      </w:r>
    </w:p>
    <w:p w14:paraId="72074A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BearerContextReleaseCommand,</w:t>
      </w:r>
    </w:p>
    <w:p w14:paraId="1CC8158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BearerContextReleaseComplete,</w:t>
      </w:r>
    </w:p>
    <w:p w14:paraId="42EEB7A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BearerContextReleaseRequest,</w:t>
      </w:r>
    </w:p>
    <w:p w14:paraId="5B096D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BearerContextInactivityNotification,</w:t>
      </w:r>
    </w:p>
    <w:p w14:paraId="13C122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DLDataNotification,</w:t>
      </w:r>
    </w:p>
    <w:p w14:paraId="735CDDE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ULDataNotification,</w:t>
      </w:r>
    </w:p>
    <w:p w14:paraId="4CB8EB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DataUsageReport,</w:t>
      </w:r>
    </w:p>
    <w:p w14:paraId="6D1E95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E1ReleaseRequest,</w:t>
      </w:r>
    </w:p>
    <w:p w14:paraId="49494E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E1ReleaseResponse,</w:t>
      </w:r>
    </w:p>
    <w:p w14:paraId="1C6477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GNB-CU-UP-CounterCheckRequest,</w:t>
      </w:r>
    </w:p>
    <w:p w14:paraId="553B72A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noProof/>
          <w:snapToGrid w:val="0"/>
          <w:kern w:val="2"/>
          <w:sz w:val="16"/>
          <w:szCs w:val="22"/>
          <w:lang w:eastAsia="en-GB"/>
        </w:rPr>
        <w:t>,</w:t>
      </w:r>
    </w:p>
    <w:p w14:paraId="64AA2A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MRDC-DataUsageReport,</w:t>
      </w:r>
    </w:p>
    <w:p w14:paraId="6F30A5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DeactivateTrace,</w:t>
      </w:r>
    </w:p>
    <w:p w14:paraId="385CD1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TraceStart,</w:t>
      </w:r>
    </w:p>
    <w:p w14:paraId="63B974F3"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7"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PrivateMessage</w:t>
      </w:r>
      <w:ins w:id="518" w:author="R3-204384" w:date="2020-06-15T18:09:00Z">
        <w:r w:rsidR="001C1C3A" w:rsidRPr="00E61486">
          <w:rPr>
            <w:rFonts w:ascii="Courier New" w:eastAsia="Times New Roman" w:hAnsi="Courier New" w:cs="Courier New"/>
            <w:noProof/>
            <w:snapToGrid w:val="0"/>
            <w:kern w:val="2"/>
            <w:sz w:val="16"/>
            <w:szCs w:val="22"/>
            <w:lang w:eastAsia="en-GB"/>
          </w:rPr>
          <w:t>,</w:t>
        </w:r>
      </w:ins>
    </w:p>
    <w:p w14:paraId="5CC87F3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9" w:author="R3-204384" w:date="2020-06-15T18:09:00Z"/>
          <w:rFonts w:ascii="Courier New" w:eastAsia="Times New Roman" w:hAnsi="Courier New" w:cs="Courier New"/>
          <w:noProof/>
          <w:snapToGrid w:val="0"/>
          <w:kern w:val="2"/>
          <w:sz w:val="16"/>
          <w:szCs w:val="22"/>
          <w:lang w:eastAsia="en-GB"/>
        </w:rPr>
      </w:pPr>
      <w:ins w:id="520" w:author="R3-204384" w:date="2020-06-15T18:09:00Z">
        <w:r w:rsidRPr="00E61486">
          <w:rPr>
            <w:rFonts w:ascii="Courier New" w:eastAsia="Times New Roman" w:hAnsi="Courier New" w:cs="Courier New"/>
            <w:noProof/>
            <w:snapToGrid w:val="0"/>
            <w:kern w:val="2"/>
            <w:sz w:val="16"/>
            <w:szCs w:val="22"/>
            <w:lang w:eastAsia="en-GB"/>
          </w:rPr>
          <w:tab/>
        </w:r>
        <w:bookmarkStart w:id="521" w:name="OLE_LINK5"/>
        <w:r w:rsidRPr="00E61486">
          <w:rPr>
            <w:rFonts w:ascii="Courier New" w:eastAsia="Times New Roman" w:hAnsi="Courier New" w:cs="Courier New"/>
            <w:noProof/>
            <w:snapToGrid w:val="0"/>
            <w:kern w:val="2"/>
            <w:sz w:val="16"/>
            <w:szCs w:val="22"/>
            <w:lang w:eastAsia="en-GB"/>
          </w:rPr>
          <w:t>IAB-UPTNLAddressUpdate</w:t>
        </w:r>
        <w:bookmarkEnd w:id="521"/>
        <w:r w:rsidRPr="00E61486">
          <w:rPr>
            <w:rFonts w:ascii="Courier New" w:eastAsia="Times New Roman" w:hAnsi="Courier New" w:cs="Courier New"/>
            <w:noProof/>
            <w:snapToGrid w:val="0"/>
            <w:kern w:val="2"/>
            <w:sz w:val="16"/>
            <w:szCs w:val="22"/>
            <w:lang w:eastAsia="en-GB"/>
          </w:rPr>
          <w:t>,</w:t>
        </w:r>
      </w:ins>
    </w:p>
    <w:p w14:paraId="12C470BE"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2" w:author="R3-204384" w:date="2020-06-15T18:09:00Z"/>
          <w:rFonts w:ascii="Courier New" w:eastAsia="Times New Roman" w:hAnsi="Courier New" w:cs="Courier New"/>
          <w:noProof/>
          <w:snapToGrid w:val="0"/>
          <w:kern w:val="2"/>
          <w:sz w:val="16"/>
          <w:szCs w:val="22"/>
          <w:lang w:eastAsia="en-GB"/>
        </w:rPr>
      </w:pPr>
      <w:ins w:id="523" w:author="R3-204384" w:date="2020-06-15T18:09:00Z">
        <w:r w:rsidRPr="00E61486">
          <w:rPr>
            <w:rFonts w:ascii="Courier New" w:eastAsia="Times New Roman" w:hAnsi="Courier New" w:cs="Courier New"/>
            <w:noProof/>
            <w:snapToGrid w:val="0"/>
            <w:kern w:val="2"/>
            <w:sz w:val="16"/>
            <w:szCs w:val="22"/>
            <w:lang w:eastAsia="en-GB"/>
          </w:rPr>
          <w:tab/>
          <w:t>IAB-UPTNLAddressUpdateAcknowledge,</w:t>
        </w:r>
      </w:ins>
    </w:p>
    <w:p w14:paraId="1525D8C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4" w:author="R3-204384" w:date="2020-06-15T18:09:00Z"/>
          <w:rFonts w:ascii="Courier New" w:eastAsia="Times New Roman" w:hAnsi="Courier New" w:cs="Courier New"/>
          <w:noProof/>
          <w:snapToGrid w:val="0"/>
          <w:kern w:val="2"/>
          <w:sz w:val="16"/>
          <w:szCs w:val="22"/>
          <w:lang w:eastAsia="en-GB"/>
        </w:rPr>
      </w:pPr>
      <w:ins w:id="525" w:author="R3-204384" w:date="2020-06-15T18:09:00Z">
        <w:r w:rsidRPr="00E61486">
          <w:rPr>
            <w:rFonts w:ascii="Courier New" w:eastAsia="Times New Roman" w:hAnsi="Courier New" w:cs="Courier New"/>
            <w:noProof/>
            <w:snapToGrid w:val="0"/>
            <w:kern w:val="2"/>
            <w:sz w:val="16"/>
            <w:szCs w:val="22"/>
            <w:lang w:eastAsia="en-GB"/>
          </w:rPr>
          <w:tab/>
          <w:t>IAB-UPTNLAddressUpdateFailure</w:t>
        </w:r>
      </w:ins>
    </w:p>
    <w:p w14:paraId="5D4C7D58" w14:textId="3E051312" w:rsidR="00E61486"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5A717E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F032D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7EA63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E1AP-PDU-Contents</w:t>
      </w:r>
    </w:p>
    <w:p w14:paraId="0602D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id-reset,</w:t>
      </w:r>
    </w:p>
    <w:p w14:paraId="350432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id-errorIndication,</w:t>
      </w:r>
    </w:p>
    <w:p w14:paraId="7D1CFC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id-gNB-CU-UP-E1Setup,</w:t>
      </w:r>
    </w:p>
    <w:p w14:paraId="5C0C85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id-gNB-CU-CP-E1Setup,</w:t>
      </w:r>
    </w:p>
    <w:p w14:paraId="677B25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id-gNB-CU-UP-ConfigurationUpdate,</w:t>
      </w:r>
    </w:p>
    <w:p w14:paraId="7A64F1B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id-gNB-CU-CP-ConfigurationUpdate,</w:t>
      </w:r>
    </w:p>
    <w:p w14:paraId="0D9B1D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id-e1Release,</w:t>
      </w:r>
    </w:p>
    <w:p w14:paraId="12D707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id-bearerContextSetup,</w:t>
      </w:r>
    </w:p>
    <w:p w14:paraId="5E58D7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w:t>
      </w:r>
    </w:p>
    <w:p w14:paraId="115914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id-bearerContextModificationRequired,</w:t>
      </w:r>
    </w:p>
    <w:p w14:paraId="217BE2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w:t>
      </w:r>
    </w:p>
    <w:p w14:paraId="28BABE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id-bearerContextReleaseRequest,</w:t>
      </w:r>
    </w:p>
    <w:p w14:paraId="1F2B37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id-bearerContextInactivityNotification,</w:t>
      </w:r>
    </w:p>
    <w:p w14:paraId="5801CA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id-dLDataNotification,</w:t>
      </w:r>
    </w:p>
    <w:p w14:paraId="57AFF3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w:t>
      </w:r>
      <w:r w:rsidRPr="00E61486">
        <w:rPr>
          <w:rFonts w:ascii="宋体" w:eastAsia="宋体" w:hAnsi="宋体" w:cs="Courier New" w:hint="eastAsia"/>
          <w:noProof/>
          <w:snapToGrid w:val="0"/>
          <w:kern w:val="2"/>
          <w:sz w:val="16"/>
          <w:szCs w:val="22"/>
          <w:lang w:eastAsia="zh-CN"/>
        </w:rPr>
        <w:t>u</w:t>
      </w:r>
      <w:r w:rsidRPr="00E61486">
        <w:rPr>
          <w:rFonts w:ascii="Courier New" w:eastAsia="Times New Roman" w:hAnsi="Courier New" w:cs="Courier New"/>
          <w:noProof/>
          <w:snapToGrid w:val="0"/>
          <w:kern w:val="2"/>
          <w:sz w:val="16"/>
          <w:szCs w:val="22"/>
          <w:lang w:eastAsia="en-GB"/>
        </w:rPr>
        <w:t>LDataNotification,</w:t>
      </w:r>
    </w:p>
    <w:p w14:paraId="142E1B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id-dataUsageReport,</w:t>
      </w:r>
    </w:p>
    <w:p w14:paraId="47CF9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id-gNB-CU-UP-CounterCheck,</w:t>
      </w:r>
    </w:p>
    <w:p w14:paraId="00FC210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kern w:val="2"/>
          <w:sz w:val="16"/>
          <w:szCs w:val="22"/>
          <w:lang w:eastAsia="en-GB"/>
        </w:rPr>
      </w:pPr>
      <w:r w:rsidRPr="00E61486">
        <w:rPr>
          <w:rFonts w:ascii="Courier New" w:eastAsia="Times New Roman" w:hAnsi="Courier New" w:cs="Courier New"/>
          <w:kern w:val="2"/>
          <w:sz w:val="16"/>
          <w:szCs w:val="22"/>
          <w:lang w:eastAsia="en-GB"/>
        </w:rPr>
        <w:tab/>
        <w:t>id-gNB-CU-UP-StatusIndication,</w:t>
      </w:r>
    </w:p>
    <w:p w14:paraId="638AB3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id-mRDC-DataUsageReport,</w:t>
      </w:r>
    </w:p>
    <w:p w14:paraId="5B2264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id-DeactivateTrace,</w:t>
      </w:r>
    </w:p>
    <w:p w14:paraId="5169D73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id-TraceStart,</w:t>
      </w:r>
    </w:p>
    <w:p w14:paraId="0422E8E6"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6"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id-privateMessage</w:t>
      </w:r>
      <w:ins w:id="527" w:author="R3-204384" w:date="2020-06-15T18:09:00Z">
        <w:r w:rsidR="001C1C3A" w:rsidRPr="00E61486">
          <w:rPr>
            <w:rFonts w:ascii="Courier New" w:eastAsia="Times New Roman" w:hAnsi="Courier New" w:cs="Courier New"/>
            <w:noProof/>
            <w:snapToGrid w:val="0"/>
            <w:kern w:val="2"/>
            <w:sz w:val="16"/>
            <w:szCs w:val="22"/>
            <w:lang w:eastAsia="en-GB"/>
          </w:rPr>
          <w:t>,</w:t>
        </w:r>
      </w:ins>
    </w:p>
    <w:p w14:paraId="6471E352" w14:textId="4A4D67A4"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ins w:id="528" w:author="R3-204384" w:date="2020-06-15T18:09:00Z">
        <w:r w:rsidRPr="00E61486">
          <w:rPr>
            <w:rFonts w:ascii="Courier New" w:eastAsia="Times New Roman" w:hAnsi="Courier New" w:cs="Courier New"/>
            <w:noProof/>
            <w:snapToGrid w:val="0"/>
            <w:kern w:val="2"/>
            <w:sz w:val="16"/>
            <w:szCs w:val="22"/>
            <w:lang w:eastAsia="en-GB"/>
          </w:rPr>
          <w:tab/>
          <w:t>id-iAB-UPTNLAddressUpdate</w:t>
        </w:r>
      </w:ins>
    </w:p>
    <w:p w14:paraId="002A9D2E" w14:textId="6CC6DFF6"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DDC9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3E9E2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E1AP-Constants;</w:t>
      </w:r>
    </w:p>
    <w:p w14:paraId="0EA5BE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77AB4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9740F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448DE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Class</w:t>
      </w:r>
    </w:p>
    <w:p w14:paraId="13FDE1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DB5D1C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133C73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11EBA3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E1AP-ELEMENTARY-PROCEDURE ::= CLASS {</w:t>
      </w:r>
    </w:p>
    <w:p w14:paraId="62DB9B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&amp;InitiatingMessage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w:t>
      </w:r>
    </w:p>
    <w:p w14:paraId="1DE50E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77577C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p>
    <w:p w14:paraId="7246AA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&amp;UnsuccessfulOutcome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1C04BE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&amp;procedureCode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ProcedureCode </w:t>
      </w:r>
      <w:r w:rsidRPr="00E61486">
        <w:rPr>
          <w:rFonts w:ascii="Courier New" w:eastAsia="Times New Roman" w:hAnsi="Courier New" w:cs="Courier New"/>
          <w:noProof/>
          <w:snapToGrid w:val="0"/>
          <w:kern w:val="2"/>
          <w:sz w:val="16"/>
          <w:szCs w:val="22"/>
          <w:lang w:eastAsia="en-GB"/>
        </w:rPr>
        <w:tab/>
        <w:t>UNIQUE,</w:t>
      </w:r>
    </w:p>
    <w:p w14:paraId="7D17FE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Criticality </w:t>
      </w:r>
      <w:r w:rsidRPr="00E61486">
        <w:rPr>
          <w:rFonts w:ascii="Courier New" w:eastAsia="Times New Roman" w:hAnsi="Courier New" w:cs="Courier New"/>
          <w:noProof/>
          <w:snapToGrid w:val="0"/>
          <w:kern w:val="2"/>
          <w:sz w:val="16"/>
          <w:szCs w:val="22"/>
          <w:lang w:eastAsia="en-GB"/>
        </w:rPr>
        <w:tab/>
        <w:t>DEFAULT ignore</w:t>
      </w:r>
    </w:p>
    <w:p w14:paraId="1C990F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36F813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WITH SYNTAX {</w:t>
      </w:r>
    </w:p>
    <w:p w14:paraId="661AD5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INITIATING 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&amp;InitiatingMessage</w:t>
      </w:r>
    </w:p>
    <w:p w14:paraId="2E82B8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&amp;SuccessfulOutcome]</w:t>
      </w:r>
    </w:p>
    <w:p w14:paraId="67DD17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[UNSUCCESSFUL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&amp;UnsuccessfulOutcome]</w:t>
      </w:r>
    </w:p>
    <w:p w14:paraId="27CB5A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 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&amp;procedureCode</w:t>
      </w:r>
    </w:p>
    <w:p w14:paraId="3F5A7F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&amp;criticality]</w:t>
      </w:r>
    </w:p>
    <w:p w14:paraId="0DD12D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2CBBBFF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39BF72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09ED6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8885DF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PDU Definition</w:t>
      </w:r>
    </w:p>
    <w:p w14:paraId="5289A1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FBF5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1008D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40975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E1AP-PDU ::= CHOICE {</w:t>
      </w:r>
    </w:p>
    <w:p w14:paraId="51FA3D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initiatingMessage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InitiatingMessage,</w:t>
      </w:r>
    </w:p>
    <w:p w14:paraId="081E8B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SuccessfulOutcome,</w:t>
      </w:r>
    </w:p>
    <w:p w14:paraId="16D19E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unsuccessfulOutcome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UnsuccessfulOutcome,</w:t>
      </w:r>
    </w:p>
    <w:p w14:paraId="02AFC7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C8453D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B90FB4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404CF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InitiatingMessage ::= SEQUENCE {</w:t>
      </w:r>
    </w:p>
    <w:p w14:paraId="3786F9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50174D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2909CB9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E1AP-ELEMENTARY-PROCEDURE.&amp;InitiatingMessage</w:t>
      </w:r>
      <w:r w:rsidRPr="00E61486">
        <w:rPr>
          <w:rFonts w:ascii="Courier New" w:eastAsia="Times New Roman" w:hAnsi="Courier New" w:cs="Courier New"/>
          <w:snapToGrid w:val="0"/>
          <w:kern w:val="2"/>
          <w:sz w:val="16"/>
          <w:szCs w:val="22"/>
          <w:lang w:eastAsia="en-GB"/>
        </w:rPr>
        <w:tab/>
        <w:t>({E1AP-ELEMENTARY-PROCEDURES}{@procedureCode})</w:t>
      </w:r>
    </w:p>
    <w:p w14:paraId="77D533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492E63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3B690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SuccessfulOutcome ::= SEQUENCE {</w:t>
      </w:r>
    </w:p>
    <w:p w14:paraId="5DDFC0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6BEBCF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507A89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E1AP-ELEMENTARY-PROCEDURE.&amp;SuccessfulOutcome</w:t>
      </w:r>
      <w:r w:rsidRPr="00E61486">
        <w:rPr>
          <w:rFonts w:ascii="Courier New" w:eastAsia="Times New Roman" w:hAnsi="Courier New" w:cs="Courier New"/>
          <w:snapToGrid w:val="0"/>
          <w:kern w:val="2"/>
          <w:sz w:val="16"/>
          <w:szCs w:val="22"/>
          <w:lang w:eastAsia="en-GB"/>
        </w:rPr>
        <w:tab/>
        <w:t>({E1AP-ELEMENTARY-PROCEDURES}{@procedureCode})</w:t>
      </w:r>
    </w:p>
    <w:p w14:paraId="0804E5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3EE22E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61770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UnsuccessfulOutcome ::= SEQUENCE {</w:t>
      </w:r>
    </w:p>
    <w:p w14:paraId="4C523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09D306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7F9F48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E1AP-ELEMENTARY-PROCEDURE.&amp;UnsuccessfulOutcome</w:t>
      </w:r>
      <w:r w:rsidRPr="00E61486">
        <w:rPr>
          <w:rFonts w:ascii="Courier New" w:eastAsia="Times New Roman" w:hAnsi="Courier New" w:cs="Courier New"/>
          <w:snapToGrid w:val="0"/>
          <w:kern w:val="2"/>
          <w:sz w:val="16"/>
          <w:szCs w:val="22"/>
          <w:lang w:eastAsia="en-GB"/>
        </w:rPr>
        <w:tab/>
        <w:t>({E1AP-ELEMENTARY-PROCEDURES}{@procedureCode})</w:t>
      </w:r>
    </w:p>
    <w:p w14:paraId="1CA4A4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33F4BE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5E50A0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639CE0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02A0E1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List</w:t>
      </w:r>
    </w:p>
    <w:p w14:paraId="70F86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9595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798970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8A67C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 E1AP-ELEMENTARY-PROCEDURE ::= {</w:t>
      </w:r>
    </w:p>
    <w:p w14:paraId="15F150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E1AP-ELEMENTARY-PROCEDURES-CLASS-1</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65A9C8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E1AP-ELEMENTARY-PROCEDURES-CLASS-2</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D8ABC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E6E06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DF046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5C094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80315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E1AP-ELEMENTARY-PROCEDURES-CLASS-1 E1AP-ELEMENTARY-PROCEDURE ::= {</w:t>
      </w:r>
    </w:p>
    <w:p w14:paraId="2968B4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reset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0F236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7115D6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03924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B471F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29331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3E1D9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A55681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98724E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bearerContextModificationRequired</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37B68C1"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29" w:author="R3-204384" w:date="2020-06-15T18:12:00Z"/>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id="530" w:author="R3-204384" w:date="2020-06-15T18:12:00Z">
        <w:r w:rsidR="001C1C3A" w:rsidRPr="00E61486">
          <w:rPr>
            <w:rFonts w:ascii="Courier New" w:eastAsia="Times New Roman" w:hAnsi="Courier New" w:cs="Courier New"/>
            <w:snapToGrid w:val="0"/>
            <w:kern w:val="2"/>
            <w:sz w:val="16"/>
            <w:szCs w:val="22"/>
            <w:lang w:eastAsia="en-GB"/>
          </w:rPr>
          <w:t>|</w:t>
        </w:r>
      </w:ins>
    </w:p>
    <w:p w14:paraId="75708FBF" w14:textId="5830730D" w:rsidR="00E61486" w:rsidRPr="00E61486" w:rsidRDefault="001C1C3A" w:rsidP="003216B5">
      <w:pPr>
        <w:tabs>
          <w:tab w:val="left" w:pos="384"/>
          <w:tab w:val="left" w:pos="768"/>
          <w:tab w:val="left" w:pos="1152"/>
          <w:tab w:val="left" w:pos="1536"/>
          <w:tab w:val="left" w:pos="1920"/>
          <w:tab w:val="left" w:pos="2304"/>
          <w:tab w:val="left" w:pos="2688"/>
          <w:tab w:val="left" w:pos="3072"/>
          <w:tab w:val="left" w:pos="3456"/>
          <w:tab w:val="left" w:pos="3840"/>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531" w:author="R3-204384" w:date="2020-06-15T18:12:00Z">
        <w:r w:rsidRPr="00E61486">
          <w:rPr>
            <w:rFonts w:ascii="Courier New" w:eastAsia="Times New Roman" w:hAnsi="Courier New" w:cs="Courier New"/>
            <w:snapToGrid w:val="0"/>
            <w:kern w:val="2"/>
            <w:sz w:val="16"/>
            <w:szCs w:val="22"/>
            <w:lang w:eastAsia="en-GB"/>
          </w:rPr>
          <w:tab/>
        </w:r>
        <w:bookmarkStart w:id="532" w:name="OLE_LINK9"/>
        <w:r w:rsidRPr="00E61486">
          <w:rPr>
            <w:rFonts w:ascii="Courier New" w:eastAsia="Times New Roman" w:hAnsi="Courier New" w:cs="Courier New"/>
            <w:snapToGrid w:val="0"/>
            <w:kern w:val="2"/>
            <w:sz w:val="16"/>
            <w:szCs w:val="22"/>
            <w:lang w:eastAsia="en-GB"/>
          </w:rPr>
          <w:t>i</w:t>
        </w:r>
        <w:r w:rsidRPr="00E61486">
          <w:rPr>
            <w:rFonts w:ascii="Courier New" w:eastAsia="Times New Roman" w:hAnsi="Courier New" w:cs="Courier New"/>
            <w:noProof/>
            <w:snapToGrid w:val="0"/>
            <w:kern w:val="2"/>
            <w:sz w:val="16"/>
            <w:szCs w:val="22"/>
            <w:lang w:eastAsia="en-GB"/>
          </w:rPr>
          <w:t>AB-</w:t>
        </w:r>
        <w:r w:rsidRPr="00E61486">
          <w:rPr>
            <w:rFonts w:ascii="Courier New" w:eastAsia="Times New Roman" w:hAnsi="Courier New" w:cs="Courier New"/>
            <w:snapToGrid w:val="0"/>
            <w:kern w:val="2"/>
            <w:sz w:val="16"/>
            <w:szCs w:val="22"/>
            <w:lang w:eastAsia="en-GB"/>
          </w:rPr>
          <w:t>UPTNLAddressUpdate</w:t>
        </w:r>
        <w:bookmarkEnd w:id="532"/>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r w:rsidR="00E61486" w:rsidRPr="00E61486">
        <w:rPr>
          <w:rFonts w:ascii="Courier New" w:eastAsia="Times New Roman" w:hAnsi="Courier New" w:cs="Courier New"/>
          <w:snapToGrid w:val="0"/>
          <w:kern w:val="2"/>
          <w:sz w:val="16"/>
          <w:szCs w:val="22"/>
          <w:lang w:eastAsia="en-GB"/>
        </w:rPr>
        <w:t>,</w:t>
      </w:r>
    </w:p>
    <w:p w14:paraId="7A478D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61784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F51875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5C34D5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E1AP-ELEMENTARY-PROCEDURES-CLASS-2 E1AP-ELEMENTARY-PROCEDURE ::= {</w:t>
      </w:r>
    </w:p>
    <w:p w14:paraId="507A9F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errorIndication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0B49BC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bearerContextReleaseRequest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26C1ED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bearerContextInactivityNotification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78B435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469062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宋体" w:eastAsia="宋体" w:hAnsi="宋体" w:cs="Courier New"/>
          <w:snapToGrid w:val="0"/>
          <w:kern w:val="2"/>
          <w:sz w:val="16"/>
          <w:szCs w:val="22"/>
          <w:lang w:eastAsia="zh-CN"/>
        </w:rPr>
        <w:tab/>
      </w:r>
      <w:r w:rsidRPr="00E61486">
        <w:rPr>
          <w:rFonts w:ascii="宋体" w:eastAsia="宋体" w:hAnsi="宋体" w:cs="Courier New" w:hint="eastAsia"/>
          <w:snapToGrid w:val="0"/>
          <w:kern w:val="2"/>
          <w:sz w:val="16"/>
          <w:szCs w:val="22"/>
          <w:lang w:eastAsia="zh-CN"/>
        </w:rPr>
        <w:t>u</w:t>
      </w:r>
      <w:r w:rsidRPr="00E61486">
        <w:rPr>
          <w:rFonts w:ascii="Courier New" w:eastAsia="Times New Roman" w:hAnsi="Courier New" w:cs="Courier New"/>
          <w:snapToGrid w:val="0"/>
          <w:kern w:val="2"/>
          <w:sz w:val="16"/>
          <w:szCs w:val="22"/>
          <w:lang w:eastAsia="en-GB"/>
        </w:rPr>
        <w:t>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C1D8A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dataUsageReport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45A91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gNB-CU-UP-CounterCheck</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995D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snapToGrid w:val="0"/>
          <w:kern w:val="2"/>
          <w:sz w:val="16"/>
          <w:szCs w:val="22"/>
          <w:lang w:eastAsia="en-GB"/>
        </w:rPr>
        <w:t>|</w:t>
      </w:r>
    </w:p>
    <w:p w14:paraId="6395047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kern w:val="2"/>
          <w:sz w:val="16"/>
          <w:szCs w:val="22"/>
          <w:lang w:eastAsia="zh-CN"/>
        </w:rPr>
      </w:pPr>
      <w:r w:rsidRPr="00E61486">
        <w:rPr>
          <w:rFonts w:ascii="Courier New" w:eastAsia="Times New Roman" w:hAnsi="Courier New" w:cs="Courier New"/>
          <w:noProof/>
          <w:kern w:val="2"/>
          <w:sz w:val="16"/>
          <w:szCs w:val="22"/>
          <w:lang w:eastAsia="zh-CN"/>
        </w:rPr>
        <w:tab/>
        <w:t>mRDC-DataUsageReport</w:t>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t>|</w:t>
      </w:r>
    </w:p>
    <w:p w14:paraId="66D9EDA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deactivateTrace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17FDD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traceStart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61D8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privateMessage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1B61F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12D904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2A8157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F0DB6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0C251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06AE40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Interface Elementary Procedures</w:t>
      </w:r>
    </w:p>
    <w:p w14:paraId="65DCE9F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6708E3D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5B1904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DBC1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reset E1AP-ELEMENTARY-PROCEDURE ::= {</w:t>
      </w:r>
    </w:p>
    <w:p w14:paraId="2E9E7F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w:t>
      </w:r>
    </w:p>
    <w:p w14:paraId="1193A2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ResetAcknowledge</w:t>
      </w:r>
    </w:p>
    <w:p w14:paraId="67DB4A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id-reset</w:t>
      </w:r>
    </w:p>
    <w:p w14:paraId="62CEB0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E68B7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257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70587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errorIndication E1AP-ELEMENTARY-PROCEDURE ::= {</w:t>
      </w:r>
    </w:p>
    <w:p w14:paraId="5A1AB8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ErrorIndication</w:t>
      </w:r>
    </w:p>
    <w:p w14:paraId="4E2C4D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id-errorIndication</w:t>
      </w:r>
    </w:p>
    <w:p w14:paraId="149D2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C6BDA4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0A2CD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0B1DE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gNB-CU-UP-E1Setup E1AP-ELEMENTARY-PROCEDURE ::= {</w:t>
      </w:r>
    </w:p>
    <w:p w14:paraId="42A9D1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GNB-CU-UP-E1SetupRequest</w:t>
      </w:r>
    </w:p>
    <w:p w14:paraId="07DE4E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GNB-CU-UP-E1SetupResponse</w:t>
      </w:r>
    </w:p>
    <w:p w14:paraId="767A26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GNB-CU-UP-E1SetupFailure</w:t>
      </w:r>
    </w:p>
    <w:p w14:paraId="471ABA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id-gNB-CU-UP-E1Setup</w:t>
      </w:r>
    </w:p>
    <w:p w14:paraId="677731C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62BD26A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D800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48F58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gNB-CU-CP-E1Setup E1AP-ELEMENTARY-PROCEDURE ::= {</w:t>
      </w:r>
    </w:p>
    <w:p w14:paraId="0A543A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GNB-CU-CP-E1SetupRequest</w:t>
      </w:r>
    </w:p>
    <w:p w14:paraId="5C42A0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GNB-CU-CP-E1SetupResponse</w:t>
      </w:r>
    </w:p>
    <w:p w14:paraId="030851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GNB-CU-CP-E1SetupFailure</w:t>
      </w:r>
    </w:p>
    <w:p w14:paraId="712B12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id-gNB-CU-CP-E1Setup</w:t>
      </w:r>
    </w:p>
    <w:p w14:paraId="1C71E6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8B26A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FA8BB2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720707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gNB-CU-UP-ConfigurationUpdate E1AP-ELEMENTARY-PROCEDURE ::= {</w:t>
      </w:r>
    </w:p>
    <w:p w14:paraId="5286EF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w:t>
      </w:r>
    </w:p>
    <w:p w14:paraId="1D93684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GNB-CU-UP-ConfigurationUpdateAcknowledge</w:t>
      </w:r>
    </w:p>
    <w:p w14:paraId="3B14ED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GNB-CU-UP-ConfigurationUpdateFailure</w:t>
      </w:r>
    </w:p>
    <w:p w14:paraId="2CDE683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id-gNB-CU-UP-ConfigurationUpdate</w:t>
      </w:r>
    </w:p>
    <w:p w14:paraId="6B5120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257FD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249F4A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F8E99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gNB-CU-CP-ConfigurationUpdate E1AP-ELEMENTARY-PROCEDURE ::= {</w:t>
      </w:r>
    </w:p>
    <w:p w14:paraId="2124F8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w:t>
      </w:r>
    </w:p>
    <w:p w14:paraId="225D3E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GNB-CU-CP-ConfigurationUpdateAcknowledge</w:t>
      </w:r>
    </w:p>
    <w:p w14:paraId="6E4220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GNB-CU-CP-ConfigurationUpdateFailure</w:t>
      </w:r>
    </w:p>
    <w:p w14:paraId="79E28B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id-gNB-CU-CP-ConfigurationUpdate</w:t>
      </w:r>
    </w:p>
    <w:p w14:paraId="030223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0C49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66C3F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1DDD0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e1Release E1AP-ELEMENTARY-PROCEDURE ::= {</w:t>
      </w:r>
    </w:p>
    <w:p w14:paraId="15A294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E1ReleaseRequest</w:t>
      </w:r>
    </w:p>
    <w:p w14:paraId="192470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E1ReleaseResponse</w:t>
      </w:r>
    </w:p>
    <w:p w14:paraId="25ECE4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id-e1Release</w:t>
      </w:r>
    </w:p>
    <w:p w14:paraId="0BF645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1D449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80E57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9376C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bearerContextSetup E1AP-ELEMENTARY-PROCEDURE ::= {</w:t>
      </w:r>
    </w:p>
    <w:p w14:paraId="0E5216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BearerContextSetupRequest</w:t>
      </w:r>
    </w:p>
    <w:p w14:paraId="7E330F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BearerContextSetupResponse</w:t>
      </w:r>
    </w:p>
    <w:p w14:paraId="07EDC6B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BearerContextSetupFailure</w:t>
      </w:r>
    </w:p>
    <w:p w14:paraId="47ECB34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id-bearerContextSetup</w:t>
      </w:r>
    </w:p>
    <w:p w14:paraId="5EA71E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4C3CE38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6F1D40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6052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 E1AP-ELEMENTARY-PROCEDURE ::= {</w:t>
      </w:r>
    </w:p>
    <w:p w14:paraId="083F90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BearerContextModificationRequest</w:t>
      </w:r>
    </w:p>
    <w:p w14:paraId="09853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BearerContextModificationResponse</w:t>
      </w:r>
    </w:p>
    <w:p w14:paraId="57199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BearerContextModificationFailure</w:t>
      </w:r>
    </w:p>
    <w:p w14:paraId="0BFE1C2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w:t>
      </w:r>
    </w:p>
    <w:p w14:paraId="2E8A26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E2E1E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F00DCD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F25FFD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bearerContextModificationRequired E1AP-ELEMENTARY-PROCEDURE ::= {</w:t>
      </w:r>
    </w:p>
    <w:p w14:paraId="5FD501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BearerContextModificationRequired</w:t>
      </w:r>
    </w:p>
    <w:p w14:paraId="09A555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BearerContextModificationConfirm</w:t>
      </w:r>
    </w:p>
    <w:p w14:paraId="26CF9B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id-bearerContextModificationRequired</w:t>
      </w:r>
    </w:p>
    <w:p w14:paraId="0583B3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8845A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787E088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19B19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 E1AP-ELEMENTARY-PROCEDURE ::= {</w:t>
      </w:r>
    </w:p>
    <w:p w14:paraId="72BE5D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BearerContextReleaseCommand</w:t>
      </w:r>
    </w:p>
    <w:p w14:paraId="0C24FF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BearerContextReleaseComplete</w:t>
      </w:r>
    </w:p>
    <w:p w14:paraId="027BB42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w:t>
      </w:r>
    </w:p>
    <w:p w14:paraId="5EBB9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D16E3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22D3C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C6F75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bearerContextReleaseRequest E1AP-ELEMENTARY-PROCEDURE ::= {</w:t>
      </w:r>
    </w:p>
    <w:p w14:paraId="4AFE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BearerContextReleaseRequest</w:t>
      </w:r>
    </w:p>
    <w:p w14:paraId="15B0BF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id-bearerContextReleaseRequest</w:t>
      </w:r>
    </w:p>
    <w:p w14:paraId="38AB577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04644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2AD4A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0E83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bearerContextInactivityNotification E1AP-ELEMENTARY-PROCEDURE ::= {</w:t>
      </w:r>
    </w:p>
    <w:p w14:paraId="00D228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BearerContextInactivityNotification</w:t>
      </w:r>
    </w:p>
    <w:p w14:paraId="19770C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id-bearerContextInactivityNotification</w:t>
      </w:r>
    </w:p>
    <w:p w14:paraId="0714CB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43DD135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33CE2F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1DAF4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dLDataNotification E1AP-ELEMENTARY-PROCEDURE ::= {</w:t>
      </w:r>
    </w:p>
    <w:p w14:paraId="67F58C0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DLDataNotification</w:t>
      </w:r>
    </w:p>
    <w:p w14:paraId="520943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id-dLDataNotification</w:t>
      </w:r>
    </w:p>
    <w:p w14:paraId="487BF5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68DE4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C837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79948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uLDataNotification E1AP-ELEMENTARY-PROCEDURE ::= {</w:t>
      </w:r>
    </w:p>
    <w:p w14:paraId="511174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ULDataNotification</w:t>
      </w:r>
    </w:p>
    <w:p w14:paraId="25B8DF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id-uLDataNotification</w:t>
      </w:r>
    </w:p>
    <w:p w14:paraId="40505A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5A0F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C26A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331A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dataUsageReport E1AP-ELEMENTARY-PROCEDURE ::= {</w:t>
      </w:r>
    </w:p>
    <w:p w14:paraId="42E193A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DataUsageReport</w:t>
      </w:r>
    </w:p>
    <w:p w14:paraId="62E96A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id-dataUsageReport</w:t>
      </w:r>
    </w:p>
    <w:p w14:paraId="2FA3758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CE108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013AA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D8B5B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noProof/>
          <w:snapToGrid w:val="0"/>
          <w:sz w:val="16"/>
          <w:lang w:eastAsia="en-GB"/>
        </w:rPr>
        <w:t>gNB-CU-UP-CounterCheck</w:t>
      </w:r>
      <w:r w:rsidRPr="00E61486">
        <w:rPr>
          <w:rFonts w:ascii="Courier New" w:eastAsia="Times New Roman" w:hAnsi="Courier New"/>
          <w:sz w:val="16"/>
          <w:lang w:eastAsia="en-GB"/>
        </w:rPr>
        <w:t xml:space="preserve"> E1AP-ELEMENTARY-PROCEDURE ::= {</w:t>
      </w:r>
    </w:p>
    <w:p w14:paraId="06525F7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GNB-CU-UP-CounterCheckRequest</w:t>
      </w:r>
    </w:p>
    <w:p w14:paraId="21249C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id-gNB-CU-UP-CounterCheck</w:t>
      </w:r>
    </w:p>
    <w:p w14:paraId="1486D0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130C77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5C60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52E404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 xml:space="preserve">gNB-CU-UP-StatusIndication </w:t>
      </w:r>
      <w:r w:rsidRPr="00E61486">
        <w:rPr>
          <w:rFonts w:ascii="Courier New" w:eastAsia="Times New Roman" w:hAnsi="Courier New"/>
          <w:sz w:val="16"/>
          <w:lang w:eastAsia="en-GB"/>
        </w:rPr>
        <w:tab/>
        <w:t>E1AP-ELEMENTARY-PROCEDURE ::= {</w:t>
      </w:r>
    </w:p>
    <w:p w14:paraId="107B8F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GNB-CU-UP-StatusIndication</w:t>
      </w:r>
    </w:p>
    <w:p w14:paraId="6F4B96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id-gNB-CU-UP-StatusIndication</w:t>
      </w:r>
    </w:p>
    <w:p w14:paraId="41EA33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0D040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4214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2079ED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privateMessage E1AP-ELEMENTARY-PROCEDURE ::= {</w:t>
      </w:r>
    </w:p>
    <w:p w14:paraId="5964BA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PrivateMessage</w:t>
      </w:r>
    </w:p>
    <w:p w14:paraId="084BF7E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id-privateMessage</w:t>
      </w:r>
    </w:p>
    <w:p w14:paraId="65727A9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73D6B21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E7C4E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63B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mRDC-DataUsageReport</w:t>
      </w:r>
      <w:r w:rsidRPr="00E61486">
        <w:rPr>
          <w:rFonts w:ascii="Courier New" w:eastAsia="Times New Roman" w:hAnsi="Courier New"/>
          <w:noProof/>
          <w:sz w:val="16"/>
          <w:lang w:eastAsia="en-GB"/>
        </w:rPr>
        <w:tab/>
        <w:t>E1AP-ELEMENTARY-PROCEDURE ::= {</w:t>
      </w:r>
    </w:p>
    <w:p w14:paraId="22C297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MRDC-DataUsageReport</w:t>
      </w:r>
    </w:p>
    <w:p w14:paraId="1E4C0D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id-mRDC-DataUsageReport</w:t>
      </w:r>
    </w:p>
    <w:p w14:paraId="66BD71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0CB0FE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D233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D495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deactivateTrace E1AP-ELEMENTARY-PROCEDURE ::= {</w:t>
      </w:r>
    </w:p>
    <w:p w14:paraId="0932AF6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DeactivateTrace</w:t>
      </w:r>
    </w:p>
    <w:p w14:paraId="787EAE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id-DeactivateTrace</w:t>
      </w:r>
    </w:p>
    <w:p w14:paraId="2EFA0A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496F811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55B758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03D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traceStart E1AP-ELEMENTARY-PROCEDURE ::= {</w:t>
      </w:r>
    </w:p>
    <w:p w14:paraId="6B052E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TraceStart</w:t>
      </w:r>
    </w:p>
    <w:p w14:paraId="40C554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id-TraceStart</w:t>
      </w:r>
    </w:p>
    <w:p w14:paraId="6D36B67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6702C6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076A9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A9FBA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33" w:author="R3-204384" w:date="2020-06-15T18:08:00Z"/>
          <w:rFonts w:ascii="Courier New" w:eastAsia="Times New Roman" w:hAnsi="Courier New"/>
          <w:sz w:val="16"/>
          <w:lang w:eastAsia="en-GB"/>
        </w:rPr>
      </w:pPr>
      <w:ins w:id="534" w:author="R3-204384" w:date="2020-06-15T18:08:00Z">
        <w:r w:rsidRPr="00E61486">
          <w:rPr>
            <w:rFonts w:ascii="Courier New" w:eastAsia="Times New Roman" w:hAnsi="Courier New"/>
            <w:snapToGrid w:val="0"/>
            <w:sz w:val="16"/>
            <w:lang w:eastAsia="en-GB"/>
          </w:rPr>
          <w:t>iAB-UPTNLAddressUpdate</w:t>
        </w:r>
        <w:r w:rsidRPr="00E61486">
          <w:rPr>
            <w:rFonts w:ascii="Courier New" w:eastAsia="Times New Roman" w:hAnsi="Courier New"/>
            <w:sz w:val="16"/>
            <w:lang w:eastAsia="en-GB"/>
          </w:rPr>
          <w:t xml:space="preserve"> E1AP-ELEMENTARY-PROCEDURE ::= {</w:t>
        </w:r>
      </w:ins>
    </w:p>
    <w:p w14:paraId="1A281C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35" w:author="R3-204384" w:date="2020-06-15T18:08:00Z"/>
          <w:rFonts w:ascii="Courier New" w:eastAsia="Times New Roman" w:hAnsi="Courier New"/>
          <w:sz w:val="16"/>
          <w:lang w:eastAsia="en-GB"/>
        </w:rPr>
      </w:pPr>
      <w:ins w:id="536" w:author="R3-204384" w:date="2020-06-15T18:08:00Z">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ins>
    </w:p>
    <w:p w14:paraId="0FED289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37" w:author="R3-204384" w:date="2020-06-15T18:08:00Z"/>
          <w:rFonts w:ascii="Courier New" w:eastAsia="Times New Roman" w:hAnsi="Courier New"/>
          <w:sz w:val="16"/>
          <w:lang w:eastAsia="en-GB"/>
        </w:rPr>
      </w:pPr>
      <w:ins w:id="538" w:author="R3-204384" w:date="2020-06-15T18:08:00Z">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Acknowledge</w:t>
        </w:r>
      </w:ins>
    </w:p>
    <w:p w14:paraId="183C2844" w14:textId="777747BD"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39" w:author="R3-204384" w:date="2020-06-15T18:08:00Z"/>
          <w:rFonts w:ascii="Courier New" w:eastAsia="Times New Roman" w:hAnsi="Courier New"/>
          <w:sz w:val="16"/>
          <w:lang w:eastAsia="en-GB"/>
        </w:rPr>
      </w:pPr>
      <w:ins w:id="540" w:author="R3-204384" w:date="2020-06-15T18:08:00Z">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Failure</w:t>
        </w:r>
      </w:ins>
    </w:p>
    <w:p w14:paraId="56E17D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1" w:author="R3-204384" w:date="2020-06-15T18:08:00Z"/>
          <w:rFonts w:ascii="Courier New" w:eastAsia="Times New Roman" w:hAnsi="Courier New"/>
          <w:sz w:val="16"/>
          <w:lang w:eastAsia="en-GB"/>
        </w:rPr>
      </w:pPr>
      <w:ins w:id="542" w:author="R3-204384" w:date="2020-06-15T18:08:00Z">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id-iAB-</w:t>
        </w:r>
        <w:r w:rsidRPr="00E61486">
          <w:rPr>
            <w:rFonts w:ascii="Courier New" w:eastAsia="Times New Roman" w:hAnsi="Courier New"/>
            <w:snapToGrid w:val="0"/>
            <w:sz w:val="16"/>
            <w:lang w:eastAsia="en-GB"/>
          </w:rPr>
          <w:t>UPTNLAddressUpdate</w:t>
        </w:r>
      </w:ins>
    </w:p>
    <w:p w14:paraId="239DB4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3" w:author="R3-204384" w:date="2020-06-15T18:08:00Z"/>
          <w:rFonts w:ascii="Courier New" w:eastAsia="Times New Roman" w:hAnsi="Courier New"/>
          <w:sz w:val="16"/>
          <w:lang w:eastAsia="en-GB"/>
        </w:rPr>
      </w:pPr>
      <w:ins w:id="544" w:author="R3-204384" w:date="2020-06-15T18:08:00Z">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ins>
    </w:p>
    <w:p w14:paraId="7418D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5" w:author="R3-204384" w:date="2020-06-15T18:08:00Z"/>
          <w:rFonts w:ascii="Courier New" w:eastAsia="Times New Roman" w:hAnsi="Courier New"/>
          <w:sz w:val="16"/>
          <w:lang w:eastAsia="en-GB"/>
        </w:rPr>
      </w:pPr>
      <w:ins w:id="546" w:author="R3-204384" w:date="2020-06-15T18:08:00Z">
        <w:r w:rsidRPr="00E61486">
          <w:rPr>
            <w:rFonts w:ascii="Courier New" w:eastAsia="Times New Roman" w:hAnsi="Courier New"/>
            <w:sz w:val="16"/>
            <w:lang w:eastAsia="en-GB"/>
          </w:rPr>
          <w:t>}</w:t>
        </w:r>
      </w:ins>
    </w:p>
    <w:p w14:paraId="638F2A2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11A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END</w:t>
      </w:r>
    </w:p>
    <w:p w14:paraId="707060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 ASN1STOP</w:t>
      </w:r>
    </w:p>
    <w:p w14:paraId="4BA0C6B4" w14:textId="77777777" w:rsidR="00240354" w:rsidRPr="00240354" w:rsidRDefault="00240354" w:rsidP="0024035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547" w:name="_Toc20955683"/>
      <w:bookmarkStart w:id="548" w:name="_Toc29461126"/>
      <w:bookmarkStart w:id="549" w:name="_Toc29505858"/>
      <w:bookmarkStart w:id="550" w:name="_Toc36556383"/>
      <w:r w:rsidRPr="00240354">
        <w:rPr>
          <w:rFonts w:ascii="Arial" w:eastAsia="Times New Roman" w:hAnsi="Arial"/>
          <w:sz w:val="28"/>
          <w:lang w:eastAsia="en-GB"/>
        </w:rPr>
        <w:lastRenderedPageBreak/>
        <w:t>9.4.4</w:t>
      </w:r>
      <w:r w:rsidRPr="00240354">
        <w:rPr>
          <w:rFonts w:ascii="Arial" w:eastAsia="Times New Roman" w:hAnsi="Arial"/>
          <w:sz w:val="28"/>
          <w:lang w:eastAsia="en-GB"/>
        </w:rPr>
        <w:tab/>
        <w:t>PDU Definitions</w:t>
      </w:r>
      <w:bookmarkEnd w:id="547"/>
      <w:bookmarkEnd w:id="548"/>
      <w:bookmarkEnd w:id="549"/>
      <w:bookmarkEnd w:id="550"/>
    </w:p>
    <w:p w14:paraId="71F3C22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2F6B448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kern w:val="2"/>
          <w:sz w:val="16"/>
          <w:szCs w:val="22"/>
          <w:lang w:eastAsia="en-GB"/>
        </w:rPr>
        <w:t>-- ASN1START</w:t>
      </w:r>
    </w:p>
    <w:p w14:paraId="4131CA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E209BE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340AB91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PDU definitions for E1AP</w:t>
      </w:r>
    </w:p>
    <w:p w14:paraId="1A6AEF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1382879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1198DD2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06858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E1AP-PDU-Contents {</w:t>
      </w:r>
    </w:p>
    <w:p w14:paraId="2E14A6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itu-t (0) identified-organization (4) etsi (0) mobileDomain (0)</w:t>
      </w:r>
    </w:p>
    <w:p w14:paraId="693284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ngran-access (22) modules (3) e1ap (5) version1 (1) e1ap-PDU-Contents (1) }</w:t>
      </w:r>
    </w:p>
    <w:p w14:paraId="5219DA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4E5729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xml:space="preserve">DEFINITIONS AUTOMATIC TAGS ::= </w:t>
      </w:r>
    </w:p>
    <w:p w14:paraId="316AAA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2A5C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BEGIN</w:t>
      </w:r>
    </w:p>
    <w:p w14:paraId="48229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2186B6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DDCD50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0BE4AD5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IE parameter types from other modules</w:t>
      </w:r>
    </w:p>
    <w:p w14:paraId="5EDA562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792883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24E0F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7BA550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IMPORTS</w:t>
      </w:r>
    </w:p>
    <w:p w14:paraId="325DAB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4E7963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Cause,</w:t>
      </w:r>
    </w:p>
    <w:p w14:paraId="21E17C8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CriticalityDiagnostics,</w:t>
      </w:r>
    </w:p>
    <w:p w14:paraId="6273C8B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GNB-CU-CP-UE-E1AP-ID,</w:t>
      </w:r>
    </w:p>
    <w:p w14:paraId="0EE82E1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GNB-CU-UP-UE-E1AP-ID,</w:t>
      </w:r>
    </w:p>
    <w:p w14:paraId="7C3CC3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UE-associatedLogicalE1-ConnectionItem,</w:t>
      </w:r>
    </w:p>
    <w:p w14:paraId="422136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GNB-CU-UP-ID,</w:t>
      </w:r>
    </w:p>
    <w:p w14:paraId="0F298FC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GNB-CU-UP-Name,</w:t>
      </w:r>
    </w:p>
    <w:p w14:paraId="487CCCA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GNB-CU-CP-Name,</w:t>
      </w:r>
    </w:p>
    <w:p w14:paraId="76C438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CNSupport,</w:t>
      </w:r>
    </w:p>
    <w:p w14:paraId="60B0B1B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PLMN-Identity,</w:t>
      </w:r>
    </w:p>
    <w:p w14:paraId="759DDD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Slice-Support-List,</w:t>
      </w:r>
    </w:p>
    <w:p w14:paraId="444EBB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NR-CGI-Support-List,</w:t>
      </w:r>
    </w:p>
    <w:p w14:paraId="1B8D1B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QoS-Parameters-Support-List,</w:t>
      </w:r>
    </w:p>
    <w:p w14:paraId="0F6280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SecurityInformation,</w:t>
      </w:r>
    </w:p>
    <w:p w14:paraId="50E61F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BitRate,</w:t>
      </w:r>
    </w:p>
    <w:p w14:paraId="2765AB1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BearerContextStatusChange,</w:t>
      </w:r>
    </w:p>
    <w:p w14:paraId="02624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DRB-To-Setup-List-EUTRAN,</w:t>
      </w:r>
    </w:p>
    <w:p w14:paraId="0EC7B95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DRB-Setup-List-EUTRAN,</w:t>
      </w:r>
    </w:p>
    <w:p w14:paraId="1F1E355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DRB-Failed-List-EUTRAN,</w:t>
      </w:r>
    </w:p>
    <w:p w14:paraId="64F244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DRB-To-Modify-List-EUTRAN,</w:t>
      </w:r>
    </w:p>
    <w:p w14:paraId="3D2E0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DRB-Modified-List-EUTRAN,</w:t>
      </w:r>
    </w:p>
    <w:p w14:paraId="2A54B0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DRB-Failed-To-Modify-List-EUTRAN,</w:t>
      </w:r>
    </w:p>
    <w:p w14:paraId="0E050C7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DRB-To-Remove-List-EUTRAN,</w:t>
      </w:r>
    </w:p>
    <w:p w14:paraId="72BB76B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DRB-Required-To-Remove-List-EUTRAN,</w:t>
      </w:r>
    </w:p>
    <w:p w14:paraId="1CC6034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DRB-Required-To-Modify-List-EUTRAN,</w:t>
      </w:r>
    </w:p>
    <w:p w14:paraId="737888A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DRB-Confirm-Modified-List-EUTRAN,</w:t>
      </w:r>
    </w:p>
    <w:p w14:paraId="721EF1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lastRenderedPageBreak/>
        <w:tab/>
      </w:r>
      <w:r w:rsidRPr="00240354">
        <w:rPr>
          <w:rFonts w:ascii="Courier New" w:eastAsia="Times New Roman" w:hAnsi="Courier New" w:cs="Courier New"/>
          <w:snapToGrid w:val="0"/>
          <w:kern w:val="2"/>
          <w:sz w:val="16"/>
          <w:szCs w:val="22"/>
          <w:lang w:val="sv-SE" w:eastAsia="en-GB"/>
        </w:rPr>
        <w:t>DRB-To-Setup-Mod-List-EUTRAN,</w:t>
      </w:r>
    </w:p>
    <w:p w14:paraId="2818AB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DRB-Setup-Mod-List-EUTRAN,</w:t>
      </w:r>
    </w:p>
    <w:p w14:paraId="558052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DRB-Failed-Mod-List-EUTRAN,</w:t>
      </w:r>
    </w:p>
    <w:p w14:paraId="36DBED9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PDU-Session-Resource-To-Setup-List,</w:t>
      </w:r>
    </w:p>
    <w:p w14:paraId="2E35C0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PDU-Session-Resource-Setup-List,</w:t>
      </w:r>
    </w:p>
    <w:p w14:paraId="5F1D12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PDU-Session-Resource-Failed-List,</w:t>
      </w:r>
    </w:p>
    <w:p w14:paraId="7953A6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PDU-Session-Resource-To-Modify-List,</w:t>
      </w:r>
    </w:p>
    <w:p w14:paraId="191B11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PDU-Session-Resource-Modified-List,</w:t>
      </w:r>
    </w:p>
    <w:p w14:paraId="3E8965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PDU-Session-Resource-Failed-To-Modify-List,</w:t>
      </w:r>
    </w:p>
    <w:p w14:paraId="38159E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PDU-Session-Resource-To-Remove-List,</w:t>
      </w:r>
    </w:p>
    <w:p w14:paraId="3070B4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PDU-Session-Resource-Required-To-Modify-List,</w:t>
      </w:r>
    </w:p>
    <w:p w14:paraId="6ECAA4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PDU-Session-Resource-Confirm-Modified-List,</w:t>
      </w:r>
    </w:p>
    <w:p w14:paraId="6F125C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PDU-Session-Resource-To-Setup-Mod-List,</w:t>
      </w:r>
    </w:p>
    <w:p w14:paraId="2E78A2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PDU-Session-Resource-Setup-Mod-List,</w:t>
      </w:r>
    </w:p>
    <w:p w14:paraId="650D0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PDU-Session-Resource-Failed-Mod-List,</w:t>
      </w:r>
    </w:p>
    <w:p w14:paraId="40D6005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PDU-Session-To-Notify-List,</w:t>
      </w:r>
    </w:p>
    <w:p w14:paraId="6CD868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DRB-Status-Item,</w:t>
      </w:r>
    </w:p>
    <w:p w14:paraId="453FB7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DRB-Activity-Item,</w:t>
      </w:r>
    </w:p>
    <w:p w14:paraId="387464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Data-Usage-Report-List,</w:t>
      </w:r>
    </w:p>
    <w:p w14:paraId="644206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TimeToWait,</w:t>
      </w:r>
    </w:p>
    <w:p w14:paraId="53F3085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ActivityNotificationLevel,</w:t>
      </w:r>
    </w:p>
    <w:p w14:paraId="2D92F8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ActivityInformation,</w:t>
      </w:r>
    </w:p>
    <w:p w14:paraId="7A6071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New-UL-TNL-Information-Required,</w:t>
      </w:r>
    </w:p>
    <w:p w14:paraId="60F3B8B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GNB-CU-CP-TNLA-Setup-Item,</w:t>
      </w:r>
    </w:p>
    <w:p w14:paraId="01029B0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GNB-CU-CP-TNLA-Failed-To-Setup-Item,</w:t>
      </w:r>
    </w:p>
    <w:p w14:paraId="5C012A4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GNB-CU-CP-TNLA-To-Add-Item,</w:t>
      </w:r>
    </w:p>
    <w:p w14:paraId="33BF2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GNB-CU-CP-TNLA-To-Remove-Item,</w:t>
      </w:r>
    </w:p>
    <w:p w14:paraId="488740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GNB-CU-CP-TNLA-To-Update-Item,</w:t>
      </w:r>
    </w:p>
    <w:p w14:paraId="07B1BFD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GNB-CU-UP-TNLA-To-Remove-Item,</w:t>
      </w:r>
    </w:p>
    <w:p w14:paraId="491A6C8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TransactionID,</w:t>
      </w:r>
    </w:p>
    <w:p w14:paraId="15C18E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Inactivity-Timer,</w:t>
      </w:r>
    </w:p>
    <w:p w14:paraId="3D7CAF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DRBs-Subject-To-Counter-Check-List-EUTRAN,</w:t>
      </w:r>
    </w:p>
    <w:p w14:paraId="736AB2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DRBs-Subject-To-Counter-Check-List-NG-RAN,</w:t>
      </w:r>
    </w:p>
    <w:p w14:paraId="5F45C16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PPI,</w:t>
      </w:r>
    </w:p>
    <w:p w14:paraId="121A7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GNB-CU-UP-Capacity,</w:t>
      </w:r>
    </w:p>
    <w:p w14:paraId="1BE0F21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noProof/>
          <w:snapToGrid w:val="0"/>
          <w:kern w:val="2"/>
          <w:sz w:val="16"/>
          <w:szCs w:val="22"/>
          <w:lang w:eastAsia="en-GB"/>
        </w:rPr>
        <w:t>GNB-CU-UP-OverloadInformation,</w:t>
      </w:r>
    </w:p>
    <w:p w14:paraId="1FB3A71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DataDiscardRequired,</w:t>
      </w:r>
    </w:p>
    <w:p w14:paraId="4A1DA4D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PDU-Session-Resource-Data-Usage-List,</w:t>
      </w:r>
    </w:p>
    <w:p w14:paraId="6E49F8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RANUEID,</w:t>
      </w:r>
    </w:p>
    <w:p w14:paraId="26E0F7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GNB-DU-ID,</w:t>
      </w:r>
    </w:p>
    <w:p w14:paraId="1F7BD0E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TraceID,</w:t>
      </w:r>
    </w:p>
    <w:p w14:paraId="6C0969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TraceActivation,</w:t>
      </w:r>
    </w:p>
    <w:p w14:paraId="402A1FE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SubscriberProfileIDforRFP,</w:t>
      </w:r>
    </w:p>
    <w:p w14:paraId="2B1682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AdditionalRRMPriorityIndex,</w:t>
      </w:r>
    </w:p>
    <w:p w14:paraId="19A716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RetainabilityMeasurementsInfo,</w:t>
      </w:r>
    </w:p>
    <w:p w14:paraId="10AEE4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51" w:author="R3-204384" w:date="2020-06-15T18:14:00Z"/>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Transport-Layer-Address-Info</w:t>
      </w:r>
      <w:ins w:id="552" w:author="R3-204384" w:date="2020-06-15T18:14:00Z">
        <w:r w:rsidRPr="00240354">
          <w:rPr>
            <w:rFonts w:ascii="Courier New" w:eastAsia="Times New Roman" w:hAnsi="Courier New" w:cs="Courier New"/>
            <w:noProof/>
            <w:snapToGrid w:val="0"/>
            <w:kern w:val="2"/>
            <w:sz w:val="16"/>
            <w:szCs w:val="22"/>
            <w:lang w:eastAsia="en-GB"/>
          </w:rPr>
          <w:t>,</w:t>
        </w:r>
      </w:ins>
    </w:p>
    <w:p w14:paraId="2089B4F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53" w:author="R3-204384" w:date="2020-06-15T18:14:00Z"/>
          <w:rFonts w:ascii="Courier New" w:eastAsia="Times New Roman" w:hAnsi="Courier New" w:cs="Courier New"/>
          <w:noProof/>
          <w:snapToGrid w:val="0"/>
          <w:kern w:val="2"/>
          <w:sz w:val="16"/>
          <w:szCs w:val="22"/>
          <w:lang w:eastAsia="en-GB"/>
        </w:rPr>
      </w:pPr>
      <w:ins w:id="554" w:author="R3-204384" w:date="2020-06-15T18:14:00Z">
        <w:r w:rsidRPr="00240354">
          <w:rPr>
            <w:rFonts w:ascii="Courier New" w:eastAsia="Times New Roman" w:hAnsi="Courier New" w:cs="Courier New"/>
            <w:noProof/>
            <w:snapToGrid w:val="0"/>
            <w:kern w:val="2"/>
            <w:sz w:val="16"/>
            <w:szCs w:val="22"/>
            <w:lang w:eastAsia="en-GB"/>
          </w:rPr>
          <w:tab/>
          <w:t>DLUPTNLAddressToUpdateItem,</w:t>
        </w:r>
      </w:ins>
    </w:p>
    <w:p w14:paraId="3A1BD6C3" w14:textId="5DF08288"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ins w:id="555" w:author="R3-204384" w:date="2020-06-15T18:14:00Z">
        <w:r w:rsidRPr="00240354">
          <w:rPr>
            <w:rFonts w:ascii="Courier New" w:eastAsia="Times New Roman" w:hAnsi="Courier New" w:cs="Courier New"/>
            <w:noProof/>
            <w:snapToGrid w:val="0"/>
            <w:kern w:val="2"/>
            <w:sz w:val="16"/>
            <w:szCs w:val="22"/>
            <w:lang w:eastAsia="en-GB"/>
          </w:rPr>
          <w:tab/>
          <w:t>DLUPTNLAddressUpdatedItem</w:t>
        </w:r>
      </w:ins>
    </w:p>
    <w:p w14:paraId="0B933BD0" w14:textId="4674E7D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p>
    <w:p w14:paraId="2A6A5A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D1AF1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C174B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E1AP-IEs</w:t>
      </w:r>
    </w:p>
    <w:p w14:paraId="21A6434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26EDA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PrivateIE-Container{},</w:t>
      </w:r>
    </w:p>
    <w:p w14:paraId="71CAAB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ProtocolExtensionContainer{},</w:t>
      </w:r>
    </w:p>
    <w:p w14:paraId="072EA0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w:t>
      </w:r>
    </w:p>
    <w:p w14:paraId="22D835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ProtocolIE-ContainerList{},</w:t>
      </w:r>
    </w:p>
    <w:p w14:paraId="5B8DBD8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ProtocolIE-SingleContainer{},</w:t>
      </w:r>
    </w:p>
    <w:p w14:paraId="67AC90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E1AP-PRIVATE-IES,</w:t>
      </w:r>
    </w:p>
    <w:p w14:paraId="6229A7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E1AP-PROTOCOL-EXTENSION,</w:t>
      </w:r>
    </w:p>
    <w:p w14:paraId="7307FFC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E1AP-PROTOCOL-IES</w:t>
      </w:r>
    </w:p>
    <w:p w14:paraId="14ED05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01C1D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276D01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E1AP-Containers</w:t>
      </w:r>
    </w:p>
    <w:p w14:paraId="131AD5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0779CD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id-Cause,</w:t>
      </w:r>
    </w:p>
    <w:p w14:paraId="66D51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id-CriticalityDiagnostics,</w:t>
      </w:r>
    </w:p>
    <w:p w14:paraId="18659AF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 xml:space="preserve">id-gNB-CU-CP-UE-E1AP-ID, </w:t>
      </w:r>
    </w:p>
    <w:p w14:paraId="0CF74EC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id-gNB-CU-UP-UE-E1AP-ID,</w:t>
      </w:r>
    </w:p>
    <w:p w14:paraId="0696CA1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id-ResetType,</w:t>
      </w:r>
    </w:p>
    <w:p w14:paraId="61D4AA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id-UE-associatedLogicalE1-ConnectionItem,</w:t>
      </w:r>
    </w:p>
    <w:p w14:paraId="36AB51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id-UE-associatedLogicalE1-ConnectionListResAck,</w:t>
      </w:r>
    </w:p>
    <w:p w14:paraId="656C03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id-gNB-CU-UP-ID,</w:t>
      </w:r>
    </w:p>
    <w:p w14:paraId="7BCD1E4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id-gNB-CU-UP-Name,</w:t>
      </w:r>
    </w:p>
    <w:p w14:paraId="071073C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id-gNB-CU-CP-Name,</w:t>
      </w:r>
    </w:p>
    <w:p w14:paraId="1D3639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id-CNSupport,</w:t>
      </w:r>
    </w:p>
    <w:p w14:paraId="445793D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id-SupportedPLMNs,</w:t>
      </w:r>
    </w:p>
    <w:p w14:paraId="6ECF08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id-SecurityInformation,</w:t>
      </w:r>
    </w:p>
    <w:p w14:paraId="1776B05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id-UEDLAggregateMaximumBitRate,</w:t>
      </w:r>
    </w:p>
    <w:p w14:paraId="3F583D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id-BearerContextStatusChange,</w:t>
      </w:r>
    </w:p>
    <w:p w14:paraId="373DD6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id-System-BearerContextSetupRequest,</w:t>
      </w:r>
    </w:p>
    <w:p w14:paraId="5A6C70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id-System-BearerContextSetupResponse,</w:t>
      </w:r>
    </w:p>
    <w:p w14:paraId="0D270BF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id-System-BearerContextModificationRequest,</w:t>
      </w:r>
    </w:p>
    <w:p w14:paraId="2E020F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id-System-BearerContextModificationResponse,</w:t>
      </w:r>
    </w:p>
    <w:p w14:paraId="2010811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id-System-BearerContextModificationConfirm,</w:t>
      </w:r>
    </w:p>
    <w:p w14:paraId="343429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id-System-BearerContextModificationRequired,</w:t>
      </w:r>
    </w:p>
    <w:p w14:paraId="50192E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id-DRB-Status-List,</w:t>
      </w:r>
    </w:p>
    <w:p w14:paraId="712800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id-Data-Usage-Report-List,</w:t>
      </w:r>
      <w:r w:rsidRPr="00240354">
        <w:rPr>
          <w:rFonts w:ascii="Courier New" w:eastAsia="Times New Roman" w:hAnsi="Courier New" w:cs="Courier New"/>
          <w:snapToGrid w:val="0"/>
          <w:kern w:val="2"/>
          <w:sz w:val="16"/>
          <w:szCs w:val="22"/>
          <w:lang w:eastAsia="en-GB"/>
        </w:rPr>
        <w:tab/>
      </w:r>
    </w:p>
    <w:p w14:paraId="26B5448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id-TimeToWait,</w:t>
      </w:r>
    </w:p>
    <w:p w14:paraId="13128B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id-ActivityNotificationLevel,</w:t>
      </w:r>
    </w:p>
    <w:p w14:paraId="497C41D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id-ActivityInformation,</w:t>
      </w:r>
    </w:p>
    <w:p w14:paraId="3EF5F1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id-New-UL-TNL-Information-Required,</w:t>
      </w:r>
    </w:p>
    <w:p w14:paraId="7C50D1B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id-GNB-CU-CP-TNLA-Setup-List,</w:t>
      </w:r>
    </w:p>
    <w:p w14:paraId="438B62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id-GNB-CU-CP-TNLA-Failed-To-Setup-List,</w:t>
      </w:r>
    </w:p>
    <w:p w14:paraId="5553970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id-GNB-CU-CP-TNLA-To-Add-List,</w:t>
      </w:r>
    </w:p>
    <w:p w14:paraId="02D5A78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id-GNB-CU-CP-TNLA-To-Remove-List,</w:t>
      </w:r>
    </w:p>
    <w:p w14:paraId="5988EA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id-GNB-CU-CP-TNLA-To-Update-List,</w:t>
      </w:r>
    </w:p>
    <w:p w14:paraId="74A8088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w:t>
      </w:r>
      <w:r w:rsidRPr="00240354">
        <w:rPr>
          <w:rFonts w:ascii="Courier New" w:eastAsia="Times New Roman" w:hAnsi="Courier New" w:cs="Courier New"/>
          <w:noProof/>
          <w:snapToGrid w:val="0"/>
          <w:kern w:val="2"/>
          <w:sz w:val="16"/>
          <w:szCs w:val="22"/>
          <w:lang w:eastAsia="en-GB"/>
        </w:rPr>
        <w:t>GNB-CU-UP-TNLA-To-Remove-List,</w:t>
      </w:r>
    </w:p>
    <w:p w14:paraId="6D5C93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id-DRB-To-Setup-List-EUTRAN,</w:t>
      </w:r>
    </w:p>
    <w:p w14:paraId="1395D7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id-DRB-To-Modify-List-EUTRAN,</w:t>
      </w:r>
    </w:p>
    <w:p w14:paraId="7686864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id-DRB-To-Remove-List-EUTRAN,</w:t>
      </w:r>
    </w:p>
    <w:p w14:paraId="21D97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id-DRB-Required-To-Modify-List-EUTRAN,</w:t>
      </w:r>
    </w:p>
    <w:p w14:paraId="2EC78E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id-DRB-Required-To-Remove-List-EUTRAN,</w:t>
      </w:r>
    </w:p>
    <w:p w14:paraId="38BA5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id-DRB-Setup-List-EUTRAN,</w:t>
      </w:r>
    </w:p>
    <w:p w14:paraId="60AC01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id-DRB-Failed-List-EUTRAN,</w:t>
      </w:r>
    </w:p>
    <w:p w14:paraId="41D171E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id-DRB-Modified-List-EUTRAN,</w:t>
      </w:r>
    </w:p>
    <w:p w14:paraId="1B0C72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id-DRB-Failed-To-Modify-List-EUTRAN,</w:t>
      </w:r>
    </w:p>
    <w:p w14:paraId="479A3D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id-DRB-Confirm-Modified-List-EUTRAN,</w:t>
      </w:r>
    </w:p>
    <w:p w14:paraId="0332B7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id-DRB-To-Setup-Mod-List-EUTRAN,</w:t>
      </w:r>
    </w:p>
    <w:p w14:paraId="4BC7676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id-DRB-Setup-Mod-List-EUTRAN,</w:t>
      </w:r>
    </w:p>
    <w:p w14:paraId="3BD5AB0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id-DRB-Failed-Mod-List-EUTRAN,</w:t>
      </w:r>
    </w:p>
    <w:p w14:paraId="0F0E7A7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id-PDU-Session-Resource-To-Setup-List,</w:t>
      </w:r>
    </w:p>
    <w:p w14:paraId="397D020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id-PDU-Session-Resource-To-Modify-List,</w:t>
      </w:r>
    </w:p>
    <w:p w14:paraId="0BC43F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id-PDU-Session-Resource-To-Remove-List,</w:t>
      </w:r>
    </w:p>
    <w:p w14:paraId="02C60E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id-PDU-Session-Resource-Required-To-Modify-List,</w:t>
      </w:r>
    </w:p>
    <w:p w14:paraId="032A6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id-PDU-Session-Resource-Setup-List,</w:t>
      </w:r>
    </w:p>
    <w:p w14:paraId="0C3B5C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id-PDU-Session-Resource-Failed-List,</w:t>
      </w:r>
    </w:p>
    <w:p w14:paraId="5C4CA7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id-PDU-Session-Resource-Modified-List,</w:t>
      </w:r>
    </w:p>
    <w:p w14:paraId="03C0C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id-PDU-Session-Resource-Failed-To-Modify-List,</w:t>
      </w:r>
    </w:p>
    <w:p w14:paraId="16DE5DA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id-PDU-Session-Resource-Confirm-Modified-List,</w:t>
      </w:r>
    </w:p>
    <w:p w14:paraId="6BBC6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id-PDU-Session-Resource-Setup-Mod-List,</w:t>
      </w:r>
    </w:p>
    <w:p w14:paraId="3555500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id-PDU-Session-Resource-Failed-Mod-List,</w:t>
      </w:r>
    </w:p>
    <w:p w14:paraId="24EB27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id-PDU-Session-Resource-To-Setup-Mod-List,</w:t>
      </w:r>
    </w:p>
    <w:p w14:paraId="6C65C3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id-PDU-Session-To-Notify-List,</w:t>
      </w:r>
    </w:p>
    <w:p w14:paraId="17115F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id-TransactionID,</w:t>
      </w:r>
    </w:p>
    <w:p w14:paraId="107C2CC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id-Serving-PLMN,</w:t>
      </w:r>
    </w:p>
    <w:p w14:paraId="06CE2D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id-UE-Inactivity-Timer,</w:t>
      </w:r>
    </w:p>
    <w:p w14:paraId="2EB9257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id-System-GNB-CU-UP-CounterCheckRequest,</w:t>
      </w:r>
    </w:p>
    <w:p w14:paraId="0FDF5E5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id-DRBs-Subject-To-Counter-Check-List-EUTRAN,</w:t>
      </w:r>
    </w:p>
    <w:p w14:paraId="0732D8B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id-DRBs-Subject-To-Counter-Check-List-NG-RAN,</w:t>
      </w:r>
    </w:p>
    <w:p w14:paraId="44B1C0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id-PPI,</w:t>
      </w:r>
    </w:p>
    <w:p w14:paraId="722544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id-gNB-CU-UP-Capacity,</w:t>
      </w:r>
    </w:p>
    <w:p w14:paraId="1ABFD70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宋体" w:hAnsi="Courier New" w:cs="Courier New"/>
          <w:noProof/>
          <w:snapToGrid w:val="0"/>
          <w:kern w:val="2"/>
          <w:sz w:val="16"/>
          <w:szCs w:val="22"/>
          <w:lang w:eastAsia="en-GB"/>
        </w:rPr>
        <w:t>id-GNB-CU-UP-OverloadInformation,</w:t>
      </w:r>
    </w:p>
    <w:p w14:paraId="4CA90D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id-UEDLMaximumIntegrityProtectedDataRate,</w:t>
      </w:r>
    </w:p>
    <w:p w14:paraId="0C674A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id-DataDiscardRequired,</w:t>
      </w:r>
    </w:p>
    <w:p w14:paraId="719283C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id-PDU-Session-Resource-Data-Usage-List,</w:t>
      </w:r>
    </w:p>
    <w:p w14:paraId="1CD5B2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id-RANUEID,</w:t>
      </w:r>
    </w:p>
    <w:p w14:paraId="4D201B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id-GNB-DU-ID,</w:t>
      </w:r>
    </w:p>
    <w:p w14:paraId="63C2FA2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id-TraceID,</w:t>
      </w:r>
    </w:p>
    <w:p w14:paraId="4A02E2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id-TraceActivation,</w:t>
      </w:r>
    </w:p>
    <w:p w14:paraId="6BC7E8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id-SubscriberProfileIDforRFP,</w:t>
      </w:r>
    </w:p>
    <w:p w14:paraId="6F2D5B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id-AdditionalRRMPriorityIndex,</w:t>
      </w:r>
      <w:r w:rsidRPr="00240354">
        <w:rPr>
          <w:rFonts w:ascii="Courier New" w:eastAsia="Times New Roman" w:hAnsi="Courier New" w:cs="Courier New"/>
          <w:noProof/>
          <w:kern w:val="2"/>
          <w:sz w:val="16"/>
          <w:szCs w:val="22"/>
          <w:lang w:eastAsia="en-GB"/>
        </w:rPr>
        <w:t xml:space="preserve"> </w:t>
      </w:r>
    </w:p>
    <w:p w14:paraId="3A1CCB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id-RetainabilityMeasurementsInfo,</w:t>
      </w:r>
    </w:p>
    <w:p w14:paraId="7DC1FEE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id-Transport-Layer-Address-Info,</w:t>
      </w:r>
    </w:p>
    <w:p w14:paraId="2FBE961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56" w:author="R3-204384" w:date="2020-06-15T18:14:00Z"/>
          <w:rFonts w:ascii="Courier New" w:eastAsia="Times New Roman" w:hAnsi="Courier New" w:cs="Courier New"/>
          <w:snapToGrid w:val="0"/>
          <w:kern w:val="2"/>
          <w:sz w:val="16"/>
          <w:szCs w:val="22"/>
          <w:lang w:val="sv-SE" w:eastAsia="en-GB"/>
        </w:rPr>
      </w:pPr>
      <w:ins w:id="557" w:author="R3-204384" w:date="2020-06-15T18:14:00Z">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id-DLUPTNLAddressToUpdateList,</w:t>
        </w:r>
      </w:ins>
    </w:p>
    <w:p w14:paraId="3D90E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58" w:author="R3-204384" w:date="2020-06-15T18:14:00Z"/>
          <w:rFonts w:ascii="Courier New" w:eastAsia="Times New Roman" w:hAnsi="Courier New" w:cs="Courier New"/>
          <w:snapToGrid w:val="0"/>
          <w:kern w:val="2"/>
          <w:sz w:val="16"/>
          <w:szCs w:val="22"/>
          <w:lang w:val="sv-SE" w:eastAsia="en-GB"/>
        </w:rPr>
      </w:pPr>
      <w:ins w:id="559" w:author="R3-204384" w:date="2020-06-15T18:14:00Z">
        <w:r w:rsidRPr="00240354">
          <w:rPr>
            <w:rFonts w:ascii="Courier New" w:eastAsia="Times New Roman" w:hAnsi="Courier New" w:cs="Courier New"/>
            <w:snapToGrid w:val="0"/>
            <w:kern w:val="2"/>
            <w:sz w:val="16"/>
            <w:szCs w:val="22"/>
            <w:lang w:val="sv-SE" w:eastAsia="en-GB"/>
          </w:rPr>
          <w:tab/>
          <w:t>id-ULUPTNLAddressToUpdateList,</w:t>
        </w:r>
      </w:ins>
    </w:p>
    <w:p w14:paraId="79433E3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p>
    <w:p w14:paraId="23B676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maxnoofErrors,</w:t>
      </w:r>
    </w:p>
    <w:p w14:paraId="29E9571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maxnoofSPLMNs,</w:t>
      </w:r>
    </w:p>
    <w:p w14:paraId="77BDCE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maxnoofDRBs,</w:t>
      </w:r>
    </w:p>
    <w:p w14:paraId="4799FF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maxnoofTNLAssociations,</w:t>
      </w:r>
    </w:p>
    <w:p w14:paraId="2822E824" w14:textId="77777777" w:rsidR="00D37FAB" w:rsidRPr="00240354" w:rsidRDefault="00240354"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60" w:author="R3-204384" w:date="2020-06-15T18:15:00Z"/>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maxnoofIndividualE1ConnectionsToReset</w:t>
      </w:r>
      <w:ins w:id="561" w:author="R3-204384" w:date="2020-06-15T18:15:00Z">
        <w:r w:rsidR="00D37FAB" w:rsidRPr="00240354">
          <w:rPr>
            <w:rFonts w:ascii="Courier New" w:eastAsia="Times New Roman" w:hAnsi="Courier New" w:cs="Courier New"/>
            <w:snapToGrid w:val="0"/>
            <w:kern w:val="2"/>
            <w:sz w:val="16"/>
            <w:szCs w:val="22"/>
            <w:lang w:eastAsia="en-GB"/>
          </w:rPr>
          <w:t>,</w:t>
        </w:r>
      </w:ins>
    </w:p>
    <w:p w14:paraId="79FC7153" w14:textId="5E307C93"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562" w:author="R3-204384" w:date="2020-06-15T18:15:00Z">
        <w:r w:rsidRPr="00240354">
          <w:rPr>
            <w:rFonts w:ascii="Courier New" w:eastAsia="Times New Roman" w:hAnsi="Courier New" w:cs="Courier New"/>
            <w:snapToGrid w:val="0"/>
            <w:kern w:val="2"/>
            <w:sz w:val="16"/>
            <w:szCs w:val="22"/>
            <w:lang w:eastAsia="en-GB"/>
          </w:rPr>
          <w:tab/>
          <w:t>maxnoofTNLAddresses</w:t>
        </w:r>
      </w:ins>
    </w:p>
    <w:p w14:paraId="649486DE" w14:textId="39613EBA"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106ED7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1D070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646C63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E1AP-Constants;</w:t>
      </w:r>
    </w:p>
    <w:p w14:paraId="2D41BB56" w14:textId="77777777" w:rsidR="00240354" w:rsidRPr="00240354" w:rsidRDefault="00240354" w:rsidP="00240354">
      <w:pPr>
        <w:overflowPunct w:val="0"/>
        <w:autoSpaceDE w:val="0"/>
        <w:autoSpaceDN w:val="0"/>
        <w:adjustRightInd w:val="0"/>
        <w:spacing w:after="120"/>
        <w:jc w:val="center"/>
        <w:textAlignment w:val="baseline"/>
        <w:rPr>
          <w:rFonts w:ascii="Arial" w:eastAsia="宋体" w:hAnsi="Arial"/>
          <w:color w:val="FF0000"/>
          <w:lang w:val="en-US" w:eastAsia="zh-CN"/>
        </w:rPr>
      </w:pPr>
      <w:r w:rsidRPr="00240354">
        <w:rPr>
          <w:rFonts w:ascii="Arial" w:eastAsia="宋体" w:hAnsi="Arial" w:hint="eastAsia"/>
          <w:color w:val="FF0000"/>
          <w:lang w:val="en-US" w:eastAsia="zh-CN"/>
        </w:rPr>
        <w:t>&gt;</w:t>
      </w:r>
      <w:r w:rsidRPr="00240354">
        <w:rPr>
          <w:rFonts w:ascii="Arial" w:eastAsia="宋体" w:hAnsi="Arial"/>
          <w:color w:val="FF0000"/>
          <w:lang w:val="en-US" w:eastAsia="zh-CN"/>
        </w:rPr>
        <w:t>&gt;&gt;&gt;&gt;&gt;&gt;&gt;unchanged parts are skipped&lt;&lt;&lt;&lt;&lt;&lt;&lt;&lt;</w:t>
      </w:r>
    </w:p>
    <w:p w14:paraId="4DBC95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lastRenderedPageBreak/>
        <w:t>-- **************************************************************</w:t>
      </w:r>
    </w:p>
    <w:p w14:paraId="56D279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38A24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PRIVATE MESSAGE</w:t>
      </w:r>
    </w:p>
    <w:p w14:paraId="45AB94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26110F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w:t>
      </w:r>
    </w:p>
    <w:p w14:paraId="40D5970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D1078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BF481D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 ::= SEQUENCE {</w:t>
      </w:r>
    </w:p>
    <w:p w14:paraId="4E24E7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privateIEs</w:t>
      </w:r>
      <w:r w:rsidRPr="00240354">
        <w:rPr>
          <w:rFonts w:ascii="Courier New" w:eastAsia="Times New Roman" w:hAnsi="Courier New"/>
          <w:noProof/>
          <w:snapToGrid w:val="0"/>
          <w:sz w:val="16"/>
          <w:lang w:eastAsia="en-GB"/>
        </w:rPr>
        <w:tab/>
      </w:r>
      <w:r w:rsidRPr="00240354">
        <w:rPr>
          <w:rFonts w:ascii="Courier New" w:eastAsia="Times New Roman" w:hAnsi="Courier New"/>
          <w:noProof/>
          <w:snapToGrid w:val="0"/>
          <w:sz w:val="16"/>
          <w:lang w:eastAsia="en-GB"/>
        </w:rPr>
        <w:tab/>
        <w:t>PrivateIE-Container</w:t>
      </w:r>
      <w:r w:rsidRPr="00240354">
        <w:rPr>
          <w:rFonts w:ascii="Courier New" w:eastAsia="Times New Roman" w:hAnsi="Courier New"/>
          <w:noProof/>
          <w:snapToGrid w:val="0"/>
          <w:sz w:val="16"/>
          <w:lang w:eastAsia="en-GB"/>
        </w:rPr>
        <w:tab/>
        <w:t>{{PrivateMessage-IEs}},</w:t>
      </w:r>
    </w:p>
    <w:p w14:paraId="78C932A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59AA3D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730B7C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AC504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PrivateMessage-IEs E1AP-PRIVATE-IES ::= {</w:t>
      </w:r>
    </w:p>
    <w:p w14:paraId="134B033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3FC6FE7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501DF360" w14:textId="77777777" w:rsid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B1CD2F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R3-204384" w:date="2020-06-15T18:16:00Z"/>
          <w:rFonts w:ascii="Courier New" w:eastAsia="Times New Roman" w:hAnsi="Courier New"/>
          <w:snapToGrid w:val="0"/>
          <w:sz w:val="16"/>
          <w:lang w:eastAsia="zh-CN"/>
        </w:rPr>
      </w:pPr>
      <w:ins w:id="564" w:author="R3-204384" w:date="2020-06-15T18:16:00Z">
        <w:r w:rsidRPr="00240354">
          <w:rPr>
            <w:rFonts w:ascii="Courier New" w:eastAsia="Times New Roman" w:hAnsi="Courier New"/>
            <w:snapToGrid w:val="0"/>
            <w:sz w:val="16"/>
            <w:lang w:eastAsia="zh-CN"/>
          </w:rPr>
          <w:t>-- **************************************************************</w:t>
        </w:r>
      </w:ins>
    </w:p>
    <w:p w14:paraId="3BD6347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3-204384" w:date="2020-06-15T18:16:00Z"/>
          <w:rFonts w:ascii="Courier New" w:eastAsia="Times New Roman" w:hAnsi="Courier New"/>
          <w:snapToGrid w:val="0"/>
          <w:sz w:val="16"/>
          <w:lang w:eastAsia="zh-CN"/>
        </w:rPr>
      </w:pPr>
      <w:ins w:id="566" w:author="R3-204384" w:date="2020-06-15T18:16:00Z">
        <w:r w:rsidRPr="00240354">
          <w:rPr>
            <w:rFonts w:ascii="Courier New" w:eastAsia="Times New Roman" w:hAnsi="Courier New"/>
            <w:snapToGrid w:val="0"/>
            <w:sz w:val="16"/>
            <w:lang w:eastAsia="zh-CN"/>
          </w:rPr>
          <w:t>--</w:t>
        </w:r>
      </w:ins>
    </w:p>
    <w:p w14:paraId="23A7477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ins w:id="567" w:author="R3-204384" w:date="2020-06-15T18:16:00Z"/>
          <w:rFonts w:ascii="Courier New" w:eastAsia="Times New Roman" w:hAnsi="Courier New"/>
          <w:snapToGrid w:val="0"/>
          <w:sz w:val="16"/>
          <w:lang w:eastAsia="en-GB"/>
        </w:rPr>
      </w:pPr>
      <w:ins w:id="568" w:author="R3-204384" w:date="2020-06-15T18:16:00Z">
        <w:r w:rsidRPr="00240354">
          <w:rPr>
            <w:rFonts w:ascii="Courier New" w:eastAsia="Times New Roman" w:hAnsi="Courier New"/>
            <w:snapToGrid w:val="0"/>
            <w:sz w:val="16"/>
            <w:lang w:eastAsia="en-GB"/>
          </w:rPr>
          <w:t xml:space="preserve">-- IAB UP TNL ADDRESS UPDATE </w:t>
        </w:r>
      </w:ins>
    </w:p>
    <w:p w14:paraId="636D8DB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R3-204384" w:date="2020-06-15T18:16:00Z"/>
          <w:rFonts w:ascii="Courier New" w:eastAsia="Times New Roman" w:hAnsi="Courier New"/>
          <w:snapToGrid w:val="0"/>
          <w:sz w:val="16"/>
          <w:lang w:eastAsia="zh-CN"/>
        </w:rPr>
      </w:pPr>
      <w:ins w:id="570" w:author="R3-204384" w:date="2020-06-15T18:16:00Z">
        <w:r w:rsidRPr="00240354">
          <w:rPr>
            <w:rFonts w:ascii="Courier New" w:eastAsia="Times New Roman" w:hAnsi="Courier New"/>
            <w:snapToGrid w:val="0"/>
            <w:sz w:val="16"/>
            <w:lang w:eastAsia="zh-CN"/>
          </w:rPr>
          <w:t>--</w:t>
        </w:r>
      </w:ins>
    </w:p>
    <w:p w14:paraId="7CE1F4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R3-204384" w:date="2020-06-15T18:16:00Z"/>
          <w:rFonts w:ascii="Courier New" w:eastAsia="Times New Roman" w:hAnsi="Courier New"/>
          <w:snapToGrid w:val="0"/>
          <w:sz w:val="16"/>
          <w:lang w:eastAsia="zh-CN"/>
        </w:rPr>
      </w:pPr>
      <w:ins w:id="572" w:author="R3-204384" w:date="2020-06-15T18:16:00Z">
        <w:r w:rsidRPr="00240354">
          <w:rPr>
            <w:rFonts w:ascii="Courier New" w:eastAsia="Times New Roman" w:hAnsi="Courier New"/>
            <w:snapToGrid w:val="0"/>
            <w:sz w:val="16"/>
            <w:lang w:eastAsia="zh-CN"/>
          </w:rPr>
          <w:t>-- **************************************************************</w:t>
        </w:r>
      </w:ins>
    </w:p>
    <w:p w14:paraId="03670E5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3-204384" w:date="2020-06-15T18:16:00Z"/>
          <w:rFonts w:ascii="Courier New" w:eastAsia="Times New Roman" w:hAnsi="Courier New"/>
          <w:snapToGrid w:val="0"/>
          <w:sz w:val="16"/>
          <w:lang w:eastAsia="zh-CN"/>
        </w:rPr>
      </w:pPr>
    </w:p>
    <w:p w14:paraId="239EC327"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R3-204384" w:date="2020-06-15T18:16:00Z"/>
          <w:rFonts w:ascii="Courier New" w:eastAsia="Times New Roman" w:hAnsi="Courier New"/>
          <w:snapToGrid w:val="0"/>
          <w:sz w:val="16"/>
          <w:lang w:eastAsia="zh-CN"/>
        </w:rPr>
      </w:pPr>
      <w:ins w:id="575" w:author="R3-204384" w:date="2020-06-15T18:16:00Z">
        <w:r w:rsidRPr="00240354">
          <w:rPr>
            <w:rFonts w:ascii="Courier New" w:eastAsia="Times New Roman" w:hAnsi="Courier New"/>
            <w:snapToGrid w:val="0"/>
            <w:sz w:val="16"/>
            <w:lang w:eastAsia="zh-CN"/>
          </w:rPr>
          <w:t>-- **************************************************************</w:t>
        </w:r>
      </w:ins>
    </w:p>
    <w:p w14:paraId="1CB17F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R3-204384" w:date="2020-06-15T18:16:00Z"/>
          <w:rFonts w:ascii="Courier New" w:eastAsia="Times New Roman" w:hAnsi="Courier New"/>
          <w:snapToGrid w:val="0"/>
          <w:sz w:val="16"/>
          <w:lang w:eastAsia="zh-CN"/>
        </w:rPr>
      </w:pPr>
      <w:ins w:id="577" w:author="R3-204384" w:date="2020-06-15T18:16:00Z">
        <w:r w:rsidRPr="00240354">
          <w:rPr>
            <w:rFonts w:ascii="Courier New" w:eastAsia="Times New Roman" w:hAnsi="Courier New"/>
            <w:snapToGrid w:val="0"/>
            <w:sz w:val="16"/>
            <w:lang w:eastAsia="zh-CN"/>
          </w:rPr>
          <w:t>--</w:t>
        </w:r>
      </w:ins>
    </w:p>
    <w:p w14:paraId="6086130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R3-204384" w:date="2020-06-15T18:16:00Z"/>
          <w:rFonts w:ascii="Courier New" w:eastAsia="Times New Roman" w:hAnsi="Courier New"/>
          <w:snapToGrid w:val="0"/>
          <w:sz w:val="16"/>
          <w:lang w:eastAsia="zh-CN"/>
        </w:rPr>
      </w:pPr>
      <w:ins w:id="579" w:author="R3-204384" w:date="2020-06-15T18:16:00Z">
        <w:r w:rsidRPr="00240354">
          <w:rPr>
            <w:rFonts w:ascii="Courier New" w:eastAsia="Times New Roman" w:hAnsi="Courier New"/>
            <w:snapToGrid w:val="0"/>
            <w:sz w:val="16"/>
            <w:lang w:eastAsia="zh-CN"/>
          </w:rPr>
          <w:t>-- IAB UP TNL Address Update</w:t>
        </w:r>
      </w:ins>
    </w:p>
    <w:p w14:paraId="12958CA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R3-204384" w:date="2020-06-15T18:16:00Z"/>
          <w:rFonts w:ascii="Courier New" w:eastAsia="Times New Roman" w:hAnsi="Courier New"/>
          <w:snapToGrid w:val="0"/>
          <w:sz w:val="16"/>
          <w:lang w:eastAsia="zh-CN"/>
        </w:rPr>
      </w:pPr>
      <w:ins w:id="581" w:author="R3-204384" w:date="2020-06-15T18:16:00Z">
        <w:r w:rsidRPr="00240354">
          <w:rPr>
            <w:rFonts w:ascii="Courier New" w:eastAsia="Times New Roman" w:hAnsi="Courier New"/>
            <w:snapToGrid w:val="0"/>
            <w:sz w:val="16"/>
            <w:lang w:eastAsia="zh-CN"/>
          </w:rPr>
          <w:t>--</w:t>
        </w:r>
      </w:ins>
    </w:p>
    <w:p w14:paraId="0E429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R3-204384" w:date="2020-06-15T18:16:00Z"/>
          <w:rFonts w:ascii="Courier New" w:eastAsia="Times New Roman" w:hAnsi="Courier New"/>
          <w:snapToGrid w:val="0"/>
          <w:sz w:val="16"/>
          <w:lang w:eastAsia="zh-CN"/>
        </w:rPr>
      </w:pPr>
      <w:ins w:id="583" w:author="R3-204384" w:date="2020-06-15T18:16:00Z">
        <w:r w:rsidRPr="00240354">
          <w:rPr>
            <w:rFonts w:ascii="Courier New" w:eastAsia="Times New Roman" w:hAnsi="Courier New"/>
            <w:snapToGrid w:val="0"/>
            <w:sz w:val="16"/>
            <w:lang w:eastAsia="zh-CN"/>
          </w:rPr>
          <w:t>-- **************************************************************</w:t>
        </w:r>
      </w:ins>
    </w:p>
    <w:p w14:paraId="2A9F2BA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R3-204384" w:date="2020-06-15T18:16:00Z"/>
          <w:rFonts w:ascii="Courier New" w:eastAsia="Times New Roman" w:hAnsi="Courier New"/>
          <w:snapToGrid w:val="0"/>
          <w:sz w:val="16"/>
          <w:lang w:eastAsia="zh-CN"/>
        </w:rPr>
      </w:pPr>
    </w:p>
    <w:p w14:paraId="375BA42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R3-204384" w:date="2020-06-15T18:16:00Z"/>
          <w:rFonts w:ascii="Courier New" w:eastAsia="Times New Roman" w:hAnsi="Courier New"/>
          <w:snapToGrid w:val="0"/>
          <w:sz w:val="16"/>
          <w:lang w:eastAsia="zh-CN"/>
        </w:rPr>
      </w:pPr>
      <w:ins w:id="586"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zh-CN"/>
          </w:rPr>
          <w:tab/>
          <w:t>::= SEQUENCE {</w:t>
        </w:r>
      </w:ins>
    </w:p>
    <w:p w14:paraId="51B636C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R3-204384" w:date="2020-06-15T18:16:00Z"/>
          <w:rFonts w:ascii="Courier New" w:eastAsia="Times New Roman" w:hAnsi="Courier New"/>
          <w:snapToGrid w:val="0"/>
          <w:sz w:val="16"/>
          <w:lang w:eastAsia="zh-CN"/>
        </w:rPr>
      </w:pPr>
      <w:ins w:id="588"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UPTNLAddressUpdateIEs} },</w:t>
        </w:r>
      </w:ins>
    </w:p>
    <w:p w14:paraId="565F4CE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R3-204384" w:date="2020-06-15T18:16:00Z"/>
          <w:rFonts w:ascii="Courier New" w:eastAsia="Times New Roman" w:hAnsi="Courier New"/>
          <w:snapToGrid w:val="0"/>
          <w:sz w:val="16"/>
          <w:lang w:eastAsia="zh-CN"/>
        </w:rPr>
      </w:pPr>
      <w:ins w:id="590" w:author="R3-204384" w:date="2020-06-15T18:16:00Z">
        <w:r w:rsidRPr="00240354">
          <w:rPr>
            <w:rFonts w:ascii="Courier New" w:eastAsia="Times New Roman" w:hAnsi="Courier New"/>
            <w:snapToGrid w:val="0"/>
            <w:sz w:val="16"/>
            <w:lang w:eastAsia="zh-CN"/>
          </w:rPr>
          <w:tab/>
          <w:t>...</w:t>
        </w:r>
      </w:ins>
    </w:p>
    <w:p w14:paraId="211501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R3-204384" w:date="2020-06-15T18:16:00Z"/>
          <w:rFonts w:ascii="Courier New" w:eastAsia="Times New Roman" w:hAnsi="Courier New"/>
          <w:snapToGrid w:val="0"/>
          <w:sz w:val="16"/>
          <w:lang w:eastAsia="zh-CN"/>
        </w:rPr>
      </w:pPr>
      <w:ins w:id="592" w:author="R3-204384" w:date="2020-06-15T18:16:00Z">
        <w:r w:rsidRPr="00240354">
          <w:rPr>
            <w:rFonts w:ascii="Courier New" w:eastAsia="Times New Roman" w:hAnsi="Courier New"/>
            <w:snapToGrid w:val="0"/>
            <w:sz w:val="16"/>
            <w:lang w:eastAsia="zh-CN"/>
          </w:rPr>
          <w:t>}</w:t>
        </w:r>
      </w:ins>
    </w:p>
    <w:p w14:paraId="3DD9C52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R3-204384" w:date="2020-06-15T18:16:00Z"/>
          <w:rFonts w:ascii="Courier New" w:eastAsia="Times New Roman" w:hAnsi="Courier New"/>
          <w:snapToGrid w:val="0"/>
          <w:sz w:val="16"/>
          <w:lang w:eastAsia="zh-CN"/>
        </w:rPr>
      </w:pPr>
    </w:p>
    <w:p w14:paraId="666C50E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R3-204384" w:date="2020-06-15T18:16:00Z"/>
          <w:rFonts w:ascii="Courier New" w:eastAsia="Times New Roman" w:hAnsi="Courier New"/>
          <w:snapToGrid w:val="0"/>
          <w:sz w:val="16"/>
          <w:lang w:eastAsia="zh-CN"/>
        </w:rPr>
      </w:pPr>
      <w:ins w:id="595" w:author="R3-204384" w:date="2020-06-15T18:16:00Z">
        <w:r w:rsidRPr="00240354">
          <w:rPr>
            <w:rFonts w:ascii="Courier New" w:eastAsia="Times New Roman" w:hAnsi="Courier New"/>
            <w:snapToGrid w:val="0"/>
            <w:sz w:val="16"/>
            <w:lang w:eastAsia="zh-CN"/>
          </w:rPr>
          <w:t xml:space="preserve">IAB-UPTNLAddressUpdateIEs E1AP-PROTOCOL-IES ::= { </w:t>
        </w:r>
      </w:ins>
    </w:p>
    <w:p w14:paraId="6468F7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R3-204384" w:date="2020-06-15T18:16:00Z"/>
          <w:rFonts w:ascii="Courier New" w:eastAsia="Times New Roman" w:hAnsi="Courier New"/>
          <w:snapToGrid w:val="0"/>
          <w:sz w:val="16"/>
          <w:lang w:eastAsia="zh-CN"/>
        </w:rPr>
      </w:pPr>
      <w:ins w:id="597"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29E22EB7" w14:textId="3F8A5AAF"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R3-204384" w:date="2020-06-15T18:16:00Z"/>
          <w:rFonts w:ascii="Courier New" w:eastAsia="Times New Roman" w:hAnsi="Courier New"/>
          <w:snapToGrid w:val="0"/>
          <w:sz w:val="16"/>
          <w:lang w:eastAsia="zh-CN"/>
        </w:rPr>
      </w:pPr>
      <w:ins w:id="599"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ins>
      <w:ins w:id="600" w:author="R3-204384" w:date="2020-06-15T18:57:00Z">
        <w:r w:rsidR="00430372">
          <w:rPr>
            <w:rFonts w:ascii="Courier New" w:eastAsia="Times New Roman" w:hAnsi="Courier New"/>
            <w:snapToGrid w:val="0"/>
            <w:sz w:val="16"/>
            <w:lang w:eastAsia="zh-CN"/>
          </w:rPr>
          <w:t>optional</w:t>
        </w:r>
      </w:ins>
      <w:ins w:id="601" w:author="R3-204384" w:date="2020-06-15T18:16:00Z">
        <w:r w:rsidRPr="00240354">
          <w:rPr>
            <w:rFonts w:ascii="Courier New" w:eastAsia="Times New Roman" w:hAnsi="Courier New"/>
            <w:snapToGrid w:val="0"/>
            <w:sz w:val="16"/>
            <w:lang w:eastAsia="zh-CN"/>
          </w:rPr>
          <w:tab/>
          <w:t>},</w:t>
        </w:r>
      </w:ins>
    </w:p>
    <w:p w14:paraId="6526DB8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R3-204384" w:date="2020-06-15T18:16:00Z"/>
          <w:rFonts w:ascii="Courier New" w:eastAsia="Times New Roman" w:hAnsi="Courier New"/>
          <w:snapToGrid w:val="0"/>
          <w:sz w:val="16"/>
          <w:lang w:eastAsia="zh-CN"/>
        </w:rPr>
      </w:pPr>
      <w:ins w:id="603" w:author="R3-204384" w:date="2020-06-15T18:16:00Z">
        <w:r w:rsidRPr="00240354">
          <w:rPr>
            <w:rFonts w:ascii="Courier New" w:eastAsia="Times New Roman" w:hAnsi="Courier New"/>
            <w:snapToGrid w:val="0"/>
            <w:sz w:val="16"/>
            <w:lang w:eastAsia="zh-CN"/>
          </w:rPr>
          <w:tab/>
          <w:t>...</w:t>
        </w:r>
      </w:ins>
    </w:p>
    <w:p w14:paraId="1EBFA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R3-204384" w:date="2020-06-15T18:16:00Z"/>
          <w:rFonts w:ascii="Courier New" w:eastAsia="Times New Roman" w:hAnsi="Courier New"/>
          <w:snapToGrid w:val="0"/>
          <w:sz w:val="16"/>
          <w:lang w:eastAsia="zh-CN"/>
        </w:rPr>
      </w:pPr>
      <w:ins w:id="605" w:author="R3-204384" w:date="2020-06-15T18:16:00Z">
        <w:r w:rsidRPr="00240354">
          <w:rPr>
            <w:rFonts w:ascii="Courier New" w:eastAsia="Times New Roman" w:hAnsi="Courier New"/>
            <w:snapToGrid w:val="0"/>
            <w:sz w:val="16"/>
            <w:lang w:eastAsia="zh-CN"/>
          </w:rPr>
          <w:t>}</w:t>
        </w:r>
      </w:ins>
    </w:p>
    <w:p w14:paraId="386E07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R3-204384" w:date="2020-06-15T18:16:00Z"/>
          <w:rFonts w:ascii="Courier New" w:eastAsia="宋体" w:hAnsi="Courier New"/>
          <w:noProof/>
          <w:snapToGrid w:val="0"/>
          <w:sz w:val="16"/>
          <w:lang w:val="en-US" w:eastAsia="zh-CN"/>
        </w:rPr>
      </w:pPr>
    </w:p>
    <w:p w14:paraId="7015006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07" w:author="R3-204384" w:date="2020-06-15T18:16:00Z"/>
          <w:rFonts w:ascii="Courier New" w:eastAsia="Times New Roman" w:hAnsi="Courier New"/>
          <w:snapToGrid w:val="0"/>
          <w:sz w:val="16"/>
          <w:lang w:eastAsia="en-GB"/>
        </w:rPr>
      </w:pPr>
      <w:ins w:id="608" w:author="R3-204384" w:date="2020-06-15T18:16:00Z">
        <w:r w:rsidRPr="00240354">
          <w:rPr>
            <w:rFonts w:ascii="Courier New" w:eastAsia="Times New Roman" w:hAnsi="Courier New"/>
            <w:snapToGrid w:val="0"/>
            <w:sz w:val="16"/>
            <w:lang w:eastAsia="en-GB"/>
          </w:rPr>
          <w:t>DLUPTNLAddressToUpdateList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DLUPTNLAddressToUpdateItem</w:t>
        </w:r>
        <w:bookmarkStart w:id="609" w:name="_GoBack"/>
        <w:bookmarkEnd w:id="609"/>
      </w:ins>
    </w:p>
    <w:p w14:paraId="70BCD00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R3-204384" w:date="2020-06-15T18:16:00Z"/>
          <w:rFonts w:ascii="Courier New" w:eastAsia="宋体" w:hAnsi="Courier New"/>
          <w:noProof/>
          <w:snapToGrid w:val="0"/>
          <w:sz w:val="16"/>
          <w:lang w:eastAsia="zh-CN"/>
        </w:rPr>
      </w:pPr>
    </w:p>
    <w:p w14:paraId="16854BF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R3-204384" w:date="2020-06-15T18:16:00Z"/>
          <w:rFonts w:ascii="Courier New" w:eastAsia="Times New Roman" w:hAnsi="Courier New"/>
          <w:snapToGrid w:val="0"/>
          <w:sz w:val="16"/>
          <w:lang w:eastAsia="zh-CN"/>
        </w:rPr>
      </w:pPr>
      <w:ins w:id="612" w:author="R3-204384" w:date="2020-06-15T18:16:00Z">
        <w:r w:rsidRPr="00240354">
          <w:rPr>
            <w:rFonts w:ascii="Courier New" w:eastAsia="Times New Roman" w:hAnsi="Courier New"/>
            <w:snapToGrid w:val="0"/>
            <w:sz w:val="16"/>
            <w:lang w:eastAsia="zh-CN"/>
          </w:rPr>
          <w:t>-- **************************************************************</w:t>
        </w:r>
      </w:ins>
    </w:p>
    <w:p w14:paraId="12C068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R3-204384" w:date="2020-06-15T18:16:00Z"/>
          <w:rFonts w:ascii="Courier New" w:eastAsia="Times New Roman" w:hAnsi="Courier New"/>
          <w:snapToGrid w:val="0"/>
          <w:sz w:val="16"/>
          <w:lang w:eastAsia="zh-CN"/>
        </w:rPr>
      </w:pPr>
      <w:ins w:id="614" w:author="R3-204384" w:date="2020-06-15T18:16:00Z">
        <w:r w:rsidRPr="00240354">
          <w:rPr>
            <w:rFonts w:ascii="Courier New" w:eastAsia="Times New Roman" w:hAnsi="Courier New"/>
            <w:snapToGrid w:val="0"/>
            <w:sz w:val="16"/>
            <w:lang w:eastAsia="zh-CN"/>
          </w:rPr>
          <w:t>--</w:t>
        </w:r>
      </w:ins>
    </w:p>
    <w:p w14:paraId="7A779B9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R3-204384" w:date="2020-06-15T18:16:00Z"/>
          <w:rFonts w:ascii="Courier New" w:eastAsia="Times New Roman" w:hAnsi="Courier New"/>
          <w:snapToGrid w:val="0"/>
          <w:sz w:val="16"/>
          <w:lang w:eastAsia="zh-CN"/>
        </w:rPr>
      </w:pPr>
      <w:ins w:id="616" w:author="R3-204384" w:date="2020-06-15T18:16:00Z">
        <w:r w:rsidRPr="00240354">
          <w:rPr>
            <w:rFonts w:ascii="Courier New" w:eastAsia="Times New Roman" w:hAnsi="Courier New"/>
            <w:snapToGrid w:val="0"/>
            <w:sz w:val="16"/>
            <w:lang w:eastAsia="zh-CN"/>
          </w:rPr>
          <w:t>-- IAB UP TNL Address Update Acknowledge</w:t>
        </w:r>
      </w:ins>
    </w:p>
    <w:p w14:paraId="599832A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R3-204384" w:date="2020-06-15T18:16:00Z"/>
          <w:rFonts w:ascii="Courier New" w:eastAsia="Times New Roman" w:hAnsi="Courier New"/>
          <w:snapToGrid w:val="0"/>
          <w:sz w:val="16"/>
          <w:lang w:eastAsia="zh-CN"/>
        </w:rPr>
      </w:pPr>
      <w:ins w:id="618" w:author="R3-204384" w:date="2020-06-15T18:16:00Z">
        <w:r w:rsidRPr="00240354">
          <w:rPr>
            <w:rFonts w:ascii="Courier New" w:eastAsia="Times New Roman" w:hAnsi="Courier New"/>
            <w:snapToGrid w:val="0"/>
            <w:sz w:val="16"/>
            <w:lang w:eastAsia="zh-CN"/>
          </w:rPr>
          <w:t>--</w:t>
        </w:r>
      </w:ins>
    </w:p>
    <w:p w14:paraId="3EDB882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R3-204384" w:date="2020-06-15T18:16:00Z"/>
          <w:rFonts w:ascii="Courier New" w:eastAsia="Times New Roman" w:hAnsi="Courier New"/>
          <w:snapToGrid w:val="0"/>
          <w:sz w:val="16"/>
          <w:lang w:eastAsia="zh-CN"/>
        </w:rPr>
      </w:pPr>
      <w:ins w:id="620" w:author="R3-204384" w:date="2020-06-15T18:16:00Z">
        <w:r w:rsidRPr="00240354">
          <w:rPr>
            <w:rFonts w:ascii="Courier New" w:eastAsia="Times New Roman" w:hAnsi="Courier New"/>
            <w:snapToGrid w:val="0"/>
            <w:sz w:val="16"/>
            <w:lang w:eastAsia="zh-CN"/>
          </w:rPr>
          <w:t>-- **************************************************************</w:t>
        </w:r>
      </w:ins>
    </w:p>
    <w:p w14:paraId="07024FEE"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R3-204384" w:date="2020-06-15T18:16:00Z"/>
          <w:rFonts w:ascii="Courier New" w:eastAsia="Times New Roman" w:hAnsi="Courier New"/>
          <w:snapToGrid w:val="0"/>
          <w:sz w:val="16"/>
          <w:lang w:eastAsia="zh-CN"/>
        </w:rPr>
      </w:pPr>
    </w:p>
    <w:p w14:paraId="7EC10D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2" w:author="R3-204384" w:date="2020-06-15T18:16:00Z"/>
          <w:rFonts w:ascii="Courier New" w:eastAsia="Times New Roman" w:hAnsi="Courier New"/>
          <w:snapToGrid w:val="0"/>
          <w:sz w:val="16"/>
          <w:lang w:eastAsia="zh-CN"/>
        </w:rPr>
      </w:pPr>
      <w:bookmarkStart w:id="623" w:name="OLE_LINK8"/>
      <w:ins w:id="624" w:author="R3-204384" w:date="2020-06-15T18:16:00Z">
        <w:r w:rsidRPr="00240354">
          <w:rPr>
            <w:rFonts w:ascii="Courier New" w:eastAsia="Times New Roman" w:hAnsi="Courier New"/>
            <w:snapToGrid w:val="0"/>
            <w:sz w:val="16"/>
            <w:lang w:eastAsia="zh-CN"/>
          </w:rPr>
          <w:t>IAB-UPTNLAddressUpdate</w:t>
        </w:r>
        <w:bookmarkEnd w:id="623"/>
        <w:r w:rsidRPr="00240354">
          <w:rPr>
            <w:rFonts w:ascii="Courier New" w:eastAsia="Times New Roman" w:hAnsi="Courier New"/>
            <w:snapToGrid w:val="0"/>
            <w:sz w:val="16"/>
            <w:lang w:eastAsia="zh-CN"/>
          </w:rPr>
          <w:t>Acknowledge ::= SEQUENCE {</w:t>
        </w:r>
      </w:ins>
    </w:p>
    <w:p w14:paraId="4F23DF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5" w:author="R3-204384" w:date="2020-06-15T18:16:00Z"/>
          <w:rFonts w:ascii="Courier New" w:eastAsia="Times New Roman" w:hAnsi="Courier New"/>
          <w:snapToGrid w:val="0"/>
          <w:sz w:val="16"/>
          <w:lang w:eastAsia="zh-CN"/>
        </w:rPr>
      </w:pPr>
      <w:ins w:id="626"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UPTNLAddressUpdateAcknowledgeIEs} },</w:t>
        </w:r>
      </w:ins>
    </w:p>
    <w:p w14:paraId="2E3B5AC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7" w:author="R3-204384" w:date="2020-06-15T18:16:00Z"/>
          <w:rFonts w:ascii="Courier New" w:eastAsia="Times New Roman" w:hAnsi="Courier New"/>
          <w:snapToGrid w:val="0"/>
          <w:sz w:val="16"/>
          <w:lang w:eastAsia="zh-CN"/>
        </w:rPr>
      </w:pPr>
      <w:ins w:id="628" w:author="R3-204384" w:date="2020-06-15T18:16:00Z">
        <w:r w:rsidRPr="00240354">
          <w:rPr>
            <w:rFonts w:ascii="Courier New" w:eastAsia="Times New Roman" w:hAnsi="Courier New"/>
            <w:snapToGrid w:val="0"/>
            <w:sz w:val="16"/>
            <w:lang w:eastAsia="zh-CN"/>
          </w:rPr>
          <w:tab/>
          <w:t>...</w:t>
        </w:r>
      </w:ins>
    </w:p>
    <w:p w14:paraId="361666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9" w:author="R3-204384" w:date="2020-06-15T18:16:00Z"/>
          <w:rFonts w:ascii="Courier New" w:eastAsia="Times New Roman" w:hAnsi="Courier New"/>
          <w:snapToGrid w:val="0"/>
          <w:sz w:val="16"/>
          <w:lang w:eastAsia="zh-CN"/>
        </w:rPr>
      </w:pPr>
      <w:ins w:id="630" w:author="R3-204384" w:date="2020-06-15T18:16:00Z">
        <w:r w:rsidRPr="00240354">
          <w:rPr>
            <w:rFonts w:ascii="Courier New" w:eastAsia="Times New Roman" w:hAnsi="Courier New"/>
            <w:snapToGrid w:val="0"/>
            <w:sz w:val="16"/>
            <w:lang w:eastAsia="zh-CN"/>
          </w:rPr>
          <w:t>}</w:t>
        </w:r>
      </w:ins>
    </w:p>
    <w:p w14:paraId="1459A2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1" w:author="R3-204384" w:date="2020-06-15T18:16:00Z"/>
          <w:rFonts w:ascii="Courier New" w:eastAsia="Times New Roman" w:hAnsi="Courier New"/>
          <w:snapToGrid w:val="0"/>
          <w:sz w:val="16"/>
          <w:lang w:eastAsia="zh-CN"/>
        </w:rPr>
      </w:pPr>
    </w:p>
    <w:p w14:paraId="4DAFD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2" w:author="R3-204384" w:date="2020-06-15T18:16:00Z"/>
          <w:rFonts w:ascii="Courier New" w:eastAsia="Times New Roman" w:hAnsi="Courier New"/>
          <w:snapToGrid w:val="0"/>
          <w:sz w:val="16"/>
          <w:lang w:eastAsia="zh-CN"/>
        </w:rPr>
      </w:pPr>
      <w:ins w:id="633" w:author="R3-204384" w:date="2020-06-15T18:16:00Z">
        <w:r w:rsidRPr="00240354">
          <w:rPr>
            <w:rFonts w:ascii="Courier New" w:eastAsia="Times New Roman" w:hAnsi="Courier New"/>
            <w:snapToGrid w:val="0"/>
            <w:sz w:val="16"/>
            <w:lang w:eastAsia="zh-CN"/>
          </w:rPr>
          <w:t>IAB-UPTNLAddressUpdateAcknowledgeIEs E1AP-PROTOCOL-IES ::= {</w:t>
        </w:r>
      </w:ins>
    </w:p>
    <w:p w14:paraId="6D1327F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4" w:author="R3-204384" w:date="2020-06-15T18:16:00Z"/>
          <w:rFonts w:ascii="Courier New" w:eastAsia="Times New Roman" w:hAnsi="Courier New"/>
          <w:snapToGrid w:val="0"/>
          <w:sz w:val="16"/>
          <w:lang w:eastAsia="zh-CN"/>
        </w:rPr>
      </w:pPr>
      <w:ins w:id="635" w:author="R3-204384" w:date="2020-06-15T18:16:00Z">
        <w:r w:rsidRPr="00240354">
          <w:rPr>
            <w:rFonts w:ascii="Courier New" w:eastAsia="Times New Roman" w:hAnsi="Courier New"/>
            <w:snapToGrid w:val="0"/>
            <w:sz w:val="16"/>
            <w:lang w:eastAsia="zh-CN"/>
          </w:rPr>
          <w:lastRenderedPageBreak/>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12F0D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R3-204384" w:date="2020-06-15T18:16:00Z"/>
          <w:rFonts w:ascii="Courier New" w:eastAsia="Times New Roman" w:hAnsi="Courier New"/>
          <w:snapToGrid w:val="0"/>
          <w:sz w:val="16"/>
          <w:lang w:eastAsia="zh-CN"/>
        </w:rPr>
      </w:pPr>
      <w:ins w:id="637" w:author="R3-204384" w:date="2020-06-15T18:16:00Z">
        <w:r w:rsidRPr="00240354">
          <w:rPr>
            <w:rFonts w:ascii="Courier New" w:eastAsia="Times New Roman" w:hAnsi="Courier New"/>
            <w:snapToGrid w:val="0"/>
            <w:sz w:val="16"/>
            <w:lang w:eastAsia="zh-CN"/>
          </w:rPr>
          <w:tab/>
          <w:t>{ ID id-CriticalityDiagnostics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TYPE 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optional</w:t>
        </w:r>
        <w:r w:rsidRPr="00240354">
          <w:rPr>
            <w:rFonts w:ascii="Courier New" w:eastAsia="Times New Roman" w:hAnsi="Courier New"/>
            <w:snapToGrid w:val="0"/>
            <w:sz w:val="16"/>
            <w:lang w:eastAsia="zh-CN"/>
          </w:rPr>
          <w:tab/>
          <w:t>}|</w:t>
        </w:r>
      </w:ins>
    </w:p>
    <w:p w14:paraId="3D0C099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38" w:author="R3-204384" w:date="2020-06-15T18:16:00Z"/>
          <w:rFonts w:ascii="Courier New" w:eastAsia="Times New Roman" w:hAnsi="Courier New"/>
          <w:snapToGrid w:val="0"/>
          <w:sz w:val="16"/>
          <w:lang w:eastAsia="zh-CN"/>
        </w:rPr>
      </w:pPr>
      <w:ins w:id="639"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Optional</w:t>
        </w:r>
        <w:r w:rsidRPr="00240354">
          <w:rPr>
            <w:rFonts w:ascii="Courier New" w:eastAsia="Times New Roman" w:hAnsi="Courier New"/>
            <w:snapToGrid w:val="0"/>
            <w:sz w:val="16"/>
            <w:lang w:eastAsia="zh-CN"/>
          </w:rPr>
          <w:tab/>
          <w:t>},</w:t>
        </w:r>
      </w:ins>
    </w:p>
    <w:p w14:paraId="11D9E9D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0" w:author="R3-204384" w:date="2020-06-15T18:16:00Z"/>
          <w:rFonts w:ascii="Courier New" w:eastAsia="Times New Roman" w:hAnsi="Courier New"/>
          <w:snapToGrid w:val="0"/>
          <w:sz w:val="16"/>
          <w:lang w:eastAsia="zh-CN"/>
        </w:rPr>
      </w:pPr>
      <w:ins w:id="641" w:author="R3-204384" w:date="2020-06-15T18:16:00Z">
        <w:r w:rsidRPr="00240354">
          <w:rPr>
            <w:rFonts w:ascii="Courier New" w:eastAsia="Times New Roman" w:hAnsi="Courier New"/>
            <w:snapToGrid w:val="0"/>
            <w:sz w:val="16"/>
            <w:lang w:eastAsia="zh-CN"/>
          </w:rPr>
          <w:tab/>
          <w:t>...</w:t>
        </w:r>
      </w:ins>
    </w:p>
    <w:p w14:paraId="6FEC7EB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2" w:author="R3-204384" w:date="2020-06-15T18:16:00Z"/>
          <w:rFonts w:ascii="Courier New" w:eastAsia="Times New Roman" w:hAnsi="Courier New"/>
          <w:snapToGrid w:val="0"/>
          <w:sz w:val="16"/>
          <w:lang w:eastAsia="zh-CN"/>
        </w:rPr>
      </w:pPr>
      <w:ins w:id="643" w:author="R3-204384" w:date="2020-06-15T18:16:00Z">
        <w:r w:rsidRPr="00240354">
          <w:rPr>
            <w:rFonts w:ascii="Courier New" w:eastAsia="Times New Roman" w:hAnsi="Courier New"/>
            <w:snapToGrid w:val="0"/>
            <w:sz w:val="16"/>
            <w:lang w:eastAsia="zh-CN"/>
          </w:rPr>
          <w:t>}</w:t>
        </w:r>
      </w:ins>
    </w:p>
    <w:p w14:paraId="5EC75494"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R3-204384" w:date="2020-06-15T18:16:00Z"/>
          <w:rFonts w:ascii="Courier New" w:eastAsia="Times New Roman" w:hAnsi="Courier New"/>
          <w:noProof/>
          <w:snapToGrid w:val="0"/>
          <w:sz w:val="16"/>
          <w:lang w:eastAsia="en-GB"/>
        </w:rPr>
      </w:pPr>
    </w:p>
    <w:p w14:paraId="2004A0E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5" w:author="R3-204384" w:date="2020-06-15T18:16:00Z"/>
          <w:rFonts w:ascii="Courier New" w:eastAsia="Times New Roman" w:hAnsi="Courier New"/>
          <w:snapToGrid w:val="0"/>
          <w:sz w:val="16"/>
          <w:lang w:eastAsia="en-GB"/>
        </w:rPr>
      </w:pPr>
      <w:ins w:id="646" w:author="R3-204384" w:date="2020-06-15T18:16:00Z">
        <w:r w:rsidRPr="00240354">
          <w:rPr>
            <w:rFonts w:ascii="Courier New" w:eastAsia="Times New Roman" w:hAnsi="Courier New"/>
            <w:snapToGrid w:val="0"/>
            <w:sz w:val="16"/>
            <w:lang w:eastAsia="en-GB"/>
          </w:rPr>
          <w:t>ULUPTNLAddressToUpdateList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ULUPTNLAddressToUpdateItem</w:t>
        </w:r>
      </w:ins>
    </w:p>
    <w:p w14:paraId="6C9CE6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R3-204384" w:date="2020-06-15T18:16:00Z"/>
          <w:rFonts w:ascii="Courier New" w:eastAsia="Times New Roman" w:hAnsi="Courier New"/>
          <w:noProof/>
          <w:snapToGrid w:val="0"/>
          <w:sz w:val="16"/>
          <w:lang w:eastAsia="en-GB"/>
        </w:rPr>
      </w:pPr>
    </w:p>
    <w:p w14:paraId="5A3A118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R3-204384" w:date="2020-06-15T18:16:00Z"/>
          <w:rFonts w:ascii="Courier New" w:eastAsia="Times New Roman" w:hAnsi="Courier New"/>
          <w:noProof/>
          <w:snapToGrid w:val="0"/>
          <w:sz w:val="16"/>
          <w:lang w:eastAsia="en-GB"/>
        </w:rPr>
      </w:pPr>
    </w:p>
    <w:p w14:paraId="00BF074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9" w:author="R3-204384" w:date="2020-06-15T18:16:00Z"/>
          <w:rFonts w:ascii="Courier New" w:eastAsia="Times New Roman" w:hAnsi="Courier New"/>
          <w:snapToGrid w:val="0"/>
          <w:sz w:val="16"/>
          <w:lang w:eastAsia="en-GB"/>
        </w:rPr>
      </w:pPr>
      <w:ins w:id="650" w:author="R3-204384" w:date="2020-06-15T18:16:00Z">
        <w:r w:rsidRPr="00240354">
          <w:rPr>
            <w:rFonts w:ascii="Courier New" w:eastAsia="Times New Roman" w:hAnsi="Courier New"/>
            <w:snapToGrid w:val="0"/>
            <w:sz w:val="16"/>
            <w:lang w:eastAsia="en-GB"/>
          </w:rPr>
          <w:t>-- **************************************************************</w:t>
        </w:r>
      </w:ins>
    </w:p>
    <w:p w14:paraId="3B8771E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1" w:author="R3-204384" w:date="2020-06-15T18:16:00Z"/>
          <w:rFonts w:ascii="Courier New" w:eastAsia="Times New Roman" w:hAnsi="Courier New"/>
          <w:snapToGrid w:val="0"/>
          <w:sz w:val="16"/>
          <w:lang w:eastAsia="en-GB"/>
        </w:rPr>
      </w:pPr>
      <w:ins w:id="652" w:author="R3-204384" w:date="2020-06-15T18:16:00Z">
        <w:r w:rsidRPr="00240354">
          <w:rPr>
            <w:rFonts w:ascii="Courier New" w:eastAsia="Times New Roman" w:hAnsi="Courier New"/>
            <w:snapToGrid w:val="0"/>
            <w:sz w:val="16"/>
            <w:lang w:eastAsia="en-GB"/>
          </w:rPr>
          <w:t>--</w:t>
        </w:r>
      </w:ins>
    </w:p>
    <w:p w14:paraId="5629AAD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3" w:author="R3-204384" w:date="2020-06-15T18:16:00Z"/>
          <w:rFonts w:ascii="Courier New" w:eastAsia="Times New Roman" w:hAnsi="Courier New"/>
          <w:snapToGrid w:val="0"/>
          <w:sz w:val="16"/>
          <w:lang w:eastAsia="en-GB"/>
        </w:rPr>
      </w:pPr>
      <w:ins w:id="654" w:author="R3-204384" w:date="2020-06-15T18:16:00Z">
        <w:r w:rsidRPr="00240354">
          <w:rPr>
            <w:rFonts w:ascii="Courier New" w:eastAsia="Times New Roman" w:hAnsi="Courier New"/>
            <w:snapToGrid w:val="0"/>
            <w:sz w:val="16"/>
            <w:lang w:eastAsia="en-GB"/>
          </w:rPr>
          <w:t xml:space="preserve">-- IAB </w:t>
        </w:r>
        <w:r w:rsidRPr="00240354">
          <w:rPr>
            <w:rFonts w:ascii="Courier New" w:eastAsia="Times New Roman" w:hAnsi="Courier New"/>
            <w:snapToGrid w:val="0"/>
            <w:sz w:val="16"/>
            <w:lang w:eastAsia="zh-CN"/>
          </w:rPr>
          <w:t>UP TNL Address Update</w:t>
        </w:r>
        <w:r w:rsidRPr="00240354">
          <w:rPr>
            <w:rFonts w:ascii="Courier New" w:eastAsia="Times New Roman" w:hAnsi="Courier New"/>
            <w:snapToGrid w:val="0"/>
            <w:sz w:val="16"/>
            <w:lang w:eastAsia="en-GB"/>
          </w:rPr>
          <w:t xml:space="preserve"> Failure</w:t>
        </w:r>
      </w:ins>
    </w:p>
    <w:p w14:paraId="178B21E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5" w:author="R3-204384" w:date="2020-06-15T18:16:00Z"/>
          <w:rFonts w:ascii="Courier New" w:eastAsia="Times New Roman" w:hAnsi="Courier New"/>
          <w:snapToGrid w:val="0"/>
          <w:sz w:val="16"/>
          <w:lang w:eastAsia="en-GB"/>
        </w:rPr>
      </w:pPr>
      <w:ins w:id="656" w:author="R3-204384" w:date="2020-06-15T18:16:00Z">
        <w:r w:rsidRPr="00240354">
          <w:rPr>
            <w:rFonts w:ascii="Courier New" w:eastAsia="Times New Roman" w:hAnsi="Courier New"/>
            <w:snapToGrid w:val="0"/>
            <w:sz w:val="16"/>
            <w:lang w:eastAsia="en-GB"/>
          </w:rPr>
          <w:t>--</w:t>
        </w:r>
      </w:ins>
    </w:p>
    <w:p w14:paraId="4FA0EFD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7" w:author="R3-204384" w:date="2020-06-15T18:16:00Z"/>
          <w:rFonts w:ascii="Courier New" w:eastAsia="Times New Roman" w:hAnsi="Courier New"/>
          <w:snapToGrid w:val="0"/>
          <w:sz w:val="16"/>
          <w:lang w:eastAsia="en-GB"/>
        </w:rPr>
      </w:pPr>
      <w:ins w:id="658" w:author="R3-204384" w:date="2020-06-15T18:16:00Z">
        <w:r w:rsidRPr="00240354">
          <w:rPr>
            <w:rFonts w:ascii="Courier New" w:eastAsia="Times New Roman" w:hAnsi="Courier New"/>
            <w:snapToGrid w:val="0"/>
            <w:sz w:val="16"/>
            <w:lang w:eastAsia="en-GB"/>
          </w:rPr>
          <w:t>-- **************************************************************</w:t>
        </w:r>
      </w:ins>
    </w:p>
    <w:p w14:paraId="6C1ED3A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9" w:author="R3-204384" w:date="2020-06-15T18:16:00Z"/>
          <w:rFonts w:ascii="Courier New" w:eastAsia="Times New Roman" w:hAnsi="Courier New"/>
          <w:snapToGrid w:val="0"/>
          <w:sz w:val="16"/>
          <w:lang w:eastAsia="en-GB"/>
        </w:rPr>
      </w:pPr>
    </w:p>
    <w:p w14:paraId="75AB0D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0" w:author="R3-204384" w:date="2020-06-15T18:16:00Z"/>
          <w:rFonts w:ascii="Courier New" w:eastAsia="Times New Roman" w:hAnsi="Courier New"/>
          <w:snapToGrid w:val="0"/>
          <w:sz w:val="16"/>
          <w:lang w:eastAsia="en-GB"/>
        </w:rPr>
      </w:pPr>
      <w:ins w:id="661"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 ::= SEQUENCE {</w:t>
        </w:r>
      </w:ins>
    </w:p>
    <w:p w14:paraId="3E33D08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2" w:author="R3-204384" w:date="2020-06-15T18:16:00Z"/>
          <w:rFonts w:ascii="Courier New" w:eastAsia="Times New Roman" w:hAnsi="Courier New"/>
          <w:snapToGrid w:val="0"/>
          <w:sz w:val="16"/>
          <w:lang w:eastAsia="en-GB"/>
        </w:rPr>
      </w:pPr>
      <w:ins w:id="663" w:author="R3-204384" w:date="2020-06-15T18:16:00Z">
        <w:r w:rsidRPr="00240354">
          <w:rPr>
            <w:rFonts w:ascii="Courier New" w:eastAsia="Times New Roman" w:hAnsi="Courier New"/>
            <w:snapToGrid w:val="0"/>
            <w:sz w:val="16"/>
            <w:lang w:eastAsia="en-GB"/>
          </w:rPr>
          <w:tab/>
          <w:t>protocolIEs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ProtocolIE-Container       { {IAB-</w:t>
        </w:r>
        <w:r w:rsidRPr="00240354">
          <w:rPr>
            <w:rFonts w:ascii="Courier New" w:eastAsia="Times New Roman" w:hAnsi="Courier New"/>
            <w:snapToGrid w:val="0"/>
            <w:sz w:val="16"/>
            <w:lang w:eastAsia="zh-CN"/>
          </w:rPr>
          <w:t>UPTNLAddressUpdate</w:t>
        </w:r>
        <w:r w:rsidRPr="00240354">
          <w:rPr>
            <w:rFonts w:ascii="Courier New" w:eastAsia="Times New Roman" w:hAnsi="Courier New"/>
            <w:snapToGrid w:val="0"/>
            <w:sz w:val="16"/>
            <w:lang w:eastAsia="en-GB"/>
          </w:rPr>
          <w:t>FailureIEs} },</w:t>
        </w:r>
      </w:ins>
    </w:p>
    <w:p w14:paraId="64D3EA6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4" w:author="R3-204384" w:date="2020-06-15T18:16:00Z"/>
          <w:rFonts w:ascii="Courier New" w:eastAsia="Times New Roman" w:hAnsi="Courier New"/>
          <w:snapToGrid w:val="0"/>
          <w:sz w:val="16"/>
          <w:lang w:eastAsia="en-GB"/>
        </w:rPr>
      </w:pPr>
      <w:ins w:id="665" w:author="R3-204384" w:date="2020-06-15T18:16:00Z">
        <w:r w:rsidRPr="00240354">
          <w:rPr>
            <w:rFonts w:ascii="Courier New" w:eastAsia="Times New Roman" w:hAnsi="Courier New"/>
            <w:snapToGrid w:val="0"/>
            <w:sz w:val="16"/>
            <w:lang w:eastAsia="en-GB"/>
          </w:rPr>
          <w:tab/>
          <w:t>...</w:t>
        </w:r>
      </w:ins>
    </w:p>
    <w:p w14:paraId="30D4CBC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6" w:author="R3-204384" w:date="2020-06-15T18:16:00Z"/>
          <w:rFonts w:ascii="Courier New" w:eastAsia="Times New Roman" w:hAnsi="Courier New"/>
          <w:snapToGrid w:val="0"/>
          <w:sz w:val="16"/>
          <w:lang w:eastAsia="en-GB"/>
        </w:rPr>
      </w:pPr>
      <w:ins w:id="667" w:author="R3-204384" w:date="2020-06-15T18:16:00Z">
        <w:r w:rsidRPr="00240354">
          <w:rPr>
            <w:rFonts w:ascii="Courier New" w:eastAsia="Times New Roman" w:hAnsi="Courier New"/>
            <w:snapToGrid w:val="0"/>
            <w:sz w:val="16"/>
            <w:lang w:eastAsia="en-GB"/>
          </w:rPr>
          <w:t>}</w:t>
        </w:r>
      </w:ins>
    </w:p>
    <w:p w14:paraId="6E99B6D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8" w:author="R3-204384" w:date="2020-06-15T18:16:00Z"/>
          <w:rFonts w:ascii="Courier New" w:eastAsia="Times New Roman" w:hAnsi="Courier New"/>
          <w:snapToGrid w:val="0"/>
          <w:sz w:val="16"/>
          <w:lang w:eastAsia="en-GB"/>
        </w:rPr>
      </w:pPr>
    </w:p>
    <w:p w14:paraId="1A08C02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9" w:author="R3-204384" w:date="2020-06-15T18:16:00Z"/>
          <w:rFonts w:ascii="Courier New" w:eastAsia="Times New Roman" w:hAnsi="Courier New"/>
          <w:snapToGrid w:val="0"/>
          <w:sz w:val="16"/>
          <w:lang w:eastAsia="en-GB"/>
        </w:rPr>
      </w:pPr>
      <w:ins w:id="670"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FailureIEs E1AP-PROTOCOL-IES ::= {</w:t>
        </w:r>
      </w:ins>
    </w:p>
    <w:p w14:paraId="5CC18FA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1" w:author="R3-204384" w:date="2020-06-15T18:16:00Z"/>
          <w:rFonts w:ascii="Courier New" w:eastAsia="Times New Roman" w:hAnsi="Courier New"/>
          <w:snapToGrid w:val="0"/>
          <w:sz w:val="16"/>
          <w:lang w:eastAsia="zh-CN"/>
        </w:rPr>
      </w:pPr>
      <w:ins w:id="672"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08B01B6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3" w:author="R3-204384" w:date="2020-06-15T18:16:00Z"/>
          <w:rFonts w:ascii="Courier New" w:eastAsia="Times New Roman" w:hAnsi="Courier New"/>
          <w:snapToGrid w:val="0"/>
          <w:sz w:val="16"/>
          <w:lang w:eastAsia="en-GB"/>
        </w:rPr>
      </w:pPr>
      <w:ins w:id="674" w:author="R3-204384" w:date="2020-06-15T18:16:00Z">
        <w:r w:rsidRPr="00240354">
          <w:rPr>
            <w:rFonts w:ascii="Courier New" w:eastAsia="Times New Roman" w:hAnsi="Courier New"/>
            <w:snapToGrid w:val="0"/>
            <w:sz w:val="16"/>
            <w:lang w:eastAsia="en-GB"/>
          </w:rPr>
          <w:tab/>
          <w:t>{ ID id-Cause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mandatory</w:t>
        </w:r>
        <w:r w:rsidRPr="00240354">
          <w:rPr>
            <w:rFonts w:ascii="Courier New" w:eastAsia="Times New Roman" w:hAnsi="Courier New"/>
            <w:snapToGrid w:val="0"/>
            <w:sz w:val="16"/>
            <w:lang w:eastAsia="en-GB"/>
          </w:rPr>
          <w:tab/>
          <w:t>}|</w:t>
        </w:r>
      </w:ins>
    </w:p>
    <w:p w14:paraId="671851A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5" w:author="R3-204384" w:date="2020-06-15T18:16:00Z"/>
          <w:rFonts w:ascii="Courier New" w:eastAsia="Times New Roman" w:hAnsi="Courier New"/>
          <w:snapToGrid w:val="0"/>
          <w:sz w:val="16"/>
          <w:lang w:eastAsia="en-GB"/>
        </w:rPr>
      </w:pPr>
      <w:ins w:id="676" w:author="R3-204384" w:date="2020-06-15T18:16:00Z">
        <w:r w:rsidRPr="00240354">
          <w:rPr>
            <w:rFonts w:ascii="Courier New" w:eastAsia="Times New Roman" w:hAnsi="Courier New"/>
            <w:snapToGrid w:val="0"/>
            <w:sz w:val="16"/>
            <w:lang w:eastAsia="en-GB"/>
          </w:rPr>
          <w:tab/>
          <w:t>{ ID id-TimeToWait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2B014A9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7" w:author="R3-204384" w:date="2020-06-15T18:16:00Z"/>
          <w:rFonts w:ascii="Courier New" w:eastAsia="Times New Roman" w:hAnsi="Courier New"/>
          <w:snapToGrid w:val="0"/>
          <w:sz w:val="16"/>
          <w:lang w:eastAsia="en-GB"/>
        </w:rPr>
      </w:pPr>
      <w:ins w:id="678" w:author="R3-204384" w:date="2020-06-15T18:16:00Z">
        <w:r w:rsidRPr="00240354">
          <w:rPr>
            <w:rFonts w:ascii="Courier New" w:eastAsia="Times New Roman" w:hAnsi="Courier New"/>
            <w:snapToGrid w:val="0"/>
            <w:sz w:val="16"/>
            <w:lang w:eastAsia="en-GB"/>
          </w:rPr>
          <w:tab/>
          <w:t>{ ID id-CriticalityDiagnostics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6B972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9" w:author="R3-204384" w:date="2020-06-15T18:16:00Z"/>
          <w:rFonts w:ascii="Courier New" w:eastAsia="Times New Roman" w:hAnsi="Courier New"/>
          <w:snapToGrid w:val="0"/>
          <w:sz w:val="16"/>
          <w:lang w:eastAsia="en-GB"/>
        </w:rPr>
      </w:pPr>
      <w:ins w:id="680" w:author="R3-204384" w:date="2020-06-15T18:16:00Z">
        <w:r w:rsidRPr="00240354">
          <w:rPr>
            <w:rFonts w:ascii="Courier New" w:eastAsia="Times New Roman" w:hAnsi="Courier New"/>
            <w:snapToGrid w:val="0"/>
            <w:sz w:val="16"/>
            <w:lang w:eastAsia="en-GB"/>
          </w:rPr>
          <w:tab/>
          <w:t>...</w:t>
        </w:r>
      </w:ins>
    </w:p>
    <w:p w14:paraId="2157403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1" w:author="R3-204384" w:date="2020-06-15T18:16:00Z"/>
          <w:rFonts w:ascii="Courier New" w:eastAsia="Times New Roman" w:hAnsi="Courier New"/>
          <w:snapToGrid w:val="0"/>
          <w:sz w:val="16"/>
          <w:lang w:eastAsia="en-GB"/>
        </w:rPr>
      </w:pPr>
      <w:ins w:id="682" w:author="R3-204384" w:date="2020-06-15T18:16:00Z">
        <w:r w:rsidRPr="00240354">
          <w:rPr>
            <w:rFonts w:ascii="Courier New" w:eastAsia="Times New Roman" w:hAnsi="Courier New"/>
            <w:snapToGrid w:val="0"/>
            <w:sz w:val="16"/>
            <w:lang w:eastAsia="en-GB"/>
          </w:rPr>
          <w:t>}</w:t>
        </w:r>
      </w:ins>
    </w:p>
    <w:p w14:paraId="478381F1" w14:textId="77777777" w:rsidR="00D37FAB" w:rsidRPr="00240354" w:rsidRDefault="00D37FAB"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4CCD67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7F01C8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END</w:t>
      </w:r>
    </w:p>
    <w:p w14:paraId="026924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z w:val="16"/>
          <w:lang w:eastAsia="en-GB"/>
        </w:rPr>
        <w:t>-- ASN1STOP</w:t>
      </w:r>
    </w:p>
    <w:p w14:paraId="16B7127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21C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018F5527" w14:textId="77777777" w:rsidR="001202E6" w:rsidRDefault="001202E6" w:rsidP="001202E6">
      <w:pPr>
        <w:pStyle w:val="3"/>
      </w:pPr>
      <w:r w:rsidRPr="00FE76CD">
        <w:t>9.4.5</w:t>
      </w:r>
      <w:r w:rsidRPr="00FE76CD">
        <w:tab/>
        <w:t>Information Element Definitions</w:t>
      </w:r>
      <w:bookmarkEnd w:id="512"/>
    </w:p>
    <w:p w14:paraId="72C27795" w14:textId="77777777" w:rsidR="00DE6193" w:rsidRPr="00FE76CD" w:rsidRDefault="00DE6193" w:rsidP="00DE6193">
      <w:pPr>
        <w:pStyle w:val="PL"/>
        <w:spacing w:line="0" w:lineRule="atLeast"/>
        <w:rPr>
          <w:noProof w:val="0"/>
          <w:snapToGrid w:val="0"/>
        </w:rPr>
      </w:pPr>
      <w:r w:rsidRPr="00FE76CD">
        <w:t>-- ASN1START</w:t>
      </w:r>
    </w:p>
    <w:p w14:paraId="297274BC" w14:textId="77777777" w:rsidR="00DE6193" w:rsidRPr="00FE76CD" w:rsidRDefault="00DE6193" w:rsidP="00DE6193">
      <w:pPr>
        <w:pStyle w:val="PL"/>
        <w:spacing w:line="0" w:lineRule="atLeast"/>
        <w:rPr>
          <w:noProof w:val="0"/>
          <w:snapToGrid w:val="0"/>
        </w:rPr>
      </w:pPr>
      <w:r w:rsidRPr="00FE76CD">
        <w:rPr>
          <w:noProof w:val="0"/>
          <w:snapToGrid w:val="0"/>
        </w:rPr>
        <w:t>-- **************************************************************</w:t>
      </w:r>
    </w:p>
    <w:p w14:paraId="26F51B01" w14:textId="77777777" w:rsidR="00DE6193" w:rsidRPr="00FE76CD" w:rsidRDefault="00DE6193" w:rsidP="00DE6193">
      <w:pPr>
        <w:pStyle w:val="PL"/>
        <w:spacing w:line="0" w:lineRule="atLeast"/>
        <w:rPr>
          <w:noProof w:val="0"/>
          <w:snapToGrid w:val="0"/>
        </w:rPr>
      </w:pPr>
      <w:r w:rsidRPr="00FE76CD">
        <w:rPr>
          <w:noProof w:val="0"/>
          <w:snapToGrid w:val="0"/>
        </w:rPr>
        <w:t>--</w:t>
      </w:r>
    </w:p>
    <w:p w14:paraId="2419AC83" w14:textId="77777777" w:rsidR="00DE6193" w:rsidRPr="00B51519" w:rsidRDefault="00DE6193" w:rsidP="00DE6193">
      <w:pPr>
        <w:pStyle w:val="PL"/>
        <w:spacing w:line="0" w:lineRule="atLeast"/>
        <w:outlineLvl w:val="3"/>
        <w:rPr>
          <w:noProof w:val="0"/>
          <w:snapToGrid w:val="0"/>
          <w:vanish/>
          <w:specVanish/>
        </w:rPr>
      </w:pPr>
      <w:r w:rsidRPr="00FE76CD">
        <w:rPr>
          <w:noProof w:val="0"/>
          <w:snapToGrid w:val="0"/>
        </w:rPr>
        <w:t>-- Information Element Definitions</w:t>
      </w:r>
    </w:p>
    <w:p w14:paraId="07FBEB72" w14:textId="77777777" w:rsidR="00DE6193" w:rsidRPr="00FE76CD" w:rsidRDefault="00B51519" w:rsidP="00DE6193">
      <w:pPr>
        <w:pStyle w:val="PL"/>
        <w:spacing w:line="0" w:lineRule="atLeast"/>
        <w:rPr>
          <w:noProof w:val="0"/>
          <w:snapToGrid w:val="0"/>
        </w:rPr>
      </w:pPr>
      <w:r>
        <w:rPr>
          <w:noProof w:val="0"/>
          <w:snapToGrid w:val="0"/>
        </w:rPr>
        <w:t xml:space="preserve"> </w:t>
      </w:r>
      <w:r w:rsidR="00DE6193" w:rsidRPr="00FE76CD">
        <w:rPr>
          <w:noProof w:val="0"/>
          <w:snapToGrid w:val="0"/>
        </w:rPr>
        <w:t>--</w:t>
      </w:r>
    </w:p>
    <w:p w14:paraId="66841D53" w14:textId="77777777" w:rsidR="00DE6193" w:rsidRPr="00FE76CD" w:rsidRDefault="00DE6193" w:rsidP="00DE6193">
      <w:pPr>
        <w:pStyle w:val="PL"/>
        <w:spacing w:line="0" w:lineRule="atLeast"/>
        <w:rPr>
          <w:noProof w:val="0"/>
          <w:snapToGrid w:val="0"/>
        </w:rPr>
      </w:pPr>
      <w:r w:rsidRPr="00FE76CD">
        <w:rPr>
          <w:noProof w:val="0"/>
          <w:snapToGrid w:val="0"/>
        </w:rPr>
        <w:t>-- **************************************************************</w:t>
      </w:r>
    </w:p>
    <w:p w14:paraId="7565D9BB" w14:textId="77777777" w:rsidR="00DE6193" w:rsidRPr="00FE76CD" w:rsidRDefault="00DE6193" w:rsidP="00DE6193">
      <w:pPr>
        <w:pStyle w:val="PL"/>
        <w:spacing w:line="0" w:lineRule="atLeast"/>
        <w:rPr>
          <w:noProof w:val="0"/>
          <w:snapToGrid w:val="0"/>
        </w:rPr>
      </w:pPr>
    </w:p>
    <w:p w14:paraId="5F5EE04E" w14:textId="77777777" w:rsidR="00DE6193" w:rsidRPr="00FE76CD" w:rsidRDefault="00DE6193" w:rsidP="00DE6193">
      <w:pPr>
        <w:pStyle w:val="PL"/>
        <w:spacing w:line="0" w:lineRule="atLeast"/>
        <w:rPr>
          <w:noProof w:val="0"/>
          <w:snapToGrid w:val="0"/>
        </w:rPr>
      </w:pPr>
      <w:r w:rsidRPr="00FE76CD">
        <w:rPr>
          <w:noProof w:val="0"/>
          <w:snapToGrid w:val="0"/>
        </w:rPr>
        <w:t>E1AP-IEs {</w:t>
      </w:r>
    </w:p>
    <w:p w14:paraId="55CFF676" w14:textId="77777777" w:rsidR="00DE6193" w:rsidRPr="00FE76CD" w:rsidRDefault="00DE6193" w:rsidP="00DE6193">
      <w:pPr>
        <w:pStyle w:val="PL"/>
        <w:spacing w:line="0" w:lineRule="atLeast"/>
        <w:rPr>
          <w:noProof w:val="0"/>
          <w:snapToGrid w:val="0"/>
        </w:rPr>
      </w:pPr>
      <w:r w:rsidRPr="00FE76CD">
        <w:rPr>
          <w:noProof w:val="0"/>
          <w:snapToGrid w:val="0"/>
        </w:rPr>
        <w:t>itu-t (0) identified-organization (4) etsi (0) mobileDomain (0)</w:t>
      </w:r>
    </w:p>
    <w:p w14:paraId="262EFCD0" w14:textId="77777777" w:rsidR="00DE6193" w:rsidRPr="00FE76CD" w:rsidRDefault="00DE6193" w:rsidP="00DE6193">
      <w:pPr>
        <w:pStyle w:val="PL"/>
        <w:spacing w:line="0" w:lineRule="atLeast"/>
        <w:rPr>
          <w:noProof w:val="0"/>
          <w:snapToGrid w:val="0"/>
        </w:rPr>
      </w:pPr>
      <w:r w:rsidRPr="00FE76CD">
        <w:rPr>
          <w:noProof w:val="0"/>
          <w:snapToGrid w:val="0"/>
        </w:rPr>
        <w:t>ngran-access (22) modules (3) e1ap (5) version1 (1) e1ap-IEs (2) }</w:t>
      </w:r>
    </w:p>
    <w:p w14:paraId="73A57946" w14:textId="77777777" w:rsidR="00DE6193" w:rsidRPr="00FE76CD" w:rsidRDefault="00DE6193" w:rsidP="00DE6193">
      <w:pPr>
        <w:pStyle w:val="PL"/>
        <w:spacing w:line="0" w:lineRule="atLeast"/>
        <w:rPr>
          <w:noProof w:val="0"/>
          <w:snapToGrid w:val="0"/>
        </w:rPr>
      </w:pPr>
    </w:p>
    <w:p w14:paraId="2E2A57BC" w14:textId="77777777" w:rsidR="00DE6193" w:rsidRPr="00FE76CD" w:rsidRDefault="00DE6193" w:rsidP="00DE6193">
      <w:pPr>
        <w:pStyle w:val="PL"/>
        <w:spacing w:line="0" w:lineRule="atLeast"/>
        <w:rPr>
          <w:noProof w:val="0"/>
          <w:snapToGrid w:val="0"/>
        </w:rPr>
      </w:pPr>
      <w:r w:rsidRPr="00FE76CD">
        <w:rPr>
          <w:noProof w:val="0"/>
          <w:snapToGrid w:val="0"/>
        </w:rPr>
        <w:t xml:space="preserve">DEFINITIONS AUTOMATIC TAGS ::= </w:t>
      </w:r>
    </w:p>
    <w:p w14:paraId="297490F4" w14:textId="77777777" w:rsidR="00DE6193" w:rsidRPr="00FE76CD" w:rsidRDefault="00DE6193" w:rsidP="00DE6193">
      <w:pPr>
        <w:pStyle w:val="PL"/>
        <w:spacing w:line="0" w:lineRule="atLeast"/>
        <w:rPr>
          <w:noProof w:val="0"/>
          <w:snapToGrid w:val="0"/>
        </w:rPr>
      </w:pPr>
    </w:p>
    <w:p w14:paraId="77E9A951" w14:textId="77777777" w:rsidR="00DE6193" w:rsidRDefault="00DE6193" w:rsidP="00DE6193">
      <w:pPr>
        <w:pStyle w:val="PL"/>
        <w:spacing w:line="0" w:lineRule="atLeast"/>
        <w:rPr>
          <w:noProof w:val="0"/>
          <w:snapToGrid w:val="0"/>
        </w:rPr>
      </w:pPr>
      <w:r w:rsidRPr="00FE76CD">
        <w:rPr>
          <w:noProof w:val="0"/>
          <w:snapToGrid w:val="0"/>
        </w:rPr>
        <w:t>BEGIN</w:t>
      </w:r>
    </w:p>
    <w:p w14:paraId="5A118FF8" w14:textId="77777777" w:rsidR="00BF77CC" w:rsidRDefault="00BF77CC" w:rsidP="00572BBD">
      <w:pPr>
        <w:pStyle w:val="PL"/>
        <w:spacing w:line="0" w:lineRule="atLeast"/>
        <w:rPr>
          <w:noProof w:val="0"/>
          <w:snapToGrid w:val="0"/>
        </w:rPr>
      </w:pPr>
    </w:p>
    <w:p w14:paraId="6ECD0D8F" w14:textId="77777777" w:rsidR="00BF77CC" w:rsidRPr="00D629EF" w:rsidRDefault="00BF77CC" w:rsidP="00BF77CC">
      <w:pPr>
        <w:pStyle w:val="PL"/>
        <w:spacing w:line="0" w:lineRule="atLeast"/>
        <w:rPr>
          <w:noProof w:val="0"/>
          <w:snapToGrid w:val="0"/>
        </w:rPr>
      </w:pPr>
      <w:r>
        <w:rPr>
          <w:noProof w:val="0"/>
          <w:snapToGrid w:val="0"/>
        </w:rPr>
        <w:tab/>
      </w:r>
      <w:r w:rsidRPr="00D629EF">
        <w:rPr>
          <w:noProof w:val="0"/>
          <w:snapToGrid w:val="0"/>
        </w:rPr>
        <w:t>id-CommonNetworkInstance,</w:t>
      </w:r>
    </w:p>
    <w:p w14:paraId="4B8E1970" w14:textId="77777777" w:rsidR="00BF77CC" w:rsidRPr="00D629EF" w:rsidRDefault="00BF77CC" w:rsidP="00BF77CC">
      <w:pPr>
        <w:pStyle w:val="PL"/>
        <w:spacing w:line="0" w:lineRule="atLeast"/>
        <w:rPr>
          <w:noProof w:val="0"/>
          <w:snapToGrid w:val="0"/>
        </w:rPr>
      </w:pPr>
      <w:r w:rsidRPr="00D629EF">
        <w:rPr>
          <w:noProof w:val="0"/>
          <w:snapToGrid w:val="0"/>
        </w:rPr>
        <w:tab/>
        <w:t>id-SNSSAI,</w:t>
      </w:r>
    </w:p>
    <w:p w14:paraId="2572CC82" w14:textId="77777777" w:rsidR="00BF77CC" w:rsidRPr="00D629EF" w:rsidRDefault="00BF77CC" w:rsidP="00BF77CC">
      <w:pPr>
        <w:pStyle w:val="PL"/>
        <w:spacing w:line="0" w:lineRule="atLeast"/>
        <w:rPr>
          <w:noProof w:val="0"/>
          <w:snapToGrid w:val="0"/>
        </w:rPr>
      </w:pPr>
      <w:r w:rsidRPr="00D629EF">
        <w:rPr>
          <w:noProof w:val="0"/>
          <w:snapToGrid w:val="0"/>
        </w:rPr>
        <w:lastRenderedPageBreak/>
        <w:tab/>
        <w:t>id-OldQoSFlowMap-ULendmarkerexpected,</w:t>
      </w:r>
    </w:p>
    <w:p w14:paraId="401C6381" w14:textId="77777777" w:rsidR="00BF77CC" w:rsidRPr="00D629EF" w:rsidRDefault="00BF77CC" w:rsidP="00BF77CC">
      <w:pPr>
        <w:pStyle w:val="PL"/>
        <w:spacing w:line="0" w:lineRule="atLeast"/>
        <w:rPr>
          <w:noProof w:val="0"/>
          <w:snapToGrid w:val="0"/>
        </w:rPr>
      </w:pPr>
      <w:r w:rsidRPr="00D629EF">
        <w:rPr>
          <w:noProof w:val="0"/>
          <w:snapToGrid w:val="0"/>
        </w:rPr>
        <w:tab/>
        <w:t>id-DRB-QoS,</w:t>
      </w:r>
    </w:p>
    <w:p w14:paraId="1C222242" w14:textId="77777777" w:rsidR="00BF77CC" w:rsidRPr="00D629EF" w:rsidRDefault="00BF77CC" w:rsidP="00BF77CC">
      <w:pPr>
        <w:pStyle w:val="PL"/>
        <w:spacing w:line="0" w:lineRule="atLeast"/>
        <w:rPr>
          <w:noProof w:val="0"/>
          <w:snapToGrid w:val="0"/>
        </w:rPr>
      </w:pPr>
      <w:r w:rsidRPr="00D629EF">
        <w:rPr>
          <w:noProof w:val="0"/>
          <w:snapToGrid w:val="0"/>
        </w:rPr>
        <w:tab/>
        <w:t>id-endpoint-IP-Address-and-Port,</w:t>
      </w:r>
    </w:p>
    <w:p w14:paraId="64890202" w14:textId="77777777" w:rsidR="00BF77CC" w:rsidRPr="00D629EF" w:rsidRDefault="00BF77CC" w:rsidP="00BF77CC">
      <w:pPr>
        <w:pStyle w:val="PL"/>
        <w:spacing w:line="0" w:lineRule="atLeast"/>
        <w:rPr>
          <w:noProof w:val="0"/>
          <w:snapToGrid w:val="0"/>
        </w:rPr>
      </w:pPr>
      <w:r w:rsidRPr="00D629EF">
        <w:rPr>
          <w:noProof w:val="0"/>
          <w:snapToGrid w:val="0"/>
        </w:rPr>
        <w:tab/>
        <w:t>id-NetworkInstance,</w:t>
      </w:r>
    </w:p>
    <w:p w14:paraId="771F043A" w14:textId="77777777" w:rsidR="00BF77CC" w:rsidRPr="00D629EF" w:rsidRDefault="00BF77CC" w:rsidP="00BF77CC">
      <w:pPr>
        <w:pStyle w:val="PL"/>
        <w:spacing w:line="0" w:lineRule="atLeast"/>
        <w:rPr>
          <w:noProof w:val="0"/>
          <w:snapToGrid w:val="0"/>
        </w:rPr>
      </w:pPr>
      <w:r w:rsidRPr="00D629EF">
        <w:rPr>
          <w:noProof w:val="0"/>
          <w:snapToGrid w:val="0"/>
        </w:rPr>
        <w:tab/>
        <w:t>id-</w:t>
      </w:r>
      <w:r w:rsidRPr="00D629EF">
        <w:rPr>
          <w:snapToGrid w:val="0"/>
        </w:rPr>
        <w:t>QoSFlowMappingIndication,</w:t>
      </w:r>
    </w:p>
    <w:p w14:paraId="7BF22EC9" w14:textId="77777777" w:rsidR="00BF77CC" w:rsidRPr="00D629EF" w:rsidRDefault="00BF77CC" w:rsidP="00BF77CC">
      <w:pPr>
        <w:pStyle w:val="PL"/>
        <w:spacing w:line="0" w:lineRule="atLeast"/>
        <w:rPr>
          <w:noProof w:val="0"/>
          <w:snapToGrid w:val="0"/>
        </w:rPr>
      </w:pPr>
      <w:r w:rsidRPr="00D629EF">
        <w:rPr>
          <w:noProof w:val="0"/>
          <w:snapToGrid w:val="0"/>
        </w:rPr>
        <w:tab/>
        <w:t>id-TNLAssociationTransportLayerAddressgNBCUUP,</w:t>
      </w:r>
    </w:p>
    <w:p w14:paraId="14F9CFD4" w14:textId="77777777" w:rsidR="00BF77CC" w:rsidRPr="00BF77CC" w:rsidRDefault="00BF77CC" w:rsidP="00BF77CC">
      <w:pPr>
        <w:pStyle w:val="PL"/>
        <w:spacing w:line="0" w:lineRule="atLeast"/>
        <w:rPr>
          <w:noProof w:val="0"/>
          <w:snapToGrid w:val="0"/>
        </w:rPr>
      </w:pPr>
      <w:r w:rsidRPr="00D629EF">
        <w:rPr>
          <w:noProof w:val="0"/>
          <w:snapToGrid w:val="0"/>
        </w:rPr>
        <w:tab/>
        <w:t>id-Cause,</w:t>
      </w:r>
    </w:p>
    <w:p w14:paraId="4EA6C6C4" w14:textId="77777777" w:rsidR="00BF77CC" w:rsidRDefault="00BF77CC" w:rsidP="00BF77CC">
      <w:pPr>
        <w:pStyle w:val="PL"/>
        <w:spacing w:line="0" w:lineRule="atLeast"/>
        <w:rPr>
          <w:noProof w:val="0"/>
          <w:snapToGrid w:val="0"/>
        </w:rPr>
      </w:pPr>
      <w:r w:rsidRPr="00CE7C72">
        <w:rPr>
          <w:noProof w:val="0"/>
          <w:snapToGrid w:val="0"/>
        </w:rPr>
        <w:tab/>
        <w:t>id-QoSMonitoringRequest,</w:t>
      </w:r>
    </w:p>
    <w:p w14:paraId="2408F1A7" w14:textId="77777777" w:rsidR="00BF77CC" w:rsidRPr="00D629EF" w:rsidRDefault="00BF77CC" w:rsidP="00BF77CC">
      <w:pPr>
        <w:pStyle w:val="PL"/>
        <w:spacing w:line="0" w:lineRule="atLeast"/>
        <w:rPr>
          <w:del w:id="683" w:author="Rapporteur" w:date="2020-04-02T14:45:00Z"/>
          <w:noProof w:val="0"/>
          <w:snapToGrid w:val="0"/>
        </w:rPr>
      </w:pPr>
    </w:p>
    <w:p w14:paraId="6F24235E" w14:textId="77777777" w:rsidR="00BF77CC" w:rsidRPr="00D629EF" w:rsidRDefault="00BF77CC" w:rsidP="00BF77CC">
      <w:pPr>
        <w:pStyle w:val="PL"/>
        <w:spacing w:line="0" w:lineRule="atLeast"/>
        <w:rPr>
          <w:ins w:id="684" w:author="Rapporteur" w:date="2020-04-02T14:45:00Z"/>
          <w:noProof w:val="0"/>
          <w:snapToGrid w:val="0"/>
        </w:rPr>
      </w:pPr>
      <w:ins w:id="685" w:author="Rapporteur" w:date="2020-04-02T14:45:00Z">
        <w:r>
          <w:rPr>
            <w:rFonts w:eastAsia="宋体"/>
            <w:snapToGrid w:val="0"/>
          </w:rPr>
          <w:tab/>
          <w:t>id-QoS</w:t>
        </w:r>
        <w:r w:rsidRPr="00FE76CD">
          <w:rPr>
            <w:rFonts w:eastAsia="宋体"/>
            <w:snapToGrid w:val="0"/>
          </w:rPr>
          <w:t>-</w:t>
        </w:r>
        <w:r>
          <w:rPr>
            <w:rFonts w:eastAsia="宋体"/>
            <w:snapToGrid w:val="0"/>
          </w:rPr>
          <w:t>Mapping-Information,</w:t>
        </w:r>
      </w:ins>
    </w:p>
    <w:p w14:paraId="586DC901" w14:textId="77777777" w:rsidR="00BF77CC" w:rsidRPr="00D629EF" w:rsidRDefault="00BF77CC" w:rsidP="00BF77CC">
      <w:pPr>
        <w:pStyle w:val="PL"/>
        <w:spacing w:line="0" w:lineRule="atLeast"/>
        <w:rPr>
          <w:noProof w:val="0"/>
          <w:snapToGrid w:val="0"/>
        </w:rPr>
      </w:pPr>
      <w:r w:rsidRPr="00D629EF">
        <w:rPr>
          <w:noProof w:val="0"/>
          <w:snapToGrid w:val="0"/>
        </w:rPr>
        <w:tab/>
        <w:t>maxnoofErrors,</w:t>
      </w:r>
    </w:p>
    <w:p w14:paraId="06C50EF2" w14:textId="77777777" w:rsidR="00BF77CC" w:rsidRPr="00D629EF" w:rsidRDefault="00BF77CC" w:rsidP="00BF77CC">
      <w:pPr>
        <w:pStyle w:val="PL"/>
        <w:spacing w:line="0" w:lineRule="atLeast"/>
        <w:rPr>
          <w:noProof w:val="0"/>
          <w:snapToGrid w:val="0"/>
        </w:rPr>
      </w:pPr>
      <w:r w:rsidRPr="00D629EF">
        <w:rPr>
          <w:noProof w:val="0"/>
          <w:snapToGrid w:val="0"/>
        </w:rPr>
        <w:tab/>
        <w:t>maxnoofSliceItems,</w:t>
      </w:r>
    </w:p>
    <w:p w14:paraId="50DB1CC0" w14:textId="77777777" w:rsidR="00BF77CC" w:rsidRPr="00D629EF" w:rsidRDefault="00BF77CC" w:rsidP="00BF77CC">
      <w:pPr>
        <w:pStyle w:val="PL"/>
        <w:spacing w:line="0" w:lineRule="atLeast"/>
        <w:rPr>
          <w:noProof w:val="0"/>
          <w:snapToGrid w:val="0"/>
        </w:rPr>
      </w:pPr>
      <w:r w:rsidRPr="00D629EF">
        <w:rPr>
          <w:noProof w:val="0"/>
          <w:snapToGrid w:val="0"/>
        </w:rPr>
        <w:tab/>
        <w:t>maxnoofEUTRANQOSParameters,</w:t>
      </w:r>
    </w:p>
    <w:p w14:paraId="00EACC7E" w14:textId="77777777" w:rsidR="00BF77CC" w:rsidRPr="00D629EF" w:rsidRDefault="00BF77CC" w:rsidP="00BF77CC">
      <w:pPr>
        <w:pStyle w:val="PL"/>
        <w:spacing w:line="0" w:lineRule="atLeast"/>
        <w:rPr>
          <w:noProof w:val="0"/>
          <w:snapToGrid w:val="0"/>
        </w:rPr>
      </w:pPr>
      <w:r w:rsidRPr="00D629EF">
        <w:rPr>
          <w:noProof w:val="0"/>
          <w:snapToGrid w:val="0"/>
        </w:rPr>
        <w:tab/>
        <w:t>maxnoofNGRANQOSParameters,</w:t>
      </w:r>
    </w:p>
    <w:p w14:paraId="4AB3AFFA" w14:textId="77777777" w:rsidR="00BF77CC" w:rsidRPr="00D629EF" w:rsidRDefault="00BF77CC" w:rsidP="00BF77CC">
      <w:pPr>
        <w:pStyle w:val="PL"/>
        <w:spacing w:line="0" w:lineRule="atLeast"/>
        <w:rPr>
          <w:noProof w:val="0"/>
          <w:snapToGrid w:val="0"/>
        </w:rPr>
      </w:pPr>
      <w:r w:rsidRPr="00D629EF">
        <w:rPr>
          <w:noProof w:val="0"/>
          <w:snapToGrid w:val="0"/>
        </w:rPr>
        <w:tab/>
        <w:t>maxnoofDRBs,</w:t>
      </w:r>
    </w:p>
    <w:p w14:paraId="6A72D81F" w14:textId="77777777" w:rsidR="00BF77CC" w:rsidRPr="00D629EF" w:rsidRDefault="00BF77CC" w:rsidP="00BF77CC">
      <w:pPr>
        <w:pStyle w:val="PL"/>
        <w:spacing w:line="0" w:lineRule="atLeast"/>
        <w:rPr>
          <w:noProof w:val="0"/>
          <w:snapToGrid w:val="0"/>
        </w:rPr>
      </w:pPr>
      <w:r w:rsidRPr="00D629EF">
        <w:rPr>
          <w:noProof w:val="0"/>
          <w:snapToGrid w:val="0"/>
        </w:rPr>
        <w:tab/>
        <w:t>maxnoofPDUSessionResource,</w:t>
      </w:r>
    </w:p>
    <w:p w14:paraId="52D9FB72" w14:textId="77777777" w:rsidR="00BF77CC" w:rsidRPr="00D629EF" w:rsidRDefault="00BF77CC" w:rsidP="00BF77CC">
      <w:pPr>
        <w:pStyle w:val="PL"/>
        <w:spacing w:line="0" w:lineRule="atLeast"/>
        <w:rPr>
          <w:noProof w:val="0"/>
          <w:snapToGrid w:val="0"/>
        </w:rPr>
      </w:pPr>
      <w:r w:rsidRPr="00D629EF">
        <w:rPr>
          <w:noProof w:val="0"/>
          <w:snapToGrid w:val="0"/>
        </w:rPr>
        <w:tab/>
        <w:t>maxnoofQoSFlows,</w:t>
      </w:r>
    </w:p>
    <w:p w14:paraId="0F902A9F" w14:textId="77777777" w:rsidR="00BF77CC" w:rsidRPr="00D629EF" w:rsidRDefault="00BF77CC" w:rsidP="00BF77CC">
      <w:pPr>
        <w:pStyle w:val="PL"/>
        <w:spacing w:line="0" w:lineRule="atLeast"/>
        <w:rPr>
          <w:noProof w:val="0"/>
          <w:snapToGrid w:val="0"/>
        </w:rPr>
      </w:pPr>
      <w:r w:rsidRPr="00D629EF">
        <w:rPr>
          <w:noProof w:val="0"/>
          <w:snapToGrid w:val="0"/>
        </w:rPr>
        <w:tab/>
        <w:t>maxnoofUPParameters,</w:t>
      </w:r>
    </w:p>
    <w:p w14:paraId="28BFBFF3" w14:textId="77777777" w:rsidR="00BF77CC" w:rsidRPr="00D629EF" w:rsidRDefault="00BF77CC" w:rsidP="00BF77CC">
      <w:pPr>
        <w:pStyle w:val="PL"/>
        <w:spacing w:line="0" w:lineRule="atLeast"/>
        <w:rPr>
          <w:noProof w:val="0"/>
          <w:snapToGrid w:val="0"/>
        </w:rPr>
      </w:pPr>
      <w:r w:rsidRPr="00D629EF">
        <w:rPr>
          <w:noProof w:val="0"/>
          <w:snapToGrid w:val="0"/>
        </w:rPr>
        <w:tab/>
        <w:t>maxnoofCellGroups,</w:t>
      </w:r>
    </w:p>
    <w:p w14:paraId="5F338ADE" w14:textId="77777777" w:rsidR="00BF77CC" w:rsidRPr="00D629EF" w:rsidRDefault="00BF77CC" w:rsidP="00BF77CC">
      <w:pPr>
        <w:pStyle w:val="PL"/>
        <w:spacing w:line="0" w:lineRule="atLeast"/>
        <w:rPr>
          <w:noProof w:val="0"/>
          <w:snapToGrid w:val="0"/>
        </w:rPr>
      </w:pPr>
      <w:r w:rsidRPr="00D629EF">
        <w:rPr>
          <w:noProof w:val="0"/>
          <w:snapToGrid w:val="0"/>
        </w:rPr>
        <w:tab/>
        <w:t>maxnooftimeperiods,</w:t>
      </w:r>
    </w:p>
    <w:p w14:paraId="57634C53" w14:textId="77777777" w:rsidR="00BF77CC" w:rsidRPr="00A61DE2" w:rsidRDefault="00BF77CC" w:rsidP="00BF77CC">
      <w:pPr>
        <w:pStyle w:val="PL"/>
        <w:spacing w:line="0" w:lineRule="atLeast"/>
        <w:rPr>
          <w:noProof w:val="0"/>
          <w:snapToGrid w:val="0"/>
        </w:rPr>
      </w:pPr>
      <w:r w:rsidRPr="00D629EF">
        <w:rPr>
          <w:noProof w:val="0"/>
          <w:snapToGrid w:val="0"/>
        </w:rPr>
        <w:tab/>
        <w:t>maxnoofNRCGI</w:t>
      </w:r>
      <w:r w:rsidRPr="00A61DE2">
        <w:rPr>
          <w:noProof w:val="0"/>
          <w:snapToGrid w:val="0"/>
        </w:rPr>
        <w:t>,</w:t>
      </w:r>
    </w:p>
    <w:p w14:paraId="1773F8A7" w14:textId="77777777" w:rsidR="00BF77CC" w:rsidRPr="00A61DE2" w:rsidRDefault="00BF77CC" w:rsidP="00BF77CC">
      <w:pPr>
        <w:pStyle w:val="PL"/>
        <w:spacing w:line="0" w:lineRule="atLeast"/>
        <w:rPr>
          <w:noProof w:val="0"/>
          <w:snapToGrid w:val="0"/>
        </w:rPr>
      </w:pPr>
      <w:r w:rsidRPr="00A61DE2">
        <w:rPr>
          <w:noProof w:val="0"/>
          <w:snapToGrid w:val="0"/>
        </w:rPr>
        <w:tab/>
        <w:t>maxnoofTLAs,</w:t>
      </w:r>
    </w:p>
    <w:p w14:paraId="5716D2BE" w14:textId="77777777" w:rsidR="00BF77CC" w:rsidRPr="00D629EF" w:rsidRDefault="00BF77CC" w:rsidP="00BF77CC">
      <w:pPr>
        <w:pStyle w:val="PL"/>
        <w:spacing w:line="0" w:lineRule="atLeast"/>
        <w:rPr>
          <w:noProof w:val="0"/>
          <w:snapToGrid w:val="0"/>
        </w:rPr>
      </w:pPr>
      <w:r w:rsidRPr="00A61DE2">
        <w:rPr>
          <w:noProof w:val="0"/>
          <w:snapToGrid w:val="0"/>
        </w:rPr>
        <w:tab/>
        <w:t>maxnoofGTPTLAs</w:t>
      </w:r>
    </w:p>
    <w:p w14:paraId="219FA615" w14:textId="77777777" w:rsidR="00BF77CC" w:rsidRPr="00D629EF" w:rsidRDefault="00BF77CC" w:rsidP="00572BBD">
      <w:pPr>
        <w:pStyle w:val="PL"/>
        <w:spacing w:line="0" w:lineRule="atLeast"/>
        <w:rPr>
          <w:noProof w:val="0"/>
          <w:snapToGrid w:val="0"/>
        </w:rPr>
      </w:pPr>
    </w:p>
    <w:p w14:paraId="04B32C0E" w14:textId="77777777" w:rsidR="00572BBD" w:rsidRPr="00D629EF" w:rsidRDefault="00572BBD" w:rsidP="00572BBD">
      <w:pPr>
        <w:pStyle w:val="PL"/>
        <w:spacing w:line="0" w:lineRule="atLeast"/>
        <w:rPr>
          <w:noProof w:val="0"/>
          <w:snapToGrid w:val="0"/>
        </w:rPr>
      </w:pPr>
    </w:p>
    <w:p w14:paraId="68ADBFF1" w14:textId="77777777" w:rsidR="00572BBD" w:rsidRPr="00D629EF" w:rsidRDefault="00572BBD" w:rsidP="00572BBD">
      <w:pPr>
        <w:pStyle w:val="PL"/>
        <w:spacing w:line="0" w:lineRule="atLeast"/>
        <w:rPr>
          <w:noProof w:val="0"/>
          <w:snapToGrid w:val="0"/>
        </w:rPr>
      </w:pPr>
      <w:r w:rsidRPr="00D629EF">
        <w:rPr>
          <w:noProof w:val="0"/>
          <w:snapToGrid w:val="0"/>
        </w:rPr>
        <w:t>FROM E1AP-Constants</w:t>
      </w:r>
    </w:p>
    <w:p w14:paraId="6CA97CDB" w14:textId="77777777" w:rsidR="00572BBD" w:rsidRPr="00D629EF" w:rsidRDefault="00572BBD" w:rsidP="00572BBD">
      <w:pPr>
        <w:pStyle w:val="PL"/>
        <w:spacing w:line="0" w:lineRule="atLeast"/>
        <w:rPr>
          <w:noProof w:val="0"/>
          <w:snapToGrid w:val="0"/>
        </w:rPr>
      </w:pPr>
    </w:p>
    <w:p w14:paraId="3D27C483" w14:textId="77777777" w:rsidR="00572BBD" w:rsidRPr="00D629EF" w:rsidRDefault="00572BBD" w:rsidP="00572BBD">
      <w:pPr>
        <w:pStyle w:val="PL"/>
        <w:spacing w:line="0" w:lineRule="atLeast"/>
        <w:rPr>
          <w:noProof w:val="0"/>
          <w:snapToGrid w:val="0"/>
        </w:rPr>
      </w:pPr>
      <w:r w:rsidRPr="00D629EF">
        <w:rPr>
          <w:noProof w:val="0"/>
          <w:snapToGrid w:val="0"/>
        </w:rPr>
        <w:tab/>
        <w:t>Criticality,</w:t>
      </w:r>
    </w:p>
    <w:p w14:paraId="39AA9F3F" w14:textId="77777777" w:rsidR="00572BBD" w:rsidRPr="00D629EF" w:rsidRDefault="00572BBD" w:rsidP="00572BBD">
      <w:pPr>
        <w:pStyle w:val="PL"/>
        <w:spacing w:line="0" w:lineRule="atLeast"/>
        <w:rPr>
          <w:noProof w:val="0"/>
          <w:snapToGrid w:val="0"/>
        </w:rPr>
      </w:pPr>
      <w:r w:rsidRPr="00D629EF">
        <w:rPr>
          <w:noProof w:val="0"/>
          <w:snapToGrid w:val="0"/>
        </w:rPr>
        <w:tab/>
        <w:t>ProcedureCode,</w:t>
      </w:r>
    </w:p>
    <w:p w14:paraId="61ABFC91" w14:textId="77777777" w:rsidR="00572BBD" w:rsidRPr="00D629EF" w:rsidRDefault="00572BBD" w:rsidP="00572BBD">
      <w:pPr>
        <w:pStyle w:val="PL"/>
        <w:spacing w:line="0" w:lineRule="atLeast"/>
        <w:rPr>
          <w:noProof w:val="0"/>
          <w:snapToGrid w:val="0"/>
        </w:rPr>
      </w:pPr>
      <w:r w:rsidRPr="00D629EF">
        <w:rPr>
          <w:noProof w:val="0"/>
          <w:snapToGrid w:val="0"/>
        </w:rPr>
        <w:tab/>
        <w:t>ProtocolIE-ID,</w:t>
      </w:r>
    </w:p>
    <w:p w14:paraId="1E0527DC" w14:textId="77777777" w:rsidR="00572BBD" w:rsidRPr="00D629EF" w:rsidRDefault="00572BBD" w:rsidP="00572BBD">
      <w:pPr>
        <w:pStyle w:val="PL"/>
        <w:spacing w:line="0" w:lineRule="atLeast"/>
        <w:rPr>
          <w:noProof w:val="0"/>
          <w:snapToGrid w:val="0"/>
        </w:rPr>
      </w:pPr>
      <w:r w:rsidRPr="00D629EF">
        <w:rPr>
          <w:noProof w:val="0"/>
          <w:snapToGrid w:val="0"/>
        </w:rPr>
        <w:tab/>
        <w:t>TriggeringMessage</w:t>
      </w:r>
    </w:p>
    <w:p w14:paraId="46D6ECF3" w14:textId="77777777" w:rsidR="00572BBD" w:rsidRPr="00D629EF" w:rsidRDefault="00572BBD" w:rsidP="00572BBD">
      <w:pPr>
        <w:pStyle w:val="PL"/>
        <w:spacing w:line="0" w:lineRule="atLeast"/>
        <w:rPr>
          <w:noProof w:val="0"/>
          <w:snapToGrid w:val="0"/>
        </w:rPr>
      </w:pPr>
    </w:p>
    <w:p w14:paraId="3E4D11CD" w14:textId="77777777" w:rsidR="00572BBD" w:rsidRPr="00D629EF" w:rsidRDefault="00572BBD" w:rsidP="00572BBD">
      <w:pPr>
        <w:pStyle w:val="PL"/>
        <w:spacing w:line="0" w:lineRule="atLeast"/>
        <w:rPr>
          <w:noProof w:val="0"/>
          <w:snapToGrid w:val="0"/>
        </w:rPr>
      </w:pPr>
      <w:r w:rsidRPr="00D629EF">
        <w:rPr>
          <w:noProof w:val="0"/>
          <w:snapToGrid w:val="0"/>
        </w:rPr>
        <w:t>FROM E1AP-CommonDataTypes</w:t>
      </w:r>
    </w:p>
    <w:p w14:paraId="2DB0B20D" w14:textId="77777777" w:rsidR="00572BBD" w:rsidRPr="00D629EF" w:rsidRDefault="00572BBD" w:rsidP="00572BBD">
      <w:pPr>
        <w:pStyle w:val="PL"/>
        <w:spacing w:line="0" w:lineRule="atLeast"/>
        <w:rPr>
          <w:noProof w:val="0"/>
          <w:snapToGrid w:val="0"/>
        </w:rPr>
      </w:pPr>
    </w:p>
    <w:p w14:paraId="6EAB689F" w14:textId="77777777" w:rsidR="00572BBD" w:rsidRPr="00D629EF" w:rsidRDefault="00572BBD" w:rsidP="00572BBD">
      <w:pPr>
        <w:pStyle w:val="PL"/>
        <w:spacing w:line="0" w:lineRule="atLeast"/>
        <w:rPr>
          <w:noProof w:val="0"/>
          <w:snapToGrid w:val="0"/>
        </w:rPr>
      </w:pPr>
      <w:r w:rsidRPr="00D629EF">
        <w:rPr>
          <w:noProof w:val="0"/>
          <w:snapToGrid w:val="0"/>
        </w:rPr>
        <w:tab/>
        <w:t>ProtocolExtensionContainer{},</w:t>
      </w:r>
    </w:p>
    <w:p w14:paraId="40D99C0A" w14:textId="77777777" w:rsidR="00572BBD" w:rsidRPr="00D629EF" w:rsidRDefault="00572BBD" w:rsidP="00572BBD">
      <w:pPr>
        <w:pStyle w:val="PL"/>
        <w:spacing w:line="0" w:lineRule="atLeast"/>
        <w:rPr>
          <w:noProof w:val="0"/>
          <w:snapToGrid w:val="0"/>
        </w:rPr>
      </w:pPr>
      <w:r w:rsidRPr="00D629EF">
        <w:rPr>
          <w:noProof w:val="0"/>
          <w:snapToGrid w:val="0"/>
        </w:rPr>
        <w:tab/>
        <w:t>ProtocolIE-SingleContainer{},</w:t>
      </w:r>
      <w:r w:rsidRPr="00D629EF">
        <w:rPr>
          <w:noProof w:val="0"/>
          <w:snapToGrid w:val="0"/>
        </w:rPr>
        <w:tab/>
      </w:r>
    </w:p>
    <w:p w14:paraId="77440445" w14:textId="77777777" w:rsidR="00572BBD" w:rsidRPr="00D629EF" w:rsidRDefault="00572BBD" w:rsidP="00572BBD">
      <w:pPr>
        <w:pStyle w:val="PL"/>
        <w:spacing w:line="0" w:lineRule="atLeast"/>
        <w:rPr>
          <w:noProof w:val="0"/>
          <w:snapToGrid w:val="0"/>
        </w:rPr>
      </w:pPr>
      <w:r w:rsidRPr="00D629EF">
        <w:rPr>
          <w:noProof w:val="0"/>
          <w:snapToGrid w:val="0"/>
        </w:rPr>
        <w:tab/>
        <w:t>E1AP-PROTOCOL-EXTENSION,</w:t>
      </w:r>
    </w:p>
    <w:p w14:paraId="0764C6B4" w14:textId="77777777" w:rsidR="00572BBD" w:rsidRPr="00D629EF" w:rsidRDefault="00572BBD" w:rsidP="00572BBD">
      <w:pPr>
        <w:pStyle w:val="PL"/>
        <w:spacing w:line="0" w:lineRule="atLeast"/>
        <w:rPr>
          <w:noProof w:val="0"/>
          <w:snapToGrid w:val="0"/>
        </w:rPr>
      </w:pPr>
      <w:r w:rsidRPr="00D629EF">
        <w:rPr>
          <w:noProof w:val="0"/>
          <w:snapToGrid w:val="0"/>
        </w:rPr>
        <w:tab/>
        <w:t>E1AP-PROTOCOL-IES</w:t>
      </w:r>
    </w:p>
    <w:p w14:paraId="40278FC7" w14:textId="77777777" w:rsidR="00572BBD" w:rsidRPr="00D629EF" w:rsidRDefault="00572BBD" w:rsidP="00572BBD">
      <w:pPr>
        <w:pStyle w:val="PL"/>
        <w:spacing w:line="0" w:lineRule="atLeast"/>
        <w:rPr>
          <w:noProof w:val="0"/>
          <w:snapToGrid w:val="0"/>
        </w:rPr>
      </w:pPr>
    </w:p>
    <w:p w14:paraId="48C39B76" w14:textId="77777777" w:rsidR="00572BBD" w:rsidRPr="00D629EF" w:rsidRDefault="00572BBD" w:rsidP="00572BBD">
      <w:pPr>
        <w:pStyle w:val="PL"/>
        <w:spacing w:line="0" w:lineRule="atLeast"/>
        <w:rPr>
          <w:noProof w:val="0"/>
          <w:snapToGrid w:val="0"/>
        </w:rPr>
      </w:pPr>
    </w:p>
    <w:p w14:paraId="132FD35D" w14:textId="77777777" w:rsidR="00572BBD" w:rsidRPr="00D629EF" w:rsidRDefault="00572BBD" w:rsidP="00572BBD">
      <w:pPr>
        <w:pStyle w:val="PL"/>
        <w:spacing w:line="0" w:lineRule="atLeast"/>
        <w:rPr>
          <w:noProof w:val="0"/>
          <w:snapToGrid w:val="0"/>
        </w:rPr>
      </w:pPr>
      <w:r w:rsidRPr="00D629EF">
        <w:rPr>
          <w:noProof w:val="0"/>
          <w:snapToGrid w:val="0"/>
        </w:rPr>
        <w:t>FROM E1AP-Containers;</w:t>
      </w:r>
    </w:p>
    <w:p w14:paraId="2CCC53EE" w14:textId="77777777" w:rsidR="00572BBD" w:rsidRPr="00572BBD" w:rsidRDefault="00572BBD" w:rsidP="00DE6193">
      <w:pPr>
        <w:pStyle w:val="PL"/>
        <w:spacing w:line="0" w:lineRule="atLeast"/>
        <w:rPr>
          <w:noProof w:val="0"/>
          <w:snapToGrid w:val="0"/>
        </w:rPr>
      </w:pPr>
    </w:p>
    <w:p w14:paraId="30D3A81D" w14:textId="77777777" w:rsidR="00466158" w:rsidRPr="00E416F7" w:rsidRDefault="00466158" w:rsidP="00466158">
      <w:pPr>
        <w:jc w:val="center"/>
        <w:rPr>
          <w:color w:val="FF0000"/>
        </w:rPr>
      </w:pPr>
      <w:r w:rsidRPr="006139A7">
        <w:rPr>
          <w:rFonts w:hint="eastAsia"/>
          <w:color w:val="FF0000"/>
        </w:rPr>
        <w:t>&gt;</w:t>
      </w:r>
      <w:r w:rsidRPr="006139A7">
        <w:rPr>
          <w:color w:val="FF0000"/>
        </w:rPr>
        <w:t>&gt;&gt;&gt;&gt;&gt;&gt;&gt;unchanged parts are skipped&lt;&lt;&lt;&lt;&lt;&lt;&lt;&lt;</w:t>
      </w:r>
    </w:p>
    <w:p w14:paraId="42E51F07" w14:textId="77777777" w:rsidR="00466158" w:rsidRPr="00D629EF" w:rsidRDefault="00466158" w:rsidP="00466158">
      <w:pPr>
        <w:pStyle w:val="PL"/>
        <w:spacing w:line="0" w:lineRule="atLeast"/>
        <w:outlineLvl w:val="3"/>
        <w:rPr>
          <w:noProof w:val="0"/>
          <w:snapToGrid w:val="0"/>
        </w:rPr>
      </w:pPr>
      <w:r w:rsidRPr="00D629EF">
        <w:rPr>
          <w:noProof w:val="0"/>
          <w:snapToGrid w:val="0"/>
        </w:rPr>
        <w:t>-- C</w:t>
      </w:r>
    </w:p>
    <w:p w14:paraId="6AE415C0" w14:textId="77777777" w:rsidR="00466158" w:rsidRPr="00D629EF" w:rsidRDefault="00466158" w:rsidP="00466158">
      <w:pPr>
        <w:pStyle w:val="PL"/>
        <w:spacing w:line="0" w:lineRule="atLeast"/>
        <w:rPr>
          <w:noProof w:val="0"/>
          <w:snapToGrid w:val="0"/>
        </w:rPr>
      </w:pPr>
    </w:p>
    <w:p w14:paraId="4B234828" w14:textId="77777777" w:rsidR="00466158" w:rsidRPr="00D629EF" w:rsidRDefault="00466158" w:rsidP="00466158">
      <w:pPr>
        <w:pStyle w:val="PL"/>
        <w:spacing w:line="0" w:lineRule="atLeast"/>
        <w:rPr>
          <w:noProof w:val="0"/>
          <w:snapToGrid w:val="0"/>
        </w:rPr>
      </w:pPr>
      <w:r w:rsidRPr="00D629EF">
        <w:rPr>
          <w:noProof w:val="0"/>
          <w:snapToGrid w:val="0"/>
        </w:rPr>
        <w:t>Cause ::= CHOICE {</w:t>
      </w:r>
    </w:p>
    <w:p w14:paraId="23940578" w14:textId="77777777" w:rsidR="00466158" w:rsidRPr="00D629EF" w:rsidRDefault="00466158" w:rsidP="00466158">
      <w:pPr>
        <w:pStyle w:val="PL"/>
        <w:spacing w:line="0" w:lineRule="atLeast"/>
        <w:rPr>
          <w:noProof w:val="0"/>
          <w:snapToGrid w:val="0"/>
        </w:rPr>
      </w:pPr>
      <w:r w:rsidRPr="00D629EF">
        <w:rPr>
          <w:noProof w:val="0"/>
          <w:snapToGrid w:val="0"/>
        </w:rPr>
        <w:tab/>
        <w:t>radioNetwork</w:t>
      </w:r>
      <w:r w:rsidRPr="00D629EF">
        <w:rPr>
          <w:noProof w:val="0"/>
          <w:snapToGrid w:val="0"/>
        </w:rPr>
        <w:tab/>
      </w:r>
      <w:r w:rsidRPr="00D629EF">
        <w:rPr>
          <w:noProof w:val="0"/>
          <w:snapToGrid w:val="0"/>
        </w:rPr>
        <w:tab/>
        <w:t>CauseRadioNetwork,</w:t>
      </w:r>
    </w:p>
    <w:p w14:paraId="00A28565" w14:textId="77777777" w:rsidR="00466158" w:rsidRPr="00D629EF" w:rsidRDefault="00466158" w:rsidP="00466158">
      <w:pPr>
        <w:pStyle w:val="PL"/>
        <w:spacing w:line="0" w:lineRule="atLeast"/>
        <w:rPr>
          <w:noProof w:val="0"/>
          <w:snapToGrid w:val="0"/>
        </w:rPr>
      </w:pPr>
      <w:r w:rsidRPr="00D629EF">
        <w:rPr>
          <w:noProof w:val="0"/>
          <w:snapToGrid w:val="0"/>
        </w:rPr>
        <w:tab/>
        <w:t>transport</w:t>
      </w:r>
      <w:r w:rsidRPr="00D629EF">
        <w:rPr>
          <w:noProof w:val="0"/>
          <w:snapToGrid w:val="0"/>
        </w:rPr>
        <w:tab/>
      </w:r>
      <w:r w:rsidRPr="00D629EF">
        <w:rPr>
          <w:noProof w:val="0"/>
          <w:snapToGrid w:val="0"/>
        </w:rPr>
        <w:tab/>
      </w:r>
      <w:r w:rsidRPr="00D629EF">
        <w:rPr>
          <w:noProof w:val="0"/>
          <w:snapToGrid w:val="0"/>
        </w:rPr>
        <w:tab/>
        <w:t>CauseTransport,</w:t>
      </w:r>
    </w:p>
    <w:p w14:paraId="75E41B07" w14:textId="77777777" w:rsidR="00466158" w:rsidRPr="00D629EF" w:rsidRDefault="00466158" w:rsidP="00466158">
      <w:pPr>
        <w:pStyle w:val="PL"/>
        <w:spacing w:line="0" w:lineRule="atLeast"/>
        <w:rPr>
          <w:noProof w:val="0"/>
          <w:snapToGrid w:val="0"/>
        </w:rPr>
      </w:pPr>
      <w:r w:rsidRPr="00D629EF">
        <w:rPr>
          <w:noProof w:val="0"/>
          <w:snapToGrid w:val="0"/>
        </w:rPr>
        <w:tab/>
        <w:t>protocol</w:t>
      </w:r>
      <w:r w:rsidRPr="00D629EF">
        <w:rPr>
          <w:noProof w:val="0"/>
          <w:snapToGrid w:val="0"/>
        </w:rPr>
        <w:tab/>
      </w:r>
      <w:r w:rsidRPr="00D629EF">
        <w:rPr>
          <w:noProof w:val="0"/>
          <w:snapToGrid w:val="0"/>
        </w:rPr>
        <w:tab/>
      </w:r>
      <w:r w:rsidRPr="00D629EF">
        <w:rPr>
          <w:noProof w:val="0"/>
          <w:snapToGrid w:val="0"/>
        </w:rPr>
        <w:tab/>
        <w:t>CauseProtocol,</w:t>
      </w:r>
    </w:p>
    <w:p w14:paraId="4AEDC33F" w14:textId="77777777" w:rsidR="00466158" w:rsidRPr="00D629EF" w:rsidRDefault="00466158" w:rsidP="00466158">
      <w:pPr>
        <w:pStyle w:val="PL"/>
        <w:spacing w:line="0" w:lineRule="atLeast"/>
        <w:rPr>
          <w:noProof w:val="0"/>
          <w:snapToGrid w:val="0"/>
        </w:rPr>
      </w:pPr>
      <w:r w:rsidRPr="00D629EF">
        <w:rPr>
          <w:noProof w:val="0"/>
          <w:snapToGrid w:val="0"/>
        </w:rPr>
        <w:tab/>
        <w:t>misc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CauseMisc,</w:t>
      </w:r>
    </w:p>
    <w:p w14:paraId="1E6815E4" w14:textId="77777777" w:rsidR="00466158" w:rsidRPr="00D629EF" w:rsidRDefault="00466158" w:rsidP="00466158">
      <w:pPr>
        <w:pStyle w:val="PL"/>
        <w:spacing w:line="0" w:lineRule="atLeast"/>
        <w:rPr>
          <w:noProof w:val="0"/>
          <w:snapToGrid w:val="0"/>
        </w:rPr>
      </w:pPr>
      <w:r w:rsidRPr="00D629EF">
        <w:rPr>
          <w:noProof w:val="0"/>
          <w:snapToGrid w:val="0"/>
        </w:rPr>
        <w:tab/>
      </w:r>
      <w:r w:rsidRPr="00D629EF">
        <w:rPr>
          <w:rFonts w:eastAsia="宋体"/>
        </w:rPr>
        <w:t>choice-extension</w:t>
      </w:r>
      <w:r w:rsidRPr="00D629EF">
        <w:rPr>
          <w:rFonts w:eastAsia="宋体"/>
        </w:rPr>
        <w:tab/>
        <w:t>ProtocolIE-SingleContainer</w:t>
      </w:r>
      <w:r w:rsidRPr="00D629EF">
        <w:rPr>
          <w:rFonts w:eastAsia="宋体"/>
        </w:rPr>
        <w:tab/>
        <w:t>{{</w:t>
      </w:r>
      <w:r w:rsidRPr="00D629EF">
        <w:rPr>
          <w:noProof w:val="0"/>
          <w:snapToGrid w:val="0"/>
        </w:rPr>
        <w:t>Cause</w:t>
      </w:r>
      <w:r w:rsidRPr="00D629EF">
        <w:rPr>
          <w:rFonts w:eastAsia="宋体"/>
        </w:rPr>
        <w:t>-ExtIEs}}</w:t>
      </w:r>
    </w:p>
    <w:p w14:paraId="1A1C82AE" w14:textId="77777777" w:rsidR="00466158" w:rsidRPr="00D629EF" w:rsidRDefault="00466158" w:rsidP="00466158">
      <w:pPr>
        <w:pStyle w:val="PL"/>
        <w:spacing w:line="0" w:lineRule="atLeast"/>
        <w:rPr>
          <w:noProof w:val="0"/>
          <w:snapToGrid w:val="0"/>
        </w:rPr>
      </w:pPr>
      <w:r w:rsidRPr="00D629EF">
        <w:rPr>
          <w:noProof w:val="0"/>
          <w:snapToGrid w:val="0"/>
        </w:rPr>
        <w:lastRenderedPageBreak/>
        <w:t>}</w:t>
      </w:r>
    </w:p>
    <w:p w14:paraId="52CDFF30" w14:textId="77777777" w:rsidR="00466158" w:rsidRPr="00D629EF" w:rsidRDefault="00466158" w:rsidP="00466158">
      <w:pPr>
        <w:pStyle w:val="PL"/>
        <w:spacing w:line="0" w:lineRule="atLeast"/>
        <w:rPr>
          <w:noProof w:val="0"/>
          <w:snapToGrid w:val="0"/>
        </w:rPr>
      </w:pPr>
    </w:p>
    <w:p w14:paraId="43C3B432" w14:textId="77777777" w:rsidR="00466158" w:rsidRPr="00D629EF" w:rsidRDefault="00466158" w:rsidP="00466158">
      <w:pPr>
        <w:pStyle w:val="PL"/>
        <w:rPr>
          <w:rFonts w:eastAsia="宋体"/>
        </w:rPr>
      </w:pPr>
      <w:r w:rsidRPr="00D629EF">
        <w:rPr>
          <w:noProof w:val="0"/>
          <w:snapToGrid w:val="0"/>
        </w:rPr>
        <w:t>Cause</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45E4C13F" w14:textId="77777777" w:rsidR="00466158" w:rsidRPr="00D629EF" w:rsidRDefault="00466158" w:rsidP="00466158">
      <w:pPr>
        <w:pStyle w:val="PL"/>
        <w:rPr>
          <w:rFonts w:eastAsia="宋体"/>
        </w:rPr>
      </w:pPr>
      <w:r w:rsidRPr="00D629EF">
        <w:rPr>
          <w:rFonts w:eastAsia="宋体"/>
        </w:rPr>
        <w:tab/>
        <w:t>...</w:t>
      </w:r>
    </w:p>
    <w:p w14:paraId="73D67AFB" w14:textId="77777777" w:rsidR="00466158" w:rsidRPr="00D629EF" w:rsidRDefault="00466158" w:rsidP="00466158">
      <w:pPr>
        <w:pStyle w:val="PL"/>
        <w:spacing w:line="0" w:lineRule="atLeast"/>
        <w:rPr>
          <w:noProof w:val="0"/>
          <w:snapToGrid w:val="0"/>
        </w:rPr>
      </w:pPr>
      <w:r w:rsidRPr="00D629EF">
        <w:rPr>
          <w:rFonts w:eastAsia="宋体"/>
        </w:rPr>
        <w:t>}</w:t>
      </w:r>
    </w:p>
    <w:p w14:paraId="0638DB02" w14:textId="77777777" w:rsidR="00466158" w:rsidRPr="00D629EF" w:rsidRDefault="00466158" w:rsidP="00466158">
      <w:pPr>
        <w:pStyle w:val="PL"/>
        <w:spacing w:line="0" w:lineRule="atLeast"/>
        <w:rPr>
          <w:noProof w:val="0"/>
          <w:snapToGrid w:val="0"/>
        </w:rPr>
      </w:pPr>
    </w:p>
    <w:p w14:paraId="4E369DE3" w14:textId="77777777" w:rsidR="00466158" w:rsidRPr="00D629EF" w:rsidRDefault="00466158" w:rsidP="00466158">
      <w:pPr>
        <w:pStyle w:val="PL"/>
        <w:spacing w:line="0" w:lineRule="atLeast"/>
        <w:rPr>
          <w:noProof w:val="0"/>
          <w:snapToGrid w:val="0"/>
        </w:rPr>
      </w:pPr>
      <w:r w:rsidRPr="00D629EF">
        <w:rPr>
          <w:noProof w:val="0"/>
          <w:snapToGrid w:val="0"/>
        </w:rPr>
        <w:t>CauseMisc ::= ENUMERATED {</w:t>
      </w:r>
    </w:p>
    <w:p w14:paraId="2053F638" w14:textId="77777777" w:rsidR="00466158" w:rsidRPr="00D629EF" w:rsidRDefault="00466158" w:rsidP="00466158">
      <w:pPr>
        <w:pStyle w:val="PL"/>
        <w:spacing w:line="0" w:lineRule="atLeast"/>
        <w:rPr>
          <w:noProof w:val="0"/>
          <w:snapToGrid w:val="0"/>
        </w:rPr>
      </w:pPr>
      <w:r w:rsidRPr="00D629EF">
        <w:rPr>
          <w:noProof w:val="0"/>
          <w:snapToGrid w:val="0"/>
        </w:rPr>
        <w:tab/>
        <w:t>control-processing-overload,</w:t>
      </w:r>
    </w:p>
    <w:p w14:paraId="50197345" w14:textId="77777777" w:rsidR="00466158" w:rsidRPr="00D629EF" w:rsidRDefault="00466158" w:rsidP="00466158">
      <w:pPr>
        <w:pStyle w:val="PL"/>
        <w:spacing w:line="0" w:lineRule="atLeast"/>
        <w:rPr>
          <w:noProof w:val="0"/>
          <w:snapToGrid w:val="0"/>
        </w:rPr>
      </w:pPr>
      <w:r w:rsidRPr="00D629EF">
        <w:rPr>
          <w:noProof w:val="0"/>
          <w:snapToGrid w:val="0"/>
        </w:rPr>
        <w:tab/>
        <w:t>not-enough-user-plane-processing-resources,</w:t>
      </w:r>
    </w:p>
    <w:p w14:paraId="7B680F5B" w14:textId="77777777" w:rsidR="00466158" w:rsidRPr="00D629EF" w:rsidRDefault="00466158" w:rsidP="00466158">
      <w:pPr>
        <w:pStyle w:val="PL"/>
        <w:spacing w:line="0" w:lineRule="atLeast"/>
        <w:rPr>
          <w:noProof w:val="0"/>
          <w:snapToGrid w:val="0"/>
        </w:rPr>
      </w:pPr>
      <w:r w:rsidRPr="00D629EF">
        <w:rPr>
          <w:noProof w:val="0"/>
          <w:snapToGrid w:val="0"/>
        </w:rPr>
        <w:tab/>
        <w:t>hardware-failure,</w:t>
      </w:r>
    </w:p>
    <w:p w14:paraId="62220879" w14:textId="77777777" w:rsidR="00466158" w:rsidRPr="00D629EF" w:rsidRDefault="00466158" w:rsidP="00466158">
      <w:pPr>
        <w:pStyle w:val="PL"/>
        <w:spacing w:line="0" w:lineRule="atLeast"/>
        <w:rPr>
          <w:noProof w:val="0"/>
          <w:snapToGrid w:val="0"/>
        </w:rPr>
      </w:pPr>
      <w:r w:rsidRPr="00D629EF">
        <w:rPr>
          <w:noProof w:val="0"/>
          <w:snapToGrid w:val="0"/>
        </w:rPr>
        <w:tab/>
        <w:t>om-intervention,</w:t>
      </w:r>
    </w:p>
    <w:p w14:paraId="4EABF1E2"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356B4278"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EE1C77D" w14:textId="77777777" w:rsidR="00466158" w:rsidRPr="00D629EF" w:rsidRDefault="00466158" w:rsidP="00466158">
      <w:pPr>
        <w:pStyle w:val="PL"/>
        <w:spacing w:line="0" w:lineRule="atLeast"/>
        <w:rPr>
          <w:noProof w:val="0"/>
          <w:snapToGrid w:val="0"/>
        </w:rPr>
      </w:pPr>
      <w:r w:rsidRPr="00D629EF">
        <w:rPr>
          <w:noProof w:val="0"/>
          <w:snapToGrid w:val="0"/>
        </w:rPr>
        <w:t>}</w:t>
      </w:r>
    </w:p>
    <w:p w14:paraId="66AEF4B4" w14:textId="77777777" w:rsidR="00466158" w:rsidRPr="00D629EF" w:rsidRDefault="00466158" w:rsidP="00466158">
      <w:pPr>
        <w:pStyle w:val="PL"/>
        <w:spacing w:line="0" w:lineRule="atLeast"/>
        <w:rPr>
          <w:noProof w:val="0"/>
          <w:snapToGrid w:val="0"/>
        </w:rPr>
      </w:pPr>
    </w:p>
    <w:p w14:paraId="60EE859D" w14:textId="77777777" w:rsidR="00466158" w:rsidRPr="00D629EF" w:rsidRDefault="00466158" w:rsidP="00466158">
      <w:pPr>
        <w:pStyle w:val="PL"/>
        <w:spacing w:line="0" w:lineRule="atLeast"/>
        <w:rPr>
          <w:noProof w:val="0"/>
          <w:snapToGrid w:val="0"/>
        </w:rPr>
      </w:pPr>
      <w:r w:rsidRPr="00D629EF">
        <w:rPr>
          <w:noProof w:val="0"/>
          <w:snapToGrid w:val="0"/>
        </w:rPr>
        <w:t>CauseProtocol ::= ENUMERATED {</w:t>
      </w:r>
    </w:p>
    <w:p w14:paraId="3988CB47" w14:textId="77777777" w:rsidR="00466158" w:rsidRPr="00D629EF" w:rsidRDefault="00466158" w:rsidP="00466158">
      <w:pPr>
        <w:pStyle w:val="PL"/>
        <w:spacing w:line="0" w:lineRule="atLeast"/>
        <w:rPr>
          <w:noProof w:val="0"/>
          <w:snapToGrid w:val="0"/>
        </w:rPr>
      </w:pPr>
      <w:r w:rsidRPr="00D629EF">
        <w:rPr>
          <w:noProof w:val="0"/>
          <w:snapToGrid w:val="0"/>
        </w:rPr>
        <w:tab/>
        <w:t>transfer-syntax-error,</w:t>
      </w:r>
    </w:p>
    <w:p w14:paraId="4FEB2434" w14:textId="77777777" w:rsidR="00466158" w:rsidRPr="00D629EF" w:rsidRDefault="00466158" w:rsidP="00466158">
      <w:pPr>
        <w:pStyle w:val="PL"/>
        <w:spacing w:line="0" w:lineRule="atLeast"/>
        <w:rPr>
          <w:noProof w:val="0"/>
          <w:snapToGrid w:val="0"/>
        </w:rPr>
      </w:pPr>
      <w:r w:rsidRPr="00D629EF">
        <w:rPr>
          <w:noProof w:val="0"/>
          <w:snapToGrid w:val="0"/>
        </w:rPr>
        <w:tab/>
        <w:t>abstract-syntax-error-reject,</w:t>
      </w:r>
    </w:p>
    <w:p w14:paraId="0AD8CEB0" w14:textId="77777777" w:rsidR="00466158" w:rsidRPr="00D629EF" w:rsidRDefault="00466158" w:rsidP="00466158">
      <w:pPr>
        <w:pStyle w:val="PL"/>
        <w:spacing w:line="0" w:lineRule="atLeast"/>
        <w:rPr>
          <w:noProof w:val="0"/>
          <w:snapToGrid w:val="0"/>
        </w:rPr>
      </w:pPr>
      <w:r w:rsidRPr="00D629EF">
        <w:rPr>
          <w:noProof w:val="0"/>
          <w:snapToGrid w:val="0"/>
        </w:rPr>
        <w:tab/>
        <w:t>abstract-syntax-error-ignore-and-notify,</w:t>
      </w:r>
    </w:p>
    <w:p w14:paraId="3A7DE9B7" w14:textId="77777777" w:rsidR="00466158" w:rsidRPr="00D629EF" w:rsidRDefault="00466158" w:rsidP="00466158">
      <w:pPr>
        <w:pStyle w:val="PL"/>
        <w:spacing w:line="0" w:lineRule="atLeast"/>
        <w:rPr>
          <w:noProof w:val="0"/>
          <w:snapToGrid w:val="0"/>
        </w:rPr>
      </w:pPr>
      <w:r w:rsidRPr="00D629EF">
        <w:rPr>
          <w:noProof w:val="0"/>
          <w:snapToGrid w:val="0"/>
        </w:rPr>
        <w:tab/>
        <w:t>message-not-compatible-with-receiver-state,</w:t>
      </w:r>
    </w:p>
    <w:p w14:paraId="0B7BD8AA" w14:textId="77777777" w:rsidR="00466158" w:rsidRPr="00D629EF" w:rsidRDefault="00466158" w:rsidP="00466158">
      <w:pPr>
        <w:pStyle w:val="PL"/>
        <w:spacing w:line="0" w:lineRule="atLeast"/>
        <w:rPr>
          <w:noProof w:val="0"/>
          <w:snapToGrid w:val="0"/>
        </w:rPr>
      </w:pPr>
      <w:r w:rsidRPr="00D629EF">
        <w:rPr>
          <w:noProof w:val="0"/>
          <w:snapToGrid w:val="0"/>
        </w:rPr>
        <w:tab/>
        <w:t>semantic-error,</w:t>
      </w:r>
    </w:p>
    <w:p w14:paraId="2933BAAA" w14:textId="77777777" w:rsidR="00466158" w:rsidRPr="00D629EF" w:rsidRDefault="00466158" w:rsidP="00466158">
      <w:pPr>
        <w:pStyle w:val="PL"/>
        <w:spacing w:line="0" w:lineRule="atLeast"/>
        <w:rPr>
          <w:noProof w:val="0"/>
          <w:snapToGrid w:val="0"/>
        </w:rPr>
      </w:pPr>
      <w:r w:rsidRPr="00D629EF">
        <w:rPr>
          <w:noProof w:val="0"/>
          <w:snapToGrid w:val="0"/>
        </w:rPr>
        <w:tab/>
        <w:t>abstract-syntax-error-falsely-constructed-message,</w:t>
      </w:r>
    </w:p>
    <w:p w14:paraId="408CDB7B"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76CCE1B6"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2CFBEFC4" w14:textId="77777777" w:rsidR="00466158" w:rsidRPr="00D629EF" w:rsidRDefault="00466158" w:rsidP="00466158">
      <w:pPr>
        <w:pStyle w:val="PL"/>
        <w:spacing w:line="0" w:lineRule="atLeast"/>
        <w:rPr>
          <w:noProof w:val="0"/>
          <w:snapToGrid w:val="0"/>
        </w:rPr>
      </w:pPr>
      <w:r w:rsidRPr="00D629EF">
        <w:rPr>
          <w:noProof w:val="0"/>
          <w:snapToGrid w:val="0"/>
        </w:rPr>
        <w:t>}</w:t>
      </w:r>
    </w:p>
    <w:p w14:paraId="5829F45D" w14:textId="77777777" w:rsidR="00466158" w:rsidRPr="00D629EF" w:rsidRDefault="00466158" w:rsidP="00466158">
      <w:pPr>
        <w:pStyle w:val="PL"/>
        <w:spacing w:line="0" w:lineRule="atLeast"/>
        <w:rPr>
          <w:noProof w:val="0"/>
          <w:snapToGrid w:val="0"/>
        </w:rPr>
      </w:pPr>
    </w:p>
    <w:p w14:paraId="5C907C89" w14:textId="77777777" w:rsidR="00466158" w:rsidRPr="00D629EF" w:rsidRDefault="00466158" w:rsidP="00466158">
      <w:pPr>
        <w:pStyle w:val="PL"/>
        <w:spacing w:line="0" w:lineRule="atLeast"/>
        <w:rPr>
          <w:noProof w:val="0"/>
          <w:snapToGrid w:val="0"/>
        </w:rPr>
      </w:pPr>
      <w:r w:rsidRPr="00D629EF">
        <w:rPr>
          <w:noProof w:val="0"/>
          <w:snapToGrid w:val="0"/>
        </w:rPr>
        <w:t>CauseRadioNetwork ::= ENUMERATED {</w:t>
      </w:r>
    </w:p>
    <w:p w14:paraId="2E066B10"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47460FBE"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unknown-or-already-allocated-gnb-cu-cp-ue-e1ap-id,</w:t>
      </w:r>
    </w:p>
    <w:p w14:paraId="65D6B813"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unknown-or-already-allocated-gnb-cu-up-ue-e1ap-id,</w:t>
      </w:r>
    </w:p>
    <w:p w14:paraId="796098C0" w14:textId="77777777" w:rsidR="00466158" w:rsidRPr="00D629EF" w:rsidRDefault="00466158" w:rsidP="00466158">
      <w:pPr>
        <w:pStyle w:val="PL"/>
        <w:spacing w:line="0" w:lineRule="atLeast"/>
        <w:rPr>
          <w:noProof w:val="0"/>
          <w:snapToGrid w:val="0"/>
        </w:rPr>
      </w:pPr>
      <w:r w:rsidRPr="00D629EF">
        <w:rPr>
          <w:noProof w:val="0"/>
          <w:snapToGrid w:val="0"/>
        </w:rPr>
        <w:tab/>
        <w:t>unknown-or-inconsistent-pair-of-ue-e1ap-id,</w:t>
      </w:r>
    </w:p>
    <w:p w14:paraId="09D0F484" w14:textId="77777777" w:rsidR="00466158" w:rsidRPr="00D629EF" w:rsidRDefault="00466158" w:rsidP="00466158">
      <w:pPr>
        <w:pStyle w:val="PL"/>
        <w:spacing w:line="0" w:lineRule="atLeast"/>
        <w:rPr>
          <w:noProof w:val="0"/>
          <w:snapToGrid w:val="0"/>
        </w:rPr>
      </w:pPr>
      <w:r w:rsidRPr="00D629EF">
        <w:rPr>
          <w:noProof w:val="0"/>
          <w:snapToGrid w:val="0"/>
        </w:rPr>
        <w:tab/>
        <w:t>interaction-with-other-procedure,</w:t>
      </w:r>
    </w:p>
    <w:p w14:paraId="30411BAF" w14:textId="77777777" w:rsidR="00466158" w:rsidRPr="00D629EF" w:rsidRDefault="00466158" w:rsidP="00466158">
      <w:pPr>
        <w:pStyle w:val="PL"/>
        <w:spacing w:line="0" w:lineRule="atLeast"/>
        <w:rPr>
          <w:noProof w:val="0"/>
          <w:snapToGrid w:val="0"/>
        </w:rPr>
      </w:pPr>
      <w:r w:rsidRPr="00D629EF">
        <w:rPr>
          <w:noProof w:val="0"/>
          <w:snapToGrid w:val="0"/>
        </w:rPr>
        <w:tab/>
        <w:t>pPDCP-Count-wrap-around,</w:t>
      </w:r>
    </w:p>
    <w:p w14:paraId="4CCFD719" w14:textId="77777777" w:rsidR="00466158" w:rsidRPr="00D629EF" w:rsidRDefault="00466158" w:rsidP="00466158">
      <w:pPr>
        <w:pStyle w:val="PL"/>
        <w:spacing w:line="0" w:lineRule="atLeast"/>
        <w:rPr>
          <w:snapToGrid w:val="0"/>
        </w:rPr>
      </w:pPr>
      <w:r w:rsidRPr="00D629EF">
        <w:rPr>
          <w:noProof w:val="0"/>
          <w:snapToGrid w:val="0"/>
        </w:rPr>
        <w:tab/>
      </w:r>
      <w:r w:rsidRPr="00D629EF">
        <w:rPr>
          <w:snapToGrid w:val="0"/>
        </w:rPr>
        <w:t>not-supported-QCI-value,</w:t>
      </w:r>
    </w:p>
    <w:p w14:paraId="5C7BC1B5" w14:textId="77777777" w:rsidR="00466158" w:rsidRPr="00D629EF" w:rsidRDefault="00466158" w:rsidP="00466158">
      <w:pPr>
        <w:pStyle w:val="PL"/>
        <w:spacing w:line="0" w:lineRule="atLeast"/>
        <w:rPr>
          <w:snapToGrid w:val="0"/>
        </w:rPr>
      </w:pPr>
      <w:r w:rsidRPr="00D629EF">
        <w:rPr>
          <w:snapToGrid w:val="0"/>
        </w:rPr>
        <w:tab/>
        <w:t>not-supported-5QI-value,</w:t>
      </w:r>
    </w:p>
    <w:p w14:paraId="12C31E9D" w14:textId="77777777" w:rsidR="00466158" w:rsidRPr="00D629EF" w:rsidRDefault="00466158" w:rsidP="00466158">
      <w:pPr>
        <w:pStyle w:val="PL"/>
        <w:spacing w:line="0" w:lineRule="atLeast"/>
        <w:rPr>
          <w:snapToGrid w:val="0"/>
        </w:rPr>
      </w:pPr>
      <w:r w:rsidRPr="00D629EF">
        <w:rPr>
          <w:snapToGrid w:val="0"/>
        </w:rPr>
        <w:tab/>
        <w:t xml:space="preserve">encryption-algorithms-not-supported, </w:t>
      </w:r>
    </w:p>
    <w:p w14:paraId="627A290D" w14:textId="77777777" w:rsidR="00466158" w:rsidRPr="00D629EF" w:rsidRDefault="00466158" w:rsidP="00466158">
      <w:pPr>
        <w:pStyle w:val="PL"/>
        <w:spacing w:line="0" w:lineRule="atLeast"/>
        <w:rPr>
          <w:snapToGrid w:val="0"/>
        </w:rPr>
      </w:pPr>
      <w:r w:rsidRPr="00D629EF">
        <w:rPr>
          <w:snapToGrid w:val="0"/>
        </w:rPr>
        <w:tab/>
        <w:t>integrity-protection-algorithms-not-supported,</w:t>
      </w:r>
    </w:p>
    <w:p w14:paraId="0385C486" w14:textId="77777777" w:rsidR="00466158" w:rsidRPr="00D629EF" w:rsidRDefault="00466158" w:rsidP="00466158">
      <w:pPr>
        <w:pStyle w:val="PL"/>
        <w:spacing w:line="0" w:lineRule="atLeast"/>
        <w:rPr>
          <w:snapToGrid w:val="0"/>
        </w:rPr>
      </w:pPr>
      <w:r w:rsidRPr="00D629EF">
        <w:rPr>
          <w:snapToGrid w:val="0"/>
        </w:rPr>
        <w:tab/>
        <w:t xml:space="preserve">uP-integrity-protection-not-possible, </w:t>
      </w:r>
    </w:p>
    <w:p w14:paraId="3DD0F244" w14:textId="77777777" w:rsidR="00466158" w:rsidRPr="00D629EF" w:rsidRDefault="00466158" w:rsidP="00466158">
      <w:pPr>
        <w:pStyle w:val="PL"/>
        <w:spacing w:line="0" w:lineRule="atLeast"/>
        <w:rPr>
          <w:snapToGrid w:val="0"/>
        </w:rPr>
      </w:pPr>
      <w:r w:rsidRPr="00D629EF">
        <w:rPr>
          <w:snapToGrid w:val="0"/>
        </w:rPr>
        <w:tab/>
        <w:t>uP-confidentiality-protection-not-possible,</w:t>
      </w:r>
    </w:p>
    <w:p w14:paraId="13EAED47" w14:textId="77777777" w:rsidR="00466158" w:rsidRPr="00D629EF" w:rsidRDefault="00466158" w:rsidP="00466158">
      <w:pPr>
        <w:pStyle w:val="PL"/>
        <w:spacing w:line="0" w:lineRule="atLeast"/>
        <w:rPr>
          <w:snapToGrid w:val="0"/>
        </w:rPr>
      </w:pPr>
      <w:r w:rsidRPr="00D629EF">
        <w:rPr>
          <w:snapToGrid w:val="0"/>
        </w:rPr>
        <w:tab/>
        <w:t>multiple-PDU-Session-ID-Instances,</w:t>
      </w:r>
    </w:p>
    <w:p w14:paraId="369D76B7" w14:textId="77777777" w:rsidR="00466158" w:rsidRPr="00D629EF" w:rsidRDefault="00466158" w:rsidP="00466158">
      <w:pPr>
        <w:pStyle w:val="PL"/>
        <w:spacing w:line="0" w:lineRule="atLeast"/>
        <w:rPr>
          <w:snapToGrid w:val="0"/>
        </w:rPr>
      </w:pPr>
      <w:r w:rsidRPr="00D629EF">
        <w:rPr>
          <w:snapToGrid w:val="0"/>
        </w:rPr>
        <w:tab/>
        <w:t>unknown-PDU-Session-ID,</w:t>
      </w:r>
    </w:p>
    <w:p w14:paraId="51E00D9E" w14:textId="77777777" w:rsidR="00466158" w:rsidRPr="00D629EF" w:rsidRDefault="00466158" w:rsidP="00466158">
      <w:pPr>
        <w:pStyle w:val="PL"/>
        <w:spacing w:line="0" w:lineRule="atLeast"/>
        <w:rPr>
          <w:snapToGrid w:val="0"/>
        </w:rPr>
      </w:pPr>
      <w:r w:rsidRPr="00D629EF">
        <w:rPr>
          <w:snapToGrid w:val="0"/>
        </w:rPr>
        <w:tab/>
        <w:t>multiple-QoS-Flow-ID-Instances,</w:t>
      </w:r>
    </w:p>
    <w:p w14:paraId="1B7736A6" w14:textId="77777777" w:rsidR="00466158" w:rsidRPr="00D629EF" w:rsidRDefault="00466158" w:rsidP="00466158">
      <w:pPr>
        <w:pStyle w:val="PL"/>
        <w:spacing w:line="0" w:lineRule="atLeast"/>
        <w:rPr>
          <w:snapToGrid w:val="0"/>
        </w:rPr>
      </w:pPr>
      <w:r w:rsidRPr="00D629EF">
        <w:rPr>
          <w:snapToGrid w:val="0"/>
        </w:rPr>
        <w:tab/>
        <w:t>unknown-QoS-Flow-ID,</w:t>
      </w:r>
    </w:p>
    <w:p w14:paraId="47784663" w14:textId="77777777" w:rsidR="00466158" w:rsidRPr="00D629EF" w:rsidRDefault="00466158" w:rsidP="00466158">
      <w:pPr>
        <w:pStyle w:val="PL"/>
        <w:spacing w:line="0" w:lineRule="atLeast"/>
        <w:rPr>
          <w:snapToGrid w:val="0"/>
        </w:rPr>
      </w:pPr>
      <w:r w:rsidRPr="00D629EF">
        <w:rPr>
          <w:snapToGrid w:val="0"/>
        </w:rPr>
        <w:tab/>
        <w:t>multiple-DRB-ID-Instances,</w:t>
      </w:r>
    </w:p>
    <w:p w14:paraId="6C3113C3" w14:textId="77777777" w:rsidR="00466158" w:rsidRPr="00D629EF" w:rsidRDefault="00466158" w:rsidP="00466158">
      <w:pPr>
        <w:pStyle w:val="PL"/>
        <w:spacing w:line="0" w:lineRule="atLeast"/>
        <w:rPr>
          <w:snapToGrid w:val="0"/>
        </w:rPr>
      </w:pPr>
      <w:r w:rsidRPr="00D629EF">
        <w:rPr>
          <w:snapToGrid w:val="0"/>
        </w:rPr>
        <w:tab/>
        <w:t>unknown-DRB-ID,</w:t>
      </w:r>
    </w:p>
    <w:p w14:paraId="31D00AD7" w14:textId="77777777" w:rsidR="00466158" w:rsidRPr="00D629EF" w:rsidRDefault="00466158" w:rsidP="00466158">
      <w:pPr>
        <w:pStyle w:val="PL"/>
        <w:spacing w:line="0" w:lineRule="atLeast"/>
        <w:rPr>
          <w:snapToGrid w:val="0"/>
        </w:rPr>
      </w:pPr>
      <w:r w:rsidRPr="00D629EF">
        <w:rPr>
          <w:snapToGrid w:val="0"/>
        </w:rPr>
        <w:tab/>
        <w:t>invalid-QoS-combination,</w:t>
      </w:r>
    </w:p>
    <w:p w14:paraId="153C9C45" w14:textId="77777777" w:rsidR="00466158" w:rsidRPr="00D629EF" w:rsidRDefault="00466158" w:rsidP="00466158">
      <w:pPr>
        <w:pStyle w:val="PL"/>
        <w:spacing w:line="0" w:lineRule="atLeast"/>
        <w:rPr>
          <w:snapToGrid w:val="0"/>
        </w:rPr>
      </w:pPr>
      <w:r w:rsidRPr="00D629EF">
        <w:rPr>
          <w:snapToGrid w:val="0"/>
        </w:rPr>
        <w:tab/>
        <w:t>procedure-cancelled,</w:t>
      </w:r>
    </w:p>
    <w:p w14:paraId="5143C574" w14:textId="77777777" w:rsidR="00466158" w:rsidRPr="00D629EF" w:rsidRDefault="00466158" w:rsidP="00466158">
      <w:pPr>
        <w:pStyle w:val="PL"/>
        <w:spacing w:line="0" w:lineRule="atLeast"/>
        <w:rPr>
          <w:snapToGrid w:val="0"/>
        </w:rPr>
      </w:pPr>
      <w:r w:rsidRPr="00D629EF">
        <w:rPr>
          <w:snapToGrid w:val="0"/>
        </w:rPr>
        <w:tab/>
        <w:t>normal-release,</w:t>
      </w:r>
    </w:p>
    <w:p w14:paraId="2FFACA6F" w14:textId="77777777" w:rsidR="00466158" w:rsidRPr="00D629EF" w:rsidRDefault="00466158" w:rsidP="00466158">
      <w:pPr>
        <w:pStyle w:val="PL"/>
        <w:spacing w:line="0" w:lineRule="atLeast"/>
        <w:rPr>
          <w:snapToGrid w:val="0"/>
        </w:rPr>
      </w:pPr>
      <w:r w:rsidRPr="00D629EF">
        <w:rPr>
          <w:snapToGrid w:val="0"/>
        </w:rPr>
        <w:tab/>
        <w:t>no-radio-resources-available,</w:t>
      </w:r>
    </w:p>
    <w:p w14:paraId="4334CF41" w14:textId="77777777" w:rsidR="00466158" w:rsidRPr="00D629EF" w:rsidRDefault="00466158" w:rsidP="00466158">
      <w:pPr>
        <w:pStyle w:val="PL"/>
        <w:spacing w:line="0" w:lineRule="atLeast"/>
        <w:rPr>
          <w:szCs w:val="18"/>
          <w:lang w:eastAsia="ja-JP"/>
        </w:rPr>
      </w:pPr>
      <w:r w:rsidRPr="00D629EF">
        <w:rPr>
          <w:snapToGrid w:val="0"/>
          <w:sz w:val="14"/>
        </w:rPr>
        <w:tab/>
      </w:r>
      <w:r w:rsidRPr="00D629EF">
        <w:rPr>
          <w:szCs w:val="18"/>
          <w:lang w:eastAsia="ja-JP"/>
        </w:rPr>
        <w:t>action-</w:t>
      </w:r>
      <w:r w:rsidRPr="00D629EF">
        <w:rPr>
          <w:sz w:val="14"/>
          <w:szCs w:val="18"/>
          <w:lang w:eastAsia="ja-JP"/>
        </w:rPr>
        <w:t>d</w:t>
      </w:r>
      <w:r w:rsidRPr="00D629EF">
        <w:rPr>
          <w:szCs w:val="18"/>
          <w:lang w:eastAsia="ja-JP"/>
        </w:rPr>
        <w:t>esirable-for-</w:t>
      </w:r>
      <w:r w:rsidRPr="00D629EF">
        <w:rPr>
          <w:sz w:val="14"/>
          <w:szCs w:val="18"/>
          <w:lang w:eastAsia="ja-JP"/>
        </w:rPr>
        <w:t>r</w:t>
      </w:r>
      <w:r w:rsidRPr="00D629EF">
        <w:rPr>
          <w:szCs w:val="18"/>
          <w:lang w:eastAsia="ja-JP"/>
        </w:rPr>
        <w:t>adio-</w:t>
      </w:r>
      <w:r w:rsidRPr="00D629EF">
        <w:rPr>
          <w:sz w:val="14"/>
          <w:szCs w:val="18"/>
          <w:lang w:eastAsia="ja-JP"/>
        </w:rPr>
        <w:t>r</w:t>
      </w:r>
      <w:r w:rsidRPr="00D629EF">
        <w:rPr>
          <w:szCs w:val="18"/>
          <w:lang w:eastAsia="ja-JP"/>
        </w:rPr>
        <w:t>easons,</w:t>
      </w:r>
    </w:p>
    <w:p w14:paraId="5BFFBCAA" w14:textId="77777777" w:rsidR="00466158" w:rsidRPr="00D629EF" w:rsidRDefault="00466158" w:rsidP="00466158">
      <w:pPr>
        <w:pStyle w:val="PL"/>
        <w:spacing w:line="0" w:lineRule="atLeast"/>
        <w:rPr>
          <w:noProof w:val="0"/>
          <w:snapToGrid w:val="0"/>
        </w:rPr>
      </w:pPr>
      <w:r w:rsidRPr="00D629EF">
        <w:rPr>
          <w:noProof w:val="0"/>
          <w:snapToGrid w:val="0"/>
        </w:rPr>
        <w:tab/>
        <w:t>resources-not-available-for-the-slice,</w:t>
      </w:r>
    </w:p>
    <w:p w14:paraId="7CF5AD9B" w14:textId="77777777" w:rsidR="00466158" w:rsidRPr="00D629EF" w:rsidRDefault="00466158" w:rsidP="00466158">
      <w:pPr>
        <w:pStyle w:val="PL"/>
        <w:spacing w:line="0" w:lineRule="atLeast"/>
        <w:rPr>
          <w:noProof w:val="0"/>
          <w:snapToGrid w:val="0"/>
        </w:rPr>
      </w:pPr>
      <w:r w:rsidRPr="00803560">
        <w:rPr>
          <w:snapToGrid w:val="0"/>
          <w:lang w:eastAsia="sv-SE"/>
        </w:rPr>
        <w:tab/>
        <w:t>pDCP-configuration-not-supported,</w:t>
      </w:r>
    </w:p>
    <w:p w14:paraId="78120A11"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7192AA1" w14:textId="77777777" w:rsidR="00466158" w:rsidRPr="00D629EF" w:rsidRDefault="00466158" w:rsidP="00466158">
      <w:pPr>
        <w:pStyle w:val="PL"/>
        <w:spacing w:line="0" w:lineRule="atLeast"/>
        <w:rPr>
          <w:noProof w:val="0"/>
          <w:snapToGrid w:val="0"/>
        </w:rPr>
      </w:pPr>
      <w:r w:rsidRPr="00D629EF">
        <w:rPr>
          <w:noProof w:val="0"/>
          <w:snapToGrid w:val="0"/>
        </w:rPr>
        <w:lastRenderedPageBreak/>
        <w:tab/>
        <w:t>ue-dl-max-IP-data-rate-reason,</w:t>
      </w:r>
    </w:p>
    <w:p w14:paraId="4B855773" w14:textId="77777777" w:rsidR="00466158" w:rsidRPr="00D629EF" w:rsidRDefault="00466158" w:rsidP="00466158">
      <w:pPr>
        <w:pStyle w:val="PL"/>
        <w:spacing w:line="0" w:lineRule="atLeast"/>
        <w:rPr>
          <w:noProof w:val="0"/>
          <w:snapToGrid w:val="0"/>
        </w:rPr>
      </w:pPr>
      <w:r w:rsidRPr="00D629EF">
        <w:rPr>
          <w:noProof w:val="0"/>
          <w:snapToGrid w:val="0"/>
        </w:rPr>
        <w:tab/>
        <w:t>uP-integrity-protection-failure,</w:t>
      </w:r>
    </w:p>
    <w:p w14:paraId="5578C55F" w14:textId="77777777" w:rsidR="00466158" w:rsidRPr="00D629EF" w:rsidRDefault="00466158" w:rsidP="00466158">
      <w:pPr>
        <w:pStyle w:val="PL"/>
        <w:spacing w:line="0" w:lineRule="atLeast"/>
        <w:rPr>
          <w:noProof w:val="0"/>
          <w:snapToGrid w:val="0"/>
        </w:rPr>
      </w:pPr>
      <w:r w:rsidRPr="00D629EF">
        <w:rPr>
          <w:noProof w:val="0"/>
          <w:snapToGrid w:val="0"/>
        </w:rPr>
        <w:tab/>
        <w:t>release-due-to-pre-emption</w:t>
      </w:r>
    </w:p>
    <w:p w14:paraId="1538AB40" w14:textId="77777777" w:rsidR="00466158" w:rsidRPr="00D629EF" w:rsidRDefault="00466158" w:rsidP="00466158">
      <w:pPr>
        <w:pStyle w:val="PL"/>
        <w:spacing w:line="0" w:lineRule="atLeast"/>
        <w:rPr>
          <w:noProof w:val="0"/>
          <w:snapToGrid w:val="0"/>
        </w:rPr>
      </w:pPr>
      <w:r w:rsidRPr="00D629EF">
        <w:rPr>
          <w:noProof w:val="0"/>
          <w:snapToGrid w:val="0"/>
        </w:rPr>
        <w:t>}</w:t>
      </w:r>
    </w:p>
    <w:p w14:paraId="3A0E72A5" w14:textId="77777777" w:rsidR="00466158" w:rsidRPr="00D629EF" w:rsidRDefault="00466158" w:rsidP="00466158">
      <w:pPr>
        <w:pStyle w:val="PL"/>
        <w:spacing w:line="0" w:lineRule="atLeast"/>
        <w:rPr>
          <w:noProof w:val="0"/>
          <w:snapToGrid w:val="0"/>
        </w:rPr>
      </w:pPr>
    </w:p>
    <w:p w14:paraId="5750E6DA" w14:textId="77777777" w:rsidR="00466158" w:rsidRPr="00D629EF" w:rsidRDefault="00466158" w:rsidP="00466158">
      <w:pPr>
        <w:pStyle w:val="PL"/>
        <w:spacing w:line="0" w:lineRule="atLeast"/>
        <w:rPr>
          <w:noProof w:val="0"/>
          <w:snapToGrid w:val="0"/>
        </w:rPr>
      </w:pPr>
      <w:r w:rsidRPr="00D629EF">
        <w:rPr>
          <w:noProof w:val="0"/>
          <w:snapToGrid w:val="0"/>
        </w:rPr>
        <w:t>CauseTransport ::= ENUMERATED {</w:t>
      </w:r>
    </w:p>
    <w:p w14:paraId="55B51AE7"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1FD5E45D" w14:textId="77777777" w:rsidR="00466158" w:rsidRPr="007B0E17" w:rsidRDefault="00466158" w:rsidP="00466158">
      <w:pPr>
        <w:pStyle w:val="PL"/>
        <w:spacing w:line="0" w:lineRule="atLeast"/>
        <w:rPr>
          <w:noProof w:val="0"/>
          <w:snapToGrid w:val="0"/>
          <w:szCs w:val="16"/>
        </w:rPr>
      </w:pPr>
      <w:r w:rsidRPr="00D629EF">
        <w:rPr>
          <w:noProof w:val="0"/>
          <w:snapToGrid w:val="0"/>
        </w:rPr>
        <w:tab/>
        <w:t>transport-resource-unavailable,</w:t>
      </w:r>
    </w:p>
    <w:p w14:paraId="003A8A8F" w14:textId="161A1D53" w:rsidR="00466158" w:rsidRDefault="00466158" w:rsidP="00466158">
      <w:pPr>
        <w:pStyle w:val="PL"/>
        <w:spacing w:line="0" w:lineRule="atLeast"/>
        <w:rPr>
          <w:ins w:id="686" w:author="R3-204384" w:date="2020-06-15T18:21:00Z"/>
          <w:rFonts w:asciiTheme="minorEastAsia" w:eastAsiaTheme="minorEastAsia" w:hAnsiTheme="minorEastAsia"/>
          <w:noProof w:val="0"/>
          <w:snapToGrid w:val="0"/>
          <w:lang w:eastAsia="zh-CN"/>
        </w:rPr>
      </w:pPr>
      <w:r w:rsidRPr="00D629EF">
        <w:rPr>
          <w:noProof w:val="0"/>
          <w:snapToGrid w:val="0"/>
        </w:rPr>
        <w:tab/>
        <w:t>...</w:t>
      </w:r>
      <w:ins w:id="687" w:author="R3-204384" w:date="2020-06-15T18:21:00Z">
        <w:r w:rsidRPr="007B0E17">
          <w:rPr>
            <w:rFonts w:cs="Arial"/>
            <w:szCs w:val="16"/>
            <w:lang w:eastAsia="ja-JP"/>
          </w:rPr>
          <w:t>,</w:t>
        </w:r>
      </w:ins>
    </w:p>
    <w:p w14:paraId="6BA69275" w14:textId="60E236C3" w:rsidR="00466158" w:rsidRPr="00D629EF" w:rsidRDefault="00466158" w:rsidP="00466158">
      <w:pPr>
        <w:pStyle w:val="PL"/>
        <w:spacing w:line="0" w:lineRule="atLeast"/>
        <w:rPr>
          <w:noProof w:val="0"/>
          <w:snapToGrid w:val="0"/>
        </w:rPr>
      </w:pPr>
      <w:ins w:id="688" w:author="R3-204384" w:date="2020-06-15T18:21:00Z">
        <w:r w:rsidRPr="00D629EF">
          <w:rPr>
            <w:noProof w:val="0"/>
            <w:snapToGrid w:val="0"/>
          </w:rPr>
          <w:tab/>
        </w:r>
        <w:r w:rsidRPr="007B0E17">
          <w:rPr>
            <w:rFonts w:cs="Arial"/>
            <w:szCs w:val="16"/>
            <w:lang w:eastAsia="ja-JP"/>
          </w:rPr>
          <w:t>unknown-TNL-address</w:t>
        </w:r>
        <w:r>
          <w:rPr>
            <w:rFonts w:cs="Arial"/>
            <w:szCs w:val="16"/>
            <w:lang w:eastAsia="ja-JP"/>
          </w:rPr>
          <w:t>-for-IAB</w:t>
        </w:r>
      </w:ins>
    </w:p>
    <w:p w14:paraId="704D8810" w14:textId="40F45F45" w:rsidR="00466158" w:rsidRPr="00D629EF" w:rsidRDefault="00466158" w:rsidP="00466158">
      <w:pPr>
        <w:pStyle w:val="PL"/>
        <w:spacing w:line="0" w:lineRule="atLeast"/>
        <w:rPr>
          <w:noProof w:val="0"/>
          <w:snapToGrid w:val="0"/>
        </w:rPr>
      </w:pPr>
    </w:p>
    <w:p w14:paraId="6969CDDD" w14:textId="77777777" w:rsidR="00466158" w:rsidRPr="00D629EF" w:rsidRDefault="00466158" w:rsidP="00466158">
      <w:pPr>
        <w:pStyle w:val="PL"/>
        <w:spacing w:line="0" w:lineRule="atLeast"/>
        <w:rPr>
          <w:noProof w:val="0"/>
          <w:snapToGrid w:val="0"/>
        </w:rPr>
      </w:pPr>
      <w:r w:rsidRPr="00D629EF">
        <w:rPr>
          <w:noProof w:val="0"/>
          <w:snapToGrid w:val="0"/>
        </w:rPr>
        <w:t>}</w:t>
      </w:r>
    </w:p>
    <w:p w14:paraId="1B0B8176" w14:textId="77777777" w:rsidR="00466158" w:rsidRPr="00AF3D4E" w:rsidRDefault="00466158" w:rsidP="00466158">
      <w:pPr>
        <w:jc w:val="center"/>
        <w:rPr>
          <w:rFonts w:ascii="Arial" w:hAnsi="Arial" w:cs="Arial"/>
          <w:color w:val="FF0000"/>
        </w:rPr>
      </w:pPr>
      <w:r w:rsidRPr="00AF3D4E">
        <w:rPr>
          <w:rFonts w:ascii="Arial" w:hAnsi="Arial" w:cs="Arial"/>
          <w:color w:val="FF0000"/>
        </w:rPr>
        <w:t>&gt;&gt;&gt;&gt;&gt;&gt;&gt;&gt;unchanged parts are skipped&lt;&lt;&lt;&lt;&lt;&lt;&lt;&lt;</w:t>
      </w:r>
    </w:p>
    <w:p w14:paraId="23724E1B" w14:textId="77777777" w:rsidR="00466158" w:rsidRPr="00CF0B49" w:rsidRDefault="00466158" w:rsidP="00466158">
      <w:pPr>
        <w:pStyle w:val="PL"/>
        <w:spacing w:line="0" w:lineRule="atLeast"/>
        <w:rPr>
          <w:noProof w:val="0"/>
          <w:snapToGrid w:val="0"/>
          <w:lang w:val="en-US"/>
        </w:rPr>
      </w:pPr>
    </w:p>
    <w:p w14:paraId="732B2B2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D</w:t>
      </w:r>
    </w:p>
    <w:p w14:paraId="5A23BD6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826F06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78E1E8F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data-Forwarding-Request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Data-Forwarding-Request,</w:t>
      </w:r>
    </w:p>
    <w:p w14:paraId="0DB389D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qoS-Flows-Forwarded-On-Fwd-Tunnels</w:t>
      </w:r>
      <w:r w:rsidRPr="00E416F7">
        <w:rPr>
          <w:rFonts w:ascii="Courier New" w:eastAsia="Times New Roman" w:hAnsi="Courier New"/>
          <w:snapToGrid w:val="0"/>
          <w:sz w:val="16"/>
          <w:lang w:eastAsia="en-GB"/>
        </w:rPr>
        <w:tab/>
        <w:t>QoS-Flow-Mapping-List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3BBB36C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Data-Forwarding-Information-Request-ExtIEs } }</w:t>
      </w:r>
      <w:r w:rsidRPr="00E416F7">
        <w:rPr>
          <w:rFonts w:ascii="Courier New" w:eastAsia="Times New Roman" w:hAnsi="Courier New"/>
          <w:snapToGrid w:val="0"/>
          <w:sz w:val="16"/>
          <w:lang w:eastAsia="en-GB"/>
        </w:rPr>
        <w:tab/>
        <w:t>OPTIONAL,</w:t>
      </w:r>
    </w:p>
    <w:p w14:paraId="1830281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A7EA0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6E5AC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4237D5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008CE51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83CDB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1C34FA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CD4025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3C6A14A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4CA61C3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1B96090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Data-Forwarding-Information-ExtIEs } }</w:t>
      </w:r>
      <w:r w:rsidRPr="00E416F7">
        <w:rPr>
          <w:rFonts w:ascii="Courier New" w:eastAsia="Times New Roman" w:hAnsi="Courier New"/>
          <w:snapToGrid w:val="0"/>
          <w:sz w:val="16"/>
          <w:lang w:eastAsia="en-GB"/>
        </w:rPr>
        <w:tab/>
        <w:t>OPTIONAL,</w:t>
      </w:r>
    </w:p>
    <w:p w14:paraId="65E54C9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8B786F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3C234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C606E5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4A75D8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5F2DE7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714C28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11CD0B2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Data-Forwarding-Request ::= ENUMERATED</w:t>
      </w:r>
      <w:r w:rsidRPr="00E416F7">
        <w:rPr>
          <w:rFonts w:ascii="Courier New" w:eastAsia="Times New Roman" w:hAnsi="Courier New"/>
          <w:snapToGrid w:val="0"/>
          <w:sz w:val="16"/>
          <w:lang w:eastAsia="en-GB"/>
        </w:rPr>
        <w:tab/>
        <w:t>{</w:t>
      </w:r>
    </w:p>
    <w:p w14:paraId="023205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w:t>
      </w:r>
    </w:p>
    <w:p w14:paraId="541C18B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w:t>
      </w:r>
    </w:p>
    <w:p w14:paraId="54EE11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both,</w:t>
      </w:r>
    </w:p>
    <w:p w14:paraId="4C209D9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1A4A1C1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823A8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AF84ED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 ::= SEQUENCE {</w:t>
      </w:r>
    </w:p>
    <w:p w14:paraId="22F595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427AF1C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pDU-session-Timed-Report-List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019A05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Data-Usage-per-PDU-Session-Report-ExtIEs} } OPTIONAL,</w:t>
      </w:r>
    </w:p>
    <w:p w14:paraId="0CC0D8E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5D4E088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5AB37D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48A2C3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Data-Usage-per-PDU-Session-Report-ExtIEs E1AP-PROTOCOL-EXTENSION ::= {</w:t>
      </w:r>
    </w:p>
    <w:p w14:paraId="23CE1BA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507DD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9C130E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37D0F2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Data-Usage-per-QoS-Flow-List</w:t>
      </w:r>
      <w:r w:rsidRPr="00E416F7">
        <w:rPr>
          <w:rFonts w:ascii="Courier New" w:eastAsia="Times New Roman" w:hAnsi="Courier New"/>
          <w:snapToGrid w:val="0"/>
          <w:sz w:val="16"/>
          <w:lang w:eastAsia="en-GB"/>
        </w:rPr>
        <w:tab/>
        <w:t>::= SEQUENCE (SIZE(1..maxnoofQoSFlows)) OF Data-Usage-per-QoS-Flow-Item</w:t>
      </w:r>
    </w:p>
    <w:p w14:paraId="7FBAA50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659EC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 ::= SEQUENCE {</w:t>
      </w:r>
    </w:p>
    <w:p w14:paraId="32CA985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qoS-Flow-Identifier</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QoS-Flow-Identifier,</w:t>
      </w:r>
    </w:p>
    <w:p w14:paraId="21432A0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28B13CD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3278EC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Data-Usage-per-QoS-Flow-Item-ExtIEs} } OPTIONAL,</w:t>
      </w:r>
    </w:p>
    <w:p w14:paraId="6404EC5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BECA1B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0050C4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4CB5B47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Data-Usage-per-QoS-Flow-Item-ExtIEs E1AP-PROTOCOL-EXTENSION ::= {</w:t>
      </w:r>
    </w:p>
    <w:p w14:paraId="71DA53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5FCC41B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A012C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A094E8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Data-Usage-Report-List</w:t>
      </w:r>
      <w:r w:rsidRPr="00E416F7">
        <w:rPr>
          <w:rFonts w:ascii="Courier New" w:eastAsia="Times New Roman" w:hAnsi="Courier New"/>
          <w:snapToGrid w:val="0"/>
          <w:sz w:val="16"/>
          <w:lang w:eastAsia="en-GB"/>
        </w:rPr>
        <w:tab/>
        <w:t>::= SEQUENCE (SIZE(1.. maxnoofDRBs)) OF Data-Usage-Report-Item</w:t>
      </w:r>
    </w:p>
    <w:p w14:paraId="3216A57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9D70CA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Data-Usage-Report-Item</w:t>
      </w:r>
      <w:r w:rsidRPr="00E416F7">
        <w:rPr>
          <w:rFonts w:ascii="Courier New" w:eastAsia="Times New Roman" w:hAnsi="Courier New"/>
          <w:snapToGrid w:val="0"/>
          <w:sz w:val="16"/>
          <w:lang w:eastAsia="en-GB"/>
        </w:rPr>
        <w:tab/>
        <w:t>::= SEQUENCE {</w:t>
      </w:r>
    </w:p>
    <w:p w14:paraId="3A0CC8D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dRB-ID</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DRB-ID,</w:t>
      </w:r>
    </w:p>
    <w:p w14:paraId="1780E09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RAT-Type,</w:t>
      </w:r>
    </w:p>
    <w:p w14:paraId="463461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dRB-Usage-Report-List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DRB-Usage-Report-List,</w:t>
      </w:r>
    </w:p>
    <w:p w14:paraId="62974111"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Data-Usage-Report-ItemExtIEs } }</w:t>
      </w:r>
      <w:r w:rsidRPr="00E416F7">
        <w:rPr>
          <w:rFonts w:ascii="Courier New" w:eastAsia="Times New Roman" w:hAnsi="Courier New"/>
          <w:snapToGrid w:val="0"/>
          <w:sz w:val="16"/>
          <w:lang w:eastAsia="en-GB"/>
        </w:rPr>
        <w:tab/>
        <w:t>OPTIONAL,</w:t>
      </w:r>
    </w:p>
    <w:p w14:paraId="5FA8111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4DA4E9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4AAAA2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F2750C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xml:space="preserve">Data-Usage-Report-ItemExtIEs </w:t>
      </w:r>
      <w:r w:rsidRPr="00E416F7">
        <w:rPr>
          <w:rFonts w:ascii="Courier New" w:eastAsia="Times New Roman" w:hAnsi="Courier New"/>
          <w:snapToGrid w:val="0"/>
          <w:sz w:val="16"/>
          <w:lang w:eastAsia="en-GB"/>
        </w:rPr>
        <w:tab/>
        <w:t>E1AP-PROTOCOL-EXTENSION ::= {</w:t>
      </w:r>
    </w:p>
    <w:p w14:paraId="72538A5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9EED21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9FFB0D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12F660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DefaultDRB</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22699FB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true,</w:t>
      </w:r>
    </w:p>
    <w:p w14:paraId="4920F76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false,</w:t>
      </w:r>
    </w:p>
    <w:p w14:paraId="10C05F5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178C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57199B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223D77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DiscardTimer</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 {ms10, ms20, ms30, ms40, ms50, ms60, ms75, ms100, ms150, ms200, ms250, ms300, ms500, ms750, ms1500, infinity}</w:t>
      </w:r>
    </w:p>
    <w:p w14:paraId="640D574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DE2273E"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89" w:author="R3-204384" w:date="2020-06-15T18:21:00Z"/>
          <w:rFonts w:ascii="Courier New" w:eastAsia="Times New Roman" w:hAnsi="Courier New"/>
          <w:snapToGrid w:val="0"/>
          <w:sz w:val="16"/>
          <w:lang w:eastAsia="en-GB"/>
        </w:rPr>
      </w:pPr>
      <w:ins w:id="690" w:author="R3-204384" w:date="2020-06-15T18:21:00Z">
        <w:r w:rsidRPr="00E416F7">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AddressToUpdateItem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1808734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91" w:author="R3-204384" w:date="2020-06-15T18:21:00Z"/>
          <w:rFonts w:ascii="Courier New" w:eastAsia="Times New Roman" w:hAnsi="Courier New"/>
          <w:snapToGrid w:val="0"/>
          <w:sz w:val="16"/>
          <w:lang w:eastAsia="en-GB"/>
        </w:rPr>
      </w:pPr>
      <w:ins w:id="692" w:author="R3-204384" w:date="2020-06-15T18:21: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173A56AA"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93" w:author="R3-204384" w:date="2020-06-15T18:21:00Z"/>
          <w:rFonts w:ascii="Courier New" w:eastAsia="Times New Roman" w:hAnsi="Courier New"/>
          <w:snapToGrid w:val="0"/>
          <w:sz w:val="16"/>
          <w:lang w:eastAsia="en-GB"/>
        </w:rPr>
      </w:pPr>
      <w:ins w:id="694" w:author="R3-204384" w:date="2020-06-15T18:21: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341B674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95" w:author="R3-204384" w:date="2020-06-15T18:21:00Z"/>
          <w:rFonts w:ascii="Courier New" w:eastAsia="Times New Roman" w:hAnsi="Courier New"/>
          <w:snapToGrid w:val="0"/>
          <w:sz w:val="16"/>
          <w:lang w:eastAsia="en-GB"/>
        </w:rPr>
      </w:pPr>
      <w:ins w:id="696" w:author="R3-204384" w:date="2020-06-15T18:21: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AddressToUpdateItemExtIEs } }</w:t>
        </w:r>
        <w:r w:rsidRPr="00E416F7">
          <w:rPr>
            <w:rFonts w:ascii="Courier New" w:eastAsia="Times New Roman" w:hAnsi="Courier New"/>
            <w:snapToGrid w:val="0"/>
            <w:sz w:val="16"/>
            <w:lang w:eastAsia="en-GB"/>
          </w:rPr>
          <w:tab/>
          <w:t>OPTIONAL,</w:t>
        </w:r>
      </w:ins>
    </w:p>
    <w:p w14:paraId="1A55555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97" w:author="R3-204384" w:date="2020-06-15T18:21:00Z"/>
          <w:rFonts w:ascii="Courier New" w:eastAsia="Times New Roman" w:hAnsi="Courier New"/>
          <w:snapToGrid w:val="0"/>
          <w:sz w:val="16"/>
          <w:lang w:eastAsia="en-GB"/>
        </w:rPr>
      </w:pPr>
      <w:ins w:id="698" w:author="R3-204384" w:date="2020-06-15T18:21:00Z">
        <w:r w:rsidRPr="00E416F7">
          <w:rPr>
            <w:rFonts w:ascii="Courier New" w:eastAsia="Times New Roman" w:hAnsi="Courier New"/>
            <w:snapToGrid w:val="0"/>
            <w:sz w:val="16"/>
            <w:lang w:eastAsia="en-GB"/>
          </w:rPr>
          <w:tab/>
          <w:t>...</w:t>
        </w:r>
      </w:ins>
    </w:p>
    <w:p w14:paraId="56B71EC7"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699" w:author="R3-204384" w:date="2020-06-15T18:21:00Z"/>
          <w:rFonts w:ascii="Courier New" w:eastAsia="Times New Roman" w:hAnsi="Courier New"/>
          <w:snapToGrid w:val="0"/>
          <w:sz w:val="16"/>
          <w:lang w:eastAsia="en-GB"/>
        </w:rPr>
      </w:pPr>
      <w:ins w:id="700" w:author="R3-204384" w:date="2020-06-15T18:21:00Z">
        <w:r w:rsidRPr="00E416F7">
          <w:rPr>
            <w:rFonts w:ascii="Courier New" w:eastAsia="Times New Roman" w:hAnsi="Courier New"/>
            <w:snapToGrid w:val="0"/>
            <w:sz w:val="16"/>
            <w:lang w:eastAsia="en-GB"/>
          </w:rPr>
          <w:t>}</w:t>
        </w:r>
      </w:ins>
    </w:p>
    <w:p w14:paraId="4A249906"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01" w:author="R3-204384" w:date="2020-06-15T18:21:00Z"/>
          <w:rFonts w:ascii="Courier New" w:eastAsia="Times New Roman" w:hAnsi="Courier New"/>
          <w:snapToGrid w:val="0"/>
          <w:sz w:val="16"/>
          <w:lang w:eastAsia="en-GB"/>
        </w:rPr>
      </w:pPr>
    </w:p>
    <w:p w14:paraId="790F681F"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02" w:author="R3-204384" w:date="2020-06-15T18:21:00Z"/>
          <w:rFonts w:ascii="Courier New" w:eastAsia="Times New Roman" w:hAnsi="Courier New"/>
          <w:snapToGrid w:val="0"/>
          <w:sz w:val="16"/>
          <w:lang w:eastAsia="en-GB"/>
        </w:rPr>
      </w:pPr>
      <w:ins w:id="703" w:author="R3-204384" w:date="2020-06-15T18:21:00Z">
        <w:r w:rsidRPr="00E416F7">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 xml:space="preserve">AddressToUpdateItemExtIEs </w:t>
        </w:r>
        <w:r w:rsidRPr="00E416F7">
          <w:rPr>
            <w:rFonts w:ascii="Courier New" w:eastAsia="Times New Roman" w:hAnsi="Courier New"/>
            <w:snapToGrid w:val="0"/>
            <w:sz w:val="16"/>
            <w:lang w:eastAsia="en-GB"/>
          </w:rPr>
          <w:tab/>
          <w:t>E1AP-PROTOCOL-EXTENSION ::= {</w:t>
        </w:r>
      </w:ins>
    </w:p>
    <w:p w14:paraId="5F1A718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04" w:author="R3-204384" w:date="2020-06-15T18:21:00Z"/>
          <w:rFonts w:ascii="Courier New" w:eastAsia="Times New Roman" w:hAnsi="Courier New"/>
          <w:snapToGrid w:val="0"/>
          <w:sz w:val="16"/>
          <w:lang w:eastAsia="en-GB"/>
        </w:rPr>
      </w:pPr>
      <w:ins w:id="705" w:author="R3-204384" w:date="2020-06-15T18:21:00Z">
        <w:r w:rsidRPr="00E416F7">
          <w:rPr>
            <w:rFonts w:ascii="Courier New" w:eastAsia="Times New Roman" w:hAnsi="Courier New"/>
            <w:snapToGrid w:val="0"/>
            <w:sz w:val="16"/>
            <w:lang w:eastAsia="en-GB"/>
          </w:rPr>
          <w:tab/>
          <w:t>...</w:t>
        </w:r>
      </w:ins>
    </w:p>
    <w:p w14:paraId="148178FF"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06" w:author="R3-204384" w:date="2020-06-15T18:21:00Z"/>
          <w:rFonts w:ascii="Courier New" w:eastAsia="Times New Roman" w:hAnsi="Courier New"/>
          <w:snapToGrid w:val="0"/>
          <w:sz w:val="16"/>
          <w:lang w:eastAsia="en-GB"/>
        </w:rPr>
      </w:pPr>
      <w:ins w:id="707" w:author="R3-204384" w:date="2020-06-15T18:21:00Z">
        <w:r w:rsidRPr="00E416F7">
          <w:rPr>
            <w:rFonts w:ascii="Courier New" w:eastAsia="Times New Roman" w:hAnsi="Courier New"/>
            <w:snapToGrid w:val="0"/>
            <w:sz w:val="16"/>
            <w:lang w:eastAsia="en-GB"/>
          </w:rPr>
          <w:t>}</w:t>
        </w:r>
      </w:ins>
    </w:p>
    <w:p w14:paraId="460B9046"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08" w:author="R3-204384" w:date="2020-06-15T18:21:00Z"/>
          <w:rFonts w:ascii="Courier New" w:eastAsia="Times New Roman" w:hAnsi="Courier New"/>
          <w:snapToGrid w:val="0"/>
          <w:sz w:val="16"/>
          <w:lang w:eastAsia="en-GB"/>
        </w:rPr>
      </w:pPr>
    </w:p>
    <w:p w14:paraId="44AAABC4"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09" w:author="R3-204384" w:date="2020-06-15T18:21:00Z"/>
          <w:rFonts w:ascii="Courier New" w:eastAsia="Times New Roman" w:hAnsi="Courier New"/>
          <w:snapToGrid w:val="0"/>
          <w:sz w:val="16"/>
          <w:lang w:eastAsia="en-GB"/>
        </w:rPr>
      </w:pPr>
    </w:p>
    <w:p w14:paraId="03BE4FF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70FAB8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DL-TX-Stop</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6F331A6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stop,</w:t>
      </w:r>
    </w:p>
    <w:p w14:paraId="1687BC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resume,</w:t>
      </w:r>
    </w:p>
    <w:p w14:paraId="705D1C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0EA51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5AB591B5" w14:textId="77777777" w:rsidR="00AF3D4E" w:rsidRPr="00AF3D4E" w:rsidRDefault="00AF3D4E" w:rsidP="00AF3D4E">
      <w:pPr>
        <w:jc w:val="center"/>
        <w:rPr>
          <w:rFonts w:ascii="Arial" w:hAnsi="Arial" w:cs="Arial"/>
          <w:color w:val="FF0000"/>
        </w:rPr>
      </w:pPr>
      <w:r w:rsidRPr="00AF3D4E">
        <w:rPr>
          <w:rFonts w:ascii="Arial" w:hAnsi="Arial" w:cs="Arial"/>
          <w:color w:val="FF0000"/>
        </w:rPr>
        <w:t>&gt;&gt;&gt;&gt;&gt;&gt;&gt;&gt;unchanged parts are skipped&lt;&lt;&lt;&lt;&lt;&lt;&lt;&lt;</w:t>
      </w:r>
    </w:p>
    <w:p w14:paraId="1F8D7CBF" w14:textId="77777777" w:rsidR="00466158" w:rsidRPr="00AF3D4E" w:rsidRDefault="00466158" w:rsidP="00082E3C">
      <w:pPr>
        <w:rPr>
          <w:b/>
          <w:color w:val="0000FF"/>
        </w:rPr>
      </w:pPr>
    </w:p>
    <w:p w14:paraId="6DEA6AFF" w14:textId="77777777" w:rsidR="00BF77CC" w:rsidRDefault="00572BBD" w:rsidP="00572BBD">
      <w:pPr>
        <w:pStyle w:val="PL"/>
        <w:spacing w:line="0" w:lineRule="atLeast"/>
        <w:outlineLvl w:val="3"/>
        <w:rPr>
          <w:noProof w:val="0"/>
          <w:snapToGrid w:val="0"/>
        </w:rPr>
      </w:pPr>
      <w:r w:rsidRPr="00D629EF">
        <w:rPr>
          <w:noProof w:val="0"/>
          <w:snapToGrid w:val="0"/>
        </w:rPr>
        <w:t>-- Q</w:t>
      </w:r>
    </w:p>
    <w:p w14:paraId="55179FF6" w14:textId="77777777" w:rsidR="00465CF7" w:rsidRDefault="00465CF7" w:rsidP="00BF77CC">
      <w:pPr>
        <w:pStyle w:val="PL"/>
        <w:spacing w:line="0" w:lineRule="atLeast"/>
        <w:rPr>
          <w:noProof w:val="0"/>
          <w:snapToGrid w:val="0"/>
        </w:rPr>
      </w:pPr>
    </w:p>
    <w:p w14:paraId="06608CCB" w14:textId="77777777" w:rsidR="00BF77CC" w:rsidRPr="00D629EF" w:rsidRDefault="00BF77CC" w:rsidP="00BF77CC">
      <w:pPr>
        <w:pStyle w:val="PL"/>
        <w:spacing w:line="0" w:lineRule="atLeast"/>
        <w:rPr>
          <w:noProof w:val="0"/>
          <w:snapToGrid w:val="0"/>
        </w:rPr>
      </w:pPr>
      <w:r w:rsidRPr="00D629EF">
        <w:rPr>
          <w:noProof w:val="0"/>
          <w:snapToGrid w:val="0"/>
        </w:rPr>
        <w:t>QCI ::= INTEGER (0..255)</w:t>
      </w:r>
    </w:p>
    <w:p w14:paraId="4105F4DA" w14:textId="77777777" w:rsidR="00BF77CC" w:rsidRPr="00D629EF" w:rsidRDefault="00BF77CC" w:rsidP="00BF77CC">
      <w:pPr>
        <w:pStyle w:val="PL"/>
        <w:spacing w:line="0" w:lineRule="atLeast"/>
        <w:rPr>
          <w:noProof w:val="0"/>
          <w:snapToGrid w:val="0"/>
        </w:rPr>
      </w:pPr>
    </w:p>
    <w:p w14:paraId="1C8F3660" w14:textId="77777777" w:rsidR="00BF77CC" w:rsidRPr="00D629EF" w:rsidRDefault="00BF77CC" w:rsidP="00BF77CC">
      <w:pPr>
        <w:pStyle w:val="PL"/>
        <w:spacing w:line="0" w:lineRule="atLeast"/>
        <w:rPr>
          <w:noProof w:val="0"/>
          <w:snapToGrid w:val="0"/>
        </w:rPr>
      </w:pPr>
      <w:r w:rsidRPr="00D629EF">
        <w:rPr>
          <w:noProof w:val="0"/>
          <w:snapToGrid w:val="0"/>
        </w:rPr>
        <w:t>QoS-Characteristics ::= CHOICE {</w:t>
      </w:r>
    </w:p>
    <w:p w14:paraId="3D25B8EC" w14:textId="77777777" w:rsidR="00BF77CC" w:rsidRPr="00D629EF" w:rsidRDefault="00BF77CC" w:rsidP="00BF77CC">
      <w:pPr>
        <w:pStyle w:val="PL"/>
        <w:spacing w:line="0" w:lineRule="atLeast"/>
        <w:rPr>
          <w:noProof w:val="0"/>
          <w:snapToGrid w:val="0"/>
        </w:rPr>
      </w:pPr>
      <w:r w:rsidRPr="00D629EF">
        <w:rPr>
          <w:noProof w:val="0"/>
          <w:snapToGrid w:val="0"/>
        </w:rPr>
        <w:tab/>
        <w:t>non-Dynamic-5QI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Non-Dynamic5QIDescriptor,</w:t>
      </w:r>
    </w:p>
    <w:p w14:paraId="6B340A7A" w14:textId="77777777" w:rsidR="00BF77CC" w:rsidRPr="00D629EF" w:rsidRDefault="00BF77CC" w:rsidP="00BF77CC">
      <w:pPr>
        <w:pStyle w:val="PL"/>
        <w:spacing w:line="0" w:lineRule="atLeast"/>
        <w:rPr>
          <w:noProof w:val="0"/>
          <w:snapToGrid w:val="0"/>
        </w:rPr>
      </w:pPr>
      <w:r w:rsidRPr="00D629EF">
        <w:rPr>
          <w:noProof w:val="0"/>
          <w:snapToGrid w:val="0"/>
        </w:rPr>
        <w:tab/>
        <w:t>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Dynamic5QIDescriptor,</w:t>
      </w:r>
    </w:p>
    <w:p w14:paraId="4682D4DE" w14:textId="77777777" w:rsidR="00BF77CC" w:rsidRPr="00D629EF" w:rsidRDefault="00BF77CC" w:rsidP="00BF77CC">
      <w:pPr>
        <w:pStyle w:val="PL"/>
        <w:spacing w:line="0" w:lineRule="atLeast"/>
        <w:rPr>
          <w:noProof w:val="0"/>
          <w:snapToGrid w:val="0"/>
        </w:rPr>
      </w:pPr>
      <w:r w:rsidRPr="00D629EF">
        <w:rPr>
          <w:noProof w:val="0"/>
          <w:snapToGrid w:val="0"/>
        </w:rPr>
        <w:tab/>
      </w:r>
      <w:r w:rsidRPr="00465CF7">
        <w:rPr>
          <w:noProof w:val="0"/>
          <w:snapToGrid w:val="0"/>
        </w:rPr>
        <w:t>choice-extension</w:t>
      </w:r>
      <w:r w:rsidRPr="00465CF7">
        <w:rPr>
          <w:noProof w:val="0"/>
          <w:snapToGrid w:val="0"/>
        </w:rPr>
        <w:tab/>
      </w:r>
      <w:r w:rsidRPr="00465CF7">
        <w:rPr>
          <w:noProof w:val="0"/>
          <w:snapToGrid w:val="0"/>
        </w:rPr>
        <w:tab/>
      </w:r>
      <w:r w:rsidRPr="00465CF7">
        <w:rPr>
          <w:noProof w:val="0"/>
          <w:snapToGrid w:val="0"/>
        </w:rPr>
        <w:tab/>
        <w:t>ProtocolIE-SingleContainer</w:t>
      </w:r>
      <w:r w:rsidRPr="00465CF7">
        <w:rPr>
          <w:noProof w:val="0"/>
          <w:snapToGrid w:val="0"/>
        </w:rPr>
        <w:tab/>
        <w:t>{{</w:t>
      </w:r>
      <w:r w:rsidRPr="00D629EF">
        <w:rPr>
          <w:noProof w:val="0"/>
          <w:snapToGrid w:val="0"/>
        </w:rPr>
        <w:t>QoS-Characteristics-</w:t>
      </w:r>
      <w:r w:rsidRPr="00465CF7">
        <w:rPr>
          <w:noProof w:val="0"/>
          <w:snapToGrid w:val="0"/>
        </w:rPr>
        <w:t>ExtIEs}}</w:t>
      </w:r>
    </w:p>
    <w:p w14:paraId="242D2DE1" w14:textId="77777777" w:rsidR="00BF77CC" w:rsidRPr="00D629EF" w:rsidRDefault="00BF77CC" w:rsidP="00BF77CC">
      <w:pPr>
        <w:pStyle w:val="PL"/>
        <w:spacing w:line="0" w:lineRule="atLeast"/>
        <w:rPr>
          <w:noProof w:val="0"/>
          <w:snapToGrid w:val="0"/>
        </w:rPr>
      </w:pPr>
      <w:r w:rsidRPr="00D629EF">
        <w:rPr>
          <w:noProof w:val="0"/>
          <w:snapToGrid w:val="0"/>
        </w:rPr>
        <w:t>}</w:t>
      </w:r>
    </w:p>
    <w:p w14:paraId="7445D36C" w14:textId="77777777" w:rsidR="00BF77CC" w:rsidRPr="00D629EF" w:rsidRDefault="00BF77CC" w:rsidP="00BF77CC">
      <w:pPr>
        <w:pStyle w:val="PL"/>
        <w:spacing w:line="0" w:lineRule="atLeast"/>
        <w:rPr>
          <w:noProof w:val="0"/>
          <w:snapToGrid w:val="0"/>
        </w:rPr>
      </w:pPr>
    </w:p>
    <w:p w14:paraId="35CCC966" w14:textId="77777777" w:rsidR="00BF77CC" w:rsidRPr="00465CF7" w:rsidRDefault="00BF77CC" w:rsidP="00465CF7">
      <w:pPr>
        <w:pStyle w:val="PL"/>
        <w:spacing w:line="0" w:lineRule="atLeast"/>
        <w:rPr>
          <w:noProof w:val="0"/>
          <w:snapToGrid w:val="0"/>
        </w:rPr>
      </w:pPr>
      <w:r w:rsidRPr="00D629EF">
        <w:rPr>
          <w:noProof w:val="0"/>
          <w:snapToGrid w:val="0"/>
        </w:rPr>
        <w:t>QoS-Characteristics-</w:t>
      </w:r>
      <w:r w:rsidRPr="00465CF7">
        <w:rPr>
          <w:noProof w:val="0"/>
          <w:snapToGrid w:val="0"/>
        </w:rPr>
        <w:t xml:space="preserve">ExtIEs </w:t>
      </w:r>
      <w:r w:rsidRPr="00D629EF">
        <w:rPr>
          <w:noProof w:val="0"/>
          <w:snapToGrid w:val="0"/>
        </w:rPr>
        <w:t xml:space="preserve">E1AP-PROTOCOL-IES </w:t>
      </w:r>
      <w:r w:rsidRPr="00465CF7">
        <w:rPr>
          <w:noProof w:val="0"/>
          <w:snapToGrid w:val="0"/>
        </w:rPr>
        <w:t>::= {</w:t>
      </w:r>
    </w:p>
    <w:p w14:paraId="0C572EF1" w14:textId="77777777" w:rsidR="00BF77CC" w:rsidRPr="00465CF7" w:rsidRDefault="00BF77CC" w:rsidP="00465CF7">
      <w:pPr>
        <w:pStyle w:val="PL"/>
        <w:spacing w:line="0" w:lineRule="atLeast"/>
        <w:rPr>
          <w:noProof w:val="0"/>
          <w:snapToGrid w:val="0"/>
        </w:rPr>
      </w:pPr>
      <w:r w:rsidRPr="00465CF7">
        <w:rPr>
          <w:noProof w:val="0"/>
          <w:snapToGrid w:val="0"/>
        </w:rPr>
        <w:tab/>
        <w:t>...</w:t>
      </w:r>
    </w:p>
    <w:p w14:paraId="07B081B6" w14:textId="77777777" w:rsidR="00BF77CC" w:rsidRPr="00D629EF" w:rsidRDefault="00BF77CC" w:rsidP="00BF77CC">
      <w:pPr>
        <w:pStyle w:val="PL"/>
        <w:spacing w:line="0" w:lineRule="atLeast"/>
        <w:rPr>
          <w:noProof w:val="0"/>
          <w:snapToGrid w:val="0"/>
        </w:rPr>
      </w:pPr>
      <w:r w:rsidRPr="00465CF7">
        <w:rPr>
          <w:noProof w:val="0"/>
          <w:snapToGrid w:val="0"/>
        </w:rPr>
        <w:t>}</w:t>
      </w:r>
    </w:p>
    <w:p w14:paraId="196CD266" w14:textId="77777777" w:rsidR="00BF77CC" w:rsidRPr="00D629EF" w:rsidRDefault="00BF77CC" w:rsidP="00BF77CC">
      <w:pPr>
        <w:pStyle w:val="PL"/>
        <w:spacing w:line="0" w:lineRule="atLeast"/>
        <w:rPr>
          <w:noProof w:val="0"/>
          <w:snapToGrid w:val="0"/>
        </w:rPr>
      </w:pPr>
    </w:p>
    <w:p w14:paraId="7ED05E21" w14:textId="77777777" w:rsidR="00BF77CC" w:rsidRPr="00D629EF" w:rsidRDefault="00BF77CC" w:rsidP="00BF77CC">
      <w:pPr>
        <w:pStyle w:val="PL"/>
        <w:spacing w:line="0" w:lineRule="atLeast"/>
        <w:rPr>
          <w:noProof w:val="0"/>
          <w:snapToGrid w:val="0"/>
        </w:rPr>
      </w:pPr>
      <w:r w:rsidRPr="00D629EF">
        <w:rPr>
          <w:noProof w:val="0"/>
          <w:snapToGrid w:val="0"/>
        </w:rPr>
        <w:t>QoS-Flow-Identifier</w:t>
      </w:r>
      <w:r w:rsidRPr="00D629EF">
        <w:rPr>
          <w:noProof w:val="0"/>
          <w:snapToGrid w:val="0"/>
        </w:rPr>
        <w:tab/>
        <w:t>::=</w:t>
      </w:r>
      <w:r w:rsidRPr="00D629EF">
        <w:rPr>
          <w:noProof w:val="0"/>
          <w:snapToGrid w:val="0"/>
        </w:rPr>
        <w:tab/>
        <w:t>INTEGER (0..63)</w:t>
      </w:r>
    </w:p>
    <w:p w14:paraId="1AB81858" w14:textId="77777777" w:rsidR="00BF77CC" w:rsidRPr="00D629EF" w:rsidRDefault="00BF77CC" w:rsidP="00BF77CC">
      <w:pPr>
        <w:pStyle w:val="PL"/>
        <w:spacing w:line="0" w:lineRule="atLeast"/>
        <w:rPr>
          <w:noProof w:val="0"/>
          <w:snapToGrid w:val="0"/>
        </w:rPr>
      </w:pPr>
    </w:p>
    <w:p w14:paraId="238AA14A" w14:textId="77777777" w:rsidR="00BF77CC" w:rsidRPr="00D629EF" w:rsidRDefault="00BF77CC" w:rsidP="00BF77CC">
      <w:pPr>
        <w:pStyle w:val="PL"/>
        <w:spacing w:line="0" w:lineRule="atLeast"/>
        <w:rPr>
          <w:noProof w:val="0"/>
          <w:snapToGrid w:val="0"/>
        </w:rPr>
      </w:pPr>
      <w:r w:rsidRPr="00D629EF">
        <w:rPr>
          <w:noProof w:val="0"/>
          <w:snapToGrid w:val="0"/>
        </w:rPr>
        <w:t>QoS-Flow-List</w:t>
      </w:r>
      <w:r w:rsidRPr="00D629EF">
        <w:rPr>
          <w:noProof w:val="0"/>
          <w:snapToGrid w:val="0"/>
        </w:rPr>
        <w:tab/>
        <w:t>::= SEQUENCE (SIZE(1.. maxnoofQoSFlows)) OF QoS-Flow-Item</w:t>
      </w:r>
    </w:p>
    <w:p w14:paraId="185A6C00" w14:textId="77777777" w:rsidR="00BF77CC" w:rsidRPr="00D629EF" w:rsidRDefault="00BF77CC" w:rsidP="00BF77CC">
      <w:pPr>
        <w:pStyle w:val="PL"/>
        <w:spacing w:line="0" w:lineRule="atLeast"/>
        <w:rPr>
          <w:noProof w:val="0"/>
          <w:snapToGrid w:val="0"/>
        </w:rPr>
      </w:pPr>
    </w:p>
    <w:p w14:paraId="5FEE06DA" w14:textId="77777777" w:rsidR="00BF77CC" w:rsidRPr="00D629EF" w:rsidRDefault="00BF77CC" w:rsidP="00BF77CC">
      <w:pPr>
        <w:pStyle w:val="PL"/>
        <w:spacing w:line="0" w:lineRule="atLeast"/>
        <w:rPr>
          <w:noProof w:val="0"/>
          <w:snapToGrid w:val="0"/>
        </w:rPr>
      </w:pPr>
      <w:r w:rsidRPr="00D629EF">
        <w:rPr>
          <w:noProof w:val="0"/>
          <w:snapToGrid w:val="0"/>
        </w:rPr>
        <w:t>QoS-Flow-Item</w:t>
      </w:r>
      <w:r w:rsidRPr="00D629EF">
        <w:rPr>
          <w:noProof w:val="0"/>
          <w:snapToGrid w:val="0"/>
        </w:rPr>
        <w:tab/>
        <w:t>::=</w:t>
      </w:r>
      <w:r w:rsidRPr="00D629EF">
        <w:rPr>
          <w:noProof w:val="0"/>
          <w:snapToGrid w:val="0"/>
        </w:rPr>
        <w:tab/>
        <w:t>SEQUENCE {</w:t>
      </w:r>
    </w:p>
    <w:p w14:paraId="4989C4A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549B38D"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QoS-Flow-Item-ExtIEs } }</w:t>
      </w:r>
      <w:r w:rsidRPr="00D629EF">
        <w:rPr>
          <w:noProof w:val="0"/>
          <w:snapToGrid w:val="0"/>
        </w:rPr>
        <w:tab/>
        <w:t>OPTIONAL,</w:t>
      </w:r>
    </w:p>
    <w:p w14:paraId="3779F83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D35626D" w14:textId="77777777" w:rsidR="00BF77CC" w:rsidRPr="00D629EF" w:rsidRDefault="00BF77CC" w:rsidP="00BF77CC">
      <w:pPr>
        <w:pStyle w:val="PL"/>
        <w:spacing w:line="0" w:lineRule="atLeast"/>
        <w:rPr>
          <w:noProof w:val="0"/>
          <w:snapToGrid w:val="0"/>
        </w:rPr>
      </w:pPr>
      <w:r w:rsidRPr="00D629EF">
        <w:rPr>
          <w:noProof w:val="0"/>
          <w:snapToGrid w:val="0"/>
        </w:rPr>
        <w:t>}</w:t>
      </w:r>
    </w:p>
    <w:p w14:paraId="640DCBC2" w14:textId="77777777" w:rsidR="00BF77CC" w:rsidRPr="00D629EF" w:rsidRDefault="00BF77CC" w:rsidP="00BF77CC">
      <w:pPr>
        <w:pStyle w:val="PL"/>
        <w:spacing w:line="0" w:lineRule="atLeast"/>
        <w:rPr>
          <w:noProof w:val="0"/>
          <w:snapToGrid w:val="0"/>
        </w:rPr>
      </w:pPr>
    </w:p>
    <w:p w14:paraId="004EBB5B" w14:textId="77777777" w:rsidR="00BF77CC" w:rsidRPr="00D629EF" w:rsidRDefault="00BF77CC" w:rsidP="00BF77CC">
      <w:pPr>
        <w:pStyle w:val="PL"/>
        <w:spacing w:line="0" w:lineRule="atLeast"/>
        <w:rPr>
          <w:noProof w:val="0"/>
          <w:snapToGrid w:val="0"/>
        </w:rPr>
      </w:pPr>
      <w:r w:rsidRPr="00D629EF">
        <w:rPr>
          <w:noProof w:val="0"/>
          <w:snapToGrid w:val="0"/>
        </w:rPr>
        <w:t>QoS-Flow-Item-ExtIEs</w:t>
      </w:r>
      <w:r w:rsidRPr="00D629EF">
        <w:rPr>
          <w:noProof w:val="0"/>
          <w:snapToGrid w:val="0"/>
        </w:rPr>
        <w:tab/>
      </w:r>
      <w:r w:rsidRPr="00D629EF">
        <w:rPr>
          <w:noProof w:val="0"/>
          <w:snapToGrid w:val="0"/>
        </w:rPr>
        <w:tab/>
        <w:t>E1AP-PROTOCOL-EXTENSION ::= {</w:t>
      </w:r>
    </w:p>
    <w:p w14:paraId="6776386B" w14:textId="77777777" w:rsidR="00BF77CC" w:rsidRPr="00D629EF" w:rsidRDefault="00BF77CC" w:rsidP="00BF77CC">
      <w:pPr>
        <w:pStyle w:val="PL"/>
        <w:spacing w:line="0" w:lineRule="atLeast"/>
        <w:rPr>
          <w:noProof w:val="0"/>
          <w:snapToGrid w:val="0"/>
        </w:rPr>
      </w:pPr>
      <w:r w:rsidRPr="00D629EF">
        <w:rPr>
          <w:noProof w:val="0"/>
          <w:snapToGrid w:val="0"/>
        </w:rPr>
        <w:tab/>
        <w:t>{ID id-QoSFlowMappingIndication</w:t>
      </w:r>
      <w:r w:rsidRPr="00D629EF">
        <w:rPr>
          <w:noProof w:val="0"/>
          <w:snapToGrid w:val="0"/>
        </w:rPr>
        <w:tab/>
      </w:r>
      <w:r w:rsidRPr="00D629EF">
        <w:rPr>
          <w:noProof w:val="0"/>
          <w:snapToGrid w:val="0"/>
        </w:rPr>
        <w:tab/>
        <w:t>CRITICALITY ignore</w:t>
      </w:r>
      <w:r w:rsidRPr="00D629EF">
        <w:rPr>
          <w:noProof w:val="0"/>
          <w:snapToGrid w:val="0"/>
        </w:rPr>
        <w:tab/>
        <w:t>EXTENSION QoS-Flow-Mapping-Indication</w:t>
      </w:r>
      <w:r w:rsidRPr="00D629EF">
        <w:rPr>
          <w:noProof w:val="0"/>
          <w:snapToGrid w:val="0"/>
        </w:rPr>
        <w:tab/>
      </w:r>
      <w:r w:rsidRPr="00D629EF">
        <w:rPr>
          <w:noProof w:val="0"/>
          <w:snapToGrid w:val="0"/>
        </w:rPr>
        <w:tab/>
        <w:t>PRESENCE optional},</w:t>
      </w:r>
    </w:p>
    <w:p w14:paraId="3D5F611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0F1BF5F7" w14:textId="77777777" w:rsidR="00BF77CC" w:rsidRPr="00D629EF" w:rsidRDefault="00BF77CC" w:rsidP="00BF77CC">
      <w:pPr>
        <w:pStyle w:val="PL"/>
        <w:spacing w:line="0" w:lineRule="atLeast"/>
        <w:rPr>
          <w:noProof w:val="0"/>
          <w:snapToGrid w:val="0"/>
        </w:rPr>
      </w:pPr>
      <w:r w:rsidRPr="00D629EF">
        <w:rPr>
          <w:noProof w:val="0"/>
          <w:snapToGrid w:val="0"/>
        </w:rPr>
        <w:t>}</w:t>
      </w:r>
    </w:p>
    <w:p w14:paraId="3EB7B2F6" w14:textId="77777777" w:rsidR="00BF77CC" w:rsidRPr="00D629EF" w:rsidRDefault="00BF77CC" w:rsidP="00BF77CC">
      <w:pPr>
        <w:pStyle w:val="PL"/>
        <w:spacing w:line="0" w:lineRule="atLeast"/>
        <w:rPr>
          <w:noProof w:val="0"/>
          <w:snapToGrid w:val="0"/>
        </w:rPr>
      </w:pPr>
    </w:p>
    <w:p w14:paraId="285963FB" w14:textId="77777777" w:rsidR="00BF77CC" w:rsidRPr="00D629EF" w:rsidRDefault="00BF77CC" w:rsidP="00BF77CC">
      <w:pPr>
        <w:pStyle w:val="PL"/>
        <w:spacing w:line="0" w:lineRule="atLeast"/>
        <w:rPr>
          <w:noProof w:val="0"/>
          <w:snapToGrid w:val="0"/>
        </w:rPr>
      </w:pPr>
      <w:r w:rsidRPr="00D629EF">
        <w:rPr>
          <w:noProof w:val="0"/>
          <w:snapToGrid w:val="0"/>
        </w:rPr>
        <w:t>QoS-Flow-Failed-List</w:t>
      </w:r>
      <w:r w:rsidRPr="00D629EF">
        <w:rPr>
          <w:noProof w:val="0"/>
          <w:snapToGrid w:val="0"/>
        </w:rPr>
        <w:tab/>
        <w:t>::= SEQUENCE (SIZE(1.. maxnoofQoSFlows)) OF QoS-Flow-Failed-Item</w:t>
      </w:r>
    </w:p>
    <w:p w14:paraId="085D5B25" w14:textId="77777777" w:rsidR="00BF77CC" w:rsidRPr="00D629EF" w:rsidRDefault="00BF77CC" w:rsidP="00BF77CC">
      <w:pPr>
        <w:pStyle w:val="PL"/>
        <w:spacing w:line="0" w:lineRule="atLeast"/>
        <w:rPr>
          <w:noProof w:val="0"/>
          <w:snapToGrid w:val="0"/>
        </w:rPr>
      </w:pPr>
    </w:p>
    <w:p w14:paraId="007E4E72" w14:textId="77777777" w:rsidR="00BF77CC" w:rsidRPr="00D629EF" w:rsidRDefault="00BF77CC" w:rsidP="00BF77CC">
      <w:pPr>
        <w:pStyle w:val="PL"/>
        <w:spacing w:line="0" w:lineRule="atLeast"/>
        <w:rPr>
          <w:noProof w:val="0"/>
          <w:snapToGrid w:val="0"/>
        </w:rPr>
      </w:pPr>
      <w:r w:rsidRPr="00D629EF">
        <w:rPr>
          <w:noProof w:val="0"/>
          <w:snapToGrid w:val="0"/>
        </w:rPr>
        <w:t>QoS-Flow-Failed-Item</w:t>
      </w:r>
      <w:r w:rsidRPr="00D629EF">
        <w:rPr>
          <w:noProof w:val="0"/>
          <w:snapToGrid w:val="0"/>
        </w:rPr>
        <w:tab/>
        <w:t>::=</w:t>
      </w:r>
      <w:r w:rsidRPr="00D629EF">
        <w:rPr>
          <w:noProof w:val="0"/>
          <w:snapToGrid w:val="0"/>
        </w:rPr>
        <w:tab/>
        <w:t>SEQUENCE {</w:t>
      </w:r>
    </w:p>
    <w:p w14:paraId="0894212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35C81E9F" w14:textId="77777777" w:rsidR="00BF77CC" w:rsidRPr="00D629EF" w:rsidRDefault="00BF77CC" w:rsidP="00BF77CC">
      <w:pPr>
        <w:pStyle w:val="PL"/>
        <w:spacing w:line="0" w:lineRule="atLeast"/>
        <w:rPr>
          <w:noProof w:val="0"/>
          <w:snapToGrid w:val="0"/>
        </w:rPr>
      </w:pPr>
      <w:r w:rsidRPr="00D629EF">
        <w:rPr>
          <w:noProof w:val="0"/>
          <w:snapToGrid w:val="0"/>
        </w:rPr>
        <w:tab/>
        <w:t>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w:t>
      </w:r>
    </w:p>
    <w:p w14:paraId="594B961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QoS-Flow-Failed-Item-ExtIEs } }</w:t>
      </w:r>
      <w:r w:rsidRPr="00D629EF">
        <w:rPr>
          <w:noProof w:val="0"/>
          <w:snapToGrid w:val="0"/>
        </w:rPr>
        <w:tab/>
        <w:t>OPTIONAL,</w:t>
      </w:r>
    </w:p>
    <w:p w14:paraId="43CA985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4E426E0F" w14:textId="77777777" w:rsidR="00BF77CC" w:rsidRPr="00D629EF" w:rsidRDefault="00BF77CC" w:rsidP="00BF77CC">
      <w:pPr>
        <w:pStyle w:val="PL"/>
        <w:spacing w:line="0" w:lineRule="atLeast"/>
        <w:rPr>
          <w:noProof w:val="0"/>
          <w:snapToGrid w:val="0"/>
        </w:rPr>
      </w:pPr>
      <w:r w:rsidRPr="00D629EF">
        <w:rPr>
          <w:noProof w:val="0"/>
          <w:snapToGrid w:val="0"/>
        </w:rPr>
        <w:t>}</w:t>
      </w:r>
    </w:p>
    <w:p w14:paraId="65852158" w14:textId="77777777" w:rsidR="00BF77CC" w:rsidRPr="00D629EF" w:rsidRDefault="00BF77CC" w:rsidP="00BF77CC">
      <w:pPr>
        <w:pStyle w:val="PL"/>
        <w:spacing w:line="0" w:lineRule="atLeast"/>
        <w:rPr>
          <w:noProof w:val="0"/>
          <w:snapToGrid w:val="0"/>
        </w:rPr>
      </w:pPr>
    </w:p>
    <w:p w14:paraId="3F5D1C63" w14:textId="77777777" w:rsidR="00BF77CC" w:rsidRPr="00D629EF" w:rsidRDefault="00BF77CC" w:rsidP="00BF77CC">
      <w:pPr>
        <w:pStyle w:val="PL"/>
        <w:spacing w:line="0" w:lineRule="atLeast"/>
        <w:rPr>
          <w:noProof w:val="0"/>
          <w:snapToGrid w:val="0"/>
        </w:rPr>
      </w:pPr>
      <w:r w:rsidRPr="00D629EF">
        <w:rPr>
          <w:noProof w:val="0"/>
          <w:snapToGrid w:val="0"/>
        </w:rPr>
        <w:t>QoS-Flow-Failed-Item-ExtIEs</w:t>
      </w:r>
      <w:r w:rsidRPr="00D629EF">
        <w:rPr>
          <w:noProof w:val="0"/>
          <w:snapToGrid w:val="0"/>
        </w:rPr>
        <w:tab/>
      </w:r>
      <w:r w:rsidRPr="00D629EF">
        <w:rPr>
          <w:noProof w:val="0"/>
          <w:snapToGrid w:val="0"/>
        </w:rPr>
        <w:tab/>
        <w:t>E1AP-PROTOCOL-EXTENSION ::= {</w:t>
      </w:r>
    </w:p>
    <w:p w14:paraId="7216DF9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28DD8E9" w14:textId="77777777" w:rsidR="00BF77CC" w:rsidRPr="00D629EF" w:rsidRDefault="00BF77CC" w:rsidP="00BF77CC">
      <w:pPr>
        <w:pStyle w:val="PL"/>
        <w:spacing w:line="0" w:lineRule="atLeast"/>
        <w:rPr>
          <w:noProof w:val="0"/>
          <w:snapToGrid w:val="0"/>
        </w:rPr>
      </w:pPr>
      <w:r w:rsidRPr="00D629EF">
        <w:rPr>
          <w:noProof w:val="0"/>
          <w:snapToGrid w:val="0"/>
        </w:rPr>
        <w:t>}</w:t>
      </w:r>
    </w:p>
    <w:p w14:paraId="46C7501D" w14:textId="77777777" w:rsidR="00BF77CC" w:rsidRPr="00D629EF" w:rsidRDefault="00BF77CC" w:rsidP="00BF77CC">
      <w:pPr>
        <w:pStyle w:val="PL"/>
        <w:spacing w:line="0" w:lineRule="atLeast"/>
        <w:rPr>
          <w:noProof w:val="0"/>
          <w:snapToGrid w:val="0"/>
        </w:rPr>
      </w:pPr>
    </w:p>
    <w:p w14:paraId="675950E8" w14:textId="77777777" w:rsidR="00BF77CC" w:rsidRPr="00D629EF" w:rsidRDefault="00BF77CC" w:rsidP="00465CF7">
      <w:pPr>
        <w:pStyle w:val="PL"/>
        <w:spacing w:line="0" w:lineRule="atLeast"/>
        <w:rPr>
          <w:noProof w:val="0"/>
          <w:snapToGrid w:val="0"/>
        </w:rPr>
      </w:pPr>
      <w:r w:rsidRPr="00D629EF">
        <w:rPr>
          <w:noProof w:val="0"/>
          <w:snapToGrid w:val="0"/>
        </w:rPr>
        <w:lastRenderedPageBreak/>
        <w:t>QoS-Flow-Mapping-List</w:t>
      </w:r>
      <w:r w:rsidRPr="00D629EF">
        <w:rPr>
          <w:noProof w:val="0"/>
          <w:snapToGrid w:val="0"/>
        </w:rPr>
        <w:tab/>
        <w:t>::= SEQUENCE (SIZE(1.. maxnoofQoSFlows)) OF QoS-Flow-Mapping-Item</w:t>
      </w:r>
    </w:p>
    <w:p w14:paraId="6881D575" w14:textId="77777777" w:rsidR="00BF77CC" w:rsidRPr="00D629EF" w:rsidRDefault="00BF77CC" w:rsidP="00465CF7">
      <w:pPr>
        <w:pStyle w:val="PL"/>
        <w:spacing w:line="0" w:lineRule="atLeast"/>
        <w:rPr>
          <w:noProof w:val="0"/>
          <w:snapToGrid w:val="0"/>
        </w:rPr>
      </w:pPr>
    </w:p>
    <w:p w14:paraId="57E6C909" w14:textId="77777777" w:rsidR="00BF77CC" w:rsidRPr="00D629EF" w:rsidRDefault="00BF77CC" w:rsidP="00465CF7">
      <w:pPr>
        <w:pStyle w:val="PL"/>
        <w:spacing w:line="0" w:lineRule="atLeast"/>
        <w:rPr>
          <w:noProof w:val="0"/>
          <w:snapToGrid w:val="0"/>
        </w:rPr>
      </w:pPr>
      <w:r w:rsidRPr="00D629EF">
        <w:rPr>
          <w:noProof w:val="0"/>
          <w:snapToGrid w:val="0"/>
        </w:rPr>
        <w:t>QoS-Flow-Mapping-Item</w:t>
      </w:r>
      <w:r w:rsidRPr="00D629EF">
        <w:rPr>
          <w:noProof w:val="0"/>
          <w:snapToGrid w:val="0"/>
        </w:rPr>
        <w:tab/>
        <w:t>::=</w:t>
      </w:r>
      <w:r w:rsidRPr="00D629EF">
        <w:rPr>
          <w:noProof w:val="0"/>
          <w:snapToGrid w:val="0"/>
        </w:rPr>
        <w:tab/>
        <w:t>SEQUENCE {</w:t>
      </w:r>
    </w:p>
    <w:p w14:paraId="4BBB4ED0"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6BCB54A8" w14:textId="77777777" w:rsidR="00BF77CC" w:rsidRPr="00D629EF" w:rsidRDefault="00BF77CC" w:rsidP="00BF77CC">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727B9BBA"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QoS-Flow-Mapping-Item-ExtIEs } }</w:t>
      </w:r>
      <w:r w:rsidRPr="00D629EF">
        <w:rPr>
          <w:noProof w:val="0"/>
          <w:snapToGrid w:val="0"/>
        </w:rPr>
        <w:tab/>
        <w:t>OPTIONAL,</w:t>
      </w:r>
    </w:p>
    <w:p w14:paraId="0B122197"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519F4A70" w14:textId="77777777" w:rsidR="00BF77CC" w:rsidRPr="00D629EF" w:rsidRDefault="00BF77CC" w:rsidP="00465CF7">
      <w:pPr>
        <w:pStyle w:val="PL"/>
        <w:spacing w:line="0" w:lineRule="atLeast"/>
        <w:rPr>
          <w:noProof w:val="0"/>
          <w:snapToGrid w:val="0"/>
        </w:rPr>
      </w:pPr>
      <w:r w:rsidRPr="00D629EF">
        <w:rPr>
          <w:noProof w:val="0"/>
          <w:snapToGrid w:val="0"/>
        </w:rPr>
        <w:t>}</w:t>
      </w:r>
    </w:p>
    <w:p w14:paraId="66F78772" w14:textId="77777777" w:rsidR="00BF77CC" w:rsidRPr="00D629EF" w:rsidRDefault="00BF77CC" w:rsidP="00465CF7">
      <w:pPr>
        <w:pStyle w:val="PL"/>
        <w:spacing w:line="0" w:lineRule="atLeast"/>
        <w:rPr>
          <w:noProof w:val="0"/>
          <w:snapToGrid w:val="0"/>
        </w:rPr>
      </w:pPr>
    </w:p>
    <w:p w14:paraId="41141BAC" w14:textId="77777777" w:rsidR="00BF77CC" w:rsidRPr="00D629EF" w:rsidRDefault="00BF77CC" w:rsidP="00465CF7">
      <w:pPr>
        <w:pStyle w:val="PL"/>
        <w:spacing w:line="0" w:lineRule="atLeast"/>
        <w:rPr>
          <w:noProof w:val="0"/>
          <w:snapToGrid w:val="0"/>
        </w:rPr>
      </w:pPr>
      <w:r w:rsidRPr="00D629EF">
        <w:rPr>
          <w:noProof w:val="0"/>
          <w:snapToGrid w:val="0"/>
        </w:rPr>
        <w:t>QoS-Flow-Mapping-Item-ExtIEs</w:t>
      </w:r>
      <w:r w:rsidRPr="00D629EF">
        <w:rPr>
          <w:noProof w:val="0"/>
          <w:snapToGrid w:val="0"/>
        </w:rPr>
        <w:tab/>
      </w:r>
      <w:r w:rsidRPr="00D629EF">
        <w:rPr>
          <w:noProof w:val="0"/>
          <w:snapToGrid w:val="0"/>
        </w:rPr>
        <w:tab/>
        <w:t>E1AP-PROTOCOL-EXTENSION ::= {</w:t>
      </w:r>
    </w:p>
    <w:p w14:paraId="3B76679B"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8718225" w14:textId="77777777" w:rsidR="00BF77CC" w:rsidRPr="00D629EF" w:rsidRDefault="00BF77CC" w:rsidP="00465CF7">
      <w:pPr>
        <w:pStyle w:val="PL"/>
        <w:spacing w:line="0" w:lineRule="atLeast"/>
        <w:rPr>
          <w:noProof w:val="0"/>
          <w:snapToGrid w:val="0"/>
        </w:rPr>
      </w:pPr>
      <w:r w:rsidRPr="00D629EF">
        <w:rPr>
          <w:noProof w:val="0"/>
          <w:snapToGrid w:val="0"/>
        </w:rPr>
        <w:t>}</w:t>
      </w:r>
    </w:p>
    <w:p w14:paraId="459AA14E" w14:textId="77777777" w:rsidR="00BF77CC" w:rsidRPr="00D629EF" w:rsidRDefault="00BF77CC" w:rsidP="00465CF7">
      <w:pPr>
        <w:pStyle w:val="PL"/>
        <w:spacing w:line="0" w:lineRule="atLeast"/>
        <w:rPr>
          <w:noProof w:val="0"/>
          <w:snapToGrid w:val="0"/>
        </w:rPr>
      </w:pPr>
    </w:p>
    <w:p w14:paraId="582AFB56" w14:textId="77777777" w:rsidR="00BF77CC" w:rsidRPr="00D629EF" w:rsidRDefault="00BF77CC" w:rsidP="00BF77CC">
      <w:pPr>
        <w:pStyle w:val="PL"/>
        <w:spacing w:line="0" w:lineRule="atLeast"/>
        <w:rPr>
          <w:noProof w:val="0"/>
          <w:snapToGrid w:val="0"/>
        </w:rPr>
      </w:pPr>
      <w:r w:rsidRPr="00D629EF">
        <w:rPr>
          <w:noProof w:val="0"/>
          <w:snapToGrid w:val="0"/>
        </w:rPr>
        <w:t>QoS-Flow-Mapping-Indication ::= ENUMERATED {ul, dl, ...}</w:t>
      </w:r>
    </w:p>
    <w:p w14:paraId="03F8EF75" w14:textId="77777777" w:rsidR="00BF77CC" w:rsidRPr="00D629EF" w:rsidRDefault="00BF77CC" w:rsidP="00BF77CC">
      <w:pPr>
        <w:pStyle w:val="PL"/>
        <w:spacing w:line="0" w:lineRule="atLeast"/>
        <w:rPr>
          <w:noProof w:val="0"/>
          <w:snapToGrid w:val="0"/>
        </w:rPr>
      </w:pPr>
    </w:p>
    <w:p w14:paraId="00070D7C" w14:textId="77777777" w:rsidR="00BF77CC" w:rsidRPr="00D629EF" w:rsidRDefault="00BF77CC" w:rsidP="00BF77CC">
      <w:pPr>
        <w:pStyle w:val="PL"/>
        <w:spacing w:line="0" w:lineRule="atLeast"/>
        <w:rPr>
          <w:noProof w:val="0"/>
          <w:snapToGrid w:val="0"/>
        </w:rPr>
      </w:pPr>
      <w:r w:rsidRPr="00D629EF">
        <w:rPr>
          <w:noProof w:val="0"/>
          <w:snapToGrid w:val="0"/>
        </w:rPr>
        <w:t>QoS-Parameters-Support-List</w:t>
      </w:r>
      <w:r w:rsidRPr="00D629EF">
        <w:rPr>
          <w:noProof w:val="0"/>
          <w:snapToGrid w:val="0"/>
        </w:rPr>
        <w:tab/>
        <w:t>::= SEQUENCE {</w:t>
      </w:r>
    </w:p>
    <w:p w14:paraId="299D0772" w14:textId="77777777" w:rsidR="00BF77CC" w:rsidRPr="00D629EF" w:rsidRDefault="00BF77CC" w:rsidP="00BF77CC">
      <w:pPr>
        <w:pStyle w:val="PL"/>
        <w:spacing w:line="0" w:lineRule="atLeast"/>
        <w:rPr>
          <w:noProof w:val="0"/>
          <w:snapToGrid w:val="0"/>
        </w:rPr>
      </w:pP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OPTIONAL,</w:t>
      </w:r>
    </w:p>
    <w:p w14:paraId="08335924" w14:textId="77777777" w:rsidR="00BF77CC" w:rsidRPr="00D629EF" w:rsidRDefault="00BF77CC" w:rsidP="00BF77CC">
      <w:pPr>
        <w:pStyle w:val="PL"/>
        <w:spacing w:line="0" w:lineRule="atLeast"/>
        <w:rPr>
          <w:noProof w:val="0"/>
          <w:snapToGrid w:val="0"/>
        </w:rPr>
      </w:pP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OPTIONAL,</w:t>
      </w:r>
    </w:p>
    <w:p w14:paraId="34EF6816"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QoS-Parameters-Support-List-ItemExtIEs} } OPTIONAL,</w:t>
      </w:r>
    </w:p>
    <w:p w14:paraId="5F78DBB2"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A913559" w14:textId="77777777" w:rsidR="00BF77CC" w:rsidRPr="00D629EF" w:rsidRDefault="00BF77CC" w:rsidP="00BF77CC">
      <w:pPr>
        <w:pStyle w:val="PL"/>
        <w:spacing w:line="0" w:lineRule="atLeast"/>
        <w:rPr>
          <w:noProof w:val="0"/>
          <w:snapToGrid w:val="0"/>
        </w:rPr>
      </w:pPr>
      <w:r w:rsidRPr="00D629EF">
        <w:rPr>
          <w:noProof w:val="0"/>
          <w:snapToGrid w:val="0"/>
        </w:rPr>
        <w:t>}</w:t>
      </w:r>
    </w:p>
    <w:p w14:paraId="6FB87092" w14:textId="77777777" w:rsidR="00BF77CC" w:rsidRPr="00D629EF" w:rsidRDefault="00BF77CC" w:rsidP="00BF77CC">
      <w:pPr>
        <w:pStyle w:val="PL"/>
        <w:spacing w:line="0" w:lineRule="atLeast"/>
        <w:rPr>
          <w:noProof w:val="0"/>
          <w:snapToGrid w:val="0"/>
        </w:rPr>
      </w:pPr>
    </w:p>
    <w:p w14:paraId="11C377B2" w14:textId="77777777" w:rsidR="00BF77CC" w:rsidRPr="00D629EF" w:rsidRDefault="00BF77CC" w:rsidP="00BF77CC">
      <w:pPr>
        <w:pStyle w:val="PL"/>
        <w:spacing w:line="0" w:lineRule="atLeast"/>
        <w:rPr>
          <w:noProof w:val="0"/>
          <w:snapToGrid w:val="0"/>
        </w:rPr>
      </w:pPr>
      <w:r w:rsidRPr="00D629EF">
        <w:rPr>
          <w:noProof w:val="0"/>
          <w:snapToGrid w:val="0"/>
        </w:rPr>
        <w:t>QoS-Parameters-Support-List-ItemExtIEs E1AP-PROTOCOL-EXTENSION ::= {</w:t>
      </w:r>
    </w:p>
    <w:p w14:paraId="12D3957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A190F94" w14:textId="77777777" w:rsidR="00BF77CC" w:rsidRPr="00D629EF" w:rsidRDefault="00BF77CC" w:rsidP="00465CF7">
      <w:pPr>
        <w:pStyle w:val="PL"/>
        <w:spacing w:line="0" w:lineRule="atLeast"/>
        <w:rPr>
          <w:noProof w:val="0"/>
          <w:snapToGrid w:val="0"/>
        </w:rPr>
      </w:pPr>
      <w:r w:rsidRPr="00D629EF">
        <w:rPr>
          <w:noProof w:val="0"/>
          <w:snapToGrid w:val="0"/>
        </w:rPr>
        <w:t>}</w:t>
      </w:r>
    </w:p>
    <w:p w14:paraId="0E778074" w14:textId="77777777" w:rsidR="00BF77CC" w:rsidRPr="00D629EF" w:rsidRDefault="00BF77CC" w:rsidP="00465CF7">
      <w:pPr>
        <w:pStyle w:val="PL"/>
        <w:spacing w:line="0" w:lineRule="atLeast"/>
        <w:rPr>
          <w:noProof w:val="0"/>
          <w:snapToGrid w:val="0"/>
        </w:rPr>
      </w:pPr>
    </w:p>
    <w:p w14:paraId="198793E5" w14:textId="77777777" w:rsidR="00BF77CC" w:rsidRPr="00D629EF" w:rsidRDefault="00BF77CC" w:rsidP="00465CF7">
      <w:pPr>
        <w:pStyle w:val="PL"/>
        <w:spacing w:line="0" w:lineRule="atLeast"/>
        <w:rPr>
          <w:noProof w:val="0"/>
          <w:snapToGrid w:val="0"/>
        </w:rPr>
      </w:pPr>
      <w:r w:rsidRPr="00D629EF">
        <w:rPr>
          <w:noProof w:val="0"/>
          <w:snapToGrid w:val="0"/>
        </w:rPr>
        <w:t>QoSPriorityLevel ::= INTEGER (0..127, ...)</w:t>
      </w:r>
    </w:p>
    <w:p w14:paraId="0141830D" w14:textId="77777777" w:rsidR="00BF77CC" w:rsidRPr="00D629EF" w:rsidRDefault="00BF77CC" w:rsidP="00465CF7">
      <w:pPr>
        <w:pStyle w:val="PL"/>
        <w:spacing w:line="0" w:lineRule="atLeast"/>
        <w:rPr>
          <w:noProof w:val="0"/>
          <w:snapToGrid w:val="0"/>
        </w:rPr>
      </w:pPr>
    </w:p>
    <w:p w14:paraId="494D2871" w14:textId="77777777" w:rsidR="00BF77CC" w:rsidRPr="00D629EF" w:rsidRDefault="00BF77CC" w:rsidP="00465CF7">
      <w:pPr>
        <w:pStyle w:val="PL"/>
        <w:spacing w:line="0" w:lineRule="atLeast"/>
        <w:rPr>
          <w:noProof w:val="0"/>
          <w:snapToGrid w:val="0"/>
        </w:rPr>
      </w:pPr>
    </w:p>
    <w:p w14:paraId="30156306" w14:textId="77777777" w:rsidR="00BF77CC" w:rsidRPr="00D629EF" w:rsidRDefault="00BF77CC" w:rsidP="00465CF7">
      <w:pPr>
        <w:pStyle w:val="PL"/>
        <w:spacing w:line="0" w:lineRule="atLeast"/>
        <w:rPr>
          <w:noProof w:val="0"/>
          <w:snapToGrid w:val="0"/>
        </w:rPr>
      </w:pPr>
      <w:r w:rsidRPr="00D629EF">
        <w:rPr>
          <w:noProof w:val="0"/>
          <w:snapToGrid w:val="0"/>
        </w:rPr>
        <w:t>QoS-Flow-QoS-Parameter-List</w:t>
      </w:r>
      <w:r w:rsidRPr="00D629EF">
        <w:rPr>
          <w:noProof w:val="0"/>
          <w:snapToGrid w:val="0"/>
        </w:rPr>
        <w:tab/>
        <w:t>::= SEQUENCE (SIZE(1.. maxnoofQoSFlows)) OF QoS-Flow-QoS-Parameter-Item</w:t>
      </w:r>
    </w:p>
    <w:p w14:paraId="3F84B8AB" w14:textId="77777777" w:rsidR="00BF77CC" w:rsidRPr="00D629EF" w:rsidRDefault="00BF77CC" w:rsidP="00465CF7">
      <w:pPr>
        <w:pStyle w:val="PL"/>
        <w:spacing w:line="0" w:lineRule="atLeast"/>
        <w:rPr>
          <w:noProof w:val="0"/>
          <w:snapToGrid w:val="0"/>
        </w:rPr>
      </w:pPr>
    </w:p>
    <w:p w14:paraId="61AD49A4" w14:textId="77777777" w:rsidR="00BF77CC" w:rsidRPr="00D629EF" w:rsidRDefault="00BF77CC" w:rsidP="00465CF7">
      <w:pPr>
        <w:pStyle w:val="PL"/>
        <w:spacing w:line="0" w:lineRule="atLeast"/>
        <w:rPr>
          <w:noProof w:val="0"/>
          <w:snapToGrid w:val="0"/>
        </w:rPr>
      </w:pPr>
      <w:r w:rsidRPr="00D629EF">
        <w:rPr>
          <w:noProof w:val="0"/>
          <w:snapToGrid w:val="0"/>
        </w:rPr>
        <w:t>QoS-Flow-QoS-Parameter-Item</w:t>
      </w:r>
      <w:r w:rsidRPr="00D629EF">
        <w:rPr>
          <w:noProof w:val="0"/>
          <w:snapToGrid w:val="0"/>
        </w:rPr>
        <w:tab/>
        <w:t>::=</w:t>
      </w:r>
      <w:r w:rsidRPr="00D629EF">
        <w:rPr>
          <w:noProof w:val="0"/>
          <w:snapToGrid w:val="0"/>
        </w:rPr>
        <w:tab/>
        <w:t>SEQUENCE {</w:t>
      </w:r>
    </w:p>
    <w:p w14:paraId="4FEF0A65"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206E9B29" w14:textId="77777777" w:rsidR="00BF77CC" w:rsidRPr="00D629EF" w:rsidRDefault="00BF77CC" w:rsidP="00465CF7">
      <w:pPr>
        <w:pStyle w:val="PL"/>
        <w:spacing w:line="0" w:lineRule="atLeast"/>
        <w:rPr>
          <w:noProof w:val="0"/>
          <w:snapToGrid w:val="0"/>
        </w:rPr>
      </w:pPr>
      <w:r w:rsidRPr="00D629EF">
        <w:rPr>
          <w:noProof w:val="0"/>
          <w:snapToGrid w:val="0"/>
        </w:rPr>
        <w:tab/>
        <w:t>qoSFlowLevelQoSParameters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QoSFlowLevelQoSParameters,</w:t>
      </w:r>
    </w:p>
    <w:p w14:paraId="4E433EE6" w14:textId="77777777" w:rsidR="00BF77CC" w:rsidRPr="00D629EF" w:rsidRDefault="00BF77CC" w:rsidP="00465CF7">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04D0D094"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QoS-Flow-QoS-Parameter-Item-ExtIEs } }</w:t>
      </w:r>
      <w:r w:rsidRPr="00D629EF">
        <w:rPr>
          <w:noProof w:val="0"/>
          <w:snapToGrid w:val="0"/>
        </w:rPr>
        <w:tab/>
        <w:t>OPTIONAL,</w:t>
      </w:r>
    </w:p>
    <w:p w14:paraId="59DE7B21"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7269820" w14:textId="77777777" w:rsidR="00BF77CC" w:rsidRPr="00D629EF" w:rsidRDefault="00BF77CC" w:rsidP="00465CF7">
      <w:pPr>
        <w:pStyle w:val="PL"/>
        <w:spacing w:line="0" w:lineRule="atLeast"/>
        <w:rPr>
          <w:noProof w:val="0"/>
          <w:snapToGrid w:val="0"/>
        </w:rPr>
      </w:pPr>
      <w:r w:rsidRPr="00D629EF">
        <w:rPr>
          <w:noProof w:val="0"/>
          <w:snapToGrid w:val="0"/>
        </w:rPr>
        <w:t>}</w:t>
      </w:r>
    </w:p>
    <w:p w14:paraId="2EA6D61F" w14:textId="77777777" w:rsidR="00BF77CC" w:rsidRPr="00D629EF" w:rsidRDefault="00BF77CC" w:rsidP="00465CF7">
      <w:pPr>
        <w:pStyle w:val="PL"/>
        <w:spacing w:line="0" w:lineRule="atLeast"/>
        <w:rPr>
          <w:noProof w:val="0"/>
          <w:snapToGrid w:val="0"/>
        </w:rPr>
      </w:pPr>
    </w:p>
    <w:p w14:paraId="51713C93" w14:textId="77777777" w:rsidR="00BF77CC" w:rsidRPr="00D629EF" w:rsidRDefault="00BF77CC" w:rsidP="00BF77CC">
      <w:pPr>
        <w:pStyle w:val="PL"/>
        <w:spacing w:line="0" w:lineRule="atLeast"/>
        <w:rPr>
          <w:noProof w:val="0"/>
          <w:snapToGrid w:val="0"/>
        </w:rPr>
      </w:pPr>
      <w:r w:rsidRPr="00D629EF">
        <w:rPr>
          <w:noProof w:val="0"/>
          <w:snapToGrid w:val="0"/>
        </w:rPr>
        <w:t>QoS-Flow-QoS-Parameter-Item-ExtIEs</w:t>
      </w:r>
      <w:r w:rsidRPr="00D629EF">
        <w:rPr>
          <w:noProof w:val="0"/>
          <w:snapToGrid w:val="0"/>
        </w:rPr>
        <w:tab/>
      </w:r>
      <w:r w:rsidRPr="00D629EF">
        <w:rPr>
          <w:noProof w:val="0"/>
          <w:snapToGrid w:val="0"/>
        </w:rPr>
        <w:tab/>
        <w:t>E1AP-PROTOCOL-EXTENSION ::= {</w:t>
      </w:r>
    </w:p>
    <w:p w14:paraId="002DC1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652D30D" w14:textId="77777777" w:rsidR="00BF77CC" w:rsidRPr="00D629EF" w:rsidRDefault="00BF77CC" w:rsidP="00BF77CC">
      <w:pPr>
        <w:pStyle w:val="PL"/>
        <w:spacing w:line="0" w:lineRule="atLeast"/>
        <w:rPr>
          <w:noProof w:val="0"/>
          <w:snapToGrid w:val="0"/>
        </w:rPr>
      </w:pPr>
      <w:r w:rsidRPr="00D629EF">
        <w:rPr>
          <w:noProof w:val="0"/>
          <w:snapToGrid w:val="0"/>
        </w:rPr>
        <w:t>}</w:t>
      </w:r>
    </w:p>
    <w:p w14:paraId="62778BB0" w14:textId="77777777" w:rsidR="00BF77CC" w:rsidRPr="00D629EF" w:rsidRDefault="00BF77CC" w:rsidP="00BF77CC">
      <w:pPr>
        <w:pStyle w:val="PL"/>
        <w:spacing w:line="0" w:lineRule="atLeast"/>
        <w:rPr>
          <w:noProof w:val="0"/>
          <w:snapToGrid w:val="0"/>
        </w:rPr>
      </w:pPr>
    </w:p>
    <w:p w14:paraId="1F36D1CE" w14:textId="77777777" w:rsidR="00BF77CC" w:rsidRPr="00D629EF" w:rsidRDefault="00BF77CC" w:rsidP="00BF77CC">
      <w:pPr>
        <w:pStyle w:val="PL"/>
        <w:spacing w:line="0" w:lineRule="atLeast"/>
        <w:rPr>
          <w:noProof w:val="0"/>
          <w:snapToGrid w:val="0"/>
        </w:rPr>
      </w:pPr>
      <w:r w:rsidRPr="00D629EF">
        <w:rPr>
          <w:noProof w:val="0"/>
          <w:snapToGrid w:val="0"/>
        </w:rPr>
        <w:t>QoSFlowLevelQoSParameters</w:t>
      </w:r>
      <w:r w:rsidRPr="00D629EF">
        <w:rPr>
          <w:noProof w:val="0"/>
          <w:snapToGrid w:val="0"/>
        </w:rPr>
        <w:tab/>
        <w:t>::= SEQUENCE {</w:t>
      </w:r>
    </w:p>
    <w:p w14:paraId="151B90C6" w14:textId="77777777" w:rsidR="00BF77CC" w:rsidRPr="00D629EF" w:rsidRDefault="00BF77CC" w:rsidP="00BF77CC">
      <w:pPr>
        <w:pStyle w:val="PL"/>
        <w:spacing w:line="0" w:lineRule="atLeast"/>
        <w:rPr>
          <w:noProof w:val="0"/>
          <w:snapToGrid w:val="0"/>
        </w:rPr>
      </w:pPr>
      <w:r w:rsidRPr="00D629EF">
        <w:rPr>
          <w:noProof w:val="0"/>
          <w:snapToGrid w:val="0"/>
        </w:rPr>
        <w:tab/>
        <w:t>qoS-Characteristics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QoS-Characteristics,</w:t>
      </w:r>
    </w:p>
    <w:p w14:paraId="5D8DB39A" w14:textId="77777777" w:rsidR="00BF77CC" w:rsidRPr="00D629EF" w:rsidRDefault="00BF77CC" w:rsidP="00BF77CC">
      <w:pPr>
        <w:pStyle w:val="PL"/>
        <w:spacing w:line="0" w:lineRule="atLeast"/>
        <w:rPr>
          <w:noProof w:val="0"/>
          <w:snapToGrid w:val="0"/>
        </w:rPr>
      </w:pPr>
      <w:r w:rsidRPr="00D629EF">
        <w:rPr>
          <w:noProof w:val="0"/>
          <w:snapToGrid w:val="0"/>
        </w:rPr>
        <w:tab/>
        <w:t>nGRANallocationRetentionPriority</w:t>
      </w:r>
      <w:r w:rsidRPr="00D629EF">
        <w:rPr>
          <w:noProof w:val="0"/>
          <w:snapToGrid w:val="0"/>
        </w:rPr>
        <w:tab/>
      </w:r>
      <w:r w:rsidRPr="00D629EF">
        <w:rPr>
          <w:noProof w:val="0"/>
          <w:snapToGrid w:val="0"/>
        </w:rPr>
        <w:tab/>
        <w:t>NGRANAllocationAndRetentionPriority,</w:t>
      </w:r>
    </w:p>
    <w:p w14:paraId="202FF337" w14:textId="77777777" w:rsidR="00BF77CC" w:rsidRPr="00D629EF" w:rsidRDefault="00BF77CC" w:rsidP="00BF77CC">
      <w:pPr>
        <w:pStyle w:val="PL"/>
        <w:spacing w:line="0" w:lineRule="atLeast"/>
        <w:rPr>
          <w:noProof w:val="0"/>
          <w:snapToGrid w:val="0"/>
        </w:rPr>
      </w:pP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A923768" w14:textId="77777777" w:rsidR="00BF77CC" w:rsidRPr="00D629EF" w:rsidRDefault="00BF77CC" w:rsidP="00BF77CC">
      <w:pPr>
        <w:pStyle w:val="PL"/>
        <w:spacing w:line="0" w:lineRule="atLeast"/>
        <w:rPr>
          <w:noProof w:val="0"/>
          <w:snapToGrid w:val="0"/>
        </w:rPr>
      </w:pPr>
      <w:r w:rsidRPr="00D629EF">
        <w:rPr>
          <w:noProof w:val="0"/>
          <w:snapToGrid w:val="0"/>
        </w:rPr>
        <w:tab/>
        <w:t>reflective-QoS-Attribute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{subject-to,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066473FD" w14:textId="77777777" w:rsidR="00BF77CC" w:rsidRPr="00D629EF" w:rsidRDefault="00BF77CC" w:rsidP="00BF77CC">
      <w:pPr>
        <w:pStyle w:val="PL"/>
        <w:spacing w:line="0" w:lineRule="atLeast"/>
        <w:rPr>
          <w:noProof w:val="0"/>
          <w:snapToGrid w:val="0"/>
        </w:rPr>
      </w:pPr>
      <w:r w:rsidRPr="00D629EF">
        <w:rPr>
          <w:noProof w:val="0"/>
          <w:snapToGrid w:val="0"/>
        </w:rPr>
        <w:tab/>
        <w:t>additional-QoS-Information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{more-likely,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6C27744" w14:textId="77777777" w:rsidR="00BF77CC" w:rsidRPr="00D629EF" w:rsidRDefault="00BF77CC" w:rsidP="00BF77CC">
      <w:pPr>
        <w:pStyle w:val="PL"/>
        <w:spacing w:line="0" w:lineRule="atLeast"/>
        <w:rPr>
          <w:noProof w:val="0"/>
          <w:snapToGrid w:val="0"/>
        </w:rPr>
      </w:pPr>
      <w:r w:rsidRPr="00D629EF">
        <w:rPr>
          <w:noProof w:val="0"/>
          <w:snapToGrid w:val="0"/>
        </w:rPr>
        <w:tab/>
        <w:t>paging-Policy-Indicator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(1..8,</w:t>
      </w:r>
      <w:r w:rsidRPr="00D629EF">
        <w:rPr>
          <w:noProof w:val="0"/>
          <w:snapToGrid w:val="0"/>
        </w:rPr>
        <w:tab/>
        <w: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D665B0B" w14:textId="77777777" w:rsidR="00BF77CC" w:rsidRPr="00D629EF" w:rsidRDefault="00BF77CC" w:rsidP="00BF77CC">
      <w:pPr>
        <w:pStyle w:val="PL"/>
        <w:spacing w:line="0" w:lineRule="atLeast"/>
        <w:rPr>
          <w:noProof w:val="0"/>
          <w:snapToGrid w:val="0"/>
        </w:rPr>
      </w:pPr>
      <w:r w:rsidRPr="00D629EF">
        <w:rPr>
          <w:noProof w:val="0"/>
          <w:snapToGrid w:val="0"/>
        </w:rPr>
        <w:tab/>
        <w:t>reflective-QoS-Indicator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{enabled,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ABFB20D"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QoSFlowLevelQoSParameters-ExtIEs } }</w:t>
      </w:r>
      <w:r w:rsidRPr="00D629EF">
        <w:rPr>
          <w:noProof w:val="0"/>
          <w:snapToGrid w:val="0"/>
        </w:rPr>
        <w:tab/>
        <w:t>OPTIONAL</w:t>
      </w:r>
    </w:p>
    <w:p w14:paraId="071E7CB6" w14:textId="77777777" w:rsidR="00BF77CC" w:rsidRPr="00D629EF" w:rsidRDefault="00BF77CC" w:rsidP="00BF77CC">
      <w:pPr>
        <w:pStyle w:val="PL"/>
        <w:spacing w:line="0" w:lineRule="atLeast"/>
        <w:rPr>
          <w:noProof w:val="0"/>
          <w:snapToGrid w:val="0"/>
        </w:rPr>
      </w:pPr>
      <w:r w:rsidRPr="00D629EF">
        <w:rPr>
          <w:noProof w:val="0"/>
          <w:snapToGrid w:val="0"/>
        </w:rPr>
        <w:t>}</w:t>
      </w:r>
    </w:p>
    <w:p w14:paraId="37A2F961" w14:textId="77777777" w:rsidR="00BF77CC" w:rsidRPr="00D629EF" w:rsidRDefault="00BF77CC" w:rsidP="00BF77CC">
      <w:pPr>
        <w:pStyle w:val="PL"/>
        <w:spacing w:line="0" w:lineRule="atLeast"/>
        <w:rPr>
          <w:noProof w:val="0"/>
          <w:snapToGrid w:val="0"/>
        </w:rPr>
      </w:pPr>
    </w:p>
    <w:p w14:paraId="0245DEFA" w14:textId="77777777" w:rsidR="00BF77CC" w:rsidRPr="00D629EF" w:rsidRDefault="00BF77CC" w:rsidP="00BF77CC">
      <w:pPr>
        <w:pStyle w:val="PL"/>
        <w:spacing w:line="0" w:lineRule="atLeast"/>
        <w:rPr>
          <w:noProof w:val="0"/>
          <w:snapToGrid w:val="0"/>
        </w:rPr>
      </w:pPr>
      <w:r w:rsidRPr="00D629EF">
        <w:rPr>
          <w:noProof w:val="0"/>
          <w:snapToGrid w:val="0"/>
        </w:rPr>
        <w:t xml:space="preserve">QoSFlowLevelQoSParameters-ExtIEs </w:t>
      </w:r>
      <w:r w:rsidRPr="00D629EF">
        <w:rPr>
          <w:noProof w:val="0"/>
          <w:snapToGrid w:val="0"/>
        </w:rPr>
        <w:tab/>
        <w:t>E1AP-PROTOCOL-EXTENSION ::= {</w:t>
      </w:r>
    </w:p>
    <w:p w14:paraId="4D87BD0A" w14:textId="3FAD2FA2" w:rsidR="00BF77CC" w:rsidRDefault="00BF77CC" w:rsidP="00465CF7">
      <w:pPr>
        <w:pStyle w:val="PL"/>
        <w:spacing w:line="0" w:lineRule="atLeast"/>
        <w:rPr>
          <w:noProof w:val="0"/>
          <w:snapToGrid w:val="0"/>
        </w:rPr>
      </w:pPr>
      <w:r w:rsidRPr="00D629EF">
        <w:rPr>
          <w:noProof w:val="0"/>
          <w:snapToGrid w:val="0"/>
        </w:rPr>
        <w:tab/>
      </w:r>
      <w:r w:rsidRPr="00497168">
        <w:rPr>
          <w:noProof w:val="0"/>
          <w:snapToGrid w:val="0"/>
        </w:rPr>
        <w:t>{ID id-Qo</w:t>
      </w:r>
      <w:r w:rsidR="0061489D">
        <w:rPr>
          <w:noProof w:val="0"/>
          <w:snapToGrid w:val="0"/>
        </w:rPr>
        <w:t>S</w:t>
      </w:r>
      <w:r w:rsidRPr="00497168">
        <w:rPr>
          <w:noProof w:val="0"/>
          <w:snapToGrid w:val="0"/>
        </w:rPr>
        <w:t>MonitoringRequest</w:t>
      </w:r>
      <w:r w:rsidRPr="00497168">
        <w:rPr>
          <w:noProof w:val="0"/>
          <w:snapToGrid w:val="0"/>
        </w:rPr>
        <w:tab/>
        <w:t>CRITICALITY ignore</w:t>
      </w:r>
      <w:r w:rsidRPr="00497168">
        <w:rPr>
          <w:noProof w:val="0"/>
          <w:snapToGrid w:val="0"/>
        </w:rPr>
        <w:tab/>
        <w:t>EXTENSION QosMonitoringRequest</w:t>
      </w:r>
      <w:r w:rsidRPr="00497168">
        <w:rPr>
          <w:noProof w:val="0"/>
          <w:snapToGrid w:val="0"/>
        </w:rPr>
        <w:tab/>
        <w:t>PRESENCE optional},</w:t>
      </w:r>
    </w:p>
    <w:p w14:paraId="6B6C0685" w14:textId="77777777" w:rsidR="00BF77CC" w:rsidRPr="00D629EF" w:rsidRDefault="00BF77CC" w:rsidP="00BF77CC">
      <w:pPr>
        <w:pStyle w:val="PL"/>
        <w:spacing w:line="0" w:lineRule="atLeast"/>
        <w:rPr>
          <w:noProof w:val="0"/>
          <w:snapToGrid w:val="0"/>
        </w:rPr>
      </w:pPr>
      <w:r>
        <w:rPr>
          <w:noProof w:val="0"/>
          <w:snapToGrid w:val="0"/>
        </w:rPr>
        <w:tab/>
      </w:r>
      <w:r w:rsidRPr="00D629EF">
        <w:rPr>
          <w:noProof w:val="0"/>
          <w:snapToGrid w:val="0"/>
        </w:rPr>
        <w:t>...</w:t>
      </w:r>
    </w:p>
    <w:p w14:paraId="2A42FDA6" w14:textId="77777777" w:rsidR="00BF77CC" w:rsidRPr="00D629EF" w:rsidRDefault="00BF77CC" w:rsidP="00BF77CC">
      <w:pPr>
        <w:pStyle w:val="PL"/>
        <w:spacing w:line="0" w:lineRule="atLeast"/>
        <w:rPr>
          <w:noProof w:val="0"/>
          <w:snapToGrid w:val="0"/>
        </w:rPr>
      </w:pPr>
      <w:r w:rsidRPr="00D629EF">
        <w:rPr>
          <w:noProof w:val="0"/>
          <w:snapToGrid w:val="0"/>
        </w:rPr>
        <w:t>}</w:t>
      </w:r>
    </w:p>
    <w:p w14:paraId="6709A158" w14:textId="77777777" w:rsidR="00BF77CC" w:rsidRPr="00D629EF" w:rsidRDefault="00BF77CC" w:rsidP="00BF77CC">
      <w:pPr>
        <w:pStyle w:val="PL"/>
        <w:spacing w:line="0" w:lineRule="atLeast"/>
        <w:rPr>
          <w:noProof w:val="0"/>
          <w:snapToGrid w:val="0"/>
        </w:rPr>
      </w:pPr>
    </w:p>
    <w:p w14:paraId="777F9737" w14:textId="77777777" w:rsidR="00BF77CC" w:rsidRDefault="00BF77CC" w:rsidP="00BF77CC">
      <w:pPr>
        <w:pStyle w:val="PL"/>
        <w:spacing w:line="0" w:lineRule="atLeast"/>
        <w:rPr>
          <w:noProof w:val="0"/>
          <w:snapToGrid w:val="0"/>
        </w:rPr>
      </w:pPr>
      <w:r w:rsidRPr="00CE7C72">
        <w:rPr>
          <w:noProof w:val="0"/>
          <w:snapToGrid w:val="0"/>
        </w:rPr>
        <w:t>QosMonitoringRequest ::= ENUMERATED {ul, dl, both}</w:t>
      </w:r>
    </w:p>
    <w:p w14:paraId="74D9088C" w14:textId="77777777" w:rsidR="00BF77CC" w:rsidRDefault="00BF77CC" w:rsidP="00BF77CC">
      <w:pPr>
        <w:pStyle w:val="PL"/>
        <w:spacing w:line="0" w:lineRule="atLeast"/>
        <w:rPr>
          <w:noProof w:val="0"/>
          <w:snapToGrid w:val="0"/>
        </w:rPr>
      </w:pPr>
    </w:p>
    <w:p w14:paraId="4529CE88" w14:textId="77777777" w:rsidR="00BF77CC" w:rsidRPr="00D629EF" w:rsidRDefault="00BF77CC" w:rsidP="00BF77CC">
      <w:pPr>
        <w:pStyle w:val="PL"/>
        <w:spacing w:line="0" w:lineRule="atLeast"/>
        <w:rPr>
          <w:noProof w:val="0"/>
          <w:snapToGrid w:val="0"/>
        </w:rPr>
      </w:pPr>
      <w:r w:rsidRPr="00D629EF">
        <w:rPr>
          <w:noProof w:val="0"/>
          <w:snapToGrid w:val="0"/>
        </w:rPr>
        <w:t>QoS-Flow-Removed-Item</w:t>
      </w:r>
      <w:r w:rsidRPr="00D629EF">
        <w:rPr>
          <w:noProof w:val="0"/>
          <w:snapToGrid w:val="0"/>
        </w:rPr>
        <w:tab/>
        <w:t>::=</w:t>
      </w:r>
      <w:r w:rsidRPr="00D629EF">
        <w:rPr>
          <w:noProof w:val="0"/>
          <w:snapToGrid w:val="0"/>
        </w:rPr>
        <w:tab/>
        <w:t>SEQUENCE {</w:t>
      </w:r>
    </w:p>
    <w:p w14:paraId="6FE511FE"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1F02E44" w14:textId="77777777" w:rsidR="00BF77CC" w:rsidRPr="00D629EF" w:rsidRDefault="00BF77CC" w:rsidP="00BF77CC">
      <w:pPr>
        <w:pStyle w:val="PL"/>
        <w:spacing w:line="0" w:lineRule="atLeast"/>
        <w:rPr>
          <w:noProof w:val="0"/>
          <w:snapToGrid w:val="0"/>
        </w:rPr>
      </w:pPr>
      <w:r w:rsidRPr="00D629EF">
        <w:rPr>
          <w:noProof w:val="0"/>
          <w:snapToGrid w:val="0"/>
        </w:rPr>
        <w:tab/>
        <w:t>qoS-Flow-Released-In-Session</w:t>
      </w:r>
      <w:r w:rsidRPr="00D629EF">
        <w:rPr>
          <w:noProof w:val="0"/>
          <w:snapToGrid w:val="0"/>
        </w:rPr>
        <w:tab/>
      </w:r>
      <w:r w:rsidRPr="00D629EF">
        <w:rPr>
          <w:noProof w:val="0"/>
          <w:snapToGrid w:val="0"/>
        </w:rPr>
        <w:tab/>
      </w:r>
      <w:r w:rsidRPr="00D629EF">
        <w:rPr>
          <w:noProof w:val="0"/>
          <w:snapToGrid w:val="0"/>
        </w:rPr>
        <w:tab/>
        <w:t>ENUMERATED {released-in-session, not-released-in-session, ...}</w:t>
      </w:r>
      <w:r w:rsidRPr="00D629EF">
        <w:rPr>
          <w:noProof w:val="0"/>
          <w:snapToGrid w:val="0"/>
        </w:rPr>
        <w:tab/>
      </w:r>
      <w:r w:rsidRPr="00D629EF">
        <w:rPr>
          <w:noProof w:val="0"/>
          <w:snapToGrid w:val="0"/>
        </w:rPr>
        <w:tab/>
      </w:r>
      <w:r w:rsidRPr="00D629EF">
        <w:rPr>
          <w:noProof w:val="0"/>
          <w:snapToGrid w:val="0"/>
        </w:rPr>
        <w:tab/>
        <w:t>OPTIONAL,</w:t>
      </w:r>
    </w:p>
    <w:p w14:paraId="362BBD3F" w14:textId="77777777" w:rsidR="00BF77CC" w:rsidRPr="00D629EF" w:rsidRDefault="00BF77CC" w:rsidP="00BF77CC">
      <w:pPr>
        <w:pStyle w:val="PL"/>
        <w:spacing w:line="0" w:lineRule="atLeast"/>
        <w:rPr>
          <w:noProof w:val="0"/>
          <w:snapToGrid w:val="0"/>
        </w:rPr>
      </w:pPr>
      <w:r w:rsidRPr="00D629EF">
        <w:rPr>
          <w:noProof w:val="0"/>
          <w:snapToGrid w:val="0"/>
        </w:rPr>
        <w:tab/>
        <w:t>qoS-Flow-Accumulated-Session-Time</w:t>
      </w:r>
      <w:r w:rsidRPr="00D629EF">
        <w:rPr>
          <w:noProof w:val="0"/>
          <w:snapToGrid w:val="0"/>
        </w:rPr>
        <w:tab/>
      </w:r>
      <w:r w:rsidRPr="00D629EF">
        <w:rPr>
          <w:noProof w:val="0"/>
          <w:snapToGrid w:val="0"/>
        </w:rPr>
        <w:tab/>
        <w:t>OCTET STRING (SIZE(5))</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4707EBD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QoS-Flow-Removed-Item-ExtIEs } }</w:t>
      </w:r>
      <w:r w:rsidRPr="00D629EF">
        <w:rPr>
          <w:noProof w:val="0"/>
          <w:snapToGrid w:val="0"/>
        </w:rPr>
        <w:tab/>
      </w:r>
      <w:r w:rsidRPr="00D629EF">
        <w:rPr>
          <w:noProof w:val="0"/>
          <w:snapToGrid w:val="0"/>
        </w:rPr>
        <w:tab/>
        <w:t>OPTIONAL,</w:t>
      </w:r>
    </w:p>
    <w:p w14:paraId="15F025D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8E7CD65" w14:textId="77777777" w:rsidR="00BF77CC" w:rsidRPr="00D629EF" w:rsidRDefault="00BF77CC" w:rsidP="00BF77CC">
      <w:pPr>
        <w:pStyle w:val="PL"/>
        <w:spacing w:line="0" w:lineRule="atLeast"/>
        <w:rPr>
          <w:noProof w:val="0"/>
          <w:snapToGrid w:val="0"/>
        </w:rPr>
      </w:pPr>
      <w:r w:rsidRPr="00D629EF">
        <w:rPr>
          <w:noProof w:val="0"/>
          <w:snapToGrid w:val="0"/>
        </w:rPr>
        <w:t>}</w:t>
      </w:r>
    </w:p>
    <w:p w14:paraId="2FBF68F2" w14:textId="77777777" w:rsidR="00BF77CC" w:rsidRPr="00D629EF" w:rsidRDefault="00BF77CC" w:rsidP="00BF77CC">
      <w:pPr>
        <w:pStyle w:val="PL"/>
        <w:spacing w:line="0" w:lineRule="atLeast"/>
        <w:rPr>
          <w:noProof w:val="0"/>
          <w:snapToGrid w:val="0"/>
        </w:rPr>
      </w:pPr>
    </w:p>
    <w:p w14:paraId="5D29C9CE" w14:textId="77777777" w:rsidR="00BF77CC" w:rsidRPr="00D629EF" w:rsidRDefault="00BF77CC" w:rsidP="00BF77CC">
      <w:pPr>
        <w:pStyle w:val="PL"/>
        <w:spacing w:line="0" w:lineRule="atLeast"/>
        <w:rPr>
          <w:noProof w:val="0"/>
          <w:snapToGrid w:val="0"/>
        </w:rPr>
      </w:pPr>
      <w:r w:rsidRPr="00D629EF">
        <w:rPr>
          <w:noProof w:val="0"/>
          <w:snapToGrid w:val="0"/>
        </w:rPr>
        <w:t>QoS-Flow-Removed-Item-ExtIEs</w:t>
      </w:r>
      <w:r w:rsidRPr="00D629EF">
        <w:rPr>
          <w:noProof w:val="0"/>
          <w:snapToGrid w:val="0"/>
        </w:rPr>
        <w:tab/>
      </w:r>
      <w:r w:rsidRPr="00D629EF">
        <w:rPr>
          <w:noProof w:val="0"/>
          <w:snapToGrid w:val="0"/>
        </w:rPr>
        <w:tab/>
        <w:t>E1AP-PROTOCOL-EXTENSION ::= {</w:t>
      </w:r>
    </w:p>
    <w:p w14:paraId="272FBF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6DC02530" w14:textId="77777777" w:rsidR="00BF77CC" w:rsidRPr="00D629EF" w:rsidRDefault="00BF77CC" w:rsidP="00BF77CC">
      <w:pPr>
        <w:pStyle w:val="PL"/>
        <w:spacing w:line="0" w:lineRule="atLeast"/>
        <w:rPr>
          <w:noProof w:val="0"/>
          <w:snapToGrid w:val="0"/>
        </w:rPr>
      </w:pPr>
      <w:r w:rsidRPr="00D629EF">
        <w:rPr>
          <w:noProof w:val="0"/>
          <w:snapToGrid w:val="0"/>
        </w:rPr>
        <w:t>}</w:t>
      </w:r>
    </w:p>
    <w:p w14:paraId="7F5FA4BC" w14:textId="77777777" w:rsidR="00BF77CC" w:rsidRDefault="00BF77CC" w:rsidP="00465CF7">
      <w:pPr>
        <w:pStyle w:val="PL"/>
        <w:spacing w:line="0" w:lineRule="atLeast"/>
        <w:rPr>
          <w:noProof w:val="0"/>
          <w:snapToGrid w:val="0"/>
        </w:rPr>
      </w:pPr>
    </w:p>
    <w:p w14:paraId="133FBBB5" w14:textId="77777777" w:rsidR="00572BBD" w:rsidRDefault="00572BBD" w:rsidP="00572BBD">
      <w:pPr>
        <w:pStyle w:val="PL"/>
        <w:spacing w:line="0" w:lineRule="atLeast"/>
        <w:rPr>
          <w:noProof w:val="0"/>
          <w:snapToGrid w:val="0"/>
        </w:rPr>
      </w:pPr>
    </w:p>
    <w:p w14:paraId="0F10C887" w14:textId="77777777" w:rsidR="00572BBD" w:rsidRDefault="00572BBD" w:rsidP="00572BBD">
      <w:pPr>
        <w:pStyle w:val="PL"/>
        <w:spacing w:line="0" w:lineRule="atLeast"/>
        <w:rPr>
          <w:ins w:id="710" w:author="Rapporteur" w:date="2020-04-02T14:45:00Z"/>
          <w:noProof w:val="0"/>
          <w:snapToGrid w:val="0"/>
        </w:rPr>
      </w:pPr>
      <w:ins w:id="711" w:author="Rapporteur" w:date="2020-04-02T14:45:00Z">
        <w:r>
          <w:rPr>
            <w:rFonts w:eastAsia="宋体"/>
            <w:snapToGrid w:val="0"/>
          </w:rPr>
          <w:t xml:space="preserve">QoS-Mapping-Information ::= </w:t>
        </w:r>
        <w:r w:rsidRPr="00FE76CD">
          <w:rPr>
            <w:noProof w:val="0"/>
            <w:snapToGrid w:val="0"/>
          </w:rPr>
          <w:t>SEQUENCE {</w:t>
        </w:r>
      </w:ins>
    </w:p>
    <w:p w14:paraId="11E9983F" w14:textId="77777777" w:rsidR="00572BBD" w:rsidRDefault="00572BBD" w:rsidP="00572BBD">
      <w:pPr>
        <w:pStyle w:val="PL"/>
        <w:spacing w:line="0" w:lineRule="atLeast"/>
        <w:ind w:firstLine="390"/>
        <w:rPr>
          <w:ins w:id="712" w:author="Rapporteur" w:date="2020-04-02T14:45:00Z"/>
          <w:noProof w:val="0"/>
          <w:snapToGrid w:val="0"/>
        </w:rPr>
      </w:pPr>
      <w:ins w:id="713" w:author="Rapporteur" w:date="2020-04-02T14:45:00Z">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sidRPr="00FE76CD">
          <w:rPr>
            <w:noProof w:val="0"/>
            <w:snapToGrid w:val="0"/>
          </w:rPr>
          <w:t>OPTIONAL,</w:t>
        </w:r>
        <w:r>
          <w:rPr>
            <w:noProof w:val="0"/>
            <w:snapToGrid w:val="0"/>
          </w:rPr>
          <w:t xml:space="preserve">  </w:t>
        </w:r>
      </w:ins>
    </w:p>
    <w:p w14:paraId="49825B03" w14:textId="77777777" w:rsidR="00572BBD" w:rsidRDefault="00572BBD" w:rsidP="00572BBD">
      <w:pPr>
        <w:pStyle w:val="PL"/>
        <w:spacing w:line="0" w:lineRule="atLeast"/>
        <w:ind w:firstLine="390"/>
        <w:rPr>
          <w:ins w:id="714" w:author="Rapporteur" w:date="2020-04-02T14:45:00Z"/>
          <w:noProof w:val="0"/>
          <w:snapToGrid w:val="0"/>
        </w:rPr>
      </w:pPr>
      <w:ins w:id="715" w:author="Rapporteur" w:date="2020-04-02T14:45:00Z">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t>OPTIONAL</w:t>
        </w:r>
        <w:r w:rsidRPr="00FE76CD">
          <w:rPr>
            <w:noProof w:val="0"/>
            <w:snapToGrid w:val="0"/>
          </w:rPr>
          <w:t>,</w:t>
        </w:r>
      </w:ins>
    </w:p>
    <w:p w14:paraId="28EA6FC9" w14:textId="77777777" w:rsidR="00572BBD" w:rsidRDefault="00572BBD" w:rsidP="00572BBD">
      <w:pPr>
        <w:pStyle w:val="PL"/>
        <w:spacing w:line="0" w:lineRule="atLeast"/>
        <w:ind w:firstLine="390"/>
        <w:rPr>
          <w:ins w:id="716" w:author="Rapporteur" w:date="2020-04-02T14:45:00Z"/>
          <w:noProof w:val="0"/>
          <w:snapToGrid w:val="0"/>
        </w:rPr>
      </w:pPr>
      <w:ins w:id="717" w:author="Rapporteur" w:date="2020-04-02T14:45:00Z">
        <w:r>
          <w:rPr>
            <w:noProof w:val="0"/>
            <w:snapToGrid w:val="0"/>
          </w:rPr>
          <w:t>...</w:t>
        </w:r>
      </w:ins>
    </w:p>
    <w:p w14:paraId="44CF48DD" w14:textId="77777777" w:rsidR="00572BBD" w:rsidRPr="00FE76CD" w:rsidRDefault="00572BBD" w:rsidP="00572BBD">
      <w:pPr>
        <w:pStyle w:val="PL"/>
        <w:spacing w:line="0" w:lineRule="atLeast"/>
        <w:rPr>
          <w:ins w:id="718" w:author="Rapporteur" w:date="2020-04-02T14:45:00Z"/>
          <w:noProof w:val="0"/>
          <w:snapToGrid w:val="0"/>
        </w:rPr>
      </w:pPr>
      <w:ins w:id="719" w:author="Rapporteur" w:date="2020-04-02T14:45:00Z">
        <w:r>
          <w:rPr>
            <w:noProof w:val="0"/>
            <w:snapToGrid w:val="0"/>
          </w:rPr>
          <w:t>}</w:t>
        </w:r>
      </w:ins>
    </w:p>
    <w:p w14:paraId="5F2B0DC4" w14:textId="77777777" w:rsidR="00572BBD" w:rsidRDefault="00572BBD" w:rsidP="00572BBD">
      <w:pPr>
        <w:pStyle w:val="PL"/>
        <w:spacing w:line="0" w:lineRule="atLeast"/>
        <w:rPr>
          <w:noProof w:val="0"/>
          <w:snapToGrid w:val="0"/>
        </w:rPr>
      </w:pPr>
    </w:p>
    <w:p w14:paraId="4AEE5DF0" w14:textId="77777777" w:rsidR="00466158" w:rsidRPr="00FD71AD" w:rsidRDefault="00466158" w:rsidP="00466158">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8884B7E" w14:textId="77777777" w:rsidR="00780B0E" w:rsidRDefault="00780B0E" w:rsidP="00082E3C">
      <w:pPr>
        <w:pStyle w:val="PL"/>
        <w:spacing w:line="0" w:lineRule="atLeast"/>
        <w:outlineLvl w:val="3"/>
        <w:rPr>
          <w:noProof w:val="0"/>
          <w:snapToGrid w:val="0"/>
        </w:rPr>
      </w:pPr>
      <w:r>
        <w:rPr>
          <w:noProof w:val="0"/>
          <w:snapToGrid w:val="0"/>
        </w:rPr>
        <w:t>-- U</w:t>
      </w:r>
    </w:p>
    <w:p w14:paraId="4FC50A6C" w14:textId="77777777" w:rsidR="00465CF7" w:rsidRDefault="00465CF7" w:rsidP="00465CF7">
      <w:pPr>
        <w:pStyle w:val="PL"/>
        <w:spacing w:line="0" w:lineRule="atLeast"/>
        <w:rPr>
          <w:noProof w:val="0"/>
          <w:snapToGrid w:val="0"/>
        </w:rPr>
      </w:pPr>
    </w:p>
    <w:p w14:paraId="552DAF6B" w14:textId="77777777" w:rsidR="00465CF7" w:rsidRPr="00D629EF" w:rsidRDefault="00465CF7" w:rsidP="00465CF7">
      <w:pPr>
        <w:pStyle w:val="PL"/>
        <w:spacing w:line="0" w:lineRule="atLeast"/>
        <w:rPr>
          <w:noProof w:val="0"/>
          <w:snapToGrid w:val="0"/>
        </w:rPr>
      </w:pPr>
      <w:r w:rsidRPr="00D629EF">
        <w:rPr>
          <w:noProof w:val="0"/>
          <w:snapToGrid w:val="0"/>
        </w:rPr>
        <w:t>UE-Activity</w:t>
      </w:r>
      <w:r w:rsidRPr="00D629EF">
        <w:rPr>
          <w:noProof w:val="0"/>
          <w:snapToGrid w:val="0"/>
        </w:rPr>
        <w:tab/>
        <w:t>::=</w:t>
      </w:r>
      <w:r w:rsidRPr="00D629EF">
        <w:rPr>
          <w:noProof w:val="0"/>
          <w:snapToGrid w:val="0"/>
        </w:rPr>
        <w:tab/>
        <w:t>ENUMERATED</w:t>
      </w:r>
      <w:r w:rsidRPr="00D629EF">
        <w:rPr>
          <w:noProof w:val="0"/>
          <w:snapToGrid w:val="0"/>
        </w:rPr>
        <w:tab/>
        <w:t>{</w:t>
      </w:r>
    </w:p>
    <w:p w14:paraId="54AF8213" w14:textId="77777777" w:rsidR="00465CF7" w:rsidRPr="00D629EF" w:rsidRDefault="00465CF7" w:rsidP="00465CF7">
      <w:pPr>
        <w:pStyle w:val="PL"/>
        <w:spacing w:line="0" w:lineRule="atLeast"/>
        <w:rPr>
          <w:noProof w:val="0"/>
          <w:snapToGrid w:val="0"/>
        </w:rPr>
      </w:pPr>
      <w:r w:rsidRPr="00D629EF">
        <w:rPr>
          <w:noProof w:val="0"/>
          <w:snapToGrid w:val="0"/>
        </w:rPr>
        <w:tab/>
        <w:t>active,</w:t>
      </w:r>
    </w:p>
    <w:p w14:paraId="6C1DE373" w14:textId="77777777" w:rsidR="00465CF7" w:rsidRPr="00D629EF" w:rsidRDefault="00465CF7" w:rsidP="00465CF7">
      <w:pPr>
        <w:pStyle w:val="PL"/>
        <w:spacing w:line="0" w:lineRule="atLeast"/>
        <w:rPr>
          <w:noProof w:val="0"/>
          <w:snapToGrid w:val="0"/>
        </w:rPr>
      </w:pPr>
      <w:r w:rsidRPr="00D629EF">
        <w:rPr>
          <w:noProof w:val="0"/>
          <w:snapToGrid w:val="0"/>
        </w:rPr>
        <w:tab/>
        <w:t>not-active,</w:t>
      </w:r>
    </w:p>
    <w:p w14:paraId="51AB96BB"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EC269C3" w14:textId="77777777" w:rsidR="00465CF7" w:rsidRPr="00D629EF" w:rsidRDefault="00465CF7" w:rsidP="00465CF7">
      <w:pPr>
        <w:pStyle w:val="PL"/>
        <w:spacing w:line="0" w:lineRule="atLeast"/>
        <w:rPr>
          <w:noProof w:val="0"/>
          <w:snapToGrid w:val="0"/>
        </w:rPr>
      </w:pPr>
      <w:r w:rsidRPr="00D629EF">
        <w:rPr>
          <w:noProof w:val="0"/>
          <w:snapToGrid w:val="0"/>
        </w:rPr>
        <w:t>}</w:t>
      </w:r>
    </w:p>
    <w:p w14:paraId="436031E9" w14:textId="77777777" w:rsidR="00465CF7" w:rsidRPr="00D629EF" w:rsidRDefault="00465CF7" w:rsidP="00465CF7">
      <w:pPr>
        <w:pStyle w:val="PL"/>
        <w:rPr>
          <w:noProof w:val="0"/>
          <w:snapToGrid w:val="0"/>
        </w:rPr>
      </w:pPr>
    </w:p>
    <w:p w14:paraId="5C6789D7" w14:textId="77777777" w:rsidR="00465CF7" w:rsidRPr="00D629EF" w:rsidRDefault="00465CF7" w:rsidP="00465CF7">
      <w:pPr>
        <w:pStyle w:val="PL"/>
        <w:rPr>
          <w:noProof w:val="0"/>
        </w:rPr>
      </w:pPr>
      <w:r w:rsidRPr="00D629EF">
        <w:rPr>
          <w:noProof w:val="0"/>
        </w:rPr>
        <w:t>UE-associatedLogicalE1-ConnectionItem ::= SEQUENCE {</w:t>
      </w:r>
    </w:p>
    <w:p w14:paraId="0B1FE0EA" w14:textId="77777777" w:rsidR="00465CF7" w:rsidRPr="00D629EF" w:rsidRDefault="00465CF7" w:rsidP="00465CF7">
      <w:pPr>
        <w:pStyle w:val="PL"/>
        <w:rPr>
          <w:noProof w:val="0"/>
        </w:rPr>
      </w:pPr>
      <w:r w:rsidRPr="00D629EF">
        <w:rPr>
          <w:noProof w:val="0"/>
        </w:rPr>
        <w:tab/>
        <w:t>gNB-CU-CP-UE-E1AP-ID</w:t>
      </w:r>
      <w:r w:rsidRPr="00D629EF">
        <w:rPr>
          <w:noProof w:val="0"/>
        </w:rPr>
        <w:tab/>
      </w:r>
      <w:r w:rsidRPr="00D629EF">
        <w:rPr>
          <w:noProof w:val="0"/>
        </w:rPr>
        <w:tab/>
        <w:t>GNB-CU-CP-UE-E1AP-ID</w:t>
      </w:r>
      <w:r w:rsidRPr="00D629EF">
        <w:rPr>
          <w:noProof w:val="0"/>
        </w:rPr>
        <w:tab/>
        <w:t xml:space="preserve"> OPTIONAL,</w:t>
      </w:r>
    </w:p>
    <w:p w14:paraId="61042262" w14:textId="77777777" w:rsidR="00465CF7" w:rsidRPr="00D629EF" w:rsidRDefault="00465CF7" w:rsidP="00465CF7">
      <w:pPr>
        <w:pStyle w:val="PL"/>
        <w:rPr>
          <w:noProof w:val="0"/>
        </w:rPr>
      </w:pPr>
      <w:r w:rsidRPr="00D629EF">
        <w:rPr>
          <w:noProof w:val="0"/>
        </w:rPr>
        <w:tab/>
        <w:t>gNB-CU-UP-UE-E1AP-ID</w:t>
      </w:r>
      <w:r w:rsidRPr="00D629EF">
        <w:rPr>
          <w:noProof w:val="0"/>
        </w:rPr>
        <w:tab/>
      </w:r>
      <w:r w:rsidRPr="00D629EF">
        <w:rPr>
          <w:noProof w:val="0"/>
        </w:rPr>
        <w:tab/>
        <w:t>GNB-CU-UP-UE-E1AP-ID</w:t>
      </w:r>
      <w:r w:rsidRPr="00D629EF">
        <w:rPr>
          <w:noProof w:val="0"/>
        </w:rPr>
        <w:tab/>
        <w:t xml:space="preserve"> OPTIONAL,</w:t>
      </w:r>
    </w:p>
    <w:p w14:paraId="76A7FE56"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UE-associatedLogicalE1-ConnectionItemExtIEs} }</w:t>
      </w:r>
      <w:r w:rsidRPr="00D629EF">
        <w:rPr>
          <w:noProof w:val="0"/>
        </w:rPr>
        <w:tab/>
        <w:t>OPTIONAL,</w:t>
      </w:r>
    </w:p>
    <w:p w14:paraId="25D5294C" w14:textId="77777777" w:rsidR="00465CF7" w:rsidRPr="00D629EF" w:rsidRDefault="00465CF7" w:rsidP="00465CF7">
      <w:pPr>
        <w:pStyle w:val="PL"/>
        <w:rPr>
          <w:noProof w:val="0"/>
        </w:rPr>
      </w:pPr>
      <w:r w:rsidRPr="00D629EF">
        <w:rPr>
          <w:noProof w:val="0"/>
        </w:rPr>
        <w:tab/>
        <w:t>...</w:t>
      </w:r>
    </w:p>
    <w:p w14:paraId="7D9E0C6B" w14:textId="77777777" w:rsidR="00465CF7" w:rsidRPr="00D629EF" w:rsidRDefault="00465CF7" w:rsidP="00465CF7">
      <w:pPr>
        <w:pStyle w:val="PL"/>
        <w:rPr>
          <w:noProof w:val="0"/>
        </w:rPr>
      </w:pPr>
      <w:r w:rsidRPr="00D629EF">
        <w:rPr>
          <w:noProof w:val="0"/>
        </w:rPr>
        <w:t>}</w:t>
      </w:r>
    </w:p>
    <w:p w14:paraId="334F4D79" w14:textId="77777777" w:rsidR="00465CF7" w:rsidRPr="00D629EF" w:rsidRDefault="00465CF7" w:rsidP="00465CF7">
      <w:pPr>
        <w:pStyle w:val="PL"/>
        <w:rPr>
          <w:noProof w:val="0"/>
        </w:rPr>
      </w:pPr>
    </w:p>
    <w:p w14:paraId="045BE451" w14:textId="77777777" w:rsidR="00465CF7" w:rsidRPr="00D629EF" w:rsidRDefault="00465CF7" w:rsidP="00465CF7">
      <w:pPr>
        <w:pStyle w:val="PL"/>
        <w:rPr>
          <w:noProof w:val="0"/>
        </w:rPr>
      </w:pPr>
      <w:r w:rsidRPr="00D629EF">
        <w:rPr>
          <w:noProof w:val="0"/>
        </w:rPr>
        <w:t>UE-associatedLogicalE1-ConnectionItemExtIEs E1AP-PROTOCOL-EXTENSION ::= {</w:t>
      </w:r>
    </w:p>
    <w:p w14:paraId="5452A43B" w14:textId="77777777" w:rsidR="00465CF7" w:rsidRPr="00D629EF" w:rsidRDefault="00465CF7" w:rsidP="00465CF7">
      <w:pPr>
        <w:pStyle w:val="PL"/>
        <w:rPr>
          <w:noProof w:val="0"/>
        </w:rPr>
      </w:pPr>
      <w:r w:rsidRPr="00D629EF">
        <w:rPr>
          <w:noProof w:val="0"/>
        </w:rPr>
        <w:tab/>
        <w:t>...</w:t>
      </w:r>
    </w:p>
    <w:p w14:paraId="01735D1B" w14:textId="77777777" w:rsidR="00465CF7" w:rsidRPr="00D629EF" w:rsidRDefault="00465CF7" w:rsidP="00465CF7">
      <w:pPr>
        <w:pStyle w:val="PL"/>
        <w:rPr>
          <w:noProof w:val="0"/>
        </w:rPr>
      </w:pPr>
      <w:r w:rsidRPr="00D629EF">
        <w:rPr>
          <w:noProof w:val="0"/>
        </w:rPr>
        <w:t>}</w:t>
      </w:r>
    </w:p>
    <w:p w14:paraId="41C776FA" w14:textId="77777777" w:rsidR="00465CF7" w:rsidRPr="00D629EF" w:rsidRDefault="00465CF7" w:rsidP="00465CF7">
      <w:pPr>
        <w:pStyle w:val="PL"/>
        <w:rPr>
          <w:noProof w:val="0"/>
        </w:rPr>
      </w:pPr>
    </w:p>
    <w:p w14:paraId="1C2C2812" w14:textId="77777777" w:rsidR="00465CF7" w:rsidRPr="00D629EF" w:rsidRDefault="00465CF7" w:rsidP="00465CF7">
      <w:pPr>
        <w:pStyle w:val="PL"/>
        <w:rPr>
          <w:noProof w:val="0"/>
        </w:rPr>
      </w:pPr>
      <w:r w:rsidRPr="00D629EF">
        <w:rPr>
          <w:noProof w:val="0"/>
        </w:rPr>
        <w:t>UL-Configuration</w:t>
      </w:r>
      <w:r w:rsidRPr="00D629EF">
        <w:rPr>
          <w:noProof w:val="0"/>
        </w:rPr>
        <w:tab/>
        <w:t>::=</w:t>
      </w:r>
      <w:r w:rsidRPr="00D629EF">
        <w:rPr>
          <w:noProof w:val="0"/>
        </w:rPr>
        <w:tab/>
        <w:t>ENUMERATED</w:t>
      </w:r>
      <w:r w:rsidRPr="00D629EF">
        <w:rPr>
          <w:noProof w:val="0"/>
        </w:rPr>
        <w:tab/>
        <w:t>{</w:t>
      </w:r>
    </w:p>
    <w:p w14:paraId="6509F1E9" w14:textId="77777777" w:rsidR="00465CF7" w:rsidRPr="00D629EF" w:rsidRDefault="00465CF7" w:rsidP="00465CF7">
      <w:pPr>
        <w:pStyle w:val="PL"/>
        <w:rPr>
          <w:noProof w:val="0"/>
        </w:rPr>
      </w:pPr>
      <w:r w:rsidRPr="00D629EF">
        <w:rPr>
          <w:noProof w:val="0"/>
        </w:rPr>
        <w:tab/>
        <w:t>no-data,</w:t>
      </w:r>
    </w:p>
    <w:p w14:paraId="49925A66" w14:textId="77777777" w:rsidR="00465CF7" w:rsidRPr="00D629EF" w:rsidRDefault="00465CF7" w:rsidP="00465CF7">
      <w:pPr>
        <w:pStyle w:val="PL"/>
        <w:rPr>
          <w:noProof w:val="0"/>
        </w:rPr>
      </w:pPr>
      <w:r w:rsidRPr="00D629EF">
        <w:rPr>
          <w:noProof w:val="0"/>
        </w:rPr>
        <w:tab/>
        <w:t>shared,</w:t>
      </w:r>
    </w:p>
    <w:p w14:paraId="0EA2E455" w14:textId="77777777" w:rsidR="00465CF7" w:rsidRPr="00D629EF" w:rsidRDefault="00465CF7" w:rsidP="00465CF7">
      <w:pPr>
        <w:pStyle w:val="PL"/>
        <w:rPr>
          <w:noProof w:val="0"/>
        </w:rPr>
      </w:pPr>
      <w:r w:rsidRPr="00D629EF">
        <w:rPr>
          <w:noProof w:val="0"/>
        </w:rPr>
        <w:tab/>
        <w:t>only,</w:t>
      </w:r>
    </w:p>
    <w:p w14:paraId="1A1E4C3A" w14:textId="77777777" w:rsidR="00465CF7" w:rsidRPr="00D629EF" w:rsidRDefault="00465CF7" w:rsidP="00465CF7">
      <w:pPr>
        <w:pStyle w:val="PL"/>
        <w:rPr>
          <w:noProof w:val="0"/>
        </w:rPr>
      </w:pPr>
      <w:r w:rsidRPr="00D629EF">
        <w:rPr>
          <w:noProof w:val="0"/>
        </w:rPr>
        <w:tab/>
        <w:t>...</w:t>
      </w:r>
    </w:p>
    <w:p w14:paraId="175EFB27" w14:textId="77777777" w:rsidR="00465CF7" w:rsidRPr="00D629EF" w:rsidRDefault="00465CF7" w:rsidP="00465CF7">
      <w:pPr>
        <w:pStyle w:val="PL"/>
        <w:rPr>
          <w:noProof w:val="0"/>
        </w:rPr>
      </w:pPr>
      <w:r w:rsidRPr="00D629EF">
        <w:rPr>
          <w:noProof w:val="0"/>
        </w:rPr>
        <w:lastRenderedPageBreak/>
        <w:t>}</w:t>
      </w:r>
    </w:p>
    <w:p w14:paraId="4D488FFA"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0" w:author="R3-204384" w:date="2020-06-15T18:23:00Z"/>
          <w:rFonts w:ascii="Courier New" w:eastAsia="Times New Roman" w:hAnsi="Courier New"/>
          <w:noProof/>
          <w:snapToGrid w:val="0"/>
          <w:sz w:val="16"/>
          <w:lang w:eastAsia="en-GB"/>
        </w:rPr>
      </w:pPr>
    </w:p>
    <w:p w14:paraId="4A13A293"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1" w:author="R3-204384" w:date="2020-06-15T18:22:00Z"/>
          <w:rFonts w:ascii="Courier New" w:eastAsia="Times New Roman" w:hAnsi="Courier New"/>
          <w:snapToGrid w:val="0"/>
          <w:sz w:val="16"/>
          <w:lang w:eastAsia="en-GB"/>
        </w:rPr>
      </w:pPr>
      <w:ins w:id="722" w:author="R3-204384" w:date="2020-06-15T18:22:00Z">
        <w:r>
          <w:rPr>
            <w:rFonts w:ascii="Courier New" w:eastAsia="Times New Roman" w:hAnsi="Courier New"/>
            <w:noProof/>
            <w:snapToGrid w:val="0"/>
            <w:sz w:val="16"/>
            <w:lang w:eastAsia="en-GB"/>
          </w:rPr>
          <w:t>U</w:t>
        </w:r>
        <w:r w:rsidRPr="00E416F7">
          <w:rPr>
            <w:rFonts w:ascii="Courier New" w:eastAsia="Times New Roman" w:hAnsi="Courier New"/>
            <w:noProof/>
            <w:snapToGrid w:val="0"/>
            <w:sz w:val="16"/>
            <w:lang w:eastAsia="en-GB"/>
          </w:rPr>
          <w:t>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w:t>
        </w:r>
        <w:r>
          <w:rPr>
            <w:rFonts w:ascii="Courier New" w:eastAsia="Times New Roman" w:hAnsi="Courier New"/>
            <w:noProof/>
            <w:snapToGrid w:val="0"/>
            <w:sz w:val="16"/>
            <w:lang w:eastAsia="en-GB"/>
          </w:rPr>
          <w:t>To</w:t>
        </w:r>
        <w:r w:rsidRPr="00E416F7">
          <w:rPr>
            <w:rFonts w:ascii="Courier New" w:eastAsia="Times New Roman" w:hAnsi="Courier New"/>
            <w:noProof/>
            <w:snapToGrid w:val="0"/>
            <w:sz w:val="16"/>
            <w:lang w:eastAsia="en-GB"/>
          </w:rPr>
          <w:t>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6E50C9ED"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3" w:author="R3-204384" w:date="2020-06-15T18:22:00Z"/>
          <w:rFonts w:ascii="Courier New" w:eastAsia="Times New Roman" w:hAnsi="Courier New"/>
          <w:snapToGrid w:val="0"/>
          <w:sz w:val="16"/>
          <w:lang w:eastAsia="en-GB"/>
        </w:rPr>
      </w:pPr>
      <w:ins w:id="724" w:author="R3-204384" w:date="2020-06-15T18:22: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2C5F71D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5" w:author="R3-204384" w:date="2020-06-15T18:22:00Z"/>
          <w:rFonts w:ascii="Courier New" w:eastAsia="Times New Roman" w:hAnsi="Courier New"/>
          <w:snapToGrid w:val="0"/>
          <w:sz w:val="16"/>
          <w:lang w:eastAsia="en-GB"/>
        </w:rPr>
      </w:pPr>
      <w:ins w:id="726" w:author="R3-204384" w:date="2020-06-15T18:22: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649F6945"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7" w:author="R3-204384" w:date="2020-06-15T18:22:00Z"/>
          <w:rFonts w:ascii="Courier New" w:eastAsia="Times New Roman" w:hAnsi="Courier New"/>
          <w:snapToGrid w:val="0"/>
          <w:sz w:val="16"/>
          <w:lang w:eastAsia="en-GB"/>
        </w:rPr>
      </w:pPr>
      <w:ins w:id="728" w:author="R3-204384" w:date="2020-06-15T18:22: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 xml:space="preserve">ProtocolExtensionContainer { { </w:t>
        </w:r>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UpdateItemExtIEs } }</w:t>
        </w:r>
        <w:r w:rsidRPr="00E416F7">
          <w:rPr>
            <w:rFonts w:ascii="Courier New" w:eastAsia="Times New Roman" w:hAnsi="Courier New"/>
            <w:snapToGrid w:val="0"/>
            <w:sz w:val="16"/>
            <w:lang w:eastAsia="en-GB"/>
          </w:rPr>
          <w:tab/>
          <w:t>OPTIONAL,</w:t>
        </w:r>
      </w:ins>
    </w:p>
    <w:p w14:paraId="52967B4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9" w:author="R3-204384" w:date="2020-06-15T18:22:00Z"/>
          <w:rFonts w:ascii="Courier New" w:eastAsia="Times New Roman" w:hAnsi="Courier New"/>
          <w:snapToGrid w:val="0"/>
          <w:sz w:val="16"/>
          <w:lang w:eastAsia="en-GB"/>
        </w:rPr>
      </w:pPr>
      <w:ins w:id="730" w:author="R3-204384" w:date="2020-06-15T18:22:00Z">
        <w:r w:rsidRPr="00E416F7">
          <w:rPr>
            <w:rFonts w:ascii="Courier New" w:eastAsia="Times New Roman" w:hAnsi="Courier New"/>
            <w:snapToGrid w:val="0"/>
            <w:sz w:val="16"/>
            <w:lang w:eastAsia="en-GB"/>
          </w:rPr>
          <w:tab/>
          <w:t>...</w:t>
        </w:r>
      </w:ins>
    </w:p>
    <w:p w14:paraId="7204D66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1" w:author="R3-204384" w:date="2020-06-15T18:22:00Z"/>
          <w:rFonts w:ascii="Courier New" w:eastAsia="Times New Roman" w:hAnsi="Courier New"/>
          <w:snapToGrid w:val="0"/>
          <w:sz w:val="16"/>
          <w:lang w:eastAsia="en-GB"/>
        </w:rPr>
      </w:pPr>
      <w:ins w:id="732" w:author="R3-204384" w:date="2020-06-15T18:22:00Z">
        <w:r w:rsidRPr="00E416F7">
          <w:rPr>
            <w:rFonts w:ascii="Courier New" w:eastAsia="Times New Roman" w:hAnsi="Courier New"/>
            <w:snapToGrid w:val="0"/>
            <w:sz w:val="16"/>
            <w:lang w:eastAsia="en-GB"/>
          </w:rPr>
          <w:t>}</w:t>
        </w:r>
      </w:ins>
    </w:p>
    <w:p w14:paraId="3EA2AF7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3" w:author="R3-204384" w:date="2020-06-15T18:22:00Z"/>
          <w:rFonts w:ascii="Courier New" w:eastAsia="Times New Roman" w:hAnsi="Courier New"/>
          <w:snapToGrid w:val="0"/>
          <w:sz w:val="16"/>
          <w:lang w:eastAsia="en-GB"/>
        </w:rPr>
      </w:pPr>
    </w:p>
    <w:p w14:paraId="02327E51"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4" w:author="R3-204384" w:date="2020-06-15T18:22:00Z"/>
          <w:rFonts w:ascii="Courier New" w:eastAsia="Times New Roman" w:hAnsi="Courier New"/>
          <w:snapToGrid w:val="0"/>
          <w:sz w:val="16"/>
          <w:lang w:eastAsia="en-GB"/>
        </w:rPr>
      </w:pPr>
      <w:ins w:id="735" w:author="R3-204384" w:date="2020-06-15T18:22:00Z">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 xml:space="preserve">UpdateItemExtIEs </w:t>
        </w:r>
        <w:r w:rsidRPr="00E416F7">
          <w:rPr>
            <w:rFonts w:ascii="Courier New" w:eastAsia="Times New Roman" w:hAnsi="Courier New"/>
            <w:snapToGrid w:val="0"/>
            <w:sz w:val="16"/>
            <w:lang w:eastAsia="en-GB"/>
          </w:rPr>
          <w:tab/>
          <w:t>E1AP-PROTOCOL-EXTENSION ::= {</w:t>
        </w:r>
      </w:ins>
    </w:p>
    <w:p w14:paraId="6624963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6" w:author="R3-204384" w:date="2020-06-15T18:22:00Z"/>
          <w:rFonts w:ascii="Courier New" w:eastAsia="Times New Roman" w:hAnsi="Courier New"/>
          <w:snapToGrid w:val="0"/>
          <w:sz w:val="16"/>
          <w:lang w:eastAsia="en-GB"/>
        </w:rPr>
      </w:pPr>
      <w:ins w:id="737" w:author="R3-204384" w:date="2020-06-15T18:22:00Z">
        <w:r w:rsidRPr="00E416F7">
          <w:rPr>
            <w:rFonts w:ascii="Courier New" w:eastAsia="Times New Roman" w:hAnsi="Courier New"/>
            <w:snapToGrid w:val="0"/>
            <w:sz w:val="16"/>
            <w:lang w:eastAsia="en-GB"/>
          </w:rPr>
          <w:tab/>
          <w:t>...</w:t>
        </w:r>
      </w:ins>
    </w:p>
    <w:p w14:paraId="24A4471B"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8" w:author="R3-204384" w:date="2020-06-15T18:22:00Z"/>
          <w:rFonts w:ascii="Courier New" w:eastAsia="Times New Roman" w:hAnsi="Courier New"/>
          <w:snapToGrid w:val="0"/>
          <w:sz w:val="16"/>
          <w:lang w:eastAsia="en-GB"/>
        </w:rPr>
      </w:pPr>
      <w:ins w:id="739" w:author="R3-204384" w:date="2020-06-15T18:22:00Z">
        <w:r w:rsidRPr="00E416F7">
          <w:rPr>
            <w:rFonts w:ascii="Courier New" w:eastAsia="Times New Roman" w:hAnsi="Courier New"/>
            <w:snapToGrid w:val="0"/>
            <w:sz w:val="16"/>
            <w:lang w:eastAsia="en-GB"/>
          </w:rPr>
          <w:t>}</w:t>
        </w:r>
      </w:ins>
    </w:p>
    <w:p w14:paraId="31D5D5D8" w14:textId="77777777" w:rsidR="00465CF7" w:rsidRPr="00D629EF" w:rsidRDefault="00465CF7" w:rsidP="00465CF7">
      <w:pPr>
        <w:pStyle w:val="PL"/>
        <w:rPr>
          <w:noProof w:val="0"/>
        </w:rPr>
      </w:pPr>
    </w:p>
    <w:p w14:paraId="73798EAA" w14:textId="77777777" w:rsidR="00465CF7" w:rsidRPr="00D629EF" w:rsidRDefault="00465CF7" w:rsidP="00465CF7">
      <w:pPr>
        <w:pStyle w:val="PL"/>
        <w:rPr>
          <w:noProof w:val="0"/>
        </w:rPr>
      </w:pPr>
      <w:r w:rsidRPr="00D629EF">
        <w:rPr>
          <w:noProof w:val="0"/>
        </w:rPr>
        <w:t>ULDataSplitThreshold</w:t>
      </w:r>
      <w:r w:rsidRPr="00D629EF">
        <w:rPr>
          <w:noProof w:val="0"/>
        </w:rPr>
        <w:tab/>
        <w:t>::=</w:t>
      </w:r>
      <w:r w:rsidRPr="00D629EF">
        <w:rPr>
          <w:noProof w:val="0"/>
        </w:rPr>
        <w:tab/>
        <w:t>ENUMERATED {b0, b100, b200, b400, b800, b1600, b3200, b6400, b12800, b25600, b51200, b102400, b204800, b409600, b819200, b1228800, b1638400, b2457600, b3276800, b4096000, b4915200, b5734400, b6553600, infinity, ...}</w:t>
      </w:r>
    </w:p>
    <w:p w14:paraId="19630FBD" w14:textId="77777777" w:rsidR="00465CF7" w:rsidRPr="00D629EF" w:rsidRDefault="00465CF7" w:rsidP="00465CF7">
      <w:pPr>
        <w:pStyle w:val="PL"/>
        <w:rPr>
          <w:noProof w:val="0"/>
        </w:rPr>
      </w:pPr>
    </w:p>
    <w:p w14:paraId="085F826E" w14:textId="77777777" w:rsidR="00465CF7" w:rsidRPr="00D629EF" w:rsidRDefault="00465CF7" w:rsidP="00465CF7">
      <w:pPr>
        <w:pStyle w:val="PL"/>
        <w:rPr>
          <w:noProof w:val="0"/>
        </w:rPr>
      </w:pPr>
      <w:r w:rsidRPr="00D629EF">
        <w:rPr>
          <w:noProof w:val="0"/>
        </w:rPr>
        <w:t>UP-Parameters ::= SEQUENCE (SIZE(1.. maxnoofUPParameters)) OF UP-Parameters-Item</w:t>
      </w:r>
    </w:p>
    <w:p w14:paraId="531B7559" w14:textId="77777777" w:rsidR="00465CF7" w:rsidRPr="00D629EF" w:rsidRDefault="00465CF7" w:rsidP="00465CF7">
      <w:pPr>
        <w:pStyle w:val="PL"/>
        <w:rPr>
          <w:noProof w:val="0"/>
        </w:rPr>
      </w:pPr>
    </w:p>
    <w:p w14:paraId="5F71CACC" w14:textId="77777777" w:rsidR="00465CF7" w:rsidRPr="00D629EF" w:rsidRDefault="00465CF7" w:rsidP="00465CF7">
      <w:pPr>
        <w:pStyle w:val="PL"/>
        <w:rPr>
          <w:noProof w:val="0"/>
        </w:rPr>
      </w:pPr>
      <w:r w:rsidRPr="00D629EF">
        <w:rPr>
          <w:noProof w:val="0"/>
        </w:rPr>
        <w:t>UP-Parameters-Item ::= SEQUENCE {</w:t>
      </w:r>
    </w:p>
    <w:p w14:paraId="2B7DCA6E" w14:textId="77777777" w:rsidR="00465CF7" w:rsidRPr="00D629EF" w:rsidRDefault="00465CF7" w:rsidP="00465CF7">
      <w:pPr>
        <w:pStyle w:val="PL"/>
        <w:rPr>
          <w:noProof w:val="0"/>
        </w:rPr>
      </w:pPr>
      <w:r w:rsidRPr="00D629EF">
        <w:rPr>
          <w:noProof w:val="0"/>
        </w:rPr>
        <w:tab/>
        <w:t>uP-TNL-Information</w:t>
      </w:r>
      <w:r w:rsidRPr="00D629EF">
        <w:rPr>
          <w:noProof w:val="0"/>
        </w:rPr>
        <w:tab/>
      </w:r>
      <w:r w:rsidRPr="00D629EF">
        <w:rPr>
          <w:noProof w:val="0"/>
        </w:rPr>
        <w:tab/>
      </w:r>
      <w:r w:rsidRPr="00D629EF">
        <w:rPr>
          <w:noProof w:val="0"/>
        </w:rPr>
        <w:tab/>
        <w:t>UP-TNL-Information,</w:t>
      </w:r>
    </w:p>
    <w:p w14:paraId="13CB9B08" w14:textId="77777777" w:rsidR="00465CF7" w:rsidRPr="00D629EF" w:rsidRDefault="00465CF7" w:rsidP="00465CF7">
      <w:pPr>
        <w:pStyle w:val="PL"/>
        <w:rPr>
          <w:noProof w:val="0"/>
        </w:rPr>
      </w:pPr>
      <w:r w:rsidRPr="00D629EF">
        <w:rPr>
          <w:noProof w:val="0"/>
        </w:rPr>
        <w:tab/>
        <w:t>cell-Group-ID</w:t>
      </w:r>
      <w:r w:rsidRPr="00D629EF">
        <w:rPr>
          <w:noProof w:val="0"/>
        </w:rPr>
        <w:tab/>
      </w:r>
      <w:r w:rsidRPr="00D629EF">
        <w:rPr>
          <w:noProof w:val="0"/>
        </w:rPr>
        <w:tab/>
      </w:r>
      <w:r w:rsidRPr="00D629EF">
        <w:rPr>
          <w:noProof w:val="0"/>
        </w:rPr>
        <w:tab/>
      </w:r>
      <w:r w:rsidRPr="00D629EF">
        <w:rPr>
          <w:noProof w:val="0"/>
        </w:rPr>
        <w:tab/>
        <w:t>Cell-Group-ID,</w:t>
      </w:r>
    </w:p>
    <w:p w14:paraId="050736CF"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UP-Parameters-Item-ExtIEs } }</w:t>
      </w:r>
      <w:r w:rsidRPr="00D629EF">
        <w:rPr>
          <w:noProof w:val="0"/>
        </w:rPr>
        <w:tab/>
        <w:t>OPTIONAL,</w:t>
      </w:r>
    </w:p>
    <w:p w14:paraId="00CE5FD2" w14:textId="77777777" w:rsidR="00465CF7" w:rsidRPr="00D629EF" w:rsidRDefault="00465CF7" w:rsidP="00465CF7">
      <w:pPr>
        <w:pStyle w:val="PL"/>
        <w:rPr>
          <w:noProof w:val="0"/>
        </w:rPr>
      </w:pPr>
      <w:r w:rsidRPr="00D629EF">
        <w:rPr>
          <w:noProof w:val="0"/>
        </w:rPr>
        <w:tab/>
        <w:t>...</w:t>
      </w:r>
    </w:p>
    <w:p w14:paraId="083EACBF" w14:textId="77777777" w:rsidR="00465CF7" w:rsidRPr="00465CF7" w:rsidRDefault="00465CF7" w:rsidP="00465CF7">
      <w:pPr>
        <w:pStyle w:val="PL"/>
        <w:rPr>
          <w:noProof w:val="0"/>
        </w:rPr>
      </w:pPr>
      <w:r>
        <w:rPr>
          <w:noProof w:val="0"/>
        </w:rPr>
        <w:t>}</w:t>
      </w:r>
    </w:p>
    <w:p w14:paraId="6775CA5E" w14:textId="77777777" w:rsidR="00572BBD" w:rsidRPr="00D629EF" w:rsidRDefault="00572BBD" w:rsidP="00572BBD">
      <w:pPr>
        <w:pStyle w:val="PL"/>
        <w:rPr>
          <w:noProof w:val="0"/>
        </w:rPr>
      </w:pPr>
    </w:p>
    <w:p w14:paraId="2CE15938" w14:textId="77777777" w:rsidR="00572BBD" w:rsidRPr="00D629EF" w:rsidRDefault="00572BBD" w:rsidP="00572BBD">
      <w:pPr>
        <w:pStyle w:val="PL"/>
        <w:rPr>
          <w:noProof w:val="0"/>
        </w:rPr>
      </w:pPr>
      <w:r w:rsidRPr="00D629EF">
        <w:rPr>
          <w:noProof w:val="0"/>
        </w:rPr>
        <w:t>UP-Parameters-Item-ExtIEs</w:t>
      </w:r>
      <w:r w:rsidRPr="00D629EF">
        <w:rPr>
          <w:noProof w:val="0"/>
        </w:rPr>
        <w:tab/>
        <w:t>E1AP-PROTOCOL-EXTENSION ::= {</w:t>
      </w:r>
    </w:p>
    <w:p w14:paraId="5C288C10" w14:textId="77777777" w:rsidR="00572BBD" w:rsidRPr="00572BBD" w:rsidRDefault="00572BBD" w:rsidP="00572BBD">
      <w:pPr>
        <w:pStyle w:val="PL"/>
        <w:spacing w:line="0" w:lineRule="atLeast"/>
        <w:rPr>
          <w:ins w:id="740" w:author="Rapporteur" w:date="2020-04-02T14:45:00Z"/>
          <w:noProof w:val="0"/>
          <w:snapToGrid w:val="0"/>
        </w:rPr>
      </w:pPr>
      <w:ins w:id="741" w:author="Rapporteur" w:date="2020-04-02T14:45:00Z">
        <w:r w:rsidRPr="00D629EF">
          <w:rPr>
            <w:noProof w:val="0"/>
          </w:rPr>
          <w:tab/>
        </w:r>
        <w:r>
          <w:rPr>
            <w:rFonts w:eastAsia="宋体"/>
            <w:snapToGrid w:val="0"/>
          </w:rPr>
          <w:t>{ID id-QoS</w:t>
        </w:r>
        <w:r w:rsidRPr="00FE76CD">
          <w:rPr>
            <w:rFonts w:eastAsia="宋体"/>
            <w:snapToGrid w:val="0"/>
          </w:rPr>
          <w:t>-</w:t>
        </w:r>
        <w:r>
          <w:rPr>
            <w:rFonts w:eastAsia="宋体"/>
            <w:snapToGrid w:val="0"/>
          </w:rPr>
          <w:t>Mapping-Information</w:t>
        </w:r>
        <w:r>
          <w:rPr>
            <w:rFonts w:eastAsia="宋体"/>
            <w:snapToGrid w:val="0"/>
          </w:rPr>
          <w:tab/>
          <w:t>CRITICALITY reject</w:t>
        </w:r>
        <w:r w:rsidRPr="00FE76CD">
          <w:rPr>
            <w:rFonts w:eastAsia="宋体"/>
            <w:snapToGrid w:val="0"/>
          </w:rPr>
          <w:tab/>
          <w:t>EXTENSION</w:t>
        </w:r>
        <w:r>
          <w:rPr>
            <w:rFonts w:eastAsia="宋体"/>
            <w:snapToGrid w:val="0"/>
          </w:rPr>
          <w:t xml:space="preserve"> QoS-Mapping-Information</w:t>
        </w:r>
        <w:r>
          <w:rPr>
            <w:rFonts w:eastAsia="宋体"/>
            <w:snapToGrid w:val="0"/>
          </w:rPr>
          <w:tab/>
          <w:t>PRESENCE optional},</w:t>
        </w:r>
      </w:ins>
    </w:p>
    <w:p w14:paraId="1A923009" w14:textId="77777777" w:rsidR="00572BBD" w:rsidRPr="00D629EF" w:rsidRDefault="00572BBD" w:rsidP="00572BBD">
      <w:pPr>
        <w:pStyle w:val="PL"/>
        <w:rPr>
          <w:noProof w:val="0"/>
        </w:rPr>
      </w:pPr>
      <w:r>
        <w:rPr>
          <w:noProof w:val="0"/>
        </w:rPr>
        <w:tab/>
      </w:r>
      <w:r w:rsidRPr="00D629EF">
        <w:rPr>
          <w:noProof w:val="0"/>
        </w:rPr>
        <w:t>...</w:t>
      </w:r>
    </w:p>
    <w:p w14:paraId="75498429" w14:textId="77777777" w:rsidR="00572BBD" w:rsidRPr="00D629EF" w:rsidRDefault="00572BBD" w:rsidP="00572BBD">
      <w:pPr>
        <w:pStyle w:val="PL"/>
        <w:rPr>
          <w:noProof w:val="0"/>
        </w:rPr>
      </w:pPr>
      <w:r w:rsidRPr="00D629EF">
        <w:rPr>
          <w:noProof w:val="0"/>
        </w:rPr>
        <w:t>}</w:t>
      </w:r>
    </w:p>
    <w:p w14:paraId="20601042" w14:textId="77777777" w:rsidR="00572BBD" w:rsidRDefault="00572BBD" w:rsidP="00572BBD">
      <w:pPr>
        <w:pStyle w:val="PL"/>
        <w:rPr>
          <w:noProof w:val="0"/>
        </w:rPr>
      </w:pPr>
    </w:p>
    <w:p w14:paraId="205C7517" w14:textId="77777777" w:rsidR="00465CF7" w:rsidRPr="00D629EF" w:rsidRDefault="00465CF7" w:rsidP="00465CF7">
      <w:pPr>
        <w:pStyle w:val="PL"/>
        <w:rPr>
          <w:noProof w:val="0"/>
        </w:rPr>
      </w:pPr>
      <w:r w:rsidRPr="00D629EF">
        <w:rPr>
          <w:noProof w:val="0"/>
        </w:rPr>
        <w:t>UPSecuritykey</w:t>
      </w:r>
      <w:r w:rsidRPr="00D629EF">
        <w:rPr>
          <w:noProof w:val="0"/>
        </w:rPr>
        <w:tab/>
        <w:t>::= SEQUENCE {</w:t>
      </w:r>
    </w:p>
    <w:p w14:paraId="1604C747" w14:textId="77777777" w:rsidR="00465CF7" w:rsidRPr="00D629EF" w:rsidRDefault="00465CF7" w:rsidP="00465CF7">
      <w:pPr>
        <w:pStyle w:val="PL"/>
        <w:rPr>
          <w:noProof w:val="0"/>
        </w:rPr>
      </w:pPr>
      <w:r w:rsidRPr="00D629EF">
        <w:rPr>
          <w:noProof w:val="0"/>
        </w:rPr>
        <w:tab/>
        <w:t>encryptionKey</w:t>
      </w:r>
      <w:r w:rsidRPr="00D629EF">
        <w:rPr>
          <w:noProof w:val="0"/>
        </w:rPr>
        <w:tab/>
      </w:r>
      <w:r w:rsidRPr="00D629EF">
        <w:rPr>
          <w:noProof w:val="0"/>
        </w:rPr>
        <w:tab/>
      </w:r>
      <w:r w:rsidRPr="00D629EF">
        <w:rPr>
          <w:noProof w:val="0"/>
        </w:rPr>
        <w:tab/>
      </w:r>
      <w:r w:rsidRPr="00D629EF">
        <w:rPr>
          <w:noProof w:val="0"/>
        </w:rPr>
        <w:tab/>
        <w:t>EncryptionKey,</w:t>
      </w:r>
    </w:p>
    <w:p w14:paraId="505DB30D" w14:textId="77777777" w:rsidR="00465CF7" w:rsidRPr="00D629EF" w:rsidRDefault="00465CF7" w:rsidP="00465CF7">
      <w:pPr>
        <w:pStyle w:val="PL"/>
        <w:rPr>
          <w:noProof w:val="0"/>
        </w:rPr>
      </w:pPr>
      <w:r w:rsidRPr="00D629EF">
        <w:rPr>
          <w:noProof w:val="0"/>
        </w:rPr>
        <w:tab/>
        <w:t>integrityProtectionKey</w:t>
      </w:r>
      <w:r w:rsidRPr="00D629EF">
        <w:rPr>
          <w:noProof w:val="0"/>
        </w:rPr>
        <w:tab/>
      </w:r>
      <w:r w:rsidRPr="00D629EF">
        <w:rPr>
          <w:noProof w:val="0"/>
        </w:rPr>
        <w:tab/>
        <w:t>IntegrityProtectionKey</w:t>
      </w:r>
      <w:r w:rsidRPr="00D629EF">
        <w:rPr>
          <w:noProof w:val="0"/>
        </w:rPr>
        <w:tab/>
      </w:r>
      <w:r w:rsidRPr="00D629EF">
        <w:rPr>
          <w:noProof w:val="0"/>
        </w:rPr>
        <w:tab/>
        <w:t>OPTIONAL,</w:t>
      </w:r>
    </w:p>
    <w:p w14:paraId="35AAE5C5"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UPSecuritykey-ExtIEs } }</w:t>
      </w:r>
      <w:r w:rsidRPr="00D629EF">
        <w:rPr>
          <w:noProof w:val="0"/>
        </w:rPr>
        <w:tab/>
        <w:t>OPTIONAL,</w:t>
      </w:r>
    </w:p>
    <w:p w14:paraId="783D8D8E" w14:textId="77777777" w:rsidR="00465CF7" w:rsidRPr="00D629EF" w:rsidRDefault="00465CF7" w:rsidP="00465CF7">
      <w:pPr>
        <w:pStyle w:val="PL"/>
        <w:rPr>
          <w:noProof w:val="0"/>
        </w:rPr>
      </w:pPr>
      <w:r w:rsidRPr="00D629EF">
        <w:rPr>
          <w:noProof w:val="0"/>
        </w:rPr>
        <w:tab/>
        <w:t>...</w:t>
      </w:r>
    </w:p>
    <w:p w14:paraId="6C6C7C5D" w14:textId="77777777" w:rsidR="00465CF7" w:rsidRPr="00D629EF" w:rsidRDefault="00465CF7" w:rsidP="00465CF7">
      <w:pPr>
        <w:pStyle w:val="PL"/>
        <w:rPr>
          <w:noProof w:val="0"/>
        </w:rPr>
      </w:pPr>
      <w:r w:rsidRPr="00D629EF">
        <w:rPr>
          <w:noProof w:val="0"/>
        </w:rPr>
        <w:t>}</w:t>
      </w:r>
    </w:p>
    <w:p w14:paraId="18EBFEB0" w14:textId="77777777" w:rsidR="00465CF7" w:rsidRPr="00D629EF" w:rsidRDefault="00465CF7" w:rsidP="00465CF7">
      <w:pPr>
        <w:pStyle w:val="PL"/>
        <w:rPr>
          <w:noProof w:val="0"/>
        </w:rPr>
      </w:pPr>
    </w:p>
    <w:p w14:paraId="30966601" w14:textId="77777777" w:rsidR="00465CF7" w:rsidRPr="00D629EF" w:rsidRDefault="00465CF7" w:rsidP="00465CF7">
      <w:pPr>
        <w:pStyle w:val="PL"/>
        <w:rPr>
          <w:noProof w:val="0"/>
        </w:rPr>
      </w:pPr>
      <w:r w:rsidRPr="00D629EF">
        <w:rPr>
          <w:noProof w:val="0"/>
        </w:rPr>
        <w:t>UPSecuritykey-ExtIEs</w:t>
      </w:r>
      <w:r w:rsidRPr="00D629EF">
        <w:rPr>
          <w:noProof w:val="0"/>
        </w:rPr>
        <w:tab/>
        <w:t>E1AP-PROTOCOL-EXTENSION ::= {</w:t>
      </w:r>
    </w:p>
    <w:p w14:paraId="14D3F375" w14:textId="77777777" w:rsidR="00465CF7" w:rsidRPr="00D629EF" w:rsidRDefault="00465CF7" w:rsidP="00465CF7">
      <w:pPr>
        <w:pStyle w:val="PL"/>
        <w:rPr>
          <w:noProof w:val="0"/>
        </w:rPr>
      </w:pPr>
      <w:r w:rsidRPr="00D629EF">
        <w:rPr>
          <w:noProof w:val="0"/>
        </w:rPr>
        <w:tab/>
        <w:t>...</w:t>
      </w:r>
    </w:p>
    <w:p w14:paraId="222F80BC" w14:textId="77777777" w:rsidR="00465CF7" w:rsidRPr="00D629EF" w:rsidRDefault="00465CF7" w:rsidP="00465CF7">
      <w:pPr>
        <w:pStyle w:val="PL"/>
        <w:rPr>
          <w:noProof w:val="0"/>
        </w:rPr>
      </w:pPr>
      <w:r w:rsidRPr="00D629EF">
        <w:rPr>
          <w:noProof w:val="0"/>
        </w:rPr>
        <w:t>}</w:t>
      </w:r>
    </w:p>
    <w:p w14:paraId="136A6CBD" w14:textId="77777777" w:rsidR="00465CF7" w:rsidRPr="00D629EF" w:rsidRDefault="00465CF7" w:rsidP="00465CF7">
      <w:pPr>
        <w:pStyle w:val="PL"/>
        <w:rPr>
          <w:noProof w:val="0"/>
        </w:rPr>
      </w:pPr>
    </w:p>
    <w:p w14:paraId="74DA4A3A" w14:textId="77777777" w:rsidR="00465CF7" w:rsidRPr="00D629EF" w:rsidRDefault="00465CF7" w:rsidP="00465CF7">
      <w:pPr>
        <w:pStyle w:val="PL"/>
        <w:rPr>
          <w:noProof w:val="0"/>
        </w:rPr>
      </w:pPr>
      <w:r w:rsidRPr="00D629EF">
        <w:rPr>
          <w:noProof w:val="0"/>
        </w:rPr>
        <w:t>UP-TNL-Information</w:t>
      </w:r>
      <w:r w:rsidRPr="00D629EF">
        <w:rPr>
          <w:noProof w:val="0"/>
        </w:rPr>
        <w:tab/>
      </w:r>
      <w:r w:rsidRPr="00D629EF">
        <w:rPr>
          <w:noProof w:val="0"/>
        </w:rPr>
        <w:tab/>
        <w:t xml:space="preserve">::= </w:t>
      </w:r>
      <w:r w:rsidRPr="00D629EF">
        <w:rPr>
          <w:noProof w:val="0"/>
        </w:rPr>
        <w:tab/>
        <w:t>CHOICE {</w:t>
      </w:r>
    </w:p>
    <w:p w14:paraId="755E7C6B" w14:textId="77777777" w:rsidR="00465CF7" w:rsidRPr="00D629EF" w:rsidRDefault="00465CF7" w:rsidP="00465CF7">
      <w:pPr>
        <w:pStyle w:val="PL"/>
        <w:rPr>
          <w:noProof w:val="0"/>
        </w:rPr>
      </w:pPr>
      <w:r w:rsidRPr="00D629EF">
        <w:rPr>
          <w:noProof w:val="0"/>
        </w:rPr>
        <w:tab/>
        <w:t>gTPTunnel</w:t>
      </w:r>
      <w:r w:rsidRPr="00D629EF">
        <w:rPr>
          <w:noProof w:val="0"/>
        </w:rPr>
        <w:tab/>
      </w:r>
      <w:r w:rsidRPr="00D629EF">
        <w:rPr>
          <w:noProof w:val="0"/>
        </w:rPr>
        <w:tab/>
        <w:t>GTPTunnel,</w:t>
      </w:r>
    </w:p>
    <w:p w14:paraId="44D7FDB2" w14:textId="77777777" w:rsidR="00465CF7" w:rsidRPr="00D629EF" w:rsidRDefault="00465CF7" w:rsidP="00465CF7">
      <w:pPr>
        <w:pStyle w:val="PL"/>
        <w:rPr>
          <w:noProof w:val="0"/>
        </w:rPr>
      </w:pPr>
      <w:r w:rsidRPr="00D629EF">
        <w:rPr>
          <w:noProof w:val="0"/>
          <w:snapToGrid w:val="0"/>
        </w:rPr>
        <w:tab/>
      </w:r>
      <w:r w:rsidRPr="00D629EF">
        <w:rPr>
          <w:rFonts w:eastAsia="宋体"/>
        </w:rPr>
        <w:t>choice-extension</w:t>
      </w:r>
      <w:r w:rsidRPr="00D629EF">
        <w:rPr>
          <w:rFonts w:eastAsia="宋体"/>
        </w:rPr>
        <w:tab/>
      </w:r>
      <w:r w:rsidRPr="00D629EF">
        <w:rPr>
          <w:rFonts w:eastAsia="宋体"/>
        </w:rPr>
        <w:tab/>
        <w:t>ProtocolIE-SingleContainer</w:t>
      </w:r>
      <w:r w:rsidRPr="00D629EF">
        <w:rPr>
          <w:rFonts w:eastAsia="宋体"/>
        </w:rPr>
        <w:tab/>
        <w:t>{{</w:t>
      </w:r>
      <w:r w:rsidRPr="00D629EF">
        <w:rPr>
          <w:noProof w:val="0"/>
          <w:snapToGrid w:val="0"/>
        </w:rPr>
        <w:t>UP-TNL-Information-</w:t>
      </w:r>
      <w:r w:rsidRPr="00D629EF">
        <w:rPr>
          <w:rFonts w:eastAsia="宋体"/>
        </w:rPr>
        <w:t>ExtIEs}}</w:t>
      </w:r>
    </w:p>
    <w:p w14:paraId="2D2C7400" w14:textId="77777777" w:rsidR="00465CF7" w:rsidRPr="00D629EF" w:rsidRDefault="00465CF7" w:rsidP="00465CF7">
      <w:pPr>
        <w:pStyle w:val="PL"/>
        <w:rPr>
          <w:noProof w:val="0"/>
        </w:rPr>
      </w:pPr>
      <w:r w:rsidRPr="00D629EF">
        <w:rPr>
          <w:noProof w:val="0"/>
        </w:rPr>
        <w:t>}</w:t>
      </w:r>
    </w:p>
    <w:p w14:paraId="1D6AF1C7" w14:textId="77777777" w:rsidR="00465CF7" w:rsidRPr="00D629EF" w:rsidRDefault="00465CF7" w:rsidP="00465CF7">
      <w:pPr>
        <w:pStyle w:val="PL"/>
        <w:rPr>
          <w:noProof w:val="0"/>
        </w:rPr>
      </w:pPr>
    </w:p>
    <w:p w14:paraId="2ACA279A" w14:textId="77777777" w:rsidR="00465CF7" w:rsidRPr="00D629EF" w:rsidRDefault="00465CF7" w:rsidP="00465CF7">
      <w:pPr>
        <w:pStyle w:val="PL"/>
        <w:rPr>
          <w:rFonts w:eastAsia="宋体"/>
        </w:rPr>
      </w:pPr>
      <w:r w:rsidRPr="00D629EF">
        <w:rPr>
          <w:noProof w:val="0"/>
          <w:snapToGrid w:val="0"/>
        </w:rPr>
        <w:t>UP-TNL-Information-</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285DFD4A" w14:textId="77777777" w:rsidR="00465CF7" w:rsidRPr="00D629EF" w:rsidRDefault="00465CF7" w:rsidP="00465CF7">
      <w:pPr>
        <w:pStyle w:val="PL"/>
        <w:rPr>
          <w:rFonts w:eastAsia="宋体"/>
        </w:rPr>
      </w:pPr>
      <w:r w:rsidRPr="00D629EF">
        <w:rPr>
          <w:rFonts w:eastAsia="宋体"/>
        </w:rPr>
        <w:tab/>
        <w:t>...</w:t>
      </w:r>
    </w:p>
    <w:p w14:paraId="38CAB828" w14:textId="77777777" w:rsidR="00465CF7" w:rsidRPr="00D629EF" w:rsidRDefault="00465CF7" w:rsidP="00465CF7">
      <w:pPr>
        <w:pStyle w:val="PL"/>
        <w:rPr>
          <w:noProof w:val="0"/>
        </w:rPr>
      </w:pPr>
      <w:r w:rsidRPr="00D629EF">
        <w:rPr>
          <w:rFonts w:eastAsia="宋体"/>
        </w:rPr>
        <w:t>}</w:t>
      </w:r>
    </w:p>
    <w:p w14:paraId="540799D1" w14:textId="77777777" w:rsidR="00465CF7" w:rsidRPr="00D629EF" w:rsidRDefault="00465CF7" w:rsidP="00465CF7">
      <w:pPr>
        <w:pStyle w:val="PL"/>
        <w:rPr>
          <w:noProof w:val="0"/>
        </w:rPr>
      </w:pPr>
    </w:p>
    <w:p w14:paraId="42A4C51C" w14:textId="77777777" w:rsidR="00465CF7" w:rsidRPr="00D629EF" w:rsidRDefault="00465CF7" w:rsidP="00465CF7">
      <w:pPr>
        <w:pStyle w:val="PL"/>
        <w:spacing w:line="0" w:lineRule="atLeast"/>
        <w:rPr>
          <w:noProof w:val="0"/>
          <w:snapToGrid w:val="0"/>
        </w:rPr>
      </w:pPr>
      <w:r w:rsidRPr="00D629EF">
        <w:rPr>
          <w:noProof w:val="0"/>
          <w:snapToGrid w:val="0"/>
        </w:rPr>
        <w:t>UplinkOnlyROHC ::= SEQUENCE {</w:t>
      </w:r>
    </w:p>
    <w:p w14:paraId="462AA960" w14:textId="77777777" w:rsidR="00465CF7" w:rsidRPr="00D629EF" w:rsidRDefault="00465CF7" w:rsidP="00465CF7">
      <w:pPr>
        <w:pStyle w:val="PL"/>
        <w:spacing w:line="0" w:lineRule="atLeast"/>
        <w:rPr>
          <w:noProof w:val="0"/>
          <w:snapToGrid w:val="0"/>
        </w:rPr>
      </w:pPr>
      <w:r w:rsidRPr="00D629EF">
        <w:rPr>
          <w:noProof w:val="0"/>
          <w:snapToGrid w:val="0"/>
        </w:rPr>
        <w:tab/>
        <w:t>maxCID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(0..16383, ...),</w:t>
      </w:r>
    </w:p>
    <w:p w14:paraId="6DB0986C" w14:textId="77777777" w:rsidR="00465CF7" w:rsidRPr="00D629EF" w:rsidRDefault="00465CF7" w:rsidP="00465CF7">
      <w:pPr>
        <w:pStyle w:val="PL"/>
        <w:spacing w:line="0" w:lineRule="atLeast"/>
        <w:rPr>
          <w:noProof w:val="0"/>
          <w:snapToGrid w:val="0"/>
        </w:rPr>
      </w:pPr>
      <w:r w:rsidRPr="00D629EF">
        <w:rPr>
          <w:noProof w:val="0"/>
          <w:snapToGrid w:val="0"/>
        </w:rPr>
        <w:tab/>
        <w:t>rOHC-Profiles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(0..511, ...),</w:t>
      </w:r>
    </w:p>
    <w:p w14:paraId="2AD44B31" w14:textId="77777777" w:rsidR="00465CF7" w:rsidRPr="00D629EF" w:rsidRDefault="00465CF7" w:rsidP="00465CF7">
      <w:pPr>
        <w:pStyle w:val="PL"/>
        <w:spacing w:line="0" w:lineRule="atLeast"/>
        <w:rPr>
          <w:noProof w:val="0"/>
          <w:snapToGrid w:val="0"/>
        </w:rPr>
      </w:pPr>
      <w:r w:rsidRPr="00D629EF">
        <w:rPr>
          <w:noProof w:val="0"/>
          <w:snapToGrid w:val="0"/>
        </w:rPr>
        <w:lastRenderedPageBreak/>
        <w:tab/>
        <w:t>continueROHC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{true, ...}</w:t>
      </w:r>
      <w:r w:rsidRPr="00D629EF">
        <w:rPr>
          <w:noProof w:val="0"/>
          <w:snapToGrid w:val="0"/>
        </w:rPr>
        <w:tab/>
        <w:t>OPTIONAL,</w:t>
      </w:r>
    </w:p>
    <w:p w14:paraId="2D555644" w14:textId="77777777" w:rsidR="00465CF7" w:rsidRPr="00D629EF" w:rsidRDefault="00465CF7"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 xml:space="preserve">ProtocolExtensionContainer { { UplinkOnlyROHC-ExtIEs } } </w:t>
      </w:r>
      <w:r w:rsidRPr="00D629EF">
        <w:rPr>
          <w:noProof w:val="0"/>
          <w:snapToGrid w:val="0"/>
        </w:rPr>
        <w:tab/>
      </w:r>
      <w:r w:rsidRPr="00D629EF">
        <w:rPr>
          <w:noProof w:val="0"/>
          <w:snapToGrid w:val="0"/>
        </w:rPr>
        <w:tab/>
        <w:t>OPTIONAL</w:t>
      </w:r>
    </w:p>
    <w:p w14:paraId="3DDB42C6" w14:textId="77777777" w:rsidR="00465CF7" w:rsidRPr="00D629EF" w:rsidRDefault="00465CF7" w:rsidP="00465CF7">
      <w:pPr>
        <w:pStyle w:val="PL"/>
        <w:spacing w:line="0" w:lineRule="atLeast"/>
        <w:rPr>
          <w:noProof w:val="0"/>
          <w:snapToGrid w:val="0"/>
        </w:rPr>
      </w:pPr>
      <w:r w:rsidRPr="00D629EF">
        <w:rPr>
          <w:noProof w:val="0"/>
          <w:snapToGrid w:val="0"/>
        </w:rPr>
        <w:t>}</w:t>
      </w:r>
    </w:p>
    <w:p w14:paraId="1F9D7821" w14:textId="77777777" w:rsidR="00465CF7" w:rsidRPr="00D629EF" w:rsidRDefault="00465CF7" w:rsidP="00465CF7">
      <w:pPr>
        <w:pStyle w:val="PL"/>
        <w:spacing w:line="0" w:lineRule="atLeast"/>
        <w:rPr>
          <w:noProof w:val="0"/>
          <w:snapToGrid w:val="0"/>
        </w:rPr>
      </w:pPr>
    </w:p>
    <w:p w14:paraId="7716476D" w14:textId="77777777" w:rsidR="00465CF7" w:rsidRPr="00D629EF" w:rsidRDefault="00465CF7" w:rsidP="00465CF7">
      <w:pPr>
        <w:pStyle w:val="PL"/>
        <w:spacing w:line="0" w:lineRule="atLeast"/>
        <w:rPr>
          <w:noProof w:val="0"/>
          <w:snapToGrid w:val="0"/>
        </w:rPr>
      </w:pPr>
      <w:r w:rsidRPr="00D629EF">
        <w:rPr>
          <w:noProof w:val="0"/>
          <w:snapToGrid w:val="0"/>
        </w:rPr>
        <w:t>UplinkOnlyROHC-ExtIEs E1AP-PROTOCOL-EXTENSION ::= {</w:t>
      </w:r>
    </w:p>
    <w:p w14:paraId="2CBF1EB4"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B09ADD7" w14:textId="77777777" w:rsidR="00465CF7" w:rsidRPr="00D629EF" w:rsidRDefault="00465CF7" w:rsidP="00465CF7">
      <w:pPr>
        <w:pStyle w:val="PL"/>
        <w:spacing w:line="0" w:lineRule="atLeast"/>
        <w:rPr>
          <w:noProof w:val="0"/>
          <w:snapToGrid w:val="0"/>
        </w:rPr>
      </w:pPr>
      <w:r w:rsidRPr="00D629EF">
        <w:rPr>
          <w:noProof w:val="0"/>
          <w:snapToGrid w:val="0"/>
        </w:rPr>
        <w:t>}</w:t>
      </w:r>
    </w:p>
    <w:p w14:paraId="75D09DF0" w14:textId="77777777" w:rsidR="00D96CD3" w:rsidRPr="00FD71AD" w:rsidRDefault="00D96CD3" w:rsidP="00D96CD3">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D5EF1C2" w14:textId="77777777" w:rsidR="00465CF7" w:rsidRDefault="00465CF7" w:rsidP="00572BBD">
      <w:pPr>
        <w:pStyle w:val="PL"/>
        <w:rPr>
          <w:noProof w:val="0"/>
        </w:rPr>
      </w:pPr>
    </w:p>
    <w:p w14:paraId="7C0C74BC" w14:textId="77777777" w:rsidR="00472F53" w:rsidRPr="00FE76CD" w:rsidRDefault="00472F53" w:rsidP="00472F53">
      <w:pPr>
        <w:pStyle w:val="3"/>
      </w:pPr>
      <w:bookmarkStart w:id="742" w:name="_Toc14788100"/>
      <w:r w:rsidRPr="00FE76CD">
        <w:t>9.4.7</w:t>
      </w:r>
      <w:r w:rsidRPr="00FE76CD">
        <w:tab/>
        <w:t>Constant Definitions</w:t>
      </w:r>
      <w:bookmarkEnd w:id="742"/>
    </w:p>
    <w:p w14:paraId="04E747BD" w14:textId="77777777" w:rsidR="00472F53" w:rsidRPr="00FE76CD" w:rsidRDefault="00472F53" w:rsidP="00472F53">
      <w:pPr>
        <w:pStyle w:val="PL"/>
        <w:spacing w:line="0" w:lineRule="atLeast"/>
        <w:rPr>
          <w:noProof w:val="0"/>
          <w:snapToGrid w:val="0"/>
        </w:rPr>
      </w:pPr>
      <w:r w:rsidRPr="00FE76CD">
        <w:t>-- ASN1START</w:t>
      </w:r>
    </w:p>
    <w:p w14:paraId="37B7BF74" w14:textId="77777777" w:rsidR="00472F53" w:rsidRPr="00FE76CD" w:rsidRDefault="00472F53" w:rsidP="00472F53">
      <w:pPr>
        <w:pStyle w:val="PL"/>
        <w:spacing w:line="0" w:lineRule="atLeast"/>
        <w:rPr>
          <w:noProof w:val="0"/>
          <w:snapToGrid w:val="0"/>
        </w:rPr>
      </w:pPr>
      <w:r w:rsidRPr="00FE76CD">
        <w:rPr>
          <w:noProof w:val="0"/>
          <w:snapToGrid w:val="0"/>
        </w:rPr>
        <w:t>-- **************************************************************</w:t>
      </w:r>
    </w:p>
    <w:p w14:paraId="1F389BE9" w14:textId="77777777" w:rsidR="00472F53" w:rsidRPr="00FE76CD" w:rsidRDefault="00472F53" w:rsidP="00472F53">
      <w:pPr>
        <w:pStyle w:val="PL"/>
        <w:spacing w:line="0" w:lineRule="atLeast"/>
        <w:rPr>
          <w:noProof w:val="0"/>
          <w:snapToGrid w:val="0"/>
        </w:rPr>
      </w:pPr>
      <w:r w:rsidRPr="00FE76CD">
        <w:rPr>
          <w:noProof w:val="0"/>
          <w:snapToGrid w:val="0"/>
        </w:rPr>
        <w:t>--</w:t>
      </w:r>
    </w:p>
    <w:p w14:paraId="59C1FA28" w14:textId="77777777" w:rsidR="00472F53" w:rsidRPr="00FE76CD" w:rsidRDefault="00472F53" w:rsidP="00472F53">
      <w:pPr>
        <w:pStyle w:val="PL"/>
        <w:spacing w:line="0" w:lineRule="atLeast"/>
        <w:outlineLvl w:val="3"/>
        <w:rPr>
          <w:noProof w:val="0"/>
          <w:snapToGrid w:val="0"/>
        </w:rPr>
      </w:pPr>
      <w:r w:rsidRPr="00FE76CD">
        <w:rPr>
          <w:noProof w:val="0"/>
          <w:snapToGrid w:val="0"/>
        </w:rPr>
        <w:t>-- Constant definitions</w:t>
      </w:r>
    </w:p>
    <w:p w14:paraId="01A6B96F" w14:textId="77777777" w:rsidR="00472F53" w:rsidRPr="00FE76CD" w:rsidRDefault="00472F53" w:rsidP="00472F53">
      <w:pPr>
        <w:pStyle w:val="PL"/>
        <w:spacing w:line="0" w:lineRule="atLeast"/>
        <w:rPr>
          <w:noProof w:val="0"/>
          <w:snapToGrid w:val="0"/>
        </w:rPr>
      </w:pPr>
      <w:r w:rsidRPr="00FE76CD">
        <w:rPr>
          <w:noProof w:val="0"/>
          <w:snapToGrid w:val="0"/>
        </w:rPr>
        <w:t>--</w:t>
      </w:r>
    </w:p>
    <w:p w14:paraId="74249630" w14:textId="77777777" w:rsidR="00472F53" w:rsidRPr="00FE76CD" w:rsidRDefault="00472F53" w:rsidP="00472F53">
      <w:pPr>
        <w:pStyle w:val="PL"/>
        <w:spacing w:line="0" w:lineRule="atLeast"/>
        <w:rPr>
          <w:noProof w:val="0"/>
          <w:snapToGrid w:val="0"/>
        </w:rPr>
      </w:pPr>
      <w:r w:rsidRPr="00FE76CD">
        <w:rPr>
          <w:noProof w:val="0"/>
          <w:snapToGrid w:val="0"/>
        </w:rPr>
        <w:t>-- **************************************************************</w:t>
      </w:r>
    </w:p>
    <w:p w14:paraId="3AA2987D" w14:textId="77777777" w:rsidR="00472F53" w:rsidRPr="00FE76CD" w:rsidRDefault="00472F53" w:rsidP="00472F53">
      <w:pPr>
        <w:pStyle w:val="PL"/>
        <w:spacing w:line="0" w:lineRule="atLeast"/>
        <w:rPr>
          <w:noProof w:val="0"/>
          <w:snapToGrid w:val="0"/>
        </w:rPr>
      </w:pPr>
    </w:p>
    <w:p w14:paraId="0AC0CBC1" w14:textId="77777777" w:rsidR="00472F53" w:rsidRPr="00FE76CD" w:rsidRDefault="00472F53" w:rsidP="00472F53">
      <w:pPr>
        <w:pStyle w:val="PL"/>
        <w:spacing w:line="0" w:lineRule="atLeast"/>
        <w:rPr>
          <w:noProof w:val="0"/>
          <w:snapToGrid w:val="0"/>
        </w:rPr>
      </w:pPr>
    </w:p>
    <w:p w14:paraId="21556483" w14:textId="77777777" w:rsidR="00472F53" w:rsidRPr="00FE76CD" w:rsidRDefault="00472F53" w:rsidP="00472F53">
      <w:pPr>
        <w:pStyle w:val="PL"/>
        <w:spacing w:line="0" w:lineRule="atLeast"/>
        <w:rPr>
          <w:noProof w:val="0"/>
          <w:snapToGrid w:val="0"/>
        </w:rPr>
      </w:pPr>
      <w:r w:rsidRPr="00FE76CD">
        <w:rPr>
          <w:noProof w:val="0"/>
          <w:snapToGrid w:val="0"/>
        </w:rPr>
        <w:t>E1AP-Constants {</w:t>
      </w:r>
    </w:p>
    <w:p w14:paraId="63FDAE4F" w14:textId="77777777" w:rsidR="00472F53" w:rsidRPr="00FE76CD" w:rsidRDefault="00472F53" w:rsidP="00472F53">
      <w:pPr>
        <w:pStyle w:val="PL"/>
        <w:spacing w:line="0" w:lineRule="atLeast"/>
        <w:rPr>
          <w:noProof w:val="0"/>
          <w:snapToGrid w:val="0"/>
        </w:rPr>
      </w:pPr>
      <w:r w:rsidRPr="00FE76CD">
        <w:rPr>
          <w:noProof w:val="0"/>
          <w:snapToGrid w:val="0"/>
        </w:rPr>
        <w:t>itu-t (0) identified-organization (4) etsi (0) mobileDomain (0)</w:t>
      </w:r>
    </w:p>
    <w:p w14:paraId="1614F9CC" w14:textId="77777777" w:rsidR="00472F53" w:rsidRPr="00FE76CD" w:rsidRDefault="00472F53" w:rsidP="00472F53">
      <w:pPr>
        <w:pStyle w:val="PL"/>
        <w:spacing w:line="0" w:lineRule="atLeast"/>
        <w:rPr>
          <w:noProof w:val="0"/>
          <w:snapToGrid w:val="0"/>
        </w:rPr>
      </w:pPr>
      <w:r w:rsidRPr="00FE76CD">
        <w:rPr>
          <w:noProof w:val="0"/>
          <w:snapToGrid w:val="0"/>
        </w:rPr>
        <w:t>ngran-access (22) modules (3) e1ap (5) version1 (1) e1ap-Constants (4) }</w:t>
      </w:r>
    </w:p>
    <w:p w14:paraId="3DBFCC92" w14:textId="77777777" w:rsidR="00472F53" w:rsidRPr="00FE76CD" w:rsidRDefault="00472F53" w:rsidP="00472F53">
      <w:pPr>
        <w:pStyle w:val="PL"/>
        <w:spacing w:line="0" w:lineRule="atLeast"/>
        <w:rPr>
          <w:noProof w:val="0"/>
          <w:snapToGrid w:val="0"/>
        </w:rPr>
      </w:pPr>
    </w:p>
    <w:p w14:paraId="0217BF21" w14:textId="77777777" w:rsidR="00472F53" w:rsidRPr="00FE76CD" w:rsidRDefault="00472F53" w:rsidP="00472F53">
      <w:pPr>
        <w:pStyle w:val="PL"/>
        <w:spacing w:line="0" w:lineRule="atLeast"/>
        <w:rPr>
          <w:noProof w:val="0"/>
          <w:snapToGrid w:val="0"/>
        </w:rPr>
      </w:pPr>
      <w:r w:rsidRPr="00FE76CD">
        <w:rPr>
          <w:noProof w:val="0"/>
          <w:snapToGrid w:val="0"/>
        </w:rPr>
        <w:t xml:space="preserve">DEFINITIONS AUTOMATIC TAGS ::= </w:t>
      </w:r>
    </w:p>
    <w:p w14:paraId="640C1068" w14:textId="77777777" w:rsidR="00472F53" w:rsidRPr="00FE76CD" w:rsidRDefault="00472F53" w:rsidP="00472F53">
      <w:pPr>
        <w:pStyle w:val="PL"/>
        <w:spacing w:line="0" w:lineRule="atLeast"/>
        <w:rPr>
          <w:noProof w:val="0"/>
          <w:snapToGrid w:val="0"/>
        </w:rPr>
      </w:pPr>
    </w:p>
    <w:p w14:paraId="3DDE4132" w14:textId="77777777" w:rsidR="00472F53" w:rsidRPr="00FE76CD" w:rsidRDefault="00472F53" w:rsidP="00472F53">
      <w:pPr>
        <w:pStyle w:val="PL"/>
        <w:spacing w:line="0" w:lineRule="atLeast"/>
        <w:rPr>
          <w:noProof w:val="0"/>
          <w:snapToGrid w:val="0"/>
        </w:rPr>
      </w:pPr>
      <w:r w:rsidRPr="00FE76CD">
        <w:rPr>
          <w:noProof w:val="0"/>
          <w:snapToGrid w:val="0"/>
        </w:rPr>
        <w:t>BEGIN</w:t>
      </w:r>
    </w:p>
    <w:p w14:paraId="1277FCB9" w14:textId="77777777" w:rsidR="00472F53" w:rsidRPr="00FE76CD" w:rsidRDefault="00472F53" w:rsidP="00472F53">
      <w:pPr>
        <w:pStyle w:val="PL"/>
        <w:spacing w:line="0" w:lineRule="atLeast"/>
        <w:rPr>
          <w:noProof w:val="0"/>
          <w:snapToGrid w:val="0"/>
        </w:rPr>
      </w:pPr>
    </w:p>
    <w:p w14:paraId="20270BB8" w14:textId="77777777" w:rsidR="00472F53" w:rsidRPr="00FE76CD" w:rsidRDefault="00472F53" w:rsidP="00472F53">
      <w:pPr>
        <w:pStyle w:val="PL"/>
        <w:spacing w:line="0" w:lineRule="atLeast"/>
        <w:rPr>
          <w:noProof w:val="0"/>
          <w:snapToGrid w:val="0"/>
        </w:rPr>
      </w:pPr>
      <w:r w:rsidRPr="00FE76CD">
        <w:rPr>
          <w:noProof w:val="0"/>
          <w:snapToGrid w:val="0"/>
        </w:rPr>
        <w:t>IMPORTS</w:t>
      </w:r>
    </w:p>
    <w:p w14:paraId="14F94266" w14:textId="77777777" w:rsidR="00472F53" w:rsidRPr="00FE76CD" w:rsidRDefault="00472F53" w:rsidP="00472F53">
      <w:pPr>
        <w:pStyle w:val="PL"/>
        <w:spacing w:line="0" w:lineRule="atLeast"/>
        <w:rPr>
          <w:noProof w:val="0"/>
          <w:snapToGrid w:val="0"/>
        </w:rPr>
      </w:pPr>
    </w:p>
    <w:p w14:paraId="39751181" w14:textId="77777777" w:rsidR="00472F53" w:rsidRPr="00FE76CD" w:rsidRDefault="00472F53" w:rsidP="00472F53">
      <w:pPr>
        <w:pStyle w:val="PL"/>
        <w:spacing w:line="0" w:lineRule="atLeast"/>
        <w:rPr>
          <w:noProof w:val="0"/>
          <w:snapToGrid w:val="0"/>
        </w:rPr>
      </w:pPr>
      <w:r w:rsidRPr="00FE76CD">
        <w:rPr>
          <w:noProof w:val="0"/>
          <w:snapToGrid w:val="0"/>
        </w:rPr>
        <w:tab/>
        <w:t>ProcedureCode,</w:t>
      </w:r>
    </w:p>
    <w:p w14:paraId="5B2D6285" w14:textId="77777777" w:rsidR="00472F53" w:rsidRPr="00FE76CD" w:rsidRDefault="00472F53" w:rsidP="00472F53">
      <w:pPr>
        <w:pStyle w:val="PL"/>
        <w:spacing w:line="0" w:lineRule="atLeast"/>
        <w:rPr>
          <w:noProof w:val="0"/>
          <w:snapToGrid w:val="0"/>
        </w:rPr>
      </w:pPr>
      <w:r w:rsidRPr="00FE76CD">
        <w:rPr>
          <w:noProof w:val="0"/>
          <w:snapToGrid w:val="0"/>
        </w:rPr>
        <w:tab/>
        <w:t>ProtocolIE-ID</w:t>
      </w:r>
    </w:p>
    <w:p w14:paraId="77296E4A" w14:textId="77777777" w:rsidR="00472F53" w:rsidRPr="00FE76CD" w:rsidRDefault="00472F53" w:rsidP="00472F53">
      <w:pPr>
        <w:pStyle w:val="PL"/>
        <w:spacing w:line="0" w:lineRule="atLeast"/>
        <w:rPr>
          <w:noProof w:val="0"/>
          <w:snapToGrid w:val="0"/>
        </w:rPr>
      </w:pPr>
    </w:p>
    <w:p w14:paraId="0B791541" w14:textId="77777777" w:rsidR="00472F53" w:rsidRPr="00FE76CD" w:rsidRDefault="00472F53" w:rsidP="00472F53">
      <w:pPr>
        <w:pStyle w:val="PL"/>
        <w:spacing w:line="0" w:lineRule="atLeast"/>
        <w:rPr>
          <w:noProof w:val="0"/>
          <w:snapToGrid w:val="0"/>
        </w:rPr>
      </w:pPr>
      <w:r w:rsidRPr="00FE76CD">
        <w:rPr>
          <w:noProof w:val="0"/>
          <w:snapToGrid w:val="0"/>
        </w:rPr>
        <w:t>FROM E1AP-CommonDataTypes;</w:t>
      </w:r>
    </w:p>
    <w:p w14:paraId="3F312891" w14:textId="77777777" w:rsidR="00472F53" w:rsidRPr="00FE76CD" w:rsidRDefault="00472F53" w:rsidP="00472F53">
      <w:pPr>
        <w:pStyle w:val="PL"/>
        <w:spacing w:line="0" w:lineRule="atLeast"/>
        <w:rPr>
          <w:noProof w:val="0"/>
          <w:snapToGrid w:val="0"/>
        </w:rPr>
      </w:pPr>
    </w:p>
    <w:p w14:paraId="5BEE273A" w14:textId="77777777" w:rsidR="00472F53" w:rsidRPr="00FE76CD" w:rsidRDefault="00472F53" w:rsidP="00472F53">
      <w:pPr>
        <w:pStyle w:val="PL"/>
        <w:spacing w:line="0" w:lineRule="atLeast"/>
        <w:rPr>
          <w:noProof w:val="0"/>
          <w:snapToGrid w:val="0"/>
        </w:rPr>
      </w:pPr>
      <w:r w:rsidRPr="00FE76CD">
        <w:rPr>
          <w:noProof w:val="0"/>
          <w:snapToGrid w:val="0"/>
        </w:rPr>
        <w:t>-- **************************************************************</w:t>
      </w:r>
    </w:p>
    <w:p w14:paraId="5A63D321" w14:textId="77777777" w:rsidR="00472F53" w:rsidRPr="00FE76CD" w:rsidRDefault="00472F53" w:rsidP="00472F53">
      <w:pPr>
        <w:pStyle w:val="PL"/>
        <w:spacing w:line="0" w:lineRule="atLeast"/>
        <w:rPr>
          <w:noProof w:val="0"/>
          <w:snapToGrid w:val="0"/>
        </w:rPr>
      </w:pPr>
      <w:r w:rsidRPr="00FE76CD">
        <w:rPr>
          <w:noProof w:val="0"/>
          <w:snapToGrid w:val="0"/>
        </w:rPr>
        <w:t>--</w:t>
      </w:r>
    </w:p>
    <w:p w14:paraId="42A78AE1" w14:textId="77777777" w:rsidR="00472F53" w:rsidRPr="00FE76CD" w:rsidRDefault="00472F53" w:rsidP="00472F53">
      <w:pPr>
        <w:pStyle w:val="PL"/>
        <w:spacing w:line="0" w:lineRule="atLeast"/>
        <w:outlineLvl w:val="3"/>
        <w:rPr>
          <w:noProof w:val="0"/>
          <w:snapToGrid w:val="0"/>
        </w:rPr>
      </w:pPr>
      <w:r w:rsidRPr="00FE76CD">
        <w:rPr>
          <w:noProof w:val="0"/>
          <w:snapToGrid w:val="0"/>
        </w:rPr>
        <w:t>-- Elementary Procedures</w:t>
      </w:r>
    </w:p>
    <w:p w14:paraId="3087B72D" w14:textId="77777777" w:rsidR="00472F53" w:rsidRPr="00FE76CD" w:rsidRDefault="00472F53" w:rsidP="00472F53">
      <w:pPr>
        <w:pStyle w:val="PL"/>
        <w:spacing w:line="0" w:lineRule="atLeast"/>
        <w:rPr>
          <w:noProof w:val="0"/>
          <w:snapToGrid w:val="0"/>
        </w:rPr>
      </w:pPr>
      <w:r w:rsidRPr="00FE76CD">
        <w:rPr>
          <w:noProof w:val="0"/>
          <w:snapToGrid w:val="0"/>
        </w:rPr>
        <w:t>--</w:t>
      </w:r>
    </w:p>
    <w:p w14:paraId="618B003A" w14:textId="77777777" w:rsidR="00472F53" w:rsidRPr="00FE76CD" w:rsidRDefault="00472F53" w:rsidP="00472F53">
      <w:pPr>
        <w:pStyle w:val="PL"/>
        <w:spacing w:line="0" w:lineRule="atLeast"/>
        <w:rPr>
          <w:noProof w:val="0"/>
          <w:snapToGrid w:val="0"/>
        </w:rPr>
      </w:pPr>
      <w:r w:rsidRPr="00FE76CD">
        <w:rPr>
          <w:noProof w:val="0"/>
          <w:snapToGrid w:val="0"/>
        </w:rPr>
        <w:t>-- **************************************************************</w:t>
      </w:r>
    </w:p>
    <w:p w14:paraId="2C94AAD5" w14:textId="77777777" w:rsidR="00472F53" w:rsidRPr="00FE76CD" w:rsidRDefault="00472F53" w:rsidP="00472F53">
      <w:pPr>
        <w:pStyle w:val="PL"/>
        <w:spacing w:line="0" w:lineRule="atLeast"/>
        <w:rPr>
          <w:noProof w:val="0"/>
          <w:snapToGrid w:val="0"/>
        </w:rPr>
      </w:pPr>
    </w:p>
    <w:p w14:paraId="5E6A6739" w14:textId="77777777" w:rsidR="00472F53" w:rsidRPr="00FE76CD" w:rsidRDefault="00472F53" w:rsidP="00472F53">
      <w:pPr>
        <w:pStyle w:val="PL"/>
        <w:spacing w:line="0" w:lineRule="atLeast"/>
        <w:rPr>
          <w:noProof w:val="0"/>
          <w:snapToGrid w:val="0"/>
        </w:rPr>
      </w:pPr>
      <w:r w:rsidRPr="00FE76CD">
        <w:rPr>
          <w:noProof w:val="0"/>
          <w:snapToGrid w:val="0"/>
        </w:rPr>
        <w:t>id-reset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0</w:t>
      </w:r>
    </w:p>
    <w:p w14:paraId="3306D83D" w14:textId="77777777" w:rsidR="00472F53" w:rsidRPr="00FE76CD" w:rsidRDefault="00472F53" w:rsidP="00472F53">
      <w:pPr>
        <w:pStyle w:val="PL"/>
        <w:spacing w:line="0" w:lineRule="atLeast"/>
        <w:rPr>
          <w:noProof w:val="0"/>
          <w:snapToGrid w:val="0"/>
        </w:rPr>
      </w:pPr>
      <w:r w:rsidRPr="00FE76CD">
        <w:rPr>
          <w:noProof w:val="0"/>
          <w:snapToGrid w:val="0"/>
        </w:rPr>
        <w:t>id-errorIndication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w:t>
      </w:r>
    </w:p>
    <w:p w14:paraId="28A27088" w14:textId="77777777" w:rsidR="00472F53" w:rsidRPr="00FE76CD" w:rsidRDefault="00472F53" w:rsidP="00472F53">
      <w:pPr>
        <w:pStyle w:val="PL"/>
        <w:spacing w:line="0" w:lineRule="atLeast"/>
        <w:rPr>
          <w:noProof w:val="0"/>
          <w:snapToGrid w:val="0"/>
        </w:rPr>
      </w:pPr>
      <w:r w:rsidRPr="00FE76CD">
        <w:rPr>
          <w:noProof w:val="0"/>
          <w:snapToGrid w:val="0"/>
        </w:rPr>
        <w:t>id-privateMessage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2</w:t>
      </w:r>
    </w:p>
    <w:p w14:paraId="7AC3D91C" w14:textId="77777777" w:rsidR="00472F53" w:rsidRPr="00FE76CD" w:rsidRDefault="00472F53" w:rsidP="00472F53">
      <w:pPr>
        <w:pStyle w:val="PL"/>
        <w:spacing w:line="0" w:lineRule="atLeast"/>
        <w:rPr>
          <w:noProof w:val="0"/>
          <w:snapToGrid w:val="0"/>
        </w:rPr>
      </w:pPr>
      <w:r w:rsidRPr="00FE76CD">
        <w:rPr>
          <w:noProof w:val="0"/>
          <w:snapToGrid w:val="0"/>
        </w:rPr>
        <w:t>id-gNB-CU-UP-E1Setup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3</w:t>
      </w:r>
    </w:p>
    <w:p w14:paraId="466D00DB" w14:textId="77777777" w:rsidR="00472F53" w:rsidRPr="00FE76CD" w:rsidRDefault="00472F53" w:rsidP="00472F53">
      <w:pPr>
        <w:pStyle w:val="PL"/>
        <w:spacing w:line="0" w:lineRule="atLeast"/>
        <w:rPr>
          <w:noProof w:val="0"/>
          <w:snapToGrid w:val="0"/>
        </w:rPr>
      </w:pPr>
      <w:r w:rsidRPr="00FE76CD">
        <w:rPr>
          <w:noProof w:val="0"/>
          <w:snapToGrid w:val="0"/>
        </w:rPr>
        <w:t>id-gNB-CU-CP-E1Setup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4</w:t>
      </w:r>
    </w:p>
    <w:p w14:paraId="5EC6AACC" w14:textId="77777777" w:rsidR="00472F53" w:rsidRPr="00FE76CD" w:rsidRDefault="00472F53" w:rsidP="00472F53">
      <w:pPr>
        <w:pStyle w:val="PL"/>
        <w:spacing w:line="0" w:lineRule="atLeast"/>
        <w:rPr>
          <w:noProof w:val="0"/>
          <w:snapToGrid w:val="0"/>
        </w:rPr>
      </w:pPr>
      <w:r w:rsidRPr="00FE76CD">
        <w:rPr>
          <w:noProof w:val="0"/>
          <w:snapToGrid w:val="0"/>
        </w:rPr>
        <w:t>id-gNB-CU-UP-ConfigurationUpdate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5</w:t>
      </w:r>
    </w:p>
    <w:p w14:paraId="06933AC4" w14:textId="77777777" w:rsidR="00472F53" w:rsidRPr="00FE76CD" w:rsidRDefault="00472F53" w:rsidP="00472F53">
      <w:pPr>
        <w:pStyle w:val="PL"/>
        <w:spacing w:line="0" w:lineRule="atLeast"/>
        <w:rPr>
          <w:noProof w:val="0"/>
          <w:snapToGrid w:val="0"/>
        </w:rPr>
      </w:pPr>
      <w:r w:rsidRPr="00FE76CD">
        <w:rPr>
          <w:noProof w:val="0"/>
          <w:snapToGrid w:val="0"/>
        </w:rPr>
        <w:t>id-gNB-CU-CP-ConfigurationUpdate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6</w:t>
      </w:r>
    </w:p>
    <w:p w14:paraId="59421ED5" w14:textId="77777777" w:rsidR="00472F53" w:rsidRPr="00FE76CD" w:rsidRDefault="00472F53" w:rsidP="00472F53">
      <w:pPr>
        <w:pStyle w:val="PL"/>
        <w:spacing w:line="0" w:lineRule="atLeast"/>
        <w:rPr>
          <w:noProof w:val="0"/>
          <w:snapToGrid w:val="0"/>
        </w:rPr>
      </w:pPr>
      <w:r w:rsidRPr="00FE76CD">
        <w:rPr>
          <w:noProof w:val="0"/>
          <w:snapToGrid w:val="0"/>
        </w:rPr>
        <w:t>id-e1Release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7</w:t>
      </w:r>
    </w:p>
    <w:p w14:paraId="58A5C2F8" w14:textId="77777777" w:rsidR="00472F53" w:rsidRPr="00FE76CD" w:rsidRDefault="00472F53" w:rsidP="00472F53">
      <w:pPr>
        <w:pStyle w:val="PL"/>
        <w:spacing w:line="0" w:lineRule="atLeast"/>
        <w:rPr>
          <w:noProof w:val="0"/>
          <w:snapToGrid w:val="0"/>
        </w:rPr>
      </w:pPr>
      <w:r w:rsidRPr="00FE76CD">
        <w:rPr>
          <w:noProof w:val="0"/>
          <w:snapToGrid w:val="0"/>
        </w:rPr>
        <w:t>id-bearerContextSetup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8</w:t>
      </w:r>
    </w:p>
    <w:p w14:paraId="6A358C04"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9</w:t>
      </w:r>
    </w:p>
    <w:p w14:paraId="2349732F" w14:textId="77777777" w:rsidR="00472F53" w:rsidRPr="00FE76CD" w:rsidRDefault="00472F53" w:rsidP="00472F53">
      <w:pPr>
        <w:pStyle w:val="PL"/>
        <w:spacing w:line="0" w:lineRule="atLeast"/>
        <w:rPr>
          <w:noProof w:val="0"/>
          <w:snapToGrid w:val="0"/>
        </w:rPr>
      </w:pPr>
      <w:r w:rsidRPr="00FE76CD">
        <w:rPr>
          <w:noProof w:val="0"/>
          <w:snapToGrid w:val="0"/>
        </w:rPr>
        <w:lastRenderedPageBreak/>
        <w:t>id-bearerContextModificationRequired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10</w:t>
      </w:r>
    </w:p>
    <w:p w14:paraId="53D4A3F8" w14:textId="77777777" w:rsidR="00472F53" w:rsidRPr="00FE76CD" w:rsidRDefault="00472F53" w:rsidP="00472F53">
      <w:pPr>
        <w:pStyle w:val="PL"/>
        <w:spacing w:line="0" w:lineRule="atLeast"/>
        <w:rPr>
          <w:noProof w:val="0"/>
          <w:snapToGrid w:val="0"/>
        </w:rPr>
      </w:pPr>
      <w:r w:rsidRPr="00FE76CD">
        <w:rPr>
          <w:noProof w:val="0"/>
          <w:snapToGrid w:val="0"/>
        </w:rPr>
        <w:t>id-bearerContextRelease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11</w:t>
      </w:r>
    </w:p>
    <w:p w14:paraId="1FA34F64" w14:textId="77777777" w:rsidR="00472F53" w:rsidRPr="00FE76CD" w:rsidRDefault="00472F53" w:rsidP="00472F53">
      <w:pPr>
        <w:pStyle w:val="PL"/>
        <w:spacing w:line="0" w:lineRule="atLeast"/>
        <w:rPr>
          <w:noProof w:val="0"/>
          <w:snapToGrid w:val="0"/>
        </w:rPr>
      </w:pPr>
      <w:r w:rsidRPr="00FE76CD">
        <w:rPr>
          <w:noProof w:val="0"/>
          <w:snapToGrid w:val="0"/>
        </w:rPr>
        <w:t>id-bearerContextReleaseRequest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12</w:t>
      </w:r>
    </w:p>
    <w:p w14:paraId="57297130" w14:textId="77777777" w:rsidR="00472F53" w:rsidRPr="00FE76CD" w:rsidRDefault="00472F53" w:rsidP="00472F53">
      <w:pPr>
        <w:pStyle w:val="PL"/>
        <w:spacing w:line="0" w:lineRule="atLeast"/>
        <w:rPr>
          <w:noProof w:val="0"/>
          <w:snapToGrid w:val="0"/>
        </w:rPr>
      </w:pPr>
      <w:r w:rsidRPr="00FE76CD">
        <w:rPr>
          <w:noProof w:val="0"/>
          <w:snapToGrid w:val="0"/>
        </w:rPr>
        <w:t>id-bearerContextInactivityNotification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13</w:t>
      </w:r>
    </w:p>
    <w:p w14:paraId="6BE831AD" w14:textId="77777777" w:rsidR="00472F53" w:rsidRPr="00FE76CD" w:rsidRDefault="00472F53" w:rsidP="00472F53">
      <w:pPr>
        <w:pStyle w:val="PL"/>
        <w:spacing w:line="0" w:lineRule="atLeast"/>
        <w:rPr>
          <w:noProof w:val="0"/>
          <w:snapToGrid w:val="0"/>
        </w:rPr>
      </w:pPr>
      <w:r w:rsidRPr="00FE76CD">
        <w:rPr>
          <w:noProof w:val="0"/>
          <w:snapToGrid w:val="0"/>
        </w:rPr>
        <w:t>id-dLDataNotification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14</w:t>
      </w:r>
    </w:p>
    <w:p w14:paraId="45C6A1A0" w14:textId="77777777" w:rsidR="00472F53" w:rsidRPr="00FE76CD" w:rsidRDefault="00472F53" w:rsidP="00472F53">
      <w:pPr>
        <w:pStyle w:val="PL"/>
        <w:spacing w:line="0" w:lineRule="atLeast"/>
        <w:rPr>
          <w:noProof w:val="0"/>
          <w:snapToGrid w:val="0"/>
        </w:rPr>
      </w:pPr>
      <w:r w:rsidRPr="00FE76CD">
        <w:rPr>
          <w:noProof w:val="0"/>
          <w:snapToGrid w:val="0"/>
        </w:rPr>
        <w:t>id-dataUsageReport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15</w:t>
      </w:r>
    </w:p>
    <w:p w14:paraId="703340A1" w14:textId="77777777" w:rsidR="00472F53" w:rsidRPr="00FE76CD" w:rsidRDefault="00472F53" w:rsidP="00472F53">
      <w:pPr>
        <w:pStyle w:val="PL"/>
        <w:spacing w:line="0" w:lineRule="atLeast"/>
        <w:rPr>
          <w:noProof w:val="0"/>
          <w:snapToGrid w:val="0"/>
        </w:rPr>
      </w:pPr>
      <w:r w:rsidRPr="00FE76CD">
        <w:rPr>
          <w:noProof w:val="0"/>
          <w:snapToGrid w:val="0"/>
        </w:rPr>
        <w:t>id-gNB-CU-UP-CounterCheck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16</w:t>
      </w:r>
    </w:p>
    <w:p w14:paraId="79434198" w14:textId="77777777" w:rsidR="00472F53" w:rsidRPr="00FE76CD" w:rsidRDefault="00472F53" w:rsidP="00472F53">
      <w:pPr>
        <w:pStyle w:val="PL"/>
        <w:spacing w:line="0" w:lineRule="atLeast"/>
        <w:rPr>
          <w:noProof w:val="0"/>
          <w:snapToGrid w:val="0"/>
        </w:rPr>
      </w:pPr>
      <w:r w:rsidRPr="00FE76CD">
        <w:rPr>
          <w:noProof w:val="0"/>
          <w:snapToGrid w:val="0"/>
        </w:rPr>
        <w:t>id-gNB-CU-UP-</w:t>
      </w:r>
      <w:r w:rsidRPr="00FE76CD">
        <w:rPr>
          <w:rFonts w:eastAsia="宋体"/>
          <w:snapToGrid w:val="0"/>
        </w:rPr>
        <w:t>StatusIndication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17</w:t>
      </w:r>
    </w:p>
    <w:p w14:paraId="24384DA5" w14:textId="77777777" w:rsidR="00472F53" w:rsidRPr="00FE76CD" w:rsidRDefault="00472F53" w:rsidP="00472F53">
      <w:pPr>
        <w:pStyle w:val="PL"/>
        <w:spacing w:line="0" w:lineRule="atLeast"/>
        <w:rPr>
          <w:noProof w:val="0"/>
          <w:snapToGrid w:val="0"/>
        </w:rPr>
      </w:pPr>
      <w:r w:rsidRPr="00FE76CD">
        <w:rPr>
          <w:noProof w:val="0"/>
          <w:snapToGrid w:val="0"/>
        </w:rPr>
        <w:t>id-uLDataNotification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18</w:t>
      </w:r>
    </w:p>
    <w:p w14:paraId="1F077C4C" w14:textId="77777777" w:rsidR="00472F53" w:rsidRPr="00FE76CD" w:rsidRDefault="00472F53" w:rsidP="00472F53">
      <w:pPr>
        <w:pStyle w:val="PL"/>
        <w:spacing w:line="0" w:lineRule="atLeast"/>
        <w:rPr>
          <w:noProof w:val="0"/>
          <w:snapToGrid w:val="0"/>
        </w:rPr>
      </w:pPr>
      <w:r w:rsidRPr="00FE76CD">
        <w:rPr>
          <w:noProof w:val="0"/>
          <w:snapToGrid w:val="0"/>
        </w:rPr>
        <w:t>id-mRDC-DataUsageReport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19</w:t>
      </w:r>
    </w:p>
    <w:p w14:paraId="7D3842C7" w14:textId="77777777" w:rsidR="00D269CA" w:rsidRPr="00D629EF" w:rsidRDefault="00D269CA" w:rsidP="00D269CA">
      <w:pPr>
        <w:pStyle w:val="PL"/>
        <w:spacing w:line="0" w:lineRule="atLeast"/>
        <w:rPr>
          <w:noProof w:val="0"/>
          <w:snapToGrid w:val="0"/>
        </w:rPr>
      </w:pPr>
      <w:r w:rsidRPr="00D629EF">
        <w:rPr>
          <w:noProof w:val="0"/>
          <w:snapToGrid w:val="0"/>
        </w:rPr>
        <w:t>id-TraceStart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20</w:t>
      </w:r>
    </w:p>
    <w:p w14:paraId="7266BDF5" w14:textId="77777777" w:rsidR="00D269CA" w:rsidRPr="00D629EF" w:rsidRDefault="00D269CA" w:rsidP="00D269CA">
      <w:pPr>
        <w:pStyle w:val="PL"/>
        <w:spacing w:line="0" w:lineRule="atLeast"/>
        <w:rPr>
          <w:noProof w:val="0"/>
          <w:snapToGrid w:val="0"/>
        </w:rPr>
      </w:pPr>
      <w:r w:rsidRPr="00D629EF">
        <w:rPr>
          <w:noProof w:val="0"/>
          <w:snapToGrid w:val="0"/>
        </w:rPr>
        <w:t>id-DeactivateTrace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21</w:t>
      </w:r>
    </w:p>
    <w:p w14:paraId="6A924EF8" w14:textId="050539D9" w:rsidR="00472F53" w:rsidRPr="00D269CA" w:rsidRDefault="0049010B" w:rsidP="00472F53">
      <w:pPr>
        <w:pStyle w:val="PL"/>
        <w:spacing w:line="0" w:lineRule="atLeast"/>
        <w:rPr>
          <w:noProof w:val="0"/>
          <w:snapToGrid w:val="0"/>
        </w:rPr>
      </w:pPr>
      <w:ins w:id="743" w:author="R3-204384" w:date="2020-06-15T18:24:00Z">
        <w:r w:rsidRPr="00E416F7">
          <w:rPr>
            <w:rFonts w:eastAsia="Times New Roman"/>
            <w:snapToGrid w:val="0"/>
            <w:lang w:eastAsia="en-GB"/>
          </w:rPr>
          <w:t>id-</w:t>
        </w:r>
        <w:r>
          <w:rPr>
            <w:rFonts w:eastAsia="Times New Roman"/>
            <w:snapToGrid w:val="0"/>
            <w:lang w:eastAsia="en-GB"/>
          </w:rPr>
          <w:t>iAB-UPTNL</w:t>
        </w:r>
        <w:r w:rsidRPr="00E416F7">
          <w:rPr>
            <w:rFonts w:eastAsia="Times New Roman"/>
            <w:snapToGrid w:val="0"/>
            <w:lang w:eastAsia="en-GB"/>
          </w:rPr>
          <w:t>AddressUpdate</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ProcedureCode ::= </w:t>
        </w:r>
        <w:r>
          <w:rPr>
            <w:rFonts w:eastAsia="Times New Roman"/>
            <w:snapToGrid w:val="0"/>
            <w:lang w:eastAsia="en-GB"/>
          </w:rPr>
          <w:t>xx</w:t>
        </w:r>
      </w:ins>
    </w:p>
    <w:p w14:paraId="09EC80C0" w14:textId="77777777" w:rsidR="00472F53" w:rsidRPr="00FE76CD" w:rsidRDefault="00472F53" w:rsidP="00472F53">
      <w:pPr>
        <w:pStyle w:val="PL"/>
        <w:spacing w:line="0" w:lineRule="atLeast"/>
        <w:rPr>
          <w:rFonts w:eastAsia="Batang"/>
          <w:noProof w:val="0"/>
          <w:snapToGrid w:val="0"/>
          <w:lang w:eastAsia="ko-KR"/>
        </w:rPr>
      </w:pPr>
    </w:p>
    <w:p w14:paraId="5113F481" w14:textId="77777777" w:rsidR="00472F53" w:rsidRPr="00FE76CD" w:rsidRDefault="00472F53" w:rsidP="00472F53">
      <w:pPr>
        <w:pStyle w:val="PL"/>
        <w:spacing w:line="0" w:lineRule="atLeast"/>
        <w:rPr>
          <w:noProof w:val="0"/>
          <w:snapToGrid w:val="0"/>
        </w:rPr>
      </w:pPr>
      <w:r w:rsidRPr="00FE76CD">
        <w:rPr>
          <w:noProof w:val="0"/>
          <w:snapToGrid w:val="0"/>
        </w:rPr>
        <w:t>-- **************************************************************</w:t>
      </w:r>
    </w:p>
    <w:p w14:paraId="0597DFE5" w14:textId="77777777" w:rsidR="00472F53" w:rsidRPr="00FE76CD" w:rsidRDefault="00472F53" w:rsidP="00472F53">
      <w:pPr>
        <w:pStyle w:val="PL"/>
        <w:spacing w:line="0" w:lineRule="atLeast"/>
        <w:rPr>
          <w:noProof w:val="0"/>
          <w:snapToGrid w:val="0"/>
        </w:rPr>
      </w:pPr>
      <w:r w:rsidRPr="00FE76CD">
        <w:rPr>
          <w:noProof w:val="0"/>
          <w:snapToGrid w:val="0"/>
        </w:rPr>
        <w:t>--</w:t>
      </w:r>
    </w:p>
    <w:p w14:paraId="2E74FE4D" w14:textId="77777777" w:rsidR="00472F53" w:rsidRPr="00FE76CD" w:rsidRDefault="00472F53" w:rsidP="00472F53">
      <w:pPr>
        <w:pStyle w:val="PL"/>
        <w:spacing w:line="0" w:lineRule="atLeast"/>
        <w:outlineLvl w:val="3"/>
        <w:rPr>
          <w:noProof w:val="0"/>
          <w:snapToGrid w:val="0"/>
        </w:rPr>
      </w:pPr>
      <w:r w:rsidRPr="00FE76CD">
        <w:rPr>
          <w:noProof w:val="0"/>
          <w:snapToGrid w:val="0"/>
        </w:rPr>
        <w:t>-- Lists</w:t>
      </w:r>
    </w:p>
    <w:p w14:paraId="594CACF5" w14:textId="77777777" w:rsidR="00472F53" w:rsidRPr="00FE76CD" w:rsidRDefault="00472F53" w:rsidP="00472F53">
      <w:pPr>
        <w:pStyle w:val="PL"/>
        <w:spacing w:line="0" w:lineRule="atLeast"/>
        <w:rPr>
          <w:noProof w:val="0"/>
          <w:snapToGrid w:val="0"/>
        </w:rPr>
      </w:pPr>
      <w:r w:rsidRPr="00FE76CD">
        <w:rPr>
          <w:noProof w:val="0"/>
          <w:snapToGrid w:val="0"/>
        </w:rPr>
        <w:t>--</w:t>
      </w:r>
    </w:p>
    <w:p w14:paraId="6D941CCD" w14:textId="77777777" w:rsidR="00472F53" w:rsidRPr="00FE76CD" w:rsidRDefault="00472F53" w:rsidP="00472F53">
      <w:pPr>
        <w:pStyle w:val="PL"/>
        <w:spacing w:line="0" w:lineRule="atLeast"/>
        <w:rPr>
          <w:noProof w:val="0"/>
          <w:snapToGrid w:val="0"/>
        </w:rPr>
      </w:pPr>
      <w:r w:rsidRPr="00FE76CD">
        <w:rPr>
          <w:noProof w:val="0"/>
          <w:snapToGrid w:val="0"/>
        </w:rPr>
        <w:t>-- **************************************************************</w:t>
      </w:r>
    </w:p>
    <w:p w14:paraId="6621D098" w14:textId="77777777" w:rsidR="00472F53" w:rsidRPr="00FE76CD" w:rsidRDefault="00472F53" w:rsidP="00472F53">
      <w:pPr>
        <w:pStyle w:val="PL"/>
        <w:spacing w:line="0" w:lineRule="atLeast"/>
        <w:rPr>
          <w:noProof w:val="0"/>
          <w:snapToGrid w:val="0"/>
        </w:rPr>
      </w:pPr>
    </w:p>
    <w:p w14:paraId="3A4C3541" w14:textId="77777777" w:rsidR="00472F53" w:rsidRPr="00FE76CD" w:rsidRDefault="00472F53" w:rsidP="00472F53">
      <w:pPr>
        <w:pStyle w:val="PL"/>
        <w:spacing w:line="0" w:lineRule="atLeast"/>
        <w:rPr>
          <w:noProof w:val="0"/>
          <w:snapToGrid w:val="0"/>
        </w:rPr>
      </w:pPr>
      <w:r w:rsidRPr="00FE76CD">
        <w:rPr>
          <w:noProof w:val="0"/>
          <w:snapToGrid w:val="0"/>
        </w:rPr>
        <w:t>maxnoofErrors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18A3D6E2" w14:textId="77777777" w:rsidR="00472F53" w:rsidRPr="00FE76CD" w:rsidRDefault="00472F53" w:rsidP="00472F53">
      <w:pPr>
        <w:pStyle w:val="PL"/>
        <w:spacing w:line="0" w:lineRule="atLeast"/>
        <w:rPr>
          <w:noProof w:val="0"/>
          <w:snapToGrid w:val="0"/>
        </w:rPr>
      </w:pPr>
      <w:r w:rsidRPr="00FE76CD">
        <w:rPr>
          <w:noProof w:val="0"/>
          <w:snapToGrid w:val="0"/>
        </w:rPr>
        <w:t>maxnoofSPLMNs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12</w:t>
      </w:r>
    </w:p>
    <w:p w14:paraId="60774E87" w14:textId="77777777" w:rsidR="00472F53" w:rsidRPr="00FE76CD" w:rsidRDefault="00472F53" w:rsidP="00472F53">
      <w:pPr>
        <w:pStyle w:val="PL"/>
        <w:spacing w:line="0" w:lineRule="atLeast"/>
        <w:rPr>
          <w:noProof w:val="0"/>
          <w:snapToGrid w:val="0"/>
        </w:rPr>
      </w:pPr>
      <w:r w:rsidRPr="00FE76CD">
        <w:rPr>
          <w:noProof w:val="0"/>
          <w:snapToGrid w:val="0"/>
        </w:rPr>
        <w:t>maxnoofSliceItems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1024</w:t>
      </w:r>
    </w:p>
    <w:p w14:paraId="5C0C743F" w14:textId="77777777" w:rsidR="00472F53" w:rsidRPr="00FE76CD" w:rsidRDefault="00472F53" w:rsidP="00472F53">
      <w:pPr>
        <w:pStyle w:val="PL"/>
        <w:spacing w:line="0" w:lineRule="atLeast"/>
        <w:rPr>
          <w:noProof w:val="0"/>
          <w:snapToGrid w:val="0"/>
        </w:rPr>
      </w:pPr>
      <w:r w:rsidRPr="00FE76CD">
        <w:rPr>
          <w:noProof w:val="0"/>
          <w:snapToGrid w:val="0"/>
        </w:rPr>
        <w:t>maxnoofIndividualE1ConnectionsToReset</w:t>
      </w:r>
      <w:r w:rsidRPr="00FE76CD">
        <w:rPr>
          <w:noProof w:val="0"/>
          <w:snapToGrid w:val="0"/>
        </w:rPr>
        <w:tab/>
      </w:r>
      <w:r w:rsidRPr="00FE76CD">
        <w:rPr>
          <w:noProof w:val="0"/>
          <w:snapToGrid w:val="0"/>
        </w:rPr>
        <w:tab/>
        <w:t>INTEGER ::= 65536</w:t>
      </w:r>
    </w:p>
    <w:p w14:paraId="64D4819B" w14:textId="77777777" w:rsidR="00472F53" w:rsidRPr="00FE76CD" w:rsidRDefault="00472F53" w:rsidP="00472F53">
      <w:pPr>
        <w:pStyle w:val="PL"/>
        <w:spacing w:line="0" w:lineRule="atLeast"/>
        <w:rPr>
          <w:noProof w:val="0"/>
          <w:snapToGrid w:val="0"/>
        </w:rPr>
      </w:pPr>
      <w:r w:rsidRPr="00FE76CD">
        <w:rPr>
          <w:noProof w:val="0"/>
          <w:snapToGrid w:val="0"/>
        </w:rPr>
        <w:t>maxnoofEUTRANQOSParameters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477D06A7" w14:textId="77777777" w:rsidR="00472F53" w:rsidRPr="00FE76CD" w:rsidRDefault="00472F53" w:rsidP="00472F53">
      <w:pPr>
        <w:pStyle w:val="PL"/>
        <w:spacing w:line="0" w:lineRule="atLeast"/>
        <w:rPr>
          <w:noProof w:val="0"/>
          <w:snapToGrid w:val="0"/>
        </w:rPr>
      </w:pPr>
      <w:r w:rsidRPr="00FE76CD">
        <w:rPr>
          <w:noProof w:val="0"/>
          <w:snapToGrid w:val="0"/>
        </w:rPr>
        <w:t>maxnoofNGRANQOSParameters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22750B5D" w14:textId="77777777" w:rsidR="00472F53" w:rsidRPr="00FE76CD" w:rsidRDefault="00472F53" w:rsidP="00472F53">
      <w:pPr>
        <w:pStyle w:val="PL"/>
        <w:spacing w:line="0" w:lineRule="atLeast"/>
        <w:rPr>
          <w:noProof w:val="0"/>
          <w:snapToGrid w:val="0"/>
        </w:rPr>
      </w:pPr>
      <w:r w:rsidRPr="00FE76CD">
        <w:rPr>
          <w:noProof w:val="0"/>
          <w:snapToGrid w:val="0"/>
        </w:rPr>
        <w:t>maxnoofDRBs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32</w:t>
      </w:r>
    </w:p>
    <w:p w14:paraId="7F41A854" w14:textId="77777777" w:rsidR="00472F53" w:rsidRPr="00FE76CD" w:rsidRDefault="00472F53" w:rsidP="00472F53">
      <w:pPr>
        <w:pStyle w:val="PL"/>
        <w:spacing w:line="0" w:lineRule="atLeast"/>
        <w:rPr>
          <w:noProof w:val="0"/>
          <w:snapToGrid w:val="0"/>
        </w:rPr>
      </w:pPr>
      <w:r w:rsidRPr="00FE76CD">
        <w:rPr>
          <w:noProof w:val="0"/>
          <w:snapToGrid w:val="0"/>
        </w:rPr>
        <w:t>maxnoofNRCGI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512</w:t>
      </w:r>
    </w:p>
    <w:p w14:paraId="14E38B8A" w14:textId="77777777" w:rsidR="00472F53" w:rsidRPr="00FE76CD" w:rsidRDefault="00472F53" w:rsidP="00472F53">
      <w:pPr>
        <w:pStyle w:val="PL"/>
        <w:spacing w:line="0" w:lineRule="atLeast"/>
        <w:rPr>
          <w:noProof w:val="0"/>
          <w:snapToGrid w:val="0"/>
        </w:rPr>
      </w:pPr>
      <w:r w:rsidRPr="00FE76CD">
        <w:rPr>
          <w:noProof w:val="0"/>
          <w:snapToGrid w:val="0"/>
        </w:rPr>
        <w:t>maxnoofPDUSessionResource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256</w:t>
      </w:r>
    </w:p>
    <w:p w14:paraId="786CEBB2" w14:textId="77777777" w:rsidR="00472F53" w:rsidRPr="00FE76CD" w:rsidRDefault="00472F53" w:rsidP="00472F53">
      <w:pPr>
        <w:pStyle w:val="PL"/>
        <w:spacing w:line="0" w:lineRule="atLeast"/>
        <w:rPr>
          <w:noProof w:val="0"/>
          <w:snapToGrid w:val="0"/>
        </w:rPr>
      </w:pPr>
      <w:r w:rsidRPr="00FE76CD">
        <w:rPr>
          <w:noProof w:val="0"/>
          <w:snapToGrid w:val="0"/>
        </w:rPr>
        <w:t>maxnoofQoSFlows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64</w:t>
      </w:r>
    </w:p>
    <w:p w14:paraId="059AFF35" w14:textId="77777777" w:rsidR="00472F53" w:rsidRPr="00FE76CD" w:rsidRDefault="00472F53" w:rsidP="00472F53">
      <w:pPr>
        <w:pStyle w:val="PL"/>
        <w:spacing w:line="0" w:lineRule="atLeast"/>
        <w:rPr>
          <w:noProof w:val="0"/>
          <w:snapToGrid w:val="0"/>
        </w:rPr>
      </w:pPr>
      <w:r w:rsidRPr="00FE76CD">
        <w:rPr>
          <w:noProof w:val="0"/>
          <w:snapToGrid w:val="0"/>
        </w:rPr>
        <w:t>maxnoofUPParameters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8</w:t>
      </w:r>
    </w:p>
    <w:p w14:paraId="263D4B54" w14:textId="77777777" w:rsidR="00472F53" w:rsidRPr="00FE76CD" w:rsidRDefault="00472F53" w:rsidP="00472F53">
      <w:pPr>
        <w:pStyle w:val="PL"/>
        <w:spacing w:line="0" w:lineRule="atLeast"/>
        <w:rPr>
          <w:noProof w:val="0"/>
          <w:snapToGrid w:val="0"/>
        </w:rPr>
      </w:pPr>
      <w:r w:rsidRPr="00FE76CD">
        <w:rPr>
          <w:noProof w:val="0"/>
          <w:snapToGrid w:val="0"/>
        </w:rPr>
        <w:t>maxnoofCellGroups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4</w:t>
      </w:r>
    </w:p>
    <w:p w14:paraId="187F9C67" w14:textId="77777777" w:rsidR="00472F53" w:rsidRPr="00FE76CD" w:rsidRDefault="00472F53" w:rsidP="00472F53">
      <w:pPr>
        <w:pStyle w:val="PL"/>
        <w:spacing w:line="0" w:lineRule="atLeast"/>
        <w:rPr>
          <w:noProof w:val="0"/>
          <w:snapToGrid w:val="0"/>
        </w:rPr>
      </w:pPr>
      <w:r w:rsidRPr="00FE76CD">
        <w:rPr>
          <w:noProof w:val="0"/>
          <w:snapToGrid w:val="0"/>
        </w:rPr>
        <w:t>maxnooftimeperiods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w:t>
      </w:r>
    </w:p>
    <w:p w14:paraId="729FC872" w14:textId="77777777" w:rsidR="00472F53" w:rsidRPr="00FE76CD" w:rsidRDefault="00472F53" w:rsidP="00472F53">
      <w:pPr>
        <w:pStyle w:val="PL"/>
        <w:rPr>
          <w:snapToGrid w:val="0"/>
        </w:rPr>
      </w:pPr>
      <w:r w:rsidRPr="00FE76CD">
        <w:rPr>
          <w:snapToGrid w:val="0"/>
        </w:rPr>
        <w:t>maxnoofTNLAssociations</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INTEGER ::= 32</w:t>
      </w:r>
    </w:p>
    <w:p w14:paraId="76D9C3FB" w14:textId="77777777" w:rsidR="00D269CA" w:rsidRPr="00D629EF" w:rsidRDefault="00D269CA" w:rsidP="00D269CA">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B407D15" w14:textId="77777777" w:rsidR="00D269CA" w:rsidRPr="00D629EF" w:rsidRDefault="00D269CA" w:rsidP="00D269CA">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40B3CB6" w14:textId="5FC0A8BD" w:rsidR="00472F53" w:rsidRPr="00FE76CD" w:rsidRDefault="008C092F" w:rsidP="00472F53">
      <w:pPr>
        <w:pStyle w:val="PL"/>
        <w:spacing w:line="0" w:lineRule="atLeast"/>
        <w:rPr>
          <w:noProof w:val="0"/>
          <w:snapToGrid w:val="0"/>
        </w:rPr>
      </w:pPr>
      <w:ins w:id="744" w:author="R3-204384" w:date="2020-06-15T18:24:00Z">
        <w:r w:rsidRPr="00E416F7">
          <w:rPr>
            <w:rFonts w:eastAsia="Times New Roman"/>
            <w:snapToGrid w:val="0"/>
            <w:lang w:eastAsia="en-GB"/>
          </w:rPr>
          <w:t>maxnoof</w:t>
        </w:r>
        <w:r>
          <w:rPr>
            <w:rFonts w:eastAsia="Times New Roman"/>
            <w:snapToGrid w:val="0"/>
            <w:lang w:eastAsia="en-GB"/>
          </w:rPr>
          <w:t>TNL</w:t>
        </w:r>
        <w:r w:rsidRPr="00E416F7">
          <w:rPr>
            <w:rFonts w:eastAsia="Times New Roman"/>
            <w:snapToGrid w:val="0"/>
            <w:lang w:eastAsia="en-GB"/>
          </w:rPr>
          <w:t>Addresses</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INTEGER ::= </w:t>
        </w:r>
        <w:r>
          <w:rPr>
            <w:rFonts w:eastAsia="Times New Roman"/>
            <w:snapToGrid w:val="0"/>
            <w:lang w:eastAsia="en-GB"/>
          </w:rPr>
          <w:t>8</w:t>
        </w:r>
      </w:ins>
    </w:p>
    <w:p w14:paraId="0E24E0CC" w14:textId="77777777" w:rsidR="00472F53" w:rsidRPr="00FE76CD" w:rsidRDefault="00472F53" w:rsidP="00472F53">
      <w:pPr>
        <w:pStyle w:val="PL"/>
        <w:spacing w:line="0" w:lineRule="atLeast"/>
        <w:rPr>
          <w:noProof w:val="0"/>
        </w:rPr>
      </w:pPr>
    </w:p>
    <w:p w14:paraId="37D09AF2" w14:textId="77777777" w:rsidR="00472F53" w:rsidRPr="00FE76CD" w:rsidRDefault="00472F53" w:rsidP="00472F53">
      <w:pPr>
        <w:pStyle w:val="PL"/>
        <w:spacing w:line="0" w:lineRule="atLeast"/>
        <w:rPr>
          <w:noProof w:val="0"/>
          <w:snapToGrid w:val="0"/>
        </w:rPr>
      </w:pPr>
      <w:r w:rsidRPr="00FE76CD">
        <w:rPr>
          <w:noProof w:val="0"/>
          <w:snapToGrid w:val="0"/>
        </w:rPr>
        <w:t>-- **************************************************************</w:t>
      </w:r>
    </w:p>
    <w:p w14:paraId="58D50F87" w14:textId="77777777" w:rsidR="00472F53" w:rsidRPr="00FE76CD" w:rsidRDefault="00472F53" w:rsidP="00472F53">
      <w:pPr>
        <w:pStyle w:val="PL"/>
        <w:spacing w:line="0" w:lineRule="atLeast"/>
        <w:rPr>
          <w:noProof w:val="0"/>
          <w:snapToGrid w:val="0"/>
        </w:rPr>
      </w:pPr>
      <w:r w:rsidRPr="00FE76CD">
        <w:rPr>
          <w:noProof w:val="0"/>
          <w:snapToGrid w:val="0"/>
        </w:rPr>
        <w:t>--</w:t>
      </w:r>
    </w:p>
    <w:p w14:paraId="00C1912D" w14:textId="77777777" w:rsidR="00472F53" w:rsidRPr="00FE76CD" w:rsidRDefault="00472F53" w:rsidP="00472F53">
      <w:pPr>
        <w:pStyle w:val="PL"/>
        <w:spacing w:line="0" w:lineRule="atLeast"/>
        <w:outlineLvl w:val="3"/>
        <w:rPr>
          <w:noProof w:val="0"/>
          <w:snapToGrid w:val="0"/>
        </w:rPr>
      </w:pPr>
      <w:r w:rsidRPr="00FE76CD">
        <w:rPr>
          <w:noProof w:val="0"/>
          <w:snapToGrid w:val="0"/>
        </w:rPr>
        <w:t>-- IEs</w:t>
      </w:r>
    </w:p>
    <w:p w14:paraId="1CEB2ABD" w14:textId="77777777" w:rsidR="00472F53" w:rsidRPr="00FE76CD" w:rsidRDefault="00472F53" w:rsidP="00472F53">
      <w:pPr>
        <w:pStyle w:val="PL"/>
        <w:spacing w:line="0" w:lineRule="atLeast"/>
        <w:rPr>
          <w:noProof w:val="0"/>
          <w:snapToGrid w:val="0"/>
        </w:rPr>
      </w:pPr>
      <w:r w:rsidRPr="00FE76CD">
        <w:rPr>
          <w:noProof w:val="0"/>
          <w:snapToGrid w:val="0"/>
        </w:rPr>
        <w:t>--</w:t>
      </w:r>
    </w:p>
    <w:p w14:paraId="04D361C4" w14:textId="77777777" w:rsidR="00472F53" w:rsidRPr="00FE76CD" w:rsidRDefault="00472F53" w:rsidP="00472F53">
      <w:pPr>
        <w:pStyle w:val="PL"/>
        <w:spacing w:line="0" w:lineRule="atLeast"/>
        <w:rPr>
          <w:noProof w:val="0"/>
          <w:snapToGrid w:val="0"/>
        </w:rPr>
      </w:pPr>
      <w:r w:rsidRPr="00FE76CD">
        <w:rPr>
          <w:noProof w:val="0"/>
          <w:snapToGrid w:val="0"/>
        </w:rPr>
        <w:t>-- **************************************************************</w:t>
      </w:r>
    </w:p>
    <w:p w14:paraId="3C5A57A9" w14:textId="77777777" w:rsidR="00472F53" w:rsidRPr="00FE76CD" w:rsidRDefault="00472F53" w:rsidP="00472F53">
      <w:pPr>
        <w:pStyle w:val="PL"/>
        <w:spacing w:line="0" w:lineRule="atLeast"/>
        <w:rPr>
          <w:noProof w:val="0"/>
          <w:snapToGrid w:val="0"/>
        </w:rPr>
      </w:pPr>
    </w:p>
    <w:p w14:paraId="70E1BA1B" w14:textId="77777777" w:rsidR="00472F53" w:rsidRPr="00FE76CD" w:rsidRDefault="00472F53" w:rsidP="00472F53">
      <w:pPr>
        <w:pStyle w:val="PL"/>
        <w:spacing w:line="0" w:lineRule="atLeast"/>
        <w:rPr>
          <w:noProof w:val="0"/>
          <w:snapToGrid w:val="0"/>
        </w:rPr>
      </w:pPr>
      <w:r w:rsidRPr="00FE76CD">
        <w:rPr>
          <w:noProof w:val="0"/>
          <w:snapToGrid w:val="0"/>
        </w:rPr>
        <w:t>id-Cause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0</w:t>
      </w:r>
    </w:p>
    <w:p w14:paraId="1EAD9FE3" w14:textId="77777777" w:rsidR="00472F53" w:rsidRPr="00FE76CD" w:rsidRDefault="00472F53" w:rsidP="00472F53">
      <w:pPr>
        <w:pStyle w:val="PL"/>
        <w:spacing w:line="0" w:lineRule="atLeast"/>
        <w:rPr>
          <w:noProof w:val="0"/>
          <w:snapToGrid w:val="0"/>
        </w:rPr>
      </w:pPr>
      <w:r w:rsidRPr="00FE76CD">
        <w:rPr>
          <w:noProof w:val="0"/>
          <w:snapToGrid w:val="0"/>
        </w:rPr>
        <w:t>id-CriticalityDiagnostics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w:t>
      </w:r>
    </w:p>
    <w:p w14:paraId="05DB8788" w14:textId="77777777" w:rsidR="00472F53" w:rsidRPr="00FE76CD" w:rsidRDefault="00472F53" w:rsidP="00472F53">
      <w:pPr>
        <w:pStyle w:val="PL"/>
        <w:spacing w:line="0" w:lineRule="atLeast"/>
        <w:rPr>
          <w:noProof w:val="0"/>
          <w:snapToGrid w:val="0"/>
        </w:rPr>
      </w:pPr>
      <w:r w:rsidRPr="00FE76CD">
        <w:rPr>
          <w:noProof w:val="0"/>
          <w:snapToGrid w:val="0"/>
        </w:rPr>
        <w:t xml:space="preserve">id-gNB-CU-CP-UE-E1AP-ID </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w:t>
      </w:r>
    </w:p>
    <w:p w14:paraId="51EB2B7F" w14:textId="77777777" w:rsidR="00472F53" w:rsidRPr="00FE76CD" w:rsidRDefault="00472F53" w:rsidP="00472F53">
      <w:pPr>
        <w:pStyle w:val="PL"/>
        <w:spacing w:line="0" w:lineRule="atLeast"/>
        <w:rPr>
          <w:noProof w:val="0"/>
          <w:snapToGrid w:val="0"/>
        </w:rPr>
      </w:pPr>
      <w:r w:rsidRPr="00FE76CD">
        <w:rPr>
          <w:noProof w:val="0"/>
          <w:snapToGrid w:val="0"/>
        </w:rPr>
        <w:t>id-gNB-CU-UP-UE-E1AP-ID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w:t>
      </w:r>
    </w:p>
    <w:p w14:paraId="45F07EBA" w14:textId="77777777" w:rsidR="00472F53" w:rsidRPr="00FE76CD" w:rsidRDefault="00472F53" w:rsidP="00472F53">
      <w:pPr>
        <w:pStyle w:val="PL"/>
        <w:spacing w:line="0" w:lineRule="atLeast"/>
        <w:rPr>
          <w:noProof w:val="0"/>
          <w:snapToGrid w:val="0"/>
        </w:rPr>
      </w:pPr>
      <w:r w:rsidRPr="00FE76CD">
        <w:rPr>
          <w:noProof w:val="0"/>
          <w:snapToGrid w:val="0"/>
        </w:rPr>
        <w:t>id-ResetType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w:t>
      </w:r>
    </w:p>
    <w:p w14:paraId="363A8C5F"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id-UE-associatedLogicalE1-ConnectionItem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w:t>
      </w:r>
    </w:p>
    <w:p w14:paraId="7F27FA71"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id-UE-associatedLogicalE1-ConnectionListResAck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w:t>
      </w:r>
    </w:p>
    <w:p w14:paraId="3BBFAA67" w14:textId="77777777" w:rsidR="00472F53" w:rsidRPr="00FE76CD" w:rsidRDefault="00472F53" w:rsidP="00472F53">
      <w:pPr>
        <w:pStyle w:val="PL"/>
        <w:spacing w:line="0" w:lineRule="atLeast"/>
        <w:rPr>
          <w:noProof w:val="0"/>
          <w:snapToGrid w:val="0"/>
        </w:rPr>
      </w:pPr>
      <w:r w:rsidRPr="00FE76CD">
        <w:rPr>
          <w:noProof w:val="0"/>
          <w:snapToGrid w:val="0"/>
        </w:rPr>
        <w:t>id-gNB-CU-UP-ID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w:t>
      </w:r>
    </w:p>
    <w:p w14:paraId="42F8F3E1" w14:textId="77777777" w:rsidR="00472F53" w:rsidRPr="00FE76CD" w:rsidRDefault="00472F53" w:rsidP="00472F53">
      <w:pPr>
        <w:pStyle w:val="PL"/>
        <w:spacing w:line="0" w:lineRule="atLeast"/>
        <w:rPr>
          <w:noProof w:val="0"/>
          <w:snapToGrid w:val="0"/>
        </w:rPr>
      </w:pPr>
      <w:r w:rsidRPr="00FE76CD">
        <w:rPr>
          <w:noProof w:val="0"/>
          <w:snapToGrid w:val="0"/>
        </w:rPr>
        <w:t>id-gNB-CU-UP-Name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8</w:t>
      </w:r>
    </w:p>
    <w:p w14:paraId="63B0DCFF" w14:textId="77777777" w:rsidR="00472F53" w:rsidRPr="00FE76CD" w:rsidRDefault="00472F53" w:rsidP="00472F53">
      <w:pPr>
        <w:pStyle w:val="PL"/>
        <w:spacing w:line="0" w:lineRule="atLeast"/>
        <w:rPr>
          <w:noProof w:val="0"/>
          <w:snapToGrid w:val="0"/>
        </w:rPr>
      </w:pPr>
      <w:r w:rsidRPr="00FE76CD">
        <w:rPr>
          <w:noProof w:val="0"/>
          <w:snapToGrid w:val="0"/>
        </w:rPr>
        <w:lastRenderedPageBreak/>
        <w:t>id-gNB-CU-CP-Name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9</w:t>
      </w:r>
    </w:p>
    <w:p w14:paraId="131B0FCF" w14:textId="77777777" w:rsidR="00472F53" w:rsidRPr="00FE76CD" w:rsidRDefault="00472F53" w:rsidP="00472F53">
      <w:pPr>
        <w:pStyle w:val="PL"/>
        <w:spacing w:line="0" w:lineRule="atLeast"/>
        <w:rPr>
          <w:noProof w:val="0"/>
          <w:snapToGrid w:val="0"/>
        </w:rPr>
      </w:pPr>
      <w:r w:rsidRPr="00FE76CD">
        <w:rPr>
          <w:noProof w:val="0"/>
          <w:snapToGrid w:val="0"/>
        </w:rPr>
        <w:t>id-CNSupport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10</w:t>
      </w:r>
    </w:p>
    <w:p w14:paraId="103A44A1" w14:textId="77777777" w:rsidR="00472F53" w:rsidRPr="00FE76CD" w:rsidRDefault="00472F53" w:rsidP="00472F53">
      <w:pPr>
        <w:pStyle w:val="PL"/>
        <w:spacing w:line="0" w:lineRule="atLeast"/>
        <w:rPr>
          <w:noProof w:val="0"/>
          <w:snapToGrid w:val="0"/>
        </w:rPr>
      </w:pPr>
      <w:r w:rsidRPr="00FE76CD">
        <w:rPr>
          <w:noProof w:val="0"/>
          <w:snapToGrid w:val="0"/>
        </w:rPr>
        <w:t>id-SupportedPLMNs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11</w:t>
      </w:r>
    </w:p>
    <w:p w14:paraId="26679275" w14:textId="77777777" w:rsidR="00472F53" w:rsidRPr="00FE76CD" w:rsidRDefault="00472F53" w:rsidP="00472F53">
      <w:pPr>
        <w:pStyle w:val="PL"/>
        <w:spacing w:line="0" w:lineRule="atLeast"/>
        <w:rPr>
          <w:noProof w:val="0"/>
          <w:snapToGrid w:val="0"/>
        </w:rPr>
      </w:pPr>
      <w:r w:rsidRPr="00FE76CD">
        <w:rPr>
          <w:noProof w:val="0"/>
          <w:snapToGrid w:val="0"/>
        </w:rPr>
        <w:t>id-TimeToWait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12</w:t>
      </w:r>
    </w:p>
    <w:p w14:paraId="6E6A4E4B" w14:textId="77777777" w:rsidR="00472F53" w:rsidRPr="00FE76CD" w:rsidRDefault="00472F53" w:rsidP="00472F53">
      <w:pPr>
        <w:pStyle w:val="PL"/>
        <w:spacing w:line="0" w:lineRule="atLeast"/>
        <w:rPr>
          <w:noProof w:val="0"/>
          <w:snapToGrid w:val="0"/>
        </w:rPr>
      </w:pPr>
      <w:r w:rsidRPr="00FE76CD">
        <w:rPr>
          <w:noProof w:val="0"/>
          <w:snapToGrid w:val="0"/>
        </w:rPr>
        <w:t>id-SecurityInformation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13</w:t>
      </w:r>
    </w:p>
    <w:p w14:paraId="7F4A917F" w14:textId="77777777" w:rsidR="00472F53" w:rsidRPr="00FE76CD" w:rsidRDefault="00472F53" w:rsidP="00472F53">
      <w:pPr>
        <w:pStyle w:val="PL"/>
        <w:spacing w:line="0" w:lineRule="atLeast"/>
        <w:rPr>
          <w:noProof w:val="0"/>
          <w:snapToGrid w:val="0"/>
        </w:rPr>
      </w:pPr>
      <w:r w:rsidRPr="00FE76CD">
        <w:rPr>
          <w:noProof w:val="0"/>
          <w:snapToGrid w:val="0"/>
        </w:rPr>
        <w:t>id-UEDLAggregateMaximumBitRate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14</w:t>
      </w:r>
    </w:p>
    <w:p w14:paraId="6ABCB7E2"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15</w:t>
      </w:r>
    </w:p>
    <w:p w14:paraId="64E757F4"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16</w:t>
      </w:r>
    </w:p>
    <w:p w14:paraId="1A261957" w14:textId="77777777" w:rsidR="00472F53" w:rsidRPr="00FE76CD" w:rsidRDefault="00472F53" w:rsidP="00472F53">
      <w:pPr>
        <w:pStyle w:val="PL"/>
        <w:spacing w:line="0" w:lineRule="atLeast"/>
        <w:rPr>
          <w:noProof w:val="0"/>
          <w:snapToGrid w:val="0"/>
        </w:rPr>
      </w:pPr>
      <w:r w:rsidRPr="00FE76CD">
        <w:rPr>
          <w:noProof w:val="0"/>
          <w:snapToGrid w:val="0"/>
        </w:rPr>
        <w:t>id-BearerContextStatusChange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17</w:t>
      </w:r>
    </w:p>
    <w:p w14:paraId="42A6CF16"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18</w:t>
      </w:r>
    </w:p>
    <w:p w14:paraId="1463467A"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19</w:t>
      </w:r>
    </w:p>
    <w:p w14:paraId="3F9374BC"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id-System-BearerContextModificationConfirm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20</w:t>
      </w:r>
    </w:p>
    <w:p w14:paraId="16F235E7"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21</w:t>
      </w:r>
    </w:p>
    <w:p w14:paraId="650A9E15" w14:textId="77777777" w:rsidR="00472F53" w:rsidRPr="00FE76CD" w:rsidRDefault="00472F53" w:rsidP="00472F53">
      <w:pPr>
        <w:pStyle w:val="PL"/>
        <w:spacing w:line="0" w:lineRule="atLeast"/>
        <w:rPr>
          <w:noProof w:val="0"/>
          <w:snapToGrid w:val="0"/>
        </w:rPr>
      </w:pPr>
      <w:r w:rsidRPr="00FE76CD">
        <w:rPr>
          <w:noProof w:val="0"/>
          <w:snapToGrid w:val="0"/>
        </w:rPr>
        <w:t>id-DRB-Status-List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22</w:t>
      </w:r>
    </w:p>
    <w:p w14:paraId="635F6A30" w14:textId="77777777" w:rsidR="00472F53" w:rsidRPr="00FE76CD" w:rsidRDefault="00472F53" w:rsidP="00472F53">
      <w:pPr>
        <w:pStyle w:val="PL"/>
        <w:spacing w:line="0" w:lineRule="atLeast"/>
        <w:rPr>
          <w:noProof w:val="0"/>
          <w:snapToGrid w:val="0"/>
        </w:rPr>
      </w:pPr>
      <w:r w:rsidRPr="00FE76CD">
        <w:rPr>
          <w:noProof w:val="0"/>
          <w:snapToGrid w:val="0"/>
        </w:rPr>
        <w:t>id-ActivityNotificationLevel</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23</w:t>
      </w:r>
    </w:p>
    <w:p w14:paraId="5E79961E" w14:textId="77777777" w:rsidR="00472F53" w:rsidRPr="00FE76CD" w:rsidRDefault="00472F53" w:rsidP="00472F53">
      <w:pPr>
        <w:pStyle w:val="PL"/>
        <w:spacing w:line="0" w:lineRule="atLeast"/>
        <w:rPr>
          <w:noProof w:val="0"/>
          <w:snapToGrid w:val="0"/>
        </w:rPr>
      </w:pPr>
      <w:r w:rsidRPr="00FE76CD">
        <w:rPr>
          <w:noProof w:val="0"/>
          <w:snapToGrid w:val="0"/>
        </w:rPr>
        <w:t>id-ActivityInformation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24</w:t>
      </w:r>
    </w:p>
    <w:p w14:paraId="7980DF33" w14:textId="77777777" w:rsidR="00472F53" w:rsidRPr="00FE76CD" w:rsidRDefault="00472F53" w:rsidP="00472F53">
      <w:pPr>
        <w:pStyle w:val="PL"/>
        <w:spacing w:line="0" w:lineRule="atLeast"/>
        <w:rPr>
          <w:noProof w:val="0"/>
          <w:snapToGrid w:val="0"/>
        </w:rPr>
      </w:pPr>
      <w:r w:rsidRPr="00FE76CD">
        <w:rPr>
          <w:noProof w:val="0"/>
          <w:snapToGrid w:val="0"/>
        </w:rPr>
        <w:t>id-Data-Usage-Report-List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25</w:t>
      </w:r>
    </w:p>
    <w:p w14:paraId="5FFFB3B7" w14:textId="77777777" w:rsidR="00472F53" w:rsidRPr="00FE76CD" w:rsidRDefault="00472F53" w:rsidP="00472F53">
      <w:pPr>
        <w:pStyle w:val="PL"/>
        <w:spacing w:line="0" w:lineRule="atLeast"/>
        <w:rPr>
          <w:noProof w:val="0"/>
          <w:snapToGrid w:val="0"/>
        </w:rPr>
      </w:pPr>
      <w:r w:rsidRPr="00FE76CD">
        <w:rPr>
          <w:noProof w:val="0"/>
          <w:snapToGrid w:val="0"/>
        </w:rPr>
        <w:t>id-New-UL-TNL-Information-Required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26</w:t>
      </w:r>
    </w:p>
    <w:p w14:paraId="6F9E6DFC" w14:textId="77777777" w:rsidR="00472F53" w:rsidRPr="00FE76CD" w:rsidRDefault="00472F53" w:rsidP="00472F53">
      <w:pPr>
        <w:pStyle w:val="PL"/>
        <w:spacing w:line="0" w:lineRule="atLeast"/>
        <w:rPr>
          <w:noProof w:val="0"/>
          <w:snapToGrid w:val="0"/>
        </w:rPr>
      </w:pPr>
      <w:r w:rsidRPr="00FE76CD">
        <w:rPr>
          <w:noProof w:val="0"/>
          <w:snapToGrid w:val="0"/>
        </w:rPr>
        <w:t>id-GNB-CU-CP-TNLA-To-Add-List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27</w:t>
      </w:r>
    </w:p>
    <w:p w14:paraId="2BEE5C14" w14:textId="77777777" w:rsidR="00472F53" w:rsidRPr="00FE76CD" w:rsidRDefault="00472F53" w:rsidP="00472F53">
      <w:pPr>
        <w:pStyle w:val="PL"/>
        <w:spacing w:line="0" w:lineRule="atLeast"/>
        <w:rPr>
          <w:noProof w:val="0"/>
          <w:snapToGrid w:val="0"/>
        </w:rPr>
      </w:pPr>
      <w:r w:rsidRPr="00FE76CD">
        <w:rPr>
          <w:noProof w:val="0"/>
          <w:snapToGrid w:val="0"/>
        </w:rPr>
        <w:t>id-GNB-CU-CP-TNLA-To-Remove-List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28</w:t>
      </w:r>
    </w:p>
    <w:p w14:paraId="724F24BC" w14:textId="77777777" w:rsidR="00472F53" w:rsidRPr="00FE76CD" w:rsidRDefault="00472F53" w:rsidP="00472F53">
      <w:pPr>
        <w:pStyle w:val="PL"/>
        <w:spacing w:line="0" w:lineRule="atLeast"/>
        <w:rPr>
          <w:noProof w:val="0"/>
          <w:snapToGrid w:val="0"/>
        </w:rPr>
      </w:pPr>
      <w:r w:rsidRPr="00FE76CD">
        <w:rPr>
          <w:noProof w:val="0"/>
          <w:snapToGrid w:val="0"/>
        </w:rPr>
        <w:t>id-GNB-CU-CP-TNLA-To-Update-List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29</w:t>
      </w:r>
    </w:p>
    <w:p w14:paraId="61412659" w14:textId="77777777" w:rsidR="00472F53" w:rsidRPr="00FE76CD" w:rsidRDefault="00472F53" w:rsidP="00472F53">
      <w:pPr>
        <w:pStyle w:val="PL"/>
        <w:spacing w:line="0" w:lineRule="atLeast"/>
        <w:rPr>
          <w:noProof w:val="0"/>
          <w:snapToGrid w:val="0"/>
        </w:rPr>
      </w:pPr>
      <w:r w:rsidRPr="00FE76CD">
        <w:rPr>
          <w:noProof w:val="0"/>
          <w:snapToGrid w:val="0"/>
        </w:rPr>
        <w:t>id-GNB-CU-CP-TNLA-Setup-List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30</w:t>
      </w:r>
    </w:p>
    <w:p w14:paraId="1B690D75" w14:textId="77777777" w:rsidR="00472F53" w:rsidRPr="00FE76CD" w:rsidRDefault="00472F53" w:rsidP="00472F53">
      <w:pPr>
        <w:pStyle w:val="PL"/>
        <w:spacing w:line="0" w:lineRule="atLeast"/>
        <w:rPr>
          <w:noProof w:val="0"/>
          <w:snapToGrid w:val="0"/>
        </w:rPr>
      </w:pPr>
      <w:r w:rsidRPr="00FE76CD">
        <w:rPr>
          <w:noProof w:val="0"/>
          <w:snapToGrid w:val="0"/>
        </w:rPr>
        <w:t>id-GNB-CU-CP-TNLA-Failed-To-Setup-List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31</w:t>
      </w:r>
    </w:p>
    <w:p w14:paraId="28361547" w14:textId="77777777" w:rsidR="00472F53" w:rsidRPr="00FE76CD" w:rsidRDefault="00472F53" w:rsidP="00472F53">
      <w:pPr>
        <w:pStyle w:val="PL"/>
        <w:spacing w:line="0" w:lineRule="atLeast"/>
        <w:rPr>
          <w:noProof w:val="0"/>
          <w:snapToGrid w:val="0"/>
        </w:rPr>
      </w:pPr>
      <w:r w:rsidRPr="00FE76CD">
        <w:rPr>
          <w:noProof w:val="0"/>
          <w:snapToGrid w:val="0"/>
        </w:rPr>
        <w:t>id-DRB-To-Setup-List-EUTRAN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32</w:t>
      </w:r>
    </w:p>
    <w:p w14:paraId="3DDAFB1E" w14:textId="77777777" w:rsidR="00472F53" w:rsidRPr="00FE76CD" w:rsidRDefault="00472F53" w:rsidP="00472F53">
      <w:pPr>
        <w:pStyle w:val="PL"/>
        <w:spacing w:line="0" w:lineRule="atLeast"/>
        <w:rPr>
          <w:noProof w:val="0"/>
          <w:snapToGrid w:val="0"/>
        </w:rPr>
      </w:pPr>
      <w:r w:rsidRPr="00FE76CD">
        <w:rPr>
          <w:noProof w:val="0"/>
          <w:snapToGrid w:val="0"/>
        </w:rPr>
        <w:t>id-DRB-To-Modify-List-EUTRAN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33</w:t>
      </w:r>
    </w:p>
    <w:p w14:paraId="14E07BD4" w14:textId="77777777" w:rsidR="00472F53" w:rsidRPr="00FE76CD" w:rsidRDefault="00472F53" w:rsidP="00472F53">
      <w:pPr>
        <w:pStyle w:val="PL"/>
        <w:spacing w:line="0" w:lineRule="atLeast"/>
        <w:rPr>
          <w:noProof w:val="0"/>
          <w:snapToGrid w:val="0"/>
        </w:rPr>
      </w:pPr>
      <w:r w:rsidRPr="00FE76CD">
        <w:rPr>
          <w:noProof w:val="0"/>
          <w:snapToGrid w:val="0"/>
        </w:rPr>
        <w:t>id-DRB-To-Remove-List-EUTRAN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34</w:t>
      </w:r>
    </w:p>
    <w:p w14:paraId="02FB23E6" w14:textId="77777777" w:rsidR="00472F53" w:rsidRPr="00FE76CD" w:rsidRDefault="00472F53" w:rsidP="00472F53">
      <w:pPr>
        <w:pStyle w:val="PL"/>
        <w:spacing w:line="0" w:lineRule="atLeast"/>
        <w:rPr>
          <w:noProof w:val="0"/>
          <w:snapToGrid w:val="0"/>
        </w:rPr>
      </w:pPr>
      <w:r w:rsidRPr="00FE76CD">
        <w:rPr>
          <w:noProof w:val="0"/>
          <w:snapToGrid w:val="0"/>
        </w:rPr>
        <w:t>id-DRB-Required-To-Modify-List-EUTRAN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35</w:t>
      </w:r>
    </w:p>
    <w:p w14:paraId="779CE4A6" w14:textId="77777777" w:rsidR="00472F53" w:rsidRPr="00FE76CD" w:rsidRDefault="00472F53" w:rsidP="00472F53">
      <w:pPr>
        <w:pStyle w:val="PL"/>
        <w:spacing w:line="0" w:lineRule="atLeast"/>
        <w:rPr>
          <w:noProof w:val="0"/>
          <w:snapToGrid w:val="0"/>
        </w:rPr>
      </w:pPr>
      <w:r w:rsidRPr="00FE76CD">
        <w:rPr>
          <w:noProof w:val="0"/>
          <w:snapToGrid w:val="0"/>
        </w:rPr>
        <w:t>id-DRB-Required-To-Remove-List-EUTRAN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36</w:t>
      </w:r>
    </w:p>
    <w:p w14:paraId="58FCBA0E" w14:textId="77777777" w:rsidR="00472F53" w:rsidRPr="00FE76CD" w:rsidRDefault="00472F53" w:rsidP="00472F53">
      <w:pPr>
        <w:pStyle w:val="PL"/>
        <w:spacing w:line="0" w:lineRule="atLeast"/>
        <w:rPr>
          <w:noProof w:val="0"/>
          <w:snapToGrid w:val="0"/>
        </w:rPr>
      </w:pPr>
      <w:r w:rsidRPr="00FE76CD">
        <w:rPr>
          <w:noProof w:val="0"/>
          <w:snapToGrid w:val="0"/>
        </w:rPr>
        <w:t>id-DRB-Setup-List-EUTRAN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37</w:t>
      </w:r>
    </w:p>
    <w:p w14:paraId="727A7E54" w14:textId="77777777" w:rsidR="00472F53" w:rsidRPr="00FE76CD" w:rsidRDefault="00472F53" w:rsidP="00472F53">
      <w:pPr>
        <w:pStyle w:val="PL"/>
        <w:spacing w:line="0" w:lineRule="atLeast"/>
        <w:rPr>
          <w:noProof w:val="0"/>
          <w:snapToGrid w:val="0"/>
        </w:rPr>
      </w:pPr>
      <w:r w:rsidRPr="00FE76CD">
        <w:rPr>
          <w:noProof w:val="0"/>
          <w:snapToGrid w:val="0"/>
        </w:rPr>
        <w:t>id-DRB-Failed-List-EUTRAN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38</w:t>
      </w:r>
    </w:p>
    <w:p w14:paraId="604D5526" w14:textId="77777777" w:rsidR="00472F53" w:rsidRPr="00FE76CD" w:rsidRDefault="00472F53" w:rsidP="00472F53">
      <w:pPr>
        <w:pStyle w:val="PL"/>
        <w:spacing w:line="0" w:lineRule="atLeast"/>
        <w:rPr>
          <w:noProof w:val="0"/>
          <w:snapToGrid w:val="0"/>
        </w:rPr>
      </w:pPr>
      <w:r w:rsidRPr="00FE76CD">
        <w:rPr>
          <w:noProof w:val="0"/>
          <w:snapToGrid w:val="0"/>
        </w:rPr>
        <w:t>id-DRB-Modified-List-EUTRAN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39</w:t>
      </w:r>
    </w:p>
    <w:p w14:paraId="11C87DBB" w14:textId="77777777" w:rsidR="00472F53" w:rsidRPr="00FE76CD" w:rsidRDefault="00472F53" w:rsidP="00472F53">
      <w:pPr>
        <w:pStyle w:val="PL"/>
        <w:spacing w:line="0" w:lineRule="atLeast"/>
        <w:rPr>
          <w:noProof w:val="0"/>
          <w:snapToGrid w:val="0"/>
        </w:rPr>
      </w:pPr>
      <w:r w:rsidRPr="00FE76CD">
        <w:rPr>
          <w:noProof w:val="0"/>
          <w:snapToGrid w:val="0"/>
        </w:rPr>
        <w:t>id-DRB-Failed-To-Modify-List-EUTRAN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40</w:t>
      </w:r>
    </w:p>
    <w:p w14:paraId="538C2A20" w14:textId="77777777" w:rsidR="00472F53" w:rsidRPr="00FE76CD" w:rsidRDefault="00472F53" w:rsidP="00472F53">
      <w:pPr>
        <w:pStyle w:val="PL"/>
        <w:spacing w:line="0" w:lineRule="atLeast"/>
        <w:rPr>
          <w:noProof w:val="0"/>
          <w:snapToGrid w:val="0"/>
        </w:rPr>
      </w:pPr>
      <w:r w:rsidRPr="00FE76CD">
        <w:rPr>
          <w:noProof w:val="0"/>
          <w:snapToGrid w:val="0"/>
        </w:rPr>
        <w:t>id-DRB-Confirm-Modified-List-EUTRAN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41</w:t>
      </w:r>
    </w:p>
    <w:p w14:paraId="4338FA7F"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42</w:t>
      </w:r>
    </w:p>
    <w:p w14:paraId="7BEEB10D" w14:textId="77777777" w:rsidR="00472F53" w:rsidRPr="00FE76CD" w:rsidRDefault="00472F53" w:rsidP="00472F53">
      <w:pPr>
        <w:pStyle w:val="PL"/>
        <w:spacing w:line="0" w:lineRule="atLeast"/>
        <w:rPr>
          <w:noProof w:val="0"/>
          <w:snapToGrid w:val="0"/>
        </w:rPr>
      </w:pPr>
      <w:r w:rsidRPr="00FE76CD">
        <w:rPr>
          <w:noProof w:val="0"/>
          <w:snapToGrid w:val="0"/>
        </w:rPr>
        <w:t>id-PDU-Session-Resource-To-Modify-List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43</w:t>
      </w:r>
    </w:p>
    <w:p w14:paraId="0F0B348A" w14:textId="77777777" w:rsidR="00472F53" w:rsidRPr="00FE76CD" w:rsidRDefault="00472F53" w:rsidP="00472F53">
      <w:pPr>
        <w:pStyle w:val="PL"/>
        <w:spacing w:line="0" w:lineRule="atLeast"/>
        <w:rPr>
          <w:noProof w:val="0"/>
          <w:snapToGrid w:val="0"/>
        </w:rPr>
      </w:pPr>
      <w:r w:rsidRPr="00FE76CD">
        <w:rPr>
          <w:noProof w:val="0"/>
          <w:snapToGrid w:val="0"/>
        </w:rPr>
        <w:t>id-PDU-Session-Resource-To-Remove-List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44</w:t>
      </w:r>
    </w:p>
    <w:p w14:paraId="3BEB4C81" w14:textId="77777777" w:rsidR="00472F53" w:rsidRPr="00FE76CD" w:rsidRDefault="00472F53" w:rsidP="00472F53">
      <w:pPr>
        <w:pStyle w:val="PL"/>
        <w:spacing w:line="0" w:lineRule="atLeast"/>
        <w:rPr>
          <w:noProof w:val="0"/>
          <w:snapToGrid w:val="0"/>
        </w:rPr>
      </w:pPr>
      <w:r w:rsidRPr="00FE76CD">
        <w:rPr>
          <w:noProof w:val="0"/>
          <w:snapToGrid w:val="0"/>
        </w:rPr>
        <w:t>id-PDU-Session-Resource-Required-To-Modify-List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45</w:t>
      </w:r>
    </w:p>
    <w:p w14:paraId="4CE2B772" w14:textId="77777777" w:rsidR="00472F53" w:rsidRPr="00FE76CD" w:rsidRDefault="00472F53" w:rsidP="00472F53">
      <w:pPr>
        <w:pStyle w:val="PL"/>
        <w:spacing w:line="0" w:lineRule="atLeast"/>
        <w:rPr>
          <w:noProof w:val="0"/>
          <w:snapToGrid w:val="0"/>
        </w:rPr>
      </w:pPr>
      <w:r w:rsidRPr="00FE76CD">
        <w:rPr>
          <w:noProof w:val="0"/>
          <w:snapToGrid w:val="0"/>
        </w:rPr>
        <w:t>id-PDU-Session-Resource-Setup-List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46</w:t>
      </w:r>
    </w:p>
    <w:p w14:paraId="30A46E4D"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47</w:t>
      </w:r>
    </w:p>
    <w:p w14:paraId="2F284A4E" w14:textId="77777777" w:rsidR="00472F53" w:rsidRPr="00FE76CD" w:rsidRDefault="00472F53" w:rsidP="00472F53">
      <w:pPr>
        <w:pStyle w:val="PL"/>
        <w:spacing w:line="0" w:lineRule="atLeast"/>
        <w:rPr>
          <w:noProof w:val="0"/>
          <w:snapToGrid w:val="0"/>
        </w:rPr>
      </w:pPr>
      <w:r w:rsidRPr="00FE76CD">
        <w:rPr>
          <w:noProof w:val="0"/>
          <w:snapToGrid w:val="0"/>
        </w:rPr>
        <w:t>id-PDU-Session-Resource-Modified-List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48</w:t>
      </w:r>
    </w:p>
    <w:p w14:paraId="37B74D01"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49</w:t>
      </w:r>
    </w:p>
    <w:p w14:paraId="0E1201D3" w14:textId="77777777" w:rsidR="00472F53" w:rsidRPr="00FE76CD" w:rsidRDefault="00472F53" w:rsidP="00472F53">
      <w:pPr>
        <w:pStyle w:val="PL"/>
        <w:spacing w:line="0" w:lineRule="atLeast"/>
        <w:rPr>
          <w:noProof w:val="0"/>
          <w:snapToGrid w:val="0"/>
        </w:rPr>
      </w:pPr>
      <w:r w:rsidRPr="00FE76CD">
        <w:rPr>
          <w:noProof w:val="0"/>
          <w:snapToGrid w:val="0"/>
        </w:rPr>
        <w:t>id-PDU-Session-Resource-Confirm-Modified-List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50</w:t>
      </w:r>
    </w:p>
    <w:p w14:paraId="63DCA2B0" w14:textId="77777777" w:rsidR="00472F53" w:rsidRPr="00FE76CD" w:rsidRDefault="00472F53" w:rsidP="00472F53">
      <w:pPr>
        <w:pStyle w:val="PL"/>
        <w:spacing w:line="0" w:lineRule="atLeast"/>
        <w:rPr>
          <w:noProof w:val="0"/>
          <w:snapToGrid w:val="0"/>
        </w:rPr>
      </w:pPr>
      <w:r w:rsidRPr="00FE76CD">
        <w:rPr>
          <w:noProof w:val="0"/>
          <w:snapToGrid w:val="0"/>
        </w:rPr>
        <w:t>id-DRB-To-Setup-Mod-List-EUTRAN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51</w:t>
      </w:r>
    </w:p>
    <w:p w14:paraId="225A2C21" w14:textId="77777777" w:rsidR="00472F53" w:rsidRPr="00FE76CD" w:rsidRDefault="00472F53" w:rsidP="00472F53">
      <w:pPr>
        <w:pStyle w:val="PL"/>
        <w:spacing w:line="0" w:lineRule="atLeast"/>
        <w:rPr>
          <w:noProof w:val="0"/>
          <w:snapToGrid w:val="0"/>
        </w:rPr>
      </w:pPr>
      <w:r w:rsidRPr="00FE76CD">
        <w:rPr>
          <w:noProof w:val="0"/>
          <w:snapToGrid w:val="0"/>
        </w:rPr>
        <w:t>id-DRB-Setup-Mod-List-EUTRAN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52</w:t>
      </w:r>
    </w:p>
    <w:p w14:paraId="785BC0EE" w14:textId="77777777" w:rsidR="00472F53" w:rsidRPr="00FE76CD" w:rsidRDefault="00472F53" w:rsidP="00472F53">
      <w:pPr>
        <w:pStyle w:val="PL"/>
        <w:spacing w:line="0" w:lineRule="atLeast"/>
        <w:rPr>
          <w:noProof w:val="0"/>
          <w:snapToGrid w:val="0"/>
        </w:rPr>
      </w:pPr>
      <w:r w:rsidRPr="00FE76CD">
        <w:rPr>
          <w:noProof w:val="0"/>
          <w:snapToGrid w:val="0"/>
        </w:rPr>
        <w:t>id-DRB-Failed-Mod-List-EUTRAN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53</w:t>
      </w:r>
    </w:p>
    <w:p w14:paraId="73056D95" w14:textId="77777777" w:rsidR="00472F53" w:rsidRPr="00FE76CD" w:rsidRDefault="00472F53" w:rsidP="00472F53">
      <w:pPr>
        <w:pStyle w:val="PL"/>
        <w:spacing w:line="0" w:lineRule="atLeast"/>
        <w:rPr>
          <w:noProof w:val="0"/>
          <w:snapToGrid w:val="0"/>
        </w:rPr>
      </w:pPr>
      <w:r w:rsidRPr="00FE76CD">
        <w:rPr>
          <w:noProof w:val="0"/>
          <w:snapToGrid w:val="0"/>
        </w:rPr>
        <w:t>id-PDU-Session-Resource-Setup-Mod-List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54</w:t>
      </w:r>
    </w:p>
    <w:p w14:paraId="3249E889"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55</w:t>
      </w:r>
    </w:p>
    <w:p w14:paraId="586AAFE7"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56</w:t>
      </w:r>
    </w:p>
    <w:p w14:paraId="0FEB0C7C" w14:textId="77777777" w:rsidR="00472F53" w:rsidRPr="00FE76CD" w:rsidRDefault="00472F53" w:rsidP="00472F53">
      <w:pPr>
        <w:pStyle w:val="PL"/>
        <w:spacing w:line="0" w:lineRule="atLeast"/>
        <w:rPr>
          <w:noProof w:val="0"/>
          <w:snapToGrid w:val="0"/>
        </w:rPr>
      </w:pPr>
      <w:r w:rsidRPr="00FE76CD">
        <w:rPr>
          <w:noProof w:val="0"/>
          <w:snapToGrid w:val="0"/>
        </w:rPr>
        <w:t>id-TransactionID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57</w:t>
      </w:r>
    </w:p>
    <w:p w14:paraId="474AA32C" w14:textId="77777777" w:rsidR="00472F53" w:rsidRPr="00FE76CD" w:rsidRDefault="00472F53" w:rsidP="00472F53">
      <w:pPr>
        <w:pStyle w:val="PL"/>
        <w:spacing w:line="0" w:lineRule="atLeast"/>
        <w:rPr>
          <w:noProof w:val="0"/>
          <w:snapToGrid w:val="0"/>
        </w:rPr>
      </w:pPr>
      <w:r w:rsidRPr="00FE76CD">
        <w:rPr>
          <w:noProof w:val="0"/>
          <w:snapToGrid w:val="0"/>
        </w:rPr>
        <w:t>id-Serving-PLMN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58</w:t>
      </w:r>
    </w:p>
    <w:p w14:paraId="1562BCAF" w14:textId="77777777" w:rsidR="00472F53" w:rsidRPr="00FE76CD" w:rsidRDefault="00472F53" w:rsidP="00472F53">
      <w:pPr>
        <w:pStyle w:val="PL"/>
        <w:spacing w:line="0" w:lineRule="atLeast"/>
        <w:rPr>
          <w:noProof w:val="0"/>
          <w:snapToGrid w:val="0"/>
        </w:rPr>
      </w:pPr>
      <w:r w:rsidRPr="00FE76CD">
        <w:rPr>
          <w:noProof w:val="0"/>
          <w:snapToGrid w:val="0"/>
        </w:rPr>
        <w:t>id-UE-Inactivity-Timer</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59</w:t>
      </w:r>
    </w:p>
    <w:p w14:paraId="07ED360E" w14:textId="77777777" w:rsidR="00472F53" w:rsidRPr="00FE76CD" w:rsidRDefault="00472F53" w:rsidP="00472F53">
      <w:pPr>
        <w:pStyle w:val="PL"/>
        <w:spacing w:line="0" w:lineRule="atLeast"/>
        <w:rPr>
          <w:noProof w:val="0"/>
          <w:snapToGrid w:val="0"/>
        </w:rPr>
      </w:pPr>
      <w:r w:rsidRPr="00FE76CD">
        <w:rPr>
          <w:noProof w:val="0"/>
          <w:snapToGrid w:val="0"/>
        </w:rPr>
        <w:t>id-System-GNB-CU-UP-CounterCheckRequest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60</w:t>
      </w:r>
    </w:p>
    <w:p w14:paraId="323F7E92"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61</w:t>
      </w:r>
    </w:p>
    <w:p w14:paraId="48E76574" w14:textId="77777777" w:rsidR="00472F53" w:rsidRPr="00FE76CD" w:rsidRDefault="00472F53" w:rsidP="00472F53">
      <w:pPr>
        <w:pStyle w:val="PL"/>
        <w:spacing w:line="0" w:lineRule="atLeast"/>
        <w:rPr>
          <w:noProof w:val="0"/>
          <w:snapToGrid w:val="0"/>
        </w:rPr>
      </w:pPr>
      <w:r w:rsidRPr="00FE76CD">
        <w:rPr>
          <w:noProof w:val="0"/>
          <w:snapToGrid w:val="0"/>
        </w:rPr>
        <w:lastRenderedPageBreak/>
        <w:t>id-DRBs-Subject-To-Counter-Check-List-NG-RAN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62</w:t>
      </w:r>
    </w:p>
    <w:p w14:paraId="702BF8BE" w14:textId="77777777" w:rsidR="00472F53" w:rsidRPr="00FE76CD" w:rsidRDefault="00472F53" w:rsidP="00472F53">
      <w:pPr>
        <w:pStyle w:val="PL"/>
        <w:spacing w:line="0" w:lineRule="atLeast"/>
        <w:rPr>
          <w:noProof w:val="0"/>
          <w:snapToGrid w:val="0"/>
        </w:rPr>
      </w:pPr>
      <w:r w:rsidRPr="00FE76CD">
        <w:rPr>
          <w:noProof w:val="0"/>
          <w:snapToGrid w:val="0"/>
        </w:rPr>
        <w:t>id-PPI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63</w:t>
      </w:r>
    </w:p>
    <w:p w14:paraId="61F2768D" w14:textId="77777777" w:rsidR="00472F53" w:rsidRPr="00FE76CD" w:rsidRDefault="00472F53" w:rsidP="00472F53">
      <w:pPr>
        <w:pStyle w:val="PL"/>
        <w:spacing w:line="0" w:lineRule="atLeast"/>
        <w:rPr>
          <w:noProof w:val="0"/>
          <w:snapToGrid w:val="0"/>
        </w:rPr>
      </w:pPr>
      <w:r w:rsidRPr="00FE76CD">
        <w:rPr>
          <w:noProof w:val="0"/>
          <w:snapToGrid w:val="0"/>
        </w:rPr>
        <w:t>id-gNB-CU-UP-Capacity</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64</w:t>
      </w:r>
    </w:p>
    <w:p w14:paraId="2DBADDDC" w14:textId="77777777" w:rsidR="00472F53" w:rsidRPr="00FE76CD" w:rsidRDefault="00472F53" w:rsidP="00472F53">
      <w:pPr>
        <w:pStyle w:val="PL"/>
        <w:spacing w:line="0" w:lineRule="atLeast"/>
        <w:rPr>
          <w:rFonts w:eastAsia="宋体"/>
          <w:snapToGrid w:val="0"/>
        </w:rPr>
      </w:pPr>
      <w:r w:rsidRPr="00FE76CD">
        <w:rPr>
          <w:rFonts w:eastAsia="宋体"/>
          <w:snapToGrid w:val="0"/>
        </w:rPr>
        <w:t>id-GNB-CU-UP-OverloadInformation</w:t>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t>ProtocolIE-ID ::= 65</w:t>
      </w:r>
    </w:p>
    <w:p w14:paraId="74DE0434" w14:textId="77777777" w:rsidR="00472F53" w:rsidRPr="00FE76CD" w:rsidRDefault="00472F53" w:rsidP="00472F53">
      <w:pPr>
        <w:pStyle w:val="PL"/>
        <w:spacing w:line="0" w:lineRule="atLeast"/>
      </w:pPr>
      <w:r w:rsidRPr="00FE76CD">
        <w:rPr>
          <w:snapToGrid w:val="0"/>
        </w:rPr>
        <w:t>id-UEDLMaximumIntegrityProtectedDataRate</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t>ProtocolIE-ID ::= 66</w:t>
      </w:r>
    </w:p>
    <w:p w14:paraId="04544371" w14:textId="77777777" w:rsidR="00472F53" w:rsidRPr="00FE76CD" w:rsidRDefault="00472F53" w:rsidP="00472F53">
      <w:pPr>
        <w:pStyle w:val="PL"/>
        <w:spacing w:line="0" w:lineRule="atLeast"/>
      </w:pPr>
      <w:r w:rsidRPr="00FE76CD">
        <w:rPr>
          <w:noProof w:val="0"/>
          <w:snapToGrid w:val="0"/>
        </w:rPr>
        <w:t>id-PDU-Session-To-Notify-List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t>ProtocolIE-ID ::= 67</w:t>
      </w:r>
    </w:p>
    <w:p w14:paraId="2FAC05F7" w14:textId="77777777" w:rsidR="00472F53" w:rsidRPr="00FE76CD" w:rsidRDefault="00472F53" w:rsidP="00472F53">
      <w:pPr>
        <w:pStyle w:val="PL"/>
        <w:spacing w:line="0" w:lineRule="atLeast"/>
        <w:rPr>
          <w:noProof w:val="0"/>
          <w:snapToGrid w:val="0"/>
        </w:rPr>
      </w:pPr>
      <w:r w:rsidRPr="00FE76CD">
        <w:rPr>
          <w:noProof w:val="0"/>
          <w:snapToGrid w:val="0"/>
        </w:rPr>
        <w:t>id-PDU-Session-Resource-Data-Usage-List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68</w:t>
      </w:r>
    </w:p>
    <w:p w14:paraId="756DAC3E" w14:textId="77777777" w:rsidR="00472F53" w:rsidRPr="00FE76CD" w:rsidRDefault="00472F53" w:rsidP="00472F53">
      <w:pPr>
        <w:pStyle w:val="PL"/>
        <w:spacing w:line="0" w:lineRule="atLeast"/>
        <w:rPr>
          <w:noProof w:val="0"/>
          <w:snapToGrid w:val="0"/>
        </w:rPr>
      </w:pPr>
      <w:r w:rsidRPr="00FE76CD">
        <w:rPr>
          <w:noProof w:val="0"/>
          <w:snapToGrid w:val="0"/>
        </w:rPr>
        <w:t>id-SNSSAI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69</w:t>
      </w:r>
    </w:p>
    <w:p w14:paraId="0B75CCB9" w14:textId="77777777" w:rsidR="00472F53" w:rsidRPr="00FE76CD" w:rsidRDefault="00472F53" w:rsidP="00472F53">
      <w:pPr>
        <w:pStyle w:val="PL"/>
        <w:spacing w:line="0" w:lineRule="atLeast"/>
        <w:rPr>
          <w:noProof w:val="0"/>
          <w:snapToGrid w:val="0"/>
        </w:rPr>
      </w:pPr>
      <w:r w:rsidRPr="00FE76CD">
        <w:rPr>
          <w:noProof w:val="0"/>
          <w:snapToGrid w:val="0"/>
        </w:rPr>
        <w:t>id-DataDiscardRequired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70</w:t>
      </w:r>
    </w:p>
    <w:p w14:paraId="413B94F9" w14:textId="77777777" w:rsidR="00472F53" w:rsidRPr="00FE76CD" w:rsidRDefault="00472F53" w:rsidP="00472F53">
      <w:pPr>
        <w:pStyle w:val="PL"/>
        <w:spacing w:line="0" w:lineRule="atLeast"/>
        <w:rPr>
          <w:noProof w:val="0"/>
          <w:snapToGrid w:val="0"/>
        </w:rPr>
      </w:pPr>
      <w:r w:rsidRPr="00FE76CD">
        <w:rPr>
          <w:noProof w:val="0"/>
          <w:snapToGrid w:val="0"/>
        </w:rPr>
        <w:t>id-OldQoSFlowMap-ULendmarkerexpected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71</w:t>
      </w:r>
    </w:p>
    <w:p w14:paraId="25CEDE0A" w14:textId="77777777" w:rsidR="00472F53" w:rsidRPr="00FE76CD" w:rsidRDefault="00472F53" w:rsidP="00472F53">
      <w:pPr>
        <w:pStyle w:val="PL"/>
        <w:spacing w:line="0" w:lineRule="atLeast"/>
        <w:rPr>
          <w:noProof w:val="0"/>
          <w:snapToGrid w:val="0"/>
        </w:rPr>
      </w:pPr>
      <w:r w:rsidRPr="00FE76CD">
        <w:rPr>
          <w:noProof w:val="0"/>
          <w:snapToGrid w:val="0"/>
        </w:rPr>
        <w:t>id-DRB-QoS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72</w:t>
      </w:r>
    </w:p>
    <w:p w14:paraId="0C28E759" w14:textId="77777777" w:rsidR="00472F53" w:rsidRPr="00FE76CD" w:rsidRDefault="00472F53" w:rsidP="00472F53">
      <w:pPr>
        <w:pStyle w:val="PL"/>
        <w:spacing w:line="0" w:lineRule="atLeast"/>
        <w:rPr>
          <w:snapToGrid w:val="0"/>
        </w:rPr>
      </w:pPr>
      <w:r w:rsidRPr="00FE76CD">
        <w:rPr>
          <w:noProof w:val="0"/>
          <w:snapToGrid w:val="0"/>
        </w:rPr>
        <w:t>id-</w:t>
      </w:r>
      <w:r w:rsidRPr="00FE76CD">
        <w:rPr>
          <w:snapToGrid w:val="0"/>
        </w:rPr>
        <w:t>GNB-CU-UP-TNLA-To-Remove-List</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ProtocolIE-ID ::= 73</w:t>
      </w:r>
    </w:p>
    <w:p w14:paraId="18400046" w14:textId="77777777" w:rsidR="00472F53" w:rsidRPr="00FE76CD" w:rsidRDefault="00472F53" w:rsidP="00472F53">
      <w:pPr>
        <w:pStyle w:val="PL"/>
        <w:spacing w:line="0" w:lineRule="atLeast"/>
        <w:rPr>
          <w:snapToGrid w:val="0"/>
        </w:rPr>
      </w:pPr>
      <w:r w:rsidRPr="00FE76CD">
        <w:rPr>
          <w:rFonts w:eastAsia="宋体"/>
        </w:rPr>
        <w:t>id-</w:t>
      </w:r>
      <w:r w:rsidRPr="00FE76CD">
        <w:rPr>
          <w:noProof w:val="0"/>
          <w:snapToGrid w:val="0"/>
        </w:rPr>
        <w:t>endpoint-IP-Address-and-Port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snapToGrid w:val="0"/>
        </w:rPr>
        <w:t>ProtocolIE-ID ::= 74</w:t>
      </w:r>
    </w:p>
    <w:p w14:paraId="6A574715" w14:textId="77777777" w:rsidR="00472F53" w:rsidRPr="00FE76CD" w:rsidRDefault="00472F53" w:rsidP="00472F53">
      <w:pPr>
        <w:pStyle w:val="PL"/>
        <w:spacing w:line="0" w:lineRule="atLeast"/>
        <w:rPr>
          <w:snapToGrid w:val="0"/>
        </w:rPr>
      </w:pPr>
      <w:r w:rsidRPr="00FE76CD">
        <w:rPr>
          <w:snapToGrid w:val="0"/>
        </w:rPr>
        <w:t>id-</w:t>
      </w:r>
      <w:r w:rsidRPr="00FE76CD">
        <w:t>TNLAssociationTransportLayerAddressgNBCUUP</w:t>
      </w:r>
      <w:r w:rsidRPr="00FE76CD">
        <w:tab/>
      </w:r>
      <w:r w:rsidRPr="00FE76CD">
        <w:tab/>
      </w:r>
      <w:r w:rsidRPr="00FE76CD">
        <w:tab/>
      </w:r>
      <w:r w:rsidRPr="00FE76CD">
        <w:tab/>
      </w:r>
      <w:r w:rsidRPr="00FE76CD">
        <w:tab/>
      </w:r>
      <w:r w:rsidRPr="00FE76CD">
        <w:rPr>
          <w:snapToGrid w:val="0"/>
        </w:rPr>
        <w:t>ProtocolIE-ID ::= 75</w:t>
      </w:r>
    </w:p>
    <w:p w14:paraId="314EDFAD" w14:textId="77777777" w:rsidR="00472F53" w:rsidRPr="00FE76CD" w:rsidRDefault="00472F53" w:rsidP="00472F53">
      <w:pPr>
        <w:pStyle w:val="PL"/>
        <w:spacing w:line="0" w:lineRule="atLeast"/>
        <w:rPr>
          <w:noProof w:val="0"/>
          <w:snapToGrid w:val="0"/>
        </w:rPr>
      </w:pPr>
      <w:r w:rsidRPr="00FE76CD">
        <w:rPr>
          <w:noProof w:val="0"/>
          <w:snapToGrid w:val="0"/>
        </w:rPr>
        <w:t>id-RANUEID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76</w:t>
      </w:r>
    </w:p>
    <w:p w14:paraId="39E7AAAB" w14:textId="77777777" w:rsidR="00472F53" w:rsidRPr="00FE76CD" w:rsidRDefault="00472F53" w:rsidP="00472F53">
      <w:pPr>
        <w:pStyle w:val="PL"/>
        <w:spacing w:line="0" w:lineRule="atLeast"/>
        <w:rPr>
          <w:noProof w:val="0"/>
          <w:snapToGrid w:val="0"/>
        </w:rPr>
      </w:pPr>
      <w:r w:rsidRPr="00FE76CD">
        <w:rPr>
          <w:noProof w:val="0"/>
          <w:snapToGrid w:val="0"/>
        </w:rPr>
        <w:t>id-GNB-DU-ID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77</w:t>
      </w:r>
    </w:p>
    <w:p w14:paraId="078B2C27" w14:textId="77777777" w:rsidR="00472F53" w:rsidRPr="00FE76CD" w:rsidRDefault="00472F53" w:rsidP="00472F53">
      <w:pPr>
        <w:pStyle w:val="PL"/>
        <w:spacing w:line="0" w:lineRule="atLeast"/>
        <w:rPr>
          <w:noProof w:val="0"/>
          <w:snapToGrid w:val="0"/>
        </w:rPr>
      </w:pPr>
      <w:r w:rsidRPr="00FE76CD">
        <w:rPr>
          <w:noProof w:val="0"/>
          <w:snapToGrid w:val="0"/>
        </w:rPr>
        <w:t>id-CommonNetworkInstance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78</w:t>
      </w:r>
    </w:p>
    <w:p w14:paraId="01299955" w14:textId="77777777" w:rsidR="00472F53" w:rsidRPr="00FE76CD" w:rsidRDefault="00472F53" w:rsidP="00472F53">
      <w:pPr>
        <w:pStyle w:val="PL"/>
        <w:spacing w:line="0" w:lineRule="atLeast"/>
        <w:rPr>
          <w:noProof w:val="0"/>
          <w:snapToGrid w:val="0"/>
        </w:rPr>
      </w:pPr>
      <w:r w:rsidRPr="00FE76CD">
        <w:rPr>
          <w:noProof w:val="0"/>
          <w:snapToGrid w:val="0"/>
        </w:rPr>
        <w:t>id-NetworkInstance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79</w:t>
      </w:r>
    </w:p>
    <w:p w14:paraId="33EBF818" w14:textId="77777777" w:rsidR="00472F53" w:rsidRDefault="00472F53" w:rsidP="00472F53">
      <w:pPr>
        <w:pStyle w:val="PL"/>
        <w:spacing w:line="0" w:lineRule="atLeast"/>
        <w:rPr>
          <w:noProof w:val="0"/>
          <w:snapToGrid w:val="0"/>
        </w:rPr>
      </w:pPr>
      <w:r w:rsidRPr="00FE76CD">
        <w:rPr>
          <w:noProof w:val="0"/>
          <w:snapToGrid w:val="0"/>
        </w:rPr>
        <w:t>id-</w:t>
      </w:r>
      <w:r w:rsidRPr="00FE76CD">
        <w:rPr>
          <w:snapToGrid w:val="0"/>
        </w:rPr>
        <w:t>QoSFlowMappingIndication</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noProof w:val="0"/>
          <w:snapToGrid w:val="0"/>
        </w:rPr>
        <w:t>ProtocolIE-ID ::= 80</w:t>
      </w:r>
    </w:p>
    <w:p w14:paraId="7E997C9E" w14:textId="77777777" w:rsidR="00D269CA" w:rsidRPr="00D629EF" w:rsidRDefault="00D269CA" w:rsidP="00D269CA">
      <w:pPr>
        <w:pStyle w:val="PL"/>
        <w:spacing w:line="0" w:lineRule="atLeast"/>
        <w:rPr>
          <w:noProof w:val="0"/>
          <w:snapToGrid w:val="0"/>
        </w:rPr>
      </w:pPr>
      <w:r w:rsidRPr="00D629EF">
        <w:rPr>
          <w:noProof w:val="0"/>
          <w:snapToGrid w:val="0"/>
        </w:rPr>
        <w:t>id-TraceActivation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81</w:t>
      </w:r>
    </w:p>
    <w:p w14:paraId="614EC52D" w14:textId="77777777" w:rsidR="00D269CA" w:rsidRPr="00D629EF" w:rsidRDefault="00D269CA" w:rsidP="00D269CA">
      <w:pPr>
        <w:pStyle w:val="PL"/>
        <w:spacing w:line="0" w:lineRule="atLeast"/>
        <w:rPr>
          <w:noProof w:val="0"/>
          <w:snapToGrid w:val="0"/>
        </w:rPr>
      </w:pPr>
      <w:r w:rsidRPr="00D629EF">
        <w:rPr>
          <w:noProof w:val="0"/>
          <w:snapToGrid w:val="0"/>
        </w:rPr>
        <w:t>id-TraceID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82</w:t>
      </w:r>
    </w:p>
    <w:p w14:paraId="25EF36AD" w14:textId="77777777" w:rsidR="00D269CA" w:rsidRPr="00D629EF" w:rsidRDefault="00D269CA" w:rsidP="00D269CA">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83</w:t>
      </w:r>
    </w:p>
    <w:p w14:paraId="651150D4" w14:textId="77777777" w:rsidR="00D269CA" w:rsidRPr="00D629EF" w:rsidRDefault="00D269CA" w:rsidP="00D269CA">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84</w:t>
      </w:r>
    </w:p>
    <w:p w14:paraId="6456C7E1" w14:textId="77777777" w:rsidR="00D269CA" w:rsidRPr="00D629EF" w:rsidRDefault="00D269CA" w:rsidP="00D269CA">
      <w:pPr>
        <w:pStyle w:val="PL"/>
        <w:spacing w:line="0" w:lineRule="atLeast"/>
        <w:rPr>
          <w:noProof w:val="0"/>
          <w:snapToGrid w:val="0"/>
        </w:rPr>
      </w:pPr>
      <w:r w:rsidRPr="00D629EF">
        <w:rPr>
          <w:noProof w:val="0"/>
          <w:snapToGrid w:val="0"/>
        </w:rPr>
        <w:t>id-RetainabilityMeasurementsInfo</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85</w:t>
      </w:r>
    </w:p>
    <w:p w14:paraId="703EEE08" w14:textId="77777777" w:rsidR="00D269CA" w:rsidRDefault="00D269CA" w:rsidP="00472F53">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86</w:t>
      </w:r>
    </w:p>
    <w:p w14:paraId="393EAD4E" w14:textId="77777777" w:rsidR="00F61A9F" w:rsidRPr="00F61A9F" w:rsidRDefault="00F61A9F" w:rsidP="00472F53">
      <w:pPr>
        <w:pStyle w:val="PL"/>
        <w:spacing w:line="0" w:lineRule="atLeast"/>
        <w:rPr>
          <w:noProof w:val="0"/>
          <w:snapToGrid w:val="0"/>
        </w:rPr>
      </w:pPr>
      <w:r w:rsidRPr="00CE7C72">
        <w:rPr>
          <w:noProof w:val="0"/>
          <w:snapToGrid w:val="0"/>
        </w:rPr>
        <w:t>id-QoSMonitoringRequest</w:t>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t xml:space="preserve">ProtocolIE-ID ::= </w:t>
      </w:r>
      <w:r>
        <w:rPr>
          <w:noProof w:val="0"/>
          <w:snapToGrid w:val="0"/>
        </w:rPr>
        <w:t>87</w:t>
      </w:r>
    </w:p>
    <w:p w14:paraId="0C070375" w14:textId="77777777" w:rsidR="008C092F" w:rsidRPr="00FE76CD" w:rsidRDefault="008C092F" w:rsidP="008C092F">
      <w:pPr>
        <w:pStyle w:val="PL"/>
        <w:spacing w:line="0" w:lineRule="atLeast"/>
        <w:rPr>
          <w:ins w:id="745" w:author="Rapporteur" w:date="2020-04-02T14:45:00Z"/>
          <w:noProof w:val="0"/>
          <w:snapToGrid w:val="0"/>
        </w:rPr>
      </w:pPr>
      <w:ins w:id="746" w:author="Rapporteur" w:date="2020-04-02T14:45:00Z">
        <w:r>
          <w:rPr>
            <w:rFonts w:eastAsia="宋体"/>
            <w:snapToGrid w:val="0"/>
          </w:rPr>
          <w:t>id-QoS</w:t>
        </w:r>
        <w:r w:rsidRPr="00FE76CD">
          <w:rPr>
            <w:rFonts w:eastAsia="宋体"/>
            <w:snapToGrid w:val="0"/>
          </w:rPr>
          <w:t>-</w:t>
        </w:r>
        <w:r>
          <w:rPr>
            <w:rFonts w:eastAsia="宋体"/>
            <w:snapToGrid w:val="0"/>
          </w:rPr>
          <w:t>Mapping-Information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w:t>
        </w:r>
        <w:r>
          <w:rPr>
            <w:rFonts w:eastAsia="宋体" w:hint="eastAsia"/>
            <w:snapToGrid w:val="0"/>
            <w:lang w:eastAsia="zh-CN"/>
          </w:rPr>
          <w:t>xx</w:t>
        </w:r>
      </w:ins>
    </w:p>
    <w:p w14:paraId="358B59B4" w14:textId="77777777" w:rsidR="007328DD"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7" w:author="R3-204384" w:date="2020-06-15T18:26:00Z"/>
          <w:rFonts w:ascii="Courier New" w:eastAsia="Times New Roman" w:hAnsi="Courier New"/>
          <w:snapToGrid w:val="0"/>
          <w:sz w:val="16"/>
          <w:lang w:eastAsia="en-GB"/>
        </w:rPr>
      </w:pPr>
      <w:ins w:id="748" w:author="R3-204384" w:date="2020-06-15T18:26:00Z">
        <w:r w:rsidRPr="00E416F7">
          <w:rPr>
            <w:rFonts w:ascii="Courier New" w:eastAsia="Times New Roman" w:hAnsi="Courier New"/>
            <w:snapToGrid w:val="0"/>
            <w:sz w:val="16"/>
            <w:lang w:eastAsia="en-GB"/>
          </w:rPr>
          <w:t>id-DL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3DFD2A67" w14:textId="77777777" w:rsidR="007328DD" w:rsidRPr="00E416F7"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9" w:author="R3-204384" w:date="2020-06-15T18:26:00Z"/>
          <w:rFonts w:ascii="Courier New" w:eastAsia="Times New Roman" w:hAnsi="Courier New"/>
          <w:snapToGrid w:val="0"/>
          <w:sz w:val="16"/>
          <w:lang w:eastAsia="en-GB"/>
        </w:rPr>
      </w:pPr>
      <w:ins w:id="750" w:author="R3-204384" w:date="2020-06-15T18:26:00Z">
        <w:r>
          <w:rPr>
            <w:rFonts w:ascii="Courier New" w:eastAsia="Times New Roman" w:hAnsi="Courier New"/>
            <w:snapToGrid w:val="0"/>
            <w:sz w:val="16"/>
            <w:lang w:eastAsia="en-GB"/>
          </w:rPr>
          <w:t>id-U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622F099B" w14:textId="77777777" w:rsidR="00472F53" w:rsidRPr="007328DD" w:rsidRDefault="00472F53" w:rsidP="00472F53">
      <w:pPr>
        <w:pStyle w:val="PL"/>
        <w:spacing w:line="0" w:lineRule="atLeast"/>
        <w:rPr>
          <w:noProof w:val="0"/>
          <w:snapToGrid w:val="0"/>
        </w:rPr>
      </w:pPr>
    </w:p>
    <w:p w14:paraId="41905E65" w14:textId="77777777" w:rsidR="00472F53" w:rsidRPr="00FE76CD" w:rsidRDefault="00472F53" w:rsidP="00472F53">
      <w:pPr>
        <w:pStyle w:val="PL"/>
        <w:spacing w:line="0" w:lineRule="atLeast"/>
        <w:rPr>
          <w:noProof w:val="0"/>
          <w:snapToGrid w:val="0"/>
        </w:rPr>
      </w:pPr>
    </w:p>
    <w:p w14:paraId="5A820F6C" w14:textId="77777777" w:rsidR="00472F53" w:rsidRPr="00FE76CD" w:rsidRDefault="00472F53" w:rsidP="00472F53">
      <w:pPr>
        <w:pStyle w:val="PL"/>
        <w:spacing w:line="0" w:lineRule="atLeast"/>
        <w:rPr>
          <w:noProof w:val="0"/>
          <w:snapToGrid w:val="0"/>
        </w:rPr>
      </w:pPr>
      <w:r w:rsidRPr="00FE76CD">
        <w:rPr>
          <w:noProof w:val="0"/>
          <w:snapToGrid w:val="0"/>
        </w:rPr>
        <w:t>END</w:t>
      </w:r>
    </w:p>
    <w:p w14:paraId="4A968E0E" w14:textId="77777777" w:rsidR="00916D91" w:rsidRPr="00893AD0" w:rsidRDefault="00472F53" w:rsidP="00BC4205">
      <w:pPr>
        <w:pStyle w:val="PL"/>
        <w:spacing w:line="0" w:lineRule="atLeast"/>
        <w:rPr>
          <w:noProof w:val="0"/>
        </w:rPr>
      </w:pPr>
      <w:r w:rsidRPr="00FE76CD">
        <w:t>-- ASN1STOP</w:t>
      </w:r>
      <w:bookmarkEnd w:id="513"/>
      <w:bookmarkEnd w:id="514"/>
      <w:bookmarkEnd w:id="515"/>
    </w:p>
    <w:sectPr w:rsidR="00916D91" w:rsidRPr="00893AD0" w:rsidSect="00F32B20">
      <w:footnotePr>
        <w:numRestart w:val="eachSect"/>
      </w:footnotePr>
      <w:pgSz w:w="16840" w:h="11907" w:orient="landscape" w:code="9"/>
      <w:pgMar w:top="1140" w:right="1412" w:bottom="1140" w:left="1140" w:header="851" w:footer="346"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31310" w14:textId="77777777" w:rsidR="00507A6A" w:rsidRDefault="00507A6A">
      <w:r>
        <w:separator/>
      </w:r>
    </w:p>
  </w:endnote>
  <w:endnote w:type="continuationSeparator" w:id="0">
    <w:p w14:paraId="28D03652" w14:textId="77777777" w:rsidR="00507A6A" w:rsidRDefault="00507A6A">
      <w:r>
        <w:continuationSeparator/>
      </w:r>
    </w:p>
  </w:endnote>
  <w:endnote w:type="continuationNotice" w:id="1">
    <w:p w14:paraId="3AE839A3" w14:textId="77777777" w:rsidR="00507A6A" w:rsidRDefault="00507A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altName w:val="Arial Unicode MS"/>
    <w:charset w:val="00"/>
    <w:family w:val="swiss"/>
    <w:pitch w:val="variable"/>
    <w:sig w:usb0="00000001" w:usb1="700078FB"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2C69" w14:textId="77777777" w:rsidR="00507A6A" w:rsidRDefault="00507A6A">
      <w:r>
        <w:separator/>
      </w:r>
    </w:p>
  </w:footnote>
  <w:footnote w:type="continuationSeparator" w:id="0">
    <w:p w14:paraId="52CDCE4E" w14:textId="77777777" w:rsidR="00507A6A" w:rsidRDefault="00507A6A">
      <w:r>
        <w:continuationSeparator/>
      </w:r>
    </w:p>
  </w:footnote>
  <w:footnote w:type="continuationNotice" w:id="1">
    <w:p w14:paraId="3E1250ED" w14:textId="77777777" w:rsidR="00507A6A" w:rsidRDefault="00507A6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CC2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C20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C7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59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C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AF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3EC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83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C3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27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27B88"/>
    <w:multiLevelType w:val="hybridMultilevel"/>
    <w:tmpl w:val="96A26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0257F"/>
    <w:multiLevelType w:val="hybridMultilevel"/>
    <w:tmpl w:val="2B6886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D1D25"/>
    <w:multiLevelType w:val="hybridMultilevel"/>
    <w:tmpl w:val="A7364C7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0C8C7613"/>
    <w:multiLevelType w:val="hybridMultilevel"/>
    <w:tmpl w:val="23409E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2C5C25"/>
    <w:multiLevelType w:val="hybridMultilevel"/>
    <w:tmpl w:val="6576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C7A1E"/>
    <w:multiLevelType w:val="hybridMultilevel"/>
    <w:tmpl w:val="4BEE7554"/>
    <w:lvl w:ilvl="0" w:tplc="2876922E">
      <w:start w:val="1"/>
      <w:numFmt w:val="bullet"/>
      <w:lvlText w:val="-"/>
      <w:lvlJc w:val="left"/>
      <w:pPr>
        <w:ind w:left="574" w:hanging="360"/>
      </w:pPr>
      <w:rPr>
        <w:rFonts w:ascii="Arial" w:hAnsi="Arial" w:hint="default"/>
        <w:sz w:val="16"/>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19" w15:restartNumberingAfterBreak="0">
    <w:nsid w:val="1E4023FE"/>
    <w:multiLevelType w:val="hybridMultilevel"/>
    <w:tmpl w:val="8C9497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3703A4"/>
    <w:multiLevelType w:val="hybridMultilevel"/>
    <w:tmpl w:val="378A36FE"/>
    <w:lvl w:ilvl="0" w:tplc="BC1C14A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24910AF3"/>
    <w:multiLevelType w:val="hybridMultilevel"/>
    <w:tmpl w:val="817CF52E"/>
    <w:lvl w:ilvl="0" w:tplc="A63CD338">
      <w:start w:val="1"/>
      <w:numFmt w:val="decimal"/>
      <w:lvlText w:val="%1."/>
      <w:lvlJc w:val="left"/>
      <w:pPr>
        <w:tabs>
          <w:tab w:val="num" w:pos="720"/>
        </w:tabs>
        <w:ind w:left="720" w:hanging="360"/>
      </w:pPr>
    </w:lvl>
    <w:lvl w:ilvl="1" w:tplc="BC163EC4" w:tentative="1">
      <w:start w:val="1"/>
      <w:numFmt w:val="decimal"/>
      <w:lvlText w:val="%2."/>
      <w:lvlJc w:val="left"/>
      <w:pPr>
        <w:tabs>
          <w:tab w:val="num" w:pos="1440"/>
        </w:tabs>
        <w:ind w:left="1440" w:hanging="360"/>
      </w:pPr>
    </w:lvl>
    <w:lvl w:ilvl="2" w:tplc="43DE034C" w:tentative="1">
      <w:start w:val="1"/>
      <w:numFmt w:val="decimal"/>
      <w:lvlText w:val="%3."/>
      <w:lvlJc w:val="left"/>
      <w:pPr>
        <w:tabs>
          <w:tab w:val="num" w:pos="2160"/>
        </w:tabs>
        <w:ind w:left="2160" w:hanging="360"/>
      </w:pPr>
    </w:lvl>
    <w:lvl w:ilvl="3" w:tplc="FDD8F97C" w:tentative="1">
      <w:start w:val="1"/>
      <w:numFmt w:val="decimal"/>
      <w:lvlText w:val="%4."/>
      <w:lvlJc w:val="left"/>
      <w:pPr>
        <w:tabs>
          <w:tab w:val="num" w:pos="2880"/>
        </w:tabs>
        <w:ind w:left="2880" w:hanging="360"/>
      </w:pPr>
    </w:lvl>
    <w:lvl w:ilvl="4" w:tplc="C27235EE" w:tentative="1">
      <w:start w:val="1"/>
      <w:numFmt w:val="decimal"/>
      <w:lvlText w:val="%5."/>
      <w:lvlJc w:val="left"/>
      <w:pPr>
        <w:tabs>
          <w:tab w:val="num" w:pos="3600"/>
        </w:tabs>
        <w:ind w:left="3600" w:hanging="360"/>
      </w:pPr>
    </w:lvl>
    <w:lvl w:ilvl="5" w:tplc="693EFE20" w:tentative="1">
      <w:start w:val="1"/>
      <w:numFmt w:val="decimal"/>
      <w:lvlText w:val="%6."/>
      <w:lvlJc w:val="left"/>
      <w:pPr>
        <w:tabs>
          <w:tab w:val="num" w:pos="4320"/>
        </w:tabs>
        <w:ind w:left="4320" w:hanging="360"/>
      </w:pPr>
    </w:lvl>
    <w:lvl w:ilvl="6" w:tplc="CD32B63A" w:tentative="1">
      <w:start w:val="1"/>
      <w:numFmt w:val="decimal"/>
      <w:lvlText w:val="%7."/>
      <w:lvlJc w:val="left"/>
      <w:pPr>
        <w:tabs>
          <w:tab w:val="num" w:pos="5040"/>
        </w:tabs>
        <w:ind w:left="5040" w:hanging="360"/>
      </w:pPr>
    </w:lvl>
    <w:lvl w:ilvl="7" w:tplc="7876AAA6" w:tentative="1">
      <w:start w:val="1"/>
      <w:numFmt w:val="decimal"/>
      <w:lvlText w:val="%8."/>
      <w:lvlJc w:val="left"/>
      <w:pPr>
        <w:tabs>
          <w:tab w:val="num" w:pos="5760"/>
        </w:tabs>
        <w:ind w:left="5760" w:hanging="360"/>
      </w:pPr>
    </w:lvl>
    <w:lvl w:ilvl="8" w:tplc="0DE8C7B0" w:tentative="1">
      <w:start w:val="1"/>
      <w:numFmt w:val="decimal"/>
      <w:lvlText w:val="%9."/>
      <w:lvlJc w:val="left"/>
      <w:pPr>
        <w:tabs>
          <w:tab w:val="num" w:pos="6480"/>
        </w:tabs>
        <w:ind w:left="6480" w:hanging="360"/>
      </w:pPr>
    </w:lvl>
  </w:abstractNum>
  <w:abstractNum w:abstractNumId="23" w15:restartNumberingAfterBreak="0">
    <w:nsid w:val="28044B06"/>
    <w:multiLevelType w:val="hybridMultilevel"/>
    <w:tmpl w:val="B432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87703"/>
    <w:multiLevelType w:val="hybridMultilevel"/>
    <w:tmpl w:val="35BE2C46"/>
    <w:lvl w:ilvl="0" w:tplc="F190BE26">
      <w:start w:val="3"/>
      <w:numFmt w:val="bullet"/>
      <w:lvlText w:val="-"/>
      <w:lvlJc w:val="left"/>
      <w:pPr>
        <w:ind w:left="720" w:hanging="360"/>
      </w:pPr>
      <w:rPr>
        <w:rFonts w:ascii="Calibri" w:eastAsia="Times New Roman" w:hAnsi="Calibri"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9A091B"/>
    <w:multiLevelType w:val="hybridMultilevel"/>
    <w:tmpl w:val="0D82821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6DC4F6C"/>
    <w:multiLevelType w:val="hybridMultilevel"/>
    <w:tmpl w:val="41363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CF52B1"/>
    <w:multiLevelType w:val="hybridMultilevel"/>
    <w:tmpl w:val="2304AF6E"/>
    <w:lvl w:ilvl="0" w:tplc="B0A07E4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8A5C89"/>
    <w:multiLevelType w:val="hybridMultilevel"/>
    <w:tmpl w:val="FCAE5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A7089"/>
    <w:multiLevelType w:val="hybridMultilevel"/>
    <w:tmpl w:val="29866E80"/>
    <w:lvl w:ilvl="0" w:tplc="AB26546C">
      <w:start w:val="1"/>
      <w:numFmt w:val="bullet"/>
      <w:lvlText w:val="•"/>
      <w:lvlJc w:val="left"/>
      <w:pPr>
        <w:tabs>
          <w:tab w:val="num" w:pos="720"/>
        </w:tabs>
        <w:ind w:left="720" w:hanging="360"/>
      </w:pPr>
      <w:rPr>
        <w:rFonts w:ascii="Arial" w:hAnsi="Arial" w:hint="default"/>
      </w:rPr>
    </w:lvl>
    <w:lvl w:ilvl="1" w:tplc="34B2075E" w:tentative="1">
      <w:start w:val="1"/>
      <w:numFmt w:val="bullet"/>
      <w:lvlText w:val="•"/>
      <w:lvlJc w:val="left"/>
      <w:pPr>
        <w:tabs>
          <w:tab w:val="num" w:pos="1440"/>
        </w:tabs>
        <w:ind w:left="1440" w:hanging="360"/>
      </w:pPr>
      <w:rPr>
        <w:rFonts w:ascii="Arial" w:hAnsi="Arial" w:hint="default"/>
      </w:rPr>
    </w:lvl>
    <w:lvl w:ilvl="2" w:tplc="DDACA2A4" w:tentative="1">
      <w:start w:val="1"/>
      <w:numFmt w:val="bullet"/>
      <w:lvlText w:val="•"/>
      <w:lvlJc w:val="left"/>
      <w:pPr>
        <w:tabs>
          <w:tab w:val="num" w:pos="2160"/>
        </w:tabs>
        <w:ind w:left="2160" w:hanging="360"/>
      </w:pPr>
      <w:rPr>
        <w:rFonts w:ascii="Arial" w:hAnsi="Arial" w:hint="default"/>
      </w:rPr>
    </w:lvl>
    <w:lvl w:ilvl="3" w:tplc="0D445242" w:tentative="1">
      <w:start w:val="1"/>
      <w:numFmt w:val="bullet"/>
      <w:lvlText w:val="•"/>
      <w:lvlJc w:val="left"/>
      <w:pPr>
        <w:tabs>
          <w:tab w:val="num" w:pos="2880"/>
        </w:tabs>
        <w:ind w:left="2880" w:hanging="360"/>
      </w:pPr>
      <w:rPr>
        <w:rFonts w:ascii="Arial" w:hAnsi="Arial" w:hint="default"/>
      </w:rPr>
    </w:lvl>
    <w:lvl w:ilvl="4" w:tplc="2936559E" w:tentative="1">
      <w:start w:val="1"/>
      <w:numFmt w:val="bullet"/>
      <w:lvlText w:val="•"/>
      <w:lvlJc w:val="left"/>
      <w:pPr>
        <w:tabs>
          <w:tab w:val="num" w:pos="3600"/>
        </w:tabs>
        <w:ind w:left="3600" w:hanging="360"/>
      </w:pPr>
      <w:rPr>
        <w:rFonts w:ascii="Arial" w:hAnsi="Arial" w:hint="default"/>
      </w:rPr>
    </w:lvl>
    <w:lvl w:ilvl="5" w:tplc="EA7C35A8" w:tentative="1">
      <w:start w:val="1"/>
      <w:numFmt w:val="bullet"/>
      <w:lvlText w:val="•"/>
      <w:lvlJc w:val="left"/>
      <w:pPr>
        <w:tabs>
          <w:tab w:val="num" w:pos="4320"/>
        </w:tabs>
        <w:ind w:left="4320" w:hanging="360"/>
      </w:pPr>
      <w:rPr>
        <w:rFonts w:ascii="Arial" w:hAnsi="Arial" w:hint="default"/>
      </w:rPr>
    </w:lvl>
    <w:lvl w:ilvl="6" w:tplc="B53658B2" w:tentative="1">
      <w:start w:val="1"/>
      <w:numFmt w:val="bullet"/>
      <w:lvlText w:val="•"/>
      <w:lvlJc w:val="left"/>
      <w:pPr>
        <w:tabs>
          <w:tab w:val="num" w:pos="5040"/>
        </w:tabs>
        <w:ind w:left="5040" w:hanging="360"/>
      </w:pPr>
      <w:rPr>
        <w:rFonts w:ascii="Arial" w:hAnsi="Arial" w:hint="default"/>
      </w:rPr>
    </w:lvl>
    <w:lvl w:ilvl="7" w:tplc="FB34A78C" w:tentative="1">
      <w:start w:val="1"/>
      <w:numFmt w:val="bullet"/>
      <w:lvlText w:val="•"/>
      <w:lvlJc w:val="left"/>
      <w:pPr>
        <w:tabs>
          <w:tab w:val="num" w:pos="5760"/>
        </w:tabs>
        <w:ind w:left="5760" w:hanging="360"/>
      </w:pPr>
      <w:rPr>
        <w:rFonts w:ascii="Arial" w:hAnsi="Arial" w:hint="default"/>
      </w:rPr>
    </w:lvl>
    <w:lvl w:ilvl="8" w:tplc="1C7867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7A003C"/>
    <w:multiLevelType w:val="hybridMultilevel"/>
    <w:tmpl w:val="6310B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64A4E"/>
    <w:multiLevelType w:val="hybridMultilevel"/>
    <w:tmpl w:val="8C3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4103D"/>
    <w:multiLevelType w:val="hybridMultilevel"/>
    <w:tmpl w:val="38126E2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A00865"/>
    <w:multiLevelType w:val="hybridMultilevel"/>
    <w:tmpl w:val="C16853AE"/>
    <w:lvl w:ilvl="0" w:tplc="8A101D16">
      <w:start w:val="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3C0BEC"/>
    <w:multiLevelType w:val="hybridMultilevel"/>
    <w:tmpl w:val="04BC1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92F61"/>
    <w:multiLevelType w:val="hybridMultilevel"/>
    <w:tmpl w:val="30A6AB30"/>
    <w:lvl w:ilvl="0" w:tplc="C81ED334">
      <w:start w:val="2019"/>
      <w:numFmt w:val="bullet"/>
      <w:lvlText w:val=""/>
      <w:lvlJc w:val="left"/>
      <w:pPr>
        <w:ind w:left="510" w:hanging="360"/>
      </w:pPr>
      <w:rPr>
        <w:rFonts w:ascii="Symbol" w:eastAsia="MS Mincho"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9" w15:restartNumberingAfterBreak="0">
    <w:nsid w:val="5EEF478E"/>
    <w:multiLevelType w:val="hybridMultilevel"/>
    <w:tmpl w:val="9594DE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C94363B"/>
    <w:multiLevelType w:val="hybridMultilevel"/>
    <w:tmpl w:val="8A44EADE"/>
    <w:lvl w:ilvl="0" w:tplc="77D476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A22FA"/>
    <w:multiLevelType w:val="hybridMultilevel"/>
    <w:tmpl w:val="F4CA72F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2451E5"/>
    <w:multiLevelType w:val="hybridMultilevel"/>
    <w:tmpl w:val="22660F04"/>
    <w:lvl w:ilvl="0" w:tplc="0409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5B790E"/>
    <w:multiLevelType w:val="hybridMultilevel"/>
    <w:tmpl w:val="336C0ADE"/>
    <w:lvl w:ilvl="0" w:tplc="3620F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ED29BC"/>
    <w:multiLevelType w:val="hybridMultilevel"/>
    <w:tmpl w:val="A47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3"/>
  </w:num>
  <w:num w:numId="6">
    <w:abstractNumId w:val="34"/>
  </w:num>
  <w:num w:numId="7">
    <w:abstractNumId w:val="3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5"/>
  </w:num>
  <w:num w:numId="20">
    <w:abstractNumId w:val="41"/>
  </w:num>
  <w:num w:numId="21">
    <w:abstractNumId w:val="14"/>
  </w:num>
  <w:num w:numId="22">
    <w:abstractNumId w:val="22"/>
  </w:num>
  <w:num w:numId="23">
    <w:abstractNumId w:val="39"/>
  </w:num>
  <w:num w:numId="24">
    <w:abstractNumId w:val="32"/>
  </w:num>
  <w:num w:numId="25">
    <w:abstractNumId w:val="17"/>
  </w:num>
  <w:num w:numId="26">
    <w:abstractNumId w:val="21"/>
  </w:num>
  <w:num w:numId="27">
    <w:abstractNumId w:val="37"/>
  </w:num>
  <w:num w:numId="28">
    <w:abstractNumId w:val="19"/>
  </w:num>
  <w:num w:numId="29">
    <w:abstractNumId w:val="28"/>
  </w:num>
  <w:num w:numId="30">
    <w:abstractNumId w:val="42"/>
  </w:num>
  <w:num w:numId="31">
    <w:abstractNumId w:val="35"/>
  </w:num>
  <w:num w:numId="32">
    <w:abstractNumId w:val="16"/>
  </w:num>
  <w:num w:numId="33">
    <w:abstractNumId w:val="43"/>
  </w:num>
  <w:num w:numId="34">
    <w:abstractNumId w:val="44"/>
  </w:num>
  <w:num w:numId="35">
    <w:abstractNumId w:val="13"/>
  </w:num>
  <w:num w:numId="36">
    <w:abstractNumId w:val="24"/>
  </w:num>
  <w:num w:numId="37">
    <w:abstractNumId w:val="26"/>
  </w:num>
  <w:num w:numId="38">
    <w:abstractNumId w:val="15"/>
  </w:num>
  <w:num w:numId="39">
    <w:abstractNumId w:val="15"/>
  </w:num>
  <w:num w:numId="40">
    <w:abstractNumId w:val="30"/>
  </w:num>
  <w:num w:numId="41">
    <w:abstractNumId w:val="25"/>
  </w:num>
  <w:num w:numId="42">
    <w:abstractNumId w:val="25"/>
  </w:num>
  <w:num w:numId="43">
    <w:abstractNumId w:val="11"/>
  </w:num>
  <w:num w:numId="44">
    <w:abstractNumId w:val="29"/>
  </w:num>
  <w:num w:numId="45">
    <w:abstractNumId w:val="20"/>
  </w:num>
  <w:num w:numId="4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8"/>
  </w:num>
  <w:num w:numId="4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3-204384">
    <w15:presenceInfo w15:providerId="None" w15:userId="R3-20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BB"/>
    <w:rsid w:val="00001EA9"/>
    <w:rsid w:val="00010F47"/>
    <w:rsid w:val="00012C6B"/>
    <w:rsid w:val="000149CB"/>
    <w:rsid w:val="00015B5B"/>
    <w:rsid w:val="00017E54"/>
    <w:rsid w:val="00020828"/>
    <w:rsid w:val="00024BC5"/>
    <w:rsid w:val="00033397"/>
    <w:rsid w:val="000342C7"/>
    <w:rsid w:val="0003454C"/>
    <w:rsid w:val="00034668"/>
    <w:rsid w:val="000375CD"/>
    <w:rsid w:val="0003764B"/>
    <w:rsid w:val="00040095"/>
    <w:rsid w:val="00040B09"/>
    <w:rsid w:val="00042620"/>
    <w:rsid w:val="00043010"/>
    <w:rsid w:val="00045F37"/>
    <w:rsid w:val="00051152"/>
    <w:rsid w:val="0005208F"/>
    <w:rsid w:val="0005212E"/>
    <w:rsid w:val="00052435"/>
    <w:rsid w:val="00053C13"/>
    <w:rsid w:val="00055796"/>
    <w:rsid w:val="000559FD"/>
    <w:rsid w:val="0005648A"/>
    <w:rsid w:val="00056FCD"/>
    <w:rsid w:val="00061A2E"/>
    <w:rsid w:val="00061BD0"/>
    <w:rsid w:val="000652C9"/>
    <w:rsid w:val="00067E1F"/>
    <w:rsid w:val="00072A62"/>
    <w:rsid w:val="00074356"/>
    <w:rsid w:val="0008022F"/>
    <w:rsid w:val="00080512"/>
    <w:rsid w:val="00081167"/>
    <w:rsid w:val="00081942"/>
    <w:rsid w:val="00081C52"/>
    <w:rsid w:val="00082E3C"/>
    <w:rsid w:val="00082F68"/>
    <w:rsid w:val="0008382D"/>
    <w:rsid w:val="00086000"/>
    <w:rsid w:val="00086469"/>
    <w:rsid w:val="00086B99"/>
    <w:rsid w:val="000875C6"/>
    <w:rsid w:val="000901E0"/>
    <w:rsid w:val="000943B3"/>
    <w:rsid w:val="00096BF9"/>
    <w:rsid w:val="000A25CC"/>
    <w:rsid w:val="000A38F0"/>
    <w:rsid w:val="000A4BFA"/>
    <w:rsid w:val="000B1DBC"/>
    <w:rsid w:val="000B276A"/>
    <w:rsid w:val="000B2D5D"/>
    <w:rsid w:val="000B7BCF"/>
    <w:rsid w:val="000C00D3"/>
    <w:rsid w:val="000C1BBA"/>
    <w:rsid w:val="000C1CC1"/>
    <w:rsid w:val="000C1D67"/>
    <w:rsid w:val="000C5C6A"/>
    <w:rsid w:val="000C6AF3"/>
    <w:rsid w:val="000C6D96"/>
    <w:rsid w:val="000D2989"/>
    <w:rsid w:val="000D4CC0"/>
    <w:rsid w:val="000D58AB"/>
    <w:rsid w:val="000D6E61"/>
    <w:rsid w:val="000E0EB4"/>
    <w:rsid w:val="000E153B"/>
    <w:rsid w:val="000E3BB4"/>
    <w:rsid w:val="000E5662"/>
    <w:rsid w:val="000E72CB"/>
    <w:rsid w:val="000E7495"/>
    <w:rsid w:val="000E7E52"/>
    <w:rsid w:val="000F16C4"/>
    <w:rsid w:val="000F4440"/>
    <w:rsid w:val="000F7FE7"/>
    <w:rsid w:val="001005AF"/>
    <w:rsid w:val="00101F3D"/>
    <w:rsid w:val="00102D18"/>
    <w:rsid w:val="00105806"/>
    <w:rsid w:val="00105A2A"/>
    <w:rsid w:val="00106EE3"/>
    <w:rsid w:val="00107155"/>
    <w:rsid w:val="001105AD"/>
    <w:rsid w:val="001124BC"/>
    <w:rsid w:val="001127A9"/>
    <w:rsid w:val="0011310A"/>
    <w:rsid w:val="00117A12"/>
    <w:rsid w:val="001202E6"/>
    <w:rsid w:val="001227E6"/>
    <w:rsid w:val="00123718"/>
    <w:rsid w:val="001308CC"/>
    <w:rsid w:val="001326A8"/>
    <w:rsid w:val="00132931"/>
    <w:rsid w:val="00132C93"/>
    <w:rsid w:val="00140A8D"/>
    <w:rsid w:val="00143147"/>
    <w:rsid w:val="001444C9"/>
    <w:rsid w:val="0014626D"/>
    <w:rsid w:val="00147A97"/>
    <w:rsid w:val="00151A61"/>
    <w:rsid w:val="00154EF0"/>
    <w:rsid w:val="001552ED"/>
    <w:rsid w:val="00155A30"/>
    <w:rsid w:val="0015684E"/>
    <w:rsid w:val="00157A16"/>
    <w:rsid w:val="001609C9"/>
    <w:rsid w:val="00163589"/>
    <w:rsid w:val="001649F0"/>
    <w:rsid w:val="00167C10"/>
    <w:rsid w:val="00172AFA"/>
    <w:rsid w:val="001735E3"/>
    <w:rsid w:val="00175E47"/>
    <w:rsid w:val="001805B7"/>
    <w:rsid w:val="0018089C"/>
    <w:rsid w:val="001846BC"/>
    <w:rsid w:val="00185B0F"/>
    <w:rsid w:val="0018653A"/>
    <w:rsid w:val="00186930"/>
    <w:rsid w:val="0019096D"/>
    <w:rsid w:val="001918E5"/>
    <w:rsid w:val="00193A56"/>
    <w:rsid w:val="00194CD0"/>
    <w:rsid w:val="001963EC"/>
    <w:rsid w:val="001A27CC"/>
    <w:rsid w:val="001A2F0F"/>
    <w:rsid w:val="001A5061"/>
    <w:rsid w:val="001A68CF"/>
    <w:rsid w:val="001B0141"/>
    <w:rsid w:val="001B0179"/>
    <w:rsid w:val="001C0D2D"/>
    <w:rsid w:val="001C1C3A"/>
    <w:rsid w:val="001D0230"/>
    <w:rsid w:val="001D068F"/>
    <w:rsid w:val="001D2008"/>
    <w:rsid w:val="001D393D"/>
    <w:rsid w:val="001D6244"/>
    <w:rsid w:val="001D6AAA"/>
    <w:rsid w:val="001E0187"/>
    <w:rsid w:val="001E0B79"/>
    <w:rsid w:val="001E46DA"/>
    <w:rsid w:val="001F168B"/>
    <w:rsid w:val="001F2FCB"/>
    <w:rsid w:val="001F63AE"/>
    <w:rsid w:val="001F6772"/>
    <w:rsid w:val="001F7202"/>
    <w:rsid w:val="0020399F"/>
    <w:rsid w:val="00203B4C"/>
    <w:rsid w:val="00204B62"/>
    <w:rsid w:val="002055E0"/>
    <w:rsid w:val="002057A3"/>
    <w:rsid w:val="002057BC"/>
    <w:rsid w:val="00205825"/>
    <w:rsid w:val="00206199"/>
    <w:rsid w:val="0021049E"/>
    <w:rsid w:val="002115D8"/>
    <w:rsid w:val="00215C17"/>
    <w:rsid w:val="002175D9"/>
    <w:rsid w:val="00222F06"/>
    <w:rsid w:val="00224706"/>
    <w:rsid w:val="00224F29"/>
    <w:rsid w:val="0022606D"/>
    <w:rsid w:val="00230C70"/>
    <w:rsid w:val="00230E6E"/>
    <w:rsid w:val="00232B29"/>
    <w:rsid w:val="00233228"/>
    <w:rsid w:val="00233B55"/>
    <w:rsid w:val="00237809"/>
    <w:rsid w:val="00240354"/>
    <w:rsid w:val="002435D0"/>
    <w:rsid w:val="0024482C"/>
    <w:rsid w:val="0024510A"/>
    <w:rsid w:val="002456E8"/>
    <w:rsid w:val="00247AA8"/>
    <w:rsid w:val="00247E55"/>
    <w:rsid w:val="00252E47"/>
    <w:rsid w:val="0025778B"/>
    <w:rsid w:val="00262D37"/>
    <w:rsid w:val="00262F9A"/>
    <w:rsid w:val="002635AE"/>
    <w:rsid w:val="00273483"/>
    <w:rsid w:val="002747EC"/>
    <w:rsid w:val="00274D2E"/>
    <w:rsid w:val="0028007A"/>
    <w:rsid w:val="00280D7B"/>
    <w:rsid w:val="0028199F"/>
    <w:rsid w:val="002845EF"/>
    <w:rsid w:val="002855BF"/>
    <w:rsid w:val="00286494"/>
    <w:rsid w:val="00286C0A"/>
    <w:rsid w:val="0029055F"/>
    <w:rsid w:val="00290FC8"/>
    <w:rsid w:val="002931E6"/>
    <w:rsid w:val="0029437A"/>
    <w:rsid w:val="0029444E"/>
    <w:rsid w:val="0029482D"/>
    <w:rsid w:val="00296DBB"/>
    <w:rsid w:val="002977E1"/>
    <w:rsid w:val="002A1204"/>
    <w:rsid w:val="002A1C4A"/>
    <w:rsid w:val="002A3587"/>
    <w:rsid w:val="002A6219"/>
    <w:rsid w:val="002A6937"/>
    <w:rsid w:val="002B0220"/>
    <w:rsid w:val="002B0767"/>
    <w:rsid w:val="002B5F80"/>
    <w:rsid w:val="002B6B73"/>
    <w:rsid w:val="002B707A"/>
    <w:rsid w:val="002B70AB"/>
    <w:rsid w:val="002C1229"/>
    <w:rsid w:val="002C1EDB"/>
    <w:rsid w:val="002C2085"/>
    <w:rsid w:val="002C3D2A"/>
    <w:rsid w:val="002C583E"/>
    <w:rsid w:val="002D1D13"/>
    <w:rsid w:val="002D7879"/>
    <w:rsid w:val="002E0428"/>
    <w:rsid w:val="002E0503"/>
    <w:rsid w:val="002E261A"/>
    <w:rsid w:val="002E57E8"/>
    <w:rsid w:val="002F0A1A"/>
    <w:rsid w:val="002F0D22"/>
    <w:rsid w:val="002F0DD3"/>
    <w:rsid w:val="002F1207"/>
    <w:rsid w:val="002F2061"/>
    <w:rsid w:val="002F2626"/>
    <w:rsid w:val="002F3892"/>
    <w:rsid w:val="002F3A38"/>
    <w:rsid w:val="002F4118"/>
    <w:rsid w:val="0030179E"/>
    <w:rsid w:val="00301C96"/>
    <w:rsid w:val="0030508D"/>
    <w:rsid w:val="00305D2D"/>
    <w:rsid w:val="00305D8F"/>
    <w:rsid w:val="00306154"/>
    <w:rsid w:val="00306F6C"/>
    <w:rsid w:val="00307F65"/>
    <w:rsid w:val="00311508"/>
    <w:rsid w:val="00312027"/>
    <w:rsid w:val="003121E2"/>
    <w:rsid w:val="0031251F"/>
    <w:rsid w:val="00312B8C"/>
    <w:rsid w:val="00313C14"/>
    <w:rsid w:val="003172DC"/>
    <w:rsid w:val="0032093A"/>
    <w:rsid w:val="003216B5"/>
    <w:rsid w:val="00326069"/>
    <w:rsid w:val="003330E3"/>
    <w:rsid w:val="00334964"/>
    <w:rsid w:val="003407E7"/>
    <w:rsid w:val="003410EE"/>
    <w:rsid w:val="00341736"/>
    <w:rsid w:val="003424D0"/>
    <w:rsid w:val="00344D33"/>
    <w:rsid w:val="003454FC"/>
    <w:rsid w:val="00346763"/>
    <w:rsid w:val="003474A6"/>
    <w:rsid w:val="003475EF"/>
    <w:rsid w:val="00350B92"/>
    <w:rsid w:val="0035110D"/>
    <w:rsid w:val="00353EE1"/>
    <w:rsid w:val="0035462D"/>
    <w:rsid w:val="00354A4F"/>
    <w:rsid w:val="00356EC2"/>
    <w:rsid w:val="00360BF3"/>
    <w:rsid w:val="0036188F"/>
    <w:rsid w:val="00363279"/>
    <w:rsid w:val="0036469A"/>
    <w:rsid w:val="00367480"/>
    <w:rsid w:val="00371168"/>
    <w:rsid w:val="00371E39"/>
    <w:rsid w:val="0037419B"/>
    <w:rsid w:val="0037429E"/>
    <w:rsid w:val="00382508"/>
    <w:rsid w:val="0038411F"/>
    <w:rsid w:val="0038509A"/>
    <w:rsid w:val="00387032"/>
    <w:rsid w:val="00387439"/>
    <w:rsid w:val="0039304A"/>
    <w:rsid w:val="00393BF0"/>
    <w:rsid w:val="003953AB"/>
    <w:rsid w:val="00395FDA"/>
    <w:rsid w:val="003976C3"/>
    <w:rsid w:val="003A2373"/>
    <w:rsid w:val="003A3A9A"/>
    <w:rsid w:val="003A4D98"/>
    <w:rsid w:val="003A68D5"/>
    <w:rsid w:val="003B0398"/>
    <w:rsid w:val="003B2140"/>
    <w:rsid w:val="003B50E1"/>
    <w:rsid w:val="003C48A5"/>
    <w:rsid w:val="003C4E37"/>
    <w:rsid w:val="003C6E03"/>
    <w:rsid w:val="003D4080"/>
    <w:rsid w:val="003D59CD"/>
    <w:rsid w:val="003D68B5"/>
    <w:rsid w:val="003D7C4B"/>
    <w:rsid w:val="003E132A"/>
    <w:rsid w:val="003E16BE"/>
    <w:rsid w:val="003E2B2C"/>
    <w:rsid w:val="003E3D72"/>
    <w:rsid w:val="003E4584"/>
    <w:rsid w:val="003E4EAC"/>
    <w:rsid w:val="003E5419"/>
    <w:rsid w:val="003E5F72"/>
    <w:rsid w:val="003F11E0"/>
    <w:rsid w:val="003F36C8"/>
    <w:rsid w:val="003F39F5"/>
    <w:rsid w:val="003F42AA"/>
    <w:rsid w:val="00400B92"/>
    <w:rsid w:val="00400DEB"/>
    <w:rsid w:val="00401855"/>
    <w:rsid w:val="0040704F"/>
    <w:rsid w:val="00411F55"/>
    <w:rsid w:val="0041269C"/>
    <w:rsid w:val="00417D76"/>
    <w:rsid w:val="00420701"/>
    <w:rsid w:val="004213F3"/>
    <w:rsid w:val="004217CE"/>
    <w:rsid w:val="00423093"/>
    <w:rsid w:val="0042353B"/>
    <w:rsid w:val="00424B9F"/>
    <w:rsid w:val="004275BC"/>
    <w:rsid w:val="00430372"/>
    <w:rsid w:val="00433E79"/>
    <w:rsid w:val="00435646"/>
    <w:rsid w:val="00441EA9"/>
    <w:rsid w:val="004433AF"/>
    <w:rsid w:val="00450326"/>
    <w:rsid w:val="00450759"/>
    <w:rsid w:val="004522A8"/>
    <w:rsid w:val="00455867"/>
    <w:rsid w:val="0045718E"/>
    <w:rsid w:val="00457EE3"/>
    <w:rsid w:val="004629ED"/>
    <w:rsid w:val="00463F18"/>
    <w:rsid w:val="004641D4"/>
    <w:rsid w:val="00465CF7"/>
    <w:rsid w:val="00466158"/>
    <w:rsid w:val="004666D1"/>
    <w:rsid w:val="00467718"/>
    <w:rsid w:val="00472F53"/>
    <w:rsid w:val="00482531"/>
    <w:rsid w:val="00483AFF"/>
    <w:rsid w:val="0048447B"/>
    <w:rsid w:val="004867C7"/>
    <w:rsid w:val="004868CE"/>
    <w:rsid w:val="00486CD7"/>
    <w:rsid w:val="0049010B"/>
    <w:rsid w:val="00490813"/>
    <w:rsid w:val="00493F5A"/>
    <w:rsid w:val="00494C8F"/>
    <w:rsid w:val="00494D66"/>
    <w:rsid w:val="00494FDE"/>
    <w:rsid w:val="00495896"/>
    <w:rsid w:val="004964A5"/>
    <w:rsid w:val="004A0703"/>
    <w:rsid w:val="004A10EC"/>
    <w:rsid w:val="004A2438"/>
    <w:rsid w:val="004A4F0F"/>
    <w:rsid w:val="004A5614"/>
    <w:rsid w:val="004A5F6B"/>
    <w:rsid w:val="004A6199"/>
    <w:rsid w:val="004A6DA1"/>
    <w:rsid w:val="004B0A97"/>
    <w:rsid w:val="004B22DC"/>
    <w:rsid w:val="004B23B9"/>
    <w:rsid w:val="004B273E"/>
    <w:rsid w:val="004B29E7"/>
    <w:rsid w:val="004B4CE2"/>
    <w:rsid w:val="004B7849"/>
    <w:rsid w:val="004C206C"/>
    <w:rsid w:val="004D3578"/>
    <w:rsid w:val="004D380D"/>
    <w:rsid w:val="004D4144"/>
    <w:rsid w:val="004D4F73"/>
    <w:rsid w:val="004E213A"/>
    <w:rsid w:val="004E2FA7"/>
    <w:rsid w:val="004E3BED"/>
    <w:rsid w:val="004E4813"/>
    <w:rsid w:val="004E6B03"/>
    <w:rsid w:val="004F0A14"/>
    <w:rsid w:val="004F0CD6"/>
    <w:rsid w:val="004F161A"/>
    <w:rsid w:val="004F6954"/>
    <w:rsid w:val="00502559"/>
    <w:rsid w:val="00502ACC"/>
    <w:rsid w:val="00502E24"/>
    <w:rsid w:val="00503171"/>
    <w:rsid w:val="005039C0"/>
    <w:rsid w:val="00505386"/>
    <w:rsid w:val="005057A6"/>
    <w:rsid w:val="00506669"/>
    <w:rsid w:val="00507A6A"/>
    <w:rsid w:val="00510A06"/>
    <w:rsid w:val="00512309"/>
    <w:rsid w:val="00512AE8"/>
    <w:rsid w:val="00512CFF"/>
    <w:rsid w:val="00514482"/>
    <w:rsid w:val="00522C51"/>
    <w:rsid w:val="00526E01"/>
    <w:rsid w:val="0052766A"/>
    <w:rsid w:val="00534DA0"/>
    <w:rsid w:val="005368E7"/>
    <w:rsid w:val="0053718A"/>
    <w:rsid w:val="00537312"/>
    <w:rsid w:val="005374A5"/>
    <w:rsid w:val="00540986"/>
    <w:rsid w:val="00541965"/>
    <w:rsid w:val="00543E6C"/>
    <w:rsid w:val="00552573"/>
    <w:rsid w:val="005538FA"/>
    <w:rsid w:val="005576EE"/>
    <w:rsid w:val="00557A28"/>
    <w:rsid w:val="0056020B"/>
    <w:rsid w:val="00564CF4"/>
    <w:rsid w:val="00565087"/>
    <w:rsid w:val="0056573F"/>
    <w:rsid w:val="0056668B"/>
    <w:rsid w:val="00566D2C"/>
    <w:rsid w:val="00566FEC"/>
    <w:rsid w:val="00570A3A"/>
    <w:rsid w:val="00572BBD"/>
    <w:rsid w:val="00586F17"/>
    <w:rsid w:val="00587E72"/>
    <w:rsid w:val="005900DC"/>
    <w:rsid w:val="0059057B"/>
    <w:rsid w:val="0059146F"/>
    <w:rsid w:val="00592602"/>
    <w:rsid w:val="00592B81"/>
    <w:rsid w:val="0059548E"/>
    <w:rsid w:val="005974CA"/>
    <w:rsid w:val="00597653"/>
    <w:rsid w:val="005A01B2"/>
    <w:rsid w:val="005A0389"/>
    <w:rsid w:val="005A1314"/>
    <w:rsid w:val="005A1D77"/>
    <w:rsid w:val="005A1EEA"/>
    <w:rsid w:val="005A3223"/>
    <w:rsid w:val="005B0915"/>
    <w:rsid w:val="005B1232"/>
    <w:rsid w:val="005B34D8"/>
    <w:rsid w:val="005B6646"/>
    <w:rsid w:val="005C0659"/>
    <w:rsid w:val="005C1C6C"/>
    <w:rsid w:val="005D7E77"/>
    <w:rsid w:val="005E3827"/>
    <w:rsid w:val="005E431B"/>
    <w:rsid w:val="005E496E"/>
    <w:rsid w:val="005F11C7"/>
    <w:rsid w:val="005F1912"/>
    <w:rsid w:val="005F2037"/>
    <w:rsid w:val="005F2419"/>
    <w:rsid w:val="005F71B4"/>
    <w:rsid w:val="005F779B"/>
    <w:rsid w:val="006025D4"/>
    <w:rsid w:val="00602858"/>
    <w:rsid w:val="00604432"/>
    <w:rsid w:val="00605C62"/>
    <w:rsid w:val="00611566"/>
    <w:rsid w:val="00612519"/>
    <w:rsid w:val="0061257A"/>
    <w:rsid w:val="0061489D"/>
    <w:rsid w:val="00615FE1"/>
    <w:rsid w:val="006162E9"/>
    <w:rsid w:val="00617799"/>
    <w:rsid w:val="00617C52"/>
    <w:rsid w:val="00620762"/>
    <w:rsid w:val="00622E1A"/>
    <w:rsid w:val="00626820"/>
    <w:rsid w:val="00632BD8"/>
    <w:rsid w:val="00636040"/>
    <w:rsid w:val="00636E70"/>
    <w:rsid w:val="00636EE6"/>
    <w:rsid w:val="00640A90"/>
    <w:rsid w:val="006414E1"/>
    <w:rsid w:val="00641A8D"/>
    <w:rsid w:val="00642606"/>
    <w:rsid w:val="00643628"/>
    <w:rsid w:val="00644805"/>
    <w:rsid w:val="00645911"/>
    <w:rsid w:val="00646C53"/>
    <w:rsid w:val="00646D77"/>
    <w:rsid w:val="006504DA"/>
    <w:rsid w:val="00651AAB"/>
    <w:rsid w:val="00651F94"/>
    <w:rsid w:val="006530AA"/>
    <w:rsid w:val="006531E2"/>
    <w:rsid w:val="006545A6"/>
    <w:rsid w:val="00656467"/>
    <w:rsid w:val="006567F6"/>
    <w:rsid w:val="00656D67"/>
    <w:rsid w:val="00657D4C"/>
    <w:rsid w:val="0066041A"/>
    <w:rsid w:val="006615B7"/>
    <w:rsid w:val="00666915"/>
    <w:rsid w:val="00667667"/>
    <w:rsid w:val="00672C5E"/>
    <w:rsid w:val="00673121"/>
    <w:rsid w:val="0067623E"/>
    <w:rsid w:val="00681BDA"/>
    <w:rsid w:val="00683C17"/>
    <w:rsid w:val="00683C81"/>
    <w:rsid w:val="00685083"/>
    <w:rsid w:val="006859FC"/>
    <w:rsid w:val="00690173"/>
    <w:rsid w:val="00690975"/>
    <w:rsid w:val="00690FBE"/>
    <w:rsid w:val="006921D6"/>
    <w:rsid w:val="006942F9"/>
    <w:rsid w:val="00694669"/>
    <w:rsid w:val="006A04E4"/>
    <w:rsid w:val="006A18B1"/>
    <w:rsid w:val="006A364A"/>
    <w:rsid w:val="006A4092"/>
    <w:rsid w:val="006A4BC9"/>
    <w:rsid w:val="006A7DD7"/>
    <w:rsid w:val="006B1A1E"/>
    <w:rsid w:val="006B24B9"/>
    <w:rsid w:val="006B5F2C"/>
    <w:rsid w:val="006B6A65"/>
    <w:rsid w:val="006B6DFF"/>
    <w:rsid w:val="006C097E"/>
    <w:rsid w:val="006C3245"/>
    <w:rsid w:val="006C3D6E"/>
    <w:rsid w:val="006C7A66"/>
    <w:rsid w:val="006C7F20"/>
    <w:rsid w:val="006D04FE"/>
    <w:rsid w:val="006D183B"/>
    <w:rsid w:val="006D1E24"/>
    <w:rsid w:val="006D231C"/>
    <w:rsid w:val="006D30AE"/>
    <w:rsid w:val="006D333D"/>
    <w:rsid w:val="006D469B"/>
    <w:rsid w:val="006D6322"/>
    <w:rsid w:val="006D7D23"/>
    <w:rsid w:val="006E4DCF"/>
    <w:rsid w:val="006E574E"/>
    <w:rsid w:val="006F13B1"/>
    <w:rsid w:val="006F1FA3"/>
    <w:rsid w:val="006F4FC0"/>
    <w:rsid w:val="007004C2"/>
    <w:rsid w:val="00702735"/>
    <w:rsid w:val="007028B6"/>
    <w:rsid w:val="007078EF"/>
    <w:rsid w:val="0071199A"/>
    <w:rsid w:val="00711CED"/>
    <w:rsid w:val="00715C44"/>
    <w:rsid w:val="00715CF2"/>
    <w:rsid w:val="00716B88"/>
    <w:rsid w:val="00716D58"/>
    <w:rsid w:val="007204AF"/>
    <w:rsid w:val="00721362"/>
    <w:rsid w:val="00721A75"/>
    <w:rsid w:val="00722131"/>
    <w:rsid w:val="007234F7"/>
    <w:rsid w:val="007237DA"/>
    <w:rsid w:val="00723F87"/>
    <w:rsid w:val="00724207"/>
    <w:rsid w:val="00725A9B"/>
    <w:rsid w:val="00725B91"/>
    <w:rsid w:val="00727098"/>
    <w:rsid w:val="0073017F"/>
    <w:rsid w:val="00731BBF"/>
    <w:rsid w:val="007325B2"/>
    <w:rsid w:val="007328DD"/>
    <w:rsid w:val="007331A2"/>
    <w:rsid w:val="00733E14"/>
    <w:rsid w:val="00734A5B"/>
    <w:rsid w:val="00742247"/>
    <w:rsid w:val="00742A25"/>
    <w:rsid w:val="00743560"/>
    <w:rsid w:val="00744742"/>
    <w:rsid w:val="007448F0"/>
    <w:rsid w:val="00744E76"/>
    <w:rsid w:val="00747986"/>
    <w:rsid w:val="0075088D"/>
    <w:rsid w:val="00750A63"/>
    <w:rsid w:val="007511B4"/>
    <w:rsid w:val="00751F20"/>
    <w:rsid w:val="00754A51"/>
    <w:rsid w:val="0075516A"/>
    <w:rsid w:val="0075589F"/>
    <w:rsid w:val="00755ADF"/>
    <w:rsid w:val="00757D40"/>
    <w:rsid w:val="00760202"/>
    <w:rsid w:val="00763705"/>
    <w:rsid w:val="007645C9"/>
    <w:rsid w:val="00764B84"/>
    <w:rsid w:val="00764FCD"/>
    <w:rsid w:val="00765BA8"/>
    <w:rsid w:val="0076653C"/>
    <w:rsid w:val="00770BA4"/>
    <w:rsid w:val="00771C1C"/>
    <w:rsid w:val="00772C03"/>
    <w:rsid w:val="00772E0E"/>
    <w:rsid w:val="00780B0E"/>
    <w:rsid w:val="0078196E"/>
    <w:rsid w:val="00781EAE"/>
    <w:rsid w:val="00781F0F"/>
    <w:rsid w:val="0078270A"/>
    <w:rsid w:val="0078288F"/>
    <w:rsid w:val="00787213"/>
    <w:rsid w:val="0078727C"/>
    <w:rsid w:val="00787D05"/>
    <w:rsid w:val="007934C8"/>
    <w:rsid w:val="0079584B"/>
    <w:rsid w:val="00796008"/>
    <w:rsid w:val="007A0FFC"/>
    <w:rsid w:val="007A10AF"/>
    <w:rsid w:val="007A1C1A"/>
    <w:rsid w:val="007A391C"/>
    <w:rsid w:val="007A4B1A"/>
    <w:rsid w:val="007A6B98"/>
    <w:rsid w:val="007B19D4"/>
    <w:rsid w:val="007B26CE"/>
    <w:rsid w:val="007B68B7"/>
    <w:rsid w:val="007B7782"/>
    <w:rsid w:val="007B7BB9"/>
    <w:rsid w:val="007C095F"/>
    <w:rsid w:val="007C0E27"/>
    <w:rsid w:val="007C45FA"/>
    <w:rsid w:val="007C5472"/>
    <w:rsid w:val="007C5546"/>
    <w:rsid w:val="007D1774"/>
    <w:rsid w:val="007D4384"/>
    <w:rsid w:val="007D5107"/>
    <w:rsid w:val="007D6F9E"/>
    <w:rsid w:val="007D7863"/>
    <w:rsid w:val="007E08DE"/>
    <w:rsid w:val="007E0E11"/>
    <w:rsid w:val="007E1182"/>
    <w:rsid w:val="007E2FC9"/>
    <w:rsid w:val="007E455A"/>
    <w:rsid w:val="007E5A87"/>
    <w:rsid w:val="007E6CFC"/>
    <w:rsid w:val="007F00DF"/>
    <w:rsid w:val="007F0F51"/>
    <w:rsid w:val="007F2205"/>
    <w:rsid w:val="007F3FE5"/>
    <w:rsid w:val="007F6ADB"/>
    <w:rsid w:val="007F7263"/>
    <w:rsid w:val="008028A4"/>
    <w:rsid w:val="008038B0"/>
    <w:rsid w:val="00803FFD"/>
    <w:rsid w:val="008069E1"/>
    <w:rsid w:val="00812842"/>
    <w:rsid w:val="0081452D"/>
    <w:rsid w:val="00815D3E"/>
    <w:rsid w:val="0081638A"/>
    <w:rsid w:val="008176B8"/>
    <w:rsid w:val="008223AE"/>
    <w:rsid w:val="00822ABF"/>
    <w:rsid w:val="00825470"/>
    <w:rsid w:val="00832EFA"/>
    <w:rsid w:val="0083388D"/>
    <w:rsid w:val="00833C1C"/>
    <w:rsid w:val="008340CB"/>
    <w:rsid w:val="00834649"/>
    <w:rsid w:val="00835D28"/>
    <w:rsid w:val="00836413"/>
    <w:rsid w:val="008376A5"/>
    <w:rsid w:val="008379FE"/>
    <w:rsid w:val="008401E2"/>
    <w:rsid w:val="008430A2"/>
    <w:rsid w:val="00845057"/>
    <w:rsid w:val="00846E07"/>
    <w:rsid w:val="008507B6"/>
    <w:rsid w:val="00852A5B"/>
    <w:rsid w:val="00852D39"/>
    <w:rsid w:val="008537E2"/>
    <w:rsid w:val="00854C37"/>
    <w:rsid w:val="008571E0"/>
    <w:rsid w:val="0085724C"/>
    <w:rsid w:val="00863C72"/>
    <w:rsid w:val="00865325"/>
    <w:rsid w:val="00866E76"/>
    <w:rsid w:val="00870AEC"/>
    <w:rsid w:val="00871B0D"/>
    <w:rsid w:val="008746AA"/>
    <w:rsid w:val="008768CA"/>
    <w:rsid w:val="00877813"/>
    <w:rsid w:val="00880559"/>
    <w:rsid w:val="00882561"/>
    <w:rsid w:val="008838AE"/>
    <w:rsid w:val="00883F19"/>
    <w:rsid w:val="00884BD5"/>
    <w:rsid w:val="008871D3"/>
    <w:rsid w:val="00893AD0"/>
    <w:rsid w:val="00896279"/>
    <w:rsid w:val="0089631F"/>
    <w:rsid w:val="00896515"/>
    <w:rsid w:val="00897C2B"/>
    <w:rsid w:val="008A3B1C"/>
    <w:rsid w:val="008B019A"/>
    <w:rsid w:val="008B3EE5"/>
    <w:rsid w:val="008B4A9A"/>
    <w:rsid w:val="008B65C2"/>
    <w:rsid w:val="008C092F"/>
    <w:rsid w:val="008C1DAD"/>
    <w:rsid w:val="008C4509"/>
    <w:rsid w:val="008C4B29"/>
    <w:rsid w:val="008C4CE8"/>
    <w:rsid w:val="008C60BD"/>
    <w:rsid w:val="008C77A3"/>
    <w:rsid w:val="008D0D61"/>
    <w:rsid w:val="008D0F00"/>
    <w:rsid w:val="008D14B1"/>
    <w:rsid w:val="008D2D18"/>
    <w:rsid w:val="008D575F"/>
    <w:rsid w:val="008E0D52"/>
    <w:rsid w:val="008E0F37"/>
    <w:rsid w:val="008E3BE8"/>
    <w:rsid w:val="008E7860"/>
    <w:rsid w:val="008F1BF0"/>
    <w:rsid w:val="008F1C1B"/>
    <w:rsid w:val="008F1FDD"/>
    <w:rsid w:val="008F2D74"/>
    <w:rsid w:val="008F5E17"/>
    <w:rsid w:val="008F5E56"/>
    <w:rsid w:val="00900782"/>
    <w:rsid w:val="0090209D"/>
    <w:rsid w:val="0090271F"/>
    <w:rsid w:val="00905E55"/>
    <w:rsid w:val="00910049"/>
    <w:rsid w:val="009117E1"/>
    <w:rsid w:val="00911A46"/>
    <w:rsid w:val="00915010"/>
    <w:rsid w:val="00916D91"/>
    <w:rsid w:val="00920F0E"/>
    <w:rsid w:val="0092139D"/>
    <w:rsid w:val="009236A7"/>
    <w:rsid w:val="009265A4"/>
    <w:rsid w:val="0093297E"/>
    <w:rsid w:val="00932A58"/>
    <w:rsid w:val="009334C8"/>
    <w:rsid w:val="00936638"/>
    <w:rsid w:val="00942EC2"/>
    <w:rsid w:val="0094462F"/>
    <w:rsid w:val="00945637"/>
    <w:rsid w:val="009462DE"/>
    <w:rsid w:val="0094691D"/>
    <w:rsid w:val="00947224"/>
    <w:rsid w:val="0095289D"/>
    <w:rsid w:val="00952B52"/>
    <w:rsid w:val="00954F6C"/>
    <w:rsid w:val="00955697"/>
    <w:rsid w:val="009557E3"/>
    <w:rsid w:val="009561FE"/>
    <w:rsid w:val="0095771D"/>
    <w:rsid w:val="00961168"/>
    <w:rsid w:val="00961B32"/>
    <w:rsid w:val="009700DF"/>
    <w:rsid w:val="00970C69"/>
    <w:rsid w:val="0097124C"/>
    <w:rsid w:val="0097184A"/>
    <w:rsid w:val="00971C47"/>
    <w:rsid w:val="009735D6"/>
    <w:rsid w:val="00974BB0"/>
    <w:rsid w:val="00976007"/>
    <w:rsid w:val="0098234E"/>
    <w:rsid w:val="00984571"/>
    <w:rsid w:val="00985642"/>
    <w:rsid w:val="00987F19"/>
    <w:rsid w:val="009904D9"/>
    <w:rsid w:val="0099180C"/>
    <w:rsid w:val="00993BBC"/>
    <w:rsid w:val="009942F9"/>
    <w:rsid w:val="0099529C"/>
    <w:rsid w:val="00996527"/>
    <w:rsid w:val="00996F0C"/>
    <w:rsid w:val="00997D92"/>
    <w:rsid w:val="009A1F92"/>
    <w:rsid w:val="009A3390"/>
    <w:rsid w:val="009A3AC7"/>
    <w:rsid w:val="009A4FD4"/>
    <w:rsid w:val="009B0732"/>
    <w:rsid w:val="009B2FAA"/>
    <w:rsid w:val="009C55E8"/>
    <w:rsid w:val="009D0E6A"/>
    <w:rsid w:val="009D2BA5"/>
    <w:rsid w:val="009D5F6F"/>
    <w:rsid w:val="009D7BC9"/>
    <w:rsid w:val="009E0F14"/>
    <w:rsid w:val="009E471E"/>
    <w:rsid w:val="009E7591"/>
    <w:rsid w:val="009F056C"/>
    <w:rsid w:val="009F069E"/>
    <w:rsid w:val="009F554A"/>
    <w:rsid w:val="00A00DC2"/>
    <w:rsid w:val="00A01222"/>
    <w:rsid w:val="00A0409D"/>
    <w:rsid w:val="00A075A0"/>
    <w:rsid w:val="00A07AE8"/>
    <w:rsid w:val="00A10F02"/>
    <w:rsid w:val="00A113D9"/>
    <w:rsid w:val="00A118FB"/>
    <w:rsid w:val="00A12749"/>
    <w:rsid w:val="00A12F2D"/>
    <w:rsid w:val="00A14914"/>
    <w:rsid w:val="00A160C6"/>
    <w:rsid w:val="00A169DC"/>
    <w:rsid w:val="00A21442"/>
    <w:rsid w:val="00A23159"/>
    <w:rsid w:val="00A23987"/>
    <w:rsid w:val="00A2408B"/>
    <w:rsid w:val="00A261E5"/>
    <w:rsid w:val="00A276B2"/>
    <w:rsid w:val="00A30EE8"/>
    <w:rsid w:val="00A319AA"/>
    <w:rsid w:val="00A32159"/>
    <w:rsid w:val="00A321B2"/>
    <w:rsid w:val="00A32BB7"/>
    <w:rsid w:val="00A345C3"/>
    <w:rsid w:val="00A34694"/>
    <w:rsid w:val="00A35C09"/>
    <w:rsid w:val="00A373D6"/>
    <w:rsid w:val="00A44166"/>
    <w:rsid w:val="00A441B6"/>
    <w:rsid w:val="00A444C4"/>
    <w:rsid w:val="00A51579"/>
    <w:rsid w:val="00A51A3F"/>
    <w:rsid w:val="00A52869"/>
    <w:rsid w:val="00A52BC1"/>
    <w:rsid w:val="00A53724"/>
    <w:rsid w:val="00A53D7C"/>
    <w:rsid w:val="00A55676"/>
    <w:rsid w:val="00A55E74"/>
    <w:rsid w:val="00A5718E"/>
    <w:rsid w:val="00A63CB9"/>
    <w:rsid w:val="00A6497C"/>
    <w:rsid w:val="00A66275"/>
    <w:rsid w:val="00A66BB0"/>
    <w:rsid w:val="00A708AB"/>
    <w:rsid w:val="00A710B4"/>
    <w:rsid w:val="00A72824"/>
    <w:rsid w:val="00A73D49"/>
    <w:rsid w:val="00A74BC8"/>
    <w:rsid w:val="00A7654B"/>
    <w:rsid w:val="00A77C20"/>
    <w:rsid w:val="00A809BE"/>
    <w:rsid w:val="00A82346"/>
    <w:rsid w:val="00A85310"/>
    <w:rsid w:val="00A9119B"/>
    <w:rsid w:val="00A9290E"/>
    <w:rsid w:val="00A940D4"/>
    <w:rsid w:val="00A945EF"/>
    <w:rsid w:val="00A95D85"/>
    <w:rsid w:val="00A96694"/>
    <w:rsid w:val="00A9671C"/>
    <w:rsid w:val="00A97145"/>
    <w:rsid w:val="00AA06EB"/>
    <w:rsid w:val="00AA13F4"/>
    <w:rsid w:val="00AA2EC0"/>
    <w:rsid w:val="00AA49B2"/>
    <w:rsid w:val="00AA4E8F"/>
    <w:rsid w:val="00AA52B0"/>
    <w:rsid w:val="00AA7EAD"/>
    <w:rsid w:val="00AB0536"/>
    <w:rsid w:val="00AB0EE8"/>
    <w:rsid w:val="00AB384F"/>
    <w:rsid w:val="00AB4C60"/>
    <w:rsid w:val="00AB5497"/>
    <w:rsid w:val="00AB7904"/>
    <w:rsid w:val="00AC0B01"/>
    <w:rsid w:val="00AC1D31"/>
    <w:rsid w:val="00AC205B"/>
    <w:rsid w:val="00AC30E3"/>
    <w:rsid w:val="00AD043B"/>
    <w:rsid w:val="00AD3364"/>
    <w:rsid w:val="00AD6538"/>
    <w:rsid w:val="00AE1816"/>
    <w:rsid w:val="00AE4D66"/>
    <w:rsid w:val="00AE719D"/>
    <w:rsid w:val="00AF3D4E"/>
    <w:rsid w:val="00AF6AC6"/>
    <w:rsid w:val="00B107BB"/>
    <w:rsid w:val="00B12217"/>
    <w:rsid w:val="00B133B5"/>
    <w:rsid w:val="00B13664"/>
    <w:rsid w:val="00B136FD"/>
    <w:rsid w:val="00B15449"/>
    <w:rsid w:val="00B2235D"/>
    <w:rsid w:val="00B24803"/>
    <w:rsid w:val="00B25551"/>
    <w:rsid w:val="00B25E3B"/>
    <w:rsid w:val="00B27932"/>
    <w:rsid w:val="00B30A78"/>
    <w:rsid w:val="00B316B8"/>
    <w:rsid w:val="00B31AA3"/>
    <w:rsid w:val="00B32436"/>
    <w:rsid w:val="00B35B30"/>
    <w:rsid w:val="00B35B6F"/>
    <w:rsid w:val="00B37066"/>
    <w:rsid w:val="00B40ADE"/>
    <w:rsid w:val="00B43203"/>
    <w:rsid w:val="00B4479D"/>
    <w:rsid w:val="00B47B4C"/>
    <w:rsid w:val="00B51519"/>
    <w:rsid w:val="00B51FC3"/>
    <w:rsid w:val="00B56006"/>
    <w:rsid w:val="00B573A0"/>
    <w:rsid w:val="00B576B8"/>
    <w:rsid w:val="00B57D76"/>
    <w:rsid w:val="00B6266B"/>
    <w:rsid w:val="00B6400F"/>
    <w:rsid w:val="00B67516"/>
    <w:rsid w:val="00B67FC5"/>
    <w:rsid w:val="00B704B9"/>
    <w:rsid w:val="00B712EF"/>
    <w:rsid w:val="00B74F24"/>
    <w:rsid w:val="00B75898"/>
    <w:rsid w:val="00B77D03"/>
    <w:rsid w:val="00B80D87"/>
    <w:rsid w:val="00B836B3"/>
    <w:rsid w:val="00B9156D"/>
    <w:rsid w:val="00B967DB"/>
    <w:rsid w:val="00BA022B"/>
    <w:rsid w:val="00BA0F1F"/>
    <w:rsid w:val="00BA2519"/>
    <w:rsid w:val="00BA32DB"/>
    <w:rsid w:val="00BA6871"/>
    <w:rsid w:val="00BA79DD"/>
    <w:rsid w:val="00BB05BD"/>
    <w:rsid w:val="00BB60C9"/>
    <w:rsid w:val="00BB6420"/>
    <w:rsid w:val="00BC23EB"/>
    <w:rsid w:val="00BC2F7C"/>
    <w:rsid w:val="00BC3F1D"/>
    <w:rsid w:val="00BC4074"/>
    <w:rsid w:val="00BC4205"/>
    <w:rsid w:val="00BC55B4"/>
    <w:rsid w:val="00BD0F21"/>
    <w:rsid w:val="00BD2981"/>
    <w:rsid w:val="00BD4231"/>
    <w:rsid w:val="00BD4919"/>
    <w:rsid w:val="00BD4F5B"/>
    <w:rsid w:val="00BD7C63"/>
    <w:rsid w:val="00BE094C"/>
    <w:rsid w:val="00BE0DDF"/>
    <w:rsid w:val="00BE3ECA"/>
    <w:rsid w:val="00BE5235"/>
    <w:rsid w:val="00BF08D2"/>
    <w:rsid w:val="00BF33DB"/>
    <w:rsid w:val="00BF41EC"/>
    <w:rsid w:val="00BF4EA9"/>
    <w:rsid w:val="00BF5A21"/>
    <w:rsid w:val="00BF77B2"/>
    <w:rsid w:val="00BF77CC"/>
    <w:rsid w:val="00BF79F1"/>
    <w:rsid w:val="00C01A56"/>
    <w:rsid w:val="00C025B4"/>
    <w:rsid w:val="00C03879"/>
    <w:rsid w:val="00C062CF"/>
    <w:rsid w:val="00C06364"/>
    <w:rsid w:val="00C10EDD"/>
    <w:rsid w:val="00C16011"/>
    <w:rsid w:val="00C24269"/>
    <w:rsid w:val="00C31171"/>
    <w:rsid w:val="00C312AC"/>
    <w:rsid w:val="00C31DBC"/>
    <w:rsid w:val="00C3254B"/>
    <w:rsid w:val="00C33079"/>
    <w:rsid w:val="00C331DF"/>
    <w:rsid w:val="00C33DAD"/>
    <w:rsid w:val="00C35A45"/>
    <w:rsid w:val="00C36FDA"/>
    <w:rsid w:val="00C37AFB"/>
    <w:rsid w:val="00C37E9B"/>
    <w:rsid w:val="00C404D9"/>
    <w:rsid w:val="00C40A8C"/>
    <w:rsid w:val="00C40E35"/>
    <w:rsid w:val="00C41A89"/>
    <w:rsid w:val="00C4286B"/>
    <w:rsid w:val="00C431D2"/>
    <w:rsid w:val="00C43CDF"/>
    <w:rsid w:val="00C50331"/>
    <w:rsid w:val="00C51554"/>
    <w:rsid w:val="00C5249E"/>
    <w:rsid w:val="00C524D1"/>
    <w:rsid w:val="00C5434A"/>
    <w:rsid w:val="00C547B5"/>
    <w:rsid w:val="00C55844"/>
    <w:rsid w:val="00C67D12"/>
    <w:rsid w:val="00C71159"/>
    <w:rsid w:val="00C732FC"/>
    <w:rsid w:val="00C738AE"/>
    <w:rsid w:val="00C75A87"/>
    <w:rsid w:val="00C760C9"/>
    <w:rsid w:val="00C76120"/>
    <w:rsid w:val="00C77EA2"/>
    <w:rsid w:val="00C802D7"/>
    <w:rsid w:val="00C83902"/>
    <w:rsid w:val="00C92CFB"/>
    <w:rsid w:val="00C937B8"/>
    <w:rsid w:val="00C938E9"/>
    <w:rsid w:val="00C94045"/>
    <w:rsid w:val="00C945E3"/>
    <w:rsid w:val="00C960C8"/>
    <w:rsid w:val="00C96364"/>
    <w:rsid w:val="00C96E8D"/>
    <w:rsid w:val="00C975BC"/>
    <w:rsid w:val="00CA0917"/>
    <w:rsid w:val="00CA12EB"/>
    <w:rsid w:val="00CA1E03"/>
    <w:rsid w:val="00CA1E58"/>
    <w:rsid w:val="00CA3D0C"/>
    <w:rsid w:val="00CA59BE"/>
    <w:rsid w:val="00CA6F4C"/>
    <w:rsid w:val="00CB2FDD"/>
    <w:rsid w:val="00CB4EF9"/>
    <w:rsid w:val="00CB510F"/>
    <w:rsid w:val="00CB53FB"/>
    <w:rsid w:val="00CB5CFF"/>
    <w:rsid w:val="00CB6AF0"/>
    <w:rsid w:val="00CC122B"/>
    <w:rsid w:val="00CC2096"/>
    <w:rsid w:val="00CC2C96"/>
    <w:rsid w:val="00CC44EF"/>
    <w:rsid w:val="00CC7D5D"/>
    <w:rsid w:val="00CD1A88"/>
    <w:rsid w:val="00CD2620"/>
    <w:rsid w:val="00CD4C7B"/>
    <w:rsid w:val="00CD6C7B"/>
    <w:rsid w:val="00CE07A8"/>
    <w:rsid w:val="00CE0853"/>
    <w:rsid w:val="00CE3415"/>
    <w:rsid w:val="00CE38AF"/>
    <w:rsid w:val="00CE3A2A"/>
    <w:rsid w:val="00CF06D4"/>
    <w:rsid w:val="00CF155C"/>
    <w:rsid w:val="00CF30D3"/>
    <w:rsid w:val="00CF35F7"/>
    <w:rsid w:val="00CF47EC"/>
    <w:rsid w:val="00CF62CB"/>
    <w:rsid w:val="00CF6B19"/>
    <w:rsid w:val="00D003D1"/>
    <w:rsid w:val="00D0367E"/>
    <w:rsid w:val="00D054A8"/>
    <w:rsid w:val="00D06BED"/>
    <w:rsid w:val="00D072F9"/>
    <w:rsid w:val="00D07600"/>
    <w:rsid w:val="00D12E64"/>
    <w:rsid w:val="00D14570"/>
    <w:rsid w:val="00D20000"/>
    <w:rsid w:val="00D205BE"/>
    <w:rsid w:val="00D20D27"/>
    <w:rsid w:val="00D22004"/>
    <w:rsid w:val="00D2263F"/>
    <w:rsid w:val="00D22B12"/>
    <w:rsid w:val="00D22BDE"/>
    <w:rsid w:val="00D257DB"/>
    <w:rsid w:val="00D269CA"/>
    <w:rsid w:val="00D316E4"/>
    <w:rsid w:val="00D32B54"/>
    <w:rsid w:val="00D32E0F"/>
    <w:rsid w:val="00D334AB"/>
    <w:rsid w:val="00D34147"/>
    <w:rsid w:val="00D34B44"/>
    <w:rsid w:val="00D36592"/>
    <w:rsid w:val="00D3705E"/>
    <w:rsid w:val="00D37FAB"/>
    <w:rsid w:val="00D40BF0"/>
    <w:rsid w:val="00D46851"/>
    <w:rsid w:val="00D47AA0"/>
    <w:rsid w:val="00D515CE"/>
    <w:rsid w:val="00D51D75"/>
    <w:rsid w:val="00D53116"/>
    <w:rsid w:val="00D537F6"/>
    <w:rsid w:val="00D56CF9"/>
    <w:rsid w:val="00D57E17"/>
    <w:rsid w:val="00D600F6"/>
    <w:rsid w:val="00D627B6"/>
    <w:rsid w:val="00D62C0A"/>
    <w:rsid w:val="00D63A60"/>
    <w:rsid w:val="00D738D6"/>
    <w:rsid w:val="00D74075"/>
    <w:rsid w:val="00D75561"/>
    <w:rsid w:val="00D76883"/>
    <w:rsid w:val="00D77A4C"/>
    <w:rsid w:val="00D801F5"/>
    <w:rsid w:val="00D80795"/>
    <w:rsid w:val="00D808B5"/>
    <w:rsid w:val="00D80A69"/>
    <w:rsid w:val="00D80B09"/>
    <w:rsid w:val="00D85139"/>
    <w:rsid w:val="00D87427"/>
    <w:rsid w:val="00D87E00"/>
    <w:rsid w:val="00D90337"/>
    <w:rsid w:val="00D9134D"/>
    <w:rsid w:val="00D91AC3"/>
    <w:rsid w:val="00D93391"/>
    <w:rsid w:val="00D93691"/>
    <w:rsid w:val="00D96025"/>
    <w:rsid w:val="00D96454"/>
    <w:rsid w:val="00D96CD3"/>
    <w:rsid w:val="00DA09F2"/>
    <w:rsid w:val="00DA1883"/>
    <w:rsid w:val="00DA243A"/>
    <w:rsid w:val="00DA5FE4"/>
    <w:rsid w:val="00DA7A03"/>
    <w:rsid w:val="00DB1818"/>
    <w:rsid w:val="00DB7186"/>
    <w:rsid w:val="00DB7780"/>
    <w:rsid w:val="00DC309B"/>
    <w:rsid w:val="00DC40AC"/>
    <w:rsid w:val="00DC4DA2"/>
    <w:rsid w:val="00DC5291"/>
    <w:rsid w:val="00DD00F7"/>
    <w:rsid w:val="00DD183F"/>
    <w:rsid w:val="00DD2B0E"/>
    <w:rsid w:val="00DD40A9"/>
    <w:rsid w:val="00DD41B4"/>
    <w:rsid w:val="00DD4C7A"/>
    <w:rsid w:val="00DD4EE9"/>
    <w:rsid w:val="00DD53C0"/>
    <w:rsid w:val="00DD7E5B"/>
    <w:rsid w:val="00DE4458"/>
    <w:rsid w:val="00DE6193"/>
    <w:rsid w:val="00DE7D8C"/>
    <w:rsid w:val="00DF2732"/>
    <w:rsid w:val="00DF60DB"/>
    <w:rsid w:val="00DF777D"/>
    <w:rsid w:val="00E01662"/>
    <w:rsid w:val="00E03274"/>
    <w:rsid w:val="00E0582F"/>
    <w:rsid w:val="00E059AC"/>
    <w:rsid w:val="00E06D33"/>
    <w:rsid w:val="00E10381"/>
    <w:rsid w:val="00E11DC2"/>
    <w:rsid w:val="00E15050"/>
    <w:rsid w:val="00E1585C"/>
    <w:rsid w:val="00E17960"/>
    <w:rsid w:val="00E22A8A"/>
    <w:rsid w:val="00E25590"/>
    <w:rsid w:val="00E256E1"/>
    <w:rsid w:val="00E3347C"/>
    <w:rsid w:val="00E338CF"/>
    <w:rsid w:val="00E46555"/>
    <w:rsid w:val="00E476EA"/>
    <w:rsid w:val="00E47A04"/>
    <w:rsid w:val="00E5071A"/>
    <w:rsid w:val="00E508FA"/>
    <w:rsid w:val="00E52175"/>
    <w:rsid w:val="00E52887"/>
    <w:rsid w:val="00E55A7A"/>
    <w:rsid w:val="00E55C02"/>
    <w:rsid w:val="00E56269"/>
    <w:rsid w:val="00E569A4"/>
    <w:rsid w:val="00E60CB3"/>
    <w:rsid w:val="00E61486"/>
    <w:rsid w:val="00E62835"/>
    <w:rsid w:val="00E70506"/>
    <w:rsid w:val="00E738E1"/>
    <w:rsid w:val="00E770EB"/>
    <w:rsid w:val="00E77645"/>
    <w:rsid w:val="00E82693"/>
    <w:rsid w:val="00E8429E"/>
    <w:rsid w:val="00E91329"/>
    <w:rsid w:val="00E928A3"/>
    <w:rsid w:val="00EA0A42"/>
    <w:rsid w:val="00EA1D83"/>
    <w:rsid w:val="00EA22F8"/>
    <w:rsid w:val="00EA48A9"/>
    <w:rsid w:val="00EA5C51"/>
    <w:rsid w:val="00EB041A"/>
    <w:rsid w:val="00EB0BA3"/>
    <w:rsid w:val="00EB33F8"/>
    <w:rsid w:val="00EB4384"/>
    <w:rsid w:val="00EB60BA"/>
    <w:rsid w:val="00EC2E86"/>
    <w:rsid w:val="00EC3973"/>
    <w:rsid w:val="00EC4A25"/>
    <w:rsid w:val="00EC5D12"/>
    <w:rsid w:val="00ED0B66"/>
    <w:rsid w:val="00ED2CF8"/>
    <w:rsid w:val="00ED7B26"/>
    <w:rsid w:val="00EE012E"/>
    <w:rsid w:val="00EE13A8"/>
    <w:rsid w:val="00EE2D28"/>
    <w:rsid w:val="00EE47F3"/>
    <w:rsid w:val="00EE62BC"/>
    <w:rsid w:val="00EE796F"/>
    <w:rsid w:val="00EF115B"/>
    <w:rsid w:val="00EF26EA"/>
    <w:rsid w:val="00EF4BB8"/>
    <w:rsid w:val="00EF628F"/>
    <w:rsid w:val="00EF66EB"/>
    <w:rsid w:val="00F025A2"/>
    <w:rsid w:val="00F0430E"/>
    <w:rsid w:val="00F06F69"/>
    <w:rsid w:val="00F076C8"/>
    <w:rsid w:val="00F11185"/>
    <w:rsid w:val="00F118C2"/>
    <w:rsid w:val="00F13D6C"/>
    <w:rsid w:val="00F16632"/>
    <w:rsid w:val="00F17A2A"/>
    <w:rsid w:val="00F17F82"/>
    <w:rsid w:val="00F2026E"/>
    <w:rsid w:val="00F21C72"/>
    <w:rsid w:val="00F21F3E"/>
    <w:rsid w:val="00F2210A"/>
    <w:rsid w:val="00F22463"/>
    <w:rsid w:val="00F2335C"/>
    <w:rsid w:val="00F25510"/>
    <w:rsid w:val="00F3255A"/>
    <w:rsid w:val="00F32B20"/>
    <w:rsid w:val="00F350E7"/>
    <w:rsid w:val="00F37743"/>
    <w:rsid w:val="00F40CEF"/>
    <w:rsid w:val="00F418AD"/>
    <w:rsid w:val="00F41BFB"/>
    <w:rsid w:val="00F42D7E"/>
    <w:rsid w:val="00F4454A"/>
    <w:rsid w:val="00F4463C"/>
    <w:rsid w:val="00F50F3A"/>
    <w:rsid w:val="00F54A3D"/>
    <w:rsid w:val="00F57E74"/>
    <w:rsid w:val="00F61A9F"/>
    <w:rsid w:val="00F63EA6"/>
    <w:rsid w:val="00F653B8"/>
    <w:rsid w:val="00F66517"/>
    <w:rsid w:val="00F670C2"/>
    <w:rsid w:val="00F67D5B"/>
    <w:rsid w:val="00F70768"/>
    <w:rsid w:val="00F70FD3"/>
    <w:rsid w:val="00F72343"/>
    <w:rsid w:val="00F73241"/>
    <w:rsid w:val="00F74C26"/>
    <w:rsid w:val="00F76A17"/>
    <w:rsid w:val="00F76C5A"/>
    <w:rsid w:val="00F76F8F"/>
    <w:rsid w:val="00F81D2F"/>
    <w:rsid w:val="00F8275A"/>
    <w:rsid w:val="00F873D2"/>
    <w:rsid w:val="00F9036B"/>
    <w:rsid w:val="00F92CEA"/>
    <w:rsid w:val="00F97736"/>
    <w:rsid w:val="00FA1266"/>
    <w:rsid w:val="00FA17D9"/>
    <w:rsid w:val="00FA1CD3"/>
    <w:rsid w:val="00FA5049"/>
    <w:rsid w:val="00FB125A"/>
    <w:rsid w:val="00FB7070"/>
    <w:rsid w:val="00FC0BDD"/>
    <w:rsid w:val="00FC1085"/>
    <w:rsid w:val="00FC1192"/>
    <w:rsid w:val="00FC504B"/>
    <w:rsid w:val="00FC526A"/>
    <w:rsid w:val="00FD0A17"/>
    <w:rsid w:val="00FD1029"/>
    <w:rsid w:val="00FD192F"/>
    <w:rsid w:val="00FD5A2B"/>
    <w:rsid w:val="00FD71AD"/>
    <w:rsid w:val="00FE27C3"/>
    <w:rsid w:val="00FE2AB4"/>
    <w:rsid w:val="00FE3864"/>
    <w:rsid w:val="00FE40AD"/>
    <w:rsid w:val="00FE4702"/>
    <w:rsid w:val="00FE5B41"/>
    <w:rsid w:val="00FE724C"/>
    <w:rsid w:val="00FF3B5E"/>
    <w:rsid w:val="00FF40A9"/>
    <w:rsid w:val="00FF46A4"/>
    <w:rsid w:val="00FF4C45"/>
    <w:rsid w:val="00F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ABD42F-7B3B-48B8-ACC5-77454D9D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BA"/>
    <w:pPr>
      <w:spacing w:after="180"/>
    </w:pPr>
    <w:rPr>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
    <w:link w:val="B1Zchn"/>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character" w:customStyle="1" w:styleId="1Char">
    <w:name w:val="标题 1 Char"/>
    <w:aliases w:val="H1 Char"/>
    <w:link w:val="1"/>
    <w:rsid w:val="000F4440"/>
    <w:rPr>
      <w:rFonts w:ascii="Arial" w:hAnsi="Arial"/>
      <w:sz w:val="36"/>
      <w:lang w:val="en-GB"/>
    </w:rPr>
  </w:style>
  <w:style w:type="character" w:customStyle="1" w:styleId="2Char">
    <w:name w:val="标题 2 Char"/>
    <w:link w:val="2"/>
    <w:rsid w:val="00617799"/>
    <w:rPr>
      <w:rFonts w:ascii="Arial" w:hAnsi="Arial"/>
      <w:sz w:val="32"/>
      <w:lang w:val="en-GB"/>
    </w:rPr>
  </w:style>
  <w:style w:type="character" w:styleId="a6">
    <w:name w:val="annotation reference"/>
    <w:rsid w:val="007B7782"/>
    <w:rPr>
      <w:sz w:val="16"/>
      <w:szCs w:val="16"/>
    </w:rPr>
  </w:style>
  <w:style w:type="paragraph" w:styleId="a7">
    <w:name w:val="annotation text"/>
    <w:basedOn w:val="a"/>
    <w:link w:val="Char1"/>
    <w:uiPriority w:val="99"/>
    <w:rsid w:val="007B7782"/>
  </w:style>
  <w:style w:type="character" w:customStyle="1" w:styleId="Char1">
    <w:name w:val="批注文字 Char"/>
    <w:link w:val="a7"/>
    <w:uiPriority w:val="99"/>
    <w:rsid w:val="007B7782"/>
    <w:rPr>
      <w:lang w:val="en-GB"/>
    </w:rPr>
  </w:style>
  <w:style w:type="paragraph" w:styleId="a8">
    <w:name w:val="annotation subject"/>
    <w:basedOn w:val="a7"/>
    <w:next w:val="a7"/>
    <w:link w:val="Char2"/>
    <w:rsid w:val="007B7782"/>
    <w:rPr>
      <w:b/>
      <w:bCs/>
    </w:rPr>
  </w:style>
  <w:style w:type="character" w:customStyle="1" w:styleId="Char2">
    <w:name w:val="批注主题 Char"/>
    <w:link w:val="a8"/>
    <w:rsid w:val="007B7782"/>
    <w:rPr>
      <w:b/>
      <w:bCs/>
      <w:lang w:val="en-GB"/>
    </w:rPr>
  </w:style>
  <w:style w:type="paragraph" w:styleId="a9">
    <w:name w:val="Balloon Text"/>
    <w:basedOn w:val="a"/>
    <w:link w:val="Char3"/>
    <w:rsid w:val="007B7782"/>
    <w:pPr>
      <w:spacing w:after="0"/>
    </w:pPr>
    <w:rPr>
      <w:rFonts w:ascii="Segoe UI" w:hAnsi="Segoe UI" w:cs="Segoe UI"/>
      <w:sz w:val="18"/>
      <w:szCs w:val="18"/>
    </w:rPr>
  </w:style>
  <w:style w:type="character" w:customStyle="1" w:styleId="Char3">
    <w:name w:val="批注框文本 Char"/>
    <w:link w:val="a9"/>
    <w:rsid w:val="007B7782"/>
    <w:rPr>
      <w:rFonts w:ascii="Segoe UI" w:hAnsi="Segoe UI" w:cs="Segoe UI"/>
      <w:sz w:val="18"/>
      <w:szCs w:val="18"/>
      <w:lang w:val="en-GB"/>
    </w:rPr>
  </w:style>
  <w:style w:type="paragraph" w:styleId="aa">
    <w:name w:val="caption"/>
    <w:basedOn w:val="a"/>
    <w:next w:val="a"/>
    <w:unhideWhenUsed/>
    <w:qFormat/>
    <w:rsid w:val="00EE13A8"/>
    <w:rPr>
      <w:b/>
      <w:bCs/>
    </w:rPr>
  </w:style>
  <w:style w:type="paragraph" w:styleId="ab">
    <w:name w:val="Normal (Web)"/>
    <w:basedOn w:val="a"/>
    <w:uiPriority w:val="99"/>
    <w:unhideWhenUsed/>
    <w:rsid w:val="00651AAB"/>
    <w:pPr>
      <w:spacing w:before="100" w:beforeAutospacing="1" w:after="100" w:afterAutospacing="1"/>
    </w:pPr>
    <w:rPr>
      <w:sz w:val="24"/>
      <w:szCs w:val="24"/>
      <w:lang w:val="en-US"/>
    </w:rPr>
  </w:style>
  <w:style w:type="table" w:styleId="ac">
    <w:name w:val="Table Grid"/>
    <w:basedOn w:val="a1"/>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0"/>
    <w:locked/>
    <w:rsid w:val="00400DEB"/>
    <w:rPr>
      <w:lang w:val="en-GB" w:eastAsia="en-US"/>
    </w:rPr>
  </w:style>
  <w:style w:type="paragraph" w:styleId="ad">
    <w:name w:val="List Bullet"/>
    <w:basedOn w:val="ae"/>
    <w:rsid w:val="0075088D"/>
    <w:pPr>
      <w:overflowPunct w:val="0"/>
      <w:autoSpaceDE w:val="0"/>
      <w:autoSpaceDN w:val="0"/>
      <w:adjustRightInd w:val="0"/>
      <w:ind w:left="568" w:firstLineChars="0" w:hanging="284"/>
      <w:contextualSpacing w:val="0"/>
      <w:textAlignment w:val="baseline"/>
    </w:pPr>
    <w:rPr>
      <w:lang w:eastAsia="ja-JP"/>
    </w:rPr>
  </w:style>
  <w:style w:type="paragraph" w:styleId="ae">
    <w:name w:val="List"/>
    <w:basedOn w:val="a"/>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paragraph" w:styleId="af">
    <w:name w:val="List Paragraph"/>
    <w:aliases w:val="- Bullets"/>
    <w:basedOn w:val="a"/>
    <w:link w:val="Char4"/>
    <w:uiPriority w:val="34"/>
    <w:qFormat/>
    <w:rsid w:val="0018089C"/>
    <w:pPr>
      <w:spacing w:after="0"/>
      <w:ind w:left="720"/>
      <w:contextualSpacing/>
      <w:jc w:val="both"/>
    </w:pPr>
    <w:rPr>
      <w:rFonts w:ascii="Nokia Pure Text Light" w:eastAsia="宋体" w:hAnsi="Nokia Pure Text Light"/>
      <w:lang w:val="en-US"/>
    </w:rPr>
  </w:style>
  <w:style w:type="character" w:customStyle="1" w:styleId="Char4">
    <w:name w:val="列出段落 Char"/>
    <w:aliases w:val="- Bullets Char"/>
    <w:link w:val="af"/>
    <w:uiPriority w:val="34"/>
    <w:locked/>
    <w:rsid w:val="0018089C"/>
    <w:rPr>
      <w:rFonts w:ascii="Nokia Pure Text Light" w:eastAsia="宋体" w:hAnsi="Nokia Pure Text Light"/>
      <w:lang w:eastAsia="en-US"/>
    </w:rPr>
  </w:style>
  <w:style w:type="character" w:customStyle="1" w:styleId="TALChar">
    <w:name w:val="TAL Char"/>
    <w:link w:val="TAL"/>
    <w:rsid w:val="00C31DBC"/>
    <w:rPr>
      <w:rFonts w:ascii="Arial" w:hAnsi="Arial"/>
      <w:sz w:val="18"/>
      <w:lang w:val="en-GB" w:eastAsia="en-US"/>
    </w:rPr>
  </w:style>
  <w:style w:type="character" w:customStyle="1" w:styleId="TAHChar">
    <w:name w:val="TAH Char"/>
    <w:link w:val="TAH"/>
    <w:rsid w:val="00C31DBC"/>
    <w:rPr>
      <w:rFonts w:ascii="Arial" w:hAnsi="Arial"/>
      <w:b/>
      <w:sz w:val="18"/>
      <w:lang w:val="en-GB" w:eastAsia="en-US"/>
    </w:rPr>
  </w:style>
  <w:style w:type="character" w:customStyle="1" w:styleId="TACChar">
    <w:name w:val="TAC Char"/>
    <w:link w:val="TAC"/>
    <w:locked/>
    <w:rsid w:val="0097124C"/>
  </w:style>
  <w:style w:type="character" w:customStyle="1" w:styleId="B1Char">
    <w:name w:val="B1 Char"/>
    <w:rsid w:val="00C37AFB"/>
    <w:rPr>
      <w:lang w:val="en-GB" w:eastAsia="en-US"/>
    </w:rPr>
  </w:style>
  <w:style w:type="character" w:customStyle="1" w:styleId="TFZchn">
    <w:name w:val="TF Zchn"/>
    <w:rsid w:val="00350B92"/>
    <w:rPr>
      <w:rFonts w:ascii="Arial" w:hAnsi="Arial"/>
      <w:b/>
    </w:rPr>
  </w:style>
  <w:style w:type="character" w:customStyle="1" w:styleId="3Char">
    <w:name w:val="标题 3 Char"/>
    <w:link w:val="3"/>
    <w:rsid w:val="00985642"/>
    <w:rPr>
      <w:rFonts w:ascii="Arial" w:hAnsi="Arial"/>
      <w:sz w:val="28"/>
      <w:lang w:val="en-GB" w:eastAsia="en-US"/>
    </w:rPr>
  </w:style>
  <w:style w:type="character" w:customStyle="1" w:styleId="CRCoverPageZchn">
    <w:name w:val="CR Cover Page Zchn"/>
    <w:link w:val="CRCoverPage"/>
    <w:locked/>
    <w:rsid w:val="003E132A"/>
    <w:rPr>
      <w:rFonts w:ascii="Arial" w:eastAsia="MS Mincho" w:hAnsi="Arial"/>
      <w:lang w:val="en-GB" w:eastAsia="en-US"/>
    </w:rPr>
  </w:style>
  <w:style w:type="character" w:customStyle="1" w:styleId="Char0">
    <w:name w:val="页脚 Char"/>
    <w:link w:val="a4"/>
    <w:rsid w:val="003E132A"/>
    <w:rPr>
      <w:rFonts w:ascii="Arial" w:hAnsi="Arial"/>
      <w:b/>
      <w:i/>
      <w:noProof/>
      <w:sz w:val="18"/>
      <w:lang w:val="en-GB"/>
    </w:rPr>
  </w:style>
  <w:style w:type="paragraph" w:customStyle="1" w:styleId="TALLeft1cm">
    <w:name w:val="TAL + Left:  1 cm"/>
    <w:basedOn w:val="TAL"/>
    <w:rsid w:val="00643628"/>
    <w:pPr>
      <w:overflowPunct w:val="0"/>
      <w:autoSpaceDE w:val="0"/>
      <w:autoSpaceDN w:val="0"/>
      <w:adjustRightInd w:val="0"/>
      <w:ind w:left="567"/>
      <w:textAlignment w:val="baseline"/>
    </w:pPr>
    <w:rPr>
      <w:lang w:eastAsia="en-GB"/>
    </w:rPr>
  </w:style>
  <w:style w:type="character" w:customStyle="1" w:styleId="4Char">
    <w:name w:val="标题 4 Char"/>
    <w:link w:val="4"/>
    <w:rsid w:val="00643628"/>
    <w:rPr>
      <w:rFonts w:ascii="Arial" w:hAnsi="Arial"/>
      <w:sz w:val="24"/>
      <w:lang w:val="en-GB" w:eastAsia="en-US"/>
    </w:rPr>
  </w:style>
  <w:style w:type="character" w:customStyle="1" w:styleId="PLChar">
    <w:name w:val="PL Char"/>
    <w:link w:val="PL"/>
    <w:qFormat/>
    <w:rsid w:val="00643628"/>
    <w:rPr>
      <w:rFonts w:ascii="Courier New" w:hAnsi="Courier New"/>
      <w:noProof/>
      <w:sz w:val="16"/>
      <w:lang w:val="en-GB" w:eastAsia="en-US"/>
    </w:rPr>
  </w:style>
  <w:style w:type="character" w:customStyle="1" w:styleId="TALCar">
    <w:name w:val="TAL Car"/>
    <w:rsid w:val="00643628"/>
    <w:rPr>
      <w:rFonts w:ascii="Arial" w:eastAsia="宋体" w:hAnsi="Arial"/>
      <w:sz w:val="18"/>
      <w:lang w:val="en-GB" w:eastAsia="en-US"/>
    </w:rPr>
  </w:style>
  <w:style w:type="character" w:customStyle="1" w:styleId="5Char">
    <w:name w:val="标题 5 Char"/>
    <w:link w:val="5"/>
    <w:rsid w:val="00643628"/>
    <w:rPr>
      <w:rFonts w:ascii="Arial" w:hAnsi="Arial"/>
      <w:sz w:val="22"/>
      <w:lang w:val="en-GB" w:eastAsia="en-US"/>
    </w:rPr>
  </w:style>
  <w:style w:type="character" w:customStyle="1" w:styleId="6Char">
    <w:name w:val="标题 6 Char"/>
    <w:link w:val="6"/>
    <w:rsid w:val="00643628"/>
    <w:rPr>
      <w:rFonts w:ascii="Arial" w:hAnsi="Arial"/>
      <w:lang w:val="en-GB" w:eastAsia="en-US"/>
    </w:rPr>
  </w:style>
  <w:style w:type="character" w:customStyle="1" w:styleId="7Char">
    <w:name w:val="标题 7 Char"/>
    <w:link w:val="7"/>
    <w:rsid w:val="00643628"/>
    <w:rPr>
      <w:rFonts w:ascii="Arial" w:hAnsi="Arial"/>
      <w:lang w:val="en-GB" w:eastAsia="en-US"/>
    </w:rPr>
  </w:style>
  <w:style w:type="character" w:customStyle="1" w:styleId="8Char">
    <w:name w:val="标题 8 Char"/>
    <w:link w:val="8"/>
    <w:rsid w:val="00643628"/>
    <w:rPr>
      <w:rFonts w:ascii="Arial" w:hAnsi="Arial"/>
      <w:sz w:val="36"/>
      <w:lang w:val="en-GB" w:eastAsia="en-US"/>
    </w:rPr>
  </w:style>
  <w:style w:type="character" w:customStyle="1" w:styleId="9Char">
    <w:name w:val="标题 9 Char"/>
    <w:link w:val="9"/>
    <w:rsid w:val="00643628"/>
    <w:rPr>
      <w:rFonts w:ascii="Arial" w:hAnsi="Arial"/>
      <w:sz w:val="36"/>
      <w:lang w:val="en-GB" w:eastAsia="en-US"/>
    </w:rPr>
  </w:style>
  <w:style w:type="paragraph" w:styleId="21">
    <w:name w:val="List 2"/>
    <w:basedOn w:val="ae"/>
    <w:rsid w:val="00643628"/>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1">
    <w:name w:val="List 3"/>
    <w:basedOn w:val="21"/>
    <w:rsid w:val="00643628"/>
    <w:pPr>
      <w:ind w:left="1135"/>
    </w:pPr>
  </w:style>
  <w:style w:type="paragraph" w:styleId="41">
    <w:name w:val="List 4"/>
    <w:basedOn w:val="31"/>
    <w:rsid w:val="00643628"/>
    <w:pPr>
      <w:ind w:left="1418"/>
    </w:pPr>
  </w:style>
  <w:style w:type="paragraph" w:styleId="51">
    <w:name w:val="List 5"/>
    <w:basedOn w:val="41"/>
    <w:rsid w:val="00643628"/>
    <w:pPr>
      <w:ind w:left="1702"/>
    </w:pPr>
  </w:style>
  <w:style w:type="character" w:styleId="af0">
    <w:name w:val="footnote reference"/>
    <w:rsid w:val="00643628"/>
    <w:rPr>
      <w:b/>
      <w:position w:val="6"/>
      <w:sz w:val="16"/>
    </w:rPr>
  </w:style>
  <w:style w:type="paragraph" w:styleId="af1">
    <w:name w:val="footnote text"/>
    <w:basedOn w:val="a"/>
    <w:link w:val="Char5"/>
    <w:rsid w:val="00643628"/>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Char5">
    <w:name w:val="脚注文本 Char"/>
    <w:link w:val="af1"/>
    <w:rsid w:val="00643628"/>
    <w:rPr>
      <w:rFonts w:eastAsia="Times New Roman"/>
      <w:sz w:val="16"/>
      <w:lang w:val="en-GB" w:eastAsia="en-GB"/>
    </w:rPr>
  </w:style>
  <w:style w:type="paragraph" w:styleId="11">
    <w:name w:val="index 1"/>
    <w:basedOn w:val="a"/>
    <w:rsid w:val="00643628"/>
    <w:pPr>
      <w:keepLines/>
      <w:overflowPunct w:val="0"/>
      <w:autoSpaceDE w:val="0"/>
      <w:autoSpaceDN w:val="0"/>
      <w:adjustRightInd w:val="0"/>
      <w:spacing w:after="0"/>
      <w:textAlignment w:val="baseline"/>
    </w:pPr>
    <w:rPr>
      <w:rFonts w:eastAsia="Times New Roman"/>
      <w:lang w:eastAsia="en-GB"/>
    </w:rPr>
  </w:style>
  <w:style w:type="paragraph" w:styleId="22">
    <w:name w:val="index 2"/>
    <w:basedOn w:val="11"/>
    <w:rsid w:val="00643628"/>
    <w:pPr>
      <w:ind w:left="284"/>
    </w:pPr>
  </w:style>
  <w:style w:type="paragraph" w:styleId="23">
    <w:name w:val="List Bullet 2"/>
    <w:basedOn w:val="ad"/>
    <w:rsid w:val="00643628"/>
    <w:pPr>
      <w:ind w:left="851"/>
    </w:pPr>
    <w:rPr>
      <w:rFonts w:eastAsia="Times New Roman"/>
      <w:lang w:eastAsia="en-GB"/>
    </w:rPr>
  </w:style>
  <w:style w:type="paragraph" w:styleId="32">
    <w:name w:val="List Bullet 3"/>
    <w:basedOn w:val="23"/>
    <w:rsid w:val="00643628"/>
    <w:pPr>
      <w:ind w:left="1135"/>
    </w:pPr>
  </w:style>
  <w:style w:type="paragraph" w:styleId="42">
    <w:name w:val="List Bullet 4"/>
    <w:basedOn w:val="32"/>
    <w:rsid w:val="00643628"/>
    <w:pPr>
      <w:ind w:left="1418"/>
    </w:pPr>
  </w:style>
  <w:style w:type="paragraph" w:styleId="52">
    <w:name w:val="List Bullet 5"/>
    <w:basedOn w:val="42"/>
    <w:rsid w:val="00643628"/>
    <w:pPr>
      <w:ind w:left="1702"/>
    </w:pPr>
  </w:style>
  <w:style w:type="paragraph" w:styleId="af2">
    <w:name w:val="List Number"/>
    <w:basedOn w:val="ae"/>
    <w:rsid w:val="00643628"/>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4">
    <w:name w:val="List Number 2"/>
    <w:basedOn w:val="af2"/>
    <w:rsid w:val="00643628"/>
    <w:pPr>
      <w:ind w:left="851"/>
    </w:pPr>
  </w:style>
  <w:style w:type="paragraph" w:customStyle="1" w:styleId="FL">
    <w:name w:val="FL"/>
    <w:basedOn w:val="a"/>
    <w:rsid w:val="00643628"/>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3">
    <w:name w:val="Revision"/>
    <w:hidden/>
    <w:uiPriority w:val="99"/>
    <w:semiHidden/>
    <w:rsid w:val="00643628"/>
    <w:rPr>
      <w:rFonts w:eastAsia="Times New Roman"/>
      <w:lang w:val="en-GB" w:eastAsia="en-US"/>
    </w:rPr>
  </w:style>
  <w:style w:type="paragraph" w:customStyle="1" w:styleId="B1">
    <w:name w:val="B1+"/>
    <w:basedOn w:val="B10"/>
    <w:link w:val="B1Car"/>
    <w:rsid w:val="00643628"/>
    <w:pPr>
      <w:numPr>
        <w:numId w:val="4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643628"/>
    <w:rPr>
      <w:rFonts w:eastAsia="Times New Roman"/>
      <w:lang w:val="en-GB" w:eastAsia="en-GB"/>
    </w:rPr>
  </w:style>
  <w:style w:type="numbering" w:customStyle="1" w:styleId="NoList1">
    <w:name w:val="No List1"/>
    <w:next w:val="a2"/>
    <w:uiPriority w:val="99"/>
    <w:semiHidden/>
    <w:unhideWhenUsed/>
    <w:rsid w:val="00643628"/>
  </w:style>
  <w:style w:type="paragraph" w:customStyle="1" w:styleId="tdoc-header">
    <w:name w:val="tdoc-header"/>
    <w:rsid w:val="00643628"/>
    <w:rPr>
      <w:rFonts w:ascii="Arial" w:eastAsia="宋体" w:hAnsi="Arial"/>
      <w:noProof/>
      <w:sz w:val="24"/>
      <w:lang w:val="en-GB" w:eastAsia="en-US"/>
    </w:rPr>
  </w:style>
  <w:style w:type="character" w:styleId="af4">
    <w:name w:val="FollowedHyperlink"/>
    <w:rsid w:val="00643628"/>
    <w:rPr>
      <w:color w:val="800080"/>
      <w:u w:val="single"/>
    </w:rPr>
  </w:style>
  <w:style w:type="paragraph" w:styleId="af5">
    <w:name w:val="Document Map"/>
    <w:basedOn w:val="a"/>
    <w:link w:val="Char6"/>
    <w:rsid w:val="00643628"/>
    <w:pPr>
      <w:shd w:val="clear" w:color="auto" w:fill="000080"/>
    </w:pPr>
    <w:rPr>
      <w:rFonts w:ascii="Tahoma" w:eastAsia="宋体" w:hAnsi="Tahoma" w:cs="Tahoma"/>
    </w:rPr>
  </w:style>
  <w:style w:type="character" w:customStyle="1" w:styleId="Char6">
    <w:name w:val="文档结构图 Char"/>
    <w:link w:val="af5"/>
    <w:rsid w:val="00643628"/>
    <w:rPr>
      <w:rFonts w:ascii="Tahoma" w:eastAsia="宋体" w:hAnsi="Tahoma" w:cs="Tahoma"/>
      <w:shd w:val="clear" w:color="auto" w:fill="000080"/>
      <w:lang w:val="en-GB" w:eastAsia="en-US"/>
    </w:rPr>
  </w:style>
  <w:style w:type="numbering" w:customStyle="1" w:styleId="NoList2">
    <w:name w:val="No List2"/>
    <w:next w:val="a2"/>
    <w:uiPriority w:val="99"/>
    <w:semiHidden/>
    <w:unhideWhenUsed/>
    <w:rsid w:val="00643628"/>
  </w:style>
  <w:style w:type="numbering" w:customStyle="1" w:styleId="NoList11">
    <w:name w:val="No List11"/>
    <w:next w:val="a2"/>
    <w:uiPriority w:val="99"/>
    <w:semiHidden/>
    <w:unhideWhenUsed/>
    <w:rsid w:val="00643628"/>
  </w:style>
  <w:style w:type="numbering" w:customStyle="1" w:styleId="NoList3">
    <w:name w:val="No List3"/>
    <w:next w:val="a2"/>
    <w:uiPriority w:val="99"/>
    <w:semiHidden/>
    <w:unhideWhenUsed/>
    <w:rsid w:val="00643628"/>
  </w:style>
  <w:style w:type="paragraph" w:styleId="HTML">
    <w:name w:val="HTML Preformatted"/>
    <w:basedOn w:val="a"/>
    <w:link w:val="HTMLChar"/>
    <w:uiPriority w:val="99"/>
    <w:unhideWhenUsed/>
    <w:rsid w:val="0064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Char">
    <w:name w:val="HTML 预设格式 Char"/>
    <w:link w:val="HTML"/>
    <w:uiPriority w:val="99"/>
    <w:rsid w:val="00643628"/>
    <w:rPr>
      <w:rFonts w:ascii="宋体" w:eastAsia="宋体" w:hAnsi="宋体" w:cs="宋体"/>
      <w:sz w:val="24"/>
      <w:szCs w:val="24"/>
      <w:lang w:eastAsia="zh-CN"/>
    </w:rPr>
  </w:style>
  <w:style w:type="character" w:customStyle="1" w:styleId="UnresolvedMention">
    <w:name w:val="Unresolved Mention"/>
    <w:uiPriority w:val="99"/>
    <w:semiHidden/>
    <w:unhideWhenUsed/>
    <w:rsid w:val="00643628"/>
    <w:rPr>
      <w:color w:val="808080"/>
      <w:shd w:val="clear" w:color="auto" w:fill="E6E6E6"/>
    </w:rPr>
  </w:style>
  <w:style w:type="paragraph" w:customStyle="1" w:styleId="NormalArial">
    <w:name w:val="Normal + Arial"/>
    <w:aliases w:val="9 pt,Left:  1 cm,After:  0 pt,Left:  0,45 cm,First line:  0,08 ch"/>
    <w:basedOn w:val="a"/>
    <w:rsid w:val="00643628"/>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7C5472"/>
    <w:rPr>
      <w:vanish w:val="0"/>
      <w:color w:val="FF0000"/>
      <w:lang w:eastAsia="en-US"/>
    </w:rPr>
  </w:style>
  <w:style w:type="paragraph" w:customStyle="1" w:styleId="msonormal0">
    <w:name w:val="msonormal"/>
    <w:basedOn w:val="a"/>
    <w:rsid w:val="008571E0"/>
    <w:pPr>
      <w:spacing w:before="100" w:beforeAutospacing="1" w:after="100" w:afterAutospacing="1"/>
    </w:pPr>
    <w:rPr>
      <w:rFonts w:eastAsia="Times New Roman"/>
      <w:sz w:val="24"/>
      <w:szCs w:val="24"/>
      <w:lang w:val="en-US" w:eastAsia="ja-JP"/>
    </w:rPr>
  </w:style>
  <w:style w:type="character" w:styleId="af6">
    <w:name w:val="Emphasis"/>
    <w:qFormat/>
    <w:rsid w:val="00106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5468">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63665682">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6531393">
      <w:bodyDiv w:val="1"/>
      <w:marLeft w:val="0"/>
      <w:marRight w:val="0"/>
      <w:marTop w:val="0"/>
      <w:marBottom w:val="0"/>
      <w:divBdr>
        <w:top w:val="none" w:sz="0" w:space="0" w:color="auto"/>
        <w:left w:val="none" w:sz="0" w:space="0" w:color="auto"/>
        <w:bottom w:val="none" w:sz="0" w:space="0" w:color="auto"/>
        <w:right w:val="none" w:sz="0" w:space="0" w:color="auto"/>
      </w:divBdr>
    </w:div>
    <w:div w:id="34344057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74686164">
      <w:bodyDiv w:val="1"/>
      <w:marLeft w:val="0"/>
      <w:marRight w:val="0"/>
      <w:marTop w:val="0"/>
      <w:marBottom w:val="0"/>
      <w:divBdr>
        <w:top w:val="none" w:sz="0" w:space="0" w:color="auto"/>
        <w:left w:val="none" w:sz="0" w:space="0" w:color="auto"/>
        <w:bottom w:val="none" w:sz="0" w:space="0" w:color="auto"/>
        <w:right w:val="none" w:sz="0" w:space="0" w:color="auto"/>
      </w:divBdr>
    </w:div>
    <w:div w:id="637495210">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293078">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22875054">
      <w:bodyDiv w:val="1"/>
      <w:marLeft w:val="0"/>
      <w:marRight w:val="0"/>
      <w:marTop w:val="0"/>
      <w:marBottom w:val="0"/>
      <w:divBdr>
        <w:top w:val="none" w:sz="0" w:space="0" w:color="auto"/>
        <w:left w:val="none" w:sz="0" w:space="0" w:color="auto"/>
        <w:bottom w:val="none" w:sz="0" w:space="0" w:color="auto"/>
        <w:right w:val="none" w:sz="0" w:space="0" w:color="auto"/>
      </w:divBdr>
    </w:div>
    <w:div w:id="1455443394">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619676021">
      <w:bodyDiv w:val="1"/>
      <w:marLeft w:val="0"/>
      <w:marRight w:val="0"/>
      <w:marTop w:val="0"/>
      <w:marBottom w:val="0"/>
      <w:divBdr>
        <w:top w:val="none" w:sz="0" w:space="0" w:color="auto"/>
        <w:left w:val="none" w:sz="0" w:space="0" w:color="auto"/>
        <w:bottom w:val="none" w:sz="0" w:space="0" w:color="auto"/>
        <w:right w:val="none" w:sz="0" w:space="0" w:color="auto"/>
      </w:divBdr>
    </w:div>
    <w:div w:id="1645544667">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26358553">
      <w:bodyDiv w:val="1"/>
      <w:marLeft w:val="0"/>
      <w:marRight w:val="0"/>
      <w:marTop w:val="0"/>
      <w:marBottom w:val="0"/>
      <w:divBdr>
        <w:top w:val="none" w:sz="0" w:space="0" w:color="auto"/>
        <w:left w:val="none" w:sz="0" w:space="0" w:color="auto"/>
        <w:bottom w:val="none" w:sz="0" w:space="0" w:color="auto"/>
        <w:right w:val="none" w:sz="0" w:space="0" w:color="auto"/>
      </w:divBdr>
    </w:div>
    <w:div w:id="1897468933">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09345396">
      <w:bodyDiv w:val="1"/>
      <w:marLeft w:val="0"/>
      <w:marRight w:val="0"/>
      <w:marTop w:val="0"/>
      <w:marBottom w:val="0"/>
      <w:divBdr>
        <w:top w:val="none" w:sz="0" w:space="0" w:color="auto"/>
        <w:left w:val="none" w:sz="0" w:space="0" w:color="auto"/>
        <w:bottom w:val="none" w:sz="0" w:space="0" w:color="auto"/>
        <w:right w:val="none" w:sz="0" w:space="0" w:color="auto"/>
      </w:divBdr>
      <w:divsChild>
        <w:div w:id="921912038">
          <w:marLeft w:val="0"/>
          <w:marRight w:val="0"/>
          <w:marTop w:val="0"/>
          <w:marBottom w:val="60"/>
          <w:divBdr>
            <w:top w:val="none" w:sz="0" w:space="0" w:color="auto"/>
            <w:left w:val="none" w:sz="0" w:space="0" w:color="auto"/>
            <w:bottom w:val="none" w:sz="0" w:space="0" w:color="auto"/>
            <w:right w:val="none" w:sz="0" w:space="0" w:color="auto"/>
          </w:divBdr>
          <w:divsChild>
            <w:div w:id="292491016">
              <w:marLeft w:val="90"/>
              <w:marRight w:val="0"/>
              <w:marTop w:val="0"/>
              <w:marBottom w:val="0"/>
              <w:divBdr>
                <w:top w:val="single" w:sz="6" w:space="5" w:color="E8E8E8"/>
                <w:left w:val="single" w:sz="6" w:space="7" w:color="E8E8E8"/>
                <w:bottom w:val="single" w:sz="6" w:space="5" w:color="E8E8E8"/>
                <w:right w:val="single" w:sz="6" w:space="7" w:color="E8E8E8"/>
              </w:divBdr>
              <w:divsChild>
                <w:div w:id="21707046">
                  <w:marLeft w:val="0"/>
                  <w:marRight w:val="0"/>
                  <w:marTop w:val="0"/>
                  <w:marBottom w:val="0"/>
                  <w:divBdr>
                    <w:top w:val="none" w:sz="0" w:space="0" w:color="auto"/>
                    <w:left w:val="none" w:sz="0" w:space="0" w:color="auto"/>
                    <w:bottom w:val="none" w:sz="0" w:space="0" w:color="auto"/>
                    <w:right w:val="none" w:sz="0" w:space="0" w:color="auto"/>
                  </w:divBdr>
                  <w:divsChild>
                    <w:div w:id="565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 w:id="2134130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DECF-B9C2-4428-8101-FF7454C769A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35BA170-5678-4F88-AC02-DF949EE8CB73}">
  <ds:schemaRefs>
    <ds:schemaRef ds:uri="http://schemas.microsoft.com/office/2006/metadata/longProperties"/>
  </ds:schemaRefs>
</ds:datastoreItem>
</file>

<file path=customXml/itemProps3.xml><?xml version="1.0" encoding="utf-8"?>
<ds:datastoreItem xmlns:ds="http://schemas.openxmlformats.org/officeDocument/2006/customXml" ds:itemID="{32CC587B-D55D-4C3E-A8F4-ECCB223B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8C6AE-AA9C-4B7C-903D-E5A4F77CC34F}">
  <ds:schemaRefs>
    <ds:schemaRef ds:uri="http://schemas.microsoft.com/sharepoint/events"/>
  </ds:schemaRefs>
</ds:datastoreItem>
</file>

<file path=customXml/itemProps5.xml><?xml version="1.0" encoding="utf-8"?>
<ds:datastoreItem xmlns:ds="http://schemas.openxmlformats.org/officeDocument/2006/customXml" ds:itemID="{22A417C4-11F7-4134-9CEF-8A860280D92F}">
  <ds:schemaRefs>
    <ds:schemaRef ds:uri="Microsoft.SharePoint.Taxonomy.ContentTypeSync"/>
  </ds:schemaRefs>
</ds:datastoreItem>
</file>

<file path=customXml/itemProps6.xml><?xml version="1.0" encoding="utf-8"?>
<ds:datastoreItem xmlns:ds="http://schemas.openxmlformats.org/officeDocument/2006/customXml" ds:itemID="{0A2C75FB-7735-47F7-8391-EEE1942D0147}">
  <ds:schemaRefs>
    <ds:schemaRef ds:uri="http://schemas.microsoft.com/sharepoint/v3/contenttype/forms"/>
  </ds:schemaRefs>
</ds:datastoreItem>
</file>

<file path=customXml/itemProps7.xml><?xml version="1.0" encoding="utf-8"?>
<ds:datastoreItem xmlns:ds="http://schemas.openxmlformats.org/officeDocument/2006/customXml" ds:itemID="{4A402CFE-9D7D-4DED-8487-F825B1C6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86</TotalTime>
  <Pages>43</Pages>
  <Words>12632</Words>
  <Characters>72007</Characters>
  <Application>Microsoft Office Word</Application>
  <DocSecurity>0</DocSecurity>
  <Lines>600</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on the arguments against Xw</vt:lpstr>
      <vt:lpstr>Discussion on the arguments against Xw</vt:lpstr>
    </vt:vector>
  </TitlesOfParts>
  <Company>Nokia, Alcatel-Lucent Shanghai Bell</Company>
  <LinksUpToDate>false</LinksUpToDate>
  <CharactersWithSpaces>84471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R3-204384</cp:lastModifiedBy>
  <cp:revision>26</cp:revision>
  <dcterms:created xsi:type="dcterms:W3CDTF">2020-06-15T09:06:00Z</dcterms:created>
  <dcterms:modified xsi:type="dcterms:W3CDTF">2020-06-15T10:57:00Z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5AIRPNAIUNRU-1156379521-851</vt:lpwstr>
  </property>
  <property fmtid="{D5CDD505-2E9C-101B-9397-08002B2CF9AE}" pid="4" name="_dlc_DocIdItemGuid">
    <vt:lpwstr>3936d4a3-d50f-4fef-bb56-4d5b7635bf85</vt:lpwstr>
  </property>
  <property fmtid="{D5CDD505-2E9C-101B-9397-08002B2CF9AE}" pid="5" name="_dlc_DocIdUrl">
    <vt:lpwstr>https://nokia.sharepoint.com/sites/c5g/e2earch/_layouts/15/DocIdRedir.aspx?ID=5AIRPNAIUNRU-1156379521-851, 5AIRPNAIUNRU-1156379521-851</vt:lpwstr>
  </property>
  <property fmtid="{D5CDD505-2E9C-101B-9397-08002B2CF9AE}" pid="6" name="Information">
    <vt:lpwstr/>
  </property>
  <property fmtid="{D5CDD505-2E9C-101B-9397-08002B2CF9AE}" pid="7" name="HideFromDelve">
    <vt:lpwstr>0</vt:lpwstr>
  </property>
  <property fmtid="{D5CDD505-2E9C-101B-9397-08002B2CF9AE}" pid="8" name="Associated Task">
    <vt:lpwstr/>
  </property>
  <property fmtid="{D5CDD505-2E9C-101B-9397-08002B2CF9AE}" pid="9" name="_2015_ms_pID_725343">
    <vt:lpwstr>(3)extwzu8pkh2MlkaXcpdOdM6HkCo+NDLEz9UFbqk+5l4ybPGMfwdKLCyPKwhquXDXX5eSijDW
XqFx/wDzaKagrAT61P8L9vN2fymBoPHnUwWEoo/NZrwRvr7RmAOqoYoxG7q3bF1SneZArdMb
xLq889YclYfCRMEf3woR8qltIyJEZ2Wrfave2J5OdKXMeTZRdqkQrjcEZcPuekhyt2hZ7cyQ
uF1QWgpynmO1dx5T/a</vt:lpwstr>
  </property>
  <property fmtid="{D5CDD505-2E9C-101B-9397-08002B2CF9AE}" pid="10" name="_2015_ms_pID_7253431">
    <vt:lpwstr>VZgrk/uYxuAvvvjOE8OMR7wop3wCLnFZXMUylWOgOj3FUG+P4mA9WO
kzz8uGYcfBzpHAZhB6rv3l2ViylDFTbddZgRH2InQBM2mqb17MaOw/SzSKsbnhqCNVQg/DOD
jxp5BWUonOFp1jAPxyMf5S4TkJdhKWP5JooqMbp/m6dhkBNhO1BbqAucsGES3x4S26nqsl0C
eumD65QYYLiFD/uMZv5fq9VhZdjWTlBTT4pT</vt:lpwstr>
  </property>
  <property fmtid="{D5CDD505-2E9C-101B-9397-08002B2CF9AE}" pid="11" name="_2015_ms_pID_7253432">
    <vt:lpwstr>KA==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1585792496</vt:lpwstr>
  </property>
</Properties>
</file>