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E5FB" w14:textId="7C4D3C1E" w:rsidR="00C77494" w:rsidRPr="00C77494" w:rsidRDefault="00C77494" w:rsidP="00C77494">
      <w:pPr>
        <w:rPr>
          <w:rFonts w:ascii="Arial" w:hAnsi="Arial"/>
          <w:b/>
          <w:noProof/>
          <w:sz w:val="24"/>
        </w:rPr>
      </w:pPr>
      <w:r w:rsidRPr="00C77494">
        <w:rPr>
          <w:rFonts w:ascii="Arial" w:hAnsi="Arial"/>
          <w:b/>
          <w:noProof/>
          <w:sz w:val="24"/>
        </w:rPr>
        <w:t>3GPP TSG RAN WG2 NR ASN.1 Ad-hoc electronic</w:t>
      </w:r>
      <w:r w:rsidRPr="00C7749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7D6D83" w:rsidRPr="007D6D83">
        <w:rPr>
          <w:rFonts w:ascii="Arial" w:hAnsi="Arial"/>
          <w:b/>
          <w:noProof/>
          <w:sz w:val="24"/>
        </w:rPr>
        <w:t>R2-220</w:t>
      </w:r>
      <w:r w:rsidR="009C0341" w:rsidRPr="009C0341">
        <w:rPr>
          <w:rFonts w:ascii="Arial" w:hAnsi="Arial"/>
          <w:b/>
          <w:noProof/>
          <w:sz w:val="24"/>
          <w:highlight w:val="yellow"/>
        </w:rPr>
        <w:t>xxxx</w:t>
      </w:r>
    </w:p>
    <w:p w14:paraId="5816332D" w14:textId="1736F3B3" w:rsidR="004B10BD" w:rsidRDefault="00C77494" w:rsidP="00C77494">
      <w:pPr>
        <w:rPr>
          <w:rFonts w:ascii="Arial" w:hAnsi="Arial"/>
          <w:b/>
          <w:noProof/>
          <w:sz w:val="24"/>
        </w:rPr>
      </w:pPr>
      <w:r w:rsidRPr="00C77494">
        <w:rPr>
          <w:rFonts w:ascii="Arial" w:hAnsi="Arial"/>
          <w:b/>
          <w:noProof/>
          <w:sz w:val="24"/>
        </w:rPr>
        <w:t>e-Meeting, April 20th – 22nd, 2022</w:t>
      </w:r>
    </w:p>
    <w:p w14:paraId="322FC94F" w14:textId="77777777" w:rsidR="00C77494" w:rsidRDefault="00C77494" w:rsidP="00C77494">
      <w:pPr>
        <w:rPr>
          <w:rFonts w:ascii="Arial" w:hAnsi="Arial" w:cs="Arial"/>
          <w:color w:val="000000"/>
        </w:rPr>
      </w:pPr>
    </w:p>
    <w:p w14:paraId="66B61764" w14:textId="6DDEB9CF" w:rsidR="004B10BD" w:rsidRDefault="0065792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7D6D83" w:rsidRPr="007D6D83">
        <w:rPr>
          <w:rFonts w:ascii="Arial" w:hAnsi="Arial" w:cs="Arial"/>
          <w:b/>
          <w:color w:val="000000"/>
          <w:highlight w:val="yellow"/>
        </w:rPr>
        <w:t>DRAFT</w:t>
      </w:r>
      <w:r w:rsidR="007D6D83">
        <w:rPr>
          <w:rFonts w:ascii="Arial" w:hAnsi="Arial" w:cs="Arial"/>
          <w:b/>
          <w:color w:val="000000"/>
        </w:rPr>
        <w:t xml:space="preserve"> </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2AC538E" w14:textId="77777777" w:rsidR="004B10BD" w:rsidRDefault="0065792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580E74EE" w14:textId="77777777" w:rsidR="004B10BD" w:rsidRDefault="0065792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3DA8C286" w14:textId="77777777" w:rsidR="004B10BD" w:rsidRDefault="0065792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0E3B7662" w14:textId="77777777" w:rsidR="004B10BD" w:rsidRDefault="004B10BD">
      <w:pPr>
        <w:spacing w:after="60"/>
        <w:ind w:left="1985" w:hanging="1985"/>
        <w:rPr>
          <w:rFonts w:ascii="Arial" w:hAnsi="Arial" w:cs="Arial"/>
          <w:b/>
          <w:color w:val="000000"/>
          <w:lang w:val="en-US"/>
        </w:rPr>
      </w:pPr>
    </w:p>
    <w:p w14:paraId="1A395011" w14:textId="1E55A2C7" w:rsidR="004B10BD" w:rsidRDefault="0065792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00A667D1">
        <w:rPr>
          <w:rFonts w:ascii="Arial" w:hAnsi="Arial" w:cs="Arial"/>
          <w:bCs/>
          <w:lang w:val="fr-FR"/>
        </w:rPr>
        <w:t>Ericsson</w:t>
      </w:r>
      <w:r w:rsidR="002D3C17">
        <w:rPr>
          <w:rFonts w:ascii="Arial" w:hAnsi="Arial" w:cs="Arial"/>
          <w:bCs/>
          <w:lang w:val="fr-FR"/>
        </w:rPr>
        <w:t xml:space="preserve">, Intel </w:t>
      </w:r>
      <w:r w:rsidR="001A29E2">
        <w:rPr>
          <w:rFonts w:ascii="Arial" w:hAnsi="Arial" w:cs="Arial"/>
          <w:bCs/>
          <w:lang w:val="fr-FR"/>
        </w:rPr>
        <w:t xml:space="preserve"> </w:t>
      </w:r>
      <w:r w:rsidR="001A29E2" w:rsidRPr="007D6D83">
        <w:rPr>
          <w:rFonts w:ascii="Arial" w:hAnsi="Arial" w:cs="Arial"/>
          <w:bCs/>
          <w:highlight w:val="yellow"/>
          <w:lang w:val="fr-FR"/>
        </w:rPr>
        <w:t>[to be RAN2]</w:t>
      </w:r>
    </w:p>
    <w:p w14:paraId="23C15413" w14:textId="77777777" w:rsidR="004B10BD" w:rsidRDefault="0065792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AC323B6" w14:textId="77777777" w:rsidR="004B10BD" w:rsidRDefault="004B10BD">
      <w:pPr>
        <w:spacing w:after="60"/>
        <w:ind w:left="1985" w:hanging="1985"/>
        <w:rPr>
          <w:rFonts w:ascii="Arial" w:hAnsi="Arial" w:cs="Arial"/>
          <w:bCs/>
        </w:rPr>
      </w:pPr>
    </w:p>
    <w:p w14:paraId="3B3DC98B" w14:textId="77777777" w:rsidR="004B10BD" w:rsidRDefault="00657923">
      <w:pPr>
        <w:tabs>
          <w:tab w:val="left" w:pos="2268"/>
        </w:tabs>
        <w:rPr>
          <w:rFonts w:ascii="Arial" w:hAnsi="Arial" w:cs="Arial"/>
          <w:bCs/>
        </w:rPr>
      </w:pPr>
      <w:r>
        <w:rPr>
          <w:rFonts w:ascii="Arial" w:hAnsi="Arial" w:cs="Arial"/>
          <w:b/>
        </w:rPr>
        <w:t>Contact Person:</w:t>
      </w:r>
      <w:r>
        <w:rPr>
          <w:rFonts w:ascii="Arial" w:hAnsi="Arial" w:cs="Arial"/>
          <w:bCs/>
        </w:rPr>
        <w:tab/>
      </w:r>
    </w:p>
    <w:p w14:paraId="4C69BDD3" w14:textId="77777777" w:rsidR="004B10BD" w:rsidRDefault="00657923">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0FA429D0" w14:textId="77777777" w:rsidR="004B10BD" w:rsidRDefault="00657923">
      <w:pPr>
        <w:pStyle w:val="7"/>
        <w:tabs>
          <w:tab w:val="left" w:pos="2268"/>
        </w:tabs>
        <w:ind w:left="567"/>
        <w:rPr>
          <w:rFonts w:cs="Arial"/>
          <w:b w:val="0"/>
          <w:bCs/>
        </w:rPr>
      </w:pPr>
      <w:r>
        <w:rPr>
          <w:rFonts w:cs="Arial"/>
        </w:rPr>
        <w:t>E-mail Address:</w:t>
      </w:r>
      <w:r>
        <w:rPr>
          <w:rFonts w:cs="Arial"/>
          <w:b w:val="0"/>
          <w:bCs/>
        </w:rPr>
        <w:tab/>
        <w:t>Helka-liina.maattanen@ericsson.com</w:t>
      </w:r>
    </w:p>
    <w:p w14:paraId="27E4C218" w14:textId="77777777" w:rsidR="004B10BD" w:rsidRDefault="004B10BD">
      <w:pPr>
        <w:spacing w:after="60"/>
        <w:ind w:left="1985" w:hanging="1985"/>
        <w:rPr>
          <w:rFonts w:ascii="Arial" w:hAnsi="Arial" w:cs="Arial"/>
          <w:b/>
        </w:rPr>
      </w:pPr>
    </w:p>
    <w:p w14:paraId="0DF6C8AC" w14:textId="77777777" w:rsidR="004B10BD" w:rsidRDefault="00657923">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4F7D1991" w14:textId="77777777" w:rsidR="004B10BD" w:rsidRDefault="004B10BD">
      <w:pPr>
        <w:spacing w:after="60"/>
        <w:ind w:left="1985" w:hanging="1985"/>
        <w:rPr>
          <w:rFonts w:ascii="Arial" w:hAnsi="Arial" w:cs="Arial"/>
          <w:b/>
        </w:rPr>
      </w:pPr>
    </w:p>
    <w:p w14:paraId="0D4ABA87" w14:textId="77777777" w:rsidR="004B10BD" w:rsidRDefault="0065792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6E28146" w14:textId="77777777" w:rsidR="004B10BD" w:rsidRDefault="004B10BD">
      <w:pPr>
        <w:pBdr>
          <w:bottom w:val="single" w:sz="4" w:space="1" w:color="auto"/>
        </w:pBdr>
        <w:rPr>
          <w:rFonts w:ascii="Arial" w:hAnsi="Arial" w:cs="Arial"/>
        </w:rPr>
      </w:pPr>
    </w:p>
    <w:p w14:paraId="3A85FEB2" w14:textId="77777777" w:rsidR="004B10BD" w:rsidRDefault="004B10BD">
      <w:pPr>
        <w:rPr>
          <w:rFonts w:ascii="Arial" w:hAnsi="Arial" w:cs="Arial"/>
        </w:rPr>
      </w:pPr>
    </w:p>
    <w:p w14:paraId="4188C935" w14:textId="77777777" w:rsidR="004B10BD" w:rsidRDefault="00657923">
      <w:pPr>
        <w:spacing w:after="120"/>
        <w:rPr>
          <w:rFonts w:ascii="Arial" w:hAnsi="Arial" w:cs="Arial"/>
          <w:b/>
        </w:rPr>
      </w:pPr>
      <w:r>
        <w:rPr>
          <w:rFonts w:ascii="Arial" w:hAnsi="Arial" w:cs="Arial"/>
          <w:b/>
        </w:rPr>
        <w:t>1. Overall Description:</w:t>
      </w:r>
    </w:p>
    <w:p w14:paraId="4F86E9E1" w14:textId="2840A5A9" w:rsidR="002A462C" w:rsidRDefault="00092D75" w:rsidP="002A462C">
      <w:pPr>
        <w:spacing w:after="120"/>
        <w:rPr>
          <w:rFonts w:ascii="Arial" w:hAnsi="Arial" w:cs="Arial"/>
        </w:rPr>
      </w:pPr>
      <w:r>
        <w:rPr>
          <w:rFonts w:ascii="Arial" w:hAnsi="Arial" w:cs="Arial"/>
        </w:rPr>
        <w:t xml:space="preserve">During ASN.1 review, RAN2 identified some questions that needs RAN1 inputs as follows. </w:t>
      </w:r>
    </w:p>
    <w:p w14:paraId="53200CA0" w14:textId="53230891" w:rsidR="00092D75" w:rsidRDefault="00092D75" w:rsidP="002A462C">
      <w:pPr>
        <w:spacing w:after="120"/>
        <w:rPr>
          <w:rFonts w:ascii="Arial" w:hAnsi="Arial" w:cs="Arial"/>
        </w:rPr>
      </w:pPr>
    </w:p>
    <w:p w14:paraId="020C8044" w14:textId="4AAFB3AD" w:rsidR="00D10A17" w:rsidRPr="00B1280C" w:rsidRDefault="00D10A17" w:rsidP="002A462C">
      <w:pPr>
        <w:spacing w:after="120"/>
        <w:rPr>
          <w:rFonts w:ascii="Arial" w:hAnsi="Arial" w:cs="Arial"/>
          <w:b/>
          <w:bCs/>
          <w:u w:val="single"/>
        </w:rPr>
      </w:pPr>
      <w:r w:rsidRPr="00B1280C">
        <w:rPr>
          <w:rFonts w:ascii="Arial" w:hAnsi="Arial" w:cs="Arial"/>
          <w:b/>
          <w:bCs/>
          <w:u w:val="single"/>
        </w:rPr>
        <w:t xml:space="preserve">Issue 1 : Pathloss Reference RS for BM and PUCCH </w:t>
      </w:r>
      <w:proofErr w:type="spellStart"/>
      <w:r w:rsidRPr="00B1280C">
        <w:rPr>
          <w:rFonts w:ascii="Arial" w:hAnsi="Arial" w:cs="Arial"/>
          <w:b/>
          <w:bCs/>
          <w:u w:val="single"/>
        </w:rPr>
        <w:t>mTRP</w:t>
      </w:r>
      <w:proofErr w:type="spellEnd"/>
      <w:r w:rsidR="00397433">
        <w:rPr>
          <w:rFonts w:ascii="Arial" w:hAnsi="Arial" w:cs="Arial"/>
          <w:b/>
          <w:bCs/>
          <w:u w:val="single"/>
        </w:rPr>
        <w:t xml:space="preserve"> </w:t>
      </w:r>
      <w:commentRangeStart w:id="0"/>
      <w:r w:rsidR="003C1AEE">
        <w:rPr>
          <w:rFonts w:ascii="Arial" w:hAnsi="Arial" w:cs="Arial"/>
          <w:b/>
          <w:bCs/>
          <w:u w:val="single"/>
        </w:rPr>
        <w:t>(</w:t>
      </w:r>
      <w:r w:rsidR="008B3573">
        <w:rPr>
          <w:rFonts w:ascii="Arial" w:hAnsi="Arial" w:cs="Arial"/>
          <w:b/>
          <w:bCs/>
          <w:u w:val="single"/>
        </w:rPr>
        <w:t xml:space="preserve">RIL: E016, </w:t>
      </w:r>
      <w:r w:rsidR="003C1AEE">
        <w:rPr>
          <w:rFonts w:ascii="Arial" w:hAnsi="Arial" w:cs="Arial"/>
          <w:b/>
          <w:bCs/>
          <w:u w:val="single"/>
        </w:rPr>
        <w:t>Editor</w:t>
      </w:r>
      <w:r w:rsidR="00397433">
        <w:rPr>
          <w:rFonts w:ascii="Arial" w:hAnsi="Arial" w:cs="Arial"/>
          <w:b/>
          <w:bCs/>
          <w:u w:val="single"/>
        </w:rPr>
        <w:t>’s</w:t>
      </w:r>
      <w:r w:rsidR="003C1AEE">
        <w:rPr>
          <w:rFonts w:ascii="Arial" w:hAnsi="Arial" w:cs="Arial"/>
          <w:b/>
          <w:bCs/>
          <w:u w:val="single"/>
        </w:rPr>
        <w:t xml:space="preserve"> note in Rel-17 </w:t>
      </w:r>
      <w:r w:rsidR="00397433">
        <w:rPr>
          <w:rFonts w:ascii="Arial" w:hAnsi="Arial" w:cs="Arial"/>
          <w:b/>
          <w:bCs/>
          <w:u w:val="single"/>
        </w:rPr>
        <w:t>TS 38.331</w:t>
      </w:r>
      <w:r w:rsidR="003C1AEE">
        <w:rPr>
          <w:rFonts w:ascii="Arial" w:hAnsi="Arial" w:cs="Arial"/>
          <w:b/>
          <w:bCs/>
          <w:u w:val="single"/>
        </w:rPr>
        <w:t>)</w:t>
      </w:r>
      <w:commentRangeEnd w:id="0"/>
      <w:r w:rsidR="00454FC0">
        <w:rPr>
          <w:rStyle w:val="aa"/>
          <w:rFonts w:ascii="Arial" w:hAnsi="Arial"/>
        </w:rPr>
        <w:commentReference w:id="0"/>
      </w:r>
    </w:p>
    <w:p w14:paraId="4F10D5BD" w14:textId="56DB8A2D" w:rsidR="004B10BD" w:rsidRDefault="006D6C3E" w:rsidP="006D6C3E">
      <w:pPr>
        <w:spacing w:after="120"/>
        <w:rPr>
          <w:rFonts w:ascii="Arial" w:hAnsi="Arial" w:cs="Arial"/>
        </w:rPr>
      </w:pPr>
      <w:r w:rsidRPr="006D6C3E">
        <w:rPr>
          <w:rFonts w:ascii="Arial" w:hAnsi="Arial" w:cs="Arial"/>
        </w:rPr>
        <w:t>pathlossReferenceRS-Id-r17 was used originally for DLorJoint-TCIState-r17 and PUCCH-PowerControlSetInfo-r17 separately but changed to PUCCH-</w:t>
      </w:r>
      <w:proofErr w:type="spellStart"/>
      <w:r w:rsidRPr="006D6C3E">
        <w:rPr>
          <w:rFonts w:ascii="Arial" w:hAnsi="Arial" w:cs="Arial"/>
        </w:rPr>
        <w:t>PathlossReferenceRS</w:t>
      </w:r>
      <w:proofErr w:type="spellEnd"/>
      <w:r w:rsidRPr="006D6C3E">
        <w:rPr>
          <w:rFonts w:ascii="Arial" w:hAnsi="Arial" w:cs="Arial"/>
        </w:rPr>
        <w:t>-Id</w:t>
      </w:r>
      <w:r w:rsidR="000C11F2">
        <w:rPr>
          <w:rFonts w:ascii="Arial" w:hAnsi="Arial" w:cs="Arial"/>
        </w:rPr>
        <w:t>/</w:t>
      </w:r>
      <w:r w:rsidRPr="006D6C3E">
        <w:rPr>
          <w:rFonts w:ascii="Arial" w:hAnsi="Arial" w:cs="Arial"/>
        </w:rPr>
        <w:t>PUSCH-</w:t>
      </w:r>
      <w:proofErr w:type="spellStart"/>
      <w:r w:rsidRPr="006D6C3E">
        <w:rPr>
          <w:rFonts w:ascii="Arial" w:hAnsi="Arial" w:cs="Arial"/>
        </w:rPr>
        <w:t>PathlossReferenceRS</w:t>
      </w:r>
      <w:proofErr w:type="spellEnd"/>
      <w:r w:rsidRPr="006D6C3E">
        <w:rPr>
          <w:rFonts w:ascii="Arial" w:hAnsi="Arial" w:cs="Arial"/>
        </w:rPr>
        <w:t xml:space="preserve">-Id </w:t>
      </w:r>
      <w:commentRangeStart w:id="1"/>
      <w:ins w:id="2" w:author="Henttonen, Tero (Nokia - FI/Espoo)" w:date="2022-04-21T09:16:00Z">
        <w:r w:rsidR="00EA4439">
          <w:rPr>
            <w:rFonts w:ascii="Arial" w:hAnsi="Arial" w:cs="Arial"/>
          </w:rPr>
          <w:t>due to RRC consistency issues</w:t>
        </w:r>
      </w:ins>
      <w:del w:id="3" w:author="Henttonen, Tero (Nokia - FI/Espoo)" w:date="2022-04-21T09:16:00Z">
        <w:r w:rsidRPr="006D6C3E" w:rsidDel="00EA4439">
          <w:rPr>
            <w:rFonts w:ascii="Arial" w:hAnsi="Arial" w:cs="Arial"/>
          </w:rPr>
          <w:delText>in order to avoid RRC syntax error</w:delText>
        </w:r>
      </w:del>
      <w:commentRangeEnd w:id="1"/>
      <w:r w:rsidR="00EA4439">
        <w:rPr>
          <w:rStyle w:val="aa"/>
          <w:rFonts w:ascii="Arial" w:hAnsi="Arial"/>
        </w:rPr>
        <w:commentReference w:id="1"/>
      </w:r>
      <w:r w:rsidRPr="006D6C3E">
        <w:rPr>
          <w:rFonts w:ascii="Arial" w:hAnsi="Arial" w:cs="Arial"/>
        </w:rPr>
        <w:t xml:space="preserve">. </w:t>
      </w:r>
      <w:commentRangeStart w:id="4"/>
      <w:r w:rsidR="000C11F2">
        <w:rPr>
          <w:rFonts w:ascii="Arial" w:hAnsi="Arial" w:cs="Arial"/>
        </w:rPr>
        <w:t xml:space="preserve">In order to </w:t>
      </w:r>
      <w:ins w:id="5" w:author="Henttonen, Tero (Nokia - FI/Espoo)" w:date="2022-04-21T09:17:00Z">
        <w:r w:rsidR="00EA4439">
          <w:rPr>
            <w:rFonts w:ascii="Arial" w:hAnsi="Arial" w:cs="Arial"/>
          </w:rPr>
          <w:t>finalize t</w:t>
        </w:r>
      </w:ins>
      <w:ins w:id="6" w:author="Henttonen, Tero (Nokia - FI/Espoo)" w:date="2022-04-21T09:18:00Z">
        <w:r w:rsidR="00EA4439">
          <w:rPr>
            <w:rFonts w:ascii="Arial" w:hAnsi="Arial" w:cs="Arial"/>
          </w:rPr>
          <w:t>hese parameters</w:t>
        </w:r>
      </w:ins>
      <w:del w:id="7" w:author="Henttonen, Tero (Nokia - FI/Espoo)" w:date="2022-04-21T09:18:00Z">
        <w:r w:rsidR="000C11F2" w:rsidDel="00EA4439">
          <w:rPr>
            <w:rFonts w:ascii="Arial" w:hAnsi="Arial" w:cs="Arial"/>
          </w:rPr>
          <w:delText xml:space="preserve">define </w:delText>
        </w:r>
        <w:r w:rsidR="000C11F2" w:rsidRPr="006D6C3E" w:rsidDel="00EA4439">
          <w:rPr>
            <w:rFonts w:ascii="Arial" w:hAnsi="Arial" w:cs="Arial"/>
          </w:rPr>
          <w:delText xml:space="preserve">pathlossReferenceRS-Id-r17 </w:delText>
        </w:r>
        <w:r w:rsidR="000C11F2" w:rsidDel="00EA4439">
          <w:rPr>
            <w:rFonts w:ascii="Arial" w:hAnsi="Arial" w:cs="Arial"/>
          </w:rPr>
          <w:delText xml:space="preserve">or reuse </w:delText>
        </w:r>
        <w:r w:rsidR="000C11F2" w:rsidRPr="006D6C3E" w:rsidDel="00EA4439">
          <w:rPr>
            <w:rFonts w:ascii="Arial" w:hAnsi="Arial" w:cs="Arial"/>
          </w:rPr>
          <w:delText>PUCCH-PathlossReferenceRS-Id PUSCH-PathlossReferenceRS-Id</w:delText>
        </w:r>
      </w:del>
      <w:commentRangeEnd w:id="4"/>
      <w:r w:rsidR="00EA4439">
        <w:rPr>
          <w:rStyle w:val="aa"/>
          <w:rFonts w:ascii="Arial" w:hAnsi="Arial"/>
        </w:rPr>
        <w:commentReference w:id="4"/>
      </w:r>
      <w:r w:rsidR="00DD177C">
        <w:rPr>
          <w:rFonts w:ascii="Arial" w:hAnsi="Arial" w:cs="Arial"/>
        </w:rPr>
        <w:t xml:space="preserve">, it is necessary to know what the maximum number of </w:t>
      </w:r>
      <w:r w:rsidR="00DD177C" w:rsidRPr="006D6C3E">
        <w:rPr>
          <w:rFonts w:ascii="Arial" w:hAnsi="Arial" w:cs="Arial"/>
        </w:rPr>
        <w:t>pathloss</w:t>
      </w:r>
      <w:r w:rsidR="00DD177C">
        <w:rPr>
          <w:rFonts w:ascii="Arial" w:hAnsi="Arial" w:cs="Arial"/>
        </w:rPr>
        <w:t xml:space="preserve"> </w:t>
      </w:r>
      <w:r w:rsidR="00DD177C" w:rsidRPr="006D6C3E">
        <w:rPr>
          <w:rFonts w:ascii="Arial" w:hAnsi="Arial" w:cs="Arial"/>
        </w:rPr>
        <w:t>Reference</w:t>
      </w:r>
      <w:r w:rsidR="00DD177C">
        <w:rPr>
          <w:rFonts w:ascii="Arial" w:hAnsi="Arial" w:cs="Arial"/>
        </w:rPr>
        <w:t xml:space="preserve"> RSs </w:t>
      </w:r>
      <w:r w:rsidR="00AE0897">
        <w:rPr>
          <w:rFonts w:ascii="Arial" w:hAnsi="Arial" w:cs="Arial"/>
        </w:rPr>
        <w:t xml:space="preserve">is </w:t>
      </w:r>
      <w:r w:rsidR="00DD177C">
        <w:rPr>
          <w:rFonts w:ascii="Arial" w:hAnsi="Arial" w:cs="Arial"/>
        </w:rPr>
        <w:t xml:space="preserve">for </w:t>
      </w:r>
      <w:r w:rsidR="00DD177C" w:rsidRPr="00D10A17">
        <w:rPr>
          <w:rFonts w:ascii="Arial" w:hAnsi="Arial" w:cs="Arial"/>
        </w:rPr>
        <w:t xml:space="preserve">BM and PUCCH </w:t>
      </w:r>
      <w:proofErr w:type="spellStart"/>
      <w:r w:rsidR="00DD177C" w:rsidRPr="00D10A17">
        <w:rPr>
          <w:rFonts w:ascii="Arial" w:hAnsi="Arial" w:cs="Arial"/>
        </w:rPr>
        <w:t>mTRP</w:t>
      </w:r>
      <w:proofErr w:type="spellEnd"/>
      <w:r w:rsidR="00DD177C">
        <w:rPr>
          <w:rFonts w:ascii="Arial" w:hAnsi="Arial" w:cs="Arial"/>
        </w:rPr>
        <w:t xml:space="preserve"> r</w:t>
      </w:r>
      <w:r w:rsidR="00AE0897">
        <w:rPr>
          <w:rFonts w:ascii="Arial" w:hAnsi="Arial" w:cs="Arial"/>
        </w:rPr>
        <w:t>espectively</w:t>
      </w:r>
      <w:r w:rsidR="00DD177C">
        <w:rPr>
          <w:rFonts w:ascii="Arial" w:hAnsi="Arial" w:cs="Arial"/>
        </w:rPr>
        <w:t>.</w:t>
      </w:r>
      <w:r w:rsidR="00B1280C">
        <w:rPr>
          <w:rFonts w:ascii="Arial" w:hAnsi="Arial" w:cs="Arial"/>
        </w:rPr>
        <w:t xml:space="preserve"> </w:t>
      </w:r>
      <w:commentRangeStart w:id="8"/>
      <w:ins w:id="9" w:author="Henttonen, Tero (Nokia - FI/Espoo)" w:date="2022-04-21T09:18:00Z">
        <w:r w:rsidR="00EA4439">
          <w:rPr>
            <w:rFonts w:ascii="Arial" w:hAnsi="Arial" w:cs="Arial"/>
          </w:rPr>
          <w:t>In particular</w:t>
        </w:r>
      </w:ins>
      <w:del w:id="10" w:author="Henttonen, Tero (Nokia - FI/Espoo)" w:date="2022-04-21T09:18:00Z">
        <w:r w:rsidR="00B1280C" w:rsidRPr="00B1280C" w:rsidDel="00EA4439">
          <w:rPr>
            <w:rFonts w:ascii="Arial" w:hAnsi="Arial" w:cs="Arial"/>
          </w:rPr>
          <w:delText>Especially</w:delText>
        </w:r>
      </w:del>
      <w:r w:rsidR="00B1280C" w:rsidRPr="00B1280C">
        <w:rPr>
          <w:rFonts w:ascii="Arial" w:hAnsi="Arial" w:cs="Arial"/>
        </w:rPr>
        <w:t xml:space="preserve">, for the unified TCI state, RAN1 agreement </w:t>
      </w:r>
      <w:del w:id="11" w:author="Henttonen, Tero (Nokia - FI/Espoo)" w:date="2022-04-21T09:18:00Z">
        <w:r w:rsidR="00B1280C" w:rsidRPr="00B1280C" w:rsidDel="00EA4439">
          <w:rPr>
            <w:rFonts w:ascii="Arial" w:hAnsi="Arial" w:cs="Arial"/>
          </w:rPr>
          <w:delText xml:space="preserve">is </w:delText>
        </w:r>
      </w:del>
      <w:r w:rsidR="00B1280C" w:rsidRPr="00B1280C">
        <w:rPr>
          <w:rFonts w:ascii="Arial" w:hAnsi="Arial" w:cs="Arial"/>
        </w:rPr>
        <w:t>"Total of maintained PL-RS per CC is up to 4"</w:t>
      </w:r>
      <w:del w:id="12" w:author="Henttonen, Tero (Nokia - FI/Espoo)" w:date="2022-04-21T09:18:00Z">
        <w:r w:rsidR="00B1280C" w:rsidRPr="00B1280C" w:rsidDel="00EA4439">
          <w:rPr>
            <w:rFonts w:ascii="Arial" w:hAnsi="Arial" w:cs="Arial"/>
          </w:rPr>
          <w:delText>. However, it</w:delText>
        </w:r>
      </w:del>
      <w:r w:rsidR="00B1280C" w:rsidRPr="00B1280C">
        <w:rPr>
          <w:rFonts w:ascii="Arial" w:hAnsi="Arial" w:cs="Arial"/>
        </w:rPr>
        <w:t xml:space="preserve"> is not clear</w:t>
      </w:r>
      <w:ins w:id="13" w:author="Henttonen, Tero (Nokia - FI/Espoo)" w:date="2022-04-21T09:18:00Z">
        <w:r w:rsidR="00EA4439">
          <w:rPr>
            <w:rFonts w:ascii="Arial" w:hAnsi="Arial" w:cs="Arial"/>
          </w:rPr>
          <w:t>: Does this refer to the maxim</w:t>
        </w:r>
      </w:ins>
      <w:ins w:id="14" w:author="Henttonen, Tero (Nokia - FI/Espoo)" w:date="2022-04-21T09:19:00Z">
        <w:r w:rsidR="00EA4439">
          <w:rPr>
            <w:rFonts w:ascii="Arial" w:hAnsi="Arial" w:cs="Arial"/>
          </w:rPr>
          <w:t>um amount of configured PL-RS per serving cell?</w:t>
        </w:r>
      </w:ins>
      <w:r w:rsidR="00B1280C" w:rsidRPr="00B1280C">
        <w:rPr>
          <w:rFonts w:ascii="Arial" w:hAnsi="Arial" w:cs="Arial"/>
        </w:rPr>
        <w:t xml:space="preserve"> </w:t>
      </w:r>
      <w:ins w:id="15" w:author="Henttonen, Tero (Nokia - FI/Espoo)" w:date="2022-04-21T09:19:00Z">
        <w:r w:rsidR="00EA4439">
          <w:rPr>
            <w:rFonts w:ascii="Arial" w:hAnsi="Arial" w:cs="Arial"/>
          </w:rPr>
          <w:t xml:space="preserve">Or </w:t>
        </w:r>
      </w:ins>
      <w:r w:rsidR="00B1280C" w:rsidRPr="00B1280C">
        <w:rPr>
          <w:rFonts w:ascii="Arial" w:hAnsi="Arial" w:cs="Arial"/>
        </w:rPr>
        <w:t xml:space="preserve">what </w:t>
      </w:r>
      <w:ins w:id="16" w:author="Henttonen, Tero (Nokia - FI/Espoo)" w:date="2022-04-21T09:19:00Z">
        <w:r w:rsidR="00EA4439">
          <w:rPr>
            <w:rFonts w:ascii="Arial" w:hAnsi="Arial" w:cs="Arial"/>
          </w:rPr>
          <w:t xml:space="preserve">does </w:t>
        </w:r>
      </w:ins>
      <w:del w:id="17" w:author="Henttonen, Tero (Nokia - FI/Espoo)" w:date="2022-04-21T09:19:00Z">
        <w:r w:rsidR="00B1280C" w:rsidRPr="00B1280C" w:rsidDel="00EA4439">
          <w:rPr>
            <w:rFonts w:ascii="Arial" w:hAnsi="Arial" w:cs="Arial"/>
          </w:rPr>
          <w:delText xml:space="preserve">is </w:delText>
        </w:r>
      </w:del>
      <w:r w:rsidR="00B1280C" w:rsidRPr="00B1280C">
        <w:rPr>
          <w:rFonts w:ascii="Arial" w:hAnsi="Arial" w:cs="Arial"/>
        </w:rPr>
        <w:t>“maintained”</w:t>
      </w:r>
      <w:ins w:id="18" w:author="Henttonen, Tero (Nokia - FI/Espoo)" w:date="2022-04-21T09:19:00Z">
        <w:r w:rsidR="00EA4439">
          <w:rPr>
            <w:rFonts w:ascii="Arial" w:hAnsi="Arial" w:cs="Arial"/>
          </w:rPr>
          <w:t xml:space="preserve"> mean in context of RRC configuration?</w:t>
        </w:r>
      </w:ins>
      <w:del w:id="19" w:author="Henttonen, Tero (Nokia - FI/Espoo)" w:date="2022-04-21T09:19:00Z">
        <w:r w:rsidR="00B1280C" w:rsidRPr="00B1280C" w:rsidDel="00EA4439">
          <w:rPr>
            <w:rFonts w:ascii="Arial" w:hAnsi="Arial" w:cs="Arial"/>
          </w:rPr>
          <w:delText>.</w:delText>
        </w:r>
      </w:del>
      <w:r w:rsidR="00DD177C">
        <w:rPr>
          <w:rFonts w:ascii="Arial" w:hAnsi="Arial" w:cs="Arial"/>
        </w:rPr>
        <w:t xml:space="preserve"> </w:t>
      </w:r>
      <w:commentRangeEnd w:id="8"/>
      <w:r w:rsidR="00EA4439">
        <w:rPr>
          <w:rStyle w:val="aa"/>
          <w:rFonts w:ascii="Arial" w:hAnsi="Arial"/>
        </w:rPr>
        <w:commentReference w:id="8"/>
      </w:r>
    </w:p>
    <w:p w14:paraId="0AFA5F0C" w14:textId="22805268" w:rsidR="00EA4439" w:rsidDel="00EA4439" w:rsidRDefault="00AE0897" w:rsidP="006D6C3E">
      <w:pPr>
        <w:spacing w:after="120"/>
        <w:rPr>
          <w:del w:id="20" w:author="Henttonen, Tero (Nokia - FI/Espoo)" w:date="2022-04-21T09:21:00Z"/>
          <w:rFonts w:ascii="Arial" w:hAnsi="Arial" w:cs="Arial"/>
        </w:rPr>
      </w:pPr>
      <w:commentRangeStart w:id="21"/>
      <w:r w:rsidRPr="00BB46A5">
        <w:rPr>
          <w:rFonts w:ascii="Arial" w:hAnsi="Arial" w:cs="Arial"/>
          <w:b/>
          <w:bCs/>
        </w:rPr>
        <w:t>Question</w:t>
      </w:r>
      <w:r w:rsidR="00B1280C" w:rsidRPr="00BB46A5">
        <w:rPr>
          <w:rFonts w:ascii="Arial" w:hAnsi="Arial" w:cs="Arial"/>
          <w:b/>
          <w:bCs/>
        </w:rPr>
        <w:t xml:space="preserve"> 1</w:t>
      </w:r>
      <w:r w:rsidRPr="00BB46A5">
        <w:rPr>
          <w:rFonts w:ascii="Arial" w:hAnsi="Arial" w:cs="Arial"/>
          <w:b/>
          <w:bCs/>
        </w:rPr>
        <w:t>:</w:t>
      </w:r>
      <w:r>
        <w:rPr>
          <w:rFonts w:ascii="Arial" w:hAnsi="Arial" w:cs="Arial"/>
        </w:rPr>
        <w:t xml:space="preserve"> </w:t>
      </w:r>
      <w:ins w:id="22" w:author="Henttonen, Tero (Nokia - FI/Espoo)" w:date="2022-04-21T09:21:00Z">
        <w:r w:rsidR="00EA4439">
          <w:rPr>
            <w:rFonts w:ascii="Arial" w:hAnsi="Arial" w:cs="Arial"/>
          </w:rPr>
          <w:t xml:space="preserve">What does the RAN1 </w:t>
        </w:r>
        <w:r w:rsidR="00EA4439" w:rsidRPr="00B1280C">
          <w:rPr>
            <w:rFonts w:ascii="Arial" w:hAnsi="Arial" w:cs="Arial"/>
          </w:rPr>
          <w:t>"Total of maintained PL-RS per CC is up to 4"</w:t>
        </w:r>
        <w:r w:rsidR="00EA4439">
          <w:rPr>
            <w:rFonts w:ascii="Arial" w:hAnsi="Arial" w:cs="Arial"/>
          </w:rPr>
          <w:t xml:space="preserve"> mean for signalling of PL-RS? Is it </w:t>
        </w:r>
      </w:ins>
      <w:del w:id="23" w:author="Henttonen, Tero (Nokia - FI/Espoo)" w:date="2022-04-21T09:21:00Z">
        <w:r w:rsidR="00B1280C" w:rsidRPr="00B1280C" w:rsidDel="00EA4439">
          <w:rPr>
            <w:rFonts w:ascii="Arial" w:hAnsi="Arial" w:cs="Arial"/>
          </w:rPr>
          <w:delText xml:space="preserve">What is </w:delText>
        </w:r>
      </w:del>
      <w:ins w:id="24" w:author="Henttonen, Tero (Nokia - FI/Espoo)" w:date="2022-04-21T09:21:00Z">
        <w:r w:rsidR="00EA4439">
          <w:rPr>
            <w:rFonts w:ascii="Arial" w:hAnsi="Arial" w:cs="Arial"/>
          </w:rPr>
          <w:t xml:space="preserve">the </w:t>
        </w:r>
      </w:ins>
      <w:r w:rsidR="00B1280C" w:rsidRPr="00B1280C">
        <w:rPr>
          <w:rFonts w:ascii="Arial" w:hAnsi="Arial" w:cs="Arial"/>
        </w:rPr>
        <w:t xml:space="preserve">maximum number </w:t>
      </w:r>
      <w:ins w:id="25" w:author="Henttonen, Tero (Nokia - FI/Espoo)" w:date="2022-04-21T09:21:00Z">
        <w:r w:rsidR="00EA4439">
          <w:rPr>
            <w:rFonts w:ascii="Arial" w:hAnsi="Arial" w:cs="Arial"/>
          </w:rPr>
          <w:t xml:space="preserve">of configured </w:t>
        </w:r>
      </w:ins>
      <w:del w:id="26" w:author="Henttonen, Tero (Nokia - FI/Espoo)" w:date="2022-04-21T09:21:00Z">
        <w:r w:rsidR="00B1280C" w:rsidRPr="00B1280C" w:rsidDel="00EA4439">
          <w:rPr>
            <w:rFonts w:ascii="Arial" w:hAnsi="Arial" w:cs="Arial"/>
          </w:rPr>
          <w:delText>for 1</w:delText>
        </w:r>
      </w:del>
      <w:r w:rsidR="00B1280C" w:rsidRPr="00B1280C">
        <w:rPr>
          <w:rFonts w:ascii="Arial" w:hAnsi="Arial" w:cs="Arial"/>
        </w:rPr>
        <w:t xml:space="preserve">) Pathloss RS set for </w:t>
      </w:r>
      <w:ins w:id="27" w:author="Henttonen, Tero (Nokia - FI/Espoo)" w:date="2022-04-21T09:21:00Z">
        <w:r w:rsidR="00EA4439">
          <w:rPr>
            <w:rFonts w:ascii="Arial" w:hAnsi="Arial" w:cs="Arial"/>
          </w:rPr>
          <w:t xml:space="preserve">1) </w:t>
        </w:r>
      </w:ins>
      <w:r w:rsidR="00B1280C" w:rsidRPr="00B1280C">
        <w:rPr>
          <w:rFonts w:ascii="Arial" w:hAnsi="Arial" w:cs="Arial"/>
        </w:rPr>
        <w:t xml:space="preserve">unified TCI state and 2) </w:t>
      </w:r>
      <w:del w:id="28" w:author="Henttonen, Tero (Nokia - FI/Espoo)" w:date="2022-04-21T09:21:00Z">
        <w:r w:rsidR="00B1280C" w:rsidRPr="00B1280C" w:rsidDel="00EA4439">
          <w:rPr>
            <w:rFonts w:ascii="Arial" w:hAnsi="Arial" w:cs="Arial"/>
          </w:rPr>
          <w:delText xml:space="preserve">Pathloss RS set for </w:delText>
        </w:r>
      </w:del>
      <w:r w:rsidR="00B1280C" w:rsidRPr="00B1280C">
        <w:rPr>
          <w:rFonts w:ascii="Arial" w:hAnsi="Arial" w:cs="Arial"/>
        </w:rPr>
        <w:t>PUCCH power control set</w:t>
      </w:r>
      <w:ins w:id="29" w:author="Henttonen, Tero (Nokia - FI/Espoo)" w:date="2022-04-21T09:21:00Z">
        <w:r w:rsidR="00EA4439">
          <w:rPr>
            <w:rFonts w:ascii="Arial" w:hAnsi="Arial" w:cs="Arial"/>
          </w:rPr>
          <w:t xml:space="preserve">, or something </w:t>
        </w:r>
        <w:proofErr w:type="spellStart"/>
        <w:r w:rsidR="00EA4439">
          <w:rPr>
            <w:rFonts w:ascii="Arial" w:hAnsi="Arial" w:cs="Arial"/>
          </w:rPr>
          <w:t>else</w:t>
        </w:r>
      </w:ins>
      <w:r w:rsidR="00B1280C" w:rsidRPr="00B1280C">
        <w:rPr>
          <w:rFonts w:ascii="Arial" w:hAnsi="Arial" w:cs="Arial"/>
        </w:rPr>
        <w:t>?</w:t>
      </w:r>
      <w:commentRangeEnd w:id="21"/>
      <w:r w:rsidR="00EA4439">
        <w:rPr>
          <w:rStyle w:val="aa"/>
          <w:rFonts w:ascii="Arial" w:hAnsi="Arial"/>
        </w:rPr>
        <w:commentReference w:id="21"/>
      </w:r>
    </w:p>
    <w:p w14:paraId="54BBD575" w14:textId="769D841A" w:rsidR="006D6C3E" w:rsidRPr="0003024D" w:rsidRDefault="00B1280C" w:rsidP="006D6C3E">
      <w:pPr>
        <w:spacing w:after="120"/>
        <w:rPr>
          <w:rFonts w:ascii="Arial" w:hAnsi="Arial" w:cs="Arial"/>
          <w:b/>
          <w:bCs/>
          <w:u w:val="single"/>
        </w:rPr>
      </w:pPr>
      <w:r w:rsidRPr="0003024D">
        <w:rPr>
          <w:rFonts w:ascii="Arial" w:hAnsi="Arial" w:cs="Arial"/>
          <w:b/>
          <w:bCs/>
          <w:u w:val="single"/>
        </w:rPr>
        <w:t>Issue</w:t>
      </w:r>
      <w:proofErr w:type="spellEnd"/>
      <w:r w:rsidRPr="0003024D">
        <w:rPr>
          <w:rFonts w:ascii="Arial" w:hAnsi="Arial" w:cs="Arial"/>
          <w:b/>
          <w:bCs/>
          <w:u w:val="single"/>
        </w:rPr>
        <w:t xml:space="preserve"> 2: </w:t>
      </w:r>
      <w:r w:rsidR="0003024D" w:rsidRPr="0003024D">
        <w:rPr>
          <w:rFonts w:ascii="Arial" w:hAnsi="Arial" w:cs="Arial"/>
          <w:b/>
          <w:bCs/>
          <w:u w:val="single"/>
        </w:rPr>
        <w:t xml:space="preserve">sfnScheme-r17 and sfnSchemePdsch-r17 in </w:t>
      </w:r>
      <w:r w:rsidRPr="0003024D">
        <w:rPr>
          <w:rFonts w:ascii="Arial" w:hAnsi="Arial" w:cs="Arial"/>
          <w:b/>
          <w:bCs/>
          <w:u w:val="single"/>
        </w:rPr>
        <w:t>HST</w:t>
      </w:r>
      <w:r w:rsidR="00A17866">
        <w:rPr>
          <w:rFonts w:ascii="Arial" w:hAnsi="Arial" w:cs="Arial"/>
          <w:b/>
          <w:bCs/>
          <w:u w:val="single"/>
        </w:rPr>
        <w:t xml:space="preserve"> </w:t>
      </w:r>
      <w:r w:rsidR="00A17866" w:rsidRPr="0032700F">
        <w:rPr>
          <w:rFonts w:ascii="Arial" w:hAnsi="Arial" w:cs="Arial"/>
          <w:b/>
          <w:bCs/>
          <w:u w:val="single"/>
        </w:rPr>
        <w:t>(</w:t>
      </w:r>
      <w:r w:rsidR="0032700F" w:rsidRPr="000F2EE9">
        <w:rPr>
          <w:rFonts w:ascii="Arial" w:hAnsi="Arial" w:cs="Arial"/>
          <w:b/>
          <w:bCs/>
          <w:u w:val="single"/>
        </w:rPr>
        <w:t xml:space="preserve">RILS: </w:t>
      </w:r>
      <w:r w:rsidR="00A17866" w:rsidRPr="000F2EE9">
        <w:rPr>
          <w:rFonts w:ascii="Arial" w:hAnsi="Arial" w:cs="Arial"/>
          <w:b/>
          <w:bCs/>
          <w:u w:val="single"/>
        </w:rPr>
        <w:t>V107, V108, I113, E011</w:t>
      </w:r>
      <w:r w:rsidR="00A17866" w:rsidRPr="0032700F">
        <w:rPr>
          <w:rFonts w:ascii="Arial" w:hAnsi="Arial" w:cs="Arial"/>
          <w:b/>
          <w:bCs/>
          <w:u w:val="single"/>
        </w:rPr>
        <w:t>)</w:t>
      </w:r>
    </w:p>
    <w:p w14:paraId="1905BAA4" w14:textId="605DB0A3" w:rsidR="006D6C3E" w:rsidRDefault="0003024D" w:rsidP="006D6C3E">
      <w:pPr>
        <w:spacing w:after="120"/>
        <w:rPr>
          <w:rFonts w:ascii="Arial" w:hAnsi="Arial" w:cs="Arial"/>
        </w:rPr>
      </w:pPr>
      <w:r w:rsidRPr="0003024D">
        <w:rPr>
          <w:rFonts w:ascii="Arial" w:hAnsi="Arial" w:cs="Arial"/>
        </w:rPr>
        <w:t>RAN1 indicates sfnScheme-r17 and sfnSchemePdsch-r17 as per BWP. However, there is a note that “In Rel-17, all downlink BWPs (except initial BWP and FFS: BWP-</w:t>
      </w:r>
      <w:proofErr w:type="spellStart"/>
      <w:r w:rsidRPr="0003024D">
        <w:rPr>
          <w:rFonts w:ascii="Arial" w:hAnsi="Arial" w:cs="Arial"/>
        </w:rPr>
        <w:t>DownlinkCommon</w:t>
      </w:r>
      <w:proofErr w:type="spellEnd"/>
      <w:r w:rsidRPr="0003024D">
        <w:rPr>
          <w:rFonts w:ascii="Arial" w:hAnsi="Arial" w:cs="Arial"/>
        </w:rPr>
        <w:t>) within a CC should have the same configuration of SFN scheme”</w:t>
      </w:r>
      <w:r w:rsidR="006417CA">
        <w:rPr>
          <w:rFonts w:ascii="Arial" w:hAnsi="Arial" w:cs="Arial"/>
        </w:rPr>
        <w:t xml:space="preserve">. In addition, it is not clear </w:t>
      </w:r>
      <w:r w:rsidR="006417CA" w:rsidRPr="006417CA">
        <w:rPr>
          <w:rFonts w:ascii="Arial" w:hAnsi="Arial" w:cs="Arial"/>
        </w:rPr>
        <w:t xml:space="preserve">whether PDSCH and PDCCH can have different </w:t>
      </w:r>
      <w:r w:rsidR="006417CA">
        <w:rPr>
          <w:rFonts w:ascii="Arial" w:hAnsi="Arial" w:cs="Arial"/>
        </w:rPr>
        <w:t>SFN</w:t>
      </w:r>
      <w:r w:rsidR="006417CA" w:rsidRPr="006417CA">
        <w:rPr>
          <w:rFonts w:ascii="Arial" w:hAnsi="Arial" w:cs="Arial"/>
        </w:rPr>
        <w:t xml:space="preserve"> schemes in </w:t>
      </w:r>
      <w:commentRangeStart w:id="30"/>
      <w:ins w:id="31" w:author="Henttonen, Tero (Nokia - FI/Espoo)" w:date="2022-04-21T09:22:00Z">
        <w:r w:rsidR="00EA4439">
          <w:rPr>
            <w:rFonts w:ascii="Arial" w:hAnsi="Arial" w:cs="Arial"/>
          </w:rPr>
          <w:t>the same serving cell</w:t>
        </w:r>
      </w:ins>
      <w:del w:id="32" w:author="Henttonen, Tero (Nokia - FI/Espoo)" w:date="2022-04-21T09:22:00Z">
        <w:r w:rsidR="006417CA" w:rsidRPr="006417CA" w:rsidDel="00EA4439">
          <w:rPr>
            <w:rFonts w:ascii="Arial" w:hAnsi="Arial" w:cs="Arial"/>
          </w:rPr>
          <w:delText>one CC</w:delText>
        </w:r>
      </w:del>
      <w:commentRangeEnd w:id="30"/>
      <w:r w:rsidR="00EA4439">
        <w:rPr>
          <w:rStyle w:val="aa"/>
          <w:rFonts w:ascii="Arial" w:hAnsi="Arial"/>
        </w:rPr>
        <w:commentReference w:id="30"/>
      </w:r>
      <w:r w:rsidR="006417CA" w:rsidRPr="006417CA">
        <w:rPr>
          <w:rFonts w:ascii="Arial" w:hAnsi="Arial" w:cs="Arial"/>
        </w:rPr>
        <w:t>?</w:t>
      </w:r>
    </w:p>
    <w:p w14:paraId="1A3ECDDA" w14:textId="5293587F" w:rsidR="0003024D" w:rsidRDefault="0003024D" w:rsidP="006D6C3E">
      <w:pPr>
        <w:spacing w:after="120"/>
        <w:rPr>
          <w:rFonts w:ascii="Arial" w:hAnsi="Arial" w:cs="Arial"/>
        </w:rPr>
      </w:pPr>
      <w:commentRangeStart w:id="33"/>
      <w:r w:rsidRPr="00BB46A5">
        <w:rPr>
          <w:rFonts w:ascii="Arial" w:hAnsi="Arial" w:cs="Arial"/>
          <w:b/>
          <w:bCs/>
        </w:rPr>
        <w:t>Question 2</w:t>
      </w:r>
      <w:r w:rsidR="00B71F01" w:rsidRPr="00BB46A5">
        <w:rPr>
          <w:rFonts w:ascii="Arial" w:hAnsi="Arial" w:cs="Arial"/>
          <w:b/>
          <w:bCs/>
        </w:rPr>
        <w:t>:</w:t>
      </w:r>
      <w:r w:rsidR="00B71F01">
        <w:rPr>
          <w:rFonts w:ascii="Arial" w:hAnsi="Arial" w:cs="Arial"/>
        </w:rPr>
        <w:t xml:space="preserve"> </w:t>
      </w:r>
      <w:ins w:id="34" w:author="Henttonen, Tero (Nokia - FI/Espoo)" w:date="2022-04-21T09:23:00Z">
        <w:r w:rsidR="00EA4439">
          <w:rPr>
            <w:rFonts w:ascii="Arial" w:hAnsi="Arial" w:cs="Arial"/>
          </w:rPr>
          <w:t xml:space="preserve">RAN2 has currently defined </w:t>
        </w:r>
      </w:ins>
      <w:del w:id="35" w:author="Henttonen, Tero (Nokia - FI/Espoo)" w:date="2022-04-21T09:23:00Z">
        <w:r w:rsidR="00B71F01" w:rsidDel="00EA4439">
          <w:rPr>
            <w:rFonts w:ascii="Arial" w:hAnsi="Arial" w:cs="Arial"/>
          </w:rPr>
          <w:delText xml:space="preserve">Is it really necessary to define </w:delText>
        </w:r>
      </w:del>
      <w:r w:rsidR="00B71F01" w:rsidRPr="0003024D">
        <w:rPr>
          <w:rFonts w:ascii="Arial" w:hAnsi="Arial" w:cs="Arial"/>
        </w:rPr>
        <w:t xml:space="preserve">sfnScheme-r17 </w:t>
      </w:r>
      <w:ins w:id="36" w:author="Henttonen, Tero (Nokia - FI/Espoo)" w:date="2022-04-21T09:25:00Z">
        <w:r w:rsidR="00EA4439">
          <w:rPr>
            <w:rFonts w:ascii="Arial" w:hAnsi="Arial" w:cs="Arial"/>
          </w:rPr>
          <w:t xml:space="preserve">as part of PDCCH-Config </w:t>
        </w:r>
      </w:ins>
      <w:r w:rsidR="00B71F01" w:rsidRPr="0003024D">
        <w:rPr>
          <w:rFonts w:ascii="Arial" w:hAnsi="Arial" w:cs="Arial"/>
        </w:rPr>
        <w:t>and sfnSchemePdsch-r17</w:t>
      </w:r>
      <w:r w:rsidR="00B71F01">
        <w:rPr>
          <w:rFonts w:ascii="Arial" w:hAnsi="Arial" w:cs="Arial"/>
        </w:rPr>
        <w:t xml:space="preserve"> </w:t>
      </w:r>
      <w:ins w:id="37" w:author="Henttonen, Tero (Nokia - FI/Espoo)" w:date="2022-04-21T09:25:00Z">
        <w:r w:rsidR="00EA4439">
          <w:rPr>
            <w:rFonts w:ascii="Arial" w:hAnsi="Arial" w:cs="Arial"/>
          </w:rPr>
          <w:t xml:space="preserve">as part of PDSCH-Config, which are </w:t>
        </w:r>
      </w:ins>
      <w:r w:rsidR="00B71F01">
        <w:rPr>
          <w:rFonts w:ascii="Arial" w:hAnsi="Arial" w:cs="Arial"/>
        </w:rPr>
        <w:t>per BWP</w:t>
      </w:r>
      <w:ins w:id="38" w:author="Henttonen, Tero (Nokia - FI/Espoo)" w:date="2022-04-21T09:25:00Z">
        <w:r w:rsidR="00EA4439">
          <w:rPr>
            <w:rFonts w:ascii="Arial" w:hAnsi="Arial" w:cs="Arial"/>
          </w:rPr>
          <w:t xml:space="preserve">. </w:t>
        </w:r>
      </w:ins>
      <w:ins w:id="39" w:author="Henttonen, Tero (Nokia - FI/Espoo)" w:date="2022-04-21T09:26:00Z">
        <w:r w:rsidR="00EA4439">
          <w:rPr>
            <w:rFonts w:ascii="Arial" w:hAnsi="Arial" w:cs="Arial"/>
          </w:rPr>
          <w:t>B</w:t>
        </w:r>
      </w:ins>
      <w:ins w:id="40" w:author="Henttonen, Tero (Nokia - FI/Espoo)" w:date="2022-04-21T09:23:00Z">
        <w:r w:rsidR="00EA4439">
          <w:rPr>
            <w:rFonts w:ascii="Arial" w:hAnsi="Arial" w:cs="Arial"/>
          </w:rPr>
          <w:t xml:space="preserve">ut since the values are the same </w:t>
        </w:r>
      </w:ins>
      <w:ins w:id="41" w:author="Henttonen, Tero (Nokia - FI/Espoo)" w:date="2022-04-21T09:24:00Z">
        <w:r w:rsidR="00EA4439">
          <w:rPr>
            <w:rFonts w:ascii="Arial" w:hAnsi="Arial" w:cs="Arial"/>
          </w:rPr>
          <w:t xml:space="preserve">for all BWPs, </w:t>
        </w:r>
      </w:ins>
      <w:ins w:id="42" w:author="Henttonen, Tero (Nokia - FI/Espoo)" w:date="2022-04-21T09:26:00Z">
        <w:r w:rsidR="00EA4439">
          <w:rPr>
            <w:rFonts w:ascii="Arial" w:hAnsi="Arial" w:cs="Arial"/>
          </w:rPr>
          <w:t xml:space="preserve">a more efficient signalling would be to define them </w:t>
        </w:r>
      </w:ins>
      <w:ins w:id="43" w:author="Henttonen, Tero (Nokia - FI/Espoo)" w:date="2022-04-21T09:24:00Z">
        <w:r w:rsidR="00EA4439">
          <w:rPr>
            <w:rFonts w:ascii="Arial" w:hAnsi="Arial" w:cs="Arial"/>
          </w:rPr>
          <w:t>per serving cell. Is there a reason why the configuration needs to be per BWP</w:t>
        </w:r>
      </w:ins>
      <w:del w:id="44" w:author="Henttonen, Tero (Nokia - FI/Espoo)" w:date="2022-04-21T09:24:00Z">
        <w:r w:rsidR="00B71F01" w:rsidDel="00EA4439">
          <w:rPr>
            <w:rFonts w:ascii="Arial" w:hAnsi="Arial" w:cs="Arial"/>
          </w:rPr>
          <w:delText>? If yes, what is the usage for having it per BWP (e.g. forward compatibility)</w:delText>
        </w:r>
      </w:del>
      <w:r w:rsidR="00B71F01">
        <w:rPr>
          <w:rFonts w:ascii="Arial" w:hAnsi="Arial" w:cs="Arial"/>
        </w:rPr>
        <w:t>?</w:t>
      </w:r>
      <w:commentRangeEnd w:id="33"/>
      <w:r w:rsidR="00EA4439">
        <w:rPr>
          <w:rStyle w:val="aa"/>
          <w:rFonts w:ascii="Arial" w:hAnsi="Arial"/>
        </w:rPr>
        <w:commentReference w:id="33"/>
      </w:r>
    </w:p>
    <w:p w14:paraId="1A618D58" w14:textId="77310492" w:rsidR="0003024D" w:rsidRDefault="0003024D" w:rsidP="0003024D">
      <w:pPr>
        <w:spacing w:after="120"/>
        <w:rPr>
          <w:rFonts w:ascii="Arial" w:hAnsi="Arial" w:cs="Arial"/>
        </w:rPr>
      </w:pPr>
      <w:commentRangeStart w:id="45"/>
      <w:r w:rsidRPr="00BB46A5">
        <w:rPr>
          <w:rFonts w:ascii="Arial" w:hAnsi="Arial" w:cs="Arial"/>
          <w:b/>
          <w:bCs/>
        </w:rPr>
        <w:t>Question 3</w:t>
      </w:r>
      <w:r w:rsidR="00B71F01" w:rsidRPr="00BB46A5">
        <w:rPr>
          <w:rFonts w:ascii="Arial" w:hAnsi="Arial" w:cs="Arial"/>
          <w:b/>
          <w:bCs/>
        </w:rPr>
        <w:t>:</w:t>
      </w:r>
      <w:r w:rsidR="006417CA">
        <w:rPr>
          <w:rFonts w:ascii="Arial" w:hAnsi="Arial" w:cs="Arial"/>
        </w:rPr>
        <w:t xml:space="preserve"> </w:t>
      </w:r>
      <w:ins w:id="46" w:author="Henttonen, Tero (Nokia - FI/Espoo)" w:date="2022-04-21T09:26:00Z">
        <w:r w:rsidR="00EA4439">
          <w:rPr>
            <w:rFonts w:ascii="Arial" w:hAnsi="Arial" w:cs="Arial"/>
          </w:rPr>
          <w:t xml:space="preserve">Can </w:t>
        </w:r>
      </w:ins>
      <w:del w:id="47" w:author="Henttonen, Tero (Nokia - FI/Espoo)" w:date="2022-04-21T09:26:00Z">
        <w:r w:rsidR="006417CA" w:rsidRPr="006417CA" w:rsidDel="00EA4439">
          <w:rPr>
            <w:rFonts w:ascii="Arial" w:hAnsi="Arial" w:cs="Arial"/>
          </w:rPr>
          <w:delText xml:space="preserve">what is RAN1 assumption on whether </w:delText>
        </w:r>
      </w:del>
      <w:r w:rsidR="006417CA" w:rsidRPr="006417CA">
        <w:rPr>
          <w:rFonts w:ascii="Arial" w:hAnsi="Arial" w:cs="Arial"/>
        </w:rPr>
        <w:t xml:space="preserve">PDSCH and PDCCH </w:t>
      </w:r>
      <w:ins w:id="48" w:author="Henttonen, Tero (Nokia - FI/Espoo)" w:date="2022-04-21T09:26:00Z">
        <w:r w:rsidR="00EA4439">
          <w:rPr>
            <w:rFonts w:ascii="Arial" w:hAnsi="Arial" w:cs="Arial"/>
          </w:rPr>
          <w:t>use</w:t>
        </w:r>
      </w:ins>
      <w:del w:id="49" w:author="Henttonen, Tero (Nokia - FI/Espoo)" w:date="2022-04-21T09:26:00Z">
        <w:r w:rsidR="006417CA" w:rsidRPr="006417CA" w:rsidDel="00EA4439">
          <w:rPr>
            <w:rFonts w:ascii="Arial" w:hAnsi="Arial" w:cs="Arial"/>
          </w:rPr>
          <w:delText>can have</w:delText>
        </w:r>
      </w:del>
      <w:r w:rsidR="006417CA" w:rsidRPr="006417CA">
        <w:rPr>
          <w:rFonts w:ascii="Arial" w:hAnsi="Arial" w:cs="Arial"/>
        </w:rPr>
        <w:t xml:space="preserve"> different </w:t>
      </w:r>
      <w:r w:rsidR="006417CA">
        <w:rPr>
          <w:rFonts w:ascii="Arial" w:hAnsi="Arial" w:cs="Arial"/>
        </w:rPr>
        <w:t>SFN</w:t>
      </w:r>
      <w:r w:rsidR="006417CA" w:rsidRPr="006417CA">
        <w:rPr>
          <w:rFonts w:ascii="Arial" w:hAnsi="Arial" w:cs="Arial"/>
        </w:rPr>
        <w:t xml:space="preserve"> schemes in </w:t>
      </w:r>
      <w:ins w:id="50" w:author="Henttonen, Tero (Nokia - FI/Espoo)" w:date="2022-04-21T09:26:00Z">
        <w:r w:rsidR="00EA4439">
          <w:rPr>
            <w:rFonts w:ascii="Arial" w:hAnsi="Arial" w:cs="Arial"/>
          </w:rPr>
          <w:t>the same serving cell</w:t>
        </w:r>
      </w:ins>
      <w:del w:id="51" w:author="Henttonen, Tero (Nokia - FI/Espoo)" w:date="2022-04-21T09:26:00Z">
        <w:r w:rsidR="006417CA" w:rsidRPr="006417CA" w:rsidDel="00EA4439">
          <w:rPr>
            <w:rFonts w:ascii="Arial" w:hAnsi="Arial" w:cs="Arial"/>
          </w:rPr>
          <w:delText>one CC</w:delText>
        </w:r>
      </w:del>
      <w:del w:id="52" w:author="Henttonen, Tero (Nokia - FI/Espoo)" w:date="2022-04-21T09:27:00Z">
        <w:r w:rsidR="006417CA" w:rsidRPr="006417CA" w:rsidDel="00EA4439">
          <w:rPr>
            <w:rFonts w:ascii="Arial" w:hAnsi="Arial" w:cs="Arial"/>
          </w:rPr>
          <w:delText>?</w:delText>
        </w:r>
        <w:r w:rsidR="00B71F01" w:rsidDel="00EA4439">
          <w:rPr>
            <w:rFonts w:ascii="Arial" w:hAnsi="Arial" w:cs="Arial"/>
          </w:rPr>
          <w:delText xml:space="preserve"> </w:delText>
        </w:r>
      </w:del>
      <w:ins w:id="53" w:author="Henttonen, Tero (Nokia - FI/Espoo)" w:date="2022-04-21T09:27:00Z">
        <w:r w:rsidR="00EA4439">
          <w:rPr>
            <w:rFonts w:ascii="Arial" w:hAnsi="Arial" w:cs="Arial"/>
          </w:rPr>
          <w:t xml:space="preserve">, e.g. </w:t>
        </w:r>
      </w:ins>
      <w:ins w:id="54" w:author="Henttonen, Tero (Nokia - FI/Espoo)" w:date="2022-04-21T09:26:00Z">
        <w:r w:rsidR="00EA4439">
          <w:rPr>
            <w:rFonts w:ascii="Arial" w:hAnsi="Arial" w:cs="Arial"/>
          </w:rPr>
          <w:t>can</w:t>
        </w:r>
      </w:ins>
      <w:ins w:id="55" w:author="Henttonen, Tero (Nokia - FI/Espoo)" w:date="2022-04-21T09:27:00Z">
        <w:r w:rsidR="00EA4439">
          <w:rPr>
            <w:rFonts w:ascii="Arial" w:hAnsi="Arial" w:cs="Arial"/>
          </w:rPr>
          <w:t xml:space="preserve"> PDCCH use </w:t>
        </w:r>
        <w:proofErr w:type="spellStart"/>
        <w:r w:rsidR="00EA4439">
          <w:rPr>
            <w:rFonts w:ascii="Arial" w:hAnsi="Arial" w:cs="Arial"/>
          </w:rPr>
          <w:t>sfnSchemeA</w:t>
        </w:r>
        <w:proofErr w:type="spellEnd"/>
        <w:r w:rsidR="00EA4439">
          <w:rPr>
            <w:rFonts w:ascii="Arial" w:hAnsi="Arial" w:cs="Arial"/>
          </w:rPr>
          <w:t xml:space="preserve"> and PDSCH </w:t>
        </w:r>
        <w:proofErr w:type="spellStart"/>
        <w:r w:rsidR="00EA4439">
          <w:rPr>
            <w:rFonts w:ascii="Arial" w:hAnsi="Arial" w:cs="Arial"/>
          </w:rPr>
          <w:t>sfnSchemeB</w:t>
        </w:r>
      </w:ins>
      <w:proofErr w:type="spellEnd"/>
      <w:ins w:id="56" w:author="Henttonen, Tero (Nokia - FI/Espoo)" w:date="2022-04-21T09:28:00Z">
        <w:r w:rsidR="00EA4439">
          <w:rPr>
            <w:rFonts w:ascii="Arial" w:hAnsi="Arial" w:cs="Arial"/>
          </w:rPr>
          <w:t xml:space="preserve"> for the same BWP</w:t>
        </w:r>
      </w:ins>
      <w:ins w:id="57" w:author="Henttonen, Tero (Nokia - FI/Espoo)" w:date="2022-04-21T09:27:00Z">
        <w:r w:rsidR="00EA4439">
          <w:rPr>
            <w:rFonts w:ascii="Arial" w:hAnsi="Arial" w:cs="Arial"/>
          </w:rPr>
          <w:t>?</w:t>
        </w:r>
      </w:ins>
      <w:del w:id="58" w:author="Henttonen, Tero (Nokia - FI/Espoo)" w:date="2022-04-21T09:27:00Z">
        <w:r w:rsidR="006417CA" w:rsidDel="00EA4439">
          <w:rPr>
            <w:rFonts w:ascii="Arial" w:hAnsi="Arial" w:cs="Arial"/>
          </w:rPr>
          <w:delText>Could it be independent or same SFN scheme for PDSCH and PDCCH?</w:delText>
        </w:r>
      </w:del>
      <w:commentRangeEnd w:id="45"/>
      <w:r w:rsidR="00EA4439">
        <w:rPr>
          <w:rStyle w:val="aa"/>
          <w:rFonts w:ascii="Arial" w:hAnsi="Arial"/>
        </w:rPr>
        <w:commentReference w:id="45"/>
      </w:r>
    </w:p>
    <w:p w14:paraId="4E21B143" w14:textId="4844243F" w:rsidR="0003024D" w:rsidRDefault="0003024D" w:rsidP="006D6C3E">
      <w:pPr>
        <w:spacing w:after="120"/>
        <w:rPr>
          <w:rFonts w:ascii="Arial" w:hAnsi="Arial" w:cs="Arial"/>
        </w:rPr>
      </w:pPr>
    </w:p>
    <w:p w14:paraId="792F53C8" w14:textId="6A721A03" w:rsidR="00B06D6C" w:rsidRDefault="00B06D6C" w:rsidP="006D6C3E">
      <w:pPr>
        <w:spacing w:after="120"/>
        <w:rPr>
          <w:rFonts w:ascii="Arial" w:hAnsi="Arial" w:cs="Arial"/>
        </w:rPr>
      </w:pPr>
      <w:r w:rsidRPr="0003024D">
        <w:rPr>
          <w:rFonts w:ascii="Arial" w:hAnsi="Arial" w:cs="Arial"/>
          <w:b/>
          <w:bCs/>
          <w:u w:val="single"/>
        </w:rPr>
        <w:t xml:space="preserve">Issue </w:t>
      </w:r>
      <w:r>
        <w:rPr>
          <w:rFonts w:ascii="Arial" w:hAnsi="Arial" w:cs="Arial"/>
          <w:b/>
          <w:bCs/>
          <w:u w:val="single"/>
        </w:rPr>
        <w:t>3: CSI-</w:t>
      </w:r>
      <w:proofErr w:type="spellStart"/>
      <w:r>
        <w:rPr>
          <w:rFonts w:ascii="Arial" w:hAnsi="Arial" w:cs="Arial"/>
          <w:b/>
          <w:bCs/>
          <w:u w:val="single"/>
        </w:rPr>
        <w:t>mTRP</w:t>
      </w:r>
      <w:proofErr w:type="spellEnd"/>
      <w:r w:rsidR="00635927">
        <w:rPr>
          <w:rFonts w:ascii="Arial" w:hAnsi="Arial" w:cs="Arial"/>
          <w:b/>
          <w:bCs/>
          <w:u w:val="single"/>
        </w:rPr>
        <w:t xml:space="preserve"> (</w:t>
      </w:r>
      <w:r w:rsidR="0032700F">
        <w:rPr>
          <w:rFonts w:ascii="Arial" w:hAnsi="Arial" w:cs="Arial"/>
          <w:b/>
          <w:bCs/>
          <w:u w:val="single"/>
        </w:rPr>
        <w:t xml:space="preserve">RILS: </w:t>
      </w:r>
      <w:r w:rsidR="00635927">
        <w:rPr>
          <w:rFonts w:ascii="Arial" w:hAnsi="Arial" w:cs="Arial"/>
          <w:b/>
          <w:bCs/>
          <w:u w:val="single"/>
        </w:rPr>
        <w:t xml:space="preserve">V109, </w:t>
      </w:r>
      <w:r w:rsidR="0032700F">
        <w:rPr>
          <w:rFonts w:ascii="Arial" w:hAnsi="Arial" w:cs="Arial"/>
          <w:b/>
          <w:bCs/>
          <w:u w:val="single"/>
        </w:rPr>
        <w:t>V111</w:t>
      </w:r>
      <w:r w:rsidR="00E224EB">
        <w:rPr>
          <w:rFonts w:ascii="Arial" w:hAnsi="Arial" w:cs="Arial"/>
          <w:b/>
          <w:bCs/>
          <w:u w:val="single"/>
        </w:rPr>
        <w:t>,</w:t>
      </w:r>
      <w:r w:rsidR="003129F2">
        <w:rPr>
          <w:rFonts w:ascii="Arial" w:hAnsi="Arial" w:cs="Arial"/>
          <w:b/>
          <w:bCs/>
          <w:u w:val="single"/>
        </w:rPr>
        <w:t xml:space="preserve"> </w:t>
      </w:r>
      <w:r w:rsidR="00E224EB">
        <w:rPr>
          <w:rFonts w:ascii="Arial" w:hAnsi="Arial" w:cs="Arial"/>
          <w:b/>
          <w:bCs/>
          <w:u w:val="single"/>
        </w:rPr>
        <w:t>V110</w:t>
      </w:r>
      <w:r w:rsidR="003129F2">
        <w:rPr>
          <w:rFonts w:ascii="Arial" w:hAnsi="Arial" w:cs="Arial"/>
          <w:b/>
          <w:bCs/>
          <w:u w:val="single"/>
        </w:rPr>
        <w:t>, I104, M361</w:t>
      </w:r>
      <w:r w:rsidR="00635927">
        <w:rPr>
          <w:rFonts w:ascii="Arial" w:hAnsi="Arial" w:cs="Arial"/>
          <w:b/>
          <w:bCs/>
          <w:u w:val="single"/>
        </w:rPr>
        <w:t>)</w:t>
      </w:r>
    </w:p>
    <w:p w14:paraId="35827E96" w14:textId="17C149E1" w:rsidR="001F46CB" w:rsidRDefault="00B06D6C" w:rsidP="001F46CB">
      <w:pPr>
        <w:spacing w:after="120"/>
        <w:rPr>
          <w:rFonts w:ascii="Arial" w:hAnsi="Arial" w:cs="Arial"/>
        </w:rPr>
      </w:pPr>
      <w:r w:rsidRPr="00B06D6C">
        <w:rPr>
          <w:rFonts w:ascii="Arial" w:hAnsi="Arial" w:cs="Arial"/>
        </w:rPr>
        <w:t xml:space="preserve">RAN2 introduced 2 types of RI restrictions and two </w:t>
      </w:r>
      <w:ins w:id="59" w:author="Henttonen, Tero (Nokia - FI/Espoo)" w:date="2022-04-21T09:29:00Z">
        <w:r w:rsidR="00EA4439">
          <w:rPr>
            <w:rFonts w:ascii="Arial" w:hAnsi="Arial" w:cs="Arial"/>
          </w:rPr>
          <w:t>codebook subset restrictions (</w:t>
        </w:r>
      </w:ins>
      <w:r w:rsidRPr="00B06D6C">
        <w:rPr>
          <w:rFonts w:ascii="Arial" w:hAnsi="Arial" w:cs="Arial"/>
        </w:rPr>
        <w:t>CBRS</w:t>
      </w:r>
      <w:ins w:id="60" w:author="Henttonen, Tero (Nokia - FI/Espoo)" w:date="2022-04-21T09:29:00Z">
        <w:r w:rsidR="00EA4439">
          <w:rPr>
            <w:rFonts w:ascii="Arial" w:hAnsi="Arial" w:cs="Arial"/>
          </w:rPr>
          <w:t>)</w:t>
        </w:r>
      </w:ins>
      <w:r w:rsidRPr="00B06D6C">
        <w:rPr>
          <w:rFonts w:ascii="Arial" w:hAnsi="Arial" w:cs="Arial"/>
        </w:rPr>
        <w:t xml:space="preserve"> per </w:t>
      </w:r>
      <w:proofErr w:type="spellStart"/>
      <w:r w:rsidRPr="00B06D6C">
        <w:rPr>
          <w:rFonts w:ascii="Arial" w:hAnsi="Arial" w:cs="Arial"/>
        </w:rPr>
        <w:t>CodebookConfig</w:t>
      </w:r>
      <w:proofErr w:type="spellEnd"/>
      <w:r w:rsidRPr="00B06D6C">
        <w:rPr>
          <w:rFonts w:ascii="Arial" w:hAnsi="Arial" w:cs="Arial"/>
        </w:rPr>
        <w:t>. However, it is not clear how those features are enabled</w:t>
      </w:r>
      <w:ins w:id="61" w:author="Henttonen, Tero (Nokia - FI/Espoo)" w:date="2022-04-21T09:30:00Z">
        <w:r w:rsidR="00EA4439">
          <w:rPr>
            <w:rFonts w:ascii="Arial" w:hAnsi="Arial" w:cs="Arial"/>
          </w:rPr>
          <w:t>:</w:t>
        </w:r>
        <w:r w:rsidR="001F46CB">
          <w:rPr>
            <w:rFonts w:ascii="Arial" w:hAnsi="Arial" w:cs="Arial"/>
          </w:rPr>
          <w:t xml:space="preserve"> </w:t>
        </w:r>
      </w:ins>
      <w:del w:id="62" w:author="Henttonen, Tero (Nokia - FI/Espoo)" w:date="2022-04-21T09:31:00Z">
        <w:r w:rsidRPr="00B06D6C" w:rsidDel="001F46CB">
          <w:rPr>
            <w:rFonts w:ascii="Arial" w:hAnsi="Arial" w:cs="Arial"/>
          </w:rPr>
          <w:delText xml:space="preserve"> e.g. independently (simultaneous configuration) or only one feature? </w:delText>
        </w:r>
      </w:del>
      <w:r w:rsidRPr="00B06D6C">
        <w:rPr>
          <w:rFonts w:ascii="Arial" w:hAnsi="Arial" w:cs="Arial"/>
        </w:rPr>
        <w:t xml:space="preserve">Currently, </w:t>
      </w:r>
      <w:ins w:id="63" w:author="Henttonen, Tero (Nokia - FI/Espoo)" w:date="2022-04-21T09:33:00Z">
        <w:r w:rsidR="001F46CB">
          <w:rPr>
            <w:rFonts w:ascii="Arial" w:hAnsi="Arial" w:cs="Arial"/>
          </w:rPr>
          <w:t xml:space="preserve">same as in </w:t>
        </w:r>
        <w:proofErr w:type="spellStart"/>
        <w:r w:rsidR="001F46CB">
          <w:rPr>
            <w:rFonts w:ascii="Arial" w:hAnsi="Arial" w:cs="Arial"/>
          </w:rPr>
          <w:t>previousl</w:t>
        </w:r>
        <w:proofErr w:type="spellEnd"/>
        <w:r w:rsidR="001F46CB">
          <w:rPr>
            <w:rFonts w:ascii="Arial" w:hAnsi="Arial" w:cs="Arial"/>
          </w:rPr>
          <w:t xml:space="preserve"> releases, </w:t>
        </w:r>
      </w:ins>
      <w:ins w:id="64" w:author="Henttonen, Tero (Nokia - FI/Espoo)" w:date="2022-04-21T09:31:00Z">
        <w:r w:rsidR="001F46CB">
          <w:rPr>
            <w:rFonts w:ascii="Arial" w:hAnsi="Arial" w:cs="Arial"/>
          </w:rPr>
          <w:t xml:space="preserve">RAN2 signalling assumes </w:t>
        </w:r>
      </w:ins>
      <w:ins w:id="65" w:author="Henttonen, Tero (Nokia - FI/Espoo)" w:date="2022-04-21T09:32:00Z">
        <w:r w:rsidR="001F46CB">
          <w:rPr>
            <w:rFonts w:ascii="Arial" w:hAnsi="Arial" w:cs="Arial"/>
          </w:rPr>
          <w:t xml:space="preserve">both RI restrictions and CBRS are configured simultaneously, but RAN2 </w:t>
        </w:r>
      </w:ins>
      <w:ins w:id="66" w:author="Henttonen, Tero (Nokia - FI/Espoo)" w:date="2022-04-21T09:33:00Z">
        <w:r w:rsidR="001F46CB">
          <w:rPr>
            <w:rFonts w:ascii="Arial" w:hAnsi="Arial" w:cs="Arial"/>
          </w:rPr>
          <w:t xml:space="preserve">would like to verify this is </w:t>
        </w:r>
      </w:ins>
      <w:ins w:id="67" w:author="Henttonen, Tero (Nokia - FI/Espoo)" w:date="2022-04-21T09:32:00Z">
        <w:r w:rsidR="001F46CB">
          <w:rPr>
            <w:rFonts w:ascii="Arial" w:hAnsi="Arial" w:cs="Arial"/>
          </w:rPr>
          <w:t xml:space="preserve">the correct </w:t>
        </w:r>
      </w:ins>
      <w:ins w:id="68" w:author="Henttonen, Tero (Nokia - FI/Espoo)" w:date="2022-04-21T09:33:00Z">
        <w:r w:rsidR="001F46CB">
          <w:rPr>
            <w:rFonts w:ascii="Arial" w:hAnsi="Arial" w:cs="Arial"/>
          </w:rPr>
          <w:t xml:space="preserve">assumption for the </w:t>
        </w:r>
        <w:proofErr w:type="spellStart"/>
        <w:r w:rsidR="001F46CB">
          <w:rPr>
            <w:rFonts w:ascii="Arial" w:hAnsi="Arial" w:cs="Arial"/>
          </w:rPr>
          <w:t>signallling</w:t>
        </w:r>
      </w:ins>
      <w:proofErr w:type="spellEnd"/>
      <w:ins w:id="69" w:author="Henttonen, Tero (Nokia - FI/Espoo)" w:date="2022-04-21T09:32:00Z">
        <w:r w:rsidR="001F46CB">
          <w:rPr>
            <w:rFonts w:ascii="Arial" w:hAnsi="Arial" w:cs="Arial"/>
          </w:rPr>
          <w:t>.</w:t>
        </w:r>
      </w:ins>
      <w:del w:id="70" w:author="Henttonen, Tero (Nokia - FI/Espoo)" w:date="2022-04-21T09:32:00Z">
        <w:r w:rsidRPr="00B06D6C" w:rsidDel="001F46CB">
          <w:rPr>
            <w:rFonts w:ascii="Arial" w:hAnsi="Arial" w:cs="Arial"/>
          </w:rPr>
          <w:delText>all of them are added as mandatory field under type1 which means it should be configured at the same time.</w:delText>
        </w:r>
      </w:del>
    </w:p>
    <w:p w14:paraId="1F2715D7" w14:textId="5743B777" w:rsidR="00270173" w:rsidRPr="00930A36" w:rsidRDefault="00270173" w:rsidP="00270173">
      <w:pPr>
        <w:spacing w:after="120"/>
        <w:rPr>
          <w:rFonts w:ascii="Arial" w:hAnsi="Arial" w:cs="Arial"/>
          <w:lang w:val="en-US" w:eastAsia="ko-KR"/>
        </w:rPr>
      </w:pPr>
      <w:r w:rsidRPr="00BB46A5">
        <w:rPr>
          <w:rFonts w:ascii="Arial" w:hAnsi="Arial" w:cs="Arial"/>
          <w:b/>
          <w:bCs/>
        </w:rPr>
        <w:t>Question 4:</w:t>
      </w:r>
      <w:r w:rsidRPr="00930A36">
        <w:rPr>
          <w:rFonts w:ascii="Arial" w:hAnsi="Arial" w:cs="Arial"/>
        </w:rPr>
        <w:t xml:space="preserve"> </w:t>
      </w:r>
      <w:ins w:id="71" w:author="Henttonen, Tero (Nokia - FI/Espoo)" w:date="2022-04-21T09:33:00Z">
        <w:r w:rsidR="001F46CB">
          <w:rPr>
            <w:rFonts w:ascii="Arial" w:hAnsi="Arial" w:cs="Arial"/>
          </w:rPr>
          <w:t xml:space="preserve">Which of the </w:t>
        </w:r>
      </w:ins>
      <w:del w:id="72" w:author="Henttonen, Tero (Nokia - FI/Espoo)" w:date="2022-04-21T09:33:00Z">
        <w:r w:rsidRPr="00930A36" w:rsidDel="001F46CB">
          <w:rPr>
            <w:rFonts w:ascii="Arial" w:hAnsi="Arial" w:cs="Arial"/>
          </w:rPr>
          <w:delText xml:space="preserve">The </w:delText>
        </w:r>
      </w:del>
      <w:r w:rsidRPr="00930A36">
        <w:rPr>
          <w:rFonts w:ascii="Arial" w:hAnsi="Arial" w:cs="Arial"/>
        </w:rPr>
        <w:t>following assumption</w:t>
      </w:r>
      <w:ins w:id="73" w:author="Henttonen, Tero (Nokia - FI/Espoo)" w:date="2022-04-21T09:33:00Z">
        <w:r w:rsidR="001F46CB">
          <w:rPr>
            <w:rFonts w:ascii="Arial" w:hAnsi="Arial" w:cs="Arial"/>
          </w:rPr>
          <w:t>s</w:t>
        </w:r>
      </w:ins>
      <w:r w:rsidRPr="00930A36">
        <w:rPr>
          <w:rFonts w:ascii="Arial" w:hAnsi="Arial" w:cs="Arial"/>
        </w:rPr>
        <w:t xml:space="preserve"> </w:t>
      </w:r>
      <w:ins w:id="74" w:author="Henttonen, Tero (Nokia - FI/Espoo)" w:date="2022-04-21T09:33:00Z">
        <w:r w:rsidR="001F46CB">
          <w:rPr>
            <w:rFonts w:ascii="Arial" w:hAnsi="Arial" w:cs="Arial"/>
          </w:rPr>
          <w:t>are</w:t>
        </w:r>
      </w:ins>
      <w:del w:id="75" w:author="Henttonen, Tero (Nokia - FI/Espoo)" w:date="2022-04-21T09:33:00Z">
        <w:r w:rsidRPr="00930A36" w:rsidDel="001F46CB">
          <w:rPr>
            <w:rFonts w:ascii="Arial" w:hAnsi="Arial" w:cs="Arial"/>
          </w:rPr>
          <w:delText>is</w:delText>
        </w:r>
      </w:del>
      <w:r w:rsidRPr="00930A36">
        <w:rPr>
          <w:rFonts w:ascii="Arial" w:hAnsi="Arial" w:cs="Arial"/>
        </w:rPr>
        <w:t xml:space="preserve"> correct? </w:t>
      </w:r>
    </w:p>
    <w:p w14:paraId="256689AD" w14:textId="18C39A08" w:rsidR="00270173" w:rsidRPr="00930A36" w:rsidRDefault="001F46CB" w:rsidP="00270173">
      <w:pPr>
        <w:pStyle w:val="af"/>
        <w:numPr>
          <w:ilvl w:val="0"/>
          <w:numId w:val="41"/>
        </w:numPr>
        <w:rPr>
          <w:rFonts w:ascii="Arial" w:hAnsi="Arial" w:cs="Arial"/>
        </w:rPr>
      </w:pPr>
      <w:ins w:id="76" w:author="Henttonen, Tero (Nokia - FI/Espoo)" w:date="2022-04-21T09:34:00Z">
        <w:r>
          <w:rPr>
            <w:rFonts w:ascii="Arial" w:hAnsi="Arial" w:cs="Arial"/>
          </w:rPr>
          <w:lastRenderedPageBreak/>
          <w:t xml:space="preserve">Two </w:t>
        </w:r>
      </w:ins>
      <w:r w:rsidR="00270173" w:rsidRPr="00930A36">
        <w:rPr>
          <w:rFonts w:ascii="Arial" w:hAnsi="Arial" w:cs="Arial"/>
        </w:rPr>
        <w:t>RI restriction</w:t>
      </w:r>
      <w:ins w:id="77" w:author="Henttonen, Tero (Nokia - FI/Espoo)" w:date="2022-04-21T09:34:00Z">
        <w:r>
          <w:rPr>
            <w:rFonts w:ascii="Arial" w:hAnsi="Arial" w:cs="Arial"/>
          </w:rPr>
          <w:t>s</w:t>
        </w:r>
      </w:ins>
      <w:r w:rsidR="00270173" w:rsidRPr="00930A36">
        <w:rPr>
          <w:rFonts w:ascii="Arial" w:hAnsi="Arial" w:cs="Arial"/>
        </w:rPr>
        <w:t xml:space="preserve"> and </w:t>
      </w:r>
      <w:ins w:id="78" w:author="Henttonen, Tero (Nokia - FI/Espoo)" w:date="2022-04-21T09:34:00Z">
        <w:r>
          <w:rPr>
            <w:rFonts w:ascii="Arial" w:hAnsi="Arial" w:cs="Arial"/>
          </w:rPr>
          <w:t xml:space="preserve">two </w:t>
        </w:r>
      </w:ins>
      <w:r w:rsidR="00270173" w:rsidRPr="00930A36">
        <w:rPr>
          <w:rFonts w:ascii="Arial" w:hAnsi="Arial" w:cs="Arial"/>
        </w:rPr>
        <w:t xml:space="preserve">CBSRs </w:t>
      </w:r>
      <w:ins w:id="79" w:author="Henttonen, Tero (Nokia - FI/Espoo)" w:date="2022-04-21T09:34:00Z">
        <w:r>
          <w:rPr>
            <w:rFonts w:ascii="Arial" w:hAnsi="Arial" w:cs="Arial"/>
          </w:rPr>
          <w:t xml:space="preserve">are always </w:t>
        </w:r>
      </w:ins>
      <w:del w:id="80" w:author="Henttonen, Tero (Nokia - FI/Espoo)" w:date="2022-04-21T09:34:00Z">
        <w:r w:rsidR="00270173" w:rsidRPr="00930A36" w:rsidDel="001F46CB">
          <w:rPr>
            <w:rFonts w:ascii="Arial" w:hAnsi="Arial" w:cs="Arial"/>
          </w:rPr>
          <w:delText xml:space="preserve">may or may not be </w:delText>
        </w:r>
      </w:del>
      <w:r w:rsidR="00270173" w:rsidRPr="00930A36">
        <w:rPr>
          <w:rFonts w:ascii="Arial" w:hAnsi="Arial" w:cs="Arial"/>
        </w:rPr>
        <w:t>configured simultaneously</w:t>
      </w:r>
      <w:ins w:id="81" w:author="Henttonen, Tero (Nokia - FI/Espoo)" w:date="2022-04-21T09:34:00Z">
        <w:r>
          <w:rPr>
            <w:rFonts w:ascii="Arial" w:hAnsi="Arial" w:cs="Arial"/>
          </w:rPr>
          <w:t xml:space="preserve"> (i.e. either both are </w:t>
        </w:r>
        <w:proofErr w:type="gramStart"/>
        <w:r>
          <w:rPr>
            <w:rFonts w:ascii="Arial" w:hAnsi="Arial" w:cs="Arial"/>
          </w:rPr>
          <w:t>configured</w:t>
        </w:r>
        <w:proofErr w:type="gramEnd"/>
        <w:r>
          <w:rPr>
            <w:rFonts w:ascii="Arial" w:hAnsi="Arial" w:cs="Arial"/>
          </w:rPr>
          <w:t xml:space="preserve"> or neither is configured)</w:t>
        </w:r>
      </w:ins>
      <w:r w:rsidR="00270173" w:rsidRPr="00930A36">
        <w:rPr>
          <w:rFonts w:ascii="Arial" w:hAnsi="Arial" w:cs="Arial"/>
        </w:rPr>
        <w:t>.</w:t>
      </w:r>
    </w:p>
    <w:p w14:paraId="69BC7368" w14:textId="32BE6B2B" w:rsidR="00270173" w:rsidRPr="00930A36" w:rsidRDefault="001F46CB" w:rsidP="00270173">
      <w:pPr>
        <w:pStyle w:val="af"/>
        <w:numPr>
          <w:ilvl w:val="0"/>
          <w:numId w:val="41"/>
        </w:numPr>
        <w:rPr>
          <w:rFonts w:ascii="Arial" w:hAnsi="Arial" w:cs="Arial"/>
        </w:rPr>
      </w:pPr>
      <w:ins w:id="82" w:author="Henttonen, Tero (Nokia - FI/Espoo)" w:date="2022-04-21T09:34:00Z">
        <w:r>
          <w:rPr>
            <w:rFonts w:ascii="Arial" w:hAnsi="Arial" w:cs="Arial"/>
          </w:rPr>
          <w:t>U</w:t>
        </w:r>
      </w:ins>
      <w:ins w:id="83" w:author="Henttonen, Tero (Nokia - FI/Espoo)" w:date="2022-04-21T09:35:00Z">
        <w:r>
          <w:rPr>
            <w:rFonts w:ascii="Arial" w:hAnsi="Arial" w:cs="Arial"/>
          </w:rPr>
          <w:t xml:space="preserve">E can be configured with </w:t>
        </w:r>
      </w:ins>
      <w:r w:rsidR="00270173" w:rsidRPr="00930A36">
        <w:rPr>
          <w:rFonts w:ascii="Arial" w:hAnsi="Arial" w:cs="Arial"/>
        </w:rPr>
        <w:t xml:space="preserve">either RI restriction for </w:t>
      </w:r>
      <w:proofErr w:type="spellStart"/>
      <w:r w:rsidR="00270173" w:rsidRPr="00930A36">
        <w:rPr>
          <w:rFonts w:ascii="Arial" w:hAnsi="Arial" w:cs="Arial"/>
        </w:rPr>
        <w:t>sTRP</w:t>
      </w:r>
      <w:proofErr w:type="spellEnd"/>
      <w:r w:rsidR="00270173" w:rsidRPr="00930A36">
        <w:rPr>
          <w:rFonts w:ascii="Arial" w:hAnsi="Arial" w:cs="Arial"/>
        </w:rPr>
        <w:t xml:space="preserve"> or RI restriction for </w:t>
      </w:r>
      <w:commentRangeStart w:id="84"/>
      <w:r w:rsidR="00270173" w:rsidRPr="00930A36">
        <w:rPr>
          <w:rFonts w:ascii="Arial" w:hAnsi="Arial" w:cs="Arial"/>
        </w:rPr>
        <w:t>NCJT</w:t>
      </w:r>
      <w:commentRangeEnd w:id="84"/>
      <w:r>
        <w:rPr>
          <w:rStyle w:val="aa"/>
          <w:rFonts w:ascii="Arial" w:hAnsi="Arial"/>
        </w:rPr>
        <w:commentReference w:id="84"/>
      </w:r>
      <w:ins w:id="85" w:author="Henttonen, Tero (Nokia - FI/Espoo)" w:date="2022-04-21T09:35:00Z">
        <w:r>
          <w:rPr>
            <w:rFonts w:ascii="Arial" w:hAnsi="Arial" w:cs="Arial"/>
          </w:rPr>
          <w:t>, but not both at the same time</w:t>
        </w:r>
      </w:ins>
      <w:del w:id="86" w:author="Henttonen, Tero (Nokia - FI/Espoo)" w:date="2022-04-21T09:35:00Z">
        <w:r w:rsidR="00270173" w:rsidRPr="00930A36" w:rsidDel="001F46CB">
          <w:rPr>
            <w:rFonts w:ascii="Arial" w:hAnsi="Arial" w:cs="Arial"/>
          </w:rPr>
          <w:delText xml:space="preserve"> will be configured. That is, cannot be configured simultaneously</w:delText>
        </w:r>
      </w:del>
      <w:r w:rsidR="00270173" w:rsidRPr="00930A36">
        <w:rPr>
          <w:rFonts w:ascii="Arial" w:hAnsi="Arial" w:cs="Arial"/>
        </w:rPr>
        <w:t xml:space="preserve">. </w:t>
      </w:r>
    </w:p>
    <w:p w14:paraId="35BDFAEE" w14:textId="1F91B9D9" w:rsidR="00270173" w:rsidRPr="00930A36" w:rsidRDefault="00270173" w:rsidP="00270173">
      <w:pPr>
        <w:pStyle w:val="af"/>
        <w:numPr>
          <w:ilvl w:val="0"/>
          <w:numId w:val="41"/>
        </w:numPr>
        <w:spacing w:after="120"/>
        <w:rPr>
          <w:rFonts w:ascii="Arial" w:hAnsi="Arial" w:cs="Arial"/>
        </w:rPr>
      </w:pPr>
      <w:r w:rsidRPr="00930A36">
        <w:rPr>
          <w:rFonts w:ascii="Arial" w:hAnsi="Arial" w:cs="Arial"/>
        </w:rPr>
        <w:t xml:space="preserve">Two CBSRs </w:t>
      </w:r>
      <w:ins w:id="87" w:author="Henttonen, Tero (Nokia - FI/Espoo)" w:date="2022-04-21T09:37:00Z">
        <w:r w:rsidR="001F46CB">
          <w:rPr>
            <w:rFonts w:ascii="Arial" w:hAnsi="Arial" w:cs="Arial"/>
          </w:rPr>
          <w:t>are only</w:t>
        </w:r>
      </w:ins>
      <w:del w:id="88" w:author="Henttonen, Tero (Nokia - FI/Espoo)" w:date="2022-04-21T09:37:00Z">
        <w:r w:rsidRPr="00930A36" w:rsidDel="001F46CB">
          <w:rPr>
            <w:rFonts w:ascii="Arial" w:hAnsi="Arial" w:cs="Arial"/>
          </w:rPr>
          <w:delText>should be</w:delText>
        </w:r>
      </w:del>
      <w:r w:rsidRPr="00930A36">
        <w:rPr>
          <w:rFonts w:ascii="Arial" w:hAnsi="Arial" w:cs="Arial"/>
        </w:rPr>
        <w:t xml:space="preserve"> configured together whenever two CMR groups are configured</w:t>
      </w:r>
      <w:ins w:id="89" w:author="Henttonen, Tero (Nokia - FI/Espoo)" w:date="2022-04-21T09:37:00Z">
        <w:r w:rsidR="001F46CB">
          <w:rPr>
            <w:rFonts w:ascii="Arial" w:hAnsi="Arial" w:cs="Arial"/>
          </w:rPr>
          <w:t xml:space="preserve">, i.e. </w:t>
        </w:r>
      </w:ins>
      <w:ins w:id="90" w:author="Henttonen, Tero (Nokia - FI/Espoo)" w:date="2022-04-21T09:38:00Z">
        <w:r w:rsidR="001F46CB">
          <w:rPr>
            <w:rFonts w:ascii="Arial" w:hAnsi="Arial" w:cs="Arial"/>
          </w:rPr>
          <w:t xml:space="preserve">configuring </w:t>
        </w:r>
        <w:r w:rsidR="001F46CB" w:rsidRPr="00930A36">
          <w:rPr>
            <w:rFonts w:ascii="Arial" w:hAnsi="Arial" w:cs="Arial"/>
          </w:rPr>
          <w:t xml:space="preserve">two CBSRs </w:t>
        </w:r>
        <w:r w:rsidR="001F46CB">
          <w:rPr>
            <w:rFonts w:ascii="Arial" w:hAnsi="Arial" w:cs="Arial"/>
          </w:rPr>
          <w:t xml:space="preserve">also requires configuration of </w:t>
        </w:r>
      </w:ins>
      <w:del w:id="91" w:author="Henttonen, Tero (Nokia - FI/Espoo)" w:date="2022-04-21T09:37:00Z">
        <w:r w:rsidRPr="00930A36" w:rsidDel="001F46CB">
          <w:rPr>
            <w:rFonts w:ascii="Arial" w:hAnsi="Arial" w:cs="Arial"/>
          </w:rPr>
          <w:delText xml:space="preserve">. If </w:delText>
        </w:r>
      </w:del>
      <w:r w:rsidRPr="00930A36">
        <w:rPr>
          <w:rFonts w:ascii="Arial" w:hAnsi="Arial" w:cs="Arial"/>
        </w:rPr>
        <w:t>two</w:t>
      </w:r>
      <w:del w:id="92" w:author="Henttonen, Tero (Nokia - FI/Espoo)" w:date="2022-04-21T09:38:00Z">
        <w:r w:rsidRPr="00930A36" w:rsidDel="001F46CB">
          <w:rPr>
            <w:rFonts w:ascii="Arial" w:hAnsi="Arial" w:cs="Arial"/>
          </w:rPr>
          <w:delText xml:space="preserve"> </w:delText>
        </w:r>
      </w:del>
      <w:ins w:id="93" w:author="Henttonen, Tero (Nokia - FI/Espoo)" w:date="2022-04-21T09:38:00Z">
        <w:r w:rsidR="001F46CB">
          <w:rPr>
            <w:rFonts w:ascii="Arial" w:hAnsi="Arial" w:cs="Arial"/>
          </w:rPr>
          <w:t xml:space="preserve"> </w:t>
        </w:r>
      </w:ins>
      <w:r w:rsidRPr="00930A36">
        <w:rPr>
          <w:rFonts w:ascii="Arial" w:hAnsi="Arial" w:cs="Arial"/>
        </w:rPr>
        <w:t xml:space="preserve">CRM groups </w:t>
      </w:r>
      <w:del w:id="94" w:author="Henttonen, Tero (Nokia - FI/Espoo)" w:date="2022-04-21T09:38:00Z">
        <w:r w:rsidRPr="00930A36" w:rsidDel="001F46CB">
          <w:rPr>
            <w:rFonts w:ascii="Arial" w:hAnsi="Arial" w:cs="Arial"/>
          </w:rPr>
          <w:delText>are not configured, two CBSRs should not be configured</w:delText>
        </w:r>
      </w:del>
      <w:r w:rsidRPr="00930A36">
        <w:rPr>
          <w:rFonts w:ascii="Arial" w:hAnsi="Arial" w:cs="Arial"/>
        </w:rPr>
        <w:t xml:space="preserve">. </w:t>
      </w:r>
    </w:p>
    <w:p w14:paraId="7BE1291B" w14:textId="00FEC045" w:rsidR="00B06D6C" w:rsidRDefault="003824B4" w:rsidP="006D6C3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4:</w:t>
      </w:r>
    </w:p>
    <w:p w14:paraId="20EFD84E" w14:textId="2C49F703" w:rsidR="003824B4" w:rsidRDefault="003824B4" w:rsidP="006D6C3E">
      <w:pPr>
        <w:spacing w:after="120"/>
        <w:rPr>
          <w:rFonts w:ascii="Arial" w:hAnsi="Arial" w:cs="Arial"/>
          <w:b/>
          <w:bCs/>
          <w:u w:val="single"/>
        </w:rPr>
      </w:pPr>
    </w:p>
    <w:p w14:paraId="16E7D547" w14:textId="388DD202" w:rsidR="007C252E" w:rsidRDefault="001E14E2" w:rsidP="007C252E">
      <w:pPr>
        <w:spacing w:after="120"/>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w:t>
      </w:r>
      <w:r w:rsidR="007F4721">
        <w:rPr>
          <w:rFonts w:ascii="Arial" w:hAnsi="Arial" w:cs="Arial"/>
        </w:rPr>
        <w:t xml:space="preserve">. </w:t>
      </w:r>
      <w:ins w:id="95" w:author="Henttonen, Tero (Nokia - FI/Espoo)" w:date="2022-04-21T09:39:00Z">
        <w:r w:rsidR="00022B85">
          <w:rPr>
            <w:rFonts w:ascii="Arial" w:hAnsi="Arial" w:cs="Arial"/>
          </w:rPr>
          <w:t>RAN2 configuration assumes</w:t>
        </w:r>
      </w:ins>
      <w:del w:id="96" w:author="Henttonen, Tero (Nokia - FI/Espoo)" w:date="2022-04-21T09:39:00Z">
        <w:r w:rsidR="007F4721" w:rsidDel="00022B85">
          <w:rPr>
            <w:rFonts w:ascii="Arial" w:hAnsi="Arial" w:cs="Arial"/>
          </w:rPr>
          <w:delText>It is RAN2 assumption that</w:delText>
        </w:r>
      </w:del>
      <w:r w:rsidR="007F4721">
        <w:rPr>
          <w:rFonts w:ascii="Arial" w:hAnsi="Arial" w:cs="Arial"/>
        </w:rPr>
        <w:t xml:space="preserve"> those parameters </w:t>
      </w:r>
      <w:ins w:id="97" w:author="Henttonen, Tero (Nokia - FI/Espoo)" w:date="2022-04-21T09:39:00Z">
        <w:r w:rsidR="00022B85">
          <w:rPr>
            <w:rFonts w:ascii="Arial" w:hAnsi="Arial" w:cs="Arial"/>
          </w:rPr>
          <w:t xml:space="preserve">are only </w:t>
        </w:r>
      </w:ins>
      <w:del w:id="98" w:author="Henttonen, Tero (Nokia - FI/Espoo)" w:date="2022-04-21T09:39:00Z">
        <w:r w:rsidR="007F4721" w:rsidDel="00022B85">
          <w:rPr>
            <w:rFonts w:ascii="Arial" w:hAnsi="Arial" w:cs="Arial"/>
          </w:rPr>
          <w:delText xml:space="preserve">should be </w:delText>
        </w:r>
      </w:del>
      <w:r w:rsidR="007F4721">
        <w:rPr>
          <w:rFonts w:ascii="Arial" w:hAnsi="Arial" w:cs="Arial"/>
        </w:rPr>
        <w:t xml:space="preserve">configured when two SRS </w:t>
      </w:r>
      <w:r w:rsidR="000F617F">
        <w:rPr>
          <w:rFonts w:ascii="Arial" w:hAnsi="Arial" w:cs="Arial"/>
        </w:rPr>
        <w:t xml:space="preserve">resource </w:t>
      </w:r>
      <w:r w:rsidR="007F4721">
        <w:rPr>
          <w:rFonts w:ascii="Arial" w:hAnsi="Arial" w:cs="Arial"/>
        </w:rPr>
        <w:t>sets are configured</w:t>
      </w:r>
      <w:ins w:id="99" w:author="Henttonen, Tero (Nokia - FI/Espoo)" w:date="2022-04-21T09:40:00Z">
        <w:r w:rsidR="00454FC0">
          <w:rPr>
            <w:rFonts w:ascii="Arial" w:hAnsi="Arial" w:cs="Arial"/>
          </w:rPr>
          <w:t xml:space="preserve"> and the </w:t>
        </w:r>
        <w:r w:rsidR="00454FC0" w:rsidRPr="00454FC0">
          <w:rPr>
            <w:rFonts w:ascii="Arial" w:hAnsi="Arial" w:cs="Arial"/>
            <w:i/>
            <w:iCs/>
            <w:rPrChange w:id="100" w:author="Henttonen, Tero (Nokia - FI/Espoo)" w:date="2022-04-21T09:40:00Z">
              <w:rPr>
                <w:rFonts w:ascii="Arial" w:hAnsi="Arial" w:cs="Arial"/>
              </w:rPr>
            </w:rPrChange>
          </w:rPr>
          <w:t>SRS-Config::usage</w:t>
        </w:r>
        <w:r w:rsidR="00454FC0">
          <w:rPr>
            <w:rFonts w:ascii="Arial" w:hAnsi="Arial" w:cs="Arial"/>
          </w:rPr>
          <w:t xml:space="preserve"> is set to </w:t>
        </w:r>
      </w:ins>
      <w:del w:id="101" w:author="Henttonen, Tero (Nokia - FI/Espoo)" w:date="2022-04-21T09:40:00Z">
        <w:r w:rsidR="00AB01F3" w:rsidDel="00454FC0">
          <w:rPr>
            <w:rFonts w:ascii="Arial" w:hAnsi="Arial" w:cs="Arial"/>
          </w:rPr>
          <w:delText xml:space="preserve"> for </w:delText>
        </w:r>
        <w:r w:rsidR="002D3C17" w:rsidDel="00454FC0">
          <w:rPr>
            <w:rFonts w:ascii="Arial" w:hAnsi="Arial" w:cs="Arial"/>
          </w:rPr>
          <w:delText xml:space="preserve">usage </w:delText>
        </w:r>
      </w:del>
      <w:r w:rsidR="002D3C17" w:rsidRPr="00454FC0">
        <w:rPr>
          <w:rFonts w:ascii="Arial" w:hAnsi="Arial" w:cs="Arial"/>
          <w:i/>
          <w:iCs/>
          <w:rPrChange w:id="102" w:author="Henttonen, Tero (Nokia - FI/Espoo)" w:date="2022-04-21T09:40:00Z">
            <w:rPr>
              <w:rFonts w:ascii="Arial" w:hAnsi="Arial" w:cs="Arial"/>
            </w:rPr>
          </w:rPrChange>
        </w:rPr>
        <w:t>codebook</w:t>
      </w:r>
      <w:r w:rsidR="002D3C17">
        <w:rPr>
          <w:rFonts w:ascii="Arial" w:hAnsi="Arial" w:cs="Arial"/>
        </w:rPr>
        <w:t xml:space="preserve"> or </w:t>
      </w:r>
      <w:proofErr w:type="spellStart"/>
      <w:r w:rsidR="002D3C17" w:rsidRPr="00454FC0">
        <w:rPr>
          <w:rFonts w:ascii="Arial" w:hAnsi="Arial" w:cs="Arial"/>
          <w:i/>
          <w:iCs/>
          <w:rPrChange w:id="103" w:author="Henttonen, Tero (Nokia - FI/Espoo)" w:date="2022-04-21T09:40:00Z">
            <w:rPr>
              <w:rFonts w:ascii="Arial" w:hAnsi="Arial" w:cs="Arial"/>
            </w:rPr>
          </w:rPrChange>
        </w:rPr>
        <w:t>noncodebook</w:t>
      </w:r>
      <w:proofErr w:type="spellEnd"/>
      <w:del w:id="104" w:author="Henttonen, Tero (Nokia - FI/Espoo)" w:date="2022-04-21T09:41:00Z">
        <w:r w:rsidR="002D3C17" w:rsidDel="00454FC0">
          <w:rPr>
            <w:rFonts w:ascii="Arial" w:hAnsi="Arial" w:cs="Arial"/>
          </w:rPr>
          <w:delText xml:space="preserve"> by parameter usage in SRS-Config</w:delText>
        </w:r>
      </w:del>
      <w:r>
        <w:rPr>
          <w:rFonts w:ascii="Arial" w:hAnsi="Arial" w:cs="Arial"/>
        </w:rPr>
        <w:t xml:space="preserve">. However, </w:t>
      </w:r>
      <w:r w:rsidR="007F4721">
        <w:rPr>
          <w:rFonts w:ascii="Arial" w:hAnsi="Arial" w:cs="Arial"/>
        </w:rPr>
        <w:t xml:space="preserve">it is not clear the </w:t>
      </w:r>
      <w:ins w:id="105" w:author="Henttonen, Tero (Nokia - FI/Espoo)" w:date="2022-04-21T09:41:00Z">
        <w:r w:rsidR="00454FC0">
          <w:rPr>
            <w:rFonts w:ascii="Arial" w:hAnsi="Arial" w:cs="Arial"/>
          </w:rPr>
          <w:t xml:space="preserve">what </w:t>
        </w:r>
      </w:ins>
      <w:del w:id="106" w:author="Henttonen, Tero (Nokia - FI/Espoo)" w:date="2022-04-21T09:41:00Z">
        <w:r w:rsidR="007F4721" w:rsidDel="00454FC0">
          <w:rPr>
            <w:rFonts w:ascii="Arial" w:hAnsi="Arial" w:cs="Arial"/>
          </w:rPr>
          <w:delText xml:space="preserve">exact condition for </w:delText>
        </w:r>
      </w:del>
      <w:ins w:id="107" w:author="Henttonen, Tero (Nokia - FI/Espoo)" w:date="2022-04-21T09:41:00Z">
        <w:r w:rsidR="00454FC0">
          <w:rPr>
            <w:rFonts w:ascii="Arial" w:hAnsi="Arial" w:cs="Arial"/>
          </w:rPr>
          <w:t>"</w:t>
        </w:r>
      </w:ins>
      <w:r w:rsidR="007F4721">
        <w:rPr>
          <w:rFonts w:ascii="Arial" w:hAnsi="Arial" w:cs="Arial"/>
        </w:rPr>
        <w:t xml:space="preserve">two SRS </w:t>
      </w:r>
      <w:r w:rsidR="000F617F">
        <w:rPr>
          <w:rFonts w:ascii="Arial" w:hAnsi="Arial" w:cs="Arial"/>
        </w:rPr>
        <w:t>resource sets</w:t>
      </w:r>
      <w:ins w:id="108" w:author="Henttonen, Tero (Nokia - FI/Espoo)" w:date="2022-04-21T09:42:00Z">
        <w:r w:rsidR="00454FC0">
          <w:rPr>
            <w:rFonts w:ascii="Arial" w:hAnsi="Arial" w:cs="Arial"/>
          </w:rPr>
          <w:t xml:space="preserve">" means since </w:t>
        </w:r>
      </w:ins>
      <w:del w:id="109" w:author="Henttonen, Tero (Nokia - FI/Espoo)" w:date="2022-04-21T09:42:00Z">
        <w:r w:rsidR="00B571C7" w:rsidDel="00454FC0">
          <w:rPr>
            <w:rFonts w:ascii="Arial" w:hAnsi="Arial" w:cs="Arial"/>
          </w:rPr>
          <w:delText xml:space="preserve"> especially, </w:delText>
        </w:r>
      </w:del>
      <w:r w:rsidR="00B571C7">
        <w:rPr>
          <w:rFonts w:ascii="Arial" w:hAnsi="Arial" w:cs="Arial"/>
        </w:rPr>
        <w:t>the Rel-15/16 SRS resource sets can configure up to 16 and there two types of SRS resource sets</w:t>
      </w:r>
      <w:r w:rsidR="004C4C60">
        <w:rPr>
          <w:rFonts w:ascii="Arial" w:hAnsi="Arial" w:cs="Arial"/>
        </w:rPr>
        <w:t xml:space="preserve"> for DCI format 0_1 and 0_2 separately. </w:t>
      </w:r>
      <w:ins w:id="110" w:author="Henttonen, Tero (Nokia - FI/Espoo)" w:date="2022-04-21T09:42:00Z">
        <w:r w:rsidR="00454FC0">
          <w:rPr>
            <w:rFonts w:ascii="Arial" w:hAnsi="Arial" w:cs="Arial"/>
          </w:rPr>
          <w:t>RAN2 would need to know this to set the configuration constraints correctly.</w:t>
        </w:r>
      </w:ins>
    </w:p>
    <w:p w14:paraId="46116E6E" w14:textId="77777777" w:rsidR="004C4C60" w:rsidRDefault="004C4C60" w:rsidP="004C4C60">
      <w:pPr>
        <w:pStyle w:val="PL"/>
        <w:rPr>
          <w:lang w:val="en-GB"/>
        </w:rPr>
      </w:pPr>
      <w:r>
        <w:rPr>
          <w:color w:val="000000"/>
          <w:lang w:val="en-GB"/>
        </w:rPr>
        <w:t xml:space="preserve">    </w:t>
      </w:r>
      <w:proofErr w:type="spellStart"/>
      <w:r>
        <w:rPr>
          <w:color w:val="000000"/>
          <w:lang w:val="en-GB"/>
        </w:rPr>
        <w:t>srs-ResourceSetToAddModList</w:t>
      </w:r>
      <w:proofErr w:type="spellEnd"/>
      <w:r>
        <w:rPr>
          <w:color w:val="000000"/>
          <w:lang w:val="en-GB"/>
        </w:rPr>
        <w:t>             SEQUENCE (SIZE(1..maxNrofSRS-ResourceSets)) OF SRS-</w:t>
      </w:r>
      <w:proofErr w:type="spellStart"/>
      <w:r>
        <w:rPr>
          <w:color w:val="000000"/>
          <w:lang w:val="en-GB"/>
        </w:rPr>
        <w:t>ResourceSet</w:t>
      </w:r>
      <w:proofErr w:type="spellEnd"/>
      <w:r>
        <w:rPr>
          <w:color w:val="000000"/>
          <w:lang w:val="en-GB"/>
        </w:rPr>
        <w:t>                  OPTIONAL,   -- Need N</w:t>
      </w:r>
    </w:p>
    <w:p w14:paraId="25C63F10" w14:textId="77777777" w:rsidR="004C4C60" w:rsidRDefault="004C4C60" w:rsidP="004C4C60"/>
    <w:p w14:paraId="416E1F21" w14:textId="77777777" w:rsidR="004C4C60" w:rsidRDefault="004C4C60" w:rsidP="004C4C60">
      <w:pPr>
        <w:pStyle w:val="PL"/>
        <w:rPr>
          <w:lang w:val="en-GB"/>
        </w:rPr>
      </w:pPr>
      <w:r>
        <w:rPr>
          <w:color w:val="000000"/>
          <w:lang w:val="en-GB"/>
        </w:rPr>
        <w:t>    srs-ResourceSetToAddModListDCI-0-2-r16  SEQUENCE (SIZE(1..maxNrofSRS-ResourceSets)) OF SRS-</w:t>
      </w:r>
      <w:proofErr w:type="spellStart"/>
      <w:r>
        <w:rPr>
          <w:color w:val="000000"/>
          <w:lang w:val="en-GB"/>
        </w:rPr>
        <w:t>ResourceSet</w:t>
      </w:r>
      <w:proofErr w:type="spellEnd"/>
      <w:r>
        <w:rPr>
          <w:color w:val="000000"/>
          <w:lang w:val="en-GB"/>
        </w:rPr>
        <w:t>          OPTIONAL, -- Need N</w:t>
      </w:r>
    </w:p>
    <w:p w14:paraId="00B28C8E" w14:textId="77777777" w:rsidR="00B571C7" w:rsidRDefault="00B571C7" w:rsidP="007C252E">
      <w:pPr>
        <w:spacing w:after="120"/>
        <w:rPr>
          <w:rFonts w:ascii="Arial" w:hAnsi="Arial" w:cs="Arial"/>
        </w:rPr>
      </w:pPr>
    </w:p>
    <w:p w14:paraId="5355FEC4" w14:textId="47085993" w:rsidR="00930A36" w:rsidRDefault="00930A36" w:rsidP="007C252E">
      <w:pPr>
        <w:spacing w:after="120"/>
        <w:rPr>
          <w:rFonts w:ascii="Arial" w:hAnsi="Arial" w:cs="Arial"/>
        </w:rPr>
      </w:pPr>
      <w:commentRangeStart w:id="111"/>
      <w:r w:rsidRPr="00BB46A5">
        <w:rPr>
          <w:rFonts w:ascii="Arial" w:hAnsi="Arial" w:cs="Arial"/>
          <w:b/>
          <w:bCs/>
        </w:rPr>
        <w:t>Question 5:</w:t>
      </w:r>
      <w:r>
        <w:rPr>
          <w:rFonts w:ascii="Arial" w:hAnsi="Arial" w:cs="Arial"/>
        </w:rPr>
        <w:t xml:space="preserve"> </w:t>
      </w:r>
      <w:ins w:id="112" w:author="Henttonen, Tero (Nokia - FI/Espoo)" w:date="2022-04-21T09:42:00Z">
        <w:r w:rsidR="00454FC0">
          <w:rPr>
            <w:rFonts w:ascii="Arial" w:hAnsi="Arial" w:cs="Arial"/>
          </w:rPr>
          <w:t xml:space="preserve">When </w:t>
        </w:r>
      </w:ins>
      <w:proofErr w:type="spellStart"/>
      <w:ins w:id="113" w:author="Henttonen, Tero (Nokia - FI/Espoo)" w:date="2022-04-21T09:43:00Z">
        <w:r w:rsidR="00454FC0">
          <w:rPr>
            <w:rFonts w:ascii="Arial" w:hAnsi="Arial" w:cs="Arial"/>
          </w:rPr>
          <w:t>mTRP</w:t>
        </w:r>
        <w:proofErr w:type="spellEnd"/>
        <w:r w:rsidR="00454FC0">
          <w:rPr>
            <w:rFonts w:ascii="Arial" w:hAnsi="Arial" w:cs="Arial"/>
          </w:rPr>
          <w:t xml:space="preserve"> </w:t>
        </w:r>
      </w:ins>
      <w:ins w:id="114" w:author="Henttonen, Tero (Nokia - FI/Espoo)" w:date="2022-04-21T09:42:00Z">
        <w:r w:rsidR="00454FC0">
          <w:rPr>
            <w:rFonts w:ascii="Arial" w:hAnsi="Arial" w:cs="Arial"/>
          </w:rPr>
          <w:t>PUSCH repetition is used</w:t>
        </w:r>
      </w:ins>
      <w:ins w:id="115" w:author="Henttonen, Tero (Nokia - FI/Espoo)" w:date="2022-04-21T09:43:00Z">
        <w:r w:rsidR="00454FC0">
          <w:rPr>
            <w:rFonts w:ascii="Arial" w:hAnsi="Arial" w:cs="Arial"/>
          </w:rPr>
          <w:t>,</w:t>
        </w:r>
      </w:ins>
      <w:ins w:id="116" w:author="Henttonen, Tero (Nokia - FI/Espoo)" w:date="2022-04-21T09:42:00Z">
        <w:r w:rsidR="00454FC0">
          <w:rPr>
            <w:rFonts w:ascii="Arial" w:hAnsi="Arial" w:cs="Arial"/>
          </w:rPr>
          <w:t xml:space="preserve"> </w:t>
        </w:r>
      </w:ins>
      <w:r w:rsidR="004C4C60">
        <w:rPr>
          <w:rFonts w:ascii="Arial" w:hAnsi="Arial" w:cs="Arial"/>
        </w:rPr>
        <w:t xml:space="preserve">what is the </w:t>
      </w:r>
      <w:ins w:id="117" w:author="Henttonen, Tero (Nokia - FI/Espoo)" w:date="2022-04-21T09:43:00Z">
        <w:r w:rsidR="00454FC0">
          <w:rPr>
            <w:rFonts w:ascii="Arial" w:hAnsi="Arial" w:cs="Arial"/>
          </w:rPr>
          <w:t xml:space="preserve">requirement for </w:t>
        </w:r>
      </w:ins>
      <w:del w:id="118" w:author="Henttonen, Tero (Nokia - FI/Espoo)" w:date="2022-04-21T09:43:00Z">
        <w:r w:rsidR="00BD467C" w:rsidDel="00454FC0">
          <w:rPr>
            <w:rFonts w:ascii="Arial" w:hAnsi="Arial" w:cs="Arial"/>
          </w:rPr>
          <w:delText>correct condition/defintion for</w:delText>
        </w:r>
      </w:del>
      <w:r w:rsidR="00BD467C">
        <w:rPr>
          <w:rFonts w:ascii="Arial" w:hAnsi="Arial" w:cs="Arial"/>
        </w:rPr>
        <w:t xml:space="preserve"> </w:t>
      </w:r>
      <w:ins w:id="119" w:author="Henttonen, Tero (Nokia - FI/Espoo)" w:date="2022-04-21T09:43:00Z">
        <w:r w:rsidR="00454FC0">
          <w:rPr>
            <w:rFonts w:ascii="Arial" w:hAnsi="Arial" w:cs="Arial"/>
          </w:rPr>
          <w:t>"</w:t>
        </w:r>
      </w:ins>
      <w:r w:rsidR="00BD467C">
        <w:rPr>
          <w:rFonts w:ascii="Arial" w:hAnsi="Arial" w:cs="Arial"/>
        </w:rPr>
        <w:t>two SRS resource sets</w:t>
      </w:r>
      <w:ins w:id="120" w:author="Henttonen, Tero (Nokia - FI/Espoo)" w:date="2022-04-21T09:43:00Z">
        <w:r w:rsidR="00454FC0">
          <w:rPr>
            <w:rFonts w:ascii="Arial" w:hAnsi="Arial" w:cs="Arial"/>
          </w:rPr>
          <w:t>" being used? Can those be also Rel-15/16 SRS resource sets, or</w:t>
        </w:r>
      </w:ins>
      <w:ins w:id="121" w:author="Henttonen, Tero (Nokia - FI/Espoo)" w:date="2022-04-21T09:44:00Z">
        <w:r w:rsidR="00454FC0">
          <w:rPr>
            <w:rFonts w:ascii="Arial" w:hAnsi="Arial" w:cs="Arial"/>
          </w:rPr>
          <w:t xml:space="preserve"> do they only relate to Rel-17 fields?</w:t>
        </w:r>
      </w:ins>
      <w:del w:id="122" w:author="Henttonen, Tero (Nokia - FI/Espoo)" w:date="2022-04-21T09:44:00Z">
        <w:r w:rsidR="00BD467C" w:rsidDel="00454FC0">
          <w:rPr>
            <w:rFonts w:ascii="Arial" w:hAnsi="Arial" w:cs="Arial"/>
          </w:rPr>
          <w:delText xml:space="preserve"> for mTRP PUSCH (i.e. PUSCH repetition)?</w:delText>
        </w:r>
      </w:del>
      <w:commentRangeEnd w:id="111"/>
      <w:r w:rsidR="00454FC0">
        <w:rPr>
          <w:rStyle w:val="aa"/>
          <w:rFonts w:ascii="Arial" w:hAnsi="Arial"/>
        </w:rPr>
        <w:commentReference w:id="111"/>
      </w:r>
    </w:p>
    <w:p w14:paraId="37447972" w14:textId="51BCE774" w:rsidR="008533FE" w:rsidRDefault="008533FE" w:rsidP="008533F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5:</w:t>
      </w:r>
      <w:r w:rsidR="00CB5917">
        <w:rPr>
          <w:rFonts w:ascii="Arial" w:hAnsi="Arial" w:cs="Arial"/>
          <w:b/>
          <w:bCs/>
          <w:u w:val="single"/>
        </w:rPr>
        <w:t xml:space="preserve"> </w:t>
      </w:r>
      <w:r w:rsidR="0028778D">
        <w:rPr>
          <w:rFonts w:ascii="Arial" w:hAnsi="Arial" w:cs="Arial"/>
          <w:b/>
          <w:bCs/>
          <w:u w:val="single"/>
        </w:rPr>
        <w:t>(</w:t>
      </w:r>
      <w:r w:rsidR="00CB5917">
        <w:rPr>
          <w:rFonts w:ascii="Arial" w:hAnsi="Arial" w:cs="Arial"/>
          <w:b/>
          <w:bCs/>
          <w:u w:val="single"/>
        </w:rPr>
        <w:t>RIL E</w:t>
      </w:r>
      <w:r w:rsidR="0028778D">
        <w:rPr>
          <w:rFonts w:ascii="Arial" w:hAnsi="Arial" w:cs="Arial"/>
          <w:b/>
          <w:bCs/>
          <w:u w:val="single"/>
        </w:rPr>
        <w:t>008)</w:t>
      </w:r>
    </w:p>
    <w:p w14:paraId="1273A026" w14:textId="7F0C960A" w:rsidR="00BD467C" w:rsidRDefault="00F10D1A" w:rsidP="007C252E">
      <w:pPr>
        <w:spacing w:after="120"/>
        <w:rPr>
          <w:rFonts w:ascii="Arial" w:hAnsi="Arial" w:cs="Arial"/>
        </w:rPr>
      </w:pPr>
      <w:ins w:id="123" w:author="Henttonen, Tero (Nokia - FI/Espoo)" w:date="2022-04-21T09:52:00Z">
        <w:r>
          <w:rPr>
            <w:rFonts w:ascii="Arial" w:hAnsi="Arial" w:cs="Arial"/>
          </w:rPr>
          <w:t xml:space="preserve">The Rel-17 </w:t>
        </w:r>
      </w:ins>
      <w:del w:id="124" w:author="Henttonen, Tero (Nokia - FI/Espoo)" w:date="2022-04-21T09:52:00Z">
        <w:r w:rsidR="00BB6ECA" w:rsidDel="00F10D1A">
          <w:rPr>
            <w:rFonts w:ascii="Arial" w:hAnsi="Arial" w:cs="Arial"/>
          </w:rPr>
          <w:delText xml:space="preserve">A </w:delText>
        </w:r>
      </w:del>
      <w:r w:rsidR="00BB6ECA">
        <w:rPr>
          <w:rFonts w:ascii="Arial" w:hAnsi="Arial" w:cs="Arial"/>
        </w:rPr>
        <w:t>p</w:t>
      </w:r>
      <w:r w:rsidR="00675398">
        <w:rPr>
          <w:rFonts w:ascii="Arial" w:hAnsi="Arial" w:cs="Arial"/>
        </w:rPr>
        <w:t xml:space="preserve">arameter </w:t>
      </w:r>
      <w:r w:rsidR="00675398" w:rsidRPr="00F10D1A">
        <w:rPr>
          <w:rFonts w:ascii="Arial" w:hAnsi="Arial" w:cs="Arial"/>
          <w:i/>
          <w:iCs/>
          <w:rPrChange w:id="125" w:author="Henttonen, Tero (Nokia - FI/Espoo)" w:date="2022-04-21T09:52:00Z">
            <w:rPr>
              <w:rFonts w:ascii="Arial" w:hAnsi="Arial" w:cs="Arial"/>
            </w:rPr>
          </w:rPrChange>
        </w:rPr>
        <w:t>ul-powerControl</w:t>
      </w:r>
      <w:ins w:id="126" w:author="Henttonen, Tero (Nokia - FI/Espoo)" w:date="2022-04-21T09:52:00Z">
        <w:r w:rsidRPr="00F10D1A">
          <w:rPr>
            <w:rFonts w:ascii="Arial" w:hAnsi="Arial" w:cs="Arial"/>
            <w:i/>
            <w:iCs/>
            <w:rPrChange w:id="127" w:author="Henttonen, Tero (Nokia - FI/Espoo)" w:date="2022-04-21T09:52:00Z">
              <w:rPr>
                <w:rFonts w:ascii="Arial" w:hAnsi="Arial" w:cs="Arial"/>
              </w:rPr>
            </w:rPrChange>
          </w:rPr>
          <w:t>-r17</w:t>
        </w:r>
      </w:ins>
      <w:r w:rsidR="00BB6ECA">
        <w:rPr>
          <w:rFonts w:ascii="Arial" w:hAnsi="Arial" w:cs="Arial"/>
        </w:rPr>
        <w:t xml:space="preserve"> c</w:t>
      </w:r>
      <w:r w:rsidR="00BB6ECA" w:rsidRPr="00BB6ECA">
        <w:rPr>
          <w:rFonts w:ascii="Arial" w:hAnsi="Arial" w:cs="Arial"/>
        </w:rPr>
        <w:t xml:space="preserve">onfigures power control parameters for PUCCH, PUSCH and SRS when UE is configured with </w:t>
      </w:r>
      <w:ins w:id="128" w:author="Henttonen, Tero (Nokia - FI/Espoo)" w:date="2022-04-21T09:52:00Z">
        <w:r>
          <w:rPr>
            <w:rFonts w:ascii="Arial" w:hAnsi="Arial" w:cs="Arial"/>
          </w:rPr>
          <w:t>uni</w:t>
        </w:r>
      </w:ins>
      <w:ins w:id="129" w:author="Henttonen, Tero (Nokia - FI/Espoo)" w:date="2022-04-21T09:53:00Z">
        <w:r>
          <w:rPr>
            <w:rFonts w:ascii="Arial" w:hAnsi="Arial" w:cs="Arial"/>
          </w:rPr>
          <w:t>fied TCI state</w:t>
        </w:r>
      </w:ins>
      <w:del w:id="130" w:author="Henttonen, Tero (Nokia - FI/Espoo)" w:date="2022-04-21T09:53:00Z">
        <w:r w:rsidR="00BB6ECA" w:rsidRPr="00BB6ECA" w:rsidDel="00F10D1A">
          <w:rPr>
            <w:rFonts w:ascii="Arial" w:hAnsi="Arial" w:cs="Arial"/>
          </w:rPr>
          <w:delText>unifiedtci-StateType</w:delText>
        </w:r>
      </w:del>
      <w:r w:rsidR="00BB6ECA" w:rsidRPr="00BB6ECA">
        <w:rPr>
          <w:rFonts w:ascii="Arial" w:hAnsi="Arial" w:cs="Arial"/>
        </w:rPr>
        <w:t>.</w:t>
      </w:r>
      <w:r w:rsidR="00BB6ECA">
        <w:rPr>
          <w:rFonts w:ascii="Arial" w:hAnsi="Arial" w:cs="Arial"/>
        </w:rPr>
        <w:t xml:space="preserve"> </w:t>
      </w:r>
      <w:ins w:id="131" w:author="Henttonen, Tero (Nokia - FI/Espoo)" w:date="2022-04-21T09:53:00Z">
        <w:r>
          <w:rPr>
            <w:rFonts w:ascii="Arial" w:hAnsi="Arial" w:cs="Arial"/>
          </w:rPr>
          <w:t xml:space="preserve">Current RRC enables </w:t>
        </w:r>
      </w:ins>
      <w:del w:id="132" w:author="Henttonen, Tero (Nokia - FI/Espoo)" w:date="2022-04-21T09:53:00Z">
        <w:r w:rsidR="008752E4" w:rsidDel="00F10D1A">
          <w:rPr>
            <w:rFonts w:ascii="Arial" w:hAnsi="Arial" w:cs="Arial"/>
          </w:rPr>
          <w:delText>T</w:delText>
        </w:r>
      </w:del>
      <w:ins w:id="133" w:author="Henttonen, Tero (Nokia - FI/Espoo)" w:date="2022-04-21T09:53:00Z">
        <w:r>
          <w:rPr>
            <w:rFonts w:ascii="Arial" w:hAnsi="Arial" w:cs="Arial"/>
          </w:rPr>
          <w:t>t</w:t>
        </w:r>
      </w:ins>
      <w:r w:rsidR="008752E4">
        <w:rPr>
          <w:rFonts w:ascii="Arial" w:hAnsi="Arial" w:cs="Arial"/>
        </w:rPr>
        <w:t xml:space="preserve">he </w:t>
      </w:r>
      <w:ins w:id="134" w:author="Henttonen, Tero (Nokia - FI/Espoo)" w:date="2022-04-21T09:53:00Z">
        <w:r>
          <w:rPr>
            <w:rFonts w:ascii="Arial" w:hAnsi="Arial" w:cs="Arial"/>
          </w:rPr>
          <w:t xml:space="preserve">configuration </w:t>
        </w:r>
      </w:ins>
      <w:del w:id="135" w:author="Henttonen, Tero (Nokia - FI/Espoo)" w:date="2022-04-21T09:53:00Z">
        <w:r w:rsidR="008752E4" w:rsidDel="00F10D1A">
          <w:rPr>
            <w:rFonts w:ascii="Arial" w:hAnsi="Arial" w:cs="Arial"/>
          </w:rPr>
          <w:delText xml:space="preserve">parameter can be configured for the UE </w:delText>
        </w:r>
      </w:del>
      <w:r w:rsidR="008752E4">
        <w:rPr>
          <w:rFonts w:ascii="Arial" w:hAnsi="Arial" w:cs="Arial"/>
        </w:rPr>
        <w:t xml:space="preserve">in a dedicated UL BWP </w:t>
      </w:r>
      <w:del w:id="136" w:author="Henttonen, Tero (Nokia - FI/Espoo)" w:date="2022-04-21T09:53:00Z">
        <w:r w:rsidR="008752E4" w:rsidDel="00F10D1A">
          <w:rPr>
            <w:rFonts w:ascii="Arial" w:hAnsi="Arial" w:cs="Arial"/>
          </w:rPr>
          <w:delText xml:space="preserve">or </w:delText>
        </w:r>
      </w:del>
      <w:ins w:id="137" w:author="Henttonen, Tero (Nokia - FI/Espoo)" w:date="2022-04-21T09:53:00Z">
        <w:r>
          <w:rPr>
            <w:rFonts w:ascii="Arial" w:hAnsi="Arial" w:cs="Arial"/>
          </w:rPr>
          <w:t xml:space="preserve">and also </w:t>
        </w:r>
      </w:ins>
      <w:r w:rsidR="008752E4">
        <w:rPr>
          <w:rFonts w:ascii="Arial" w:hAnsi="Arial" w:cs="Arial"/>
        </w:rPr>
        <w:t xml:space="preserve">in </w:t>
      </w:r>
      <w:ins w:id="138" w:author="Henttonen, Tero (Nokia - FI/Espoo)" w:date="2022-04-21T09:54:00Z">
        <w:r>
          <w:rPr>
            <w:rFonts w:ascii="Arial" w:hAnsi="Arial" w:cs="Arial"/>
          </w:rPr>
          <w:t xml:space="preserve">configured </w:t>
        </w:r>
      </w:ins>
      <w:r w:rsidR="008752E4">
        <w:rPr>
          <w:rFonts w:ascii="Arial" w:hAnsi="Arial" w:cs="Arial"/>
        </w:rPr>
        <w:t xml:space="preserve">unified TCI </w:t>
      </w:r>
      <w:proofErr w:type="spellStart"/>
      <w:r w:rsidR="008752E4">
        <w:rPr>
          <w:rFonts w:ascii="Arial" w:hAnsi="Arial" w:cs="Arial"/>
        </w:rPr>
        <w:t>state</w:t>
      </w:r>
      <w:del w:id="139" w:author="Henttonen, Tero (Nokia - FI/Espoo)" w:date="2022-04-21T09:54:00Z">
        <w:r w:rsidR="008752E4" w:rsidDel="00F10D1A">
          <w:rPr>
            <w:rFonts w:ascii="Arial" w:hAnsi="Arial" w:cs="Arial"/>
          </w:rPr>
          <w:delText xml:space="preserve"> </w:delText>
        </w:r>
      </w:del>
      <w:ins w:id="140" w:author="Henttonen, Tero (Nokia - FI/Espoo)" w:date="2022-04-21T09:54:00Z">
        <w:r>
          <w:rPr>
            <w:rFonts w:ascii="Arial" w:hAnsi="Arial" w:cs="Arial"/>
          </w:rPr>
          <w:t>that</w:t>
        </w:r>
        <w:proofErr w:type="spellEnd"/>
        <w:r>
          <w:rPr>
            <w:rFonts w:ascii="Arial" w:hAnsi="Arial" w:cs="Arial"/>
          </w:rPr>
          <w:t xml:space="preserve"> contains </w:t>
        </w:r>
      </w:ins>
      <w:del w:id="141" w:author="Henttonen, Tero (Nokia - FI/Espoo)" w:date="2022-04-21T09:54:00Z">
        <w:r w:rsidR="008752E4" w:rsidDel="00F10D1A">
          <w:rPr>
            <w:rFonts w:ascii="Arial" w:hAnsi="Arial" w:cs="Arial"/>
          </w:rPr>
          <w:delText xml:space="preserve">concerning </w:delText>
        </w:r>
      </w:del>
      <w:r w:rsidR="008752E4">
        <w:rPr>
          <w:rFonts w:ascii="Arial" w:hAnsi="Arial" w:cs="Arial"/>
        </w:rPr>
        <w:t>UL</w:t>
      </w:r>
      <w:ins w:id="142" w:author="Henttonen, Tero (Nokia - FI/Espoo)" w:date="2022-04-21T09:54:00Z">
        <w:r>
          <w:rPr>
            <w:rFonts w:ascii="Arial" w:hAnsi="Arial" w:cs="Arial"/>
          </w:rPr>
          <w:t xml:space="preserve"> (i.e. joint or UL TCI state)</w:t>
        </w:r>
      </w:ins>
      <w:r w:rsidR="008752E4">
        <w:rPr>
          <w:rFonts w:ascii="Arial" w:hAnsi="Arial" w:cs="Arial"/>
        </w:rPr>
        <w:t>. Hence the current field description states:</w:t>
      </w:r>
    </w:p>
    <w:p w14:paraId="66616C8C" w14:textId="77777777" w:rsidR="00CC3769" w:rsidRDefault="00CC3769">
      <w:pPr>
        <w:pStyle w:val="TAL"/>
        <w:pBdr>
          <w:top w:val="single" w:sz="4" w:space="1" w:color="auto"/>
          <w:left w:val="single" w:sz="4" w:space="4" w:color="auto"/>
          <w:bottom w:val="single" w:sz="4" w:space="1" w:color="auto"/>
          <w:right w:val="single" w:sz="4" w:space="4" w:color="auto"/>
        </w:pBdr>
        <w:rPr>
          <w:b/>
          <w:i/>
          <w:szCs w:val="22"/>
          <w:lang w:eastAsia="sv-SE"/>
        </w:rPr>
        <w:pPrChange w:id="143" w:author="Henttonen, Tero (Nokia - FI/Espoo)" w:date="2022-04-21T09:57:00Z">
          <w:pPr>
            <w:pStyle w:val="TAL"/>
          </w:pPr>
        </w:pPrChange>
      </w:pPr>
      <w:r>
        <w:rPr>
          <w:b/>
          <w:i/>
          <w:szCs w:val="22"/>
          <w:lang w:eastAsia="sv-SE"/>
        </w:rPr>
        <w:t>ul-</w:t>
      </w:r>
      <w:proofErr w:type="spellStart"/>
      <w:r>
        <w:rPr>
          <w:b/>
          <w:i/>
          <w:szCs w:val="22"/>
          <w:lang w:eastAsia="sv-SE"/>
        </w:rPr>
        <w:t>powerControl</w:t>
      </w:r>
      <w:proofErr w:type="spellEnd"/>
    </w:p>
    <w:p w14:paraId="78FEB334" w14:textId="428E29CD" w:rsidR="008752E4" w:rsidRDefault="00CC3769">
      <w:pPr>
        <w:pBdr>
          <w:top w:val="single" w:sz="4" w:space="1" w:color="auto"/>
          <w:left w:val="single" w:sz="4" w:space="4" w:color="auto"/>
          <w:bottom w:val="single" w:sz="4" w:space="1" w:color="auto"/>
          <w:right w:val="single" w:sz="4" w:space="4" w:color="auto"/>
        </w:pBdr>
        <w:spacing w:after="120"/>
        <w:rPr>
          <w:rFonts w:ascii="Arial" w:hAnsi="Arial" w:cs="Arial"/>
        </w:rPr>
        <w:pPrChange w:id="144" w:author="Henttonen, Tero (Nokia - FI/Espoo)" w:date="2022-04-21T09:57:00Z">
          <w:pPr>
            <w:spacing w:after="120"/>
          </w:pPr>
        </w:pPrChange>
      </w:pPr>
      <w:r>
        <w:rPr>
          <w:bCs/>
          <w:iCs/>
          <w:szCs w:val="22"/>
          <w:lang w:eastAsia="sv-SE"/>
        </w:rPr>
        <w:t xml:space="preserve">Configures power control parameters for PUCCH, PUSCH and SRS when UE is configured with </w:t>
      </w:r>
      <w:proofErr w:type="spellStart"/>
      <w:r>
        <w:t>unifiedtci-StateType</w:t>
      </w:r>
      <w:proofErr w:type="spellEnd"/>
      <w:r>
        <w:rPr>
          <w:bCs/>
          <w:iCs/>
          <w:szCs w:val="22"/>
          <w:lang w:eastAsia="sv-SE"/>
        </w:rPr>
        <w:t xml:space="preserve"> .The field is present here only if UL power control is not configured for any UL TCI state and </w:t>
      </w:r>
      <w:proofErr w:type="spellStart"/>
      <w:r>
        <w:t>DLorJoint-TCIState</w:t>
      </w:r>
      <w:proofErr w:type="spellEnd"/>
      <w:r>
        <w:rPr>
          <w:bCs/>
          <w:iCs/>
          <w:szCs w:val="22"/>
          <w:lang w:eastAsia="sv-SE"/>
        </w:rPr>
        <w:t>.</w:t>
      </w:r>
    </w:p>
    <w:p w14:paraId="73622ECB" w14:textId="077455FC" w:rsidR="00A45067" w:rsidRDefault="00CC3769" w:rsidP="007C252E">
      <w:pPr>
        <w:spacing w:after="120"/>
        <w:rPr>
          <w:rFonts w:ascii="Arial" w:hAnsi="Arial" w:cs="Arial"/>
        </w:rPr>
      </w:pPr>
      <w:r>
        <w:rPr>
          <w:rFonts w:ascii="Arial" w:hAnsi="Arial" w:cs="Arial"/>
        </w:rPr>
        <w:t>However, as it is understood that UE can be configured only with unified TC</w:t>
      </w:r>
      <w:ins w:id="145" w:author="Henttonen, Tero (Nokia - FI/Espoo)" w:date="2022-04-21T09:59:00Z">
        <w:r w:rsidR="00F10D1A">
          <w:rPr>
            <w:rFonts w:ascii="Arial" w:hAnsi="Arial" w:cs="Arial"/>
          </w:rPr>
          <w:t>I</w:t>
        </w:r>
      </w:ins>
      <w:del w:id="146" w:author="Henttonen, Tero (Nokia - FI/Espoo)" w:date="2022-04-21T09:59:00Z">
        <w:r w:rsidDel="00F10D1A">
          <w:rPr>
            <w:rFonts w:ascii="Arial" w:hAnsi="Arial" w:cs="Arial"/>
          </w:rPr>
          <w:delText>O</w:delText>
        </w:r>
      </w:del>
      <w:r>
        <w:rPr>
          <w:rFonts w:ascii="Arial" w:hAnsi="Arial" w:cs="Arial"/>
        </w:rPr>
        <w:t xml:space="preserve"> state or Rel-15/16 TCI state framework, </w:t>
      </w:r>
      <w:ins w:id="147" w:author="Henttonen, Tero (Nokia - FI/Espoo)" w:date="2022-04-21T10:00:00Z">
        <w:r w:rsidR="00F10D1A">
          <w:rPr>
            <w:rFonts w:ascii="Arial" w:hAnsi="Arial" w:cs="Arial"/>
          </w:rPr>
          <w:t xml:space="preserve">it is not clear if </w:t>
        </w:r>
      </w:ins>
      <w:del w:id="148" w:author="Henttonen, Tero (Nokia - FI/Espoo)" w:date="2022-04-21T09:59:00Z">
        <w:r w:rsidDel="00F10D1A">
          <w:rPr>
            <w:rFonts w:ascii="Arial" w:hAnsi="Arial" w:cs="Arial"/>
          </w:rPr>
          <w:delText xml:space="preserve">it is </w:delText>
        </w:r>
      </w:del>
      <w:del w:id="149" w:author="Henttonen, Tero (Nokia - FI/Espoo)" w:date="2022-04-21T10:00:00Z">
        <w:r w:rsidDel="00F10D1A">
          <w:rPr>
            <w:rFonts w:ascii="Arial" w:hAnsi="Arial" w:cs="Arial"/>
          </w:rPr>
          <w:delText>assume</w:delText>
        </w:r>
      </w:del>
      <w:del w:id="150" w:author="Henttonen, Tero (Nokia - FI/Espoo)" w:date="2022-04-21T09:59:00Z">
        <w:r w:rsidDel="00F10D1A">
          <w:rPr>
            <w:rFonts w:ascii="Arial" w:hAnsi="Arial" w:cs="Arial"/>
          </w:rPr>
          <w:delText>d</w:delText>
        </w:r>
      </w:del>
      <w:del w:id="151" w:author="Henttonen, Tero (Nokia - FI/Espoo)" w:date="2022-04-21T10:00:00Z">
        <w:r w:rsidDel="00F10D1A">
          <w:rPr>
            <w:rFonts w:ascii="Arial" w:hAnsi="Arial" w:cs="Arial"/>
          </w:rPr>
          <w:delText xml:space="preserve"> UE </w:delText>
        </w:r>
      </w:del>
      <w:r>
        <w:rPr>
          <w:rFonts w:ascii="Arial" w:hAnsi="Arial" w:cs="Arial"/>
        </w:rPr>
        <w:t>can</w:t>
      </w:r>
      <w:del w:id="152" w:author="Henttonen, Tero (Nokia - FI/Espoo)" w:date="2022-04-21T10:00:00Z">
        <w:r w:rsidDel="00F10D1A">
          <w:rPr>
            <w:rFonts w:ascii="Arial" w:hAnsi="Arial" w:cs="Arial"/>
          </w:rPr>
          <w:delText>not</w:delText>
        </w:r>
      </w:del>
      <w:r>
        <w:rPr>
          <w:rFonts w:ascii="Arial" w:hAnsi="Arial" w:cs="Arial"/>
        </w:rPr>
        <w:t xml:space="preserve"> be configured with Rel-15/16 power control parameters</w:t>
      </w:r>
      <w:r w:rsidR="00A8493D">
        <w:rPr>
          <w:rFonts w:ascii="Arial" w:hAnsi="Arial" w:cs="Arial"/>
        </w:rPr>
        <w:t xml:space="preserve"> when UE is configured with parameter </w:t>
      </w:r>
      <w:r w:rsidR="00A8493D" w:rsidRPr="00F10D1A">
        <w:rPr>
          <w:rFonts w:ascii="Arial" w:hAnsi="Arial" w:cs="Arial"/>
          <w:i/>
          <w:iCs/>
          <w:rPrChange w:id="153" w:author="Henttonen, Tero (Nokia - FI/Espoo)" w:date="2022-04-21T09:59:00Z">
            <w:rPr>
              <w:rFonts w:ascii="Arial" w:hAnsi="Arial" w:cs="Arial"/>
            </w:rPr>
          </w:rPrChange>
        </w:rPr>
        <w:t>ul-powerControl</w:t>
      </w:r>
      <w:ins w:id="154" w:author="Henttonen, Tero (Nokia - FI/Espoo)" w:date="2022-04-21T09:59:00Z">
        <w:r w:rsidR="00F10D1A" w:rsidRPr="00F10D1A">
          <w:rPr>
            <w:rFonts w:ascii="Arial" w:hAnsi="Arial" w:cs="Arial"/>
            <w:i/>
            <w:iCs/>
            <w:rPrChange w:id="155" w:author="Henttonen, Tero (Nokia - FI/Espoo)" w:date="2022-04-21T09:59:00Z">
              <w:rPr>
                <w:rFonts w:ascii="Arial" w:hAnsi="Arial" w:cs="Arial"/>
              </w:rPr>
            </w:rPrChange>
          </w:rPr>
          <w:t>-r17</w:t>
        </w:r>
      </w:ins>
      <w:r w:rsidR="00A8493D">
        <w:rPr>
          <w:rFonts w:ascii="Arial" w:hAnsi="Arial" w:cs="Arial"/>
        </w:rPr>
        <w:t>.</w:t>
      </w:r>
    </w:p>
    <w:p w14:paraId="6601C005" w14:textId="1404251B" w:rsidR="00033838" w:rsidDel="00FE6898" w:rsidRDefault="00D47916" w:rsidP="00FE6898">
      <w:pPr>
        <w:spacing w:after="120"/>
        <w:rPr>
          <w:del w:id="156" w:author="Henttonen, Tero (Nokia - FI/Espoo)" w:date="2022-04-21T10:01:00Z"/>
          <w:rFonts w:ascii="Arial" w:hAnsi="Arial" w:cs="Arial"/>
        </w:rPr>
      </w:pPr>
      <w:commentRangeStart w:id="157"/>
      <w:r w:rsidRPr="00BB46A5">
        <w:rPr>
          <w:rFonts w:ascii="Arial" w:hAnsi="Arial" w:cs="Arial"/>
          <w:b/>
          <w:bCs/>
        </w:rPr>
        <w:t>Question 6:</w:t>
      </w:r>
      <w:r>
        <w:rPr>
          <w:rFonts w:ascii="Arial" w:hAnsi="Arial" w:cs="Arial"/>
        </w:rPr>
        <w:t xml:space="preserve"> Is UE always configured with parameter </w:t>
      </w:r>
      <w:r w:rsidRPr="00F10D1A">
        <w:rPr>
          <w:rFonts w:ascii="Arial" w:hAnsi="Arial" w:cs="Arial"/>
          <w:i/>
          <w:iCs/>
          <w:rPrChange w:id="158" w:author="Henttonen, Tero (Nokia - FI/Espoo)" w:date="2022-04-21T10:00:00Z">
            <w:rPr>
              <w:rFonts w:ascii="Arial" w:hAnsi="Arial" w:cs="Arial"/>
            </w:rPr>
          </w:rPrChange>
        </w:rPr>
        <w:t>ul-powerControl</w:t>
      </w:r>
      <w:ins w:id="159" w:author="Henttonen, Tero (Nokia - FI/Espoo)" w:date="2022-04-21T10:00:00Z">
        <w:r w:rsidR="00F10D1A" w:rsidRPr="00F10D1A">
          <w:rPr>
            <w:rFonts w:ascii="Arial" w:hAnsi="Arial" w:cs="Arial"/>
            <w:i/>
            <w:iCs/>
            <w:rPrChange w:id="160" w:author="Henttonen, Tero (Nokia - FI/Espoo)" w:date="2022-04-21T10:00:00Z">
              <w:rPr>
                <w:rFonts w:ascii="Arial" w:hAnsi="Arial" w:cs="Arial"/>
              </w:rPr>
            </w:rPrChange>
          </w:rPr>
          <w:t>-r17</w:t>
        </w:r>
      </w:ins>
      <w:r>
        <w:rPr>
          <w:rFonts w:ascii="Arial" w:hAnsi="Arial" w:cs="Arial"/>
        </w:rPr>
        <w:t xml:space="preserve"> when UE is configured with unified TCI state? </w:t>
      </w:r>
      <w:ins w:id="161" w:author="Henttonen, Tero (Nokia - FI/Espoo)" w:date="2022-04-21T10:00:00Z">
        <w:r w:rsidR="00F10D1A">
          <w:rPr>
            <w:rFonts w:ascii="Arial" w:hAnsi="Arial" w:cs="Arial"/>
          </w:rPr>
          <w:t xml:space="preserve">If yes, </w:t>
        </w:r>
      </w:ins>
      <w:del w:id="162" w:author="Henttonen, Tero (Nokia - FI/Espoo)" w:date="2022-04-21T10:00:00Z">
        <w:r w:rsidR="00CB5917" w:rsidDel="00F10D1A">
          <w:rPr>
            <w:rFonts w:ascii="Arial" w:hAnsi="Arial" w:cs="Arial"/>
          </w:rPr>
          <w:delText xml:space="preserve">When UE is configured with </w:delText>
        </w:r>
        <w:r w:rsidR="0028778D" w:rsidDel="00F10D1A">
          <w:rPr>
            <w:rFonts w:ascii="Arial" w:hAnsi="Arial" w:cs="Arial"/>
          </w:rPr>
          <w:delText xml:space="preserve">ul-powerControl </w:delText>
        </w:r>
      </w:del>
      <w:ins w:id="163" w:author="Henttonen, Tero (Nokia - FI/Espoo)" w:date="2022-04-21T10:00:00Z">
        <w:r w:rsidR="00FE6898">
          <w:rPr>
            <w:rFonts w:ascii="Arial" w:hAnsi="Arial" w:cs="Arial"/>
          </w:rPr>
          <w:t>should t</w:t>
        </w:r>
      </w:ins>
      <w:ins w:id="164" w:author="Henttonen, Tero (Nokia - FI/Espoo)" w:date="2022-04-21T10:01:00Z">
        <w:r w:rsidR="00FE6898">
          <w:rPr>
            <w:rFonts w:ascii="Arial" w:hAnsi="Arial" w:cs="Arial"/>
          </w:rPr>
          <w:t xml:space="preserve">he configuration indicate that </w:t>
        </w:r>
      </w:ins>
      <w:del w:id="165" w:author="Henttonen, Tero (Nokia - FI/Espoo)" w:date="2022-04-21T10:01:00Z">
        <w:r w:rsidR="0028778D" w:rsidDel="00FE6898">
          <w:rPr>
            <w:rFonts w:ascii="Arial" w:hAnsi="Arial" w:cs="Arial"/>
          </w:rPr>
          <w:delText>how to correctly restrict UE</w:delText>
        </w:r>
        <w:r w:rsidR="00D635AC" w:rsidDel="00FE6898">
          <w:rPr>
            <w:rFonts w:ascii="Arial" w:hAnsi="Arial" w:cs="Arial"/>
          </w:rPr>
          <w:delText xml:space="preserve">’s configuration related to </w:delText>
        </w:r>
      </w:del>
      <w:ins w:id="166" w:author="Henttonen, Tero (Nokia - FI/Espoo)" w:date="2022-04-21T10:01:00Z">
        <w:r w:rsidR="00FE6898">
          <w:rPr>
            <w:rFonts w:ascii="Arial" w:hAnsi="Arial" w:cs="Arial"/>
          </w:rPr>
          <w:t xml:space="preserve"> the </w:t>
        </w:r>
      </w:ins>
      <w:r w:rsidR="00D635AC">
        <w:rPr>
          <w:rFonts w:ascii="Arial" w:hAnsi="Arial" w:cs="Arial"/>
        </w:rPr>
        <w:t xml:space="preserve">Rel-15/16 UL power control configuration </w:t>
      </w:r>
      <w:ins w:id="167" w:author="Henttonen, Tero (Nokia - FI/Espoo)" w:date="2022-04-21T10:01:00Z">
        <w:r w:rsidR="00FE6898">
          <w:rPr>
            <w:rFonts w:ascii="Arial" w:hAnsi="Arial" w:cs="Arial"/>
          </w:rPr>
          <w:t xml:space="preserve">when unified TCI state is configured? </w:t>
        </w:r>
      </w:ins>
      <w:del w:id="168" w:author="Henttonen, Tero (Nokia - FI/Espoo)" w:date="2022-04-21T10:01:00Z">
        <w:r w:rsidR="00D635AC" w:rsidDel="00FE6898">
          <w:rPr>
            <w:rFonts w:ascii="Arial" w:hAnsi="Arial" w:cs="Arial"/>
          </w:rPr>
          <w:delText xml:space="preserve">options. </w:delText>
        </w:r>
        <w:r w:rsidR="00671B47" w:rsidDel="00FE6898">
          <w:rPr>
            <w:rFonts w:ascii="Arial" w:hAnsi="Arial" w:cs="Arial"/>
          </w:rPr>
          <w:delText>Would the following suggestion be accurate</w:delText>
        </w:r>
        <w:r w:rsidR="00033838" w:rsidDel="00FE6898">
          <w:rPr>
            <w:rFonts w:ascii="Arial" w:hAnsi="Arial" w:cs="Arial"/>
          </w:rPr>
          <w:delText xml:space="preserve"> to be added in the field description</w:delText>
        </w:r>
        <w:r w:rsidR="00671B47" w:rsidDel="00FE6898">
          <w:rPr>
            <w:rFonts w:ascii="Arial" w:hAnsi="Arial" w:cs="Arial"/>
          </w:rPr>
          <w:delText>?</w:delText>
        </w:r>
      </w:del>
      <w:commentRangeEnd w:id="157"/>
      <w:r w:rsidR="00FE6898">
        <w:rPr>
          <w:rStyle w:val="aa"/>
          <w:rFonts w:ascii="Arial" w:hAnsi="Arial"/>
        </w:rPr>
        <w:commentReference w:id="157"/>
      </w:r>
    </w:p>
    <w:p w14:paraId="6A110C1C" w14:textId="4CEB5FC5" w:rsidR="00D47916" w:rsidRPr="007C252E" w:rsidRDefault="00671B47" w:rsidP="00FE6898">
      <w:pPr>
        <w:spacing w:after="120"/>
        <w:rPr>
          <w:rFonts w:ascii="Arial" w:hAnsi="Arial" w:cs="Arial"/>
        </w:rPr>
      </w:pPr>
      <w:del w:id="169" w:author="Henttonen, Tero (Nokia - FI/Espoo)" w:date="2022-04-21T10:01:00Z">
        <w:r w:rsidDel="00FE6898">
          <w:delText>“When network includes this field either here or in any UL TCI state or DLorJoint-TCIState, the network does not configure the UE with corresponding power control parameters with PUCCH-PowerControl, PUSCH-PowerControl or SRS-Config”</w:delText>
        </w:r>
      </w:del>
    </w:p>
    <w:p w14:paraId="59B23146" w14:textId="553B05C4" w:rsidR="007C252E" w:rsidRDefault="007C252E" w:rsidP="006D6C3E">
      <w:pPr>
        <w:spacing w:after="120"/>
        <w:rPr>
          <w:rFonts w:ascii="Arial" w:hAnsi="Arial" w:cs="Arial"/>
        </w:rPr>
      </w:pPr>
    </w:p>
    <w:p w14:paraId="7AF431EB" w14:textId="77777777" w:rsidR="000B7239" w:rsidRPr="002C667A" w:rsidRDefault="00C104D0" w:rsidP="000B7239">
      <w:pPr>
        <w:spacing w:after="120"/>
        <w:rPr>
          <w:rFonts w:ascii="Arial" w:hAnsi="Arial" w:cs="Arial"/>
          <w:b/>
          <w:bCs/>
          <w:u w:val="single"/>
        </w:rPr>
      </w:pPr>
      <w:commentRangeStart w:id="170"/>
      <w:r w:rsidRPr="002C667A">
        <w:rPr>
          <w:rFonts w:ascii="Arial" w:hAnsi="Arial" w:cs="Arial"/>
          <w:b/>
          <w:bCs/>
          <w:u w:val="single"/>
        </w:rPr>
        <w:t>Issue</w:t>
      </w:r>
      <w:r w:rsidR="001650AF" w:rsidRPr="002C667A">
        <w:rPr>
          <w:rFonts w:ascii="Arial" w:hAnsi="Arial" w:cs="Arial"/>
          <w:b/>
          <w:bCs/>
          <w:u w:val="single"/>
        </w:rPr>
        <w:t xml:space="preserve"> 6:</w:t>
      </w:r>
      <w:r w:rsidR="000B7239" w:rsidRPr="002C667A">
        <w:rPr>
          <w:rFonts w:ascii="Arial" w:hAnsi="Arial" w:cs="Arial"/>
          <w:b/>
          <w:bCs/>
          <w:u w:val="single"/>
        </w:rPr>
        <w:t xml:space="preserve"> </w:t>
      </w:r>
      <w:r w:rsidR="00AF0536" w:rsidRPr="002C667A">
        <w:rPr>
          <w:rFonts w:ascii="Arial" w:hAnsi="Arial" w:cs="Arial"/>
          <w:b/>
          <w:bCs/>
          <w:u w:val="single"/>
        </w:rPr>
        <w:t xml:space="preserve">MPE reporting in ICBM (inter-cell beam management): </w:t>
      </w:r>
      <w:commentRangeEnd w:id="170"/>
      <w:r w:rsidR="00454FC0">
        <w:rPr>
          <w:rStyle w:val="aa"/>
          <w:rFonts w:ascii="Arial" w:hAnsi="Arial"/>
        </w:rPr>
        <w:commentReference w:id="170"/>
      </w:r>
    </w:p>
    <w:p w14:paraId="33B921D6" w14:textId="2D2A6D24" w:rsidR="00F43A3F" w:rsidRPr="000F2EE9" w:rsidRDefault="00454FC0" w:rsidP="000B7239">
      <w:pPr>
        <w:spacing w:after="120"/>
        <w:rPr>
          <w:rFonts w:ascii="Arial" w:hAnsi="Arial" w:cs="Arial"/>
        </w:rPr>
      </w:pPr>
      <w:commentRangeStart w:id="171"/>
      <w:ins w:id="172" w:author="Henttonen, Tero (Nokia - FI/Espoo)" w:date="2022-04-21T09:49:00Z">
        <w:r>
          <w:rPr>
            <w:rFonts w:ascii="Arial" w:hAnsi="Arial" w:cs="Arial"/>
          </w:rPr>
          <w:t>RAN2 has currently defined MPE resource pool as only using serving cell SSB/CSI-RS indexes. However, it was not clear if the MPE resource pool s</w:t>
        </w:r>
      </w:ins>
      <w:ins w:id="173" w:author="Henttonen, Tero (Nokia - FI/Espoo)" w:date="2022-04-21T09:50:00Z">
        <w:r>
          <w:rPr>
            <w:rFonts w:ascii="Arial" w:hAnsi="Arial" w:cs="Arial"/>
          </w:rPr>
          <w:t xml:space="preserve">hould also allow indicating SSB/CSI-RS </w:t>
        </w:r>
      </w:ins>
      <w:ins w:id="174" w:author="Henttonen, Tero (Nokia - FI/Espoo)" w:date="2022-04-21T10:03:00Z">
        <w:r w:rsidR="00B57F3D">
          <w:rPr>
            <w:rFonts w:ascii="Arial" w:hAnsi="Arial" w:cs="Arial"/>
          </w:rPr>
          <w:t xml:space="preserve">indexes for the </w:t>
        </w:r>
      </w:ins>
      <w:ins w:id="175" w:author="Henttonen, Tero (Nokia - FI/Espoo)" w:date="2022-04-21T09:50:00Z">
        <w:r>
          <w:rPr>
            <w:rFonts w:ascii="Arial" w:hAnsi="Arial" w:cs="Arial"/>
          </w:rPr>
          <w:t>additional</w:t>
        </w:r>
      </w:ins>
      <w:ins w:id="176" w:author="Henttonen, Tero (Nokia - FI/Espoo)" w:date="2022-04-21T10:03:00Z">
        <w:r w:rsidR="00B57F3D">
          <w:rPr>
            <w:rFonts w:ascii="Arial" w:hAnsi="Arial" w:cs="Arial"/>
          </w:rPr>
          <w:t xml:space="preserve"> </w:t>
        </w:r>
      </w:ins>
      <w:ins w:id="177" w:author="Henttonen, Tero (Nokia - FI/Espoo)" w:date="2022-04-21T09:50:00Z">
        <w:r>
          <w:rPr>
            <w:rFonts w:ascii="Arial" w:hAnsi="Arial" w:cs="Arial"/>
          </w:rPr>
          <w:t xml:space="preserve">PCI so RAN2 would like to verify that. </w:t>
        </w:r>
      </w:ins>
      <w:del w:id="178" w:author="Henttonen, Tero (Nokia - FI/Espoo)" w:date="2022-04-21T09:50:00Z">
        <w:r w:rsidR="00AF0536" w:rsidRPr="000F2EE9" w:rsidDel="00454FC0">
          <w:rPr>
            <w:rFonts w:ascii="Arial" w:hAnsi="Arial" w:cs="Arial"/>
          </w:rPr>
          <w:delText>It is not clear whether explicit additional PCI is needed or not.</w:delText>
        </w:r>
        <w:r w:rsidR="00F43A3F" w:rsidRPr="000F2EE9" w:rsidDel="00454FC0">
          <w:rPr>
            <w:rFonts w:ascii="Arial" w:hAnsi="Arial" w:cs="Arial"/>
          </w:rPr>
          <w:delText xml:space="preserve"> The use of the enhanced MPE report for ICBM has been confirmed by an LS reply from RAN1. But its use for inter-cell mTRP scenarios was not considered in RAN1. </w:delText>
        </w:r>
      </w:del>
    </w:p>
    <w:p w14:paraId="1347423E" w14:textId="2FC50E08" w:rsidR="00544776" w:rsidRPr="000F2EE9" w:rsidRDefault="00544776" w:rsidP="000B7239">
      <w:pPr>
        <w:spacing w:after="120"/>
        <w:rPr>
          <w:rFonts w:ascii="Arial" w:hAnsi="Arial" w:cs="Arial"/>
        </w:rPr>
      </w:pPr>
    </w:p>
    <w:p w14:paraId="35B803A7" w14:textId="710CE844" w:rsidR="00544776" w:rsidRPr="000F2EE9" w:rsidRDefault="00544776" w:rsidP="000F2EE9">
      <w:pPr>
        <w:spacing w:after="120"/>
        <w:rPr>
          <w:rFonts w:ascii="Arial" w:hAnsi="Arial" w:cs="Arial"/>
        </w:rPr>
      </w:pPr>
      <w:r w:rsidRPr="00BB46A5">
        <w:rPr>
          <w:rFonts w:ascii="Arial" w:hAnsi="Arial" w:cs="Arial"/>
          <w:b/>
          <w:bCs/>
        </w:rPr>
        <w:t>Question 7:</w:t>
      </w:r>
      <w:r w:rsidR="00690AA4">
        <w:rPr>
          <w:rFonts w:ascii="Arial" w:hAnsi="Arial" w:cs="Arial"/>
        </w:rPr>
        <w:t xml:space="preserve"> </w:t>
      </w:r>
      <w:ins w:id="179" w:author="Henttonen, Tero (Nokia - FI/Espoo)" w:date="2022-04-21T09:50:00Z">
        <w:r w:rsidR="00454FC0">
          <w:rPr>
            <w:rFonts w:ascii="Arial" w:hAnsi="Arial" w:cs="Arial"/>
          </w:rPr>
          <w:t xml:space="preserve">Can the MPE resource pool contain SSBRI/CRI from </w:t>
        </w:r>
      </w:ins>
      <w:del w:id="180" w:author="Henttonen, Tero (Nokia - FI/Espoo)" w:date="2022-04-21T09:50:00Z">
        <w:r w:rsidR="00690AA4" w:rsidDel="00454FC0">
          <w:rPr>
            <w:rFonts w:ascii="Arial" w:hAnsi="Arial" w:cs="Arial"/>
          </w:rPr>
          <w:delText xml:space="preserve">Is explicit </w:delText>
        </w:r>
      </w:del>
      <w:r w:rsidR="00690AA4">
        <w:rPr>
          <w:rFonts w:ascii="Arial" w:hAnsi="Arial" w:cs="Arial"/>
        </w:rPr>
        <w:t>additional PCI</w:t>
      </w:r>
      <w:ins w:id="181" w:author="Henttonen, Tero (Nokia - FI/Espoo)" w:date="2022-04-21T09:50:00Z">
        <w:r w:rsidR="00454FC0">
          <w:rPr>
            <w:rFonts w:ascii="Arial" w:hAnsi="Arial" w:cs="Arial"/>
          </w:rPr>
          <w:t>?</w:t>
        </w:r>
      </w:ins>
      <w:del w:id="182" w:author="Henttonen, Tero (Nokia - FI/Espoo)" w:date="2022-04-21T09:50:00Z">
        <w:r w:rsidR="00690AA4" w:rsidDel="00454FC0">
          <w:rPr>
            <w:rFonts w:ascii="Arial" w:hAnsi="Arial" w:cs="Arial"/>
          </w:rPr>
          <w:delText xml:space="preserve"> needed for MPW resource configuration?</w:delText>
        </w:r>
      </w:del>
      <w:commentRangeEnd w:id="171"/>
      <w:r w:rsidR="00D26A4E">
        <w:rPr>
          <w:rStyle w:val="aa"/>
          <w:rFonts w:ascii="Arial" w:hAnsi="Arial"/>
        </w:rPr>
        <w:commentReference w:id="171"/>
      </w:r>
    </w:p>
    <w:p w14:paraId="176B7D5B" w14:textId="2B7C6C0C" w:rsidR="001650AF" w:rsidRDefault="001650AF" w:rsidP="006D6C3E">
      <w:pPr>
        <w:spacing w:after="120"/>
        <w:rPr>
          <w:rFonts w:ascii="Arial" w:hAnsi="Arial" w:cs="Arial"/>
        </w:rPr>
      </w:pPr>
    </w:p>
    <w:p w14:paraId="2BF37F17" w14:textId="3F3084EE" w:rsidR="00F43A3F" w:rsidRPr="002C667A" w:rsidRDefault="00F43A3F" w:rsidP="00F43A3F">
      <w:pPr>
        <w:spacing w:after="120"/>
        <w:rPr>
          <w:rFonts w:ascii="Arial" w:hAnsi="Arial" w:cs="Arial"/>
          <w:b/>
          <w:bCs/>
          <w:u w:val="single"/>
        </w:rPr>
      </w:pPr>
      <w:r w:rsidRPr="002C667A">
        <w:rPr>
          <w:rFonts w:ascii="Arial" w:hAnsi="Arial" w:cs="Arial"/>
          <w:b/>
          <w:bCs/>
          <w:u w:val="single"/>
        </w:rPr>
        <w:t>Issue 7:</w:t>
      </w:r>
      <w:r w:rsidR="00690AA4" w:rsidRPr="002C667A">
        <w:rPr>
          <w:rFonts w:ascii="Arial" w:hAnsi="Arial" w:cs="Arial"/>
          <w:b/>
          <w:bCs/>
          <w:u w:val="single"/>
        </w:rPr>
        <w:t xml:space="preserve"> Max values</w:t>
      </w:r>
      <w:r w:rsidR="000B76DA" w:rsidRPr="002C667A">
        <w:rPr>
          <w:rFonts w:ascii="Arial" w:hAnsi="Arial" w:cs="Arial"/>
          <w:b/>
          <w:bCs/>
          <w:u w:val="single"/>
        </w:rPr>
        <w:t xml:space="preserve"> FFS in </w:t>
      </w:r>
      <w:r w:rsidR="00D90471" w:rsidRPr="002C667A">
        <w:rPr>
          <w:rFonts w:ascii="Arial" w:hAnsi="Arial" w:cs="Arial"/>
          <w:b/>
          <w:bCs/>
          <w:u w:val="single"/>
        </w:rPr>
        <w:t xml:space="preserve">Rel-17 </w:t>
      </w:r>
      <w:r w:rsidR="000B76DA" w:rsidRPr="002C667A">
        <w:rPr>
          <w:rFonts w:ascii="Arial" w:hAnsi="Arial" w:cs="Arial"/>
          <w:b/>
          <w:bCs/>
          <w:u w:val="single"/>
        </w:rPr>
        <w:t>TS 38.331</w:t>
      </w:r>
    </w:p>
    <w:p w14:paraId="5AA340A2" w14:textId="43F37EF6" w:rsidR="00D26A4E" w:rsidRDefault="00D26A4E" w:rsidP="000F2EE9">
      <w:pPr>
        <w:spacing w:after="120"/>
        <w:rPr>
          <w:ins w:id="183" w:author="Henttonen, Tero (Nokia - FI/Espoo)" w:date="2022-04-21T09:51:00Z"/>
          <w:rFonts w:ascii="Arial" w:hAnsi="Arial" w:cs="Arial"/>
        </w:rPr>
      </w:pPr>
      <w:ins w:id="184" w:author="Henttonen, Tero (Nokia - FI/Espoo)" w:date="2022-04-21T09:51:00Z">
        <w:r>
          <w:rPr>
            <w:rFonts w:ascii="Arial" w:hAnsi="Arial" w:cs="Arial"/>
          </w:rPr>
          <w:t>Some maximum values are still missing from RRC configuration and RAN2 needs those for ASN.1 freezing.</w:t>
        </w:r>
      </w:ins>
    </w:p>
    <w:p w14:paraId="4C58F77E" w14:textId="1C532D2A" w:rsidR="002E12BA" w:rsidRPr="000F2EE9" w:rsidDel="00D26A4E" w:rsidRDefault="009E09C5" w:rsidP="00D26A4E">
      <w:pPr>
        <w:spacing w:after="120"/>
        <w:rPr>
          <w:del w:id="185" w:author="Henttonen, Tero (Nokia - FI/Espoo)" w:date="2022-04-21T09:52:00Z"/>
          <w:rFonts w:ascii="Arial" w:hAnsi="Arial" w:cs="Arial"/>
        </w:rPr>
      </w:pPr>
      <w:commentRangeStart w:id="186"/>
      <w:r w:rsidRPr="00BB46A5">
        <w:rPr>
          <w:rFonts w:ascii="Arial" w:hAnsi="Arial" w:cs="Arial"/>
          <w:b/>
          <w:bCs/>
        </w:rPr>
        <w:t>Question 8:</w:t>
      </w:r>
      <w:r>
        <w:rPr>
          <w:rFonts w:ascii="Arial" w:hAnsi="Arial" w:cs="Arial"/>
        </w:rPr>
        <w:t xml:space="preserve"> Please provide value for </w:t>
      </w:r>
      <w:r w:rsidR="002E12BA" w:rsidRPr="000F2EE9">
        <w:rPr>
          <w:rFonts w:ascii="Arial" w:hAnsi="Arial" w:cs="Arial"/>
        </w:rPr>
        <w:t>maxNrofCandidateBeams-r17</w:t>
      </w:r>
      <w:ins w:id="187" w:author="Henttonen, Tero (Nokia - FI/Espoo)" w:date="2022-04-21T09:51:00Z">
        <w:r w:rsidR="00D26A4E">
          <w:rPr>
            <w:rFonts w:ascii="Arial" w:hAnsi="Arial" w:cs="Arial"/>
          </w:rPr>
          <w:t xml:space="preserve"> and</w:t>
        </w:r>
      </w:ins>
      <w:del w:id="188" w:author="Henttonen, Tero (Nokia - FI/Espoo)" w:date="2022-04-21T09:52:00Z">
        <w:r w:rsidR="002E12BA" w:rsidRPr="000F2EE9" w:rsidDel="00D26A4E">
          <w:rPr>
            <w:rFonts w:ascii="Arial" w:hAnsi="Arial" w:cs="Arial"/>
          </w:rPr>
          <w:delText>.</w:delText>
        </w:r>
      </w:del>
    </w:p>
    <w:p w14:paraId="69799099" w14:textId="7AB51FB1" w:rsidR="002E12BA" w:rsidRDefault="009E09C5" w:rsidP="00D26A4E">
      <w:pPr>
        <w:spacing w:after="120"/>
        <w:rPr>
          <w:rFonts w:ascii="Arial" w:hAnsi="Arial" w:cs="Arial"/>
        </w:rPr>
      </w:pPr>
      <w:del w:id="189" w:author="Henttonen, Tero (Nokia - FI/Espoo)" w:date="2022-04-21T09:52:00Z">
        <w:r w:rsidRPr="00BB46A5" w:rsidDel="00D26A4E">
          <w:rPr>
            <w:rFonts w:ascii="Arial" w:hAnsi="Arial" w:cs="Arial"/>
            <w:b/>
            <w:bCs/>
          </w:rPr>
          <w:lastRenderedPageBreak/>
          <w:delText>Question 9:</w:delText>
        </w:r>
        <w:r w:rsidDel="00D26A4E">
          <w:rPr>
            <w:rFonts w:ascii="Arial" w:hAnsi="Arial" w:cs="Arial"/>
          </w:rPr>
          <w:delText xml:space="preserve"> Please confirm value for</w:delText>
        </w:r>
      </w:del>
      <w:r>
        <w:rPr>
          <w:rFonts w:ascii="Arial" w:hAnsi="Arial" w:cs="Arial"/>
        </w:rPr>
        <w:t xml:space="preserve"> </w:t>
      </w:r>
      <w:r w:rsidR="002E12BA" w:rsidRPr="002C667A">
        <w:rPr>
          <w:rFonts w:ascii="Arial" w:hAnsi="Arial" w:cs="Arial"/>
        </w:rPr>
        <w:t>maxNrofBFDResourcePerSet-r17</w:t>
      </w:r>
      <w:r w:rsidR="00C46E1A">
        <w:rPr>
          <w:rFonts w:ascii="Arial" w:hAnsi="Arial" w:cs="Arial"/>
        </w:rPr>
        <w:t xml:space="preserve">. </w:t>
      </w:r>
      <w:commentRangeEnd w:id="186"/>
      <w:r w:rsidR="00D26A4E">
        <w:rPr>
          <w:rStyle w:val="aa"/>
          <w:rFonts w:ascii="Arial" w:hAnsi="Arial"/>
        </w:rPr>
        <w:commentReference w:id="186"/>
      </w:r>
    </w:p>
    <w:p w14:paraId="5F49DD7A" w14:textId="2FC27859" w:rsidR="00F43A3F" w:rsidRDefault="00F43A3F" w:rsidP="006D6C3E">
      <w:pPr>
        <w:spacing w:after="120"/>
        <w:rPr>
          <w:rFonts w:ascii="Arial" w:hAnsi="Arial" w:cs="Arial"/>
        </w:rPr>
      </w:pPr>
    </w:p>
    <w:p w14:paraId="7B7CAF02" w14:textId="5C27AEB5" w:rsidR="000765C1" w:rsidRPr="002C667A" w:rsidRDefault="000765C1" w:rsidP="000765C1">
      <w:pPr>
        <w:spacing w:after="120"/>
        <w:rPr>
          <w:ins w:id="190" w:author="Fujitsu (Meiyi Jia)" w:date="2022-04-21T16:33:00Z"/>
          <w:rFonts w:ascii="Arial" w:hAnsi="Arial" w:cs="Arial"/>
          <w:b/>
          <w:bCs/>
          <w:u w:val="single"/>
        </w:rPr>
      </w:pPr>
      <w:commentRangeStart w:id="191"/>
      <w:ins w:id="192" w:author="Fujitsu (Meiyi Jia)" w:date="2022-04-21T16:33:00Z">
        <w:r w:rsidRPr="002C667A">
          <w:rPr>
            <w:rFonts w:ascii="Arial" w:hAnsi="Arial" w:cs="Arial"/>
            <w:b/>
            <w:bCs/>
            <w:u w:val="single"/>
          </w:rPr>
          <w:t xml:space="preserve">Issue </w:t>
        </w:r>
        <w:r>
          <w:rPr>
            <w:rFonts w:ascii="Arial" w:hAnsi="Arial" w:cs="Arial"/>
            <w:b/>
            <w:bCs/>
            <w:u w:val="single"/>
          </w:rPr>
          <w:t>8</w:t>
        </w:r>
        <w:r w:rsidRPr="002C667A">
          <w:rPr>
            <w:rFonts w:ascii="Arial" w:hAnsi="Arial" w:cs="Arial"/>
            <w:b/>
            <w:bCs/>
            <w:u w:val="single"/>
          </w:rPr>
          <w:t>:</w:t>
        </w:r>
      </w:ins>
      <w:commentRangeEnd w:id="191"/>
      <w:r w:rsidR="00E753CF">
        <w:rPr>
          <w:rStyle w:val="aa"/>
          <w:rFonts w:ascii="Arial" w:hAnsi="Arial"/>
        </w:rPr>
        <w:commentReference w:id="191"/>
      </w:r>
      <w:ins w:id="193" w:author="Fujitsu (Meiyi Jia)" w:date="2022-04-21T16:33:00Z">
        <w:r w:rsidRPr="002C667A">
          <w:rPr>
            <w:rFonts w:ascii="Arial" w:hAnsi="Arial" w:cs="Arial"/>
            <w:b/>
            <w:bCs/>
            <w:u w:val="single"/>
          </w:rPr>
          <w:t xml:space="preserve"> </w:t>
        </w:r>
      </w:ins>
      <w:ins w:id="194" w:author="Fujitsu (Meiyi Jia)" w:date="2022-04-21T16:34:00Z">
        <w:r>
          <w:rPr>
            <w:rFonts w:ascii="Arial" w:hAnsi="Arial" w:cs="Arial"/>
            <w:b/>
            <w:bCs/>
            <w:u w:val="single"/>
          </w:rPr>
          <w:t xml:space="preserve">Possibilities for BFD-RS configuration </w:t>
        </w:r>
      </w:ins>
      <w:ins w:id="195" w:author="Fujitsu (Meiyi Jia)" w:date="2022-04-21T16:33:00Z">
        <w:r>
          <w:rPr>
            <w:rFonts w:ascii="Arial" w:hAnsi="Arial" w:cs="Arial"/>
            <w:b/>
            <w:bCs/>
            <w:u w:val="single"/>
          </w:rPr>
          <w:t>(RIL:</w:t>
        </w:r>
      </w:ins>
      <w:ins w:id="196" w:author="Fujitsu (Meiyi Jia)" w:date="2022-04-21T16:34:00Z">
        <w:r>
          <w:rPr>
            <w:rFonts w:ascii="Arial" w:hAnsi="Arial" w:cs="Arial"/>
            <w:b/>
            <w:bCs/>
            <w:u w:val="single"/>
          </w:rPr>
          <w:t xml:space="preserve"> </w:t>
        </w:r>
      </w:ins>
      <w:ins w:id="197" w:author="Fujitsu (Meiyi Jia)" w:date="2022-04-21T16:33:00Z">
        <w:r>
          <w:rPr>
            <w:rFonts w:ascii="Arial" w:hAnsi="Arial" w:cs="Arial"/>
            <w:b/>
            <w:bCs/>
            <w:u w:val="single"/>
          </w:rPr>
          <w:t>I109)</w:t>
        </w:r>
      </w:ins>
    </w:p>
    <w:p w14:paraId="61F1983B" w14:textId="61A5B83D" w:rsidR="000765C1" w:rsidRDefault="000765C1" w:rsidP="000765C1">
      <w:pPr>
        <w:spacing w:after="120"/>
        <w:rPr>
          <w:ins w:id="198" w:author="Fujitsu (Meiyi Jia)" w:date="2022-04-21T16:35:00Z"/>
          <w:rFonts w:ascii="Arial" w:hAnsi="Arial" w:cs="Arial"/>
        </w:rPr>
      </w:pPr>
      <w:ins w:id="199" w:author="Fujitsu (Meiyi Jia)" w:date="2022-04-21T16:35:00Z">
        <w:r>
          <w:rPr>
            <w:rFonts w:ascii="Arial" w:hAnsi="Arial" w:cs="Arial"/>
          </w:rPr>
          <w:t xml:space="preserve">The existing RRC signalling </w:t>
        </w:r>
      </w:ins>
      <w:ins w:id="200" w:author="Fujitsu (Meiyi Jia)" w:date="2022-04-21T16:36:00Z">
        <w:r>
          <w:rPr>
            <w:rFonts w:ascii="Arial" w:hAnsi="Arial" w:cs="Arial"/>
          </w:rPr>
          <w:t>for BFD-RS configuration</w:t>
        </w:r>
      </w:ins>
      <w:ins w:id="201" w:author="Fujitsu (Meiyi Jia)" w:date="2022-04-21T17:03:00Z">
        <w:r w:rsidR="00AE6B1E">
          <w:rPr>
            <w:rFonts w:ascii="Arial" w:hAnsi="Arial" w:cs="Arial"/>
          </w:rPr>
          <w:t xml:space="preserve"> allows</w:t>
        </w:r>
      </w:ins>
      <w:ins w:id="202" w:author="Fujitsu (Meiyi Jia)" w:date="2022-04-21T16:36:00Z">
        <w:r>
          <w:rPr>
            <w:rFonts w:ascii="Arial" w:hAnsi="Arial" w:cs="Arial"/>
          </w:rPr>
          <w:t xml:space="preserve"> </w:t>
        </w:r>
      </w:ins>
      <w:ins w:id="203" w:author="Fujitsu (Meiyi Jia)" w:date="2022-04-21T16:35:00Z">
        <w:r>
          <w:rPr>
            <w:rFonts w:ascii="Arial" w:hAnsi="Arial" w:cs="Arial"/>
          </w:rPr>
          <w:t>the f</w:t>
        </w:r>
      </w:ins>
      <w:ins w:id="204" w:author="Fujitsu (Meiyi Jia)" w:date="2022-04-21T16:36:00Z">
        <w:r>
          <w:rPr>
            <w:rFonts w:ascii="Arial" w:hAnsi="Arial" w:cs="Arial"/>
          </w:rPr>
          <w:t>ol</w:t>
        </w:r>
      </w:ins>
      <w:ins w:id="205" w:author="Fujitsu (Meiyi Jia)" w:date="2022-04-21T16:35:00Z">
        <w:r>
          <w:rPr>
            <w:rFonts w:ascii="Arial" w:hAnsi="Arial" w:cs="Arial"/>
          </w:rPr>
          <w:t>lowing possibilities:</w:t>
        </w:r>
      </w:ins>
    </w:p>
    <w:p w14:paraId="11A7B99B" w14:textId="36D7B79F" w:rsidR="000765C1" w:rsidRDefault="005E63EB" w:rsidP="000765C1">
      <w:pPr>
        <w:pStyle w:val="af"/>
        <w:numPr>
          <w:ilvl w:val="0"/>
          <w:numId w:val="44"/>
        </w:numPr>
        <w:ind w:left="851"/>
        <w:rPr>
          <w:ins w:id="206" w:author="Fujitsu (Meiyi Jia)" w:date="2022-04-21T16:39:00Z"/>
          <w:rFonts w:ascii="Arial" w:hAnsi="Arial" w:cs="Arial"/>
        </w:rPr>
      </w:pPr>
      <w:ins w:id="207" w:author="Fujitsu (Meiyi Jia)" w:date="2022-04-21T16:46:00Z">
        <w:r>
          <w:rPr>
            <w:rFonts w:ascii="Arial" w:hAnsi="Arial" w:cs="Arial"/>
          </w:rPr>
          <w:t xml:space="preserve">Possibility 1: </w:t>
        </w:r>
      </w:ins>
      <w:ins w:id="208" w:author="Fujitsu (Meiyi Jia)" w:date="2022-04-21T16:39:00Z">
        <w:r w:rsidR="000765C1">
          <w:rPr>
            <w:rFonts w:ascii="Arial" w:hAnsi="Arial" w:cs="Arial"/>
          </w:rPr>
          <w:t>Two</w:t>
        </w:r>
      </w:ins>
      <w:ins w:id="209" w:author="Fujitsu (Meiyi Jia)" w:date="2022-04-21T16:37:00Z">
        <w:r w:rsidR="000765C1" w:rsidRPr="000765C1">
          <w:rPr>
            <w:rFonts w:ascii="Arial" w:hAnsi="Arial" w:cs="Arial"/>
          </w:rPr>
          <w:t xml:space="preserve"> explicit</w:t>
        </w:r>
      </w:ins>
      <w:ins w:id="210" w:author="Fujitsu (Meiyi Jia)" w:date="2022-04-21T16:36:00Z">
        <w:r w:rsidR="000765C1" w:rsidRPr="000765C1">
          <w:rPr>
            <w:rFonts w:ascii="Arial" w:hAnsi="Arial" w:cs="Arial"/>
          </w:rPr>
          <w:t xml:space="preserve"> BFD-RS</w:t>
        </w:r>
      </w:ins>
      <w:ins w:id="211" w:author="Fujitsu (Meiyi Jia)" w:date="2022-04-21T16:37:00Z">
        <w:r w:rsidR="000765C1" w:rsidRPr="000765C1">
          <w:rPr>
            <w:rFonts w:ascii="Arial" w:hAnsi="Arial" w:cs="Arial"/>
          </w:rPr>
          <w:t xml:space="preserve"> set: e.</w:t>
        </w:r>
      </w:ins>
      <w:ins w:id="212" w:author="Fujitsu (Meiyi Jia)" w:date="2022-04-21T20:23:00Z">
        <w:r w:rsidR="00E753CF">
          <w:rPr>
            <w:rFonts w:ascii="Arial" w:hAnsi="Arial" w:cs="Arial"/>
          </w:rPr>
          <w:t>g.</w:t>
        </w:r>
      </w:ins>
      <w:ins w:id="213" w:author="Fujitsu (Meiyi Jia)" w:date="2022-04-21T16:37:00Z">
        <w:r w:rsidR="000765C1" w:rsidRPr="000765C1">
          <w:rPr>
            <w:rFonts w:ascii="Arial" w:hAnsi="Arial" w:cs="Arial"/>
          </w:rPr>
          <w:t xml:space="preserve"> failureDetectionSet1-r17 </w:t>
        </w:r>
      </w:ins>
      <w:ins w:id="214" w:author="Fujitsu (Meiyi Jia)" w:date="2022-04-21T16:38:00Z">
        <w:r w:rsidR="000765C1" w:rsidRPr="000765C1">
          <w:rPr>
            <w:rFonts w:ascii="Arial" w:hAnsi="Arial" w:cs="Arial"/>
            <w:highlight w:val="yellow"/>
          </w:rPr>
          <w:t>and</w:t>
        </w:r>
        <w:r w:rsidR="000765C1" w:rsidRPr="000765C1">
          <w:rPr>
            <w:rFonts w:ascii="Arial" w:hAnsi="Arial" w:cs="Arial"/>
          </w:rPr>
          <w:t xml:space="preserve"> failureDetectionSet</w:t>
        </w:r>
      </w:ins>
      <w:ins w:id="215" w:author="Fujitsu (Meiyi Jia)" w:date="2022-04-21T20:21:00Z">
        <w:r w:rsidR="00E753CF">
          <w:rPr>
            <w:rFonts w:ascii="Arial" w:hAnsi="Arial" w:cs="Arial"/>
          </w:rPr>
          <w:t>2</w:t>
        </w:r>
      </w:ins>
      <w:ins w:id="216" w:author="Fujitsu (Meiyi Jia)" w:date="2022-04-21T16:38:00Z">
        <w:r w:rsidR="000765C1" w:rsidRPr="000765C1">
          <w:rPr>
            <w:rFonts w:ascii="Arial" w:hAnsi="Arial" w:cs="Arial"/>
          </w:rPr>
          <w:t xml:space="preserve">-r17 </w:t>
        </w:r>
      </w:ins>
      <w:ins w:id="217" w:author="Fujitsu (Meiyi Jia)" w:date="2022-04-21T16:37:00Z">
        <w:r w:rsidR="000765C1" w:rsidRPr="000765C1">
          <w:rPr>
            <w:rFonts w:ascii="Arial" w:hAnsi="Arial" w:cs="Arial"/>
            <w:highlight w:val="yellow"/>
          </w:rPr>
          <w:t>with</w:t>
        </w:r>
        <w:r w:rsidR="000765C1" w:rsidRPr="000765C1">
          <w:rPr>
            <w:rFonts w:ascii="Arial" w:hAnsi="Arial" w:cs="Arial"/>
          </w:rPr>
          <w:t xml:space="preserve"> </w:t>
        </w:r>
      </w:ins>
      <w:ins w:id="218" w:author="Fujitsu (Meiyi Jia)" w:date="2022-04-21T16:38:00Z">
        <w:r w:rsidR="000765C1" w:rsidRPr="000765C1">
          <w:rPr>
            <w:rFonts w:ascii="Arial" w:hAnsi="Arial" w:cs="Arial"/>
          </w:rPr>
          <w:t xml:space="preserve">respective bfdRSSetId-r17 </w:t>
        </w:r>
      </w:ins>
    </w:p>
    <w:p w14:paraId="2A5BFD9D" w14:textId="254114F8" w:rsidR="000765C1" w:rsidRDefault="005E63EB" w:rsidP="000765C1">
      <w:pPr>
        <w:pStyle w:val="af"/>
        <w:numPr>
          <w:ilvl w:val="0"/>
          <w:numId w:val="44"/>
        </w:numPr>
        <w:ind w:left="851"/>
        <w:rPr>
          <w:ins w:id="219" w:author="Fujitsu (Meiyi Jia)" w:date="2022-04-21T16:40:00Z"/>
          <w:rFonts w:ascii="Arial" w:hAnsi="Arial" w:cs="Arial"/>
        </w:rPr>
      </w:pPr>
      <w:ins w:id="220" w:author="Fujitsu (Meiyi Jia)" w:date="2022-04-21T16:46:00Z">
        <w:r>
          <w:rPr>
            <w:rFonts w:ascii="Arial" w:hAnsi="Arial" w:cs="Arial"/>
          </w:rPr>
          <w:t xml:space="preserve">Possibility 2: </w:t>
        </w:r>
      </w:ins>
      <w:ins w:id="221" w:author="Fujitsu (Meiyi Jia)" w:date="2022-04-21T16:40:00Z">
        <w:r w:rsidR="000765C1">
          <w:rPr>
            <w:rFonts w:ascii="Arial" w:eastAsia="等线" w:hAnsi="Arial" w:cs="Arial"/>
            <w:lang w:eastAsia="zh-CN"/>
          </w:rPr>
          <w:t xml:space="preserve">One explicit BFD-RS set ONLY: </w:t>
        </w:r>
        <w:r w:rsidR="000765C1" w:rsidRPr="000765C1">
          <w:rPr>
            <w:rFonts w:ascii="Arial" w:hAnsi="Arial" w:cs="Arial"/>
          </w:rPr>
          <w:t>e.</w:t>
        </w:r>
      </w:ins>
      <w:ins w:id="222" w:author="Fujitsu (Meiyi Jia)" w:date="2022-04-21T20:23:00Z">
        <w:r w:rsidR="00E753CF">
          <w:rPr>
            <w:rFonts w:ascii="Arial" w:hAnsi="Arial" w:cs="Arial"/>
          </w:rPr>
          <w:t>g.</w:t>
        </w:r>
      </w:ins>
      <w:ins w:id="223" w:author="Fujitsu (Meiyi Jia)" w:date="2022-04-21T16:40:00Z">
        <w:r w:rsidR="000765C1" w:rsidRPr="000765C1">
          <w:rPr>
            <w:rFonts w:ascii="Arial" w:hAnsi="Arial" w:cs="Arial"/>
          </w:rPr>
          <w:t xml:space="preserve"> failureDetectionSet1-r17 </w:t>
        </w:r>
        <w:r w:rsidR="000765C1" w:rsidRPr="000765C1">
          <w:rPr>
            <w:rFonts w:ascii="Arial" w:hAnsi="Arial" w:cs="Arial"/>
            <w:highlight w:val="yellow"/>
          </w:rPr>
          <w:t>or</w:t>
        </w:r>
        <w:r w:rsidR="000765C1" w:rsidRPr="000765C1">
          <w:rPr>
            <w:rFonts w:ascii="Arial" w:hAnsi="Arial" w:cs="Arial"/>
          </w:rPr>
          <w:t xml:space="preserve"> failureDetectionSet</w:t>
        </w:r>
      </w:ins>
      <w:ins w:id="224" w:author="Fujitsu (Meiyi Jia)" w:date="2022-04-21T20:21:00Z">
        <w:r w:rsidR="00E753CF">
          <w:rPr>
            <w:rFonts w:ascii="Arial" w:hAnsi="Arial" w:cs="Arial"/>
          </w:rPr>
          <w:t>2</w:t>
        </w:r>
      </w:ins>
      <w:ins w:id="225" w:author="Fujitsu (Meiyi Jia)" w:date="2022-04-21T16:40:00Z">
        <w:r w:rsidR="000765C1" w:rsidRPr="000765C1">
          <w:rPr>
            <w:rFonts w:ascii="Arial" w:hAnsi="Arial" w:cs="Arial"/>
          </w:rPr>
          <w:t>-r17 with bfdRSSetId-r17</w:t>
        </w:r>
      </w:ins>
      <w:ins w:id="226" w:author="Fujitsu (Meiyi Jia)" w:date="2022-04-21T16:41:00Z">
        <w:r>
          <w:rPr>
            <w:rFonts w:ascii="Arial" w:hAnsi="Arial" w:cs="Arial"/>
          </w:rPr>
          <w:t>. It requires that the UE determines BFD-RS for the other BFD-RS set</w:t>
        </w:r>
      </w:ins>
      <w:ins w:id="227" w:author="Fujitsu (Meiyi Jia)" w:date="2022-04-21T16:45:00Z">
        <w:r>
          <w:rPr>
            <w:rFonts w:ascii="Arial" w:hAnsi="Arial" w:cs="Arial"/>
          </w:rPr>
          <w:t>, e.g.</w:t>
        </w:r>
      </w:ins>
      <w:ins w:id="228" w:author="Fujitsu (Meiyi Jia)" w:date="2022-04-21T16:41:00Z">
        <w:r>
          <w:rPr>
            <w:rFonts w:ascii="Arial" w:hAnsi="Arial" w:cs="Arial"/>
          </w:rPr>
          <w:t xml:space="preserve"> </w:t>
        </w:r>
      </w:ins>
      <w:ins w:id="229" w:author="Fujitsu (Meiyi Jia)" w:date="2022-04-21T16:44:00Z">
        <w:r>
          <w:rPr>
            <w:rFonts w:ascii="Arial" w:hAnsi="Arial" w:cs="Arial"/>
          </w:rPr>
          <w:t>according to</w:t>
        </w:r>
      </w:ins>
      <w:ins w:id="230" w:author="Fujitsu (Meiyi Jia)" w:date="2022-04-21T16:41:00Z">
        <w:r>
          <w:rPr>
            <w:rFonts w:ascii="Arial" w:hAnsi="Arial" w:cs="Arial"/>
          </w:rPr>
          <w:t xml:space="preserve"> TCI s</w:t>
        </w:r>
      </w:ins>
      <w:ins w:id="231" w:author="Fujitsu (Meiyi Jia)" w:date="2022-04-21T16:42:00Z">
        <w:r>
          <w:rPr>
            <w:rFonts w:ascii="Arial" w:hAnsi="Arial" w:cs="Arial"/>
          </w:rPr>
          <w:t>tate(s) for PDCCH reception</w:t>
        </w:r>
      </w:ins>
      <w:ins w:id="232" w:author="Fujitsu (Meiyi Jia)" w:date="2022-04-21T16:43:00Z">
        <w:r>
          <w:rPr>
            <w:rFonts w:ascii="Arial" w:hAnsi="Arial" w:cs="Arial"/>
          </w:rPr>
          <w:t xml:space="preserve"> and the corresponding </w:t>
        </w:r>
      </w:ins>
      <w:ins w:id="233" w:author="Fujitsu (Meiyi Jia)" w:date="2022-04-21T16:44:00Z">
        <w:r>
          <w:rPr>
            <w:rFonts w:ascii="Arial" w:hAnsi="Arial" w:cs="Arial"/>
          </w:rPr>
          <w:t>coreset pool index</w:t>
        </w:r>
      </w:ins>
      <w:ins w:id="234" w:author="Fujitsu (Meiyi Jia)" w:date="2022-04-21T16:42:00Z">
        <w:r>
          <w:rPr>
            <w:rFonts w:ascii="Arial" w:hAnsi="Arial" w:cs="Arial"/>
          </w:rPr>
          <w:t>.</w:t>
        </w:r>
      </w:ins>
    </w:p>
    <w:p w14:paraId="478C72C0" w14:textId="794343BA" w:rsidR="000765C1" w:rsidRPr="000765C1" w:rsidRDefault="005E63EB" w:rsidP="000765C1">
      <w:pPr>
        <w:pStyle w:val="af"/>
        <w:numPr>
          <w:ilvl w:val="0"/>
          <w:numId w:val="44"/>
        </w:numPr>
        <w:ind w:left="851"/>
        <w:rPr>
          <w:ins w:id="235" w:author="Fujitsu (Meiyi Jia)" w:date="2022-04-21T16:38:00Z"/>
          <w:rFonts w:ascii="Arial" w:hAnsi="Arial" w:cs="Arial"/>
        </w:rPr>
      </w:pPr>
      <w:ins w:id="236" w:author="Fujitsu (Meiyi Jia)" w:date="2022-04-21T16:46:00Z">
        <w:r>
          <w:rPr>
            <w:rFonts w:ascii="Arial" w:hAnsi="Arial" w:cs="Arial"/>
          </w:rPr>
          <w:t xml:space="preserve">Possibility 3: </w:t>
        </w:r>
      </w:ins>
      <w:ins w:id="237" w:author="Fujitsu (Meiyi Jia)" w:date="2022-04-21T16:42:00Z">
        <w:r>
          <w:rPr>
            <w:rFonts w:ascii="Arial" w:eastAsia="等线" w:hAnsi="Arial" w:cs="Arial" w:hint="eastAsia"/>
            <w:lang w:eastAsia="zh-CN"/>
          </w:rPr>
          <w:t>B</w:t>
        </w:r>
        <w:r>
          <w:rPr>
            <w:rFonts w:ascii="Arial" w:eastAsia="等线" w:hAnsi="Arial" w:cs="Arial"/>
            <w:lang w:eastAsia="zh-CN"/>
          </w:rPr>
          <w:t>FD-RS without explicit BFD-RS set: e.</w:t>
        </w:r>
      </w:ins>
      <w:ins w:id="238" w:author="Fujitsu (Meiyi Jia)" w:date="2022-04-21T20:24:00Z">
        <w:r w:rsidR="00E753CF">
          <w:rPr>
            <w:rFonts w:ascii="Arial" w:eastAsia="等线" w:hAnsi="Arial" w:cs="Arial"/>
            <w:lang w:eastAsia="zh-CN"/>
          </w:rPr>
          <w:t>g.</w:t>
        </w:r>
      </w:ins>
      <w:bookmarkStart w:id="239" w:name="_GoBack"/>
      <w:bookmarkEnd w:id="239"/>
      <w:ins w:id="240" w:author="Fujitsu (Meiyi Jia)" w:date="2022-04-21T16:42:00Z">
        <w:r>
          <w:rPr>
            <w:rFonts w:ascii="Arial" w:eastAsia="等线" w:hAnsi="Arial" w:cs="Arial"/>
            <w:lang w:eastAsia="zh-CN"/>
          </w:rPr>
          <w:t xml:space="preserve"> </w:t>
        </w:r>
      </w:ins>
      <w:ins w:id="241" w:author="Fujitsu (Meiyi Jia)" w:date="2022-04-21T16:43:00Z">
        <w:r w:rsidRPr="000765C1">
          <w:rPr>
            <w:rFonts w:ascii="Arial" w:hAnsi="Arial" w:cs="Arial"/>
          </w:rPr>
          <w:t xml:space="preserve">failureDetectionSet1-r17 </w:t>
        </w:r>
        <w:r w:rsidRPr="000765C1">
          <w:rPr>
            <w:rFonts w:ascii="Arial" w:hAnsi="Arial" w:cs="Arial"/>
            <w:highlight w:val="yellow"/>
          </w:rPr>
          <w:t>or</w:t>
        </w:r>
        <w:r w:rsidRPr="000765C1">
          <w:rPr>
            <w:rFonts w:ascii="Arial" w:hAnsi="Arial" w:cs="Arial"/>
          </w:rPr>
          <w:t xml:space="preserve"> failureDetectionSet</w:t>
        </w:r>
      </w:ins>
      <w:ins w:id="242" w:author="Fujitsu (Meiyi Jia)" w:date="2022-04-21T20:21:00Z">
        <w:r w:rsidR="00E753CF">
          <w:rPr>
            <w:rFonts w:ascii="Arial" w:hAnsi="Arial" w:cs="Arial"/>
          </w:rPr>
          <w:t>2</w:t>
        </w:r>
      </w:ins>
      <w:ins w:id="243" w:author="Fujitsu (Meiyi Jia)" w:date="2022-04-21T16:43:00Z">
        <w:r w:rsidRPr="000765C1">
          <w:rPr>
            <w:rFonts w:ascii="Arial" w:hAnsi="Arial" w:cs="Arial"/>
          </w:rPr>
          <w:t xml:space="preserve">-r17 </w:t>
        </w:r>
        <w:r w:rsidRPr="00750784">
          <w:rPr>
            <w:rFonts w:ascii="Arial" w:hAnsi="Arial" w:cs="Arial"/>
            <w:highlight w:val="yellow"/>
          </w:rPr>
          <w:t>without</w:t>
        </w:r>
        <w:r w:rsidRPr="000765C1">
          <w:rPr>
            <w:rFonts w:ascii="Arial" w:hAnsi="Arial" w:cs="Arial"/>
          </w:rPr>
          <w:t xml:space="preserve"> bfdRSSetId-r17</w:t>
        </w:r>
        <w:r>
          <w:rPr>
            <w:rFonts w:ascii="Arial" w:hAnsi="Arial" w:cs="Arial"/>
          </w:rPr>
          <w:t>. It requires that the UE determines the BFD-RS</w:t>
        </w:r>
      </w:ins>
      <w:ins w:id="244" w:author="Fujitsu (Meiyi Jia)" w:date="2022-04-21T16:44:00Z">
        <w:r>
          <w:rPr>
            <w:rFonts w:ascii="Arial" w:hAnsi="Arial" w:cs="Arial"/>
          </w:rPr>
          <w:t xml:space="preserve"> which eac</w:t>
        </w:r>
      </w:ins>
      <w:ins w:id="245" w:author="Fujitsu (Meiyi Jia)" w:date="2022-04-21T16:45:00Z">
        <w:r>
          <w:rPr>
            <w:rFonts w:ascii="Arial" w:hAnsi="Arial" w:cs="Arial"/>
          </w:rPr>
          <w:t>h BFD-RS belongs to</w:t>
        </w:r>
      </w:ins>
      <w:ins w:id="246" w:author="Fujitsu (Meiyi Jia)" w:date="2022-04-21T16:46:00Z">
        <w:r>
          <w:rPr>
            <w:rFonts w:ascii="Arial" w:hAnsi="Arial" w:cs="Arial"/>
          </w:rPr>
          <w:t>.</w:t>
        </w:r>
      </w:ins>
    </w:p>
    <w:p w14:paraId="71A49F65" w14:textId="593775CB" w:rsidR="000765C1" w:rsidRDefault="005E63EB" w:rsidP="005E63EB">
      <w:pPr>
        <w:spacing w:after="120"/>
        <w:rPr>
          <w:ins w:id="247" w:author="Fujitsu (Meiyi Jia)" w:date="2022-04-21T16:47:00Z"/>
          <w:rFonts w:ascii="Arial" w:hAnsi="Arial" w:cs="Arial"/>
        </w:rPr>
      </w:pPr>
      <w:ins w:id="248" w:author="Fujitsu (Meiyi Jia)" w:date="2022-04-21T16:45:00Z">
        <w:r>
          <w:rPr>
            <w:rFonts w:ascii="Arial" w:eastAsia="等线" w:hAnsi="Arial" w:cs="Arial"/>
            <w:lang w:eastAsia="zh-CN"/>
          </w:rPr>
          <w:t>In our understanding,</w:t>
        </w:r>
      </w:ins>
      <w:ins w:id="249" w:author="Fujitsu (Meiyi Jia)" w:date="2022-04-21T16:46:00Z">
        <w:r>
          <w:rPr>
            <w:rFonts w:ascii="Arial" w:eastAsia="等线" w:hAnsi="Arial" w:cs="Arial"/>
            <w:lang w:eastAsia="zh-CN"/>
          </w:rPr>
          <w:t xml:space="preserve"> </w:t>
        </w:r>
        <w:r>
          <w:rPr>
            <w:rFonts w:ascii="Arial" w:hAnsi="Arial" w:cs="Arial"/>
          </w:rPr>
          <w:t>Possibility 2</w:t>
        </w:r>
      </w:ins>
      <w:ins w:id="250" w:author="Fujitsu (Meiyi Jia)" w:date="2022-04-21T16:47:00Z">
        <w:r>
          <w:rPr>
            <w:rFonts w:ascii="Arial" w:hAnsi="Arial" w:cs="Arial"/>
          </w:rPr>
          <w:t xml:space="preserve"> and Possibility 3 cannot be supported by the exiting RAN1 specification</w:t>
        </w:r>
      </w:ins>
      <w:ins w:id="251" w:author="Fujitsu (Meiyi Jia)" w:date="2022-04-21T17:04:00Z">
        <w:r w:rsidR="00750784">
          <w:rPr>
            <w:rFonts w:ascii="Arial" w:hAnsi="Arial" w:cs="Arial"/>
          </w:rPr>
          <w:t>s</w:t>
        </w:r>
      </w:ins>
      <w:ins w:id="252" w:author="Fujitsu (Meiyi Jia)" w:date="2022-04-21T16:47:00Z">
        <w:r>
          <w:rPr>
            <w:rFonts w:ascii="Arial" w:hAnsi="Arial" w:cs="Arial"/>
          </w:rPr>
          <w:t>.</w:t>
        </w:r>
      </w:ins>
    </w:p>
    <w:p w14:paraId="22774E82" w14:textId="3FAEC503" w:rsidR="005E63EB" w:rsidRPr="005E63EB" w:rsidRDefault="005E63EB" w:rsidP="005E63EB">
      <w:pPr>
        <w:spacing w:after="120"/>
        <w:rPr>
          <w:ins w:id="253" w:author="Fujitsu (Meiyi Jia)" w:date="2022-04-21T16:34:00Z"/>
          <w:rFonts w:ascii="Arial" w:hAnsi="Arial" w:cs="Arial"/>
        </w:rPr>
      </w:pPr>
      <w:ins w:id="254" w:author="Fujitsu (Meiyi Jia)" w:date="2022-04-21T16:47:00Z">
        <w:r>
          <w:rPr>
            <w:rFonts w:ascii="Arial" w:eastAsia="等线" w:hAnsi="Arial" w:cs="Arial" w:hint="eastAsia"/>
            <w:lang w:eastAsia="zh-CN"/>
          </w:rPr>
          <w:t>Q</w:t>
        </w:r>
        <w:r>
          <w:rPr>
            <w:rFonts w:ascii="Arial" w:eastAsia="等线" w:hAnsi="Arial" w:cs="Arial"/>
            <w:lang w:eastAsia="zh-CN"/>
          </w:rPr>
          <w:t>ues</w:t>
        </w:r>
      </w:ins>
      <w:ins w:id="255" w:author="Fujitsu (Meiyi Jia)" w:date="2022-04-21T16:48:00Z">
        <w:r>
          <w:rPr>
            <w:rFonts w:ascii="Arial" w:eastAsia="等线" w:hAnsi="Arial" w:cs="Arial"/>
            <w:lang w:eastAsia="zh-CN"/>
          </w:rPr>
          <w:t xml:space="preserve">tion 9: Please confirm that </w:t>
        </w:r>
      </w:ins>
      <w:ins w:id="256" w:author="Fujitsu (Meiyi Jia)" w:date="2022-04-21T17:08:00Z">
        <w:r w:rsidR="004E56C2">
          <w:rPr>
            <w:rFonts w:ascii="Arial" w:hAnsi="Arial" w:cs="Arial"/>
          </w:rPr>
          <w:t xml:space="preserve">Possibility 2 and Possibility 3 cannot be supported by the exiting RAN1 specifications, and </w:t>
        </w:r>
      </w:ins>
      <w:ins w:id="257" w:author="Fujitsu (Meiyi Jia)" w:date="2022-04-21T17:05:00Z">
        <w:r w:rsidR="00750784">
          <w:rPr>
            <w:rFonts w:ascii="Arial" w:hAnsi="Arial" w:cs="Arial"/>
          </w:rPr>
          <w:t xml:space="preserve">RRC signalling for BFD-RS configuration </w:t>
        </w:r>
      </w:ins>
      <w:ins w:id="258" w:author="Fujitsu (Meiyi Jia)" w:date="2022-04-21T17:06:00Z">
        <w:r w:rsidR="00750784">
          <w:rPr>
            <w:rFonts w:ascii="Arial" w:hAnsi="Arial" w:cs="Arial"/>
          </w:rPr>
          <w:t>should exclude Possibility 2 and Possibility 3</w:t>
        </w:r>
      </w:ins>
      <w:ins w:id="259" w:author="Fujitsu (Meiyi Jia)" w:date="2022-04-21T16:49:00Z">
        <w:r>
          <w:rPr>
            <w:rFonts w:ascii="Arial" w:hAnsi="Arial" w:cs="Arial"/>
          </w:rPr>
          <w:t>.</w:t>
        </w:r>
      </w:ins>
    </w:p>
    <w:p w14:paraId="528FBECE" w14:textId="77777777" w:rsidR="00F43A3F" w:rsidRPr="000765C1" w:rsidRDefault="00F43A3F" w:rsidP="006D6C3E">
      <w:pPr>
        <w:spacing w:after="120"/>
        <w:rPr>
          <w:rFonts w:ascii="Arial" w:hAnsi="Arial" w:cs="Arial"/>
        </w:rPr>
      </w:pPr>
    </w:p>
    <w:p w14:paraId="44751ED2" w14:textId="77777777" w:rsidR="00C104D0" w:rsidRDefault="00C104D0" w:rsidP="006D6C3E">
      <w:pPr>
        <w:spacing w:after="120"/>
        <w:rPr>
          <w:rFonts w:ascii="Arial" w:hAnsi="Arial" w:cs="Arial"/>
        </w:rPr>
      </w:pPr>
    </w:p>
    <w:p w14:paraId="53E49E35" w14:textId="77777777" w:rsidR="004B10BD" w:rsidRDefault="00657923">
      <w:pPr>
        <w:spacing w:after="120"/>
        <w:rPr>
          <w:rFonts w:ascii="Arial" w:hAnsi="Arial" w:cs="Arial"/>
          <w:b/>
        </w:rPr>
      </w:pPr>
      <w:r>
        <w:rPr>
          <w:rFonts w:ascii="Arial" w:hAnsi="Arial" w:cs="Arial"/>
          <w:b/>
        </w:rPr>
        <w:t>2. Actions:</w:t>
      </w:r>
    </w:p>
    <w:p w14:paraId="04963C56" w14:textId="77777777" w:rsidR="004B10BD" w:rsidRDefault="00657923">
      <w:pPr>
        <w:spacing w:after="120"/>
        <w:ind w:left="1985" w:hanging="1985"/>
        <w:rPr>
          <w:rFonts w:ascii="Arial" w:hAnsi="Arial" w:cs="Arial"/>
          <w:b/>
          <w:color w:val="000000"/>
        </w:rPr>
      </w:pPr>
      <w:r>
        <w:rPr>
          <w:rFonts w:ascii="Arial" w:hAnsi="Arial" w:cs="Arial"/>
          <w:b/>
          <w:color w:val="000000"/>
        </w:rPr>
        <w:t>To RAN1 group:</w:t>
      </w:r>
    </w:p>
    <w:p w14:paraId="129563FF" w14:textId="77777777" w:rsidR="004B10BD" w:rsidRDefault="0065792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829DC52" w14:textId="77777777" w:rsidR="004B10BD" w:rsidRDefault="004B10BD">
      <w:pPr>
        <w:spacing w:after="120"/>
        <w:rPr>
          <w:rFonts w:ascii="Arial" w:hAnsi="Arial" w:cs="Arial"/>
          <w:b/>
        </w:rPr>
      </w:pPr>
    </w:p>
    <w:p w14:paraId="48F5EF7C" w14:textId="77777777" w:rsidR="004B10BD" w:rsidRDefault="00657923">
      <w:pPr>
        <w:spacing w:after="120"/>
        <w:rPr>
          <w:rFonts w:ascii="Arial" w:hAnsi="Arial" w:cs="Arial"/>
          <w:b/>
          <w:color w:val="000000"/>
        </w:rPr>
      </w:pPr>
      <w:r>
        <w:rPr>
          <w:rFonts w:ascii="Arial" w:hAnsi="Arial" w:cs="Arial"/>
          <w:b/>
        </w:rPr>
        <w:t>3. Date of Next TSG-RAN WG2 Meetings:</w:t>
      </w:r>
    </w:p>
    <w:p w14:paraId="4AB03C30" w14:textId="0A5894BD"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7297EED6" w14:textId="2B2C9D69"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4B10BD">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nttonen, Tero (Nokia - FI/Espoo)" w:date="2022-04-21T09:45:00Z" w:initials="HT(-F">
    <w:p w14:paraId="7C5F0C2A" w14:textId="4DEA8DC9" w:rsidR="00454FC0" w:rsidRDefault="00454FC0">
      <w:pPr>
        <w:pStyle w:val="a6"/>
      </w:pPr>
      <w:r>
        <w:rPr>
          <w:rStyle w:val="aa"/>
        </w:rPr>
        <w:annotationRef/>
      </w:r>
      <w:r>
        <w:t xml:space="preserve">General question: Do we need to indicate the RILs in the LS? RAN1 will not read our RRC, so this is mainly information to RAN2. And in the </w:t>
      </w:r>
      <w:proofErr w:type="gramStart"/>
      <w:r>
        <w:t>end</w:t>
      </w:r>
      <w:proofErr w:type="gramEnd"/>
      <w:r>
        <w:t xml:space="preserve"> it doesn't matter which RIL numbers this refers to, we need to fix the specification and not RIL.</w:t>
      </w:r>
    </w:p>
  </w:comment>
  <w:comment w:id="1" w:author="Henttonen, Tero (Nokia - FI/Espoo)" w:date="2022-04-21T09:16:00Z" w:initials="HT(-F">
    <w:p w14:paraId="571E0B8D" w14:textId="1817E2C6" w:rsidR="00EA4439" w:rsidRDefault="00EA4439">
      <w:pPr>
        <w:pStyle w:val="a6"/>
      </w:pPr>
      <w:r>
        <w:rPr>
          <w:rStyle w:val="aa"/>
        </w:rPr>
        <w:annotationRef/>
      </w:r>
      <w:r>
        <w:t xml:space="preserve">This cannot be the case: syntax errors are something that can always be fixed. I understood </w:t>
      </w:r>
      <w:proofErr w:type="spellStart"/>
      <w:r>
        <w:t>teh</w:t>
      </w:r>
      <w:proofErr w:type="spellEnd"/>
      <w:r>
        <w:t xml:space="preserve"> reason was to simply align with existing IEs, so better to say it was due to "RRC consistency". (And generally, the structure is something we can still discuss in RAN2#118e.)</w:t>
      </w:r>
    </w:p>
  </w:comment>
  <w:comment w:id="4" w:author="Henttonen, Tero (Nokia - FI/Espoo)" w:date="2022-04-21T09:18:00Z" w:initials="HT(-F">
    <w:p w14:paraId="6CD994B3" w14:textId="25F9C49A" w:rsidR="00EA4439" w:rsidRDefault="00EA4439">
      <w:pPr>
        <w:pStyle w:val="a6"/>
      </w:pPr>
      <w:r>
        <w:rPr>
          <w:rStyle w:val="aa"/>
        </w:rPr>
        <w:annotationRef/>
      </w:r>
      <w:r>
        <w:t>We have defined them already - it's only about finalizing their definitions.</w:t>
      </w:r>
    </w:p>
  </w:comment>
  <w:comment w:id="8" w:author="Henttonen, Tero (Nokia - FI/Espoo)" w:date="2022-04-21T09:19:00Z" w:initials="HT(-F">
    <w:p w14:paraId="44FA9883" w14:textId="165474DA" w:rsidR="00EA4439" w:rsidRDefault="00EA4439">
      <w:pPr>
        <w:pStyle w:val="a6"/>
      </w:pPr>
      <w:r>
        <w:rPr>
          <w:rStyle w:val="aa"/>
        </w:rPr>
        <w:annotationRef/>
      </w:r>
      <w:r>
        <w:t>This is trying to be simple, but we could even ask further clarifications, e.g.:</w:t>
      </w:r>
    </w:p>
    <w:p w14:paraId="76A10741" w14:textId="38CFDD8A" w:rsidR="00EA4439" w:rsidRDefault="00EA4439" w:rsidP="00EA4439">
      <w:pPr>
        <w:pStyle w:val="a6"/>
        <w:numPr>
          <w:ilvl w:val="0"/>
          <w:numId w:val="43"/>
        </w:numPr>
        <w:rPr>
          <w:rFonts w:cs="Arial"/>
        </w:rPr>
      </w:pPr>
      <w:r>
        <w:t xml:space="preserve">Is the </w:t>
      </w:r>
      <w:r>
        <w:rPr>
          <w:rFonts w:cs="Arial"/>
        </w:rPr>
        <w:t xml:space="preserve">maximum configured PL-RS limit across both PUCCH and PUSCH, or can both PUCCH and PUSCH have 4 PL-RS (separately)? </w:t>
      </w:r>
    </w:p>
    <w:p w14:paraId="3F50C86C" w14:textId="539A6C5D" w:rsidR="00EA4439" w:rsidRPr="00EA4439" w:rsidRDefault="00EA4439" w:rsidP="00EA4439">
      <w:pPr>
        <w:pStyle w:val="a6"/>
        <w:numPr>
          <w:ilvl w:val="0"/>
          <w:numId w:val="43"/>
        </w:numPr>
        <w:rPr>
          <w:rFonts w:cs="Arial"/>
        </w:rPr>
      </w:pPr>
      <w:r>
        <w:rPr>
          <w:rFonts w:cs="Arial"/>
        </w:rPr>
        <w:t>If there can be more than 4 configured PL-RS, does this mean only 4 should be activated at any one time?</w:t>
      </w:r>
    </w:p>
  </w:comment>
  <w:comment w:id="21" w:author="Henttonen, Tero (Nokia - FI/Espoo)" w:date="2022-04-21T09:22:00Z" w:initials="HT(-F">
    <w:p w14:paraId="41138645" w14:textId="06DA47F1" w:rsidR="00EA4439" w:rsidRDefault="00EA4439">
      <w:pPr>
        <w:pStyle w:val="a6"/>
      </w:pPr>
      <w:r>
        <w:rPr>
          <w:rStyle w:val="aa"/>
        </w:rPr>
        <w:annotationRef/>
      </w:r>
      <w:r>
        <w:t>The questions was a bit unclear, so trying to make it more pointed and putting it in terms of the configuration.</w:t>
      </w:r>
    </w:p>
  </w:comment>
  <w:comment w:id="30" w:author="Henttonen, Tero (Nokia - FI/Espoo)" w:date="2022-04-21T09:22:00Z" w:initials="HT(-F">
    <w:p w14:paraId="054E4B5D" w14:textId="1F155A36" w:rsidR="00EA4439" w:rsidRDefault="00EA4439">
      <w:pPr>
        <w:pStyle w:val="a6"/>
      </w:pPr>
      <w:r>
        <w:t>IMHO using serving cell</w:t>
      </w:r>
      <w:r>
        <w:rPr>
          <w:rStyle w:val="aa"/>
        </w:rPr>
        <w:annotationRef/>
      </w:r>
      <w:r>
        <w:t xml:space="preserve"> is clearer.</w:t>
      </w:r>
    </w:p>
  </w:comment>
  <w:comment w:id="33" w:author="Henttonen, Tero (Nokia - FI/Espoo)" w:date="2022-04-21T09:28:00Z" w:initials="HT(-F">
    <w:p w14:paraId="2E893D44" w14:textId="7D737740" w:rsidR="00EA4439" w:rsidRDefault="00EA4439">
      <w:pPr>
        <w:pStyle w:val="a6"/>
      </w:pPr>
      <w:r>
        <w:rPr>
          <w:rStyle w:val="aa"/>
        </w:rPr>
        <w:annotationRef/>
      </w:r>
      <w:r>
        <w:t xml:space="preserve">Let's just ask if RAN1 had some reasons for the per-BWP. In our understanding, the benefit of per-BWP configuration is that some BWPs might not use </w:t>
      </w:r>
      <w:proofErr w:type="spellStart"/>
      <w:r>
        <w:t>sfnScheme</w:t>
      </w:r>
      <w:proofErr w:type="spellEnd"/>
      <w:r>
        <w:t xml:space="preserve"> at all, but otherwise per serving cell configuration would be simpler and more efficient. </w:t>
      </w:r>
    </w:p>
  </w:comment>
  <w:comment w:id="45" w:author="Henttonen, Tero (Nokia - FI/Espoo)" w:date="2022-04-21T09:27:00Z" w:initials="HT(-F">
    <w:p w14:paraId="4998B7EA" w14:textId="3C9C265D" w:rsidR="00EA4439" w:rsidRDefault="00EA4439">
      <w:pPr>
        <w:pStyle w:val="a6"/>
      </w:pPr>
      <w:r>
        <w:rPr>
          <w:rStyle w:val="aa"/>
        </w:rPr>
        <w:annotationRef/>
      </w:r>
      <w:r>
        <w:t>The essence is just to ask if the values have to be the same or can they be different, so simplified this and added an example.</w:t>
      </w:r>
    </w:p>
  </w:comment>
  <w:comment w:id="84" w:author="Henttonen, Tero (Nokia - FI/Espoo)" w:date="2022-04-21T09:35:00Z" w:initials="HT(-F">
    <w:p w14:paraId="4E221362" w14:textId="2B573FC9" w:rsidR="001F46CB" w:rsidRDefault="001F46CB">
      <w:pPr>
        <w:pStyle w:val="a6"/>
      </w:pPr>
      <w:r>
        <w:t xml:space="preserve">Presumably this means non-coherent joint transmission, but that is almost invisible in RAN2 specifications. </w:t>
      </w:r>
      <w:r>
        <w:rPr>
          <w:rStyle w:val="aa"/>
        </w:rPr>
        <w:annotationRef/>
      </w:r>
      <w:r>
        <w:t xml:space="preserve"> Only the </w:t>
      </w:r>
      <w:proofErr w:type="spellStart"/>
      <w:r>
        <w:t>the</w:t>
      </w:r>
      <w:proofErr w:type="spellEnd"/>
      <w:r>
        <w:t xml:space="preserve"> PMI subset can be configured as non-coherent in RRC, so does this apply to that or something else?</w:t>
      </w:r>
    </w:p>
  </w:comment>
  <w:comment w:id="111" w:author="Henttonen, Tero (Nokia - FI/Espoo)" w:date="2022-04-21T09:44:00Z" w:initials="HT(-F">
    <w:p w14:paraId="26614441" w14:textId="234A81B7" w:rsidR="00454FC0" w:rsidRDefault="00454FC0">
      <w:pPr>
        <w:pStyle w:val="a6"/>
      </w:pPr>
      <w:r>
        <w:rPr>
          <w:rStyle w:val="aa"/>
        </w:rPr>
        <w:annotationRef/>
      </w:r>
      <w:r>
        <w:t>The previous wording was not clear so I'm not sure if this is what the question aimed to ask. Please check this formulation.</w:t>
      </w:r>
    </w:p>
  </w:comment>
  <w:comment w:id="157" w:author="Henttonen, Tero (Nokia - FI/Espoo)" w:date="2022-04-21T10:01:00Z" w:initials="HT(-F">
    <w:p w14:paraId="7CC5ECBE" w14:textId="02989CB6" w:rsidR="00FE6898" w:rsidRDefault="00FE6898">
      <w:pPr>
        <w:pStyle w:val="a6"/>
      </w:pPr>
      <w:r>
        <w:rPr>
          <w:rStyle w:val="aa"/>
        </w:rPr>
        <w:annotationRef/>
      </w:r>
      <w:r>
        <w:t>The question is about configuration restrictions. We don't need to tell RAN1 about the field description. So let's just ask what the correct assumption is without any example text (as that we have to iterate anyway).</w:t>
      </w:r>
    </w:p>
  </w:comment>
  <w:comment w:id="170" w:author="Henttonen, Tero (Nokia - FI/Espoo)" w:date="2022-04-21T09:46:00Z" w:initials="HT(-F">
    <w:p w14:paraId="468F9CD8" w14:textId="77777777" w:rsidR="00454FC0" w:rsidRDefault="00454FC0">
      <w:pPr>
        <w:pStyle w:val="a6"/>
      </w:pPr>
      <w:r>
        <w:rPr>
          <w:rStyle w:val="aa"/>
        </w:rPr>
        <w:annotationRef/>
      </w:r>
      <w:r>
        <w:t>MPE resource pool is defined as follows:</w:t>
      </w:r>
    </w:p>
    <w:p w14:paraId="0E80E79C" w14:textId="77777777" w:rsidR="00454FC0" w:rsidRDefault="00454FC0" w:rsidP="00454FC0">
      <w:pPr>
        <w:pStyle w:val="PL"/>
      </w:pPr>
      <w:r>
        <w:t>MPE-Resource-r17 ::=                SEQUENCE {</w:t>
      </w:r>
    </w:p>
    <w:p w14:paraId="0241F6AF" w14:textId="77777777" w:rsidR="00454FC0" w:rsidRDefault="00454FC0" w:rsidP="00454FC0">
      <w:pPr>
        <w:pStyle w:val="PL"/>
      </w:pPr>
      <w:r>
        <w:t xml:space="preserve">    mpe-ResourceId-r17                  INTEGER (1..maxMPE-Resources-r17),</w:t>
      </w:r>
    </w:p>
    <w:p w14:paraId="37A15517" w14:textId="77777777" w:rsidR="00454FC0" w:rsidRDefault="00454FC0" w:rsidP="00454FC0">
      <w:pPr>
        <w:pStyle w:val="PL"/>
      </w:pPr>
      <w:r>
        <w:t xml:space="preserve">    cell                                ServCellIndex                                           OPTIONAL,    -- Need R</w:t>
      </w:r>
    </w:p>
    <w:p w14:paraId="434A3211" w14:textId="77777777" w:rsidR="00454FC0" w:rsidRDefault="00454FC0" w:rsidP="00454FC0">
      <w:pPr>
        <w:pStyle w:val="PL"/>
      </w:pPr>
      <w:r>
        <w:t xml:space="preserve">    mpe-ReferenceSignal-r17             CHOICE {</w:t>
      </w:r>
    </w:p>
    <w:p w14:paraId="106F9770" w14:textId="77777777" w:rsidR="00454FC0" w:rsidRDefault="00454FC0" w:rsidP="00454FC0">
      <w:pPr>
        <w:pStyle w:val="PL"/>
      </w:pPr>
      <w:r>
        <w:t xml:space="preserve">        csi-RS-Resource-r17                 NZP-CSI-RS-ResourceId,</w:t>
      </w:r>
    </w:p>
    <w:p w14:paraId="24114E53" w14:textId="77777777" w:rsidR="00454FC0" w:rsidRDefault="00454FC0" w:rsidP="00454FC0">
      <w:pPr>
        <w:pStyle w:val="PL"/>
      </w:pPr>
      <w:r>
        <w:t xml:space="preserve">        ssb-Resource-r17                    SSB-Index</w:t>
      </w:r>
    </w:p>
    <w:p w14:paraId="46F68731" w14:textId="77777777" w:rsidR="00454FC0" w:rsidRDefault="00454FC0" w:rsidP="00454FC0">
      <w:pPr>
        <w:pStyle w:val="PL"/>
      </w:pPr>
      <w:r>
        <w:t xml:space="preserve">    }</w:t>
      </w:r>
    </w:p>
    <w:p w14:paraId="7AAD2FC0" w14:textId="77777777" w:rsidR="00454FC0" w:rsidRDefault="00454FC0" w:rsidP="00454FC0">
      <w:pPr>
        <w:pStyle w:val="PL"/>
      </w:pPr>
      <w:r>
        <w:t>}</w:t>
      </w:r>
    </w:p>
    <w:p w14:paraId="2A24ECE7" w14:textId="77777777" w:rsidR="00454FC0" w:rsidRDefault="00454FC0">
      <w:pPr>
        <w:pStyle w:val="a6"/>
      </w:pPr>
    </w:p>
    <w:p w14:paraId="6B387E76" w14:textId="621B40E3" w:rsidR="00454FC0" w:rsidRDefault="00454FC0">
      <w:pPr>
        <w:pStyle w:val="a6"/>
      </w:pPr>
      <w:r>
        <w:t xml:space="preserve">This means that it only refers to the serving cell index, but otherwise indicates the SSB/CSI-RS-index. I thought this would mean </w:t>
      </w:r>
      <w:proofErr w:type="spellStart"/>
      <w:r>
        <w:t>additionalPCI</w:t>
      </w:r>
      <w:proofErr w:type="spellEnd"/>
      <w:r>
        <w:t xml:space="preserve"> is automatically included, but it seems not. Hence, it seems strange </w:t>
      </w:r>
      <w:proofErr w:type="spellStart"/>
      <w:r>
        <w:t>additionalPCI</w:t>
      </w:r>
      <w:proofErr w:type="spellEnd"/>
      <w:r>
        <w:t xml:space="preserve"> is not included since this means if UE is using PUSCH towards </w:t>
      </w:r>
      <w:proofErr w:type="spellStart"/>
      <w:r>
        <w:t>additionalPCI</w:t>
      </w:r>
      <w:proofErr w:type="spellEnd"/>
      <w:r>
        <w:t>, it cannot report any beams from that PCI! Hence, I think it's best to ask this from RAN1.</w:t>
      </w:r>
    </w:p>
  </w:comment>
  <w:comment w:id="171" w:author="Henttonen, Tero (Nokia - FI/Espoo)" w:date="2022-04-21T09:51:00Z" w:initials="HT(-F">
    <w:p w14:paraId="6F5A83B9" w14:textId="51F65BFE" w:rsidR="00D26A4E" w:rsidRDefault="00D26A4E">
      <w:pPr>
        <w:pStyle w:val="a6"/>
      </w:pPr>
      <w:r>
        <w:rPr>
          <w:rStyle w:val="aa"/>
        </w:rPr>
        <w:annotationRef/>
      </w:r>
      <w:r>
        <w:t>Clarified the question</w:t>
      </w:r>
    </w:p>
  </w:comment>
  <w:comment w:id="186" w:author="Henttonen, Tero (Nokia - FI/Espoo)" w:date="2022-04-21T09:52:00Z" w:initials="HT(-F">
    <w:p w14:paraId="118DB92C" w14:textId="0A31259D" w:rsidR="00D26A4E" w:rsidRDefault="00D26A4E">
      <w:pPr>
        <w:pStyle w:val="a6"/>
      </w:pPr>
      <w:r>
        <w:rPr>
          <w:rStyle w:val="aa"/>
        </w:rPr>
        <w:annotationRef/>
      </w:r>
      <w:r>
        <w:t>No need for two questions here.</w:t>
      </w:r>
    </w:p>
  </w:comment>
  <w:comment w:id="191" w:author="Fujitsu (Meiyi Jia)" w:date="2022-04-21T20:19:00Z" w:initials="JMY">
    <w:p w14:paraId="6C049BDE" w14:textId="702572C7" w:rsidR="00E753CF" w:rsidRPr="00E753CF" w:rsidRDefault="00E753CF">
      <w:pPr>
        <w:pStyle w:val="a6"/>
        <w:rPr>
          <w:rFonts w:eastAsia="等线" w:hint="eastAsia"/>
          <w:lang w:eastAsia="zh-CN"/>
        </w:rPr>
      </w:pPr>
      <w:r>
        <w:rPr>
          <w:rStyle w:val="aa"/>
        </w:rPr>
        <w:annotationRef/>
      </w:r>
      <w:r>
        <w:rPr>
          <w:rFonts w:eastAsia="等线"/>
          <w:lang w:eastAsia="zh-CN"/>
        </w:rPr>
        <w:t xml:space="preserve">For I109, it was proposed to remove </w:t>
      </w:r>
      <w:r w:rsidRPr="000765C1">
        <w:rPr>
          <w:rFonts w:cs="Arial"/>
        </w:rPr>
        <w:t>bfdRSSetI</w:t>
      </w:r>
      <w:r w:rsidRPr="00E753CF">
        <w:rPr>
          <w:rFonts w:cs="Arial"/>
        </w:rPr>
        <w:t>d-r17 since the BFD-RS ID can be identified by the name, i.e. failureDetectionSet</w:t>
      </w:r>
      <w:r w:rsidRPr="00E753CF">
        <w:rPr>
          <w:rFonts w:cs="Arial"/>
          <w:highlight w:val="yellow"/>
        </w:rPr>
        <w:t>1</w:t>
      </w:r>
      <w:r w:rsidRPr="00E753CF">
        <w:rPr>
          <w:rFonts w:cs="Arial"/>
        </w:rPr>
        <w:t>-r17 and failureDetectionSet</w:t>
      </w:r>
      <w:r w:rsidRPr="00E753CF">
        <w:rPr>
          <w:rFonts w:cs="Arial"/>
          <w:highlight w:val="yellow"/>
        </w:rPr>
        <w:t>2</w:t>
      </w:r>
      <w:r w:rsidRPr="00E753CF">
        <w:rPr>
          <w:rFonts w:cs="Arial"/>
        </w:rPr>
        <w:t>-r17</w:t>
      </w:r>
      <w:r>
        <w:rPr>
          <w:rFonts w:cs="Arial"/>
        </w:rPr>
        <w:t>. We are fine with the proposed change if RAN1 confirmation is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F0C2A" w15:done="0"/>
  <w15:commentEx w15:paraId="571E0B8D" w15:done="0"/>
  <w15:commentEx w15:paraId="6CD994B3" w15:done="0"/>
  <w15:commentEx w15:paraId="3F50C86C" w15:done="0"/>
  <w15:commentEx w15:paraId="41138645" w15:done="0"/>
  <w15:commentEx w15:paraId="054E4B5D" w15:done="0"/>
  <w15:commentEx w15:paraId="2E893D44" w15:done="0"/>
  <w15:commentEx w15:paraId="4998B7EA" w15:done="0"/>
  <w15:commentEx w15:paraId="4E221362" w15:done="0"/>
  <w15:commentEx w15:paraId="26614441" w15:done="0"/>
  <w15:commentEx w15:paraId="7CC5ECBE" w15:done="0"/>
  <w15:commentEx w15:paraId="6B387E76" w15:done="0"/>
  <w15:commentEx w15:paraId="6F5A83B9" w15:done="0"/>
  <w15:commentEx w15:paraId="118DB92C" w15:done="0"/>
  <w15:commentEx w15:paraId="6C049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A636" w16cex:dateUtc="2022-04-21T06:45:00Z"/>
  <w16cex:commentExtensible w16cex:durableId="260B9F75" w16cex:dateUtc="2022-04-21T06:16:00Z"/>
  <w16cex:commentExtensible w16cex:durableId="260B9FD0" w16cex:dateUtc="2022-04-21T06:18:00Z"/>
  <w16cex:commentExtensible w16cex:durableId="260BA026" w16cex:dateUtc="2022-04-21T06:19:00Z"/>
  <w16cex:commentExtensible w16cex:durableId="260BA0BE" w16cex:dateUtc="2022-04-21T06:22:00Z"/>
  <w16cex:commentExtensible w16cex:durableId="260BA0ED" w16cex:dateUtc="2022-04-21T06:22:00Z"/>
  <w16cex:commentExtensible w16cex:durableId="260BA240" w16cex:dateUtc="2022-04-21T06:28:00Z"/>
  <w16cex:commentExtensible w16cex:durableId="260BA205" w16cex:dateUtc="2022-04-21T06:27:00Z"/>
  <w16cex:commentExtensible w16cex:durableId="260BA3DC" w16cex:dateUtc="2022-04-21T06:35:00Z"/>
  <w16cex:commentExtensible w16cex:durableId="260BA5F7" w16cex:dateUtc="2022-04-21T06:44:00Z"/>
  <w16cex:commentExtensible w16cex:durableId="260BAA07" w16cex:dateUtc="2022-04-21T07:01:00Z"/>
  <w16cex:commentExtensible w16cex:durableId="260BA689" w16cex:dateUtc="2022-04-21T06:46:00Z"/>
  <w16cex:commentExtensible w16cex:durableId="260BA7AD" w16cex:dateUtc="2022-04-21T06:51:00Z"/>
  <w16cex:commentExtensible w16cex:durableId="260BA7C4" w16cex:dateUtc="2022-04-21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0C2A" w16cid:durableId="260BA636"/>
  <w16cid:commentId w16cid:paraId="571E0B8D" w16cid:durableId="260B9F75"/>
  <w16cid:commentId w16cid:paraId="6CD994B3" w16cid:durableId="260B9FD0"/>
  <w16cid:commentId w16cid:paraId="3F50C86C" w16cid:durableId="260BA026"/>
  <w16cid:commentId w16cid:paraId="41138645" w16cid:durableId="260BA0BE"/>
  <w16cid:commentId w16cid:paraId="054E4B5D" w16cid:durableId="260BA0ED"/>
  <w16cid:commentId w16cid:paraId="2E893D44" w16cid:durableId="260BA240"/>
  <w16cid:commentId w16cid:paraId="4998B7EA" w16cid:durableId="260BA205"/>
  <w16cid:commentId w16cid:paraId="4E221362" w16cid:durableId="260BA3DC"/>
  <w16cid:commentId w16cid:paraId="26614441" w16cid:durableId="260BA5F7"/>
  <w16cid:commentId w16cid:paraId="7CC5ECBE" w16cid:durableId="260BAA07"/>
  <w16cid:commentId w16cid:paraId="6B387E76" w16cid:durableId="260BA689"/>
  <w16cid:commentId w16cid:paraId="6F5A83B9" w16cid:durableId="260BA7AD"/>
  <w16cid:commentId w16cid:paraId="118DB92C" w16cid:durableId="260BA7C4"/>
  <w16cid:commentId w16cid:paraId="6C049BDE" w16cid:durableId="260C3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9B95" w14:textId="77777777" w:rsidR="00CB1AA5" w:rsidRDefault="00CB1AA5">
      <w:r>
        <w:separator/>
      </w:r>
    </w:p>
  </w:endnote>
  <w:endnote w:type="continuationSeparator" w:id="0">
    <w:p w14:paraId="3736F0E5" w14:textId="77777777" w:rsidR="00CB1AA5" w:rsidRDefault="00CB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DCAA" w14:textId="77777777" w:rsidR="00CB1AA5" w:rsidRDefault="00CB1AA5">
      <w:r>
        <w:separator/>
      </w:r>
    </w:p>
  </w:footnote>
  <w:footnote w:type="continuationSeparator" w:id="0">
    <w:p w14:paraId="4D49BD44" w14:textId="77777777" w:rsidR="00CB1AA5" w:rsidRDefault="00CB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4FA7C4C"/>
    <w:multiLevelType w:val="hybridMultilevel"/>
    <w:tmpl w:val="252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972635C"/>
    <w:multiLevelType w:val="hybridMultilevel"/>
    <w:tmpl w:val="B5F29540"/>
    <w:lvl w:ilvl="0" w:tplc="9334BC0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953D3A"/>
    <w:multiLevelType w:val="hybridMultilevel"/>
    <w:tmpl w:val="21726E2E"/>
    <w:lvl w:ilvl="0" w:tplc="3164222E">
      <w:start w:val="1"/>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8"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76A65"/>
    <w:multiLevelType w:val="hybridMultilevel"/>
    <w:tmpl w:val="BA528D12"/>
    <w:lvl w:ilvl="0" w:tplc="FFE451D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44C567D"/>
    <w:multiLevelType w:val="hybridMultilevel"/>
    <w:tmpl w:val="9F28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FD6110F"/>
    <w:multiLevelType w:val="hybridMultilevel"/>
    <w:tmpl w:val="C3B228FE"/>
    <w:lvl w:ilvl="0" w:tplc="861691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5"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28"/>
  </w:num>
  <w:num w:numId="4">
    <w:abstractNumId w:val="9"/>
  </w:num>
  <w:num w:numId="5">
    <w:abstractNumId w:val="10"/>
  </w:num>
  <w:num w:numId="6">
    <w:abstractNumId w:val="33"/>
  </w:num>
  <w:num w:numId="7">
    <w:abstractNumId w:val="40"/>
  </w:num>
  <w:num w:numId="8">
    <w:abstractNumId w:val="38"/>
  </w:num>
  <w:num w:numId="9">
    <w:abstractNumId w:val="24"/>
  </w:num>
  <w:num w:numId="10">
    <w:abstractNumId w:val="6"/>
  </w:num>
  <w:num w:numId="11">
    <w:abstractNumId w:val="13"/>
  </w:num>
  <w:num w:numId="12">
    <w:abstractNumId w:val="12"/>
  </w:num>
  <w:num w:numId="13">
    <w:abstractNumId w:val="17"/>
  </w:num>
  <w:num w:numId="14">
    <w:abstractNumId w:val="20"/>
  </w:num>
  <w:num w:numId="15">
    <w:abstractNumId w:val="30"/>
  </w:num>
  <w:num w:numId="16">
    <w:abstractNumId w:val="39"/>
  </w:num>
  <w:num w:numId="17">
    <w:abstractNumId w:val="25"/>
  </w:num>
  <w:num w:numId="18">
    <w:abstractNumId w:val="36"/>
  </w:num>
  <w:num w:numId="19">
    <w:abstractNumId w:val="2"/>
  </w:num>
  <w:num w:numId="20">
    <w:abstractNumId w:val="27"/>
  </w:num>
  <w:num w:numId="21">
    <w:abstractNumId w:val="21"/>
  </w:num>
  <w:num w:numId="22">
    <w:abstractNumId w:val="0"/>
  </w:num>
  <w:num w:numId="23">
    <w:abstractNumId w:val="35"/>
  </w:num>
  <w:num w:numId="24">
    <w:abstractNumId w:val="0"/>
  </w:num>
  <w:num w:numId="25">
    <w:abstractNumId w:val="31"/>
  </w:num>
  <w:num w:numId="26">
    <w:abstractNumId w:val="1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14"/>
  </w:num>
  <w:num w:numId="31">
    <w:abstractNumId w:val="41"/>
  </w:num>
  <w:num w:numId="32">
    <w:abstractNumId w:val="15"/>
  </w:num>
  <w:num w:numId="33">
    <w:abstractNumId w:val="19"/>
  </w:num>
  <w:num w:numId="34">
    <w:abstractNumId w:val="3"/>
  </w:num>
  <w:num w:numId="35">
    <w:abstractNumId w:val="11"/>
  </w:num>
  <w:num w:numId="36">
    <w:abstractNumId w:val="26"/>
  </w:num>
  <w:num w:numId="37">
    <w:abstractNumId w:val="1"/>
  </w:num>
  <w:num w:numId="38">
    <w:abstractNumId w:val="5"/>
  </w:num>
  <w:num w:numId="39">
    <w:abstractNumId w:val="4"/>
  </w:num>
  <w:num w:numId="40">
    <w:abstractNumId w:val="29"/>
  </w:num>
  <w:num w:numId="41">
    <w:abstractNumId w:val="32"/>
  </w:num>
  <w:num w:numId="42">
    <w:abstractNumId w:val="23"/>
  </w:num>
  <w:num w:numId="43">
    <w:abstractNumId w:val="8"/>
  </w:num>
  <w:num w:numId="44">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Fujitsu (Meiyi Jia)">
    <w15:presenceInfo w15:providerId="None" w15:userId="Fujitsu (Meiyi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203F2B"/>
    <w:rsid w:val="002148BB"/>
    <w:rsid w:val="0025250A"/>
    <w:rsid w:val="00267104"/>
    <w:rsid w:val="00270173"/>
    <w:rsid w:val="0028778D"/>
    <w:rsid w:val="00292C78"/>
    <w:rsid w:val="002A462C"/>
    <w:rsid w:val="002B2246"/>
    <w:rsid w:val="002C667A"/>
    <w:rsid w:val="002D3C17"/>
    <w:rsid w:val="002E12BA"/>
    <w:rsid w:val="00304804"/>
    <w:rsid w:val="003129F2"/>
    <w:rsid w:val="003165BE"/>
    <w:rsid w:val="0032700F"/>
    <w:rsid w:val="003376A1"/>
    <w:rsid w:val="003824B4"/>
    <w:rsid w:val="003951C8"/>
    <w:rsid w:val="00397433"/>
    <w:rsid w:val="003B21F8"/>
    <w:rsid w:val="003C1AEE"/>
    <w:rsid w:val="00424076"/>
    <w:rsid w:val="00454FC0"/>
    <w:rsid w:val="004743D8"/>
    <w:rsid w:val="004B10BD"/>
    <w:rsid w:val="004C4C60"/>
    <w:rsid w:val="004C5DB9"/>
    <w:rsid w:val="004D0885"/>
    <w:rsid w:val="004E56C2"/>
    <w:rsid w:val="004E581B"/>
    <w:rsid w:val="00544776"/>
    <w:rsid w:val="005A08EC"/>
    <w:rsid w:val="005E63EB"/>
    <w:rsid w:val="006223DA"/>
    <w:rsid w:val="00635927"/>
    <w:rsid w:val="006417CA"/>
    <w:rsid w:val="00652692"/>
    <w:rsid w:val="00657923"/>
    <w:rsid w:val="00671B47"/>
    <w:rsid w:val="00675398"/>
    <w:rsid w:val="00690AA4"/>
    <w:rsid w:val="006C379D"/>
    <w:rsid w:val="006D6C3E"/>
    <w:rsid w:val="007467D3"/>
    <w:rsid w:val="00750784"/>
    <w:rsid w:val="00782A01"/>
    <w:rsid w:val="007A2B7E"/>
    <w:rsid w:val="007C252E"/>
    <w:rsid w:val="007D6D83"/>
    <w:rsid w:val="007F4721"/>
    <w:rsid w:val="007F71AC"/>
    <w:rsid w:val="0081698A"/>
    <w:rsid w:val="00817E73"/>
    <w:rsid w:val="00826B10"/>
    <w:rsid w:val="00836156"/>
    <w:rsid w:val="008533FE"/>
    <w:rsid w:val="008752E4"/>
    <w:rsid w:val="008B3573"/>
    <w:rsid w:val="008E159B"/>
    <w:rsid w:val="008F11FC"/>
    <w:rsid w:val="00926EBE"/>
    <w:rsid w:val="00930A36"/>
    <w:rsid w:val="009825B6"/>
    <w:rsid w:val="0098722F"/>
    <w:rsid w:val="009C0341"/>
    <w:rsid w:val="009C4ADA"/>
    <w:rsid w:val="009E09C5"/>
    <w:rsid w:val="00A108B9"/>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43173"/>
  <w15:docId w15:val="{048A6F26-ED94-4770-A7C8-4AB47F1A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qFormat/>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styleId="af2">
    <w:name w:val="Revision"/>
    <w:hidden/>
    <w:uiPriority w:val="99"/>
    <w:semiHidden/>
    <w:rPr>
      <w:lang w:val="en-GB" w:eastAsia="en-US"/>
    </w:rPr>
  </w:style>
  <w:style w:type="character" w:customStyle="1" w:styleId="PLChar">
    <w:name w:val="PL Char"/>
    <w:basedOn w:val="a0"/>
    <w:link w:val="PL"/>
    <w:qFormat/>
    <w:locked/>
    <w:rsid w:val="004C4C60"/>
    <w:rPr>
      <w:rFonts w:ascii="Courier New" w:hAnsi="Courier New" w:cs="Courier New"/>
      <w:shd w:val="clear" w:color="auto" w:fill="E6E6E6"/>
      <w:lang w:eastAsia="en-GB"/>
    </w:rPr>
  </w:style>
  <w:style w:type="paragraph" w:customStyle="1" w:styleId="PL">
    <w:name w:val="PL"/>
    <w:basedOn w:val="a"/>
    <w:link w:val="PLChar"/>
    <w:qFormat/>
    <w:rsid w:val="004C4C60"/>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a"/>
    <w:link w:val="TALCar"/>
    <w:qFormat/>
    <w:rsid w:val="00CC3769"/>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CC3769"/>
    <w:rPr>
      <w:rFonts w:ascii="Arial" w:eastAsia="Times New Roman" w:hAnsi="Arial"/>
      <w:sz w:val="18"/>
      <w:lang w:val="en-GB" w:eastAsia="ja-JP"/>
    </w:rPr>
  </w:style>
  <w:style w:type="paragraph" w:styleId="10">
    <w:name w:val="index 1"/>
    <w:basedOn w:val="a"/>
    <w:uiPriority w:val="99"/>
    <w:rsid w:val="00F43A3F"/>
    <w:pPr>
      <w:keepLines/>
      <w:overflowPunct w:val="0"/>
      <w:autoSpaceDE w:val="0"/>
      <w:autoSpaceDN w:val="0"/>
      <w:adjustRightInd w:val="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59406096">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4186931">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71238922">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09516535">
      <w:bodyDiv w:val="1"/>
      <w:marLeft w:val="0"/>
      <w:marRight w:val="0"/>
      <w:marTop w:val="0"/>
      <w:marBottom w:val="0"/>
      <w:divBdr>
        <w:top w:val="none" w:sz="0" w:space="0" w:color="auto"/>
        <w:left w:val="none" w:sz="0" w:space="0" w:color="auto"/>
        <w:bottom w:val="none" w:sz="0" w:space="0" w:color="auto"/>
        <w:right w:val="none" w:sz="0" w:space="0" w:color="auto"/>
      </w:divBdr>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07613966">
      <w:bodyDiv w:val="1"/>
      <w:marLeft w:val="0"/>
      <w:marRight w:val="0"/>
      <w:marTop w:val="0"/>
      <w:marBottom w:val="0"/>
      <w:divBdr>
        <w:top w:val="none" w:sz="0" w:space="0" w:color="auto"/>
        <w:left w:val="none" w:sz="0" w:space="0" w:color="auto"/>
        <w:bottom w:val="none" w:sz="0" w:space="0" w:color="auto"/>
        <w:right w:val="none" w:sz="0" w:space="0" w:color="auto"/>
      </w:divBdr>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21344867">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483502749">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642731443">
      <w:bodyDiv w:val="1"/>
      <w:marLeft w:val="0"/>
      <w:marRight w:val="0"/>
      <w:marTop w:val="0"/>
      <w:marBottom w:val="0"/>
      <w:divBdr>
        <w:top w:val="none" w:sz="0" w:space="0" w:color="auto"/>
        <w:left w:val="none" w:sz="0" w:space="0" w:color="auto"/>
        <w:bottom w:val="none" w:sz="0" w:space="0" w:color="auto"/>
        <w:right w:val="none" w:sz="0" w:space="0" w:color="auto"/>
      </w:divBdr>
    </w:div>
    <w:div w:id="167503633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6382655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B14CD-5132-47EA-BFB2-D1F3FBB9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1389</Words>
  <Characters>7919</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Fujitsu (Meiyi Jia)</cp:lastModifiedBy>
  <cp:revision>8</cp:revision>
  <cp:lastPrinted>2002-04-23T07:10:00Z</cp:lastPrinted>
  <dcterms:created xsi:type="dcterms:W3CDTF">2022-04-21T08:32:00Z</dcterms:created>
  <dcterms:modified xsi:type="dcterms:W3CDTF">2022-04-21T12:24:00Z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