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7330" w14:textId="7CA8A5D5" w:rsidR="00D12CD7" w:rsidRPr="00D12CD7" w:rsidRDefault="00D12CD7" w:rsidP="00D12CD7">
      <w:pPr>
        <w:tabs>
          <w:tab w:val="right" w:pos="9639"/>
        </w:tabs>
        <w:spacing w:after="0"/>
        <w:ind w:right="2"/>
        <w:rPr>
          <w:rFonts w:ascii="Arial" w:eastAsia="MS Mincho" w:hAnsi="Arial"/>
          <w:b/>
          <w:noProof/>
          <w:lang w:val="en-US" w:eastAsia="x-none"/>
        </w:rPr>
      </w:pPr>
      <w:r w:rsidRPr="00D12CD7">
        <w:rPr>
          <w:rFonts w:ascii="Arial" w:eastAsia="MS Mincho" w:hAnsi="Arial"/>
          <w:b/>
          <w:noProof/>
          <w:lang w:val="en-US" w:eastAsia="x-none"/>
        </w:rPr>
        <w:t>3GPP TSG RAN WG</w:t>
      </w:r>
      <w:r w:rsidR="00615104">
        <w:rPr>
          <w:rFonts w:ascii="Arial" w:eastAsia="MS Mincho" w:hAnsi="Arial"/>
          <w:b/>
          <w:noProof/>
          <w:lang w:val="en-US" w:eastAsia="x-none"/>
        </w:rPr>
        <w:t>2</w:t>
      </w:r>
      <w:r w:rsidRPr="00D12CD7">
        <w:rPr>
          <w:rFonts w:ascii="Arial" w:eastAsia="MS Mincho" w:hAnsi="Arial"/>
          <w:b/>
          <w:noProof/>
          <w:lang w:val="en-US" w:eastAsia="x-none"/>
        </w:rPr>
        <w:t xml:space="preserve"> </w:t>
      </w:r>
      <w:r w:rsidR="00766D68">
        <w:rPr>
          <w:rFonts w:ascii="Arial" w:eastAsia="MS Mincho" w:hAnsi="Arial"/>
          <w:b/>
          <w:noProof/>
          <w:lang w:val="en-US" w:eastAsia="x-none"/>
        </w:rPr>
        <w:t xml:space="preserve">NR </w:t>
      </w:r>
      <w:r w:rsidR="003552F9">
        <w:rPr>
          <w:rFonts w:ascii="Arial" w:eastAsia="MS Mincho" w:hAnsi="Arial"/>
          <w:b/>
          <w:noProof/>
          <w:lang w:val="en-US" w:eastAsia="x-none"/>
        </w:rPr>
        <w:t xml:space="preserve">ASN.1 </w:t>
      </w:r>
      <w:r w:rsidR="00615104">
        <w:rPr>
          <w:rFonts w:ascii="Arial" w:eastAsia="MS Mincho" w:hAnsi="Arial"/>
          <w:b/>
          <w:noProof/>
          <w:lang w:val="en-US" w:eastAsia="x-none"/>
        </w:rPr>
        <w:t>Ad-hoc</w:t>
      </w:r>
      <w:r w:rsidR="00401269">
        <w:rPr>
          <w:rFonts w:ascii="Arial" w:eastAsia="MS Mincho" w:hAnsi="Arial"/>
          <w:b/>
          <w:noProof/>
          <w:lang w:val="en-US" w:eastAsia="x-none"/>
        </w:rPr>
        <w:t xml:space="preserve"> electronic</w:t>
      </w:r>
      <w:r w:rsidRPr="00D12CD7">
        <w:rPr>
          <w:rFonts w:ascii="Arial" w:eastAsia="MS Mincho" w:hAnsi="Arial"/>
          <w:b/>
          <w:noProof/>
          <w:lang w:val="en-US" w:eastAsia="x-none"/>
        </w:rPr>
        <w:tab/>
        <w:t>R</w:t>
      </w:r>
      <w:r w:rsidR="00615104">
        <w:rPr>
          <w:rFonts w:ascii="Arial" w:eastAsia="MS Mincho" w:hAnsi="Arial"/>
          <w:b/>
          <w:noProof/>
          <w:lang w:val="en-US" w:eastAsia="x-none"/>
        </w:rPr>
        <w:t>2</w:t>
      </w:r>
      <w:r w:rsidRPr="00D12CD7">
        <w:rPr>
          <w:rFonts w:ascii="Arial" w:eastAsia="MS Mincho" w:hAnsi="Arial"/>
          <w:b/>
          <w:noProof/>
          <w:lang w:val="en-US" w:eastAsia="x-none"/>
        </w:rPr>
        <w:t>-220</w:t>
      </w:r>
      <w:r w:rsidR="00A218C4">
        <w:rPr>
          <w:rFonts w:ascii="Arial" w:eastAsia="MS Mincho" w:hAnsi="Arial"/>
          <w:b/>
          <w:noProof/>
          <w:lang w:val="en-US" w:eastAsia="x-none"/>
        </w:rPr>
        <w:t>4307</w:t>
      </w:r>
    </w:p>
    <w:p w14:paraId="37719DAD" w14:textId="14A286C3" w:rsidR="00D12CD7" w:rsidRPr="00D12CD7" w:rsidRDefault="00D12CD7" w:rsidP="00D12CD7">
      <w:pPr>
        <w:tabs>
          <w:tab w:val="center" w:pos="4536"/>
          <w:tab w:val="right" w:pos="8280"/>
          <w:tab w:val="right" w:pos="9639"/>
        </w:tabs>
        <w:spacing w:after="0"/>
        <w:ind w:right="2"/>
        <w:rPr>
          <w:rFonts w:ascii="Arial" w:eastAsia="MS Mincho" w:hAnsi="Arial"/>
          <w:b/>
          <w:noProof/>
          <w:lang w:val="en-US" w:eastAsia="x-none"/>
        </w:rPr>
      </w:pPr>
      <w:r w:rsidRPr="00D12CD7">
        <w:rPr>
          <w:rFonts w:ascii="Arial" w:eastAsia="MS Mincho" w:hAnsi="Arial"/>
          <w:b/>
          <w:noProof/>
          <w:lang w:val="en-US" w:eastAsia="x-none"/>
        </w:rPr>
        <w:t xml:space="preserve">e-Meeting, </w:t>
      </w:r>
      <w:r w:rsidR="00615104">
        <w:rPr>
          <w:rFonts w:ascii="Arial" w:eastAsia="MS Mincho" w:hAnsi="Arial"/>
          <w:b/>
          <w:noProof/>
          <w:lang w:val="en-US" w:eastAsia="x-none"/>
        </w:rPr>
        <w:t>April</w:t>
      </w:r>
      <w:r w:rsidRPr="00D12CD7">
        <w:rPr>
          <w:rFonts w:ascii="Arial" w:eastAsia="MS Mincho" w:hAnsi="Arial"/>
          <w:b/>
          <w:noProof/>
          <w:lang w:val="en-US" w:eastAsia="x-none"/>
        </w:rPr>
        <w:t xml:space="preserve"> 2</w:t>
      </w:r>
      <w:r w:rsidR="00615104">
        <w:rPr>
          <w:rFonts w:ascii="Arial" w:eastAsia="MS Mincho" w:hAnsi="Arial"/>
          <w:b/>
          <w:noProof/>
          <w:lang w:val="en-US" w:eastAsia="x-none"/>
        </w:rPr>
        <w:t>0</w:t>
      </w:r>
      <w:r w:rsidR="00386E58" w:rsidRPr="00386E58">
        <w:rPr>
          <w:rFonts w:ascii="Arial" w:eastAsia="MS Mincho" w:hAnsi="Arial"/>
          <w:b/>
          <w:noProof/>
          <w:vertAlign w:val="superscript"/>
          <w:lang w:val="en-US" w:eastAsia="x-none"/>
        </w:rPr>
        <w:t>th</w:t>
      </w:r>
      <w:r w:rsidR="00386E58">
        <w:rPr>
          <w:rFonts w:ascii="Arial" w:eastAsia="MS Mincho" w:hAnsi="Arial"/>
          <w:b/>
          <w:noProof/>
          <w:lang w:val="en-US" w:eastAsia="x-none"/>
        </w:rPr>
        <w:t xml:space="preserve"> </w:t>
      </w:r>
      <w:r w:rsidRPr="00D12CD7">
        <w:rPr>
          <w:rFonts w:ascii="Arial" w:eastAsia="MS Mincho" w:hAnsi="Arial"/>
          <w:b/>
          <w:noProof/>
          <w:lang w:val="en-US" w:eastAsia="x-none"/>
        </w:rPr>
        <w:t xml:space="preserve">– </w:t>
      </w:r>
      <w:r w:rsidR="00615104">
        <w:rPr>
          <w:rFonts w:ascii="Arial" w:eastAsia="MS Mincho" w:hAnsi="Arial"/>
          <w:b/>
          <w:noProof/>
          <w:lang w:val="en-US" w:eastAsia="x-none"/>
        </w:rPr>
        <w:t>2</w:t>
      </w:r>
      <w:r w:rsidR="00386E58">
        <w:rPr>
          <w:rFonts w:ascii="Arial" w:eastAsia="MS Mincho" w:hAnsi="Arial"/>
          <w:b/>
          <w:noProof/>
          <w:lang w:val="en-US" w:eastAsia="x-none"/>
        </w:rPr>
        <w:t>2</w:t>
      </w:r>
      <w:r w:rsidR="00386E58" w:rsidRPr="00386E58">
        <w:rPr>
          <w:rFonts w:ascii="Arial" w:eastAsia="MS Mincho" w:hAnsi="Arial"/>
          <w:b/>
          <w:noProof/>
          <w:vertAlign w:val="superscript"/>
          <w:lang w:val="en-US" w:eastAsia="x-none"/>
        </w:rPr>
        <w:t>n</w:t>
      </w:r>
      <w:r w:rsidRPr="00D12CD7">
        <w:rPr>
          <w:rFonts w:ascii="Arial" w:eastAsia="MS Mincho" w:hAnsi="Arial"/>
          <w:b/>
          <w:noProof/>
          <w:vertAlign w:val="superscript"/>
          <w:lang w:val="en-US" w:eastAsia="x-none"/>
        </w:rPr>
        <w:t>d</w:t>
      </w:r>
      <w:r w:rsidRPr="00D12CD7">
        <w:rPr>
          <w:rFonts w:ascii="Arial" w:eastAsia="MS Mincho" w:hAnsi="Arial"/>
          <w:b/>
          <w:noProof/>
          <w:lang w:val="en-US" w:eastAsia="x-none"/>
        </w:rPr>
        <w:t>, 2022</w:t>
      </w:r>
    </w:p>
    <w:p w14:paraId="1CBADA41" w14:textId="77777777" w:rsidR="00D12CD7" w:rsidRPr="00D12CD7" w:rsidRDefault="00D12CD7" w:rsidP="00D12CD7">
      <w:pPr>
        <w:tabs>
          <w:tab w:val="center" w:pos="4153"/>
          <w:tab w:val="right" w:pos="7088"/>
          <w:tab w:val="right" w:pos="9781"/>
        </w:tabs>
        <w:spacing w:after="0"/>
        <w:rPr>
          <w:rFonts w:ascii="Arial" w:eastAsia="MS Mincho" w:hAnsi="Arial" w:cs="Arial"/>
          <w:sz w:val="22"/>
          <w:szCs w:val="22"/>
          <w:lang w:eastAsia="ja-JP"/>
        </w:rPr>
      </w:pPr>
    </w:p>
    <w:p w14:paraId="4753BDD7" w14:textId="3546A5AF"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Title:</w:t>
      </w:r>
      <w:r w:rsidRPr="00D12CD7">
        <w:rPr>
          <w:rFonts w:ascii="Arial" w:hAnsi="Arial" w:cs="Arial"/>
          <w:b/>
        </w:rPr>
        <w:tab/>
      </w:r>
      <w:r w:rsidR="00B15F45">
        <w:rPr>
          <w:rFonts w:ascii="Arial" w:hAnsi="Arial" w:cs="Arial"/>
          <w:b/>
        </w:rPr>
        <w:t xml:space="preserve">[Draft] </w:t>
      </w:r>
      <w:r w:rsidR="00B44D55">
        <w:rPr>
          <w:rFonts w:ascii="Arial" w:eastAsia="MS Mincho" w:hAnsi="Arial" w:cs="Arial"/>
          <w:bCs/>
          <w:lang w:eastAsia="ja-JP"/>
        </w:rPr>
        <w:t>Reply L</w:t>
      </w:r>
      <w:r w:rsidRPr="00D12CD7">
        <w:rPr>
          <w:rFonts w:ascii="Arial" w:eastAsia="MS Mincho" w:hAnsi="Arial" w:cs="Arial"/>
          <w:bCs/>
          <w:lang w:eastAsia="ja-JP"/>
        </w:rPr>
        <w:t>S on updated Rel-17 RAN1 UE features list for NR</w:t>
      </w:r>
    </w:p>
    <w:p w14:paraId="72A6ACDB" w14:textId="1E460782" w:rsidR="00D12CD7" w:rsidRPr="00D12CD7" w:rsidRDefault="00D12CD7" w:rsidP="00D12CD7">
      <w:pPr>
        <w:spacing w:after="60"/>
        <w:ind w:left="1985" w:hanging="1985"/>
        <w:rPr>
          <w:rFonts w:ascii="Arial" w:hAnsi="Arial" w:cs="Arial"/>
          <w:bCs/>
        </w:rPr>
      </w:pPr>
      <w:r w:rsidRPr="00D12CD7">
        <w:rPr>
          <w:rFonts w:ascii="Arial" w:hAnsi="Arial" w:cs="Arial"/>
          <w:b/>
        </w:rPr>
        <w:t>Response to:</w:t>
      </w:r>
      <w:r w:rsidRPr="00D12CD7">
        <w:rPr>
          <w:rFonts w:ascii="Arial" w:hAnsi="Arial" w:cs="Arial"/>
          <w:bCs/>
        </w:rPr>
        <w:tab/>
      </w:r>
      <w:r w:rsidR="00615104">
        <w:rPr>
          <w:rFonts w:ascii="Arial" w:hAnsi="Arial" w:cs="Arial"/>
          <w:bCs/>
        </w:rPr>
        <w:t>R2-2203746/R1-2202927</w:t>
      </w:r>
    </w:p>
    <w:p w14:paraId="7F423FE5"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Release:</w:t>
      </w:r>
      <w:r w:rsidRPr="00D12CD7">
        <w:rPr>
          <w:rFonts w:ascii="Arial" w:hAnsi="Arial" w:cs="Arial"/>
          <w:bCs/>
        </w:rPr>
        <w:tab/>
        <w:t>Rel-</w:t>
      </w:r>
      <w:r w:rsidRPr="00D12CD7">
        <w:rPr>
          <w:rFonts w:ascii="Arial" w:eastAsia="MS Mincho" w:hAnsi="Arial" w:cs="Arial"/>
          <w:bCs/>
          <w:lang w:eastAsia="ja-JP"/>
        </w:rPr>
        <w:t>17</w:t>
      </w:r>
    </w:p>
    <w:p w14:paraId="2B9A3B97"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Work Items:</w:t>
      </w:r>
      <w:r w:rsidRPr="00D12CD7">
        <w:rPr>
          <w:rFonts w:ascii="Arial" w:hAnsi="Arial" w:cs="Arial"/>
          <w:bCs/>
        </w:rPr>
        <w:tab/>
        <w:t>NR_FeMIMO, NR_ext_to_71GHz, NR_IIOT_URLLC_enh, NR_NTN_solutions, NR_pos_enh, NR_redcap, NR_UE_pow_sav_enh, NR_cov_enh, NR_IAB_enh, NR_SL_enh, NR_MBS, NR_DSS, LTE_NR_DC_enh2, NR_DL1024QAM_FR1, NR_RF_FR1_enh, NR_SmallData_INACTIVE</w:t>
      </w:r>
    </w:p>
    <w:p w14:paraId="56ECCC06" w14:textId="77777777" w:rsidR="00D12CD7" w:rsidRPr="00D12CD7" w:rsidRDefault="00D12CD7" w:rsidP="00D12CD7">
      <w:pPr>
        <w:spacing w:after="60"/>
        <w:ind w:left="1985" w:hanging="1985"/>
        <w:rPr>
          <w:rFonts w:ascii="Arial" w:hAnsi="Arial" w:cs="Arial"/>
          <w:b/>
        </w:rPr>
      </w:pPr>
    </w:p>
    <w:p w14:paraId="555BD68C" w14:textId="6FDE8061" w:rsidR="00D12CD7" w:rsidRPr="00D12CD7" w:rsidRDefault="00D12CD7" w:rsidP="00D12CD7">
      <w:pPr>
        <w:spacing w:after="60"/>
        <w:ind w:left="1985" w:hanging="1985"/>
        <w:rPr>
          <w:rFonts w:ascii="Arial" w:hAnsi="Arial" w:cs="Arial"/>
          <w:bCs/>
        </w:rPr>
      </w:pPr>
      <w:r w:rsidRPr="00D12CD7">
        <w:rPr>
          <w:rFonts w:ascii="Arial" w:hAnsi="Arial" w:cs="Arial"/>
          <w:b/>
        </w:rPr>
        <w:t>Source:</w:t>
      </w:r>
      <w:r w:rsidRPr="00D12CD7">
        <w:rPr>
          <w:rFonts w:ascii="Arial" w:hAnsi="Arial" w:cs="Arial"/>
          <w:bCs/>
        </w:rPr>
        <w:tab/>
      </w:r>
      <w:r w:rsidR="006228E9">
        <w:rPr>
          <w:rFonts w:ascii="Arial" w:eastAsia="MS Mincho" w:hAnsi="Arial" w:cs="Arial"/>
          <w:bCs/>
          <w:lang w:eastAsia="ja-JP"/>
        </w:rPr>
        <w:t>Intel</w:t>
      </w:r>
      <w:r w:rsidR="00993EAC">
        <w:rPr>
          <w:rFonts w:ascii="Arial" w:eastAsia="MS Mincho" w:hAnsi="Arial" w:cs="Arial"/>
          <w:bCs/>
          <w:lang w:eastAsia="ja-JP"/>
        </w:rPr>
        <w:t xml:space="preserve"> Corporation</w:t>
      </w:r>
    </w:p>
    <w:p w14:paraId="3F42A6EE" w14:textId="67EC825A"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To:</w:t>
      </w:r>
      <w:r w:rsidRPr="00D12CD7">
        <w:rPr>
          <w:rFonts w:ascii="Arial" w:hAnsi="Arial" w:cs="Arial"/>
          <w:bCs/>
        </w:rPr>
        <w:tab/>
        <w:t>RAN</w:t>
      </w:r>
      <w:r w:rsidRPr="00D12CD7">
        <w:rPr>
          <w:rFonts w:ascii="Arial" w:eastAsia="MS Mincho" w:hAnsi="Arial" w:cs="Arial" w:hint="eastAsia"/>
          <w:bCs/>
          <w:lang w:eastAsia="ja-JP"/>
        </w:rPr>
        <w:t xml:space="preserve"> WG</w:t>
      </w:r>
      <w:r w:rsidR="00386E58">
        <w:rPr>
          <w:rFonts w:ascii="Arial" w:eastAsia="MS Mincho" w:hAnsi="Arial" w:cs="Arial"/>
          <w:bCs/>
          <w:lang w:eastAsia="ja-JP"/>
        </w:rPr>
        <w:t>1</w:t>
      </w:r>
    </w:p>
    <w:p w14:paraId="7B0ACBC7" w14:textId="77777777" w:rsidR="00D12CD7" w:rsidRPr="00D12CD7" w:rsidRDefault="00D12CD7" w:rsidP="00D12CD7">
      <w:pPr>
        <w:spacing w:after="60"/>
        <w:ind w:left="1985" w:hanging="1985"/>
        <w:rPr>
          <w:rFonts w:ascii="Arial" w:eastAsia="MS Mincho" w:hAnsi="Arial" w:cs="Arial"/>
          <w:b/>
          <w:lang w:eastAsia="ja-JP"/>
        </w:rPr>
      </w:pPr>
      <w:r w:rsidRPr="00D12CD7">
        <w:rPr>
          <w:rFonts w:ascii="Arial" w:eastAsia="MS Mincho" w:hAnsi="Arial" w:cs="Arial" w:hint="eastAsia"/>
          <w:b/>
          <w:lang w:eastAsia="ja-JP"/>
        </w:rPr>
        <w:t>CC:</w:t>
      </w:r>
      <w:r w:rsidRPr="00D12CD7">
        <w:rPr>
          <w:rFonts w:ascii="Arial" w:eastAsia="MS Mincho" w:hAnsi="Arial" w:cs="Arial" w:hint="eastAsia"/>
          <w:b/>
          <w:lang w:eastAsia="ja-JP"/>
        </w:rPr>
        <w:tab/>
      </w:r>
    </w:p>
    <w:p w14:paraId="683890E5" w14:textId="77777777" w:rsidR="00D12CD7" w:rsidRPr="00D12CD7" w:rsidRDefault="00D12CD7" w:rsidP="00D12CD7">
      <w:pPr>
        <w:spacing w:after="60"/>
        <w:ind w:left="1985" w:hanging="1985"/>
        <w:rPr>
          <w:rFonts w:ascii="Arial" w:eastAsia="MS Mincho" w:hAnsi="Arial" w:cs="Arial"/>
          <w:bCs/>
          <w:lang w:eastAsia="ja-JP"/>
        </w:rPr>
      </w:pPr>
    </w:p>
    <w:p w14:paraId="5D1B87EB" w14:textId="77777777" w:rsidR="00D12CD7" w:rsidRPr="00D12CD7" w:rsidRDefault="00D12CD7" w:rsidP="00D12CD7">
      <w:pPr>
        <w:tabs>
          <w:tab w:val="left" w:pos="2268"/>
        </w:tabs>
        <w:spacing w:after="0"/>
        <w:rPr>
          <w:rFonts w:ascii="Arial" w:hAnsi="Arial" w:cs="Arial"/>
          <w:bCs/>
        </w:rPr>
      </w:pPr>
      <w:r w:rsidRPr="00D12CD7">
        <w:rPr>
          <w:rFonts w:ascii="Arial" w:hAnsi="Arial" w:cs="Arial"/>
          <w:b/>
        </w:rPr>
        <w:t>Contact Person:</w:t>
      </w:r>
      <w:r w:rsidRPr="00D12CD7">
        <w:rPr>
          <w:rFonts w:ascii="Arial" w:hAnsi="Arial" w:cs="Arial"/>
          <w:bCs/>
        </w:rPr>
        <w:tab/>
      </w:r>
    </w:p>
    <w:p w14:paraId="043A1D57" w14:textId="186EB6E3" w:rsidR="00D12CD7" w:rsidRPr="00D12CD7" w:rsidRDefault="00D12CD7" w:rsidP="00D12CD7">
      <w:pPr>
        <w:keepNext/>
        <w:tabs>
          <w:tab w:val="left" w:pos="2268"/>
          <w:tab w:val="left" w:pos="2694"/>
        </w:tabs>
        <w:spacing w:after="0"/>
        <w:ind w:left="567"/>
        <w:outlineLvl w:val="3"/>
        <w:rPr>
          <w:rFonts w:ascii="Arial" w:eastAsia="MS Mincho" w:hAnsi="Arial" w:cs="Arial"/>
          <w:bCs/>
          <w:lang w:val="it-IT" w:eastAsia="ja-JP"/>
        </w:rPr>
      </w:pPr>
      <w:r w:rsidRPr="00D12CD7">
        <w:rPr>
          <w:rFonts w:ascii="Arial" w:hAnsi="Arial" w:cs="Arial"/>
          <w:b/>
          <w:lang w:val="it-IT"/>
        </w:rPr>
        <w:t>Name:</w:t>
      </w:r>
      <w:r w:rsidRPr="00D12CD7">
        <w:rPr>
          <w:rFonts w:ascii="Arial" w:hAnsi="Arial" w:cs="Arial"/>
          <w:bCs/>
          <w:lang w:val="it-IT"/>
        </w:rPr>
        <w:tab/>
        <w:t>S</w:t>
      </w:r>
      <w:r w:rsidR="00386E58">
        <w:rPr>
          <w:rFonts w:ascii="Arial" w:eastAsia="MS Mincho" w:hAnsi="Arial" w:cs="Arial"/>
          <w:bCs/>
          <w:lang w:val="it-IT" w:eastAsia="ja-JP"/>
        </w:rPr>
        <w:t>eau Sian Lim</w:t>
      </w:r>
    </w:p>
    <w:p w14:paraId="44843359" w14:textId="06025119" w:rsidR="00D12CD7" w:rsidRPr="00D12CD7" w:rsidRDefault="00D12CD7" w:rsidP="00D12CD7">
      <w:pPr>
        <w:keepNext/>
        <w:tabs>
          <w:tab w:val="left" w:pos="2268"/>
          <w:tab w:val="left" w:pos="2694"/>
        </w:tabs>
        <w:spacing w:after="0"/>
        <w:ind w:left="567"/>
        <w:outlineLvl w:val="6"/>
        <w:rPr>
          <w:rFonts w:ascii="Arial" w:eastAsia="MS Mincho" w:hAnsi="Arial" w:cs="Arial"/>
          <w:bCs/>
          <w:lang w:val="it-IT" w:eastAsia="ja-JP"/>
        </w:rPr>
      </w:pPr>
      <w:r w:rsidRPr="00D12CD7">
        <w:rPr>
          <w:rFonts w:ascii="Arial" w:hAnsi="Arial" w:cs="Arial"/>
          <w:b/>
          <w:lang w:val="pt-BR"/>
        </w:rPr>
        <w:t>E-mail Address:</w:t>
      </w:r>
      <w:r w:rsidRPr="00D12CD7">
        <w:rPr>
          <w:rFonts w:ascii="Arial" w:hAnsi="Arial" w:cs="Arial"/>
          <w:bCs/>
          <w:lang w:val="pt-BR"/>
        </w:rPr>
        <w:tab/>
      </w:r>
      <w:r w:rsidR="00386E58">
        <w:rPr>
          <w:rFonts w:ascii="Arial" w:eastAsia="MS Mincho" w:hAnsi="Arial" w:cs="Arial"/>
          <w:bCs/>
          <w:lang w:val="it-IT" w:eastAsia="ja-JP"/>
        </w:rPr>
        <w:t>seau.s.lim@intel.com</w:t>
      </w:r>
    </w:p>
    <w:p w14:paraId="1EB2C5A2" w14:textId="77777777" w:rsidR="00D12CD7" w:rsidRPr="00D12CD7" w:rsidRDefault="00D12CD7" w:rsidP="00D12CD7">
      <w:pPr>
        <w:pBdr>
          <w:bottom w:val="single" w:sz="4" w:space="1" w:color="auto"/>
        </w:pBdr>
        <w:spacing w:after="0"/>
        <w:rPr>
          <w:rFonts w:ascii="Arial" w:hAnsi="Arial" w:cs="Arial"/>
          <w:lang w:val="pt-BR"/>
        </w:rPr>
      </w:pPr>
    </w:p>
    <w:p w14:paraId="1491A699" w14:textId="20CCA6AA" w:rsidR="00D12CD7" w:rsidRPr="00D12CD7" w:rsidRDefault="00D12CD7" w:rsidP="00386E58">
      <w:pPr>
        <w:pBdr>
          <w:bottom w:val="single" w:sz="4" w:space="1" w:color="auto"/>
        </w:pBdr>
        <w:tabs>
          <w:tab w:val="left" w:pos="1985"/>
        </w:tabs>
        <w:spacing w:after="0"/>
        <w:rPr>
          <w:rFonts w:ascii="Arial" w:hAnsi="Arial" w:cs="Arial"/>
          <w:lang w:val="pt-BR"/>
        </w:rPr>
      </w:pPr>
      <w:r w:rsidRPr="00D12CD7">
        <w:rPr>
          <w:rFonts w:ascii="Arial" w:hAnsi="Arial" w:cs="Arial"/>
          <w:b/>
          <w:lang w:val="pt-BR"/>
        </w:rPr>
        <w:t>Attachment</w:t>
      </w:r>
      <w:r w:rsidRPr="00D12CD7">
        <w:rPr>
          <w:rFonts w:ascii="Arial" w:hAnsi="Arial" w:cs="Arial" w:hint="eastAsia"/>
          <w:b/>
          <w:lang w:val="pt-BR"/>
        </w:rPr>
        <w:t>:</w:t>
      </w:r>
      <w:r w:rsidRPr="00D12CD7">
        <w:rPr>
          <w:rFonts w:ascii="Arial" w:hAnsi="Arial" w:cs="Arial"/>
          <w:b/>
          <w:lang w:val="pt-BR"/>
        </w:rPr>
        <w:tab/>
      </w:r>
    </w:p>
    <w:p w14:paraId="32B0EBD6" w14:textId="77777777" w:rsidR="00D12CD7" w:rsidRPr="00D12CD7" w:rsidRDefault="00D12CD7" w:rsidP="00D12CD7">
      <w:pPr>
        <w:pBdr>
          <w:bottom w:val="single" w:sz="4" w:space="1" w:color="auto"/>
        </w:pBdr>
        <w:spacing w:after="0"/>
        <w:rPr>
          <w:rFonts w:ascii="Arial" w:hAnsi="Arial" w:cs="Arial"/>
          <w:lang w:val="pt-BR"/>
        </w:rPr>
      </w:pPr>
    </w:p>
    <w:p w14:paraId="485449AF" w14:textId="77777777" w:rsidR="00D12CD7" w:rsidRPr="00D12CD7" w:rsidRDefault="00D12CD7" w:rsidP="00D12CD7">
      <w:pPr>
        <w:spacing w:after="0"/>
        <w:rPr>
          <w:rFonts w:ascii="Arial" w:hAnsi="Arial" w:cs="Arial"/>
          <w:lang w:val="pt-BR"/>
        </w:rPr>
      </w:pPr>
    </w:p>
    <w:p w14:paraId="649B895A" w14:textId="77777777" w:rsidR="00D12CD7" w:rsidRPr="00D12CD7" w:rsidRDefault="00D12CD7" w:rsidP="00D12CD7">
      <w:pPr>
        <w:spacing w:after="120"/>
        <w:rPr>
          <w:rFonts w:ascii="Arial" w:hAnsi="Arial" w:cs="Arial"/>
          <w:b/>
        </w:rPr>
      </w:pPr>
      <w:r w:rsidRPr="00D12CD7">
        <w:rPr>
          <w:rFonts w:ascii="Arial" w:hAnsi="Arial" w:cs="Arial"/>
          <w:b/>
        </w:rPr>
        <w:t>1. Overall Description:</w:t>
      </w:r>
    </w:p>
    <w:p w14:paraId="3DF1262D" w14:textId="15E9FF85" w:rsidR="00D12CD7" w:rsidRDefault="00CE1774" w:rsidP="00D12CD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 xml:space="preserve">RAN2 would like to thank RAN1 for the </w:t>
      </w:r>
      <w:r w:rsidR="00073C71">
        <w:rPr>
          <w:rFonts w:ascii="Arial" w:eastAsia="Yu Mincho" w:hAnsi="Arial" w:cs="Arial"/>
          <w:bCs/>
          <w:iCs/>
          <w:lang w:val="en-US" w:eastAsia="ja-JP"/>
        </w:rPr>
        <w:t>latest version of the Rel-17 RAN1 UE feature list for NR</w:t>
      </w:r>
      <w:r w:rsidR="006B1F94">
        <w:rPr>
          <w:rFonts w:ascii="Arial" w:eastAsia="Yu Mincho" w:hAnsi="Arial" w:cs="Arial"/>
          <w:bCs/>
          <w:iCs/>
          <w:lang w:val="en-US" w:eastAsia="ja-JP"/>
        </w:rPr>
        <w:t xml:space="preserve">. In addition, RAN2 would </w:t>
      </w:r>
      <w:r w:rsidR="007D4CD0">
        <w:rPr>
          <w:rFonts w:ascii="Arial" w:eastAsia="Yu Mincho" w:hAnsi="Arial" w:cs="Arial"/>
          <w:bCs/>
          <w:iCs/>
          <w:lang w:val="en-US" w:eastAsia="ja-JP"/>
        </w:rPr>
        <w:t>like to get some feedback on the following R1 feature</w:t>
      </w:r>
      <w:r w:rsidR="00400CE3">
        <w:rPr>
          <w:rFonts w:ascii="Arial" w:eastAsia="Yu Mincho" w:hAnsi="Arial" w:cs="Arial"/>
          <w:bCs/>
          <w:iCs/>
          <w:lang w:val="en-US" w:eastAsia="ja-JP"/>
        </w:rPr>
        <w:t>s</w:t>
      </w:r>
      <w:r w:rsidR="007D4CD0">
        <w:rPr>
          <w:rFonts w:ascii="Arial" w:eastAsia="Yu Mincho" w:hAnsi="Arial" w:cs="Arial"/>
          <w:bCs/>
          <w:iCs/>
          <w:lang w:val="en-US" w:eastAsia="ja-JP"/>
        </w:rPr>
        <w:t>:</w:t>
      </w:r>
    </w:p>
    <w:p w14:paraId="2E14DB21" w14:textId="71273C1B" w:rsidR="007D4CD0" w:rsidRDefault="007D4CD0" w:rsidP="00D12CD7">
      <w:pPr>
        <w:spacing w:afterLines="50" w:after="120"/>
        <w:jc w:val="both"/>
        <w:rPr>
          <w:rFonts w:ascii="Arial" w:eastAsia="Yu Mincho" w:hAnsi="Arial" w:cs="Arial"/>
          <w:bCs/>
          <w:iCs/>
          <w:lang w:val="en-US" w:eastAsia="ja-JP"/>
        </w:rPr>
      </w:pPr>
    </w:p>
    <w:p w14:paraId="30D5F3B8"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A) R1 23-8-3</w:t>
      </w:r>
    </w:p>
    <w:p w14:paraId="1AF3B063" w14:textId="075BACBA" w:rsidR="00C82AE8" w:rsidRDefault="00C82AE8" w:rsidP="00C82AE8">
      <w:pPr>
        <w:spacing w:afterLines="50" w:after="120"/>
        <w:jc w:val="both"/>
        <w:rPr>
          <w:rFonts w:ascii="Arial" w:hAnsi="Arial" w:cs="Arial"/>
          <w:iCs/>
        </w:rPr>
      </w:pPr>
      <w:r>
        <w:rPr>
          <w:rFonts w:ascii="Arial" w:eastAsia="Yu Mincho" w:hAnsi="Arial" w:cs="Arial"/>
          <w:bCs/>
          <w:iCs/>
          <w:lang w:val="en-US" w:eastAsia="ja-JP"/>
        </w:rPr>
        <w:t xml:space="preserve">RAN2 understanding is that this feature is an extension of </w:t>
      </w:r>
      <w:r>
        <w:rPr>
          <w:i/>
        </w:rPr>
        <w:t>srs-TxSwitch/srs-TxSwitch-v1610</w:t>
      </w:r>
      <w:r>
        <w:rPr>
          <w:rFonts w:ascii="Arial" w:hAnsi="Arial" w:cs="Arial"/>
          <w:iCs/>
        </w:rPr>
        <w:t xml:space="preserve"> to support SRS antenna switching xTyR with y&gt;4.  However, RAN2 is unclear on </w:t>
      </w:r>
      <w:r w:rsidRPr="00F667E4">
        <w:rPr>
          <w:rFonts w:ascii="Arial" w:hAnsi="Arial" w:cs="Arial"/>
          <w:iCs/>
        </w:rPr>
        <w:t xml:space="preserve">how this new capability </w:t>
      </w:r>
      <w:r w:rsidRPr="004A73B9">
        <w:rPr>
          <w:rFonts w:ascii="Arial" w:hAnsi="Arial" w:cs="Arial"/>
          <w:iCs/>
        </w:rPr>
        <w:t>is populated for a band in a band combination where at least one band</w:t>
      </w:r>
      <w:r w:rsidR="00EF7CCB">
        <w:rPr>
          <w:rFonts w:ascii="Arial" w:hAnsi="Arial" w:cs="Arial"/>
          <w:iCs/>
        </w:rPr>
        <w:t xml:space="preserve"> in the band combination</w:t>
      </w:r>
      <w:r w:rsidRPr="004A73B9">
        <w:rPr>
          <w:rFonts w:ascii="Arial" w:hAnsi="Arial" w:cs="Arial"/>
          <w:iCs/>
        </w:rPr>
        <w:t xml:space="preserve"> supports xTyR with y&gt;4 and </w:t>
      </w:r>
      <w:r w:rsidR="00215CDB">
        <w:rPr>
          <w:rFonts w:ascii="Arial" w:hAnsi="Arial" w:cs="Arial"/>
          <w:iCs/>
        </w:rPr>
        <w:t xml:space="preserve">how it </w:t>
      </w:r>
      <w:r w:rsidR="00F56EDA">
        <w:rPr>
          <w:rFonts w:ascii="Arial" w:hAnsi="Arial" w:cs="Arial"/>
          <w:iCs/>
        </w:rPr>
        <w:t xml:space="preserve">works </w:t>
      </w:r>
      <w:r w:rsidRPr="00F667E4">
        <w:rPr>
          <w:rFonts w:ascii="Arial" w:hAnsi="Arial" w:cs="Arial"/>
          <w:iCs/>
        </w:rPr>
        <w:t xml:space="preserve">with the existing </w:t>
      </w:r>
      <w:r>
        <w:rPr>
          <w:i/>
        </w:rPr>
        <w:t>srs-TxSwitch/srs-TxSwitch-v1610</w:t>
      </w:r>
      <w:r w:rsidRPr="00F667E4">
        <w:rPr>
          <w:rFonts w:ascii="Arial" w:hAnsi="Arial" w:cs="Arial"/>
          <w:iCs/>
        </w:rPr>
        <w:t xml:space="preserve">. </w:t>
      </w:r>
      <w:r>
        <w:rPr>
          <w:rFonts w:ascii="Arial" w:hAnsi="Arial" w:cs="Arial"/>
          <w:iCs/>
        </w:rPr>
        <w:t>There are 2 interpretations:</w:t>
      </w:r>
    </w:p>
    <w:p w14:paraId="11C297F1" w14:textId="4D04BE20" w:rsidR="00C82AE8" w:rsidRPr="006D4B98" w:rsidRDefault="00C82AE8" w:rsidP="00C82AE8">
      <w:pPr>
        <w:pStyle w:val="paragraph"/>
        <w:spacing w:before="0" w:beforeAutospacing="0" w:after="0" w:afterAutospacing="0"/>
        <w:ind w:left="284"/>
        <w:textAlignment w:val="baseline"/>
        <w:rPr>
          <w:rStyle w:val="normaltextrun"/>
          <w:rFonts w:ascii="Arial" w:hAnsi="Arial" w:cs="Arial"/>
          <w:sz w:val="20"/>
          <w:szCs w:val="20"/>
        </w:rPr>
      </w:pPr>
      <w:r w:rsidRPr="006D4B98">
        <w:rPr>
          <w:rStyle w:val="normaltextrun"/>
          <w:rFonts w:ascii="Arial" w:hAnsi="Arial" w:cs="Arial"/>
          <w:sz w:val="20"/>
          <w:szCs w:val="20"/>
        </w:rPr>
        <w:t xml:space="preserve">(a) the new capabilities </w:t>
      </w:r>
      <w:r w:rsidR="003843F5">
        <w:rPr>
          <w:rStyle w:val="normaltextrun"/>
          <w:rFonts w:ascii="Arial" w:hAnsi="Arial" w:cs="Arial"/>
          <w:sz w:val="20"/>
          <w:szCs w:val="20"/>
        </w:rPr>
        <w:t>is</w:t>
      </w:r>
      <w:r w:rsidRPr="006D4B98">
        <w:rPr>
          <w:rStyle w:val="normaltextrun"/>
          <w:rFonts w:ascii="Arial" w:hAnsi="Arial" w:cs="Arial"/>
          <w:sz w:val="20"/>
          <w:szCs w:val="20"/>
        </w:rPr>
        <w:t xml:space="preserve"> populated for a band in the band combination only if </w:t>
      </w:r>
      <w:r w:rsidR="003843F5">
        <w:rPr>
          <w:rStyle w:val="normaltextrun"/>
          <w:rFonts w:ascii="Arial" w:hAnsi="Arial" w:cs="Arial"/>
          <w:sz w:val="20"/>
          <w:szCs w:val="20"/>
        </w:rPr>
        <w:t>the band</w:t>
      </w:r>
      <w:r w:rsidRPr="006D4B98">
        <w:rPr>
          <w:rStyle w:val="normaltextrun"/>
          <w:rFonts w:ascii="Arial" w:hAnsi="Arial" w:cs="Arial"/>
          <w:sz w:val="20"/>
          <w:szCs w:val="20"/>
        </w:rPr>
        <w:t xml:space="preserve"> supports y&gt;4</w:t>
      </w:r>
    </w:p>
    <w:p w14:paraId="714BA116" w14:textId="77777777" w:rsidR="00C82AE8" w:rsidRPr="006D4B98" w:rsidRDefault="00C82AE8" w:rsidP="00C82AE8">
      <w:pPr>
        <w:pStyle w:val="paragraph"/>
        <w:spacing w:before="0" w:beforeAutospacing="0" w:after="0" w:afterAutospacing="0"/>
        <w:ind w:left="284"/>
        <w:textAlignment w:val="baseline"/>
        <w:rPr>
          <w:rFonts w:ascii="Arial" w:hAnsi="Arial" w:cs="Arial"/>
          <w:sz w:val="20"/>
          <w:szCs w:val="20"/>
        </w:rPr>
      </w:pPr>
      <w:r w:rsidRPr="006D4B98">
        <w:rPr>
          <w:rStyle w:val="normaltextrun"/>
          <w:rFonts w:ascii="Arial" w:hAnsi="Arial" w:cs="Arial"/>
          <w:sz w:val="20"/>
          <w:szCs w:val="20"/>
        </w:rPr>
        <w:t>(b) the new capabilities is populated for a band in the band combination regardless of whether the band supports y&gt;4</w:t>
      </w:r>
    </w:p>
    <w:p w14:paraId="7D6FAD18" w14:textId="77777777" w:rsidR="00C82AE8" w:rsidRPr="006D4B98" w:rsidRDefault="00C82AE8" w:rsidP="00C82AE8">
      <w:pPr>
        <w:pStyle w:val="paragraph"/>
        <w:spacing w:before="0" w:beforeAutospacing="0" w:after="0" w:afterAutospacing="0"/>
        <w:textAlignment w:val="baseline"/>
        <w:rPr>
          <w:rFonts w:ascii="Arial" w:hAnsi="Arial" w:cs="Arial"/>
          <w:sz w:val="18"/>
          <w:szCs w:val="18"/>
        </w:rPr>
      </w:pPr>
    </w:p>
    <w:p w14:paraId="40506555" w14:textId="20AE5482" w:rsidR="00C82AE8" w:rsidRPr="006D4B98" w:rsidRDefault="00C82AE8" w:rsidP="00A810CC">
      <w:pPr>
        <w:pStyle w:val="paragraph"/>
        <w:spacing w:before="0" w:beforeAutospacing="0" w:after="0" w:afterAutospacing="0"/>
        <w:textAlignment w:val="baseline"/>
        <w:rPr>
          <w:rStyle w:val="normaltextrun"/>
          <w:rFonts w:ascii="Arial" w:hAnsi="Arial" w:cs="Arial"/>
          <w:sz w:val="20"/>
          <w:szCs w:val="20"/>
        </w:rPr>
      </w:pPr>
      <w:r w:rsidRPr="006D4B98">
        <w:rPr>
          <w:rStyle w:val="normaltextrun"/>
          <w:rFonts w:ascii="Arial" w:hAnsi="Arial" w:cs="Arial"/>
          <w:sz w:val="20"/>
          <w:szCs w:val="20"/>
        </w:rPr>
        <w:t xml:space="preserve">If </w:t>
      </w:r>
      <w:r w:rsidR="00D85B08">
        <w:rPr>
          <w:rStyle w:val="normaltextrun"/>
          <w:rFonts w:ascii="Arial" w:hAnsi="Arial" w:cs="Arial"/>
          <w:sz w:val="20"/>
          <w:szCs w:val="20"/>
        </w:rPr>
        <w:t>the interpretation is (a),</w:t>
      </w:r>
      <w:r w:rsidRPr="006D4B98">
        <w:rPr>
          <w:rStyle w:val="normaltextrun"/>
          <w:rFonts w:ascii="Arial" w:hAnsi="Arial" w:cs="Arial"/>
          <w:sz w:val="20"/>
          <w:szCs w:val="20"/>
        </w:rPr>
        <w:t xml:space="preserve"> the following note will not occur since the </w:t>
      </w:r>
      <w:r w:rsidR="001F7BA6">
        <w:rPr>
          <w:rStyle w:val="normaltextrun"/>
          <w:rFonts w:ascii="Arial" w:hAnsi="Arial" w:cs="Arial"/>
          <w:sz w:val="20"/>
          <w:szCs w:val="20"/>
        </w:rPr>
        <w:t xml:space="preserve">candidate value with </w:t>
      </w:r>
      <w:r w:rsidRPr="006D4B98">
        <w:rPr>
          <w:rStyle w:val="normaltextrun"/>
          <w:rFonts w:ascii="Arial" w:hAnsi="Arial" w:cs="Arial"/>
          <w:sz w:val="20"/>
          <w:szCs w:val="20"/>
        </w:rPr>
        <w:t>xTyR combinations with y&gt;4 are {t2r6, t1r6, t4r8, t2r8, t1r8} where x and y are never equal. For b), the Note can be applicable to, but only in band of the band combination where xTyR supports y ≤ 4, while not applicable in band of the band combination where xTyR supports y&gt;4.</w:t>
      </w:r>
    </w:p>
    <w:p w14:paraId="7B5C8214" w14:textId="77777777" w:rsidR="00C82AE8" w:rsidRPr="006D4B98" w:rsidRDefault="00C82AE8" w:rsidP="00C82AE8">
      <w:pPr>
        <w:pStyle w:val="paragraph"/>
        <w:spacing w:after="0"/>
        <w:ind w:left="568"/>
        <w:textAlignment w:val="baseline"/>
        <w:rPr>
          <w:rStyle w:val="normaltextrun"/>
          <w:rFonts w:ascii="Arial" w:hAnsi="Arial" w:cs="Arial"/>
          <w:sz w:val="20"/>
          <w:szCs w:val="20"/>
        </w:rPr>
      </w:pPr>
      <w:r w:rsidRPr="006D4B98">
        <w:rPr>
          <w:rStyle w:val="normaltextrun"/>
          <w:rFonts w:ascii="Arial" w:hAnsi="Arial" w:cs="Arial"/>
          <w:sz w:val="20"/>
          <w:szCs w:val="20"/>
        </w:rPr>
        <w:t>Note: Component 2 and component 3 is not reported if component 1 is reported as xTyR with x=y.</w:t>
      </w:r>
    </w:p>
    <w:p w14:paraId="75FA9D68" w14:textId="786DFB02" w:rsidR="00C82AE8" w:rsidRPr="006D4B98" w:rsidRDefault="00C82AE8" w:rsidP="00C82AE8">
      <w:pPr>
        <w:spacing w:afterLines="50" w:after="120"/>
        <w:jc w:val="both"/>
        <w:rPr>
          <w:rFonts w:ascii="Arial" w:eastAsia="Yu Mincho" w:hAnsi="Arial" w:cs="Arial"/>
          <w:bCs/>
          <w:iCs/>
          <w:lang w:val="en-US" w:eastAsia="ja-JP"/>
        </w:rPr>
      </w:pPr>
      <w:r w:rsidRPr="006D4B98">
        <w:rPr>
          <w:rStyle w:val="normaltextrun"/>
          <w:rFonts w:ascii="Arial" w:hAnsi="Arial" w:cs="Arial"/>
        </w:rPr>
        <w:t xml:space="preserve">For both </w:t>
      </w:r>
      <w:r w:rsidR="00F80E41">
        <w:rPr>
          <w:rStyle w:val="normaltextrun"/>
          <w:rFonts w:ascii="Arial" w:hAnsi="Arial" w:cs="Arial"/>
        </w:rPr>
        <w:t xml:space="preserve">interpretations </w:t>
      </w:r>
      <w:r w:rsidRPr="006D4B98">
        <w:rPr>
          <w:rStyle w:val="normaltextrun"/>
          <w:rFonts w:ascii="Arial" w:hAnsi="Arial" w:cs="Arial"/>
        </w:rPr>
        <w:t>(a) and (b),</w:t>
      </w:r>
      <w:r w:rsidR="002A17F3">
        <w:rPr>
          <w:rStyle w:val="normaltextrun"/>
          <w:rFonts w:ascii="Arial" w:hAnsi="Arial" w:cs="Arial"/>
        </w:rPr>
        <w:t xml:space="preserve"> </w:t>
      </w:r>
      <w:r w:rsidRPr="006D4B98">
        <w:rPr>
          <w:rStyle w:val="normaltextrun"/>
          <w:rFonts w:ascii="Arial" w:hAnsi="Arial" w:cs="Arial"/>
        </w:rPr>
        <w:t xml:space="preserve">should </w:t>
      </w:r>
      <w:r w:rsidRPr="006D4B98">
        <w:rPr>
          <w:rStyle w:val="eop"/>
          <w:rFonts w:ascii="Arial" w:hAnsi="Arial" w:cs="Arial"/>
        </w:rPr>
        <w:t>the component 1 be set consistently with the existing</w:t>
      </w:r>
      <w:r w:rsidRPr="00E144CA">
        <w:rPr>
          <w:rStyle w:val="eop"/>
        </w:rPr>
        <w:t xml:space="preserve"> </w:t>
      </w:r>
      <w:r w:rsidRPr="00E144CA">
        <w:rPr>
          <w:i/>
        </w:rPr>
        <w:t>supportedSRS-TxPortSwitch/ supportedSRS-TxPortSwitch-v1610</w:t>
      </w:r>
      <w:r w:rsidRPr="00E144CA">
        <w:rPr>
          <w:rStyle w:val="eop"/>
        </w:rPr>
        <w:t xml:space="preserve"> </w:t>
      </w:r>
      <w:r w:rsidRPr="006D4B98">
        <w:rPr>
          <w:rStyle w:val="eop"/>
          <w:rFonts w:ascii="Arial" w:hAnsi="Arial" w:cs="Arial"/>
        </w:rPr>
        <w:t>in</w:t>
      </w:r>
      <w:r w:rsidRPr="00E144CA">
        <w:rPr>
          <w:rStyle w:val="eop"/>
        </w:rPr>
        <w:t xml:space="preserve"> </w:t>
      </w:r>
      <w:r w:rsidRPr="00E144CA">
        <w:rPr>
          <w:rStyle w:val="normaltextrun"/>
          <w:i/>
          <w:iCs/>
        </w:rPr>
        <w:t>srs-TxSwitch/srs-TxSwitch-v1610</w:t>
      </w:r>
      <w:r w:rsidR="00D523E6">
        <w:rPr>
          <w:rStyle w:val="normaltextrun"/>
          <w:i/>
          <w:iCs/>
        </w:rPr>
        <w:t xml:space="preserve"> </w:t>
      </w:r>
      <w:r w:rsidR="00D523E6" w:rsidRPr="00F667E4">
        <w:rPr>
          <w:rFonts w:ascii="Arial" w:hAnsi="Arial" w:cs="Arial"/>
          <w:iCs/>
        </w:rPr>
        <w:t>(i.e. the R</w:t>
      </w:r>
      <w:r w:rsidR="00D523E6">
        <w:rPr>
          <w:rFonts w:ascii="Arial" w:hAnsi="Arial" w:cs="Arial"/>
          <w:iCs/>
        </w:rPr>
        <w:t>1 23-8-3</w:t>
      </w:r>
      <w:r w:rsidR="00D523E6" w:rsidRPr="00F667E4">
        <w:rPr>
          <w:rFonts w:ascii="Arial" w:hAnsi="Arial" w:cs="Arial"/>
          <w:iCs/>
        </w:rPr>
        <w:t xml:space="preserve"> bitmap in </w:t>
      </w:r>
      <w:r w:rsidR="00D523E6">
        <w:rPr>
          <w:rFonts w:ascii="Arial" w:hAnsi="Arial" w:cs="Arial"/>
          <w:iCs/>
        </w:rPr>
        <w:t>component 1</w:t>
      </w:r>
      <w:r w:rsidR="00D523E6" w:rsidRPr="00F667E4">
        <w:rPr>
          <w:rFonts w:ascii="Arial" w:hAnsi="Arial" w:cs="Arial"/>
          <w:iCs/>
        </w:rPr>
        <w:t xml:space="preserve"> be aligned with the existing </w:t>
      </w:r>
      <w:r w:rsidR="00D523E6" w:rsidRPr="00BD0742">
        <w:rPr>
          <w:i/>
        </w:rPr>
        <w:t>supportedSRS-TxPortSwitch/supportedSRS-TxPortSwitch-v1610</w:t>
      </w:r>
      <w:r w:rsidR="00D523E6" w:rsidRPr="00F667E4">
        <w:rPr>
          <w:rFonts w:ascii="Arial" w:hAnsi="Arial" w:cs="Arial"/>
          <w:iCs/>
        </w:rPr>
        <w:t xml:space="preserve"> for the bit entries where y&lt;=4</w:t>
      </w:r>
      <w:r w:rsidR="00D523E6">
        <w:rPr>
          <w:rFonts w:ascii="Arial" w:hAnsi="Arial" w:cs="Arial"/>
          <w:iCs/>
        </w:rPr>
        <w:t>)</w:t>
      </w:r>
      <w:r w:rsidRPr="00E144CA">
        <w:rPr>
          <w:rStyle w:val="normaltextrun"/>
        </w:rPr>
        <w:t xml:space="preserve">. </w:t>
      </w:r>
      <w:r w:rsidRPr="006D4B98">
        <w:rPr>
          <w:rStyle w:val="normaltextrun"/>
          <w:rFonts w:ascii="Arial" w:hAnsi="Arial" w:cs="Arial"/>
        </w:rPr>
        <w:t xml:space="preserve">Also how are component 2 and 3 </w:t>
      </w:r>
      <w:r w:rsidR="00FE5372">
        <w:rPr>
          <w:rStyle w:val="normaltextrun"/>
          <w:rFonts w:ascii="Arial" w:hAnsi="Arial" w:cs="Arial"/>
        </w:rPr>
        <w:t>being</w:t>
      </w:r>
      <w:r w:rsidRPr="006D4B98">
        <w:rPr>
          <w:rStyle w:val="normaltextrun"/>
          <w:rFonts w:ascii="Arial" w:hAnsi="Arial" w:cs="Arial"/>
        </w:rPr>
        <w:t xml:space="preserve"> set with respect to the Rel-</w:t>
      </w:r>
      <w:ins w:id="0" w:author="Intel" w:date="2022-04-20T15:00:00Z">
        <w:r w:rsidR="00DD4A64">
          <w:rPr>
            <w:rStyle w:val="normaltextrun"/>
            <w:rFonts w:ascii="Arial" w:hAnsi="Arial" w:cs="Arial"/>
          </w:rPr>
          <w:t>15/</w:t>
        </w:r>
      </w:ins>
      <w:r w:rsidRPr="006D4B98">
        <w:rPr>
          <w:rStyle w:val="normaltextrun"/>
          <w:rFonts w:ascii="Arial" w:hAnsi="Arial" w:cs="Arial"/>
        </w:rPr>
        <w:t>16 capabilities if bit entries in component 1 contains the xTyR combination(s) in the existing Rel-15/16 capabilities</w:t>
      </w:r>
      <w:r>
        <w:rPr>
          <w:rFonts w:ascii="Arial" w:eastAsia="Yu Mincho" w:hAnsi="Arial" w:cs="Arial"/>
          <w:bCs/>
          <w:iCs/>
          <w:lang w:val="en-US" w:eastAsia="ja-JP"/>
        </w:rPr>
        <w:t>.</w:t>
      </w:r>
      <w:r w:rsidRPr="006D4B98">
        <w:rPr>
          <w:rFonts w:ascii="Arial" w:eastAsia="Yu Mincho" w:hAnsi="Arial" w:cs="Arial"/>
          <w:bCs/>
          <w:iCs/>
          <w:lang w:val="en-US" w:eastAsia="ja-JP"/>
        </w:rPr>
        <w:t xml:space="preserve"> </w:t>
      </w:r>
    </w:p>
    <w:p w14:paraId="771C4E7A" w14:textId="2F763378" w:rsidR="00C82AE8" w:rsidRDefault="00C82AE8" w:rsidP="00C82AE8">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would also like to inform that R1 23-8-3 will be implemented</w:t>
      </w:r>
      <w:ins w:id="1" w:author="Intel" w:date="2022-04-20T14:17:00Z">
        <w:r w:rsidR="00B352ED">
          <w:rPr>
            <w:rFonts w:ascii="Arial" w:eastAsia="Yu Mincho" w:hAnsi="Arial" w:cs="Arial"/>
            <w:bCs/>
            <w:iCs/>
            <w:lang w:val="en-US" w:eastAsia="ja-JP"/>
          </w:rPr>
          <w:t xml:space="preserve"> </w:t>
        </w:r>
      </w:ins>
      <w:ins w:id="2" w:author="Intel" w:date="2022-04-20T17:01:00Z">
        <w:r w:rsidR="00F07707">
          <w:rPr>
            <w:rFonts w:ascii="Arial" w:eastAsia="Yu Mincho" w:hAnsi="Arial" w:cs="Arial"/>
            <w:bCs/>
            <w:iCs/>
            <w:lang w:val="en-US" w:eastAsia="ja-JP"/>
          </w:rPr>
          <w:t>similar to</w:t>
        </w:r>
      </w:ins>
      <w:ins w:id="3" w:author="Intel" w:date="2022-04-20T14:17:00Z">
        <w:r w:rsidR="00B352ED">
          <w:rPr>
            <w:rFonts w:ascii="Arial" w:eastAsia="Yu Mincho" w:hAnsi="Arial" w:cs="Arial"/>
            <w:bCs/>
            <w:iCs/>
            <w:lang w:val="en-US" w:eastAsia="ja-JP"/>
          </w:rPr>
          <w:t xml:space="preserve"> Rel-15/16</w:t>
        </w:r>
      </w:ins>
      <w:ins w:id="4" w:author="Intel" w:date="2022-04-20T14:18:00Z">
        <w:r w:rsidR="00295332" w:rsidRPr="00295332">
          <w:rPr>
            <w:rStyle w:val="normaltextrun"/>
            <w:i/>
            <w:iCs/>
          </w:rPr>
          <w:t xml:space="preserve"> </w:t>
        </w:r>
        <w:r w:rsidR="00295332" w:rsidRPr="00E144CA">
          <w:rPr>
            <w:rStyle w:val="normaltextrun"/>
            <w:i/>
            <w:iCs/>
          </w:rPr>
          <w:t>srs-TxSwitch/srs-TxSwitch-v1610</w:t>
        </w:r>
      </w:ins>
      <w:r>
        <w:rPr>
          <w:rFonts w:ascii="Arial" w:eastAsia="Yu Mincho" w:hAnsi="Arial" w:cs="Arial"/>
          <w:bCs/>
          <w:iCs/>
          <w:lang w:val="en-US" w:eastAsia="ja-JP"/>
        </w:rPr>
        <w:t xml:space="preserve"> </w:t>
      </w:r>
      <w:del w:id="5" w:author="Intel" w:date="2022-04-20T17:02:00Z">
        <w:r w:rsidDel="00CB78C2">
          <w:rPr>
            <w:rFonts w:ascii="Arial" w:eastAsia="Yu Mincho" w:hAnsi="Arial" w:cs="Arial"/>
            <w:bCs/>
            <w:iCs/>
            <w:lang w:val="en-US" w:eastAsia="ja-JP"/>
          </w:rPr>
          <w:delText>as per band per BC (</w:delText>
        </w:r>
      </w:del>
      <w:r>
        <w:rPr>
          <w:rFonts w:ascii="Arial" w:eastAsia="Yu Mincho" w:hAnsi="Arial" w:cs="Arial"/>
          <w:bCs/>
          <w:iCs/>
          <w:lang w:val="en-US" w:eastAsia="ja-JP"/>
        </w:rPr>
        <w:t>in the BandParameters of a band combination</w:t>
      </w:r>
      <w:del w:id="6" w:author="Intel" w:date="2022-04-20T17:02:00Z">
        <w:r w:rsidDel="00B234CA">
          <w:rPr>
            <w:rFonts w:ascii="Arial" w:eastAsia="Yu Mincho" w:hAnsi="Arial" w:cs="Arial"/>
            <w:bCs/>
            <w:iCs/>
            <w:lang w:val="en-US" w:eastAsia="ja-JP"/>
          </w:rPr>
          <w:delText>)</w:delText>
        </w:r>
      </w:del>
      <w:r>
        <w:rPr>
          <w:rFonts w:ascii="Arial" w:eastAsia="Yu Mincho" w:hAnsi="Arial" w:cs="Arial"/>
          <w:bCs/>
          <w:iCs/>
          <w:lang w:val="en-US" w:eastAsia="ja-JP"/>
        </w:rPr>
        <w:t xml:space="preserve"> rather than </w:t>
      </w:r>
      <w:ins w:id="7" w:author="Intel" w:date="2022-04-20T17:02:00Z">
        <w:r w:rsidR="00B234CA">
          <w:rPr>
            <w:rFonts w:ascii="Arial" w:eastAsia="Yu Mincho" w:hAnsi="Arial" w:cs="Arial"/>
            <w:bCs/>
            <w:iCs/>
            <w:lang w:val="en-US" w:eastAsia="ja-JP"/>
          </w:rPr>
          <w:t>in</w:t>
        </w:r>
      </w:ins>
      <w:ins w:id="8" w:author="Intel" w:date="2022-04-20T17:03:00Z">
        <w:r w:rsidR="00B234CA">
          <w:rPr>
            <w:rFonts w:ascii="Arial" w:eastAsia="Yu Mincho" w:hAnsi="Arial" w:cs="Arial"/>
            <w:bCs/>
            <w:iCs/>
            <w:lang w:val="en-US" w:eastAsia="ja-JP"/>
          </w:rPr>
          <w:t xml:space="preserve"> FeatureSetUplink</w:t>
        </w:r>
      </w:ins>
      <w:del w:id="9" w:author="Intel" w:date="2022-04-20T17:02:00Z">
        <w:r w:rsidDel="00B234CA">
          <w:rPr>
            <w:rFonts w:ascii="Arial" w:eastAsia="Yu Mincho" w:hAnsi="Arial" w:cs="Arial"/>
            <w:bCs/>
            <w:iCs/>
            <w:lang w:val="en-US" w:eastAsia="ja-JP"/>
          </w:rPr>
          <w:delText>per FS</w:delText>
        </w:r>
      </w:del>
      <w:r>
        <w:rPr>
          <w:rFonts w:ascii="Arial" w:eastAsia="Yu Mincho" w:hAnsi="Arial" w:cs="Arial"/>
          <w:bCs/>
          <w:iCs/>
          <w:lang w:val="en-US" w:eastAsia="ja-JP"/>
        </w:rPr>
        <w:t xml:space="preserve"> as components 2 and 3 require setting them to the band entry of a reported band combination.</w:t>
      </w:r>
    </w:p>
    <w:p w14:paraId="13FB8D5E" w14:textId="77777777" w:rsidR="00C82AE8" w:rsidRDefault="00C82AE8" w:rsidP="00C82AE8">
      <w:pPr>
        <w:spacing w:afterLines="50" w:after="120"/>
        <w:jc w:val="both"/>
        <w:rPr>
          <w:rFonts w:ascii="Arial" w:eastAsia="Yu Mincho" w:hAnsi="Arial" w:cs="Arial"/>
          <w:bCs/>
          <w:iCs/>
          <w:lang w:val="en-US" w:eastAsia="ja-JP"/>
        </w:rPr>
      </w:pPr>
    </w:p>
    <w:p w14:paraId="346B0A1E"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B). R1 27-16 and 27-19</w:t>
      </w:r>
    </w:p>
    <w:p w14:paraId="096FF8DE" w14:textId="77777777" w:rsidR="00C82AE8" w:rsidRDefault="00C82AE8" w:rsidP="00C82AE8">
      <w:pPr>
        <w:spacing w:afterLines="50" w:after="120"/>
        <w:jc w:val="both"/>
        <w:rPr>
          <w:rFonts w:ascii="Arial" w:eastAsia="Yu Mincho" w:hAnsi="Arial" w:cs="Arial"/>
          <w:bCs/>
          <w:iCs/>
          <w:lang w:val="en-US" w:eastAsia="ja-JP"/>
        </w:rPr>
      </w:pPr>
      <w:r>
        <w:rPr>
          <w:rFonts w:ascii="Arial" w:eastAsia="Yu Mincho" w:hAnsi="Arial" w:cs="Arial"/>
          <w:bCs/>
          <w:iCs/>
          <w:lang w:val="en-US" w:eastAsia="ja-JP"/>
        </w:rPr>
        <w:lastRenderedPageBreak/>
        <w:t>R1 27-16 and 27-19 have a component description of ‘</w:t>
      </w:r>
      <w:r w:rsidRPr="00F42521">
        <w:rPr>
          <w:rFonts w:ascii="Arial" w:eastAsia="Yu Mincho" w:hAnsi="Arial" w:cs="Arial"/>
          <w:bCs/>
          <w:iCs/>
          <w:lang w:val="en-US" w:eastAsia="ja-JP"/>
        </w:rPr>
        <w:t>Same as</w:t>
      </w:r>
      <w:r>
        <w:rPr>
          <w:rFonts w:ascii="Arial" w:eastAsia="Yu Mincho" w:hAnsi="Arial" w:cs="Arial"/>
          <w:bCs/>
          <w:iCs/>
          <w:lang w:val="en-US" w:eastAsia="ja-JP"/>
        </w:rPr>
        <w:t xml:space="preserve">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F42521">
        <w:rPr>
          <w:rFonts w:ascii="Arial" w:eastAsia="Yu Mincho" w:hAnsi="Arial" w:cs="Arial"/>
          <w:bCs/>
          <w:iCs/>
          <w:lang w:val="en-US" w:eastAsia="ja-JP"/>
        </w:rPr>
        <w:t>OLPC-SRS-Pos-r16</w:t>
      </w:r>
      <w:r>
        <w:rPr>
          <w:rFonts w:ascii="Arial" w:eastAsia="Yu Mincho" w:hAnsi="Arial" w:cs="Arial"/>
          <w:bCs/>
          <w:iCs/>
          <w:lang w:val="en-US" w:eastAsia="ja-JP"/>
        </w:rPr>
        <w:t>’ and ‘</w:t>
      </w:r>
      <w:r w:rsidRPr="00AD7300">
        <w:rPr>
          <w:rFonts w:ascii="Arial" w:eastAsia="Yu Mincho" w:hAnsi="Arial" w:cs="Arial"/>
          <w:bCs/>
          <w:iCs/>
          <w:lang w:val="en-US" w:eastAsia="ja-JP"/>
        </w:rPr>
        <w:t>Same as</w:t>
      </w:r>
      <w:r>
        <w:rPr>
          <w:rFonts w:ascii="Arial" w:eastAsia="Yu Mincho" w:hAnsi="Arial" w:cs="Arial"/>
          <w:bCs/>
          <w:iCs/>
          <w:lang w:val="en-US" w:eastAsia="ja-JP"/>
        </w:rPr>
        <w:t xml:space="preserve"> </w:t>
      </w:r>
      <w:r w:rsidRPr="00AD7300">
        <w:rPr>
          <w:rFonts w:ascii="Arial" w:eastAsia="Yu Mincho" w:hAnsi="Arial" w:cs="Arial"/>
          <w:bCs/>
          <w:iCs/>
          <w:lang w:val="en-US" w:eastAsia="ja-JP"/>
        </w:rPr>
        <w:t>RRC</w:t>
      </w:r>
      <w:r>
        <w:rPr>
          <w:rFonts w:ascii="Arial" w:eastAsia="Yu Mincho" w:hAnsi="Arial" w:cs="Arial"/>
          <w:bCs/>
          <w:iCs/>
          <w:lang w:val="en-US" w:eastAsia="ja-JP"/>
        </w:rPr>
        <w:t xml:space="preserve"> </w:t>
      </w:r>
      <w:r w:rsidRPr="00AD7300">
        <w:rPr>
          <w:rFonts w:ascii="Arial" w:eastAsia="Yu Mincho" w:hAnsi="Arial" w:cs="Arial"/>
          <w:bCs/>
          <w:iCs/>
          <w:lang w:val="en-US" w:eastAsia="ja-JP"/>
        </w:rPr>
        <w:t>SpatialRelationsSRS-Pos-r16</w:t>
      </w:r>
      <w:r>
        <w:rPr>
          <w:rFonts w:ascii="Arial" w:eastAsia="Yu Mincho" w:hAnsi="Arial" w:cs="Arial"/>
          <w:bCs/>
          <w:iCs/>
          <w:lang w:val="en-US" w:eastAsia="ja-JP"/>
        </w:rPr>
        <w:t xml:space="preserve">’ respectively. It is unclear to RAN2 whether the pre-requisite in R1 27-16/27-19 should be </w:t>
      </w:r>
      <w:r w:rsidRPr="00EB1BF3">
        <w:rPr>
          <w:rFonts w:ascii="Arial" w:eastAsia="Yu Mincho" w:hAnsi="Arial" w:cs="Arial"/>
          <w:bCs/>
          <w:i/>
          <w:lang w:val="en-US" w:eastAsia="ja-JP"/>
        </w:rPr>
        <w:t>srs-PosResources-r16</w:t>
      </w:r>
      <w:r w:rsidRPr="00344205">
        <w:rPr>
          <w:rFonts w:ascii="Arial" w:eastAsia="Yu Mincho" w:hAnsi="Arial" w:cs="Arial"/>
          <w:bCs/>
          <w:iCs/>
          <w:lang w:val="en-US" w:eastAsia="ja-JP"/>
        </w:rPr>
        <w:t xml:space="preserve"> </w:t>
      </w:r>
      <w:r>
        <w:rPr>
          <w:rFonts w:ascii="Arial" w:eastAsia="Yu Mincho" w:hAnsi="Arial" w:cs="Arial"/>
          <w:bCs/>
          <w:iCs/>
          <w:lang w:val="en-US" w:eastAsia="ja-JP"/>
        </w:rPr>
        <w:t xml:space="preserve">as in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78723B">
        <w:rPr>
          <w:rFonts w:ascii="Arial" w:eastAsia="Yu Mincho" w:hAnsi="Arial" w:cs="Arial"/>
          <w:bCs/>
          <w:i/>
          <w:lang w:val="en-US" w:eastAsia="ja-JP"/>
        </w:rPr>
        <w:t>OLPC-SRS-Pos-r16/SpatialRelationsSRS-Pos-r16</w:t>
      </w:r>
      <w:r>
        <w:rPr>
          <w:rFonts w:ascii="Arial" w:eastAsia="Yu Mincho" w:hAnsi="Arial" w:cs="Arial"/>
          <w:bCs/>
          <w:iCs/>
          <w:lang w:val="en-US" w:eastAsia="ja-JP"/>
        </w:rPr>
        <w:t xml:space="preserve"> </w:t>
      </w:r>
      <w:r w:rsidRPr="00344205">
        <w:rPr>
          <w:rFonts w:ascii="Arial" w:eastAsia="Yu Mincho" w:hAnsi="Arial" w:cs="Arial"/>
          <w:bCs/>
          <w:iCs/>
          <w:lang w:val="en-US" w:eastAsia="ja-JP"/>
        </w:rPr>
        <w:t>or</w:t>
      </w:r>
      <w:r>
        <w:rPr>
          <w:rFonts w:ascii="Arial" w:eastAsia="Yu Mincho" w:hAnsi="Arial" w:cs="Arial"/>
          <w:bCs/>
          <w:iCs/>
          <w:lang w:val="en-US" w:eastAsia="ja-JP"/>
        </w:rPr>
        <w:t xml:space="preserve"> should be</w:t>
      </w:r>
      <w:r w:rsidRPr="00344205">
        <w:rPr>
          <w:rFonts w:ascii="Arial" w:eastAsia="Yu Mincho" w:hAnsi="Arial" w:cs="Arial"/>
          <w:bCs/>
          <w:iCs/>
          <w:lang w:val="en-US" w:eastAsia="ja-JP"/>
        </w:rPr>
        <w:t xml:space="preserve"> </w:t>
      </w:r>
      <w:r w:rsidRPr="00864CB4">
        <w:rPr>
          <w:rFonts w:ascii="Arial" w:eastAsia="Yu Mincho" w:hAnsi="Arial" w:cs="Arial"/>
          <w:bCs/>
          <w:i/>
          <w:lang w:val="en-US" w:eastAsia="ja-JP"/>
        </w:rPr>
        <w:t>“srs-PosResourcesRRC-Inactive-r17”</w:t>
      </w:r>
      <w:r w:rsidRPr="00344205">
        <w:rPr>
          <w:rFonts w:ascii="Arial" w:eastAsia="Yu Mincho" w:hAnsi="Arial" w:cs="Arial"/>
          <w:bCs/>
          <w:iCs/>
          <w:lang w:val="en-US" w:eastAsia="ja-JP"/>
        </w:rPr>
        <w:t xml:space="preserve"> (i.e. R1 27-15))</w:t>
      </w:r>
      <w:r>
        <w:rPr>
          <w:rFonts w:ascii="Arial" w:eastAsia="Yu Mincho" w:hAnsi="Arial" w:cs="Arial"/>
          <w:bCs/>
          <w:iCs/>
          <w:lang w:val="en-US" w:eastAsia="ja-JP"/>
        </w:rPr>
        <w:t>. RAN2 would like RAN1 to clarify the pre-requisite used in the R1 27-16 and 27-19.</w:t>
      </w:r>
    </w:p>
    <w:p w14:paraId="27AB1991" w14:textId="77777777" w:rsidR="00C82AE8" w:rsidRDefault="00C82AE8" w:rsidP="00C82AE8">
      <w:pPr>
        <w:spacing w:afterLines="50" w:after="120"/>
        <w:jc w:val="both"/>
        <w:rPr>
          <w:rFonts w:ascii="Arial" w:eastAsia="Yu Mincho" w:hAnsi="Arial" w:cs="Arial"/>
          <w:bCs/>
          <w:iCs/>
          <w:lang w:val="en-US" w:eastAsia="ja-JP"/>
        </w:rPr>
      </w:pPr>
    </w:p>
    <w:p w14:paraId="6A009D00" w14:textId="77777777" w:rsidR="00C82AE8" w:rsidRPr="005C1398" w:rsidRDefault="00C82AE8" w:rsidP="00C82AE8">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C)</w:t>
      </w:r>
      <w:r w:rsidRPr="005C1398">
        <w:rPr>
          <w:u w:val="single"/>
        </w:rPr>
        <w:t xml:space="preserve"> </w:t>
      </w:r>
      <w:r w:rsidRPr="005C1398">
        <w:rPr>
          <w:rFonts w:ascii="Arial" w:eastAsia="Yu Mincho" w:hAnsi="Arial" w:cs="Arial"/>
          <w:bCs/>
          <w:iCs/>
          <w:u w:val="single"/>
          <w:lang w:val="en-US" w:eastAsia="ja-JP"/>
        </w:rPr>
        <w:t>R1 24-2 and 24-3</w:t>
      </w:r>
    </w:p>
    <w:p w14:paraId="3493F439" w14:textId="77777777" w:rsidR="00C82AE8" w:rsidRDefault="00C82AE8" w:rsidP="00C82AE8">
      <w:pPr>
        <w:spacing w:beforeLines="50" w:before="120" w:after="120"/>
        <w:rPr>
          <w:rFonts w:ascii="Arial" w:eastAsia="Yu Mincho" w:hAnsi="Arial" w:cs="Arial"/>
          <w:bCs/>
          <w:iCs/>
          <w:lang w:val="en-US" w:eastAsia="ja-JP"/>
        </w:rPr>
      </w:pPr>
      <w:r>
        <w:rPr>
          <w:rFonts w:ascii="Arial" w:eastAsia="Yu Mincho" w:hAnsi="Arial" w:cs="Arial"/>
          <w:bCs/>
          <w:iCs/>
          <w:lang w:val="en-US" w:eastAsia="ja-JP"/>
        </w:rPr>
        <w:t xml:space="preserve">Both of the features have </w:t>
      </w:r>
      <w:r w:rsidRPr="00FF31C3">
        <w:rPr>
          <w:rFonts w:ascii="Arial" w:eastAsia="Yu Mincho" w:hAnsi="Arial" w:cs="Arial"/>
          <w:bCs/>
          <w:iCs/>
          <w:lang w:val="en-US" w:eastAsia="ja-JP"/>
        </w:rPr>
        <w:t>N/A in the column of “Need for the gNB to know if the feature is supported” while indicate in the column of “Mandatory/Optional” as “optional with capability signalling”</w:t>
      </w:r>
      <w:r>
        <w:rPr>
          <w:rFonts w:ascii="Arial" w:eastAsia="Yu Mincho" w:hAnsi="Arial" w:cs="Arial"/>
          <w:bCs/>
          <w:iCs/>
          <w:lang w:val="en-US" w:eastAsia="ja-JP"/>
        </w:rPr>
        <w:t>. F</w:t>
      </w:r>
      <w:r w:rsidRPr="00FF31C3">
        <w:rPr>
          <w:rFonts w:ascii="Arial" w:eastAsia="Yu Mincho" w:hAnsi="Arial" w:cs="Arial"/>
          <w:bCs/>
          <w:iCs/>
          <w:lang w:val="en-US" w:eastAsia="ja-JP"/>
        </w:rPr>
        <w:t>rom RAN2 perspective, if there is no need for gNB to know whether a feature is supported or not, no capability signalling should be defined.</w:t>
      </w:r>
      <w:r>
        <w:rPr>
          <w:rFonts w:ascii="Arial" w:eastAsia="Yu Mincho" w:hAnsi="Arial" w:cs="Arial"/>
          <w:bCs/>
          <w:iCs/>
          <w:lang w:val="en-US" w:eastAsia="ja-JP"/>
        </w:rPr>
        <w:t xml:space="preserve"> RAN2 also noticed that there are other features in NTN that have such ambiguities (e.g. R1 </w:t>
      </w:r>
      <w:r w:rsidRPr="00507105">
        <w:rPr>
          <w:rFonts w:ascii="Arial" w:eastAsia="Yu Mincho" w:hAnsi="Arial" w:cs="Arial"/>
          <w:bCs/>
          <w:iCs/>
          <w:lang w:val="en-US" w:eastAsia="ja-JP"/>
        </w:rPr>
        <w:t>26-1/26-8 for NTN WI</w:t>
      </w:r>
      <w:r>
        <w:rPr>
          <w:rFonts w:ascii="Arial" w:eastAsia="Yu Mincho" w:hAnsi="Arial" w:cs="Arial"/>
          <w:bCs/>
          <w:iCs/>
          <w:lang w:val="en-US" w:eastAsia="ja-JP"/>
        </w:rPr>
        <w:t>).  RAN2 would like to know whether such capabilities are really “optional with capability signalling”</w:t>
      </w:r>
    </w:p>
    <w:p w14:paraId="1AD7A678" w14:textId="5E1A0203" w:rsidR="00C82AE8" w:rsidRDefault="00C82AE8" w:rsidP="00C82AE8">
      <w:pPr>
        <w:spacing w:beforeLines="50" w:before="120" w:after="120"/>
        <w:rPr>
          <w:rFonts w:ascii="Arial" w:eastAsia="Yu Mincho" w:hAnsi="Arial" w:cs="Arial"/>
          <w:bCs/>
          <w:iCs/>
          <w:lang w:val="en-US" w:eastAsia="ja-JP"/>
        </w:rPr>
      </w:pPr>
    </w:p>
    <w:p w14:paraId="00A7D6CB" w14:textId="77777777" w:rsidR="007834C2" w:rsidRPr="0001244D" w:rsidRDefault="007834C2" w:rsidP="00C82AE8">
      <w:pPr>
        <w:spacing w:beforeLines="50" w:before="120" w:after="120"/>
        <w:rPr>
          <w:rFonts w:ascii="Arial" w:hAnsi="Arial" w:cs="Arial"/>
          <w:b/>
        </w:rPr>
      </w:pPr>
      <w:r w:rsidRPr="0001244D">
        <w:rPr>
          <w:rFonts w:ascii="Arial" w:hAnsi="Arial" w:cs="Arial"/>
          <w:b/>
        </w:rPr>
        <w:t>2. Actions:</w:t>
      </w:r>
    </w:p>
    <w:p w14:paraId="41E7EA56" w14:textId="4F55611C" w:rsidR="007834C2" w:rsidRPr="0001244D" w:rsidRDefault="007834C2" w:rsidP="007834C2">
      <w:pPr>
        <w:spacing w:after="120"/>
        <w:ind w:left="1985" w:hanging="1985"/>
        <w:rPr>
          <w:rFonts w:ascii="Arial" w:eastAsia="MS Mincho" w:hAnsi="Arial" w:cs="Arial"/>
          <w:b/>
          <w:lang w:eastAsia="ja-JP"/>
        </w:rPr>
      </w:pPr>
      <w:r w:rsidRPr="0001244D">
        <w:rPr>
          <w:rFonts w:ascii="Arial" w:hAnsi="Arial" w:cs="Arial"/>
          <w:b/>
        </w:rPr>
        <w:t>To RAN WG</w:t>
      </w:r>
      <w:r>
        <w:rPr>
          <w:rFonts w:ascii="Arial" w:hAnsi="Arial" w:cs="Arial"/>
          <w:b/>
        </w:rPr>
        <w:t>1</w:t>
      </w:r>
    </w:p>
    <w:p w14:paraId="7915AEBF" w14:textId="27FB546C" w:rsidR="007834C2" w:rsidRPr="0001244D" w:rsidRDefault="007834C2" w:rsidP="007834C2">
      <w:pPr>
        <w:spacing w:afterLines="50" w:after="120"/>
        <w:rPr>
          <w:rFonts w:ascii="Arial" w:eastAsia="Yu Mincho" w:hAnsi="Arial" w:cs="Arial"/>
          <w:iCs/>
          <w:lang w:eastAsia="ja-JP"/>
        </w:rPr>
      </w:pPr>
      <w:r w:rsidRPr="0001244D">
        <w:rPr>
          <w:rFonts w:ascii="Arial" w:eastAsia="Yu Mincho" w:hAnsi="Arial" w:cs="Arial"/>
          <w:b/>
          <w:iCs/>
          <w:lang w:eastAsia="ja-JP"/>
        </w:rPr>
        <w:t xml:space="preserve">ACTION: </w:t>
      </w:r>
      <w:r w:rsidRPr="0001244D">
        <w:rPr>
          <w:rFonts w:ascii="Arial" w:eastAsia="Yu Mincho" w:hAnsi="Arial" w:cs="Arial"/>
          <w:iCs/>
          <w:lang w:eastAsia="ja-JP"/>
        </w:rPr>
        <w:t>RAN</w:t>
      </w:r>
      <w:r>
        <w:rPr>
          <w:rFonts w:ascii="Arial" w:eastAsia="Yu Mincho" w:hAnsi="Arial" w:cs="Arial"/>
          <w:iCs/>
          <w:lang w:eastAsia="ja-JP"/>
        </w:rPr>
        <w:t>2</w:t>
      </w:r>
      <w:r w:rsidRPr="0001244D">
        <w:rPr>
          <w:rFonts w:ascii="Arial" w:eastAsia="Yu Mincho" w:hAnsi="Arial" w:cs="Arial"/>
          <w:iCs/>
          <w:lang w:eastAsia="ja-JP"/>
        </w:rPr>
        <w:t xml:space="preserve"> kindly asks RAN</w:t>
      </w:r>
      <w:r>
        <w:rPr>
          <w:rFonts w:ascii="Arial" w:eastAsia="Yu Mincho" w:hAnsi="Arial" w:cs="Arial"/>
          <w:iCs/>
          <w:lang w:eastAsia="ja-JP"/>
        </w:rPr>
        <w:t>1</w:t>
      </w:r>
      <w:r w:rsidRPr="0001244D">
        <w:rPr>
          <w:rFonts w:ascii="Arial" w:eastAsia="Yu Mincho" w:hAnsi="Arial" w:cs="Arial"/>
          <w:iCs/>
          <w:lang w:eastAsia="ja-JP"/>
        </w:rPr>
        <w:t xml:space="preserve"> to </w:t>
      </w:r>
      <w:r>
        <w:rPr>
          <w:rFonts w:ascii="Arial" w:eastAsia="Yu Mincho" w:hAnsi="Arial" w:cs="Arial"/>
          <w:iCs/>
          <w:lang w:eastAsia="ja-JP"/>
        </w:rPr>
        <w:t xml:space="preserve">provide </w:t>
      </w:r>
      <w:r w:rsidR="00401AE5">
        <w:rPr>
          <w:rFonts w:ascii="Arial" w:eastAsia="Yu Mincho" w:hAnsi="Arial" w:cs="Arial"/>
          <w:iCs/>
          <w:lang w:eastAsia="ja-JP"/>
        </w:rPr>
        <w:t>feedback on A) – C)</w:t>
      </w:r>
      <w:r w:rsidRPr="0001244D">
        <w:rPr>
          <w:rFonts w:ascii="Arial" w:eastAsia="Yu Mincho" w:hAnsi="Arial" w:cs="Arial"/>
          <w:iCs/>
          <w:lang w:eastAsia="ja-JP"/>
        </w:rPr>
        <w:t>.</w:t>
      </w:r>
    </w:p>
    <w:p w14:paraId="6201B450" w14:textId="77777777" w:rsidR="007834C2" w:rsidRPr="0001244D" w:rsidRDefault="007834C2" w:rsidP="007834C2">
      <w:pPr>
        <w:spacing w:afterLines="50" w:after="120"/>
        <w:rPr>
          <w:rFonts w:ascii="Arial" w:eastAsia="Yu Mincho" w:hAnsi="Arial" w:cs="Arial"/>
          <w:iCs/>
          <w:lang w:eastAsia="ja-JP"/>
        </w:rPr>
      </w:pPr>
    </w:p>
    <w:p w14:paraId="766F5580" w14:textId="3C3539EC" w:rsidR="007834C2" w:rsidRPr="0001244D" w:rsidRDefault="007834C2" w:rsidP="007834C2">
      <w:pPr>
        <w:spacing w:after="120"/>
        <w:rPr>
          <w:rFonts w:ascii="Arial" w:eastAsia="MS Mincho" w:hAnsi="Arial" w:cs="Arial"/>
          <w:b/>
          <w:lang w:eastAsia="ja-JP"/>
        </w:rPr>
      </w:pPr>
      <w:r w:rsidRPr="0001244D">
        <w:rPr>
          <w:rFonts w:ascii="Arial" w:eastAsia="MS Mincho" w:hAnsi="Arial" w:cs="Arial" w:hint="eastAsia"/>
          <w:b/>
          <w:lang w:eastAsia="ja-JP"/>
        </w:rPr>
        <w:t>3</w:t>
      </w:r>
      <w:r w:rsidRPr="0001244D">
        <w:rPr>
          <w:rFonts w:ascii="Arial" w:hAnsi="Arial" w:cs="Arial"/>
          <w:b/>
        </w:rPr>
        <w:t xml:space="preserve">. Date of Next RAN </w:t>
      </w:r>
      <w:r w:rsidR="001C7929" w:rsidRPr="0001244D">
        <w:rPr>
          <w:rFonts w:ascii="Arial" w:hAnsi="Arial" w:cs="Arial"/>
          <w:b/>
        </w:rPr>
        <w:t>WG</w:t>
      </w:r>
      <w:r w:rsidR="001C7929">
        <w:rPr>
          <w:rFonts w:ascii="Arial" w:eastAsia="MS Mincho" w:hAnsi="Arial" w:cs="Arial"/>
          <w:b/>
          <w:lang w:eastAsia="ja-JP"/>
        </w:rPr>
        <w:t>2</w:t>
      </w:r>
      <w:r w:rsidR="001C7929" w:rsidRPr="0001244D">
        <w:rPr>
          <w:rFonts w:ascii="Arial" w:hAnsi="Arial" w:cs="Arial"/>
          <w:b/>
        </w:rPr>
        <w:t xml:space="preserve"> </w:t>
      </w:r>
      <w:r w:rsidRPr="0001244D">
        <w:rPr>
          <w:rFonts w:ascii="Arial" w:hAnsi="Arial" w:cs="Arial"/>
          <w:b/>
        </w:rPr>
        <w:t>Meetings:</w:t>
      </w:r>
    </w:p>
    <w:p w14:paraId="282FF3AE" w14:textId="655830B8" w:rsidR="007834C2" w:rsidRDefault="007834C2" w:rsidP="007834C2">
      <w:pPr>
        <w:spacing w:after="120"/>
        <w:rPr>
          <w:rFonts w:ascii="Arial" w:eastAsia="MS Mincho" w:hAnsi="Arial" w:cs="Arial"/>
          <w:bCs/>
          <w:lang w:eastAsia="ja-JP"/>
        </w:rPr>
      </w:pPr>
      <w:r w:rsidRPr="0001244D">
        <w:rPr>
          <w:rFonts w:ascii="Arial" w:eastAsia="MS Mincho" w:hAnsi="Arial" w:cs="Arial" w:hint="eastAsia"/>
          <w:bCs/>
          <w:lang w:eastAsia="ja-JP"/>
        </w:rPr>
        <w:t>T</w:t>
      </w:r>
      <w:r w:rsidRPr="0001244D">
        <w:rPr>
          <w:rFonts w:ascii="Arial" w:eastAsia="MS Mincho" w:hAnsi="Arial" w:cs="Arial"/>
          <w:bCs/>
          <w:lang w:eastAsia="ja-JP"/>
        </w:rPr>
        <w:t>SG-RAN WG</w:t>
      </w:r>
      <w:r w:rsidR="00401AE5">
        <w:rPr>
          <w:rFonts w:ascii="Arial" w:eastAsia="MS Mincho" w:hAnsi="Arial" w:cs="Arial"/>
          <w:bCs/>
          <w:lang w:eastAsia="ja-JP"/>
        </w:rPr>
        <w:t>2</w:t>
      </w:r>
      <w:r w:rsidRPr="0001244D">
        <w:rPr>
          <w:rFonts w:ascii="Arial" w:eastAsia="MS Mincho" w:hAnsi="Arial" w:cs="Arial"/>
          <w:bCs/>
          <w:lang w:eastAsia="ja-JP"/>
        </w:rPr>
        <w:t xml:space="preserve"> Meeting #1</w:t>
      </w:r>
      <w:r w:rsidR="00401AE5">
        <w:rPr>
          <w:rFonts w:ascii="Arial" w:eastAsia="MS Mincho" w:hAnsi="Arial" w:cs="Arial"/>
          <w:bCs/>
          <w:lang w:eastAsia="ja-JP"/>
        </w:rPr>
        <w:t>18</w:t>
      </w:r>
      <w:r w:rsidRPr="0001244D">
        <w:rPr>
          <w:rFonts w:ascii="Arial" w:eastAsia="MS Mincho" w:hAnsi="Arial" w:cs="Arial"/>
          <w:bCs/>
          <w:lang w:eastAsia="ja-JP"/>
        </w:rPr>
        <w:t>-e</w:t>
      </w:r>
      <w:r w:rsidRPr="0001244D">
        <w:rPr>
          <w:rFonts w:ascii="Arial" w:eastAsia="MS Mincho" w:hAnsi="Arial" w:cs="Arial"/>
          <w:bCs/>
          <w:lang w:eastAsia="ja-JP"/>
        </w:rPr>
        <w:tab/>
      </w:r>
      <w:r w:rsidRPr="0001244D">
        <w:rPr>
          <w:rFonts w:ascii="Arial" w:eastAsia="MS Mincho" w:hAnsi="Arial" w:cs="Arial"/>
          <w:bCs/>
          <w:lang w:eastAsia="ja-JP"/>
        </w:rPr>
        <w:tab/>
        <w:t xml:space="preserve">May </w:t>
      </w:r>
      <w:r>
        <w:rPr>
          <w:rFonts w:ascii="Arial" w:eastAsia="MS Mincho" w:hAnsi="Arial" w:cs="Arial"/>
          <w:bCs/>
          <w:lang w:eastAsia="ja-JP"/>
        </w:rPr>
        <w:t>9</w:t>
      </w:r>
      <w:r w:rsidRPr="0001244D">
        <w:rPr>
          <w:rFonts w:ascii="Arial" w:eastAsia="MS Mincho" w:hAnsi="Arial" w:cs="Arial"/>
          <w:bCs/>
          <w:lang w:eastAsia="ja-JP"/>
        </w:rPr>
        <w:t xml:space="preserve"> to May 2</w:t>
      </w:r>
      <w:r>
        <w:rPr>
          <w:rFonts w:ascii="Arial" w:eastAsia="MS Mincho" w:hAnsi="Arial" w:cs="Arial"/>
          <w:bCs/>
          <w:lang w:eastAsia="ja-JP"/>
        </w:rPr>
        <w:t>0</w:t>
      </w:r>
      <w:r w:rsidRPr="0001244D">
        <w:rPr>
          <w:rFonts w:ascii="Arial" w:eastAsia="MS Mincho" w:hAnsi="Arial" w:cs="Arial"/>
          <w:bCs/>
          <w:lang w:eastAsia="ja-JP"/>
        </w:rPr>
        <w:t>, 2022</w:t>
      </w:r>
      <w:r w:rsidRPr="0001244D">
        <w:rPr>
          <w:rFonts w:ascii="Arial" w:eastAsia="MS Mincho" w:hAnsi="Arial" w:cs="Arial"/>
          <w:bCs/>
          <w:lang w:eastAsia="ja-JP"/>
        </w:rPr>
        <w:tab/>
      </w:r>
      <w:r w:rsidRPr="0001244D">
        <w:rPr>
          <w:rFonts w:ascii="Arial" w:eastAsia="MS Mincho" w:hAnsi="Arial" w:cs="Arial"/>
          <w:bCs/>
          <w:lang w:eastAsia="ja-JP"/>
        </w:rPr>
        <w:tab/>
        <w:t>E-meeting</w:t>
      </w:r>
    </w:p>
    <w:p w14:paraId="26CC24AD" w14:textId="77777777" w:rsidR="007834C2" w:rsidRPr="007834C2" w:rsidRDefault="007834C2" w:rsidP="00AD7300">
      <w:pPr>
        <w:spacing w:afterLines="50" w:after="120"/>
        <w:jc w:val="both"/>
        <w:rPr>
          <w:rFonts w:ascii="Arial" w:eastAsia="Yu Mincho" w:hAnsi="Arial" w:cs="Arial"/>
          <w:bCs/>
          <w:iCs/>
          <w:lang w:eastAsia="ja-JP"/>
        </w:rPr>
      </w:pPr>
    </w:p>
    <w:p w14:paraId="7567FBF6" w14:textId="0D9B5D43" w:rsidR="001E783A" w:rsidRPr="001E783A" w:rsidRDefault="001E783A" w:rsidP="00AD74E6">
      <w:pPr>
        <w:spacing w:after="0"/>
        <w:rPr>
          <w:lang w:val="en-US"/>
        </w:rPr>
      </w:pPr>
    </w:p>
    <w:sectPr w:rsidR="001E783A" w:rsidRPr="001E783A" w:rsidSect="00A50B33">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8D95" w14:textId="77777777" w:rsidR="003555EF" w:rsidRDefault="003555EF">
      <w:r>
        <w:separator/>
      </w:r>
    </w:p>
  </w:endnote>
  <w:endnote w:type="continuationSeparator" w:id="0">
    <w:p w14:paraId="43956F29" w14:textId="77777777" w:rsidR="003555EF" w:rsidRDefault="003555EF">
      <w:r>
        <w:continuationSeparator/>
      </w:r>
    </w:p>
  </w:endnote>
  <w:endnote w:type="continuationNotice" w:id="1">
    <w:p w14:paraId="74332BAF" w14:textId="77777777" w:rsidR="003555EF" w:rsidRDefault="003555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2B52" w14:textId="77777777" w:rsidR="003555EF" w:rsidRDefault="003555EF">
      <w:r>
        <w:separator/>
      </w:r>
    </w:p>
  </w:footnote>
  <w:footnote w:type="continuationSeparator" w:id="0">
    <w:p w14:paraId="42A7A81C" w14:textId="77777777" w:rsidR="003555EF" w:rsidRDefault="003555EF">
      <w:r>
        <w:continuationSeparator/>
      </w:r>
    </w:p>
  </w:footnote>
  <w:footnote w:type="continuationNotice" w:id="1">
    <w:p w14:paraId="6ECB1093" w14:textId="77777777" w:rsidR="003555EF" w:rsidRDefault="003555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6E16"/>
    <w:multiLevelType w:val="hybridMultilevel"/>
    <w:tmpl w:val="A548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B361D0"/>
    <w:multiLevelType w:val="multilevel"/>
    <w:tmpl w:val="715E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DD"/>
    <w:rsid w:val="00003F26"/>
    <w:rsid w:val="000058D0"/>
    <w:rsid w:val="000060EC"/>
    <w:rsid w:val="000075F9"/>
    <w:rsid w:val="00010F11"/>
    <w:rsid w:val="0001158D"/>
    <w:rsid w:val="000119A8"/>
    <w:rsid w:val="0001287C"/>
    <w:rsid w:val="00013E09"/>
    <w:rsid w:val="000147F2"/>
    <w:rsid w:val="00016557"/>
    <w:rsid w:val="000171DD"/>
    <w:rsid w:val="000174F7"/>
    <w:rsid w:val="00017E3C"/>
    <w:rsid w:val="000210F5"/>
    <w:rsid w:val="0002113E"/>
    <w:rsid w:val="0002310E"/>
    <w:rsid w:val="00023AF3"/>
    <w:rsid w:val="00023C40"/>
    <w:rsid w:val="00024076"/>
    <w:rsid w:val="000243FC"/>
    <w:rsid w:val="000258FD"/>
    <w:rsid w:val="00027041"/>
    <w:rsid w:val="000279BA"/>
    <w:rsid w:val="000311DC"/>
    <w:rsid w:val="00031942"/>
    <w:rsid w:val="000321CA"/>
    <w:rsid w:val="0003271A"/>
    <w:rsid w:val="00033060"/>
    <w:rsid w:val="00033397"/>
    <w:rsid w:val="000340D4"/>
    <w:rsid w:val="00034DFF"/>
    <w:rsid w:val="00037D17"/>
    <w:rsid w:val="00040095"/>
    <w:rsid w:val="00041F99"/>
    <w:rsid w:val="000431C9"/>
    <w:rsid w:val="0004385C"/>
    <w:rsid w:val="00043916"/>
    <w:rsid w:val="00044E72"/>
    <w:rsid w:val="00044FE0"/>
    <w:rsid w:val="0004654D"/>
    <w:rsid w:val="0005089A"/>
    <w:rsid w:val="0005249B"/>
    <w:rsid w:val="00053F06"/>
    <w:rsid w:val="000562CD"/>
    <w:rsid w:val="0005641F"/>
    <w:rsid w:val="000572A2"/>
    <w:rsid w:val="0005790B"/>
    <w:rsid w:val="00057DEF"/>
    <w:rsid w:val="00060F2C"/>
    <w:rsid w:val="00061B0E"/>
    <w:rsid w:val="000622D5"/>
    <w:rsid w:val="000624C8"/>
    <w:rsid w:val="00062C65"/>
    <w:rsid w:val="00063985"/>
    <w:rsid w:val="00063C8F"/>
    <w:rsid w:val="000656BB"/>
    <w:rsid w:val="0006691F"/>
    <w:rsid w:val="0007128B"/>
    <w:rsid w:val="0007260E"/>
    <w:rsid w:val="00073C71"/>
    <w:rsid w:val="00073C9C"/>
    <w:rsid w:val="000743E4"/>
    <w:rsid w:val="00074B40"/>
    <w:rsid w:val="000759BB"/>
    <w:rsid w:val="00076CBE"/>
    <w:rsid w:val="00080512"/>
    <w:rsid w:val="000822A1"/>
    <w:rsid w:val="000824B6"/>
    <w:rsid w:val="00084D29"/>
    <w:rsid w:val="00086004"/>
    <w:rsid w:val="00087849"/>
    <w:rsid w:val="00087876"/>
    <w:rsid w:val="00087A76"/>
    <w:rsid w:val="00090468"/>
    <w:rsid w:val="000912D9"/>
    <w:rsid w:val="00091A62"/>
    <w:rsid w:val="000928EE"/>
    <w:rsid w:val="000934E8"/>
    <w:rsid w:val="00094331"/>
    <w:rsid w:val="00094568"/>
    <w:rsid w:val="000947F3"/>
    <w:rsid w:val="0009514F"/>
    <w:rsid w:val="00095817"/>
    <w:rsid w:val="00095BFC"/>
    <w:rsid w:val="00096859"/>
    <w:rsid w:val="000972C0"/>
    <w:rsid w:val="00097720"/>
    <w:rsid w:val="000A1CB3"/>
    <w:rsid w:val="000A2C3A"/>
    <w:rsid w:val="000A5872"/>
    <w:rsid w:val="000A5A5F"/>
    <w:rsid w:val="000A6A51"/>
    <w:rsid w:val="000B0F75"/>
    <w:rsid w:val="000B33B2"/>
    <w:rsid w:val="000B3408"/>
    <w:rsid w:val="000B5303"/>
    <w:rsid w:val="000B54BD"/>
    <w:rsid w:val="000B6634"/>
    <w:rsid w:val="000B68BF"/>
    <w:rsid w:val="000B6A74"/>
    <w:rsid w:val="000B7BCF"/>
    <w:rsid w:val="000C06D8"/>
    <w:rsid w:val="000C0DBD"/>
    <w:rsid w:val="000C168E"/>
    <w:rsid w:val="000C205E"/>
    <w:rsid w:val="000C3D32"/>
    <w:rsid w:val="000C4715"/>
    <w:rsid w:val="000C474C"/>
    <w:rsid w:val="000C522B"/>
    <w:rsid w:val="000C56B4"/>
    <w:rsid w:val="000C5FCC"/>
    <w:rsid w:val="000D0A30"/>
    <w:rsid w:val="000D2862"/>
    <w:rsid w:val="000D3342"/>
    <w:rsid w:val="000D58AB"/>
    <w:rsid w:val="000D5978"/>
    <w:rsid w:val="000D6B00"/>
    <w:rsid w:val="000D79B7"/>
    <w:rsid w:val="000D7EA5"/>
    <w:rsid w:val="000E0E56"/>
    <w:rsid w:val="000E0E6B"/>
    <w:rsid w:val="000E3938"/>
    <w:rsid w:val="000E4F90"/>
    <w:rsid w:val="000E6E4E"/>
    <w:rsid w:val="000E7C00"/>
    <w:rsid w:val="000F0F5C"/>
    <w:rsid w:val="000F1E0B"/>
    <w:rsid w:val="000F51B2"/>
    <w:rsid w:val="000F62F4"/>
    <w:rsid w:val="000F6BE3"/>
    <w:rsid w:val="000F79BC"/>
    <w:rsid w:val="000F7AB9"/>
    <w:rsid w:val="00103724"/>
    <w:rsid w:val="00103F08"/>
    <w:rsid w:val="00105A72"/>
    <w:rsid w:val="0010610E"/>
    <w:rsid w:val="001073CB"/>
    <w:rsid w:val="0010744C"/>
    <w:rsid w:val="0011027E"/>
    <w:rsid w:val="00111697"/>
    <w:rsid w:val="00112116"/>
    <w:rsid w:val="00112F1A"/>
    <w:rsid w:val="00114064"/>
    <w:rsid w:val="00114BA1"/>
    <w:rsid w:val="00114F2C"/>
    <w:rsid w:val="00115999"/>
    <w:rsid w:val="00116081"/>
    <w:rsid w:val="001160E4"/>
    <w:rsid w:val="001166FB"/>
    <w:rsid w:val="00116C20"/>
    <w:rsid w:val="00116FBD"/>
    <w:rsid w:val="00121449"/>
    <w:rsid w:val="00121EF8"/>
    <w:rsid w:val="00121F28"/>
    <w:rsid w:val="00122061"/>
    <w:rsid w:val="001247CB"/>
    <w:rsid w:val="001247FB"/>
    <w:rsid w:val="00124C26"/>
    <w:rsid w:val="00125833"/>
    <w:rsid w:val="00126887"/>
    <w:rsid w:val="00126B4F"/>
    <w:rsid w:val="001301EF"/>
    <w:rsid w:val="001307CF"/>
    <w:rsid w:val="00130AF4"/>
    <w:rsid w:val="00130F33"/>
    <w:rsid w:val="00130F4E"/>
    <w:rsid w:val="0013208C"/>
    <w:rsid w:val="00132966"/>
    <w:rsid w:val="001331A8"/>
    <w:rsid w:val="00133C30"/>
    <w:rsid w:val="001347AA"/>
    <w:rsid w:val="0013753B"/>
    <w:rsid w:val="00137631"/>
    <w:rsid w:val="00140331"/>
    <w:rsid w:val="00140605"/>
    <w:rsid w:val="0014393C"/>
    <w:rsid w:val="001446B7"/>
    <w:rsid w:val="00144C30"/>
    <w:rsid w:val="0014503C"/>
    <w:rsid w:val="00145075"/>
    <w:rsid w:val="001451ED"/>
    <w:rsid w:val="00147CBC"/>
    <w:rsid w:val="00147F36"/>
    <w:rsid w:val="00150B80"/>
    <w:rsid w:val="0015174B"/>
    <w:rsid w:val="0015237B"/>
    <w:rsid w:val="00152D9F"/>
    <w:rsid w:val="00152E32"/>
    <w:rsid w:val="00153584"/>
    <w:rsid w:val="001539AB"/>
    <w:rsid w:val="00154D0B"/>
    <w:rsid w:val="00155766"/>
    <w:rsid w:val="0015586E"/>
    <w:rsid w:val="00156233"/>
    <w:rsid w:val="00156891"/>
    <w:rsid w:val="00157534"/>
    <w:rsid w:val="00157B45"/>
    <w:rsid w:val="00161559"/>
    <w:rsid w:val="00161FDB"/>
    <w:rsid w:val="00162206"/>
    <w:rsid w:val="0016745C"/>
    <w:rsid w:val="00167B91"/>
    <w:rsid w:val="00172172"/>
    <w:rsid w:val="00174084"/>
    <w:rsid w:val="001741A0"/>
    <w:rsid w:val="00175FA0"/>
    <w:rsid w:val="001766A1"/>
    <w:rsid w:val="00177449"/>
    <w:rsid w:val="00181F38"/>
    <w:rsid w:val="00185682"/>
    <w:rsid w:val="00185A39"/>
    <w:rsid w:val="00186C11"/>
    <w:rsid w:val="00190108"/>
    <w:rsid w:val="001901B2"/>
    <w:rsid w:val="00192637"/>
    <w:rsid w:val="001938F5"/>
    <w:rsid w:val="00194C37"/>
    <w:rsid w:val="00194CD0"/>
    <w:rsid w:val="00195BD6"/>
    <w:rsid w:val="00196E6F"/>
    <w:rsid w:val="00196F6D"/>
    <w:rsid w:val="001978AD"/>
    <w:rsid w:val="00197DF9"/>
    <w:rsid w:val="001A0563"/>
    <w:rsid w:val="001A08B8"/>
    <w:rsid w:val="001A3630"/>
    <w:rsid w:val="001A445D"/>
    <w:rsid w:val="001A5396"/>
    <w:rsid w:val="001A5C51"/>
    <w:rsid w:val="001A767A"/>
    <w:rsid w:val="001B0863"/>
    <w:rsid w:val="001B19E9"/>
    <w:rsid w:val="001B2AE7"/>
    <w:rsid w:val="001B2DCF"/>
    <w:rsid w:val="001B3EE9"/>
    <w:rsid w:val="001B486D"/>
    <w:rsid w:val="001B49C9"/>
    <w:rsid w:val="001B721E"/>
    <w:rsid w:val="001C09F6"/>
    <w:rsid w:val="001C0F17"/>
    <w:rsid w:val="001C11E7"/>
    <w:rsid w:val="001C12C2"/>
    <w:rsid w:val="001C1537"/>
    <w:rsid w:val="001C1AFE"/>
    <w:rsid w:val="001C23F4"/>
    <w:rsid w:val="001C3E4B"/>
    <w:rsid w:val="001C42D2"/>
    <w:rsid w:val="001C4381"/>
    <w:rsid w:val="001C4D07"/>
    <w:rsid w:val="001C4D5E"/>
    <w:rsid w:val="001C4F79"/>
    <w:rsid w:val="001C75A2"/>
    <w:rsid w:val="001C7929"/>
    <w:rsid w:val="001D126C"/>
    <w:rsid w:val="001D1630"/>
    <w:rsid w:val="001D1AB9"/>
    <w:rsid w:val="001D1D79"/>
    <w:rsid w:val="001D2D04"/>
    <w:rsid w:val="001D3232"/>
    <w:rsid w:val="001D3AFA"/>
    <w:rsid w:val="001D6075"/>
    <w:rsid w:val="001D6316"/>
    <w:rsid w:val="001D7A69"/>
    <w:rsid w:val="001D7CA1"/>
    <w:rsid w:val="001E1DA6"/>
    <w:rsid w:val="001E24BC"/>
    <w:rsid w:val="001E2FAE"/>
    <w:rsid w:val="001E32C9"/>
    <w:rsid w:val="001E396C"/>
    <w:rsid w:val="001E3CF8"/>
    <w:rsid w:val="001E4143"/>
    <w:rsid w:val="001E4320"/>
    <w:rsid w:val="001E5425"/>
    <w:rsid w:val="001E5480"/>
    <w:rsid w:val="001E783A"/>
    <w:rsid w:val="001E7FD6"/>
    <w:rsid w:val="001F07F9"/>
    <w:rsid w:val="001F168B"/>
    <w:rsid w:val="001F3540"/>
    <w:rsid w:val="001F3875"/>
    <w:rsid w:val="001F495B"/>
    <w:rsid w:val="001F4A2B"/>
    <w:rsid w:val="001F6A61"/>
    <w:rsid w:val="001F6D2D"/>
    <w:rsid w:val="001F7732"/>
    <w:rsid w:val="001F7831"/>
    <w:rsid w:val="001F7BA6"/>
    <w:rsid w:val="0020077C"/>
    <w:rsid w:val="002018F7"/>
    <w:rsid w:val="00204045"/>
    <w:rsid w:val="002044DD"/>
    <w:rsid w:val="002047DE"/>
    <w:rsid w:val="00205438"/>
    <w:rsid w:val="00206D1A"/>
    <w:rsid w:val="0020712B"/>
    <w:rsid w:val="00207406"/>
    <w:rsid w:val="00207AEC"/>
    <w:rsid w:val="00211BB9"/>
    <w:rsid w:val="00215CDB"/>
    <w:rsid w:val="00216537"/>
    <w:rsid w:val="00216C70"/>
    <w:rsid w:val="00220660"/>
    <w:rsid w:val="00220C7E"/>
    <w:rsid w:val="0022213F"/>
    <w:rsid w:val="00223751"/>
    <w:rsid w:val="002240A1"/>
    <w:rsid w:val="002241BB"/>
    <w:rsid w:val="00224923"/>
    <w:rsid w:val="0022606D"/>
    <w:rsid w:val="002274C2"/>
    <w:rsid w:val="00227C05"/>
    <w:rsid w:val="00227C35"/>
    <w:rsid w:val="00231728"/>
    <w:rsid w:val="00231980"/>
    <w:rsid w:val="0023199E"/>
    <w:rsid w:val="00232299"/>
    <w:rsid w:val="00233288"/>
    <w:rsid w:val="00233A96"/>
    <w:rsid w:val="00233EA1"/>
    <w:rsid w:val="00234EAA"/>
    <w:rsid w:val="00235148"/>
    <w:rsid w:val="00235D6E"/>
    <w:rsid w:val="00236378"/>
    <w:rsid w:val="0023680F"/>
    <w:rsid w:val="0024091E"/>
    <w:rsid w:val="0024170C"/>
    <w:rsid w:val="0024338C"/>
    <w:rsid w:val="00243EBF"/>
    <w:rsid w:val="002444D2"/>
    <w:rsid w:val="00244A05"/>
    <w:rsid w:val="00244A1D"/>
    <w:rsid w:val="00244A8A"/>
    <w:rsid w:val="002457C2"/>
    <w:rsid w:val="00246852"/>
    <w:rsid w:val="00246AC4"/>
    <w:rsid w:val="00250404"/>
    <w:rsid w:val="00251CDF"/>
    <w:rsid w:val="0025259F"/>
    <w:rsid w:val="002533D0"/>
    <w:rsid w:val="002538C1"/>
    <w:rsid w:val="002564CA"/>
    <w:rsid w:val="002565EA"/>
    <w:rsid w:val="00256CAA"/>
    <w:rsid w:val="00257456"/>
    <w:rsid w:val="0025781B"/>
    <w:rsid w:val="00257D74"/>
    <w:rsid w:val="002603B6"/>
    <w:rsid w:val="0026095D"/>
    <w:rsid w:val="002610D8"/>
    <w:rsid w:val="00261C12"/>
    <w:rsid w:val="002621E1"/>
    <w:rsid w:val="00263BF6"/>
    <w:rsid w:val="00264216"/>
    <w:rsid w:val="002648FC"/>
    <w:rsid w:val="00265A73"/>
    <w:rsid w:val="0026640B"/>
    <w:rsid w:val="002664BD"/>
    <w:rsid w:val="002667BC"/>
    <w:rsid w:val="00270D17"/>
    <w:rsid w:val="002740E1"/>
    <w:rsid w:val="0027434E"/>
    <w:rsid w:val="002747EC"/>
    <w:rsid w:val="002755C4"/>
    <w:rsid w:val="00276606"/>
    <w:rsid w:val="002776DB"/>
    <w:rsid w:val="00277E6D"/>
    <w:rsid w:val="002818E4"/>
    <w:rsid w:val="002845B2"/>
    <w:rsid w:val="002845B4"/>
    <w:rsid w:val="002849F7"/>
    <w:rsid w:val="002855BF"/>
    <w:rsid w:val="0028578A"/>
    <w:rsid w:val="00285F25"/>
    <w:rsid w:val="00287676"/>
    <w:rsid w:val="00290508"/>
    <w:rsid w:val="00290CC7"/>
    <w:rsid w:val="002923CE"/>
    <w:rsid w:val="00292A4C"/>
    <w:rsid w:val="00295332"/>
    <w:rsid w:val="00295E10"/>
    <w:rsid w:val="0029612E"/>
    <w:rsid w:val="00296377"/>
    <w:rsid w:val="002963AC"/>
    <w:rsid w:val="00296ABC"/>
    <w:rsid w:val="00297CA0"/>
    <w:rsid w:val="002A0C1A"/>
    <w:rsid w:val="002A17F3"/>
    <w:rsid w:val="002A3CCF"/>
    <w:rsid w:val="002A4275"/>
    <w:rsid w:val="002A4310"/>
    <w:rsid w:val="002A50E9"/>
    <w:rsid w:val="002A5584"/>
    <w:rsid w:val="002A6F70"/>
    <w:rsid w:val="002A747A"/>
    <w:rsid w:val="002B0BB6"/>
    <w:rsid w:val="002B0EA9"/>
    <w:rsid w:val="002B2E54"/>
    <w:rsid w:val="002B2F23"/>
    <w:rsid w:val="002B30CE"/>
    <w:rsid w:val="002B312A"/>
    <w:rsid w:val="002B600B"/>
    <w:rsid w:val="002B7F6A"/>
    <w:rsid w:val="002C0F77"/>
    <w:rsid w:val="002C22A4"/>
    <w:rsid w:val="002C272D"/>
    <w:rsid w:val="002C3A23"/>
    <w:rsid w:val="002C52FE"/>
    <w:rsid w:val="002C5871"/>
    <w:rsid w:val="002C5B10"/>
    <w:rsid w:val="002C5CAC"/>
    <w:rsid w:val="002C6616"/>
    <w:rsid w:val="002C6913"/>
    <w:rsid w:val="002C7CE5"/>
    <w:rsid w:val="002D06E5"/>
    <w:rsid w:val="002D09C7"/>
    <w:rsid w:val="002D127B"/>
    <w:rsid w:val="002D2DA6"/>
    <w:rsid w:val="002D51A4"/>
    <w:rsid w:val="002D53A2"/>
    <w:rsid w:val="002D6F9B"/>
    <w:rsid w:val="002D74C4"/>
    <w:rsid w:val="002E0D42"/>
    <w:rsid w:val="002E0D76"/>
    <w:rsid w:val="002E2DB9"/>
    <w:rsid w:val="002E35BB"/>
    <w:rsid w:val="002E3F33"/>
    <w:rsid w:val="002E4411"/>
    <w:rsid w:val="002E509E"/>
    <w:rsid w:val="002E579D"/>
    <w:rsid w:val="002E604E"/>
    <w:rsid w:val="002E62AA"/>
    <w:rsid w:val="002E6407"/>
    <w:rsid w:val="002E65B8"/>
    <w:rsid w:val="002E7BAB"/>
    <w:rsid w:val="002F0135"/>
    <w:rsid w:val="002F0D22"/>
    <w:rsid w:val="002F1E4E"/>
    <w:rsid w:val="002F224D"/>
    <w:rsid w:val="002F2AD1"/>
    <w:rsid w:val="002F2F2F"/>
    <w:rsid w:val="002F362E"/>
    <w:rsid w:val="002F3B0D"/>
    <w:rsid w:val="002F6CBC"/>
    <w:rsid w:val="00301868"/>
    <w:rsid w:val="0030199E"/>
    <w:rsid w:val="00304AD3"/>
    <w:rsid w:val="00306099"/>
    <w:rsid w:val="003060C8"/>
    <w:rsid w:val="00307692"/>
    <w:rsid w:val="00307A84"/>
    <w:rsid w:val="0031041D"/>
    <w:rsid w:val="00310499"/>
    <w:rsid w:val="0031057C"/>
    <w:rsid w:val="0031126A"/>
    <w:rsid w:val="00311B17"/>
    <w:rsid w:val="003122D0"/>
    <w:rsid w:val="003133F7"/>
    <w:rsid w:val="00316E52"/>
    <w:rsid w:val="003172DC"/>
    <w:rsid w:val="00317A01"/>
    <w:rsid w:val="00320AB6"/>
    <w:rsid w:val="0032552C"/>
    <w:rsid w:val="00325AE3"/>
    <w:rsid w:val="00325BED"/>
    <w:rsid w:val="00326069"/>
    <w:rsid w:val="00327004"/>
    <w:rsid w:val="00327BED"/>
    <w:rsid w:val="00330B79"/>
    <w:rsid w:val="00334FDA"/>
    <w:rsid w:val="00335965"/>
    <w:rsid w:val="00335EFE"/>
    <w:rsid w:val="00340B41"/>
    <w:rsid w:val="0034105F"/>
    <w:rsid w:val="00341273"/>
    <w:rsid w:val="00344205"/>
    <w:rsid w:val="00345B53"/>
    <w:rsid w:val="003462CE"/>
    <w:rsid w:val="003469D3"/>
    <w:rsid w:val="003471C8"/>
    <w:rsid w:val="0034748B"/>
    <w:rsid w:val="003474D1"/>
    <w:rsid w:val="0035089C"/>
    <w:rsid w:val="00350DA1"/>
    <w:rsid w:val="003514E8"/>
    <w:rsid w:val="003529AB"/>
    <w:rsid w:val="00352A33"/>
    <w:rsid w:val="00353286"/>
    <w:rsid w:val="003534F8"/>
    <w:rsid w:val="00354567"/>
    <w:rsid w:val="0035462D"/>
    <w:rsid w:val="00354A7F"/>
    <w:rsid w:val="00354EA8"/>
    <w:rsid w:val="003552F9"/>
    <w:rsid w:val="003555EF"/>
    <w:rsid w:val="003558D5"/>
    <w:rsid w:val="003563F8"/>
    <w:rsid w:val="00360048"/>
    <w:rsid w:val="00360F2D"/>
    <w:rsid w:val="0036117C"/>
    <w:rsid w:val="003624AA"/>
    <w:rsid w:val="0036281D"/>
    <w:rsid w:val="00363A17"/>
    <w:rsid w:val="0036459E"/>
    <w:rsid w:val="00364B41"/>
    <w:rsid w:val="0036502E"/>
    <w:rsid w:val="003653F6"/>
    <w:rsid w:val="00366052"/>
    <w:rsid w:val="00366D4E"/>
    <w:rsid w:val="00370213"/>
    <w:rsid w:val="00370517"/>
    <w:rsid w:val="003709D5"/>
    <w:rsid w:val="00371B65"/>
    <w:rsid w:val="00372554"/>
    <w:rsid w:val="00372C50"/>
    <w:rsid w:val="00373784"/>
    <w:rsid w:val="00373C1D"/>
    <w:rsid w:val="00374C25"/>
    <w:rsid w:val="003775A5"/>
    <w:rsid w:val="00377668"/>
    <w:rsid w:val="00377EEA"/>
    <w:rsid w:val="003803E0"/>
    <w:rsid w:val="00380499"/>
    <w:rsid w:val="00381502"/>
    <w:rsid w:val="003816A2"/>
    <w:rsid w:val="0038194B"/>
    <w:rsid w:val="003824C0"/>
    <w:rsid w:val="00383096"/>
    <w:rsid w:val="00383740"/>
    <w:rsid w:val="00383989"/>
    <w:rsid w:val="00383A18"/>
    <w:rsid w:val="003843F5"/>
    <w:rsid w:val="003866D1"/>
    <w:rsid w:val="00386E58"/>
    <w:rsid w:val="00386F4C"/>
    <w:rsid w:val="00390104"/>
    <w:rsid w:val="0039067C"/>
    <w:rsid w:val="003922E1"/>
    <w:rsid w:val="0039248F"/>
    <w:rsid w:val="003931E5"/>
    <w:rsid w:val="0039346C"/>
    <w:rsid w:val="00394783"/>
    <w:rsid w:val="003A0313"/>
    <w:rsid w:val="003A1833"/>
    <w:rsid w:val="003A40CC"/>
    <w:rsid w:val="003A41EF"/>
    <w:rsid w:val="003A4D09"/>
    <w:rsid w:val="003A5118"/>
    <w:rsid w:val="003A55CD"/>
    <w:rsid w:val="003A6754"/>
    <w:rsid w:val="003A7536"/>
    <w:rsid w:val="003B0AA6"/>
    <w:rsid w:val="003B1FCC"/>
    <w:rsid w:val="003B2702"/>
    <w:rsid w:val="003B2933"/>
    <w:rsid w:val="003B2A82"/>
    <w:rsid w:val="003B2BCF"/>
    <w:rsid w:val="003B40AD"/>
    <w:rsid w:val="003B54B2"/>
    <w:rsid w:val="003B54E0"/>
    <w:rsid w:val="003B57FE"/>
    <w:rsid w:val="003B635E"/>
    <w:rsid w:val="003B7FD8"/>
    <w:rsid w:val="003C14C3"/>
    <w:rsid w:val="003C14CC"/>
    <w:rsid w:val="003C15C9"/>
    <w:rsid w:val="003C2FA6"/>
    <w:rsid w:val="003C33DF"/>
    <w:rsid w:val="003C4329"/>
    <w:rsid w:val="003C4E37"/>
    <w:rsid w:val="003C5597"/>
    <w:rsid w:val="003C5D23"/>
    <w:rsid w:val="003C5D75"/>
    <w:rsid w:val="003C7362"/>
    <w:rsid w:val="003C7D7F"/>
    <w:rsid w:val="003C7DDA"/>
    <w:rsid w:val="003D0ED6"/>
    <w:rsid w:val="003D1751"/>
    <w:rsid w:val="003D251D"/>
    <w:rsid w:val="003D3B93"/>
    <w:rsid w:val="003D3FCC"/>
    <w:rsid w:val="003D43AA"/>
    <w:rsid w:val="003D54FB"/>
    <w:rsid w:val="003D5885"/>
    <w:rsid w:val="003D6EEE"/>
    <w:rsid w:val="003E0622"/>
    <w:rsid w:val="003E0D7D"/>
    <w:rsid w:val="003E16BE"/>
    <w:rsid w:val="003E57C6"/>
    <w:rsid w:val="003E7137"/>
    <w:rsid w:val="003E72B3"/>
    <w:rsid w:val="003E7F4F"/>
    <w:rsid w:val="003F09C4"/>
    <w:rsid w:val="003F0EC9"/>
    <w:rsid w:val="003F1B4D"/>
    <w:rsid w:val="003F417A"/>
    <w:rsid w:val="003F456F"/>
    <w:rsid w:val="003F4E28"/>
    <w:rsid w:val="003F7589"/>
    <w:rsid w:val="003F770A"/>
    <w:rsid w:val="004006E8"/>
    <w:rsid w:val="00400CE3"/>
    <w:rsid w:val="00401269"/>
    <w:rsid w:val="0040183E"/>
    <w:rsid w:val="00401855"/>
    <w:rsid w:val="00401AE5"/>
    <w:rsid w:val="00402685"/>
    <w:rsid w:val="00403034"/>
    <w:rsid w:val="00403F04"/>
    <w:rsid w:val="00406E68"/>
    <w:rsid w:val="00411C71"/>
    <w:rsid w:val="004132AF"/>
    <w:rsid w:val="004136DF"/>
    <w:rsid w:val="00413707"/>
    <w:rsid w:val="00414B35"/>
    <w:rsid w:val="00415061"/>
    <w:rsid w:val="0041506A"/>
    <w:rsid w:val="00415F7A"/>
    <w:rsid w:val="0042070D"/>
    <w:rsid w:val="00424849"/>
    <w:rsid w:val="00426AC7"/>
    <w:rsid w:val="00426DF2"/>
    <w:rsid w:val="00427A52"/>
    <w:rsid w:val="00427DD4"/>
    <w:rsid w:val="00430083"/>
    <w:rsid w:val="004300CB"/>
    <w:rsid w:val="00430EB2"/>
    <w:rsid w:val="00431AB6"/>
    <w:rsid w:val="00432910"/>
    <w:rsid w:val="00432976"/>
    <w:rsid w:val="00433AE8"/>
    <w:rsid w:val="00433AFE"/>
    <w:rsid w:val="00435CB4"/>
    <w:rsid w:val="0043627A"/>
    <w:rsid w:val="004362C5"/>
    <w:rsid w:val="00441B2E"/>
    <w:rsid w:val="00442A57"/>
    <w:rsid w:val="00444B4D"/>
    <w:rsid w:val="00444B6C"/>
    <w:rsid w:val="00444BD5"/>
    <w:rsid w:val="004461B6"/>
    <w:rsid w:val="0044687E"/>
    <w:rsid w:val="0044720D"/>
    <w:rsid w:val="004501E5"/>
    <w:rsid w:val="00451AD7"/>
    <w:rsid w:val="00451D39"/>
    <w:rsid w:val="004533D5"/>
    <w:rsid w:val="00455C20"/>
    <w:rsid w:val="00455D33"/>
    <w:rsid w:val="00457662"/>
    <w:rsid w:val="00461396"/>
    <w:rsid w:val="004613DD"/>
    <w:rsid w:val="004615E3"/>
    <w:rsid w:val="00463CC0"/>
    <w:rsid w:val="00463E0E"/>
    <w:rsid w:val="0046403B"/>
    <w:rsid w:val="0046415B"/>
    <w:rsid w:val="00465587"/>
    <w:rsid w:val="00467846"/>
    <w:rsid w:val="004711F1"/>
    <w:rsid w:val="004713D6"/>
    <w:rsid w:val="00471EA2"/>
    <w:rsid w:val="00472084"/>
    <w:rsid w:val="00472CF1"/>
    <w:rsid w:val="00473C36"/>
    <w:rsid w:val="00474400"/>
    <w:rsid w:val="00477455"/>
    <w:rsid w:val="004775B3"/>
    <w:rsid w:val="0048062A"/>
    <w:rsid w:val="00482D71"/>
    <w:rsid w:val="004856B7"/>
    <w:rsid w:val="00486615"/>
    <w:rsid w:val="004878AD"/>
    <w:rsid w:val="00487C1E"/>
    <w:rsid w:val="004925B6"/>
    <w:rsid w:val="004936D2"/>
    <w:rsid w:val="00494EA1"/>
    <w:rsid w:val="00496C0D"/>
    <w:rsid w:val="0049728A"/>
    <w:rsid w:val="004A008F"/>
    <w:rsid w:val="004A011C"/>
    <w:rsid w:val="004A0E37"/>
    <w:rsid w:val="004A16BE"/>
    <w:rsid w:val="004A1F7B"/>
    <w:rsid w:val="004A1FDA"/>
    <w:rsid w:val="004A2BD1"/>
    <w:rsid w:val="004A3AB9"/>
    <w:rsid w:val="004A3E38"/>
    <w:rsid w:val="004A466A"/>
    <w:rsid w:val="004A62B8"/>
    <w:rsid w:val="004A7261"/>
    <w:rsid w:val="004B075E"/>
    <w:rsid w:val="004B1551"/>
    <w:rsid w:val="004B30E2"/>
    <w:rsid w:val="004B3330"/>
    <w:rsid w:val="004B4B6D"/>
    <w:rsid w:val="004B60AD"/>
    <w:rsid w:val="004B671E"/>
    <w:rsid w:val="004C0317"/>
    <w:rsid w:val="004C13F4"/>
    <w:rsid w:val="004C1437"/>
    <w:rsid w:val="004C20E9"/>
    <w:rsid w:val="004C44BA"/>
    <w:rsid w:val="004C44D2"/>
    <w:rsid w:val="004C473B"/>
    <w:rsid w:val="004C4B4B"/>
    <w:rsid w:val="004D0965"/>
    <w:rsid w:val="004D0ADE"/>
    <w:rsid w:val="004D3578"/>
    <w:rsid w:val="004D380D"/>
    <w:rsid w:val="004D402C"/>
    <w:rsid w:val="004D5CDD"/>
    <w:rsid w:val="004D739F"/>
    <w:rsid w:val="004D7B36"/>
    <w:rsid w:val="004D7BB8"/>
    <w:rsid w:val="004D7D4B"/>
    <w:rsid w:val="004E0D8A"/>
    <w:rsid w:val="004E1728"/>
    <w:rsid w:val="004E17B8"/>
    <w:rsid w:val="004E1EF0"/>
    <w:rsid w:val="004E213A"/>
    <w:rsid w:val="004E456E"/>
    <w:rsid w:val="004E6044"/>
    <w:rsid w:val="004E6E0B"/>
    <w:rsid w:val="004E76E5"/>
    <w:rsid w:val="004E7CD1"/>
    <w:rsid w:val="004F04B4"/>
    <w:rsid w:val="004F06F4"/>
    <w:rsid w:val="004F076C"/>
    <w:rsid w:val="004F1EAC"/>
    <w:rsid w:val="004F2BA1"/>
    <w:rsid w:val="004F3F3A"/>
    <w:rsid w:val="004F4CDD"/>
    <w:rsid w:val="004F4CF5"/>
    <w:rsid w:val="004F50C6"/>
    <w:rsid w:val="004F5216"/>
    <w:rsid w:val="004F6590"/>
    <w:rsid w:val="004F6778"/>
    <w:rsid w:val="0050005F"/>
    <w:rsid w:val="005003CE"/>
    <w:rsid w:val="00500940"/>
    <w:rsid w:val="00500EEF"/>
    <w:rsid w:val="00500F1A"/>
    <w:rsid w:val="00502F4C"/>
    <w:rsid w:val="00503171"/>
    <w:rsid w:val="0050422C"/>
    <w:rsid w:val="00504440"/>
    <w:rsid w:val="00505CB1"/>
    <w:rsid w:val="00506C28"/>
    <w:rsid w:val="00507105"/>
    <w:rsid w:val="00511F26"/>
    <w:rsid w:val="0051368F"/>
    <w:rsid w:val="00513956"/>
    <w:rsid w:val="00513DD7"/>
    <w:rsid w:val="005144B5"/>
    <w:rsid w:val="00514574"/>
    <w:rsid w:val="005165CB"/>
    <w:rsid w:val="00517339"/>
    <w:rsid w:val="00517794"/>
    <w:rsid w:val="005177D0"/>
    <w:rsid w:val="00521F39"/>
    <w:rsid w:val="005227FF"/>
    <w:rsid w:val="00525A5A"/>
    <w:rsid w:val="00525B50"/>
    <w:rsid w:val="00526787"/>
    <w:rsid w:val="0052719B"/>
    <w:rsid w:val="00527360"/>
    <w:rsid w:val="005273AC"/>
    <w:rsid w:val="00530694"/>
    <w:rsid w:val="00532D42"/>
    <w:rsid w:val="00533E20"/>
    <w:rsid w:val="005346CE"/>
    <w:rsid w:val="00534DA0"/>
    <w:rsid w:val="00535EF1"/>
    <w:rsid w:val="00536A44"/>
    <w:rsid w:val="00541197"/>
    <w:rsid w:val="00541B9C"/>
    <w:rsid w:val="00542670"/>
    <w:rsid w:val="00542F5A"/>
    <w:rsid w:val="00542F96"/>
    <w:rsid w:val="00543766"/>
    <w:rsid w:val="005439DF"/>
    <w:rsid w:val="00543E6C"/>
    <w:rsid w:val="00545B3F"/>
    <w:rsid w:val="0054610C"/>
    <w:rsid w:val="00546204"/>
    <w:rsid w:val="005465BE"/>
    <w:rsid w:val="005470ED"/>
    <w:rsid w:val="005476D4"/>
    <w:rsid w:val="00547CDC"/>
    <w:rsid w:val="00547DD2"/>
    <w:rsid w:val="00553F63"/>
    <w:rsid w:val="0055417D"/>
    <w:rsid w:val="00554F9B"/>
    <w:rsid w:val="0055523A"/>
    <w:rsid w:val="00555A1D"/>
    <w:rsid w:val="0056008D"/>
    <w:rsid w:val="0056142E"/>
    <w:rsid w:val="005617E3"/>
    <w:rsid w:val="00561D0A"/>
    <w:rsid w:val="005621AC"/>
    <w:rsid w:val="00562DF2"/>
    <w:rsid w:val="00565087"/>
    <w:rsid w:val="0056573F"/>
    <w:rsid w:val="00567E01"/>
    <w:rsid w:val="0057113F"/>
    <w:rsid w:val="00571279"/>
    <w:rsid w:val="00572097"/>
    <w:rsid w:val="00573A2A"/>
    <w:rsid w:val="00576658"/>
    <w:rsid w:val="00576EC8"/>
    <w:rsid w:val="00580F93"/>
    <w:rsid w:val="00581F40"/>
    <w:rsid w:val="005830D7"/>
    <w:rsid w:val="005867D9"/>
    <w:rsid w:val="00586DD9"/>
    <w:rsid w:val="005908FA"/>
    <w:rsid w:val="005913E3"/>
    <w:rsid w:val="00591496"/>
    <w:rsid w:val="00591BAE"/>
    <w:rsid w:val="00592374"/>
    <w:rsid w:val="00592BB6"/>
    <w:rsid w:val="00594DD0"/>
    <w:rsid w:val="00596C14"/>
    <w:rsid w:val="005974CD"/>
    <w:rsid w:val="005A0086"/>
    <w:rsid w:val="005A06B6"/>
    <w:rsid w:val="005A0BDC"/>
    <w:rsid w:val="005A0E4B"/>
    <w:rsid w:val="005A49C6"/>
    <w:rsid w:val="005A53E5"/>
    <w:rsid w:val="005A60AB"/>
    <w:rsid w:val="005B3E02"/>
    <w:rsid w:val="005B3E8F"/>
    <w:rsid w:val="005B4752"/>
    <w:rsid w:val="005B58F2"/>
    <w:rsid w:val="005B6A89"/>
    <w:rsid w:val="005B7944"/>
    <w:rsid w:val="005B79B2"/>
    <w:rsid w:val="005B7F0B"/>
    <w:rsid w:val="005C19EC"/>
    <w:rsid w:val="005C1AF9"/>
    <w:rsid w:val="005C2862"/>
    <w:rsid w:val="005C321E"/>
    <w:rsid w:val="005C4882"/>
    <w:rsid w:val="005C6554"/>
    <w:rsid w:val="005D09C2"/>
    <w:rsid w:val="005D19C7"/>
    <w:rsid w:val="005D5147"/>
    <w:rsid w:val="005D7681"/>
    <w:rsid w:val="005D7D4F"/>
    <w:rsid w:val="005E0B72"/>
    <w:rsid w:val="005E3074"/>
    <w:rsid w:val="005E3E27"/>
    <w:rsid w:val="005E4180"/>
    <w:rsid w:val="005E5896"/>
    <w:rsid w:val="005E6691"/>
    <w:rsid w:val="005F003B"/>
    <w:rsid w:val="005F1067"/>
    <w:rsid w:val="005F1BD2"/>
    <w:rsid w:val="005F217E"/>
    <w:rsid w:val="005F2565"/>
    <w:rsid w:val="005F4371"/>
    <w:rsid w:val="005F4E81"/>
    <w:rsid w:val="005F5D8A"/>
    <w:rsid w:val="005F68EB"/>
    <w:rsid w:val="005F734B"/>
    <w:rsid w:val="006003E1"/>
    <w:rsid w:val="006007ED"/>
    <w:rsid w:val="0060106D"/>
    <w:rsid w:val="00602A06"/>
    <w:rsid w:val="00602F49"/>
    <w:rsid w:val="00603486"/>
    <w:rsid w:val="00604138"/>
    <w:rsid w:val="00604BBB"/>
    <w:rsid w:val="00605931"/>
    <w:rsid w:val="00606378"/>
    <w:rsid w:val="006068E8"/>
    <w:rsid w:val="00606B9C"/>
    <w:rsid w:val="00606D7A"/>
    <w:rsid w:val="0060749D"/>
    <w:rsid w:val="00611566"/>
    <w:rsid w:val="00612DEA"/>
    <w:rsid w:val="00613EA5"/>
    <w:rsid w:val="00615104"/>
    <w:rsid w:val="0061557D"/>
    <w:rsid w:val="00615AEF"/>
    <w:rsid w:val="00621DEC"/>
    <w:rsid w:val="006228E9"/>
    <w:rsid w:val="00622941"/>
    <w:rsid w:val="006238D8"/>
    <w:rsid w:val="006239FB"/>
    <w:rsid w:val="00623C1A"/>
    <w:rsid w:val="00623E9C"/>
    <w:rsid w:val="0062511C"/>
    <w:rsid w:val="006253D0"/>
    <w:rsid w:val="00625AC0"/>
    <w:rsid w:val="00630EF6"/>
    <w:rsid w:val="00631ACC"/>
    <w:rsid w:val="00632296"/>
    <w:rsid w:val="00632476"/>
    <w:rsid w:val="00633830"/>
    <w:rsid w:val="00633DE8"/>
    <w:rsid w:val="00633E47"/>
    <w:rsid w:val="00635220"/>
    <w:rsid w:val="006367AA"/>
    <w:rsid w:val="00637C3A"/>
    <w:rsid w:val="00640B40"/>
    <w:rsid w:val="006416D4"/>
    <w:rsid w:val="0064287E"/>
    <w:rsid w:val="00645540"/>
    <w:rsid w:val="006469C2"/>
    <w:rsid w:val="00646D99"/>
    <w:rsid w:val="00650D3B"/>
    <w:rsid w:val="0065235A"/>
    <w:rsid w:val="00652E6B"/>
    <w:rsid w:val="00653761"/>
    <w:rsid w:val="006544CF"/>
    <w:rsid w:val="006562E6"/>
    <w:rsid w:val="00656910"/>
    <w:rsid w:val="006574C0"/>
    <w:rsid w:val="0065792B"/>
    <w:rsid w:val="0066147E"/>
    <w:rsid w:val="00664795"/>
    <w:rsid w:val="006657EA"/>
    <w:rsid w:val="006657F3"/>
    <w:rsid w:val="00665F24"/>
    <w:rsid w:val="00667931"/>
    <w:rsid w:val="00670FE6"/>
    <w:rsid w:val="006722D7"/>
    <w:rsid w:val="00674E73"/>
    <w:rsid w:val="00675A4D"/>
    <w:rsid w:val="00675DE7"/>
    <w:rsid w:val="00676CB9"/>
    <w:rsid w:val="00677073"/>
    <w:rsid w:val="0067711B"/>
    <w:rsid w:val="006803A9"/>
    <w:rsid w:val="006823B5"/>
    <w:rsid w:val="006826B8"/>
    <w:rsid w:val="006847BE"/>
    <w:rsid w:val="00684C67"/>
    <w:rsid w:val="006864F4"/>
    <w:rsid w:val="00686CCF"/>
    <w:rsid w:val="00686F2A"/>
    <w:rsid w:val="00687058"/>
    <w:rsid w:val="00690ADB"/>
    <w:rsid w:val="00693179"/>
    <w:rsid w:val="006957F4"/>
    <w:rsid w:val="00695AE5"/>
    <w:rsid w:val="00695C4A"/>
    <w:rsid w:val="00696821"/>
    <w:rsid w:val="00696A11"/>
    <w:rsid w:val="00696FAC"/>
    <w:rsid w:val="006A2602"/>
    <w:rsid w:val="006A267E"/>
    <w:rsid w:val="006A303F"/>
    <w:rsid w:val="006A3AC2"/>
    <w:rsid w:val="006A3C11"/>
    <w:rsid w:val="006A6F22"/>
    <w:rsid w:val="006B0070"/>
    <w:rsid w:val="006B1F94"/>
    <w:rsid w:val="006B3BB8"/>
    <w:rsid w:val="006B4BB6"/>
    <w:rsid w:val="006B58FE"/>
    <w:rsid w:val="006B5F5F"/>
    <w:rsid w:val="006B6D7B"/>
    <w:rsid w:val="006B745B"/>
    <w:rsid w:val="006C25CD"/>
    <w:rsid w:val="006C285F"/>
    <w:rsid w:val="006C4C2A"/>
    <w:rsid w:val="006C580E"/>
    <w:rsid w:val="006C66D8"/>
    <w:rsid w:val="006C7F0B"/>
    <w:rsid w:val="006D07B9"/>
    <w:rsid w:val="006D1E24"/>
    <w:rsid w:val="006D2744"/>
    <w:rsid w:val="006D2D1F"/>
    <w:rsid w:val="006D2D96"/>
    <w:rsid w:val="006D35DE"/>
    <w:rsid w:val="006D4E20"/>
    <w:rsid w:val="006D54FF"/>
    <w:rsid w:val="006D55F5"/>
    <w:rsid w:val="006D6111"/>
    <w:rsid w:val="006D718E"/>
    <w:rsid w:val="006D7753"/>
    <w:rsid w:val="006D7B03"/>
    <w:rsid w:val="006D7BC8"/>
    <w:rsid w:val="006E01E5"/>
    <w:rsid w:val="006E0252"/>
    <w:rsid w:val="006E0C77"/>
    <w:rsid w:val="006E1417"/>
    <w:rsid w:val="006E2423"/>
    <w:rsid w:val="006E24D9"/>
    <w:rsid w:val="006E29C2"/>
    <w:rsid w:val="006E7E66"/>
    <w:rsid w:val="006F069E"/>
    <w:rsid w:val="006F06C8"/>
    <w:rsid w:val="006F1280"/>
    <w:rsid w:val="006F14ED"/>
    <w:rsid w:val="006F1E84"/>
    <w:rsid w:val="006F2355"/>
    <w:rsid w:val="006F3126"/>
    <w:rsid w:val="006F3E9B"/>
    <w:rsid w:val="006F4A06"/>
    <w:rsid w:val="006F545A"/>
    <w:rsid w:val="006F6A2C"/>
    <w:rsid w:val="006F791F"/>
    <w:rsid w:val="006F7BFE"/>
    <w:rsid w:val="007002B6"/>
    <w:rsid w:val="00701D3D"/>
    <w:rsid w:val="00702747"/>
    <w:rsid w:val="00702C22"/>
    <w:rsid w:val="007034F3"/>
    <w:rsid w:val="00704848"/>
    <w:rsid w:val="00705547"/>
    <w:rsid w:val="00706708"/>
    <w:rsid w:val="007069DC"/>
    <w:rsid w:val="00706C7A"/>
    <w:rsid w:val="00707117"/>
    <w:rsid w:val="00710201"/>
    <w:rsid w:val="0071059D"/>
    <w:rsid w:val="00711863"/>
    <w:rsid w:val="00711A2D"/>
    <w:rsid w:val="00711B43"/>
    <w:rsid w:val="00713BC4"/>
    <w:rsid w:val="007143B5"/>
    <w:rsid w:val="00714437"/>
    <w:rsid w:val="007166A5"/>
    <w:rsid w:val="00716BF9"/>
    <w:rsid w:val="0072073A"/>
    <w:rsid w:val="00721A44"/>
    <w:rsid w:val="007227E1"/>
    <w:rsid w:val="0072454D"/>
    <w:rsid w:val="007253F6"/>
    <w:rsid w:val="00726A59"/>
    <w:rsid w:val="00730361"/>
    <w:rsid w:val="007331C2"/>
    <w:rsid w:val="0073333D"/>
    <w:rsid w:val="007342B5"/>
    <w:rsid w:val="00734A5B"/>
    <w:rsid w:val="007368E1"/>
    <w:rsid w:val="00736E3A"/>
    <w:rsid w:val="00740FC0"/>
    <w:rsid w:val="00741BE5"/>
    <w:rsid w:val="00742165"/>
    <w:rsid w:val="00742494"/>
    <w:rsid w:val="00742666"/>
    <w:rsid w:val="00742D6B"/>
    <w:rsid w:val="007437ED"/>
    <w:rsid w:val="00743E75"/>
    <w:rsid w:val="00744E76"/>
    <w:rsid w:val="0075032A"/>
    <w:rsid w:val="00750919"/>
    <w:rsid w:val="00750D0F"/>
    <w:rsid w:val="00750EDB"/>
    <w:rsid w:val="007510AB"/>
    <w:rsid w:val="00751EA8"/>
    <w:rsid w:val="007525B4"/>
    <w:rsid w:val="00752A12"/>
    <w:rsid w:val="00753B79"/>
    <w:rsid w:val="007550AD"/>
    <w:rsid w:val="007550F9"/>
    <w:rsid w:val="00755A83"/>
    <w:rsid w:val="0075688B"/>
    <w:rsid w:val="00756B53"/>
    <w:rsid w:val="00757901"/>
    <w:rsid w:val="00757D40"/>
    <w:rsid w:val="00760847"/>
    <w:rsid w:val="007618CE"/>
    <w:rsid w:val="007632EA"/>
    <w:rsid w:val="007634CD"/>
    <w:rsid w:val="007643B4"/>
    <w:rsid w:val="0076571A"/>
    <w:rsid w:val="00765853"/>
    <w:rsid w:val="007662B5"/>
    <w:rsid w:val="00766B27"/>
    <w:rsid w:val="00766D68"/>
    <w:rsid w:val="00766F7D"/>
    <w:rsid w:val="00767715"/>
    <w:rsid w:val="0077198E"/>
    <w:rsid w:val="00774565"/>
    <w:rsid w:val="0077464D"/>
    <w:rsid w:val="0077500E"/>
    <w:rsid w:val="00775E55"/>
    <w:rsid w:val="00776BA1"/>
    <w:rsid w:val="00776E4B"/>
    <w:rsid w:val="00781401"/>
    <w:rsid w:val="00781F0F"/>
    <w:rsid w:val="0078247A"/>
    <w:rsid w:val="007834C2"/>
    <w:rsid w:val="00783D94"/>
    <w:rsid w:val="00784690"/>
    <w:rsid w:val="00785684"/>
    <w:rsid w:val="00785859"/>
    <w:rsid w:val="00786AC0"/>
    <w:rsid w:val="0078727C"/>
    <w:rsid w:val="007874B7"/>
    <w:rsid w:val="00787628"/>
    <w:rsid w:val="0079049D"/>
    <w:rsid w:val="0079122D"/>
    <w:rsid w:val="007918DA"/>
    <w:rsid w:val="00791D53"/>
    <w:rsid w:val="00793343"/>
    <w:rsid w:val="00793DC5"/>
    <w:rsid w:val="0079452C"/>
    <w:rsid w:val="00794804"/>
    <w:rsid w:val="00794CAF"/>
    <w:rsid w:val="007974B6"/>
    <w:rsid w:val="00797AD6"/>
    <w:rsid w:val="007A0BB4"/>
    <w:rsid w:val="007A2CEE"/>
    <w:rsid w:val="007A2F34"/>
    <w:rsid w:val="007A30EA"/>
    <w:rsid w:val="007A3EFE"/>
    <w:rsid w:val="007A41F0"/>
    <w:rsid w:val="007A4B86"/>
    <w:rsid w:val="007A4EB3"/>
    <w:rsid w:val="007A69A2"/>
    <w:rsid w:val="007A71B4"/>
    <w:rsid w:val="007A7BC4"/>
    <w:rsid w:val="007B1296"/>
    <w:rsid w:val="007B1609"/>
    <w:rsid w:val="007B18D8"/>
    <w:rsid w:val="007B1B38"/>
    <w:rsid w:val="007B346F"/>
    <w:rsid w:val="007B55EA"/>
    <w:rsid w:val="007B694A"/>
    <w:rsid w:val="007B7028"/>
    <w:rsid w:val="007B7E36"/>
    <w:rsid w:val="007C024B"/>
    <w:rsid w:val="007C095F"/>
    <w:rsid w:val="007C2783"/>
    <w:rsid w:val="007C2A52"/>
    <w:rsid w:val="007C2DD0"/>
    <w:rsid w:val="007C2ECF"/>
    <w:rsid w:val="007C40B8"/>
    <w:rsid w:val="007C4BA8"/>
    <w:rsid w:val="007C5858"/>
    <w:rsid w:val="007C62ED"/>
    <w:rsid w:val="007C79E2"/>
    <w:rsid w:val="007C7B31"/>
    <w:rsid w:val="007D1159"/>
    <w:rsid w:val="007D4CD0"/>
    <w:rsid w:val="007D515A"/>
    <w:rsid w:val="007D64DB"/>
    <w:rsid w:val="007D661E"/>
    <w:rsid w:val="007D6895"/>
    <w:rsid w:val="007D7EE7"/>
    <w:rsid w:val="007E09DC"/>
    <w:rsid w:val="007E0F65"/>
    <w:rsid w:val="007E1B4F"/>
    <w:rsid w:val="007E1D07"/>
    <w:rsid w:val="007E1D29"/>
    <w:rsid w:val="007E2B7B"/>
    <w:rsid w:val="007E35CA"/>
    <w:rsid w:val="007E3815"/>
    <w:rsid w:val="007E647F"/>
    <w:rsid w:val="007E7FF5"/>
    <w:rsid w:val="007F05BC"/>
    <w:rsid w:val="007F0A9D"/>
    <w:rsid w:val="007F1077"/>
    <w:rsid w:val="007F188C"/>
    <w:rsid w:val="007F1C86"/>
    <w:rsid w:val="007F23D7"/>
    <w:rsid w:val="007F2E08"/>
    <w:rsid w:val="007F39B1"/>
    <w:rsid w:val="007F3CFC"/>
    <w:rsid w:val="007F4560"/>
    <w:rsid w:val="0080091F"/>
    <w:rsid w:val="0080196D"/>
    <w:rsid w:val="00802119"/>
    <w:rsid w:val="008028A4"/>
    <w:rsid w:val="00803FF9"/>
    <w:rsid w:val="008047E5"/>
    <w:rsid w:val="008063EE"/>
    <w:rsid w:val="008075FA"/>
    <w:rsid w:val="00807E0F"/>
    <w:rsid w:val="00807F34"/>
    <w:rsid w:val="00813245"/>
    <w:rsid w:val="0081331F"/>
    <w:rsid w:val="00813768"/>
    <w:rsid w:val="00813BCF"/>
    <w:rsid w:val="008157B6"/>
    <w:rsid w:val="00816B7A"/>
    <w:rsid w:val="00817DFB"/>
    <w:rsid w:val="008206F9"/>
    <w:rsid w:val="0082086F"/>
    <w:rsid w:val="00820B84"/>
    <w:rsid w:val="00820F79"/>
    <w:rsid w:val="0082207A"/>
    <w:rsid w:val="00822340"/>
    <w:rsid w:val="00823404"/>
    <w:rsid w:val="00823E6D"/>
    <w:rsid w:val="00824650"/>
    <w:rsid w:val="008275BC"/>
    <w:rsid w:val="008277CF"/>
    <w:rsid w:val="00831399"/>
    <w:rsid w:val="008321A6"/>
    <w:rsid w:val="00834317"/>
    <w:rsid w:val="0083464B"/>
    <w:rsid w:val="008348BB"/>
    <w:rsid w:val="00835267"/>
    <w:rsid w:val="008358B3"/>
    <w:rsid w:val="00835BE8"/>
    <w:rsid w:val="00835F19"/>
    <w:rsid w:val="00836B9D"/>
    <w:rsid w:val="00837209"/>
    <w:rsid w:val="008408D6"/>
    <w:rsid w:val="00840DE0"/>
    <w:rsid w:val="008422DF"/>
    <w:rsid w:val="00842988"/>
    <w:rsid w:val="0084611D"/>
    <w:rsid w:val="00846380"/>
    <w:rsid w:val="00850995"/>
    <w:rsid w:val="00851180"/>
    <w:rsid w:val="008515A1"/>
    <w:rsid w:val="00851B00"/>
    <w:rsid w:val="00854458"/>
    <w:rsid w:val="00854931"/>
    <w:rsid w:val="00857A11"/>
    <w:rsid w:val="0086014A"/>
    <w:rsid w:val="008601E1"/>
    <w:rsid w:val="0086114E"/>
    <w:rsid w:val="00862439"/>
    <w:rsid w:val="00862D7B"/>
    <w:rsid w:val="0086354A"/>
    <w:rsid w:val="00864167"/>
    <w:rsid w:val="00865C64"/>
    <w:rsid w:val="00866507"/>
    <w:rsid w:val="00867AF5"/>
    <w:rsid w:val="0087003B"/>
    <w:rsid w:val="00872411"/>
    <w:rsid w:val="00875CF4"/>
    <w:rsid w:val="008768CA"/>
    <w:rsid w:val="008778BF"/>
    <w:rsid w:val="00877EF9"/>
    <w:rsid w:val="0088016D"/>
    <w:rsid w:val="00880559"/>
    <w:rsid w:val="00880882"/>
    <w:rsid w:val="00880EC5"/>
    <w:rsid w:val="00881CE4"/>
    <w:rsid w:val="0088390E"/>
    <w:rsid w:val="0088455D"/>
    <w:rsid w:val="0088520F"/>
    <w:rsid w:val="00886FB2"/>
    <w:rsid w:val="00890061"/>
    <w:rsid w:val="008902EE"/>
    <w:rsid w:val="00890D06"/>
    <w:rsid w:val="00890E4B"/>
    <w:rsid w:val="00890F12"/>
    <w:rsid w:val="00891B59"/>
    <w:rsid w:val="00895B60"/>
    <w:rsid w:val="008974AE"/>
    <w:rsid w:val="008A007F"/>
    <w:rsid w:val="008A03E0"/>
    <w:rsid w:val="008A1800"/>
    <w:rsid w:val="008A1E3A"/>
    <w:rsid w:val="008A25A6"/>
    <w:rsid w:val="008A2D1F"/>
    <w:rsid w:val="008A37DC"/>
    <w:rsid w:val="008A4748"/>
    <w:rsid w:val="008A4C47"/>
    <w:rsid w:val="008A56B0"/>
    <w:rsid w:val="008A575B"/>
    <w:rsid w:val="008A6876"/>
    <w:rsid w:val="008A7CDD"/>
    <w:rsid w:val="008B0447"/>
    <w:rsid w:val="008B1EDF"/>
    <w:rsid w:val="008B1F01"/>
    <w:rsid w:val="008B20D0"/>
    <w:rsid w:val="008B229E"/>
    <w:rsid w:val="008B2C01"/>
    <w:rsid w:val="008B5306"/>
    <w:rsid w:val="008B5BF1"/>
    <w:rsid w:val="008C022D"/>
    <w:rsid w:val="008C0B4D"/>
    <w:rsid w:val="008C0C2E"/>
    <w:rsid w:val="008C11E1"/>
    <w:rsid w:val="008C134A"/>
    <w:rsid w:val="008C2E2A"/>
    <w:rsid w:val="008C3057"/>
    <w:rsid w:val="008C3149"/>
    <w:rsid w:val="008C3248"/>
    <w:rsid w:val="008C3493"/>
    <w:rsid w:val="008D2E4D"/>
    <w:rsid w:val="008D2E61"/>
    <w:rsid w:val="008D2EF5"/>
    <w:rsid w:val="008D3FB1"/>
    <w:rsid w:val="008D42CF"/>
    <w:rsid w:val="008D4D9F"/>
    <w:rsid w:val="008D5EE9"/>
    <w:rsid w:val="008D7836"/>
    <w:rsid w:val="008D7C29"/>
    <w:rsid w:val="008E0485"/>
    <w:rsid w:val="008E05BA"/>
    <w:rsid w:val="008E11F6"/>
    <w:rsid w:val="008E3932"/>
    <w:rsid w:val="008E3ACF"/>
    <w:rsid w:val="008E3CC7"/>
    <w:rsid w:val="008E4A71"/>
    <w:rsid w:val="008E4C7F"/>
    <w:rsid w:val="008E6D0C"/>
    <w:rsid w:val="008E7298"/>
    <w:rsid w:val="008F2A6C"/>
    <w:rsid w:val="008F35C6"/>
    <w:rsid w:val="008F396F"/>
    <w:rsid w:val="008F3C69"/>
    <w:rsid w:val="008F3DCD"/>
    <w:rsid w:val="008F694A"/>
    <w:rsid w:val="008F7385"/>
    <w:rsid w:val="008F7426"/>
    <w:rsid w:val="009008F2"/>
    <w:rsid w:val="00900AB7"/>
    <w:rsid w:val="00901232"/>
    <w:rsid w:val="0090146A"/>
    <w:rsid w:val="00901C77"/>
    <w:rsid w:val="0090271F"/>
    <w:rsid w:val="00902A87"/>
    <w:rsid w:val="00902DB9"/>
    <w:rsid w:val="0090466A"/>
    <w:rsid w:val="00904FC4"/>
    <w:rsid w:val="00905649"/>
    <w:rsid w:val="00906EF1"/>
    <w:rsid w:val="0090785A"/>
    <w:rsid w:val="00910013"/>
    <w:rsid w:val="00910022"/>
    <w:rsid w:val="00911077"/>
    <w:rsid w:val="0091144E"/>
    <w:rsid w:val="00912167"/>
    <w:rsid w:val="009125B2"/>
    <w:rsid w:val="009144B6"/>
    <w:rsid w:val="009157FD"/>
    <w:rsid w:val="00916ACE"/>
    <w:rsid w:val="00916DB4"/>
    <w:rsid w:val="009222AC"/>
    <w:rsid w:val="00922702"/>
    <w:rsid w:val="009228B2"/>
    <w:rsid w:val="009228C7"/>
    <w:rsid w:val="00923655"/>
    <w:rsid w:val="0093088A"/>
    <w:rsid w:val="00930C2F"/>
    <w:rsid w:val="009328D4"/>
    <w:rsid w:val="00932BC0"/>
    <w:rsid w:val="00933A89"/>
    <w:rsid w:val="00934490"/>
    <w:rsid w:val="00934911"/>
    <w:rsid w:val="00934D00"/>
    <w:rsid w:val="00936071"/>
    <w:rsid w:val="009376CD"/>
    <w:rsid w:val="00940212"/>
    <w:rsid w:val="0094092D"/>
    <w:rsid w:val="00940B6C"/>
    <w:rsid w:val="00941879"/>
    <w:rsid w:val="00941C7F"/>
    <w:rsid w:val="00942095"/>
    <w:rsid w:val="00942229"/>
    <w:rsid w:val="00942EA8"/>
    <w:rsid w:val="00942EC2"/>
    <w:rsid w:val="00947BE4"/>
    <w:rsid w:val="00951FD9"/>
    <w:rsid w:val="0095531D"/>
    <w:rsid w:val="00955D1F"/>
    <w:rsid w:val="00956B5D"/>
    <w:rsid w:val="00956C88"/>
    <w:rsid w:val="00960F94"/>
    <w:rsid w:val="009610C1"/>
    <w:rsid w:val="00961938"/>
    <w:rsid w:val="00961B32"/>
    <w:rsid w:val="00962509"/>
    <w:rsid w:val="00962672"/>
    <w:rsid w:val="00964ECC"/>
    <w:rsid w:val="00964F66"/>
    <w:rsid w:val="00965118"/>
    <w:rsid w:val="00965728"/>
    <w:rsid w:val="00967718"/>
    <w:rsid w:val="0096781F"/>
    <w:rsid w:val="00970DB3"/>
    <w:rsid w:val="009712C9"/>
    <w:rsid w:val="00971C9B"/>
    <w:rsid w:val="0097259E"/>
    <w:rsid w:val="0097266B"/>
    <w:rsid w:val="00973434"/>
    <w:rsid w:val="00973AE5"/>
    <w:rsid w:val="00974961"/>
    <w:rsid w:val="00974BB0"/>
    <w:rsid w:val="009751BE"/>
    <w:rsid w:val="00975BCD"/>
    <w:rsid w:val="00976463"/>
    <w:rsid w:val="00977E42"/>
    <w:rsid w:val="009804F5"/>
    <w:rsid w:val="00980CA5"/>
    <w:rsid w:val="009815D7"/>
    <w:rsid w:val="009817BF"/>
    <w:rsid w:val="00981C7E"/>
    <w:rsid w:val="00981EF5"/>
    <w:rsid w:val="00982EF8"/>
    <w:rsid w:val="00983A7A"/>
    <w:rsid w:val="00987A8D"/>
    <w:rsid w:val="00991921"/>
    <w:rsid w:val="00991A98"/>
    <w:rsid w:val="00991DE3"/>
    <w:rsid w:val="00992020"/>
    <w:rsid w:val="009928A9"/>
    <w:rsid w:val="00993800"/>
    <w:rsid w:val="00993EAC"/>
    <w:rsid w:val="009944AB"/>
    <w:rsid w:val="00997787"/>
    <w:rsid w:val="009977AC"/>
    <w:rsid w:val="00997806"/>
    <w:rsid w:val="009A0AF3"/>
    <w:rsid w:val="009A3028"/>
    <w:rsid w:val="009A3A86"/>
    <w:rsid w:val="009A46EA"/>
    <w:rsid w:val="009A556C"/>
    <w:rsid w:val="009A5E45"/>
    <w:rsid w:val="009A629A"/>
    <w:rsid w:val="009B07CD"/>
    <w:rsid w:val="009B0FF1"/>
    <w:rsid w:val="009B17F0"/>
    <w:rsid w:val="009B1FA6"/>
    <w:rsid w:val="009B2A29"/>
    <w:rsid w:val="009B40E5"/>
    <w:rsid w:val="009B58F4"/>
    <w:rsid w:val="009B5DD4"/>
    <w:rsid w:val="009B5E57"/>
    <w:rsid w:val="009B7BA9"/>
    <w:rsid w:val="009C07D1"/>
    <w:rsid w:val="009C143C"/>
    <w:rsid w:val="009C19E9"/>
    <w:rsid w:val="009C2BE4"/>
    <w:rsid w:val="009C339D"/>
    <w:rsid w:val="009C382E"/>
    <w:rsid w:val="009C5DB5"/>
    <w:rsid w:val="009C5F8E"/>
    <w:rsid w:val="009C6542"/>
    <w:rsid w:val="009C6BE6"/>
    <w:rsid w:val="009C7DC7"/>
    <w:rsid w:val="009D0008"/>
    <w:rsid w:val="009D0066"/>
    <w:rsid w:val="009D164D"/>
    <w:rsid w:val="009D228C"/>
    <w:rsid w:val="009D4AB4"/>
    <w:rsid w:val="009D74A6"/>
    <w:rsid w:val="009E0426"/>
    <w:rsid w:val="009E064B"/>
    <w:rsid w:val="009E07A6"/>
    <w:rsid w:val="009E0E87"/>
    <w:rsid w:val="009E276B"/>
    <w:rsid w:val="009E2CD1"/>
    <w:rsid w:val="009E4C1D"/>
    <w:rsid w:val="009E5922"/>
    <w:rsid w:val="009E6373"/>
    <w:rsid w:val="009E6B39"/>
    <w:rsid w:val="009F151E"/>
    <w:rsid w:val="009F15A8"/>
    <w:rsid w:val="009F3AF8"/>
    <w:rsid w:val="009F3F13"/>
    <w:rsid w:val="009F4500"/>
    <w:rsid w:val="009F575E"/>
    <w:rsid w:val="009F5A65"/>
    <w:rsid w:val="00A01BAF"/>
    <w:rsid w:val="00A0346D"/>
    <w:rsid w:val="00A037BB"/>
    <w:rsid w:val="00A0473D"/>
    <w:rsid w:val="00A04C2E"/>
    <w:rsid w:val="00A0568B"/>
    <w:rsid w:val="00A06FF5"/>
    <w:rsid w:val="00A07ED6"/>
    <w:rsid w:val="00A10F02"/>
    <w:rsid w:val="00A11DF1"/>
    <w:rsid w:val="00A13DD2"/>
    <w:rsid w:val="00A140DC"/>
    <w:rsid w:val="00A141AC"/>
    <w:rsid w:val="00A1514B"/>
    <w:rsid w:val="00A1665E"/>
    <w:rsid w:val="00A175A1"/>
    <w:rsid w:val="00A17875"/>
    <w:rsid w:val="00A17935"/>
    <w:rsid w:val="00A17CBE"/>
    <w:rsid w:val="00A2036A"/>
    <w:rsid w:val="00A204CA"/>
    <w:rsid w:val="00A209D6"/>
    <w:rsid w:val="00A218C4"/>
    <w:rsid w:val="00A222D6"/>
    <w:rsid w:val="00A22738"/>
    <w:rsid w:val="00A237D4"/>
    <w:rsid w:val="00A243A8"/>
    <w:rsid w:val="00A2566C"/>
    <w:rsid w:val="00A25C3B"/>
    <w:rsid w:val="00A271B3"/>
    <w:rsid w:val="00A3113C"/>
    <w:rsid w:val="00A3231A"/>
    <w:rsid w:val="00A32AC0"/>
    <w:rsid w:val="00A3449E"/>
    <w:rsid w:val="00A3475A"/>
    <w:rsid w:val="00A35983"/>
    <w:rsid w:val="00A359B9"/>
    <w:rsid w:val="00A35AC3"/>
    <w:rsid w:val="00A362D7"/>
    <w:rsid w:val="00A37362"/>
    <w:rsid w:val="00A40D83"/>
    <w:rsid w:val="00A40EA5"/>
    <w:rsid w:val="00A4149F"/>
    <w:rsid w:val="00A42401"/>
    <w:rsid w:val="00A425FF"/>
    <w:rsid w:val="00A426B0"/>
    <w:rsid w:val="00A43379"/>
    <w:rsid w:val="00A43AEE"/>
    <w:rsid w:val="00A43B69"/>
    <w:rsid w:val="00A441B2"/>
    <w:rsid w:val="00A44DB7"/>
    <w:rsid w:val="00A45033"/>
    <w:rsid w:val="00A457DE"/>
    <w:rsid w:val="00A463AC"/>
    <w:rsid w:val="00A46497"/>
    <w:rsid w:val="00A4694D"/>
    <w:rsid w:val="00A476A5"/>
    <w:rsid w:val="00A477F8"/>
    <w:rsid w:val="00A505B4"/>
    <w:rsid w:val="00A50705"/>
    <w:rsid w:val="00A50B33"/>
    <w:rsid w:val="00A51664"/>
    <w:rsid w:val="00A52712"/>
    <w:rsid w:val="00A529D1"/>
    <w:rsid w:val="00A52EAB"/>
    <w:rsid w:val="00A53724"/>
    <w:rsid w:val="00A53D5B"/>
    <w:rsid w:val="00A54485"/>
    <w:rsid w:val="00A54B2B"/>
    <w:rsid w:val="00A54CDD"/>
    <w:rsid w:val="00A57FF5"/>
    <w:rsid w:val="00A62A8A"/>
    <w:rsid w:val="00A65C11"/>
    <w:rsid w:val="00A720C1"/>
    <w:rsid w:val="00A747D1"/>
    <w:rsid w:val="00A7773B"/>
    <w:rsid w:val="00A77FA5"/>
    <w:rsid w:val="00A810CC"/>
    <w:rsid w:val="00A82346"/>
    <w:rsid w:val="00A82942"/>
    <w:rsid w:val="00A83139"/>
    <w:rsid w:val="00A84274"/>
    <w:rsid w:val="00A8607F"/>
    <w:rsid w:val="00A878F6"/>
    <w:rsid w:val="00A91CFB"/>
    <w:rsid w:val="00A92C3E"/>
    <w:rsid w:val="00A92F4D"/>
    <w:rsid w:val="00A9492E"/>
    <w:rsid w:val="00A95E58"/>
    <w:rsid w:val="00A9606A"/>
    <w:rsid w:val="00A9620C"/>
    <w:rsid w:val="00A9671C"/>
    <w:rsid w:val="00A96A6F"/>
    <w:rsid w:val="00A96B8A"/>
    <w:rsid w:val="00A97655"/>
    <w:rsid w:val="00A97FFE"/>
    <w:rsid w:val="00AA1553"/>
    <w:rsid w:val="00AA219D"/>
    <w:rsid w:val="00AA276F"/>
    <w:rsid w:val="00AA2886"/>
    <w:rsid w:val="00AA4206"/>
    <w:rsid w:val="00AA4380"/>
    <w:rsid w:val="00AA46E5"/>
    <w:rsid w:val="00AA5209"/>
    <w:rsid w:val="00AA5588"/>
    <w:rsid w:val="00AA5D06"/>
    <w:rsid w:val="00AA6007"/>
    <w:rsid w:val="00AA681C"/>
    <w:rsid w:val="00AA6DB2"/>
    <w:rsid w:val="00AA771A"/>
    <w:rsid w:val="00AA7A24"/>
    <w:rsid w:val="00AA7E53"/>
    <w:rsid w:val="00AB286A"/>
    <w:rsid w:val="00AB4044"/>
    <w:rsid w:val="00AB42F4"/>
    <w:rsid w:val="00AB610A"/>
    <w:rsid w:val="00AB6695"/>
    <w:rsid w:val="00AB67C3"/>
    <w:rsid w:val="00AB6C92"/>
    <w:rsid w:val="00AB7F7E"/>
    <w:rsid w:val="00AC3509"/>
    <w:rsid w:val="00AC3EA9"/>
    <w:rsid w:val="00AC4274"/>
    <w:rsid w:val="00AC6D77"/>
    <w:rsid w:val="00AD0A53"/>
    <w:rsid w:val="00AD132C"/>
    <w:rsid w:val="00AD1621"/>
    <w:rsid w:val="00AD2482"/>
    <w:rsid w:val="00AD3EED"/>
    <w:rsid w:val="00AD48A6"/>
    <w:rsid w:val="00AD4D69"/>
    <w:rsid w:val="00AD5CF1"/>
    <w:rsid w:val="00AD7300"/>
    <w:rsid w:val="00AD74E6"/>
    <w:rsid w:val="00AD77A6"/>
    <w:rsid w:val="00AD7AD4"/>
    <w:rsid w:val="00AE0735"/>
    <w:rsid w:val="00AE0BFC"/>
    <w:rsid w:val="00AE0F92"/>
    <w:rsid w:val="00AE26E8"/>
    <w:rsid w:val="00AE3130"/>
    <w:rsid w:val="00AE4B30"/>
    <w:rsid w:val="00AE5342"/>
    <w:rsid w:val="00AE6B7D"/>
    <w:rsid w:val="00AE6E37"/>
    <w:rsid w:val="00AF0F4B"/>
    <w:rsid w:val="00AF14BA"/>
    <w:rsid w:val="00AF3423"/>
    <w:rsid w:val="00AF7313"/>
    <w:rsid w:val="00AF7D04"/>
    <w:rsid w:val="00B00D4F"/>
    <w:rsid w:val="00B016F3"/>
    <w:rsid w:val="00B0226B"/>
    <w:rsid w:val="00B05380"/>
    <w:rsid w:val="00B05962"/>
    <w:rsid w:val="00B06911"/>
    <w:rsid w:val="00B074C7"/>
    <w:rsid w:val="00B075C4"/>
    <w:rsid w:val="00B10A8C"/>
    <w:rsid w:val="00B11E51"/>
    <w:rsid w:val="00B12690"/>
    <w:rsid w:val="00B1342D"/>
    <w:rsid w:val="00B13838"/>
    <w:rsid w:val="00B15449"/>
    <w:rsid w:val="00B15A8F"/>
    <w:rsid w:val="00B15B31"/>
    <w:rsid w:val="00B15F45"/>
    <w:rsid w:val="00B15FAC"/>
    <w:rsid w:val="00B16326"/>
    <w:rsid w:val="00B16AEB"/>
    <w:rsid w:val="00B16C2F"/>
    <w:rsid w:val="00B175EA"/>
    <w:rsid w:val="00B207BC"/>
    <w:rsid w:val="00B22F01"/>
    <w:rsid w:val="00B234CA"/>
    <w:rsid w:val="00B24467"/>
    <w:rsid w:val="00B26D0C"/>
    <w:rsid w:val="00B27303"/>
    <w:rsid w:val="00B31107"/>
    <w:rsid w:val="00B31D7B"/>
    <w:rsid w:val="00B32714"/>
    <w:rsid w:val="00B328B9"/>
    <w:rsid w:val="00B32E34"/>
    <w:rsid w:val="00B352ED"/>
    <w:rsid w:val="00B36141"/>
    <w:rsid w:val="00B3620B"/>
    <w:rsid w:val="00B366F9"/>
    <w:rsid w:val="00B36DD4"/>
    <w:rsid w:val="00B37017"/>
    <w:rsid w:val="00B372EC"/>
    <w:rsid w:val="00B37E5D"/>
    <w:rsid w:val="00B4088B"/>
    <w:rsid w:val="00B41B88"/>
    <w:rsid w:val="00B426D9"/>
    <w:rsid w:val="00B44C78"/>
    <w:rsid w:val="00B44D55"/>
    <w:rsid w:val="00B45086"/>
    <w:rsid w:val="00B47888"/>
    <w:rsid w:val="00B47FD1"/>
    <w:rsid w:val="00B51004"/>
    <w:rsid w:val="00B51399"/>
    <w:rsid w:val="00B516BB"/>
    <w:rsid w:val="00B54C23"/>
    <w:rsid w:val="00B55C78"/>
    <w:rsid w:val="00B56197"/>
    <w:rsid w:val="00B561C5"/>
    <w:rsid w:val="00B602DA"/>
    <w:rsid w:val="00B62F63"/>
    <w:rsid w:val="00B631DC"/>
    <w:rsid w:val="00B63E4D"/>
    <w:rsid w:val="00B64602"/>
    <w:rsid w:val="00B648FA"/>
    <w:rsid w:val="00B64DC5"/>
    <w:rsid w:val="00B65676"/>
    <w:rsid w:val="00B6572E"/>
    <w:rsid w:val="00B65E2D"/>
    <w:rsid w:val="00B669DB"/>
    <w:rsid w:val="00B66B95"/>
    <w:rsid w:val="00B67675"/>
    <w:rsid w:val="00B67B1F"/>
    <w:rsid w:val="00B67F1D"/>
    <w:rsid w:val="00B70DB3"/>
    <w:rsid w:val="00B70FAC"/>
    <w:rsid w:val="00B7139F"/>
    <w:rsid w:val="00B713D9"/>
    <w:rsid w:val="00B71D57"/>
    <w:rsid w:val="00B752E0"/>
    <w:rsid w:val="00B761F2"/>
    <w:rsid w:val="00B76237"/>
    <w:rsid w:val="00B776F3"/>
    <w:rsid w:val="00B77926"/>
    <w:rsid w:val="00B8074F"/>
    <w:rsid w:val="00B80916"/>
    <w:rsid w:val="00B80B58"/>
    <w:rsid w:val="00B81DAB"/>
    <w:rsid w:val="00B8403B"/>
    <w:rsid w:val="00B840BB"/>
    <w:rsid w:val="00B84849"/>
    <w:rsid w:val="00B84DB2"/>
    <w:rsid w:val="00B87078"/>
    <w:rsid w:val="00B90935"/>
    <w:rsid w:val="00B90D65"/>
    <w:rsid w:val="00B9175A"/>
    <w:rsid w:val="00B9348F"/>
    <w:rsid w:val="00B94143"/>
    <w:rsid w:val="00B96709"/>
    <w:rsid w:val="00B96DDC"/>
    <w:rsid w:val="00B97003"/>
    <w:rsid w:val="00BA3494"/>
    <w:rsid w:val="00BA3BED"/>
    <w:rsid w:val="00BA4A45"/>
    <w:rsid w:val="00BA595F"/>
    <w:rsid w:val="00BA5A0B"/>
    <w:rsid w:val="00BA62D7"/>
    <w:rsid w:val="00BA6580"/>
    <w:rsid w:val="00BB010C"/>
    <w:rsid w:val="00BB2F80"/>
    <w:rsid w:val="00BB3211"/>
    <w:rsid w:val="00BB394A"/>
    <w:rsid w:val="00BB526B"/>
    <w:rsid w:val="00BB5AF3"/>
    <w:rsid w:val="00BB5D53"/>
    <w:rsid w:val="00BB6C11"/>
    <w:rsid w:val="00BB721F"/>
    <w:rsid w:val="00BB7F3D"/>
    <w:rsid w:val="00BC024D"/>
    <w:rsid w:val="00BC0DF6"/>
    <w:rsid w:val="00BC0E0B"/>
    <w:rsid w:val="00BC19A8"/>
    <w:rsid w:val="00BC1A92"/>
    <w:rsid w:val="00BC26E7"/>
    <w:rsid w:val="00BC2DB8"/>
    <w:rsid w:val="00BC3555"/>
    <w:rsid w:val="00BC3BB9"/>
    <w:rsid w:val="00BC3CFC"/>
    <w:rsid w:val="00BC4857"/>
    <w:rsid w:val="00BC4C99"/>
    <w:rsid w:val="00BC4D20"/>
    <w:rsid w:val="00BC4F96"/>
    <w:rsid w:val="00BC735C"/>
    <w:rsid w:val="00BC7D8E"/>
    <w:rsid w:val="00BD02F9"/>
    <w:rsid w:val="00BD0373"/>
    <w:rsid w:val="00BD03EA"/>
    <w:rsid w:val="00BD07EA"/>
    <w:rsid w:val="00BD0F9B"/>
    <w:rsid w:val="00BD121A"/>
    <w:rsid w:val="00BD15FE"/>
    <w:rsid w:val="00BD21DD"/>
    <w:rsid w:val="00BD28C9"/>
    <w:rsid w:val="00BD5696"/>
    <w:rsid w:val="00BE25CB"/>
    <w:rsid w:val="00BE5B74"/>
    <w:rsid w:val="00BE64C2"/>
    <w:rsid w:val="00BE733D"/>
    <w:rsid w:val="00BE73BE"/>
    <w:rsid w:val="00BF2F9D"/>
    <w:rsid w:val="00BF3756"/>
    <w:rsid w:val="00C000F8"/>
    <w:rsid w:val="00C013ED"/>
    <w:rsid w:val="00C01AC1"/>
    <w:rsid w:val="00C02473"/>
    <w:rsid w:val="00C02EC5"/>
    <w:rsid w:val="00C03260"/>
    <w:rsid w:val="00C049A1"/>
    <w:rsid w:val="00C068D0"/>
    <w:rsid w:val="00C069A1"/>
    <w:rsid w:val="00C07936"/>
    <w:rsid w:val="00C07ABF"/>
    <w:rsid w:val="00C102C2"/>
    <w:rsid w:val="00C10BAC"/>
    <w:rsid w:val="00C11EFD"/>
    <w:rsid w:val="00C12604"/>
    <w:rsid w:val="00C12B51"/>
    <w:rsid w:val="00C13419"/>
    <w:rsid w:val="00C1739D"/>
    <w:rsid w:val="00C20C12"/>
    <w:rsid w:val="00C21112"/>
    <w:rsid w:val="00C21F6C"/>
    <w:rsid w:val="00C22E82"/>
    <w:rsid w:val="00C22F9B"/>
    <w:rsid w:val="00C232E1"/>
    <w:rsid w:val="00C24650"/>
    <w:rsid w:val="00C25465"/>
    <w:rsid w:val="00C25E73"/>
    <w:rsid w:val="00C27CA0"/>
    <w:rsid w:val="00C27F01"/>
    <w:rsid w:val="00C314D3"/>
    <w:rsid w:val="00C31A17"/>
    <w:rsid w:val="00C33079"/>
    <w:rsid w:val="00C34FAB"/>
    <w:rsid w:val="00C37A3A"/>
    <w:rsid w:val="00C410AA"/>
    <w:rsid w:val="00C42392"/>
    <w:rsid w:val="00C445C0"/>
    <w:rsid w:val="00C45215"/>
    <w:rsid w:val="00C4535B"/>
    <w:rsid w:val="00C4555A"/>
    <w:rsid w:val="00C46476"/>
    <w:rsid w:val="00C513E9"/>
    <w:rsid w:val="00C528F2"/>
    <w:rsid w:val="00C52C32"/>
    <w:rsid w:val="00C5350F"/>
    <w:rsid w:val="00C53C0B"/>
    <w:rsid w:val="00C53C4D"/>
    <w:rsid w:val="00C55772"/>
    <w:rsid w:val="00C55A12"/>
    <w:rsid w:val="00C5684B"/>
    <w:rsid w:val="00C56A18"/>
    <w:rsid w:val="00C57077"/>
    <w:rsid w:val="00C57144"/>
    <w:rsid w:val="00C57432"/>
    <w:rsid w:val="00C6013F"/>
    <w:rsid w:val="00C62A7F"/>
    <w:rsid w:val="00C6553E"/>
    <w:rsid w:val="00C65C65"/>
    <w:rsid w:val="00C667BD"/>
    <w:rsid w:val="00C679F6"/>
    <w:rsid w:val="00C67B07"/>
    <w:rsid w:val="00C74495"/>
    <w:rsid w:val="00C7553A"/>
    <w:rsid w:val="00C76B2E"/>
    <w:rsid w:val="00C7756D"/>
    <w:rsid w:val="00C775E5"/>
    <w:rsid w:val="00C77D7C"/>
    <w:rsid w:val="00C81A32"/>
    <w:rsid w:val="00C82AE8"/>
    <w:rsid w:val="00C83A13"/>
    <w:rsid w:val="00C87AFA"/>
    <w:rsid w:val="00C9068C"/>
    <w:rsid w:val="00C91DF3"/>
    <w:rsid w:val="00C92967"/>
    <w:rsid w:val="00C92B53"/>
    <w:rsid w:val="00C93340"/>
    <w:rsid w:val="00C933C9"/>
    <w:rsid w:val="00C93BD2"/>
    <w:rsid w:val="00C94F6A"/>
    <w:rsid w:val="00C95DED"/>
    <w:rsid w:val="00CA16BD"/>
    <w:rsid w:val="00CA2FB2"/>
    <w:rsid w:val="00CA3D0C"/>
    <w:rsid w:val="00CA446A"/>
    <w:rsid w:val="00CA54C8"/>
    <w:rsid w:val="00CA6131"/>
    <w:rsid w:val="00CA654B"/>
    <w:rsid w:val="00CA67B6"/>
    <w:rsid w:val="00CA6AB3"/>
    <w:rsid w:val="00CA6C8F"/>
    <w:rsid w:val="00CB142D"/>
    <w:rsid w:val="00CB1F3D"/>
    <w:rsid w:val="00CB2100"/>
    <w:rsid w:val="00CB31BF"/>
    <w:rsid w:val="00CB3970"/>
    <w:rsid w:val="00CB419A"/>
    <w:rsid w:val="00CB4E97"/>
    <w:rsid w:val="00CB596F"/>
    <w:rsid w:val="00CB6A1C"/>
    <w:rsid w:val="00CB6AC4"/>
    <w:rsid w:val="00CB72B8"/>
    <w:rsid w:val="00CB7434"/>
    <w:rsid w:val="00CB78C2"/>
    <w:rsid w:val="00CB7EE0"/>
    <w:rsid w:val="00CC0369"/>
    <w:rsid w:val="00CC03B3"/>
    <w:rsid w:val="00CC25D4"/>
    <w:rsid w:val="00CC2D25"/>
    <w:rsid w:val="00CC35EF"/>
    <w:rsid w:val="00CC4DAF"/>
    <w:rsid w:val="00CC5258"/>
    <w:rsid w:val="00CC546F"/>
    <w:rsid w:val="00CC659D"/>
    <w:rsid w:val="00CC6A45"/>
    <w:rsid w:val="00CD05DE"/>
    <w:rsid w:val="00CD2720"/>
    <w:rsid w:val="00CD287D"/>
    <w:rsid w:val="00CD2896"/>
    <w:rsid w:val="00CD356F"/>
    <w:rsid w:val="00CD3D43"/>
    <w:rsid w:val="00CD44F5"/>
    <w:rsid w:val="00CD4C7B"/>
    <w:rsid w:val="00CD543B"/>
    <w:rsid w:val="00CD57D2"/>
    <w:rsid w:val="00CD58FE"/>
    <w:rsid w:val="00CD5A15"/>
    <w:rsid w:val="00CD5D8D"/>
    <w:rsid w:val="00CD61C7"/>
    <w:rsid w:val="00CD66A5"/>
    <w:rsid w:val="00CD7284"/>
    <w:rsid w:val="00CE0A58"/>
    <w:rsid w:val="00CE13FD"/>
    <w:rsid w:val="00CE1774"/>
    <w:rsid w:val="00CE3DBD"/>
    <w:rsid w:val="00CE3EAB"/>
    <w:rsid w:val="00CE5A03"/>
    <w:rsid w:val="00CE5E6C"/>
    <w:rsid w:val="00CE6C0E"/>
    <w:rsid w:val="00CE7510"/>
    <w:rsid w:val="00CF0AC2"/>
    <w:rsid w:val="00CF17F1"/>
    <w:rsid w:val="00D00DF2"/>
    <w:rsid w:val="00D01A76"/>
    <w:rsid w:val="00D0229A"/>
    <w:rsid w:val="00D0232B"/>
    <w:rsid w:val="00D02FAB"/>
    <w:rsid w:val="00D03351"/>
    <w:rsid w:val="00D038C9"/>
    <w:rsid w:val="00D0402F"/>
    <w:rsid w:val="00D04469"/>
    <w:rsid w:val="00D10A8A"/>
    <w:rsid w:val="00D11F90"/>
    <w:rsid w:val="00D12CD7"/>
    <w:rsid w:val="00D13B1D"/>
    <w:rsid w:val="00D145E2"/>
    <w:rsid w:val="00D16FBB"/>
    <w:rsid w:val="00D17EBE"/>
    <w:rsid w:val="00D20423"/>
    <w:rsid w:val="00D20496"/>
    <w:rsid w:val="00D212BA"/>
    <w:rsid w:val="00D21495"/>
    <w:rsid w:val="00D224C8"/>
    <w:rsid w:val="00D22E9A"/>
    <w:rsid w:val="00D25829"/>
    <w:rsid w:val="00D25FEF"/>
    <w:rsid w:val="00D26A6B"/>
    <w:rsid w:val="00D31CD8"/>
    <w:rsid w:val="00D33BE3"/>
    <w:rsid w:val="00D34701"/>
    <w:rsid w:val="00D3477C"/>
    <w:rsid w:val="00D35A7A"/>
    <w:rsid w:val="00D3601C"/>
    <w:rsid w:val="00D3628B"/>
    <w:rsid w:val="00D363E5"/>
    <w:rsid w:val="00D36E3C"/>
    <w:rsid w:val="00D3744C"/>
    <w:rsid w:val="00D3792D"/>
    <w:rsid w:val="00D3797F"/>
    <w:rsid w:val="00D4077E"/>
    <w:rsid w:val="00D4107B"/>
    <w:rsid w:val="00D416B1"/>
    <w:rsid w:val="00D42489"/>
    <w:rsid w:val="00D42571"/>
    <w:rsid w:val="00D4350F"/>
    <w:rsid w:val="00D4351F"/>
    <w:rsid w:val="00D46686"/>
    <w:rsid w:val="00D477E7"/>
    <w:rsid w:val="00D50A49"/>
    <w:rsid w:val="00D50C88"/>
    <w:rsid w:val="00D523E6"/>
    <w:rsid w:val="00D52E82"/>
    <w:rsid w:val="00D52F56"/>
    <w:rsid w:val="00D55D35"/>
    <w:rsid w:val="00D55E47"/>
    <w:rsid w:val="00D56482"/>
    <w:rsid w:val="00D56CC8"/>
    <w:rsid w:val="00D57446"/>
    <w:rsid w:val="00D6049A"/>
    <w:rsid w:val="00D611F6"/>
    <w:rsid w:val="00D629C3"/>
    <w:rsid w:val="00D62B15"/>
    <w:rsid w:val="00D62E19"/>
    <w:rsid w:val="00D63B5F"/>
    <w:rsid w:val="00D65A59"/>
    <w:rsid w:val="00D65CA4"/>
    <w:rsid w:val="00D6617A"/>
    <w:rsid w:val="00D67CD1"/>
    <w:rsid w:val="00D70D15"/>
    <w:rsid w:val="00D71316"/>
    <w:rsid w:val="00D7314D"/>
    <w:rsid w:val="00D735FC"/>
    <w:rsid w:val="00D738D6"/>
    <w:rsid w:val="00D74448"/>
    <w:rsid w:val="00D74AA5"/>
    <w:rsid w:val="00D75BA8"/>
    <w:rsid w:val="00D763B3"/>
    <w:rsid w:val="00D76C26"/>
    <w:rsid w:val="00D774FD"/>
    <w:rsid w:val="00D80795"/>
    <w:rsid w:val="00D80B74"/>
    <w:rsid w:val="00D8156D"/>
    <w:rsid w:val="00D81772"/>
    <w:rsid w:val="00D8292A"/>
    <w:rsid w:val="00D84410"/>
    <w:rsid w:val="00D854BE"/>
    <w:rsid w:val="00D85B08"/>
    <w:rsid w:val="00D86609"/>
    <w:rsid w:val="00D86A41"/>
    <w:rsid w:val="00D87E00"/>
    <w:rsid w:val="00D90707"/>
    <w:rsid w:val="00D912C1"/>
    <w:rsid w:val="00D9134D"/>
    <w:rsid w:val="00D91D93"/>
    <w:rsid w:val="00D936F8"/>
    <w:rsid w:val="00D96AE0"/>
    <w:rsid w:val="00D96D11"/>
    <w:rsid w:val="00D96E2C"/>
    <w:rsid w:val="00D97C11"/>
    <w:rsid w:val="00DA02B4"/>
    <w:rsid w:val="00DA1978"/>
    <w:rsid w:val="00DA1E6D"/>
    <w:rsid w:val="00DA2B37"/>
    <w:rsid w:val="00DA4886"/>
    <w:rsid w:val="00DA5CB1"/>
    <w:rsid w:val="00DA7A03"/>
    <w:rsid w:val="00DB0DB8"/>
    <w:rsid w:val="00DB1818"/>
    <w:rsid w:val="00DB2333"/>
    <w:rsid w:val="00DB287C"/>
    <w:rsid w:val="00DB35F6"/>
    <w:rsid w:val="00DB3F9D"/>
    <w:rsid w:val="00DB4130"/>
    <w:rsid w:val="00DB6C13"/>
    <w:rsid w:val="00DC1FF5"/>
    <w:rsid w:val="00DC2288"/>
    <w:rsid w:val="00DC2AAF"/>
    <w:rsid w:val="00DC309B"/>
    <w:rsid w:val="00DC34A6"/>
    <w:rsid w:val="00DC3DE1"/>
    <w:rsid w:val="00DC3E2B"/>
    <w:rsid w:val="00DC49DA"/>
    <w:rsid w:val="00DC4DA2"/>
    <w:rsid w:val="00DC5261"/>
    <w:rsid w:val="00DC5273"/>
    <w:rsid w:val="00DC5471"/>
    <w:rsid w:val="00DC5CC8"/>
    <w:rsid w:val="00DC7783"/>
    <w:rsid w:val="00DD0D7B"/>
    <w:rsid w:val="00DD23B6"/>
    <w:rsid w:val="00DD46D7"/>
    <w:rsid w:val="00DD4A64"/>
    <w:rsid w:val="00DD6030"/>
    <w:rsid w:val="00DD6A8C"/>
    <w:rsid w:val="00DD770D"/>
    <w:rsid w:val="00DE158F"/>
    <w:rsid w:val="00DE1F4B"/>
    <w:rsid w:val="00DE2220"/>
    <w:rsid w:val="00DE25D2"/>
    <w:rsid w:val="00DE2F9B"/>
    <w:rsid w:val="00DE31E3"/>
    <w:rsid w:val="00DE5E72"/>
    <w:rsid w:val="00DE6761"/>
    <w:rsid w:val="00DE7570"/>
    <w:rsid w:val="00DE7DE9"/>
    <w:rsid w:val="00DF0AC2"/>
    <w:rsid w:val="00DF27A4"/>
    <w:rsid w:val="00DF4A74"/>
    <w:rsid w:val="00DF4FFC"/>
    <w:rsid w:val="00DF6388"/>
    <w:rsid w:val="00E026BE"/>
    <w:rsid w:val="00E03283"/>
    <w:rsid w:val="00E03949"/>
    <w:rsid w:val="00E04C55"/>
    <w:rsid w:val="00E0596C"/>
    <w:rsid w:val="00E06B14"/>
    <w:rsid w:val="00E073F8"/>
    <w:rsid w:val="00E07696"/>
    <w:rsid w:val="00E07936"/>
    <w:rsid w:val="00E07AD6"/>
    <w:rsid w:val="00E10B8E"/>
    <w:rsid w:val="00E117E6"/>
    <w:rsid w:val="00E13DC7"/>
    <w:rsid w:val="00E13F7D"/>
    <w:rsid w:val="00E1488B"/>
    <w:rsid w:val="00E155E3"/>
    <w:rsid w:val="00E15BDB"/>
    <w:rsid w:val="00E169DC"/>
    <w:rsid w:val="00E16B6F"/>
    <w:rsid w:val="00E17370"/>
    <w:rsid w:val="00E173C2"/>
    <w:rsid w:val="00E20022"/>
    <w:rsid w:val="00E20397"/>
    <w:rsid w:val="00E20B7D"/>
    <w:rsid w:val="00E20E2A"/>
    <w:rsid w:val="00E233BD"/>
    <w:rsid w:val="00E23C8C"/>
    <w:rsid w:val="00E24F71"/>
    <w:rsid w:val="00E307CB"/>
    <w:rsid w:val="00E31E6C"/>
    <w:rsid w:val="00E31FC5"/>
    <w:rsid w:val="00E32CF7"/>
    <w:rsid w:val="00E3626F"/>
    <w:rsid w:val="00E36E6F"/>
    <w:rsid w:val="00E40331"/>
    <w:rsid w:val="00E405FF"/>
    <w:rsid w:val="00E41007"/>
    <w:rsid w:val="00E428B7"/>
    <w:rsid w:val="00E430F0"/>
    <w:rsid w:val="00E434BC"/>
    <w:rsid w:val="00E43C42"/>
    <w:rsid w:val="00E45216"/>
    <w:rsid w:val="00E45251"/>
    <w:rsid w:val="00E4617D"/>
    <w:rsid w:val="00E46C08"/>
    <w:rsid w:val="00E471CF"/>
    <w:rsid w:val="00E50164"/>
    <w:rsid w:val="00E508C7"/>
    <w:rsid w:val="00E50CCD"/>
    <w:rsid w:val="00E53AFD"/>
    <w:rsid w:val="00E540BC"/>
    <w:rsid w:val="00E54185"/>
    <w:rsid w:val="00E54D99"/>
    <w:rsid w:val="00E5503D"/>
    <w:rsid w:val="00E55C90"/>
    <w:rsid w:val="00E5761A"/>
    <w:rsid w:val="00E6051D"/>
    <w:rsid w:val="00E62835"/>
    <w:rsid w:val="00E64B8C"/>
    <w:rsid w:val="00E655F5"/>
    <w:rsid w:val="00E66C77"/>
    <w:rsid w:val="00E67B1D"/>
    <w:rsid w:val="00E70698"/>
    <w:rsid w:val="00E71E26"/>
    <w:rsid w:val="00E73232"/>
    <w:rsid w:val="00E74340"/>
    <w:rsid w:val="00E7472C"/>
    <w:rsid w:val="00E74ACE"/>
    <w:rsid w:val="00E763FF"/>
    <w:rsid w:val="00E77645"/>
    <w:rsid w:val="00E8000D"/>
    <w:rsid w:val="00E805A2"/>
    <w:rsid w:val="00E810BA"/>
    <w:rsid w:val="00E812A9"/>
    <w:rsid w:val="00E812B6"/>
    <w:rsid w:val="00E81401"/>
    <w:rsid w:val="00E83697"/>
    <w:rsid w:val="00E84267"/>
    <w:rsid w:val="00E85BAB"/>
    <w:rsid w:val="00E86664"/>
    <w:rsid w:val="00E869AA"/>
    <w:rsid w:val="00E9107F"/>
    <w:rsid w:val="00E916E4"/>
    <w:rsid w:val="00E927E6"/>
    <w:rsid w:val="00E93766"/>
    <w:rsid w:val="00E93A64"/>
    <w:rsid w:val="00E94E9D"/>
    <w:rsid w:val="00E950F0"/>
    <w:rsid w:val="00E95B14"/>
    <w:rsid w:val="00EA13A7"/>
    <w:rsid w:val="00EA220C"/>
    <w:rsid w:val="00EA2445"/>
    <w:rsid w:val="00EA2B98"/>
    <w:rsid w:val="00EA2FF0"/>
    <w:rsid w:val="00EA335C"/>
    <w:rsid w:val="00EA33DA"/>
    <w:rsid w:val="00EA38D6"/>
    <w:rsid w:val="00EA39B0"/>
    <w:rsid w:val="00EA42ED"/>
    <w:rsid w:val="00EA45FF"/>
    <w:rsid w:val="00EA5BA3"/>
    <w:rsid w:val="00EA63FB"/>
    <w:rsid w:val="00EA66C9"/>
    <w:rsid w:val="00EB0598"/>
    <w:rsid w:val="00EB1B06"/>
    <w:rsid w:val="00EB2B4B"/>
    <w:rsid w:val="00EB5174"/>
    <w:rsid w:val="00EB573F"/>
    <w:rsid w:val="00EB6572"/>
    <w:rsid w:val="00EB6848"/>
    <w:rsid w:val="00EB69A6"/>
    <w:rsid w:val="00EB6A38"/>
    <w:rsid w:val="00EB6D55"/>
    <w:rsid w:val="00EC2BB2"/>
    <w:rsid w:val="00EC326C"/>
    <w:rsid w:val="00EC4A25"/>
    <w:rsid w:val="00EC59A5"/>
    <w:rsid w:val="00EC5A23"/>
    <w:rsid w:val="00ED0103"/>
    <w:rsid w:val="00ED172F"/>
    <w:rsid w:val="00ED1F6B"/>
    <w:rsid w:val="00ED3471"/>
    <w:rsid w:val="00ED3777"/>
    <w:rsid w:val="00ED62F4"/>
    <w:rsid w:val="00ED6862"/>
    <w:rsid w:val="00ED6BE0"/>
    <w:rsid w:val="00EE06C0"/>
    <w:rsid w:val="00EE1A7B"/>
    <w:rsid w:val="00EE1B61"/>
    <w:rsid w:val="00EE2416"/>
    <w:rsid w:val="00EE2AD5"/>
    <w:rsid w:val="00EE3C81"/>
    <w:rsid w:val="00EE3D22"/>
    <w:rsid w:val="00EE6CD4"/>
    <w:rsid w:val="00EE727E"/>
    <w:rsid w:val="00EF00A6"/>
    <w:rsid w:val="00EF2611"/>
    <w:rsid w:val="00EF3775"/>
    <w:rsid w:val="00EF4003"/>
    <w:rsid w:val="00EF41CA"/>
    <w:rsid w:val="00EF5543"/>
    <w:rsid w:val="00EF612C"/>
    <w:rsid w:val="00EF6352"/>
    <w:rsid w:val="00EF676B"/>
    <w:rsid w:val="00EF6A56"/>
    <w:rsid w:val="00EF6F94"/>
    <w:rsid w:val="00EF714A"/>
    <w:rsid w:val="00EF7416"/>
    <w:rsid w:val="00EF7CCB"/>
    <w:rsid w:val="00EF7E9C"/>
    <w:rsid w:val="00F0074F"/>
    <w:rsid w:val="00F00E24"/>
    <w:rsid w:val="00F01475"/>
    <w:rsid w:val="00F01B8F"/>
    <w:rsid w:val="00F0236B"/>
    <w:rsid w:val="00F025A2"/>
    <w:rsid w:val="00F036E9"/>
    <w:rsid w:val="00F03FC3"/>
    <w:rsid w:val="00F048CF"/>
    <w:rsid w:val="00F056AF"/>
    <w:rsid w:val="00F05B7F"/>
    <w:rsid w:val="00F05F51"/>
    <w:rsid w:val="00F06D46"/>
    <w:rsid w:val="00F06E37"/>
    <w:rsid w:val="00F07152"/>
    <w:rsid w:val="00F07388"/>
    <w:rsid w:val="00F07707"/>
    <w:rsid w:val="00F07710"/>
    <w:rsid w:val="00F079BC"/>
    <w:rsid w:val="00F07ADF"/>
    <w:rsid w:val="00F1111B"/>
    <w:rsid w:val="00F12160"/>
    <w:rsid w:val="00F1222F"/>
    <w:rsid w:val="00F1223F"/>
    <w:rsid w:val="00F143F3"/>
    <w:rsid w:val="00F17460"/>
    <w:rsid w:val="00F174C2"/>
    <w:rsid w:val="00F17CDA"/>
    <w:rsid w:val="00F2026E"/>
    <w:rsid w:val="00F204C8"/>
    <w:rsid w:val="00F216B4"/>
    <w:rsid w:val="00F2210A"/>
    <w:rsid w:val="00F22801"/>
    <w:rsid w:val="00F22D01"/>
    <w:rsid w:val="00F22F67"/>
    <w:rsid w:val="00F2557E"/>
    <w:rsid w:val="00F26206"/>
    <w:rsid w:val="00F27E41"/>
    <w:rsid w:val="00F30B53"/>
    <w:rsid w:val="00F353BA"/>
    <w:rsid w:val="00F37467"/>
    <w:rsid w:val="00F37717"/>
    <w:rsid w:val="00F37743"/>
    <w:rsid w:val="00F40D1D"/>
    <w:rsid w:val="00F42521"/>
    <w:rsid w:val="00F440DE"/>
    <w:rsid w:val="00F44582"/>
    <w:rsid w:val="00F448D4"/>
    <w:rsid w:val="00F44DC9"/>
    <w:rsid w:val="00F4585E"/>
    <w:rsid w:val="00F45F18"/>
    <w:rsid w:val="00F4702B"/>
    <w:rsid w:val="00F47806"/>
    <w:rsid w:val="00F503C2"/>
    <w:rsid w:val="00F5060A"/>
    <w:rsid w:val="00F53D65"/>
    <w:rsid w:val="00F544AC"/>
    <w:rsid w:val="00F544BB"/>
    <w:rsid w:val="00F54997"/>
    <w:rsid w:val="00F54A3D"/>
    <w:rsid w:val="00F54CB0"/>
    <w:rsid w:val="00F55FAF"/>
    <w:rsid w:val="00F56858"/>
    <w:rsid w:val="00F56EDA"/>
    <w:rsid w:val="00F579CD"/>
    <w:rsid w:val="00F6122E"/>
    <w:rsid w:val="00F61E97"/>
    <w:rsid w:val="00F62007"/>
    <w:rsid w:val="00F63ECA"/>
    <w:rsid w:val="00F63ECF"/>
    <w:rsid w:val="00F641B2"/>
    <w:rsid w:val="00F653B8"/>
    <w:rsid w:val="00F66232"/>
    <w:rsid w:val="00F663E3"/>
    <w:rsid w:val="00F667E4"/>
    <w:rsid w:val="00F66B1A"/>
    <w:rsid w:val="00F67F0D"/>
    <w:rsid w:val="00F71B89"/>
    <w:rsid w:val="00F71BCA"/>
    <w:rsid w:val="00F7344B"/>
    <w:rsid w:val="00F7353C"/>
    <w:rsid w:val="00F736F4"/>
    <w:rsid w:val="00F76296"/>
    <w:rsid w:val="00F76F8F"/>
    <w:rsid w:val="00F77299"/>
    <w:rsid w:val="00F800BB"/>
    <w:rsid w:val="00F80E41"/>
    <w:rsid w:val="00F817E3"/>
    <w:rsid w:val="00F82A46"/>
    <w:rsid w:val="00F87B6C"/>
    <w:rsid w:val="00F908D0"/>
    <w:rsid w:val="00F92CBD"/>
    <w:rsid w:val="00F93776"/>
    <w:rsid w:val="00F93A5E"/>
    <w:rsid w:val="00F941DF"/>
    <w:rsid w:val="00F9552F"/>
    <w:rsid w:val="00F95A38"/>
    <w:rsid w:val="00F96AA2"/>
    <w:rsid w:val="00F973F6"/>
    <w:rsid w:val="00FA1266"/>
    <w:rsid w:val="00FA2441"/>
    <w:rsid w:val="00FA2CBA"/>
    <w:rsid w:val="00FA335E"/>
    <w:rsid w:val="00FA3C53"/>
    <w:rsid w:val="00FA43D0"/>
    <w:rsid w:val="00FA4FD6"/>
    <w:rsid w:val="00FA7545"/>
    <w:rsid w:val="00FB101B"/>
    <w:rsid w:val="00FB14B4"/>
    <w:rsid w:val="00FB2B5C"/>
    <w:rsid w:val="00FB36FA"/>
    <w:rsid w:val="00FB3E3C"/>
    <w:rsid w:val="00FB4831"/>
    <w:rsid w:val="00FB6C19"/>
    <w:rsid w:val="00FC0893"/>
    <w:rsid w:val="00FC0B17"/>
    <w:rsid w:val="00FC0FC8"/>
    <w:rsid w:val="00FC1192"/>
    <w:rsid w:val="00FC14EB"/>
    <w:rsid w:val="00FC1906"/>
    <w:rsid w:val="00FC3030"/>
    <w:rsid w:val="00FC3DAF"/>
    <w:rsid w:val="00FC3E58"/>
    <w:rsid w:val="00FC5631"/>
    <w:rsid w:val="00FC57DB"/>
    <w:rsid w:val="00FC6840"/>
    <w:rsid w:val="00FC77F5"/>
    <w:rsid w:val="00FD0C70"/>
    <w:rsid w:val="00FD169E"/>
    <w:rsid w:val="00FD1CC4"/>
    <w:rsid w:val="00FD303F"/>
    <w:rsid w:val="00FD31E2"/>
    <w:rsid w:val="00FD34C4"/>
    <w:rsid w:val="00FD4173"/>
    <w:rsid w:val="00FD4BEC"/>
    <w:rsid w:val="00FD4E74"/>
    <w:rsid w:val="00FD59A5"/>
    <w:rsid w:val="00FD5A5B"/>
    <w:rsid w:val="00FD6208"/>
    <w:rsid w:val="00FD6843"/>
    <w:rsid w:val="00FD7ED5"/>
    <w:rsid w:val="00FE05AB"/>
    <w:rsid w:val="00FE106D"/>
    <w:rsid w:val="00FE218C"/>
    <w:rsid w:val="00FE251B"/>
    <w:rsid w:val="00FE3FB0"/>
    <w:rsid w:val="00FE4D9A"/>
    <w:rsid w:val="00FE5372"/>
    <w:rsid w:val="00FE69BE"/>
    <w:rsid w:val="00FE72A2"/>
    <w:rsid w:val="00FE7356"/>
    <w:rsid w:val="00FE7826"/>
    <w:rsid w:val="00FE7FA5"/>
    <w:rsid w:val="00FF0F80"/>
    <w:rsid w:val="00FF1B60"/>
    <w:rsid w:val="00FF2325"/>
    <w:rsid w:val="00FF31C3"/>
    <w:rsid w:val="00FF4A23"/>
    <w:rsid w:val="00FF5610"/>
    <w:rsid w:val="00FF5F45"/>
    <w:rsid w:val="00FF6B91"/>
    <w:rsid w:val="00FF70F7"/>
    <w:rsid w:val="00FF72FF"/>
    <w:rsid w:val="0526D2E1"/>
    <w:rsid w:val="05C91FF3"/>
    <w:rsid w:val="09C689C5"/>
    <w:rsid w:val="0F71E812"/>
    <w:rsid w:val="11540207"/>
    <w:rsid w:val="14D60900"/>
    <w:rsid w:val="19D80A9F"/>
    <w:rsid w:val="1BF4F3D6"/>
    <w:rsid w:val="1F76C365"/>
    <w:rsid w:val="222830BE"/>
    <w:rsid w:val="2C418D84"/>
    <w:rsid w:val="30298FDB"/>
    <w:rsid w:val="33B2AD81"/>
    <w:rsid w:val="38FE334F"/>
    <w:rsid w:val="4213C214"/>
    <w:rsid w:val="4F81A574"/>
    <w:rsid w:val="51518A9C"/>
    <w:rsid w:val="546F8936"/>
    <w:rsid w:val="5B8282E0"/>
    <w:rsid w:val="60B15A5D"/>
    <w:rsid w:val="620B5F0E"/>
    <w:rsid w:val="69D12D61"/>
    <w:rsid w:val="74F366BC"/>
    <w:rsid w:val="75B3C440"/>
    <w:rsid w:val="76C73C8B"/>
    <w:rsid w:val="7BE33462"/>
    <w:rsid w:val="7C5AD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CCF09252-78C4-45F5-AA2F-5932A964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iPriority="35"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Normal"/>
    <w:next w:val="Doc-text2"/>
    <w:uiPriority w:val="99"/>
    <w:qFormat/>
    <w:rsid w:val="00E540BC"/>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Normal"/>
    <w:next w:val="Doc-text2"/>
    <w:qFormat/>
    <w:rsid w:val="007166A5"/>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648FA"/>
    <w:pPr>
      <w:ind w:left="720"/>
      <w:contextualSpacing/>
    </w:pPr>
  </w:style>
  <w:style w:type="paragraph" w:styleId="NormalWeb">
    <w:name w:val="Normal (Web)"/>
    <w:basedOn w:val="Normal"/>
    <w:uiPriority w:val="99"/>
    <w:unhideWhenUsed/>
    <w:rsid w:val="00084D29"/>
    <w:pPr>
      <w:spacing w:before="100" w:beforeAutospacing="1" w:after="100" w:afterAutospacing="1" w:line="256" w:lineRule="auto"/>
    </w:pPr>
    <w:rPr>
      <w:rFonts w:ascii="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4720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4720D"/>
    <w:pPr>
      <w:spacing w:after="120"/>
      <w:jc w:val="both"/>
    </w:pPr>
    <w:rPr>
      <w:rFonts w:ascii="MS Mincho" w:eastAsia="MS Mincho" w:hAnsi="MS Mincho"/>
      <w:szCs w:val="24"/>
    </w:rPr>
  </w:style>
  <w:style w:type="character" w:customStyle="1" w:styleId="BodyTextChar1">
    <w:name w:val="Body Text Char1"/>
    <w:basedOn w:val="DefaultParagraphFont"/>
    <w:rsid w:val="0044720D"/>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4713D6"/>
    <w:rPr>
      <w:lang w:eastAsia="en-US"/>
    </w:rPr>
  </w:style>
  <w:style w:type="character" w:styleId="CommentReference">
    <w:name w:val="annotation reference"/>
    <w:basedOn w:val="DefaultParagraphFont"/>
    <w:uiPriority w:val="99"/>
    <w:qFormat/>
    <w:rsid w:val="00A237D4"/>
    <w:rPr>
      <w:sz w:val="16"/>
      <w:szCs w:val="16"/>
    </w:rPr>
  </w:style>
  <w:style w:type="paragraph" w:styleId="CommentText">
    <w:name w:val="annotation text"/>
    <w:basedOn w:val="Normal"/>
    <w:link w:val="CommentTextChar"/>
    <w:qFormat/>
    <w:rsid w:val="00A237D4"/>
  </w:style>
  <w:style w:type="character" w:customStyle="1" w:styleId="CommentTextChar">
    <w:name w:val="Comment Text Char"/>
    <w:basedOn w:val="DefaultParagraphFont"/>
    <w:link w:val="CommentText"/>
    <w:qFormat/>
    <w:rsid w:val="00A237D4"/>
    <w:rPr>
      <w:lang w:eastAsia="en-US"/>
    </w:rPr>
  </w:style>
  <w:style w:type="paragraph" w:styleId="CommentSubject">
    <w:name w:val="annotation subject"/>
    <w:basedOn w:val="CommentText"/>
    <w:next w:val="CommentText"/>
    <w:link w:val="CommentSubjectChar"/>
    <w:rsid w:val="00A237D4"/>
    <w:rPr>
      <w:b/>
      <w:bCs/>
    </w:rPr>
  </w:style>
  <w:style w:type="character" w:customStyle="1" w:styleId="CommentSubjectChar">
    <w:name w:val="Comment Subject Char"/>
    <w:basedOn w:val="CommentTextChar"/>
    <w:link w:val="CommentSubject"/>
    <w:rsid w:val="00A237D4"/>
    <w:rPr>
      <w:b/>
      <w:bCs/>
      <w:lang w:eastAsia="en-US"/>
    </w:rPr>
  </w:style>
  <w:style w:type="character" w:customStyle="1" w:styleId="TALCar">
    <w:name w:val="TAL Car"/>
    <w:link w:val="TAL"/>
    <w:qFormat/>
    <w:rsid w:val="006F7BFE"/>
    <w:rPr>
      <w:rFonts w:ascii="Arial" w:hAnsi="Arial"/>
      <w:sz w:val="18"/>
      <w:lang w:eastAsia="en-US"/>
    </w:rPr>
  </w:style>
  <w:style w:type="character" w:customStyle="1" w:styleId="TAHCar">
    <w:name w:val="TAH Car"/>
    <w:link w:val="TAH"/>
    <w:qFormat/>
    <w:locked/>
    <w:rsid w:val="006F7BFE"/>
    <w:rPr>
      <w:rFonts w:ascii="Arial" w:hAnsi="Arial"/>
      <w:b/>
      <w:sz w:val="18"/>
      <w:lang w:eastAsia="en-US"/>
    </w:rPr>
  </w:style>
  <w:style w:type="character" w:customStyle="1" w:styleId="B1Char1">
    <w:name w:val="B1 Char1"/>
    <w:link w:val="B1"/>
    <w:qFormat/>
    <w:rsid w:val="003F0EC9"/>
    <w:rPr>
      <w:lang w:eastAsia="en-US"/>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35"/>
    <w:qFormat/>
    <w:rsid w:val="00197DF9"/>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35"/>
    <w:rsid w:val="00197DF9"/>
    <w:rPr>
      <w:rFonts w:eastAsia="Times New Roman"/>
      <w:b/>
      <w:lang w:eastAsia="ar-SA"/>
    </w:rPr>
  </w:style>
  <w:style w:type="character" w:customStyle="1" w:styleId="TACChar">
    <w:name w:val="TAC Char"/>
    <w:link w:val="TAC"/>
    <w:qFormat/>
    <w:rsid w:val="00197DF9"/>
    <w:rPr>
      <w:rFonts w:ascii="Arial" w:hAnsi="Arial"/>
      <w:sz w:val="18"/>
      <w:lang w:eastAsia="en-US"/>
    </w:rPr>
  </w:style>
  <w:style w:type="character" w:customStyle="1" w:styleId="THChar">
    <w:name w:val="TH Char"/>
    <w:link w:val="TH"/>
    <w:qFormat/>
    <w:rsid w:val="003B57FE"/>
    <w:rPr>
      <w:rFonts w:ascii="Arial" w:hAnsi="Arial"/>
      <w:b/>
      <w:lang w:eastAsia="en-US"/>
    </w:rPr>
  </w:style>
  <w:style w:type="paragraph" w:styleId="Revision">
    <w:name w:val="Revision"/>
    <w:hidden/>
    <w:uiPriority w:val="99"/>
    <w:semiHidden/>
    <w:rsid w:val="003C5D23"/>
    <w:rPr>
      <w:lang w:eastAsia="en-US"/>
    </w:rPr>
  </w:style>
  <w:style w:type="paragraph" w:customStyle="1" w:styleId="paragraph">
    <w:name w:val="paragraph"/>
    <w:basedOn w:val="Normal"/>
    <w:rsid w:val="00CD44F5"/>
    <w:pPr>
      <w:spacing w:before="100" w:beforeAutospacing="1" w:after="100" w:afterAutospacing="1"/>
    </w:pPr>
    <w:rPr>
      <w:rFonts w:eastAsia="Times New Roman"/>
      <w:sz w:val="24"/>
      <w:szCs w:val="24"/>
      <w:lang w:eastAsia="zh-CN"/>
    </w:rPr>
  </w:style>
  <w:style w:type="character" w:customStyle="1" w:styleId="normaltextrun">
    <w:name w:val="normaltextrun"/>
    <w:basedOn w:val="DefaultParagraphFont"/>
    <w:rsid w:val="00CD44F5"/>
  </w:style>
  <w:style w:type="character" w:customStyle="1" w:styleId="eop">
    <w:name w:val="eop"/>
    <w:basedOn w:val="DefaultParagraphFont"/>
    <w:rsid w:val="00CD44F5"/>
  </w:style>
  <w:style w:type="character" w:customStyle="1" w:styleId="tabchar">
    <w:name w:val="tabchar"/>
    <w:basedOn w:val="DefaultParagraphFont"/>
    <w:rsid w:val="00736E3A"/>
  </w:style>
  <w:style w:type="character" w:customStyle="1" w:styleId="PLChar">
    <w:name w:val="PL Char"/>
    <w:basedOn w:val="DefaultParagraphFont"/>
    <w:link w:val="PL"/>
    <w:qFormat/>
    <w:locked/>
    <w:rsid w:val="00CD7284"/>
    <w:rPr>
      <w:rFonts w:ascii="Courier New" w:hAnsi="Courier New"/>
      <w:noProof/>
      <w:sz w:val="16"/>
      <w:lang w:eastAsia="en-US"/>
    </w:rPr>
  </w:style>
  <w:style w:type="character" w:customStyle="1" w:styleId="TALChar">
    <w:name w:val="TAL Char"/>
    <w:qFormat/>
    <w:rsid w:val="000F0F5C"/>
    <w:rPr>
      <w:rFonts w:ascii="Arial" w:hAnsi="Arial"/>
      <w:sz w:val="18"/>
    </w:rPr>
  </w:style>
  <w:style w:type="character" w:customStyle="1" w:styleId="TAHChar">
    <w:name w:val="TAH Char"/>
    <w:qFormat/>
    <w:rsid w:val="000F0F5C"/>
    <w:rPr>
      <w:rFonts w:ascii="Arial" w:hAnsi="Arial"/>
      <w:b/>
      <w:sz w:val="18"/>
    </w:rPr>
  </w:style>
  <w:style w:type="paragraph" w:customStyle="1" w:styleId="1">
    <w:name w:val="正文1"/>
    <w:basedOn w:val="Normal"/>
    <w:rsid w:val="00AA2886"/>
    <w:pPr>
      <w:spacing w:after="0"/>
      <w:jc w:val="both"/>
    </w:pPr>
    <w:rPr>
      <w:kern w:val="2"/>
      <w:sz w:val="21"/>
      <w:szCs w:val="21"/>
      <w:lang w:val="en-US" w:eastAsia="zh-CN"/>
    </w:rPr>
  </w:style>
  <w:style w:type="character" w:styleId="Mention">
    <w:name w:val="Mention"/>
    <w:basedOn w:val="DefaultParagraphFont"/>
    <w:uiPriority w:val="99"/>
    <w:unhideWhenUsed/>
    <w:rsid w:val="003A5118"/>
    <w:rPr>
      <w:color w:val="2B579A"/>
      <w:shd w:val="clear" w:color="auto" w:fill="E1DFDD"/>
    </w:rPr>
  </w:style>
  <w:style w:type="character" w:styleId="Emphasis">
    <w:name w:val="Emphasis"/>
    <w:basedOn w:val="DefaultParagraphFont"/>
    <w:qFormat/>
    <w:rsid w:val="008E4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704">
      <w:bodyDiv w:val="1"/>
      <w:marLeft w:val="0"/>
      <w:marRight w:val="0"/>
      <w:marTop w:val="0"/>
      <w:marBottom w:val="0"/>
      <w:divBdr>
        <w:top w:val="none" w:sz="0" w:space="0" w:color="auto"/>
        <w:left w:val="none" w:sz="0" w:space="0" w:color="auto"/>
        <w:bottom w:val="none" w:sz="0" w:space="0" w:color="auto"/>
        <w:right w:val="none" w:sz="0" w:space="0" w:color="auto"/>
      </w:divBdr>
    </w:div>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5430048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163011718">
      <w:bodyDiv w:val="1"/>
      <w:marLeft w:val="0"/>
      <w:marRight w:val="0"/>
      <w:marTop w:val="0"/>
      <w:marBottom w:val="0"/>
      <w:divBdr>
        <w:top w:val="none" w:sz="0" w:space="0" w:color="auto"/>
        <w:left w:val="none" w:sz="0" w:space="0" w:color="auto"/>
        <w:bottom w:val="none" w:sz="0" w:space="0" w:color="auto"/>
        <w:right w:val="none" w:sz="0" w:space="0" w:color="auto"/>
      </w:divBdr>
    </w:div>
    <w:div w:id="194000958">
      <w:bodyDiv w:val="1"/>
      <w:marLeft w:val="0"/>
      <w:marRight w:val="0"/>
      <w:marTop w:val="0"/>
      <w:marBottom w:val="0"/>
      <w:divBdr>
        <w:top w:val="none" w:sz="0" w:space="0" w:color="auto"/>
        <w:left w:val="none" w:sz="0" w:space="0" w:color="auto"/>
        <w:bottom w:val="none" w:sz="0" w:space="0" w:color="auto"/>
        <w:right w:val="none" w:sz="0" w:space="0" w:color="auto"/>
      </w:divBdr>
      <w:divsChild>
        <w:div w:id="32267222">
          <w:marLeft w:val="0"/>
          <w:marRight w:val="0"/>
          <w:marTop w:val="0"/>
          <w:marBottom w:val="0"/>
          <w:divBdr>
            <w:top w:val="none" w:sz="0" w:space="0" w:color="auto"/>
            <w:left w:val="none" w:sz="0" w:space="0" w:color="auto"/>
            <w:bottom w:val="none" w:sz="0" w:space="0" w:color="auto"/>
            <w:right w:val="none" w:sz="0" w:space="0" w:color="auto"/>
          </w:divBdr>
        </w:div>
        <w:div w:id="223612584">
          <w:marLeft w:val="0"/>
          <w:marRight w:val="0"/>
          <w:marTop w:val="0"/>
          <w:marBottom w:val="0"/>
          <w:divBdr>
            <w:top w:val="none" w:sz="0" w:space="0" w:color="auto"/>
            <w:left w:val="none" w:sz="0" w:space="0" w:color="auto"/>
            <w:bottom w:val="none" w:sz="0" w:space="0" w:color="auto"/>
            <w:right w:val="none" w:sz="0" w:space="0" w:color="auto"/>
          </w:divBdr>
        </w:div>
        <w:div w:id="232855328">
          <w:marLeft w:val="0"/>
          <w:marRight w:val="0"/>
          <w:marTop w:val="0"/>
          <w:marBottom w:val="0"/>
          <w:divBdr>
            <w:top w:val="none" w:sz="0" w:space="0" w:color="auto"/>
            <w:left w:val="none" w:sz="0" w:space="0" w:color="auto"/>
            <w:bottom w:val="none" w:sz="0" w:space="0" w:color="auto"/>
            <w:right w:val="none" w:sz="0" w:space="0" w:color="auto"/>
          </w:divBdr>
        </w:div>
        <w:div w:id="528221605">
          <w:marLeft w:val="0"/>
          <w:marRight w:val="0"/>
          <w:marTop w:val="0"/>
          <w:marBottom w:val="0"/>
          <w:divBdr>
            <w:top w:val="none" w:sz="0" w:space="0" w:color="auto"/>
            <w:left w:val="none" w:sz="0" w:space="0" w:color="auto"/>
            <w:bottom w:val="none" w:sz="0" w:space="0" w:color="auto"/>
            <w:right w:val="none" w:sz="0" w:space="0" w:color="auto"/>
          </w:divBdr>
        </w:div>
        <w:div w:id="628053438">
          <w:marLeft w:val="0"/>
          <w:marRight w:val="0"/>
          <w:marTop w:val="0"/>
          <w:marBottom w:val="0"/>
          <w:divBdr>
            <w:top w:val="none" w:sz="0" w:space="0" w:color="auto"/>
            <w:left w:val="none" w:sz="0" w:space="0" w:color="auto"/>
            <w:bottom w:val="none" w:sz="0" w:space="0" w:color="auto"/>
            <w:right w:val="none" w:sz="0" w:space="0" w:color="auto"/>
          </w:divBdr>
        </w:div>
        <w:div w:id="645862713">
          <w:marLeft w:val="0"/>
          <w:marRight w:val="0"/>
          <w:marTop w:val="0"/>
          <w:marBottom w:val="0"/>
          <w:divBdr>
            <w:top w:val="none" w:sz="0" w:space="0" w:color="auto"/>
            <w:left w:val="none" w:sz="0" w:space="0" w:color="auto"/>
            <w:bottom w:val="none" w:sz="0" w:space="0" w:color="auto"/>
            <w:right w:val="none" w:sz="0" w:space="0" w:color="auto"/>
          </w:divBdr>
        </w:div>
        <w:div w:id="686296036">
          <w:marLeft w:val="0"/>
          <w:marRight w:val="0"/>
          <w:marTop w:val="0"/>
          <w:marBottom w:val="0"/>
          <w:divBdr>
            <w:top w:val="none" w:sz="0" w:space="0" w:color="auto"/>
            <w:left w:val="none" w:sz="0" w:space="0" w:color="auto"/>
            <w:bottom w:val="none" w:sz="0" w:space="0" w:color="auto"/>
            <w:right w:val="none" w:sz="0" w:space="0" w:color="auto"/>
          </w:divBdr>
        </w:div>
        <w:div w:id="704209300">
          <w:marLeft w:val="0"/>
          <w:marRight w:val="0"/>
          <w:marTop w:val="0"/>
          <w:marBottom w:val="0"/>
          <w:divBdr>
            <w:top w:val="none" w:sz="0" w:space="0" w:color="auto"/>
            <w:left w:val="none" w:sz="0" w:space="0" w:color="auto"/>
            <w:bottom w:val="none" w:sz="0" w:space="0" w:color="auto"/>
            <w:right w:val="none" w:sz="0" w:space="0" w:color="auto"/>
          </w:divBdr>
        </w:div>
        <w:div w:id="767653386">
          <w:marLeft w:val="0"/>
          <w:marRight w:val="0"/>
          <w:marTop w:val="0"/>
          <w:marBottom w:val="0"/>
          <w:divBdr>
            <w:top w:val="none" w:sz="0" w:space="0" w:color="auto"/>
            <w:left w:val="none" w:sz="0" w:space="0" w:color="auto"/>
            <w:bottom w:val="none" w:sz="0" w:space="0" w:color="auto"/>
            <w:right w:val="none" w:sz="0" w:space="0" w:color="auto"/>
          </w:divBdr>
        </w:div>
        <w:div w:id="823817546">
          <w:marLeft w:val="0"/>
          <w:marRight w:val="0"/>
          <w:marTop w:val="0"/>
          <w:marBottom w:val="0"/>
          <w:divBdr>
            <w:top w:val="none" w:sz="0" w:space="0" w:color="auto"/>
            <w:left w:val="none" w:sz="0" w:space="0" w:color="auto"/>
            <w:bottom w:val="none" w:sz="0" w:space="0" w:color="auto"/>
            <w:right w:val="none" w:sz="0" w:space="0" w:color="auto"/>
          </w:divBdr>
        </w:div>
        <w:div w:id="824778547">
          <w:marLeft w:val="0"/>
          <w:marRight w:val="0"/>
          <w:marTop w:val="0"/>
          <w:marBottom w:val="0"/>
          <w:divBdr>
            <w:top w:val="none" w:sz="0" w:space="0" w:color="auto"/>
            <w:left w:val="none" w:sz="0" w:space="0" w:color="auto"/>
            <w:bottom w:val="none" w:sz="0" w:space="0" w:color="auto"/>
            <w:right w:val="none" w:sz="0" w:space="0" w:color="auto"/>
          </w:divBdr>
        </w:div>
        <w:div w:id="914054542">
          <w:marLeft w:val="0"/>
          <w:marRight w:val="0"/>
          <w:marTop w:val="0"/>
          <w:marBottom w:val="0"/>
          <w:divBdr>
            <w:top w:val="none" w:sz="0" w:space="0" w:color="auto"/>
            <w:left w:val="none" w:sz="0" w:space="0" w:color="auto"/>
            <w:bottom w:val="none" w:sz="0" w:space="0" w:color="auto"/>
            <w:right w:val="none" w:sz="0" w:space="0" w:color="auto"/>
          </w:divBdr>
        </w:div>
        <w:div w:id="1023870686">
          <w:marLeft w:val="0"/>
          <w:marRight w:val="0"/>
          <w:marTop w:val="0"/>
          <w:marBottom w:val="0"/>
          <w:divBdr>
            <w:top w:val="none" w:sz="0" w:space="0" w:color="auto"/>
            <w:left w:val="none" w:sz="0" w:space="0" w:color="auto"/>
            <w:bottom w:val="none" w:sz="0" w:space="0" w:color="auto"/>
            <w:right w:val="none" w:sz="0" w:space="0" w:color="auto"/>
          </w:divBdr>
        </w:div>
        <w:div w:id="1042246406">
          <w:marLeft w:val="0"/>
          <w:marRight w:val="0"/>
          <w:marTop w:val="0"/>
          <w:marBottom w:val="0"/>
          <w:divBdr>
            <w:top w:val="none" w:sz="0" w:space="0" w:color="auto"/>
            <w:left w:val="none" w:sz="0" w:space="0" w:color="auto"/>
            <w:bottom w:val="none" w:sz="0" w:space="0" w:color="auto"/>
            <w:right w:val="none" w:sz="0" w:space="0" w:color="auto"/>
          </w:divBdr>
        </w:div>
        <w:div w:id="1082988422">
          <w:marLeft w:val="0"/>
          <w:marRight w:val="0"/>
          <w:marTop w:val="0"/>
          <w:marBottom w:val="0"/>
          <w:divBdr>
            <w:top w:val="none" w:sz="0" w:space="0" w:color="auto"/>
            <w:left w:val="none" w:sz="0" w:space="0" w:color="auto"/>
            <w:bottom w:val="none" w:sz="0" w:space="0" w:color="auto"/>
            <w:right w:val="none" w:sz="0" w:space="0" w:color="auto"/>
          </w:divBdr>
        </w:div>
        <w:div w:id="1094470565">
          <w:marLeft w:val="0"/>
          <w:marRight w:val="0"/>
          <w:marTop w:val="0"/>
          <w:marBottom w:val="0"/>
          <w:divBdr>
            <w:top w:val="none" w:sz="0" w:space="0" w:color="auto"/>
            <w:left w:val="none" w:sz="0" w:space="0" w:color="auto"/>
            <w:bottom w:val="none" w:sz="0" w:space="0" w:color="auto"/>
            <w:right w:val="none" w:sz="0" w:space="0" w:color="auto"/>
          </w:divBdr>
          <w:divsChild>
            <w:div w:id="947854363">
              <w:marLeft w:val="0"/>
              <w:marRight w:val="0"/>
              <w:marTop w:val="0"/>
              <w:marBottom w:val="0"/>
              <w:divBdr>
                <w:top w:val="none" w:sz="0" w:space="0" w:color="auto"/>
                <w:left w:val="none" w:sz="0" w:space="0" w:color="auto"/>
                <w:bottom w:val="none" w:sz="0" w:space="0" w:color="auto"/>
                <w:right w:val="none" w:sz="0" w:space="0" w:color="auto"/>
              </w:divBdr>
            </w:div>
          </w:divsChild>
        </w:div>
        <w:div w:id="1242645471">
          <w:marLeft w:val="0"/>
          <w:marRight w:val="0"/>
          <w:marTop w:val="0"/>
          <w:marBottom w:val="0"/>
          <w:divBdr>
            <w:top w:val="none" w:sz="0" w:space="0" w:color="auto"/>
            <w:left w:val="none" w:sz="0" w:space="0" w:color="auto"/>
            <w:bottom w:val="none" w:sz="0" w:space="0" w:color="auto"/>
            <w:right w:val="none" w:sz="0" w:space="0" w:color="auto"/>
          </w:divBdr>
        </w:div>
        <w:div w:id="1296641958">
          <w:marLeft w:val="0"/>
          <w:marRight w:val="0"/>
          <w:marTop w:val="0"/>
          <w:marBottom w:val="0"/>
          <w:divBdr>
            <w:top w:val="none" w:sz="0" w:space="0" w:color="auto"/>
            <w:left w:val="none" w:sz="0" w:space="0" w:color="auto"/>
            <w:bottom w:val="none" w:sz="0" w:space="0" w:color="auto"/>
            <w:right w:val="none" w:sz="0" w:space="0" w:color="auto"/>
          </w:divBdr>
        </w:div>
        <w:div w:id="1360818312">
          <w:marLeft w:val="0"/>
          <w:marRight w:val="0"/>
          <w:marTop w:val="0"/>
          <w:marBottom w:val="0"/>
          <w:divBdr>
            <w:top w:val="none" w:sz="0" w:space="0" w:color="auto"/>
            <w:left w:val="none" w:sz="0" w:space="0" w:color="auto"/>
            <w:bottom w:val="none" w:sz="0" w:space="0" w:color="auto"/>
            <w:right w:val="none" w:sz="0" w:space="0" w:color="auto"/>
          </w:divBdr>
        </w:div>
        <w:div w:id="1520001757">
          <w:marLeft w:val="0"/>
          <w:marRight w:val="0"/>
          <w:marTop w:val="0"/>
          <w:marBottom w:val="0"/>
          <w:divBdr>
            <w:top w:val="none" w:sz="0" w:space="0" w:color="auto"/>
            <w:left w:val="none" w:sz="0" w:space="0" w:color="auto"/>
            <w:bottom w:val="none" w:sz="0" w:space="0" w:color="auto"/>
            <w:right w:val="none" w:sz="0" w:space="0" w:color="auto"/>
          </w:divBdr>
        </w:div>
        <w:div w:id="1814449228">
          <w:marLeft w:val="0"/>
          <w:marRight w:val="0"/>
          <w:marTop w:val="0"/>
          <w:marBottom w:val="0"/>
          <w:divBdr>
            <w:top w:val="none" w:sz="0" w:space="0" w:color="auto"/>
            <w:left w:val="none" w:sz="0" w:space="0" w:color="auto"/>
            <w:bottom w:val="none" w:sz="0" w:space="0" w:color="auto"/>
            <w:right w:val="none" w:sz="0" w:space="0" w:color="auto"/>
          </w:divBdr>
        </w:div>
        <w:div w:id="1840579524">
          <w:marLeft w:val="0"/>
          <w:marRight w:val="0"/>
          <w:marTop w:val="0"/>
          <w:marBottom w:val="0"/>
          <w:divBdr>
            <w:top w:val="none" w:sz="0" w:space="0" w:color="auto"/>
            <w:left w:val="none" w:sz="0" w:space="0" w:color="auto"/>
            <w:bottom w:val="none" w:sz="0" w:space="0" w:color="auto"/>
            <w:right w:val="none" w:sz="0" w:space="0" w:color="auto"/>
          </w:divBdr>
        </w:div>
        <w:div w:id="1857235385">
          <w:marLeft w:val="0"/>
          <w:marRight w:val="0"/>
          <w:marTop w:val="0"/>
          <w:marBottom w:val="0"/>
          <w:divBdr>
            <w:top w:val="none" w:sz="0" w:space="0" w:color="auto"/>
            <w:left w:val="none" w:sz="0" w:space="0" w:color="auto"/>
            <w:bottom w:val="none" w:sz="0" w:space="0" w:color="auto"/>
            <w:right w:val="none" w:sz="0" w:space="0" w:color="auto"/>
          </w:divBdr>
        </w:div>
        <w:div w:id="1896164578">
          <w:marLeft w:val="0"/>
          <w:marRight w:val="0"/>
          <w:marTop w:val="0"/>
          <w:marBottom w:val="0"/>
          <w:divBdr>
            <w:top w:val="none" w:sz="0" w:space="0" w:color="auto"/>
            <w:left w:val="none" w:sz="0" w:space="0" w:color="auto"/>
            <w:bottom w:val="none" w:sz="0" w:space="0" w:color="auto"/>
            <w:right w:val="none" w:sz="0" w:space="0" w:color="auto"/>
          </w:divBdr>
        </w:div>
        <w:div w:id="1898780951">
          <w:marLeft w:val="0"/>
          <w:marRight w:val="0"/>
          <w:marTop w:val="0"/>
          <w:marBottom w:val="0"/>
          <w:divBdr>
            <w:top w:val="none" w:sz="0" w:space="0" w:color="auto"/>
            <w:left w:val="none" w:sz="0" w:space="0" w:color="auto"/>
            <w:bottom w:val="none" w:sz="0" w:space="0" w:color="auto"/>
            <w:right w:val="none" w:sz="0" w:space="0" w:color="auto"/>
          </w:divBdr>
        </w:div>
        <w:div w:id="1900633848">
          <w:marLeft w:val="0"/>
          <w:marRight w:val="0"/>
          <w:marTop w:val="0"/>
          <w:marBottom w:val="0"/>
          <w:divBdr>
            <w:top w:val="none" w:sz="0" w:space="0" w:color="auto"/>
            <w:left w:val="none" w:sz="0" w:space="0" w:color="auto"/>
            <w:bottom w:val="none" w:sz="0" w:space="0" w:color="auto"/>
            <w:right w:val="none" w:sz="0" w:space="0" w:color="auto"/>
          </w:divBdr>
        </w:div>
        <w:div w:id="2001232501">
          <w:marLeft w:val="0"/>
          <w:marRight w:val="0"/>
          <w:marTop w:val="0"/>
          <w:marBottom w:val="0"/>
          <w:divBdr>
            <w:top w:val="none" w:sz="0" w:space="0" w:color="auto"/>
            <w:left w:val="none" w:sz="0" w:space="0" w:color="auto"/>
            <w:bottom w:val="none" w:sz="0" w:space="0" w:color="auto"/>
            <w:right w:val="none" w:sz="0" w:space="0" w:color="auto"/>
          </w:divBdr>
        </w:div>
        <w:div w:id="2089494322">
          <w:marLeft w:val="0"/>
          <w:marRight w:val="0"/>
          <w:marTop w:val="0"/>
          <w:marBottom w:val="0"/>
          <w:divBdr>
            <w:top w:val="none" w:sz="0" w:space="0" w:color="auto"/>
            <w:left w:val="none" w:sz="0" w:space="0" w:color="auto"/>
            <w:bottom w:val="none" w:sz="0" w:space="0" w:color="auto"/>
            <w:right w:val="none" w:sz="0" w:space="0" w:color="auto"/>
          </w:divBdr>
        </w:div>
      </w:divsChild>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228031337">
      <w:bodyDiv w:val="1"/>
      <w:marLeft w:val="0"/>
      <w:marRight w:val="0"/>
      <w:marTop w:val="0"/>
      <w:marBottom w:val="0"/>
      <w:divBdr>
        <w:top w:val="none" w:sz="0" w:space="0" w:color="auto"/>
        <w:left w:val="none" w:sz="0" w:space="0" w:color="auto"/>
        <w:bottom w:val="none" w:sz="0" w:space="0" w:color="auto"/>
        <w:right w:val="none" w:sz="0" w:space="0" w:color="auto"/>
      </w:divBdr>
    </w:div>
    <w:div w:id="385226569">
      <w:bodyDiv w:val="1"/>
      <w:marLeft w:val="0"/>
      <w:marRight w:val="0"/>
      <w:marTop w:val="0"/>
      <w:marBottom w:val="0"/>
      <w:divBdr>
        <w:top w:val="none" w:sz="0" w:space="0" w:color="auto"/>
        <w:left w:val="none" w:sz="0" w:space="0" w:color="auto"/>
        <w:bottom w:val="none" w:sz="0" w:space="0" w:color="auto"/>
        <w:right w:val="none" w:sz="0" w:space="0" w:color="auto"/>
      </w:divBdr>
    </w:div>
    <w:div w:id="504903861">
      <w:bodyDiv w:val="1"/>
      <w:marLeft w:val="0"/>
      <w:marRight w:val="0"/>
      <w:marTop w:val="0"/>
      <w:marBottom w:val="0"/>
      <w:divBdr>
        <w:top w:val="none" w:sz="0" w:space="0" w:color="auto"/>
        <w:left w:val="none" w:sz="0" w:space="0" w:color="auto"/>
        <w:bottom w:val="none" w:sz="0" w:space="0" w:color="auto"/>
        <w:right w:val="none" w:sz="0" w:space="0" w:color="auto"/>
      </w:divBdr>
    </w:div>
    <w:div w:id="527107747">
      <w:bodyDiv w:val="1"/>
      <w:marLeft w:val="0"/>
      <w:marRight w:val="0"/>
      <w:marTop w:val="0"/>
      <w:marBottom w:val="0"/>
      <w:divBdr>
        <w:top w:val="none" w:sz="0" w:space="0" w:color="auto"/>
        <w:left w:val="none" w:sz="0" w:space="0" w:color="auto"/>
        <w:bottom w:val="none" w:sz="0" w:space="0" w:color="auto"/>
        <w:right w:val="none" w:sz="0" w:space="0" w:color="auto"/>
      </w:divBdr>
    </w:div>
    <w:div w:id="532184753">
      <w:bodyDiv w:val="1"/>
      <w:marLeft w:val="0"/>
      <w:marRight w:val="0"/>
      <w:marTop w:val="0"/>
      <w:marBottom w:val="0"/>
      <w:divBdr>
        <w:top w:val="none" w:sz="0" w:space="0" w:color="auto"/>
        <w:left w:val="none" w:sz="0" w:space="0" w:color="auto"/>
        <w:bottom w:val="none" w:sz="0" w:space="0" w:color="auto"/>
        <w:right w:val="none" w:sz="0" w:space="0" w:color="auto"/>
      </w:divBdr>
      <w:divsChild>
        <w:div w:id="738407148">
          <w:marLeft w:val="0"/>
          <w:marRight w:val="0"/>
          <w:marTop w:val="0"/>
          <w:marBottom w:val="0"/>
          <w:divBdr>
            <w:top w:val="none" w:sz="0" w:space="0" w:color="auto"/>
            <w:left w:val="none" w:sz="0" w:space="0" w:color="auto"/>
            <w:bottom w:val="none" w:sz="0" w:space="0" w:color="auto"/>
            <w:right w:val="none" w:sz="0" w:space="0" w:color="auto"/>
          </w:divBdr>
        </w:div>
        <w:div w:id="1671912343">
          <w:marLeft w:val="0"/>
          <w:marRight w:val="0"/>
          <w:marTop w:val="0"/>
          <w:marBottom w:val="0"/>
          <w:divBdr>
            <w:top w:val="none" w:sz="0" w:space="0" w:color="auto"/>
            <w:left w:val="none" w:sz="0" w:space="0" w:color="auto"/>
            <w:bottom w:val="none" w:sz="0" w:space="0" w:color="auto"/>
            <w:right w:val="none" w:sz="0" w:space="0" w:color="auto"/>
          </w:divBdr>
        </w:div>
        <w:div w:id="1754353529">
          <w:marLeft w:val="0"/>
          <w:marRight w:val="0"/>
          <w:marTop w:val="0"/>
          <w:marBottom w:val="0"/>
          <w:divBdr>
            <w:top w:val="none" w:sz="0" w:space="0" w:color="auto"/>
            <w:left w:val="none" w:sz="0" w:space="0" w:color="auto"/>
            <w:bottom w:val="none" w:sz="0" w:space="0" w:color="auto"/>
            <w:right w:val="none" w:sz="0" w:space="0" w:color="auto"/>
          </w:divBdr>
        </w:div>
      </w:divsChild>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567572136">
      <w:bodyDiv w:val="1"/>
      <w:marLeft w:val="0"/>
      <w:marRight w:val="0"/>
      <w:marTop w:val="0"/>
      <w:marBottom w:val="0"/>
      <w:divBdr>
        <w:top w:val="none" w:sz="0" w:space="0" w:color="auto"/>
        <w:left w:val="none" w:sz="0" w:space="0" w:color="auto"/>
        <w:bottom w:val="none" w:sz="0" w:space="0" w:color="auto"/>
        <w:right w:val="none" w:sz="0" w:space="0" w:color="auto"/>
      </w:divBdr>
      <w:divsChild>
        <w:div w:id="143935698">
          <w:marLeft w:val="0"/>
          <w:marRight w:val="0"/>
          <w:marTop w:val="0"/>
          <w:marBottom w:val="0"/>
          <w:divBdr>
            <w:top w:val="none" w:sz="0" w:space="0" w:color="auto"/>
            <w:left w:val="none" w:sz="0" w:space="0" w:color="auto"/>
            <w:bottom w:val="none" w:sz="0" w:space="0" w:color="auto"/>
            <w:right w:val="none" w:sz="0" w:space="0" w:color="auto"/>
          </w:divBdr>
        </w:div>
        <w:div w:id="1345404233">
          <w:marLeft w:val="0"/>
          <w:marRight w:val="0"/>
          <w:marTop w:val="0"/>
          <w:marBottom w:val="0"/>
          <w:divBdr>
            <w:top w:val="none" w:sz="0" w:space="0" w:color="auto"/>
            <w:left w:val="none" w:sz="0" w:space="0" w:color="auto"/>
            <w:bottom w:val="none" w:sz="0" w:space="0" w:color="auto"/>
            <w:right w:val="none" w:sz="0" w:space="0" w:color="auto"/>
          </w:divBdr>
        </w:div>
        <w:div w:id="1790968565">
          <w:marLeft w:val="0"/>
          <w:marRight w:val="0"/>
          <w:marTop w:val="0"/>
          <w:marBottom w:val="0"/>
          <w:divBdr>
            <w:top w:val="none" w:sz="0" w:space="0" w:color="auto"/>
            <w:left w:val="none" w:sz="0" w:space="0" w:color="auto"/>
            <w:bottom w:val="none" w:sz="0" w:space="0" w:color="auto"/>
            <w:right w:val="none" w:sz="0" w:space="0" w:color="auto"/>
          </w:divBdr>
        </w:div>
      </w:divsChild>
    </w:div>
    <w:div w:id="631710792">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699742631">
      <w:bodyDiv w:val="1"/>
      <w:marLeft w:val="0"/>
      <w:marRight w:val="0"/>
      <w:marTop w:val="0"/>
      <w:marBottom w:val="0"/>
      <w:divBdr>
        <w:top w:val="none" w:sz="0" w:space="0" w:color="auto"/>
        <w:left w:val="none" w:sz="0" w:space="0" w:color="auto"/>
        <w:bottom w:val="none" w:sz="0" w:space="0" w:color="auto"/>
        <w:right w:val="none" w:sz="0" w:space="0" w:color="auto"/>
      </w:divBdr>
    </w:div>
    <w:div w:id="750469682">
      <w:bodyDiv w:val="1"/>
      <w:marLeft w:val="0"/>
      <w:marRight w:val="0"/>
      <w:marTop w:val="0"/>
      <w:marBottom w:val="0"/>
      <w:divBdr>
        <w:top w:val="none" w:sz="0" w:space="0" w:color="auto"/>
        <w:left w:val="none" w:sz="0" w:space="0" w:color="auto"/>
        <w:bottom w:val="none" w:sz="0" w:space="0" w:color="auto"/>
        <w:right w:val="none" w:sz="0" w:space="0" w:color="auto"/>
      </w:divBdr>
    </w:div>
    <w:div w:id="754939258">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46796299">
      <w:bodyDiv w:val="1"/>
      <w:marLeft w:val="0"/>
      <w:marRight w:val="0"/>
      <w:marTop w:val="0"/>
      <w:marBottom w:val="0"/>
      <w:divBdr>
        <w:top w:val="none" w:sz="0" w:space="0" w:color="auto"/>
        <w:left w:val="none" w:sz="0" w:space="0" w:color="auto"/>
        <w:bottom w:val="none" w:sz="0" w:space="0" w:color="auto"/>
        <w:right w:val="none" w:sz="0" w:space="0" w:color="auto"/>
      </w:divBdr>
    </w:div>
    <w:div w:id="889193171">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094105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3359345">
      <w:bodyDiv w:val="1"/>
      <w:marLeft w:val="0"/>
      <w:marRight w:val="0"/>
      <w:marTop w:val="0"/>
      <w:marBottom w:val="0"/>
      <w:divBdr>
        <w:top w:val="none" w:sz="0" w:space="0" w:color="auto"/>
        <w:left w:val="none" w:sz="0" w:space="0" w:color="auto"/>
        <w:bottom w:val="none" w:sz="0" w:space="0" w:color="auto"/>
        <w:right w:val="none" w:sz="0" w:space="0" w:color="auto"/>
      </w:divBdr>
    </w:div>
    <w:div w:id="1101875176">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0241854">
      <w:bodyDiv w:val="1"/>
      <w:marLeft w:val="0"/>
      <w:marRight w:val="0"/>
      <w:marTop w:val="0"/>
      <w:marBottom w:val="0"/>
      <w:divBdr>
        <w:top w:val="none" w:sz="0" w:space="0" w:color="auto"/>
        <w:left w:val="none" w:sz="0" w:space="0" w:color="auto"/>
        <w:bottom w:val="none" w:sz="0" w:space="0" w:color="auto"/>
        <w:right w:val="none" w:sz="0" w:space="0" w:color="auto"/>
      </w:divBdr>
    </w:div>
    <w:div w:id="1285380940">
      <w:bodyDiv w:val="1"/>
      <w:marLeft w:val="0"/>
      <w:marRight w:val="0"/>
      <w:marTop w:val="0"/>
      <w:marBottom w:val="0"/>
      <w:divBdr>
        <w:top w:val="none" w:sz="0" w:space="0" w:color="auto"/>
        <w:left w:val="none" w:sz="0" w:space="0" w:color="auto"/>
        <w:bottom w:val="none" w:sz="0" w:space="0" w:color="auto"/>
        <w:right w:val="none" w:sz="0" w:space="0" w:color="auto"/>
      </w:divBdr>
    </w:div>
    <w:div w:id="1330525527">
      <w:bodyDiv w:val="1"/>
      <w:marLeft w:val="0"/>
      <w:marRight w:val="0"/>
      <w:marTop w:val="0"/>
      <w:marBottom w:val="0"/>
      <w:divBdr>
        <w:top w:val="none" w:sz="0" w:space="0" w:color="auto"/>
        <w:left w:val="none" w:sz="0" w:space="0" w:color="auto"/>
        <w:bottom w:val="none" w:sz="0" w:space="0" w:color="auto"/>
        <w:right w:val="none" w:sz="0" w:space="0" w:color="auto"/>
      </w:divBdr>
    </w:div>
    <w:div w:id="1352729149">
      <w:bodyDiv w:val="1"/>
      <w:marLeft w:val="0"/>
      <w:marRight w:val="0"/>
      <w:marTop w:val="0"/>
      <w:marBottom w:val="0"/>
      <w:divBdr>
        <w:top w:val="none" w:sz="0" w:space="0" w:color="auto"/>
        <w:left w:val="none" w:sz="0" w:space="0" w:color="auto"/>
        <w:bottom w:val="none" w:sz="0" w:space="0" w:color="auto"/>
        <w:right w:val="none" w:sz="0" w:space="0" w:color="auto"/>
      </w:divBdr>
    </w:div>
    <w:div w:id="1410886374">
      <w:bodyDiv w:val="1"/>
      <w:marLeft w:val="0"/>
      <w:marRight w:val="0"/>
      <w:marTop w:val="0"/>
      <w:marBottom w:val="0"/>
      <w:divBdr>
        <w:top w:val="none" w:sz="0" w:space="0" w:color="auto"/>
        <w:left w:val="none" w:sz="0" w:space="0" w:color="auto"/>
        <w:bottom w:val="none" w:sz="0" w:space="0" w:color="auto"/>
        <w:right w:val="none" w:sz="0" w:space="0" w:color="auto"/>
      </w:divBdr>
    </w:div>
    <w:div w:id="1572077971">
      <w:bodyDiv w:val="1"/>
      <w:marLeft w:val="0"/>
      <w:marRight w:val="0"/>
      <w:marTop w:val="0"/>
      <w:marBottom w:val="0"/>
      <w:divBdr>
        <w:top w:val="none" w:sz="0" w:space="0" w:color="auto"/>
        <w:left w:val="none" w:sz="0" w:space="0" w:color="auto"/>
        <w:bottom w:val="none" w:sz="0" w:space="0" w:color="auto"/>
        <w:right w:val="none" w:sz="0" w:space="0" w:color="auto"/>
      </w:divBdr>
    </w:div>
    <w:div w:id="1574662849">
      <w:bodyDiv w:val="1"/>
      <w:marLeft w:val="0"/>
      <w:marRight w:val="0"/>
      <w:marTop w:val="0"/>
      <w:marBottom w:val="0"/>
      <w:divBdr>
        <w:top w:val="none" w:sz="0" w:space="0" w:color="auto"/>
        <w:left w:val="none" w:sz="0" w:space="0" w:color="auto"/>
        <w:bottom w:val="none" w:sz="0" w:space="0" w:color="auto"/>
        <w:right w:val="none" w:sz="0" w:space="0" w:color="auto"/>
      </w:divBdr>
    </w:div>
    <w:div w:id="1577087386">
      <w:bodyDiv w:val="1"/>
      <w:marLeft w:val="0"/>
      <w:marRight w:val="0"/>
      <w:marTop w:val="0"/>
      <w:marBottom w:val="0"/>
      <w:divBdr>
        <w:top w:val="none" w:sz="0" w:space="0" w:color="auto"/>
        <w:left w:val="none" w:sz="0" w:space="0" w:color="auto"/>
        <w:bottom w:val="none" w:sz="0" w:space="0" w:color="auto"/>
        <w:right w:val="none" w:sz="0" w:space="0" w:color="auto"/>
      </w:divBdr>
    </w:div>
    <w:div w:id="1626812113">
      <w:bodyDiv w:val="1"/>
      <w:marLeft w:val="0"/>
      <w:marRight w:val="0"/>
      <w:marTop w:val="0"/>
      <w:marBottom w:val="0"/>
      <w:divBdr>
        <w:top w:val="none" w:sz="0" w:space="0" w:color="auto"/>
        <w:left w:val="none" w:sz="0" w:space="0" w:color="auto"/>
        <w:bottom w:val="none" w:sz="0" w:space="0" w:color="auto"/>
        <w:right w:val="none" w:sz="0" w:space="0" w:color="auto"/>
      </w:divBdr>
    </w:div>
    <w:div w:id="1648390483">
      <w:bodyDiv w:val="1"/>
      <w:marLeft w:val="0"/>
      <w:marRight w:val="0"/>
      <w:marTop w:val="0"/>
      <w:marBottom w:val="0"/>
      <w:divBdr>
        <w:top w:val="none" w:sz="0" w:space="0" w:color="auto"/>
        <w:left w:val="none" w:sz="0" w:space="0" w:color="auto"/>
        <w:bottom w:val="none" w:sz="0" w:space="0" w:color="auto"/>
        <w:right w:val="none" w:sz="0" w:space="0" w:color="auto"/>
      </w:divBdr>
    </w:div>
    <w:div w:id="1737700448">
      <w:bodyDiv w:val="1"/>
      <w:marLeft w:val="0"/>
      <w:marRight w:val="0"/>
      <w:marTop w:val="0"/>
      <w:marBottom w:val="0"/>
      <w:divBdr>
        <w:top w:val="none" w:sz="0" w:space="0" w:color="auto"/>
        <w:left w:val="none" w:sz="0" w:space="0" w:color="auto"/>
        <w:bottom w:val="none" w:sz="0" w:space="0" w:color="auto"/>
        <w:right w:val="none" w:sz="0" w:space="0" w:color="auto"/>
      </w:divBdr>
      <w:divsChild>
        <w:div w:id="143667358">
          <w:marLeft w:val="0"/>
          <w:marRight w:val="0"/>
          <w:marTop w:val="0"/>
          <w:marBottom w:val="0"/>
          <w:divBdr>
            <w:top w:val="none" w:sz="0" w:space="0" w:color="auto"/>
            <w:left w:val="none" w:sz="0" w:space="0" w:color="auto"/>
            <w:bottom w:val="none" w:sz="0" w:space="0" w:color="auto"/>
            <w:right w:val="none" w:sz="0" w:space="0" w:color="auto"/>
          </w:divBdr>
        </w:div>
        <w:div w:id="664549232">
          <w:marLeft w:val="0"/>
          <w:marRight w:val="0"/>
          <w:marTop w:val="0"/>
          <w:marBottom w:val="0"/>
          <w:divBdr>
            <w:top w:val="none" w:sz="0" w:space="0" w:color="auto"/>
            <w:left w:val="none" w:sz="0" w:space="0" w:color="auto"/>
            <w:bottom w:val="none" w:sz="0" w:space="0" w:color="auto"/>
            <w:right w:val="none" w:sz="0" w:space="0" w:color="auto"/>
          </w:divBdr>
        </w:div>
        <w:div w:id="1831755255">
          <w:marLeft w:val="0"/>
          <w:marRight w:val="0"/>
          <w:marTop w:val="0"/>
          <w:marBottom w:val="0"/>
          <w:divBdr>
            <w:top w:val="none" w:sz="0" w:space="0" w:color="auto"/>
            <w:left w:val="none" w:sz="0" w:space="0" w:color="auto"/>
            <w:bottom w:val="none" w:sz="0" w:space="0" w:color="auto"/>
            <w:right w:val="none" w:sz="0" w:space="0" w:color="auto"/>
          </w:divBdr>
        </w:div>
      </w:divsChild>
    </w:div>
    <w:div w:id="1738168200">
      <w:bodyDiv w:val="1"/>
      <w:marLeft w:val="0"/>
      <w:marRight w:val="0"/>
      <w:marTop w:val="0"/>
      <w:marBottom w:val="0"/>
      <w:divBdr>
        <w:top w:val="none" w:sz="0" w:space="0" w:color="auto"/>
        <w:left w:val="none" w:sz="0" w:space="0" w:color="auto"/>
        <w:bottom w:val="none" w:sz="0" w:space="0" w:color="auto"/>
        <w:right w:val="none" w:sz="0" w:space="0" w:color="auto"/>
      </w:divBdr>
    </w:div>
    <w:div w:id="1778677253">
      <w:bodyDiv w:val="1"/>
      <w:marLeft w:val="0"/>
      <w:marRight w:val="0"/>
      <w:marTop w:val="0"/>
      <w:marBottom w:val="0"/>
      <w:divBdr>
        <w:top w:val="none" w:sz="0" w:space="0" w:color="auto"/>
        <w:left w:val="none" w:sz="0" w:space="0" w:color="auto"/>
        <w:bottom w:val="none" w:sz="0" w:space="0" w:color="auto"/>
        <w:right w:val="none" w:sz="0" w:space="0" w:color="auto"/>
      </w:divBdr>
    </w:div>
    <w:div w:id="1807115755">
      <w:bodyDiv w:val="1"/>
      <w:marLeft w:val="0"/>
      <w:marRight w:val="0"/>
      <w:marTop w:val="0"/>
      <w:marBottom w:val="0"/>
      <w:divBdr>
        <w:top w:val="none" w:sz="0" w:space="0" w:color="auto"/>
        <w:left w:val="none" w:sz="0" w:space="0" w:color="auto"/>
        <w:bottom w:val="none" w:sz="0" w:space="0" w:color="auto"/>
        <w:right w:val="none" w:sz="0" w:space="0" w:color="auto"/>
      </w:divBdr>
    </w:div>
    <w:div w:id="1817599346">
      <w:bodyDiv w:val="1"/>
      <w:marLeft w:val="0"/>
      <w:marRight w:val="0"/>
      <w:marTop w:val="0"/>
      <w:marBottom w:val="0"/>
      <w:divBdr>
        <w:top w:val="none" w:sz="0" w:space="0" w:color="auto"/>
        <w:left w:val="none" w:sz="0" w:space="0" w:color="auto"/>
        <w:bottom w:val="none" w:sz="0" w:space="0" w:color="auto"/>
        <w:right w:val="none" w:sz="0" w:space="0" w:color="auto"/>
      </w:divBdr>
    </w:div>
    <w:div w:id="1889295406">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55212559">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 w:id="2108649792">
      <w:bodyDiv w:val="1"/>
      <w:marLeft w:val="0"/>
      <w:marRight w:val="0"/>
      <w:marTop w:val="0"/>
      <w:marBottom w:val="0"/>
      <w:divBdr>
        <w:top w:val="none" w:sz="0" w:space="0" w:color="auto"/>
        <w:left w:val="none" w:sz="0" w:space="0" w:color="auto"/>
        <w:bottom w:val="none" w:sz="0" w:space="0" w:color="auto"/>
        <w:right w:val="none" w:sz="0" w:space="0" w:color="auto"/>
      </w:divBdr>
      <w:divsChild>
        <w:div w:id="215555758">
          <w:marLeft w:val="0"/>
          <w:marRight w:val="0"/>
          <w:marTop w:val="0"/>
          <w:marBottom w:val="0"/>
          <w:divBdr>
            <w:top w:val="none" w:sz="0" w:space="0" w:color="auto"/>
            <w:left w:val="none" w:sz="0" w:space="0" w:color="auto"/>
            <w:bottom w:val="none" w:sz="0" w:space="0" w:color="auto"/>
            <w:right w:val="none" w:sz="0" w:space="0" w:color="auto"/>
          </w:divBdr>
        </w:div>
        <w:div w:id="268465395">
          <w:marLeft w:val="0"/>
          <w:marRight w:val="0"/>
          <w:marTop w:val="0"/>
          <w:marBottom w:val="0"/>
          <w:divBdr>
            <w:top w:val="none" w:sz="0" w:space="0" w:color="auto"/>
            <w:left w:val="none" w:sz="0" w:space="0" w:color="auto"/>
            <w:bottom w:val="none" w:sz="0" w:space="0" w:color="auto"/>
            <w:right w:val="none" w:sz="0" w:space="0" w:color="auto"/>
          </w:divBdr>
        </w:div>
        <w:div w:id="364797559">
          <w:marLeft w:val="0"/>
          <w:marRight w:val="0"/>
          <w:marTop w:val="0"/>
          <w:marBottom w:val="0"/>
          <w:divBdr>
            <w:top w:val="none" w:sz="0" w:space="0" w:color="auto"/>
            <w:left w:val="none" w:sz="0" w:space="0" w:color="auto"/>
            <w:bottom w:val="none" w:sz="0" w:space="0" w:color="auto"/>
            <w:right w:val="none" w:sz="0" w:space="0" w:color="auto"/>
          </w:divBdr>
        </w:div>
        <w:div w:id="404492215">
          <w:marLeft w:val="0"/>
          <w:marRight w:val="0"/>
          <w:marTop w:val="0"/>
          <w:marBottom w:val="0"/>
          <w:divBdr>
            <w:top w:val="none" w:sz="0" w:space="0" w:color="auto"/>
            <w:left w:val="none" w:sz="0" w:space="0" w:color="auto"/>
            <w:bottom w:val="none" w:sz="0" w:space="0" w:color="auto"/>
            <w:right w:val="none" w:sz="0" w:space="0" w:color="auto"/>
          </w:divBdr>
        </w:div>
        <w:div w:id="426265975">
          <w:marLeft w:val="0"/>
          <w:marRight w:val="0"/>
          <w:marTop w:val="0"/>
          <w:marBottom w:val="0"/>
          <w:divBdr>
            <w:top w:val="none" w:sz="0" w:space="0" w:color="auto"/>
            <w:left w:val="none" w:sz="0" w:space="0" w:color="auto"/>
            <w:bottom w:val="none" w:sz="0" w:space="0" w:color="auto"/>
            <w:right w:val="none" w:sz="0" w:space="0" w:color="auto"/>
          </w:divBdr>
        </w:div>
        <w:div w:id="515313060">
          <w:marLeft w:val="0"/>
          <w:marRight w:val="0"/>
          <w:marTop w:val="0"/>
          <w:marBottom w:val="0"/>
          <w:divBdr>
            <w:top w:val="none" w:sz="0" w:space="0" w:color="auto"/>
            <w:left w:val="none" w:sz="0" w:space="0" w:color="auto"/>
            <w:bottom w:val="none" w:sz="0" w:space="0" w:color="auto"/>
            <w:right w:val="none" w:sz="0" w:space="0" w:color="auto"/>
          </w:divBdr>
        </w:div>
        <w:div w:id="648873924">
          <w:marLeft w:val="0"/>
          <w:marRight w:val="0"/>
          <w:marTop w:val="0"/>
          <w:marBottom w:val="0"/>
          <w:divBdr>
            <w:top w:val="none" w:sz="0" w:space="0" w:color="auto"/>
            <w:left w:val="none" w:sz="0" w:space="0" w:color="auto"/>
            <w:bottom w:val="none" w:sz="0" w:space="0" w:color="auto"/>
            <w:right w:val="none" w:sz="0" w:space="0" w:color="auto"/>
          </w:divBdr>
        </w:div>
        <w:div w:id="902105141">
          <w:marLeft w:val="0"/>
          <w:marRight w:val="0"/>
          <w:marTop w:val="0"/>
          <w:marBottom w:val="0"/>
          <w:divBdr>
            <w:top w:val="none" w:sz="0" w:space="0" w:color="auto"/>
            <w:left w:val="none" w:sz="0" w:space="0" w:color="auto"/>
            <w:bottom w:val="none" w:sz="0" w:space="0" w:color="auto"/>
            <w:right w:val="none" w:sz="0" w:space="0" w:color="auto"/>
          </w:divBdr>
        </w:div>
        <w:div w:id="974602570">
          <w:marLeft w:val="0"/>
          <w:marRight w:val="0"/>
          <w:marTop w:val="0"/>
          <w:marBottom w:val="0"/>
          <w:divBdr>
            <w:top w:val="none" w:sz="0" w:space="0" w:color="auto"/>
            <w:left w:val="none" w:sz="0" w:space="0" w:color="auto"/>
            <w:bottom w:val="none" w:sz="0" w:space="0" w:color="auto"/>
            <w:right w:val="none" w:sz="0" w:space="0" w:color="auto"/>
          </w:divBdr>
        </w:div>
        <w:div w:id="1096168911">
          <w:marLeft w:val="0"/>
          <w:marRight w:val="0"/>
          <w:marTop w:val="0"/>
          <w:marBottom w:val="0"/>
          <w:divBdr>
            <w:top w:val="none" w:sz="0" w:space="0" w:color="auto"/>
            <w:left w:val="none" w:sz="0" w:space="0" w:color="auto"/>
            <w:bottom w:val="none" w:sz="0" w:space="0" w:color="auto"/>
            <w:right w:val="none" w:sz="0" w:space="0" w:color="auto"/>
          </w:divBdr>
        </w:div>
        <w:div w:id="1493570345">
          <w:marLeft w:val="0"/>
          <w:marRight w:val="0"/>
          <w:marTop w:val="0"/>
          <w:marBottom w:val="0"/>
          <w:divBdr>
            <w:top w:val="none" w:sz="0" w:space="0" w:color="auto"/>
            <w:left w:val="none" w:sz="0" w:space="0" w:color="auto"/>
            <w:bottom w:val="none" w:sz="0" w:space="0" w:color="auto"/>
            <w:right w:val="none" w:sz="0" w:space="0" w:color="auto"/>
          </w:divBdr>
        </w:div>
        <w:div w:id="1501001056">
          <w:marLeft w:val="0"/>
          <w:marRight w:val="0"/>
          <w:marTop w:val="0"/>
          <w:marBottom w:val="0"/>
          <w:divBdr>
            <w:top w:val="none" w:sz="0" w:space="0" w:color="auto"/>
            <w:left w:val="none" w:sz="0" w:space="0" w:color="auto"/>
            <w:bottom w:val="none" w:sz="0" w:space="0" w:color="auto"/>
            <w:right w:val="none" w:sz="0" w:space="0" w:color="auto"/>
          </w:divBdr>
        </w:div>
        <w:div w:id="1521310908">
          <w:marLeft w:val="0"/>
          <w:marRight w:val="0"/>
          <w:marTop w:val="0"/>
          <w:marBottom w:val="0"/>
          <w:divBdr>
            <w:top w:val="none" w:sz="0" w:space="0" w:color="auto"/>
            <w:left w:val="none" w:sz="0" w:space="0" w:color="auto"/>
            <w:bottom w:val="none" w:sz="0" w:space="0" w:color="auto"/>
            <w:right w:val="none" w:sz="0" w:space="0" w:color="auto"/>
          </w:divBdr>
        </w:div>
        <w:div w:id="1621643683">
          <w:marLeft w:val="0"/>
          <w:marRight w:val="0"/>
          <w:marTop w:val="0"/>
          <w:marBottom w:val="0"/>
          <w:divBdr>
            <w:top w:val="none" w:sz="0" w:space="0" w:color="auto"/>
            <w:left w:val="none" w:sz="0" w:space="0" w:color="auto"/>
            <w:bottom w:val="none" w:sz="0" w:space="0" w:color="auto"/>
            <w:right w:val="none" w:sz="0" w:space="0" w:color="auto"/>
          </w:divBdr>
        </w:div>
        <w:div w:id="1717965963">
          <w:marLeft w:val="0"/>
          <w:marRight w:val="0"/>
          <w:marTop w:val="0"/>
          <w:marBottom w:val="0"/>
          <w:divBdr>
            <w:top w:val="none" w:sz="0" w:space="0" w:color="auto"/>
            <w:left w:val="none" w:sz="0" w:space="0" w:color="auto"/>
            <w:bottom w:val="none" w:sz="0" w:space="0" w:color="auto"/>
            <w:right w:val="none" w:sz="0" w:space="0" w:color="auto"/>
          </w:divBdr>
        </w:div>
        <w:div w:id="1837182059">
          <w:marLeft w:val="0"/>
          <w:marRight w:val="0"/>
          <w:marTop w:val="0"/>
          <w:marBottom w:val="0"/>
          <w:divBdr>
            <w:top w:val="none" w:sz="0" w:space="0" w:color="auto"/>
            <w:left w:val="none" w:sz="0" w:space="0" w:color="auto"/>
            <w:bottom w:val="none" w:sz="0" w:space="0" w:color="auto"/>
            <w:right w:val="none" w:sz="0" w:space="0" w:color="auto"/>
          </w:divBdr>
        </w:div>
        <w:div w:id="2131315349">
          <w:marLeft w:val="0"/>
          <w:marRight w:val="0"/>
          <w:marTop w:val="0"/>
          <w:marBottom w:val="0"/>
          <w:divBdr>
            <w:top w:val="none" w:sz="0" w:space="0" w:color="auto"/>
            <w:left w:val="none" w:sz="0" w:space="0" w:color="auto"/>
            <w:bottom w:val="none" w:sz="0" w:space="0" w:color="auto"/>
            <w:right w:val="none" w:sz="0" w:space="0" w:color="auto"/>
          </w:divBdr>
        </w:div>
      </w:divsChild>
    </w:div>
    <w:div w:id="21152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5B19FFA-DBEA-4223-9C06-D51CF567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cp:lastModifiedBy>
  <cp:revision>6</cp:revision>
  <dcterms:created xsi:type="dcterms:W3CDTF">2022-04-20T14:21:00Z</dcterms:created>
  <dcterms:modified xsi:type="dcterms:W3CDTF">2022-04-20T16:03:00Z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764bebea-6c38-44f2-9e2d-80053969dd57</vt:lpwstr>
  </property>
</Properties>
</file>