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F92D28F" w14:textId="6B932987" w:rsidR="00C56453" w:rsidRDefault="003C75E8" w:rsidP="00090E94">
      <w:pPr>
        <w:ind w:left="4046" w:hanging="4046"/>
        <w:rPr>
          <w:rFonts w:eastAsia="Times New Roman"/>
          <w:lang w:eastAsia="ko-KR"/>
        </w:rPr>
      </w:pPr>
      <w:r>
        <w:t xml:space="preserve">April </w:t>
      </w:r>
      <w:r w:rsidR="006B3250">
        <w:t>11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6B3250">
        <w:t>1500</w:t>
      </w:r>
      <w:r w:rsidR="00F469AF">
        <w:t xml:space="preserve"> UTC</w:t>
      </w:r>
      <w:r w:rsidR="00F469AF">
        <w:tab/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C56453">
        <w:t xml:space="preserve"> </w:t>
      </w:r>
      <w:r w:rsidR="00C56453">
        <w:rPr>
          <w:rFonts w:eastAsia="Times New Roman"/>
          <w:lang w:eastAsia="ko-KR"/>
        </w:rPr>
        <w:t xml:space="preserve">for adding RILs to be discussed in the ad-hoc. In general, a first pass of review and RIL adding should be done by this time.  </w:t>
      </w:r>
    </w:p>
    <w:p w14:paraId="69291797" w14:textId="3B622F20" w:rsidR="00C56453" w:rsidRPr="00C56453" w:rsidRDefault="00C56453" w:rsidP="00C56453">
      <w:pPr>
        <w:ind w:left="4046" w:hanging="4046"/>
      </w:pPr>
      <w:r>
        <w:t>April 13</w:t>
      </w:r>
      <w:r w:rsidRPr="00090E94">
        <w:rPr>
          <w:vertAlign w:val="superscript"/>
        </w:rPr>
        <w:t>th</w:t>
      </w:r>
      <w:r>
        <w:t>, 0659 UTC</w:t>
      </w:r>
      <w:r>
        <w:tab/>
      </w:r>
      <w:r w:rsidRPr="00803407">
        <w:rPr>
          <w:b/>
          <w:bCs/>
        </w:rPr>
        <w:t>Deadline</w:t>
      </w:r>
      <w:r>
        <w:t xml:space="preserve"> </w:t>
      </w:r>
      <w:r>
        <w:rPr>
          <w:rFonts w:eastAsia="Times New Roman"/>
          <w:lang w:eastAsia="ko-KR"/>
        </w:rPr>
        <w:t xml:space="preserve">for Rapporteur to select RILs to be addressed in the ad-Hoc, </w:t>
      </w:r>
      <w:proofErr w:type="gramStart"/>
      <w:r>
        <w:rPr>
          <w:rFonts w:eastAsia="Times New Roman"/>
          <w:lang w:eastAsia="ko-KR"/>
        </w:rPr>
        <w:t>i.e.</w:t>
      </w:r>
      <w:proofErr w:type="gramEnd"/>
      <w:r>
        <w:rPr>
          <w:rFonts w:eastAsia="Times New Roman"/>
          <w:lang w:eastAsia="ko-KR"/>
        </w:rPr>
        <w:t xml:space="preserve"> this sets the detailed agend</w:t>
      </w:r>
      <w:r w:rsidR="00980AD4">
        <w:rPr>
          <w:rFonts w:eastAsia="Times New Roman"/>
          <w:lang w:eastAsia="ko-KR"/>
        </w:rPr>
        <w:t xml:space="preserve">a </w:t>
      </w:r>
      <w:r>
        <w:rPr>
          <w:rFonts w:eastAsia="Times New Roman"/>
          <w:lang w:eastAsia="ko-KR"/>
        </w:rPr>
        <w:t>of the ad-hoc</w:t>
      </w:r>
      <w:r w:rsidR="00980AD4">
        <w:rPr>
          <w:rFonts w:eastAsia="Times New Roman"/>
          <w:lang w:eastAsia="ko-KR"/>
        </w:rPr>
        <w:t xml:space="preserve">, and which </w:t>
      </w:r>
      <w:proofErr w:type="spellStart"/>
      <w:r w:rsidR="00980AD4">
        <w:rPr>
          <w:rFonts w:eastAsia="Times New Roman"/>
          <w:lang w:eastAsia="ko-KR"/>
        </w:rPr>
        <w:t>tdocs</w:t>
      </w:r>
      <w:proofErr w:type="spellEnd"/>
      <w:r w:rsidR="00980AD4">
        <w:rPr>
          <w:rFonts w:eastAsia="Times New Roman"/>
          <w:lang w:eastAsia="ko-KR"/>
        </w:rPr>
        <w:t xml:space="preserve"> are invited</w:t>
      </w:r>
      <w:r>
        <w:rPr>
          <w:rFonts w:eastAsia="Times New Roman"/>
          <w:lang w:eastAsia="ko-KR"/>
        </w:rPr>
        <w:t xml:space="preserve">. </w:t>
      </w:r>
    </w:p>
    <w:p w14:paraId="5CDBDB8C" w14:textId="0B5EE900" w:rsidR="00AB3E16" w:rsidRDefault="00C56453" w:rsidP="00C56453">
      <w:pPr>
        <w:ind w:left="4046" w:hanging="4046"/>
      </w:pPr>
      <w:r>
        <w:t>April 14</w:t>
      </w:r>
      <w:r w:rsidRPr="00090E94">
        <w:rPr>
          <w:vertAlign w:val="superscript"/>
        </w:rPr>
        <w:t>th</w:t>
      </w:r>
      <w:r>
        <w:t>, 0659 UTC</w:t>
      </w:r>
      <w:r>
        <w:tab/>
      </w:r>
      <w:r w:rsidRPr="00C56453">
        <w:rPr>
          <w:b/>
          <w:bCs/>
        </w:rPr>
        <w:t>Submission Deadline</w:t>
      </w:r>
      <w:r>
        <w:t xml:space="preserve"> </w:t>
      </w:r>
      <w:r>
        <w:rPr>
          <w:rFonts w:eastAsia="Times New Roman"/>
          <w:lang w:eastAsia="ko-KR"/>
        </w:rPr>
        <w:t xml:space="preserve">for </w:t>
      </w:r>
      <w:proofErr w:type="spellStart"/>
      <w:r>
        <w:rPr>
          <w:rFonts w:eastAsia="Times New Roman"/>
          <w:lang w:eastAsia="ko-KR"/>
        </w:rPr>
        <w:t>tdocs</w:t>
      </w:r>
      <w:proofErr w:type="spellEnd"/>
      <w:r>
        <w:rPr>
          <w:rFonts w:eastAsia="Times New Roman"/>
          <w:lang w:eastAsia="ko-KR"/>
        </w:rPr>
        <w:t xml:space="preserve"> to be addressed in the ad-Hoc. Note that it is expected that proponent company may start drafting a related </w:t>
      </w:r>
      <w:proofErr w:type="spellStart"/>
      <w:r>
        <w:rPr>
          <w:rFonts w:eastAsia="Times New Roman"/>
          <w:lang w:eastAsia="ko-KR"/>
        </w:rPr>
        <w:t>tdoc</w:t>
      </w:r>
      <w:proofErr w:type="spellEnd"/>
      <w:r>
        <w:rPr>
          <w:rFonts w:eastAsia="Times New Roman"/>
          <w:lang w:eastAsia="ko-KR"/>
        </w:rPr>
        <w:t xml:space="preserve"> when an RIL issue is registered</w:t>
      </w:r>
      <w:r w:rsidR="00980AD4">
        <w:rPr>
          <w:rFonts w:eastAsia="Times New Roman"/>
          <w:lang w:eastAsia="ko-KR"/>
        </w:rPr>
        <w:t xml:space="preserve"> (rather than in the last minute).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659CB340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</w:p>
    <w:p w14:paraId="7EACAC46" w14:textId="479595B0" w:rsidR="00485CEB" w:rsidRPr="00485CEB" w:rsidRDefault="00485CEB" w:rsidP="00C314EE">
      <w:pPr>
        <w:rPr>
          <w:b/>
        </w:rPr>
      </w:pPr>
    </w:p>
    <w:tbl>
      <w:tblPr>
        <w:tblW w:w="7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095"/>
      </w:tblGrid>
      <w:tr w:rsidR="00C56453" w:rsidRPr="008B027B" w14:paraId="5F0DE6C0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6FB9852E" w:rsidR="00C56453" w:rsidRPr="00980AD4" w:rsidRDefault="00C56453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980AD4">
              <w:rPr>
                <w:rFonts w:cs="Arial"/>
                <w:b/>
                <w:sz w:val="18"/>
                <w:szCs w:val="18"/>
              </w:rPr>
              <w:t>Time Zone UTC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4F943558" w:rsidR="00C56453" w:rsidRPr="00980AD4" w:rsidRDefault="00C56453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980AD4">
              <w:rPr>
                <w:rFonts w:cs="Arial"/>
                <w:b/>
                <w:sz w:val="18"/>
                <w:szCs w:val="18"/>
              </w:rPr>
              <w:t>Web Conference RAN2 Main</w:t>
            </w:r>
          </w:p>
          <w:p w14:paraId="5744BA95" w14:textId="77777777" w:rsidR="00C56453" w:rsidRPr="00980AD4" w:rsidRDefault="00C56453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56453" w:rsidRPr="008B027B" w14:paraId="55A9695E" w14:textId="77777777" w:rsidTr="009E2B74"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38CF0942" w:rsidR="00C56453" w:rsidRPr="00C56453" w:rsidRDefault="00C56453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980AD4">
              <w:rPr>
                <w:rFonts w:cs="Arial"/>
                <w:b/>
                <w:color w:val="FFFFFF" w:themeColor="background1"/>
                <w:sz w:val="18"/>
                <w:szCs w:val="18"/>
              </w:rPr>
              <w:t>Wednesday April 20</w:t>
            </w:r>
          </w:p>
        </w:tc>
      </w:tr>
      <w:tr w:rsidR="00C56453" w:rsidRPr="00DD747E" w14:paraId="72810C34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C56453" w:rsidRPr="008B478D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912D0" w14:textId="74069FA0" w:rsidR="00C56453" w:rsidRDefault="00980AD4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[3] </w:t>
            </w:r>
            <w:r w:rsidR="00C56453">
              <w:rPr>
                <w:rFonts w:cs="Arial"/>
                <w:sz w:val="16"/>
                <w:szCs w:val="16"/>
              </w:rPr>
              <w:t xml:space="preserve">NR UE cap </w:t>
            </w:r>
            <w:del w:id="0" w:author="Johan Johansson" w:date="2022-04-20T02:16:00Z">
              <w:r w:rsidR="00C56453" w:rsidDel="00770C9F">
                <w:rPr>
                  <w:rFonts w:cs="Arial"/>
                  <w:sz w:val="16"/>
                  <w:szCs w:val="16"/>
                </w:rPr>
                <w:delText>(if needed)</w:delText>
              </w:r>
            </w:del>
          </w:p>
          <w:p w14:paraId="0F09B5FF" w14:textId="58956DC7" w:rsidR="00770C9F" w:rsidRDefault="00770C9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2-04-20T02:16:00Z"/>
                <w:rFonts w:cs="Arial"/>
                <w:sz w:val="16"/>
                <w:szCs w:val="16"/>
              </w:rPr>
            </w:pPr>
            <w:ins w:id="2" w:author="Johan Johansson" w:date="2022-04-20T02:16:00Z">
              <w:r>
                <w:rPr>
                  <w:rFonts w:cs="Arial"/>
                  <w:sz w:val="16"/>
                  <w:szCs w:val="16"/>
                </w:rPr>
                <w:t xml:space="preserve">[4] </w:t>
              </w:r>
            </w:ins>
            <w:ins w:id="3" w:author="Johan Johansson" w:date="2022-04-20T02:17:00Z">
              <w:r>
                <w:rPr>
                  <w:rFonts w:cs="Arial"/>
                  <w:sz w:val="16"/>
                  <w:szCs w:val="16"/>
                </w:rPr>
                <w:t xml:space="preserve">Organizational Q&amp;A </w:t>
              </w:r>
            </w:ins>
          </w:p>
          <w:p w14:paraId="73245354" w14:textId="3D26A80C" w:rsidR="00C56453" w:rsidRDefault="00980AD4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[4] </w:t>
            </w:r>
            <w:del w:id="4" w:author="Johan Johansson" w:date="2022-04-20T02:16:00Z">
              <w:r w:rsidR="00C56453" w:rsidDel="00770C9F">
                <w:rPr>
                  <w:rFonts w:cs="Arial"/>
                  <w:sz w:val="16"/>
                  <w:szCs w:val="16"/>
                </w:rPr>
                <w:delText xml:space="preserve">NR </w:delText>
              </w:r>
            </w:del>
            <w:ins w:id="5" w:author="Johan Johansson" w:date="2022-04-20T02:16:00Z">
              <w:r w:rsidR="00770C9F">
                <w:rPr>
                  <w:rFonts w:cs="Arial"/>
                  <w:sz w:val="16"/>
                  <w:szCs w:val="16"/>
                </w:rPr>
                <w:t>38331</w:t>
              </w:r>
              <w:r w:rsidR="00770C9F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C56453">
              <w:rPr>
                <w:rFonts w:cs="Arial"/>
                <w:sz w:val="16"/>
                <w:szCs w:val="16"/>
              </w:rPr>
              <w:t>ASN.1 review</w:t>
            </w:r>
          </w:p>
          <w:p w14:paraId="42FCEF91" w14:textId="4D2221C7" w:rsidR="00980AD4" w:rsidRPr="002826A9" w:rsidRDefault="00980AD4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Treat topics with likely LS out first (if any)</w:t>
            </w:r>
          </w:p>
        </w:tc>
      </w:tr>
      <w:tr w:rsidR="00C56453" w:rsidRPr="00387854" w14:paraId="1CD52686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C56453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931A" w14:textId="161FBDD0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52A478E0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C56453" w:rsidRPr="00387854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5AC1A077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3778064F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6453" w:rsidRPr="00387854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5135CF25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59546B2E" w14:textId="77777777" w:rsidTr="00483012"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6430310D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80AD4">
              <w:rPr>
                <w:rFonts w:cs="Arial"/>
                <w:b/>
                <w:color w:val="FFFFFF" w:themeColor="background1"/>
                <w:sz w:val="18"/>
                <w:szCs w:val="18"/>
              </w:rPr>
              <w:t>Thursday April 21</w:t>
            </w:r>
          </w:p>
        </w:tc>
      </w:tr>
      <w:tr w:rsidR="00C56453" w:rsidRPr="00387854" w14:paraId="12F2B949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6453" w:rsidRPr="00387854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CAD1F" w14:textId="5876D052" w:rsidR="00770C9F" w:rsidRDefault="00770C9F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4-20T02:15:00Z"/>
                <w:rFonts w:cs="Arial"/>
                <w:sz w:val="16"/>
                <w:szCs w:val="16"/>
              </w:rPr>
            </w:pPr>
            <w:ins w:id="7" w:author="Johan Johansson" w:date="2022-04-20T02:15:00Z">
              <w:r>
                <w:rPr>
                  <w:rFonts w:cs="Arial"/>
                  <w:sz w:val="16"/>
                  <w:szCs w:val="16"/>
                </w:rPr>
                <w:t>[4] 36331 ASN.1</w:t>
              </w:r>
            </w:ins>
            <w:ins w:id="8" w:author="Johan Johansson" w:date="2022-04-20T02:16:00Z">
              <w:r>
                <w:rPr>
                  <w:rFonts w:cs="Arial"/>
                  <w:sz w:val="16"/>
                  <w:szCs w:val="16"/>
                </w:rPr>
                <w:t xml:space="preserve"> review</w:t>
              </w:r>
            </w:ins>
          </w:p>
          <w:p w14:paraId="22FB2AD3" w14:textId="5607B4D0" w:rsidR="00C56453" w:rsidRDefault="00980AD4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[4] </w:t>
            </w:r>
            <w:del w:id="9" w:author="Johan Johansson" w:date="2022-04-20T02:17:00Z">
              <w:r w:rsidR="00C56453" w:rsidDel="00770C9F">
                <w:rPr>
                  <w:rFonts w:cs="Arial"/>
                  <w:sz w:val="16"/>
                  <w:szCs w:val="16"/>
                </w:rPr>
                <w:delText xml:space="preserve">NR </w:delText>
              </w:r>
            </w:del>
            <w:ins w:id="10" w:author="Johan Johansson" w:date="2022-04-20T02:17:00Z">
              <w:r w:rsidR="00770C9F">
                <w:rPr>
                  <w:rFonts w:cs="Arial"/>
                  <w:sz w:val="16"/>
                  <w:szCs w:val="16"/>
                </w:rPr>
                <w:t>38331</w:t>
              </w:r>
              <w:r w:rsidR="00770C9F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C56453">
              <w:rPr>
                <w:rFonts w:cs="Arial"/>
                <w:sz w:val="16"/>
                <w:szCs w:val="16"/>
              </w:rPr>
              <w:t>ASN.1 review</w:t>
            </w:r>
            <w:ins w:id="11" w:author="Johan Johansson" w:date="2022-04-20T02:17:00Z">
              <w:r w:rsidR="00770C9F"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  <w:p w14:paraId="421C77CE" w14:textId="4B2B7509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</w:p>
        </w:tc>
      </w:tr>
      <w:tr w:rsidR="00C56453" w:rsidRPr="00387854" w14:paraId="4E4C84C2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6453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19A8D5E6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223C2C74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BBD6DCD" w:rsidR="00C56453" w:rsidRPr="00387854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7D22A727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0EC5A52E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6453" w:rsidRPr="00387854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7371C3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60EEF527" w14:textId="77777777" w:rsidTr="00607CED"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9207366" w:rsidR="00C56453" w:rsidRPr="002826A9" w:rsidRDefault="00C56453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80AD4">
              <w:rPr>
                <w:rFonts w:cs="Arial"/>
                <w:b/>
                <w:color w:val="FFFFFF" w:themeColor="background1"/>
                <w:sz w:val="18"/>
                <w:szCs w:val="18"/>
              </w:rPr>
              <w:t>Friday April 22 (used only if needed)</w:t>
            </w:r>
          </w:p>
        </w:tc>
      </w:tr>
      <w:tr w:rsidR="00C56453" w:rsidRPr="00387854" w14:paraId="62ED933F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3095B2A9" w:rsidR="00C56453" w:rsidRPr="00387854" w:rsidRDefault="00C56453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03:45-05:15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4D4EF628" w14:textId="59550CC1" w:rsidR="00C56453" w:rsidRDefault="00980AD4" w:rsidP="00C564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[4] </w:t>
            </w:r>
            <w:r w:rsidR="00C56453">
              <w:rPr>
                <w:rFonts w:cs="Arial"/>
                <w:sz w:val="16"/>
                <w:szCs w:val="16"/>
              </w:rPr>
              <w:t>NR ASN.1 review</w:t>
            </w:r>
          </w:p>
          <w:p w14:paraId="3A31FE4B" w14:textId="69464594" w:rsidR="00C56453" w:rsidRPr="00015B4F" w:rsidRDefault="00C56453" w:rsidP="00C564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</w:p>
        </w:tc>
      </w:tr>
    </w:tbl>
    <w:p w14:paraId="4754DB09" w14:textId="16647754" w:rsidR="00C314EE" w:rsidRPr="00387854" w:rsidRDefault="00C314EE" w:rsidP="00C314EE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421B4" w14:textId="77777777" w:rsidR="00820725" w:rsidRDefault="00820725">
      <w:r>
        <w:separator/>
      </w:r>
    </w:p>
    <w:p w14:paraId="71CDA392" w14:textId="77777777" w:rsidR="00820725" w:rsidRDefault="00820725"/>
  </w:endnote>
  <w:endnote w:type="continuationSeparator" w:id="0">
    <w:p w14:paraId="6A3F1383" w14:textId="77777777" w:rsidR="00820725" w:rsidRDefault="00820725">
      <w:r>
        <w:continuationSeparator/>
      </w:r>
    </w:p>
    <w:p w14:paraId="10DC6BB9" w14:textId="77777777" w:rsidR="00820725" w:rsidRDefault="00820725"/>
  </w:endnote>
  <w:endnote w:type="continuationNotice" w:id="1">
    <w:p w14:paraId="47B655AF" w14:textId="77777777" w:rsidR="00820725" w:rsidRDefault="008207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51BB7" w14:textId="77777777" w:rsidR="00820725" w:rsidRDefault="00820725">
      <w:r>
        <w:separator/>
      </w:r>
    </w:p>
    <w:p w14:paraId="663528A6" w14:textId="77777777" w:rsidR="00820725" w:rsidRDefault="00820725"/>
  </w:footnote>
  <w:footnote w:type="continuationSeparator" w:id="0">
    <w:p w14:paraId="6B648C0C" w14:textId="77777777" w:rsidR="00820725" w:rsidRDefault="00820725">
      <w:r>
        <w:continuationSeparator/>
      </w:r>
    </w:p>
    <w:p w14:paraId="0B5D8A85" w14:textId="77777777" w:rsidR="00820725" w:rsidRDefault="00820725"/>
  </w:footnote>
  <w:footnote w:type="continuationNotice" w:id="1">
    <w:p w14:paraId="3EFA1786" w14:textId="77777777" w:rsidR="00820725" w:rsidRDefault="0082072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3.25pt;height:25.4pt" o:bullet="t">
        <v:imagedata r:id="rId1" o:title="art711"/>
      </v:shape>
    </w:pict>
  </w:numPicBullet>
  <w:numPicBullet w:numPicBulletId="1">
    <w:pict>
      <v:shape id="_x0000_i1068" type="#_x0000_t75" style="width:114pt;height:75.25pt" o:bullet="t">
        <v:imagedata r:id="rId2" o:title="art32BA"/>
      </v:shape>
    </w:pict>
  </w:numPicBullet>
  <w:numPicBullet w:numPicBulletId="2">
    <w:pict>
      <v:shape id="_x0000_i1069" type="#_x0000_t75" style="width:761.1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34734"/>
    <w:multiLevelType w:val="hybridMultilevel"/>
    <w:tmpl w:val="0E8C719C"/>
    <w:lvl w:ilvl="0" w:tplc="77A80AC8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5"/>
  </w:num>
  <w:num w:numId="17">
    <w:abstractNumId w:val="6"/>
  </w:num>
  <w:num w:numId="18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48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0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C9F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725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14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D4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56D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53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2C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1EFC8-2C0F-40DF-BAD3-0A71A7923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2022-04-20T00:18:00Z</dcterms:created>
  <dcterms:modified xsi:type="dcterms:W3CDTF">2022-04-20T00:18:00Z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