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AA6F" w14:textId="77777777" w:rsidR="007E495C" w:rsidRPr="00DB2F94" w:rsidRDefault="007E495C" w:rsidP="007E495C">
      <w:pPr>
        <w:pStyle w:val="Header"/>
      </w:pPr>
      <w:r w:rsidRPr="00DB2F94">
        <w:t>3GPP TSG-RAN WG2 Meeting #127</w:t>
      </w:r>
      <w:r>
        <w:t>bis</w:t>
      </w:r>
      <w:r w:rsidRPr="00DB2F94">
        <w:tab/>
        <w:t>R2-240</w:t>
      </w:r>
      <w:r>
        <w:t>xxxx</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0C54735E" w14:textId="77777777" w:rsidR="00C344D1" w:rsidRDefault="00C344D1" w:rsidP="00C344D1">
      <w:pPr>
        <w:pStyle w:val="Comments"/>
      </w:pPr>
      <w:r>
        <w:rPr>
          <w:lang w:val="de-DE"/>
        </w:rPr>
        <w:t xml:space="preserve"> </w:t>
      </w:r>
    </w:p>
    <w:p w14:paraId="1EDA8829" w14:textId="77777777" w:rsidR="00F71AF3" w:rsidRDefault="00B56003">
      <w:pPr>
        <w:pStyle w:val="Comments"/>
        <w:rPr>
          <w:rFonts w:eastAsia="宋体"/>
          <w:lang w:eastAsia="zh-CN"/>
        </w:rPr>
      </w:pPr>
      <w:r>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0" w:name="_Toc158241653"/>
      <w:r w:rsidRPr="00DB2F94">
        <w:t>7.17</w:t>
      </w:r>
      <w:r w:rsidRPr="00DB2F94">
        <w:tab/>
        <w:t>Dual Transmission/Reception (Tx/Rx) Multi-SIM for NR</w:t>
      </w:r>
      <w:bookmarkEnd w:id="0"/>
    </w:p>
    <w:p w14:paraId="0CD25FD2" w14:textId="77777777" w:rsidR="007E495C" w:rsidRPr="00DB2F94" w:rsidRDefault="007E495C" w:rsidP="007E495C">
      <w:pPr>
        <w:pStyle w:val="Comments"/>
      </w:pPr>
      <w:r w:rsidRPr="00DB2F94">
        <w:t xml:space="preserve">(NR_DualTxRx_MUSIM-Core; leading WG: RAN2; REL-18; WID: </w:t>
      </w:r>
      <w:hyperlink r:id="rId8"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1" w:name="_Toc158241654"/>
      <w:r w:rsidRPr="00DB2F94">
        <w:t>7.17.1</w:t>
      </w:r>
      <w:r w:rsidRPr="00DB2F94">
        <w:tab/>
        <w:t>Organizational</w:t>
      </w:r>
      <w:bookmarkEnd w:id="1"/>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rPr>
          <w:rFonts w:eastAsia="宋体"/>
          <w:lang w:eastAsia="zh-CN"/>
        </w:rPr>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6ECC75CA" w14:textId="77777777" w:rsidR="00253351" w:rsidRPr="00607A53" w:rsidRDefault="00253351" w:rsidP="00253351">
      <w:pPr>
        <w:pStyle w:val="Doc-text2"/>
        <w:rPr>
          <w:rFonts w:eastAsia="宋体"/>
          <w:lang w:eastAsia="zh-CN"/>
        </w:rPr>
      </w:pPr>
      <w:r>
        <w:rPr>
          <w:rFonts w:eastAsia="宋体" w:hint="eastAsia"/>
          <w:lang w:eastAsia="zh-CN"/>
        </w:rPr>
        <w:t>DISCUSSION</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44F2BF51" w14:textId="77777777" w:rsidR="007E495C" w:rsidRDefault="007E495C" w:rsidP="007E495C">
      <w:pPr>
        <w:pStyle w:val="Doc-text2"/>
      </w:pPr>
    </w:p>
    <w:p w14:paraId="203D55C5" w14:textId="77777777" w:rsidR="00D51A1B" w:rsidRDefault="00D51A1B" w:rsidP="00D51A1B">
      <w:pPr>
        <w:pStyle w:val="Doc-text2"/>
        <w:rPr>
          <w:lang w:eastAsia="zh-CN"/>
        </w:rPr>
      </w:pPr>
      <w:r w:rsidRPr="00413D06">
        <w:rPr>
          <w:b/>
          <w:bCs/>
          <w:lang w:eastAsia="zh-CN"/>
        </w:rPr>
        <w:t>[CB]</w:t>
      </w:r>
      <w:r>
        <w:rPr>
          <w:lang w:eastAsia="zh-CN"/>
        </w:rPr>
        <w:t xml:space="preserve"> quick checking in CB</w:t>
      </w:r>
    </w:p>
    <w:p w14:paraId="46C21F73" w14:textId="77777777" w:rsidR="00D51A1B" w:rsidRPr="00324494" w:rsidRDefault="00D51A1B" w:rsidP="007E495C">
      <w:pPr>
        <w:pStyle w:val="Doc-text2"/>
      </w:pPr>
    </w:p>
    <w:p w14:paraId="2FA2655C" w14:textId="77777777" w:rsidR="007E495C" w:rsidRDefault="007E495C" w:rsidP="007E495C">
      <w:pPr>
        <w:pStyle w:val="Heading3"/>
        <w:rPr>
          <w:rFonts w:eastAsia="宋体"/>
          <w:lang w:eastAsia="zh-CN"/>
        </w:rPr>
      </w:pPr>
      <w:bookmarkStart w:id="2" w:name="_Toc158241655"/>
      <w:r w:rsidRPr="00DB2F94">
        <w:t>7.17.</w:t>
      </w:r>
      <w:r>
        <w:t>2</w:t>
      </w:r>
      <w:r w:rsidRPr="00DB2F94">
        <w:tab/>
      </w:r>
      <w:bookmarkEnd w:id="2"/>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rPr>
          <w:rFonts w:eastAsia="宋体"/>
          <w:lang w:eastAsia="zh-CN"/>
        </w:rPr>
      </w:pPr>
      <w:r>
        <w:t>R2-2408029</w:t>
      </w:r>
      <w:r>
        <w:tab/>
        <w:t>Clarification for the initiation of the MUSIM proactive UAI after HO/CHO</w:t>
      </w:r>
      <w:r>
        <w:tab/>
        <w:t>Huawei, HiSilicon</w:t>
      </w:r>
      <w:r>
        <w:tab/>
        <w:t>discussion</w:t>
      </w:r>
      <w:r>
        <w:tab/>
        <w:t>Rel-18</w:t>
      </w:r>
      <w:r>
        <w:tab/>
        <w:t>NR_DualTxRx_MUSIM-Core</w:t>
      </w:r>
    </w:p>
    <w:p w14:paraId="2CF13D37" w14:textId="77777777" w:rsidR="006D46E6" w:rsidRPr="00607A53" w:rsidRDefault="006D46E6" w:rsidP="006D46E6">
      <w:pPr>
        <w:pStyle w:val="Doc-text2"/>
        <w:rPr>
          <w:rFonts w:eastAsia="宋体"/>
          <w:lang w:eastAsia="zh-CN"/>
        </w:rPr>
      </w:pPr>
      <w:r>
        <w:rPr>
          <w:rFonts w:eastAsia="宋体" w:hint="eastAsia"/>
          <w:lang w:eastAsia="zh-CN"/>
        </w:rPr>
        <w:t>DISCUSSION</w:t>
      </w:r>
    </w:p>
    <w:p w14:paraId="08D5532F" w14:textId="1013FB83" w:rsidR="009A6FA3" w:rsidRDefault="009A6FA3" w:rsidP="009A6FA3">
      <w:pPr>
        <w:pStyle w:val="Doc-text2"/>
        <w:numPr>
          <w:ilvl w:val="0"/>
          <w:numId w:val="26"/>
        </w:numPr>
      </w:pPr>
      <w:r>
        <w:t>Samsung wonder what is the difference between the proposed note and the existing note 4?</w:t>
      </w:r>
      <w:r w:rsidR="000F6D0B">
        <w:t xml:space="preserve"> HW think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explain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w:t>
      </w:r>
      <w:proofErr w:type="spellStart"/>
      <w:r w:rsidR="00D1704B">
        <w:t>behavior</w:t>
      </w:r>
      <w:proofErr w:type="spellEnd"/>
      <w:r w:rsidR="00D1704B">
        <w:t xml:space="preserve">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77E640F7" w14:textId="77777777" w:rsidR="008D64B1" w:rsidRPr="00607A53" w:rsidRDefault="008D64B1" w:rsidP="008D64B1">
      <w:pPr>
        <w:pStyle w:val="Doc-text2"/>
        <w:rPr>
          <w:rFonts w:eastAsia="宋体"/>
          <w:lang w:eastAsia="zh-CN"/>
        </w:rPr>
      </w:pPr>
      <w:r>
        <w:rPr>
          <w:rFonts w:eastAsia="宋体" w:hint="eastAsia"/>
          <w:lang w:eastAsia="zh-CN"/>
        </w:rPr>
        <w:t>DISCUSSION</w:t>
      </w:r>
    </w:p>
    <w:p w14:paraId="38FBCC6F" w14:textId="35CA3C0B" w:rsidR="000D2033" w:rsidRPr="000D2033" w:rsidRDefault="000D2033" w:rsidP="000D2033">
      <w:pPr>
        <w:pStyle w:val="Doc-text2"/>
        <w:numPr>
          <w:ilvl w:val="0"/>
          <w:numId w:val="26"/>
        </w:numPr>
      </w:pPr>
      <w:r>
        <w:t>Samsung, Ericsson do not think the first two changes are needed, and open to discuss the 3</w:t>
      </w:r>
      <w:r w:rsidRPr="000D2033">
        <w:rPr>
          <w:vertAlign w:val="superscript"/>
        </w:rPr>
        <w:t>rd</w:t>
      </w:r>
      <w:r>
        <w:t xml:space="preserve">. </w:t>
      </w:r>
    </w:p>
    <w:p w14:paraId="25D9774F" w14:textId="77777777" w:rsidR="007E495C" w:rsidRDefault="007E495C" w:rsidP="007E495C">
      <w:pPr>
        <w:pStyle w:val="Doc-text2"/>
        <w:rPr>
          <w:lang w:eastAsia="zh-CN"/>
        </w:rPr>
      </w:pPr>
    </w:p>
    <w:p w14:paraId="0D4D4AA9" w14:textId="33EF7261" w:rsidR="001133FF" w:rsidRDefault="001133FF" w:rsidP="007E495C">
      <w:pPr>
        <w:pStyle w:val="Doc-text2"/>
        <w:rPr>
          <w:lang w:eastAsia="zh-CN"/>
        </w:rPr>
      </w:pPr>
      <w:r w:rsidRPr="00413D06">
        <w:rPr>
          <w:b/>
          <w:bCs/>
          <w:lang w:eastAsia="zh-CN"/>
        </w:rPr>
        <w:t>[CB]</w:t>
      </w:r>
      <w:r>
        <w:rPr>
          <w:lang w:eastAsia="zh-CN"/>
        </w:rPr>
        <w:t xml:space="preserve"> quick checking in CB</w:t>
      </w:r>
    </w:p>
    <w:p w14:paraId="1CD4787F" w14:textId="77777777" w:rsidR="001133FF" w:rsidRDefault="001133FF" w:rsidP="007E495C">
      <w:pPr>
        <w:pStyle w:val="Doc-text2"/>
        <w:rPr>
          <w:lang w:eastAsia="zh-CN"/>
        </w:rPr>
      </w:pPr>
    </w:p>
    <w:p w14:paraId="07E3C66E" w14:textId="77777777" w:rsidR="00CF1B9F" w:rsidRPr="00324494" w:rsidRDefault="00CF1B9F" w:rsidP="007E495C">
      <w:pPr>
        <w:pStyle w:val="Doc-text2"/>
        <w:rPr>
          <w:lang w:eastAsia="zh-CN"/>
        </w:rPr>
      </w:pPr>
    </w:p>
    <w:p w14:paraId="22C2C999" w14:textId="77777777" w:rsidR="007E495C" w:rsidRPr="00DB2F94" w:rsidRDefault="007E495C" w:rsidP="007E495C">
      <w:pPr>
        <w:pStyle w:val="Heading2"/>
      </w:pPr>
      <w:bookmarkStart w:id="3" w:name="_Toc158241664"/>
      <w:r w:rsidRPr="00DB2F94">
        <w:t>7.20</w:t>
      </w:r>
      <w:r w:rsidRPr="00DB2F94">
        <w:tab/>
        <w:t>NR MIMO evolution</w:t>
      </w:r>
      <w:bookmarkEnd w:id="3"/>
    </w:p>
    <w:p w14:paraId="25BCB964" w14:textId="77777777" w:rsidR="007E495C" w:rsidRPr="00DB2F94" w:rsidRDefault="007E495C" w:rsidP="007E495C">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4" w:name="_Toc158241665"/>
      <w:r w:rsidRPr="00DB2F94">
        <w:rPr>
          <w:rFonts w:eastAsia="宋体" w:hint="eastAsia"/>
          <w:lang w:eastAsia="zh-CN"/>
        </w:rPr>
        <w:t>7</w:t>
      </w:r>
      <w:r w:rsidRPr="00DB2F94">
        <w:t>.20.1</w:t>
      </w:r>
      <w:r w:rsidRPr="00DB2F94">
        <w:tab/>
        <w:t>Organizational</w:t>
      </w:r>
      <w:bookmarkEnd w:id="4"/>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5" w:name="_Toc158241666"/>
      <w:r w:rsidRPr="00DB2F94">
        <w:rPr>
          <w:rFonts w:eastAsia="宋体" w:hint="eastAsia"/>
          <w:lang w:eastAsia="zh-CN"/>
        </w:rPr>
        <w:t>7</w:t>
      </w:r>
      <w:r w:rsidRPr="00DB2F94">
        <w:t>.20.2</w:t>
      </w:r>
      <w:r w:rsidRPr="00DB2F94">
        <w:tab/>
      </w:r>
      <w:bookmarkEnd w:id="5"/>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rPr>
          <w:rFonts w:eastAsia="宋体"/>
          <w:lang w:eastAsia="zh-CN"/>
        </w:rPr>
      </w:pPr>
      <w:r>
        <w:t>R2-2408180</w:t>
      </w:r>
      <w:r>
        <w:tab/>
        <w:t>Correction on simultaneousU-TCI-UpdateListx</w:t>
      </w:r>
      <w:r>
        <w:tab/>
        <w:t>CATT, Nokia</w:t>
      </w:r>
      <w:r>
        <w:tab/>
        <w:t>discussion</w:t>
      </w:r>
      <w:r>
        <w:tab/>
        <w:t>Rel-18</w:t>
      </w:r>
      <w:r>
        <w:tab/>
        <w:t>NR_MIMO_evo_DL_UL-Core</w:t>
      </w:r>
    </w:p>
    <w:p w14:paraId="4FE500CD" w14:textId="77777777" w:rsidR="008B1B9A" w:rsidRPr="00607A53" w:rsidRDefault="008B1B9A" w:rsidP="008B1B9A">
      <w:pPr>
        <w:pStyle w:val="Doc-text2"/>
        <w:rPr>
          <w:rFonts w:eastAsia="宋体"/>
          <w:lang w:eastAsia="zh-CN"/>
        </w:rPr>
      </w:pPr>
      <w:r>
        <w:rPr>
          <w:rFonts w:eastAsia="宋体" w:hint="eastAsia"/>
          <w:lang w:eastAsia="zh-CN"/>
        </w:rPr>
        <w:t>DISCUSSION</w:t>
      </w:r>
    </w:p>
    <w:p w14:paraId="0BAD8A24" w14:textId="6E705274" w:rsidR="004B2E0D" w:rsidRDefault="004B2E0D" w:rsidP="004B2E0D">
      <w:pPr>
        <w:pStyle w:val="Doc-text2"/>
        <w:numPr>
          <w:ilvl w:val="0"/>
          <w:numId w:val="26"/>
        </w:numPr>
      </w:pPr>
      <w:r>
        <w:t xml:space="preserve">CATT think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explain there is a case missing when you have </w:t>
      </w:r>
      <w:proofErr w:type="spellStart"/>
      <w:r>
        <w:t>mTRP</w:t>
      </w:r>
      <w:proofErr w:type="spellEnd"/>
      <w:r>
        <w:t xml:space="preserve"> in DL but </w:t>
      </w:r>
      <w:proofErr w:type="spellStart"/>
      <w:r>
        <w:t>sTRP</w:t>
      </w:r>
      <w:proofErr w:type="spellEnd"/>
      <w:r>
        <w:t xml:space="preserve"> in UL. Samsung not sure whether we need to consider the UL </w:t>
      </w:r>
      <w:proofErr w:type="spellStart"/>
      <w:r>
        <w:t>mTRP</w:t>
      </w:r>
      <w:proofErr w:type="spellEnd"/>
      <w:r>
        <w:t xml:space="preserve">.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6" w:author="Author">
        <w:r w:rsidRPr="00975435" w:rsidDel="00975435">
          <w:rPr>
            <w:rFonts w:eastAsia="Calibri"/>
            <w:bCs/>
            <w:iCs/>
            <w:sz w:val="18"/>
            <w:szCs w:val="22"/>
            <w:lang w:eastAsia="zh-CN"/>
          </w:rPr>
          <w:delText xml:space="preserve">these </w:delText>
        </w:r>
      </w:del>
      <w:ins w:id="7"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8"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rPr>
          <w:rFonts w:eastAsia="宋体"/>
          <w:lang w:eastAsia="zh-CN"/>
        </w:rPr>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25B6596C" w14:textId="77777777" w:rsidR="003D4531" w:rsidRPr="00607A53" w:rsidRDefault="003D4531" w:rsidP="003D4531">
      <w:pPr>
        <w:pStyle w:val="Doc-text2"/>
        <w:rPr>
          <w:rFonts w:eastAsia="宋体"/>
          <w:lang w:eastAsia="zh-CN"/>
        </w:rPr>
      </w:pPr>
      <w:r>
        <w:rPr>
          <w:rFonts w:eastAsia="宋体" w:hint="eastAsia"/>
          <w:lang w:eastAsia="zh-CN"/>
        </w:rPr>
        <w:t>DISCUSSION</w:t>
      </w:r>
    </w:p>
    <w:p w14:paraId="7E52A963" w14:textId="23B5105F" w:rsidR="00BC01F7" w:rsidRPr="00BC01F7" w:rsidRDefault="00BC01F7" w:rsidP="00BC01F7">
      <w:pPr>
        <w:pStyle w:val="Doc-text2"/>
        <w:numPr>
          <w:ilvl w:val="0"/>
          <w:numId w:val="26"/>
        </w:numPr>
      </w:pPr>
      <w:r>
        <w:t xml:space="preserve">LG E think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For codebookParameter8TxPUSCH-r18,</w:t>
      </w:r>
      <w:r>
        <w:rPr>
          <w:lang w:eastAsia="zh-CN"/>
        </w:rPr>
        <w:t xml:space="preserve"> the common understanding is that </w:t>
      </w:r>
      <w:r w:rsidRPr="003F5829">
        <w:rPr>
          <w:lang w:eastAsia="zh-CN"/>
        </w:rPr>
        <w:t>‘A UE supporting ul-SRS-TransMode2-r18 shall set the leading / leftmost bit (bit 0) to 1.’</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5362CE1F" w14:textId="77777777" w:rsidR="00751B96" w:rsidRDefault="00751B96" w:rsidP="00751B96">
      <w:pPr>
        <w:pStyle w:val="Agreement"/>
        <w:rPr>
          <w:rFonts w:eastAsia="宋体"/>
          <w:i/>
          <w:lang w:eastAsia="zh-CN"/>
        </w:rPr>
      </w:pPr>
      <w:r>
        <w:rPr>
          <w:lang w:val="en-US" w:eastAsia="zh-CN"/>
        </w:rPr>
        <w:t>Noted.</w:t>
      </w:r>
    </w:p>
    <w:p w14:paraId="6E406428" w14:textId="77777777" w:rsidR="0067235F" w:rsidRPr="0067235F" w:rsidRDefault="0067235F" w:rsidP="0067235F">
      <w:pPr>
        <w:pStyle w:val="Doc-text2"/>
      </w:pPr>
    </w:p>
    <w:p w14:paraId="4BE50AAE" w14:textId="77777777"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14:paraId="3B732335" w14:textId="50C75DDE" w:rsidR="00751B96" w:rsidRDefault="00751B96" w:rsidP="00751B96">
      <w:pPr>
        <w:pStyle w:val="Agreement"/>
        <w:rPr>
          <w:rFonts w:eastAsia="宋体"/>
          <w:i/>
          <w:lang w:eastAsia="zh-CN"/>
        </w:rPr>
      </w:pPr>
      <w:r>
        <w:rPr>
          <w:lang w:val="en-US" w:eastAsia="zh-CN"/>
        </w:rPr>
        <w:t>Noted.</w:t>
      </w:r>
    </w:p>
    <w:p w14:paraId="0A3DE1C3" w14:textId="77777777" w:rsidR="0056667D" w:rsidRDefault="0056667D" w:rsidP="0056667D">
      <w:pPr>
        <w:pStyle w:val="Doc-text2"/>
      </w:pPr>
    </w:p>
    <w:p w14:paraId="2F5F372B" w14:textId="0291E4B4" w:rsidR="0056667D" w:rsidRPr="00607A53" w:rsidRDefault="00607A53" w:rsidP="0056667D">
      <w:pPr>
        <w:pStyle w:val="Doc-text2"/>
        <w:rPr>
          <w:rFonts w:eastAsia="宋体"/>
          <w:lang w:eastAsia="zh-CN"/>
        </w:rPr>
      </w:pPr>
      <w:r>
        <w:rPr>
          <w:rFonts w:eastAsia="宋体" w:hint="eastAsia"/>
          <w:lang w:eastAsia="zh-CN"/>
        </w:rPr>
        <w:t>DISCUSSION</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CATT agree.</w:t>
      </w:r>
    </w:p>
    <w:p w14:paraId="0976BC28" w14:textId="3CE36750" w:rsidR="00B41A8F" w:rsidRDefault="00B41A8F" w:rsidP="0056667D">
      <w:pPr>
        <w:pStyle w:val="Doc-text2"/>
        <w:numPr>
          <w:ilvl w:val="0"/>
          <w:numId w:val="26"/>
        </w:numPr>
      </w:pPr>
      <w:r>
        <w:t xml:space="preserve">LG E </w:t>
      </w:r>
      <w:r w:rsidR="00CD1B8E">
        <w:rPr>
          <w:rFonts w:eastAsia="宋体"/>
          <w:lang w:eastAsia="zh-CN"/>
        </w:rPr>
        <w:t>agrees</w:t>
      </w:r>
      <w:r w:rsidR="0005134B">
        <w:rPr>
          <w:rFonts w:eastAsia="宋体" w:hint="eastAsia"/>
          <w:lang w:eastAsia="zh-CN"/>
        </w:rPr>
        <w:t xml:space="preserve"> </w:t>
      </w:r>
      <w:r>
        <w:t xml:space="preserve">with </w:t>
      </w:r>
      <w:proofErr w:type="spellStart"/>
      <w:r w:rsidR="00CD1B8E">
        <w:rPr>
          <w:rFonts w:eastAsia="宋体" w:hint="eastAsia"/>
          <w:lang w:eastAsia="zh-CN"/>
        </w:rPr>
        <w:t>A</w:t>
      </w:r>
      <w:r w:rsidR="002B30BE">
        <w:rPr>
          <w:rFonts w:eastAsia="宋体" w:hint="eastAsia"/>
          <w:lang w:eastAsia="zh-CN"/>
        </w:rPr>
        <w:t>SUSTeK</w:t>
      </w:r>
      <w:proofErr w:type="spellEnd"/>
      <w:r>
        <w:t xml:space="preserve"> proposal (Option 1)</w:t>
      </w:r>
      <w:r w:rsidR="00923F80">
        <w:t xml:space="preserve">. HW agree. </w:t>
      </w:r>
    </w:p>
    <w:p w14:paraId="06068D4E" w14:textId="4186436E" w:rsidR="00474A42" w:rsidRDefault="00474A42" w:rsidP="0056667D">
      <w:pPr>
        <w:pStyle w:val="Doc-text2"/>
        <w:numPr>
          <w:ilvl w:val="0"/>
          <w:numId w:val="26"/>
        </w:numPr>
      </w:pPr>
      <w:r>
        <w:t xml:space="preserve">CATT think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think we should stick to one HARQ process. </w:t>
      </w:r>
      <w:r w:rsidR="00185317">
        <w:t xml:space="preserve">Xiaomi agree. </w:t>
      </w:r>
    </w:p>
    <w:p w14:paraId="7163D60C" w14:textId="10A8D61D" w:rsidR="0039230D" w:rsidRPr="0056667D" w:rsidRDefault="0039230D" w:rsidP="0056667D">
      <w:pPr>
        <w:pStyle w:val="Doc-text2"/>
        <w:numPr>
          <w:ilvl w:val="0"/>
          <w:numId w:val="26"/>
        </w:numPr>
      </w:pPr>
      <w:r>
        <w:t xml:space="preserve">Samsung </w:t>
      </w:r>
      <w:r w:rsidR="0067409E">
        <w:t xml:space="preserve">think </w:t>
      </w:r>
      <w:r>
        <w:t xml:space="preserve">from spec impact point of view it is better to have one HARQ process. </w:t>
      </w:r>
    </w:p>
    <w:p w14:paraId="2CD79C04" w14:textId="77777777" w:rsidR="00205275" w:rsidRDefault="00205275" w:rsidP="007E495C">
      <w:pPr>
        <w:pStyle w:val="Doc-title"/>
        <w:rPr>
          <w:rFonts w:eastAsia="宋体"/>
          <w:lang w:eastAsia="zh-CN"/>
        </w:rPr>
      </w:pPr>
    </w:p>
    <w:p w14:paraId="7E8EEE87" w14:textId="72DC1FFC" w:rsidR="00F25FD8" w:rsidRDefault="00BA189F" w:rsidP="00A01806">
      <w:pPr>
        <w:pStyle w:val="Agreement"/>
      </w:pPr>
      <w:r w:rsidRPr="00BA189F">
        <w:lastRenderedPageBreak/>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17F635C9" w14:textId="77777777" w:rsidR="007E1BC2" w:rsidRDefault="007E1BC2" w:rsidP="007E1BC2">
      <w:pPr>
        <w:pStyle w:val="Doc-title"/>
        <w:rPr>
          <w:rFonts w:eastAsia="宋体"/>
          <w:lang w:eastAsia="zh-CN"/>
        </w:rPr>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6233413A" w14:textId="38748838" w:rsidR="00751B96" w:rsidRDefault="00751B96" w:rsidP="00751B96">
      <w:pPr>
        <w:pStyle w:val="Agreement"/>
        <w:rPr>
          <w:rFonts w:eastAsia="宋体"/>
          <w:i/>
          <w:lang w:eastAsia="zh-CN"/>
        </w:rPr>
      </w:pPr>
      <w:r>
        <w:rPr>
          <w:lang w:val="en-US" w:eastAsia="zh-CN"/>
        </w:rPr>
        <w:t xml:space="preserve">Three </w:t>
      </w:r>
      <w:r w:rsidR="00C94386">
        <w:rPr>
          <w:lang w:val="en-US" w:eastAsia="zh-CN"/>
        </w:rPr>
        <w:t>contributions</w:t>
      </w:r>
      <w:r>
        <w:rPr>
          <w:lang w:val="en-US" w:eastAsia="zh-CN"/>
        </w:rPr>
        <w:t xml:space="preserve"> above are noted.</w:t>
      </w:r>
    </w:p>
    <w:p w14:paraId="0598F927" w14:textId="77777777" w:rsidR="00751B96" w:rsidRDefault="00751B96" w:rsidP="003D0C3C">
      <w:pPr>
        <w:pStyle w:val="Doc-text2"/>
        <w:rPr>
          <w:rFonts w:eastAsia="宋体"/>
          <w:lang w:eastAsia="zh-CN"/>
        </w:rPr>
      </w:pPr>
    </w:p>
    <w:p w14:paraId="4ACE2A22" w14:textId="77777777" w:rsidR="00751B96" w:rsidRDefault="00751B96" w:rsidP="003D0C3C">
      <w:pPr>
        <w:pStyle w:val="Doc-text2"/>
        <w:rPr>
          <w:rFonts w:eastAsia="宋体"/>
          <w:lang w:eastAsia="zh-CN"/>
        </w:rPr>
      </w:pPr>
    </w:p>
    <w:p w14:paraId="33CB6930" w14:textId="77777777" w:rsidR="003D0C3C" w:rsidRPr="0055435D" w:rsidRDefault="003D0C3C" w:rsidP="003D0C3C">
      <w:pPr>
        <w:pStyle w:val="Doc-text2"/>
        <w:rPr>
          <w:rFonts w:eastAsia="宋体"/>
          <w:lang w:eastAsia="zh-CN"/>
        </w:rPr>
      </w:pPr>
      <w:r>
        <w:rPr>
          <w:rFonts w:eastAsia="宋体" w:hint="eastAsia"/>
          <w:lang w:eastAsia="zh-CN"/>
        </w:rPr>
        <w:t>DISCUSSION</w:t>
      </w:r>
    </w:p>
    <w:p w14:paraId="1D8F1C6C" w14:textId="77777777" w:rsidR="003D0C3C" w:rsidRPr="00512737" w:rsidRDefault="003D0C3C" w:rsidP="003D0C3C">
      <w:pPr>
        <w:pStyle w:val="Doc-text2"/>
        <w:numPr>
          <w:ilvl w:val="0"/>
          <w:numId w:val="26"/>
        </w:numPr>
      </w:pPr>
      <w:r>
        <w:t xml:space="preserve">ZTE point out they have also proposal on PHR. </w:t>
      </w:r>
    </w:p>
    <w:p w14:paraId="4B933151" w14:textId="77777777" w:rsidR="007932D7" w:rsidRPr="003D0C3C" w:rsidRDefault="007932D7" w:rsidP="009E07CF">
      <w:pPr>
        <w:pStyle w:val="Header"/>
        <w:rPr>
          <w:rFonts w:eastAsia="宋体"/>
          <w:lang w:val="en-GB"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][20</w:t>
      </w:r>
      <w:r w:rsidR="007E1BC2">
        <w:rPr>
          <w:rFonts w:eastAsia="宋体"/>
          <w:lang w:eastAsia="zh-CN"/>
        </w:rPr>
        <w:t>1</w:t>
      </w:r>
      <w:r w:rsidRPr="00C522D8">
        <w:t>][</w:t>
      </w:r>
      <w:proofErr w:type="spellStart"/>
      <w:r w:rsidRPr="00C522D8">
        <w:t>MIMOevo</w:t>
      </w:r>
      <w:proofErr w:type="spellEnd"/>
      <w:r w:rsidRPr="00C522D8">
        <w:t xml:space="preserve">]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 xml:space="preserve">2408748, </w:t>
      </w:r>
      <w:r w:rsidR="007E1BC2">
        <w:rPr>
          <w:rFonts w:eastAsia="宋体"/>
          <w:lang w:eastAsia="zh-CN"/>
        </w:rPr>
        <w:t>R2-</w:t>
      </w:r>
      <w:r w:rsidR="007E1BC2">
        <w:t xml:space="preserve">2409024, </w:t>
      </w:r>
      <w:r w:rsidR="007E1BC2">
        <w:rPr>
          <w:rFonts w:eastAsia="宋体"/>
          <w:lang w:eastAsia="zh-CN"/>
        </w:rPr>
        <w:t>R2-</w:t>
      </w:r>
      <w:r w:rsidR="007E1BC2">
        <w:t>2409092,</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7E495C">
      <w:pPr>
        <w:pStyle w:val="Doc-text2"/>
        <w:rPr>
          <w:lang w:eastAsia="zh-CN"/>
        </w:rPr>
      </w:pPr>
    </w:p>
    <w:p w14:paraId="10A6E802" w14:textId="77777777" w:rsidR="00512737" w:rsidRPr="00324494" w:rsidRDefault="00512737"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0326E605" w14:textId="77777777" w:rsidR="007E495C" w:rsidRDefault="007E495C" w:rsidP="007E495C">
      <w:pPr>
        <w:pStyle w:val="Comments"/>
        <w:rPr>
          <w:rFonts w:eastAsia="宋体"/>
          <w:lang w:val="en-US" w:eastAsia="zh-CN"/>
        </w:rPr>
      </w:pPr>
    </w:p>
    <w:p w14:paraId="0652F24F" w14:textId="77777777" w:rsidR="006548E6" w:rsidRPr="003F49D3" w:rsidRDefault="006548E6" w:rsidP="006548E6">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372685C9" w14:textId="77777777" w:rsidR="006548E6" w:rsidRPr="006548E6" w:rsidRDefault="00531500" w:rsidP="006548E6">
      <w:pPr>
        <w:pStyle w:val="Doc-title"/>
        <w:rPr>
          <w:rFonts w:eastAsia="宋体"/>
          <w:lang w:eastAsia="zh-CN"/>
        </w:rPr>
      </w:pPr>
      <w:r>
        <w:rPr>
          <w:rFonts w:eastAsia="宋体" w:hint="eastAsia"/>
          <w:lang w:eastAsia="zh-CN"/>
        </w:rPr>
        <w:t>[</w:t>
      </w:r>
      <w:r w:rsidR="006548E6">
        <w:rPr>
          <w:rFonts w:eastAsia="宋体" w:hint="eastAsia"/>
          <w:lang w:eastAsia="zh-CN"/>
        </w:rPr>
        <w:t>38.</w:t>
      </w:r>
      <w:r w:rsidR="006548E6" w:rsidRPr="006548E6">
        <w:rPr>
          <w:rFonts w:eastAsia="宋体"/>
          <w:lang w:eastAsia="zh-CN"/>
        </w:rPr>
        <w:t>300</w:t>
      </w:r>
      <w:r w:rsidR="006548E6">
        <w:rPr>
          <w:rFonts w:eastAsia="宋体" w:hint="eastAsia"/>
          <w:lang w:eastAsia="zh-CN"/>
        </w:rPr>
        <w:t xml:space="preserve"> =&gt;</w:t>
      </w:r>
      <w:r w:rsidR="006548E6" w:rsidRPr="006548E6">
        <w:rPr>
          <w:rFonts w:eastAsia="宋体"/>
          <w:lang w:eastAsia="zh-CN"/>
        </w:rPr>
        <w:t xml:space="preserve"> Ericsson</w:t>
      </w:r>
      <w:r>
        <w:rPr>
          <w:rFonts w:eastAsia="宋体" w:hint="eastAsia"/>
          <w:lang w:eastAsia="zh-CN"/>
        </w:rPr>
        <w:t>]</w:t>
      </w:r>
    </w:p>
    <w:p w14:paraId="5BE74C9F" w14:textId="77777777" w:rsidR="006548E6" w:rsidRDefault="00531500" w:rsidP="006548E6">
      <w:pPr>
        <w:pStyle w:val="Doc-title"/>
        <w:rPr>
          <w:rFonts w:eastAsia="宋体"/>
          <w:lang w:eastAsia="zh-CN"/>
        </w:rPr>
      </w:pPr>
      <w:r>
        <w:rPr>
          <w:rFonts w:eastAsia="宋体" w:hint="eastAsia"/>
          <w:lang w:eastAsia="zh-CN"/>
        </w:rPr>
        <w:t>[38.321 =&gt; Apple]</w:t>
      </w:r>
    </w:p>
    <w:p w14:paraId="53734DCC" w14:textId="77777777" w:rsidR="006548E6" w:rsidRDefault="00531500" w:rsidP="006548E6">
      <w:pPr>
        <w:pStyle w:val="Doc-title"/>
        <w:rPr>
          <w:rFonts w:eastAsia="宋体"/>
          <w:lang w:eastAsia="zh-CN"/>
        </w:rPr>
      </w:pPr>
      <w:r>
        <w:rPr>
          <w:rFonts w:eastAsia="宋体" w:hint="eastAsia"/>
          <w:lang w:eastAsia="zh-CN"/>
        </w:rPr>
        <w:t>[38.331 =&gt; vivo]</w:t>
      </w:r>
    </w:p>
    <w:p w14:paraId="097C6361" w14:textId="77777777" w:rsidR="006548E6" w:rsidRDefault="00531500" w:rsidP="006548E6">
      <w:pPr>
        <w:pStyle w:val="Doc-title"/>
        <w:rPr>
          <w:rFonts w:eastAsia="宋体"/>
          <w:lang w:eastAsia="zh-CN"/>
        </w:rPr>
      </w:pPr>
      <w:r>
        <w:rPr>
          <w:rFonts w:eastAsia="宋体" w:hint="eastAsia"/>
          <w:lang w:eastAsia="zh-CN"/>
        </w:rPr>
        <w:t>[38.304 =&gt; CATT]</w:t>
      </w:r>
    </w:p>
    <w:p w14:paraId="03FD32AB" w14:textId="77777777" w:rsidR="006548E6" w:rsidRDefault="00531500" w:rsidP="006548E6">
      <w:pPr>
        <w:pStyle w:val="Doc-title"/>
        <w:rPr>
          <w:rFonts w:eastAsia="宋体"/>
          <w:lang w:eastAsia="zh-CN"/>
        </w:rPr>
      </w:pPr>
      <w:r>
        <w:rPr>
          <w:rFonts w:eastAsia="宋体" w:hint="eastAsia"/>
          <w:lang w:eastAsia="zh-CN"/>
        </w:rPr>
        <w:t xml:space="preserve">[38.306 =&gt; </w:t>
      </w:r>
      <w:r w:rsidR="006548E6">
        <w:rPr>
          <w:rFonts w:eastAsia="宋体" w:hint="eastAsia"/>
          <w:lang w:eastAsia="zh-CN"/>
        </w:rPr>
        <w:t>Huawei]</w:t>
      </w:r>
    </w:p>
    <w:p w14:paraId="238D86F7" w14:textId="77777777" w:rsidR="006548E6" w:rsidRDefault="006548E6"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010E69E9" w:rsidR="001C3803" w:rsidRPr="001C3803" w:rsidRDefault="001C3803" w:rsidP="001C3803">
      <w:pPr>
        <w:pStyle w:val="Agreement"/>
        <w:rPr>
          <w:lang w:eastAsia="zh-CN"/>
        </w:rPr>
      </w:pPr>
      <w:r>
        <w:rPr>
          <w:rFonts w:eastAsia="宋体" w:hint="eastAsia"/>
          <w:lang w:eastAsia="zh-CN"/>
        </w:rPr>
        <w:t>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14:paraId="4AF5AC31" w14:textId="77777777" w:rsidR="00CA0A91" w:rsidRDefault="00CA0A91" w:rsidP="00CA0A91">
      <w:pPr>
        <w:pStyle w:val="Doc-title"/>
        <w:rPr>
          <w:rFonts w:eastAsia="宋体"/>
          <w:lang w:eastAsia="zh-CN"/>
        </w:rPr>
      </w:pPr>
      <w:r>
        <w:t>R2-2408447</w:t>
      </w:r>
      <w:r>
        <w:tab/>
        <w:t>Discussion on procedure and configuration of LP-WUS in RRC_IDLE/INACTIVE</w:t>
      </w:r>
      <w:r>
        <w:tab/>
        <w:t>Huawei, HiSilicon</w:t>
      </w:r>
      <w:r>
        <w:tab/>
        <w:t>discussion</w:t>
      </w:r>
      <w:r>
        <w:tab/>
        <w:t>Rel-19</w:t>
      </w:r>
    </w:p>
    <w:p w14:paraId="04C9D545" w14:textId="77777777" w:rsidR="00BF7A1C" w:rsidRDefault="00BF7A1C" w:rsidP="00BF7A1C">
      <w:pPr>
        <w:pStyle w:val="Agreement"/>
        <w:rPr>
          <w:rFonts w:eastAsia="宋体"/>
          <w:i/>
          <w:lang w:eastAsia="zh-CN"/>
        </w:rPr>
      </w:pPr>
      <w:r>
        <w:rPr>
          <w:lang w:val="en-US" w:eastAsia="zh-CN"/>
        </w:rPr>
        <w:t>Noted.</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3B108BA4" w14:textId="77777777" w:rsidR="00BF7A1C" w:rsidRDefault="00BF7A1C" w:rsidP="00BF7A1C">
      <w:pPr>
        <w:pStyle w:val="Agreement"/>
        <w:rPr>
          <w:rFonts w:eastAsia="宋体"/>
          <w:i/>
          <w:lang w:eastAsia="zh-CN"/>
        </w:rPr>
      </w:pPr>
      <w:r>
        <w:rPr>
          <w:lang w:val="en-US" w:eastAsia="zh-CN"/>
        </w:rPr>
        <w:t>Noted.</w:t>
      </w:r>
    </w:p>
    <w:p w14:paraId="3AFAC8D4" w14:textId="77777777" w:rsidR="00E91242" w:rsidRDefault="00E91242" w:rsidP="0000279B">
      <w:pPr>
        <w:pStyle w:val="Doc-text2"/>
        <w:rPr>
          <w:rFonts w:eastAsia="宋体"/>
          <w:iCs/>
          <w:lang w:eastAsia="zh-CN"/>
        </w:rPr>
      </w:pPr>
    </w:p>
    <w:p w14:paraId="77C78E48" w14:textId="7F88B7A9" w:rsidR="00E91242" w:rsidRDefault="00E91242" w:rsidP="0000279B">
      <w:pPr>
        <w:pStyle w:val="Doc-text2"/>
        <w:rPr>
          <w:rFonts w:eastAsia="宋体"/>
          <w:iCs/>
          <w:lang w:eastAsia="zh-CN"/>
        </w:rPr>
      </w:pPr>
      <w:r w:rsidRPr="00E91242">
        <w:rPr>
          <w:rFonts w:eastAsia="宋体"/>
          <w:iCs/>
          <w:lang w:eastAsia="zh-CN"/>
        </w:rPr>
        <w:t>DISCUSSION</w:t>
      </w:r>
    </w:p>
    <w:p w14:paraId="16957FD8" w14:textId="45E0F989" w:rsidR="00B86761" w:rsidRDefault="00B86761" w:rsidP="0000279B">
      <w:pPr>
        <w:pStyle w:val="Doc-text2"/>
        <w:rPr>
          <w:rFonts w:eastAsia="宋体"/>
          <w:iCs/>
          <w:lang w:eastAsia="zh-CN"/>
        </w:rPr>
      </w:pPr>
      <w:r>
        <w:rPr>
          <w:rFonts w:eastAsia="宋体"/>
          <w:iCs/>
          <w:lang w:eastAsia="zh-CN"/>
        </w:rPr>
        <w:t xml:space="preserve">P4 from </w:t>
      </w:r>
      <w:r>
        <w:t>R2-2408447</w:t>
      </w:r>
    </w:p>
    <w:p w14:paraId="762B13FE" w14:textId="7D73EA04" w:rsidR="00B86761" w:rsidRDefault="00B86761" w:rsidP="00B86761">
      <w:pPr>
        <w:pStyle w:val="Doc-text2"/>
        <w:numPr>
          <w:ilvl w:val="0"/>
          <w:numId w:val="26"/>
        </w:numPr>
        <w:rPr>
          <w:rFonts w:eastAsia="宋体"/>
          <w:iCs/>
          <w:lang w:eastAsia="zh-CN"/>
        </w:rPr>
      </w:pPr>
      <w:r>
        <w:rPr>
          <w:rFonts w:eastAsia="宋体"/>
          <w:iCs/>
          <w:lang w:eastAsia="zh-CN"/>
        </w:rPr>
        <w:t xml:space="preserve">OPPO OK with P4. Nokia support. </w:t>
      </w:r>
    </w:p>
    <w:p w14:paraId="7F0D87F7" w14:textId="146A1ACD" w:rsidR="00B86761" w:rsidRDefault="00F032ED" w:rsidP="00B86761">
      <w:pPr>
        <w:pStyle w:val="Doc-text2"/>
        <w:numPr>
          <w:ilvl w:val="0"/>
          <w:numId w:val="26"/>
        </w:numPr>
        <w:rPr>
          <w:rFonts w:eastAsia="宋体"/>
          <w:iCs/>
          <w:lang w:eastAsia="zh-CN"/>
        </w:rPr>
      </w:pPr>
      <w:r>
        <w:rPr>
          <w:rFonts w:eastAsia="宋体"/>
          <w:iCs/>
          <w:lang w:eastAsia="zh-CN"/>
        </w:rPr>
        <w:t>QC ask whether NW should provide config for both</w:t>
      </w:r>
      <w:r w:rsidR="007364E6">
        <w:rPr>
          <w:rFonts w:eastAsia="宋体"/>
          <w:iCs/>
          <w:lang w:eastAsia="zh-CN"/>
        </w:rPr>
        <w:t xml:space="preserve"> receiver</w:t>
      </w:r>
      <w:r>
        <w:rPr>
          <w:rFonts w:eastAsia="宋体"/>
          <w:iCs/>
          <w:lang w:eastAsia="zh-CN"/>
        </w:rPr>
        <w:t xml:space="preserve"> types</w:t>
      </w:r>
      <w:r w:rsidR="00A41C69">
        <w:rPr>
          <w:rFonts w:eastAsia="宋体"/>
          <w:iCs/>
          <w:lang w:eastAsia="zh-CN"/>
        </w:rPr>
        <w:t>, or only one of them</w:t>
      </w:r>
      <w:r>
        <w:rPr>
          <w:rFonts w:eastAsia="宋体"/>
          <w:iCs/>
          <w:lang w:eastAsia="zh-CN"/>
        </w:rPr>
        <w:t>.</w:t>
      </w:r>
      <w:r w:rsidR="00A41C69">
        <w:rPr>
          <w:rFonts w:eastAsia="宋体"/>
          <w:iCs/>
          <w:lang w:eastAsia="zh-CN"/>
        </w:rPr>
        <w:t xml:space="preserve"> HW think if NW support both then it provide config for both types. </w:t>
      </w:r>
      <w:r>
        <w:rPr>
          <w:rFonts w:eastAsia="宋体"/>
          <w:iCs/>
          <w:lang w:eastAsia="zh-CN"/>
        </w:rPr>
        <w:t xml:space="preserve"> </w:t>
      </w:r>
    </w:p>
    <w:p w14:paraId="00FD77C9" w14:textId="5AE870A5" w:rsidR="004A342D" w:rsidRDefault="004A342D" w:rsidP="00B86761">
      <w:pPr>
        <w:pStyle w:val="Doc-text2"/>
        <w:numPr>
          <w:ilvl w:val="0"/>
          <w:numId w:val="26"/>
        </w:numPr>
        <w:rPr>
          <w:rFonts w:eastAsia="宋体"/>
          <w:iCs/>
          <w:lang w:eastAsia="zh-CN"/>
        </w:rPr>
      </w:pPr>
      <w:r>
        <w:rPr>
          <w:rFonts w:eastAsia="宋体"/>
          <w:iCs/>
          <w:lang w:eastAsia="zh-CN"/>
        </w:rPr>
        <w:t xml:space="preserve">Vodafone think this is NW implementation so no need for further discussion now. </w:t>
      </w:r>
    </w:p>
    <w:p w14:paraId="294237E7" w14:textId="77777777" w:rsidR="00B86761" w:rsidRDefault="00B86761" w:rsidP="0000279B">
      <w:pPr>
        <w:pStyle w:val="Doc-text2"/>
        <w:rPr>
          <w:rFonts w:eastAsia="宋体"/>
          <w:iCs/>
          <w:lang w:eastAsia="zh-CN"/>
        </w:rPr>
      </w:pPr>
    </w:p>
    <w:p w14:paraId="77109B8D" w14:textId="47154187" w:rsidR="00FF588A" w:rsidRDefault="00FF588A" w:rsidP="0000279B">
      <w:pPr>
        <w:pStyle w:val="Doc-text2"/>
        <w:rPr>
          <w:rFonts w:eastAsia="宋体"/>
          <w:iCs/>
          <w:lang w:eastAsia="zh-CN"/>
        </w:rPr>
      </w:pPr>
      <w:r>
        <w:rPr>
          <w:rFonts w:eastAsia="宋体"/>
          <w:iCs/>
          <w:lang w:eastAsia="zh-CN"/>
        </w:rPr>
        <w:t xml:space="preserve">Chair: seems not easy to converge for now. </w:t>
      </w:r>
    </w:p>
    <w:p w14:paraId="746ECD4B" w14:textId="77777777" w:rsidR="00FF588A" w:rsidRDefault="00FF588A" w:rsidP="0000279B">
      <w:pPr>
        <w:pStyle w:val="Doc-text2"/>
        <w:rPr>
          <w:rFonts w:eastAsia="宋体"/>
          <w:iCs/>
          <w:lang w:eastAsia="zh-CN"/>
        </w:rPr>
      </w:pPr>
    </w:p>
    <w:p w14:paraId="5F741D85" w14:textId="6A5A70BA" w:rsidR="00E60275" w:rsidRDefault="00E60275" w:rsidP="0000279B">
      <w:pPr>
        <w:pStyle w:val="Doc-text2"/>
      </w:pPr>
      <w:r>
        <w:rPr>
          <w:rFonts w:eastAsia="宋体"/>
          <w:iCs/>
          <w:lang w:eastAsia="zh-CN"/>
        </w:rPr>
        <w:t xml:space="preserve">P5 from </w:t>
      </w:r>
      <w:r>
        <w:t>R2-2408447</w:t>
      </w:r>
    </w:p>
    <w:p w14:paraId="601E7D15" w14:textId="2FEE0E39" w:rsidR="00E60275" w:rsidRDefault="00E60275" w:rsidP="00E60275">
      <w:pPr>
        <w:pStyle w:val="Doc-text2"/>
        <w:numPr>
          <w:ilvl w:val="0"/>
          <w:numId w:val="26"/>
        </w:numPr>
        <w:rPr>
          <w:rFonts w:eastAsia="宋体"/>
          <w:iCs/>
          <w:lang w:eastAsia="zh-CN"/>
        </w:rPr>
      </w:pPr>
      <w:r>
        <w:rPr>
          <w:rFonts w:eastAsia="宋体"/>
          <w:iCs/>
          <w:lang w:eastAsia="zh-CN"/>
        </w:rPr>
        <w:t xml:space="preserve">IDT think R1 will not discuss entry conditions and think we can confirm from R2. </w:t>
      </w:r>
      <w:r w:rsidR="00C233D4">
        <w:rPr>
          <w:rFonts w:eastAsia="宋体"/>
          <w:iCs/>
          <w:lang w:eastAsia="zh-CN"/>
        </w:rPr>
        <w:t>ZTE</w:t>
      </w:r>
      <w:r w:rsidR="00DB4875">
        <w:rPr>
          <w:rFonts w:eastAsia="宋体"/>
          <w:iCs/>
          <w:lang w:eastAsia="zh-CN"/>
        </w:rPr>
        <w:t>, Nokia</w:t>
      </w:r>
      <w:r w:rsidR="00C233D4">
        <w:rPr>
          <w:rFonts w:eastAsia="宋体"/>
          <w:iCs/>
          <w:lang w:eastAsia="zh-CN"/>
        </w:rPr>
        <w:t xml:space="preserve"> share this view. </w:t>
      </w:r>
    </w:p>
    <w:p w14:paraId="23BA875A" w14:textId="705E1EAC" w:rsidR="006E2C2A" w:rsidRDefault="008A59A9" w:rsidP="00E60275">
      <w:pPr>
        <w:pStyle w:val="Doc-text2"/>
        <w:numPr>
          <w:ilvl w:val="0"/>
          <w:numId w:val="26"/>
        </w:numPr>
        <w:rPr>
          <w:rFonts w:eastAsia="宋体"/>
          <w:iCs/>
          <w:lang w:eastAsia="zh-CN"/>
        </w:rPr>
      </w:pPr>
      <w:r>
        <w:rPr>
          <w:rFonts w:eastAsia="宋体"/>
          <w:iCs/>
          <w:lang w:eastAsia="zh-CN"/>
        </w:rPr>
        <w:t xml:space="preserve">ZTE think LR results are needed and it is up to NW to configure. </w:t>
      </w:r>
      <w:r w:rsidR="000828D4">
        <w:rPr>
          <w:rFonts w:eastAsia="宋体"/>
          <w:iCs/>
          <w:lang w:eastAsia="zh-CN"/>
        </w:rPr>
        <w:t xml:space="preserve">LG E agree. </w:t>
      </w:r>
    </w:p>
    <w:p w14:paraId="5C1924AE" w14:textId="79DE72BE" w:rsidR="009E3755" w:rsidRDefault="009E3755" w:rsidP="00E60275">
      <w:pPr>
        <w:pStyle w:val="Doc-text2"/>
        <w:numPr>
          <w:ilvl w:val="0"/>
          <w:numId w:val="26"/>
        </w:numPr>
        <w:rPr>
          <w:rFonts w:eastAsia="宋体"/>
          <w:iCs/>
          <w:lang w:eastAsia="zh-CN"/>
        </w:rPr>
      </w:pPr>
      <w:r>
        <w:rPr>
          <w:rFonts w:eastAsia="宋体"/>
          <w:iCs/>
          <w:lang w:eastAsia="zh-CN"/>
        </w:rPr>
        <w:t xml:space="preserve">Apple think R4 is discussing and we can wait. </w:t>
      </w:r>
    </w:p>
    <w:p w14:paraId="2E086C74" w14:textId="098AF6A3" w:rsidR="009C3936" w:rsidRDefault="009C3936" w:rsidP="00E60275">
      <w:pPr>
        <w:pStyle w:val="Doc-text2"/>
        <w:numPr>
          <w:ilvl w:val="0"/>
          <w:numId w:val="26"/>
        </w:numPr>
        <w:rPr>
          <w:rFonts w:eastAsia="宋体"/>
          <w:iCs/>
          <w:lang w:eastAsia="zh-CN"/>
        </w:rPr>
      </w:pPr>
      <w:r>
        <w:rPr>
          <w:rFonts w:eastAsia="宋体"/>
          <w:iCs/>
          <w:lang w:eastAsia="zh-CN"/>
        </w:rPr>
        <w:t xml:space="preserve">OPPO suggest we tell R4 to work on related requirements for LR. </w:t>
      </w:r>
      <w:r w:rsidR="0017682B">
        <w:rPr>
          <w:rFonts w:eastAsia="宋体"/>
          <w:iCs/>
          <w:lang w:eastAsia="zh-CN"/>
        </w:rPr>
        <w:t>vivo think R4 will work on it.</w:t>
      </w:r>
    </w:p>
    <w:p w14:paraId="1FBB03F3" w14:textId="77777777" w:rsidR="0007439C" w:rsidRDefault="0007439C" w:rsidP="00DB4875">
      <w:pPr>
        <w:pStyle w:val="Doc-text2"/>
        <w:ind w:left="1259" w:firstLine="0"/>
        <w:rPr>
          <w:rFonts w:eastAsia="宋体"/>
          <w:iCs/>
          <w:lang w:eastAsia="zh-CN"/>
        </w:rPr>
      </w:pPr>
    </w:p>
    <w:p w14:paraId="7A2F4EFD" w14:textId="5C0FBCAC" w:rsidR="00B86761" w:rsidRPr="00471DE3" w:rsidRDefault="0007439C" w:rsidP="00471DE3">
      <w:pPr>
        <w:pStyle w:val="Agreement"/>
        <w:rPr>
          <w:iCs/>
          <w:lang w:eastAsia="zh-CN"/>
        </w:rPr>
      </w:pPr>
      <w:r w:rsidRPr="00471DE3">
        <w:rPr>
          <w:lang w:eastAsia="zh-CN"/>
        </w:rPr>
        <w:t xml:space="preserve">If NW configure thresholds for both MR and LR measurements, then the entry condition is met when all the measured </w:t>
      </w:r>
      <w:r w:rsidR="00471DE3" w:rsidRPr="00471DE3">
        <w:rPr>
          <w:lang w:eastAsia="zh-CN"/>
        </w:rPr>
        <w:t>results</w:t>
      </w:r>
      <w:r w:rsidRPr="00471DE3">
        <w:rPr>
          <w:lang w:eastAsia="zh-CN"/>
        </w:rPr>
        <w:t xml:space="preserve"> are above the configured threshold(s).</w:t>
      </w:r>
    </w:p>
    <w:p w14:paraId="2D0F90FA" w14:textId="77777777" w:rsidR="00EF719F" w:rsidRPr="0007439C" w:rsidRDefault="00EF719F" w:rsidP="007E495C">
      <w:pPr>
        <w:pStyle w:val="Comments"/>
        <w:rPr>
          <w:rFonts w:eastAsia="宋体"/>
          <w:b/>
          <w:bCs/>
          <w:lang w:eastAsia="zh-CN"/>
        </w:rPr>
      </w:pPr>
    </w:p>
    <w:p w14:paraId="0B2BED9A" w14:textId="77777777" w:rsidR="00464EF8" w:rsidRDefault="004A43C8" w:rsidP="00464EF8">
      <w:pPr>
        <w:pStyle w:val="Doc-text2"/>
        <w:rPr>
          <w:rFonts w:eastAsia="宋体"/>
          <w:iCs/>
          <w:lang w:eastAsia="zh-CN"/>
        </w:rPr>
      </w:pPr>
      <w:r w:rsidRPr="00D80326">
        <w:rPr>
          <w:rFonts w:eastAsia="宋体"/>
          <w:iCs/>
          <w:lang w:eastAsia="zh-CN"/>
        </w:rPr>
        <w:t>P23 from R2-2409058</w:t>
      </w:r>
    </w:p>
    <w:p w14:paraId="5705B3F1"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Xiaomi not sure which case is this </w:t>
      </w:r>
      <w:proofErr w:type="spellStart"/>
      <w:r>
        <w:rPr>
          <w:rFonts w:eastAsia="宋体"/>
          <w:iCs/>
          <w:lang w:eastAsia="zh-CN"/>
        </w:rPr>
        <w:t>propsoal</w:t>
      </w:r>
      <w:proofErr w:type="spellEnd"/>
      <w:r>
        <w:rPr>
          <w:rFonts w:eastAsia="宋体"/>
          <w:iCs/>
          <w:lang w:eastAsia="zh-CN"/>
        </w:rPr>
        <w:t xml:space="preserve"> for. Lenovo think this proposal is for LPWUS exit condition and support it. Nokia, NEC agree. </w:t>
      </w:r>
    </w:p>
    <w:p w14:paraId="10D51459"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Sony think for exit condition if we also include MR it may help to </w:t>
      </w:r>
      <w:proofErr w:type="spellStart"/>
      <w:r>
        <w:rPr>
          <w:rFonts w:eastAsia="宋体"/>
          <w:iCs/>
          <w:lang w:eastAsia="zh-CN"/>
        </w:rPr>
        <w:t>aviod</w:t>
      </w:r>
      <w:proofErr w:type="spellEnd"/>
      <w:r>
        <w:rPr>
          <w:rFonts w:eastAsia="宋体"/>
          <w:iCs/>
          <w:lang w:eastAsia="zh-CN"/>
        </w:rPr>
        <w:t xml:space="preserve"> ping-pong. HW, Ericsson do not think it useful. </w:t>
      </w:r>
    </w:p>
    <w:p w14:paraId="4C6A28ED" w14:textId="77777777" w:rsidR="00464EF8" w:rsidRDefault="00464EF8" w:rsidP="00464EF8">
      <w:pPr>
        <w:pStyle w:val="Doc-text2"/>
        <w:rPr>
          <w:rFonts w:eastAsia="宋体"/>
          <w:iCs/>
          <w:lang w:eastAsia="zh-CN"/>
        </w:rPr>
      </w:pPr>
    </w:p>
    <w:p w14:paraId="0403BD7E" w14:textId="2F46DBC7" w:rsidR="004A43C8" w:rsidRPr="00464EF8" w:rsidRDefault="004A43C8" w:rsidP="00464EF8">
      <w:pPr>
        <w:pStyle w:val="Agreement"/>
        <w:rPr>
          <w:rFonts w:eastAsia="宋体"/>
          <w:iCs/>
          <w:lang w:eastAsia="zh-CN"/>
        </w:rPr>
      </w:pPr>
      <w:r w:rsidRPr="003012DD">
        <w:rPr>
          <w:lang w:eastAsia="zh-CN"/>
        </w:rPr>
        <w:t xml:space="preserve">The </w:t>
      </w:r>
      <w:r w:rsidR="00502264" w:rsidRPr="003012DD">
        <w:rPr>
          <w:lang w:eastAsia="zh-CN"/>
        </w:rPr>
        <w:t>LPWUS monitoring</w:t>
      </w:r>
      <w:r w:rsidRPr="003012DD">
        <w:rPr>
          <w:lang w:eastAsia="zh-CN"/>
        </w:rPr>
        <w:t xml:space="preserve"> exit condition does not include MR measurements.</w:t>
      </w:r>
    </w:p>
    <w:p w14:paraId="6F8BBA31" w14:textId="77777777" w:rsidR="00E91242" w:rsidRDefault="00E91242"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4B3AA942" w14:textId="21B7463E" w:rsidR="00E337BB" w:rsidRDefault="00BF7A1C" w:rsidP="00BF7A1C">
      <w:pPr>
        <w:pStyle w:val="Agreement"/>
        <w:rPr>
          <w:rFonts w:eastAsia="宋体"/>
          <w:i/>
          <w:lang w:eastAsia="zh-CN"/>
        </w:rPr>
      </w:pPr>
      <w:r>
        <w:rPr>
          <w:lang w:val="en-US" w:eastAsia="zh-CN"/>
        </w:rPr>
        <w:t>Noted.</w:t>
      </w:r>
    </w:p>
    <w:p w14:paraId="3BC45A76" w14:textId="77777777" w:rsidR="00BF7A1C" w:rsidRDefault="00BF7A1C" w:rsidP="00175076">
      <w:pPr>
        <w:pStyle w:val="Doc-text2"/>
        <w:rPr>
          <w:rFonts w:eastAsia="宋体"/>
          <w:iCs/>
          <w:lang w:eastAsia="zh-CN"/>
        </w:rPr>
      </w:pPr>
    </w:p>
    <w:p w14:paraId="4A6D10CB" w14:textId="0F0E89AD" w:rsidR="00E337BB" w:rsidRDefault="00E337BB" w:rsidP="00175076">
      <w:pPr>
        <w:pStyle w:val="Doc-text2"/>
        <w:rPr>
          <w:rFonts w:eastAsia="宋体"/>
          <w:iCs/>
          <w:lang w:eastAsia="zh-CN"/>
        </w:rPr>
      </w:pPr>
      <w:r w:rsidRPr="00E337BB">
        <w:rPr>
          <w:rFonts w:eastAsia="宋体"/>
          <w:iCs/>
          <w:lang w:eastAsia="zh-CN"/>
        </w:rPr>
        <w:t>DISCUSSION</w:t>
      </w:r>
    </w:p>
    <w:p w14:paraId="343EA05B" w14:textId="7F68C46D" w:rsidR="00EA464C" w:rsidRDefault="00EA464C" w:rsidP="00175076">
      <w:pPr>
        <w:pStyle w:val="Doc-text2"/>
        <w:rPr>
          <w:rFonts w:eastAsia="宋体"/>
          <w:iCs/>
          <w:lang w:eastAsia="zh-CN"/>
        </w:rPr>
      </w:pPr>
      <w:r>
        <w:rPr>
          <w:rFonts w:eastAsia="宋体"/>
          <w:iCs/>
          <w:lang w:eastAsia="zh-CN"/>
        </w:rPr>
        <w:t>P7</w:t>
      </w:r>
    </w:p>
    <w:p w14:paraId="6186A1DE" w14:textId="60B51328" w:rsidR="00DF4FB3" w:rsidRDefault="00690459" w:rsidP="00DF4FB3">
      <w:pPr>
        <w:pStyle w:val="Doc-text2"/>
        <w:numPr>
          <w:ilvl w:val="0"/>
          <w:numId w:val="26"/>
        </w:numPr>
        <w:rPr>
          <w:rFonts w:eastAsia="宋体"/>
          <w:iCs/>
          <w:lang w:eastAsia="zh-CN"/>
        </w:rPr>
      </w:pPr>
      <w:r>
        <w:rPr>
          <w:rFonts w:eastAsia="宋体"/>
          <w:iCs/>
          <w:lang w:eastAsia="zh-CN"/>
        </w:rPr>
        <w:t>CATT</w:t>
      </w:r>
      <w:r w:rsidR="0086126D">
        <w:rPr>
          <w:rFonts w:eastAsia="宋体"/>
          <w:iCs/>
          <w:lang w:eastAsia="zh-CN"/>
        </w:rPr>
        <w:t>, OPPO</w:t>
      </w:r>
      <w:r w:rsidR="009C6A6A">
        <w:rPr>
          <w:rFonts w:eastAsia="宋体"/>
          <w:iCs/>
          <w:lang w:eastAsia="zh-CN"/>
        </w:rPr>
        <w:t>, QC</w:t>
      </w:r>
      <w:r>
        <w:rPr>
          <w:rFonts w:eastAsia="宋体"/>
          <w:iCs/>
          <w:lang w:eastAsia="zh-CN"/>
        </w:rPr>
        <w:t xml:space="preserve"> fine with P7</w:t>
      </w:r>
      <w:r w:rsidR="0086126D">
        <w:rPr>
          <w:rFonts w:eastAsia="宋体"/>
          <w:iCs/>
          <w:lang w:eastAsia="zh-CN"/>
        </w:rPr>
        <w:t xml:space="preserve">. CATT </w:t>
      </w:r>
      <w:r>
        <w:rPr>
          <w:rFonts w:eastAsia="宋体"/>
          <w:iCs/>
          <w:lang w:eastAsia="zh-CN"/>
        </w:rPr>
        <w:t xml:space="preserve">wonders if we send LS to those impacted WGs. </w:t>
      </w:r>
      <w:r w:rsidR="00D83B70">
        <w:rPr>
          <w:rFonts w:eastAsia="宋体"/>
          <w:iCs/>
          <w:lang w:eastAsia="zh-CN"/>
        </w:rPr>
        <w:t xml:space="preserve">Vivo explain that intention is to inform them. </w:t>
      </w:r>
      <w:r w:rsidR="00754E03">
        <w:rPr>
          <w:rFonts w:eastAsia="宋体"/>
          <w:iCs/>
          <w:lang w:eastAsia="zh-CN"/>
        </w:rPr>
        <w:t xml:space="preserve">Vivo think if we inform them we also need to conclude on P9. </w:t>
      </w:r>
    </w:p>
    <w:p w14:paraId="3F1ABE94" w14:textId="6EB3CFC9" w:rsidR="00D83B70" w:rsidRDefault="00CA0F28" w:rsidP="00DF4FB3">
      <w:pPr>
        <w:pStyle w:val="Doc-text2"/>
        <w:numPr>
          <w:ilvl w:val="0"/>
          <w:numId w:val="26"/>
        </w:numPr>
        <w:rPr>
          <w:rFonts w:eastAsia="宋体"/>
          <w:iCs/>
          <w:lang w:eastAsia="zh-CN"/>
        </w:rPr>
      </w:pPr>
      <w:r>
        <w:rPr>
          <w:rFonts w:eastAsia="宋体"/>
          <w:iCs/>
          <w:lang w:eastAsia="zh-CN"/>
        </w:rPr>
        <w:t xml:space="preserve">LG E support P7 and OK to send LS. </w:t>
      </w:r>
    </w:p>
    <w:p w14:paraId="6811D273" w14:textId="5EDA2B97" w:rsidR="00BE7178" w:rsidRPr="00E337BB" w:rsidRDefault="00BE7178" w:rsidP="00DF4FB3">
      <w:pPr>
        <w:pStyle w:val="Doc-text2"/>
        <w:numPr>
          <w:ilvl w:val="0"/>
          <w:numId w:val="26"/>
        </w:numPr>
        <w:rPr>
          <w:rFonts w:eastAsia="宋体"/>
          <w:iCs/>
          <w:lang w:eastAsia="zh-CN"/>
        </w:rPr>
      </w:pPr>
      <w:r>
        <w:rPr>
          <w:rFonts w:eastAsia="宋体"/>
          <w:iCs/>
          <w:lang w:eastAsia="zh-CN"/>
        </w:rPr>
        <w:t xml:space="preserve">OPPO </w:t>
      </w:r>
      <w:r w:rsidR="00A00D88">
        <w:rPr>
          <w:rFonts w:eastAsia="宋体"/>
          <w:iCs/>
          <w:lang w:eastAsia="zh-CN"/>
        </w:rPr>
        <w:t>not sure if we need to inform R3. Vivo think R3 is needed based on previous work for PEI.</w:t>
      </w:r>
    </w:p>
    <w:p w14:paraId="71EFA87C" w14:textId="77777777" w:rsidR="00063430" w:rsidRDefault="00063430" w:rsidP="00862EBD">
      <w:pPr>
        <w:pStyle w:val="Comments"/>
        <w:ind w:left="539" w:firstLine="720"/>
        <w:rPr>
          <w:rFonts w:eastAsia="宋体"/>
          <w:i w:val="0"/>
          <w:iCs/>
          <w:lang w:eastAsia="zh-CN"/>
        </w:rPr>
      </w:pPr>
    </w:p>
    <w:p w14:paraId="6ECD82BA" w14:textId="3BD527C1" w:rsidR="00327ED7" w:rsidRPr="008370FB" w:rsidRDefault="00327ED7" w:rsidP="008370FB">
      <w:pPr>
        <w:pStyle w:val="Doc-text2"/>
        <w:rPr>
          <w:rFonts w:eastAsia="宋体"/>
          <w:iCs/>
          <w:lang w:eastAsia="zh-CN"/>
        </w:rPr>
      </w:pPr>
      <w:r>
        <w:rPr>
          <w:rFonts w:eastAsia="宋体"/>
          <w:iCs/>
          <w:lang w:eastAsia="zh-CN"/>
        </w:rPr>
        <w:t>P8</w:t>
      </w:r>
    </w:p>
    <w:p w14:paraId="286E5DE8" w14:textId="431FAEFD" w:rsidR="00862EBD" w:rsidRPr="000D379E" w:rsidRDefault="00862EBD" w:rsidP="000D379E">
      <w:pPr>
        <w:pStyle w:val="Doc-text2"/>
        <w:numPr>
          <w:ilvl w:val="0"/>
          <w:numId w:val="26"/>
        </w:numPr>
        <w:rPr>
          <w:rFonts w:eastAsia="宋体"/>
          <w:iCs/>
          <w:lang w:eastAsia="zh-CN"/>
        </w:rPr>
      </w:pPr>
      <w:r w:rsidRPr="000D379E">
        <w:rPr>
          <w:rFonts w:eastAsia="宋体"/>
          <w:iCs/>
          <w:lang w:eastAsia="zh-CN"/>
        </w:rPr>
        <w:t xml:space="preserve">QC think for P8 we need to wait for R1. </w:t>
      </w:r>
    </w:p>
    <w:p w14:paraId="070C76ED" w14:textId="3189072A" w:rsidR="00F806DA" w:rsidRDefault="00F806DA" w:rsidP="000D379E">
      <w:pPr>
        <w:pStyle w:val="Doc-text2"/>
        <w:numPr>
          <w:ilvl w:val="0"/>
          <w:numId w:val="26"/>
        </w:numPr>
        <w:rPr>
          <w:rFonts w:eastAsia="宋体"/>
          <w:iCs/>
          <w:lang w:eastAsia="zh-CN"/>
        </w:rPr>
      </w:pPr>
      <w:r w:rsidRPr="000D379E">
        <w:rPr>
          <w:rFonts w:eastAsia="宋体"/>
          <w:iCs/>
          <w:lang w:eastAsia="zh-CN"/>
        </w:rPr>
        <w:t>Xiaomi generally fine with P8</w:t>
      </w:r>
      <w:r w:rsidR="000D379E" w:rsidRPr="000D379E">
        <w:rPr>
          <w:rFonts w:eastAsia="宋体"/>
          <w:iCs/>
          <w:lang w:eastAsia="zh-CN"/>
        </w:rPr>
        <w:t xml:space="preserve">, and wonder whether this is only for UEs supporting both LPWUS and PEI. Vivo think there is no such restriction. </w:t>
      </w:r>
    </w:p>
    <w:p w14:paraId="5B08382F" w14:textId="79E60C5D" w:rsidR="000D379E" w:rsidRDefault="000D379E" w:rsidP="000D379E">
      <w:pPr>
        <w:pStyle w:val="Doc-text2"/>
        <w:numPr>
          <w:ilvl w:val="0"/>
          <w:numId w:val="26"/>
        </w:numPr>
        <w:rPr>
          <w:rFonts w:eastAsia="宋体"/>
          <w:iCs/>
          <w:lang w:eastAsia="zh-CN"/>
        </w:rPr>
      </w:pPr>
      <w:r>
        <w:rPr>
          <w:rFonts w:eastAsia="宋体"/>
          <w:iCs/>
          <w:lang w:eastAsia="zh-CN"/>
        </w:rPr>
        <w:t xml:space="preserve">HW support P8. </w:t>
      </w:r>
    </w:p>
    <w:p w14:paraId="721633D0" w14:textId="0B837EA9" w:rsidR="00FE2D91" w:rsidRDefault="00FE2D91" w:rsidP="000D379E">
      <w:pPr>
        <w:pStyle w:val="Doc-text2"/>
        <w:numPr>
          <w:ilvl w:val="0"/>
          <w:numId w:val="26"/>
        </w:numPr>
        <w:rPr>
          <w:rFonts w:eastAsia="宋体"/>
          <w:iCs/>
          <w:lang w:eastAsia="zh-CN"/>
        </w:rPr>
      </w:pPr>
      <w:r>
        <w:rPr>
          <w:rFonts w:eastAsia="宋体"/>
          <w:iCs/>
          <w:lang w:eastAsia="zh-CN"/>
        </w:rPr>
        <w:t xml:space="preserve">CATT think this formula has some problem with the introduction of Np, since we do not know what is the maximum number of subgroups that will be defined by R1. </w:t>
      </w:r>
      <w:r w:rsidR="00DF19E9">
        <w:rPr>
          <w:rFonts w:eastAsia="宋体"/>
          <w:iCs/>
          <w:lang w:eastAsia="zh-CN"/>
        </w:rPr>
        <w:t xml:space="preserve">Ericsson think for inactive case, PEI use same subgroup for inactive and idle. </w:t>
      </w:r>
    </w:p>
    <w:p w14:paraId="06F8FF7A" w14:textId="722F4B5D" w:rsidR="005D5D4A" w:rsidRDefault="005D5D4A" w:rsidP="000D379E">
      <w:pPr>
        <w:pStyle w:val="Doc-text2"/>
        <w:numPr>
          <w:ilvl w:val="0"/>
          <w:numId w:val="26"/>
        </w:numPr>
        <w:rPr>
          <w:rFonts w:eastAsia="宋体"/>
          <w:iCs/>
          <w:lang w:eastAsia="zh-CN"/>
        </w:rPr>
      </w:pPr>
      <w:r>
        <w:rPr>
          <w:rFonts w:eastAsia="宋体"/>
          <w:iCs/>
          <w:lang w:eastAsia="zh-CN"/>
        </w:rPr>
        <w:t xml:space="preserve">HW think Np should be at least 8. </w:t>
      </w:r>
    </w:p>
    <w:p w14:paraId="2EE510F7" w14:textId="16D3D90C" w:rsidR="003628A4" w:rsidRPr="000D379E" w:rsidRDefault="003628A4" w:rsidP="000D379E">
      <w:pPr>
        <w:pStyle w:val="Doc-text2"/>
        <w:numPr>
          <w:ilvl w:val="0"/>
          <w:numId w:val="26"/>
        </w:numPr>
        <w:rPr>
          <w:rFonts w:eastAsia="宋体"/>
          <w:iCs/>
          <w:lang w:eastAsia="zh-CN"/>
        </w:rPr>
      </w:pPr>
      <w:r>
        <w:rPr>
          <w:rFonts w:eastAsia="宋体"/>
          <w:iCs/>
          <w:lang w:eastAsia="zh-CN"/>
        </w:rPr>
        <w:t xml:space="preserve">Samsung think we just remove Np from the equation and think it is enhancement. </w:t>
      </w:r>
      <w:r w:rsidR="00882B6A">
        <w:rPr>
          <w:rFonts w:eastAsia="宋体"/>
          <w:iCs/>
          <w:lang w:eastAsia="zh-CN"/>
        </w:rPr>
        <w:t xml:space="preserve">LG E agree. </w:t>
      </w:r>
    </w:p>
    <w:p w14:paraId="257823C5" w14:textId="67EF66C1" w:rsidR="00251846" w:rsidRDefault="00251846" w:rsidP="00251846">
      <w:pPr>
        <w:pStyle w:val="Doc-text2"/>
        <w:rPr>
          <w:rFonts w:eastAsia="宋体"/>
          <w:i/>
          <w:lang w:eastAsia="zh-CN"/>
        </w:rPr>
      </w:pPr>
    </w:p>
    <w:p w14:paraId="2FC1C98F" w14:textId="1486B520" w:rsidR="00E90D83" w:rsidRPr="00E90D83" w:rsidRDefault="00E90D83" w:rsidP="00251846">
      <w:pPr>
        <w:pStyle w:val="Doc-text2"/>
        <w:rPr>
          <w:rFonts w:eastAsia="宋体"/>
          <w:iCs/>
          <w:lang w:eastAsia="zh-CN"/>
        </w:rPr>
      </w:pPr>
      <w:r w:rsidRPr="00E90D83">
        <w:rPr>
          <w:rFonts w:eastAsia="宋体"/>
          <w:iCs/>
          <w:lang w:eastAsia="zh-CN"/>
        </w:rPr>
        <w:t>P9</w:t>
      </w:r>
    </w:p>
    <w:p w14:paraId="4C1844B0" w14:textId="775F8F3F" w:rsidR="00251846" w:rsidRPr="00124CC7" w:rsidRDefault="00251846" w:rsidP="00251846">
      <w:pPr>
        <w:pStyle w:val="Doc-text2"/>
        <w:numPr>
          <w:ilvl w:val="0"/>
          <w:numId w:val="26"/>
        </w:numPr>
        <w:rPr>
          <w:rFonts w:eastAsia="宋体"/>
          <w:i/>
          <w:lang w:eastAsia="zh-CN"/>
        </w:rPr>
      </w:pPr>
      <w:r>
        <w:rPr>
          <w:rFonts w:eastAsia="宋体"/>
          <w:iCs/>
          <w:lang w:eastAsia="zh-CN"/>
        </w:rPr>
        <w:t>Xiaomi not sure whether we need this and think we leave this to CT1.</w:t>
      </w:r>
    </w:p>
    <w:p w14:paraId="1B35840B" w14:textId="481E5D3A" w:rsidR="00124CC7" w:rsidRPr="0071799B" w:rsidRDefault="00124CC7" w:rsidP="00251846">
      <w:pPr>
        <w:pStyle w:val="Doc-text2"/>
        <w:numPr>
          <w:ilvl w:val="0"/>
          <w:numId w:val="26"/>
        </w:numPr>
        <w:rPr>
          <w:rFonts w:eastAsia="宋体"/>
          <w:i/>
          <w:lang w:eastAsia="zh-CN"/>
        </w:rPr>
      </w:pPr>
      <w:r>
        <w:rPr>
          <w:rFonts w:eastAsia="宋体"/>
          <w:iCs/>
          <w:lang w:eastAsia="zh-CN"/>
        </w:rPr>
        <w:t xml:space="preserve">OPPO </w:t>
      </w:r>
      <w:r w:rsidR="00127D9C">
        <w:rPr>
          <w:rFonts w:eastAsia="宋体"/>
          <w:iCs/>
          <w:lang w:eastAsia="zh-CN"/>
        </w:rPr>
        <w:t xml:space="preserve">do not want to couple these two </w:t>
      </w:r>
      <w:r w:rsidR="006072C5">
        <w:rPr>
          <w:rFonts w:eastAsia="宋体"/>
          <w:iCs/>
          <w:lang w:eastAsia="zh-CN"/>
        </w:rPr>
        <w:t>features and</w:t>
      </w:r>
      <w:r w:rsidR="00AF41C3">
        <w:rPr>
          <w:rFonts w:eastAsia="宋体"/>
          <w:iCs/>
          <w:lang w:eastAsia="zh-CN"/>
        </w:rPr>
        <w:t xml:space="preserve"> think this relates to the R1 discussion on # of subgrouping. </w:t>
      </w:r>
      <w:r w:rsidR="00F63CFB">
        <w:rPr>
          <w:rFonts w:eastAsia="宋体"/>
          <w:iCs/>
          <w:lang w:eastAsia="zh-CN"/>
        </w:rPr>
        <w:t>Sony share this view</w:t>
      </w:r>
      <w:r w:rsidR="00F83203">
        <w:rPr>
          <w:rFonts w:eastAsia="宋体"/>
          <w:iCs/>
          <w:lang w:eastAsia="zh-CN"/>
        </w:rPr>
        <w:t>, but from UE power saving point of view</w:t>
      </w:r>
      <w:r w:rsidR="00F63CFB">
        <w:rPr>
          <w:rFonts w:eastAsia="宋体"/>
          <w:iCs/>
          <w:lang w:eastAsia="zh-CN"/>
        </w:rPr>
        <w:t xml:space="preserve">. </w:t>
      </w:r>
    </w:p>
    <w:p w14:paraId="1F766DE9" w14:textId="6F78BA82" w:rsidR="0071799B" w:rsidRPr="00C64BE2" w:rsidRDefault="0071799B" w:rsidP="00251846">
      <w:pPr>
        <w:pStyle w:val="Doc-text2"/>
        <w:numPr>
          <w:ilvl w:val="0"/>
          <w:numId w:val="26"/>
        </w:numPr>
        <w:rPr>
          <w:rFonts w:eastAsia="宋体"/>
          <w:i/>
          <w:lang w:eastAsia="zh-CN"/>
        </w:rPr>
      </w:pPr>
      <w:r>
        <w:rPr>
          <w:rFonts w:eastAsia="宋体"/>
          <w:iCs/>
          <w:lang w:eastAsia="zh-CN"/>
        </w:rPr>
        <w:lastRenderedPageBreak/>
        <w:t xml:space="preserve">QC think this proposal is for UE supporting both LPWUS and PEI, and support this proposal. </w:t>
      </w:r>
    </w:p>
    <w:p w14:paraId="4F40933A" w14:textId="2978DC2A" w:rsidR="00C64BE2" w:rsidRPr="00A1137F" w:rsidRDefault="00C64BE2" w:rsidP="00251846">
      <w:pPr>
        <w:pStyle w:val="Doc-text2"/>
        <w:numPr>
          <w:ilvl w:val="0"/>
          <w:numId w:val="26"/>
        </w:numPr>
        <w:rPr>
          <w:rFonts w:eastAsia="宋体"/>
          <w:i/>
          <w:lang w:eastAsia="zh-CN"/>
        </w:rPr>
      </w:pPr>
      <w:r>
        <w:rPr>
          <w:rFonts w:eastAsia="宋体"/>
          <w:iCs/>
          <w:lang w:eastAsia="zh-CN"/>
        </w:rPr>
        <w:t>Ericsson do not agree with P9</w:t>
      </w:r>
      <w:r w:rsidR="00710E3E">
        <w:rPr>
          <w:rFonts w:eastAsia="宋体"/>
          <w:iCs/>
          <w:lang w:eastAsia="zh-CN"/>
        </w:rPr>
        <w:t xml:space="preserve">, and think there is case when there is small # of UEs supporting LPWUS and large # of UEs supporting PEI, and in this case the false alarm rate is not reduced. </w:t>
      </w:r>
    </w:p>
    <w:p w14:paraId="6D29C547" w14:textId="77777777" w:rsidR="003E6958" w:rsidRDefault="003E6958" w:rsidP="003E6958">
      <w:pPr>
        <w:pStyle w:val="Comments"/>
        <w:rPr>
          <w:rFonts w:eastAsia="宋体"/>
          <w:lang w:eastAsia="zh-CN"/>
        </w:rPr>
      </w:pPr>
    </w:p>
    <w:p w14:paraId="768232AB" w14:textId="77777777" w:rsidR="003E6958" w:rsidRPr="00985868" w:rsidRDefault="003E6958" w:rsidP="003E6958">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D050" w14:textId="4C2FD02F" w:rsidR="003E6958" w:rsidRPr="00AB47CE" w:rsidRDefault="003E6958" w:rsidP="003E6958">
      <w:pPr>
        <w:pStyle w:val="Agreement"/>
        <w:rPr>
          <w:lang w:eastAsia="zh-CN"/>
        </w:rPr>
      </w:pPr>
      <w:r w:rsidRPr="00AB47CE">
        <w:rPr>
          <w:lang w:eastAsia="zh-CN"/>
        </w:rPr>
        <w:t>For UE_ID based subgrouping, similar formula defined for PEI subgrouping is reused for LP-WUS subgrouping</w:t>
      </w:r>
      <w:r w:rsidR="00CF3FF1">
        <w:rPr>
          <w:lang w:eastAsia="zh-CN"/>
        </w:rPr>
        <w:t>.</w:t>
      </w:r>
    </w:p>
    <w:p w14:paraId="2DEA998E" w14:textId="77777777" w:rsidR="003E6958" w:rsidRPr="00063430" w:rsidRDefault="003E6958" w:rsidP="003E6958">
      <w:pPr>
        <w:pStyle w:val="Agreement"/>
      </w:pPr>
      <w:r w:rsidRPr="00063430">
        <w:t>RAN2 inform this conclusion to SA2/CT1/RAN3.</w:t>
      </w:r>
    </w:p>
    <w:p w14:paraId="4BAA2E64" w14:textId="77777777" w:rsidR="003E7666" w:rsidRPr="00F87059" w:rsidRDefault="003E7666" w:rsidP="003E7666">
      <w:pPr>
        <w:pStyle w:val="Header"/>
        <w:rPr>
          <w:rFonts w:eastAsia="宋体"/>
          <w:lang w:val="en-US" w:eastAsia="zh-CN"/>
        </w:rPr>
      </w:pPr>
    </w:p>
    <w:p w14:paraId="5AC28858" w14:textId="2F74023D" w:rsidR="003E7666" w:rsidRPr="00C522D8" w:rsidRDefault="003E7666" w:rsidP="003E7666">
      <w:pPr>
        <w:pStyle w:val="EmailDiscussion"/>
      </w:pPr>
      <w:r w:rsidRPr="00C522D8">
        <w:t>[AT127</w:t>
      </w:r>
      <w:r w:rsidRPr="00C522D8">
        <w:rPr>
          <w:rFonts w:eastAsia="宋体" w:hint="eastAsia"/>
          <w:lang w:eastAsia="zh-CN"/>
        </w:rPr>
        <w:t>bis</w:t>
      </w:r>
      <w:r w:rsidRPr="00C522D8">
        <w:t>][20</w:t>
      </w:r>
      <w:r>
        <w:rPr>
          <w:rFonts w:eastAsia="宋体"/>
          <w:lang w:eastAsia="zh-CN"/>
        </w:rPr>
        <w:t>2</w:t>
      </w:r>
      <w:r w:rsidRPr="00C522D8">
        <w:t>][</w:t>
      </w:r>
      <w:r w:rsidRPr="00C522D8">
        <w:rPr>
          <w:rFonts w:eastAsia="Malgun Gothic" w:cs="Arial"/>
          <w:szCs w:val="20"/>
          <w:lang w:val="en-US" w:eastAsia="en-US"/>
        </w:rPr>
        <w:t>LPWUS</w:t>
      </w:r>
      <w:r w:rsidRPr="00C522D8">
        <w:t xml:space="preserve">] </w:t>
      </w:r>
      <w:r>
        <w:t xml:space="preserve">LS to </w:t>
      </w:r>
      <w:r w:rsidRPr="00063430">
        <w:t>SA2/CT1/RAN3</w:t>
      </w:r>
      <w:r w:rsidRPr="00C522D8">
        <w:t xml:space="preserve"> </w:t>
      </w:r>
      <w:r>
        <w:t>on subgrouping progress</w:t>
      </w:r>
      <w:r w:rsidRPr="00C522D8">
        <w:t xml:space="preserve"> (</w:t>
      </w:r>
      <w:r>
        <w:rPr>
          <w:rFonts w:eastAsia="宋体"/>
          <w:lang w:eastAsia="zh-CN"/>
        </w:rPr>
        <w:t>vivo</w:t>
      </w:r>
      <w:r w:rsidRPr="00C522D8">
        <w:t>)</w:t>
      </w:r>
    </w:p>
    <w:p w14:paraId="2D1E4137" w14:textId="78B91AB4" w:rsidR="003E7666" w:rsidRPr="00C522D8" w:rsidRDefault="003E7666" w:rsidP="003E7666">
      <w:pPr>
        <w:pStyle w:val="EmailDiscussion2"/>
      </w:pPr>
      <w:r w:rsidRPr="00C522D8">
        <w:rPr>
          <w:rFonts w:eastAsia="宋体" w:hint="eastAsia"/>
          <w:lang w:eastAsia="zh-CN"/>
        </w:rPr>
        <w:tab/>
      </w:r>
      <w:r w:rsidRPr="00C522D8">
        <w:t xml:space="preserve">Intended outcome: </w:t>
      </w:r>
      <w:r>
        <w:t>Draft LS in R2-2409222</w:t>
      </w:r>
      <w:r w:rsidR="00B75B54">
        <w:t xml:space="preserve"> to inform our conclusions</w:t>
      </w:r>
      <w:r>
        <w:t xml:space="preserve">. </w:t>
      </w:r>
    </w:p>
    <w:p w14:paraId="7CB8963F" w14:textId="59E17189" w:rsidR="003E7666" w:rsidRPr="00C522D8" w:rsidRDefault="003E7666" w:rsidP="003E7666">
      <w:pPr>
        <w:pStyle w:val="EmailDiscussion2"/>
        <w:rPr>
          <w:rFonts w:eastAsia="宋体"/>
          <w:lang w:eastAsia="zh-CN"/>
        </w:rPr>
      </w:pPr>
      <w:r w:rsidRPr="00C522D8">
        <w:tab/>
        <w:t xml:space="preserve">Deadline: </w:t>
      </w:r>
      <w:r>
        <w:t xml:space="preserve">before </w:t>
      </w:r>
      <w:r>
        <w:rPr>
          <w:rFonts w:eastAsia="宋体"/>
          <w:lang w:eastAsia="zh-CN"/>
        </w:rPr>
        <w:t>CB</w:t>
      </w:r>
    </w:p>
    <w:p w14:paraId="6C236134" w14:textId="77777777" w:rsidR="003E6958" w:rsidRDefault="003E6958" w:rsidP="00251846">
      <w:pPr>
        <w:pStyle w:val="Comments"/>
        <w:rPr>
          <w:rFonts w:eastAsia="宋体"/>
          <w:lang w:eastAsia="zh-CN"/>
        </w:rPr>
      </w:pPr>
    </w:p>
    <w:p w14:paraId="2F954182" w14:textId="77777777" w:rsidR="00251846" w:rsidRDefault="00251846" w:rsidP="00251846">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1BFF56BC" w14:textId="77777777" w:rsidR="005244EA" w:rsidRDefault="005244EA" w:rsidP="005244EA">
      <w:pPr>
        <w:pStyle w:val="Agreement"/>
        <w:rPr>
          <w:lang w:val="en-US" w:eastAsia="zh-CN"/>
        </w:rPr>
      </w:pPr>
      <w:r>
        <w:rPr>
          <w:lang w:val="en-US" w:eastAsia="zh-CN"/>
        </w:rPr>
        <w:t>Noted.</w:t>
      </w:r>
    </w:p>
    <w:p w14:paraId="2C7F2B8F" w14:textId="77777777" w:rsidR="005244EA" w:rsidRPr="005244EA" w:rsidRDefault="005244EA" w:rsidP="005244EA">
      <w:pPr>
        <w:pStyle w:val="Doc-text2"/>
        <w:rPr>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3AB5C659" w14:textId="690176B4" w:rsidR="005244EA" w:rsidRDefault="005244EA" w:rsidP="005244EA">
      <w:pPr>
        <w:pStyle w:val="Agreement"/>
        <w:rPr>
          <w:lang w:val="en-US" w:eastAsia="zh-CN"/>
        </w:rPr>
      </w:pPr>
      <w:r>
        <w:rPr>
          <w:lang w:val="en-US" w:eastAsia="zh-CN"/>
        </w:rPr>
        <w:t>Noted.</w:t>
      </w:r>
    </w:p>
    <w:p w14:paraId="5BA33AE8" w14:textId="77777777" w:rsidR="005244EA" w:rsidRDefault="005244EA" w:rsidP="00EF719F">
      <w:pPr>
        <w:pStyle w:val="Doc-text2"/>
        <w:rPr>
          <w:rFonts w:eastAsia="宋体"/>
          <w:i/>
          <w:lang w:val="en-US" w:eastAsia="zh-CN"/>
        </w:rPr>
      </w:pPr>
    </w:p>
    <w:p w14:paraId="6C963B3F" w14:textId="3649744A" w:rsidR="00D6120B" w:rsidRDefault="00D6120B" w:rsidP="00EF719F">
      <w:pPr>
        <w:pStyle w:val="Doc-text2"/>
        <w:rPr>
          <w:rFonts w:eastAsia="宋体"/>
          <w:iCs/>
          <w:lang w:val="en-US" w:eastAsia="zh-CN"/>
        </w:rPr>
      </w:pPr>
      <w:r w:rsidRPr="00D6120B">
        <w:rPr>
          <w:rFonts w:eastAsia="宋体"/>
          <w:iCs/>
          <w:lang w:val="en-US" w:eastAsia="zh-CN"/>
        </w:rPr>
        <w:t>DISCUSSION</w:t>
      </w:r>
    </w:p>
    <w:p w14:paraId="5C63BC8C" w14:textId="40C7C364" w:rsidR="00E451A4" w:rsidRDefault="00CF7CE4" w:rsidP="00E451A4">
      <w:pPr>
        <w:pStyle w:val="Doc-text2"/>
        <w:numPr>
          <w:ilvl w:val="0"/>
          <w:numId w:val="26"/>
        </w:numPr>
        <w:rPr>
          <w:rFonts w:eastAsia="宋体"/>
          <w:iCs/>
          <w:lang w:val="en-US" w:eastAsia="zh-CN"/>
        </w:rPr>
      </w:pPr>
      <w:r>
        <w:rPr>
          <w:rFonts w:eastAsia="宋体"/>
          <w:iCs/>
          <w:lang w:val="en-US" w:eastAsia="zh-CN"/>
        </w:rPr>
        <w:t xml:space="preserve">Samsung </w:t>
      </w:r>
      <w:r w:rsidR="004C79BF">
        <w:rPr>
          <w:rFonts w:eastAsia="宋体"/>
          <w:iCs/>
          <w:lang w:val="en-US" w:eastAsia="zh-CN"/>
        </w:rPr>
        <w:t>support Apple proposal</w:t>
      </w:r>
      <w:r w:rsidR="008E1CB4">
        <w:rPr>
          <w:rFonts w:eastAsia="宋体"/>
          <w:iCs/>
          <w:lang w:val="en-US" w:eastAsia="zh-CN"/>
        </w:rPr>
        <w:t>, and UE should inform via UE capability if it only support LPWUS in some of the bands</w:t>
      </w:r>
      <w:r w:rsidR="004C79BF">
        <w:rPr>
          <w:rFonts w:eastAsia="宋体"/>
          <w:iCs/>
          <w:lang w:val="en-US" w:eastAsia="zh-CN"/>
        </w:rPr>
        <w:t xml:space="preserve">. </w:t>
      </w:r>
      <w:r w:rsidR="00347F87">
        <w:rPr>
          <w:rFonts w:eastAsia="宋体"/>
          <w:iCs/>
          <w:lang w:val="en-US" w:eastAsia="zh-CN"/>
        </w:rPr>
        <w:t xml:space="preserve">HW share this view. </w:t>
      </w:r>
    </w:p>
    <w:p w14:paraId="1FC5DE79" w14:textId="6551095D" w:rsidR="002342A6" w:rsidRDefault="002342A6" w:rsidP="00E451A4">
      <w:pPr>
        <w:pStyle w:val="Doc-text2"/>
        <w:numPr>
          <w:ilvl w:val="0"/>
          <w:numId w:val="26"/>
        </w:numPr>
        <w:rPr>
          <w:rFonts w:eastAsia="宋体"/>
          <w:iCs/>
          <w:lang w:val="en-US" w:eastAsia="zh-CN"/>
        </w:rPr>
      </w:pPr>
      <w:r>
        <w:rPr>
          <w:rFonts w:eastAsia="宋体"/>
          <w:iCs/>
          <w:lang w:val="en-US" w:eastAsia="zh-CN"/>
        </w:rPr>
        <w:t xml:space="preserve">VDF </w:t>
      </w:r>
      <w:r w:rsidR="00767D81">
        <w:rPr>
          <w:rFonts w:eastAsia="宋体"/>
          <w:iCs/>
          <w:lang w:val="en-US" w:eastAsia="zh-CN"/>
        </w:rPr>
        <w:t xml:space="preserve">think with Apple way the load on lower band is too high and that is problematic. </w:t>
      </w:r>
    </w:p>
    <w:p w14:paraId="073CA7CE" w14:textId="383DC366" w:rsidR="00767D81" w:rsidRDefault="00767D81" w:rsidP="00E451A4">
      <w:pPr>
        <w:pStyle w:val="Doc-text2"/>
        <w:numPr>
          <w:ilvl w:val="0"/>
          <w:numId w:val="26"/>
        </w:numPr>
        <w:rPr>
          <w:rFonts w:eastAsia="宋体"/>
          <w:iCs/>
          <w:lang w:val="en-US" w:eastAsia="zh-CN"/>
        </w:rPr>
      </w:pPr>
      <w:r>
        <w:rPr>
          <w:rFonts w:eastAsia="宋体"/>
          <w:iCs/>
          <w:lang w:val="en-US" w:eastAsia="zh-CN"/>
        </w:rPr>
        <w:t>Vivo understand that from R2 point of view we cannot make decision, and we in R2 just discuss what’s the impact</w:t>
      </w:r>
      <w:r w:rsidR="00E76E6A">
        <w:rPr>
          <w:rFonts w:eastAsia="宋体"/>
          <w:iCs/>
          <w:lang w:val="en-US" w:eastAsia="zh-CN"/>
        </w:rPr>
        <w:t>/possible solutions</w:t>
      </w:r>
      <w:r>
        <w:rPr>
          <w:rFonts w:eastAsia="宋体"/>
          <w:iCs/>
          <w:lang w:val="en-US" w:eastAsia="zh-CN"/>
        </w:rPr>
        <w:t xml:space="preserve"> with different ways. </w:t>
      </w:r>
      <w:r w:rsidR="005361DA">
        <w:rPr>
          <w:rFonts w:eastAsia="宋体"/>
          <w:iCs/>
          <w:lang w:val="en-US" w:eastAsia="zh-CN"/>
        </w:rPr>
        <w:t xml:space="preserve">HW support this. </w:t>
      </w:r>
    </w:p>
    <w:p w14:paraId="5722C9A7" w14:textId="0EB161C9" w:rsidR="00A81C8C" w:rsidRDefault="00A81C8C" w:rsidP="00E451A4">
      <w:pPr>
        <w:pStyle w:val="Doc-text2"/>
        <w:numPr>
          <w:ilvl w:val="0"/>
          <w:numId w:val="26"/>
        </w:numPr>
        <w:rPr>
          <w:rFonts w:eastAsia="宋体"/>
          <w:iCs/>
          <w:lang w:val="en-US" w:eastAsia="zh-CN"/>
        </w:rPr>
      </w:pPr>
      <w:r>
        <w:rPr>
          <w:rFonts w:eastAsia="宋体"/>
          <w:iCs/>
          <w:lang w:val="en-US" w:eastAsia="zh-CN"/>
        </w:rPr>
        <w:t xml:space="preserve">QC think it is very difficult to realize VDF proposals, and think some delay will be introduced for paging response. </w:t>
      </w:r>
    </w:p>
    <w:p w14:paraId="2BE9D2E5" w14:textId="55E2F7C3" w:rsidR="00F40A7F" w:rsidRDefault="00F40A7F" w:rsidP="00E451A4">
      <w:pPr>
        <w:pStyle w:val="Doc-text2"/>
        <w:numPr>
          <w:ilvl w:val="0"/>
          <w:numId w:val="26"/>
        </w:numPr>
        <w:rPr>
          <w:rFonts w:eastAsia="宋体"/>
          <w:iCs/>
          <w:lang w:val="en-US" w:eastAsia="zh-CN"/>
        </w:rPr>
      </w:pPr>
      <w:r>
        <w:rPr>
          <w:rFonts w:eastAsia="宋体"/>
          <w:iCs/>
          <w:lang w:val="en-US" w:eastAsia="zh-CN"/>
        </w:rPr>
        <w:t xml:space="preserve">ZTE </w:t>
      </w:r>
      <w:r w:rsidR="00131BA7">
        <w:rPr>
          <w:rFonts w:eastAsia="宋体"/>
          <w:iCs/>
          <w:lang w:val="en-US" w:eastAsia="zh-CN"/>
        </w:rPr>
        <w:t>think we can tell R1/4 that we are now focusing on intra-</w:t>
      </w:r>
      <w:proofErr w:type="spellStart"/>
      <w:r w:rsidR="00131BA7">
        <w:rPr>
          <w:rFonts w:eastAsia="宋体"/>
          <w:iCs/>
          <w:lang w:val="en-US" w:eastAsia="zh-CN"/>
        </w:rPr>
        <w:t>freq</w:t>
      </w:r>
      <w:proofErr w:type="spellEnd"/>
      <w:r w:rsidR="00131BA7">
        <w:rPr>
          <w:rFonts w:eastAsia="宋体"/>
          <w:iCs/>
          <w:lang w:val="en-US" w:eastAsia="zh-CN"/>
        </w:rPr>
        <w:t xml:space="preserve"> but it does not mean we de-prioritize other cases. </w:t>
      </w:r>
    </w:p>
    <w:p w14:paraId="1C463F11" w14:textId="4C39AA16" w:rsidR="0095497C" w:rsidRDefault="0095497C" w:rsidP="00E451A4">
      <w:pPr>
        <w:pStyle w:val="Doc-text2"/>
        <w:numPr>
          <w:ilvl w:val="0"/>
          <w:numId w:val="26"/>
        </w:numPr>
        <w:rPr>
          <w:rFonts w:eastAsia="宋体"/>
          <w:iCs/>
          <w:lang w:val="en-US" w:eastAsia="zh-CN"/>
        </w:rPr>
      </w:pPr>
      <w:r>
        <w:rPr>
          <w:rFonts w:eastAsia="宋体"/>
          <w:iCs/>
          <w:lang w:val="en-US" w:eastAsia="zh-CN"/>
        </w:rPr>
        <w:t xml:space="preserve">Nokia </w:t>
      </w:r>
      <w:r w:rsidR="00284C5A">
        <w:rPr>
          <w:rFonts w:eastAsia="宋体"/>
          <w:iCs/>
          <w:lang w:val="en-US" w:eastAsia="zh-CN"/>
        </w:rPr>
        <w:t xml:space="preserve">think inter </w:t>
      </w:r>
      <w:proofErr w:type="spellStart"/>
      <w:r w:rsidR="00284C5A">
        <w:rPr>
          <w:rFonts w:eastAsia="宋体"/>
          <w:iCs/>
          <w:lang w:val="en-US" w:eastAsia="zh-CN"/>
        </w:rPr>
        <w:t>freq</w:t>
      </w:r>
      <w:proofErr w:type="spellEnd"/>
      <w:r w:rsidR="00284C5A">
        <w:rPr>
          <w:rFonts w:eastAsia="宋体"/>
          <w:iCs/>
          <w:lang w:val="en-US" w:eastAsia="zh-CN"/>
        </w:rPr>
        <w:t xml:space="preserve"> solutions are difficult and may be considered in later release. </w:t>
      </w:r>
    </w:p>
    <w:p w14:paraId="723DFBA9" w14:textId="7EB2D63C" w:rsidR="00D61F4F" w:rsidRDefault="00D61F4F" w:rsidP="00E451A4">
      <w:pPr>
        <w:pStyle w:val="Doc-text2"/>
        <w:numPr>
          <w:ilvl w:val="0"/>
          <w:numId w:val="26"/>
        </w:numPr>
        <w:rPr>
          <w:rFonts w:eastAsia="宋体"/>
          <w:iCs/>
          <w:lang w:val="en-US" w:eastAsia="zh-CN"/>
        </w:rPr>
      </w:pPr>
      <w:r>
        <w:rPr>
          <w:rFonts w:eastAsia="宋体"/>
          <w:iCs/>
          <w:lang w:val="en-US" w:eastAsia="zh-CN"/>
        </w:rPr>
        <w:t xml:space="preserve">CATT think R1 LS just says MR/LR work on different bands so we need to identify issues and tell R1. </w:t>
      </w:r>
      <w:r w:rsidR="00807FF6">
        <w:rPr>
          <w:rFonts w:eastAsia="宋体"/>
          <w:iCs/>
          <w:lang w:val="en-US" w:eastAsia="zh-CN"/>
        </w:rPr>
        <w:t xml:space="preserve">CATT think we do not need to discuss detailed solutions. </w:t>
      </w:r>
    </w:p>
    <w:p w14:paraId="575E4CA1" w14:textId="22A3838C" w:rsidR="00D61F4F" w:rsidRDefault="0011557E" w:rsidP="00E451A4">
      <w:pPr>
        <w:pStyle w:val="Doc-text2"/>
        <w:numPr>
          <w:ilvl w:val="0"/>
          <w:numId w:val="26"/>
        </w:numPr>
        <w:rPr>
          <w:rFonts w:eastAsia="宋体"/>
          <w:iCs/>
          <w:lang w:val="en-US" w:eastAsia="zh-CN"/>
        </w:rPr>
      </w:pPr>
      <w:r>
        <w:rPr>
          <w:rFonts w:eastAsia="宋体"/>
          <w:iCs/>
          <w:lang w:val="en-US" w:eastAsia="zh-CN"/>
        </w:rPr>
        <w:t xml:space="preserve">NEC has worry about working on different bands e.g., MR/LR results for measurement relax. </w:t>
      </w:r>
    </w:p>
    <w:p w14:paraId="1E091CFE" w14:textId="71E705E6" w:rsidR="0011557E" w:rsidRDefault="0011557E" w:rsidP="00E451A4">
      <w:pPr>
        <w:pStyle w:val="Doc-text2"/>
        <w:numPr>
          <w:ilvl w:val="0"/>
          <w:numId w:val="26"/>
        </w:numPr>
        <w:rPr>
          <w:rFonts w:eastAsia="宋体"/>
          <w:iCs/>
          <w:lang w:val="en-US" w:eastAsia="zh-CN"/>
        </w:rPr>
      </w:pPr>
      <w:r>
        <w:rPr>
          <w:rFonts w:eastAsia="宋体"/>
          <w:iCs/>
          <w:lang w:val="en-US" w:eastAsia="zh-CN"/>
        </w:rPr>
        <w:t xml:space="preserve">Ericsson agree with VDF we cannot simply prioritize those bands supporting LPWUS, and think more discussions are needed to see what </w:t>
      </w:r>
      <w:r w:rsidR="0074593B">
        <w:rPr>
          <w:rFonts w:eastAsia="宋体"/>
          <w:iCs/>
          <w:lang w:val="en-US" w:eastAsia="zh-CN"/>
        </w:rPr>
        <w:t>the consequences are</w:t>
      </w:r>
      <w:r>
        <w:rPr>
          <w:rFonts w:eastAsia="宋体"/>
          <w:iCs/>
          <w:lang w:val="en-US" w:eastAsia="zh-CN"/>
        </w:rPr>
        <w:t xml:space="preserve">. </w:t>
      </w:r>
    </w:p>
    <w:p w14:paraId="6A59B5DC" w14:textId="19634E81" w:rsidR="00466831" w:rsidRDefault="00466831" w:rsidP="00E451A4">
      <w:pPr>
        <w:pStyle w:val="Doc-text2"/>
        <w:numPr>
          <w:ilvl w:val="0"/>
          <w:numId w:val="26"/>
        </w:numPr>
        <w:rPr>
          <w:rFonts w:eastAsia="宋体"/>
          <w:iCs/>
          <w:lang w:val="en-US" w:eastAsia="zh-CN"/>
        </w:rPr>
      </w:pPr>
      <w:r>
        <w:rPr>
          <w:rFonts w:eastAsia="宋体"/>
          <w:iCs/>
          <w:lang w:val="en-US" w:eastAsia="zh-CN"/>
        </w:rPr>
        <w:t xml:space="preserve">OPPO not sure we need to discuss solutions. QC think the discussions in R2 does not mean we need to introduce any new solutions to support inter-band solutions. </w:t>
      </w:r>
    </w:p>
    <w:p w14:paraId="2F2B4999" w14:textId="77777777" w:rsidR="005244EA" w:rsidRPr="005244EA" w:rsidRDefault="005244EA" w:rsidP="007E495C">
      <w:pPr>
        <w:pStyle w:val="Comments"/>
        <w:rPr>
          <w:rFonts w:eastAsia="宋体"/>
          <w:i w:val="0"/>
          <w:iCs/>
          <w:lang w:eastAsia="zh-CN"/>
        </w:rPr>
      </w:pPr>
    </w:p>
    <w:p w14:paraId="6C5C5F84" w14:textId="77777777"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lastRenderedPageBreak/>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72DB0C47" w14:textId="77777777" w:rsidR="007E495C" w:rsidRDefault="007E495C" w:rsidP="007E495C">
      <w:pPr>
        <w:pStyle w:val="Doc-text2"/>
      </w:pPr>
    </w:p>
    <w:p w14:paraId="35CB0EFE" w14:textId="3358ECF6" w:rsidR="0012437E" w:rsidRDefault="0012437E" w:rsidP="007E495C">
      <w:pPr>
        <w:pStyle w:val="Doc-text2"/>
      </w:pPr>
      <w:r>
        <w:t>Agreements made in this agenda item</w:t>
      </w:r>
    </w:p>
    <w:p w14:paraId="63E37D65" w14:textId="77777777" w:rsidR="0012437E" w:rsidRDefault="0012437E" w:rsidP="007E495C">
      <w:pPr>
        <w:pStyle w:val="Doc-text2"/>
      </w:pPr>
    </w:p>
    <w:tbl>
      <w:tblPr>
        <w:tblStyle w:val="TableGrid"/>
        <w:tblW w:w="0" w:type="auto"/>
        <w:tblInd w:w="1622" w:type="dxa"/>
        <w:tblLook w:val="04A0" w:firstRow="1" w:lastRow="0" w:firstColumn="1" w:lastColumn="0" w:noHBand="0" w:noVBand="1"/>
      </w:tblPr>
      <w:tblGrid>
        <w:gridCol w:w="8572"/>
      </w:tblGrid>
      <w:tr w:rsidR="0012437E" w14:paraId="560020C9" w14:textId="77777777" w:rsidTr="0012437E">
        <w:tc>
          <w:tcPr>
            <w:tcW w:w="10420" w:type="dxa"/>
          </w:tcPr>
          <w:p w14:paraId="579139A5" w14:textId="77777777" w:rsidR="0012437E" w:rsidRDefault="0012437E" w:rsidP="0012437E">
            <w:pPr>
              <w:pStyle w:val="Doc-text2"/>
              <w:ind w:left="1259" w:firstLine="0"/>
              <w:rPr>
                <w:rFonts w:eastAsia="宋体"/>
                <w:iCs/>
                <w:lang w:eastAsia="zh-CN"/>
              </w:rPr>
            </w:pPr>
          </w:p>
          <w:p w14:paraId="795D4315" w14:textId="77777777" w:rsidR="0012437E" w:rsidRPr="00471DE3" w:rsidRDefault="0012437E" w:rsidP="0012437E">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60A1FA6D" w14:textId="77777777" w:rsidR="0012437E" w:rsidRPr="00464EF8" w:rsidRDefault="0012437E" w:rsidP="0012437E">
            <w:pPr>
              <w:pStyle w:val="Agreement"/>
              <w:rPr>
                <w:rFonts w:eastAsia="宋体"/>
                <w:iCs/>
                <w:lang w:eastAsia="zh-CN"/>
              </w:rPr>
            </w:pPr>
            <w:r w:rsidRPr="003012DD">
              <w:rPr>
                <w:lang w:eastAsia="zh-CN"/>
              </w:rPr>
              <w:t>The LPWUS monitoring exit condition does not include MR measurements.</w:t>
            </w:r>
          </w:p>
          <w:p w14:paraId="34D2CC99" w14:textId="77777777" w:rsidR="0012437E" w:rsidRDefault="0012437E" w:rsidP="007E495C">
            <w:pPr>
              <w:pStyle w:val="Doc-text2"/>
              <w:ind w:left="0" w:firstLine="0"/>
            </w:pPr>
          </w:p>
          <w:p w14:paraId="3B34B218" w14:textId="77777777" w:rsidR="0012437E" w:rsidRPr="00985868" w:rsidRDefault="0012437E" w:rsidP="0012437E">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FA1167C" w14:textId="77777777" w:rsidR="0012437E" w:rsidRPr="00AB47CE" w:rsidRDefault="0012437E" w:rsidP="0012437E">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11E89619" w14:textId="77777777" w:rsidR="0012437E" w:rsidRPr="00063430" w:rsidRDefault="0012437E" w:rsidP="0012437E">
            <w:pPr>
              <w:pStyle w:val="Agreement"/>
            </w:pPr>
            <w:r w:rsidRPr="00063430">
              <w:t>RAN2 inform this conclusion to SA2/CT1/RAN3.</w:t>
            </w:r>
          </w:p>
          <w:p w14:paraId="28896D59" w14:textId="77777777" w:rsidR="0012437E" w:rsidRDefault="0012437E" w:rsidP="007E495C">
            <w:pPr>
              <w:pStyle w:val="Doc-text2"/>
              <w:ind w:left="0" w:firstLine="0"/>
            </w:pPr>
          </w:p>
          <w:p w14:paraId="0CDEAF84" w14:textId="77777777" w:rsidR="0012437E" w:rsidRDefault="0012437E" w:rsidP="007E495C">
            <w:pPr>
              <w:pStyle w:val="Doc-text2"/>
              <w:ind w:left="0" w:firstLine="0"/>
            </w:pPr>
          </w:p>
        </w:tc>
      </w:tr>
    </w:tbl>
    <w:p w14:paraId="43DE32EF" w14:textId="77777777" w:rsidR="0012437E" w:rsidRDefault="0012437E" w:rsidP="007E495C">
      <w:pPr>
        <w:pStyle w:val="Doc-text2"/>
      </w:pPr>
    </w:p>
    <w:p w14:paraId="22D98CAB" w14:textId="77777777" w:rsidR="0012437E" w:rsidRDefault="0012437E" w:rsidP="007E495C">
      <w:pPr>
        <w:pStyle w:val="Doc-text2"/>
      </w:pPr>
    </w:p>
    <w:p w14:paraId="15B7F051" w14:textId="77777777" w:rsidR="0012437E" w:rsidRPr="00E436ED" w:rsidRDefault="0012437E" w:rsidP="007E495C">
      <w:pPr>
        <w:pStyle w:val="Doc-text2"/>
      </w:pP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1744EDCE" w14:textId="77777777" w:rsidR="00181F9D" w:rsidRDefault="00181F9D" w:rsidP="00181F9D">
      <w:pPr>
        <w:pStyle w:val="Doc-title"/>
        <w:rPr>
          <w:rFonts w:eastAsia="宋体"/>
          <w:lang w:eastAsia="zh-CN"/>
        </w:rPr>
      </w:pPr>
    </w:p>
    <w:p w14:paraId="4A63A6D1" w14:textId="77777777"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14:paraId="1F1659AF" w14:textId="77777777" w:rsidR="00B51465" w:rsidRDefault="00B51465" w:rsidP="00B51465">
      <w:pPr>
        <w:pStyle w:val="Agreement"/>
        <w:rPr>
          <w:lang w:val="en-US" w:eastAsia="zh-CN"/>
        </w:rPr>
      </w:pPr>
      <w:r>
        <w:rPr>
          <w:lang w:val="en-US" w:eastAsia="zh-CN"/>
        </w:rPr>
        <w:t>Noted.</w:t>
      </w:r>
    </w:p>
    <w:p w14:paraId="11733DF0" w14:textId="77777777" w:rsidR="00B51465" w:rsidRPr="00B51465" w:rsidRDefault="00B51465" w:rsidP="00B51465">
      <w:pPr>
        <w:pStyle w:val="Doc-text2"/>
        <w:rPr>
          <w:lang w:val="en-US" w:eastAsia="zh-CN"/>
        </w:rPr>
      </w:pPr>
    </w:p>
    <w:p w14:paraId="79F0C0BD" w14:textId="6AA0DBB0" w:rsidR="00607B01" w:rsidRDefault="00191AA6" w:rsidP="00607B01">
      <w:pPr>
        <w:pStyle w:val="Doc-title"/>
        <w:rPr>
          <w:rFonts w:eastAsia="宋体"/>
          <w:lang w:eastAsia="zh-CN"/>
        </w:rPr>
      </w:pPr>
      <w:r>
        <w:rPr>
          <w:rFonts w:eastAsia="宋体"/>
          <w:lang w:eastAsia="zh-CN"/>
        </w:rPr>
        <w:tab/>
        <w:t>DISCUSSION</w:t>
      </w:r>
    </w:p>
    <w:p w14:paraId="698710CC" w14:textId="21FEAE34" w:rsidR="00A81D32" w:rsidRDefault="00191AA6" w:rsidP="00A81D32">
      <w:pPr>
        <w:pStyle w:val="Doc-text2"/>
        <w:numPr>
          <w:ilvl w:val="0"/>
          <w:numId w:val="26"/>
        </w:numPr>
        <w:rPr>
          <w:lang w:eastAsia="zh-CN"/>
        </w:rPr>
      </w:pPr>
      <w:r>
        <w:rPr>
          <w:lang w:eastAsia="zh-CN"/>
        </w:rPr>
        <w:t>Ericsson</w:t>
      </w:r>
      <w:r w:rsidR="009D635D">
        <w:rPr>
          <w:lang w:eastAsia="zh-CN"/>
        </w:rPr>
        <w:t>, Lenovo</w:t>
      </w:r>
      <w:r w:rsidR="00796212">
        <w:rPr>
          <w:lang w:eastAsia="zh-CN"/>
        </w:rPr>
        <w:t>, IDT</w:t>
      </w:r>
      <w:r w:rsidR="00C51E21">
        <w:rPr>
          <w:lang w:eastAsia="zh-CN"/>
        </w:rPr>
        <w:t>, Nokia, QC</w:t>
      </w:r>
      <w:r w:rsidR="009D635D">
        <w:rPr>
          <w:lang w:eastAsia="zh-CN"/>
        </w:rPr>
        <w:t xml:space="preserve"> </w:t>
      </w:r>
      <w:r>
        <w:rPr>
          <w:lang w:eastAsia="zh-CN"/>
        </w:rPr>
        <w:t xml:space="preserve">support P1, P2. </w:t>
      </w:r>
    </w:p>
    <w:p w14:paraId="44B477E9" w14:textId="0C98676C" w:rsidR="009D635D" w:rsidRDefault="009D635D" w:rsidP="00A81D32">
      <w:pPr>
        <w:pStyle w:val="Doc-text2"/>
        <w:numPr>
          <w:ilvl w:val="0"/>
          <w:numId w:val="26"/>
        </w:numPr>
        <w:rPr>
          <w:lang w:eastAsia="zh-CN"/>
        </w:rPr>
      </w:pPr>
      <w:r>
        <w:rPr>
          <w:lang w:eastAsia="zh-CN"/>
        </w:rPr>
        <w:t xml:space="preserve">Lenovo wonders whether for P2 whether ‘offloaded’ means fully offloading or partial. </w:t>
      </w:r>
      <w:r w:rsidR="005F0BD2">
        <w:rPr>
          <w:lang w:eastAsia="zh-CN"/>
        </w:rPr>
        <w:t xml:space="preserve">LG E explains for serving cell relax case there is MR result so R16 criteria can be reused. </w:t>
      </w:r>
    </w:p>
    <w:p w14:paraId="23E28321" w14:textId="5D7242F5" w:rsidR="009D635D" w:rsidRDefault="00187158" w:rsidP="00A81D32">
      <w:pPr>
        <w:pStyle w:val="Doc-text2"/>
        <w:numPr>
          <w:ilvl w:val="0"/>
          <w:numId w:val="26"/>
        </w:numPr>
        <w:rPr>
          <w:lang w:eastAsia="zh-CN"/>
        </w:rPr>
      </w:pPr>
      <w:r>
        <w:rPr>
          <w:lang w:eastAsia="zh-CN"/>
        </w:rPr>
        <w:t xml:space="preserve">HW think for P2 should wait for R4 if it is talking about full offloading. </w:t>
      </w:r>
    </w:p>
    <w:p w14:paraId="5200AF7B" w14:textId="5FC52247" w:rsidR="00187158" w:rsidRDefault="00187158" w:rsidP="00A81D32">
      <w:pPr>
        <w:pStyle w:val="Doc-text2"/>
        <w:numPr>
          <w:ilvl w:val="0"/>
          <w:numId w:val="26"/>
        </w:numPr>
        <w:rPr>
          <w:lang w:eastAsia="zh-CN"/>
        </w:rPr>
      </w:pPr>
      <w:r>
        <w:rPr>
          <w:lang w:eastAsia="zh-CN"/>
        </w:rPr>
        <w:lastRenderedPageBreak/>
        <w:t xml:space="preserve">HW think P1 should wait for R4. </w:t>
      </w:r>
    </w:p>
    <w:p w14:paraId="1F3295D6" w14:textId="3ACF0658" w:rsidR="008942CD" w:rsidRDefault="008942CD" w:rsidP="00A81D32">
      <w:pPr>
        <w:pStyle w:val="Doc-text2"/>
        <w:numPr>
          <w:ilvl w:val="0"/>
          <w:numId w:val="26"/>
        </w:numPr>
        <w:rPr>
          <w:lang w:eastAsia="zh-CN"/>
        </w:rPr>
      </w:pPr>
      <w:r>
        <w:rPr>
          <w:lang w:eastAsia="zh-CN"/>
        </w:rPr>
        <w:t xml:space="preserve">Xiaomi agree with P1. </w:t>
      </w:r>
      <w:r w:rsidR="00A0213A">
        <w:rPr>
          <w:lang w:eastAsia="zh-CN"/>
        </w:rPr>
        <w:t>For P2 Xiaomi agree with HW that it should wait for R4.</w:t>
      </w:r>
    </w:p>
    <w:p w14:paraId="1751B34B" w14:textId="570408AF" w:rsidR="00C51E21" w:rsidRDefault="00C51E21" w:rsidP="00A81D32">
      <w:pPr>
        <w:pStyle w:val="Doc-text2"/>
        <w:numPr>
          <w:ilvl w:val="0"/>
          <w:numId w:val="26"/>
        </w:numPr>
        <w:rPr>
          <w:lang w:eastAsia="zh-CN"/>
        </w:rPr>
      </w:pPr>
      <w:r>
        <w:rPr>
          <w:lang w:eastAsia="zh-CN"/>
        </w:rPr>
        <w:t xml:space="preserve">Nokia do not think we should wait for R4. </w:t>
      </w:r>
    </w:p>
    <w:p w14:paraId="37894319" w14:textId="0C42F494" w:rsidR="00C86BF9" w:rsidRDefault="00C86BF9" w:rsidP="00C86BF9">
      <w:pPr>
        <w:pStyle w:val="Doc-text2"/>
        <w:ind w:left="1259" w:firstLine="0"/>
        <w:rPr>
          <w:lang w:eastAsia="zh-CN"/>
        </w:rPr>
      </w:pPr>
    </w:p>
    <w:p w14:paraId="01BA59AE" w14:textId="2B2EF71A" w:rsidR="00C86BF9" w:rsidRPr="00667AC5" w:rsidRDefault="00C86BF9" w:rsidP="00E7253D">
      <w:pPr>
        <w:pStyle w:val="Agreement"/>
        <w:numPr>
          <w:ilvl w:val="0"/>
          <w:numId w:val="0"/>
        </w:numPr>
        <w:ind w:left="1619" w:hanging="360"/>
        <w:rPr>
          <w:lang w:eastAsia="zh-CN"/>
        </w:rPr>
      </w:pPr>
      <w:r w:rsidRPr="00667AC5">
        <w:rPr>
          <w:lang w:eastAsia="zh-CN"/>
        </w:rPr>
        <w:t>Working assumption</w:t>
      </w:r>
    </w:p>
    <w:p w14:paraId="69696E55" w14:textId="6DC642BD" w:rsidR="00187158" w:rsidRPr="00FF221B" w:rsidRDefault="00187158" w:rsidP="00E7253D">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w:t>
      </w:r>
      <w:r w:rsidR="00C86BF9" w:rsidRPr="00FF221B">
        <w:rPr>
          <w:rFonts w:eastAsia="宋体"/>
          <w:iCs/>
          <w:lang w:eastAsia="zh-CN"/>
        </w:rPr>
        <w:t xml:space="preserve">MR-based </w:t>
      </w:r>
      <w:r w:rsidRPr="00FF221B">
        <w:rPr>
          <w:rFonts w:eastAsia="宋体"/>
          <w:iCs/>
          <w:lang w:eastAsia="zh-CN"/>
        </w:rPr>
        <w:t>criterion over the R16 criteria</w:t>
      </w:r>
      <w:r w:rsidR="00667AC5" w:rsidRPr="00FF221B">
        <w:rPr>
          <w:rFonts w:eastAsia="宋体"/>
          <w:iCs/>
          <w:lang w:eastAsia="zh-CN"/>
        </w:rPr>
        <w:t xml:space="preserve">. RAN2 assume </w:t>
      </w:r>
      <w:r w:rsidRPr="00FF221B">
        <w:rPr>
          <w:rFonts w:eastAsia="宋体"/>
          <w:iCs/>
          <w:lang w:eastAsia="zh-CN"/>
        </w:rPr>
        <w:t>‘UE not at cell edge’ is reused, FFS on ‘UE with low mobility’.</w:t>
      </w:r>
    </w:p>
    <w:p w14:paraId="7914620C" w14:textId="2FB66522" w:rsidR="00C86BF9" w:rsidRPr="00FF221B" w:rsidRDefault="00C86BF9" w:rsidP="00E7253D">
      <w:pPr>
        <w:pStyle w:val="Agreement"/>
        <w:rPr>
          <w:rFonts w:eastAsia="宋体"/>
          <w:iCs/>
          <w:lang w:eastAsia="zh-CN"/>
        </w:rPr>
      </w:pPr>
      <w:r w:rsidRPr="00FF221B">
        <w:rPr>
          <w:rFonts w:eastAsia="宋体"/>
          <w:iCs/>
          <w:lang w:eastAsia="zh-CN"/>
        </w:rPr>
        <w:t>FFS</w:t>
      </w:r>
      <w:r w:rsidR="00DF364C" w:rsidRPr="00FF221B">
        <w:rPr>
          <w:rFonts w:eastAsia="宋体"/>
          <w:iCs/>
          <w:lang w:eastAsia="zh-CN"/>
        </w:rPr>
        <w:t xml:space="preserve"> (if needed)</w:t>
      </w:r>
      <w:r w:rsidRPr="00FF221B">
        <w:rPr>
          <w:rFonts w:eastAsia="宋体"/>
          <w:iCs/>
          <w:lang w:eastAsia="zh-CN"/>
        </w:rPr>
        <w:t xml:space="preserve"> on enhancements based on R16 criteria</w:t>
      </w:r>
      <w:r w:rsidR="00500486" w:rsidRPr="00FF221B">
        <w:rPr>
          <w:rFonts w:eastAsia="宋体"/>
          <w:iCs/>
          <w:lang w:eastAsia="zh-CN"/>
        </w:rPr>
        <w:t xml:space="preserve"> (e.g., based on the LR measurements)</w:t>
      </w:r>
      <w:r w:rsidRPr="00FF221B">
        <w:rPr>
          <w:rFonts w:eastAsia="宋体"/>
          <w:iCs/>
          <w:lang w:eastAsia="zh-CN"/>
        </w:rPr>
        <w:t xml:space="preserve"> for the case when MR </w:t>
      </w:r>
      <w:r w:rsidR="00DF364C" w:rsidRPr="00FF221B">
        <w:rPr>
          <w:rFonts w:eastAsia="宋体"/>
          <w:iCs/>
          <w:lang w:eastAsia="zh-CN"/>
        </w:rPr>
        <w:t xml:space="preserve">serving cell measurement </w:t>
      </w:r>
      <w:r w:rsidRPr="00FF221B">
        <w:rPr>
          <w:rFonts w:eastAsia="宋体"/>
          <w:iCs/>
          <w:lang w:eastAsia="zh-CN"/>
        </w:rPr>
        <w:t xml:space="preserve">results are not available. </w:t>
      </w:r>
    </w:p>
    <w:p w14:paraId="2866AE09" w14:textId="77777777" w:rsidR="00C86BF9" w:rsidRDefault="00C86BF9" w:rsidP="00A81D32">
      <w:pPr>
        <w:pStyle w:val="Doc-text2"/>
        <w:rPr>
          <w:lang w:eastAsia="zh-CN"/>
        </w:rPr>
      </w:pPr>
    </w:p>
    <w:p w14:paraId="607EEFC5" w14:textId="77777777" w:rsidR="00C86BF9" w:rsidRPr="00A81D32" w:rsidRDefault="00C86BF9" w:rsidP="00A81D32">
      <w:pPr>
        <w:pStyle w:val="Doc-text2"/>
        <w:rPr>
          <w:lang w:eastAsia="zh-CN"/>
        </w:rPr>
      </w:pPr>
    </w:p>
    <w:p w14:paraId="241F0993" w14:textId="77777777" w:rsidR="00607B01" w:rsidRDefault="00607B01" w:rsidP="00607B01">
      <w:pPr>
        <w:pStyle w:val="Doc-title"/>
      </w:pPr>
      <w:r>
        <w:t>R2-2408159</w:t>
      </w:r>
      <w:r>
        <w:tab/>
        <w:t>Discussion on RRM measurement in RRC IDLE and INACTIVE</w:t>
      </w:r>
      <w:r>
        <w:tab/>
        <w:t>OPPO</w:t>
      </w:r>
      <w:r>
        <w:tab/>
        <w:t>discussion</w:t>
      </w:r>
      <w:r>
        <w:tab/>
        <w:t>Rel-19</w:t>
      </w:r>
      <w:r>
        <w:tab/>
        <w:t>NR_LPWUS-Core</w:t>
      </w:r>
    </w:p>
    <w:p w14:paraId="74461779" w14:textId="77777777" w:rsidR="005244EA" w:rsidRDefault="005244EA" w:rsidP="005244EA">
      <w:pPr>
        <w:pStyle w:val="Agreement"/>
        <w:rPr>
          <w:lang w:val="en-US" w:eastAsia="zh-CN"/>
        </w:rPr>
      </w:pPr>
      <w:r>
        <w:rPr>
          <w:lang w:val="en-US" w:eastAsia="zh-CN"/>
        </w:rPr>
        <w:t>Noted.</w:t>
      </w:r>
    </w:p>
    <w:p w14:paraId="4C04EEB3" w14:textId="77777777" w:rsidR="005244EA" w:rsidRPr="005244EA" w:rsidRDefault="005244EA" w:rsidP="005244EA">
      <w:pPr>
        <w:pStyle w:val="Doc-text2"/>
      </w:pPr>
    </w:p>
    <w:p w14:paraId="02396858" w14:textId="77777777" w:rsidR="0012437E" w:rsidRDefault="0012437E" w:rsidP="00EF719F">
      <w:pPr>
        <w:pStyle w:val="Doc-text2"/>
        <w:ind w:left="0" w:firstLine="0"/>
        <w:rPr>
          <w:rFonts w:eastAsia="宋体"/>
          <w:lang w:val="en-US" w:eastAsia="zh-CN" w:bidi="ar"/>
        </w:rPr>
      </w:pPr>
    </w:p>
    <w:p w14:paraId="1A25DEAD" w14:textId="77777777" w:rsidR="0012437E" w:rsidRDefault="0012437E" w:rsidP="0012437E">
      <w:pPr>
        <w:pStyle w:val="Doc-text2"/>
      </w:pPr>
      <w:r>
        <w:t>Agreements made in this agenda item</w:t>
      </w:r>
    </w:p>
    <w:p w14:paraId="39DC4546" w14:textId="77777777" w:rsidR="0012437E" w:rsidRDefault="0012437E" w:rsidP="0012437E">
      <w:pPr>
        <w:pStyle w:val="Doc-text2"/>
      </w:pPr>
    </w:p>
    <w:tbl>
      <w:tblPr>
        <w:tblStyle w:val="TableGrid"/>
        <w:tblW w:w="0" w:type="auto"/>
        <w:tblInd w:w="1622" w:type="dxa"/>
        <w:tblLook w:val="04A0" w:firstRow="1" w:lastRow="0" w:firstColumn="1" w:lastColumn="0" w:noHBand="0" w:noVBand="1"/>
      </w:tblPr>
      <w:tblGrid>
        <w:gridCol w:w="8572"/>
      </w:tblGrid>
      <w:tr w:rsidR="0012437E" w14:paraId="16626DFA" w14:textId="77777777" w:rsidTr="00780597">
        <w:tc>
          <w:tcPr>
            <w:tcW w:w="10420" w:type="dxa"/>
          </w:tcPr>
          <w:p w14:paraId="525A71A2" w14:textId="77777777" w:rsidR="0012437E" w:rsidRDefault="0012437E" w:rsidP="00780597">
            <w:pPr>
              <w:pStyle w:val="Doc-text2"/>
              <w:ind w:left="1259" w:firstLine="0"/>
              <w:rPr>
                <w:rFonts w:eastAsia="宋体"/>
                <w:iCs/>
                <w:lang w:eastAsia="zh-CN"/>
              </w:rPr>
            </w:pPr>
          </w:p>
          <w:p w14:paraId="3B5797EC" w14:textId="77777777" w:rsidR="0012437E" w:rsidRPr="00667AC5" w:rsidRDefault="0012437E" w:rsidP="0012437E">
            <w:pPr>
              <w:pStyle w:val="Agreement"/>
              <w:numPr>
                <w:ilvl w:val="0"/>
                <w:numId w:val="0"/>
              </w:numPr>
              <w:ind w:left="1619" w:hanging="360"/>
              <w:rPr>
                <w:lang w:eastAsia="zh-CN"/>
              </w:rPr>
            </w:pPr>
            <w:r w:rsidRPr="00667AC5">
              <w:rPr>
                <w:lang w:eastAsia="zh-CN"/>
              </w:rPr>
              <w:t>Working assumption</w:t>
            </w:r>
          </w:p>
          <w:p w14:paraId="2A6BFF18" w14:textId="77777777" w:rsidR="0012437E" w:rsidRPr="00FF221B" w:rsidRDefault="0012437E" w:rsidP="0012437E">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C2604B4" w14:textId="77777777" w:rsidR="0012437E" w:rsidRPr="00FF221B" w:rsidRDefault="0012437E" w:rsidP="0012437E">
            <w:pPr>
              <w:pStyle w:val="Agreement"/>
              <w:rPr>
                <w:rFonts w:eastAsia="宋体"/>
                <w:iCs/>
                <w:lang w:eastAsia="zh-CN"/>
              </w:rPr>
            </w:pPr>
            <w:r w:rsidRPr="00FF221B">
              <w:rPr>
                <w:rFonts w:eastAsia="宋体"/>
                <w:iCs/>
                <w:lang w:eastAsia="zh-CN"/>
              </w:rPr>
              <w:t xml:space="preserve">FFS (if needed) on enhancements based on R16 criteria (e.g., based on the LR measurements) for the case when MR serving cell measurement results are not available. </w:t>
            </w:r>
          </w:p>
          <w:p w14:paraId="12064A70" w14:textId="77777777" w:rsidR="0012437E" w:rsidRDefault="0012437E" w:rsidP="00780597">
            <w:pPr>
              <w:pStyle w:val="Doc-text2"/>
              <w:ind w:left="0" w:firstLine="0"/>
            </w:pPr>
          </w:p>
        </w:tc>
      </w:tr>
    </w:tbl>
    <w:p w14:paraId="02FE1282" w14:textId="77777777" w:rsidR="0012437E" w:rsidRPr="0012437E" w:rsidRDefault="0012437E" w:rsidP="00EF719F">
      <w:pPr>
        <w:pStyle w:val="Doc-text2"/>
        <w:ind w:left="0" w:firstLine="0"/>
        <w:rPr>
          <w:rFonts w:eastAsia="宋体"/>
          <w:lang w:eastAsia="zh-CN" w:bidi="ar"/>
        </w:rPr>
      </w:pPr>
    </w:p>
    <w:p w14:paraId="16E2E989" w14:textId="77777777" w:rsidR="0012437E" w:rsidRDefault="0012437E" w:rsidP="00EF719F">
      <w:pPr>
        <w:pStyle w:val="Doc-text2"/>
        <w:ind w:left="0" w:firstLine="0"/>
        <w:rPr>
          <w:rFonts w:eastAsia="宋体"/>
          <w:lang w:val="en-US" w:eastAsia="zh-CN" w:bidi="ar"/>
        </w:rPr>
      </w:pPr>
    </w:p>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lastRenderedPageBreak/>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0B55D6BB"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Proposal 1. In option 1-2, a new LP-WUS On-duration timer is introduced, which starts an offset after detection of LP-WUS.</w:t>
      </w:r>
    </w:p>
    <w:p w14:paraId="771B7456"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Proposal 2. In option 1-2, a new LP-WUS inactivity timer is introduced, which </w:t>
      </w:r>
    </w:p>
    <w:p w14:paraId="734AEE1E"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 </w:t>
      </w:r>
      <w:r w:rsidRPr="00AF289E">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14:paraId="1C9DDDE0"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w:t>
      </w:r>
      <w:r w:rsidRPr="00AF289E">
        <w:rPr>
          <w:rFonts w:eastAsia="宋体"/>
          <w:i/>
          <w:highlight w:val="lightGray"/>
          <w:lang w:eastAsia="zh-CN"/>
        </w:rPr>
        <w:tab/>
        <w:t>starts LP-WUS monitoring upon expiry of the timer</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790AA023"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14:paraId="27AE62BE"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8: When the UE receives PDCCH schedules new transmission for DL/UL, the UE starts/restarts </w:t>
      </w:r>
      <w:proofErr w:type="spellStart"/>
      <w:r w:rsidRPr="00E421FC">
        <w:rPr>
          <w:rFonts w:eastAsia="宋体"/>
          <w:i/>
          <w:highlight w:val="lightGray"/>
          <w:lang w:eastAsia="zh-CN"/>
        </w:rPr>
        <w:t>drx-InactivityTimer</w:t>
      </w:r>
      <w:proofErr w:type="spellEnd"/>
      <w:r w:rsidRPr="00E421FC">
        <w:rPr>
          <w:rFonts w:eastAsia="宋体"/>
          <w:i/>
          <w:highlight w:val="lightGray"/>
          <w:lang w:eastAsia="zh-CN"/>
        </w:rPr>
        <w:t xml:space="preserve">. </w:t>
      </w:r>
    </w:p>
    <w:p w14:paraId="680EC898"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10: The </w:t>
      </w:r>
      <w:proofErr w:type="spellStart"/>
      <w:r w:rsidRPr="00E421FC">
        <w:rPr>
          <w:rFonts w:eastAsia="宋体"/>
          <w:i/>
          <w:highlight w:val="lightGray"/>
          <w:lang w:eastAsia="zh-CN"/>
        </w:rPr>
        <w:t>drx-onDurationTimer</w:t>
      </w:r>
      <w:proofErr w:type="spellEnd"/>
      <w:r w:rsidRPr="00E421FC">
        <w:rPr>
          <w:rFonts w:eastAsia="宋体"/>
          <w:i/>
          <w:highlight w:val="lightGray"/>
          <w:lang w:eastAsia="zh-CN"/>
        </w:rPr>
        <w:t xml:space="preserve"> is not started in Option 1-2.</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6163E1C7" w14:textId="77777777" w:rsidR="00265B01" w:rsidRDefault="00265B01" w:rsidP="00265B01">
      <w:pPr>
        <w:pStyle w:val="Doc-text2"/>
        <w:rPr>
          <w:rFonts w:eastAsia="宋体"/>
          <w:i/>
          <w:highlight w:val="lightGray"/>
          <w:lang w:eastAsia="zh-CN"/>
        </w:rPr>
      </w:pPr>
      <w:r w:rsidRPr="00265B01">
        <w:rPr>
          <w:rFonts w:eastAsia="宋体"/>
          <w:i/>
          <w:highlight w:val="lightGray"/>
          <w:lang w:eastAsia="zh-CN"/>
        </w:rPr>
        <w:t xml:space="preserve">Proposal 1. During the PDCCH monitoring timer is running (e.g., </w:t>
      </w:r>
      <w:proofErr w:type="spellStart"/>
      <w:r w:rsidRPr="00265B01">
        <w:rPr>
          <w:rFonts w:eastAsia="宋体"/>
          <w:i/>
          <w:highlight w:val="lightGray"/>
          <w:lang w:eastAsia="zh-CN"/>
        </w:rPr>
        <w:t>drx-onDurationTimer</w:t>
      </w:r>
      <w:proofErr w:type="spellEnd"/>
      <w:r w:rsidRPr="00265B01">
        <w:rPr>
          <w:rFonts w:eastAsia="宋体"/>
          <w:i/>
          <w:highlight w:val="lightGray"/>
          <w:lang w:eastAsia="zh-CN"/>
        </w:rPr>
        <w:t xml:space="preserve"> for Option 1-1 and FFS new/legacy timer for Option 1-2), UE behaves the same as in UE C-DRX on duration, e.g., apply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for</w:t>
      </w:r>
      <w:r>
        <w:rPr>
          <w:rFonts w:eastAsia="宋体"/>
          <w:i/>
          <w:highlight w:val="lightGray"/>
          <w:lang w:eastAsia="zh-CN"/>
        </w:rPr>
        <w:t xml:space="preserve"> a successful PDCCH reception. </w:t>
      </w:r>
    </w:p>
    <w:p w14:paraId="4FD96B87" w14:textId="77777777" w:rsidR="00265B01" w:rsidRPr="00265B01" w:rsidRDefault="00265B01" w:rsidP="00265B01">
      <w:pPr>
        <w:pStyle w:val="Doc-text2"/>
        <w:rPr>
          <w:rFonts w:eastAsia="宋体"/>
          <w:i/>
          <w:lang w:eastAsia="zh-CN"/>
        </w:rPr>
      </w:pPr>
      <w:r w:rsidRPr="00265B01">
        <w:rPr>
          <w:rFonts w:eastAsia="宋体"/>
          <w:i/>
          <w:highlight w:val="lightGray"/>
          <w:lang w:eastAsia="zh-CN"/>
        </w:rPr>
        <w:t xml:space="preserve">Proposal 2. When the LP-WUS capable UE is monitoring PDCCH with Option 1-2, and if the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is expired, the UE goes back to LP-WUS monitoring if possible.</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681EDFC0"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2: For Option 1-2, the timer duration for PDCCH monitoring triggered by LP-WUS is defined as part of C-DRX Active Time.</w:t>
      </w:r>
    </w:p>
    <w:p w14:paraId="037ABD44"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3: For Option 1-2, during the timer for PDCCH monitoring triggered by LP-WUS is running, periodic CSI/L1-RSRP report and SP CSI report behaviour are the same as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duration without DCP configuration, i.e. always report during this timer triggered by LP-WUS. </w:t>
      </w:r>
    </w:p>
    <w:p w14:paraId="16BB9E7D"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5: For Option 1-2, the length of the timer for PDCCH monitoring triggered by LP-WUS is configured by </w:t>
      </w:r>
      <w:proofErr w:type="spellStart"/>
      <w:r w:rsidRPr="00AF289E">
        <w:rPr>
          <w:rFonts w:eastAsia="宋体"/>
          <w:i/>
          <w:highlight w:val="lightGray"/>
          <w:lang w:eastAsia="zh-CN"/>
        </w:rPr>
        <w:t>gNB</w:t>
      </w:r>
      <w:proofErr w:type="spellEnd"/>
      <w:r w:rsidRPr="00AF289E">
        <w:rPr>
          <w:rFonts w:eastAsia="宋体"/>
          <w:i/>
          <w:highlight w:val="lightGray"/>
          <w:lang w:eastAsia="zh-CN"/>
        </w:rPr>
        <w:t xml:space="preserve">. The length of this time is separate from the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w:t>
      </w:r>
    </w:p>
    <w:p w14:paraId="36BBF182"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6: For Option 1-2, after the timer for PDCCH monitoring triggered by LP-WUS expires, the UE stops PDCCH monitoring, and switch back to LP-WUS monitoring.</w:t>
      </w:r>
    </w:p>
    <w:p w14:paraId="632CE8BB"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9: For Option 1-2, PDCCH monitoring </w:t>
      </w:r>
      <w:proofErr w:type="spellStart"/>
      <w:r w:rsidRPr="00AF289E">
        <w:rPr>
          <w:rFonts w:eastAsia="宋体"/>
          <w:i/>
          <w:highlight w:val="lightGray"/>
          <w:lang w:eastAsia="zh-CN"/>
        </w:rPr>
        <w:t>behaviors</w:t>
      </w:r>
      <w:proofErr w:type="spellEnd"/>
      <w:r w:rsidRPr="00AF289E">
        <w:rPr>
          <w:rFonts w:eastAsia="宋体"/>
          <w:i/>
          <w:highlight w:val="lightGray"/>
          <w:lang w:eastAsia="zh-CN"/>
        </w:rPr>
        <w:t xml:space="preserve"> related to legacy C-DRX Active Time other than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are not affected. The C-DRX Active Time includes:</w:t>
      </w:r>
    </w:p>
    <w:p w14:paraId="4CE94C56"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o</w:t>
      </w:r>
      <w:r w:rsidRPr="00AF289E">
        <w:rPr>
          <w:rFonts w:eastAsia="宋体"/>
          <w:i/>
          <w:highlight w:val="lightGray"/>
          <w:lang w:eastAsia="zh-CN"/>
        </w:rPr>
        <w:tab/>
      </w:r>
      <w:proofErr w:type="spellStart"/>
      <w:r w:rsidRPr="00AF289E">
        <w:rPr>
          <w:rFonts w:eastAsia="宋体"/>
          <w:i/>
          <w:highlight w:val="lightGray"/>
          <w:lang w:eastAsia="zh-CN"/>
        </w:rPr>
        <w:t>ra-ContentionResolutionTimer</w:t>
      </w:r>
      <w:proofErr w:type="spellEnd"/>
      <w:r w:rsidRPr="00AF289E">
        <w:rPr>
          <w:rFonts w:eastAsia="宋体"/>
          <w:i/>
          <w:highlight w:val="lightGray"/>
          <w:lang w:eastAsia="zh-CN"/>
        </w:rPr>
        <w:t xml:space="preserve">, </w:t>
      </w:r>
      <w:proofErr w:type="spellStart"/>
      <w:r w:rsidRPr="00AF289E">
        <w:rPr>
          <w:rFonts w:eastAsia="宋体"/>
          <w:i/>
          <w:highlight w:val="lightGray"/>
          <w:lang w:eastAsia="zh-CN"/>
        </w:rPr>
        <w:t>msgB-ResponseWindow</w:t>
      </w:r>
      <w:proofErr w:type="spellEnd"/>
      <w:r w:rsidRPr="00AF289E">
        <w:rPr>
          <w:rFonts w:eastAsia="宋体"/>
          <w:i/>
          <w:highlight w:val="lightGray"/>
          <w:lang w:eastAsia="zh-CN"/>
        </w:rPr>
        <w:t xml:space="preserve">, SR related C-DRX Active Time, CFRA for BFR related C-DRX Active Time, RACH-less LTM/handover procedure. </w:t>
      </w:r>
    </w:p>
    <w:p w14:paraId="2D22697E" w14:textId="77777777" w:rsidR="002F7F3E" w:rsidRDefault="002F7F3E" w:rsidP="007E495C">
      <w:pPr>
        <w:pStyle w:val="Comments"/>
        <w:rPr>
          <w:rFonts w:eastAsia="宋体"/>
          <w:bCs/>
          <w:lang w:val="en-US" w:eastAsia="zh-CN" w:bidi="ar"/>
        </w:rPr>
      </w:pPr>
    </w:p>
    <w:p w14:paraId="1C35CFFB" w14:textId="77777777" w:rsidR="00E95817" w:rsidRPr="003D5EF2" w:rsidRDefault="00E95817" w:rsidP="007E495C">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14:paraId="5778956B" w14:textId="77777777" w:rsidR="00E95817" w:rsidRPr="00EF719F" w:rsidRDefault="00E95817" w:rsidP="007E495C">
      <w:pPr>
        <w:pStyle w:val="Comments"/>
        <w:rPr>
          <w:rFonts w:eastAsia="宋体"/>
          <w:bCs/>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218F9A41" w:rsidR="00E6552D" w:rsidRPr="00072968" w:rsidRDefault="00E6552D" w:rsidP="00E6552D">
      <w:pPr>
        <w:pStyle w:val="Doc-title"/>
      </w:pPr>
      <w:r w:rsidRPr="00072968">
        <w:t xml:space="preserve">38.300 </w:t>
      </w:r>
      <w:r w:rsidRPr="00072968">
        <w:rPr>
          <w:rFonts w:hint="eastAsia"/>
        </w:rPr>
        <w:t>=&gt;</w:t>
      </w:r>
      <w:r w:rsidRPr="00072968">
        <w:t xml:space="preserve"> CATT</w:t>
      </w:r>
    </w:p>
    <w:p w14:paraId="3E229053" w14:textId="1D1D6544" w:rsidR="00E6552D" w:rsidRPr="00072968" w:rsidRDefault="00E6552D" w:rsidP="00E6552D">
      <w:pPr>
        <w:pStyle w:val="Doc-title"/>
      </w:pPr>
      <w:r w:rsidRPr="00072968">
        <w:t xml:space="preserve">38.321 </w:t>
      </w:r>
      <w:r w:rsidRPr="00072968">
        <w:rPr>
          <w:rFonts w:hint="eastAsia"/>
        </w:rPr>
        <w:t>=&gt;</w:t>
      </w:r>
      <w:r w:rsidRPr="00072968">
        <w:t xml:space="preserve"> Samsung</w:t>
      </w:r>
    </w:p>
    <w:p w14:paraId="4F07A681" w14:textId="433253C3" w:rsidR="00E6552D" w:rsidRPr="00072968" w:rsidRDefault="00E6552D" w:rsidP="00E6552D">
      <w:pPr>
        <w:pStyle w:val="Doc-title"/>
      </w:pPr>
      <w:r w:rsidRPr="00072968">
        <w:t xml:space="preserve">38.331 </w:t>
      </w:r>
      <w:r w:rsidRPr="00072968">
        <w:rPr>
          <w:rFonts w:hint="eastAsia"/>
        </w:rPr>
        <w:t>=&gt;</w:t>
      </w:r>
      <w:r w:rsidRPr="00072968">
        <w:t xml:space="preserve"> Huawei</w:t>
      </w:r>
    </w:p>
    <w:p w14:paraId="5D7797C4" w14:textId="4A8D2996" w:rsidR="00E6552D" w:rsidRDefault="00E6552D" w:rsidP="00072968">
      <w:pPr>
        <w:pStyle w:val="Doc-title"/>
      </w:pPr>
      <w:r>
        <w:t>38.306 =&gt; Ericsson</w:t>
      </w:r>
    </w:p>
    <w:p w14:paraId="5053CFD1" w14:textId="248129F9" w:rsidR="00E6552D" w:rsidRDefault="00E6552D" w:rsidP="00072968">
      <w:pPr>
        <w:pStyle w:val="Doc-title"/>
      </w:pPr>
      <w: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0225F781" w:rsidR="007E495C" w:rsidRDefault="00EB318D" w:rsidP="00EB318D">
      <w:pPr>
        <w:pStyle w:val="Agreement"/>
        <w:rPr>
          <w:rFonts w:eastAsia="宋体"/>
          <w:lang w:eastAsia="zh-CN"/>
        </w:rPr>
      </w:pPr>
      <w:r>
        <w:rPr>
          <w:rFonts w:eastAsia="宋体" w:hint="eastAsia"/>
          <w:lang w:eastAsia="zh-CN"/>
        </w:rPr>
        <w:t>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lastRenderedPageBreak/>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133DFD3D" w14:textId="5793D27E" w:rsidR="000871D7" w:rsidRDefault="00070DC3" w:rsidP="00070DC3">
      <w:pPr>
        <w:pStyle w:val="Agreement"/>
        <w:rPr>
          <w:lang w:eastAsia="zh-CN"/>
        </w:rPr>
      </w:pPr>
      <w:r>
        <w:rPr>
          <w:lang w:eastAsia="zh-CN"/>
        </w:rPr>
        <w:t>Noted</w:t>
      </w:r>
    </w:p>
    <w:p w14:paraId="34A9FA1F" w14:textId="77777777" w:rsidR="00070DC3" w:rsidRPr="000871D7" w:rsidRDefault="00070DC3" w:rsidP="000871D7">
      <w:pPr>
        <w:pStyle w:val="Doc-text2"/>
        <w:rPr>
          <w:rFonts w:eastAsia="宋体"/>
          <w:lang w:eastAsia="zh-CN"/>
        </w:rPr>
      </w:pPr>
    </w:p>
    <w:p w14:paraId="4C28C342" w14:textId="77777777" w:rsidR="000871D7" w:rsidRDefault="000871D7" w:rsidP="000871D7">
      <w:pPr>
        <w:pStyle w:val="Doc-title"/>
      </w:pPr>
      <w:r>
        <w:t>R2-2407950</w:t>
      </w:r>
      <w:r>
        <w:tab/>
        <w:t>Random Access in SBFD symbols</w:t>
      </w:r>
      <w:r>
        <w:tab/>
        <w:t>CATT</w:t>
      </w:r>
      <w:r>
        <w:tab/>
        <w:t>discussion</w:t>
      </w:r>
      <w:r>
        <w:tab/>
        <w:t>Rel-19</w:t>
      </w:r>
      <w:r>
        <w:tab/>
        <w:t>NR_duplex_evo-Core</w:t>
      </w:r>
    </w:p>
    <w:p w14:paraId="7BDC9DFF" w14:textId="4588A7A0" w:rsidR="00070DC3" w:rsidRPr="00070DC3" w:rsidRDefault="00070DC3" w:rsidP="00070DC3">
      <w:pPr>
        <w:pStyle w:val="Agreement"/>
      </w:pPr>
      <w:r>
        <w:t>Noted</w:t>
      </w:r>
    </w:p>
    <w:p w14:paraId="3467D147" w14:textId="77777777" w:rsidR="00543F7F" w:rsidRDefault="00543F7F" w:rsidP="000871D7">
      <w:pPr>
        <w:pStyle w:val="Doc-text2"/>
        <w:rPr>
          <w:rFonts w:eastAsia="宋体"/>
          <w:i/>
          <w:highlight w:val="lightGray"/>
          <w:lang w:eastAsia="zh-CN"/>
        </w:rPr>
      </w:pPr>
    </w:p>
    <w:p w14:paraId="2BFEBFF8" w14:textId="2B3EE392" w:rsidR="00543F7F" w:rsidRDefault="00543F7F" w:rsidP="00543F7F">
      <w:pPr>
        <w:pStyle w:val="Doc-text2"/>
        <w:rPr>
          <w:rFonts w:eastAsia="宋体"/>
          <w:iCs/>
          <w:lang w:eastAsia="zh-CN"/>
        </w:rPr>
      </w:pPr>
      <w:r w:rsidRPr="00543F7F">
        <w:rPr>
          <w:rFonts w:eastAsia="宋体"/>
          <w:iCs/>
          <w:lang w:eastAsia="zh-CN"/>
        </w:rPr>
        <w:t>DISCUSSION</w:t>
      </w:r>
    </w:p>
    <w:p w14:paraId="5AEF9279" w14:textId="061D6E50" w:rsidR="00543F7F" w:rsidRDefault="00543F7F" w:rsidP="00543F7F">
      <w:pPr>
        <w:pStyle w:val="Doc-text2"/>
        <w:numPr>
          <w:ilvl w:val="0"/>
          <w:numId w:val="26"/>
        </w:numPr>
        <w:rPr>
          <w:rFonts w:eastAsia="宋体"/>
          <w:iCs/>
          <w:lang w:eastAsia="zh-CN"/>
        </w:rPr>
      </w:pPr>
      <w:r>
        <w:rPr>
          <w:rFonts w:eastAsia="宋体"/>
          <w:iCs/>
          <w:lang w:eastAsia="zh-CN"/>
        </w:rPr>
        <w:t>LG E</w:t>
      </w:r>
      <w:r w:rsidR="00EE6C8E">
        <w:rPr>
          <w:rFonts w:eastAsia="宋体"/>
          <w:iCs/>
          <w:lang w:eastAsia="zh-CN"/>
        </w:rPr>
        <w:t>, Samsung</w:t>
      </w:r>
      <w:r w:rsidR="00195C4D">
        <w:rPr>
          <w:rFonts w:eastAsia="宋体"/>
          <w:iCs/>
          <w:lang w:eastAsia="zh-CN"/>
        </w:rPr>
        <w:t xml:space="preserve">, QC, Ericsson </w:t>
      </w:r>
      <w:r>
        <w:rPr>
          <w:rFonts w:eastAsia="宋体"/>
          <w:iCs/>
          <w:lang w:eastAsia="zh-CN"/>
        </w:rPr>
        <w:t xml:space="preserve">agree with CATT P2 and think for this case no spec impact. </w:t>
      </w:r>
      <w:r w:rsidR="00D0082E">
        <w:rPr>
          <w:rFonts w:eastAsia="宋体"/>
          <w:iCs/>
          <w:lang w:eastAsia="zh-CN"/>
        </w:rPr>
        <w:t xml:space="preserve">ZTE has a different view. </w:t>
      </w:r>
    </w:p>
    <w:p w14:paraId="38AE1A43" w14:textId="342D1A81" w:rsidR="00B53E38" w:rsidRDefault="00B53E38" w:rsidP="00543F7F">
      <w:pPr>
        <w:pStyle w:val="Doc-text2"/>
        <w:numPr>
          <w:ilvl w:val="0"/>
          <w:numId w:val="26"/>
        </w:numPr>
        <w:rPr>
          <w:rFonts w:eastAsia="宋体"/>
          <w:iCs/>
          <w:lang w:eastAsia="zh-CN"/>
        </w:rPr>
      </w:pPr>
      <w:r>
        <w:rPr>
          <w:rFonts w:eastAsia="宋体"/>
          <w:iCs/>
          <w:lang w:eastAsia="zh-CN"/>
        </w:rPr>
        <w:t xml:space="preserve">LG E do not think preamble partitioning is needed since currently there are so many features using partitioning already. </w:t>
      </w:r>
    </w:p>
    <w:p w14:paraId="045325A3" w14:textId="77777777" w:rsidR="00C35F2A" w:rsidRDefault="00C35F2A" w:rsidP="007E495C">
      <w:pPr>
        <w:pStyle w:val="Comments"/>
        <w:rPr>
          <w:rFonts w:eastAsia="宋体"/>
          <w:lang w:eastAsia="zh-CN"/>
        </w:rPr>
      </w:pPr>
    </w:p>
    <w:p w14:paraId="5C9E71BC" w14:textId="488E6BD7" w:rsidR="00543F7F" w:rsidRPr="0041604E" w:rsidRDefault="00195C4D" w:rsidP="0041604E">
      <w:pPr>
        <w:pStyle w:val="Agreement"/>
        <w:rPr>
          <w:lang w:eastAsia="zh-CN"/>
        </w:rPr>
      </w:pPr>
      <w:r w:rsidRPr="0041604E">
        <w:rPr>
          <w:lang w:eastAsia="zh-CN"/>
        </w:rPr>
        <w:t>RAN2 understand that i</w:t>
      </w:r>
      <w:r w:rsidRPr="0041604E">
        <w:rPr>
          <w:lang w:eastAsia="zh-CN"/>
        </w:rPr>
        <w:t xml:space="preserve">f additional RO is selected by SBFD-aware UE, early identification </w:t>
      </w:r>
      <w:r w:rsidRPr="0041604E">
        <w:rPr>
          <w:lang w:eastAsia="zh-CN"/>
        </w:rPr>
        <w:t>via</w:t>
      </w:r>
      <w:r w:rsidRPr="0041604E">
        <w:rPr>
          <w:lang w:eastAsia="zh-CN"/>
        </w:rPr>
        <w:t xml:space="preserve"> Msg1 is </w:t>
      </w:r>
      <w:r w:rsidR="00D0082E" w:rsidRPr="0041604E">
        <w:rPr>
          <w:lang w:eastAsia="zh-CN"/>
        </w:rPr>
        <w:t>possible from NW point of view</w:t>
      </w:r>
      <w:r w:rsidRPr="0041604E">
        <w:rPr>
          <w:lang w:eastAsia="zh-CN"/>
        </w:rPr>
        <w:t xml:space="preserve"> </w:t>
      </w:r>
      <w:r w:rsidR="0041604E" w:rsidRPr="0041604E">
        <w:rPr>
          <w:lang w:eastAsia="zh-CN"/>
        </w:rPr>
        <w:t xml:space="preserve">for this UE </w:t>
      </w:r>
      <w:r w:rsidRPr="0041604E">
        <w:rPr>
          <w:lang w:eastAsia="zh-CN"/>
        </w:rPr>
        <w:t xml:space="preserve">without </w:t>
      </w:r>
      <w:r w:rsidR="0041604E" w:rsidRPr="0041604E">
        <w:rPr>
          <w:lang w:eastAsia="zh-CN"/>
        </w:rPr>
        <w:t>specification</w:t>
      </w:r>
      <w:r w:rsidRPr="0041604E">
        <w:rPr>
          <w:lang w:eastAsia="zh-CN"/>
        </w:rPr>
        <w:t xml:space="preserve"> impact.</w:t>
      </w:r>
    </w:p>
    <w:p w14:paraId="27E7EE10" w14:textId="77777777" w:rsidR="00952A74" w:rsidRDefault="00952A74" w:rsidP="007E495C">
      <w:pPr>
        <w:pStyle w:val="Comments"/>
        <w:rPr>
          <w:rFonts w:eastAsia="宋体"/>
          <w:lang w:eastAsia="zh-CN"/>
        </w:rPr>
      </w:pPr>
    </w:p>
    <w:p w14:paraId="3A2AA57F" w14:textId="3D68FC8A" w:rsidR="00543F7F" w:rsidRDefault="00952A74" w:rsidP="00952A74">
      <w:pPr>
        <w:pStyle w:val="Doc-text2"/>
        <w:rPr>
          <w:lang w:eastAsia="zh-CN"/>
        </w:rPr>
      </w:pPr>
      <w:r>
        <w:rPr>
          <w:lang w:eastAsia="zh-CN"/>
        </w:rPr>
        <w:t>Whether msg3 based EI is needed</w:t>
      </w:r>
    </w:p>
    <w:p w14:paraId="26428700" w14:textId="4AE5170A" w:rsidR="00952A74" w:rsidRPr="00543F7F" w:rsidRDefault="00952A74" w:rsidP="00952A74">
      <w:pPr>
        <w:pStyle w:val="Doc-text2"/>
        <w:numPr>
          <w:ilvl w:val="0"/>
          <w:numId w:val="26"/>
        </w:numPr>
        <w:rPr>
          <w:rFonts w:eastAsia="宋体"/>
          <w:iCs/>
          <w:lang w:eastAsia="zh-CN"/>
        </w:rPr>
      </w:pPr>
      <w:r>
        <w:rPr>
          <w:rFonts w:eastAsia="宋体"/>
          <w:iCs/>
          <w:lang w:eastAsia="zh-CN"/>
        </w:rPr>
        <w:t>LG E and Samsung support msg3 based way.</w:t>
      </w:r>
      <w:r w:rsidR="000B1B1A">
        <w:rPr>
          <w:rFonts w:eastAsia="宋体"/>
          <w:iCs/>
          <w:lang w:eastAsia="zh-CN"/>
        </w:rPr>
        <w:t xml:space="preserve"> HW</w:t>
      </w:r>
      <w:r w:rsidR="00695F23">
        <w:rPr>
          <w:rFonts w:eastAsia="宋体"/>
          <w:iCs/>
          <w:lang w:eastAsia="zh-CN"/>
        </w:rPr>
        <w:t>, QC</w:t>
      </w:r>
      <w:r w:rsidR="000B1B1A">
        <w:rPr>
          <w:rFonts w:eastAsia="宋体"/>
          <w:iCs/>
          <w:lang w:eastAsia="zh-CN"/>
        </w:rPr>
        <w:t xml:space="preserve"> as well. </w:t>
      </w:r>
      <w:r w:rsidR="00AE1A85">
        <w:rPr>
          <w:rFonts w:eastAsia="宋体"/>
          <w:iCs/>
          <w:lang w:eastAsia="zh-CN"/>
        </w:rPr>
        <w:t xml:space="preserve">QC think it is needed when UE selects legacy RO and it is beneficial. </w:t>
      </w:r>
      <w:r w:rsidR="000B3810">
        <w:rPr>
          <w:rFonts w:eastAsia="宋体"/>
          <w:iCs/>
          <w:lang w:eastAsia="zh-CN"/>
        </w:rPr>
        <w:t xml:space="preserve">Nokia agree. </w:t>
      </w:r>
    </w:p>
    <w:p w14:paraId="2A85AFEE" w14:textId="0149DDC6" w:rsidR="00952A74" w:rsidRDefault="00EB0393" w:rsidP="00952A74">
      <w:pPr>
        <w:pStyle w:val="Doc-text2"/>
        <w:numPr>
          <w:ilvl w:val="0"/>
          <w:numId w:val="26"/>
        </w:numPr>
        <w:rPr>
          <w:lang w:eastAsia="zh-CN"/>
        </w:rPr>
      </w:pPr>
      <w:r>
        <w:rPr>
          <w:lang w:eastAsia="zh-CN"/>
        </w:rPr>
        <w:t>Sharp support P4 from vivo.</w:t>
      </w:r>
    </w:p>
    <w:p w14:paraId="5AF80A8E" w14:textId="7BB536DD" w:rsidR="009C07F8" w:rsidRDefault="008A39D7" w:rsidP="00952A74">
      <w:pPr>
        <w:pStyle w:val="Doc-text2"/>
        <w:numPr>
          <w:ilvl w:val="0"/>
          <w:numId w:val="26"/>
        </w:numPr>
        <w:rPr>
          <w:lang w:eastAsia="zh-CN"/>
        </w:rPr>
      </w:pPr>
      <w:r>
        <w:rPr>
          <w:lang w:eastAsia="zh-CN"/>
        </w:rPr>
        <w:t xml:space="preserve">Xiaomi think if UE select legacy RO most likely it is not suitable for this UE to use SBFD resources, so msg3 based way in this case is not useful. </w:t>
      </w:r>
      <w:r w:rsidR="00114E1A">
        <w:rPr>
          <w:lang w:eastAsia="zh-CN"/>
        </w:rPr>
        <w:t xml:space="preserve">Samsung think there are cases when it is needed. </w:t>
      </w:r>
    </w:p>
    <w:p w14:paraId="5A1CB1A8" w14:textId="0E0E6994" w:rsidR="0009006D" w:rsidRDefault="0009006D" w:rsidP="00952A74">
      <w:pPr>
        <w:pStyle w:val="Doc-text2"/>
        <w:numPr>
          <w:ilvl w:val="0"/>
          <w:numId w:val="26"/>
        </w:numPr>
        <w:rPr>
          <w:lang w:eastAsia="zh-CN"/>
        </w:rPr>
      </w:pPr>
      <w:r>
        <w:rPr>
          <w:lang w:eastAsia="zh-CN"/>
        </w:rPr>
        <w:t xml:space="preserve">Vivo think it is only enhancement. LG E think there is long latency without such EI so support it. </w:t>
      </w:r>
    </w:p>
    <w:p w14:paraId="299912A4" w14:textId="3F10E20B" w:rsidR="00067F46" w:rsidRDefault="00067F46" w:rsidP="00952A74">
      <w:pPr>
        <w:pStyle w:val="Doc-text2"/>
        <w:numPr>
          <w:ilvl w:val="0"/>
          <w:numId w:val="26"/>
        </w:numPr>
        <w:rPr>
          <w:lang w:eastAsia="zh-CN"/>
        </w:rPr>
      </w:pPr>
      <w:r>
        <w:rPr>
          <w:lang w:eastAsia="zh-CN"/>
        </w:rPr>
        <w:t xml:space="preserve">Ericsson think it not so critical as the benefit from SBFD is mainly for data transmission part.  </w:t>
      </w:r>
    </w:p>
    <w:p w14:paraId="63F78781" w14:textId="77777777" w:rsidR="003A532C" w:rsidRDefault="003A532C" w:rsidP="007E495C">
      <w:pPr>
        <w:pStyle w:val="Comments"/>
        <w:rPr>
          <w:rFonts w:eastAsia="宋体"/>
          <w:lang w:eastAsia="zh-CN"/>
        </w:rPr>
      </w:pPr>
    </w:p>
    <w:p w14:paraId="5401AC28" w14:textId="59FB397E" w:rsidR="00185D31" w:rsidRPr="001F7687" w:rsidRDefault="00185D31" w:rsidP="001F7687">
      <w:pPr>
        <w:pStyle w:val="Doc-text2"/>
        <w:rPr>
          <w:lang w:eastAsia="zh-CN"/>
        </w:rPr>
      </w:pPr>
      <w:r w:rsidRPr="001F7687">
        <w:rPr>
          <w:lang w:eastAsia="zh-CN"/>
        </w:rPr>
        <w:t xml:space="preserve">Whether </w:t>
      </w:r>
      <w:r w:rsidRPr="001F7687">
        <w:rPr>
          <w:lang w:eastAsia="zh-CN"/>
        </w:rPr>
        <w:t>PRACH preamble partitioning</w:t>
      </w:r>
      <w:r w:rsidRPr="001F7687">
        <w:rPr>
          <w:lang w:eastAsia="zh-CN"/>
        </w:rPr>
        <w:t xml:space="preserve"> is needed for </w:t>
      </w:r>
      <w:r w:rsidRPr="001F7687">
        <w:rPr>
          <w:lang w:eastAsia="zh-CN"/>
        </w:rPr>
        <w:t>SBFD</w:t>
      </w:r>
    </w:p>
    <w:p w14:paraId="5496681E" w14:textId="38818B7D" w:rsidR="00185D31" w:rsidRPr="001F7687" w:rsidRDefault="0068785B" w:rsidP="001F7687">
      <w:pPr>
        <w:pStyle w:val="Doc-text2"/>
        <w:numPr>
          <w:ilvl w:val="0"/>
          <w:numId w:val="26"/>
        </w:numPr>
        <w:rPr>
          <w:lang w:eastAsia="zh-CN"/>
        </w:rPr>
      </w:pPr>
      <w:r w:rsidRPr="001F7687">
        <w:rPr>
          <w:lang w:eastAsia="zh-CN"/>
        </w:rPr>
        <w:t>ZTE</w:t>
      </w:r>
      <w:r w:rsidR="006128A0" w:rsidRPr="001F7687">
        <w:rPr>
          <w:lang w:eastAsia="zh-CN"/>
        </w:rPr>
        <w:t>, IDT</w:t>
      </w:r>
      <w:r w:rsidRPr="001F7687">
        <w:rPr>
          <w:lang w:eastAsia="zh-CN"/>
        </w:rPr>
        <w:t xml:space="preserve"> think it can only be configured for legacy RO and think it is useful. </w:t>
      </w:r>
    </w:p>
    <w:p w14:paraId="4AA780F1" w14:textId="779890A7" w:rsidR="00E20F98" w:rsidRPr="001F7687" w:rsidRDefault="00E20F98" w:rsidP="001F7687">
      <w:pPr>
        <w:pStyle w:val="Doc-text2"/>
        <w:numPr>
          <w:ilvl w:val="0"/>
          <w:numId w:val="26"/>
        </w:numPr>
        <w:rPr>
          <w:lang w:eastAsia="zh-CN"/>
        </w:rPr>
      </w:pPr>
      <w:r w:rsidRPr="001F7687">
        <w:rPr>
          <w:lang w:eastAsia="zh-CN"/>
        </w:rPr>
        <w:t>Nokia</w:t>
      </w:r>
      <w:r w:rsidR="009F531C" w:rsidRPr="001F7687">
        <w:rPr>
          <w:lang w:eastAsia="zh-CN"/>
        </w:rPr>
        <w:t>, vivo</w:t>
      </w:r>
      <w:r w:rsidR="00B81D69" w:rsidRPr="001F7687">
        <w:rPr>
          <w:lang w:eastAsia="zh-CN"/>
        </w:rPr>
        <w:t>, QC</w:t>
      </w:r>
      <w:r w:rsidR="00D42A35" w:rsidRPr="001F7687">
        <w:rPr>
          <w:lang w:eastAsia="zh-CN"/>
        </w:rPr>
        <w:t>, HW</w:t>
      </w:r>
      <w:r w:rsidR="0092002C" w:rsidRPr="001F7687">
        <w:rPr>
          <w:lang w:eastAsia="zh-CN"/>
        </w:rPr>
        <w:t>, Ericsson</w:t>
      </w:r>
      <w:r w:rsidRPr="001F7687">
        <w:rPr>
          <w:lang w:eastAsia="zh-CN"/>
        </w:rPr>
        <w:t xml:space="preserve"> </w:t>
      </w:r>
      <w:r w:rsidR="008F4035" w:rsidRPr="001F7687">
        <w:rPr>
          <w:lang w:eastAsia="zh-CN"/>
        </w:rPr>
        <w:t>do not think preamble partitioning is needed for SBFD.</w:t>
      </w:r>
    </w:p>
    <w:p w14:paraId="1B12C867" w14:textId="5157098E" w:rsidR="0092002C" w:rsidRPr="001F7687" w:rsidRDefault="0092002C" w:rsidP="001F7687">
      <w:pPr>
        <w:pStyle w:val="Doc-text2"/>
        <w:numPr>
          <w:ilvl w:val="0"/>
          <w:numId w:val="26"/>
        </w:numPr>
        <w:rPr>
          <w:lang w:eastAsia="zh-CN"/>
        </w:rPr>
      </w:pPr>
      <w:r w:rsidRPr="001F7687">
        <w:rPr>
          <w:lang w:eastAsia="zh-CN"/>
        </w:rPr>
        <w:t xml:space="preserve">HW think compleixty is much larger. </w:t>
      </w:r>
    </w:p>
    <w:p w14:paraId="0DCB18FF" w14:textId="77777777" w:rsidR="00185D31" w:rsidRDefault="00185D31" w:rsidP="007E495C">
      <w:pPr>
        <w:pStyle w:val="Comments"/>
        <w:rPr>
          <w:rFonts w:eastAsia="宋体"/>
          <w:lang w:eastAsia="zh-CN"/>
        </w:rPr>
      </w:pPr>
    </w:p>
    <w:p w14:paraId="60DF4D2D" w14:textId="658D2A00" w:rsidR="0092002C" w:rsidRPr="00DC1013" w:rsidRDefault="0092002C" w:rsidP="0092002C">
      <w:pPr>
        <w:pStyle w:val="Agreement"/>
        <w:rPr>
          <w:lang w:eastAsia="zh-CN"/>
        </w:rPr>
      </w:pPr>
      <w:r w:rsidRPr="00DC1013">
        <w:rPr>
          <w:lang w:eastAsia="zh-CN"/>
        </w:rPr>
        <w:t>From R2 point of view</w:t>
      </w:r>
      <w:r w:rsidR="00782371" w:rsidRPr="00DC1013">
        <w:rPr>
          <w:lang w:eastAsia="zh-CN"/>
        </w:rPr>
        <w:t xml:space="preserve">, there is no need to introduce SBFD as a new feature combination in the current </w:t>
      </w:r>
      <w:r w:rsidRPr="00DC1013">
        <w:rPr>
          <w:lang w:eastAsia="zh-CN"/>
        </w:rPr>
        <w:t xml:space="preserve">PRACH preamble partitioning </w:t>
      </w:r>
      <w:r w:rsidR="00782371" w:rsidRPr="00DC1013">
        <w:rPr>
          <w:lang w:eastAsia="zh-CN"/>
        </w:rPr>
        <w:t>framework</w:t>
      </w:r>
      <w:r w:rsidRPr="00DC1013">
        <w:rPr>
          <w:lang w:eastAsia="zh-CN"/>
        </w:rPr>
        <w:t>.</w:t>
      </w:r>
    </w:p>
    <w:p w14:paraId="3BE28296" w14:textId="77777777" w:rsidR="0092002C" w:rsidRDefault="0092002C" w:rsidP="007E495C">
      <w:pPr>
        <w:pStyle w:val="Comments"/>
        <w:rPr>
          <w:rFonts w:eastAsia="宋体"/>
          <w:lang w:eastAsia="zh-CN"/>
        </w:rPr>
      </w:pPr>
    </w:p>
    <w:p w14:paraId="39405B49" w14:textId="77777777" w:rsidR="00185D31" w:rsidRPr="000871D7" w:rsidRDefault="00185D31"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56B69927" w14:textId="4EF39DAC" w:rsidR="000B674B" w:rsidRPr="000B674B" w:rsidRDefault="006F5854" w:rsidP="006F5854">
      <w:pPr>
        <w:pStyle w:val="Agreement"/>
        <w:rPr>
          <w:lang w:eastAsia="zh-CN"/>
        </w:rPr>
      </w:pPr>
      <w:r>
        <w:rPr>
          <w:lang w:eastAsia="zh-CN"/>
        </w:rPr>
        <w:t>Noted</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747EACDF" w14:textId="099DF50C" w:rsidR="00345CD1" w:rsidRPr="00740F60" w:rsidRDefault="006F5854" w:rsidP="006F5854">
      <w:pPr>
        <w:pStyle w:val="Agreement"/>
        <w:rPr>
          <w:lang w:eastAsia="zh-CN"/>
        </w:rPr>
      </w:pPr>
      <w:r w:rsidRPr="00740F60">
        <w:rPr>
          <w:lang w:eastAsia="zh-CN"/>
        </w:rPr>
        <w:t>Noted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pPr>
      <w:r>
        <w:t>R2-2408799</w:t>
      </w:r>
      <w:r>
        <w:tab/>
        <w:t>Views on random access for SBFD</w:t>
      </w:r>
      <w:r>
        <w:tab/>
        <w:t>Qualcomm Incorporated</w:t>
      </w:r>
      <w:r>
        <w:tab/>
        <w:t>discussion</w:t>
      </w:r>
      <w:r>
        <w:tab/>
        <w:t>NR_duplex_evo-Core</w:t>
      </w:r>
    </w:p>
    <w:p w14:paraId="5C098204" w14:textId="77777777" w:rsidR="00740F60" w:rsidRPr="00740F60" w:rsidRDefault="00740F60" w:rsidP="00740F60">
      <w:pPr>
        <w:pStyle w:val="Agreement"/>
        <w:rPr>
          <w:lang w:eastAsia="zh-CN"/>
        </w:rPr>
      </w:pPr>
      <w:r w:rsidRPr="00740F60">
        <w:rPr>
          <w:lang w:eastAsia="zh-CN"/>
        </w:rPr>
        <w:t>Noted</w:t>
      </w:r>
    </w:p>
    <w:p w14:paraId="438B8F69" w14:textId="77777777" w:rsidR="00740F60" w:rsidRPr="00740F60" w:rsidRDefault="00740F60" w:rsidP="00740F60">
      <w:pPr>
        <w:pStyle w:val="Doc-text2"/>
      </w:pPr>
    </w:p>
    <w:p w14:paraId="11D11DDC" w14:textId="77777777" w:rsidR="000B674B" w:rsidRDefault="000B674B" w:rsidP="000B674B">
      <w:pPr>
        <w:pStyle w:val="Doc-text2"/>
        <w:rPr>
          <w:rFonts w:eastAsia="宋体"/>
          <w:lang w:eastAsia="zh-CN"/>
        </w:rPr>
      </w:pPr>
    </w:p>
    <w:p w14:paraId="136D5BD4" w14:textId="210DBA49" w:rsidR="00B03D75" w:rsidRDefault="00B03D75" w:rsidP="000B674B">
      <w:pPr>
        <w:pStyle w:val="Doc-text2"/>
        <w:rPr>
          <w:rFonts w:eastAsia="宋体"/>
          <w:lang w:eastAsia="zh-CN"/>
        </w:rPr>
      </w:pPr>
      <w:r>
        <w:rPr>
          <w:rFonts w:eastAsia="宋体"/>
          <w:lang w:eastAsia="zh-CN"/>
        </w:rPr>
        <w:t>DISCUSSION</w:t>
      </w:r>
    </w:p>
    <w:p w14:paraId="7847C2EA" w14:textId="77777777" w:rsidR="005E6E80" w:rsidRDefault="005E6E80" w:rsidP="000B674B">
      <w:pPr>
        <w:pStyle w:val="Doc-text2"/>
        <w:rPr>
          <w:rFonts w:eastAsia="宋体"/>
          <w:lang w:eastAsia="zh-CN"/>
        </w:rPr>
      </w:pPr>
    </w:p>
    <w:p w14:paraId="42C2C072" w14:textId="2D9CE718" w:rsidR="005E6E80" w:rsidRDefault="005E6E80" w:rsidP="000B674B">
      <w:pPr>
        <w:pStyle w:val="Doc-text2"/>
        <w:rPr>
          <w:rFonts w:eastAsia="宋体"/>
          <w:lang w:eastAsia="zh-CN"/>
        </w:rPr>
      </w:pPr>
      <w:r>
        <w:rPr>
          <w:rFonts w:eastAsia="宋体"/>
          <w:lang w:eastAsia="zh-CN"/>
        </w:rPr>
        <w:t>Do we distinguish different resource configuration cases?</w:t>
      </w:r>
    </w:p>
    <w:p w14:paraId="7A957F8A" w14:textId="257AD00D" w:rsidR="00956F8E" w:rsidRDefault="00DC6C6A" w:rsidP="00B03D75">
      <w:pPr>
        <w:pStyle w:val="Doc-text2"/>
        <w:numPr>
          <w:ilvl w:val="0"/>
          <w:numId w:val="26"/>
        </w:numPr>
        <w:rPr>
          <w:rFonts w:eastAsia="宋体"/>
          <w:lang w:eastAsia="zh-CN"/>
        </w:rPr>
      </w:pPr>
      <w:r>
        <w:rPr>
          <w:rFonts w:eastAsia="宋体"/>
          <w:lang w:eastAsia="zh-CN"/>
        </w:rPr>
        <w:t xml:space="preserve">Samsung </w:t>
      </w:r>
      <w:r w:rsidR="006007AF">
        <w:rPr>
          <w:rFonts w:eastAsia="宋体"/>
          <w:lang w:eastAsia="zh-CN"/>
        </w:rPr>
        <w:t xml:space="preserve">prefer simple behaviour and see no need to distinguish between different resource configuration cases. </w:t>
      </w:r>
      <w:r w:rsidR="00956F8E">
        <w:rPr>
          <w:rFonts w:eastAsia="宋体"/>
          <w:lang w:eastAsia="zh-CN"/>
        </w:rPr>
        <w:t>HW</w:t>
      </w:r>
      <w:r w:rsidR="00DF2647">
        <w:rPr>
          <w:rFonts w:eastAsia="宋体"/>
          <w:lang w:eastAsia="zh-CN"/>
        </w:rPr>
        <w:t>, Ericsson</w:t>
      </w:r>
      <w:r w:rsidR="00956F8E">
        <w:rPr>
          <w:rFonts w:eastAsia="宋体"/>
          <w:lang w:eastAsia="zh-CN"/>
        </w:rPr>
        <w:t xml:space="preserve"> agree.</w:t>
      </w:r>
    </w:p>
    <w:p w14:paraId="50F798FD" w14:textId="35BEFA4F" w:rsidR="00B03D75" w:rsidRDefault="006007AF" w:rsidP="00B03D75">
      <w:pPr>
        <w:pStyle w:val="Doc-text2"/>
        <w:numPr>
          <w:ilvl w:val="0"/>
          <w:numId w:val="26"/>
        </w:numPr>
        <w:rPr>
          <w:rFonts w:eastAsia="宋体"/>
          <w:lang w:eastAsia="zh-CN"/>
        </w:rPr>
      </w:pPr>
      <w:r>
        <w:rPr>
          <w:rFonts w:eastAsia="宋体"/>
          <w:lang w:eastAsia="zh-CN"/>
        </w:rPr>
        <w:t xml:space="preserve">Samsung want to discuss the procedure and criteria separately. </w:t>
      </w:r>
    </w:p>
    <w:p w14:paraId="260F924A" w14:textId="3FA59F31" w:rsidR="00B53233" w:rsidRDefault="00B53233" w:rsidP="00B03D75">
      <w:pPr>
        <w:pStyle w:val="Doc-text2"/>
        <w:numPr>
          <w:ilvl w:val="0"/>
          <w:numId w:val="26"/>
        </w:numPr>
        <w:rPr>
          <w:rFonts w:eastAsia="宋体"/>
          <w:lang w:eastAsia="zh-CN"/>
        </w:rPr>
      </w:pPr>
      <w:r>
        <w:rPr>
          <w:rFonts w:eastAsia="宋体"/>
          <w:lang w:eastAsia="zh-CN"/>
        </w:rPr>
        <w:lastRenderedPageBreak/>
        <w:t xml:space="preserve">LG E can accept if there is majority view. </w:t>
      </w:r>
    </w:p>
    <w:p w14:paraId="5CD26546" w14:textId="77777777" w:rsidR="00740454" w:rsidRDefault="00740454" w:rsidP="000B674B">
      <w:pPr>
        <w:pStyle w:val="Doc-text2"/>
        <w:rPr>
          <w:rFonts w:eastAsia="宋体"/>
          <w:lang w:eastAsia="zh-CN"/>
        </w:rPr>
      </w:pPr>
    </w:p>
    <w:p w14:paraId="4C36885F" w14:textId="6A066BF9" w:rsidR="00D6711C" w:rsidRDefault="00D6711C" w:rsidP="000B674B">
      <w:pPr>
        <w:pStyle w:val="Doc-text2"/>
        <w:rPr>
          <w:rFonts w:eastAsia="宋体"/>
          <w:lang w:eastAsia="zh-CN"/>
        </w:rPr>
      </w:pPr>
      <w:r>
        <w:rPr>
          <w:rFonts w:eastAsia="宋体"/>
          <w:lang w:eastAsia="zh-CN"/>
        </w:rPr>
        <w:t xml:space="preserve">P6 and P7 from </w:t>
      </w:r>
      <w:r>
        <w:t>R2-2408799</w:t>
      </w:r>
    </w:p>
    <w:p w14:paraId="428DC07B" w14:textId="77777777" w:rsidR="008D11A0" w:rsidRDefault="008D11A0" w:rsidP="003D6D93">
      <w:pPr>
        <w:pStyle w:val="Doc-text2"/>
        <w:rPr>
          <w:rFonts w:eastAsia="宋体"/>
          <w:i/>
          <w:highlight w:val="lightGray"/>
          <w:lang w:eastAsia="zh-CN"/>
        </w:rPr>
      </w:pPr>
    </w:p>
    <w:p w14:paraId="466666CE" w14:textId="301D7EBE" w:rsidR="00DC6C6A" w:rsidRDefault="00B53233" w:rsidP="00315C73">
      <w:pPr>
        <w:pStyle w:val="Doc-text2"/>
        <w:numPr>
          <w:ilvl w:val="0"/>
          <w:numId w:val="26"/>
        </w:numPr>
        <w:rPr>
          <w:rFonts w:eastAsia="宋体"/>
          <w:lang w:eastAsia="zh-CN"/>
        </w:rPr>
      </w:pPr>
      <w:r>
        <w:rPr>
          <w:rFonts w:eastAsia="宋体"/>
          <w:lang w:eastAsia="zh-CN"/>
        </w:rPr>
        <w:t xml:space="preserve">LG E </w:t>
      </w:r>
      <w:r w:rsidR="00425E9D">
        <w:rPr>
          <w:rFonts w:eastAsia="宋体"/>
          <w:lang w:eastAsia="zh-CN"/>
        </w:rPr>
        <w:t>wonder what ‘additional indication’ means in P6.</w:t>
      </w:r>
    </w:p>
    <w:p w14:paraId="319DDA23" w14:textId="15381CDF" w:rsidR="006A3EAC" w:rsidRDefault="006A3EAC" w:rsidP="00315C73">
      <w:pPr>
        <w:pStyle w:val="Doc-text2"/>
        <w:numPr>
          <w:ilvl w:val="0"/>
          <w:numId w:val="26"/>
        </w:numPr>
        <w:rPr>
          <w:rFonts w:eastAsia="宋体"/>
          <w:lang w:eastAsia="zh-CN"/>
        </w:rPr>
      </w:pPr>
      <w:r>
        <w:rPr>
          <w:rFonts w:eastAsia="宋体"/>
          <w:lang w:eastAsia="zh-CN"/>
        </w:rPr>
        <w:t xml:space="preserve">Apple </w:t>
      </w:r>
      <w:r w:rsidR="00BE14FD">
        <w:rPr>
          <w:rFonts w:eastAsia="宋体"/>
          <w:lang w:eastAsia="zh-CN"/>
        </w:rPr>
        <w:t>think we only need to consider the case when UE select SBFD first and then FB to legacy RO.</w:t>
      </w:r>
      <w:r w:rsidR="004D351D">
        <w:rPr>
          <w:rFonts w:eastAsia="宋体"/>
          <w:lang w:eastAsia="zh-CN"/>
        </w:rPr>
        <w:t xml:space="preserve"> Nokia share this view. </w:t>
      </w:r>
      <w:r w:rsidR="00D468E0">
        <w:rPr>
          <w:rFonts w:eastAsia="宋体"/>
          <w:lang w:eastAsia="zh-CN"/>
        </w:rPr>
        <w:t xml:space="preserve">QC clarify that the intention of P7 is in line with the Apple comment. </w:t>
      </w:r>
    </w:p>
    <w:p w14:paraId="1DF49B35" w14:textId="6B60ABB8" w:rsidR="009950D3" w:rsidRDefault="009950D3" w:rsidP="00315C73">
      <w:pPr>
        <w:pStyle w:val="Doc-text2"/>
        <w:numPr>
          <w:ilvl w:val="0"/>
          <w:numId w:val="26"/>
        </w:numPr>
        <w:rPr>
          <w:rFonts w:eastAsia="宋体"/>
          <w:lang w:eastAsia="zh-CN"/>
        </w:rPr>
      </w:pPr>
      <w:r>
        <w:rPr>
          <w:rFonts w:eastAsia="宋体"/>
          <w:lang w:eastAsia="zh-CN"/>
        </w:rPr>
        <w:t>Samsung</w:t>
      </w:r>
      <w:r w:rsidR="002A687D">
        <w:rPr>
          <w:rFonts w:eastAsia="宋体"/>
          <w:lang w:eastAsia="zh-CN"/>
        </w:rPr>
        <w:t xml:space="preserve"> support P7. </w:t>
      </w:r>
      <w:r w:rsidR="00465483">
        <w:rPr>
          <w:rFonts w:eastAsia="宋体"/>
          <w:lang w:eastAsia="zh-CN"/>
        </w:rPr>
        <w:t>Samsung wonder that is ‘</w:t>
      </w:r>
      <w:r w:rsidR="00465483" w:rsidRPr="00465483">
        <w:rPr>
          <w:rFonts w:eastAsia="宋体"/>
          <w:lang w:eastAsia="zh-CN"/>
        </w:rPr>
        <w:t>additional certain conditions</w:t>
      </w:r>
      <w:r w:rsidR="00465483">
        <w:rPr>
          <w:rFonts w:eastAsia="宋体"/>
          <w:lang w:eastAsia="zh-CN"/>
        </w:rPr>
        <w:t xml:space="preserve">’ in P7. </w:t>
      </w:r>
    </w:p>
    <w:p w14:paraId="351895FF" w14:textId="7B7522D9" w:rsidR="00680F61" w:rsidRDefault="00680F61" w:rsidP="00315C73">
      <w:pPr>
        <w:pStyle w:val="Doc-text2"/>
        <w:numPr>
          <w:ilvl w:val="0"/>
          <w:numId w:val="26"/>
        </w:numPr>
        <w:rPr>
          <w:rFonts w:eastAsia="宋体"/>
          <w:lang w:eastAsia="zh-CN"/>
        </w:rPr>
      </w:pPr>
      <w:r>
        <w:rPr>
          <w:rFonts w:eastAsia="宋体"/>
          <w:lang w:eastAsia="zh-CN"/>
        </w:rPr>
        <w:t>HW, Ericsson</w:t>
      </w:r>
      <w:r w:rsidR="00417B4C">
        <w:rPr>
          <w:rFonts w:eastAsia="宋体"/>
          <w:lang w:eastAsia="zh-CN"/>
        </w:rPr>
        <w:t>, Charter</w:t>
      </w:r>
      <w:r>
        <w:rPr>
          <w:rFonts w:eastAsia="宋体"/>
          <w:lang w:eastAsia="zh-CN"/>
        </w:rPr>
        <w:t xml:space="preserve"> think we should also include the case when UE selects legacy ROs first. </w:t>
      </w:r>
    </w:p>
    <w:p w14:paraId="37A7240A" w14:textId="77777777" w:rsidR="008104F2" w:rsidRDefault="008104F2" w:rsidP="008104F2">
      <w:pPr>
        <w:pStyle w:val="Doc-text2"/>
        <w:rPr>
          <w:rFonts w:eastAsia="宋体"/>
          <w:lang w:eastAsia="zh-CN"/>
        </w:rPr>
      </w:pPr>
    </w:p>
    <w:p w14:paraId="221E6468" w14:textId="77777777" w:rsidR="008104F2" w:rsidRPr="00CF7BB5" w:rsidRDefault="008104F2" w:rsidP="008104F2">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60CBBC1A" w14:textId="77777777" w:rsidR="007E3620" w:rsidRDefault="007E3620" w:rsidP="000B674B">
      <w:pPr>
        <w:pStyle w:val="Doc-text2"/>
        <w:rPr>
          <w:rFonts w:eastAsia="宋体"/>
          <w:lang w:eastAsia="zh-CN"/>
        </w:rPr>
      </w:pPr>
    </w:p>
    <w:p w14:paraId="3BF2793E" w14:textId="7020D052" w:rsidR="007E3620" w:rsidRPr="00F069A7" w:rsidRDefault="007E3620" w:rsidP="007E3620">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A975DB4" w14:textId="77777777" w:rsidR="007E3620" w:rsidRDefault="007E3620" w:rsidP="000B674B">
      <w:pPr>
        <w:pStyle w:val="Doc-text2"/>
        <w:rPr>
          <w:rFonts w:eastAsia="宋体"/>
          <w:lang w:eastAsia="zh-CN"/>
        </w:rPr>
      </w:pPr>
    </w:p>
    <w:p w14:paraId="59532645" w14:textId="77777777" w:rsidR="00DC6C6A" w:rsidRPr="000B674B" w:rsidRDefault="00DC6C6A"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pPr>
      <w:r>
        <w:t>R2-2409008</w:t>
      </w:r>
      <w:r>
        <w:tab/>
        <w:t>Random access in SBFD</w:t>
      </w:r>
      <w:r>
        <w:tab/>
        <w:t>Samsung</w:t>
      </w:r>
      <w:r>
        <w:tab/>
        <w:t>discussion</w:t>
      </w:r>
      <w:r>
        <w:tab/>
        <w:t>Rel-19</w:t>
      </w:r>
    </w:p>
    <w:p w14:paraId="5E657D6D" w14:textId="77777777" w:rsidR="00D14CFF" w:rsidRPr="00740F60" w:rsidRDefault="00D14CFF" w:rsidP="00D14CFF">
      <w:pPr>
        <w:pStyle w:val="Agreement"/>
        <w:rPr>
          <w:lang w:eastAsia="zh-CN"/>
        </w:rPr>
      </w:pPr>
      <w:r w:rsidRPr="00740F60">
        <w:rPr>
          <w:lang w:eastAsia="zh-CN"/>
        </w:rPr>
        <w:t>Noted</w:t>
      </w:r>
    </w:p>
    <w:p w14:paraId="5D5D4679" w14:textId="77777777" w:rsidR="00D14CFF" w:rsidRPr="00D14CFF" w:rsidRDefault="00D14CFF" w:rsidP="00D14CFF">
      <w:pPr>
        <w:pStyle w:val="Doc-text2"/>
      </w:pPr>
    </w:p>
    <w:p w14:paraId="1399B768" w14:textId="4A60F14D" w:rsidR="007C52AB" w:rsidRDefault="007C52AB" w:rsidP="007C52AB">
      <w:pPr>
        <w:pStyle w:val="Doc-text2"/>
        <w:rPr>
          <w:lang w:eastAsia="zh-CN"/>
        </w:rPr>
      </w:pPr>
      <w:r>
        <w:rPr>
          <w:lang w:eastAsia="zh-CN"/>
        </w:rPr>
        <w:t>DISCUSSION</w:t>
      </w:r>
    </w:p>
    <w:p w14:paraId="057CDE36" w14:textId="7D0D5F7B" w:rsidR="007C52AB" w:rsidRDefault="00265682" w:rsidP="007C52AB">
      <w:pPr>
        <w:pStyle w:val="Doc-text2"/>
        <w:numPr>
          <w:ilvl w:val="0"/>
          <w:numId w:val="26"/>
        </w:numPr>
        <w:rPr>
          <w:lang w:eastAsia="zh-CN"/>
        </w:rPr>
      </w:pPr>
      <w:r>
        <w:rPr>
          <w:lang w:eastAsia="zh-CN"/>
        </w:rPr>
        <w:t>LG E</w:t>
      </w:r>
      <w:r w:rsidR="00C11A8F">
        <w:rPr>
          <w:lang w:eastAsia="zh-CN"/>
        </w:rPr>
        <w:t xml:space="preserve"> agree with these proposals in general. </w:t>
      </w:r>
    </w:p>
    <w:p w14:paraId="399F4C7B" w14:textId="79FA4F88" w:rsidR="00D7740B" w:rsidRDefault="00D7740B" w:rsidP="007C52AB">
      <w:pPr>
        <w:pStyle w:val="Doc-text2"/>
        <w:numPr>
          <w:ilvl w:val="0"/>
          <w:numId w:val="26"/>
        </w:numPr>
        <w:rPr>
          <w:lang w:eastAsia="zh-CN"/>
        </w:rPr>
      </w:pPr>
      <w:r>
        <w:rPr>
          <w:lang w:eastAsia="zh-CN"/>
        </w:rPr>
        <w:t xml:space="preserve">LG E </w:t>
      </w:r>
      <w:r w:rsidR="008A1F3E">
        <w:rPr>
          <w:lang w:eastAsia="zh-CN"/>
        </w:rPr>
        <w:t xml:space="preserve">think for Option 1 under P1 we might need some extension. </w:t>
      </w:r>
    </w:p>
    <w:p w14:paraId="5DC2270D" w14:textId="43BA55F9" w:rsidR="00A77BC6" w:rsidRDefault="00A77BC6" w:rsidP="007C52AB">
      <w:pPr>
        <w:pStyle w:val="Doc-text2"/>
        <w:numPr>
          <w:ilvl w:val="0"/>
          <w:numId w:val="26"/>
        </w:numPr>
        <w:rPr>
          <w:lang w:eastAsia="zh-CN"/>
        </w:rPr>
      </w:pPr>
      <w:r>
        <w:rPr>
          <w:lang w:eastAsia="zh-CN"/>
        </w:rPr>
        <w:t xml:space="preserve">Ericsson do not see a strong need to confirm these in R2. </w:t>
      </w:r>
    </w:p>
    <w:p w14:paraId="60B2D5D1" w14:textId="78BAD3A2" w:rsidR="00837163" w:rsidRDefault="00837163" w:rsidP="007C52AB">
      <w:pPr>
        <w:pStyle w:val="Doc-text2"/>
        <w:numPr>
          <w:ilvl w:val="0"/>
          <w:numId w:val="26"/>
        </w:numPr>
        <w:rPr>
          <w:lang w:eastAsia="zh-CN"/>
        </w:rPr>
      </w:pPr>
      <w:r>
        <w:rPr>
          <w:lang w:eastAsia="zh-CN"/>
        </w:rPr>
        <w:t xml:space="preserve">ZTE suggest to FFS on whether NW can provide </w:t>
      </w:r>
      <w:r w:rsidR="00D51928">
        <w:rPr>
          <w:lang w:eastAsia="zh-CN"/>
        </w:rPr>
        <w:t>configurations</w:t>
      </w:r>
      <w:r>
        <w:rPr>
          <w:lang w:eastAsia="zh-CN"/>
        </w:rPr>
        <w:t xml:space="preserve"> with O1 and O2 at the same time. ZTE want to clarify that these are for CBRA, Samsung confirm. </w:t>
      </w:r>
    </w:p>
    <w:p w14:paraId="24C2F76F" w14:textId="373E70D1" w:rsidR="0064218E" w:rsidRDefault="0064218E" w:rsidP="007C52AB">
      <w:pPr>
        <w:pStyle w:val="Doc-text2"/>
        <w:numPr>
          <w:ilvl w:val="0"/>
          <w:numId w:val="26"/>
        </w:numPr>
        <w:rPr>
          <w:lang w:eastAsia="zh-CN"/>
        </w:rPr>
      </w:pPr>
      <w:r>
        <w:rPr>
          <w:lang w:eastAsia="zh-CN"/>
        </w:rPr>
        <w:t xml:space="preserve">Google wonder about different UE capabilities and think we should discuss on that. </w:t>
      </w:r>
    </w:p>
    <w:p w14:paraId="07122CAB" w14:textId="61FD57C6" w:rsidR="00190C65" w:rsidRDefault="00190C65" w:rsidP="007E495C">
      <w:pPr>
        <w:pStyle w:val="Comments"/>
        <w:rPr>
          <w:rFonts w:eastAsia="宋体"/>
          <w:lang w:eastAsia="zh-CN"/>
        </w:rPr>
      </w:pPr>
    </w:p>
    <w:p w14:paraId="1EE33FED" w14:textId="6E3E5329" w:rsidR="00C25BEB" w:rsidRPr="00170260" w:rsidRDefault="00565326" w:rsidP="00691BFF">
      <w:pPr>
        <w:pStyle w:val="Agreement"/>
        <w:rPr>
          <w:lang w:eastAsia="zh-CN"/>
        </w:rPr>
      </w:pPr>
      <w:r w:rsidRPr="00170260">
        <w:rPr>
          <w:lang w:eastAsia="zh-CN"/>
        </w:rPr>
        <w:t xml:space="preserve">The following </w:t>
      </w:r>
      <w:r w:rsidR="00C25BEB" w:rsidRPr="00170260">
        <w:rPr>
          <w:lang w:eastAsia="zh-CN"/>
        </w:rPr>
        <w:t>two RACH configuration options are considered for SBFD based random access:</w:t>
      </w:r>
    </w:p>
    <w:p w14:paraId="0F1819FA" w14:textId="1653B59F" w:rsidR="00C25BEB" w:rsidRPr="00170260" w:rsidRDefault="00C25BEB" w:rsidP="00691BFF">
      <w:pPr>
        <w:pStyle w:val="Agreement"/>
        <w:numPr>
          <w:ilvl w:val="2"/>
          <w:numId w:val="2"/>
        </w:numPr>
        <w:rPr>
          <w:lang w:eastAsia="zh-CN"/>
        </w:rPr>
      </w:pPr>
      <w:r w:rsidRPr="00170260">
        <w:rPr>
          <w:lang w:eastAsia="zh-CN"/>
        </w:rPr>
        <w:t>Option 1: Use one single RACH configuration</w:t>
      </w:r>
      <w:r w:rsidR="00FA0503">
        <w:rPr>
          <w:lang w:eastAsia="zh-CN"/>
        </w:rPr>
        <w:t xml:space="preserve"> </w:t>
      </w:r>
      <w:r w:rsidRPr="00170260">
        <w:rPr>
          <w:lang w:eastAsia="zh-CN"/>
        </w:rPr>
        <w:t>based on the existing parameters of the single RACH configuration</w:t>
      </w:r>
      <w:r w:rsidR="00FA0503">
        <w:rPr>
          <w:lang w:eastAsia="zh-CN"/>
        </w:rPr>
        <w:t xml:space="preserve">. Can extend the existing </w:t>
      </w:r>
      <w:r w:rsidR="002E25AD">
        <w:rPr>
          <w:lang w:eastAsia="zh-CN"/>
        </w:rPr>
        <w:t>parameters</w:t>
      </w:r>
      <w:r w:rsidR="00FA0503">
        <w:rPr>
          <w:lang w:eastAsia="zh-CN"/>
        </w:rPr>
        <w:t xml:space="preserve"> if needed. </w:t>
      </w:r>
    </w:p>
    <w:p w14:paraId="2AA94C1C" w14:textId="0623FD1B" w:rsidR="00C25BEB" w:rsidRPr="00170260" w:rsidRDefault="00C25BEB" w:rsidP="00691BF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3BD9A22B" w14:textId="7D519CAA" w:rsidR="00C25BEB" w:rsidRPr="00170260" w:rsidRDefault="00C25BEB" w:rsidP="00691BFF">
      <w:pPr>
        <w:pStyle w:val="Agreement"/>
        <w:rPr>
          <w:lang w:eastAsia="zh-CN"/>
        </w:rPr>
      </w:pPr>
      <w:r w:rsidRPr="00170260">
        <w:rPr>
          <w:lang w:eastAsia="zh-CN"/>
        </w:rPr>
        <w:t xml:space="preserve">For RACH configuration Option 2, RAN2 needs to specify </w:t>
      </w:r>
      <w:r w:rsidR="00BF50B4" w:rsidRPr="00170260">
        <w:rPr>
          <w:lang w:eastAsia="zh-CN"/>
        </w:rPr>
        <w:t>RRC signalling</w:t>
      </w:r>
      <w:r w:rsidRPr="00170260">
        <w:rPr>
          <w:lang w:eastAsia="zh-CN"/>
        </w:rPr>
        <w:t xml:space="preserve"> for the new SBFD based RACH configuration with a new set of parameters. </w:t>
      </w:r>
    </w:p>
    <w:p w14:paraId="23FC7375" w14:textId="3C9BD856" w:rsidR="00D51928" w:rsidRPr="00170260" w:rsidRDefault="00565326" w:rsidP="00691BFF">
      <w:pPr>
        <w:pStyle w:val="Agreement"/>
        <w:rPr>
          <w:lang w:eastAsia="zh-CN"/>
        </w:rPr>
      </w:pPr>
      <w:r w:rsidRPr="00170260">
        <w:rPr>
          <w:lang w:eastAsia="zh-CN"/>
        </w:rPr>
        <w:t>T</w:t>
      </w:r>
      <w:r w:rsidR="00C25BEB" w:rsidRPr="00170260">
        <w:rPr>
          <w:lang w:eastAsia="zh-CN"/>
        </w:rPr>
        <w:t xml:space="preserve">he RACH configuration for SBFD is transmitted via SIB1. </w:t>
      </w:r>
    </w:p>
    <w:p w14:paraId="3A5AD4CF" w14:textId="43DC35BE" w:rsidR="00D51928" w:rsidRPr="00170260" w:rsidRDefault="00C25BEB" w:rsidP="00691BFF">
      <w:pPr>
        <w:pStyle w:val="Agreement"/>
        <w:rPr>
          <w:lang w:eastAsia="zh-CN"/>
        </w:rPr>
      </w:pPr>
      <w:r w:rsidRPr="00170260">
        <w:rPr>
          <w:lang w:eastAsia="zh-CN"/>
        </w:rPr>
        <w:t xml:space="preserve">FFS dedicated RRC signalling detail. </w:t>
      </w:r>
      <w:r w:rsidR="00D51928" w:rsidRPr="00170260">
        <w:rPr>
          <w:lang w:eastAsia="zh-CN"/>
        </w:rPr>
        <w:t xml:space="preserve">FFS whether NW </w:t>
      </w:r>
      <w:r w:rsidR="00D51928" w:rsidRPr="00170260">
        <w:rPr>
          <w:lang w:eastAsia="zh-CN"/>
        </w:rPr>
        <w:t xml:space="preserve">can </w:t>
      </w:r>
      <w:r w:rsidR="00D51928" w:rsidRPr="00170260">
        <w:rPr>
          <w:lang w:eastAsia="zh-CN"/>
        </w:rPr>
        <w:t xml:space="preserve">provide both configurations. </w:t>
      </w:r>
    </w:p>
    <w:p w14:paraId="3A9A9E4B" w14:textId="77777777" w:rsidR="007C52AB" w:rsidRPr="00C35F2A" w:rsidRDefault="007C52AB"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lastRenderedPageBreak/>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2921D09C" w14:textId="77777777" w:rsidR="00B80669" w:rsidRPr="00740F60" w:rsidRDefault="00B80669" w:rsidP="00B80669">
      <w:pPr>
        <w:pStyle w:val="Agreement"/>
        <w:rPr>
          <w:lang w:eastAsia="zh-CN"/>
        </w:rPr>
      </w:pPr>
      <w:r w:rsidRPr="00740F60">
        <w:rPr>
          <w:lang w:eastAsia="zh-CN"/>
        </w:rPr>
        <w:t>Noted</w:t>
      </w:r>
    </w:p>
    <w:p w14:paraId="51318425" w14:textId="77777777" w:rsidR="00054DB6" w:rsidRDefault="00054DB6" w:rsidP="000871D7">
      <w:pPr>
        <w:pStyle w:val="Doc-text2"/>
        <w:rPr>
          <w:rFonts w:eastAsia="宋体"/>
          <w:i/>
          <w:highlight w:val="lightGray"/>
          <w:lang w:eastAsia="zh-CN"/>
        </w:rPr>
      </w:pPr>
    </w:p>
    <w:p w14:paraId="39EBDA4A" w14:textId="2DF475FA" w:rsidR="00054DB6" w:rsidRPr="00054DB6" w:rsidRDefault="00532B95" w:rsidP="00054DB6">
      <w:pPr>
        <w:pStyle w:val="Doc-text2"/>
      </w:pPr>
      <w:r>
        <w:t>DISCUSSION</w:t>
      </w:r>
    </w:p>
    <w:p w14:paraId="6798B967" w14:textId="6863CF51" w:rsidR="00054DB6" w:rsidRDefault="00054DB6" w:rsidP="00054DB6">
      <w:pPr>
        <w:pStyle w:val="Doc-text2"/>
      </w:pPr>
      <w:r w:rsidRPr="00054DB6">
        <w:t>P1</w:t>
      </w:r>
      <w:r w:rsidR="00210E4C">
        <w:t xml:space="preserve">, </w:t>
      </w:r>
      <w:r w:rsidRPr="00054DB6">
        <w:t>P2</w:t>
      </w:r>
      <w:r w:rsidR="000931F0">
        <w:t xml:space="preserve"> </w:t>
      </w:r>
      <w:r w:rsidRPr="00054DB6">
        <w:t>from</w:t>
      </w:r>
      <w:r w:rsidR="000931F0">
        <w:t xml:space="preserve"> </w:t>
      </w:r>
      <w:r w:rsidR="000931F0" w:rsidRPr="00C80DDC">
        <w:t>R2-2408365</w:t>
      </w:r>
    </w:p>
    <w:p w14:paraId="0F674E9F" w14:textId="2CE19910" w:rsidR="005C0DD1" w:rsidRDefault="00054DB6" w:rsidP="00054DB6">
      <w:pPr>
        <w:pStyle w:val="Doc-text2"/>
        <w:numPr>
          <w:ilvl w:val="0"/>
          <w:numId w:val="26"/>
        </w:numPr>
      </w:pPr>
      <w:r>
        <w:t>Xiaomi</w:t>
      </w:r>
      <w:r w:rsidR="00532B95">
        <w:t>, LG E</w:t>
      </w:r>
      <w:r w:rsidR="00B142DC">
        <w:t>, ZTE</w:t>
      </w:r>
      <w:r w:rsidR="00630FA4">
        <w:t>, Nokia</w:t>
      </w:r>
      <w:r>
        <w:t xml:space="preserve"> think we discuss after R1 provide parameter list. </w:t>
      </w:r>
    </w:p>
    <w:p w14:paraId="475EE9FF" w14:textId="3954F313" w:rsidR="00054DB6" w:rsidRDefault="00A316B4" w:rsidP="00054DB6">
      <w:pPr>
        <w:pStyle w:val="Doc-text2"/>
        <w:numPr>
          <w:ilvl w:val="0"/>
          <w:numId w:val="26"/>
        </w:numPr>
      </w:pPr>
      <w:r>
        <w:t xml:space="preserve">HW clarifies that these have been already agreed by R1 so it should be fine to </w:t>
      </w:r>
      <w:r w:rsidR="00242BE6">
        <w:t>confirm and</w:t>
      </w:r>
      <w:r>
        <w:t xml:space="preserve"> think para list comes quite late. </w:t>
      </w:r>
      <w:r w:rsidR="005C0DD1">
        <w:t xml:space="preserve">CATT agree. </w:t>
      </w:r>
    </w:p>
    <w:p w14:paraId="5BDE6414" w14:textId="77777777" w:rsidR="00054DB6" w:rsidRPr="00210E4C" w:rsidRDefault="00054DB6" w:rsidP="000871D7">
      <w:pPr>
        <w:pStyle w:val="Doc-text2"/>
        <w:rPr>
          <w:rFonts w:eastAsia="宋体"/>
          <w:i/>
          <w:lang w:eastAsia="zh-CN"/>
        </w:rPr>
      </w:pPr>
    </w:p>
    <w:p w14:paraId="21201ACE" w14:textId="4A027AAF" w:rsidR="00307C1D" w:rsidRPr="00210E4C" w:rsidRDefault="00307C1D" w:rsidP="00210E4C">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00210E4C" w:rsidRPr="00210E4C">
        <w:rPr>
          <w:lang w:eastAsia="zh-CN"/>
        </w:rPr>
        <w:t xml:space="preserve"> based on R1 agreement</w:t>
      </w:r>
      <w:r w:rsidRPr="00210E4C">
        <w:rPr>
          <w:lang w:eastAsia="zh-CN"/>
        </w:rPr>
        <w:t>.</w:t>
      </w:r>
    </w:p>
    <w:p w14:paraId="59AF3384" w14:textId="77777777" w:rsidR="002C10E6" w:rsidRDefault="002C10E6" w:rsidP="000871D7">
      <w:pPr>
        <w:pStyle w:val="Doc-text2"/>
        <w:rPr>
          <w:rFonts w:eastAsia="宋体"/>
          <w:i/>
          <w:lang w:eastAsia="zh-CN"/>
        </w:rPr>
      </w:pPr>
    </w:p>
    <w:p w14:paraId="1E21C56C" w14:textId="74C8C34D" w:rsidR="002C10E6" w:rsidRDefault="002C10E6" w:rsidP="000871D7">
      <w:pPr>
        <w:pStyle w:val="Doc-text2"/>
        <w:rPr>
          <w:rFonts w:eastAsia="宋体"/>
          <w:iCs/>
          <w:lang w:eastAsia="zh-CN"/>
        </w:rPr>
      </w:pPr>
      <w:r w:rsidRPr="002C10E6">
        <w:rPr>
          <w:rFonts w:eastAsia="宋体"/>
          <w:iCs/>
          <w:lang w:eastAsia="zh-CN"/>
        </w:rPr>
        <w:t>P4-P7</w:t>
      </w:r>
      <w:r w:rsidR="00492CD8" w:rsidRPr="00492CD8">
        <w:t xml:space="preserve"> </w:t>
      </w:r>
      <w:r w:rsidR="00492CD8" w:rsidRPr="00054DB6">
        <w:t>from</w:t>
      </w:r>
      <w:r w:rsidR="00492CD8">
        <w:t xml:space="preserve"> </w:t>
      </w:r>
      <w:r w:rsidR="00492CD8" w:rsidRPr="00C80DDC">
        <w:t>R2-2408365</w:t>
      </w:r>
    </w:p>
    <w:p w14:paraId="56C41DA3" w14:textId="083CA747" w:rsidR="008243B9" w:rsidRDefault="008243B9" w:rsidP="002C10E6">
      <w:pPr>
        <w:pStyle w:val="Doc-text2"/>
        <w:numPr>
          <w:ilvl w:val="0"/>
          <w:numId w:val="26"/>
        </w:numPr>
        <w:rPr>
          <w:rFonts w:eastAsia="宋体"/>
          <w:iCs/>
          <w:lang w:eastAsia="zh-CN"/>
        </w:rPr>
      </w:pPr>
      <w:r>
        <w:rPr>
          <w:rFonts w:eastAsia="宋体"/>
          <w:iCs/>
          <w:lang w:eastAsia="zh-CN"/>
        </w:rPr>
        <w:t xml:space="preserve">CATT, </w:t>
      </w:r>
      <w:r>
        <w:rPr>
          <w:rFonts w:eastAsia="宋体"/>
          <w:iCs/>
          <w:lang w:eastAsia="zh-CN"/>
        </w:rPr>
        <w:t>QC ok with P4-5.</w:t>
      </w:r>
      <w:r w:rsidR="0032137D">
        <w:rPr>
          <w:rFonts w:eastAsia="宋体"/>
          <w:iCs/>
          <w:lang w:eastAsia="zh-CN"/>
        </w:rPr>
        <w:t xml:space="preserve"> </w:t>
      </w:r>
    </w:p>
    <w:p w14:paraId="1C7AB418" w14:textId="5AF07C6A" w:rsidR="002C10E6" w:rsidRDefault="002C10E6" w:rsidP="002C10E6">
      <w:pPr>
        <w:pStyle w:val="Doc-text2"/>
        <w:numPr>
          <w:ilvl w:val="0"/>
          <w:numId w:val="26"/>
        </w:numPr>
        <w:rPr>
          <w:rFonts w:eastAsia="宋体"/>
          <w:iCs/>
          <w:lang w:eastAsia="zh-CN"/>
        </w:rPr>
      </w:pPr>
      <w:r>
        <w:rPr>
          <w:rFonts w:eastAsia="宋体"/>
          <w:iCs/>
          <w:lang w:eastAsia="zh-CN"/>
        </w:rPr>
        <w:t xml:space="preserve">CATT think for P6 there is no such agreement in R1. </w:t>
      </w:r>
      <w:r w:rsidR="0009499B">
        <w:rPr>
          <w:rFonts w:eastAsia="宋体"/>
          <w:iCs/>
          <w:lang w:eastAsia="zh-CN"/>
        </w:rPr>
        <w:t>HW think R1 leave this discussion to R2</w:t>
      </w:r>
      <w:r w:rsidR="006913C1">
        <w:rPr>
          <w:rFonts w:eastAsia="宋体"/>
          <w:iCs/>
          <w:lang w:eastAsia="zh-CN"/>
        </w:rPr>
        <w:t>, Google agree</w:t>
      </w:r>
      <w:r w:rsidR="0009499B">
        <w:rPr>
          <w:rFonts w:eastAsia="宋体"/>
          <w:iCs/>
          <w:lang w:eastAsia="zh-CN"/>
        </w:rPr>
        <w:t xml:space="preserve">. </w:t>
      </w:r>
      <w:r w:rsidR="008243B9">
        <w:rPr>
          <w:rFonts w:eastAsia="宋体"/>
          <w:iCs/>
          <w:lang w:eastAsia="zh-CN"/>
        </w:rPr>
        <w:t>QC</w:t>
      </w:r>
      <w:r w:rsidR="00D97CBE">
        <w:rPr>
          <w:rFonts w:eastAsia="宋体"/>
          <w:iCs/>
          <w:lang w:eastAsia="zh-CN"/>
        </w:rPr>
        <w:t>, Samsung</w:t>
      </w:r>
      <w:r w:rsidR="0032137D">
        <w:rPr>
          <w:rFonts w:eastAsia="宋体"/>
          <w:iCs/>
          <w:lang w:eastAsia="zh-CN"/>
        </w:rPr>
        <w:t>, Ericsson</w:t>
      </w:r>
      <w:r w:rsidR="008243B9">
        <w:rPr>
          <w:rFonts w:eastAsia="宋体"/>
          <w:iCs/>
          <w:lang w:eastAsia="zh-CN"/>
        </w:rPr>
        <w:t xml:space="preserve"> think in WID we only have aperiodic report. </w:t>
      </w:r>
    </w:p>
    <w:p w14:paraId="7F9512ED" w14:textId="6BBBDC61" w:rsidR="006913C1" w:rsidRDefault="006913C1" w:rsidP="002C10E6">
      <w:pPr>
        <w:pStyle w:val="Doc-text2"/>
        <w:numPr>
          <w:ilvl w:val="0"/>
          <w:numId w:val="26"/>
        </w:numPr>
        <w:rPr>
          <w:rFonts w:eastAsia="宋体"/>
          <w:iCs/>
          <w:lang w:eastAsia="zh-CN"/>
        </w:rPr>
      </w:pPr>
      <w:r>
        <w:rPr>
          <w:rFonts w:eastAsia="宋体"/>
          <w:iCs/>
          <w:lang w:eastAsia="zh-CN"/>
        </w:rPr>
        <w:t>Google support P</w:t>
      </w:r>
      <w:r w:rsidR="00997B6F">
        <w:rPr>
          <w:rFonts w:eastAsia="宋体"/>
          <w:iCs/>
          <w:lang w:eastAsia="zh-CN"/>
        </w:rPr>
        <w:t xml:space="preserve">6 and think periodic report means a lot of overhead. </w:t>
      </w:r>
    </w:p>
    <w:p w14:paraId="1C449D9A" w14:textId="3CEF6723" w:rsidR="008C3D72" w:rsidRDefault="008C3D72" w:rsidP="002C10E6">
      <w:pPr>
        <w:pStyle w:val="Doc-text2"/>
        <w:numPr>
          <w:ilvl w:val="0"/>
          <w:numId w:val="26"/>
        </w:numPr>
        <w:rPr>
          <w:rFonts w:eastAsia="宋体"/>
          <w:iCs/>
          <w:lang w:eastAsia="zh-CN"/>
        </w:rPr>
      </w:pPr>
      <w:r>
        <w:rPr>
          <w:rFonts w:eastAsia="宋体"/>
          <w:iCs/>
          <w:lang w:eastAsia="zh-CN"/>
        </w:rPr>
        <w:t xml:space="preserve">For P7, ZTE think we can discuss. </w:t>
      </w:r>
      <w:r w:rsidR="00BA76A7">
        <w:rPr>
          <w:rFonts w:eastAsia="宋体"/>
          <w:iCs/>
          <w:lang w:eastAsia="zh-CN"/>
        </w:rPr>
        <w:t xml:space="preserve">HW think we should wait until R3 conclude what to be include in those inter node msg. </w:t>
      </w:r>
    </w:p>
    <w:p w14:paraId="570F4E1D" w14:textId="3C6AB6B1" w:rsidR="002912D6" w:rsidRDefault="002912D6" w:rsidP="002912D6">
      <w:pPr>
        <w:pStyle w:val="Doc-text2"/>
        <w:rPr>
          <w:rFonts w:eastAsia="宋体"/>
          <w:iCs/>
          <w:lang w:eastAsia="zh-CN"/>
        </w:rPr>
      </w:pPr>
    </w:p>
    <w:p w14:paraId="7560DE92" w14:textId="00265FB1" w:rsidR="0032137D" w:rsidRPr="002912D6" w:rsidRDefault="0032137D" w:rsidP="0032137D">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w:t>
      </w:r>
      <w:r w:rsidR="00374DC0" w:rsidRPr="002912D6">
        <w:rPr>
          <w:lang w:eastAsia="zh-CN"/>
        </w:rPr>
        <w:t>should</w:t>
      </w:r>
      <w:r w:rsidRPr="002912D6">
        <w:rPr>
          <w:lang w:eastAsia="zh-CN"/>
        </w:rPr>
        <w:t xml:space="preserve"> be </w:t>
      </w:r>
      <w:r w:rsidRPr="002912D6">
        <w:rPr>
          <w:rFonts w:hint="eastAsia"/>
          <w:lang w:eastAsia="zh-CN"/>
        </w:rPr>
        <w:t>introduced</w:t>
      </w:r>
      <w:r w:rsidRPr="002912D6">
        <w:rPr>
          <w:lang w:eastAsia="zh-CN"/>
        </w:rPr>
        <w:t xml:space="preserve"> based on R1 agreement. </w:t>
      </w:r>
    </w:p>
    <w:p w14:paraId="20477496" w14:textId="62974475" w:rsidR="0032137D" w:rsidRPr="002912D6" w:rsidRDefault="0032137D" w:rsidP="0032137D">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w:t>
      </w:r>
      <w:r w:rsidR="00374DC0" w:rsidRPr="002912D6">
        <w:rPr>
          <w:lang w:eastAsia="zh-CN"/>
        </w:rPr>
        <w:t>should</w:t>
      </w:r>
      <w:r w:rsidRPr="002912D6">
        <w:rPr>
          <w:lang w:eastAsia="zh-CN"/>
        </w:rPr>
        <w:t xml:space="preserve"> be introduced based on R1 agreement.</w:t>
      </w:r>
    </w:p>
    <w:p w14:paraId="646CE86F" w14:textId="77777777" w:rsidR="00054DB6" w:rsidRDefault="00054DB6" w:rsidP="00054DB6">
      <w:pPr>
        <w:pStyle w:val="Doc-text2"/>
        <w:rPr>
          <w:lang w:eastAsia="zh-CN"/>
        </w:rPr>
      </w:pPr>
    </w:p>
    <w:p w14:paraId="31BB65BC" w14:textId="77777777" w:rsidR="00054DB6" w:rsidRPr="00054DB6" w:rsidRDefault="00054DB6" w:rsidP="00054DB6">
      <w:pPr>
        <w:pStyle w:val="Doc-text2"/>
        <w:rPr>
          <w:lang w:eastAsia="zh-CN"/>
        </w:rPr>
      </w:pPr>
    </w:p>
    <w:p w14:paraId="007EBB62" w14:textId="77777777" w:rsidR="00C80DDC" w:rsidRDefault="00C80DDC" w:rsidP="00C80DDC">
      <w:pPr>
        <w:pStyle w:val="Doc-title"/>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1C6CAC8E" w14:textId="19DFB80F" w:rsidR="00E01941" w:rsidRPr="000168D7" w:rsidRDefault="0071665A" w:rsidP="0071665A">
      <w:pPr>
        <w:pStyle w:val="Agreement"/>
        <w:rPr>
          <w:lang w:eastAsia="zh-CN"/>
        </w:rPr>
      </w:pPr>
      <w:r w:rsidRPr="000168D7">
        <w:rPr>
          <w:lang w:eastAsia="zh-CN"/>
        </w:rPr>
        <w:t>Noted</w:t>
      </w:r>
    </w:p>
    <w:p w14:paraId="20CAF480" w14:textId="2B5E14DA" w:rsidR="00307C1D" w:rsidRDefault="00307C1D" w:rsidP="000871D7">
      <w:pPr>
        <w:pStyle w:val="Doc-text2"/>
        <w:rPr>
          <w:rFonts w:eastAsia="宋体"/>
          <w:i/>
          <w:highlight w:val="lightGray"/>
          <w:lang w:eastAsia="zh-CN"/>
        </w:rPr>
      </w:pPr>
    </w:p>
    <w:p w14:paraId="7F452C3E" w14:textId="1359C749" w:rsidR="0071665A" w:rsidRPr="0071665A" w:rsidRDefault="0071665A" w:rsidP="000871D7">
      <w:pPr>
        <w:pStyle w:val="Doc-text2"/>
        <w:rPr>
          <w:rFonts w:eastAsia="宋体"/>
          <w:iCs/>
          <w:lang w:eastAsia="zh-CN"/>
        </w:rPr>
      </w:pPr>
      <w:r w:rsidRPr="0071665A">
        <w:rPr>
          <w:rFonts w:eastAsia="宋体"/>
          <w:iCs/>
          <w:lang w:eastAsia="zh-CN"/>
        </w:rPr>
        <w:t>P3</w:t>
      </w:r>
    </w:p>
    <w:p w14:paraId="08F8A593" w14:textId="77777777" w:rsidR="00D37B2E" w:rsidRDefault="00E803F5" w:rsidP="00E01941">
      <w:pPr>
        <w:pStyle w:val="Doc-text2"/>
        <w:numPr>
          <w:ilvl w:val="0"/>
          <w:numId w:val="26"/>
        </w:numPr>
        <w:rPr>
          <w:rFonts w:eastAsia="宋体"/>
          <w:iCs/>
          <w:lang w:eastAsia="zh-CN"/>
        </w:rPr>
      </w:pPr>
      <w:r w:rsidRPr="00E803F5">
        <w:rPr>
          <w:rFonts w:eastAsia="宋体"/>
          <w:iCs/>
          <w:lang w:eastAsia="zh-CN"/>
        </w:rPr>
        <w:t>Ericsson</w:t>
      </w:r>
      <w:r>
        <w:rPr>
          <w:rFonts w:eastAsia="宋体"/>
          <w:iCs/>
          <w:lang w:eastAsia="zh-CN"/>
        </w:rPr>
        <w:t xml:space="preserve"> wonder if this means SBFD cell only on one frequence</w:t>
      </w:r>
      <w:r w:rsidR="00D37B2E">
        <w:rPr>
          <w:rFonts w:eastAsia="宋体"/>
          <w:iCs/>
          <w:lang w:eastAsia="zh-CN"/>
        </w:rPr>
        <w:t>, but not on the other frequency</w:t>
      </w:r>
      <w:r>
        <w:rPr>
          <w:rFonts w:eastAsia="宋体"/>
          <w:iCs/>
          <w:lang w:eastAsia="zh-CN"/>
        </w:rPr>
        <w:t>?</w:t>
      </w:r>
    </w:p>
    <w:p w14:paraId="19D09E3A" w14:textId="1AD5CC38" w:rsidR="001B171C" w:rsidRDefault="00D37B2E" w:rsidP="00E01941">
      <w:pPr>
        <w:pStyle w:val="Doc-text2"/>
        <w:numPr>
          <w:ilvl w:val="0"/>
          <w:numId w:val="26"/>
        </w:numPr>
        <w:rPr>
          <w:rFonts w:eastAsia="宋体"/>
          <w:iCs/>
          <w:lang w:eastAsia="zh-CN"/>
        </w:rPr>
      </w:pPr>
      <w:r>
        <w:rPr>
          <w:rFonts w:eastAsia="宋体"/>
          <w:iCs/>
          <w:lang w:eastAsia="zh-CN"/>
        </w:rPr>
        <w:t xml:space="preserve">Ericsson think today we have a lot of other features </w:t>
      </w:r>
      <w:r w:rsidR="000D37B1">
        <w:rPr>
          <w:rFonts w:eastAsia="宋体"/>
          <w:iCs/>
          <w:lang w:eastAsia="zh-CN"/>
        </w:rPr>
        <w:t xml:space="preserve">not </w:t>
      </w:r>
      <w:r>
        <w:rPr>
          <w:rFonts w:eastAsia="宋体"/>
          <w:iCs/>
          <w:lang w:eastAsia="zh-CN"/>
        </w:rPr>
        <w:t>impacting cell selection</w:t>
      </w:r>
      <w:r w:rsidR="00831D86">
        <w:rPr>
          <w:rFonts w:eastAsia="宋体"/>
          <w:iCs/>
          <w:lang w:eastAsia="zh-CN"/>
        </w:rPr>
        <w:t xml:space="preserve">. </w:t>
      </w:r>
      <w:r w:rsidR="001B171C">
        <w:rPr>
          <w:rFonts w:eastAsia="宋体"/>
          <w:iCs/>
          <w:lang w:eastAsia="zh-CN"/>
        </w:rPr>
        <w:t>Xiaomi</w:t>
      </w:r>
      <w:r w:rsidR="00164057">
        <w:rPr>
          <w:rFonts w:eastAsia="宋体"/>
          <w:iCs/>
          <w:lang w:eastAsia="zh-CN"/>
        </w:rPr>
        <w:t>, LG E</w:t>
      </w:r>
      <w:r w:rsidR="00C314E2">
        <w:rPr>
          <w:rFonts w:eastAsia="宋体"/>
          <w:iCs/>
          <w:lang w:eastAsia="zh-CN"/>
        </w:rPr>
        <w:t>, CATT</w:t>
      </w:r>
      <w:r w:rsidR="001B171C">
        <w:rPr>
          <w:rFonts w:eastAsia="宋体"/>
          <w:iCs/>
          <w:lang w:eastAsia="zh-CN"/>
        </w:rPr>
        <w:t xml:space="preserve"> agree. </w:t>
      </w:r>
    </w:p>
    <w:p w14:paraId="1F8F0508" w14:textId="77777777" w:rsidR="00E01941" w:rsidRDefault="00E01941" w:rsidP="000871D7">
      <w:pPr>
        <w:pStyle w:val="Doc-text2"/>
        <w:rPr>
          <w:rFonts w:eastAsia="宋体"/>
          <w:i/>
          <w:highlight w:val="lightGray"/>
          <w:lang w:eastAsia="zh-CN"/>
        </w:rPr>
      </w:pPr>
    </w:p>
    <w:p w14:paraId="5406E71B" w14:textId="6011A163" w:rsidR="00A65E3E" w:rsidRPr="00A65E3E" w:rsidRDefault="00A65E3E" w:rsidP="000871D7">
      <w:pPr>
        <w:pStyle w:val="Doc-text2"/>
        <w:rPr>
          <w:rFonts w:eastAsia="宋体"/>
          <w:iCs/>
          <w:lang w:eastAsia="zh-CN"/>
        </w:rPr>
      </w:pPr>
      <w:r w:rsidRPr="00A65E3E">
        <w:rPr>
          <w:rFonts w:eastAsia="宋体"/>
          <w:iCs/>
          <w:lang w:eastAsia="zh-CN"/>
        </w:rPr>
        <w:t>P4</w:t>
      </w:r>
    </w:p>
    <w:p w14:paraId="31D1C393" w14:textId="5C1698CE" w:rsidR="0071665A" w:rsidRPr="0071665A" w:rsidRDefault="0071665A" w:rsidP="0071665A">
      <w:pPr>
        <w:pStyle w:val="Doc-text2"/>
        <w:numPr>
          <w:ilvl w:val="0"/>
          <w:numId w:val="26"/>
        </w:numPr>
        <w:rPr>
          <w:rFonts w:eastAsia="宋体"/>
          <w:iCs/>
          <w:lang w:eastAsia="zh-CN"/>
        </w:rPr>
      </w:pPr>
      <w:r w:rsidRPr="0071665A">
        <w:rPr>
          <w:rFonts w:eastAsia="宋体"/>
          <w:iCs/>
          <w:lang w:eastAsia="zh-CN"/>
        </w:rPr>
        <w:t>ZTE</w:t>
      </w:r>
      <w:r w:rsidR="00605F2D">
        <w:rPr>
          <w:rFonts w:eastAsia="宋体"/>
          <w:iCs/>
          <w:lang w:eastAsia="zh-CN"/>
        </w:rPr>
        <w:t xml:space="preserve"> think the SBFD config of the neighbouring cells should be the same so no need for this proposal. </w:t>
      </w:r>
      <w:r w:rsidR="00D057FA">
        <w:rPr>
          <w:rFonts w:eastAsia="宋体"/>
          <w:iCs/>
          <w:lang w:eastAsia="zh-CN"/>
        </w:rPr>
        <w:t>Nokia</w:t>
      </w:r>
      <w:r w:rsidR="00A11DDD">
        <w:rPr>
          <w:rFonts w:eastAsia="宋体"/>
          <w:iCs/>
          <w:lang w:eastAsia="zh-CN"/>
        </w:rPr>
        <w:t>, Google</w:t>
      </w:r>
      <w:r w:rsidR="00D057FA">
        <w:rPr>
          <w:rFonts w:eastAsia="宋体"/>
          <w:iCs/>
          <w:lang w:eastAsia="zh-CN"/>
        </w:rPr>
        <w:t xml:space="preserve"> do not think so. </w:t>
      </w:r>
      <w:r w:rsidR="00036C87">
        <w:rPr>
          <w:rFonts w:eastAsia="宋体"/>
          <w:iCs/>
          <w:lang w:eastAsia="zh-CN"/>
        </w:rPr>
        <w:t xml:space="preserve">HW think we should check further. </w:t>
      </w:r>
    </w:p>
    <w:p w14:paraId="6D2F4F4E" w14:textId="77777777" w:rsidR="0071665A" w:rsidRPr="0071665A" w:rsidRDefault="0071665A" w:rsidP="0071665A">
      <w:pPr>
        <w:pStyle w:val="Doc-text2"/>
        <w:rPr>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lastRenderedPageBreak/>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r>
        <w:t>Samsung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proofErr w:type="spellStart"/>
      <w:r w:rsidRPr="00D11074">
        <w:t>plOffset</w:t>
      </w:r>
      <w:proofErr w:type="spellEnd"/>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209129D7" w14:textId="77777777" w:rsidR="008004B7" w:rsidRDefault="008004B7" w:rsidP="008004B7">
      <w:pPr>
        <w:pStyle w:val="Doc-text2"/>
        <w:rPr>
          <w:lang w:eastAsia="zh-CN"/>
        </w:rPr>
      </w:pP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think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t>Noted</w:t>
      </w:r>
    </w:p>
    <w:p w14:paraId="43AF7180" w14:textId="77777777" w:rsidR="00494EF1" w:rsidRPr="00494EF1" w:rsidRDefault="00494EF1" w:rsidP="00494EF1">
      <w:pPr>
        <w:pStyle w:val="Doc-text2"/>
      </w:pPr>
    </w:p>
    <w:p w14:paraId="0CFEB214" w14:textId="6C320129" w:rsidR="008F360C" w:rsidRDefault="008F360C" w:rsidP="00783889">
      <w:pPr>
        <w:pStyle w:val="Doc-text2"/>
        <w:rPr>
          <w:rFonts w:eastAsia="宋体"/>
          <w:lang w:eastAsia="zh-CN"/>
        </w:rPr>
      </w:pPr>
      <w:r>
        <w:rPr>
          <w:rFonts w:eastAsia="宋体"/>
          <w:lang w:eastAsia="zh-CN"/>
        </w:rPr>
        <w:t>DISCUSSIONS</w:t>
      </w: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t xml:space="preserve">Xiaomi </w:t>
      </w:r>
      <w:r w:rsidR="00AE6DF3">
        <w:rPr>
          <w:rFonts w:eastAsia="宋体"/>
          <w:lang w:eastAsia="zh-CN"/>
        </w:rPr>
        <w:t xml:space="preserve">prefer to leave those procedure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lastRenderedPageBreak/>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share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HW think R2 should also discuss and think the procedure will not be transparent to R2 spec</w:t>
      </w:r>
      <w:r w:rsidR="009D4493">
        <w:rPr>
          <w:rFonts w:eastAsia="宋体"/>
          <w:lang w:eastAsia="zh-CN"/>
        </w:rPr>
        <w:t xml:space="preserve">, and prefer to have common framework for event triggered BM and LTM. </w:t>
      </w:r>
      <w:r w:rsidR="007F662F">
        <w:rPr>
          <w:rFonts w:eastAsia="宋体"/>
          <w:lang w:eastAsia="zh-CN"/>
        </w:rPr>
        <w:t>LG E</w:t>
      </w:r>
      <w:r w:rsidR="00773600">
        <w:rPr>
          <w:rFonts w:eastAsia="宋体"/>
          <w:lang w:eastAsia="zh-CN"/>
        </w:rPr>
        <w:t xml:space="preserve"> think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2E5E0782"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w:t>
      </w:r>
      <w:r w:rsidR="002602EE">
        <w:rPr>
          <w:rFonts w:eastAsia="宋体"/>
          <w:lang w:eastAsia="zh-CN"/>
        </w:rPr>
        <w:t>e.g.,</w:t>
      </w:r>
      <w:r>
        <w:rPr>
          <w:rFonts w:eastAsia="宋体"/>
          <w:lang w:eastAsia="zh-CN"/>
        </w:rPr>
        <w:t xml:space="preserve">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r w:rsidR="00142403">
        <w:rPr>
          <w:rFonts w:eastAsia="宋体"/>
          <w:lang w:eastAsia="zh-CN"/>
        </w:rPr>
        <w:t xml:space="preserve">think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 xml:space="preserve">Asymmetric DL </w:t>
      </w:r>
      <w:proofErr w:type="spellStart"/>
      <w:r w:rsidRPr="008F360C">
        <w:rPr>
          <w:rFonts w:eastAsia="宋体"/>
          <w:u w:val="single"/>
          <w:lang w:eastAsia="zh-CN"/>
        </w:rPr>
        <w:t>sTRP</w:t>
      </w:r>
      <w:proofErr w:type="spellEnd"/>
      <w:r w:rsidRPr="008F360C">
        <w:rPr>
          <w:rFonts w:eastAsia="宋体"/>
          <w:u w:val="single"/>
          <w:lang w:eastAsia="zh-CN"/>
        </w:rPr>
        <w:t xml:space="preserve">/UL </w:t>
      </w:r>
      <w:proofErr w:type="spellStart"/>
      <w:r w:rsidRPr="008F360C">
        <w:rPr>
          <w:rFonts w:eastAsia="宋体"/>
          <w:u w:val="single"/>
          <w:lang w:eastAsia="zh-CN"/>
        </w:rPr>
        <w:t>mTRP</w:t>
      </w:r>
      <w:proofErr w:type="spellEnd"/>
    </w:p>
    <w:p w14:paraId="6B007077" w14:textId="3F4CCF1D" w:rsidR="00D461A8" w:rsidRDefault="00D461A8" w:rsidP="00D461A8">
      <w:pPr>
        <w:pStyle w:val="Doc-text2"/>
        <w:numPr>
          <w:ilvl w:val="0"/>
          <w:numId w:val="26"/>
        </w:numPr>
        <w:rPr>
          <w:rFonts w:eastAsia="宋体"/>
          <w:lang w:eastAsia="zh-CN"/>
        </w:rPr>
      </w:pPr>
      <w:r>
        <w:rPr>
          <w:rFonts w:eastAsia="宋体"/>
          <w:lang w:eastAsia="zh-CN"/>
        </w:rPr>
        <w:t>Ericsson agree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is the # of UL TRP for this objective.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think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r w:rsidR="002624BE">
        <w:rPr>
          <w:rFonts w:eastAsia="宋体"/>
          <w:lang w:eastAsia="zh-CN"/>
        </w:rPr>
        <w:t>Xiaomi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think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 xml:space="preserve">R2-2409023.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lastRenderedPageBreak/>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0825A0F3" w14:textId="77777777" w:rsidR="00725C3F" w:rsidRDefault="00725C3F" w:rsidP="00C344D1">
      <w:pPr>
        <w:pStyle w:val="Doc-text2"/>
        <w:ind w:left="0" w:firstLine="0"/>
        <w:rPr>
          <w:rFonts w:eastAsia="宋体"/>
          <w:i/>
          <w:lang w:val="en-US" w:eastAsia="zh-CN"/>
        </w:rPr>
      </w:pPr>
      <w:r w:rsidRPr="00725C3F">
        <w:rPr>
          <w:rFonts w:eastAsia="宋体"/>
          <w:i/>
          <w:lang w:val="en-US" w:eastAsia="zh-CN"/>
        </w:rPr>
        <w:t>T</w:t>
      </w:r>
      <w:r w:rsidRPr="00725C3F">
        <w:rPr>
          <w:rFonts w:eastAsia="宋体" w:hint="eastAsia"/>
          <w:i/>
          <w:lang w:val="en-US" w:eastAsia="zh-CN"/>
        </w:rPr>
        <w:t>emplate</w:t>
      </w:r>
      <w:r w:rsidR="00554ADC">
        <w:rPr>
          <w:rFonts w:eastAsia="宋体" w:hint="eastAsia"/>
          <w:i/>
          <w:lang w:val="en-US" w:eastAsia="zh-CN"/>
        </w:rPr>
        <w:t xml:space="preserve"> (will be deleted in final report)</w:t>
      </w:r>
    </w:p>
    <w:p w14:paraId="269C32F7" w14:textId="77777777" w:rsidR="00725C3F" w:rsidRPr="00F87059" w:rsidRDefault="00725C3F" w:rsidP="00725C3F">
      <w:pPr>
        <w:pStyle w:val="Header"/>
        <w:rPr>
          <w:rFonts w:eastAsia="宋体"/>
          <w:lang w:val="en-US" w:eastAsia="zh-CN"/>
        </w:rPr>
      </w:pPr>
    </w:p>
    <w:p w14:paraId="515BF968" w14:textId="77777777" w:rsidR="00725C3F" w:rsidRPr="00C522D8" w:rsidRDefault="00725C3F" w:rsidP="00725C3F">
      <w:pPr>
        <w:pStyle w:val="EmailDiscussion"/>
      </w:pPr>
      <w:r w:rsidRPr="00C522D8">
        <w:t>[AT127</w:t>
      </w:r>
      <w:r w:rsidRPr="00C522D8">
        <w:rPr>
          <w:rFonts w:eastAsia="宋体" w:hint="eastAsia"/>
          <w:lang w:eastAsia="zh-CN"/>
        </w:rPr>
        <w:t>bis</w:t>
      </w:r>
      <w:r w:rsidRPr="00C522D8">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Proposals for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hint="eastAsia"/>
          <w:lang w:eastAsia="zh-CN"/>
        </w:rPr>
        <w:t>xxxx</w:t>
      </w:r>
      <w:proofErr w:type="spellEnd"/>
      <w:r w:rsidRPr="00C522D8">
        <w:t>)</w:t>
      </w:r>
    </w:p>
    <w:p w14:paraId="507BF627" w14:textId="77777777" w:rsidR="00725C3F" w:rsidRPr="00C522D8" w:rsidRDefault="00725C3F" w:rsidP="00725C3F">
      <w:pPr>
        <w:pStyle w:val="EmailDiscussion2"/>
        <w:ind w:left="1619" w:firstLine="0"/>
        <w:rPr>
          <w:rFonts w:eastAsia="宋体"/>
          <w:lang w:eastAsia="zh-CN"/>
        </w:rPr>
      </w:pPr>
      <w:r w:rsidRPr="00C522D8">
        <w:rPr>
          <w:rFonts w:eastAsia="宋体" w:hint="eastAsia"/>
          <w:lang w:eastAsia="zh-CN"/>
        </w:rPr>
        <w:t>Scope: xxx</w:t>
      </w:r>
    </w:p>
    <w:p w14:paraId="3E9F1B2C" w14:textId="77777777" w:rsidR="00725C3F" w:rsidRPr="00C522D8" w:rsidRDefault="00725C3F" w:rsidP="00725C3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roposals in R2-24</w:t>
      </w:r>
      <w:r w:rsidRPr="00C522D8">
        <w:rPr>
          <w:rFonts w:eastAsia="宋体" w:hint="eastAsia"/>
          <w:lang w:eastAsia="zh-CN"/>
        </w:rPr>
        <w:t>xxxxx for CB</w:t>
      </w:r>
      <w:r w:rsidRPr="00C522D8">
        <w:t xml:space="preserve">. </w:t>
      </w:r>
    </w:p>
    <w:p w14:paraId="78E23B20" w14:textId="77777777" w:rsidR="00725C3F" w:rsidRPr="00C522D8" w:rsidRDefault="00725C3F" w:rsidP="00725C3F">
      <w:pPr>
        <w:pStyle w:val="EmailDiscussion2"/>
        <w:rPr>
          <w:rFonts w:eastAsia="宋体"/>
          <w:lang w:eastAsia="zh-CN"/>
        </w:rPr>
      </w:pPr>
      <w:r w:rsidRPr="00C522D8">
        <w:tab/>
        <w:t xml:space="preserve">Deadline: </w:t>
      </w:r>
      <w:r w:rsidRPr="00C522D8">
        <w:rPr>
          <w:rFonts w:eastAsia="宋体" w:hint="eastAsia"/>
          <w:lang w:eastAsia="zh-CN"/>
        </w:rPr>
        <w:t>xxx</w:t>
      </w:r>
    </w:p>
    <w:p w14:paraId="1A033A28" w14:textId="77777777" w:rsidR="004557BA" w:rsidRPr="00C522D8" w:rsidRDefault="004557BA" w:rsidP="004557BA">
      <w:pPr>
        <w:pStyle w:val="Doc-text2"/>
        <w:rPr>
          <w:rFonts w:eastAsia="宋体"/>
          <w:lang w:eastAsia="zh-CN"/>
        </w:rPr>
      </w:pPr>
    </w:p>
    <w:p w14:paraId="08DACA01" w14:textId="77777777" w:rsidR="004557BA" w:rsidRPr="00C522D8" w:rsidRDefault="004557BA" w:rsidP="004557BA">
      <w:pPr>
        <w:pStyle w:val="EmailDiscussion"/>
      </w:pPr>
      <w:r w:rsidRPr="00C522D8">
        <w:t>[Post12</w:t>
      </w:r>
      <w:r w:rsidRPr="00C522D8">
        <w:rPr>
          <w:rFonts w:eastAsia="宋体" w:hint="eastAsia"/>
          <w:lang w:eastAsia="zh-CN"/>
        </w:rPr>
        <w:t>7bis</w:t>
      </w:r>
      <w:r w:rsidRPr="00C522D8">
        <w:t>][</w:t>
      </w:r>
      <w:r w:rsidRPr="00C522D8">
        <w:rPr>
          <w:rFonts w:eastAsia="宋体"/>
          <w:lang w:eastAsia="zh-CN"/>
        </w:rPr>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lang w:eastAsia="zh-CN"/>
        </w:rPr>
        <w:t>xxxx</w:t>
      </w:r>
      <w:proofErr w:type="spellEnd"/>
      <w:r w:rsidRPr="00C522D8">
        <w:t>)</w:t>
      </w:r>
    </w:p>
    <w:p w14:paraId="4C84480D"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Scope: </w:t>
      </w:r>
      <w:r w:rsidRPr="00C522D8">
        <w:rPr>
          <w:rFonts w:eastAsia="宋体" w:hint="eastAsia"/>
          <w:lang w:eastAsia="zh-CN"/>
        </w:rPr>
        <w:t>xxx</w:t>
      </w:r>
    </w:p>
    <w:p w14:paraId="09CD03B3"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Intended outcome: </w:t>
      </w:r>
      <w:r w:rsidRPr="00C522D8">
        <w:t>Summary</w:t>
      </w:r>
      <w:r w:rsidRPr="00C522D8">
        <w:rPr>
          <w:rFonts w:eastAsia="宋体" w:hint="eastAsia"/>
          <w:lang w:eastAsia="zh-CN"/>
        </w:rPr>
        <w:t>/P</w:t>
      </w:r>
      <w:r w:rsidRPr="00C522D8">
        <w:t>roposals</w:t>
      </w:r>
      <w:r w:rsidRPr="00C522D8">
        <w:rPr>
          <w:rFonts w:eastAsia="宋体" w:hint="eastAsia"/>
          <w:lang w:eastAsia="zh-CN"/>
        </w:rPr>
        <w:t xml:space="preserve"> for </w:t>
      </w:r>
      <w:proofErr w:type="spellStart"/>
      <w:r w:rsidRPr="00C522D8">
        <w:rPr>
          <w:rFonts w:eastAsia="宋体" w:hint="eastAsia"/>
          <w:lang w:eastAsia="zh-CN"/>
        </w:rPr>
        <w:t>xxxx</w:t>
      </w:r>
      <w:proofErr w:type="spellEnd"/>
    </w:p>
    <w:p w14:paraId="1913AFDD" w14:textId="77777777" w:rsidR="004557BA" w:rsidRPr="00280FE1" w:rsidRDefault="004557BA" w:rsidP="004557BA">
      <w:pPr>
        <w:pStyle w:val="EmailDiscussion2"/>
        <w:ind w:left="1619" w:firstLine="0"/>
        <w:rPr>
          <w:rFonts w:eastAsia="宋体"/>
          <w:lang w:eastAsia="zh-CN"/>
        </w:rPr>
      </w:pPr>
      <w:r w:rsidRPr="00C522D8">
        <w:rPr>
          <w:rFonts w:eastAsia="宋体"/>
          <w:lang w:eastAsia="zh-CN"/>
        </w:rPr>
        <w:t xml:space="preserve">Deadline:  </w:t>
      </w:r>
      <w:r w:rsidRPr="00C522D8">
        <w:rPr>
          <w:rFonts w:eastAsia="宋体" w:hint="eastAsia"/>
          <w:lang w:eastAsia="zh-CN"/>
        </w:rPr>
        <w:t>xxx</w:t>
      </w:r>
    </w:p>
    <w:p w14:paraId="234E6FDA" w14:textId="77777777" w:rsidR="00635B34" w:rsidRPr="00C344D1" w:rsidRDefault="00635B34" w:rsidP="00C344D1">
      <w:pPr>
        <w:pStyle w:val="Doc-text2"/>
        <w:ind w:left="0" w:firstLine="0"/>
        <w:rPr>
          <w:rFonts w:eastAsia="宋体"/>
          <w:lang w:eastAsia="zh-CN"/>
        </w:rPr>
      </w:pPr>
    </w:p>
    <w:sectPr w:rsidR="00635B34" w:rsidRPr="00C344D1">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0394" w14:textId="77777777" w:rsidR="00DC3BEB" w:rsidRDefault="00DC3BEB">
      <w:r>
        <w:separator/>
      </w:r>
    </w:p>
    <w:p w14:paraId="0D7E1132" w14:textId="77777777" w:rsidR="00DC3BEB" w:rsidRDefault="00DC3BEB"/>
  </w:endnote>
  <w:endnote w:type="continuationSeparator" w:id="0">
    <w:p w14:paraId="4BDBF925" w14:textId="77777777" w:rsidR="00DC3BEB" w:rsidRDefault="00DC3BEB">
      <w:r>
        <w:continuationSeparator/>
      </w:r>
    </w:p>
    <w:p w14:paraId="50F1D855" w14:textId="77777777" w:rsidR="00DC3BEB" w:rsidRDefault="00DC3BEB"/>
  </w:endnote>
  <w:endnote w:type="continuationNotice" w:id="1">
    <w:p w14:paraId="02715640" w14:textId="77777777" w:rsidR="00DC3BEB" w:rsidRDefault="00DC3B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E55F" w14:textId="77777777" w:rsidR="00367BB2" w:rsidRDefault="0036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3D0C3C">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D0C3C">
      <w:rPr>
        <w:rStyle w:val="PageNumber"/>
        <w:noProof/>
      </w:rPr>
      <w:t>13</w:t>
    </w:r>
    <w:r>
      <w:rPr>
        <w:rStyle w:val="PageNumber"/>
      </w:rPr>
      <w:fldChar w:fldCharType="end"/>
    </w:r>
  </w:p>
  <w:p w14:paraId="68703FF9" w14:textId="77777777" w:rsidR="00C35F2A" w:rsidRDefault="00C35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A57E" w14:textId="77777777" w:rsidR="00367BB2" w:rsidRDefault="0036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9E37" w14:textId="77777777" w:rsidR="00DC3BEB" w:rsidRDefault="00DC3BEB">
      <w:r>
        <w:separator/>
      </w:r>
    </w:p>
    <w:p w14:paraId="733D8DB4" w14:textId="77777777" w:rsidR="00DC3BEB" w:rsidRDefault="00DC3BEB"/>
  </w:footnote>
  <w:footnote w:type="continuationSeparator" w:id="0">
    <w:p w14:paraId="02FE11BB" w14:textId="77777777" w:rsidR="00DC3BEB" w:rsidRDefault="00DC3BEB">
      <w:r>
        <w:continuationSeparator/>
      </w:r>
    </w:p>
    <w:p w14:paraId="67FAEB6D" w14:textId="77777777" w:rsidR="00DC3BEB" w:rsidRDefault="00DC3BEB"/>
  </w:footnote>
  <w:footnote w:type="continuationNotice" w:id="1">
    <w:p w14:paraId="07B3C7FF" w14:textId="77777777" w:rsidR="00DC3BEB" w:rsidRDefault="00DC3B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61E0" w14:textId="77777777" w:rsidR="00367BB2" w:rsidRDefault="0036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2FA2" w14:textId="77777777" w:rsidR="00367BB2" w:rsidRDefault="0036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EC53" w14:textId="77777777" w:rsidR="00367BB2" w:rsidRDefault="0036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15:restartNumberingAfterBreak="0">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15:restartNumberingAfterBreak="0">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229049054">
    <w:abstractNumId w:val="5"/>
  </w:num>
  <w:num w:numId="2" w16cid:durableId="217478267">
    <w:abstractNumId w:val="16"/>
  </w:num>
  <w:num w:numId="3" w16cid:durableId="1599830868">
    <w:abstractNumId w:val="11"/>
  </w:num>
  <w:num w:numId="4" w16cid:durableId="954362187">
    <w:abstractNumId w:val="0"/>
  </w:num>
  <w:num w:numId="5" w16cid:durableId="972100294">
    <w:abstractNumId w:val="12"/>
  </w:num>
  <w:num w:numId="6" w16cid:durableId="1397359934">
    <w:abstractNumId w:val="11"/>
  </w:num>
  <w:num w:numId="7" w16cid:durableId="2002154250">
    <w:abstractNumId w:val="7"/>
  </w:num>
  <w:num w:numId="8" w16cid:durableId="1686977090">
    <w:abstractNumId w:val="16"/>
  </w:num>
  <w:num w:numId="9" w16cid:durableId="1241480860">
    <w:abstractNumId w:val="16"/>
  </w:num>
  <w:num w:numId="10" w16cid:durableId="1282762179">
    <w:abstractNumId w:val="2"/>
  </w:num>
  <w:num w:numId="11" w16cid:durableId="375155228">
    <w:abstractNumId w:val="1"/>
  </w:num>
  <w:num w:numId="12" w16cid:durableId="746926061">
    <w:abstractNumId w:val="16"/>
  </w:num>
  <w:num w:numId="13" w16cid:durableId="1333606716">
    <w:abstractNumId w:val="9"/>
  </w:num>
  <w:num w:numId="14" w16cid:durableId="1565725116">
    <w:abstractNumId w:val="13"/>
  </w:num>
  <w:num w:numId="15" w16cid:durableId="892735213">
    <w:abstractNumId w:val="17"/>
  </w:num>
  <w:num w:numId="16" w16cid:durableId="926037328">
    <w:abstractNumId w:val="16"/>
  </w:num>
  <w:num w:numId="17" w16cid:durableId="2033995186">
    <w:abstractNumId w:val="6"/>
  </w:num>
  <w:num w:numId="18" w16cid:durableId="1315915240">
    <w:abstractNumId w:val="16"/>
  </w:num>
  <w:num w:numId="19" w16cid:durableId="1872841620">
    <w:abstractNumId w:val="16"/>
  </w:num>
  <w:num w:numId="20" w16cid:durableId="1598175680">
    <w:abstractNumId w:val="16"/>
  </w:num>
  <w:num w:numId="21" w16cid:durableId="1288127272">
    <w:abstractNumId w:val="16"/>
  </w:num>
  <w:num w:numId="22" w16cid:durableId="2120955012">
    <w:abstractNumId w:val="3"/>
  </w:num>
  <w:num w:numId="23" w16cid:durableId="351539515">
    <w:abstractNumId w:val="10"/>
  </w:num>
  <w:num w:numId="24" w16cid:durableId="489753651">
    <w:abstractNumId w:val="16"/>
  </w:num>
  <w:num w:numId="25" w16cid:durableId="1203129083">
    <w:abstractNumId w:val="8"/>
  </w:num>
  <w:num w:numId="26" w16cid:durableId="1801417791">
    <w:abstractNumId w:val="15"/>
  </w:num>
  <w:num w:numId="27" w16cid:durableId="123425740">
    <w:abstractNumId w:val="4"/>
  </w:num>
  <w:num w:numId="28" w16cid:durableId="1383598778">
    <w:abstractNumId w:val="14"/>
  </w:num>
  <w:num w:numId="29" w16cid:durableId="134620378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8D7"/>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6C87"/>
    <w:rsid w:val="000373E6"/>
    <w:rsid w:val="0003754A"/>
    <w:rsid w:val="0003787C"/>
    <w:rsid w:val="00040589"/>
    <w:rsid w:val="00040961"/>
    <w:rsid w:val="00040E4A"/>
    <w:rsid w:val="00041A34"/>
    <w:rsid w:val="00041F1A"/>
    <w:rsid w:val="00041F43"/>
    <w:rsid w:val="000428AC"/>
    <w:rsid w:val="00043421"/>
    <w:rsid w:val="0004397B"/>
    <w:rsid w:val="00044F33"/>
    <w:rsid w:val="000454EE"/>
    <w:rsid w:val="0004693A"/>
    <w:rsid w:val="00046B90"/>
    <w:rsid w:val="00047BFC"/>
    <w:rsid w:val="00050624"/>
    <w:rsid w:val="00050B43"/>
    <w:rsid w:val="0005134B"/>
    <w:rsid w:val="000515F9"/>
    <w:rsid w:val="000528A4"/>
    <w:rsid w:val="00053BB7"/>
    <w:rsid w:val="00054204"/>
    <w:rsid w:val="00054DB6"/>
    <w:rsid w:val="000568D2"/>
    <w:rsid w:val="00056D46"/>
    <w:rsid w:val="00056E4A"/>
    <w:rsid w:val="0005750D"/>
    <w:rsid w:val="00057C25"/>
    <w:rsid w:val="00057F7B"/>
    <w:rsid w:val="000600B2"/>
    <w:rsid w:val="000603B3"/>
    <w:rsid w:val="0006066B"/>
    <w:rsid w:val="00060B12"/>
    <w:rsid w:val="0006106D"/>
    <w:rsid w:val="000612A9"/>
    <w:rsid w:val="00061E02"/>
    <w:rsid w:val="00063430"/>
    <w:rsid w:val="00065713"/>
    <w:rsid w:val="00066BFB"/>
    <w:rsid w:val="00066CE7"/>
    <w:rsid w:val="000675DF"/>
    <w:rsid w:val="0006793B"/>
    <w:rsid w:val="00067DE4"/>
    <w:rsid w:val="00067F46"/>
    <w:rsid w:val="000707DB"/>
    <w:rsid w:val="00070AF3"/>
    <w:rsid w:val="00070DC3"/>
    <w:rsid w:val="00071986"/>
    <w:rsid w:val="00072968"/>
    <w:rsid w:val="00072B59"/>
    <w:rsid w:val="0007439C"/>
    <w:rsid w:val="00074CF9"/>
    <w:rsid w:val="00074EDA"/>
    <w:rsid w:val="000769B4"/>
    <w:rsid w:val="00076BC1"/>
    <w:rsid w:val="00077440"/>
    <w:rsid w:val="00077823"/>
    <w:rsid w:val="00080751"/>
    <w:rsid w:val="000828D4"/>
    <w:rsid w:val="000828E5"/>
    <w:rsid w:val="00082A54"/>
    <w:rsid w:val="00082FBF"/>
    <w:rsid w:val="00083095"/>
    <w:rsid w:val="00084364"/>
    <w:rsid w:val="00084A8B"/>
    <w:rsid w:val="0008503A"/>
    <w:rsid w:val="00086A33"/>
    <w:rsid w:val="00086BC6"/>
    <w:rsid w:val="00086D44"/>
    <w:rsid w:val="000871D7"/>
    <w:rsid w:val="0008724D"/>
    <w:rsid w:val="00087259"/>
    <w:rsid w:val="00087520"/>
    <w:rsid w:val="00087910"/>
    <w:rsid w:val="0009006D"/>
    <w:rsid w:val="00090731"/>
    <w:rsid w:val="00091DC2"/>
    <w:rsid w:val="000931F0"/>
    <w:rsid w:val="000935F5"/>
    <w:rsid w:val="00093BA0"/>
    <w:rsid w:val="0009436A"/>
    <w:rsid w:val="00094643"/>
    <w:rsid w:val="000948B7"/>
    <w:rsid w:val="0009499B"/>
    <w:rsid w:val="00094DE2"/>
    <w:rsid w:val="00094EE1"/>
    <w:rsid w:val="00095377"/>
    <w:rsid w:val="000963F5"/>
    <w:rsid w:val="00096B86"/>
    <w:rsid w:val="00097786"/>
    <w:rsid w:val="000A016C"/>
    <w:rsid w:val="000A3084"/>
    <w:rsid w:val="000A415E"/>
    <w:rsid w:val="000A6689"/>
    <w:rsid w:val="000A6915"/>
    <w:rsid w:val="000A770C"/>
    <w:rsid w:val="000A78C2"/>
    <w:rsid w:val="000A7D03"/>
    <w:rsid w:val="000B0674"/>
    <w:rsid w:val="000B0CEC"/>
    <w:rsid w:val="000B14A3"/>
    <w:rsid w:val="000B197E"/>
    <w:rsid w:val="000B1B1A"/>
    <w:rsid w:val="000B2CC9"/>
    <w:rsid w:val="000B3810"/>
    <w:rsid w:val="000B3CCF"/>
    <w:rsid w:val="000B4712"/>
    <w:rsid w:val="000B4D7F"/>
    <w:rsid w:val="000B4E38"/>
    <w:rsid w:val="000B5028"/>
    <w:rsid w:val="000B519F"/>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033"/>
    <w:rsid w:val="000D2313"/>
    <w:rsid w:val="000D2990"/>
    <w:rsid w:val="000D2FA2"/>
    <w:rsid w:val="000D379E"/>
    <w:rsid w:val="000D37B1"/>
    <w:rsid w:val="000D38B2"/>
    <w:rsid w:val="000D4282"/>
    <w:rsid w:val="000D48A7"/>
    <w:rsid w:val="000D564E"/>
    <w:rsid w:val="000D5817"/>
    <w:rsid w:val="000D7B2A"/>
    <w:rsid w:val="000D7BEC"/>
    <w:rsid w:val="000D7E1E"/>
    <w:rsid w:val="000E08D0"/>
    <w:rsid w:val="000E096B"/>
    <w:rsid w:val="000E1B2C"/>
    <w:rsid w:val="000E1C54"/>
    <w:rsid w:val="000E3160"/>
    <w:rsid w:val="000E3B9E"/>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558"/>
    <w:rsid w:val="00107D8A"/>
    <w:rsid w:val="0011099E"/>
    <w:rsid w:val="00111169"/>
    <w:rsid w:val="00111B79"/>
    <w:rsid w:val="00111B8F"/>
    <w:rsid w:val="00111E05"/>
    <w:rsid w:val="001126F2"/>
    <w:rsid w:val="00112D3B"/>
    <w:rsid w:val="0011325B"/>
    <w:rsid w:val="001133FF"/>
    <w:rsid w:val="001143ED"/>
    <w:rsid w:val="001147D4"/>
    <w:rsid w:val="00114E1A"/>
    <w:rsid w:val="0011557E"/>
    <w:rsid w:val="001157F1"/>
    <w:rsid w:val="00117AC3"/>
    <w:rsid w:val="001201BF"/>
    <w:rsid w:val="00120260"/>
    <w:rsid w:val="00122888"/>
    <w:rsid w:val="0012308D"/>
    <w:rsid w:val="00123545"/>
    <w:rsid w:val="00123EC8"/>
    <w:rsid w:val="0012437E"/>
    <w:rsid w:val="0012465C"/>
    <w:rsid w:val="00124C48"/>
    <w:rsid w:val="00124CC7"/>
    <w:rsid w:val="001257B0"/>
    <w:rsid w:val="00125B14"/>
    <w:rsid w:val="00125CD5"/>
    <w:rsid w:val="00125E0C"/>
    <w:rsid w:val="00125EF1"/>
    <w:rsid w:val="00126FC1"/>
    <w:rsid w:val="00127260"/>
    <w:rsid w:val="0012729A"/>
    <w:rsid w:val="0012782B"/>
    <w:rsid w:val="00127D9C"/>
    <w:rsid w:val="001300CA"/>
    <w:rsid w:val="00130764"/>
    <w:rsid w:val="00130C9F"/>
    <w:rsid w:val="00131343"/>
    <w:rsid w:val="001319D7"/>
    <w:rsid w:val="00131BA7"/>
    <w:rsid w:val="00133266"/>
    <w:rsid w:val="00133BB9"/>
    <w:rsid w:val="00133EE4"/>
    <w:rsid w:val="0013468D"/>
    <w:rsid w:val="00134AB0"/>
    <w:rsid w:val="00134C49"/>
    <w:rsid w:val="00134EE4"/>
    <w:rsid w:val="00135C30"/>
    <w:rsid w:val="00136ECC"/>
    <w:rsid w:val="0013710A"/>
    <w:rsid w:val="00140279"/>
    <w:rsid w:val="001403E8"/>
    <w:rsid w:val="00142403"/>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57524"/>
    <w:rsid w:val="001600D5"/>
    <w:rsid w:val="00160C71"/>
    <w:rsid w:val="0016180A"/>
    <w:rsid w:val="00161DEF"/>
    <w:rsid w:val="0016359F"/>
    <w:rsid w:val="00164057"/>
    <w:rsid w:val="001648B1"/>
    <w:rsid w:val="00165086"/>
    <w:rsid w:val="001665C2"/>
    <w:rsid w:val="001667D1"/>
    <w:rsid w:val="00170260"/>
    <w:rsid w:val="001711E0"/>
    <w:rsid w:val="001718B2"/>
    <w:rsid w:val="00171C6A"/>
    <w:rsid w:val="00171CFC"/>
    <w:rsid w:val="001724C3"/>
    <w:rsid w:val="00173383"/>
    <w:rsid w:val="00174550"/>
    <w:rsid w:val="00175076"/>
    <w:rsid w:val="00175478"/>
    <w:rsid w:val="00175771"/>
    <w:rsid w:val="001759F5"/>
    <w:rsid w:val="00175E37"/>
    <w:rsid w:val="0017682B"/>
    <w:rsid w:val="00176FC6"/>
    <w:rsid w:val="00177A1C"/>
    <w:rsid w:val="00180890"/>
    <w:rsid w:val="00180E21"/>
    <w:rsid w:val="00181814"/>
    <w:rsid w:val="00181F72"/>
    <w:rsid w:val="00181F9D"/>
    <w:rsid w:val="0018285D"/>
    <w:rsid w:val="00184146"/>
    <w:rsid w:val="001841CC"/>
    <w:rsid w:val="00184BC5"/>
    <w:rsid w:val="00184FCB"/>
    <w:rsid w:val="0018520E"/>
    <w:rsid w:val="00185317"/>
    <w:rsid w:val="00185938"/>
    <w:rsid w:val="00185D31"/>
    <w:rsid w:val="00186040"/>
    <w:rsid w:val="00186489"/>
    <w:rsid w:val="00187158"/>
    <w:rsid w:val="001879D3"/>
    <w:rsid w:val="0019096F"/>
    <w:rsid w:val="00190C65"/>
    <w:rsid w:val="00191003"/>
    <w:rsid w:val="001911BE"/>
    <w:rsid w:val="00191AA6"/>
    <w:rsid w:val="0019229C"/>
    <w:rsid w:val="00192830"/>
    <w:rsid w:val="0019294E"/>
    <w:rsid w:val="00192ED6"/>
    <w:rsid w:val="0019398E"/>
    <w:rsid w:val="00193ECC"/>
    <w:rsid w:val="0019553E"/>
    <w:rsid w:val="00195C4D"/>
    <w:rsid w:val="0019676F"/>
    <w:rsid w:val="00197101"/>
    <w:rsid w:val="001A1BD1"/>
    <w:rsid w:val="001A22A5"/>
    <w:rsid w:val="001A28F8"/>
    <w:rsid w:val="001A2A09"/>
    <w:rsid w:val="001A2DD7"/>
    <w:rsid w:val="001A2F89"/>
    <w:rsid w:val="001A4D82"/>
    <w:rsid w:val="001A52C2"/>
    <w:rsid w:val="001A5CEB"/>
    <w:rsid w:val="001A6413"/>
    <w:rsid w:val="001A642F"/>
    <w:rsid w:val="001A6A0C"/>
    <w:rsid w:val="001A6AB0"/>
    <w:rsid w:val="001A7579"/>
    <w:rsid w:val="001A7842"/>
    <w:rsid w:val="001A7D5C"/>
    <w:rsid w:val="001B13EA"/>
    <w:rsid w:val="001B171C"/>
    <w:rsid w:val="001B18DE"/>
    <w:rsid w:val="001B1B68"/>
    <w:rsid w:val="001B1C92"/>
    <w:rsid w:val="001B22E6"/>
    <w:rsid w:val="001B258B"/>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791"/>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0F"/>
    <w:rsid w:val="001E30AA"/>
    <w:rsid w:val="001E41F2"/>
    <w:rsid w:val="001E4A16"/>
    <w:rsid w:val="001E5024"/>
    <w:rsid w:val="001E5370"/>
    <w:rsid w:val="001E7607"/>
    <w:rsid w:val="001E7A36"/>
    <w:rsid w:val="001F0A3C"/>
    <w:rsid w:val="001F114A"/>
    <w:rsid w:val="001F17CB"/>
    <w:rsid w:val="001F3610"/>
    <w:rsid w:val="001F3D7F"/>
    <w:rsid w:val="001F421E"/>
    <w:rsid w:val="001F4CCD"/>
    <w:rsid w:val="001F5050"/>
    <w:rsid w:val="001F5D48"/>
    <w:rsid w:val="001F7134"/>
    <w:rsid w:val="001F7687"/>
    <w:rsid w:val="00200DD5"/>
    <w:rsid w:val="00201239"/>
    <w:rsid w:val="0020176E"/>
    <w:rsid w:val="00202A84"/>
    <w:rsid w:val="002040BB"/>
    <w:rsid w:val="00204EBA"/>
    <w:rsid w:val="002051B0"/>
    <w:rsid w:val="00205275"/>
    <w:rsid w:val="00206203"/>
    <w:rsid w:val="002101E4"/>
    <w:rsid w:val="00210577"/>
    <w:rsid w:val="0021069E"/>
    <w:rsid w:val="00210C83"/>
    <w:rsid w:val="00210DAC"/>
    <w:rsid w:val="00210E4C"/>
    <w:rsid w:val="002111AC"/>
    <w:rsid w:val="00211588"/>
    <w:rsid w:val="00211A80"/>
    <w:rsid w:val="00211F81"/>
    <w:rsid w:val="002125B9"/>
    <w:rsid w:val="00212C55"/>
    <w:rsid w:val="00212DD7"/>
    <w:rsid w:val="00214570"/>
    <w:rsid w:val="00214ABB"/>
    <w:rsid w:val="002165F1"/>
    <w:rsid w:val="00220782"/>
    <w:rsid w:val="00220859"/>
    <w:rsid w:val="00222386"/>
    <w:rsid w:val="00222516"/>
    <w:rsid w:val="00222897"/>
    <w:rsid w:val="00223F9E"/>
    <w:rsid w:val="0022418B"/>
    <w:rsid w:val="002268E6"/>
    <w:rsid w:val="002271B4"/>
    <w:rsid w:val="002274D0"/>
    <w:rsid w:val="00230281"/>
    <w:rsid w:val="0023084F"/>
    <w:rsid w:val="00231F48"/>
    <w:rsid w:val="00233121"/>
    <w:rsid w:val="00233369"/>
    <w:rsid w:val="00233990"/>
    <w:rsid w:val="002342A6"/>
    <w:rsid w:val="00234665"/>
    <w:rsid w:val="002346F0"/>
    <w:rsid w:val="0023493B"/>
    <w:rsid w:val="00236EE2"/>
    <w:rsid w:val="00241329"/>
    <w:rsid w:val="002416A6"/>
    <w:rsid w:val="00241F14"/>
    <w:rsid w:val="00242BE6"/>
    <w:rsid w:val="002449F2"/>
    <w:rsid w:val="00244CC5"/>
    <w:rsid w:val="00245611"/>
    <w:rsid w:val="002459F1"/>
    <w:rsid w:val="002474BC"/>
    <w:rsid w:val="0024778D"/>
    <w:rsid w:val="00247D4E"/>
    <w:rsid w:val="00251022"/>
    <w:rsid w:val="002514D2"/>
    <w:rsid w:val="00251846"/>
    <w:rsid w:val="00251D13"/>
    <w:rsid w:val="002522A1"/>
    <w:rsid w:val="002527D0"/>
    <w:rsid w:val="002529DA"/>
    <w:rsid w:val="00252A7B"/>
    <w:rsid w:val="00252E5D"/>
    <w:rsid w:val="00253351"/>
    <w:rsid w:val="00253D7C"/>
    <w:rsid w:val="002544C4"/>
    <w:rsid w:val="00254B18"/>
    <w:rsid w:val="0025535A"/>
    <w:rsid w:val="0025639A"/>
    <w:rsid w:val="00256473"/>
    <w:rsid w:val="002577A0"/>
    <w:rsid w:val="00257DD3"/>
    <w:rsid w:val="002602EE"/>
    <w:rsid w:val="00261976"/>
    <w:rsid w:val="002624BE"/>
    <w:rsid w:val="00262816"/>
    <w:rsid w:val="00262CFD"/>
    <w:rsid w:val="00262D07"/>
    <w:rsid w:val="00263BCF"/>
    <w:rsid w:val="0026474B"/>
    <w:rsid w:val="0026486E"/>
    <w:rsid w:val="00265682"/>
    <w:rsid w:val="002658B3"/>
    <w:rsid w:val="00265B01"/>
    <w:rsid w:val="0026677E"/>
    <w:rsid w:val="00266FAA"/>
    <w:rsid w:val="00267A62"/>
    <w:rsid w:val="00267A8F"/>
    <w:rsid w:val="00270EAF"/>
    <w:rsid w:val="00270EC5"/>
    <w:rsid w:val="00271B6D"/>
    <w:rsid w:val="00271E9D"/>
    <w:rsid w:val="0027362E"/>
    <w:rsid w:val="002749F9"/>
    <w:rsid w:val="002751E2"/>
    <w:rsid w:val="002752E5"/>
    <w:rsid w:val="002779E6"/>
    <w:rsid w:val="00280959"/>
    <w:rsid w:val="002809FA"/>
    <w:rsid w:val="00280D2D"/>
    <w:rsid w:val="00281AA6"/>
    <w:rsid w:val="00281BF2"/>
    <w:rsid w:val="00282993"/>
    <w:rsid w:val="0028372E"/>
    <w:rsid w:val="00283F45"/>
    <w:rsid w:val="0028428F"/>
    <w:rsid w:val="00284C5A"/>
    <w:rsid w:val="00285531"/>
    <w:rsid w:val="0028595F"/>
    <w:rsid w:val="00286277"/>
    <w:rsid w:val="00287189"/>
    <w:rsid w:val="00287817"/>
    <w:rsid w:val="0028788C"/>
    <w:rsid w:val="002912D6"/>
    <w:rsid w:val="002923F1"/>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A687D"/>
    <w:rsid w:val="002B0D36"/>
    <w:rsid w:val="002B18C8"/>
    <w:rsid w:val="002B1B53"/>
    <w:rsid w:val="002B30BE"/>
    <w:rsid w:val="002B4413"/>
    <w:rsid w:val="002B4D2C"/>
    <w:rsid w:val="002B6AF3"/>
    <w:rsid w:val="002B7F55"/>
    <w:rsid w:val="002C09F1"/>
    <w:rsid w:val="002C10E6"/>
    <w:rsid w:val="002C1922"/>
    <w:rsid w:val="002C2A5E"/>
    <w:rsid w:val="002C2FBE"/>
    <w:rsid w:val="002C44E2"/>
    <w:rsid w:val="002C4AF5"/>
    <w:rsid w:val="002C4BF8"/>
    <w:rsid w:val="002C6491"/>
    <w:rsid w:val="002C720E"/>
    <w:rsid w:val="002D0DEF"/>
    <w:rsid w:val="002D17C7"/>
    <w:rsid w:val="002D20F5"/>
    <w:rsid w:val="002D27E0"/>
    <w:rsid w:val="002D3F47"/>
    <w:rsid w:val="002D4262"/>
    <w:rsid w:val="002D4989"/>
    <w:rsid w:val="002D4C6D"/>
    <w:rsid w:val="002D5579"/>
    <w:rsid w:val="002D6CA6"/>
    <w:rsid w:val="002E04D5"/>
    <w:rsid w:val="002E153D"/>
    <w:rsid w:val="002E2087"/>
    <w:rsid w:val="002E22FA"/>
    <w:rsid w:val="002E2451"/>
    <w:rsid w:val="002E24ED"/>
    <w:rsid w:val="002E25AD"/>
    <w:rsid w:val="002E305E"/>
    <w:rsid w:val="002E369B"/>
    <w:rsid w:val="002E3AAE"/>
    <w:rsid w:val="002E42D2"/>
    <w:rsid w:val="002E5A0B"/>
    <w:rsid w:val="002E66DC"/>
    <w:rsid w:val="002E6849"/>
    <w:rsid w:val="002E6FF2"/>
    <w:rsid w:val="002E7276"/>
    <w:rsid w:val="002E7387"/>
    <w:rsid w:val="002E74B2"/>
    <w:rsid w:val="002E76C4"/>
    <w:rsid w:val="002F0C3D"/>
    <w:rsid w:val="002F151D"/>
    <w:rsid w:val="002F27CA"/>
    <w:rsid w:val="002F342E"/>
    <w:rsid w:val="002F3877"/>
    <w:rsid w:val="002F389B"/>
    <w:rsid w:val="002F425B"/>
    <w:rsid w:val="002F4768"/>
    <w:rsid w:val="002F6A45"/>
    <w:rsid w:val="002F7F3E"/>
    <w:rsid w:val="00301087"/>
    <w:rsid w:val="003012DD"/>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2AE4"/>
    <w:rsid w:val="003148F7"/>
    <w:rsid w:val="00315C73"/>
    <w:rsid w:val="00316A8F"/>
    <w:rsid w:val="00320908"/>
    <w:rsid w:val="00320E38"/>
    <w:rsid w:val="0032137D"/>
    <w:rsid w:val="00321C22"/>
    <w:rsid w:val="003220B3"/>
    <w:rsid w:val="003225A3"/>
    <w:rsid w:val="00322E58"/>
    <w:rsid w:val="003230C9"/>
    <w:rsid w:val="003242CB"/>
    <w:rsid w:val="00324517"/>
    <w:rsid w:val="00325F0F"/>
    <w:rsid w:val="003264FC"/>
    <w:rsid w:val="00326E3C"/>
    <w:rsid w:val="00327ED7"/>
    <w:rsid w:val="0033177C"/>
    <w:rsid w:val="00331DF4"/>
    <w:rsid w:val="00332D79"/>
    <w:rsid w:val="00332DC0"/>
    <w:rsid w:val="00333F11"/>
    <w:rsid w:val="00334191"/>
    <w:rsid w:val="00336301"/>
    <w:rsid w:val="0033682B"/>
    <w:rsid w:val="00336AC4"/>
    <w:rsid w:val="00337733"/>
    <w:rsid w:val="003378F4"/>
    <w:rsid w:val="0034116B"/>
    <w:rsid w:val="00341353"/>
    <w:rsid w:val="0034201C"/>
    <w:rsid w:val="00342D2B"/>
    <w:rsid w:val="00342ECC"/>
    <w:rsid w:val="0034312C"/>
    <w:rsid w:val="00343A2D"/>
    <w:rsid w:val="00344AE6"/>
    <w:rsid w:val="00345CD1"/>
    <w:rsid w:val="00345E07"/>
    <w:rsid w:val="0034668D"/>
    <w:rsid w:val="0034711D"/>
    <w:rsid w:val="003477BE"/>
    <w:rsid w:val="00347F87"/>
    <w:rsid w:val="00347FF3"/>
    <w:rsid w:val="00350044"/>
    <w:rsid w:val="003505AE"/>
    <w:rsid w:val="00350B47"/>
    <w:rsid w:val="00352653"/>
    <w:rsid w:val="00352D2B"/>
    <w:rsid w:val="0035582B"/>
    <w:rsid w:val="0035721F"/>
    <w:rsid w:val="00357304"/>
    <w:rsid w:val="00357681"/>
    <w:rsid w:val="00357C69"/>
    <w:rsid w:val="00360716"/>
    <w:rsid w:val="00362106"/>
    <w:rsid w:val="003627B6"/>
    <w:rsid w:val="003628A4"/>
    <w:rsid w:val="00363254"/>
    <w:rsid w:val="003644EA"/>
    <w:rsid w:val="00367BB2"/>
    <w:rsid w:val="00370666"/>
    <w:rsid w:val="00370BC7"/>
    <w:rsid w:val="00372349"/>
    <w:rsid w:val="0037351C"/>
    <w:rsid w:val="0037353E"/>
    <w:rsid w:val="00374DC0"/>
    <w:rsid w:val="00374F45"/>
    <w:rsid w:val="00375C41"/>
    <w:rsid w:val="00376925"/>
    <w:rsid w:val="00380808"/>
    <w:rsid w:val="00381037"/>
    <w:rsid w:val="00382835"/>
    <w:rsid w:val="00383B42"/>
    <w:rsid w:val="00383CA0"/>
    <w:rsid w:val="003860AD"/>
    <w:rsid w:val="00386768"/>
    <w:rsid w:val="003869C7"/>
    <w:rsid w:val="00386C51"/>
    <w:rsid w:val="003875D6"/>
    <w:rsid w:val="00391867"/>
    <w:rsid w:val="00392119"/>
    <w:rsid w:val="0039230D"/>
    <w:rsid w:val="003930B8"/>
    <w:rsid w:val="00394EF5"/>
    <w:rsid w:val="003952AD"/>
    <w:rsid w:val="0039576F"/>
    <w:rsid w:val="0039744D"/>
    <w:rsid w:val="003A1941"/>
    <w:rsid w:val="003A3530"/>
    <w:rsid w:val="003A42BE"/>
    <w:rsid w:val="003A4367"/>
    <w:rsid w:val="003A4562"/>
    <w:rsid w:val="003A4B33"/>
    <w:rsid w:val="003A532C"/>
    <w:rsid w:val="003A7719"/>
    <w:rsid w:val="003A7B6F"/>
    <w:rsid w:val="003B0380"/>
    <w:rsid w:val="003B1AD6"/>
    <w:rsid w:val="003B218E"/>
    <w:rsid w:val="003B2A8F"/>
    <w:rsid w:val="003B2B69"/>
    <w:rsid w:val="003B397C"/>
    <w:rsid w:val="003B3F15"/>
    <w:rsid w:val="003B402B"/>
    <w:rsid w:val="003B4BEF"/>
    <w:rsid w:val="003B535E"/>
    <w:rsid w:val="003B5C21"/>
    <w:rsid w:val="003B5EFB"/>
    <w:rsid w:val="003B6C83"/>
    <w:rsid w:val="003B6EA6"/>
    <w:rsid w:val="003C08F7"/>
    <w:rsid w:val="003C43CE"/>
    <w:rsid w:val="003C4A5E"/>
    <w:rsid w:val="003C51E5"/>
    <w:rsid w:val="003C701F"/>
    <w:rsid w:val="003C722A"/>
    <w:rsid w:val="003C7724"/>
    <w:rsid w:val="003D05B8"/>
    <w:rsid w:val="003D09BF"/>
    <w:rsid w:val="003D0C3C"/>
    <w:rsid w:val="003D0F02"/>
    <w:rsid w:val="003D1135"/>
    <w:rsid w:val="003D2242"/>
    <w:rsid w:val="003D313A"/>
    <w:rsid w:val="003D34DB"/>
    <w:rsid w:val="003D42E5"/>
    <w:rsid w:val="003D4531"/>
    <w:rsid w:val="003D55E0"/>
    <w:rsid w:val="003D5EF2"/>
    <w:rsid w:val="003D6D93"/>
    <w:rsid w:val="003D790D"/>
    <w:rsid w:val="003E02B3"/>
    <w:rsid w:val="003E0A3B"/>
    <w:rsid w:val="003E25CC"/>
    <w:rsid w:val="003E2BF9"/>
    <w:rsid w:val="003E2C03"/>
    <w:rsid w:val="003E33A9"/>
    <w:rsid w:val="003E384A"/>
    <w:rsid w:val="003E3AA2"/>
    <w:rsid w:val="003E3B25"/>
    <w:rsid w:val="003E4B10"/>
    <w:rsid w:val="003E534B"/>
    <w:rsid w:val="003E6436"/>
    <w:rsid w:val="003E6958"/>
    <w:rsid w:val="003E6AF8"/>
    <w:rsid w:val="003E7666"/>
    <w:rsid w:val="003F0085"/>
    <w:rsid w:val="003F0EBE"/>
    <w:rsid w:val="003F15B4"/>
    <w:rsid w:val="003F1605"/>
    <w:rsid w:val="003F28A5"/>
    <w:rsid w:val="003F2FDD"/>
    <w:rsid w:val="003F38AF"/>
    <w:rsid w:val="003F4661"/>
    <w:rsid w:val="003F49D3"/>
    <w:rsid w:val="003F4C73"/>
    <w:rsid w:val="003F4E37"/>
    <w:rsid w:val="003F57AE"/>
    <w:rsid w:val="003F5829"/>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163"/>
    <w:rsid w:val="00412B34"/>
    <w:rsid w:val="00413D06"/>
    <w:rsid w:val="004148FB"/>
    <w:rsid w:val="00415D7D"/>
    <w:rsid w:val="0041604E"/>
    <w:rsid w:val="004161D7"/>
    <w:rsid w:val="00417B4C"/>
    <w:rsid w:val="00417E1F"/>
    <w:rsid w:val="00421AB1"/>
    <w:rsid w:val="0042239B"/>
    <w:rsid w:val="0042263F"/>
    <w:rsid w:val="00422DDC"/>
    <w:rsid w:val="0042354A"/>
    <w:rsid w:val="00423C82"/>
    <w:rsid w:val="0042465E"/>
    <w:rsid w:val="00425E9D"/>
    <w:rsid w:val="00426B7D"/>
    <w:rsid w:val="0042758B"/>
    <w:rsid w:val="00427967"/>
    <w:rsid w:val="0043010E"/>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56CC5"/>
    <w:rsid w:val="0046001C"/>
    <w:rsid w:val="004608BF"/>
    <w:rsid w:val="00460AAA"/>
    <w:rsid w:val="0046201E"/>
    <w:rsid w:val="0046268B"/>
    <w:rsid w:val="00462EEC"/>
    <w:rsid w:val="004634A3"/>
    <w:rsid w:val="00463F10"/>
    <w:rsid w:val="0046409F"/>
    <w:rsid w:val="00464AC0"/>
    <w:rsid w:val="00464EF8"/>
    <w:rsid w:val="00465483"/>
    <w:rsid w:val="00466059"/>
    <w:rsid w:val="00466831"/>
    <w:rsid w:val="00466855"/>
    <w:rsid w:val="004669B9"/>
    <w:rsid w:val="004701A2"/>
    <w:rsid w:val="00470C63"/>
    <w:rsid w:val="00471D48"/>
    <w:rsid w:val="00471DE3"/>
    <w:rsid w:val="00471EE5"/>
    <w:rsid w:val="004732E1"/>
    <w:rsid w:val="00473F16"/>
    <w:rsid w:val="0047495C"/>
    <w:rsid w:val="00474A42"/>
    <w:rsid w:val="00474EB8"/>
    <w:rsid w:val="00475118"/>
    <w:rsid w:val="00475344"/>
    <w:rsid w:val="004755EA"/>
    <w:rsid w:val="00475FA8"/>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717D"/>
    <w:rsid w:val="00487DCA"/>
    <w:rsid w:val="0049065F"/>
    <w:rsid w:val="00492CD8"/>
    <w:rsid w:val="004931DA"/>
    <w:rsid w:val="004935F4"/>
    <w:rsid w:val="00494112"/>
    <w:rsid w:val="00494AA2"/>
    <w:rsid w:val="00494B1E"/>
    <w:rsid w:val="00494C33"/>
    <w:rsid w:val="00494EF1"/>
    <w:rsid w:val="00495C10"/>
    <w:rsid w:val="004962DF"/>
    <w:rsid w:val="00496D7F"/>
    <w:rsid w:val="00497314"/>
    <w:rsid w:val="004975D8"/>
    <w:rsid w:val="004A0615"/>
    <w:rsid w:val="004A090A"/>
    <w:rsid w:val="004A205C"/>
    <w:rsid w:val="004A342D"/>
    <w:rsid w:val="004A43C8"/>
    <w:rsid w:val="004A49E5"/>
    <w:rsid w:val="004A78E7"/>
    <w:rsid w:val="004A7D8C"/>
    <w:rsid w:val="004B0906"/>
    <w:rsid w:val="004B0AA2"/>
    <w:rsid w:val="004B17E8"/>
    <w:rsid w:val="004B17F1"/>
    <w:rsid w:val="004B2CD0"/>
    <w:rsid w:val="004B2E0D"/>
    <w:rsid w:val="004B3788"/>
    <w:rsid w:val="004B3F90"/>
    <w:rsid w:val="004B45A5"/>
    <w:rsid w:val="004B4756"/>
    <w:rsid w:val="004B476C"/>
    <w:rsid w:val="004B4916"/>
    <w:rsid w:val="004B4C21"/>
    <w:rsid w:val="004B5A11"/>
    <w:rsid w:val="004B5D53"/>
    <w:rsid w:val="004C09EA"/>
    <w:rsid w:val="004C0F5A"/>
    <w:rsid w:val="004C1294"/>
    <w:rsid w:val="004C23AA"/>
    <w:rsid w:val="004C75CD"/>
    <w:rsid w:val="004C7891"/>
    <w:rsid w:val="004C79BF"/>
    <w:rsid w:val="004D0247"/>
    <w:rsid w:val="004D1307"/>
    <w:rsid w:val="004D1577"/>
    <w:rsid w:val="004D1734"/>
    <w:rsid w:val="004D2550"/>
    <w:rsid w:val="004D264F"/>
    <w:rsid w:val="004D272E"/>
    <w:rsid w:val="004D27BA"/>
    <w:rsid w:val="004D2A8E"/>
    <w:rsid w:val="004D2B56"/>
    <w:rsid w:val="004D351D"/>
    <w:rsid w:val="004D35A7"/>
    <w:rsid w:val="004D410F"/>
    <w:rsid w:val="004D4B5F"/>
    <w:rsid w:val="004D6806"/>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408"/>
    <w:rsid w:val="004F4B79"/>
    <w:rsid w:val="004F6CD2"/>
    <w:rsid w:val="004F7B7C"/>
    <w:rsid w:val="005001C7"/>
    <w:rsid w:val="00500486"/>
    <w:rsid w:val="00501326"/>
    <w:rsid w:val="00502264"/>
    <w:rsid w:val="005034FC"/>
    <w:rsid w:val="00503E54"/>
    <w:rsid w:val="00504FCA"/>
    <w:rsid w:val="00505947"/>
    <w:rsid w:val="00505F31"/>
    <w:rsid w:val="00506F70"/>
    <w:rsid w:val="00507E0D"/>
    <w:rsid w:val="00510FAE"/>
    <w:rsid w:val="00512082"/>
    <w:rsid w:val="005126FB"/>
    <w:rsid w:val="00512737"/>
    <w:rsid w:val="00512C10"/>
    <w:rsid w:val="00513118"/>
    <w:rsid w:val="00514327"/>
    <w:rsid w:val="0051465F"/>
    <w:rsid w:val="00514B71"/>
    <w:rsid w:val="00514EC3"/>
    <w:rsid w:val="00516F54"/>
    <w:rsid w:val="005177BB"/>
    <w:rsid w:val="00520862"/>
    <w:rsid w:val="0052173A"/>
    <w:rsid w:val="00521909"/>
    <w:rsid w:val="00521951"/>
    <w:rsid w:val="00521D40"/>
    <w:rsid w:val="00522006"/>
    <w:rsid w:val="00522158"/>
    <w:rsid w:val="0052243D"/>
    <w:rsid w:val="005231E5"/>
    <w:rsid w:val="0052430D"/>
    <w:rsid w:val="005244EA"/>
    <w:rsid w:val="00525479"/>
    <w:rsid w:val="00526106"/>
    <w:rsid w:val="0052626E"/>
    <w:rsid w:val="00527171"/>
    <w:rsid w:val="00527525"/>
    <w:rsid w:val="00527D5F"/>
    <w:rsid w:val="0053071E"/>
    <w:rsid w:val="00531500"/>
    <w:rsid w:val="005326C2"/>
    <w:rsid w:val="00532B95"/>
    <w:rsid w:val="00533103"/>
    <w:rsid w:val="00535459"/>
    <w:rsid w:val="005357E4"/>
    <w:rsid w:val="005361DA"/>
    <w:rsid w:val="0053649E"/>
    <w:rsid w:val="00536C0A"/>
    <w:rsid w:val="00536F17"/>
    <w:rsid w:val="00540202"/>
    <w:rsid w:val="00540D9F"/>
    <w:rsid w:val="0054138D"/>
    <w:rsid w:val="00541C3F"/>
    <w:rsid w:val="00542046"/>
    <w:rsid w:val="00542776"/>
    <w:rsid w:val="00542E27"/>
    <w:rsid w:val="005432F9"/>
    <w:rsid w:val="00543F7F"/>
    <w:rsid w:val="00544691"/>
    <w:rsid w:val="005460A6"/>
    <w:rsid w:val="00546E5D"/>
    <w:rsid w:val="00546EE5"/>
    <w:rsid w:val="00547A73"/>
    <w:rsid w:val="00547D72"/>
    <w:rsid w:val="00547D8C"/>
    <w:rsid w:val="00550034"/>
    <w:rsid w:val="00550CE1"/>
    <w:rsid w:val="005536E3"/>
    <w:rsid w:val="00553C3A"/>
    <w:rsid w:val="0055435D"/>
    <w:rsid w:val="00554ADC"/>
    <w:rsid w:val="00557E5B"/>
    <w:rsid w:val="0056018B"/>
    <w:rsid w:val="005603BE"/>
    <w:rsid w:val="00561FCC"/>
    <w:rsid w:val="00562A1B"/>
    <w:rsid w:val="00563AC9"/>
    <w:rsid w:val="00564291"/>
    <w:rsid w:val="00564355"/>
    <w:rsid w:val="00565326"/>
    <w:rsid w:val="00565B3D"/>
    <w:rsid w:val="0056610E"/>
    <w:rsid w:val="0056667D"/>
    <w:rsid w:val="00566C2E"/>
    <w:rsid w:val="0056750A"/>
    <w:rsid w:val="005679FE"/>
    <w:rsid w:val="00570A97"/>
    <w:rsid w:val="00572A0E"/>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A580D"/>
    <w:rsid w:val="005B1052"/>
    <w:rsid w:val="005B1C1B"/>
    <w:rsid w:val="005B2766"/>
    <w:rsid w:val="005B30B4"/>
    <w:rsid w:val="005B4A74"/>
    <w:rsid w:val="005B501A"/>
    <w:rsid w:val="005B5094"/>
    <w:rsid w:val="005B55B1"/>
    <w:rsid w:val="005B55DA"/>
    <w:rsid w:val="005B6425"/>
    <w:rsid w:val="005B794C"/>
    <w:rsid w:val="005B79AF"/>
    <w:rsid w:val="005C0066"/>
    <w:rsid w:val="005C0B41"/>
    <w:rsid w:val="005C0DD1"/>
    <w:rsid w:val="005C1703"/>
    <w:rsid w:val="005C1DA9"/>
    <w:rsid w:val="005C1E9C"/>
    <w:rsid w:val="005C2BB9"/>
    <w:rsid w:val="005C2EDE"/>
    <w:rsid w:val="005C3C33"/>
    <w:rsid w:val="005C3D24"/>
    <w:rsid w:val="005C5249"/>
    <w:rsid w:val="005C7D3F"/>
    <w:rsid w:val="005C7F86"/>
    <w:rsid w:val="005D0010"/>
    <w:rsid w:val="005D1628"/>
    <w:rsid w:val="005D286E"/>
    <w:rsid w:val="005D2897"/>
    <w:rsid w:val="005D29E4"/>
    <w:rsid w:val="005D596B"/>
    <w:rsid w:val="005D5D4A"/>
    <w:rsid w:val="005D6077"/>
    <w:rsid w:val="005E0C50"/>
    <w:rsid w:val="005E1874"/>
    <w:rsid w:val="005E217C"/>
    <w:rsid w:val="005E235A"/>
    <w:rsid w:val="005E32E4"/>
    <w:rsid w:val="005E34D2"/>
    <w:rsid w:val="005E5B08"/>
    <w:rsid w:val="005E5DFD"/>
    <w:rsid w:val="005E60F6"/>
    <w:rsid w:val="005E618D"/>
    <w:rsid w:val="005E6697"/>
    <w:rsid w:val="005E6E80"/>
    <w:rsid w:val="005E7518"/>
    <w:rsid w:val="005F0BD2"/>
    <w:rsid w:val="005F0CE9"/>
    <w:rsid w:val="005F17C2"/>
    <w:rsid w:val="005F1DDD"/>
    <w:rsid w:val="005F23BF"/>
    <w:rsid w:val="005F2FD6"/>
    <w:rsid w:val="005F3579"/>
    <w:rsid w:val="005F45DF"/>
    <w:rsid w:val="005F4778"/>
    <w:rsid w:val="005F5298"/>
    <w:rsid w:val="005F6456"/>
    <w:rsid w:val="006001EF"/>
    <w:rsid w:val="006007AF"/>
    <w:rsid w:val="00601495"/>
    <w:rsid w:val="00602E50"/>
    <w:rsid w:val="00603D9B"/>
    <w:rsid w:val="00604514"/>
    <w:rsid w:val="00604DCE"/>
    <w:rsid w:val="006052B2"/>
    <w:rsid w:val="00605AD3"/>
    <w:rsid w:val="00605F2D"/>
    <w:rsid w:val="006072C5"/>
    <w:rsid w:val="006074F2"/>
    <w:rsid w:val="00607A53"/>
    <w:rsid w:val="00607B01"/>
    <w:rsid w:val="00611CF4"/>
    <w:rsid w:val="006128A0"/>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0FA4"/>
    <w:rsid w:val="00633448"/>
    <w:rsid w:val="0063531F"/>
    <w:rsid w:val="00635B34"/>
    <w:rsid w:val="0063629E"/>
    <w:rsid w:val="00637D8B"/>
    <w:rsid w:val="0064091B"/>
    <w:rsid w:val="00641DC2"/>
    <w:rsid w:val="0064218E"/>
    <w:rsid w:val="00643D85"/>
    <w:rsid w:val="00644582"/>
    <w:rsid w:val="00644887"/>
    <w:rsid w:val="00646878"/>
    <w:rsid w:val="00647261"/>
    <w:rsid w:val="00647B5E"/>
    <w:rsid w:val="00647D1D"/>
    <w:rsid w:val="00647E60"/>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30C8"/>
    <w:rsid w:val="0066457D"/>
    <w:rsid w:val="00664A3B"/>
    <w:rsid w:val="00664A4D"/>
    <w:rsid w:val="00664F45"/>
    <w:rsid w:val="00664FD7"/>
    <w:rsid w:val="006655F0"/>
    <w:rsid w:val="00665709"/>
    <w:rsid w:val="0066649A"/>
    <w:rsid w:val="006665E4"/>
    <w:rsid w:val="00666606"/>
    <w:rsid w:val="00667AC5"/>
    <w:rsid w:val="00667F5F"/>
    <w:rsid w:val="00667FEB"/>
    <w:rsid w:val="006703C6"/>
    <w:rsid w:val="006716B6"/>
    <w:rsid w:val="006716C5"/>
    <w:rsid w:val="00671789"/>
    <w:rsid w:val="00671D55"/>
    <w:rsid w:val="0067235F"/>
    <w:rsid w:val="00672B50"/>
    <w:rsid w:val="0067409E"/>
    <w:rsid w:val="006742C2"/>
    <w:rsid w:val="00674F1D"/>
    <w:rsid w:val="006758F7"/>
    <w:rsid w:val="0067598F"/>
    <w:rsid w:val="006767FA"/>
    <w:rsid w:val="00676CC7"/>
    <w:rsid w:val="00680F61"/>
    <w:rsid w:val="006811EC"/>
    <w:rsid w:val="00681D6F"/>
    <w:rsid w:val="00683A09"/>
    <w:rsid w:val="00683FB4"/>
    <w:rsid w:val="00684175"/>
    <w:rsid w:val="00684A5F"/>
    <w:rsid w:val="006857BE"/>
    <w:rsid w:val="006858C3"/>
    <w:rsid w:val="006874EC"/>
    <w:rsid w:val="006875AD"/>
    <w:rsid w:val="0068785B"/>
    <w:rsid w:val="00687C75"/>
    <w:rsid w:val="00690459"/>
    <w:rsid w:val="00690519"/>
    <w:rsid w:val="0069065E"/>
    <w:rsid w:val="006913C1"/>
    <w:rsid w:val="00691BFF"/>
    <w:rsid w:val="006924DB"/>
    <w:rsid w:val="0069405F"/>
    <w:rsid w:val="00694782"/>
    <w:rsid w:val="00694CB2"/>
    <w:rsid w:val="00695F23"/>
    <w:rsid w:val="00695FEB"/>
    <w:rsid w:val="00697055"/>
    <w:rsid w:val="006979FC"/>
    <w:rsid w:val="006A038D"/>
    <w:rsid w:val="006A060D"/>
    <w:rsid w:val="006A0ECD"/>
    <w:rsid w:val="006A10E0"/>
    <w:rsid w:val="006A13DE"/>
    <w:rsid w:val="006A1438"/>
    <w:rsid w:val="006A149E"/>
    <w:rsid w:val="006A2634"/>
    <w:rsid w:val="006A29FA"/>
    <w:rsid w:val="006A3B6C"/>
    <w:rsid w:val="006A3EAC"/>
    <w:rsid w:val="006A42C9"/>
    <w:rsid w:val="006A43DC"/>
    <w:rsid w:val="006A4BE7"/>
    <w:rsid w:val="006A5B0B"/>
    <w:rsid w:val="006A6134"/>
    <w:rsid w:val="006A614B"/>
    <w:rsid w:val="006A779C"/>
    <w:rsid w:val="006B0F9B"/>
    <w:rsid w:val="006B1138"/>
    <w:rsid w:val="006B221E"/>
    <w:rsid w:val="006B2318"/>
    <w:rsid w:val="006B2E4B"/>
    <w:rsid w:val="006B2FAA"/>
    <w:rsid w:val="006B3D6F"/>
    <w:rsid w:val="006B460B"/>
    <w:rsid w:val="006B4B31"/>
    <w:rsid w:val="006B4D85"/>
    <w:rsid w:val="006C0C24"/>
    <w:rsid w:val="006C0ED7"/>
    <w:rsid w:val="006C30B6"/>
    <w:rsid w:val="006C3235"/>
    <w:rsid w:val="006C4443"/>
    <w:rsid w:val="006C5CDE"/>
    <w:rsid w:val="006C6626"/>
    <w:rsid w:val="006C690D"/>
    <w:rsid w:val="006C69E2"/>
    <w:rsid w:val="006C7DC7"/>
    <w:rsid w:val="006D020D"/>
    <w:rsid w:val="006D08DC"/>
    <w:rsid w:val="006D2BEE"/>
    <w:rsid w:val="006D2C4B"/>
    <w:rsid w:val="006D3100"/>
    <w:rsid w:val="006D3214"/>
    <w:rsid w:val="006D354E"/>
    <w:rsid w:val="006D3868"/>
    <w:rsid w:val="006D46E6"/>
    <w:rsid w:val="006D53D0"/>
    <w:rsid w:val="006D5651"/>
    <w:rsid w:val="006D61A2"/>
    <w:rsid w:val="006E2BD3"/>
    <w:rsid w:val="006E2C2A"/>
    <w:rsid w:val="006E3EC9"/>
    <w:rsid w:val="006E4126"/>
    <w:rsid w:val="006E4395"/>
    <w:rsid w:val="006E4526"/>
    <w:rsid w:val="006E46C2"/>
    <w:rsid w:val="006E63C7"/>
    <w:rsid w:val="006E64EF"/>
    <w:rsid w:val="006E6A5D"/>
    <w:rsid w:val="006E7113"/>
    <w:rsid w:val="006E7A36"/>
    <w:rsid w:val="006E7A96"/>
    <w:rsid w:val="006F027F"/>
    <w:rsid w:val="006F0B07"/>
    <w:rsid w:val="006F0DD1"/>
    <w:rsid w:val="006F278F"/>
    <w:rsid w:val="006F2EC4"/>
    <w:rsid w:val="006F371E"/>
    <w:rsid w:val="006F5845"/>
    <w:rsid w:val="006F5854"/>
    <w:rsid w:val="006F58A5"/>
    <w:rsid w:val="006F5CD4"/>
    <w:rsid w:val="006F6573"/>
    <w:rsid w:val="006F7326"/>
    <w:rsid w:val="006F74ED"/>
    <w:rsid w:val="007013AD"/>
    <w:rsid w:val="00701EFB"/>
    <w:rsid w:val="00703F87"/>
    <w:rsid w:val="00706CDB"/>
    <w:rsid w:val="00707D68"/>
    <w:rsid w:val="00707D9E"/>
    <w:rsid w:val="00710B01"/>
    <w:rsid w:val="00710E3E"/>
    <w:rsid w:val="00710EE2"/>
    <w:rsid w:val="00711474"/>
    <w:rsid w:val="00711A00"/>
    <w:rsid w:val="007125A6"/>
    <w:rsid w:val="00712A2D"/>
    <w:rsid w:val="00712C9B"/>
    <w:rsid w:val="00712E70"/>
    <w:rsid w:val="0071356F"/>
    <w:rsid w:val="00713D24"/>
    <w:rsid w:val="00715DC8"/>
    <w:rsid w:val="0071665A"/>
    <w:rsid w:val="00716C0A"/>
    <w:rsid w:val="0071799B"/>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3151"/>
    <w:rsid w:val="007344EF"/>
    <w:rsid w:val="00734F2F"/>
    <w:rsid w:val="007351FF"/>
    <w:rsid w:val="007355E5"/>
    <w:rsid w:val="007364E6"/>
    <w:rsid w:val="00737F4D"/>
    <w:rsid w:val="00740454"/>
    <w:rsid w:val="007406B2"/>
    <w:rsid w:val="00740F60"/>
    <w:rsid w:val="00743BDB"/>
    <w:rsid w:val="00744714"/>
    <w:rsid w:val="00744FF1"/>
    <w:rsid w:val="0074539B"/>
    <w:rsid w:val="0074593B"/>
    <w:rsid w:val="00746468"/>
    <w:rsid w:val="0074668F"/>
    <w:rsid w:val="00746B23"/>
    <w:rsid w:val="00746F0E"/>
    <w:rsid w:val="00747BF6"/>
    <w:rsid w:val="00747FC3"/>
    <w:rsid w:val="0075111E"/>
    <w:rsid w:val="007514F3"/>
    <w:rsid w:val="007514FD"/>
    <w:rsid w:val="007516EE"/>
    <w:rsid w:val="00751B96"/>
    <w:rsid w:val="00751EDF"/>
    <w:rsid w:val="00752509"/>
    <w:rsid w:val="0075303C"/>
    <w:rsid w:val="007548C7"/>
    <w:rsid w:val="00754E03"/>
    <w:rsid w:val="00755E11"/>
    <w:rsid w:val="00755EC7"/>
    <w:rsid w:val="007563D0"/>
    <w:rsid w:val="007566FC"/>
    <w:rsid w:val="00756ECE"/>
    <w:rsid w:val="00757654"/>
    <w:rsid w:val="00761355"/>
    <w:rsid w:val="007616FB"/>
    <w:rsid w:val="00761ABD"/>
    <w:rsid w:val="00761BDD"/>
    <w:rsid w:val="00762557"/>
    <w:rsid w:val="007627B3"/>
    <w:rsid w:val="00763109"/>
    <w:rsid w:val="007632BA"/>
    <w:rsid w:val="0076388A"/>
    <w:rsid w:val="00764A20"/>
    <w:rsid w:val="00764A6E"/>
    <w:rsid w:val="00765189"/>
    <w:rsid w:val="0076532F"/>
    <w:rsid w:val="00765DD6"/>
    <w:rsid w:val="00766146"/>
    <w:rsid w:val="00766A38"/>
    <w:rsid w:val="00767D81"/>
    <w:rsid w:val="00767F0F"/>
    <w:rsid w:val="00773600"/>
    <w:rsid w:val="00773CA9"/>
    <w:rsid w:val="00775818"/>
    <w:rsid w:val="00775996"/>
    <w:rsid w:val="00775F5E"/>
    <w:rsid w:val="00776635"/>
    <w:rsid w:val="0077743A"/>
    <w:rsid w:val="007806C9"/>
    <w:rsid w:val="00781857"/>
    <w:rsid w:val="00782371"/>
    <w:rsid w:val="00783310"/>
    <w:rsid w:val="00783889"/>
    <w:rsid w:val="00784E59"/>
    <w:rsid w:val="00785317"/>
    <w:rsid w:val="00785A11"/>
    <w:rsid w:val="0078690D"/>
    <w:rsid w:val="00786E6D"/>
    <w:rsid w:val="00787AB9"/>
    <w:rsid w:val="007919E4"/>
    <w:rsid w:val="007932D7"/>
    <w:rsid w:val="007947FB"/>
    <w:rsid w:val="007953CD"/>
    <w:rsid w:val="00795C3D"/>
    <w:rsid w:val="00796212"/>
    <w:rsid w:val="00796857"/>
    <w:rsid w:val="007972C0"/>
    <w:rsid w:val="00797A3E"/>
    <w:rsid w:val="007A1C49"/>
    <w:rsid w:val="007A3E38"/>
    <w:rsid w:val="007A4212"/>
    <w:rsid w:val="007A631E"/>
    <w:rsid w:val="007B0A5A"/>
    <w:rsid w:val="007B101B"/>
    <w:rsid w:val="007B1CD8"/>
    <w:rsid w:val="007B1DE6"/>
    <w:rsid w:val="007B27D3"/>
    <w:rsid w:val="007B2D4A"/>
    <w:rsid w:val="007B3D96"/>
    <w:rsid w:val="007B454B"/>
    <w:rsid w:val="007B6790"/>
    <w:rsid w:val="007C0569"/>
    <w:rsid w:val="007C092B"/>
    <w:rsid w:val="007C115C"/>
    <w:rsid w:val="007C3602"/>
    <w:rsid w:val="007C3BA1"/>
    <w:rsid w:val="007C5221"/>
    <w:rsid w:val="007C52AB"/>
    <w:rsid w:val="007C5583"/>
    <w:rsid w:val="007C5632"/>
    <w:rsid w:val="007C5A3C"/>
    <w:rsid w:val="007C6AA2"/>
    <w:rsid w:val="007C6E0E"/>
    <w:rsid w:val="007C7B85"/>
    <w:rsid w:val="007C7F4A"/>
    <w:rsid w:val="007D166A"/>
    <w:rsid w:val="007D4FBA"/>
    <w:rsid w:val="007D5BC9"/>
    <w:rsid w:val="007D6191"/>
    <w:rsid w:val="007D68A7"/>
    <w:rsid w:val="007D7E46"/>
    <w:rsid w:val="007E0333"/>
    <w:rsid w:val="007E1BC2"/>
    <w:rsid w:val="007E1E7A"/>
    <w:rsid w:val="007E23BB"/>
    <w:rsid w:val="007E3620"/>
    <w:rsid w:val="007E41A0"/>
    <w:rsid w:val="007E41A3"/>
    <w:rsid w:val="007E495C"/>
    <w:rsid w:val="007E4A21"/>
    <w:rsid w:val="007E4D9D"/>
    <w:rsid w:val="007E69DE"/>
    <w:rsid w:val="007E6DA5"/>
    <w:rsid w:val="007E6E74"/>
    <w:rsid w:val="007E6EB4"/>
    <w:rsid w:val="007F017E"/>
    <w:rsid w:val="007F2E87"/>
    <w:rsid w:val="007F325D"/>
    <w:rsid w:val="007F3943"/>
    <w:rsid w:val="007F3A8B"/>
    <w:rsid w:val="007F4223"/>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6BE1"/>
    <w:rsid w:val="00807FEE"/>
    <w:rsid w:val="00807FF6"/>
    <w:rsid w:val="008104F2"/>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43B9"/>
    <w:rsid w:val="00826F37"/>
    <w:rsid w:val="0083136D"/>
    <w:rsid w:val="008317DA"/>
    <w:rsid w:val="00831A5E"/>
    <w:rsid w:val="00831D86"/>
    <w:rsid w:val="00832794"/>
    <w:rsid w:val="00833E7A"/>
    <w:rsid w:val="00834028"/>
    <w:rsid w:val="00834833"/>
    <w:rsid w:val="00835D16"/>
    <w:rsid w:val="008363DA"/>
    <w:rsid w:val="00836727"/>
    <w:rsid w:val="00836BC0"/>
    <w:rsid w:val="00836D80"/>
    <w:rsid w:val="008370FB"/>
    <w:rsid w:val="0083714C"/>
    <w:rsid w:val="00837163"/>
    <w:rsid w:val="00837248"/>
    <w:rsid w:val="0083769D"/>
    <w:rsid w:val="0083791A"/>
    <w:rsid w:val="00837A67"/>
    <w:rsid w:val="00837C10"/>
    <w:rsid w:val="00840799"/>
    <w:rsid w:val="00841708"/>
    <w:rsid w:val="00842643"/>
    <w:rsid w:val="008440ED"/>
    <w:rsid w:val="00845B9A"/>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6D"/>
    <w:rsid w:val="008612CD"/>
    <w:rsid w:val="00861515"/>
    <w:rsid w:val="008625FD"/>
    <w:rsid w:val="00862EB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2B6A"/>
    <w:rsid w:val="008835D9"/>
    <w:rsid w:val="00883B72"/>
    <w:rsid w:val="00884177"/>
    <w:rsid w:val="008846C9"/>
    <w:rsid w:val="00886F3A"/>
    <w:rsid w:val="00887542"/>
    <w:rsid w:val="00891BBA"/>
    <w:rsid w:val="008942CD"/>
    <w:rsid w:val="00894D03"/>
    <w:rsid w:val="00894DA1"/>
    <w:rsid w:val="00895070"/>
    <w:rsid w:val="00895DC6"/>
    <w:rsid w:val="008A02F8"/>
    <w:rsid w:val="008A1E1C"/>
    <w:rsid w:val="008A1F3E"/>
    <w:rsid w:val="008A218B"/>
    <w:rsid w:val="008A2AF8"/>
    <w:rsid w:val="008A2E6A"/>
    <w:rsid w:val="008A3333"/>
    <w:rsid w:val="008A33C9"/>
    <w:rsid w:val="008A377A"/>
    <w:rsid w:val="008A39D7"/>
    <w:rsid w:val="008A4948"/>
    <w:rsid w:val="008A58EF"/>
    <w:rsid w:val="008A59A9"/>
    <w:rsid w:val="008A6CB5"/>
    <w:rsid w:val="008B11F2"/>
    <w:rsid w:val="008B1B9A"/>
    <w:rsid w:val="008B2193"/>
    <w:rsid w:val="008B3E9A"/>
    <w:rsid w:val="008B4F48"/>
    <w:rsid w:val="008B5BFB"/>
    <w:rsid w:val="008B6329"/>
    <w:rsid w:val="008B6BB5"/>
    <w:rsid w:val="008B7B5D"/>
    <w:rsid w:val="008C095F"/>
    <w:rsid w:val="008C09F4"/>
    <w:rsid w:val="008C0D49"/>
    <w:rsid w:val="008C0EDA"/>
    <w:rsid w:val="008C141A"/>
    <w:rsid w:val="008C2714"/>
    <w:rsid w:val="008C358A"/>
    <w:rsid w:val="008C3A2E"/>
    <w:rsid w:val="008C3D72"/>
    <w:rsid w:val="008C3E95"/>
    <w:rsid w:val="008C3F24"/>
    <w:rsid w:val="008C4387"/>
    <w:rsid w:val="008C44E6"/>
    <w:rsid w:val="008C5334"/>
    <w:rsid w:val="008C5490"/>
    <w:rsid w:val="008C625E"/>
    <w:rsid w:val="008C68F0"/>
    <w:rsid w:val="008C720F"/>
    <w:rsid w:val="008D11A0"/>
    <w:rsid w:val="008D161C"/>
    <w:rsid w:val="008D1743"/>
    <w:rsid w:val="008D23D2"/>
    <w:rsid w:val="008D37ED"/>
    <w:rsid w:val="008D50B4"/>
    <w:rsid w:val="008D64B1"/>
    <w:rsid w:val="008D6519"/>
    <w:rsid w:val="008D7542"/>
    <w:rsid w:val="008D785D"/>
    <w:rsid w:val="008E042C"/>
    <w:rsid w:val="008E0945"/>
    <w:rsid w:val="008E0A70"/>
    <w:rsid w:val="008E1B41"/>
    <w:rsid w:val="008E1CB4"/>
    <w:rsid w:val="008E2B97"/>
    <w:rsid w:val="008E413E"/>
    <w:rsid w:val="008E4735"/>
    <w:rsid w:val="008E4CE8"/>
    <w:rsid w:val="008E5C67"/>
    <w:rsid w:val="008E5C74"/>
    <w:rsid w:val="008E6B5F"/>
    <w:rsid w:val="008E79BE"/>
    <w:rsid w:val="008F1727"/>
    <w:rsid w:val="008F270B"/>
    <w:rsid w:val="008F2B51"/>
    <w:rsid w:val="008F360C"/>
    <w:rsid w:val="008F4035"/>
    <w:rsid w:val="008F4430"/>
    <w:rsid w:val="008F57E7"/>
    <w:rsid w:val="008F7520"/>
    <w:rsid w:val="008F7834"/>
    <w:rsid w:val="008F7E36"/>
    <w:rsid w:val="0090001C"/>
    <w:rsid w:val="0090029D"/>
    <w:rsid w:val="009004C0"/>
    <w:rsid w:val="009006FB"/>
    <w:rsid w:val="009009EE"/>
    <w:rsid w:val="00901558"/>
    <w:rsid w:val="00903331"/>
    <w:rsid w:val="009037D6"/>
    <w:rsid w:val="00903A97"/>
    <w:rsid w:val="009044D9"/>
    <w:rsid w:val="009053B7"/>
    <w:rsid w:val="0090599E"/>
    <w:rsid w:val="009102A9"/>
    <w:rsid w:val="009115AD"/>
    <w:rsid w:val="0091169B"/>
    <w:rsid w:val="009120DA"/>
    <w:rsid w:val="009126BA"/>
    <w:rsid w:val="00914596"/>
    <w:rsid w:val="00917F97"/>
    <w:rsid w:val="0092002C"/>
    <w:rsid w:val="00920419"/>
    <w:rsid w:val="0092111D"/>
    <w:rsid w:val="009220EB"/>
    <w:rsid w:val="009232CA"/>
    <w:rsid w:val="00923F80"/>
    <w:rsid w:val="00925C52"/>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80A"/>
    <w:rsid w:val="00946FF3"/>
    <w:rsid w:val="00947CAF"/>
    <w:rsid w:val="00950417"/>
    <w:rsid w:val="0095050C"/>
    <w:rsid w:val="009509C3"/>
    <w:rsid w:val="00951196"/>
    <w:rsid w:val="00951D7C"/>
    <w:rsid w:val="0095204D"/>
    <w:rsid w:val="00952A74"/>
    <w:rsid w:val="009542B4"/>
    <w:rsid w:val="0095497C"/>
    <w:rsid w:val="00954CFD"/>
    <w:rsid w:val="00954E62"/>
    <w:rsid w:val="00955216"/>
    <w:rsid w:val="00955576"/>
    <w:rsid w:val="0095577C"/>
    <w:rsid w:val="009565DC"/>
    <w:rsid w:val="00956F8E"/>
    <w:rsid w:val="009576A1"/>
    <w:rsid w:val="0095772C"/>
    <w:rsid w:val="00957E6C"/>
    <w:rsid w:val="00960811"/>
    <w:rsid w:val="00960C4F"/>
    <w:rsid w:val="00960CF6"/>
    <w:rsid w:val="00961B80"/>
    <w:rsid w:val="00962AAA"/>
    <w:rsid w:val="00963FBD"/>
    <w:rsid w:val="00964CD5"/>
    <w:rsid w:val="00966272"/>
    <w:rsid w:val="009663BA"/>
    <w:rsid w:val="00966F24"/>
    <w:rsid w:val="00970594"/>
    <w:rsid w:val="00970652"/>
    <w:rsid w:val="00970AD3"/>
    <w:rsid w:val="00970C23"/>
    <w:rsid w:val="00970DDE"/>
    <w:rsid w:val="00971C3E"/>
    <w:rsid w:val="00972263"/>
    <w:rsid w:val="009723B2"/>
    <w:rsid w:val="00973859"/>
    <w:rsid w:val="00973937"/>
    <w:rsid w:val="0097430D"/>
    <w:rsid w:val="00974346"/>
    <w:rsid w:val="009744EA"/>
    <w:rsid w:val="00976239"/>
    <w:rsid w:val="00976683"/>
    <w:rsid w:val="00977D9A"/>
    <w:rsid w:val="00980321"/>
    <w:rsid w:val="00981559"/>
    <w:rsid w:val="00983524"/>
    <w:rsid w:val="009836AB"/>
    <w:rsid w:val="00983A7B"/>
    <w:rsid w:val="00983B84"/>
    <w:rsid w:val="00984157"/>
    <w:rsid w:val="009849F7"/>
    <w:rsid w:val="00984A73"/>
    <w:rsid w:val="009852A4"/>
    <w:rsid w:val="00985868"/>
    <w:rsid w:val="00985A5D"/>
    <w:rsid w:val="00986611"/>
    <w:rsid w:val="0098680F"/>
    <w:rsid w:val="009873F7"/>
    <w:rsid w:val="00987597"/>
    <w:rsid w:val="009900B8"/>
    <w:rsid w:val="0099095C"/>
    <w:rsid w:val="00992267"/>
    <w:rsid w:val="009926EB"/>
    <w:rsid w:val="00992BEC"/>
    <w:rsid w:val="009950D3"/>
    <w:rsid w:val="00995329"/>
    <w:rsid w:val="009957B7"/>
    <w:rsid w:val="00997B6F"/>
    <w:rsid w:val="009A049D"/>
    <w:rsid w:val="009A136A"/>
    <w:rsid w:val="009A2219"/>
    <w:rsid w:val="009A237C"/>
    <w:rsid w:val="009A29A3"/>
    <w:rsid w:val="009A369A"/>
    <w:rsid w:val="009A3BFB"/>
    <w:rsid w:val="009A4668"/>
    <w:rsid w:val="009A4CA2"/>
    <w:rsid w:val="009A5246"/>
    <w:rsid w:val="009A6FA3"/>
    <w:rsid w:val="009A7596"/>
    <w:rsid w:val="009B01DD"/>
    <w:rsid w:val="009B0552"/>
    <w:rsid w:val="009B13AD"/>
    <w:rsid w:val="009B3964"/>
    <w:rsid w:val="009B498B"/>
    <w:rsid w:val="009B5969"/>
    <w:rsid w:val="009B5E22"/>
    <w:rsid w:val="009B5FDA"/>
    <w:rsid w:val="009B665F"/>
    <w:rsid w:val="009B68EB"/>
    <w:rsid w:val="009B7ECC"/>
    <w:rsid w:val="009C00FD"/>
    <w:rsid w:val="009C0174"/>
    <w:rsid w:val="009C05CD"/>
    <w:rsid w:val="009C07F8"/>
    <w:rsid w:val="009C08A6"/>
    <w:rsid w:val="009C228D"/>
    <w:rsid w:val="009C254E"/>
    <w:rsid w:val="009C3936"/>
    <w:rsid w:val="009C3A29"/>
    <w:rsid w:val="009C504D"/>
    <w:rsid w:val="009C51FA"/>
    <w:rsid w:val="009C54A4"/>
    <w:rsid w:val="009C6633"/>
    <w:rsid w:val="009C6A6A"/>
    <w:rsid w:val="009D0433"/>
    <w:rsid w:val="009D1145"/>
    <w:rsid w:val="009D2359"/>
    <w:rsid w:val="009D2558"/>
    <w:rsid w:val="009D2A41"/>
    <w:rsid w:val="009D2F70"/>
    <w:rsid w:val="009D3DBE"/>
    <w:rsid w:val="009D409A"/>
    <w:rsid w:val="009D4493"/>
    <w:rsid w:val="009D5286"/>
    <w:rsid w:val="009D5BB1"/>
    <w:rsid w:val="009D635D"/>
    <w:rsid w:val="009D6A6C"/>
    <w:rsid w:val="009D77DD"/>
    <w:rsid w:val="009E07CF"/>
    <w:rsid w:val="009E085E"/>
    <w:rsid w:val="009E0CD8"/>
    <w:rsid w:val="009E1043"/>
    <w:rsid w:val="009E127F"/>
    <w:rsid w:val="009E3755"/>
    <w:rsid w:val="009E3BD1"/>
    <w:rsid w:val="009E5359"/>
    <w:rsid w:val="009E6024"/>
    <w:rsid w:val="009E60B7"/>
    <w:rsid w:val="009E6A83"/>
    <w:rsid w:val="009E7962"/>
    <w:rsid w:val="009F04D6"/>
    <w:rsid w:val="009F0B6D"/>
    <w:rsid w:val="009F0E7A"/>
    <w:rsid w:val="009F1335"/>
    <w:rsid w:val="009F1C99"/>
    <w:rsid w:val="009F24CB"/>
    <w:rsid w:val="009F3A85"/>
    <w:rsid w:val="009F3F12"/>
    <w:rsid w:val="009F4B1E"/>
    <w:rsid w:val="009F4B75"/>
    <w:rsid w:val="009F4E91"/>
    <w:rsid w:val="009F531C"/>
    <w:rsid w:val="009F59EA"/>
    <w:rsid w:val="009F666C"/>
    <w:rsid w:val="009F72BE"/>
    <w:rsid w:val="009F7A1F"/>
    <w:rsid w:val="00A001C6"/>
    <w:rsid w:val="00A0061E"/>
    <w:rsid w:val="00A006B6"/>
    <w:rsid w:val="00A00D88"/>
    <w:rsid w:val="00A01232"/>
    <w:rsid w:val="00A01720"/>
    <w:rsid w:val="00A01806"/>
    <w:rsid w:val="00A01EC7"/>
    <w:rsid w:val="00A0213A"/>
    <w:rsid w:val="00A024C5"/>
    <w:rsid w:val="00A026E7"/>
    <w:rsid w:val="00A02F8E"/>
    <w:rsid w:val="00A033F5"/>
    <w:rsid w:val="00A03775"/>
    <w:rsid w:val="00A04E51"/>
    <w:rsid w:val="00A052A3"/>
    <w:rsid w:val="00A05762"/>
    <w:rsid w:val="00A0581B"/>
    <w:rsid w:val="00A06662"/>
    <w:rsid w:val="00A076C8"/>
    <w:rsid w:val="00A10084"/>
    <w:rsid w:val="00A10515"/>
    <w:rsid w:val="00A10B99"/>
    <w:rsid w:val="00A1137F"/>
    <w:rsid w:val="00A11549"/>
    <w:rsid w:val="00A11C1D"/>
    <w:rsid w:val="00A11DDD"/>
    <w:rsid w:val="00A11E87"/>
    <w:rsid w:val="00A11F58"/>
    <w:rsid w:val="00A1343C"/>
    <w:rsid w:val="00A15EDB"/>
    <w:rsid w:val="00A17BB6"/>
    <w:rsid w:val="00A215C5"/>
    <w:rsid w:val="00A215D7"/>
    <w:rsid w:val="00A22309"/>
    <w:rsid w:val="00A2363B"/>
    <w:rsid w:val="00A24497"/>
    <w:rsid w:val="00A24734"/>
    <w:rsid w:val="00A24B71"/>
    <w:rsid w:val="00A25159"/>
    <w:rsid w:val="00A25385"/>
    <w:rsid w:val="00A25416"/>
    <w:rsid w:val="00A25CD3"/>
    <w:rsid w:val="00A25D35"/>
    <w:rsid w:val="00A30536"/>
    <w:rsid w:val="00A316B4"/>
    <w:rsid w:val="00A31B12"/>
    <w:rsid w:val="00A33221"/>
    <w:rsid w:val="00A33A03"/>
    <w:rsid w:val="00A33F4C"/>
    <w:rsid w:val="00A3421A"/>
    <w:rsid w:val="00A34559"/>
    <w:rsid w:val="00A34814"/>
    <w:rsid w:val="00A36043"/>
    <w:rsid w:val="00A36238"/>
    <w:rsid w:val="00A40584"/>
    <w:rsid w:val="00A4081C"/>
    <w:rsid w:val="00A40C13"/>
    <w:rsid w:val="00A40C8F"/>
    <w:rsid w:val="00A40D65"/>
    <w:rsid w:val="00A41C69"/>
    <w:rsid w:val="00A42563"/>
    <w:rsid w:val="00A4262E"/>
    <w:rsid w:val="00A4267E"/>
    <w:rsid w:val="00A43949"/>
    <w:rsid w:val="00A44667"/>
    <w:rsid w:val="00A44C37"/>
    <w:rsid w:val="00A45050"/>
    <w:rsid w:val="00A46349"/>
    <w:rsid w:val="00A471C5"/>
    <w:rsid w:val="00A477DF"/>
    <w:rsid w:val="00A47F01"/>
    <w:rsid w:val="00A50527"/>
    <w:rsid w:val="00A5069B"/>
    <w:rsid w:val="00A50E18"/>
    <w:rsid w:val="00A51E78"/>
    <w:rsid w:val="00A52ABC"/>
    <w:rsid w:val="00A53A40"/>
    <w:rsid w:val="00A57FC9"/>
    <w:rsid w:val="00A609FC"/>
    <w:rsid w:val="00A616AE"/>
    <w:rsid w:val="00A61861"/>
    <w:rsid w:val="00A62223"/>
    <w:rsid w:val="00A63671"/>
    <w:rsid w:val="00A637F9"/>
    <w:rsid w:val="00A64C1F"/>
    <w:rsid w:val="00A64F1A"/>
    <w:rsid w:val="00A65E3E"/>
    <w:rsid w:val="00A67051"/>
    <w:rsid w:val="00A704EA"/>
    <w:rsid w:val="00A70C69"/>
    <w:rsid w:val="00A71694"/>
    <w:rsid w:val="00A723E1"/>
    <w:rsid w:val="00A729FE"/>
    <w:rsid w:val="00A72B9D"/>
    <w:rsid w:val="00A72F17"/>
    <w:rsid w:val="00A73201"/>
    <w:rsid w:val="00A74099"/>
    <w:rsid w:val="00A74D22"/>
    <w:rsid w:val="00A76610"/>
    <w:rsid w:val="00A76C0C"/>
    <w:rsid w:val="00A7711A"/>
    <w:rsid w:val="00A77BC6"/>
    <w:rsid w:val="00A80647"/>
    <w:rsid w:val="00A806FC"/>
    <w:rsid w:val="00A81C8C"/>
    <w:rsid w:val="00A81D32"/>
    <w:rsid w:val="00A81F1A"/>
    <w:rsid w:val="00A823AD"/>
    <w:rsid w:val="00A82B4E"/>
    <w:rsid w:val="00A82E84"/>
    <w:rsid w:val="00A832A3"/>
    <w:rsid w:val="00A84261"/>
    <w:rsid w:val="00A84C3B"/>
    <w:rsid w:val="00A85061"/>
    <w:rsid w:val="00A86776"/>
    <w:rsid w:val="00A86BD4"/>
    <w:rsid w:val="00A913C5"/>
    <w:rsid w:val="00A925B9"/>
    <w:rsid w:val="00A925D6"/>
    <w:rsid w:val="00A9285D"/>
    <w:rsid w:val="00A92B84"/>
    <w:rsid w:val="00A93AB2"/>
    <w:rsid w:val="00A96CA8"/>
    <w:rsid w:val="00A97487"/>
    <w:rsid w:val="00AA049C"/>
    <w:rsid w:val="00AA1F6D"/>
    <w:rsid w:val="00AA20C5"/>
    <w:rsid w:val="00AA2AE8"/>
    <w:rsid w:val="00AA2C1E"/>
    <w:rsid w:val="00AA37F9"/>
    <w:rsid w:val="00AA4D47"/>
    <w:rsid w:val="00AA5CC6"/>
    <w:rsid w:val="00AA69CC"/>
    <w:rsid w:val="00AA7D16"/>
    <w:rsid w:val="00AB048C"/>
    <w:rsid w:val="00AB0C43"/>
    <w:rsid w:val="00AB14C1"/>
    <w:rsid w:val="00AB203C"/>
    <w:rsid w:val="00AB2416"/>
    <w:rsid w:val="00AB2CBE"/>
    <w:rsid w:val="00AB3BAD"/>
    <w:rsid w:val="00AB4383"/>
    <w:rsid w:val="00AB45B1"/>
    <w:rsid w:val="00AB47CE"/>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239E"/>
    <w:rsid w:val="00AD4052"/>
    <w:rsid w:val="00AD4244"/>
    <w:rsid w:val="00AD60DE"/>
    <w:rsid w:val="00AD63FE"/>
    <w:rsid w:val="00AD777E"/>
    <w:rsid w:val="00AE02E9"/>
    <w:rsid w:val="00AE0E66"/>
    <w:rsid w:val="00AE0F1C"/>
    <w:rsid w:val="00AE113D"/>
    <w:rsid w:val="00AE1A85"/>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41C3"/>
    <w:rsid w:val="00AF53B6"/>
    <w:rsid w:val="00AF57C0"/>
    <w:rsid w:val="00AF5B2E"/>
    <w:rsid w:val="00AF6B84"/>
    <w:rsid w:val="00AF6E3A"/>
    <w:rsid w:val="00AF7835"/>
    <w:rsid w:val="00AF7848"/>
    <w:rsid w:val="00B00201"/>
    <w:rsid w:val="00B02029"/>
    <w:rsid w:val="00B02B76"/>
    <w:rsid w:val="00B030B0"/>
    <w:rsid w:val="00B0348C"/>
    <w:rsid w:val="00B03D75"/>
    <w:rsid w:val="00B03E9E"/>
    <w:rsid w:val="00B0437A"/>
    <w:rsid w:val="00B063BA"/>
    <w:rsid w:val="00B065BC"/>
    <w:rsid w:val="00B06704"/>
    <w:rsid w:val="00B06889"/>
    <w:rsid w:val="00B078D9"/>
    <w:rsid w:val="00B07CCC"/>
    <w:rsid w:val="00B120DE"/>
    <w:rsid w:val="00B12B7E"/>
    <w:rsid w:val="00B13994"/>
    <w:rsid w:val="00B13A3E"/>
    <w:rsid w:val="00B13ECD"/>
    <w:rsid w:val="00B142DC"/>
    <w:rsid w:val="00B148E8"/>
    <w:rsid w:val="00B15BF0"/>
    <w:rsid w:val="00B16873"/>
    <w:rsid w:val="00B16C0A"/>
    <w:rsid w:val="00B17979"/>
    <w:rsid w:val="00B202E4"/>
    <w:rsid w:val="00B20EFB"/>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2D83"/>
    <w:rsid w:val="00B340AA"/>
    <w:rsid w:val="00B34CF8"/>
    <w:rsid w:val="00B36F77"/>
    <w:rsid w:val="00B40469"/>
    <w:rsid w:val="00B40FF9"/>
    <w:rsid w:val="00B4127A"/>
    <w:rsid w:val="00B41A8F"/>
    <w:rsid w:val="00B43313"/>
    <w:rsid w:val="00B44CCB"/>
    <w:rsid w:val="00B453EB"/>
    <w:rsid w:val="00B50AC9"/>
    <w:rsid w:val="00B50B43"/>
    <w:rsid w:val="00B5138F"/>
    <w:rsid w:val="00B5139A"/>
    <w:rsid w:val="00B51465"/>
    <w:rsid w:val="00B52352"/>
    <w:rsid w:val="00B52DE7"/>
    <w:rsid w:val="00B52E9E"/>
    <w:rsid w:val="00B53233"/>
    <w:rsid w:val="00B53E38"/>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4BED"/>
    <w:rsid w:val="00B75B54"/>
    <w:rsid w:val="00B762E1"/>
    <w:rsid w:val="00B769C6"/>
    <w:rsid w:val="00B77030"/>
    <w:rsid w:val="00B778A8"/>
    <w:rsid w:val="00B80669"/>
    <w:rsid w:val="00B80FFD"/>
    <w:rsid w:val="00B81D69"/>
    <w:rsid w:val="00B82019"/>
    <w:rsid w:val="00B82A5E"/>
    <w:rsid w:val="00B832FA"/>
    <w:rsid w:val="00B83FE1"/>
    <w:rsid w:val="00B86761"/>
    <w:rsid w:val="00B86784"/>
    <w:rsid w:val="00B90D53"/>
    <w:rsid w:val="00B91E47"/>
    <w:rsid w:val="00B925EB"/>
    <w:rsid w:val="00B936A0"/>
    <w:rsid w:val="00B93F77"/>
    <w:rsid w:val="00B94A9F"/>
    <w:rsid w:val="00B94D09"/>
    <w:rsid w:val="00B96134"/>
    <w:rsid w:val="00B964BE"/>
    <w:rsid w:val="00BA0739"/>
    <w:rsid w:val="00BA1538"/>
    <w:rsid w:val="00BA189F"/>
    <w:rsid w:val="00BA30C7"/>
    <w:rsid w:val="00BA3144"/>
    <w:rsid w:val="00BA3EB9"/>
    <w:rsid w:val="00BA43A8"/>
    <w:rsid w:val="00BA43F3"/>
    <w:rsid w:val="00BA507C"/>
    <w:rsid w:val="00BA6777"/>
    <w:rsid w:val="00BA677B"/>
    <w:rsid w:val="00BA7086"/>
    <w:rsid w:val="00BA76A7"/>
    <w:rsid w:val="00BB00DF"/>
    <w:rsid w:val="00BB00F3"/>
    <w:rsid w:val="00BB0314"/>
    <w:rsid w:val="00BB14C5"/>
    <w:rsid w:val="00BB1778"/>
    <w:rsid w:val="00BB2430"/>
    <w:rsid w:val="00BB2456"/>
    <w:rsid w:val="00BB3622"/>
    <w:rsid w:val="00BB3A8B"/>
    <w:rsid w:val="00BB3FFE"/>
    <w:rsid w:val="00BB40DB"/>
    <w:rsid w:val="00BB4667"/>
    <w:rsid w:val="00BB4773"/>
    <w:rsid w:val="00BB568A"/>
    <w:rsid w:val="00BB69D9"/>
    <w:rsid w:val="00BC01F7"/>
    <w:rsid w:val="00BC08E1"/>
    <w:rsid w:val="00BC1078"/>
    <w:rsid w:val="00BC1FB2"/>
    <w:rsid w:val="00BC2DCB"/>
    <w:rsid w:val="00BC3B4D"/>
    <w:rsid w:val="00BC3C50"/>
    <w:rsid w:val="00BC415D"/>
    <w:rsid w:val="00BC4D69"/>
    <w:rsid w:val="00BC5CF7"/>
    <w:rsid w:val="00BC5F4D"/>
    <w:rsid w:val="00BC5FC6"/>
    <w:rsid w:val="00BC705A"/>
    <w:rsid w:val="00BC7BD8"/>
    <w:rsid w:val="00BD0EB5"/>
    <w:rsid w:val="00BD19F4"/>
    <w:rsid w:val="00BD1E4D"/>
    <w:rsid w:val="00BD2E10"/>
    <w:rsid w:val="00BD3BAD"/>
    <w:rsid w:val="00BD6598"/>
    <w:rsid w:val="00BD7D06"/>
    <w:rsid w:val="00BE0BAA"/>
    <w:rsid w:val="00BE133B"/>
    <w:rsid w:val="00BE14FD"/>
    <w:rsid w:val="00BE1780"/>
    <w:rsid w:val="00BE19B7"/>
    <w:rsid w:val="00BE1A29"/>
    <w:rsid w:val="00BE41AE"/>
    <w:rsid w:val="00BE5788"/>
    <w:rsid w:val="00BE6092"/>
    <w:rsid w:val="00BE65EF"/>
    <w:rsid w:val="00BE6B7C"/>
    <w:rsid w:val="00BE7178"/>
    <w:rsid w:val="00BE7CAA"/>
    <w:rsid w:val="00BF0757"/>
    <w:rsid w:val="00BF0797"/>
    <w:rsid w:val="00BF126B"/>
    <w:rsid w:val="00BF14CC"/>
    <w:rsid w:val="00BF154E"/>
    <w:rsid w:val="00BF2551"/>
    <w:rsid w:val="00BF3D77"/>
    <w:rsid w:val="00BF472E"/>
    <w:rsid w:val="00BF47FF"/>
    <w:rsid w:val="00BF4C52"/>
    <w:rsid w:val="00BF50B4"/>
    <w:rsid w:val="00BF660B"/>
    <w:rsid w:val="00BF6C85"/>
    <w:rsid w:val="00BF7A1C"/>
    <w:rsid w:val="00C0073F"/>
    <w:rsid w:val="00C01DB6"/>
    <w:rsid w:val="00C02735"/>
    <w:rsid w:val="00C0570D"/>
    <w:rsid w:val="00C074F9"/>
    <w:rsid w:val="00C07F94"/>
    <w:rsid w:val="00C108B1"/>
    <w:rsid w:val="00C10B6B"/>
    <w:rsid w:val="00C11A8F"/>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3D4"/>
    <w:rsid w:val="00C23EE5"/>
    <w:rsid w:val="00C24783"/>
    <w:rsid w:val="00C24B1C"/>
    <w:rsid w:val="00C25BDC"/>
    <w:rsid w:val="00C25BEB"/>
    <w:rsid w:val="00C26DA1"/>
    <w:rsid w:val="00C27982"/>
    <w:rsid w:val="00C27B5F"/>
    <w:rsid w:val="00C314E2"/>
    <w:rsid w:val="00C3192E"/>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23D"/>
    <w:rsid w:val="00C43F7E"/>
    <w:rsid w:val="00C443AF"/>
    <w:rsid w:val="00C463EC"/>
    <w:rsid w:val="00C466E9"/>
    <w:rsid w:val="00C4770B"/>
    <w:rsid w:val="00C4777A"/>
    <w:rsid w:val="00C47CBA"/>
    <w:rsid w:val="00C502FD"/>
    <w:rsid w:val="00C510FA"/>
    <w:rsid w:val="00C5126D"/>
    <w:rsid w:val="00C51E21"/>
    <w:rsid w:val="00C522D8"/>
    <w:rsid w:val="00C53810"/>
    <w:rsid w:val="00C55531"/>
    <w:rsid w:val="00C56D49"/>
    <w:rsid w:val="00C610BD"/>
    <w:rsid w:val="00C638A2"/>
    <w:rsid w:val="00C638D5"/>
    <w:rsid w:val="00C6398C"/>
    <w:rsid w:val="00C644BE"/>
    <w:rsid w:val="00C64BD2"/>
    <w:rsid w:val="00C64BE2"/>
    <w:rsid w:val="00C6565E"/>
    <w:rsid w:val="00C65665"/>
    <w:rsid w:val="00C67F3A"/>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6BF9"/>
    <w:rsid w:val="00C86E08"/>
    <w:rsid w:val="00C9329D"/>
    <w:rsid w:val="00C9427D"/>
    <w:rsid w:val="00C94386"/>
    <w:rsid w:val="00C94655"/>
    <w:rsid w:val="00C950E5"/>
    <w:rsid w:val="00C971BE"/>
    <w:rsid w:val="00CA0A91"/>
    <w:rsid w:val="00CA0D7A"/>
    <w:rsid w:val="00CA0F28"/>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6F4"/>
    <w:rsid w:val="00CB4D72"/>
    <w:rsid w:val="00CB547D"/>
    <w:rsid w:val="00CB61B7"/>
    <w:rsid w:val="00CC12C3"/>
    <w:rsid w:val="00CC1BCB"/>
    <w:rsid w:val="00CC1BE9"/>
    <w:rsid w:val="00CC2430"/>
    <w:rsid w:val="00CC3A7F"/>
    <w:rsid w:val="00CC41FB"/>
    <w:rsid w:val="00CC4565"/>
    <w:rsid w:val="00CC6609"/>
    <w:rsid w:val="00CC7703"/>
    <w:rsid w:val="00CD1B8E"/>
    <w:rsid w:val="00CD1D06"/>
    <w:rsid w:val="00CD1F61"/>
    <w:rsid w:val="00CD2DE0"/>
    <w:rsid w:val="00CD3634"/>
    <w:rsid w:val="00CD390C"/>
    <w:rsid w:val="00CD4E36"/>
    <w:rsid w:val="00CD56C5"/>
    <w:rsid w:val="00CD6CA7"/>
    <w:rsid w:val="00CD7C08"/>
    <w:rsid w:val="00CE0BF4"/>
    <w:rsid w:val="00CE1D10"/>
    <w:rsid w:val="00CE32B1"/>
    <w:rsid w:val="00CE3DB3"/>
    <w:rsid w:val="00CE4363"/>
    <w:rsid w:val="00CE525A"/>
    <w:rsid w:val="00CF12CE"/>
    <w:rsid w:val="00CF1B9F"/>
    <w:rsid w:val="00CF2867"/>
    <w:rsid w:val="00CF329C"/>
    <w:rsid w:val="00CF3D2F"/>
    <w:rsid w:val="00CF3FF1"/>
    <w:rsid w:val="00CF4152"/>
    <w:rsid w:val="00CF4A19"/>
    <w:rsid w:val="00CF5B37"/>
    <w:rsid w:val="00CF5E92"/>
    <w:rsid w:val="00CF6DFC"/>
    <w:rsid w:val="00CF7BB5"/>
    <w:rsid w:val="00CF7CE4"/>
    <w:rsid w:val="00D00398"/>
    <w:rsid w:val="00D0082E"/>
    <w:rsid w:val="00D009BC"/>
    <w:rsid w:val="00D00A89"/>
    <w:rsid w:val="00D026E1"/>
    <w:rsid w:val="00D02D0F"/>
    <w:rsid w:val="00D03798"/>
    <w:rsid w:val="00D04786"/>
    <w:rsid w:val="00D057FA"/>
    <w:rsid w:val="00D05FBB"/>
    <w:rsid w:val="00D10A98"/>
    <w:rsid w:val="00D11074"/>
    <w:rsid w:val="00D11AAE"/>
    <w:rsid w:val="00D11DBE"/>
    <w:rsid w:val="00D129A9"/>
    <w:rsid w:val="00D13AA4"/>
    <w:rsid w:val="00D13B1A"/>
    <w:rsid w:val="00D1423F"/>
    <w:rsid w:val="00D1471E"/>
    <w:rsid w:val="00D14CFF"/>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B2E"/>
    <w:rsid w:val="00D37D70"/>
    <w:rsid w:val="00D403DE"/>
    <w:rsid w:val="00D407E6"/>
    <w:rsid w:val="00D416C1"/>
    <w:rsid w:val="00D42A35"/>
    <w:rsid w:val="00D43328"/>
    <w:rsid w:val="00D43B3E"/>
    <w:rsid w:val="00D44187"/>
    <w:rsid w:val="00D4434F"/>
    <w:rsid w:val="00D44546"/>
    <w:rsid w:val="00D44795"/>
    <w:rsid w:val="00D44C6E"/>
    <w:rsid w:val="00D44F5A"/>
    <w:rsid w:val="00D45A28"/>
    <w:rsid w:val="00D45F6C"/>
    <w:rsid w:val="00D46191"/>
    <w:rsid w:val="00D461A8"/>
    <w:rsid w:val="00D468E0"/>
    <w:rsid w:val="00D5095A"/>
    <w:rsid w:val="00D51928"/>
    <w:rsid w:val="00D51A1B"/>
    <w:rsid w:val="00D52D05"/>
    <w:rsid w:val="00D53218"/>
    <w:rsid w:val="00D563C3"/>
    <w:rsid w:val="00D5680B"/>
    <w:rsid w:val="00D56FB4"/>
    <w:rsid w:val="00D57719"/>
    <w:rsid w:val="00D5784A"/>
    <w:rsid w:val="00D5797E"/>
    <w:rsid w:val="00D6120B"/>
    <w:rsid w:val="00D61F4F"/>
    <w:rsid w:val="00D62010"/>
    <w:rsid w:val="00D62114"/>
    <w:rsid w:val="00D6279D"/>
    <w:rsid w:val="00D6371B"/>
    <w:rsid w:val="00D64C83"/>
    <w:rsid w:val="00D64CEB"/>
    <w:rsid w:val="00D65B96"/>
    <w:rsid w:val="00D65CFB"/>
    <w:rsid w:val="00D65D8B"/>
    <w:rsid w:val="00D66996"/>
    <w:rsid w:val="00D66C57"/>
    <w:rsid w:val="00D6711C"/>
    <w:rsid w:val="00D67802"/>
    <w:rsid w:val="00D67E8B"/>
    <w:rsid w:val="00D70109"/>
    <w:rsid w:val="00D706B6"/>
    <w:rsid w:val="00D70851"/>
    <w:rsid w:val="00D747EA"/>
    <w:rsid w:val="00D7607B"/>
    <w:rsid w:val="00D765B6"/>
    <w:rsid w:val="00D766D4"/>
    <w:rsid w:val="00D7740B"/>
    <w:rsid w:val="00D7793E"/>
    <w:rsid w:val="00D80055"/>
    <w:rsid w:val="00D800E9"/>
    <w:rsid w:val="00D80326"/>
    <w:rsid w:val="00D81B23"/>
    <w:rsid w:val="00D81C2B"/>
    <w:rsid w:val="00D822CB"/>
    <w:rsid w:val="00D83715"/>
    <w:rsid w:val="00D83803"/>
    <w:rsid w:val="00D83B70"/>
    <w:rsid w:val="00D854A9"/>
    <w:rsid w:val="00D8606B"/>
    <w:rsid w:val="00D87987"/>
    <w:rsid w:val="00D908EC"/>
    <w:rsid w:val="00D90E74"/>
    <w:rsid w:val="00D90FFB"/>
    <w:rsid w:val="00D912C1"/>
    <w:rsid w:val="00D912D2"/>
    <w:rsid w:val="00D913AA"/>
    <w:rsid w:val="00D916C0"/>
    <w:rsid w:val="00D932D3"/>
    <w:rsid w:val="00D93A9F"/>
    <w:rsid w:val="00D9465F"/>
    <w:rsid w:val="00D95C10"/>
    <w:rsid w:val="00D961A7"/>
    <w:rsid w:val="00D96A64"/>
    <w:rsid w:val="00D96AA1"/>
    <w:rsid w:val="00D976F1"/>
    <w:rsid w:val="00D97CBE"/>
    <w:rsid w:val="00DA0480"/>
    <w:rsid w:val="00DA08ED"/>
    <w:rsid w:val="00DA2548"/>
    <w:rsid w:val="00DA25FD"/>
    <w:rsid w:val="00DA275F"/>
    <w:rsid w:val="00DA2A25"/>
    <w:rsid w:val="00DA2DD8"/>
    <w:rsid w:val="00DA38A7"/>
    <w:rsid w:val="00DA4613"/>
    <w:rsid w:val="00DA5426"/>
    <w:rsid w:val="00DA5427"/>
    <w:rsid w:val="00DA6150"/>
    <w:rsid w:val="00DA6284"/>
    <w:rsid w:val="00DA694E"/>
    <w:rsid w:val="00DB0F7A"/>
    <w:rsid w:val="00DB153A"/>
    <w:rsid w:val="00DB2038"/>
    <w:rsid w:val="00DB20FC"/>
    <w:rsid w:val="00DB4369"/>
    <w:rsid w:val="00DB4875"/>
    <w:rsid w:val="00DB585C"/>
    <w:rsid w:val="00DB6046"/>
    <w:rsid w:val="00DB6B21"/>
    <w:rsid w:val="00DB6FDB"/>
    <w:rsid w:val="00DB7A92"/>
    <w:rsid w:val="00DC0542"/>
    <w:rsid w:val="00DC091E"/>
    <w:rsid w:val="00DC0A08"/>
    <w:rsid w:val="00DC1013"/>
    <w:rsid w:val="00DC1416"/>
    <w:rsid w:val="00DC1E95"/>
    <w:rsid w:val="00DC2377"/>
    <w:rsid w:val="00DC2CF0"/>
    <w:rsid w:val="00DC3297"/>
    <w:rsid w:val="00DC3BEB"/>
    <w:rsid w:val="00DC514B"/>
    <w:rsid w:val="00DC6C6A"/>
    <w:rsid w:val="00DC718C"/>
    <w:rsid w:val="00DC7495"/>
    <w:rsid w:val="00DC790C"/>
    <w:rsid w:val="00DC7DDA"/>
    <w:rsid w:val="00DC7EF5"/>
    <w:rsid w:val="00DD0279"/>
    <w:rsid w:val="00DD0BD9"/>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60EE"/>
    <w:rsid w:val="00DE678B"/>
    <w:rsid w:val="00DE6A22"/>
    <w:rsid w:val="00DE6E8B"/>
    <w:rsid w:val="00DE7402"/>
    <w:rsid w:val="00DF02D1"/>
    <w:rsid w:val="00DF05E6"/>
    <w:rsid w:val="00DF1605"/>
    <w:rsid w:val="00DF1922"/>
    <w:rsid w:val="00DF19E9"/>
    <w:rsid w:val="00DF24C6"/>
    <w:rsid w:val="00DF2647"/>
    <w:rsid w:val="00DF2D69"/>
    <w:rsid w:val="00DF364C"/>
    <w:rsid w:val="00DF4C98"/>
    <w:rsid w:val="00DF4FB3"/>
    <w:rsid w:val="00DF579B"/>
    <w:rsid w:val="00DF6F25"/>
    <w:rsid w:val="00DF76A2"/>
    <w:rsid w:val="00E004FB"/>
    <w:rsid w:val="00E00B60"/>
    <w:rsid w:val="00E0113A"/>
    <w:rsid w:val="00E016EB"/>
    <w:rsid w:val="00E01941"/>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0F98"/>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1A10"/>
    <w:rsid w:val="00E32B81"/>
    <w:rsid w:val="00E337BB"/>
    <w:rsid w:val="00E339E3"/>
    <w:rsid w:val="00E33B05"/>
    <w:rsid w:val="00E34A1F"/>
    <w:rsid w:val="00E34DCA"/>
    <w:rsid w:val="00E35866"/>
    <w:rsid w:val="00E36A10"/>
    <w:rsid w:val="00E41283"/>
    <w:rsid w:val="00E421FC"/>
    <w:rsid w:val="00E44D80"/>
    <w:rsid w:val="00E451A4"/>
    <w:rsid w:val="00E47E93"/>
    <w:rsid w:val="00E507E9"/>
    <w:rsid w:val="00E50DC6"/>
    <w:rsid w:val="00E527D0"/>
    <w:rsid w:val="00E537E6"/>
    <w:rsid w:val="00E53D5A"/>
    <w:rsid w:val="00E53D8A"/>
    <w:rsid w:val="00E55564"/>
    <w:rsid w:val="00E5739C"/>
    <w:rsid w:val="00E60275"/>
    <w:rsid w:val="00E62604"/>
    <w:rsid w:val="00E62E99"/>
    <w:rsid w:val="00E64C5F"/>
    <w:rsid w:val="00E6552D"/>
    <w:rsid w:val="00E66013"/>
    <w:rsid w:val="00E71771"/>
    <w:rsid w:val="00E71A00"/>
    <w:rsid w:val="00E7253D"/>
    <w:rsid w:val="00E74562"/>
    <w:rsid w:val="00E74B45"/>
    <w:rsid w:val="00E7504B"/>
    <w:rsid w:val="00E76E6A"/>
    <w:rsid w:val="00E779F5"/>
    <w:rsid w:val="00E77CB3"/>
    <w:rsid w:val="00E80082"/>
    <w:rsid w:val="00E80092"/>
    <w:rsid w:val="00E803F5"/>
    <w:rsid w:val="00E80745"/>
    <w:rsid w:val="00E80AC6"/>
    <w:rsid w:val="00E82B32"/>
    <w:rsid w:val="00E83780"/>
    <w:rsid w:val="00E83D7C"/>
    <w:rsid w:val="00E84562"/>
    <w:rsid w:val="00E85376"/>
    <w:rsid w:val="00E85F23"/>
    <w:rsid w:val="00E8647F"/>
    <w:rsid w:val="00E86BBC"/>
    <w:rsid w:val="00E87929"/>
    <w:rsid w:val="00E903BC"/>
    <w:rsid w:val="00E90C0F"/>
    <w:rsid w:val="00E90D83"/>
    <w:rsid w:val="00E911D6"/>
    <w:rsid w:val="00E91242"/>
    <w:rsid w:val="00E91A0B"/>
    <w:rsid w:val="00E92403"/>
    <w:rsid w:val="00E92BD7"/>
    <w:rsid w:val="00E935AF"/>
    <w:rsid w:val="00E9399D"/>
    <w:rsid w:val="00E941E9"/>
    <w:rsid w:val="00E95817"/>
    <w:rsid w:val="00E95B27"/>
    <w:rsid w:val="00E96969"/>
    <w:rsid w:val="00E97232"/>
    <w:rsid w:val="00E97C2B"/>
    <w:rsid w:val="00EA1B73"/>
    <w:rsid w:val="00EA29C9"/>
    <w:rsid w:val="00EA2B19"/>
    <w:rsid w:val="00EA2DDB"/>
    <w:rsid w:val="00EA2E62"/>
    <w:rsid w:val="00EA425D"/>
    <w:rsid w:val="00EA464C"/>
    <w:rsid w:val="00EA4E06"/>
    <w:rsid w:val="00EA5198"/>
    <w:rsid w:val="00EA524F"/>
    <w:rsid w:val="00EA57CC"/>
    <w:rsid w:val="00EA5B6C"/>
    <w:rsid w:val="00EA745E"/>
    <w:rsid w:val="00EB0393"/>
    <w:rsid w:val="00EB03DD"/>
    <w:rsid w:val="00EB042F"/>
    <w:rsid w:val="00EB11C7"/>
    <w:rsid w:val="00EB14B5"/>
    <w:rsid w:val="00EB1E8A"/>
    <w:rsid w:val="00EB26F3"/>
    <w:rsid w:val="00EB2894"/>
    <w:rsid w:val="00EB2D19"/>
    <w:rsid w:val="00EB307B"/>
    <w:rsid w:val="00EB318D"/>
    <w:rsid w:val="00EB41A6"/>
    <w:rsid w:val="00EB520C"/>
    <w:rsid w:val="00EB5C78"/>
    <w:rsid w:val="00EB5F27"/>
    <w:rsid w:val="00EB7B30"/>
    <w:rsid w:val="00EB7DA7"/>
    <w:rsid w:val="00EC0B8A"/>
    <w:rsid w:val="00EC2631"/>
    <w:rsid w:val="00EC27F1"/>
    <w:rsid w:val="00EC3A88"/>
    <w:rsid w:val="00EC3EA4"/>
    <w:rsid w:val="00EC5087"/>
    <w:rsid w:val="00ED0B02"/>
    <w:rsid w:val="00ED1BC5"/>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5C3"/>
    <w:rsid w:val="00EE12E6"/>
    <w:rsid w:val="00EE2D13"/>
    <w:rsid w:val="00EE6C8E"/>
    <w:rsid w:val="00EF036D"/>
    <w:rsid w:val="00EF11BD"/>
    <w:rsid w:val="00EF2876"/>
    <w:rsid w:val="00EF3B2A"/>
    <w:rsid w:val="00EF43E3"/>
    <w:rsid w:val="00EF4ED0"/>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2ED"/>
    <w:rsid w:val="00F03853"/>
    <w:rsid w:val="00F03C05"/>
    <w:rsid w:val="00F05BEA"/>
    <w:rsid w:val="00F064B8"/>
    <w:rsid w:val="00F066A5"/>
    <w:rsid w:val="00F069A7"/>
    <w:rsid w:val="00F06A1E"/>
    <w:rsid w:val="00F06B5A"/>
    <w:rsid w:val="00F06DFC"/>
    <w:rsid w:val="00F071AA"/>
    <w:rsid w:val="00F07F22"/>
    <w:rsid w:val="00F1093F"/>
    <w:rsid w:val="00F10B28"/>
    <w:rsid w:val="00F10F95"/>
    <w:rsid w:val="00F11F38"/>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468"/>
    <w:rsid w:val="00F23E4E"/>
    <w:rsid w:val="00F2436E"/>
    <w:rsid w:val="00F25529"/>
    <w:rsid w:val="00F25FD8"/>
    <w:rsid w:val="00F260DB"/>
    <w:rsid w:val="00F27790"/>
    <w:rsid w:val="00F278DA"/>
    <w:rsid w:val="00F30848"/>
    <w:rsid w:val="00F3156C"/>
    <w:rsid w:val="00F31955"/>
    <w:rsid w:val="00F32593"/>
    <w:rsid w:val="00F3348F"/>
    <w:rsid w:val="00F33EA0"/>
    <w:rsid w:val="00F348AF"/>
    <w:rsid w:val="00F35ABD"/>
    <w:rsid w:val="00F40A7F"/>
    <w:rsid w:val="00F43A3C"/>
    <w:rsid w:val="00F445F8"/>
    <w:rsid w:val="00F44634"/>
    <w:rsid w:val="00F45098"/>
    <w:rsid w:val="00F46550"/>
    <w:rsid w:val="00F47253"/>
    <w:rsid w:val="00F47511"/>
    <w:rsid w:val="00F475AF"/>
    <w:rsid w:val="00F47C32"/>
    <w:rsid w:val="00F51578"/>
    <w:rsid w:val="00F54907"/>
    <w:rsid w:val="00F5563C"/>
    <w:rsid w:val="00F60C52"/>
    <w:rsid w:val="00F60CF7"/>
    <w:rsid w:val="00F60E95"/>
    <w:rsid w:val="00F617B9"/>
    <w:rsid w:val="00F63496"/>
    <w:rsid w:val="00F63CFB"/>
    <w:rsid w:val="00F643DC"/>
    <w:rsid w:val="00F65386"/>
    <w:rsid w:val="00F66D7D"/>
    <w:rsid w:val="00F67AEE"/>
    <w:rsid w:val="00F701F4"/>
    <w:rsid w:val="00F716CC"/>
    <w:rsid w:val="00F71AF3"/>
    <w:rsid w:val="00F72771"/>
    <w:rsid w:val="00F746E7"/>
    <w:rsid w:val="00F75336"/>
    <w:rsid w:val="00F756CE"/>
    <w:rsid w:val="00F7626B"/>
    <w:rsid w:val="00F769AF"/>
    <w:rsid w:val="00F777FD"/>
    <w:rsid w:val="00F77A7A"/>
    <w:rsid w:val="00F8005C"/>
    <w:rsid w:val="00F806DA"/>
    <w:rsid w:val="00F810FE"/>
    <w:rsid w:val="00F81E41"/>
    <w:rsid w:val="00F821D0"/>
    <w:rsid w:val="00F826D3"/>
    <w:rsid w:val="00F8294C"/>
    <w:rsid w:val="00F83203"/>
    <w:rsid w:val="00F834D6"/>
    <w:rsid w:val="00F84996"/>
    <w:rsid w:val="00F85331"/>
    <w:rsid w:val="00F862F0"/>
    <w:rsid w:val="00F865ED"/>
    <w:rsid w:val="00F8698F"/>
    <w:rsid w:val="00F9211A"/>
    <w:rsid w:val="00F9268F"/>
    <w:rsid w:val="00F933FA"/>
    <w:rsid w:val="00F93489"/>
    <w:rsid w:val="00F9395E"/>
    <w:rsid w:val="00F9410A"/>
    <w:rsid w:val="00F949F3"/>
    <w:rsid w:val="00F94D46"/>
    <w:rsid w:val="00F96372"/>
    <w:rsid w:val="00FA0503"/>
    <w:rsid w:val="00FA197C"/>
    <w:rsid w:val="00FA1B9C"/>
    <w:rsid w:val="00FA258F"/>
    <w:rsid w:val="00FA29C9"/>
    <w:rsid w:val="00FA2B32"/>
    <w:rsid w:val="00FA4412"/>
    <w:rsid w:val="00FA452A"/>
    <w:rsid w:val="00FA4828"/>
    <w:rsid w:val="00FA6D62"/>
    <w:rsid w:val="00FA6D9F"/>
    <w:rsid w:val="00FB0394"/>
    <w:rsid w:val="00FB1D4C"/>
    <w:rsid w:val="00FB2EC3"/>
    <w:rsid w:val="00FB3101"/>
    <w:rsid w:val="00FB397B"/>
    <w:rsid w:val="00FB4292"/>
    <w:rsid w:val="00FB4585"/>
    <w:rsid w:val="00FB554E"/>
    <w:rsid w:val="00FB56A6"/>
    <w:rsid w:val="00FB7295"/>
    <w:rsid w:val="00FC0C17"/>
    <w:rsid w:val="00FC0D2E"/>
    <w:rsid w:val="00FC166D"/>
    <w:rsid w:val="00FC2457"/>
    <w:rsid w:val="00FC2B2D"/>
    <w:rsid w:val="00FC2E39"/>
    <w:rsid w:val="00FC42EC"/>
    <w:rsid w:val="00FC4AF1"/>
    <w:rsid w:val="00FC5D8B"/>
    <w:rsid w:val="00FC7067"/>
    <w:rsid w:val="00FD055F"/>
    <w:rsid w:val="00FD0EB3"/>
    <w:rsid w:val="00FD1D85"/>
    <w:rsid w:val="00FD2074"/>
    <w:rsid w:val="00FD2A19"/>
    <w:rsid w:val="00FD2AA8"/>
    <w:rsid w:val="00FD4322"/>
    <w:rsid w:val="00FD684F"/>
    <w:rsid w:val="00FD79E2"/>
    <w:rsid w:val="00FD7AF9"/>
    <w:rsid w:val="00FD7BC5"/>
    <w:rsid w:val="00FE19A0"/>
    <w:rsid w:val="00FE1AFE"/>
    <w:rsid w:val="00FE2D91"/>
    <w:rsid w:val="00FE3240"/>
    <w:rsid w:val="00FE32EE"/>
    <w:rsid w:val="00FE48AB"/>
    <w:rsid w:val="00FE4B59"/>
    <w:rsid w:val="00FE5A92"/>
    <w:rsid w:val="00FE5D31"/>
    <w:rsid w:val="00FE5FF9"/>
    <w:rsid w:val="00FE74B2"/>
    <w:rsid w:val="00FF0397"/>
    <w:rsid w:val="00FF070A"/>
    <w:rsid w:val="00FF0719"/>
    <w:rsid w:val="00FF221B"/>
    <w:rsid w:val="00FF3340"/>
    <w:rsid w:val="00FF3A58"/>
    <w:rsid w:val="00FF56B2"/>
    <w:rsid w:val="00FF588A"/>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TSG_RAN/TSGR_105/Docs/RP-242394.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C35B-3044-4A33-83AD-E46DF01A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2024-10-16T04:58:00Z</dcterms:created>
  <dcterms:modified xsi:type="dcterms:W3CDTF">2024-10-16T05:06:00Z</dcterms:modified>
</cp:coreProperties>
</file>