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AA6F" w14:textId="0273B96D" w:rsidR="007E495C" w:rsidRPr="00DB2F94" w:rsidRDefault="007E495C" w:rsidP="007E495C">
      <w:pPr>
        <w:pStyle w:val="Header"/>
      </w:pPr>
      <w:r w:rsidRPr="00DB2F94">
        <w:t>3GPP TSG-RAN WG2 Meeting #127</w:t>
      </w:r>
      <w:r>
        <w:t>bis</w:t>
      </w:r>
      <w:r w:rsidRPr="00DB2F94">
        <w:tab/>
      </w:r>
      <w:r w:rsidR="00DA0D36" w:rsidRPr="00A72EE6">
        <w:rPr>
          <w:rFonts w:eastAsia="宋体" w:hint="eastAsia"/>
          <w:highlight w:val="lightGray"/>
          <w:lang w:eastAsia="zh-CN"/>
        </w:rPr>
        <w:t xml:space="preserve">draft </w:t>
      </w:r>
      <w:r w:rsidR="00DA0D36" w:rsidRPr="00070B3F">
        <w:t>R2-2409212</w:t>
      </w:r>
    </w:p>
    <w:p w14:paraId="53C345F4" w14:textId="77777777" w:rsidR="007E495C" w:rsidRPr="00DB2F94" w:rsidRDefault="007E495C" w:rsidP="007E495C">
      <w:pPr>
        <w:pStyle w:val="Header"/>
      </w:pPr>
      <w:r>
        <w:t>Hefei</w:t>
      </w:r>
      <w:r w:rsidRPr="00DB2F94">
        <w:t xml:space="preserve">, </w:t>
      </w:r>
      <w:r>
        <w:t>China, Oct 14</w:t>
      </w:r>
      <w:r w:rsidRPr="00DB2F94">
        <w:rPr>
          <w:vertAlign w:val="superscript"/>
        </w:rPr>
        <w:t>th</w:t>
      </w:r>
      <w:r w:rsidRPr="00DB2F94">
        <w:t xml:space="preserve"> – </w:t>
      </w:r>
      <w:r>
        <w:t>18</w:t>
      </w:r>
      <w:r>
        <w:rPr>
          <w:vertAlign w:val="superscript"/>
        </w:rPr>
        <w:t>th</w:t>
      </w:r>
      <w:r w:rsidRPr="00DB2F94">
        <w:t>, 2024</w:t>
      </w:r>
    </w:p>
    <w:p w14:paraId="055F957C" w14:textId="77777777" w:rsidR="00F71AF3" w:rsidRPr="00F63496" w:rsidRDefault="00F71AF3">
      <w:pPr>
        <w:pStyle w:val="Comments"/>
        <w:rPr>
          <w:lang w:val="de-DE"/>
        </w:rPr>
      </w:pPr>
    </w:p>
    <w:p w14:paraId="3EF6627B" w14:textId="77777777" w:rsidR="00C344D1" w:rsidRDefault="00C344D1" w:rsidP="00C344D1">
      <w:pPr>
        <w:pStyle w:val="Header"/>
      </w:pPr>
      <w:r>
        <w:t xml:space="preserve">Source: </w:t>
      </w:r>
      <w:r>
        <w:tab/>
        <w:t>RAN2 Vice Chairman (CATT)</w:t>
      </w:r>
    </w:p>
    <w:p w14:paraId="0D2CD783" w14:textId="77777777" w:rsidR="00C344D1" w:rsidRPr="00817845" w:rsidRDefault="00C344D1" w:rsidP="004E366D">
      <w:pPr>
        <w:pStyle w:val="Header"/>
        <w:ind w:left="1701" w:hanging="1701"/>
        <w:rPr>
          <w:rFonts w:eastAsia="宋体"/>
          <w:lang w:eastAsia="zh-CN"/>
        </w:rPr>
      </w:pPr>
      <w:r>
        <w:t>Title:</w:t>
      </w:r>
      <w:r>
        <w:tab/>
        <w:t xml:space="preserve">Report from session on </w:t>
      </w:r>
      <w:r w:rsidR="007E495C" w:rsidRPr="007E495C">
        <w:t>Rel-18 MIMO and MUSIM, Rel-19 MIMO, LPWUS, and SBFD</w:t>
      </w:r>
    </w:p>
    <w:p w14:paraId="1EDA8829" w14:textId="54FCA5B9" w:rsidR="00F71AF3" w:rsidRDefault="00C344D1">
      <w:pPr>
        <w:pStyle w:val="Comments"/>
        <w:rPr>
          <w:rFonts w:eastAsia="宋体"/>
          <w:lang w:eastAsia="zh-CN"/>
        </w:rPr>
      </w:pPr>
      <w:r>
        <w:rPr>
          <w:lang w:val="de-DE"/>
        </w:rPr>
        <w:t xml:space="preserve"> </w:t>
      </w:r>
      <w:r w:rsidR="00B56003">
        <w:t xml:space="preserve"> </w:t>
      </w:r>
    </w:p>
    <w:p w14:paraId="40A64A69" w14:textId="77777777" w:rsidR="00184BC5" w:rsidRPr="00184BC5" w:rsidRDefault="00057F7B" w:rsidP="00184BC5">
      <w:pPr>
        <w:pStyle w:val="Heading2"/>
        <w:rPr>
          <w:lang w:eastAsia="zh-CN"/>
        </w:rPr>
      </w:pPr>
      <w:r w:rsidRPr="00184BC5">
        <w:rPr>
          <w:lang w:eastAsia="zh-CN"/>
        </w:rPr>
        <w:t>Organizational</w:t>
      </w:r>
      <w:r w:rsidR="00184BC5" w:rsidRPr="00184BC5">
        <w:rPr>
          <w:rFonts w:hint="eastAsia"/>
          <w:lang w:eastAsia="zh-CN"/>
        </w:rPr>
        <w:t xml:space="preserve"> email discussion</w:t>
      </w:r>
    </w:p>
    <w:p w14:paraId="46817CDB" w14:textId="77777777" w:rsidR="00184BC5" w:rsidRDefault="00184BC5">
      <w:pPr>
        <w:pStyle w:val="Comments"/>
        <w:rPr>
          <w:rFonts w:eastAsia="宋体"/>
          <w:lang w:eastAsia="zh-CN"/>
        </w:rPr>
      </w:pPr>
    </w:p>
    <w:p w14:paraId="709FA7CF" w14:textId="77777777" w:rsidR="00184BC5" w:rsidRDefault="00184BC5" w:rsidP="007E495C">
      <w:pPr>
        <w:pStyle w:val="EmailDiscussion"/>
      </w:pPr>
      <w:r>
        <w:t>[AT12</w:t>
      </w:r>
      <w:r w:rsidR="00342D2B">
        <w:rPr>
          <w:rFonts w:eastAsia="宋体" w:hint="eastAsia"/>
          <w:lang w:eastAsia="zh-CN"/>
        </w:rPr>
        <w:t>7</w:t>
      </w:r>
      <w:r w:rsidR="00725C3F">
        <w:rPr>
          <w:rFonts w:eastAsia="宋体" w:hint="eastAsia"/>
          <w:lang w:eastAsia="zh-CN"/>
        </w:rPr>
        <w:t>bis</w:t>
      </w:r>
      <w:r>
        <w:t>][200] Organ</w:t>
      </w:r>
      <w:r w:rsidR="00CB61B7">
        <w:t xml:space="preserve">izational – </w:t>
      </w:r>
      <w:r w:rsidR="007E495C" w:rsidRPr="007E495C">
        <w:rPr>
          <w:rFonts w:eastAsia="宋体"/>
          <w:lang w:eastAsia="zh-CN"/>
        </w:rPr>
        <w:t xml:space="preserve">Rel-18 MIMO and MUSIM, Rel-19 MIMO, LPWUS, and SBFD </w:t>
      </w:r>
      <w:r>
        <w:t>(RAN2 VC)</w:t>
      </w:r>
    </w:p>
    <w:p w14:paraId="37F5B0A1" w14:textId="77777777" w:rsidR="00DA5427" w:rsidRDefault="00184BC5" w:rsidP="00184BC5">
      <w:pPr>
        <w:pStyle w:val="EmailDiscussion2"/>
        <w:ind w:left="1619" w:firstLine="0"/>
        <w:rPr>
          <w:rFonts w:eastAsia="宋体"/>
          <w:lang w:val="en-US" w:eastAsia="zh-CN"/>
        </w:rPr>
      </w:pPr>
      <w:r>
        <w:rPr>
          <w:lang w:val="en-US" w:eastAsia="sv-SE"/>
        </w:rPr>
        <w:t xml:space="preserve">Scope: </w:t>
      </w:r>
    </w:p>
    <w:p w14:paraId="6785D0D9" w14:textId="77777777" w:rsidR="00DA5427" w:rsidRDefault="00184BC5" w:rsidP="00184BC5">
      <w:pPr>
        <w:pStyle w:val="EmailDiscussion2"/>
        <w:ind w:left="1619" w:firstLine="0"/>
        <w:rPr>
          <w:rFonts w:eastAsia="宋体"/>
          <w:lang w:val="en-US" w:eastAsia="zh-CN"/>
        </w:rPr>
      </w:pPr>
      <w:r>
        <w:rPr>
          <w:lang w:val="en-US" w:eastAsia="sv-SE"/>
        </w:rPr>
        <w:t xml:space="preserve">a) Share plans </w:t>
      </w:r>
      <w:r w:rsidR="008F7E36">
        <w:rPr>
          <w:rFonts w:eastAsia="宋体" w:hint="eastAsia"/>
          <w:lang w:val="en-US" w:eastAsia="zh-CN"/>
        </w:rPr>
        <w:t xml:space="preserve">for online/offline discussions </w:t>
      </w:r>
      <w:r w:rsidR="00725C3F">
        <w:rPr>
          <w:rFonts w:eastAsia="宋体" w:hint="eastAsia"/>
          <w:lang w:val="en-US" w:eastAsia="zh-CN"/>
        </w:rPr>
        <w:t>during the meeting</w:t>
      </w:r>
      <w:r>
        <w:rPr>
          <w:lang w:val="en-US" w:eastAsia="sv-SE"/>
        </w:rPr>
        <w:t xml:space="preserve">, and </w:t>
      </w:r>
    </w:p>
    <w:p w14:paraId="13AA1629" w14:textId="77777777" w:rsidR="00184BC5" w:rsidRDefault="00184BC5" w:rsidP="00184BC5">
      <w:pPr>
        <w:pStyle w:val="EmailDiscussion2"/>
        <w:ind w:left="1619" w:firstLine="0"/>
        <w:rPr>
          <w:lang w:val="en-US" w:eastAsia="sv-SE"/>
        </w:rPr>
      </w:pPr>
      <w:r>
        <w:rPr>
          <w:lang w:val="en-US" w:eastAsia="sv-SE"/>
        </w:rPr>
        <w:t xml:space="preserve">b) Share </w:t>
      </w:r>
      <w:r w:rsidR="00752509">
        <w:rPr>
          <w:rFonts w:eastAsia="宋体" w:hint="eastAsia"/>
          <w:lang w:val="en-US" w:eastAsia="zh-CN"/>
        </w:rPr>
        <w:t xml:space="preserve">draft session </w:t>
      </w:r>
      <w:r>
        <w:rPr>
          <w:lang w:val="en-US" w:eastAsia="sv-SE"/>
        </w:rPr>
        <w:t xml:space="preserve">notes and agreements for review </w:t>
      </w:r>
    </w:p>
    <w:p w14:paraId="7F20E9FF" w14:textId="77777777" w:rsidR="00184BC5" w:rsidRPr="00752509" w:rsidRDefault="00184BC5">
      <w:pPr>
        <w:pStyle w:val="Comments"/>
        <w:rPr>
          <w:rFonts w:eastAsia="宋体"/>
          <w:lang w:val="en-US" w:eastAsia="zh-CN"/>
        </w:rPr>
      </w:pPr>
    </w:p>
    <w:p w14:paraId="2CBDEA4D" w14:textId="77777777" w:rsidR="007E495C" w:rsidRPr="00DB2F94" w:rsidRDefault="007E495C" w:rsidP="007E495C">
      <w:pPr>
        <w:pStyle w:val="Heading2"/>
      </w:pPr>
      <w:bookmarkStart w:id="0" w:name="_Toc158241653"/>
      <w:r w:rsidRPr="00DB2F94">
        <w:t>7.17</w:t>
      </w:r>
      <w:r w:rsidRPr="00DB2F94">
        <w:tab/>
        <w:t>Dual Transmission/Reception (Tx/Rx) Multi-SIM for NR</w:t>
      </w:r>
      <w:bookmarkEnd w:id="0"/>
    </w:p>
    <w:p w14:paraId="0CD25FD2" w14:textId="77777777" w:rsidR="007E495C" w:rsidRPr="00DB2F94" w:rsidRDefault="007E495C" w:rsidP="007E495C">
      <w:pPr>
        <w:pStyle w:val="Comments"/>
      </w:pPr>
      <w:r w:rsidRPr="00DB2F94">
        <w:t xml:space="preserve">(NR_DualTxRx_MUSIM-Core; leading WG: RAN2; REL-18; WID: </w:t>
      </w:r>
      <w:hyperlink r:id="rId9" w:history="1">
        <w:r w:rsidRPr="00DB2F94">
          <w:rPr>
            <w:rStyle w:val="Hyperlink"/>
          </w:rPr>
          <w:t>RP-23</w:t>
        </w:r>
        <w:r w:rsidRPr="00DB2F94">
          <w:rPr>
            <w:rStyle w:val="Hyperlink"/>
            <w:rFonts w:eastAsia="宋体" w:hint="eastAsia"/>
            <w:lang w:eastAsia="zh-CN"/>
          </w:rPr>
          <w:t>3071</w:t>
        </w:r>
      </w:hyperlink>
      <w:r w:rsidRPr="00DB2F94">
        <w:t>)</w:t>
      </w:r>
    </w:p>
    <w:p w14:paraId="7DB2B894" w14:textId="77777777" w:rsidR="007E495C" w:rsidRPr="00DB2F94" w:rsidRDefault="007E495C" w:rsidP="007E495C">
      <w:pPr>
        <w:pStyle w:val="Comments"/>
      </w:pPr>
      <w:r w:rsidRPr="00DB2F94">
        <w:t>Time budget: 0 TU</w:t>
      </w:r>
    </w:p>
    <w:p w14:paraId="4C5FF5EF" w14:textId="77777777" w:rsidR="007E495C" w:rsidRPr="00DB2F94" w:rsidRDefault="007E495C" w:rsidP="007E495C">
      <w:pPr>
        <w:pStyle w:val="Comments"/>
      </w:pPr>
      <w:r w:rsidRPr="00DB2F94">
        <w:t xml:space="preserve">Tdoc Limitation: </w:t>
      </w:r>
      <w:r w:rsidRPr="00DB2F94">
        <w:rPr>
          <w:rFonts w:eastAsia="宋体"/>
          <w:lang w:eastAsia="zh-CN"/>
        </w:rPr>
        <w:t>1</w:t>
      </w:r>
      <w:r w:rsidRPr="00DB2F94">
        <w:t xml:space="preserve"> tdocs </w:t>
      </w:r>
    </w:p>
    <w:p w14:paraId="186AA885" w14:textId="77777777" w:rsidR="007E495C" w:rsidRPr="00DB2F94" w:rsidRDefault="007E495C" w:rsidP="007E495C">
      <w:pPr>
        <w:pStyle w:val="Heading3"/>
      </w:pPr>
      <w:bookmarkStart w:id="1" w:name="_Toc158241654"/>
      <w:r w:rsidRPr="00DB2F94">
        <w:t>7.17.1</w:t>
      </w:r>
      <w:r w:rsidRPr="00DB2F94">
        <w:tab/>
        <w:t>Organizational</w:t>
      </w:r>
      <w:bookmarkEnd w:id="1"/>
    </w:p>
    <w:p w14:paraId="4ECFAFDC" w14:textId="77777777" w:rsidR="007E495C" w:rsidRPr="00DB2F94" w:rsidRDefault="007E495C" w:rsidP="007E495C">
      <w:pPr>
        <w:pStyle w:val="Comments"/>
        <w:rPr>
          <w:rFonts w:eastAsia="宋体"/>
          <w:lang w:val="fr-FR" w:eastAsia="zh-CN"/>
        </w:rPr>
      </w:pPr>
      <w:r w:rsidRPr="00DB2F94">
        <w:rPr>
          <w:rFonts w:eastAsia="宋体" w:hint="eastAsia"/>
          <w:lang w:val="fr-FR" w:eastAsia="zh-CN"/>
        </w:rPr>
        <w:t xml:space="preserve">Incoming LS, </w:t>
      </w:r>
      <w:r w:rsidRPr="00DB2F94">
        <w:rPr>
          <w:lang w:val="fr-FR"/>
        </w:rPr>
        <w:t>Rapporteur input</w:t>
      </w:r>
      <w:r w:rsidRPr="00DB2F94">
        <w:rPr>
          <w:rFonts w:eastAsia="宋体" w:hint="eastAsia"/>
          <w:lang w:val="fr-FR" w:eastAsia="zh-CN"/>
        </w:rPr>
        <w:t>, etc..</w:t>
      </w:r>
    </w:p>
    <w:p w14:paraId="109A77F2" w14:textId="77777777" w:rsidR="007E495C" w:rsidRDefault="007E495C" w:rsidP="007E495C">
      <w:pPr>
        <w:pStyle w:val="Comments"/>
        <w:rPr>
          <w:rFonts w:eastAsia="宋体"/>
          <w:lang w:eastAsia="zh-CN"/>
        </w:rPr>
      </w:pPr>
      <w:r w:rsidRPr="00DB2F94">
        <w:rPr>
          <w:rFonts w:eastAsia="宋体" w:hint="eastAsia"/>
          <w:lang w:eastAsia="zh-CN"/>
        </w:rPr>
        <w:t>Corrections to TS 38.300.</w:t>
      </w:r>
    </w:p>
    <w:p w14:paraId="10F83D68" w14:textId="77777777" w:rsidR="007E495C" w:rsidRDefault="007E495C" w:rsidP="007E495C">
      <w:pPr>
        <w:pStyle w:val="Comments"/>
        <w:rPr>
          <w:rFonts w:eastAsia="宋体"/>
          <w:lang w:eastAsia="zh-CN"/>
        </w:rPr>
      </w:pPr>
    </w:p>
    <w:p w14:paraId="1E5884FE" w14:textId="77777777" w:rsidR="007E495C" w:rsidRDefault="007E495C" w:rsidP="007E495C">
      <w:pPr>
        <w:pStyle w:val="Doc-title"/>
      </w:pPr>
      <w:r>
        <w:t>R2-2408854</w:t>
      </w:r>
      <w:r>
        <w:tab/>
        <w:t>Clarification of UE capability restrictions in MUSIM</w:t>
      </w:r>
      <w:r>
        <w:tab/>
        <w:t>Ericsson</w:t>
      </w:r>
      <w:r>
        <w:tab/>
        <w:t>CR</w:t>
      </w:r>
      <w:r>
        <w:tab/>
        <w:t>Rel-18</w:t>
      </w:r>
      <w:r>
        <w:tab/>
        <w:t>38.300</w:t>
      </w:r>
      <w:r>
        <w:tab/>
        <w:t>18.3.0</w:t>
      </w:r>
      <w:r>
        <w:tab/>
        <w:t>0920</w:t>
      </w:r>
      <w:r>
        <w:tab/>
        <w:t>-</w:t>
      </w:r>
      <w:r>
        <w:tab/>
        <w:t>F</w:t>
      </w:r>
      <w:r>
        <w:tab/>
        <w:t>NR_DualTxRx_MUSIM-Core</w:t>
      </w:r>
    </w:p>
    <w:p w14:paraId="6ECC75CA" w14:textId="44AF7CD5" w:rsidR="00253351" w:rsidRPr="00607A53" w:rsidRDefault="00253351" w:rsidP="00253351">
      <w:pPr>
        <w:pStyle w:val="Doc-text2"/>
        <w:rPr>
          <w:rFonts w:eastAsia="宋体"/>
          <w:lang w:eastAsia="zh-CN"/>
        </w:rPr>
      </w:pPr>
      <w:r>
        <w:rPr>
          <w:rFonts w:eastAsia="宋体" w:hint="eastAsia"/>
          <w:lang w:eastAsia="zh-CN"/>
        </w:rPr>
        <w:t>DISCUSSION</w:t>
      </w:r>
    </w:p>
    <w:p w14:paraId="380BDE63" w14:textId="77777777" w:rsidR="00287189" w:rsidRDefault="009F0B6D" w:rsidP="009F0B6D">
      <w:pPr>
        <w:pStyle w:val="Doc-text2"/>
        <w:numPr>
          <w:ilvl w:val="0"/>
          <w:numId w:val="27"/>
        </w:numPr>
      </w:pPr>
      <w:r>
        <w:t xml:space="preserve">Samsung do not think the last part ‘if the UE has indicated…’ is needed, other parts OK. </w:t>
      </w:r>
    </w:p>
    <w:p w14:paraId="6771FE10" w14:textId="740DF16A" w:rsidR="009F0B6D" w:rsidRPr="009F0B6D" w:rsidRDefault="00287189" w:rsidP="009F0B6D">
      <w:pPr>
        <w:pStyle w:val="Doc-text2"/>
        <w:numPr>
          <w:ilvl w:val="0"/>
          <w:numId w:val="27"/>
        </w:numPr>
      </w:pPr>
      <w:r>
        <w:t xml:space="preserve">For the last part, </w:t>
      </w:r>
      <w:r w:rsidR="009F0B6D">
        <w:t xml:space="preserve">ZTE think the intention has been captured in stage 3.  </w:t>
      </w:r>
    </w:p>
    <w:p w14:paraId="7D5EB8D2" w14:textId="77777777" w:rsidR="002117B6" w:rsidRPr="00DC7368" w:rsidRDefault="002117B6" w:rsidP="002117B6">
      <w:pPr>
        <w:pStyle w:val="Doc-text2"/>
      </w:pPr>
      <w:r>
        <w:t xml:space="preserve">=&gt; </w:t>
      </w:r>
      <w:r w:rsidRPr="00DC7368">
        <w:t>Revised in R2-240922</w:t>
      </w:r>
      <w:r>
        <w:t>4</w:t>
      </w:r>
    </w:p>
    <w:p w14:paraId="12CDD485" w14:textId="77777777" w:rsidR="002117B6" w:rsidRPr="002117B6" w:rsidRDefault="002117B6" w:rsidP="007E495C">
      <w:pPr>
        <w:pStyle w:val="Doc-text2"/>
        <w:rPr>
          <w:rFonts w:eastAsia="宋体"/>
          <w:lang w:eastAsia="zh-CN"/>
        </w:rPr>
      </w:pPr>
    </w:p>
    <w:p w14:paraId="6CA1C66E" w14:textId="753A5AB9" w:rsidR="002B1645" w:rsidRDefault="002E39C8" w:rsidP="002B1645">
      <w:pPr>
        <w:pStyle w:val="Doc-title"/>
      </w:pPr>
      <w:r w:rsidRPr="009C37E7">
        <w:t>R2-240922</w:t>
      </w:r>
      <w:r w:rsidR="008B3E24" w:rsidRPr="009C37E7">
        <w:t>4</w:t>
      </w:r>
      <w:r w:rsidR="000A333E">
        <w:t xml:space="preserve"> </w:t>
      </w:r>
      <w:r w:rsidR="000A333E" w:rsidRPr="000A333E">
        <w:t>Clarification of UE capability restrictions in MUSIM</w:t>
      </w:r>
      <w:r w:rsidR="000A333E">
        <w:t xml:space="preserve"> </w:t>
      </w:r>
      <w:r w:rsidR="000A333E" w:rsidRPr="000A333E">
        <w:t>Ericsson</w:t>
      </w:r>
      <w:r w:rsidR="000A333E">
        <w:tab/>
      </w:r>
      <w:r w:rsidR="002B1645">
        <w:t>CR</w:t>
      </w:r>
      <w:r w:rsidR="002B1645">
        <w:tab/>
        <w:t>Rel-18</w:t>
      </w:r>
      <w:r w:rsidR="002B1645">
        <w:tab/>
        <w:t>38.300</w:t>
      </w:r>
      <w:r w:rsidR="002B1645">
        <w:tab/>
        <w:t>18.3.0</w:t>
      </w:r>
      <w:r w:rsidR="002B1645">
        <w:tab/>
        <w:t>0920</w:t>
      </w:r>
      <w:r w:rsidR="002B1645">
        <w:tab/>
      </w:r>
      <w:r w:rsidR="002B1645">
        <w:rPr>
          <w:rFonts w:eastAsia="宋体" w:hint="eastAsia"/>
          <w:lang w:eastAsia="zh-CN"/>
        </w:rPr>
        <w:t>1</w:t>
      </w:r>
      <w:r w:rsidR="002B1645">
        <w:tab/>
        <w:t>F</w:t>
      </w:r>
      <w:r w:rsidR="002B1645">
        <w:tab/>
        <w:t>NR_DualTxRx_MUSIM-Core</w:t>
      </w:r>
    </w:p>
    <w:p w14:paraId="0E48526C" w14:textId="77777777" w:rsidR="002E39C8" w:rsidRDefault="002E39C8" w:rsidP="002E39C8">
      <w:pPr>
        <w:pStyle w:val="Doc-text2"/>
        <w:rPr>
          <w:lang w:eastAsia="zh-CN"/>
        </w:rPr>
      </w:pPr>
      <w:r>
        <w:rPr>
          <w:lang w:eastAsia="zh-CN"/>
        </w:rPr>
        <w:t>DISCUSSION</w:t>
      </w:r>
    </w:p>
    <w:p w14:paraId="440051E6" w14:textId="6815F008" w:rsidR="002E39C8" w:rsidRDefault="007B0924" w:rsidP="007E495C">
      <w:pPr>
        <w:pStyle w:val="Doc-text2"/>
      </w:pPr>
      <w:r>
        <w:t>-</w:t>
      </w:r>
      <w:r>
        <w:tab/>
        <w:t xml:space="preserve">Ericsson explains some companies think is not needed. </w:t>
      </w:r>
    </w:p>
    <w:p w14:paraId="4FF2AB19" w14:textId="0B3FA547" w:rsidR="0066270C" w:rsidRDefault="0066270C" w:rsidP="007E495C">
      <w:pPr>
        <w:pStyle w:val="Doc-text2"/>
      </w:pPr>
      <w:r>
        <w:t>-</w:t>
      </w:r>
      <w:r>
        <w:tab/>
        <w:t xml:space="preserve">Samsung think the controversial part is now gone and the current CR is useful. </w:t>
      </w:r>
    </w:p>
    <w:p w14:paraId="0B5D16F0" w14:textId="2B65D004" w:rsidR="009D628C" w:rsidRDefault="009D628C" w:rsidP="007E495C">
      <w:pPr>
        <w:pStyle w:val="Doc-text2"/>
      </w:pPr>
      <w:r>
        <w:t>-</w:t>
      </w:r>
      <w:r>
        <w:tab/>
        <w:t xml:space="preserve">QC think ‘full’ is not so clear wording and it is not defined. </w:t>
      </w:r>
    </w:p>
    <w:p w14:paraId="115A5BCC" w14:textId="6F3E9B66" w:rsidR="00070897" w:rsidRDefault="00070897" w:rsidP="007E495C">
      <w:pPr>
        <w:pStyle w:val="Doc-text2"/>
        <w:rPr>
          <w:rFonts w:eastAsia="宋体"/>
          <w:lang w:eastAsia="zh-CN"/>
        </w:rPr>
      </w:pPr>
      <w:r>
        <w:t xml:space="preserve">- </w:t>
      </w:r>
      <w:r>
        <w:tab/>
        <w:t xml:space="preserve">HW </w:t>
      </w:r>
      <w:proofErr w:type="gramStart"/>
      <w:r>
        <w:t>suggest</w:t>
      </w:r>
      <w:proofErr w:type="gramEnd"/>
      <w:r>
        <w:t xml:space="preserve"> to postpone. </w:t>
      </w:r>
    </w:p>
    <w:p w14:paraId="121C0D99" w14:textId="31BF6273" w:rsidR="009C37E7" w:rsidRDefault="009C37E7" w:rsidP="009C37E7">
      <w:pPr>
        <w:pStyle w:val="Agreement"/>
      </w:pPr>
      <w:r>
        <w:t xml:space="preserve">Postponed. </w:t>
      </w:r>
    </w:p>
    <w:p w14:paraId="4ECF2FD7" w14:textId="77777777" w:rsidR="009C37E7" w:rsidRPr="00324494" w:rsidRDefault="009C37E7" w:rsidP="007E495C">
      <w:pPr>
        <w:pStyle w:val="Doc-text2"/>
      </w:pPr>
    </w:p>
    <w:p w14:paraId="2FA2655C" w14:textId="77777777" w:rsidR="007E495C" w:rsidRDefault="007E495C" w:rsidP="007E495C">
      <w:pPr>
        <w:pStyle w:val="Heading3"/>
        <w:rPr>
          <w:rFonts w:eastAsia="宋体"/>
          <w:lang w:eastAsia="zh-CN"/>
        </w:rPr>
      </w:pPr>
      <w:bookmarkStart w:id="2" w:name="_Toc158241655"/>
      <w:r w:rsidRPr="00DB2F94">
        <w:t>7.17.</w:t>
      </w:r>
      <w:r>
        <w:t>2</w:t>
      </w:r>
      <w:r w:rsidRPr="00DB2F94">
        <w:tab/>
      </w:r>
      <w:bookmarkEnd w:id="2"/>
      <w:r w:rsidRPr="00DB2F94">
        <w:rPr>
          <w:rFonts w:eastAsia="宋体"/>
          <w:lang w:eastAsia="zh-CN"/>
        </w:rPr>
        <w:t>Corrections</w:t>
      </w:r>
    </w:p>
    <w:p w14:paraId="04175996" w14:textId="77777777" w:rsidR="007E495C" w:rsidRDefault="007E495C" w:rsidP="007E495C">
      <w:pPr>
        <w:pStyle w:val="Doc-title"/>
        <w:rPr>
          <w:lang w:eastAsia="zh-CN"/>
        </w:rPr>
      </w:pPr>
    </w:p>
    <w:p w14:paraId="0ED476D5" w14:textId="77777777" w:rsidR="007E495C" w:rsidRDefault="007E495C" w:rsidP="007E495C">
      <w:pPr>
        <w:pStyle w:val="Doc-title"/>
        <w:rPr>
          <w:rFonts w:eastAsia="宋体"/>
          <w:lang w:eastAsia="zh-CN"/>
        </w:rPr>
      </w:pPr>
      <w:r>
        <w:t>R2-2408029</w:t>
      </w:r>
      <w:r>
        <w:tab/>
        <w:t>Clarification for the initiation of the MUSIM proactive UAI after HO/CHO</w:t>
      </w:r>
      <w:r>
        <w:tab/>
        <w:t>Huawei, HiSilicon</w:t>
      </w:r>
      <w:r>
        <w:tab/>
        <w:t>discussion</w:t>
      </w:r>
      <w:r>
        <w:tab/>
        <w:t>Rel-18</w:t>
      </w:r>
      <w:r>
        <w:tab/>
        <w:t>NR_DualTxRx_MUSIM-Core</w:t>
      </w:r>
    </w:p>
    <w:p w14:paraId="2CF13D37" w14:textId="77777777" w:rsidR="006D46E6" w:rsidRPr="00607A53" w:rsidRDefault="006D46E6" w:rsidP="006D46E6">
      <w:pPr>
        <w:pStyle w:val="Doc-text2"/>
        <w:rPr>
          <w:rFonts w:eastAsia="宋体"/>
          <w:lang w:eastAsia="zh-CN"/>
        </w:rPr>
      </w:pPr>
      <w:r>
        <w:rPr>
          <w:rFonts w:eastAsia="宋体" w:hint="eastAsia"/>
          <w:lang w:eastAsia="zh-CN"/>
        </w:rPr>
        <w:t>DISCUSSION</w:t>
      </w:r>
    </w:p>
    <w:p w14:paraId="08D5532F" w14:textId="1013FB83" w:rsidR="009A6FA3" w:rsidRDefault="009A6FA3" w:rsidP="009A6FA3">
      <w:pPr>
        <w:pStyle w:val="Doc-text2"/>
        <w:numPr>
          <w:ilvl w:val="0"/>
          <w:numId w:val="26"/>
        </w:numPr>
      </w:pPr>
      <w:r>
        <w:t xml:space="preserve">Samsung wonder what is the difference between the proposed note and the existing note </w:t>
      </w:r>
      <w:proofErr w:type="gramStart"/>
      <w:r>
        <w:t>4?</w:t>
      </w:r>
      <w:proofErr w:type="gramEnd"/>
      <w:r w:rsidR="000F6D0B">
        <w:t xml:space="preserve"> HW </w:t>
      </w:r>
      <w:proofErr w:type="gramStart"/>
      <w:r w:rsidR="000F6D0B">
        <w:t>think</w:t>
      </w:r>
      <w:proofErr w:type="gramEnd"/>
      <w:r w:rsidR="000F6D0B">
        <w:t xml:space="preserve"> the ‘</w:t>
      </w:r>
      <w:r w:rsidR="000F6D0B" w:rsidRPr="002D3917">
        <w:rPr>
          <w:lang w:eastAsia="x-none"/>
        </w:rPr>
        <w:t>latest configuration</w:t>
      </w:r>
      <w:r w:rsidR="000F6D0B">
        <w:t>’ in the current note is not clear.</w:t>
      </w:r>
    </w:p>
    <w:p w14:paraId="0973391C" w14:textId="514656D7" w:rsidR="00A52ABC" w:rsidRDefault="00A52ABC" w:rsidP="009A6FA3">
      <w:pPr>
        <w:pStyle w:val="Doc-text2"/>
        <w:numPr>
          <w:ilvl w:val="0"/>
          <w:numId w:val="26"/>
        </w:numPr>
      </w:pPr>
      <w:r>
        <w:t xml:space="preserve">HW </w:t>
      </w:r>
      <w:proofErr w:type="gramStart"/>
      <w:r>
        <w:t>explain</w:t>
      </w:r>
      <w:proofErr w:type="gramEnd"/>
      <w:r>
        <w:t xml:space="preserve"> it is not clear </w:t>
      </w:r>
      <w:r w:rsidR="00AA37F9">
        <w:t xml:space="preserve">since </w:t>
      </w:r>
      <w:r>
        <w:t xml:space="preserve">this UAI now has two cases, proactive and reactive cases. Samsung think UE sets the UAI info based on procedural text which are clear. </w:t>
      </w:r>
    </w:p>
    <w:p w14:paraId="4C394B9F" w14:textId="187DA587" w:rsidR="00F51578" w:rsidRDefault="00F51578" w:rsidP="009A6FA3">
      <w:pPr>
        <w:pStyle w:val="Doc-text2"/>
        <w:numPr>
          <w:ilvl w:val="0"/>
          <w:numId w:val="26"/>
        </w:numPr>
      </w:pPr>
      <w:r>
        <w:t xml:space="preserve">Vivo think the proposed note does not give new info compared with the current. </w:t>
      </w:r>
    </w:p>
    <w:p w14:paraId="40E82572" w14:textId="5B790675" w:rsidR="00687C75" w:rsidRDefault="00687C75" w:rsidP="009A6FA3">
      <w:pPr>
        <w:pStyle w:val="Doc-text2"/>
        <w:numPr>
          <w:ilvl w:val="0"/>
          <w:numId w:val="26"/>
        </w:numPr>
      </w:pPr>
      <w:r>
        <w:t>Nokia</w:t>
      </w:r>
      <w:r w:rsidR="00D1704B">
        <w:t xml:space="preserve"> wonder whether this mandate some NW </w:t>
      </w:r>
      <w:proofErr w:type="spellStart"/>
      <w:r w:rsidR="00D1704B">
        <w:t>behavior</w:t>
      </w:r>
      <w:proofErr w:type="spellEnd"/>
      <w:r w:rsidR="00D1704B">
        <w:t xml:space="preserve"> in terms of configuration. </w:t>
      </w:r>
    </w:p>
    <w:p w14:paraId="2FFAED15" w14:textId="00BB8F70" w:rsidR="00A52ABC" w:rsidRDefault="00D1704B" w:rsidP="00D1704B">
      <w:pPr>
        <w:pStyle w:val="Agreement"/>
      </w:pPr>
      <w:r>
        <w:t xml:space="preserve">Noted. </w:t>
      </w:r>
    </w:p>
    <w:p w14:paraId="775C1984" w14:textId="77777777" w:rsidR="00A52ABC" w:rsidRPr="009A6FA3" w:rsidRDefault="00A52ABC" w:rsidP="00A52ABC">
      <w:pPr>
        <w:pStyle w:val="Doc-text2"/>
        <w:ind w:left="1619" w:firstLine="0"/>
      </w:pPr>
    </w:p>
    <w:p w14:paraId="07DF8AB8" w14:textId="77777777" w:rsidR="007E495C" w:rsidRDefault="007E495C" w:rsidP="007E495C">
      <w:pPr>
        <w:pStyle w:val="Doc-title"/>
      </w:pPr>
      <w:r>
        <w:t>R2-2408403</w:t>
      </w:r>
      <w:r>
        <w:tab/>
        <w:t>Correction to the musim-AffectedBandsList and musim-AvoidedBandsList</w:t>
      </w:r>
      <w:r>
        <w:tab/>
        <w:t>ZTE Corporation</w:t>
      </w:r>
      <w:r>
        <w:tab/>
        <w:t>CR</w:t>
      </w:r>
      <w:r>
        <w:tab/>
        <w:t>Rel-18</w:t>
      </w:r>
      <w:r>
        <w:tab/>
        <w:t>38.331</w:t>
      </w:r>
      <w:r>
        <w:tab/>
        <w:t>18.3.0</w:t>
      </w:r>
      <w:r>
        <w:tab/>
        <w:t>5006</w:t>
      </w:r>
      <w:r>
        <w:tab/>
        <w:t>-</w:t>
      </w:r>
      <w:r>
        <w:tab/>
        <w:t>F</w:t>
      </w:r>
      <w:r>
        <w:tab/>
        <w:t>NR_DualTxRx_MUSIM-Core</w:t>
      </w:r>
    </w:p>
    <w:p w14:paraId="77E640F7" w14:textId="66A0AE5D" w:rsidR="008D64B1" w:rsidRPr="00607A53" w:rsidRDefault="008D64B1" w:rsidP="008D64B1">
      <w:pPr>
        <w:pStyle w:val="Doc-text2"/>
        <w:rPr>
          <w:rFonts w:eastAsia="宋体"/>
          <w:lang w:eastAsia="zh-CN"/>
        </w:rPr>
      </w:pPr>
      <w:r>
        <w:rPr>
          <w:rFonts w:eastAsia="宋体" w:hint="eastAsia"/>
          <w:lang w:eastAsia="zh-CN"/>
        </w:rPr>
        <w:t>DISCUSSION</w:t>
      </w:r>
    </w:p>
    <w:p w14:paraId="38FBCC6F" w14:textId="35CA3C0B" w:rsidR="000D2033" w:rsidRPr="000D2033" w:rsidRDefault="000D2033" w:rsidP="000D2033">
      <w:pPr>
        <w:pStyle w:val="Doc-text2"/>
        <w:numPr>
          <w:ilvl w:val="0"/>
          <w:numId w:val="26"/>
        </w:numPr>
      </w:pPr>
      <w:r>
        <w:t xml:space="preserve">Samsung, Ericsson </w:t>
      </w:r>
      <w:proofErr w:type="gramStart"/>
      <w:r>
        <w:t>do</w:t>
      </w:r>
      <w:proofErr w:type="gramEnd"/>
      <w:r>
        <w:t xml:space="preserve"> not think the first two changes are needed, and open to discuss the 3</w:t>
      </w:r>
      <w:r w:rsidRPr="000D2033">
        <w:rPr>
          <w:vertAlign w:val="superscript"/>
        </w:rPr>
        <w:t>rd</w:t>
      </w:r>
      <w:r>
        <w:t xml:space="preserve">. </w:t>
      </w:r>
    </w:p>
    <w:p w14:paraId="0AD223B8" w14:textId="77777777" w:rsidR="00F7262C" w:rsidRPr="00434725" w:rsidRDefault="00F7262C" w:rsidP="00F7262C">
      <w:pPr>
        <w:pStyle w:val="Doc-text2"/>
      </w:pPr>
      <w:r>
        <w:t>=&gt; Revised in R2-2409223</w:t>
      </w:r>
    </w:p>
    <w:p w14:paraId="6CF84092" w14:textId="77777777" w:rsidR="00F7262C" w:rsidRPr="00F7262C" w:rsidRDefault="00F7262C" w:rsidP="00F7262C">
      <w:pPr>
        <w:pStyle w:val="Doc-text2"/>
        <w:rPr>
          <w:rFonts w:eastAsia="宋体"/>
          <w:lang w:eastAsia="zh-CN"/>
        </w:rPr>
      </w:pPr>
    </w:p>
    <w:p w14:paraId="386A5CD1" w14:textId="16199685" w:rsidR="00434725" w:rsidRPr="003333DB" w:rsidRDefault="00434725" w:rsidP="00434725">
      <w:pPr>
        <w:pStyle w:val="Doc-text2"/>
        <w:ind w:left="0" w:firstLine="0"/>
        <w:rPr>
          <w:rFonts w:eastAsia="宋体"/>
          <w:lang w:eastAsia="zh-CN"/>
        </w:rPr>
      </w:pPr>
      <w:r w:rsidRPr="00412E1C">
        <w:t>R2-2409223</w:t>
      </w:r>
      <w:r w:rsidR="008B01B0">
        <w:t xml:space="preserve"> </w:t>
      </w:r>
      <w:r w:rsidR="008B01B0" w:rsidRPr="008B01B0">
        <w:t xml:space="preserve">Correction to the </w:t>
      </w:r>
      <w:proofErr w:type="spellStart"/>
      <w:r w:rsidR="008B01B0" w:rsidRPr="008B01B0">
        <w:t>musim-AffectedBandsList</w:t>
      </w:r>
      <w:proofErr w:type="spellEnd"/>
      <w:r w:rsidR="008B01B0" w:rsidRPr="008B01B0">
        <w:t xml:space="preserve"> and </w:t>
      </w:r>
      <w:proofErr w:type="spellStart"/>
      <w:r w:rsidR="008B01B0" w:rsidRPr="008B01B0">
        <w:t>musim-AvoidedBandsList</w:t>
      </w:r>
      <w:proofErr w:type="spellEnd"/>
      <w:r w:rsidR="00A674BC">
        <w:t xml:space="preserve"> </w:t>
      </w:r>
      <w:r w:rsidR="00AC6B39" w:rsidRPr="00AC6B39">
        <w:t>ZTE Corporation</w:t>
      </w:r>
      <w:r w:rsidR="003333DB">
        <w:rPr>
          <w:rFonts w:eastAsia="宋体" w:hint="eastAsia"/>
          <w:lang w:eastAsia="zh-CN"/>
        </w:rPr>
        <w:t xml:space="preserve"> </w:t>
      </w:r>
      <w:r w:rsidR="003333DB">
        <w:t>CR</w:t>
      </w:r>
      <w:r w:rsidR="003333DB">
        <w:tab/>
        <w:t>Rel-18</w:t>
      </w:r>
      <w:r w:rsidR="003333DB">
        <w:tab/>
        <w:t>38.331</w:t>
      </w:r>
      <w:r w:rsidR="003333DB">
        <w:tab/>
        <w:t>18.3.0</w:t>
      </w:r>
      <w:r w:rsidR="003333DB">
        <w:tab/>
        <w:t>5006</w:t>
      </w:r>
      <w:r w:rsidR="003333DB">
        <w:tab/>
      </w:r>
      <w:r w:rsidR="003333DB">
        <w:rPr>
          <w:rFonts w:eastAsia="宋体" w:hint="eastAsia"/>
          <w:lang w:eastAsia="zh-CN"/>
        </w:rPr>
        <w:t>1</w:t>
      </w:r>
      <w:r w:rsidR="003333DB">
        <w:tab/>
        <w:t>F</w:t>
      </w:r>
      <w:r w:rsidR="003333DB">
        <w:tab/>
      </w:r>
      <w:proofErr w:type="spellStart"/>
      <w:r w:rsidR="003333DB">
        <w:t>NR_DualTxRx_MUSIM</w:t>
      </w:r>
      <w:proofErr w:type="spellEnd"/>
      <w:r w:rsidR="003333DB">
        <w:t>-Core</w:t>
      </w:r>
    </w:p>
    <w:p w14:paraId="327CFE67" w14:textId="58B39254" w:rsidR="00434725" w:rsidRDefault="002F2D1D" w:rsidP="002F2D1D">
      <w:pPr>
        <w:pStyle w:val="Agreement"/>
        <w:rPr>
          <w:lang w:eastAsia="zh-CN"/>
        </w:rPr>
      </w:pPr>
      <w:r>
        <w:rPr>
          <w:lang w:eastAsia="zh-CN"/>
        </w:rPr>
        <w:t>Agreed in principle</w:t>
      </w:r>
    </w:p>
    <w:p w14:paraId="14B93BB1" w14:textId="77777777" w:rsidR="00434725" w:rsidRPr="00324494" w:rsidRDefault="00434725" w:rsidP="007E495C">
      <w:pPr>
        <w:pStyle w:val="Doc-text2"/>
        <w:rPr>
          <w:lang w:eastAsia="zh-CN"/>
        </w:rPr>
      </w:pPr>
    </w:p>
    <w:p w14:paraId="22C2C999" w14:textId="77777777" w:rsidR="007E495C" w:rsidRPr="00DB2F94" w:rsidRDefault="007E495C" w:rsidP="007E495C">
      <w:pPr>
        <w:pStyle w:val="Heading2"/>
      </w:pPr>
      <w:bookmarkStart w:id="3" w:name="_Toc158241664"/>
      <w:r w:rsidRPr="00DB2F94">
        <w:t>7.20</w:t>
      </w:r>
      <w:r w:rsidRPr="00DB2F94">
        <w:tab/>
        <w:t>NR MIMO evolution</w:t>
      </w:r>
      <w:bookmarkEnd w:id="3"/>
    </w:p>
    <w:p w14:paraId="25BCB964" w14:textId="77777777" w:rsidR="007E495C" w:rsidRPr="00DB2F94" w:rsidRDefault="007E495C" w:rsidP="007E495C">
      <w:pPr>
        <w:pStyle w:val="Comments"/>
      </w:pPr>
      <w:r w:rsidRPr="00DB2F94">
        <w:t xml:space="preserve">(NR_MIMO_evo_DL_UL-Core; leading WG: RAN1; REL-18; WID: </w:t>
      </w:r>
      <w:hyperlink r:id="rId10"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5420FDC1" w14:textId="77777777" w:rsidR="007E495C" w:rsidRPr="00DB2F94" w:rsidRDefault="007E495C" w:rsidP="007E495C">
      <w:pPr>
        <w:pStyle w:val="Comments"/>
      </w:pPr>
      <w:r w:rsidRPr="00DB2F94">
        <w:t>Time budget: 0TU</w:t>
      </w:r>
    </w:p>
    <w:p w14:paraId="10B3B972" w14:textId="77777777" w:rsidR="007E495C" w:rsidRDefault="007E495C" w:rsidP="007E495C">
      <w:pPr>
        <w:pStyle w:val="Comments"/>
      </w:pPr>
      <w:r w:rsidRPr="00DB2F94">
        <w:t xml:space="preserve">Tdoc Limitation: </w:t>
      </w:r>
      <w:r w:rsidRPr="00DB2F94">
        <w:rPr>
          <w:rFonts w:eastAsia="宋体"/>
          <w:lang w:eastAsia="zh-CN"/>
        </w:rPr>
        <w:t>1</w:t>
      </w:r>
      <w:r w:rsidRPr="00DB2F94">
        <w:t xml:space="preserve"> tdoc</w:t>
      </w:r>
    </w:p>
    <w:p w14:paraId="59DE0635" w14:textId="77777777" w:rsidR="007E495C" w:rsidRDefault="007E495C" w:rsidP="007E495C">
      <w:pPr>
        <w:pStyle w:val="Comments"/>
      </w:pPr>
    </w:p>
    <w:p w14:paraId="35A0F725" w14:textId="77777777" w:rsidR="007E495C" w:rsidRDefault="007E495C" w:rsidP="007E495C">
      <w:pPr>
        <w:pStyle w:val="Doc-title"/>
      </w:pPr>
      <w:r>
        <w:t>R2-2408510</w:t>
      </w:r>
      <w:r>
        <w:tab/>
        <w:t>Clarification to the k value in STx2P PHR MAC CE</w:t>
      </w:r>
      <w:r>
        <w:tab/>
        <w:t>Huawei, HiSilicon</w:t>
      </w:r>
      <w:r>
        <w:tab/>
        <w:t>CR</w:t>
      </w:r>
      <w:r>
        <w:tab/>
        <w:t>Rel-18</w:t>
      </w:r>
      <w:r>
        <w:tab/>
        <w:t>38.321</w:t>
      </w:r>
      <w:r>
        <w:tab/>
        <w:t>18.3.0</w:t>
      </w:r>
      <w:r>
        <w:tab/>
        <w:t>1939</w:t>
      </w:r>
      <w:r>
        <w:tab/>
        <w:t>-</w:t>
      </w:r>
      <w:r>
        <w:tab/>
        <w:t>F</w:t>
      </w:r>
      <w:r>
        <w:tab/>
        <w:t>NR_MIMO_evo_DL_UL-Core</w:t>
      </w:r>
    </w:p>
    <w:p w14:paraId="7B3622C0" w14:textId="77777777" w:rsidR="007E495C" w:rsidRPr="00617499" w:rsidRDefault="007E495C" w:rsidP="007E495C">
      <w:pPr>
        <w:pStyle w:val="Doc-text2"/>
      </w:pPr>
      <w:r>
        <w:t>=&gt; Withdrawn</w:t>
      </w:r>
    </w:p>
    <w:p w14:paraId="66E0178F" w14:textId="77777777" w:rsidR="007E495C" w:rsidRPr="00EE596A" w:rsidRDefault="007E495C" w:rsidP="007E495C">
      <w:pPr>
        <w:pStyle w:val="Doc-text2"/>
      </w:pPr>
    </w:p>
    <w:p w14:paraId="3DF4B3DF" w14:textId="77777777" w:rsidR="007E495C" w:rsidRPr="00DB2F94" w:rsidRDefault="007E495C" w:rsidP="007E495C">
      <w:pPr>
        <w:pStyle w:val="Heading3"/>
      </w:pPr>
      <w:bookmarkStart w:id="4" w:name="_Toc158241665"/>
      <w:r w:rsidRPr="00DB2F94">
        <w:rPr>
          <w:rFonts w:eastAsia="宋体" w:hint="eastAsia"/>
          <w:lang w:eastAsia="zh-CN"/>
        </w:rPr>
        <w:t>7</w:t>
      </w:r>
      <w:r w:rsidRPr="00DB2F94">
        <w:t>.20.1</w:t>
      </w:r>
      <w:r w:rsidRPr="00DB2F94">
        <w:tab/>
        <w:t>Organizational</w:t>
      </w:r>
      <w:bookmarkEnd w:id="4"/>
    </w:p>
    <w:p w14:paraId="6FA55391" w14:textId="77777777" w:rsidR="007E495C" w:rsidRPr="00AC424F" w:rsidRDefault="007E495C" w:rsidP="007E495C">
      <w:pPr>
        <w:pStyle w:val="Comments"/>
        <w:rPr>
          <w:rFonts w:eastAsia="宋体"/>
          <w:lang w:eastAsia="zh-CN"/>
        </w:rPr>
      </w:pPr>
      <w:r w:rsidRPr="00AC424F">
        <w:rPr>
          <w:rFonts w:eastAsia="宋体" w:hint="eastAsia"/>
          <w:lang w:eastAsia="zh-CN"/>
        </w:rPr>
        <w:t xml:space="preserve">Incoming LS, </w:t>
      </w:r>
      <w:r w:rsidRPr="00AC424F">
        <w:t>Rapporteur input</w:t>
      </w:r>
      <w:r w:rsidRPr="00AC424F">
        <w:rPr>
          <w:rFonts w:eastAsia="宋体" w:hint="eastAsia"/>
          <w:lang w:eastAsia="zh-CN"/>
        </w:rPr>
        <w:t>, etc..</w:t>
      </w:r>
    </w:p>
    <w:p w14:paraId="3483CE8C" w14:textId="77777777" w:rsidR="007E495C" w:rsidRPr="00DB2F94" w:rsidRDefault="007E495C" w:rsidP="007E495C">
      <w:pPr>
        <w:pStyle w:val="Comments"/>
        <w:rPr>
          <w:rFonts w:eastAsia="宋体"/>
          <w:lang w:eastAsia="zh-CN"/>
        </w:rPr>
      </w:pPr>
      <w:r w:rsidRPr="00DB2F94">
        <w:rPr>
          <w:rFonts w:eastAsia="宋体" w:hint="eastAsia"/>
          <w:lang w:eastAsia="zh-CN"/>
        </w:rPr>
        <w:t>Stage 2 corrections.</w:t>
      </w:r>
    </w:p>
    <w:p w14:paraId="3F97A7DA" w14:textId="77777777" w:rsidR="007E495C" w:rsidRDefault="007E495C" w:rsidP="007E495C">
      <w:pPr>
        <w:pStyle w:val="Heading3"/>
        <w:rPr>
          <w:rFonts w:eastAsia="宋体"/>
          <w:lang w:eastAsia="zh-CN"/>
        </w:rPr>
      </w:pPr>
      <w:bookmarkStart w:id="5" w:name="_Toc158241666"/>
      <w:r w:rsidRPr="00DB2F94">
        <w:rPr>
          <w:rFonts w:eastAsia="宋体" w:hint="eastAsia"/>
          <w:lang w:eastAsia="zh-CN"/>
        </w:rPr>
        <w:t>7</w:t>
      </w:r>
      <w:r w:rsidRPr="00DB2F94">
        <w:t>.20.2</w:t>
      </w:r>
      <w:r w:rsidRPr="00DB2F94">
        <w:tab/>
      </w:r>
      <w:bookmarkEnd w:id="5"/>
      <w:r w:rsidRPr="00DB2F94">
        <w:rPr>
          <w:rFonts w:eastAsia="宋体"/>
          <w:lang w:eastAsia="zh-CN"/>
        </w:rPr>
        <w:t>Corrections</w:t>
      </w:r>
    </w:p>
    <w:p w14:paraId="380F2B9D" w14:textId="77777777" w:rsidR="007E495C" w:rsidRDefault="007E495C" w:rsidP="007E495C">
      <w:pPr>
        <w:pStyle w:val="Doc-title"/>
        <w:rPr>
          <w:lang w:eastAsia="zh-CN"/>
        </w:rPr>
      </w:pPr>
    </w:p>
    <w:p w14:paraId="39090293"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 xml:space="preserve">RRC </w:t>
      </w:r>
      <w:r>
        <w:rPr>
          <w:rFonts w:eastAsia="宋体" w:hint="eastAsia"/>
          <w:u w:val="single"/>
          <w:lang w:eastAsia="zh-CN"/>
        </w:rPr>
        <w:t xml:space="preserve">and UE capabilties </w:t>
      </w:r>
    </w:p>
    <w:p w14:paraId="29B48165" w14:textId="77777777" w:rsidR="007E495C" w:rsidRDefault="007E495C" w:rsidP="007E495C">
      <w:pPr>
        <w:pStyle w:val="Doc-title"/>
        <w:rPr>
          <w:rFonts w:eastAsia="宋体"/>
          <w:lang w:eastAsia="zh-CN"/>
        </w:rPr>
      </w:pPr>
      <w:r>
        <w:t>R2-2408180</w:t>
      </w:r>
      <w:r>
        <w:tab/>
        <w:t>Correction on simultaneousU-TCI-UpdateListx</w:t>
      </w:r>
      <w:r>
        <w:tab/>
        <w:t>CATT, Nokia</w:t>
      </w:r>
      <w:r>
        <w:tab/>
        <w:t>discussion</w:t>
      </w:r>
      <w:r>
        <w:tab/>
        <w:t>Rel-18</w:t>
      </w:r>
      <w:r>
        <w:tab/>
        <w:t>NR_MIMO_evo_DL_UL-Core</w:t>
      </w:r>
    </w:p>
    <w:p w14:paraId="4FE500CD" w14:textId="77777777" w:rsidR="008B1B9A" w:rsidRPr="00607A53" w:rsidRDefault="008B1B9A" w:rsidP="008B1B9A">
      <w:pPr>
        <w:pStyle w:val="Doc-text2"/>
        <w:rPr>
          <w:rFonts w:eastAsia="宋体"/>
          <w:lang w:eastAsia="zh-CN"/>
        </w:rPr>
      </w:pPr>
      <w:r>
        <w:rPr>
          <w:rFonts w:eastAsia="宋体" w:hint="eastAsia"/>
          <w:lang w:eastAsia="zh-CN"/>
        </w:rPr>
        <w:t>DISCUSSION</w:t>
      </w:r>
    </w:p>
    <w:p w14:paraId="0BAD8A24" w14:textId="6E705274" w:rsidR="004B2E0D" w:rsidRDefault="004B2E0D" w:rsidP="004B2E0D">
      <w:pPr>
        <w:pStyle w:val="Doc-text2"/>
        <w:numPr>
          <w:ilvl w:val="0"/>
          <w:numId w:val="26"/>
        </w:numPr>
      </w:pPr>
      <w:r>
        <w:t xml:space="preserve">CATT </w:t>
      </w:r>
      <w:proofErr w:type="gramStart"/>
      <w:r>
        <w:t>think</w:t>
      </w:r>
      <w:proofErr w:type="gramEnd"/>
      <w:r>
        <w:t xml:space="preserve"> there are some offline </w:t>
      </w:r>
      <w:r w:rsidR="000B197E">
        <w:t>comments,</w:t>
      </w:r>
      <w:r>
        <w:t xml:space="preserve"> and we need further offline discussion</w:t>
      </w:r>
      <w:r w:rsidR="000B197E">
        <w:t>.</w:t>
      </w:r>
    </w:p>
    <w:p w14:paraId="46C090DB" w14:textId="1BDA45AA" w:rsidR="000B197E" w:rsidRDefault="000B197E" w:rsidP="004B2E0D">
      <w:pPr>
        <w:pStyle w:val="Doc-text2"/>
        <w:numPr>
          <w:ilvl w:val="0"/>
          <w:numId w:val="26"/>
        </w:numPr>
      </w:pPr>
      <w:r>
        <w:t xml:space="preserve">Ericsson </w:t>
      </w:r>
      <w:proofErr w:type="gramStart"/>
      <w:r>
        <w:t>explain</w:t>
      </w:r>
      <w:proofErr w:type="gramEnd"/>
      <w:r>
        <w:t xml:space="preserve"> there is a case missing when you have </w:t>
      </w:r>
      <w:proofErr w:type="spellStart"/>
      <w:r>
        <w:t>mTRP</w:t>
      </w:r>
      <w:proofErr w:type="spellEnd"/>
      <w:r>
        <w:t xml:space="preserve"> in DL but </w:t>
      </w:r>
      <w:proofErr w:type="spellStart"/>
      <w:r>
        <w:t>sTRP</w:t>
      </w:r>
      <w:proofErr w:type="spellEnd"/>
      <w:r>
        <w:t xml:space="preserve"> in UL. Samsung not sure whether we need to consider the UL </w:t>
      </w:r>
      <w:proofErr w:type="spellStart"/>
      <w:r>
        <w:t>mTRP</w:t>
      </w:r>
      <w:proofErr w:type="spellEnd"/>
      <w:r>
        <w:t xml:space="preserve">. </w:t>
      </w:r>
    </w:p>
    <w:p w14:paraId="79616BF1" w14:textId="4B53E0F0" w:rsidR="000B197E" w:rsidRDefault="000B197E" w:rsidP="004B2E0D">
      <w:pPr>
        <w:pStyle w:val="Doc-text2"/>
        <w:numPr>
          <w:ilvl w:val="0"/>
          <w:numId w:val="26"/>
        </w:numPr>
      </w:pPr>
      <w:r>
        <w:t xml:space="preserve">ZTE fine with the proposed changes. </w:t>
      </w:r>
    </w:p>
    <w:p w14:paraId="7BEA599D" w14:textId="6329497E" w:rsidR="000B197E" w:rsidRPr="004B2E0D" w:rsidRDefault="000B197E" w:rsidP="004B2E0D">
      <w:pPr>
        <w:pStyle w:val="Doc-text2"/>
        <w:numPr>
          <w:ilvl w:val="0"/>
          <w:numId w:val="26"/>
        </w:numPr>
      </w:pPr>
      <w:r>
        <w:t>Samsung think the last sentence in the proposed change is not needed.</w:t>
      </w:r>
    </w:p>
    <w:p w14:paraId="790D1515" w14:textId="07AF73FB" w:rsidR="000B197E" w:rsidRDefault="000B197E" w:rsidP="000B197E">
      <w:pPr>
        <w:pStyle w:val="Agreement"/>
      </w:pPr>
      <w:r>
        <w:t>Postponed, with the understanding that the part ‘</w:t>
      </w:r>
      <w:r w:rsidRPr="00975435">
        <w:rPr>
          <w:rFonts w:eastAsia="Calibri"/>
          <w:bCs/>
          <w:iCs/>
          <w:sz w:val="18"/>
          <w:szCs w:val="22"/>
          <w:lang w:eastAsia="zh-CN"/>
        </w:rPr>
        <w:t xml:space="preserve">in </w:t>
      </w:r>
      <w:del w:id="6" w:author="Author">
        <w:r w:rsidRPr="00975435" w:rsidDel="00975435">
          <w:rPr>
            <w:rFonts w:eastAsia="Calibri"/>
            <w:bCs/>
            <w:iCs/>
            <w:sz w:val="18"/>
            <w:szCs w:val="22"/>
            <w:lang w:eastAsia="zh-CN"/>
          </w:rPr>
          <w:delText xml:space="preserve">these </w:delText>
        </w:r>
      </w:del>
      <w:ins w:id="7" w:author="Author">
        <w:r>
          <w:rPr>
            <w:rFonts w:eastAsiaTheme="minorEastAsia" w:hint="eastAsia"/>
            <w:bCs/>
            <w:iCs/>
            <w:sz w:val="18"/>
            <w:szCs w:val="22"/>
            <w:lang w:eastAsia="zh-CN"/>
          </w:rPr>
          <w:t xml:space="preserve">the same </w:t>
        </w:r>
      </w:ins>
      <w:r w:rsidRPr="00975435">
        <w:rPr>
          <w:rFonts w:eastAsia="Calibri"/>
          <w:bCs/>
          <w:iCs/>
          <w:sz w:val="18"/>
          <w:szCs w:val="22"/>
          <w:lang w:eastAsia="zh-CN"/>
        </w:rPr>
        <w:t>list</w:t>
      </w:r>
      <w:del w:id="8" w:author="Author">
        <w:r w:rsidRPr="00975435" w:rsidDel="00975435">
          <w:rPr>
            <w:rFonts w:eastAsia="Calibri"/>
            <w:bCs/>
            <w:iCs/>
            <w:sz w:val="18"/>
            <w:szCs w:val="22"/>
            <w:lang w:eastAsia="zh-CN"/>
          </w:rPr>
          <w:delText>s</w:delText>
        </w:r>
      </w:del>
      <w:r>
        <w:t xml:space="preserve">’ is agreeable. </w:t>
      </w:r>
    </w:p>
    <w:p w14:paraId="6639BA87" w14:textId="77777777" w:rsidR="004B2E0D" w:rsidRPr="004B2E0D" w:rsidRDefault="004B2E0D" w:rsidP="004B2E0D">
      <w:pPr>
        <w:pStyle w:val="Doc-text2"/>
      </w:pPr>
    </w:p>
    <w:p w14:paraId="0CD4B7D1" w14:textId="77777777" w:rsidR="00205275" w:rsidRDefault="00205275" w:rsidP="00205275">
      <w:pPr>
        <w:pStyle w:val="Doc-title"/>
        <w:rPr>
          <w:rFonts w:eastAsia="宋体"/>
          <w:lang w:eastAsia="zh-CN"/>
        </w:rPr>
      </w:pPr>
      <w:r>
        <w:t>R2-2408912</w:t>
      </w:r>
      <w:r>
        <w:tab/>
        <w:t>Correction to SRS resources for UL full power transmission mode 2</w:t>
      </w:r>
      <w:r>
        <w:tab/>
        <w:t>Ericsson</w:t>
      </w:r>
      <w:r>
        <w:tab/>
        <w:t>CR</w:t>
      </w:r>
      <w:r>
        <w:tab/>
        <w:t>Rel-18</w:t>
      </w:r>
      <w:r>
        <w:tab/>
        <w:t>38.306</w:t>
      </w:r>
      <w:r>
        <w:tab/>
        <w:t>18.3.0</w:t>
      </w:r>
      <w:r>
        <w:tab/>
        <w:t>1189</w:t>
      </w:r>
      <w:r>
        <w:tab/>
        <w:t>-</w:t>
      </w:r>
      <w:r>
        <w:tab/>
        <w:t>F</w:t>
      </w:r>
      <w:r>
        <w:tab/>
        <w:t>NR_MIMO_evo_DL_UL-Core</w:t>
      </w:r>
    </w:p>
    <w:p w14:paraId="25B6596C" w14:textId="77777777" w:rsidR="003D4531" w:rsidRPr="00607A53" w:rsidRDefault="003D4531" w:rsidP="003D4531">
      <w:pPr>
        <w:pStyle w:val="Doc-text2"/>
        <w:rPr>
          <w:rFonts w:eastAsia="宋体"/>
          <w:lang w:eastAsia="zh-CN"/>
        </w:rPr>
      </w:pPr>
      <w:r>
        <w:rPr>
          <w:rFonts w:eastAsia="宋体" w:hint="eastAsia"/>
          <w:lang w:eastAsia="zh-CN"/>
        </w:rPr>
        <w:t>DISCUSSION</w:t>
      </w:r>
    </w:p>
    <w:p w14:paraId="7E52A963" w14:textId="23B5105F" w:rsidR="00BC01F7" w:rsidRPr="00BC01F7" w:rsidRDefault="00BC01F7" w:rsidP="00BC01F7">
      <w:pPr>
        <w:pStyle w:val="Doc-text2"/>
        <w:numPr>
          <w:ilvl w:val="0"/>
          <w:numId w:val="26"/>
        </w:numPr>
      </w:pPr>
      <w:r>
        <w:t xml:space="preserve">LG E </w:t>
      </w:r>
      <w:proofErr w:type="gramStart"/>
      <w:r>
        <w:t>think</w:t>
      </w:r>
      <w:proofErr w:type="gramEnd"/>
      <w:r>
        <w:t xml:space="preserve"> </w:t>
      </w:r>
      <w:r w:rsidR="00951D7C">
        <w:t>this sentence has already been covered by the current spec, so not essential.</w:t>
      </w:r>
    </w:p>
    <w:p w14:paraId="0237B9F3" w14:textId="67C574EE" w:rsidR="003F5829" w:rsidRDefault="003F5829" w:rsidP="00B52352">
      <w:pPr>
        <w:pStyle w:val="Agreement"/>
        <w:rPr>
          <w:lang w:eastAsia="zh-CN"/>
        </w:rPr>
      </w:pPr>
      <w:r w:rsidRPr="003F5829">
        <w:rPr>
          <w:lang w:eastAsia="zh-CN"/>
        </w:rPr>
        <w:t>For codebookParameter8TxPUSCH-r18,</w:t>
      </w:r>
      <w:r>
        <w:rPr>
          <w:lang w:eastAsia="zh-CN"/>
        </w:rPr>
        <w:t xml:space="preserve"> the common understanding is that </w:t>
      </w:r>
      <w:r w:rsidRPr="003F5829">
        <w:rPr>
          <w:lang w:eastAsia="zh-CN"/>
        </w:rPr>
        <w:t>‘A UE supporting ul-SRS-TransMode2-r18 shall set the leading / leftmost bit (bit 0) to 1.’</w:t>
      </w:r>
      <w:r>
        <w:rPr>
          <w:lang w:eastAsia="zh-CN"/>
        </w:rPr>
        <w:t xml:space="preserve"> </w:t>
      </w:r>
    </w:p>
    <w:p w14:paraId="7A068940" w14:textId="59C38918" w:rsidR="00B52352" w:rsidRPr="00B52352" w:rsidRDefault="00B52352" w:rsidP="00B52352">
      <w:pPr>
        <w:pStyle w:val="Agreement"/>
        <w:rPr>
          <w:lang w:eastAsia="zh-CN"/>
        </w:rPr>
      </w:pPr>
      <w:r>
        <w:rPr>
          <w:lang w:eastAsia="zh-CN"/>
        </w:rPr>
        <w:t>CR is not purs</w:t>
      </w:r>
      <w:r w:rsidR="00A64F1A">
        <w:rPr>
          <w:lang w:eastAsia="zh-CN"/>
        </w:rPr>
        <w:t>u</w:t>
      </w:r>
      <w:r>
        <w:rPr>
          <w:lang w:eastAsia="zh-CN"/>
        </w:rPr>
        <w:t xml:space="preserve">ed. </w:t>
      </w:r>
    </w:p>
    <w:p w14:paraId="745A203F" w14:textId="77777777" w:rsidR="00BC01F7" w:rsidRPr="00BC01F7" w:rsidRDefault="00BC01F7" w:rsidP="00BC01F7">
      <w:pPr>
        <w:pStyle w:val="Doc-text2"/>
        <w:rPr>
          <w:lang w:eastAsia="zh-CN"/>
        </w:rPr>
      </w:pPr>
    </w:p>
    <w:p w14:paraId="2A3E9DDC" w14:textId="77777777" w:rsidR="00205275" w:rsidRPr="00205275" w:rsidRDefault="00205275" w:rsidP="00205275">
      <w:pPr>
        <w:pStyle w:val="Doc-text2"/>
        <w:ind w:left="363"/>
        <w:rPr>
          <w:rFonts w:eastAsia="宋体"/>
          <w:u w:val="single"/>
          <w:lang w:eastAsia="zh-CN"/>
        </w:rPr>
      </w:pPr>
      <w:r w:rsidRPr="00205275">
        <w:rPr>
          <w:rFonts w:eastAsia="宋体" w:hint="eastAsia"/>
          <w:u w:val="single"/>
          <w:lang w:eastAsia="zh-CN"/>
        </w:rPr>
        <w:t>8Tx</w:t>
      </w:r>
      <w:r w:rsidR="004E66ED">
        <w:rPr>
          <w:rFonts w:eastAsia="宋体" w:hint="eastAsia"/>
          <w:u w:val="single"/>
          <w:lang w:eastAsia="zh-CN"/>
        </w:rPr>
        <w:t xml:space="preserve"> related</w:t>
      </w:r>
    </w:p>
    <w:p w14:paraId="3F3AC003" w14:textId="77777777" w:rsidR="007E495C" w:rsidRDefault="007E495C" w:rsidP="007E495C">
      <w:pPr>
        <w:pStyle w:val="Doc-title"/>
      </w:pPr>
      <w:r>
        <w:t>R2-2408352</w:t>
      </w:r>
      <w:r>
        <w:tab/>
        <w:t>Discussion on supporting 8Tx in MAC specification</w:t>
      </w:r>
      <w:r>
        <w:tab/>
        <w:t>ASUSTeK</w:t>
      </w:r>
      <w:r>
        <w:tab/>
        <w:t>discussion</w:t>
      </w:r>
      <w:r>
        <w:tab/>
        <w:t>Rel-18</w:t>
      </w:r>
      <w:r>
        <w:tab/>
        <w:t>NR_MIMO_evo_DL_UL-Core</w:t>
      </w:r>
    </w:p>
    <w:p w14:paraId="5362CE1F" w14:textId="77777777" w:rsidR="00751B96" w:rsidRDefault="00751B96" w:rsidP="00751B96">
      <w:pPr>
        <w:pStyle w:val="Agreement"/>
        <w:rPr>
          <w:rFonts w:eastAsia="宋体"/>
          <w:i/>
          <w:lang w:eastAsia="zh-CN"/>
        </w:rPr>
      </w:pPr>
      <w:r>
        <w:rPr>
          <w:lang w:val="en-US" w:eastAsia="zh-CN"/>
        </w:rPr>
        <w:t>Noted.</w:t>
      </w:r>
    </w:p>
    <w:p w14:paraId="6E406428" w14:textId="77777777" w:rsidR="0067235F" w:rsidRPr="0067235F" w:rsidRDefault="0067235F" w:rsidP="0067235F">
      <w:pPr>
        <w:pStyle w:val="Doc-text2"/>
      </w:pPr>
    </w:p>
    <w:p w14:paraId="4BE50AAE" w14:textId="77777777" w:rsidR="007E495C" w:rsidRDefault="007E495C" w:rsidP="007E495C">
      <w:pPr>
        <w:pStyle w:val="Doc-title"/>
      </w:pPr>
      <w:r>
        <w:t>R2-2408748</w:t>
      </w:r>
      <w:r>
        <w:tab/>
        <w:t>Considerations on Remaining UP Issues for R18 MIMO</w:t>
      </w:r>
      <w:r>
        <w:tab/>
        <w:t>ZTE Corporation</w:t>
      </w:r>
      <w:r>
        <w:tab/>
        <w:t>discussion</w:t>
      </w:r>
      <w:r>
        <w:tab/>
        <w:t>Rel-18</w:t>
      </w:r>
      <w:r>
        <w:tab/>
        <w:t>NR_MIMO_evo_DL_UL-Core</w:t>
      </w:r>
    </w:p>
    <w:p w14:paraId="3B732335" w14:textId="50C75DDE" w:rsidR="00751B96" w:rsidRDefault="00751B96" w:rsidP="00751B96">
      <w:pPr>
        <w:pStyle w:val="Agreement"/>
        <w:rPr>
          <w:rFonts w:eastAsia="宋体"/>
          <w:i/>
          <w:lang w:eastAsia="zh-CN"/>
        </w:rPr>
      </w:pPr>
      <w:r>
        <w:rPr>
          <w:lang w:val="en-US" w:eastAsia="zh-CN"/>
        </w:rPr>
        <w:t>Noted.</w:t>
      </w:r>
    </w:p>
    <w:p w14:paraId="0A3DE1C3" w14:textId="77777777" w:rsidR="0056667D" w:rsidRDefault="0056667D" w:rsidP="0056667D">
      <w:pPr>
        <w:pStyle w:val="Doc-text2"/>
      </w:pPr>
    </w:p>
    <w:p w14:paraId="2F5F372B" w14:textId="0291E4B4" w:rsidR="0056667D" w:rsidRPr="00607A53" w:rsidRDefault="00607A53" w:rsidP="0056667D">
      <w:pPr>
        <w:pStyle w:val="Doc-text2"/>
        <w:rPr>
          <w:rFonts w:eastAsia="宋体"/>
          <w:lang w:eastAsia="zh-CN"/>
        </w:rPr>
      </w:pPr>
      <w:r>
        <w:rPr>
          <w:rFonts w:eastAsia="宋体" w:hint="eastAsia"/>
          <w:lang w:eastAsia="zh-CN"/>
        </w:rPr>
        <w:lastRenderedPageBreak/>
        <w:t>DISCUSSION</w:t>
      </w:r>
    </w:p>
    <w:p w14:paraId="45206EC4" w14:textId="78BC738B" w:rsidR="0056667D" w:rsidRDefault="0056667D" w:rsidP="0056667D">
      <w:pPr>
        <w:pStyle w:val="Doc-text2"/>
        <w:numPr>
          <w:ilvl w:val="0"/>
          <w:numId w:val="26"/>
        </w:numPr>
      </w:pPr>
      <w:r>
        <w:t xml:space="preserve">QC </w:t>
      </w:r>
      <w:r w:rsidR="00FD2AA8">
        <w:t xml:space="preserve">think R1 already agreed with one UL grant. </w:t>
      </w:r>
      <w:r w:rsidR="00474A42">
        <w:t xml:space="preserve">CATT </w:t>
      </w:r>
      <w:proofErr w:type="gramStart"/>
      <w:r w:rsidR="00474A42">
        <w:t>agree</w:t>
      </w:r>
      <w:proofErr w:type="gramEnd"/>
      <w:r w:rsidR="00474A42">
        <w:t>.</w:t>
      </w:r>
    </w:p>
    <w:p w14:paraId="0976BC28" w14:textId="3CE36750" w:rsidR="00B41A8F" w:rsidRDefault="00B41A8F" w:rsidP="0056667D">
      <w:pPr>
        <w:pStyle w:val="Doc-text2"/>
        <w:numPr>
          <w:ilvl w:val="0"/>
          <w:numId w:val="26"/>
        </w:numPr>
      </w:pPr>
      <w:r>
        <w:t xml:space="preserve">LG E </w:t>
      </w:r>
      <w:r w:rsidR="00CD1B8E">
        <w:rPr>
          <w:rFonts w:eastAsia="宋体"/>
          <w:lang w:eastAsia="zh-CN"/>
        </w:rPr>
        <w:t>agrees</w:t>
      </w:r>
      <w:r w:rsidR="0005134B">
        <w:rPr>
          <w:rFonts w:eastAsia="宋体" w:hint="eastAsia"/>
          <w:lang w:eastAsia="zh-CN"/>
        </w:rPr>
        <w:t xml:space="preserve"> </w:t>
      </w:r>
      <w:r>
        <w:t xml:space="preserve">with </w:t>
      </w:r>
      <w:proofErr w:type="spellStart"/>
      <w:r w:rsidR="00CD1B8E">
        <w:rPr>
          <w:rFonts w:eastAsia="宋体" w:hint="eastAsia"/>
          <w:lang w:eastAsia="zh-CN"/>
        </w:rPr>
        <w:t>A</w:t>
      </w:r>
      <w:r w:rsidR="002B30BE">
        <w:rPr>
          <w:rFonts w:eastAsia="宋体" w:hint="eastAsia"/>
          <w:lang w:eastAsia="zh-CN"/>
        </w:rPr>
        <w:t>SUSTeK</w:t>
      </w:r>
      <w:proofErr w:type="spellEnd"/>
      <w:r>
        <w:t xml:space="preserve"> proposal (Option 1)</w:t>
      </w:r>
      <w:r w:rsidR="00923F80">
        <w:t xml:space="preserve">. HW </w:t>
      </w:r>
      <w:proofErr w:type="gramStart"/>
      <w:r w:rsidR="00923F80">
        <w:t>agree</w:t>
      </w:r>
      <w:proofErr w:type="gramEnd"/>
      <w:r w:rsidR="00923F80">
        <w:t xml:space="preserve">. </w:t>
      </w:r>
    </w:p>
    <w:p w14:paraId="06068D4E" w14:textId="4186436E" w:rsidR="00474A42" w:rsidRDefault="00474A42" w:rsidP="0056667D">
      <w:pPr>
        <w:pStyle w:val="Doc-text2"/>
        <w:numPr>
          <w:ilvl w:val="0"/>
          <w:numId w:val="26"/>
        </w:numPr>
      </w:pPr>
      <w:r>
        <w:t xml:space="preserve">CATT </w:t>
      </w:r>
      <w:proofErr w:type="gramStart"/>
      <w:r>
        <w:t>think</w:t>
      </w:r>
      <w:proofErr w:type="gramEnd"/>
      <w:r>
        <w:t xml:space="preserve"> for LTE it is one grant scheduling 2 TB so NR should align with that. </w:t>
      </w:r>
      <w:r w:rsidR="00505F31">
        <w:t xml:space="preserve">ZTE and LG E think two UL grants are used in LTE modelling. </w:t>
      </w:r>
    </w:p>
    <w:p w14:paraId="5E5BA5C1" w14:textId="5159AEA7" w:rsidR="00505F31" w:rsidRDefault="00BA189F" w:rsidP="0056667D">
      <w:pPr>
        <w:pStyle w:val="Doc-text2"/>
        <w:numPr>
          <w:ilvl w:val="0"/>
          <w:numId w:val="26"/>
        </w:numPr>
      </w:pPr>
      <w:r>
        <w:t xml:space="preserve">HW think more checking is need for the handling of HARQ process. </w:t>
      </w:r>
      <w:r w:rsidR="0031289D">
        <w:t xml:space="preserve">Ericsson </w:t>
      </w:r>
      <w:proofErr w:type="gramStart"/>
      <w:r w:rsidR="0031289D">
        <w:t>think</w:t>
      </w:r>
      <w:proofErr w:type="gramEnd"/>
      <w:r w:rsidR="0031289D">
        <w:t xml:space="preserve"> we should stick to one HARQ process. </w:t>
      </w:r>
      <w:r w:rsidR="00185317">
        <w:t xml:space="preserve">Xiaomi agree. </w:t>
      </w:r>
    </w:p>
    <w:p w14:paraId="7163D60C" w14:textId="10A8D61D" w:rsidR="0039230D" w:rsidRPr="0056667D" w:rsidRDefault="0039230D" w:rsidP="0056667D">
      <w:pPr>
        <w:pStyle w:val="Doc-text2"/>
        <w:numPr>
          <w:ilvl w:val="0"/>
          <w:numId w:val="26"/>
        </w:numPr>
      </w:pPr>
      <w:r>
        <w:t xml:space="preserve">Samsung </w:t>
      </w:r>
      <w:r w:rsidR="0067409E">
        <w:t xml:space="preserve">think </w:t>
      </w:r>
      <w:r>
        <w:t xml:space="preserve">from spec impact point of view it is better to have one HARQ process. </w:t>
      </w:r>
    </w:p>
    <w:p w14:paraId="7E8EEE87" w14:textId="72DC1FFC" w:rsidR="00F25FD8" w:rsidRDefault="00BA189F" w:rsidP="00A01806">
      <w:pPr>
        <w:pStyle w:val="Agreement"/>
      </w:pPr>
      <w:r w:rsidRPr="00BA189F">
        <w:t xml:space="preserve">For uplink grant </w:t>
      </w:r>
      <w:r w:rsidR="00BB1778" w:rsidRPr="00BA189F">
        <w:t>modelling</w:t>
      </w:r>
      <w:r w:rsidRPr="00BA189F">
        <w:t xml:space="preserve"> of HARQ operation for uplink spatial multiplexing, a DCI schedules a single uplink grant for two-TB transmission for a HARQ process.</w:t>
      </w:r>
      <w:r>
        <w:t xml:space="preserve"> Detailed change</w:t>
      </w:r>
      <w:r w:rsidR="001879D3">
        <w:t>s</w:t>
      </w:r>
      <w:r>
        <w:t xml:space="preserve"> to the MAC spec can be further checked in the next meeting. </w:t>
      </w:r>
    </w:p>
    <w:p w14:paraId="0CD63324" w14:textId="77777777" w:rsidR="00BA189F" w:rsidRPr="00BA189F" w:rsidRDefault="00BA189F" w:rsidP="00F25FD8">
      <w:pPr>
        <w:pStyle w:val="Doc-text2"/>
        <w:rPr>
          <w:b/>
          <w:bCs/>
          <w:lang w:eastAsia="zh-CN"/>
        </w:rPr>
      </w:pPr>
    </w:p>
    <w:p w14:paraId="5B43EAC6" w14:textId="77777777" w:rsidR="00F25FD8" w:rsidRPr="00F25FD8" w:rsidRDefault="00F25FD8" w:rsidP="00F25FD8">
      <w:pPr>
        <w:pStyle w:val="Doc-text2"/>
        <w:rPr>
          <w:lang w:eastAsia="zh-CN"/>
        </w:rPr>
      </w:pPr>
    </w:p>
    <w:p w14:paraId="66890105" w14:textId="77777777" w:rsidR="00205275" w:rsidRPr="00205275" w:rsidRDefault="00205275" w:rsidP="007E495C">
      <w:pPr>
        <w:pStyle w:val="Doc-title"/>
        <w:rPr>
          <w:rFonts w:eastAsia="宋体"/>
          <w:u w:val="single"/>
          <w:lang w:eastAsia="zh-CN"/>
        </w:rPr>
      </w:pPr>
      <w:r w:rsidRPr="00205275">
        <w:rPr>
          <w:rFonts w:eastAsia="宋体" w:hint="eastAsia"/>
          <w:u w:val="single"/>
          <w:lang w:eastAsia="zh-CN"/>
        </w:rPr>
        <w:t>PHR related</w:t>
      </w:r>
    </w:p>
    <w:p w14:paraId="30F9062B" w14:textId="77777777" w:rsidR="007E495C" w:rsidRDefault="007E495C" w:rsidP="007E495C">
      <w:pPr>
        <w:pStyle w:val="Doc-title"/>
      </w:pPr>
      <w:r>
        <w:t>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5C6E61EE" w14:textId="77777777" w:rsidR="007E495C" w:rsidRDefault="007E495C" w:rsidP="007E495C">
      <w:pPr>
        <w:pStyle w:val="Doc-title"/>
      </w:pPr>
      <w:r>
        <w:t>R2-2409092</w:t>
      </w:r>
      <w:r>
        <w:tab/>
        <w:t>Remaining issue on STx2P PHR</w:t>
      </w:r>
      <w:r>
        <w:tab/>
        <w:t>LG Electronics Inc.</w:t>
      </w:r>
      <w:r>
        <w:tab/>
        <w:t>discussion</w:t>
      </w:r>
      <w:r>
        <w:tab/>
        <w:t>Rel-18</w:t>
      </w:r>
      <w:r>
        <w:tab/>
        <w:t>NR_MIMO_evo_DL_UL-Core</w:t>
      </w:r>
    </w:p>
    <w:p w14:paraId="17F635C9" w14:textId="77777777" w:rsidR="007E1BC2" w:rsidRDefault="007E1BC2" w:rsidP="007E1BC2">
      <w:pPr>
        <w:pStyle w:val="Doc-title"/>
        <w:rPr>
          <w:rFonts w:eastAsia="宋体"/>
          <w:lang w:eastAsia="zh-CN"/>
        </w:rPr>
      </w:pPr>
      <w:r>
        <w:t>R2-2409141</w:t>
      </w:r>
      <w:r>
        <w:tab/>
        <w:t>Clarification on the k values in the STx2P PHR MAC CE</w:t>
      </w:r>
      <w:r>
        <w:tab/>
        <w:t>Huawei, HiSilicon</w:t>
      </w:r>
      <w:r>
        <w:tab/>
        <w:t>CR</w:t>
      </w:r>
      <w:r>
        <w:tab/>
        <w:t>Rel-18</w:t>
      </w:r>
      <w:r>
        <w:tab/>
        <w:t>38.321</w:t>
      </w:r>
      <w:r>
        <w:tab/>
        <w:t>18.3.0</w:t>
      </w:r>
      <w:r>
        <w:tab/>
        <w:t>1970</w:t>
      </w:r>
      <w:r>
        <w:tab/>
        <w:t>-</w:t>
      </w:r>
      <w:r>
        <w:tab/>
        <w:t>F</w:t>
      </w:r>
      <w:r>
        <w:tab/>
        <w:t>NR_MIMO_evo_DL_UL-Core</w:t>
      </w:r>
    </w:p>
    <w:p w14:paraId="6233413A" w14:textId="38748838" w:rsidR="00751B96" w:rsidRDefault="00751B96" w:rsidP="00751B96">
      <w:pPr>
        <w:pStyle w:val="Agreement"/>
        <w:rPr>
          <w:rFonts w:eastAsia="宋体"/>
          <w:i/>
          <w:lang w:eastAsia="zh-CN"/>
        </w:rPr>
      </w:pPr>
      <w:r>
        <w:rPr>
          <w:lang w:val="en-US" w:eastAsia="zh-CN"/>
        </w:rPr>
        <w:t xml:space="preserve">Three </w:t>
      </w:r>
      <w:r w:rsidR="00C94386">
        <w:rPr>
          <w:lang w:val="en-US" w:eastAsia="zh-CN"/>
        </w:rPr>
        <w:t>contributions</w:t>
      </w:r>
      <w:r>
        <w:rPr>
          <w:lang w:val="en-US" w:eastAsia="zh-CN"/>
        </w:rPr>
        <w:t xml:space="preserve"> above are noted.</w:t>
      </w:r>
    </w:p>
    <w:p w14:paraId="4ACE2A22" w14:textId="77777777" w:rsidR="00751B96" w:rsidRDefault="00751B96" w:rsidP="003D0C3C">
      <w:pPr>
        <w:pStyle w:val="Doc-text2"/>
        <w:rPr>
          <w:rFonts w:eastAsia="宋体"/>
          <w:lang w:eastAsia="zh-CN"/>
        </w:rPr>
      </w:pPr>
    </w:p>
    <w:p w14:paraId="33CB6930" w14:textId="77777777" w:rsidR="003D0C3C" w:rsidRPr="0055435D" w:rsidRDefault="003D0C3C" w:rsidP="003D0C3C">
      <w:pPr>
        <w:pStyle w:val="Doc-text2"/>
        <w:rPr>
          <w:rFonts w:eastAsia="宋体"/>
          <w:lang w:eastAsia="zh-CN"/>
        </w:rPr>
      </w:pPr>
      <w:r>
        <w:rPr>
          <w:rFonts w:eastAsia="宋体" w:hint="eastAsia"/>
          <w:lang w:eastAsia="zh-CN"/>
        </w:rPr>
        <w:t>DISCUSSION</w:t>
      </w:r>
    </w:p>
    <w:p w14:paraId="1D8F1C6C" w14:textId="77777777" w:rsidR="003D0C3C" w:rsidRPr="00512737" w:rsidRDefault="003D0C3C" w:rsidP="003D0C3C">
      <w:pPr>
        <w:pStyle w:val="Doc-text2"/>
        <w:numPr>
          <w:ilvl w:val="0"/>
          <w:numId w:val="26"/>
        </w:numPr>
      </w:pPr>
      <w:r>
        <w:t xml:space="preserve">ZTE point out they have also proposal on PHR. </w:t>
      </w:r>
    </w:p>
    <w:p w14:paraId="4B933151" w14:textId="77777777" w:rsidR="007932D7" w:rsidRPr="003D0C3C" w:rsidRDefault="007932D7" w:rsidP="009E07CF">
      <w:pPr>
        <w:pStyle w:val="Header"/>
        <w:rPr>
          <w:rFonts w:eastAsia="宋体"/>
          <w:lang w:val="en-GB" w:eastAsia="zh-CN"/>
        </w:rPr>
      </w:pPr>
    </w:p>
    <w:p w14:paraId="749D8B32" w14:textId="03E01CBA" w:rsidR="009E07CF" w:rsidRPr="00C522D8" w:rsidRDefault="009E07CF" w:rsidP="009E07CF">
      <w:pPr>
        <w:pStyle w:val="EmailDiscussion"/>
      </w:pPr>
      <w:r w:rsidRPr="00C522D8">
        <w:t>[AT127</w:t>
      </w:r>
      <w:r w:rsidRPr="00C522D8">
        <w:rPr>
          <w:rFonts w:eastAsia="宋体" w:hint="eastAsia"/>
          <w:lang w:eastAsia="zh-CN"/>
        </w:rPr>
        <w:t>bis</w:t>
      </w:r>
      <w:r w:rsidRPr="00C522D8">
        <w:t>][20</w:t>
      </w:r>
      <w:r w:rsidR="007E1BC2">
        <w:rPr>
          <w:rFonts w:eastAsia="宋体"/>
          <w:lang w:eastAsia="zh-CN"/>
        </w:rPr>
        <w:t>1</w:t>
      </w:r>
      <w:r w:rsidRPr="00C522D8">
        <w:t>][</w:t>
      </w:r>
      <w:proofErr w:type="spellStart"/>
      <w:r w:rsidRPr="00C522D8">
        <w:t>MIMOevo</w:t>
      </w:r>
      <w:proofErr w:type="spellEnd"/>
      <w:r w:rsidRPr="00C522D8">
        <w:t xml:space="preserve">] Proposals for </w:t>
      </w:r>
      <w:r w:rsidR="007E1BC2">
        <w:rPr>
          <w:rFonts w:eastAsia="宋体"/>
          <w:lang w:eastAsia="zh-CN"/>
        </w:rPr>
        <w:t>PHR related aspects</w:t>
      </w:r>
      <w:r w:rsidRPr="00C522D8">
        <w:t xml:space="preserve"> (</w:t>
      </w:r>
      <w:r w:rsidR="001B258B">
        <w:rPr>
          <w:rFonts w:eastAsia="宋体"/>
          <w:lang w:eastAsia="zh-CN"/>
        </w:rPr>
        <w:t>Samsung</w:t>
      </w:r>
      <w:r w:rsidRPr="00C522D8">
        <w:t>)</w:t>
      </w:r>
    </w:p>
    <w:p w14:paraId="5AF1F1E7" w14:textId="790F7927" w:rsidR="009E07CF" w:rsidRPr="00C522D8" w:rsidRDefault="009E07CF" w:rsidP="009E07CF">
      <w:pPr>
        <w:pStyle w:val="EmailDiscussion2"/>
        <w:ind w:left="1619" w:firstLine="0"/>
        <w:rPr>
          <w:rFonts w:eastAsia="宋体"/>
          <w:lang w:eastAsia="zh-CN"/>
        </w:rPr>
      </w:pPr>
      <w:r w:rsidRPr="00C522D8">
        <w:rPr>
          <w:rFonts w:eastAsia="宋体" w:hint="eastAsia"/>
          <w:lang w:eastAsia="zh-CN"/>
        </w:rPr>
        <w:t xml:space="preserve">Scope: </w:t>
      </w:r>
      <w:r w:rsidR="007E1BC2">
        <w:rPr>
          <w:rFonts w:eastAsia="宋体"/>
          <w:lang w:eastAsia="zh-CN"/>
        </w:rPr>
        <w:t>Discuss proposals in R2-</w:t>
      </w:r>
      <w:r w:rsidR="007E1BC2">
        <w:t xml:space="preserve">2408748, </w:t>
      </w:r>
      <w:r w:rsidR="007E1BC2">
        <w:rPr>
          <w:rFonts w:eastAsia="宋体"/>
          <w:lang w:eastAsia="zh-CN"/>
        </w:rPr>
        <w:t>R2-</w:t>
      </w:r>
      <w:r w:rsidR="007E1BC2">
        <w:t xml:space="preserve">2409024, </w:t>
      </w:r>
      <w:r w:rsidR="007E1BC2">
        <w:rPr>
          <w:rFonts w:eastAsia="宋体"/>
          <w:lang w:eastAsia="zh-CN"/>
        </w:rPr>
        <w:t>R2-</w:t>
      </w:r>
      <w:r w:rsidR="007E1BC2">
        <w:t>2409092,</w:t>
      </w:r>
      <w:r w:rsidR="007E1BC2" w:rsidRPr="007E1BC2">
        <w:rPr>
          <w:rFonts w:eastAsia="宋体"/>
          <w:lang w:eastAsia="zh-CN"/>
        </w:rPr>
        <w:t xml:space="preserve"> </w:t>
      </w:r>
      <w:r w:rsidR="007E1BC2">
        <w:rPr>
          <w:rFonts w:eastAsia="宋体"/>
          <w:lang w:eastAsia="zh-CN"/>
        </w:rPr>
        <w:t>R2-</w:t>
      </w:r>
      <w:r w:rsidR="007E1BC2">
        <w:t>2409141</w:t>
      </w:r>
    </w:p>
    <w:p w14:paraId="0EDA04C3" w14:textId="7F7E53B1" w:rsidR="009E07CF" w:rsidRPr="00C522D8" w:rsidRDefault="009E07CF" w:rsidP="009E07CF">
      <w:pPr>
        <w:pStyle w:val="EmailDiscussion2"/>
      </w:pPr>
      <w:r w:rsidRPr="00C522D8">
        <w:rPr>
          <w:rFonts w:eastAsia="宋体" w:hint="eastAsia"/>
          <w:lang w:eastAsia="zh-CN"/>
        </w:rPr>
        <w:tab/>
      </w:r>
      <w:proofErr w:type="gramStart"/>
      <w:r w:rsidRPr="00C522D8">
        <w:t>Intended outcome: Summary</w:t>
      </w:r>
      <w:r w:rsidRPr="00C522D8">
        <w:rPr>
          <w:rFonts w:eastAsia="宋体" w:hint="eastAsia"/>
          <w:lang w:eastAsia="zh-CN"/>
        </w:rPr>
        <w:t>/P</w:t>
      </w:r>
      <w:r w:rsidRPr="00C522D8">
        <w:t xml:space="preserve">roposals in </w:t>
      </w:r>
      <w:r w:rsidRPr="007E1BC2">
        <w:t>R2-24</w:t>
      </w:r>
      <w:r w:rsidR="007E1BC2" w:rsidRPr="007E1BC2">
        <w:rPr>
          <w:rFonts w:eastAsia="宋体"/>
          <w:lang w:eastAsia="zh-CN"/>
        </w:rPr>
        <w:t>09221</w:t>
      </w:r>
      <w:r w:rsidRPr="00C522D8">
        <w:rPr>
          <w:rFonts w:eastAsia="宋体" w:hint="eastAsia"/>
          <w:lang w:eastAsia="zh-CN"/>
        </w:rPr>
        <w:t xml:space="preserve"> for CB</w:t>
      </w:r>
      <w:r w:rsidRPr="00C522D8">
        <w:t>.</w:t>
      </w:r>
      <w:proofErr w:type="gramEnd"/>
      <w:r w:rsidRPr="00C522D8">
        <w:t xml:space="preserve"> </w:t>
      </w:r>
    </w:p>
    <w:p w14:paraId="5CF55826" w14:textId="4CB62DF4" w:rsidR="009E07CF" w:rsidRPr="00C522D8" w:rsidRDefault="009E07CF" w:rsidP="009E07CF">
      <w:pPr>
        <w:pStyle w:val="EmailDiscussion2"/>
        <w:rPr>
          <w:rFonts w:eastAsia="宋体"/>
          <w:lang w:eastAsia="zh-CN"/>
        </w:rPr>
      </w:pPr>
      <w:r w:rsidRPr="00C522D8">
        <w:tab/>
        <w:t xml:space="preserve">Deadline: </w:t>
      </w:r>
      <w:r w:rsidR="007E1BC2">
        <w:rPr>
          <w:rFonts w:eastAsia="宋体"/>
          <w:lang w:eastAsia="zh-CN"/>
        </w:rPr>
        <w:t>before CB.</w:t>
      </w:r>
    </w:p>
    <w:p w14:paraId="688F35AB" w14:textId="77777777" w:rsidR="00512737" w:rsidRDefault="00512737" w:rsidP="00C6306C">
      <w:pPr>
        <w:pStyle w:val="Doc-text2"/>
        <w:ind w:left="0" w:firstLine="0"/>
        <w:rPr>
          <w:lang w:eastAsia="zh-CN"/>
        </w:rPr>
      </w:pPr>
    </w:p>
    <w:p w14:paraId="73DFDB1A" w14:textId="7F973D02" w:rsidR="00C6306C" w:rsidRDefault="00C6306C" w:rsidP="00C6306C">
      <w:pPr>
        <w:pStyle w:val="Doc-text2"/>
        <w:ind w:left="0" w:firstLine="0"/>
        <w:rPr>
          <w:rFonts w:eastAsia="宋体"/>
          <w:noProof/>
          <w:lang w:eastAsia="zh-CN"/>
        </w:rPr>
      </w:pPr>
      <w:r w:rsidRPr="00CB376E">
        <w:t>R2-24</w:t>
      </w:r>
      <w:r w:rsidRPr="00CB376E">
        <w:rPr>
          <w:rFonts w:eastAsia="宋体"/>
          <w:lang w:eastAsia="zh-CN"/>
        </w:rPr>
        <w:t>09221</w:t>
      </w:r>
      <w:r w:rsidR="00CB376E" w:rsidRPr="00CB376E">
        <w:rPr>
          <w:rFonts w:eastAsia="宋体"/>
          <w:lang w:eastAsia="zh-CN"/>
        </w:rPr>
        <w:t xml:space="preserve"> </w:t>
      </w:r>
      <w:r w:rsidR="00CB376E" w:rsidRPr="00CB376E">
        <w:rPr>
          <w:noProof/>
        </w:rPr>
        <w:t>Report of [AT127bis][201][MIMOevo] PHR related aspects Samusng</w:t>
      </w:r>
    </w:p>
    <w:p w14:paraId="0B7BD16D" w14:textId="310108D2" w:rsidR="008417AA" w:rsidRPr="008417AA" w:rsidRDefault="008417AA" w:rsidP="008417AA">
      <w:pPr>
        <w:pStyle w:val="Agreement"/>
        <w:rPr>
          <w:noProof/>
          <w:lang w:eastAsia="zh-CN"/>
        </w:rPr>
      </w:pPr>
      <w:r>
        <w:rPr>
          <w:rFonts w:hint="eastAsia"/>
          <w:noProof/>
          <w:lang w:eastAsia="zh-CN"/>
        </w:rPr>
        <w:t>Noted</w:t>
      </w:r>
    </w:p>
    <w:p w14:paraId="09D3554B" w14:textId="77777777" w:rsidR="008417AA" w:rsidRPr="008417AA" w:rsidRDefault="008417AA" w:rsidP="00C6306C">
      <w:pPr>
        <w:pStyle w:val="Doc-text2"/>
        <w:ind w:left="0" w:firstLine="0"/>
        <w:rPr>
          <w:rFonts w:eastAsia="宋体"/>
          <w:lang w:eastAsia="zh-CN"/>
        </w:rPr>
      </w:pPr>
    </w:p>
    <w:p w14:paraId="44AC04D6" w14:textId="4EA9EE96" w:rsidR="00776609" w:rsidRDefault="00776609" w:rsidP="00776609">
      <w:pPr>
        <w:pStyle w:val="Agreement"/>
        <w:rPr>
          <w:lang w:eastAsia="zh-CN"/>
        </w:rPr>
      </w:pPr>
      <w:r>
        <w:rPr>
          <w:lang w:eastAsia="zh-CN"/>
        </w:rPr>
        <w:t xml:space="preserve">P1 and P2 are agreed, and </w:t>
      </w:r>
      <w:r w:rsidR="004A14C8">
        <w:rPr>
          <w:rFonts w:cs="Arial"/>
          <w:color w:val="000000" w:themeColor="text1"/>
          <w:lang w:val="en-US" w:eastAsia="ko-KR"/>
        </w:rPr>
        <w:t xml:space="preserve">we consider </w:t>
      </w:r>
      <w:r w:rsidRPr="00391A06">
        <w:rPr>
          <w:rFonts w:cs="Arial"/>
          <w:color w:val="000000" w:themeColor="text1"/>
          <w:lang w:val="en-US" w:eastAsia="ko-KR"/>
        </w:rPr>
        <w:t>TP in</w:t>
      </w:r>
      <w:r>
        <w:rPr>
          <w:rFonts w:cs="Arial"/>
          <w:color w:val="000000" w:themeColor="text1"/>
          <w:lang w:val="en-US" w:eastAsia="ko-KR"/>
        </w:rPr>
        <w:t xml:space="preserve"> the</w:t>
      </w:r>
      <w:r w:rsidRPr="00391A06">
        <w:rPr>
          <w:rFonts w:cs="Arial"/>
          <w:color w:val="000000" w:themeColor="text1"/>
          <w:lang w:val="en-US" w:eastAsia="ko-KR"/>
        </w:rPr>
        <w:t xml:space="preserve"> Appendix</w:t>
      </w:r>
      <w:r>
        <w:rPr>
          <w:rFonts w:cs="Arial"/>
          <w:color w:val="000000" w:themeColor="text1"/>
          <w:lang w:val="en-US" w:eastAsia="ko-KR"/>
        </w:rPr>
        <w:t xml:space="preserve"> </w:t>
      </w:r>
      <w:proofErr w:type="gramStart"/>
      <w:r>
        <w:rPr>
          <w:rFonts w:cs="Arial"/>
          <w:color w:val="000000" w:themeColor="text1"/>
          <w:lang w:val="en-US" w:eastAsia="ko-KR"/>
        </w:rPr>
        <w:t>A</w:t>
      </w:r>
      <w:proofErr w:type="gramEnd"/>
      <w:r>
        <w:rPr>
          <w:rFonts w:cs="Arial"/>
          <w:color w:val="000000" w:themeColor="text1"/>
          <w:lang w:val="en-US" w:eastAsia="ko-KR"/>
        </w:rPr>
        <w:t xml:space="preserve"> of R2-2409221</w:t>
      </w:r>
      <w:r w:rsidR="004A14C8">
        <w:rPr>
          <w:rFonts w:cs="Arial"/>
          <w:color w:val="000000" w:themeColor="text1"/>
          <w:lang w:val="en-US" w:eastAsia="ko-KR"/>
        </w:rPr>
        <w:t xml:space="preserve"> agreeable</w:t>
      </w:r>
      <w:r>
        <w:rPr>
          <w:rFonts w:cs="Arial"/>
          <w:color w:val="000000" w:themeColor="text1"/>
          <w:lang w:val="en-US" w:eastAsia="ko-KR"/>
        </w:rPr>
        <w:t xml:space="preserve">. </w:t>
      </w:r>
      <w:r w:rsidR="00DD2281">
        <w:rPr>
          <w:rFonts w:cs="Arial"/>
          <w:color w:val="000000" w:themeColor="text1"/>
          <w:lang w:val="en-US" w:eastAsia="ko-KR"/>
        </w:rPr>
        <w:t xml:space="preserve">CR will be discussed in the next meeting. </w:t>
      </w:r>
    </w:p>
    <w:p w14:paraId="64B55CF3" w14:textId="4D8A60AB" w:rsidR="00776609" w:rsidRPr="00391A06" w:rsidRDefault="00776609" w:rsidP="00FF2CA7">
      <w:pPr>
        <w:pStyle w:val="Agreement"/>
        <w:rPr>
          <w:lang w:eastAsia="zh-CN"/>
        </w:rPr>
      </w:pPr>
      <w:r w:rsidRPr="00391A06">
        <w:rPr>
          <w:rFonts w:cs="Arial"/>
          <w:color w:val="000000" w:themeColor="text1"/>
          <w:lang w:val="en-US" w:eastAsia="ko-KR"/>
        </w:rPr>
        <w:t xml:space="preserve">For the first change in </w:t>
      </w:r>
      <w:r w:rsidRPr="00391A06">
        <w:rPr>
          <w:noProof/>
        </w:rPr>
        <w:t xml:space="preserve">R2-2409141 (i.e. in clause 6.1.3.81), revise to “This field indicates if the PH </w:t>
      </w:r>
      <w:r w:rsidRPr="00391A06">
        <w:rPr>
          <w:noProof/>
          <w:color w:val="FF0000"/>
        </w:rPr>
        <w:t>k</w:t>
      </w:r>
      <w:r w:rsidRPr="00391A06">
        <w:rPr>
          <w:noProof/>
        </w:rPr>
        <w:t xml:space="preserve"> value </w:t>
      </w:r>
      <w:r w:rsidRPr="00391A06">
        <w:rPr>
          <w:strike/>
          <w:noProof/>
          <w:color w:val="FF0000"/>
        </w:rPr>
        <w:t>for the corresponding TRP</w:t>
      </w:r>
      <w:r w:rsidRPr="00391A06">
        <w:rPr>
          <w:noProof/>
          <w:color w:val="FF0000"/>
        </w:rPr>
        <w:t xml:space="preserve"> </w:t>
      </w:r>
      <w:r w:rsidRPr="00391A06">
        <w:rPr>
          <w:noProof/>
        </w:rPr>
        <w:t xml:space="preserve">is based on a real transmission or a reference format for </w:t>
      </w:r>
      <w:r w:rsidRPr="00391A06">
        <w:rPr>
          <w:noProof/>
          <w:color w:val="FF0000"/>
        </w:rPr>
        <w:t>k = 1, 2</w:t>
      </w:r>
      <w:r w:rsidRPr="00391A06">
        <w:rPr>
          <w:strike/>
          <w:noProof/>
          <w:color w:val="FF0000"/>
        </w:rPr>
        <w:t xml:space="preserve"> PH k</w:t>
      </w:r>
      <w:r w:rsidRPr="00391A06">
        <w:rPr>
          <w:noProof/>
        </w:rPr>
        <w:t>.”</w:t>
      </w:r>
      <w:r>
        <w:rPr>
          <w:noProof/>
        </w:rPr>
        <w:t xml:space="preserve"> </w:t>
      </w:r>
      <w:r w:rsidR="00C8366D">
        <w:rPr>
          <w:rFonts w:cs="Arial"/>
          <w:color w:val="000000" w:themeColor="text1"/>
          <w:lang w:val="en-US" w:eastAsia="ko-KR"/>
        </w:rPr>
        <w:t xml:space="preserve">We consider </w:t>
      </w:r>
      <w:r w:rsidR="00C8366D" w:rsidRPr="00391A06">
        <w:rPr>
          <w:rFonts w:cs="Arial"/>
          <w:color w:val="000000" w:themeColor="text1"/>
          <w:lang w:val="en-US" w:eastAsia="ko-KR"/>
        </w:rPr>
        <w:t>TP in</w:t>
      </w:r>
      <w:r w:rsidR="00C8366D">
        <w:rPr>
          <w:rFonts w:cs="Arial"/>
          <w:color w:val="000000" w:themeColor="text1"/>
          <w:lang w:val="en-US" w:eastAsia="ko-KR"/>
        </w:rPr>
        <w:t xml:space="preserve"> the</w:t>
      </w:r>
      <w:r w:rsidR="00C8366D" w:rsidRPr="00391A06">
        <w:rPr>
          <w:rFonts w:cs="Arial"/>
          <w:color w:val="000000" w:themeColor="text1"/>
          <w:lang w:val="en-US" w:eastAsia="ko-KR"/>
        </w:rPr>
        <w:t xml:space="preserve"> Appendix</w:t>
      </w:r>
      <w:r w:rsidR="00C8366D">
        <w:rPr>
          <w:rFonts w:cs="Arial"/>
          <w:color w:val="000000" w:themeColor="text1"/>
          <w:lang w:val="en-US" w:eastAsia="ko-KR"/>
        </w:rPr>
        <w:t xml:space="preserve"> B of R2-2409221 agreeable. </w:t>
      </w:r>
      <w:r w:rsidR="00FF2CA7">
        <w:rPr>
          <w:rFonts w:cs="Arial"/>
          <w:color w:val="000000" w:themeColor="text1"/>
          <w:lang w:val="en-US" w:eastAsia="ko-KR"/>
        </w:rPr>
        <w:t xml:space="preserve">CR will be discussed in the next meeting. </w:t>
      </w:r>
    </w:p>
    <w:p w14:paraId="1CBBB404" w14:textId="27A17628" w:rsidR="00776609" w:rsidRPr="00391A06" w:rsidRDefault="00C8366D" w:rsidP="00C8366D">
      <w:pPr>
        <w:pStyle w:val="Agreement"/>
        <w:rPr>
          <w:lang w:val="en-US" w:eastAsia="ko-KR"/>
        </w:rPr>
      </w:pPr>
      <w:r>
        <w:rPr>
          <w:lang w:val="en-US" w:eastAsia="ko-KR"/>
        </w:rPr>
        <w:t>T</w:t>
      </w:r>
      <w:r w:rsidR="00776609" w:rsidRPr="00391A06">
        <w:rPr>
          <w:lang w:val="en-US" w:eastAsia="ko-KR"/>
        </w:rPr>
        <w:t xml:space="preserve">he second change in </w:t>
      </w:r>
      <w:r w:rsidR="00776609" w:rsidRPr="00391A06">
        <w:rPr>
          <w:noProof/>
        </w:rPr>
        <w:t>R2-2409141 (i.e., in clause 6.1.3.82)</w:t>
      </w:r>
      <w:r>
        <w:rPr>
          <w:noProof/>
        </w:rPr>
        <w:t xml:space="preserve"> is not pursued. </w:t>
      </w:r>
    </w:p>
    <w:p w14:paraId="20EF58D9" w14:textId="77777777" w:rsidR="00776609" w:rsidRPr="00324494" w:rsidRDefault="00776609" w:rsidP="007E495C">
      <w:pPr>
        <w:pStyle w:val="Doc-text2"/>
        <w:rPr>
          <w:lang w:eastAsia="zh-CN"/>
        </w:rPr>
      </w:pPr>
    </w:p>
    <w:p w14:paraId="0BE16B3D" w14:textId="77777777" w:rsidR="007E495C" w:rsidRPr="00DB2F94" w:rsidRDefault="007E495C" w:rsidP="007E495C">
      <w:pPr>
        <w:pStyle w:val="Heading2"/>
      </w:pPr>
      <w:r w:rsidRPr="00DB2F94">
        <w:t>8.4</w:t>
      </w:r>
      <w:r w:rsidRPr="00DB2F94">
        <w:tab/>
        <w:t>Low-power wake-up signal and receiver for NR (LP-WUS/WUR)</w:t>
      </w:r>
    </w:p>
    <w:p w14:paraId="61DBC82B" w14:textId="77777777" w:rsidR="007E495C" w:rsidRPr="00DB2F94" w:rsidRDefault="007E495C" w:rsidP="007E495C">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1" w:history="1">
        <w:r w:rsidRPr="006C34AC">
          <w:rPr>
            <w:rStyle w:val="Hyperlink"/>
            <w:rFonts w:cs="Arial"/>
            <w:szCs w:val="18"/>
          </w:rPr>
          <w:t>RP-241824</w:t>
        </w:r>
      </w:hyperlink>
      <w:r w:rsidRPr="00DB2F94">
        <w:t>)</w:t>
      </w:r>
    </w:p>
    <w:p w14:paraId="479AFEA0" w14:textId="77777777" w:rsidR="007E495C" w:rsidRPr="00DB2F94" w:rsidRDefault="007E495C" w:rsidP="007E495C">
      <w:pPr>
        <w:pStyle w:val="Comments"/>
      </w:pPr>
      <w:r w:rsidRPr="00DB2F94">
        <w:t xml:space="preserve">Time budget: </w:t>
      </w:r>
      <w:r w:rsidRPr="00DB2F94">
        <w:rPr>
          <w:rFonts w:eastAsia="宋体" w:hint="eastAsia"/>
          <w:lang w:eastAsia="zh-CN"/>
        </w:rPr>
        <w:t>1</w:t>
      </w:r>
      <w:r w:rsidRPr="00DB2F94">
        <w:t xml:space="preserve"> TU</w:t>
      </w:r>
    </w:p>
    <w:p w14:paraId="20271446" w14:textId="77777777" w:rsidR="007E495C" w:rsidRPr="00DB2F94" w:rsidRDefault="007E495C" w:rsidP="007E495C">
      <w:pPr>
        <w:pStyle w:val="Comments"/>
      </w:pPr>
      <w:r w:rsidRPr="00DB2F94">
        <w:t xml:space="preserve">Tdoc Limitation: </w:t>
      </w:r>
      <w:r w:rsidRPr="00DB2F94">
        <w:rPr>
          <w:rFonts w:eastAsia="宋体" w:hint="eastAsia"/>
          <w:lang w:eastAsia="zh-CN"/>
        </w:rPr>
        <w:t>3</w:t>
      </w:r>
      <w:r w:rsidRPr="00DB2F94">
        <w:t xml:space="preserve"> tdocs </w:t>
      </w:r>
    </w:p>
    <w:p w14:paraId="1641743C" w14:textId="77777777" w:rsidR="007E495C" w:rsidRPr="00DB2F94" w:rsidRDefault="007E495C" w:rsidP="007E495C">
      <w:pPr>
        <w:pStyle w:val="Heading3"/>
      </w:pPr>
      <w:r w:rsidRPr="00DB2F94">
        <w:t>8.4.1</w:t>
      </w:r>
      <w:r w:rsidRPr="00DB2F94">
        <w:tab/>
        <w:t>Organizational</w:t>
      </w:r>
    </w:p>
    <w:p w14:paraId="6814DB1D" w14:textId="77777777" w:rsidR="007E495C" w:rsidRDefault="007E495C" w:rsidP="007E495C">
      <w:pPr>
        <w:pStyle w:val="Comments"/>
        <w:rPr>
          <w:lang w:val="en-US"/>
        </w:rPr>
      </w:pPr>
      <w:r w:rsidRPr="00DB2F94">
        <w:rPr>
          <w:lang w:val="en-US"/>
        </w:rPr>
        <w:t>LS, Rapporteur input, including workplan, etc.</w:t>
      </w:r>
    </w:p>
    <w:p w14:paraId="7B58884E" w14:textId="77777777" w:rsidR="00A3603A" w:rsidRDefault="00A3603A" w:rsidP="007E495C">
      <w:pPr>
        <w:pStyle w:val="Comments"/>
        <w:rPr>
          <w:rFonts w:eastAsia="宋体"/>
          <w:lang w:val="en-US" w:eastAsia="zh-CN"/>
        </w:rPr>
      </w:pPr>
    </w:p>
    <w:p w14:paraId="5AB15A9A" w14:textId="77777777" w:rsidR="007D481D" w:rsidRDefault="007D481D" w:rsidP="007E495C">
      <w:pPr>
        <w:pStyle w:val="Comments"/>
        <w:rPr>
          <w:rFonts w:eastAsia="宋体"/>
          <w:lang w:val="en-US" w:eastAsia="zh-CN"/>
        </w:rPr>
      </w:pPr>
    </w:p>
    <w:p w14:paraId="077F7818" w14:textId="77777777" w:rsidR="006548E6" w:rsidRPr="006548E6" w:rsidRDefault="006548E6" w:rsidP="007E495C">
      <w:pPr>
        <w:pStyle w:val="Comments"/>
        <w:rPr>
          <w:rFonts w:eastAsia="宋体"/>
          <w:i w:val="0"/>
          <w:u w:val="single"/>
          <w:lang w:val="en-US" w:eastAsia="zh-CN"/>
        </w:rPr>
      </w:pPr>
      <w:r w:rsidRPr="006548E6">
        <w:rPr>
          <w:rFonts w:eastAsia="宋体" w:hint="eastAsia"/>
          <w:i w:val="0"/>
          <w:u w:val="single"/>
          <w:lang w:val="en-US" w:eastAsia="zh-CN"/>
        </w:rPr>
        <w:t>R1 LS</w:t>
      </w:r>
    </w:p>
    <w:p w14:paraId="408242F4" w14:textId="77777777" w:rsidR="007E495C" w:rsidRDefault="007E495C" w:rsidP="007E495C">
      <w:pPr>
        <w:pStyle w:val="Doc-title"/>
        <w:rPr>
          <w:rFonts w:eastAsia="宋体"/>
          <w:lang w:eastAsia="zh-CN"/>
        </w:rPr>
      </w:pPr>
      <w:r>
        <w:t>R2-2407921</w:t>
      </w:r>
      <w:r>
        <w:tab/>
        <w:t>LS on LP-WUS operation in IDLE/INACTIVE mode (R1-2407559; contact: Apple)</w:t>
      </w:r>
      <w:r>
        <w:tab/>
        <w:t>RAN1</w:t>
      </w:r>
      <w:r>
        <w:tab/>
        <w:t>LS in</w:t>
      </w:r>
      <w:r>
        <w:tab/>
        <w:t>Rel-19</w:t>
      </w:r>
      <w:r>
        <w:tab/>
        <w:t>NR_LPWUS</w:t>
      </w:r>
      <w:r>
        <w:tab/>
        <w:t>To:RAN2, RAN4</w:t>
      </w:r>
    </w:p>
    <w:p w14:paraId="604F6F7E" w14:textId="010E69E9" w:rsidR="001C3803" w:rsidRPr="001C3803" w:rsidRDefault="001C3803" w:rsidP="001C3803">
      <w:pPr>
        <w:pStyle w:val="Agreement"/>
        <w:rPr>
          <w:lang w:eastAsia="zh-CN"/>
        </w:rPr>
      </w:pPr>
      <w:r>
        <w:rPr>
          <w:rFonts w:eastAsia="宋体" w:hint="eastAsia"/>
          <w:lang w:eastAsia="zh-CN"/>
        </w:rPr>
        <w:t>Noted</w:t>
      </w:r>
    </w:p>
    <w:p w14:paraId="62752158" w14:textId="77777777" w:rsidR="00B55E8B" w:rsidRDefault="00B55E8B" w:rsidP="00131343">
      <w:pPr>
        <w:pStyle w:val="Doc-text2"/>
        <w:ind w:left="0" w:firstLine="0"/>
        <w:rPr>
          <w:rFonts w:eastAsia="宋体"/>
          <w:i/>
          <w:lang w:eastAsia="zh-CN"/>
        </w:rPr>
      </w:pPr>
    </w:p>
    <w:p w14:paraId="428D0E60" w14:textId="77777777" w:rsidR="00131343" w:rsidRPr="00131343" w:rsidRDefault="00131343" w:rsidP="00131343">
      <w:pPr>
        <w:pStyle w:val="Doc-text2"/>
        <w:ind w:left="0" w:firstLine="0"/>
        <w:rPr>
          <w:rFonts w:eastAsia="宋体"/>
          <w:lang w:eastAsia="zh-CN"/>
        </w:rPr>
      </w:pPr>
    </w:p>
    <w:p w14:paraId="386D57CF" w14:textId="77777777" w:rsidR="007E495C" w:rsidRPr="00DB2F94" w:rsidRDefault="007E495C" w:rsidP="007E495C">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55CE7F5B" w14:textId="77777777" w:rsidR="007E495C" w:rsidRDefault="007E495C" w:rsidP="007E495C">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6DF8BA1F" w14:textId="77777777" w:rsidR="007E495C" w:rsidRDefault="007E495C" w:rsidP="007E495C">
      <w:pPr>
        <w:pStyle w:val="Comments"/>
        <w:rPr>
          <w:rFonts w:eastAsia="宋体"/>
          <w:lang w:eastAsia="zh-CN"/>
        </w:rPr>
      </w:pPr>
    </w:p>
    <w:p w14:paraId="7A091EF6" w14:textId="77777777" w:rsidR="00EF719F" w:rsidRPr="00822813" w:rsidRDefault="00EF719F" w:rsidP="007E495C">
      <w:pPr>
        <w:pStyle w:val="Comments"/>
        <w:rPr>
          <w:rFonts w:eastAsia="宋体"/>
          <w:i w:val="0"/>
          <w:sz w:val="20"/>
          <w:u w:val="single"/>
          <w:lang w:eastAsia="zh-CN"/>
        </w:rPr>
      </w:pPr>
      <w:r w:rsidRPr="00822813">
        <w:rPr>
          <w:rFonts w:eastAsia="宋体" w:hint="eastAsia"/>
          <w:i w:val="0"/>
          <w:sz w:val="20"/>
          <w:u w:val="single"/>
          <w:lang w:eastAsia="zh-CN"/>
        </w:rPr>
        <w:t>Entry/exit condition</w:t>
      </w:r>
    </w:p>
    <w:p w14:paraId="4AF5AC31" w14:textId="77777777" w:rsidR="00CA0A91" w:rsidRDefault="00CA0A91" w:rsidP="00CA0A91">
      <w:pPr>
        <w:pStyle w:val="Doc-title"/>
        <w:rPr>
          <w:rFonts w:eastAsia="宋体"/>
          <w:lang w:eastAsia="zh-CN"/>
        </w:rPr>
      </w:pPr>
      <w:r>
        <w:t>R2-2408447</w:t>
      </w:r>
      <w:r>
        <w:tab/>
        <w:t>Discussion on procedure and configuration of LP-WUS in RRC_IDLE/INACTIVE</w:t>
      </w:r>
      <w:r>
        <w:tab/>
        <w:t>Huawei, HiSilicon</w:t>
      </w:r>
      <w:r>
        <w:tab/>
        <w:t>discussion</w:t>
      </w:r>
      <w:r>
        <w:tab/>
        <w:t>Rel-19</w:t>
      </w:r>
    </w:p>
    <w:p w14:paraId="4633192A" w14:textId="77777777" w:rsidR="004A34B7" w:rsidRPr="004A34B7" w:rsidRDefault="004A34B7" w:rsidP="004A34B7">
      <w:pPr>
        <w:pStyle w:val="Doc-text2"/>
        <w:rPr>
          <w:rFonts w:eastAsia="宋体"/>
          <w:i/>
          <w:highlight w:val="lightGray"/>
          <w:lang w:eastAsia="zh-CN"/>
        </w:rPr>
      </w:pPr>
      <w:r w:rsidRPr="004A34B7">
        <w:rPr>
          <w:rFonts w:eastAsia="宋体"/>
          <w:i/>
          <w:highlight w:val="lightGray"/>
          <w:lang w:eastAsia="zh-CN"/>
        </w:rPr>
        <w:t>Proposal 4: Thresholds of LP-WUS entry/exit conditions for OOK and OFDM based receivers are always configured when the respective LP-WUS configuration is provided by the network.</w:t>
      </w:r>
    </w:p>
    <w:p w14:paraId="31594A95" w14:textId="77777777" w:rsidR="004A34B7" w:rsidRPr="004A34B7" w:rsidRDefault="004A34B7" w:rsidP="004A34B7">
      <w:pPr>
        <w:pStyle w:val="Doc-text2"/>
        <w:rPr>
          <w:rFonts w:eastAsia="宋体"/>
          <w:i/>
          <w:highlight w:val="lightGray"/>
          <w:lang w:eastAsia="zh-CN"/>
        </w:rPr>
      </w:pPr>
      <w:r w:rsidRPr="004A34B7">
        <w:rPr>
          <w:rFonts w:eastAsia="宋体"/>
          <w:i/>
          <w:highlight w:val="lightGray"/>
          <w:lang w:eastAsia="zh-CN"/>
        </w:rPr>
        <w:t>Proposal 5: Whether the measurement by LP-WUR is needed or not for LP-WUS entry condition should wait for RAN1/4’s further input.</w:t>
      </w:r>
    </w:p>
    <w:p w14:paraId="498F064D" w14:textId="77777777" w:rsidR="004A34B7" w:rsidRPr="004A34B7" w:rsidRDefault="004A34B7" w:rsidP="004A34B7">
      <w:pPr>
        <w:pStyle w:val="Doc-text2"/>
        <w:rPr>
          <w:rFonts w:eastAsia="宋体"/>
          <w:i/>
          <w:highlight w:val="lightGray"/>
          <w:lang w:eastAsia="zh-CN"/>
        </w:rPr>
      </w:pPr>
      <w:r w:rsidRPr="004A34B7">
        <w:rPr>
          <w:rFonts w:eastAsia="宋体"/>
          <w:i/>
          <w:highlight w:val="lightGray"/>
          <w:lang w:eastAsia="zh-CN"/>
        </w:rPr>
        <w:t>Proposal 6: RAN2 to consider that the serving cell measurement by LP-WUR below configured threshold(s) as the baseline for LP-WUS exit condition. No need to introduce any additional conditions.</w:t>
      </w:r>
    </w:p>
    <w:p w14:paraId="08C97335" w14:textId="0EF19F74" w:rsidR="004A34B7" w:rsidRPr="004A34B7" w:rsidRDefault="004A34B7" w:rsidP="004A34B7">
      <w:pPr>
        <w:pStyle w:val="Doc-text2"/>
        <w:rPr>
          <w:rFonts w:eastAsia="宋体"/>
          <w:i/>
          <w:lang w:eastAsia="zh-CN"/>
        </w:rPr>
      </w:pPr>
      <w:r w:rsidRPr="004A34B7">
        <w:rPr>
          <w:rFonts w:eastAsia="宋体"/>
          <w:i/>
          <w:highlight w:val="lightGray"/>
          <w:lang w:eastAsia="zh-CN"/>
        </w:rPr>
        <w:t xml:space="preserve">Proposal 7: RAN2 to consider how to avoid </w:t>
      </w:r>
      <w:proofErr w:type="spellStart"/>
      <w:r w:rsidRPr="004A34B7">
        <w:rPr>
          <w:rFonts w:eastAsia="宋体"/>
          <w:i/>
          <w:highlight w:val="lightGray"/>
          <w:lang w:eastAsia="zh-CN"/>
        </w:rPr>
        <w:t>ping-pong</w:t>
      </w:r>
      <w:proofErr w:type="spellEnd"/>
      <w:r w:rsidRPr="004A34B7">
        <w:rPr>
          <w:rFonts w:eastAsia="宋体"/>
          <w:i/>
          <w:highlight w:val="lightGray"/>
          <w:lang w:eastAsia="zh-CN"/>
        </w:rPr>
        <w:t xml:space="preserve"> </w:t>
      </w:r>
      <w:proofErr w:type="spellStart"/>
      <w:r w:rsidRPr="004A34B7">
        <w:rPr>
          <w:rFonts w:eastAsia="宋体"/>
          <w:i/>
          <w:highlight w:val="lightGray"/>
          <w:lang w:eastAsia="zh-CN"/>
        </w:rPr>
        <w:t>behavior</w:t>
      </w:r>
      <w:proofErr w:type="spellEnd"/>
      <w:r w:rsidRPr="004A34B7">
        <w:rPr>
          <w:rFonts w:eastAsia="宋体"/>
          <w:i/>
          <w:highlight w:val="lightGray"/>
          <w:lang w:eastAsia="zh-CN"/>
        </w:rPr>
        <w:t xml:space="preserve"> for LP-WUS entry/exit procedure.</w:t>
      </w:r>
    </w:p>
    <w:p w14:paraId="04C9D545" w14:textId="77777777" w:rsidR="00BF7A1C" w:rsidRDefault="00BF7A1C" w:rsidP="00BF7A1C">
      <w:pPr>
        <w:pStyle w:val="Agreement"/>
        <w:rPr>
          <w:rFonts w:eastAsia="宋体"/>
          <w:i/>
          <w:lang w:eastAsia="zh-CN"/>
        </w:rPr>
      </w:pPr>
      <w:r>
        <w:rPr>
          <w:lang w:val="en-US" w:eastAsia="zh-CN"/>
        </w:rPr>
        <w:t>Noted.</w:t>
      </w:r>
    </w:p>
    <w:p w14:paraId="07BC961E" w14:textId="77777777" w:rsidR="006A43DC" w:rsidRPr="006A43DC" w:rsidRDefault="006A43DC" w:rsidP="006A43DC">
      <w:pPr>
        <w:pStyle w:val="Doc-text2"/>
        <w:rPr>
          <w:rFonts w:eastAsia="宋体"/>
          <w:lang w:eastAsia="zh-CN"/>
        </w:rPr>
      </w:pPr>
    </w:p>
    <w:p w14:paraId="68D7BB63" w14:textId="77777777" w:rsidR="0000279B" w:rsidRDefault="0000279B" w:rsidP="0000279B">
      <w:pPr>
        <w:pStyle w:val="Doc-title"/>
        <w:rPr>
          <w:rFonts w:eastAsia="宋体"/>
          <w:lang w:eastAsia="zh-CN"/>
        </w:rPr>
      </w:pPr>
      <w:r>
        <w:t>R2-2409058</w:t>
      </w:r>
      <w:r>
        <w:tab/>
        <w:t>LP-WUS in Idle and Inactive</w:t>
      </w:r>
      <w:r>
        <w:tab/>
        <w:t>Ericsson</w:t>
      </w:r>
      <w:r>
        <w:tab/>
        <w:t>discussion</w:t>
      </w:r>
      <w:r>
        <w:tab/>
        <w:t>Rel-19</w:t>
      </w:r>
      <w:r>
        <w:tab/>
        <w:t>NR_LPWUS-Core</w:t>
      </w:r>
      <w:r w:rsidRPr="004E2E6D">
        <w:t xml:space="preserve"> </w:t>
      </w:r>
      <w:r w:rsidRPr="004E2E6D">
        <w:tab/>
        <w:t>R2-2407396</w:t>
      </w:r>
    </w:p>
    <w:p w14:paraId="0D9E2885"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23</w:t>
      </w:r>
      <w:r w:rsidRPr="00665283">
        <w:rPr>
          <w:rFonts w:eastAsia="宋体"/>
          <w:i/>
          <w:highlight w:val="lightGray"/>
          <w:lang w:eastAsia="zh-CN"/>
        </w:rPr>
        <w:tab/>
        <w:t>The LR exit condition does not include MR measurements. Use cases where the UE is required to perform MR and LR measurements simultaneously can be discussed separately.</w:t>
      </w:r>
    </w:p>
    <w:p w14:paraId="078523CD"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24</w:t>
      </w:r>
      <w:r w:rsidRPr="00665283">
        <w:rPr>
          <w:rFonts w:eastAsia="宋体"/>
          <w:i/>
          <w:highlight w:val="lightGray"/>
          <w:lang w:eastAsia="zh-CN"/>
        </w:rPr>
        <w:tab/>
        <w:t>The entry/exit threshold may include RSRP threshold, RSRQ threshold or both.</w:t>
      </w:r>
    </w:p>
    <w:p w14:paraId="19BB2CC4"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25</w:t>
      </w:r>
      <w:r w:rsidRPr="00665283">
        <w:rPr>
          <w:rFonts w:eastAsia="宋体"/>
          <w:i/>
          <w:highlight w:val="lightGray"/>
          <w:lang w:eastAsia="zh-CN"/>
        </w:rPr>
        <w:tab/>
        <w:t>The entry condition is met when all the measured quantities are above the configured threshold(s).</w:t>
      </w:r>
    </w:p>
    <w:p w14:paraId="3CB12502" w14:textId="77777777" w:rsidR="00665283" w:rsidRPr="00665283" w:rsidRDefault="00665283" w:rsidP="00665283">
      <w:pPr>
        <w:pStyle w:val="Doc-text2"/>
        <w:rPr>
          <w:rFonts w:eastAsia="宋体"/>
          <w:i/>
          <w:highlight w:val="lightGray"/>
          <w:lang w:eastAsia="zh-CN"/>
        </w:rPr>
      </w:pPr>
      <w:r w:rsidRPr="00665283">
        <w:rPr>
          <w:rFonts w:eastAsia="宋体"/>
          <w:i/>
          <w:highlight w:val="lightGray"/>
          <w:lang w:eastAsia="zh-CN"/>
        </w:rPr>
        <w:t>Proposal 26</w:t>
      </w:r>
      <w:r w:rsidRPr="00665283">
        <w:rPr>
          <w:rFonts w:eastAsia="宋体"/>
          <w:i/>
          <w:highlight w:val="lightGray"/>
          <w:lang w:eastAsia="zh-CN"/>
        </w:rPr>
        <w:tab/>
        <w:t>The exit condition is met when one or more of the measured quantities are above the configured threshold(s).</w:t>
      </w:r>
    </w:p>
    <w:p w14:paraId="72E59457" w14:textId="77777777" w:rsidR="00665283" w:rsidRPr="00665283" w:rsidRDefault="00665283" w:rsidP="00665283">
      <w:pPr>
        <w:pStyle w:val="Doc-text2"/>
        <w:rPr>
          <w:rFonts w:eastAsia="宋体"/>
          <w:i/>
          <w:highlight w:val="lightGray"/>
          <w:lang w:eastAsia="zh-CN"/>
        </w:rPr>
      </w:pPr>
      <w:proofErr w:type="gramStart"/>
      <w:r w:rsidRPr="00665283">
        <w:rPr>
          <w:rFonts w:eastAsia="宋体"/>
          <w:i/>
          <w:highlight w:val="lightGray"/>
          <w:lang w:eastAsia="zh-CN"/>
        </w:rPr>
        <w:t>Proposal 27</w:t>
      </w:r>
      <w:r w:rsidRPr="00665283">
        <w:rPr>
          <w:rFonts w:eastAsia="宋体"/>
          <w:i/>
          <w:highlight w:val="lightGray"/>
          <w:lang w:eastAsia="zh-CN"/>
        </w:rPr>
        <w:tab/>
        <w:t>If an LP-SS threshold is configured, a threshold below the MR serving cell threshold of the entry condition can be configured where the UE is required to perform LP-SS measurements.</w:t>
      </w:r>
      <w:proofErr w:type="gramEnd"/>
    </w:p>
    <w:p w14:paraId="456DE11D" w14:textId="6C78CCE8" w:rsidR="00665283" w:rsidRPr="00665283" w:rsidRDefault="00665283" w:rsidP="00665283">
      <w:pPr>
        <w:pStyle w:val="Doc-text2"/>
        <w:rPr>
          <w:rFonts w:eastAsia="宋体"/>
          <w:i/>
          <w:lang w:eastAsia="zh-CN"/>
        </w:rPr>
      </w:pPr>
      <w:r w:rsidRPr="00665283">
        <w:rPr>
          <w:rFonts w:eastAsia="宋体"/>
          <w:i/>
          <w:highlight w:val="lightGray"/>
          <w:lang w:eastAsia="zh-CN"/>
        </w:rPr>
        <w:t>Proposal 28</w:t>
      </w:r>
      <w:r w:rsidRPr="00665283">
        <w:rPr>
          <w:rFonts w:eastAsia="宋体"/>
          <w:i/>
          <w:highlight w:val="lightGray"/>
          <w:lang w:eastAsia="zh-CN"/>
        </w:rPr>
        <w:tab/>
        <w:t>Discuss MP or OP for the entry/exist condition for LP-WUS monitoring further during stage 3.</w:t>
      </w:r>
    </w:p>
    <w:p w14:paraId="3B108BA4" w14:textId="77777777" w:rsidR="00BF7A1C" w:rsidRDefault="00BF7A1C" w:rsidP="00BF7A1C">
      <w:pPr>
        <w:pStyle w:val="Agreement"/>
        <w:rPr>
          <w:rFonts w:eastAsia="宋体"/>
          <w:i/>
          <w:lang w:eastAsia="zh-CN"/>
        </w:rPr>
      </w:pPr>
      <w:r>
        <w:rPr>
          <w:lang w:val="en-US" w:eastAsia="zh-CN"/>
        </w:rPr>
        <w:t>Noted.</w:t>
      </w:r>
    </w:p>
    <w:p w14:paraId="3AFAC8D4" w14:textId="77777777" w:rsidR="00E91242" w:rsidRDefault="00E91242" w:rsidP="0000279B">
      <w:pPr>
        <w:pStyle w:val="Doc-text2"/>
        <w:rPr>
          <w:rFonts w:eastAsia="宋体"/>
          <w:iCs/>
          <w:lang w:eastAsia="zh-CN"/>
        </w:rPr>
      </w:pPr>
    </w:p>
    <w:p w14:paraId="77C78E48" w14:textId="413A04C1" w:rsidR="00E91242" w:rsidRDefault="00E91242" w:rsidP="00B55922">
      <w:pPr>
        <w:pStyle w:val="Doc-text2"/>
        <w:tabs>
          <w:tab w:val="left" w:pos="9139"/>
        </w:tabs>
        <w:rPr>
          <w:rFonts w:eastAsia="宋体"/>
          <w:iCs/>
          <w:lang w:eastAsia="zh-CN"/>
        </w:rPr>
      </w:pPr>
      <w:r w:rsidRPr="00E91242">
        <w:rPr>
          <w:rFonts w:eastAsia="宋体"/>
          <w:iCs/>
          <w:lang w:eastAsia="zh-CN"/>
        </w:rPr>
        <w:t>DISCUSSION</w:t>
      </w:r>
      <w:r w:rsidR="00B55922">
        <w:rPr>
          <w:rFonts w:eastAsia="宋体"/>
          <w:iCs/>
          <w:lang w:eastAsia="zh-CN"/>
        </w:rPr>
        <w:tab/>
      </w:r>
    </w:p>
    <w:p w14:paraId="16957FD8" w14:textId="45E0F989" w:rsidR="00B86761" w:rsidRDefault="00B86761" w:rsidP="0000279B">
      <w:pPr>
        <w:pStyle w:val="Doc-text2"/>
        <w:rPr>
          <w:rFonts w:eastAsia="宋体"/>
          <w:iCs/>
          <w:lang w:eastAsia="zh-CN"/>
        </w:rPr>
      </w:pPr>
      <w:r>
        <w:rPr>
          <w:rFonts w:eastAsia="宋体"/>
          <w:iCs/>
          <w:lang w:eastAsia="zh-CN"/>
        </w:rPr>
        <w:t xml:space="preserve">P4 from </w:t>
      </w:r>
      <w:r>
        <w:t>R2-2408447</w:t>
      </w:r>
    </w:p>
    <w:p w14:paraId="762B13FE" w14:textId="7D73EA04" w:rsidR="00B86761" w:rsidRDefault="00B86761" w:rsidP="00B86761">
      <w:pPr>
        <w:pStyle w:val="Doc-text2"/>
        <w:numPr>
          <w:ilvl w:val="0"/>
          <w:numId w:val="26"/>
        </w:numPr>
        <w:rPr>
          <w:rFonts w:eastAsia="宋体"/>
          <w:iCs/>
          <w:lang w:eastAsia="zh-CN"/>
        </w:rPr>
      </w:pPr>
      <w:r>
        <w:rPr>
          <w:rFonts w:eastAsia="宋体"/>
          <w:iCs/>
          <w:lang w:eastAsia="zh-CN"/>
        </w:rPr>
        <w:t xml:space="preserve">OPPO OK with P4. Nokia support. </w:t>
      </w:r>
    </w:p>
    <w:p w14:paraId="7F0D87F7" w14:textId="146A1ACD" w:rsidR="00B86761" w:rsidRDefault="00F032ED" w:rsidP="00B86761">
      <w:pPr>
        <w:pStyle w:val="Doc-text2"/>
        <w:numPr>
          <w:ilvl w:val="0"/>
          <w:numId w:val="26"/>
        </w:numPr>
        <w:rPr>
          <w:rFonts w:eastAsia="宋体"/>
          <w:iCs/>
          <w:lang w:eastAsia="zh-CN"/>
        </w:rPr>
      </w:pPr>
      <w:r>
        <w:rPr>
          <w:rFonts w:eastAsia="宋体"/>
          <w:iCs/>
          <w:lang w:eastAsia="zh-CN"/>
        </w:rPr>
        <w:t xml:space="preserve">QC </w:t>
      </w:r>
      <w:proofErr w:type="gramStart"/>
      <w:r>
        <w:rPr>
          <w:rFonts w:eastAsia="宋体"/>
          <w:iCs/>
          <w:lang w:eastAsia="zh-CN"/>
        </w:rPr>
        <w:t>ask</w:t>
      </w:r>
      <w:proofErr w:type="gramEnd"/>
      <w:r>
        <w:rPr>
          <w:rFonts w:eastAsia="宋体"/>
          <w:iCs/>
          <w:lang w:eastAsia="zh-CN"/>
        </w:rPr>
        <w:t xml:space="preserve"> whether NW should provide config for both</w:t>
      </w:r>
      <w:r w:rsidR="007364E6">
        <w:rPr>
          <w:rFonts w:eastAsia="宋体"/>
          <w:iCs/>
          <w:lang w:eastAsia="zh-CN"/>
        </w:rPr>
        <w:t xml:space="preserve"> receiver</w:t>
      </w:r>
      <w:r>
        <w:rPr>
          <w:rFonts w:eastAsia="宋体"/>
          <w:iCs/>
          <w:lang w:eastAsia="zh-CN"/>
        </w:rPr>
        <w:t xml:space="preserve"> types</w:t>
      </w:r>
      <w:r w:rsidR="00A41C69">
        <w:rPr>
          <w:rFonts w:eastAsia="宋体"/>
          <w:iCs/>
          <w:lang w:eastAsia="zh-CN"/>
        </w:rPr>
        <w:t>, or only one of them</w:t>
      </w:r>
      <w:r>
        <w:rPr>
          <w:rFonts w:eastAsia="宋体"/>
          <w:iCs/>
          <w:lang w:eastAsia="zh-CN"/>
        </w:rPr>
        <w:t>.</w:t>
      </w:r>
      <w:r w:rsidR="00A41C69">
        <w:rPr>
          <w:rFonts w:eastAsia="宋体"/>
          <w:iCs/>
          <w:lang w:eastAsia="zh-CN"/>
        </w:rPr>
        <w:t xml:space="preserve"> HW </w:t>
      </w:r>
      <w:proofErr w:type="gramStart"/>
      <w:r w:rsidR="00A41C69">
        <w:rPr>
          <w:rFonts w:eastAsia="宋体"/>
          <w:iCs/>
          <w:lang w:eastAsia="zh-CN"/>
        </w:rPr>
        <w:t>think</w:t>
      </w:r>
      <w:proofErr w:type="gramEnd"/>
      <w:r w:rsidR="00A41C69">
        <w:rPr>
          <w:rFonts w:eastAsia="宋体"/>
          <w:iCs/>
          <w:lang w:eastAsia="zh-CN"/>
        </w:rPr>
        <w:t xml:space="preserve"> if NW support both then it provide config for both types. </w:t>
      </w:r>
      <w:r>
        <w:rPr>
          <w:rFonts w:eastAsia="宋体"/>
          <w:iCs/>
          <w:lang w:eastAsia="zh-CN"/>
        </w:rPr>
        <w:t xml:space="preserve"> </w:t>
      </w:r>
    </w:p>
    <w:p w14:paraId="00FD77C9" w14:textId="5AE870A5" w:rsidR="004A342D" w:rsidRDefault="004A342D" w:rsidP="00B86761">
      <w:pPr>
        <w:pStyle w:val="Doc-text2"/>
        <w:numPr>
          <w:ilvl w:val="0"/>
          <w:numId w:val="26"/>
        </w:numPr>
        <w:rPr>
          <w:rFonts w:eastAsia="宋体"/>
          <w:iCs/>
          <w:lang w:eastAsia="zh-CN"/>
        </w:rPr>
      </w:pPr>
      <w:r>
        <w:rPr>
          <w:rFonts w:eastAsia="宋体"/>
          <w:iCs/>
          <w:lang w:eastAsia="zh-CN"/>
        </w:rPr>
        <w:t xml:space="preserve">Vodafone think this is NW implementation so no need for further discussion now. </w:t>
      </w:r>
    </w:p>
    <w:p w14:paraId="294237E7" w14:textId="77777777" w:rsidR="00B86761" w:rsidRDefault="00B86761" w:rsidP="0000279B">
      <w:pPr>
        <w:pStyle w:val="Doc-text2"/>
        <w:rPr>
          <w:rFonts w:eastAsia="宋体"/>
          <w:iCs/>
          <w:lang w:eastAsia="zh-CN"/>
        </w:rPr>
      </w:pPr>
    </w:p>
    <w:p w14:paraId="77109B8D" w14:textId="47154187" w:rsidR="00FF588A" w:rsidRDefault="00FF588A" w:rsidP="0000279B">
      <w:pPr>
        <w:pStyle w:val="Doc-text2"/>
        <w:rPr>
          <w:rFonts w:eastAsia="宋体"/>
          <w:iCs/>
          <w:lang w:eastAsia="zh-CN"/>
        </w:rPr>
      </w:pPr>
      <w:r>
        <w:rPr>
          <w:rFonts w:eastAsia="宋体"/>
          <w:iCs/>
          <w:lang w:eastAsia="zh-CN"/>
        </w:rPr>
        <w:t xml:space="preserve">Chair: seems not easy to converge for now. </w:t>
      </w:r>
    </w:p>
    <w:p w14:paraId="746ECD4B" w14:textId="77777777" w:rsidR="00FF588A" w:rsidRDefault="00FF588A" w:rsidP="0000279B">
      <w:pPr>
        <w:pStyle w:val="Doc-text2"/>
        <w:rPr>
          <w:rFonts w:eastAsia="宋体"/>
          <w:iCs/>
          <w:lang w:eastAsia="zh-CN"/>
        </w:rPr>
      </w:pPr>
    </w:p>
    <w:p w14:paraId="5F741D85" w14:textId="6A5A70BA" w:rsidR="00E60275" w:rsidRDefault="00E60275" w:rsidP="0000279B">
      <w:pPr>
        <w:pStyle w:val="Doc-text2"/>
      </w:pPr>
      <w:r>
        <w:rPr>
          <w:rFonts w:eastAsia="宋体"/>
          <w:iCs/>
          <w:lang w:eastAsia="zh-CN"/>
        </w:rPr>
        <w:t xml:space="preserve">P5 from </w:t>
      </w:r>
      <w:r>
        <w:t>R2-2408447</w:t>
      </w:r>
    </w:p>
    <w:p w14:paraId="601E7D15" w14:textId="2FEE0E39" w:rsidR="00E60275" w:rsidRDefault="00E60275" w:rsidP="00E60275">
      <w:pPr>
        <w:pStyle w:val="Doc-text2"/>
        <w:numPr>
          <w:ilvl w:val="0"/>
          <w:numId w:val="26"/>
        </w:numPr>
        <w:rPr>
          <w:rFonts w:eastAsia="宋体"/>
          <w:iCs/>
          <w:lang w:eastAsia="zh-CN"/>
        </w:rPr>
      </w:pPr>
      <w:r>
        <w:rPr>
          <w:rFonts w:eastAsia="宋体"/>
          <w:iCs/>
          <w:lang w:eastAsia="zh-CN"/>
        </w:rPr>
        <w:t xml:space="preserve">IDT think R1 will not discuss entry conditions and think we can confirm from R2. </w:t>
      </w:r>
      <w:r w:rsidR="00C233D4">
        <w:rPr>
          <w:rFonts w:eastAsia="宋体"/>
          <w:iCs/>
          <w:lang w:eastAsia="zh-CN"/>
        </w:rPr>
        <w:t>ZTE</w:t>
      </w:r>
      <w:r w:rsidR="00DB4875">
        <w:rPr>
          <w:rFonts w:eastAsia="宋体"/>
          <w:iCs/>
          <w:lang w:eastAsia="zh-CN"/>
        </w:rPr>
        <w:t>, Nokia</w:t>
      </w:r>
      <w:r w:rsidR="00C233D4">
        <w:rPr>
          <w:rFonts w:eastAsia="宋体"/>
          <w:iCs/>
          <w:lang w:eastAsia="zh-CN"/>
        </w:rPr>
        <w:t xml:space="preserve"> share this view. </w:t>
      </w:r>
    </w:p>
    <w:p w14:paraId="23BA875A" w14:textId="705E1EAC" w:rsidR="006E2C2A" w:rsidRDefault="008A59A9" w:rsidP="00E60275">
      <w:pPr>
        <w:pStyle w:val="Doc-text2"/>
        <w:numPr>
          <w:ilvl w:val="0"/>
          <w:numId w:val="26"/>
        </w:numPr>
        <w:rPr>
          <w:rFonts w:eastAsia="宋体"/>
          <w:iCs/>
          <w:lang w:eastAsia="zh-CN"/>
        </w:rPr>
      </w:pPr>
      <w:r>
        <w:rPr>
          <w:rFonts w:eastAsia="宋体"/>
          <w:iCs/>
          <w:lang w:eastAsia="zh-CN"/>
        </w:rPr>
        <w:t xml:space="preserve">ZTE think LR results are needed and it is up to NW to configure. </w:t>
      </w:r>
      <w:r w:rsidR="000828D4">
        <w:rPr>
          <w:rFonts w:eastAsia="宋体"/>
          <w:iCs/>
          <w:lang w:eastAsia="zh-CN"/>
        </w:rPr>
        <w:t xml:space="preserve">LG E </w:t>
      </w:r>
      <w:proofErr w:type="gramStart"/>
      <w:r w:rsidR="000828D4">
        <w:rPr>
          <w:rFonts w:eastAsia="宋体"/>
          <w:iCs/>
          <w:lang w:eastAsia="zh-CN"/>
        </w:rPr>
        <w:t>agree</w:t>
      </w:r>
      <w:proofErr w:type="gramEnd"/>
      <w:r w:rsidR="000828D4">
        <w:rPr>
          <w:rFonts w:eastAsia="宋体"/>
          <w:iCs/>
          <w:lang w:eastAsia="zh-CN"/>
        </w:rPr>
        <w:t xml:space="preserve">. </w:t>
      </w:r>
    </w:p>
    <w:p w14:paraId="5C1924AE" w14:textId="79DE72BE" w:rsidR="009E3755" w:rsidRDefault="009E3755" w:rsidP="00E60275">
      <w:pPr>
        <w:pStyle w:val="Doc-text2"/>
        <w:numPr>
          <w:ilvl w:val="0"/>
          <w:numId w:val="26"/>
        </w:numPr>
        <w:rPr>
          <w:rFonts w:eastAsia="宋体"/>
          <w:iCs/>
          <w:lang w:eastAsia="zh-CN"/>
        </w:rPr>
      </w:pPr>
      <w:r>
        <w:rPr>
          <w:rFonts w:eastAsia="宋体"/>
          <w:iCs/>
          <w:lang w:eastAsia="zh-CN"/>
        </w:rPr>
        <w:t xml:space="preserve">Apple </w:t>
      </w:r>
      <w:proofErr w:type="gramStart"/>
      <w:r>
        <w:rPr>
          <w:rFonts w:eastAsia="宋体"/>
          <w:iCs/>
          <w:lang w:eastAsia="zh-CN"/>
        </w:rPr>
        <w:t>think</w:t>
      </w:r>
      <w:proofErr w:type="gramEnd"/>
      <w:r>
        <w:rPr>
          <w:rFonts w:eastAsia="宋体"/>
          <w:iCs/>
          <w:lang w:eastAsia="zh-CN"/>
        </w:rPr>
        <w:t xml:space="preserve"> R4 is discussing and we can wait. </w:t>
      </w:r>
    </w:p>
    <w:p w14:paraId="2E086C74" w14:textId="098AF6A3" w:rsidR="009C3936" w:rsidRDefault="009C3936" w:rsidP="00E60275">
      <w:pPr>
        <w:pStyle w:val="Doc-text2"/>
        <w:numPr>
          <w:ilvl w:val="0"/>
          <w:numId w:val="26"/>
        </w:numPr>
        <w:rPr>
          <w:rFonts w:eastAsia="宋体"/>
          <w:iCs/>
          <w:lang w:eastAsia="zh-CN"/>
        </w:rPr>
      </w:pPr>
      <w:r>
        <w:rPr>
          <w:rFonts w:eastAsia="宋体"/>
          <w:iCs/>
          <w:lang w:eastAsia="zh-CN"/>
        </w:rPr>
        <w:t xml:space="preserve">OPPO suggest we tell R4 to work on related requirements for LR. </w:t>
      </w:r>
      <w:proofErr w:type="gramStart"/>
      <w:r w:rsidR="0017682B">
        <w:rPr>
          <w:rFonts w:eastAsia="宋体"/>
          <w:iCs/>
          <w:lang w:eastAsia="zh-CN"/>
        </w:rPr>
        <w:t>vivo</w:t>
      </w:r>
      <w:proofErr w:type="gramEnd"/>
      <w:r w:rsidR="0017682B">
        <w:rPr>
          <w:rFonts w:eastAsia="宋体"/>
          <w:iCs/>
          <w:lang w:eastAsia="zh-CN"/>
        </w:rPr>
        <w:t xml:space="preserve"> think R4 will work on it.</w:t>
      </w:r>
    </w:p>
    <w:p w14:paraId="7A2F4EFD" w14:textId="5C0FBCAC" w:rsidR="00B86761" w:rsidRPr="00471DE3" w:rsidRDefault="0007439C" w:rsidP="00471DE3">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w:t>
      </w:r>
      <w:r w:rsidR="00471DE3" w:rsidRPr="00471DE3">
        <w:rPr>
          <w:lang w:eastAsia="zh-CN"/>
        </w:rPr>
        <w:t>results</w:t>
      </w:r>
      <w:r w:rsidRPr="00471DE3">
        <w:rPr>
          <w:lang w:eastAsia="zh-CN"/>
        </w:rPr>
        <w:t xml:space="preserve"> are above the configured threshold(s).</w:t>
      </w:r>
    </w:p>
    <w:p w14:paraId="2D0F90FA" w14:textId="77777777" w:rsidR="00EF719F" w:rsidRPr="0007439C" w:rsidRDefault="00EF719F" w:rsidP="007E495C">
      <w:pPr>
        <w:pStyle w:val="Comments"/>
        <w:rPr>
          <w:rFonts w:eastAsia="宋体"/>
          <w:b/>
          <w:bCs/>
          <w:lang w:eastAsia="zh-CN"/>
        </w:rPr>
      </w:pPr>
    </w:p>
    <w:p w14:paraId="0B2BED9A" w14:textId="77777777" w:rsidR="00464EF8" w:rsidRDefault="004A43C8" w:rsidP="00464EF8">
      <w:pPr>
        <w:pStyle w:val="Doc-text2"/>
        <w:rPr>
          <w:rFonts w:eastAsia="宋体"/>
          <w:iCs/>
          <w:lang w:eastAsia="zh-CN"/>
        </w:rPr>
      </w:pPr>
      <w:r w:rsidRPr="00D80326">
        <w:rPr>
          <w:rFonts w:eastAsia="宋体"/>
          <w:iCs/>
          <w:lang w:eastAsia="zh-CN"/>
        </w:rPr>
        <w:t>P23 from R2-2409058</w:t>
      </w:r>
    </w:p>
    <w:p w14:paraId="5705B3F1"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Xiaomi not sure which case is this </w:t>
      </w:r>
      <w:proofErr w:type="spellStart"/>
      <w:r>
        <w:rPr>
          <w:rFonts w:eastAsia="宋体"/>
          <w:iCs/>
          <w:lang w:eastAsia="zh-CN"/>
        </w:rPr>
        <w:t>propsoal</w:t>
      </w:r>
      <w:proofErr w:type="spellEnd"/>
      <w:r>
        <w:rPr>
          <w:rFonts w:eastAsia="宋体"/>
          <w:iCs/>
          <w:lang w:eastAsia="zh-CN"/>
        </w:rPr>
        <w:t xml:space="preserve"> for. Lenovo think this proposal is for LPWUS exit condition and support it. Nokia, NEC </w:t>
      </w:r>
      <w:proofErr w:type="gramStart"/>
      <w:r>
        <w:rPr>
          <w:rFonts w:eastAsia="宋体"/>
          <w:iCs/>
          <w:lang w:eastAsia="zh-CN"/>
        </w:rPr>
        <w:t>agree</w:t>
      </w:r>
      <w:proofErr w:type="gramEnd"/>
      <w:r>
        <w:rPr>
          <w:rFonts w:eastAsia="宋体"/>
          <w:iCs/>
          <w:lang w:eastAsia="zh-CN"/>
        </w:rPr>
        <w:t xml:space="preserve">. </w:t>
      </w:r>
    </w:p>
    <w:p w14:paraId="10D51459" w14:textId="77777777" w:rsidR="00A4262E" w:rsidRPr="008C720F" w:rsidRDefault="00A4262E" w:rsidP="008C720F">
      <w:pPr>
        <w:pStyle w:val="Doc-text2"/>
        <w:numPr>
          <w:ilvl w:val="0"/>
          <w:numId w:val="26"/>
        </w:numPr>
        <w:rPr>
          <w:rFonts w:eastAsia="宋体"/>
          <w:iCs/>
          <w:lang w:eastAsia="zh-CN"/>
        </w:rPr>
      </w:pPr>
      <w:r>
        <w:rPr>
          <w:rFonts w:eastAsia="宋体"/>
          <w:iCs/>
          <w:lang w:eastAsia="zh-CN"/>
        </w:rPr>
        <w:t xml:space="preserve">Sony </w:t>
      </w:r>
      <w:proofErr w:type="gramStart"/>
      <w:r>
        <w:rPr>
          <w:rFonts w:eastAsia="宋体"/>
          <w:iCs/>
          <w:lang w:eastAsia="zh-CN"/>
        </w:rPr>
        <w:t>think</w:t>
      </w:r>
      <w:proofErr w:type="gramEnd"/>
      <w:r>
        <w:rPr>
          <w:rFonts w:eastAsia="宋体"/>
          <w:iCs/>
          <w:lang w:eastAsia="zh-CN"/>
        </w:rPr>
        <w:t xml:space="preserve"> for exit condition if we also include MR it may help to </w:t>
      </w:r>
      <w:proofErr w:type="spellStart"/>
      <w:r>
        <w:rPr>
          <w:rFonts w:eastAsia="宋体"/>
          <w:iCs/>
          <w:lang w:eastAsia="zh-CN"/>
        </w:rPr>
        <w:t>aviod</w:t>
      </w:r>
      <w:proofErr w:type="spellEnd"/>
      <w:r>
        <w:rPr>
          <w:rFonts w:eastAsia="宋体"/>
          <w:iCs/>
          <w:lang w:eastAsia="zh-CN"/>
        </w:rPr>
        <w:t xml:space="preserve"> </w:t>
      </w:r>
      <w:proofErr w:type="spellStart"/>
      <w:r>
        <w:rPr>
          <w:rFonts w:eastAsia="宋体"/>
          <w:iCs/>
          <w:lang w:eastAsia="zh-CN"/>
        </w:rPr>
        <w:t>ping-pong</w:t>
      </w:r>
      <w:proofErr w:type="spellEnd"/>
      <w:r>
        <w:rPr>
          <w:rFonts w:eastAsia="宋体"/>
          <w:iCs/>
          <w:lang w:eastAsia="zh-CN"/>
        </w:rPr>
        <w:t xml:space="preserve">. HW, Ericsson </w:t>
      </w:r>
      <w:proofErr w:type="gramStart"/>
      <w:r>
        <w:rPr>
          <w:rFonts w:eastAsia="宋体"/>
          <w:iCs/>
          <w:lang w:eastAsia="zh-CN"/>
        </w:rPr>
        <w:t>do</w:t>
      </w:r>
      <w:proofErr w:type="gramEnd"/>
      <w:r>
        <w:rPr>
          <w:rFonts w:eastAsia="宋体"/>
          <w:iCs/>
          <w:lang w:eastAsia="zh-CN"/>
        </w:rPr>
        <w:t xml:space="preserve"> not think it useful. </w:t>
      </w:r>
    </w:p>
    <w:p w14:paraId="0403BD7E" w14:textId="2F46DBC7" w:rsidR="004A43C8" w:rsidRPr="00464EF8" w:rsidRDefault="004A43C8" w:rsidP="00464EF8">
      <w:pPr>
        <w:pStyle w:val="Agreement"/>
        <w:rPr>
          <w:rFonts w:eastAsia="宋体"/>
          <w:iCs/>
          <w:lang w:eastAsia="zh-CN"/>
        </w:rPr>
      </w:pPr>
      <w:r w:rsidRPr="003012DD">
        <w:rPr>
          <w:lang w:eastAsia="zh-CN"/>
        </w:rPr>
        <w:lastRenderedPageBreak/>
        <w:t xml:space="preserve">The </w:t>
      </w:r>
      <w:r w:rsidR="00502264" w:rsidRPr="003012DD">
        <w:rPr>
          <w:lang w:eastAsia="zh-CN"/>
        </w:rPr>
        <w:t>LPWUS monitoring</w:t>
      </w:r>
      <w:r w:rsidRPr="003012DD">
        <w:rPr>
          <w:lang w:eastAsia="zh-CN"/>
        </w:rPr>
        <w:t xml:space="preserve"> exit condition does not include MR measurements.</w:t>
      </w:r>
    </w:p>
    <w:p w14:paraId="6F8BBA31" w14:textId="77777777" w:rsidR="00E91242" w:rsidRDefault="00E91242" w:rsidP="007E495C">
      <w:pPr>
        <w:pStyle w:val="Comments"/>
        <w:rPr>
          <w:rFonts w:eastAsia="宋体"/>
          <w:lang w:eastAsia="zh-CN"/>
        </w:rPr>
      </w:pPr>
    </w:p>
    <w:p w14:paraId="4939A528" w14:textId="77777777" w:rsidR="00EF719F" w:rsidRPr="00822813" w:rsidRDefault="00EF719F" w:rsidP="007E495C">
      <w:pPr>
        <w:pStyle w:val="Comments"/>
        <w:rPr>
          <w:rFonts w:eastAsia="宋体"/>
          <w:i w:val="0"/>
          <w:sz w:val="20"/>
          <w:u w:val="single"/>
          <w:lang w:eastAsia="zh-CN"/>
        </w:rPr>
      </w:pPr>
      <w:r w:rsidRPr="00822813">
        <w:rPr>
          <w:rFonts w:eastAsia="宋体"/>
          <w:i w:val="0"/>
          <w:sz w:val="20"/>
          <w:u w:val="single"/>
          <w:lang w:eastAsia="zh-CN"/>
        </w:rPr>
        <w:t>S</w:t>
      </w:r>
      <w:r w:rsidRPr="00822813">
        <w:rPr>
          <w:rFonts w:eastAsia="宋体" w:hint="eastAsia"/>
          <w:i w:val="0"/>
          <w:sz w:val="20"/>
          <w:u w:val="single"/>
          <w:lang w:eastAsia="zh-CN"/>
        </w:rPr>
        <w:t>ubgrouping</w:t>
      </w:r>
    </w:p>
    <w:p w14:paraId="4381BD4F" w14:textId="77777777" w:rsidR="00175076" w:rsidRDefault="00175076" w:rsidP="00175076">
      <w:pPr>
        <w:pStyle w:val="Doc-title"/>
        <w:rPr>
          <w:rFonts w:eastAsia="宋体"/>
          <w:lang w:eastAsia="zh-CN"/>
        </w:rPr>
      </w:pPr>
      <w:r>
        <w:t>R2-2408114</w:t>
      </w:r>
      <w:r>
        <w:tab/>
        <w:t>Discussion on LP-WUS WUR in RRC_IDLE INACTIVE</w:t>
      </w:r>
      <w:r>
        <w:tab/>
        <w:t>vivo</w:t>
      </w:r>
      <w:r>
        <w:tab/>
        <w:t>discussion</w:t>
      </w:r>
      <w:r>
        <w:tab/>
        <w:t>Rel-19</w:t>
      </w:r>
      <w:r>
        <w:tab/>
        <w:t>NR_LPWUS-Core</w:t>
      </w:r>
    </w:p>
    <w:p w14:paraId="1BFDA474"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Proposal 7: For CN assigned LP-WUS subgrouping, RAN2 assumes similar signalling defined for PEI should be reused for LP-WUS subgrouping. Final design is up to SA2/CT1/RAN3 discussion.</w:t>
      </w:r>
    </w:p>
    <w:p w14:paraId="6C9AC869"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Proposal 8: For UE_ID based subgrouping, similar formula defined for PEI subgrouping is reused for LP-WUS subgrouping, i.e</w:t>
      </w:r>
      <w:proofErr w:type="gramStart"/>
      <w:r w:rsidRPr="00CF3B9A">
        <w:rPr>
          <w:rFonts w:eastAsia="宋体"/>
          <w:i/>
          <w:highlight w:val="lightGray"/>
          <w:lang w:eastAsia="zh-CN"/>
        </w:rPr>
        <w:t>.,</w:t>
      </w:r>
      <w:proofErr w:type="gramEnd"/>
    </w:p>
    <w:p w14:paraId="09074EEC" w14:textId="77777777" w:rsidR="00CF3B9A" w:rsidRPr="00CF3B9A" w:rsidRDefault="00CF3B9A" w:rsidP="00CF3B9A">
      <w:pPr>
        <w:pStyle w:val="Doc-text2"/>
        <w:rPr>
          <w:rFonts w:eastAsia="宋体"/>
          <w:i/>
          <w:highlight w:val="lightGray"/>
          <w:lang w:eastAsia="zh-CN"/>
        </w:rPr>
      </w:pPr>
      <w:proofErr w:type="spellStart"/>
      <w:r w:rsidRPr="00CF3B9A">
        <w:rPr>
          <w:rFonts w:eastAsia="宋体"/>
          <w:i/>
          <w:highlight w:val="lightGray"/>
          <w:lang w:eastAsia="zh-CN"/>
        </w:rPr>
        <w:t>SubgroupID</w:t>
      </w:r>
      <w:proofErr w:type="spellEnd"/>
      <w:r w:rsidRPr="00CF3B9A">
        <w:rPr>
          <w:rFonts w:eastAsia="宋体"/>
          <w:i/>
          <w:highlight w:val="lightGray"/>
          <w:lang w:eastAsia="zh-CN"/>
        </w:rPr>
        <w:t xml:space="preserve"> = (floor (UE_ID</w:t>
      </w:r>
      <w:proofErr w:type="gramStart"/>
      <w:r w:rsidRPr="00CF3B9A">
        <w:rPr>
          <w:rFonts w:eastAsia="宋体"/>
          <w:i/>
          <w:highlight w:val="lightGray"/>
          <w:lang w:eastAsia="zh-CN"/>
        </w:rPr>
        <w:t>/(</w:t>
      </w:r>
      <w:proofErr w:type="gramEnd"/>
      <w:r w:rsidRPr="00CF3B9A">
        <w:rPr>
          <w:rFonts w:eastAsia="宋体"/>
          <w:i/>
          <w:highlight w:val="lightGray"/>
          <w:lang w:eastAsia="zh-CN"/>
        </w:rPr>
        <w:t>N*Ns*</w:t>
      </w:r>
      <w:proofErr w:type="spellStart"/>
      <w:r w:rsidRPr="00CF3B9A">
        <w:rPr>
          <w:rFonts w:eastAsia="宋体"/>
          <w:i/>
          <w:highlight w:val="lightGray"/>
          <w:lang w:eastAsia="zh-CN"/>
        </w:rPr>
        <w:t>Np</w:t>
      </w:r>
      <w:proofErr w:type="spellEnd"/>
      <w:r w:rsidRPr="00CF3B9A">
        <w:rPr>
          <w:rFonts w:eastAsia="宋体"/>
          <w:i/>
          <w:highlight w:val="lightGray"/>
          <w:lang w:eastAsia="zh-CN"/>
        </w:rPr>
        <w:t xml:space="preserve">)) mod </w:t>
      </w:r>
      <w:proofErr w:type="spellStart"/>
      <w:r w:rsidRPr="00CF3B9A">
        <w:rPr>
          <w:rFonts w:eastAsia="宋体"/>
          <w:i/>
          <w:highlight w:val="lightGray"/>
          <w:lang w:eastAsia="zh-CN"/>
        </w:rPr>
        <w:t>subgroupsNumForUEID</w:t>
      </w:r>
      <w:proofErr w:type="spellEnd"/>
      <w:r w:rsidRPr="00CF3B9A">
        <w:rPr>
          <w:rFonts w:eastAsia="宋体"/>
          <w:i/>
          <w:highlight w:val="lightGray"/>
          <w:lang w:eastAsia="zh-CN"/>
        </w:rPr>
        <w:t>) + (</w:t>
      </w:r>
      <w:proofErr w:type="spellStart"/>
      <w:r w:rsidRPr="00CF3B9A">
        <w:rPr>
          <w:rFonts w:eastAsia="宋体"/>
          <w:i/>
          <w:highlight w:val="lightGray"/>
          <w:lang w:eastAsia="zh-CN"/>
        </w:rPr>
        <w:t>subgroupsNumPerPO</w:t>
      </w:r>
      <w:proofErr w:type="spellEnd"/>
      <w:r w:rsidRPr="00CF3B9A">
        <w:rPr>
          <w:rFonts w:eastAsia="宋体"/>
          <w:i/>
          <w:highlight w:val="lightGray"/>
          <w:lang w:eastAsia="zh-CN"/>
        </w:rPr>
        <w:t xml:space="preserve"> – </w:t>
      </w:r>
      <w:proofErr w:type="spellStart"/>
      <w:r w:rsidRPr="00CF3B9A">
        <w:rPr>
          <w:rFonts w:eastAsia="宋体"/>
          <w:i/>
          <w:highlight w:val="lightGray"/>
          <w:lang w:eastAsia="zh-CN"/>
        </w:rPr>
        <w:t>subgroupsNumForUEID</w:t>
      </w:r>
      <w:proofErr w:type="spellEnd"/>
      <w:r w:rsidRPr="00CF3B9A">
        <w:rPr>
          <w:rFonts w:eastAsia="宋体"/>
          <w:i/>
          <w:highlight w:val="lightGray"/>
          <w:lang w:eastAsia="zh-CN"/>
        </w:rPr>
        <w:t>), where</w:t>
      </w:r>
    </w:p>
    <w:p w14:paraId="786B6110"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UE_ID is related to 5G-S-TMSI, </w:t>
      </w:r>
    </w:p>
    <w:p w14:paraId="4A779EE5"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N is the number of total paging frames in one DRX cycle, </w:t>
      </w:r>
    </w:p>
    <w:p w14:paraId="6A17893C"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t xml:space="preserve">Ns is the number of the PO for a PF, </w:t>
      </w:r>
    </w:p>
    <w:p w14:paraId="23F8BF08"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r>
      <w:proofErr w:type="spellStart"/>
      <w:r w:rsidRPr="00CF3B9A">
        <w:rPr>
          <w:rFonts w:eastAsia="宋体"/>
          <w:i/>
          <w:highlight w:val="lightGray"/>
          <w:lang w:eastAsia="zh-CN"/>
        </w:rPr>
        <w:t>Np</w:t>
      </w:r>
      <w:proofErr w:type="spellEnd"/>
      <w:r w:rsidRPr="00CF3B9A">
        <w:rPr>
          <w:rFonts w:eastAsia="宋体"/>
          <w:i/>
          <w:highlight w:val="lightGray"/>
          <w:lang w:eastAsia="zh-CN"/>
        </w:rPr>
        <w:t xml:space="preserve"> is the number of </w:t>
      </w:r>
      <w:proofErr w:type="spellStart"/>
      <w:r w:rsidRPr="00CF3B9A">
        <w:rPr>
          <w:rFonts w:eastAsia="宋体"/>
          <w:i/>
          <w:highlight w:val="lightGray"/>
          <w:lang w:eastAsia="zh-CN"/>
        </w:rPr>
        <w:t>subgroupNumForUEID</w:t>
      </w:r>
      <w:proofErr w:type="spellEnd"/>
      <w:r w:rsidRPr="00CF3B9A">
        <w:rPr>
          <w:rFonts w:eastAsia="宋体"/>
          <w:i/>
          <w:highlight w:val="lightGray"/>
          <w:lang w:eastAsia="zh-CN"/>
        </w:rPr>
        <w:t xml:space="preserve"> for PEI, if configured; otherwise, </w:t>
      </w:r>
      <w:proofErr w:type="spellStart"/>
      <w:r w:rsidRPr="00CF3B9A">
        <w:rPr>
          <w:rFonts w:eastAsia="宋体"/>
          <w:i/>
          <w:highlight w:val="lightGray"/>
          <w:lang w:eastAsia="zh-CN"/>
        </w:rPr>
        <w:t>Np</w:t>
      </w:r>
      <w:proofErr w:type="spellEnd"/>
      <w:r w:rsidRPr="00CF3B9A">
        <w:rPr>
          <w:rFonts w:eastAsia="宋体"/>
          <w:i/>
          <w:highlight w:val="lightGray"/>
          <w:lang w:eastAsia="zh-CN"/>
        </w:rPr>
        <w:t xml:space="preserve"> is 1,</w:t>
      </w:r>
    </w:p>
    <w:p w14:paraId="18C54F87"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w:t>
      </w:r>
      <w:r w:rsidRPr="00CF3B9A">
        <w:rPr>
          <w:rFonts w:eastAsia="宋体"/>
          <w:i/>
          <w:highlight w:val="lightGray"/>
          <w:lang w:eastAsia="zh-CN"/>
        </w:rPr>
        <w:tab/>
      </w:r>
      <w:proofErr w:type="spellStart"/>
      <w:proofErr w:type="gramStart"/>
      <w:r w:rsidRPr="00CF3B9A">
        <w:rPr>
          <w:rFonts w:eastAsia="宋体"/>
          <w:i/>
          <w:highlight w:val="lightGray"/>
          <w:lang w:eastAsia="zh-CN"/>
        </w:rPr>
        <w:t>subgroupsNumForUEID</w:t>
      </w:r>
      <w:proofErr w:type="spellEnd"/>
      <w:proofErr w:type="gramEnd"/>
      <w:r w:rsidRPr="00CF3B9A">
        <w:rPr>
          <w:rFonts w:eastAsia="宋体"/>
          <w:i/>
          <w:highlight w:val="lightGray"/>
          <w:lang w:eastAsia="zh-CN"/>
        </w:rPr>
        <w:t xml:space="preserve"> and </w:t>
      </w:r>
      <w:proofErr w:type="spellStart"/>
      <w:r w:rsidRPr="00CF3B9A">
        <w:rPr>
          <w:rFonts w:eastAsia="宋体"/>
          <w:i/>
          <w:highlight w:val="lightGray"/>
          <w:lang w:eastAsia="zh-CN"/>
        </w:rPr>
        <w:t>subgroupsNumPerPO</w:t>
      </w:r>
      <w:proofErr w:type="spellEnd"/>
      <w:r w:rsidRPr="00CF3B9A">
        <w:rPr>
          <w:rFonts w:eastAsia="宋体"/>
          <w:i/>
          <w:highlight w:val="lightGray"/>
          <w:lang w:eastAsia="zh-CN"/>
        </w:rPr>
        <w:t xml:space="preserve"> are the subgroup number for UE_ID based subgrouping for LP-WUS and the total subgroup number for LP-WUS, respectively. </w:t>
      </w:r>
    </w:p>
    <w:p w14:paraId="6488BBAB" w14:textId="77777777" w:rsidR="00CF3B9A" w:rsidRPr="00CF3B9A" w:rsidRDefault="00CF3B9A" w:rsidP="00CF3B9A">
      <w:pPr>
        <w:pStyle w:val="Doc-text2"/>
        <w:rPr>
          <w:rFonts w:eastAsia="宋体"/>
          <w:i/>
          <w:highlight w:val="lightGray"/>
          <w:lang w:eastAsia="zh-CN"/>
        </w:rPr>
      </w:pPr>
      <w:r w:rsidRPr="00CF3B9A">
        <w:rPr>
          <w:rFonts w:eastAsia="宋体"/>
          <w:i/>
          <w:highlight w:val="lightGray"/>
          <w:lang w:eastAsia="zh-CN"/>
        </w:rPr>
        <w:t xml:space="preserve">Proposal 9: In order to allow UE to use LP-WUS together with PEI to reduce paging false alarm rate, it is expected independent subgroup ID is applied for a UE. </w:t>
      </w:r>
    </w:p>
    <w:p w14:paraId="622998B4" w14:textId="6C946FDA" w:rsidR="00CF3B9A" w:rsidRPr="00CF3B9A" w:rsidRDefault="00CF3B9A" w:rsidP="00CF3B9A">
      <w:pPr>
        <w:pStyle w:val="Doc-text2"/>
        <w:rPr>
          <w:rFonts w:eastAsia="宋体"/>
          <w:i/>
          <w:lang w:eastAsia="zh-CN"/>
        </w:rPr>
      </w:pPr>
      <w:r w:rsidRPr="00CF3B9A">
        <w:rPr>
          <w:rFonts w:eastAsia="宋体"/>
          <w:i/>
          <w:highlight w:val="lightGray"/>
          <w:lang w:eastAsia="zh-CN"/>
        </w:rPr>
        <w:t>Proposal 10: For UE_ID based subgrouping, different bits in 5G-S-TMSI are used as UE_ID for LP-WUS subgrouping and the PEI subgrouping.</w:t>
      </w:r>
    </w:p>
    <w:p w14:paraId="4B3AA942" w14:textId="21B7463E" w:rsidR="00E337BB" w:rsidRDefault="00BF7A1C" w:rsidP="00BF7A1C">
      <w:pPr>
        <w:pStyle w:val="Agreement"/>
        <w:rPr>
          <w:rFonts w:eastAsia="宋体"/>
          <w:i/>
          <w:lang w:eastAsia="zh-CN"/>
        </w:rPr>
      </w:pPr>
      <w:r>
        <w:rPr>
          <w:lang w:val="en-US" w:eastAsia="zh-CN"/>
        </w:rPr>
        <w:t>Noted.</w:t>
      </w:r>
    </w:p>
    <w:p w14:paraId="3BC45A76" w14:textId="77777777" w:rsidR="00BF7A1C" w:rsidRDefault="00BF7A1C" w:rsidP="00175076">
      <w:pPr>
        <w:pStyle w:val="Doc-text2"/>
        <w:rPr>
          <w:rFonts w:eastAsia="宋体"/>
          <w:iCs/>
          <w:lang w:eastAsia="zh-CN"/>
        </w:rPr>
      </w:pPr>
    </w:p>
    <w:p w14:paraId="4A6D10CB" w14:textId="0F0E89AD" w:rsidR="00E337BB" w:rsidRDefault="00E337BB" w:rsidP="00175076">
      <w:pPr>
        <w:pStyle w:val="Doc-text2"/>
        <w:rPr>
          <w:rFonts w:eastAsia="宋体"/>
          <w:iCs/>
          <w:lang w:eastAsia="zh-CN"/>
        </w:rPr>
      </w:pPr>
      <w:r w:rsidRPr="00E337BB">
        <w:rPr>
          <w:rFonts w:eastAsia="宋体"/>
          <w:iCs/>
          <w:lang w:eastAsia="zh-CN"/>
        </w:rPr>
        <w:t>DISCUSSION</w:t>
      </w:r>
    </w:p>
    <w:p w14:paraId="343EA05B" w14:textId="7F68C46D" w:rsidR="00EA464C" w:rsidRDefault="00EA464C" w:rsidP="00175076">
      <w:pPr>
        <w:pStyle w:val="Doc-text2"/>
        <w:rPr>
          <w:rFonts w:eastAsia="宋体"/>
          <w:iCs/>
          <w:lang w:eastAsia="zh-CN"/>
        </w:rPr>
      </w:pPr>
      <w:r>
        <w:rPr>
          <w:rFonts w:eastAsia="宋体"/>
          <w:iCs/>
          <w:lang w:eastAsia="zh-CN"/>
        </w:rPr>
        <w:t>P7</w:t>
      </w:r>
    </w:p>
    <w:p w14:paraId="6186A1DE" w14:textId="60B51328" w:rsidR="00DF4FB3" w:rsidRDefault="00690459" w:rsidP="00DF4FB3">
      <w:pPr>
        <w:pStyle w:val="Doc-text2"/>
        <w:numPr>
          <w:ilvl w:val="0"/>
          <w:numId w:val="26"/>
        </w:numPr>
        <w:rPr>
          <w:rFonts w:eastAsia="宋体"/>
          <w:iCs/>
          <w:lang w:eastAsia="zh-CN"/>
        </w:rPr>
      </w:pPr>
      <w:r>
        <w:rPr>
          <w:rFonts w:eastAsia="宋体"/>
          <w:iCs/>
          <w:lang w:eastAsia="zh-CN"/>
        </w:rPr>
        <w:t>CATT</w:t>
      </w:r>
      <w:r w:rsidR="0086126D">
        <w:rPr>
          <w:rFonts w:eastAsia="宋体"/>
          <w:iCs/>
          <w:lang w:eastAsia="zh-CN"/>
        </w:rPr>
        <w:t>, OPPO</w:t>
      </w:r>
      <w:r w:rsidR="009C6A6A">
        <w:rPr>
          <w:rFonts w:eastAsia="宋体"/>
          <w:iCs/>
          <w:lang w:eastAsia="zh-CN"/>
        </w:rPr>
        <w:t>, QC</w:t>
      </w:r>
      <w:r>
        <w:rPr>
          <w:rFonts w:eastAsia="宋体"/>
          <w:iCs/>
          <w:lang w:eastAsia="zh-CN"/>
        </w:rPr>
        <w:t xml:space="preserve"> fine with P7</w:t>
      </w:r>
      <w:r w:rsidR="0086126D">
        <w:rPr>
          <w:rFonts w:eastAsia="宋体"/>
          <w:iCs/>
          <w:lang w:eastAsia="zh-CN"/>
        </w:rPr>
        <w:t xml:space="preserve">. CATT </w:t>
      </w:r>
      <w:r>
        <w:rPr>
          <w:rFonts w:eastAsia="宋体"/>
          <w:iCs/>
          <w:lang w:eastAsia="zh-CN"/>
        </w:rPr>
        <w:t xml:space="preserve">wonders if we send LS to those impacted WGs. </w:t>
      </w:r>
      <w:r w:rsidR="00D83B70">
        <w:rPr>
          <w:rFonts w:eastAsia="宋体"/>
          <w:iCs/>
          <w:lang w:eastAsia="zh-CN"/>
        </w:rPr>
        <w:t xml:space="preserve">Vivo explain that intention is to inform them. </w:t>
      </w:r>
      <w:r w:rsidR="00754E03">
        <w:rPr>
          <w:rFonts w:eastAsia="宋体"/>
          <w:iCs/>
          <w:lang w:eastAsia="zh-CN"/>
        </w:rPr>
        <w:t xml:space="preserve">Vivo think if we inform them we also need to conclude on P9. </w:t>
      </w:r>
    </w:p>
    <w:p w14:paraId="3F1ABE94" w14:textId="6EB3CFC9" w:rsidR="00D83B70" w:rsidRDefault="00CA0F28" w:rsidP="00DF4FB3">
      <w:pPr>
        <w:pStyle w:val="Doc-text2"/>
        <w:numPr>
          <w:ilvl w:val="0"/>
          <w:numId w:val="26"/>
        </w:numPr>
        <w:rPr>
          <w:rFonts w:eastAsia="宋体"/>
          <w:iCs/>
          <w:lang w:eastAsia="zh-CN"/>
        </w:rPr>
      </w:pPr>
      <w:r>
        <w:rPr>
          <w:rFonts w:eastAsia="宋体"/>
          <w:iCs/>
          <w:lang w:eastAsia="zh-CN"/>
        </w:rPr>
        <w:t xml:space="preserve">LG E support P7 and OK to send LS. </w:t>
      </w:r>
    </w:p>
    <w:p w14:paraId="6811D273" w14:textId="5EDA2B97" w:rsidR="00BE7178" w:rsidRPr="00E337BB" w:rsidRDefault="00BE7178" w:rsidP="00DF4FB3">
      <w:pPr>
        <w:pStyle w:val="Doc-text2"/>
        <w:numPr>
          <w:ilvl w:val="0"/>
          <w:numId w:val="26"/>
        </w:numPr>
        <w:rPr>
          <w:rFonts w:eastAsia="宋体"/>
          <w:iCs/>
          <w:lang w:eastAsia="zh-CN"/>
        </w:rPr>
      </w:pPr>
      <w:r>
        <w:rPr>
          <w:rFonts w:eastAsia="宋体"/>
          <w:iCs/>
          <w:lang w:eastAsia="zh-CN"/>
        </w:rPr>
        <w:t xml:space="preserve">OPPO </w:t>
      </w:r>
      <w:r w:rsidR="00A00D88">
        <w:rPr>
          <w:rFonts w:eastAsia="宋体"/>
          <w:iCs/>
          <w:lang w:eastAsia="zh-CN"/>
        </w:rPr>
        <w:t>not sure if we need to inform R3. Vivo think R3 is needed based on previous work for PEI.</w:t>
      </w:r>
    </w:p>
    <w:p w14:paraId="71EFA87C" w14:textId="77777777" w:rsidR="00063430" w:rsidRDefault="00063430" w:rsidP="00862EBD">
      <w:pPr>
        <w:pStyle w:val="Comments"/>
        <w:ind w:left="539" w:firstLine="720"/>
        <w:rPr>
          <w:rFonts w:eastAsia="宋体"/>
          <w:i w:val="0"/>
          <w:iCs/>
          <w:lang w:eastAsia="zh-CN"/>
        </w:rPr>
      </w:pPr>
    </w:p>
    <w:p w14:paraId="6ECD82BA" w14:textId="3BD527C1" w:rsidR="00327ED7" w:rsidRPr="008370FB" w:rsidRDefault="00327ED7" w:rsidP="008370FB">
      <w:pPr>
        <w:pStyle w:val="Doc-text2"/>
        <w:rPr>
          <w:rFonts w:eastAsia="宋体"/>
          <w:iCs/>
          <w:lang w:eastAsia="zh-CN"/>
        </w:rPr>
      </w:pPr>
      <w:r>
        <w:rPr>
          <w:rFonts w:eastAsia="宋体"/>
          <w:iCs/>
          <w:lang w:eastAsia="zh-CN"/>
        </w:rPr>
        <w:t>P8</w:t>
      </w:r>
    </w:p>
    <w:p w14:paraId="286E5DE8" w14:textId="431FAEFD" w:rsidR="00862EBD" w:rsidRPr="000D379E" w:rsidRDefault="00862EBD" w:rsidP="000D379E">
      <w:pPr>
        <w:pStyle w:val="Doc-text2"/>
        <w:numPr>
          <w:ilvl w:val="0"/>
          <w:numId w:val="26"/>
        </w:numPr>
        <w:rPr>
          <w:rFonts w:eastAsia="宋体"/>
          <w:iCs/>
          <w:lang w:eastAsia="zh-CN"/>
        </w:rPr>
      </w:pPr>
      <w:r w:rsidRPr="000D379E">
        <w:rPr>
          <w:rFonts w:eastAsia="宋体"/>
          <w:iCs/>
          <w:lang w:eastAsia="zh-CN"/>
        </w:rPr>
        <w:t xml:space="preserve">QC </w:t>
      </w:r>
      <w:proofErr w:type="gramStart"/>
      <w:r w:rsidRPr="000D379E">
        <w:rPr>
          <w:rFonts w:eastAsia="宋体"/>
          <w:iCs/>
          <w:lang w:eastAsia="zh-CN"/>
        </w:rPr>
        <w:t>think</w:t>
      </w:r>
      <w:proofErr w:type="gramEnd"/>
      <w:r w:rsidRPr="000D379E">
        <w:rPr>
          <w:rFonts w:eastAsia="宋体"/>
          <w:iCs/>
          <w:lang w:eastAsia="zh-CN"/>
        </w:rPr>
        <w:t xml:space="preserve"> for P8 we need to wait for R1. </w:t>
      </w:r>
    </w:p>
    <w:p w14:paraId="070C76ED" w14:textId="3189072A" w:rsidR="00F806DA" w:rsidRDefault="00F806DA" w:rsidP="000D379E">
      <w:pPr>
        <w:pStyle w:val="Doc-text2"/>
        <w:numPr>
          <w:ilvl w:val="0"/>
          <w:numId w:val="26"/>
        </w:numPr>
        <w:rPr>
          <w:rFonts w:eastAsia="宋体"/>
          <w:iCs/>
          <w:lang w:eastAsia="zh-CN"/>
        </w:rPr>
      </w:pPr>
      <w:r w:rsidRPr="000D379E">
        <w:rPr>
          <w:rFonts w:eastAsia="宋体"/>
          <w:iCs/>
          <w:lang w:eastAsia="zh-CN"/>
        </w:rPr>
        <w:t>Xiaomi generally fine with P8</w:t>
      </w:r>
      <w:r w:rsidR="000D379E" w:rsidRPr="000D379E">
        <w:rPr>
          <w:rFonts w:eastAsia="宋体"/>
          <w:iCs/>
          <w:lang w:eastAsia="zh-CN"/>
        </w:rPr>
        <w:t xml:space="preserve">, and wonder whether this is only for UEs supporting both LPWUS and PEI. Vivo think there is no such restriction. </w:t>
      </w:r>
    </w:p>
    <w:p w14:paraId="5B08382F" w14:textId="79E60C5D" w:rsidR="000D379E" w:rsidRDefault="000D379E" w:rsidP="000D379E">
      <w:pPr>
        <w:pStyle w:val="Doc-text2"/>
        <w:numPr>
          <w:ilvl w:val="0"/>
          <w:numId w:val="26"/>
        </w:numPr>
        <w:rPr>
          <w:rFonts w:eastAsia="宋体"/>
          <w:iCs/>
          <w:lang w:eastAsia="zh-CN"/>
        </w:rPr>
      </w:pPr>
      <w:r>
        <w:rPr>
          <w:rFonts w:eastAsia="宋体"/>
          <w:iCs/>
          <w:lang w:eastAsia="zh-CN"/>
        </w:rPr>
        <w:t xml:space="preserve">HW support P8. </w:t>
      </w:r>
    </w:p>
    <w:p w14:paraId="721633D0" w14:textId="0B837EA9" w:rsidR="00FE2D91" w:rsidRDefault="00FE2D91" w:rsidP="000D379E">
      <w:pPr>
        <w:pStyle w:val="Doc-text2"/>
        <w:numPr>
          <w:ilvl w:val="0"/>
          <w:numId w:val="26"/>
        </w:numPr>
        <w:rPr>
          <w:rFonts w:eastAsia="宋体"/>
          <w:iCs/>
          <w:lang w:eastAsia="zh-CN"/>
        </w:rPr>
      </w:pPr>
      <w:r>
        <w:rPr>
          <w:rFonts w:eastAsia="宋体"/>
          <w:iCs/>
          <w:lang w:eastAsia="zh-CN"/>
        </w:rPr>
        <w:t xml:space="preserve">CATT </w:t>
      </w:r>
      <w:proofErr w:type="gramStart"/>
      <w:r>
        <w:rPr>
          <w:rFonts w:eastAsia="宋体"/>
          <w:iCs/>
          <w:lang w:eastAsia="zh-CN"/>
        </w:rPr>
        <w:t>think</w:t>
      </w:r>
      <w:proofErr w:type="gramEnd"/>
      <w:r>
        <w:rPr>
          <w:rFonts w:eastAsia="宋体"/>
          <w:iCs/>
          <w:lang w:eastAsia="zh-CN"/>
        </w:rPr>
        <w:t xml:space="preserve"> this formula has some problem with the introduction of Np, since we do not know what is the maximum number of subgroups that will be defined by R1. </w:t>
      </w:r>
      <w:r w:rsidR="00DF19E9">
        <w:rPr>
          <w:rFonts w:eastAsia="宋体"/>
          <w:iCs/>
          <w:lang w:eastAsia="zh-CN"/>
        </w:rPr>
        <w:t xml:space="preserve">Ericsson think for inactive case, PEI use same subgroup for inactive and idle. </w:t>
      </w:r>
    </w:p>
    <w:p w14:paraId="06F8FF7A" w14:textId="722F4B5D" w:rsidR="005D5D4A" w:rsidRDefault="005D5D4A" w:rsidP="000D379E">
      <w:pPr>
        <w:pStyle w:val="Doc-text2"/>
        <w:numPr>
          <w:ilvl w:val="0"/>
          <w:numId w:val="26"/>
        </w:numPr>
        <w:rPr>
          <w:rFonts w:eastAsia="宋体"/>
          <w:iCs/>
          <w:lang w:eastAsia="zh-CN"/>
        </w:rPr>
      </w:pPr>
      <w:r>
        <w:rPr>
          <w:rFonts w:eastAsia="宋体"/>
          <w:iCs/>
          <w:lang w:eastAsia="zh-CN"/>
        </w:rPr>
        <w:t xml:space="preserve">HW </w:t>
      </w:r>
      <w:proofErr w:type="gramStart"/>
      <w:r>
        <w:rPr>
          <w:rFonts w:eastAsia="宋体"/>
          <w:iCs/>
          <w:lang w:eastAsia="zh-CN"/>
        </w:rPr>
        <w:t>think</w:t>
      </w:r>
      <w:proofErr w:type="gramEnd"/>
      <w:r>
        <w:rPr>
          <w:rFonts w:eastAsia="宋体"/>
          <w:iCs/>
          <w:lang w:eastAsia="zh-CN"/>
        </w:rPr>
        <w:t xml:space="preserve"> Np should be at least 8. </w:t>
      </w:r>
    </w:p>
    <w:p w14:paraId="2EE510F7" w14:textId="16D3D90C" w:rsidR="003628A4" w:rsidRPr="000D379E" w:rsidRDefault="003628A4" w:rsidP="000D379E">
      <w:pPr>
        <w:pStyle w:val="Doc-text2"/>
        <w:numPr>
          <w:ilvl w:val="0"/>
          <w:numId w:val="26"/>
        </w:numPr>
        <w:rPr>
          <w:rFonts w:eastAsia="宋体"/>
          <w:iCs/>
          <w:lang w:eastAsia="zh-CN"/>
        </w:rPr>
      </w:pPr>
      <w:r>
        <w:rPr>
          <w:rFonts w:eastAsia="宋体"/>
          <w:iCs/>
          <w:lang w:eastAsia="zh-CN"/>
        </w:rPr>
        <w:t xml:space="preserve">Samsung think we just remove Np from the equation and think it is enhancement. </w:t>
      </w:r>
      <w:r w:rsidR="00882B6A">
        <w:rPr>
          <w:rFonts w:eastAsia="宋体"/>
          <w:iCs/>
          <w:lang w:eastAsia="zh-CN"/>
        </w:rPr>
        <w:t xml:space="preserve">LG E </w:t>
      </w:r>
      <w:proofErr w:type="gramStart"/>
      <w:r w:rsidR="00882B6A">
        <w:rPr>
          <w:rFonts w:eastAsia="宋体"/>
          <w:iCs/>
          <w:lang w:eastAsia="zh-CN"/>
        </w:rPr>
        <w:t>agree</w:t>
      </w:r>
      <w:proofErr w:type="gramEnd"/>
      <w:r w:rsidR="00882B6A">
        <w:rPr>
          <w:rFonts w:eastAsia="宋体"/>
          <w:iCs/>
          <w:lang w:eastAsia="zh-CN"/>
        </w:rPr>
        <w:t xml:space="preserve">. </w:t>
      </w:r>
    </w:p>
    <w:p w14:paraId="257823C5" w14:textId="67EF66C1" w:rsidR="00251846" w:rsidRDefault="00251846" w:rsidP="00251846">
      <w:pPr>
        <w:pStyle w:val="Doc-text2"/>
        <w:rPr>
          <w:rFonts w:eastAsia="宋体"/>
          <w:i/>
          <w:lang w:eastAsia="zh-CN"/>
        </w:rPr>
      </w:pPr>
    </w:p>
    <w:p w14:paraId="2FC1C98F" w14:textId="1486B520" w:rsidR="00E90D83" w:rsidRPr="00E90D83" w:rsidRDefault="00E90D83" w:rsidP="00251846">
      <w:pPr>
        <w:pStyle w:val="Doc-text2"/>
        <w:rPr>
          <w:rFonts w:eastAsia="宋体"/>
          <w:iCs/>
          <w:lang w:eastAsia="zh-CN"/>
        </w:rPr>
      </w:pPr>
      <w:r w:rsidRPr="00E90D83">
        <w:rPr>
          <w:rFonts w:eastAsia="宋体"/>
          <w:iCs/>
          <w:lang w:eastAsia="zh-CN"/>
        </w:rPr>
        <w:t>P9</w:t>
      </w:r>
    </w:p>
    <w:p w14:paraId="4C1844B0" w14:textId="775F8F3F" w:rsidR="00251846" w:rsidRPr="00124CC7" w:rsidRDefault="00251846" w:rsidP="00251846">
      <w:pPr>
        <w:pStyle w:val="Doc-text2"/>
        <w:numPr>
          <w:ilvl w:val="0"/>
          <w:numId w:val="26"/>
        </w:numPr>
        <w:rPr>
          <w:rFonts w:eastAsia="宋体"/>
          <w:i/>
          <w:lang w:eastAsia="zh-CN"/>
        </w:rPr>
      </w:pPr>
      <w:r>
        <w:rPr>
          <w:rFonts w:eastAsia="宋体"/>
          <w:iCs/>
          <w:lang w:eastAsia="zh-CN"/>
        </w:rPr>
        <w:t>Xiaomi not sure whether we need this and think we leave this to CT1.</w:t>
      </w:r>
    </w:p>
    <w:p w14:paraId="1B35840B" w14:textId="481E5D3A" w:rsidR="00124CC7" w:rsidRPr="0071799B" w:rsidRDefault="00124CC7" w:rsidP="00251846">
      <w:pPr>
        <w:pStyle w:val="Doc-text2"/>
        <w:numPr>
          <w:ilvl w:val="0"/>
          <w:numId w:val="26"/>
        </w:numPr>
        <w:rPr>
          <w:rFonts w:eastAsia="宋体"/>
          <w:i/>
          <w:lang w:eastAsia="zh-CN"/>
        </w:rPr>
      </w:pPr>
      <w:r>
        <w:rPr>
          <w:rFonts w:eastAsia="宋体"/>
          <w:iCs/>
          <w:lang w:eastAsia="zh-CN"/>
        </w:rPr>
        <w:t xml:space="preserve">OPPO </w:t>
      </w:r>
      <w:r w:rsidR="00127D9C">
        <w:rPr>
          <w:rFonts w:eastAsia="宋体"/>
          <w:iCs/>
          <w:lang w:eastAsia="zh-CN"/>
        </w:rPr>
        <w:t xml:space="preserve">do not want to couple these two </w:t>
      </w:r>
      <w:r w:rsidR="006072C5">
        <w:rPr>
          <w:rFonts w:eastAsia="宋体"/>
          <w:iCs/>
          <w:lang w:eastAsia="zh-CN"/>
        </w:rPr>
        <w:t>features and</w:t>
      </w:r>
      <w:r w:rsidR="00AF41C3">
        <w:rPr>
          <w:rFonts w:eastAsia="宋体"/>
          <w:iCs/>
          <w:lang w:eastAsia="zh-CN"/>
        </w:rPr>
        <w:t xml:space="preserve"> think this relates to the R1 discussion on # of subgrouping. </w:t>
      </w:r>
      <w:r w:rsidR="00F63CFB">
        <w:rPr>
          <w:rFonts w:eastAsia="宋体"/>
          <w:iCs/>
          <w:lang w:eastAsia="zh-CN"/>
        </w:rPr>
        <w:t xml:space="preserve">Sony </w:t>
      </w:r>
      <w:proofErr w:type="gramStart"/>
      <w:r w:rsidR="00F63CFB">
        <w:rPr>
          <w:rFonts w:eastAsia="宋体"/>
          <w:iCs/>
          <w:lang w:eastAsia="zh-CN"/>
        </w:rPr>
        <w:t>share</w:t>
      </w:r>
      <w:proofErr w:type="gramEnd"/>
      <w:r w:rsidR="00F63CFB">
        <w:rPr>
          <w:rFonts w:eastAsia="宋体"/>
          <w:iCs/>
          <w:lang w:eastAsia="zh-CN"/>
        </w:rPr>
        <w:t xml:space="preserve"> this view</w:t>
      </w:r>
      <w:r w:rsidR="00F83203">
        <w:rPr>
          <w:rFonts w:eastAsia="宋体"/>
          <w:iCs/>
          <w:lang w:eastAsia="zh-CN"/>
        </w:rPr>
        <w:t>, but from UE power saving point of view</w:t>
      </w:r>
      <w:r w:rsidR="00F63CFB">
        <w:rPr>
          <w:rFonts w:eastAsia="宋体"/>
          <w:iCs/>
          <w:lang w:eastAsia="zh-CN"/>
        </w:rPr>
        <w:t xml:space="preserve">. </w:t>
      </w:r>
    </w:p>
    <w:p w14:paraId="1F766DE9" w14:textId="6F78BA82" w:rsidR="0071799B" w:rsidRPr="00C64BE2" w:rsidRDefault="0071799B" w:rsidP="00251846">
      <w:pPr>
        <w:pStyle w:val="Doc-text2"/>
        <w:numPr>
          <w:ilvl w:val="0"/>
          <w:numId w:val="26"/>
        </w:numPr>
        <w:rPr>
          <w:rFonts w:eastAsia="宋体"/>
          <w:i/>
          <w:lang w:eastAsia="zh-CN"/>
        </w:rPr>
      </w:pPr>
      <w:r>
        <w:rPr>
          <w:rFonts w:eastAsia="宋体"/>
          <w:iCs/>
          <w:lang w:eastAsia="zh-CN"/>
        </w:rPr>
        <w:t xml:space="preserve">QC </w:t>
      </w:r>
      <w:proofErr w:type="gramStart"/>
      <w:r>
        <w:rPr>
          <w:rFonts w:eastAsia="宋体"/>
          <w:iCs/>
          <w:lang w:eastAsia="zh-CN"/>
        </w:rPr>
        <w:t>think</w:t>
      </w:r>
      <w:proofErr w:type="gramEnd"/>
      <w:r>
        <w:rPr>
          <w:rFonts w:eastAsia="宋体"/>
          <w:iCs/>
          <w:lang w:eastAsia="zh-CN"/>
        </w:rPr>
        <w:t xml:space="preserve"> this proposal is for UE supporting both LPWUS and PEI, and support this proposal. </w:t>
      </w:r>
    </w:p>
    <w:p w14:paraId="4F40933A" w14:textId="2978DC2A" w:rsidR="00C64BE2" w:rsidRPr="00A1137F" w:rsidRDefault="00C64BE2" w:rsidP="00251846">
      <w:pPr>
        <w:pStyle w:val="Doc-text2"/>
        <w:numPr>
          <w:ilvl w:val="0"/>
          <w:numId w:val="26"/>
        </w:numPr>
        <w:rPr>
          <w:rFonts w:eastAsia="宋体"/>
          <w:i/>
          <w:lang w:eastAsia="zh-CN"/>
        </w:rPr>
      </w:pPr>
      <w:r>
        <w:rPr>
          <w:rFonts w:eastAsia="宋体"/>
          <w:iCs/>
          <w:lang w:eastAsia="zh-CN"/>
        </w:rPr>
        <w:t>Ericsson do not agree with P9</w:t>
      </w:r>
      <w:r w:rsidR="00710E3E">
        <w:rPr>
          <w:rFonts w:eastAsia="宋体"/>
          <w:iCs/>
          <w:lang w:eastAsia="zh-CN"/>
        </w:rPr>
        <w:t xml:space="preserve">, and think there is case when there is small # of UEs supporting LPWUS and large # of UEs supporting PEI, and in this case the false alarm rate is not reduced. </w:t>
      </w:r>
    </w:p>
    <w:p w14:paraId="768232AB" w14:textId="77777777" w:rsidR="003E6958" w:rsidRPr="00985868" w:rsidRDefault="003E6958" w:rsidP="003E6958">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D050" w14:textId="4C2FD02F" w:rsidR="003E6958" w:rsidRPr="00AB47CE" w:rsidRDefault="003E6958" w:rsidP="003E6958">
      <w:pPr>
        <w:pStyle w:val="Agreement"/>
        <w:rPr>
          <w:lang w:eastAsia="zh-CN"/>
        </w:rPr>
      </w:pPr>
      <w:r w:rsidRPr="00AB47CE">
        <w:rPr>
          <w:lang w:eastAsia="zh-CN"/>
        </w:rPr>
        <w:t>For UE_ID based subgrouping, similar formula defined for PEI subgrouping is reused for LP-WUS subgrouping</w:t>
      </w:r>
      <w:r w:rsidR="00CF3FF1">
        <w:rPr>
          <w:lang w:eastAsia="zh-CN"/>
        </w:rPr>
        <w:t>.</w:t>
      </w:r>
    </w:p>
    <w:p w14:paraId="2DEA998E" w14:textId="77777777" w:rsidR="003E6958" w:rsidRPr="00063430" w:rsidRDefault="003E6958" w:rsidP="003E6958">
      <w:pPr>
        <w:pStyle w:val="Agreement"/>
      </w:pPr>
      <w:r w:rsidRPr="00063430">
        <w:t>RAN2 inform this conclusion to SA2/CT1/RAN3.</w:t>
      </w:r>
    </w:p>
    <w:p w14:paraId="4BAA2E64" w14:textId="77777777" w:rsidR="003E7666" w:rsidRPr="00F87059" w:rsidRDefault="003E7666" w:rsidP="003E7666">
      <w:pPr>
        <w:pStyle w:val="Header"/>
        <w:rPr>
          <w:rFonts w:eastAsia="宋体"/>
          <w:lang w:val="en-US" w:eastAsia="zh-CN"/>
        </w:rPr>
      </w:pPr>
    </w:p>
    <w:p w14:paraId="5AC28858" w14:textId="2F74023D" w:rsidR="003E7666" w:rsidRPr="00C522D8" w:rsidRDefault="003E7666" w:rsidP="003E7666">
      <w:pPr>
        <w:pStyle w:val="EmailDiscussion"/>
      </w:pPr>
      <w:r w:rsidRPr="00C522D8">
        <w:t>[AT127</w:t>
      </w:r>
      <w:r w:rsidRPr="00C522D8">
        <w:rPr>
          <w:rFonts w:eastAsia="宋体" w:hint="eastAsia"/>
          <w:lang w:eastAsia="zh-CN"/>
        </w:rPr>
        <w:t>bis</w:t>
      </w:r>
      <w:r w:rsidRPr="00C522D8">
        <w:t>][20</w:t>
      </w:r>
      <w:r>
        <w:rPr>
          <w:rFonts w:eastAsia="宋体"/>
          <w:lang w:eastAsia="zh-CN"/>
        </w:rPr>
        <w:t>2</w:t>
      </w:r>
      <w:r w:rsidRPr="00C522D8">
        <w:t>][</w:t>
      </w:r>
      <w:r w:rsidRPr="00C522D8">
        <w:rPr>
          <w:rFonts w:eastAsia="Malgun Gothic" w:cs="Arial"/>
          <w:szCs w:val="20"/>
          <w:lang w:val="en-US" w:eastAsia="en-US"/>
        </w:rPr>
        <w:t>LPWUS</w:t>
      </w:r>
      <w:r w:rsidRPr="00C522D8">
        <w:t xml:space="preserve">] </w:t>
      </w:r>
      <w:r>
        <w:t xml:space="preserve">LS to </w:t>
      </w:r>
      <w:r w:rsidRPr="00063430">
        <w:t>SA2/CT1/RAN3</w:t>
      </w:r>
      <w:r w:rsidRPr="00C522D8">
        <w:t xml:space="preserve"> </w:t>
      </w:r>
      <w:r>
        <w:t>on subgrouping progress</w:t>
      </w:r>
      <w:r w:rsidRPr="00C522D8">
        <w:t xml:space="preserve"> (</w:t>
      </w:r>
      <w:r>
        <w:rPr>
          <w:rFonts w:eastAsia="宋体"/>
          <w:lang w:eastAsia="zh-CN"/>
        </w:rPr>
        <w:t>vivo</w:t>
      </w:r>
      <w:r w:rsidRPr="00C522D8">
        <w:t>)</w:t>
      </w:r>
    </w:p>
    <w:p w14:paraId="2D1E4137" w14:textId="78B91AB4" w:rsidR="003E7666" w:rsidRPr="00C522D8" w:rsidRDefault="003E7666" w:rsidP="003E7666">
      <w:pPr>
        <w:pStyle w:val="EmailDiscussion2"/>
      </w:pPr>
      <w:r w:rsidRPr="00C522D8">
        <w:rPr>
          <w:rFonts w:eastAsia="宋体" w:hint="eastAsia"/>
          <w:lang w:eastAsia="zh-CN"/>
        </w:rPr>
        <w:tab/>
      </w:r>
      <w:r w:rsidRPr="00C522D8">
        <w:t xml:space="preserve">Intended outcome: </w:t>
      </w:r>
      <w:r>
        <w:t>Draft LS in R2-2409222</w:t>
      </w:r>
      <w:r w:rsidR="00B75B54">
        <w:t xml:space="preserve"> to inform our conclusions</w:t>
      </w:r>
      <w:r>
        <w:t xml:space="preserve">. </w:t>
      </w:r>
    </w:p>
    <w:p w14:paraId="7CB8963F" w14:textId="59E17189" w:rsidR="003E7666" w:rsidRPr="00C522D8" w:rsidRDefault="003E7666" w:rsidP="003E7666">
      <w:pPr>
        <w:pStyle w:val="EmailDiscussion2"/>
        <w:rPr>
          <w:rFonts w:eastAsia="宋体"/>
          <w:lang w:eastAsia="zh-CN"/>
        </w:rPr>
      </w:pPr>
      <w:r w:rsidRPr="00C522D8">
        <w:tab/>
        <w:t xml:space="preserve">Deadline: </w:t>
      </w:r>
      <w:r>
        <w:t xml:space="preserve">before </w:t>
      </w:r>
      <w:r>
        <w:rPr>
          <w:rFonts w:eastAsia="宋体"/>
          <w:lang w:eastAsia="zh-CN"/>
        </w:rPr>
        <w:t>CB</w:t>
      </w:r>
    </w:p>
    <w:p w14:paraId="6C236134" w14:textId="77777777" w:rsidR="003E6958" w:rsidRDefault="003E6958" w:rsidP="00251846">
      <w:pPr>
        <w:pStyle w:val="Comments"/>
        <w:rPr>
          <w:rFonts w:eastAsia="宋体"/>
          <w:lang w:eastAsia="zh-CN"/>
        </w:rPr>
      </w:pPr>
    </w:p>
    <w:p w14:paraId="2F954182" w14:textId="06B2D956" w:rsidR="00251846" w:rsidRDefault="0045091F" w:rsidP="0045091F">
      <w:pPr>
        <w:pStyle w:val="Doc-title"/>
        <w:rPr>
          <w:ins w:id="9" w:author="Author"/>
          <w:rFonts w:eastAsia="宋体" w:hint="eastAsia"/>
          <w:lang w:eastAsia="zh-CN"/>
        </w:rPr>
      </w:pPr>
      <w:r w:rsidRPr="00554A82">
        <w:lastRenderedPageBreak/>
        <w:t>R2-2409222</w:t>
      </w:r>
      <w:r w:rsidR="00283CD7" w:rsidRPr="00554A82">
        <w:t xml:space="preserve"> [Draft]LS to on LP-WUS subgrouping vivo</w:t>
      </w:r>
    </w:p>
    <w:p w14:paraId="292C4896" w14:textId="785A966E" w:rsidR="00956D14" w:rsidRDefault="00956D14" w:rsidP="00956D14">
      <w:pPr>
        <w:pStyle w:val="Agreement"/>
        <w:rPr>
          <w:ins w:id="10" w:author="Author"/>
          <w:rFonts w:eastAsia="宋体" w:hint="eastAsia"/>
          <w:lang w:eastAsia="zh-CN"/>
        </w:rPr>
        <w:pPrChange w:id="11" w:author="Author">
          <w:pPr>
            <w:pStyle w:val="Doc-title"/>
          </w:pPr>
        </w:pPrChange>
      </w:pPr>
      <w:ins w:id="12" w:author="Author">
        <w:r>
          <w:rPr>
            <w:rFonts w:eastAsia="宋体" w:hint="eastAsia"/>
            <w:lang w:eastAsia="zh-CN"/>
          </w:rPr>
          <w:t>Noted</w:t>
        </w:r>
      </w:ins>
    </w:p>
    <w:p w14:paraId="64272238" w14:textId="77777777" w:rsidR="00956D14" w:rsidRDefault="00956D14" w:rsidP="00956D14">
      <w:pPr>
        <w:pStyle w:val="Doc-text2"/>
        <w:rPr>
          <w:ins w:id="13" w:author="Author"/>
          <w:rFonts w:eastAsia="宋体" w:hint="eastAsia"/>
          <w:lang w:eastAsia="zh-CN"/>
        </w:rPr>
        <w:pPrChange w:id="14" w:author="Author">
          <w:pPr>
            <w:pStyle w:val="Doc-title"/>
          </w:pPr>
        </w:pPrChange>
      </w:pPr>
    </w:p>
    <w:p w14:paraId="6BB5A066" w14:textId="700BE951" w:rsidR="00956D14" w:rsidRDefault="00956D14" w:rsidP="00956D14">
      <w:pPr>
        <w:pStyle w:val="Doc-title"/>
        <w:rPr>
          <w:ins w:id="15" w:author="Author"/>
          <w:rFonts w:eastAsia="宋体" w:hint="eastAsia"/>
          <w:lang w:eastAsia="zh-CN"/>
        </w:rPr>
      </w:pPr>
      <w:ins w:id="16" w:author="Author">
        <w:r>
          <w:t>R2-240922</w:t>
        </w:r>
        <w:r>
          <w:rPr>
            <w:rFonts w:eastAsia="宋体" w:hint="eastAsia"/>
            <w:lang w:eastAsia="zh-CN"/>
          </w:rPr>
          <w:t>5</w:t>
        </w:r>
        <w:r>
          <w:t xml:space="preserve"> </w:t>
        </w:r>
        <w:r w:rsidRPr="00554A82">
          <w:t>LS to on LP-WUS subgrouping vivo</w:t>
        </w:r>
      </w:ins>
    </w:p>
    <w:p w14:paraId="1402B85F" w14:textId="4F9DC41C" w:rsidR="00956D14" w:rsidRDefault="00956D14" w:rsidP="00956D14">
      <w:pPr>
        <w:pStyle w:val="Agreement"/>
        <w:rPr>
          <w:ins w:id="17" w:author="Author"/>
          <w:rFonts w:hint="eastAsia"/>
          <w:lang w:eastAsia="zh-CN"/>
        </w:rPr>
        <w:pPrChange w:id="18" w:author="Author">
          <w:pPr>
            <w:pStyle w:val="Doc-title"/>
          </w:pPr>
        </w:pPrChange>
      </w:pPr>
      <w:ins w:id="19" w:author="Author">
        <w:r>
          <w:rPr>
            <w:rFonts w:hint="eastAsia"/>
            <w:lang w:eastAsia="zh-CN"/>
          </w:rPr>
          <w:t xml:space="preserve">Not treated, revised in </w:t>
        </w:r>
        <w:r>
          <w:rPr>
            <w:rFonts w:eastAsia="宋体"/>
            <w:lang w:eastAsia="zh-CN"/>
          </w:rPr>
          <w:t>R2-240922</w:t>
        </w:r>
        <w:r>
          <w:rPr>
            <w:rFonts w:eastAsia="宋体" w:hint="eastAsia"/>
            <w:lang w:eastAsia="zh-CN"/>
          </w:rPr>
          <w:t>6</w:t>
        </w:r>
      </w:ins>
    </w:p>
    <w:p w14:paraId="698E51DD" w14:textId="77777777" w:rsidR="00956D14" w:rsidRDefault="00956D14" w:rsidP="00956D14">
      <w:pPr>
        <w:pStyle w:val="Doc-text2"/>
        <w:ind w:left="0" w:firstLine="0"/>
        <w:rPr>
          <w:ins w:id="20" w:author="Author"/>
          <w:rFonts w:eastAsia="宋体" w:hint="eastAsia"/>
          <w:lang w:eastAsia="zh-CN"/>
        </w:rPr>
        <w:pPrChange w:id="21" w:author="Author">
          <w:pPr>
            <w:pStyle w:val="Doc-title"/>
          </w:pPr>
        </w:pPrChange>
      </w:pPr>
    </w:p>
    <w:p w14:paraId="4128FB4A" w14:textId="72793CDC" w:rsidR="00956D14" w:rsidRDefault="00956D14" w:rsidP="00956D14">
      <w:pPr>
        <w:pStyle w:val="Doc-title"/>
        <w:rPr>
          <w:ins w:id="22" w:author="Author"/>
          <w:rFonts w:eastAsia="宋体" w:hint="eastAsia"/>
          <w:lang w:eastAsia="zh-CN"/>
        </w:rPr>
      </w:pPr>
      <w:ins w:id="23" w:author="Author">
        <w:r>
          <w:t>R2-240922</w:t>
        </w:r>
        <w:r>
          <w:rPr>
            <w:rFonts w:eastAsia="宋体" w:hint="eastAsia"/>
            <w:lang w:eastAsia="zh-CN"/>
          </w:rPr>
          <w:t>6</w:t>
        </w:r>
        <w:r>
          <w:t xml:space="preserve"> </w:t>
        </w:r>
        <w:r w:rsidRPr="00554A82">
          <w:t>LS on LP-WUS subgrouping vivo</w:t>
        </w:r>
      </w:ins>
    </w:p>
    <w:p w14:paraId="5C3D0AF7" w14:textId="0C459B7D" w:rsidR="00956D14" w:rsidRDefault="00956D14" w:rsidP="00956D14">
      <w:pPr>
        <w:pStyle w:val="Agreement"/>
        <w:rPr>
          <w:ins w:id="24" w:author="Author"/>
          <w:rFonts w:eastAsia="宋体" w:hint="eastAsia"/>
          <w:lang w:eastAsia="zh-CN"/>
        </w:rPr>
      </w:pPr>
      <w:ins w:id="25" w:author="Author">
        <w:del w:id="26" w:author="Author">
          <w:r w:rsidDel="005E4254">
            <w:rPr>
              <w:rFonts w:eastAsia="宋体" w:hint="eastAsia"/>
              <w:lang w:eastAsia="zh-CN"/>
            </w:rPr>
            <w:delText>LS is a</w:delText>
          </w:r>
        </w:del>
        <w:r w:rsidR="005E4254">
          <w:rPr>
            <w:rFonts w:eastAsia="宋体" w:hint="eastAsia"/>
            <w:lang w:eastAsia="zh-CN"/>
          </w:rPr>
          <w:t>A</w:t>
        </w:r>
        <w:bookmarkStart w:id="27" w:name="_GoBack"/>
        <w:bookmarkEnd w:id="27"/>
        <w:r>
          <w:rPr>
            <w:rFonts w:eastAsia="宋体" w:hint="eastAsia"/>
            <w:lang w:eastAsia="zh-CN"/>
          </w:rPr>
          <w:t>pproved</w:t>
        </w:r>
      </w:ins>
    </w:p>
    <w:p w14:paraId="4C58A897" w14:textId="5E9A1704" w:rsidR="00956D14" w:rsidDel="005E4254" w:rsidRDefault="00956D14" w:rsidP="00956D14">
      <w:pPr>
        <w:pStyle w:val="Doc-text2"/>
        <w:ind w:left="0" w:firstLine="0"/>
        <w:rPr>
          <w:ins w:id="28" w:author="Author"/>
          <w:del w:id="29" w:author="Author"/>
          <w:rFonts w:eastAsia="宋体" w:hint="eastAsia"/>
          <w:lang w:eastAsia="zh-CN"/>
        </w:rPr>
        <w:pPrChange w:id="30" w:author="Author">
          <w:pPr>
            <w:pStyle w:val="Doc-title"/>
          </w:pPr>
        </w:pPrChange>
      </w:pPr>
    </w:p>
    <w:p w14:paraId="5DE145AF" w14:textId="4DB3F5ED" w:rsidR="0045091F" w:rsidDel="00956D14" w:rsidRDefault="00FD1337" w:rsidP="00FD1337">
      <w:pPr>
        <w:pStyle w:val="Agreement"/>
        <w:rPr>
          <w:del w:id="31" w:author="Author"/>
          <w:lang w:eastAsia="zh-CN"/>
        </w:rPr>
      </w:pPr>
      <w:del w:id="32" w:author="Author">
        <w:r w:rsidDel="00956D14">
          <w:rPr>
            <w:lang w:eastAsia="zh-CN"/>
          </w:rPr>
          <w:delText>This LS is approved in R2-2409225</w:delText>
        </w:r>
      </w:del>
    </w:p>
    <w:p w14:paraId="49212373" w14:textId="0BEE6E27" w:rsidR="0045091F" w:rsidDel="00956D14" w:rsidRDefault="0045091F" w:rsidP="00251846">
      <w:pPr>
        <w:pStyle w:val="Comments"/>
        <w:rPr>
          <w:del w:id="33" w:author="Author"/>
          <w:rFonts w:eastAsia="宋体"/>
          <w:lang w:eastAsia="zh-CN"/>
        </w:rPr>
      </w:pPr>
    </w:p>
    <w:p w14:paraId="6411B9E1" w14:textId="77777777" w:rsidR="00FD1337" w:rsidRDefault="00FD1337" w:rsidP="00251846">
      <w:pPr>
        <w:pStyle w:val="Comments"/>
        <w:rPr>
          <w:rFonts w:eastAsia="宋体"/>
          <w:lang w:eastAsia="zh-CN"/>
        </w:rPr>
      </w:pPr>
    </w:p>
    <w:p w14:paraId="0D698E0F" w14:textId="77777777" w:rsidR="00EF719F" w:rsidRPr="00822813" w:rsidRDefault="00EF719F" w:rsidP="00EF719F">
      <w:pPr>
        <w:pStyle w:val="Comments"/>
        <w:rPr>
          <w:rFonts w:eastAsia="宋体"/>
          <w:i w:val="0"/>
          <w:sz w:val="20"/>
          <w:u w:val="single"/>
          <w:lang w:eastAsia="zh-CN"/>
        </w:rPr>
      </w:pPr>
      <w:r w:rsidRPr="00822813">
        <w:rPr>
          <w:rFonts w:eastAsia="宋体"/>
          <w:i w:val="0"/>
          <w:sz w:val="20"/>
          <w:u w:val="single"/>
          <w:lang w:eastAsia="zh-CN"/>
        </w:rPr>
        <w:t>O</w:t>
      </w:r>
      <w:r w:rsidRPr="00822813">
        <w:rPr>
          <w:rFonts w:eastAsia="宋体" w:hint="eastAsia"/>
          <w:i w:val="0"/>
          <w:sz w:val="20"/>
          <w:u w:val="single"/>
          <w:lang w:eastAsia="zh-CN"/>
        </w:rPr>
        <w:t xml:space="preserve">n R1 LS </w:t>
      </w:r>
      <w:r w:rsidR="00822813">
        <w:rPr>
          <w:rFonts w:eastAsia="宋体" w:hint="eastAsia"/>
          <w:i w:val="0"/>
          <w:sz w:val="20"/>
          <w:u w:val="single"/>
          <w:lang w:eastAsia="zh-CN"/>
        </w:rPr>
        <w:t>(</w:t>
      </w:r>
      <w:r w:rsidRPr="00822813">
        <w:rPr>
          <w:rFonts w:eastAsia="宋体"/>
          <w:i w:val="0"/>
          <w:sz w:val="20"/>
          <w:u w:val="single"/>
          <w:lang w:eastAsia="zh-CN"/>
        </w:rPr>
        <w:t>R2-2407921</w:t>
      </w:r>
      <w:r w:rsidR="00822813">
        <w:rPr>
          <w:rFonts w:eastAsia="宋体" w:hint="eastAsia"/>
          <w:i w:val="0"/>
          <w:sz w:val="20"/>
          <w:u w:val="single"/>
          <w:lang w:eastAsia="zh-CN"/>
        </w:rPr>
        <w:t>)</w:t>
      </w:r>
    </w:p>
    <w:p w14:paraId="257B8DDF" w14:textId="77777777" w:rsidR="00EF719F" w:rsidRDefault="00EF719F" w:rsidP="00EF719F">
      <w:pPr>
        <w:pStyle w:val="Doc-title"/>
        <w:rPr>
          <w:rFonts w:eastAsia="宋体"/>
          <w:lang w:eastAsia="zh-CN"/>
        </w:rPr>
      </w:pPr>
      <w:r>
        <w:t>R2-2409157</w:t>
      </w:r>
      <w:r>
        <w:tab/>
        <w:t>On LR and MR operating frequencies (related to LS in R1-2407559)</w:t>
      </w:r>
      <w:r>
        <w:tab/>
        <w:t>Vodafone</w:t>
      </w:r>
      <w:r>
        <w:tab/>
        <w:t>discussion</w:t>
      </w:r>
      <w:r>
        <w:tab/>
        <w:t>Rel-19</w:t>
      </w:r>
    </w:p>
    <w:p w14:paraId="24283B99" w14:textId="77777777" w:rsidR="00FC7EC9" w:rsidRPr="00FC7EC9" w:rsidRDefault="00FC7EC9" w:rsidP="00FC7EC9">
      <w:pPr>
        <w:pStyle w:val="Doc-text2"/>
        <w:rPr>
          <w:rFonts w:eastAsia="宋体"/>
          <w:i/>
          <w:highlight w:val="lightGray"/>
          <w:lang w:eastAsia="zh-CN"/>
        </w:rPr>
      </w:pPr>
      <w:r w:rsidRPr="00FC7EC9">
        <w:rPr>
          <w:rFonts w:eastAsia="宋体"/>
          <w:i/>
          <w:highlight w:val="lightGray"/>
          <w:lang w:eastAsia="zh-CN"/>
        </w:rPr>
        <w:t>Proposal 1: Support offloading RRM measurement to LR when LP-SS and NR channels are located in different carriers/bands if deemed feasible by RAN4.</w:t>
      </w:r>
    </w:p>
    <w:p w14:paraId="36832048" w14:textId="77777777" w:rsidR="00FC7EC9" w:rsidRPr="00FC7EC9" w:rsidRDefault="00FC7EC9" w:rsidP="00FC7EC9">
      <w:pPr>
        <w:pStyle w:val="Doc-text2"/>
        <w:rPr>
          <w:rFonts w:eastAsia="宋体"/>
          <w:i/>
          <w:highlight w:val="lightGray"/>
          <w:lang w:eastAsia="zh-CN"/>
        </w:rPr>
      </w:pPr>
      <w:r w:rsidRPr="00FC7EC9">
        <w:rPr>
          <w:rFonts w:eastAsia="宋体"/>
          <w:i/>
          <w:highlight w:val="lightGray"/>
          <w:lang w:eastAsia="zh-CN"/>
        </w:rPr>
        <w:t>Proposal 2: To avoid overloading LR band, support that the MR of a UE is able to receive paging messages on the LR band and reselects to another band to perform random access.</w:t>
      </w:r>
    </w:p>
    <w:p w14:paraId="2B912D80" w14:textId="5F7A351F" w:rsidR="00FC7EC9" w:rsidRPr="00FC7EC9" w:rsidRDefault="00FC7EC9" w:rsidP="00FC7EC9">
      <w:pPr>
        <w:pStyle w:val="Doc-text2"/>
        <w:rPr>
          <w:rFonts w:eastAsia="宋体"/>
          <w:i/>
          <w:lang w:eastAsia="zh-CN"/>
        </w:rPr>
      </w:pPr>
      <w:r w:rsidRPr="00FC7EC9">
        <w:rPr>
          <w:rFonts w:eastAsia="宋体"/>
          <w:i/>
          <w:highlight w:val="lightGray"/>
          <w:lang w:eastAsia="zh-CN"/>
        </w:rPr>
        <w:t>Proposal 3: Before going to deep sleep mode, the UE shall store information about the LR band in order to monitor paging on this band. The UE shall also keep information on the cell it was camping on to perform random access upon being paged.</w:t>
      </w:r>
    </w:p>
    <w:p w14:paraId="1BFF56BC" w14:textId="77777777" w:rsidR="005244EA" w:rsidRDefault="005244EA" w:rsidP="005244EA">
      <w:pPr>
        <w:pStyle w:val="Agreement"/>
        <w:rPr>
          <w:lang w:val="en-US" w:eastAsia="zh-CN"/>
        </w:rPr>
      </w:pPr>
      <w:r>
        <w:rPr>
          <w:lang w:val="en-US" w:eastAsia="zh-CN"/>
        </w:rPr>
        <w:t>Noted.</w:t>
      </w:r>
    </w:p>
    <w:p w14:paraId="2C7F2B8F" w14:textId="77777777" w:rsidR="005244EA" w:rsidRPr="005244EA" w:rsidRDefault="005244EA" w:rsidP="005244EA">
      <w:pPr>
        <w:pStyle w:val="Doc-text2"/>
        <w:rPr>
          <w:lang w:eastAsia="zh-CN"/>
        </w:rPr>
      </w:pPr>
    </w:p>
    <w:p w14:paraId="31BB043E" w14:textId="77777777" w:rsidR="00EF719F" w:rsidRDefault="00EF719F" w:rsidP="00EF719F">
      <w:pPr>
        <w:pStyle w:val="Doc-title"/>
        <w:rPr>
          <w:rFonts w:eastAsia="宋体"/>
          <w:lang w:eastAsia="zh-CN"/>
        </w:rPr>
      </w:pPr>
      <w:r>
        <w:t>R2-2408572</w:t>
      </w:r>
      <w:r>
        <w:tab/>
        <w:t>Procedure and configuration of LP-WUS in RRC_IDLE/INACTIVE</w:t>
      </w:r>
      <w:r>
        <w:tab/>
        <w:t>Apple</w:t>
      </w:r>
      <w:r>
        <w:tab/>
        <w:t>discussion</w:t>
      </w:r>
      <w:r>
        <w:tab/>
        <w:t>Rel-19</w:t>
      </w:r>
      <w:r>
        <w:tab/>
        <w:t>NR_LPWUS-Core</w:t>
      </w:r>
    </w:p>
    <w:p w14:paraId="3C20A2DB" w14:textId="77777777" w:rsidR="00CA0E8F" w:rsidRPr="00CA0E8F" w:rsidRDefault="00CA0E8F" w:rsidP="00CA0E8F">
      <w:pPr>
        <w:pStyle w:val="Doc-text2"/>
        <w:rPr>
          <w:rFonts w:eastAsia="宋体"/>
          <w:i/>
          <w:highlight w:val="lightGray"/>
          <w:lang w:val="en-US" w:eastAsia="zh-CN"/>
        </w:rPr>
      </w:pPr>
      <w:r w:rsidRPr="00CA0E8F">
        <w:rPr>
          <w:rFonts w:eastAsia="宋体"/>
          <w:i/>
          <w:highlight w:val="lightGray"/>
          <w:lang w:val="en-US" w:eastAsia="zh-CN"/>
        </w:rPr>
        <w:t>Proposal 1: RAN2 LP-WUS discussion focuses on intra-frequency scenario, and the support of inter-frequency scenario is deprioritized in R18.</w:t>
      </w:r>
    </w:p>
    <w:p w14:paraId="4B147A88" w14:textId="77777777" w:rsidR="00CA0E8F" w:rsidRDefault="00CA0E8F" w:rsidP="00CA0E8F">
      <w:pPr>
        <w:pStyle w:val="Doc-text2"/>
        <w:rPr>
          <w:rFonts w:eastAsia="宋体"/>
          <w:i/>
          <w:lang w:val="en-US" w:eastAsia="zh-CN"/>
        </w:rPr>
      </w:pPr>
      <w:r w:rsidRPr="00CA0E8F">
        <w:rPr>
          <w:rFonts w:eastAsia="宋体"/>
          <w:i/>
          <w:highlight w:val="lightGray"/>
          <w:lang w:val="en-US" w:eastAsia="zh-CN"/>
        </w:rPr>
        <w:t>Proposal 2: It’s up to NW implementation to set LP-WUS frequency as high priority in order to help LP-WUS capable UE camps on.</w:t>
      </w:r>
    </w:p>
    <w:p w14:paraId="3AB5C659" w14:textId="690176B4" w:rsidR="005244EA" w:rsidRDefault="005244EA" w:rsidP="005244EA">
      <w:pPr>
        <w:pStyle w:val="Agreement"/>
        <w:rPr>
          <w:lang w:val="en-US" w:eastAsia="zh-CN"/>
        </w:rPr>
      </w:pPr>
      <w:r>
        <w:rPr>
          <w:lang w:val="en-US" w:eastAsia="zh-CN"/>
        </w:rPr>
        <w:t>Noted.</w:t>
      </w:r>
    </w:p>
    <w:p w14:paraId="58CFE328" w14:textId="77777777" w:rsidR="00FA2FE0" w:rsidRDefault="00FA2FE0" w:rsidP="00EF719F">
      <w:pPr>
        <w:pStyle w:val="Doc-text2"/>
        <w:rPr>
          <w:rFonts w:eastAsia="宋体"/>
          <w:iCs/>
          <w:lang w:val="en-US" w:eastAsia="zh-CN"/>
        </w:rPr>
      </w:pPr>
    </w:p>
    <w:p w14:paraId="6C963B3F" w14:textId="3649744A" w:rsidR="00D6120B" w:rsidRDefault="00D6120B" w:rsidP="00EF719F">
      <w:pPr>
        <w:pStyle w:val="Doc-text2"/>
        <w:rPr>
          <w:rFonts w:eastAsia="宋体"/>
          <w:iCs/>
          <w:lang w:val="en-US" w:eastAsia="zh-CN"/>
        </w:rPr>
      </w:pPr>
      <w:r w:rsidRPr="00D6120B">
        <w:rPr>
          <w:rFonts w:eastAsia="宋体"/>
          <w:iCs/>
          <w:lang w:val="en-US" w:eastAsia="zh-CN"/>
        </w:rPr>
        <w:t>DISCUSSION</w:t>
      </w:r>
    </w:p>
    <w:p w14:paraId="5C63BC8C" w14:textId="40C7C364" w:rsidR="00E451A4" w:rsidRDefault="00CF7CE4" w:rsidP="00E451A4">
      <w:pPr>
        <w:pStyle w:val="Doc-text2"/>
        <w:numPr>
          <w:ilvl w:val="0"/>
          <w:numId w:val="26"/>
        </w:numPr>
        <w:rPr>
          <w:rFonts w:eastAsia="宋体"/>
          <w:iCs/>
          <w:lang w:val="en-US" w:eastAsia="zh-CN"/>
        </w:rPr>
      </w:pPr>
      <w:r>
        <w:rPr>
          <w:rFonts w:eastAsia="宋体"/>
          <w:iCs/>
          <w:lang w:val="en-US" w:eastAsia="zh-CN"/>
        </w:rPr>
        <w:t xml:space="preserve">Samsung </w:t>
      </w:r>
      <w:r w:rsidR="004C79BF">
        <w:rPr>
          <w:rFonts w:eastAsia="宋体"/>
          <w:iCs/>
          <w:lang w:val="en-US" w:eastAsia="zh-CN"/>
        </w:rPr>
        <w:t xml:space="preserve">support Apple </w:t>
      </w:r>
      <w:proofErr w:type="gramStart"/>
      <w:r w:rsidR="004C79BF">
        <w:rPr>
          <w:rFonts w:eastAsia="宋体"/>
          <w:iCs/>
          <w:lang w:val="en-US" w:eastAsia="zh-CN"/>
        </w:rPr>
        <w:t>proposal</w:t>
      </w:r>
      <w:r w:rsidR="008E1CB4">
        <w:rPr>
          <w:rFonts w:eastAsia="宋体"/>
          <w:iCs/>
          <w:lang w:val="en-US" w:eastAsia="zh-CN"/>
        </w:rPr>
        <w:t>,</w:t>
      </w:r>
      <w:proofErr w:type="gramEnd"/>
      <w:r w:rsidR="008E1CB4">
        <w:rPr>
          <w:rFonts w:eastAsia="宋体"/>
          <w:iCs/>
          <w:lang w:val="en-US" w:eastAsia="zh-CN"/>
        </w:rPr>
        <w:t xml:space="preserve"> and UE should inform via UE capability if it only support LPWUS in some of the bands</w:t>
      </w:r>
      <w:r w:rsidR="004C79BF">
        <w:rPr>
          <w:rFonts w:eastAsia="宋体"/>
          <w:iCs/>
          <w:lang w:val="en-US" w:eastAsia="zh-CN"/>
        </w:rPr>
        <w:t xml:space="preserve">. </w:t>
      </w:r>
      <w:r w:rsidR="00347F87">
        <w:rPr>
          <w:rFonts w:eastAsia="宋体"/>
          <w:iCs/>
          <w:lang w:val="en-US" w:eastAsia="zh-CN"/>
        </w:rPr>
        <w:t xml:space="preserve">HW </w:t>
      </w:r>
      <w:proofErr w:type="gramStart"/>
      <w:r w:rsidR="00347F87">
        <w:rPr>
          <w:rFonts w:eastAsia="宋体"/>
          <w:iCs/>
          <w:lang w:val="en-US" w:eastAsia="zh-CN"/>
        </w:rPr>
        <w:t>share</w:t>
      </w:r>
      <w:proofErr w:type="gramEnd"/>
      <w:r w:rsidR="00347F87">
        <w:rPr>
          <w:rFonts w:eastAsia="宋体"/>
          <w:iCs/>
          <w:lang w:val="en-US" w:eastAsia="zh-CN"/>
        </w:rPr>
        <w:t xml:space="preserve"> this view. </w:t>
      </w:r>
    </w:p>
    <w:p w14:paraId="1FC5DE79" w14:textId="6551095D" w:rsidR="002342A6" w:rsidRDefault="002342A6" w:rsidP="00E451A4">
      <w:pPr>
        <w:pStyle w:val="Doc-text2"/>
        <w:numPr>
          <w:ilvl w:val="0"/>
          <w:numId w:val="26"/>
        </w:numPr>
        <w:rPr>
          <w:rFonts w:eastAsia="宋体"/>
          <w:iCs/>
          <w:lang w:val="en-US" w:eastAsia="zh-CN"/>
        </w:rPr>
      </w:pPr>
      <w:r>
        <w:rPr>
          <w:rFonts w:eastAsia="宋体"/>
          <w:iCs/>
          <w:lang w:val="en-US" w:eastAsia="zh-CN"/>
        </w:rPr>
        <w:t xml:space="preserve">VDF </w:t>
      </w:r>
      <w:r w:rsidR="00767D81">
        <w:rPr>
          <w:rFonts w:eastAsia="宋体"/>
          <w:iCs/>
          <w:lang w:val="en-US" w:eastAsia="zh-CN"/>
        </w:rPr>
        <w:t xml:space="preserve">think with Apple way the load on lower band is too high and that is problematic. </w:t>
      </w:r>
    </w:p>
    <w:p w14:paraId="073CA7CE" w14:textId="383DC366" w:rsidR="00767D81" w:rsidRDefault="00767D81" w:rsidP="00E451A4">
      <w:pPr>
        <w:pStyle w:val="Doc-text2"/>
        <w:numPr>
          <w:ilvl w:val="0"/>
          <w:numId w:val="26"/>
        </w:numPr>
        <w:rPr>
          <w:rFonts w:eastAsia="宋体"/>
          <w:iCs/>
          <w:lang w:val="en-US" w:eastAsia="zh-CN"/>
        </w:rPr>
      </w:pPr>
      <w:r>
        <w:rPr>
          <w:rFonts w:eastAsia="宋体"/>
          <w:iCs/>
          <w:lang w:val="en-US" w:eastAsia="zh-CN"/>
        </w:rPr>
        <w:t xml:space="preserve">Vivo understand that from R2 point of view we cannot make decision, and we in R2 just discuss </w:t>
      </w:r>
      <w:proofErr w:type="gramStart"/>
      <w:r>
        <w:rPr>
          <w:rFonts w:eastAsia="宋体"/>
          <w:iCs/>
          <w:lang w:val="en-US" w:eastAsia="zh-CN"/>
        </w:rPr>
        <w:t>what’s</w:t>
      </w:r>
      <w:proofErr w:type="gramEnd"/>
      <w:r>
        <w:rPr>
          <w:rFonts w:eastAsia="宋体"/>
          <w:iCs/>
          <w:lang w:val="en-US" w:eastAsia="zh-CN"/>
        </w:rPr>
        <w:t xml:space="preserve"> the impact</w:t>
      </w:r>
      <w:r w:rsidR="00E76E6A">
        <w:rPr>
          <w:rFonts w:eastAsia="宋体"/>
          <w:iCs/>
          <w:lang w:val="en-US" w:eastAsia="zh-CN"/>
        </w:rPr>
        <w:t>/possible solutions</w:t>
      </w:r>
      <w:r>
        <w:rPr>
          <w:rFonts w:eastAsia="宋体"/>
          <w:iCs/>
          <w:lang w:val="en-US" w:eastAsia="zh-CN"/>
        </w:rPr>
        <w:t xml:space="preserve"> with different ways. </w:t>
      </w:r>
      <w:r w:rsidR="005361DA">
        <w:rPr>
          <w:rFonts w:eastAsia="宋体"/>
          <w:iCs/>
          <w:lang w:val="en-US" w:eastAsia="zh-CN"/>
        </w:rPr>
        <w:t xml:space="preserve">HW </w:t>
      </w:r>
      <w:proofErr w:type="gramStart"/>
      <w:r w:rsidR="005361DA">
        <w:rPr>
          <w:rFonts w:eastAsia="宋体"/>
          <w:iCs/>
          <w:lang w:val="en-US" w:eastAsia="zh-CN"/>
        </w:rPr>
        <w:t>support</w:t>
      </w:r>
      <w:proofErr w:type="gramEnd"/>
      <w:r w:rsidR="005361DA">
        <w:rPr>
          <w:rFonts w:eastAsia="宋体"/>
          <w:iCs/>
          <w:lang w:val="en-US" w:eastAsia="zh-CN"/>
        </w:rPr>
        <w:t xml:space="preserve"> this. </w:t>
      </w:r>
    </w:p>
    <w:p w14:paraId="5722C9A7" w14:textId="0EB161C9" w:rsidR="00A81C8C" w:rsidRDefault="00A81C8C" w:rsidP="00E451A4">
      <w:pPr>
        <w:pStyle w:val="Doc-text2"/>
        <w:numPr>
          <w:ilvl w:val="0"/>
          <w:numId w:val="26"/>
        </w:numPr>
        <w:rPr>
          <w:rFonts w:eastAsia="宋体"/>
          <w:iCs/>
          <w:lang w:val="en-US" w:eastAsia="zh-CN"/>
        </w:rPr>
      </w:pPr>
      <w:r>
        <w:rPr>
          <w:rFonts w:eastAsia="宋体"/>
          <w:iCs/>
          <w:lang w:val="en-US" w:eastAsia="zh-CN"/>
        </w:rPr>
        <w:t xml:space="preserve">QC </w:t>
      </w:r>
      <w:proofErr w:type="gramStart"/>
      <w:r>
        <w:rPr>
          <w:rFonts w:eastAsia="宋体"/>
          <w:iCs/>
          <w:lang w:val="en-US" w:eastAsia="zh-CN"/>
        </w:rPr>
        <w:t>think</w:t>
      </w:r>
      <w:proofErr w:type="gramEnd"/>
      <w:r>
        <w:rPr>
          <w:rFonts w:eastAsia="宋体"/>
          <w:iCs/>
          <w:lang w:val="en-US" w:eastAsia="zh-CN"/>
        </w:rPr>
        <w:t xml:space="preserve"> it is very difficult to realize VDF proposals, and think some delay will be introduced for paging response. </w:t>
      </w:r>
    </w:p>
    <w:p w14:paraId="2BE9D2E5" w14:textId="55E2F7C3" w:rsidR="00F40A7F" w:rsidRDefault="00F40A7F" w:rsidP="00E451A4">
      <w:pPr>
        <w:pStyle w:val="Doc-text2"/>
        <w:numPr>
          <w:ilvl w:val="0"/>
          <w:numId w:val="26"/>
        </w:numPr>
        <w:rPr>
          <w:rFonts w:eastAsia="宋体"/>
          <w:iCs/>
          <w:lang w:val="en-US" w:eastAsia="zh-CN"/>
        </w:rPr>
      </w:pPr>
      <w:r>
        <w:rPr>
          <w:rFonts w:eastAsia="宋体"/>
          <w:iCs/>
          <w:lang w:val="en-US" w:eastAsia="zh-CN"/>
        </w:rPr>
        <w:t xml:space="preserve">ZTE </w:t>
      </w:r>
      <w:r w:rsidR="00131BA7">
        <w:rPr>
          <w:rFonts w:eastAsia="宋体"/>
          <w:iCs/>
          <w:lang w:val="en-US" w:eastAsia="zh-CN"/>
        </w:rPr>
        <w:t>think we can tell R1/4 that we are now focusing on intra-</w:t>
      </w:r>
      <w:proofErr w:type="spellStart"/>
      <w:r w:rsidR="00131BA7">
        <w:rPr>
          <w:rFonts w:eastAsia="宋体"/>
          <w:iCs/>
          <w:lang w:val="en-US" w:eastAsia="zh-CN"/>
        </w:rPr>
        <w:t>freq</w:t>
      </w:r>
      <w:proofErr w:type="spellEnd"/>
      <w:r w:rsidR="00131BA7">
        <w:rPr>
          <w:rFonts w:eastAsia="宋体"/>
          <w:iCs/>
          <w:lang w:val="en-US" w:eastAsia="zh-CN"/>
        </w:rPr>
        <w:t xml:space="preserve"> but it does not mean we de-prioritize other cases. </w:t>
      </w:r>
    </w:p>
    <w:p w14:paraId="1C463F11" w14:textId="4C39AA16" w:rsidR="0095497C" w:rsidRDefault="0095497C" w:rsidP="00E451A4">
      <w:pPr>
        <w:pStyle w:val="Doc-text2"/>
        <w:numPr>
          <w:ilvl w:val="0"/>
          <w:numId w:val="26"/>
        </w:numPr>
        <w:rPr>
          <w:rFonts w:eastAsia="宋体"/>
          <w:iCs/>
          <w:lang w:val="en-US" w:eastAsia="zh-CN"/>
        </w:rPr>
      </w:pPr>
      <w:r>
        <w:rPr>
          <w:rFonts w:eastAsia="宋体"/>
          <w:iCs/>
          <w:lang w:val="en-US" w:eastAsia="zh-CN"/>
        </w:rPr>
        <w:t xml:space="preserve">Nokia </w:t>
      </w:r>
      <w:r w:rsidR="00284C5A">
        <w:rPr>
          <w:rFonts w:eastAsia="宋体"/>
          <w:iCs/>
          <w:lang w:val="en-US" w:eastAsia="zh-CN"/>
        </w:rPr>
        <w:t xml:space="preserve">think inter </w:t>
      </w:r>
      <w:proofErr w:type="spellStart"/>
      <w:r w:rsidR="00284C5A">
        <w:rPr>
          <w:rFonts w:eastAsia="宋体"/>
          <w:iCs/>
          <w:lang w:val="en-US" w:eastAsia="zh-CN"/>
        </w:rPr>
        <w:t>freq</w:t>
      </w:r>
      <w:proofErr w:type="spellEnd"/>
      <w:r w:rsidR="00284C5A">
        <w:rPr>
          <w:rFonts w:eastAsia="宋体"/>
          <w:iCs/>
          <w:lang w:val="en-US" w:eastAsia="zh-CN"/>
        </w:rPr>
        <w:t xml:space="preserve"> solutions are difficult and may be considered in later release. </w:t>
      </w:r>
    </w:p>
    <w:p w14:paraId="723DFBA9" w14:textId="7EB2D63C" w:rsidR="00D61F4F" w:rsidRDefault="00D61F4F" w:rsidP="00E451A4">
      <w:pPr>
        <w:pStyle w:val="Doc-text2"/>
        <w:numPr>
          <w:ilvl w:val="0"/>
          <w:numId w:val="26"/>
        </w:numPr>
        <w:rPr>
          <w:rFonts w:eastAsia="宋体"/>
          <w:iCs/>
          <w:lang w:val="en-US" w:eastAsia="zh-CN"/>
        </w:rPr>
      </w:pPr>
      <w:r>
        <w:rPr>
          <w:rFonts w:eastAsia="宋体"/>
          <w:iCs/>
          <w:lang w:val="en-US" w:eastAsia="zh-CN"/>
        </w:rPr>
        <w:t xml:space="preserve">CATT think R1 LS just says MR/LR work on different bands so we need to identify issues and tell R1. </w:t>
      </w:r>
      <w:r w:rsidR="00807FF6">
        <w:rPr>
          <w:rFonts w:eastAsia="宋体"/>
          <w:iCs/>
          <w:lang w:val="en-US" w:eastAsia="zh-CN"/>
        </w:rPr>
        <w:t xml:space="preserve">CATT </w:t>
      </w:r>
      <w:proofErr w:type="gramStart"/>
      <w:r w:rsidR="00807FF6">
        <w:rPr>
          <w:rFonts w:eastAsia="宋体"/>
          <w:iCs/>
          <w:lang w:val="en-US" w:eastAsia="zh-CN"/>
        </w:rPr>
        <w:t>think</w:t>
      </w:r>
      <w:proofErr w:type="gramEnd"/>
      <w:r w:rsidR="00807FF6">
        <w:rPr>
          <w:rFonts w:eastAsia="宋体"/>
          <w:iCs/>
          <w:lang w:val="en-US" w:eastAsia="zh-CN"/>
        </w:rPr>
        <w:t xml:space="preserve"> we do not need to discuss detailed solutions. </w:t>
      </w:r>
    </w:p>
    <w:p w14:paraId="575E4CA1" w14:textId="22A3838C" w:rsidR="00D61F4F" w:rsidRDefault="0011557E" w:rsidP="00E451A4">
      <w:pPr>
        <w:pStyle w:val="Doc-text2"/>
        <w:numPr>
          <w:ilvl w:val="0"/>
          <w:numId w:val="26"/>
        </w:numPr>
        <w:rPr>
          <w:rFonts w:eastAsia="宋体"/>
          <w:iCs/>
          <w:lang w:val="en-US" w:eastAsia="zh-CN"/>
        </w:rPr>
      </w:pPr>
      <w:r>
        <w:rPr>
          <w:rFonts w:eastAsia="宋体"/>
          <w:iCs/>
          <w:lang w:val="en-US" w:eastAsia="zh-CN"/>
        </w:rPr>
        <w:t xml:space="preserve">NEC has worry about working on different bands e.g., MR/LR results for measurement relax. </w:t>
      </w:r>
    </w:p>
    <w:p w14:paraId="1E091CFE" w14:textId="71E705E6" w:rsidR="0011557E" w:rsidRDefault="0011557E" w:rsidP="00E451A4">
      <w:pPr>
        <w:pStyle w:val="Doc-text2"/>
        <w:numPr>
          <w:ilvl w:val="0"/>
          <w:numId w:val="26"/>
        </w:numPr>
        <w:rPr>
          <w:rFonts w:eastAsia="宋体"/>
          <w:iCs/>
          <w:lang w:val="en-US" w:eastAsia="zh-CN"/>
        </w:rPr>
      </w:pPr>
      <w:r>
        <w:rPr>
          <w:rFonts w:eastAsia="宋体"/>
          <w:iCs/>
          <w:lang w:val="en-US" w:eastAsia="zh-CN"/>
        </w:rPr>
        <w:t xml:space="preserve">Ericsson </w:t>
      </w:r>
      <w:proofErr w:type="gramStart"/>
      <w:r>
        <w:rPr>
          <w:rFonts w:eastAsia="宋体"/>
          <w:iCs/>
          <w:lang w:val="en-US" w:eastAsia="zh-CN"/>
        </w:rPr>
        <w:t>agree</w:t>
      </w:r>
      <w:proofErr w:type="gramEnd"/>
      <w:r>
        <w:rPr>
          <w:rFonts w:eastAsia="宋体"/>
          <w:iCs/>
          <w:lang w:val="en-US" w:eastAsia="zh-CN"/>
        </w:rPr>
        <w:t xml:space="preserve"> with VDF we cannot simply prioritize those bands supporting LPWUS, and think more discussions are needed to see what </w:t>
      </w:r>
      <w:r w:rsidR="0074593B">
        <w:rPr>
          <w:rFonts w:eastAsia="宋体"/>
          <w:iCs/>
          <w:lang w:val="en-US" w:eastAsia="zh-CN"/>
        </w:rPr>
        <w:t>the consequences are</w:t>
      </w:r>
      <w:r>
        <w:rPr>
          <w:rFonts w:eastAsia="宋体"/>
          <w:iCs/>
          <w:lang w:val="en-US" w:eastAsia="zh-CN"/>
        </w:rPr>
        <w:t xml:space="preserve">. </w:t>
      </w:r>
    </w:p>
    <w:p w14:paraId="6A59B5DC" w14:textId="19634E81" w:rsidR="00466831" w:rsidRDefault="00466831" w:rsidP="00E451A4">
      <w:pPr>
        <w:pStyle w:val="Doc-text2"/>
        <w:numPr>
          <w:ilvl w:val="0"/>
          <w:numId w:val="26"/>
        </w:numPr>
        <w:rPr>
          <w:rFonts w:eastAsia="宋体"/>
          <w:iCs/>
          <w:lang w:val="en-US" w:eastAsia="zh-CN"/>
        </w:rPr>
      </w:pPr>
      <w:r>
        <w:rPr>
          <w:rFonts w:eastAsia="宋体"/>
          <w:iCs/>
          <w:lang w:val="en-US" w:eastAsia="zh-CN"/>
        </w:rPr>
        <w:t xml:space="preserve">OPPO not sure we need to discuss solutions. QC </w:t>
      </w:r>
      <w:proofErr w:type="gramStart"/>
      <w:r>
        <w:rPr>
          <w:rFonts w:eastAsia="宋体"/>
          <w:iCs/>
          <w:lang w:val="en-US" w:eastAsia="zh-CN"/>
        </w:rPr>
        <w:t>think</w:t>
      </w:r>
      <w:proofErr w:type="gramEnd"/>
      <w:r>
        <w:rPr>
          <w:rFonts w:eastAsia="宋体"/>
          <w:iCs/>
          <w:lang w:val="en-US" w:eastAsia="zh-CN"/>
        </w:rPr>
        <w:t xml:space="preserve"> the discussions in R2 does not mean we need to introduce any new solutions to support inter-band solutions. </w:t>
      </w:r>
    </w:p>
    <w:p w14:paraId="2F2B4999" w14:textId="77777777" w:rsidR="005244EA" w:rsidRPr="005244EA" w:rsidRDefault="005244EA" w:rsidP="007E495C">
      <w:pPr>
        <w:pStyle w:val="Comments"/>
        <w:rPr>
          <w:rFonts w:eastAsia="宋体"/>
          <w:i w:val="0"/>
          <w:iCs/>
          <w:lang w:eastAsia="zh-CN"/>
        </w:rPr>
      </w:pPr>
    </w:p>
    <w:p w14:paraId="65FB9166" w14:textId="77777777" w:rsidR="00121A30" w:rsidRDefault="00121A30" w:rsidP="00121A30">
      <w:pPr>
        <w:pStyle w:val="Doc-title"/>
      </w:pPr>
      <w:r>
        <w:t>Agreements made in this agenda item</w:t>
      </w:r>
    </w:p>
    <w:tbl>
      <w:tblPr>
        <w:tblStyle w:val="TableGrid"/>
        <w:tblW w:w="0" w:type="auto"/>
        <w:tblLook w:val="04A0" w:firstRow="1" w:lastRow="0" w:firstColumn="1" w:lastColumn="0" w:noHBand="0" w:noVBand="1"/>
      </w:tblPr>
      <w:tblGrid>
        <w:gridCol w:w="10194"/>
      </w:tblGrid>
      <w:tr w:rsidR="00121A30" w14:paraId="4A240F4D" w14:textId="77777777" w:rsidTr="000305FB">
        <w:tc>
          <w:tcPr>
            <w:tcW w:w="10194" w:type="dxa"/>
          </w:tcPr>
          <w:p w14:paraId="1EEB2002" w14:textId="77777777" w:rsidR="00121A30" w:rsidRPr="00471DE3" w:rsidRDefault="00121A30" w:rsidP="000305FB">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results are above the configured threshold(s).</w:t>
            </w:r>
          </w:p>
          <w:p w14:paraId="3D37C046" w14:textId="77777777" w:rsidR="00121A30" w:rsidRPr="00464EF8" w:rsidRDefault="00121A30" w:rsidP="000305FB">
            <w:pPr>
              <w:pStyle w:val="Agreement"/>
              <w:rPr>
                <w:rFonts w:eastAsia="宋体"/>
                <w:iCs/>
                <w:lang w:eastAsia="zh-CN"/>
              </w:rPr>
            </w:pPr>
            <w:r w:rsidRPr="003012DD">
              <w:rPr>
                <w:lang w:eastAsia="zh-CN"/>
              </w:rPr>
              <w:t>The LPWUS monitoring exit condition does not include MR measurements.</w:t>
            </w:r>
          </w:p>
          <w:p w14:paraId="1ED80537" w14:textId="77777777" w:rsidR="00121A30" w:rsidRDefault="00121A30" w:rsidP="000305FB">
            <w:pPr>
              <w:pStyle w:val="Doc-text2"/>
              <w:ind w:left="0" w:firstLine="0"/>
            </w:pPr>
          </w:p>
          <w:p w14:paraId="604CC2E7" w14:textId="77777777" w:rsidR="00121A30" w:rsidRPr="00985868" w:rsidRDefault="00121A30" w:rsidP="000305FB">
            <w:pPr>
              <w:pStyle w:val="Agreement"/>
              <w:rPr>
                <w:lang w:eastAsia="zh-CN"/>
              </w:rPr>
            </w:pPr>
            <w:r w:rsidRPr="00985868">
              <w:rPr>
                <w:lang w:eastAsia="zh-CN"/>
              </w:rPr>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7BDE1365" w14:textId="77777777" w:rsidR="00121A30" w:rsidRPr="00AB47CE" w:rsidRDefault="00121A30" w:rsidP="000305FB">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119B1716" w14:textId="77777777" w:rsidR="00121A30" w:rsidRDefault="00121A30" w:rsidP="000305FB">
            <w:pPr>
              <w:pStyle w:val="Agreement"/>
              <w:rPr>
                <w:rFonts w:eastAsia="宋体"/>
                <w:lang w:eastAsia="zh-CN"/>
              </w:rPr>
            </w:pPr>
            <w:r w:rsidRPr="00063430">
              <w:lastRenderedPageBreak/>
              <w:t>RAN2 inform this conclusion to SA2/CT1/RAN3.</w:t>
            </w:r>
          </w:p>
          <w:p w14:paraId="05D1512E" w14:textId="3178D097" w:rsidR="00121A30" w:rsidRPr="00200616" w:rsidRDefault="00BA7F2C" w:rsidP="00200616">
            <w:pPr>
              <w:pStyle w:val="Agreement"/>
              <w:rPr>
                <w:lang w:eastAsia="zh-CN"/>
              </w:rPr>
            </w:pPr>
            <w:r>
              <w:rPr>
                <w:lang w:eastAsia="zh-CN"/>
              </w:rPr>
              <w:t>This LS is approved in R2-2409225</w:t>
            </w:r>
          </w:p>
        </w:tc>
      </w:tr>
    </w:tbl>
    <w:p w14:paraId="646BE2A6" w14:textId="77777777" w:rsidR="00121A30" w:rsidRPr="00BD1D87" w:rsidRDefault="00121A30" w:rsidP="00121A30">
      <w:pPr>
        <w:pStyle w:val="Doc-text2"/>
        <w:ind w:left="0" w:firstLine="0"/>
      </w:pPr>
    </w:p>
    <w:p w14:paraId="2C26C25F" w14:textId="77777777" w:rsidR="00121A30" w:rsidRDefault="00121A30" w:rsidP="007E495C">
      <w:pPr>
        <w:pStyle w:val="Doc-title"/>
      </w:pPr>
    </w:p>
    <w:p w14:paraId="6C5C5F84" w14:textId="1837B4FB" w:rsidR="007E495C" w:rsidRDefault="007E495C" w:rsidP="007E495C">
      <w:pPr>
        <w:pStyle w:val="Doc-title"/>
      </w:pPr>
      <w:r>
        <w:t>R2-2408007</w:t>
      </w:r>
      <w:r>
        <w:tab/>
        <w:t>Procedure and configuration of LP-WUS for IDLE and INACTIVE mode</w:t>
      </w:r>
      <w:r>
        <w:tab/>
        <w:t>ZTE Corporation, Sanechips</w:t>
      </w:r>
      <w:r>
        <w:tab/>
        <w:t>discussion</w:t>
      </w:r>
      <w:r>
        <w:tab/>
        <w:t>Rel-19</w:t>
      </w:r>
      <w:r>
        <w:tab/>
        <w:t>NR_LPWUS-Core</w:t>
      </w:r>
    </w:p>
    <w:p w14:paraId="2EC9313B" w14:textId="77777777" w:rsidR="007E495C" w:rsidRDefault="007E495C" w:rsidP="007E495C">
      <w:pPr>
        <w:pStyle w:val="Doc-title"/>
      </w:pPr>
      <w:r>
        <w:t>R2-2408043</w:t>
      </w:r>
      <w:r>
        <w:tab/>
        <w:t>LP-WUS in RRC_IDLE and INACTIVE</w:t>
      </w:r>
      <w:r>
        <w:tab/>
        <w:t>China Telecom</w:t>
      </w:r>
      <w:r>
        <w:tab/>
        <w:t>discussion</w:t>
      </w:r>
      <w:r>
        <w:tab/>
        <w:t>Rel-19</w:t>
      </w:r>
      <w:r>
        <w:tab/>
        <w:t>NR_LPWUS-Core</w:t>
      </w:r>
    </w:p>
    <w:p w14:paraId="77727C06" w14:textId="77777777" w:rsidR="007E495C" w:rsidRDefault="007E495C" w:rsidP="007E495C">
      <w:pPr>
        <w:pStyle w:val="Doc-title"/>
      </w:pPr>
      <w:r>
        <w:t>R2-2408072</w:t>
      </w:r>
      <w:r>
        <w:tab/>
        <w:t>LP-WUS operation in IDLE/INACTIVE modes</w:t>
      </w:r>
      <w:r>
        <w:tab/>
        <w:t>CMCC</w:t>
      </w:r>
      <w:r>
        <w:tab/>
        <w:t>discussion</w:t>
      </w:r>
      <w:r>
        <w:tab/>
        <w:t>Rel-19</w:t>
      </w:r>
      <w:r>
        <w:tab/>
        <w:t>NR_LPWUS-Core</w:t>
      </w:r>
    </w:p>
    <w:p w14:paraId="7E0CD8FA" w14:textId="77777777" w:rsidR="007E495C" w:rsidRDefault="007E495C" w:rsidP="007E495C">
      <w:pPr>
        <w:pStyle w:val="Doc-title"/>
      </w:pPr>
      <w:r>
        <w:t>R2-2408168</w:t>
      </w:r>
      <w:r>
        <w:tab/>
        <w:t>Discussion on LP-WUS operation in IDLE/INACTIVE mode</w:t>
      </w:r>
      <w:r>
        <w:tab/>
        <w:t>Spreadtrum Communications</w:t>
      </w:r>
      <w:r>
        <w:tab/>
        <w:t>discussion</w:t>
      </w:r>
      <w:r>
        <w:tab/>
        <w:t>Rel-19</w:t>
      </w:r>
    </w:p>
    <w:p w14:paraId="4DECF71D" w14:textId="77777777" w:rsidR="007E495C" w:rsidRDefault="007E495C" w:rsidP="007E495C">
      <w:pPr>
        <w:pStyle w:val="Doc-title"/>
      </w:pPr>
      <w:r>
        <w:t>R2-2408182</w:t>
      </w:r>
      <w:r>
        <w:tab/>
        <w:t>LP-WUS in RRC_IDLE/INACTIVE</w:t>
      </w:r>
      <w:r>
        <w:tab/>
        <w:t>CATT</w:t>
      </w:r>
      <w:r>
        <w:tab/>
        <w:t>discussion</w:t>
      </w:r>
      <w:r>
        <w:tab/>
        <w:t>Rel-19</w:t>
      </w:r>
      <w:r>
        <w:tab/>
        <w:t>NR_LPWUS-Core</w:t>
      </w:r>
    </w:p>
    <w:p w14:paraId="16D0FCF6" w14:textId="77777777" w:rsidR="007E495C" w:rsidRDefault="007E495C" w:rsidP="007E495C">
      <w:pPr>
        <w:pStyle w:val="Doc-title"/>
      </w:pPr>
      <w:r>
        <w:t>R2-2408239</w:t>
      </w:r>
      <w:r>
        <w:tab/>
        <w:t>Discussion on LP-WUS in RRC_IDLE and RRC_INACTIVE</w:t>
      </w:r>
      <w:r>
        <w:tab/>
        <w:t>Sharp</w:t>
      </w:r>
      <w:r>
        <w:tab/>
        <w:t>discussion</w:t>
      </w:r>
      <w:r>
        <w:tab/>
        <w:t>Rel-19</w:t>
      </w:r>
    </w:p>
    <w:p w14:paraId="6A8532A5" w14:textId="77777777" w:rsidR="007E495C" w:rsidRDefault="007E495C" w:rsidP="007E495C">
      <w:pPr>
        <w:pStyle w:val="Doc-title"/>
      </w:pPr>
      <w:r>
        <w:t>R2-2408289</w:t>
      </w:r>
      <w:r>
        <w:tab/>
        <w:t>Procedure of LP-WUS in RRC_IDLE and INACTIVE</w:t>
      </w:r>
      <w:r>
        <w:tab/>
        <w:t>HONOR</w:t>
      </w:r>
      <w:r>
        <w:tab/>
        <w:t>discussion</w:t>
      </w:r>
      <w:r>
        <w:tab/>
        <w:t>Rel-19</w:t>
      </w:r>
      <w:r>
        <w:tab/>
        <w:t>NR_LPWUS-Core</w:t>
      </w:r>
    </w:p>
    <w:p w14:paraId="12F4D683" w14:textId="77777777" w:rsidR="007E495C" w:rsidRDefault="007E495C" w:rsidP="007E495C">
      <w:pPr>
        <w:pStyle w:val="Doc-title"/>
      </w:pPr>
      <w:r>
        <w:t>R2-2408415</w:t>
      </w:r>
      <w:r>
        <w:tab/>
        <w:t xml:space="preserve">Discussion on LP-WUS in RRC_IDLE INACTIVE </w:t>
      </w:r>
      <w:r>
        <w:tab/>
        <w:t>NEC</w:t>
      </w:r>
      <w:r>
        <w:tab/>
        <w:t>discussion</w:t>
      </w:r>
      <w:r>
        <w:tab/>
        <w:t>Rel-19</w:t>
      </w:r>
      <w:r>
        <w:tab/>
        <w:t>NR_LPWUS-Core</w:t>
      </w:r>
    </w:p>
    <w:p w14:paraId="55D608A6" w14:textId="77777777" w:rsidR="007E495C" w:rsidRDefault="007E495C" w:rsidP="007E495C">
      <w:pPr>
        <w:pStyle w:val="Doc-title"/>
      </w:pPr>
      <w:r>
        <w:t>R2-2408428</w:t>
      </w:r>
      <w:r>
        <w:tab/>
        <w:t>General considerations on the procedure for RRC_IDLE_INACTIVE</w:t>
      </w:r>
      <w:r>
        <w:tab/>
        <w:t>Xiaomi Communications</w:t>
      </w:r>
      <w:r>
        <w:tab/>
        <w:t>discussion</w:t>
      </w:r>
    </w:p>
    <w:p w14:paraId="0F16B6D4" w14:textId="77777777" w:rsidR="007E495C" w:rsidRDefault="007E495C" w:rsidP="007E495C">
      <w:pPr>
        <w:pStyle w:val="Doc-title"/>
      </w:pPr>
      <w:r>
        <w:t>R2-2408450</w:t>
      </w:r>
      <w:r>
        <w:tab/>
        <w:t>Discussion on procedure and configuration of LP-WUS in RRC_IDLEINACTIVE</w:t>
      </w:r>
      <w:r>
        <w:tab/>
        <w:t>OPPO</w:t>
      </w:r>
      <w:r>
        <w:tab/>
        <w:t>discussion</w:t>
      </w:r>
    </w:p>
    <w:p w14:paraId="7570936B" w14:textId="77777777" w:rsidR="007E495C" w:rsidRDefault="007E495C" w:rsidP="007E495C">
      <w:pPr>
        <w:pStyle w:val="Doc-title"/>
      </w:pPr>
      <w:r>
        <w:t>R2-2408489</w:t>
      </w:r>
      <w:r>
        <w:tab/>
        <w:t>Procedure and Configuration of LP-WUS in RRC Idle/ Inactive</w:t>
      </w:r>
      <w:r>
        <w:tab/>
        <w:t>Lenovo</w:t>
      </w:r>
      <w:r>
        <w:tab/>
        <w:t>discussion</w:t>
      </w:r>
      <w:r>
        <w:tab/>
        <w:t>Rel-19</w:t>
      </w:r>
      <w:r>
        <w:tab/>
        <w:t>NR_LPWUS-Core</w:t>
      </w:r>
    </w:p>
    <w:p w14:paraId="7AD456BF" w14:textId="77777777" w:rsidR="007E495C" w:rsidRDefault="007E495C" w:rsidP="007E495C">
      <w:pPr>
        <w:pStyle w:val="Doc-title"/>
      </w:pPr>
      <w:r>
        <w:t>R2-2408709</w:t>
      </w:r>
      <w:r>
        <w:tab/>
        <w:t>RAN2 aspects on LP-WUS/WUR in RRC Idle/Inactive mode</w:t>
      </w:r>
      <w:r>
        <w:tab/>
        <w:t>Sony</w:t>
      </w:r>
      <w:r>
        <w:tab/>
        <w:t>discussion</w:t>
      </w:r>
      <w:r>
        <w:tab/>
        <w:t>Rel-19</w:t>
      </w:r>
      <w:r>
        <w:tab/>
        <w:t>NR_LPWUS-Core</w:t>
      </w:r>
    </w:p>
    <w:p w14:paraId="3F10C65D" w14:textId="77777777" w:rsidR="007E495C" w:rsidRDefault="007E495C" w:rsidP="007E495C">
      <w:pPr>
        <w:pStyle w:val="Doc-title"/>
      </w:pPr>
      <w:r>
        <w:t>R2-2408741</w:t>
      </w:r>
      <w:r>
        <w:tab/>
        <w:t>LP-WUS in IDLE and INACTIVE</w:t>
      </w:r>
      <w:r>
        <w:tab/>
        <w:t>Nokia</w:t>
      </w:r>
      <w:r>
        <w:tab/>
        <w:t>discussion</w:t>
      </w:r>
      <w:r>
        <w:tab/>
        <w:t>Rel-19</w:t>
      </w:r>
      <w:r>
        <w:tab/>
        <w:t>NR_LPWUS-Core</w:t>
      </w:r>
    </w:p>
    <w:p w14:paraId="0196A3B3" w14:textId="77777777" w:rsidR="007E495C" w:rsidRDefault="007E495C" w:rsidP="007E495C">
      <w:pPr>
        <w:pStyle w:val="Doc-title"/>
      </w:pPr>
      <w:r>
        <w:t>R2-2408763</w:t>
      </w:r>
      <w:r>
        <w:tab/>
        <w:t>LP-WUS operation in IDLE/Inactive state</w:t>
      </w:r>
      <w:r>
        <w:tab/>
        <w:t>Qualcomm Incorporated</w:t>
      </w:r>
      <w:r>
        <w:tab/>
        <w:t>discussion</w:t>
      </w:r>
      <w:r>
        <w:tab/>
        <w:t>NR_LPWUS-Core</w:t>
      </w:r>
    </w:p>
    <w:p w14:paraId="0B12A933" w14:textId="77777777" w:rsidR="007E495C" w:rsidRDefault="007E495C" w:rsidP="007E495C">
      <w:pPr>
        <w:pStyle w:val="Doc-title"/>
        <w:rPr>
          <w:rFonts w:eastAsia="宋体"/>
          <w:lang w:eastAsia="zh-CN"/>
        </w:rPr>
      </w:pPr>
      <w:r>
        <w:t>R2-2408768</w:t>
      </w:r>
      <w:r>
        <w:tab/>
        <w:t>LP-WUS operation in RRC_IDLE and RRC_INACTIVE</w:t>
      </w:r>
      <w:r>
        <w:tab/>
        <w:t>LG Electronics Inc.</w:t>
      </w:r>
      <w:r>
        <w:tab/>
        <w:t>discussion</w:t>
      </w:r>
      <w:r>
        <w:tab/>
        <w:t>Rel-19</w:t>
      </w:r>
      <w:r>
        <w:tab/>
        <w:t>NR_LPWUS-Core</w:t>
      </w:r>
    </w:p>
    <w:p w14:paraId="65F1D295" w14:textId="77777777" w:rsidR="00D6371B" w:rsidRDefault="00D6371B" w:rsidP="00D6371B">
      <w:pPr>
        <w:pStyle w:val="Doc-title"/>
        <w:rPr>
          <w:rFonts w:eastAsia="宋体"/>
          <w:lang w:eastAsia="zh-CN"/>
        </w:rPr>
      </w:pPr>
      <w:r>
        <w:t>R2-2408949</w:t>
      </w:r>
      <w:r>
        <w:tab/>
        <w:t>Discussion on LP-WUS operation in RRC_IDLE/INACTIVE modes</w:t>
      </w:r>
      <w:r>
        <w:tab/>
        <w:t>InterDigital, Inc.</w:t>
      </w:r>
      <w:r>
        <w:tab/>
        <w:t>discussion</w:t>
      </w:r>
      <w:r>
        <w:tab/>
        <w:t>Rel-19</w:t>
      </w:r>
      <w:r>
        <w:tab/>
        <w:t>NR_LPWUS-Core</w:t>
      </w:r>
    </w:p>
    <w:p w14:paraId="0928874B" w14:textId="77777777" w:rsidR="007E495C" w:rsidRDefault="007E495C" w:rsidP="007E495C">
      <w:pPr>
        <w:pStyle w:val="Doc-title"/>
      </w:pPr>
      <w:r>
        <w:t>R2-2409005</w:t>
      </w:r>
      <w:r>
        <w:tab/>
        <w:t>Procedure and Configuration of LP-WUS in RRC Idle Inactive Mode</w:t>
      </w:r>
      <w:r>
        <w:tab/>
        <w:t>Samsung</w:t>
      </w:r>
      <w:r>
        <w:tab/>
        <w:t>discussion</w:t>
      </w:r>
      <w:r>
        <w:tab/>
        <w:t>Rel-19</w:t>
      </w:r>
    </w:p>
    <w:p w14:paraId="5872FD4C" w14:textId="77777777" w:rsidR="007E495C" w:rsidRPr="00DB2F94" w:rsidRDefault="007E495C" w:rsidP="007E495C">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E6C300A" w14:textId="77777777" w:rsidR="007E495C" w:rsidRDefault="007E495C" w:rsidP="007E495C">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77BCAE6" w14:textId="77777777" w:rsidR="007E495C" w:rsidRDefault="007E495C" w:rsidP="007E495C">
      <w:pPr>
        <w:pStyle w:val="Comments"/>
        <w:rPr>
          <w:rFonts w:eastAsia="宋体"/>
          <w:bCs/>
          <w:lang w:val="en-US" w:eastAsia="zh-CN" w:bidi="ar"/>
        </w:rPr>
      </w:pPr>
    </w:p>
    <w:p w14:paraId="5323962C" w14:textId="77777777" w:rsidR="00181F9D" w:rsidRPr="00822813" w:rsidRDefault="00181F9D" w:rsidP="007E495C">
      <w:pPr>
        <w:pStyle w:val="Comments"/>
        <w:rPr>
          <w:rFonts w:eastAsia="宋体"/>
          <w:bCs/>
          <w:i w:val="0"/>
          <w:sz w:val="20"/>
          <w:u w:val="single"/>
          <w:lang w:val="en-US" w:eastAsia="zh-CN" w:bidi="ar"/>
        </w:rPr>
      </w:pPr>
      <w:r w:rsidRPr="00822813">
        <w:rPr>
          <w:rFonts w:eastAsia="宋体" w:hint="eastAsia"/>
          <w:bCs/>
          <w:i w:val="0"/>
          <w:sz w:val="20"/>
          <w:u w:val="single"/>
          <w:lang w:val="en-US" w:eastAsia="zh-CN" w:bidi="ar"/>
        </w:rPr>
        <w:t>RRM relaxation for serving and neighbor cell</w:t>
      </w:r>
    </w:p>
    <w:p w14:paraId="4A63A6D1" w14:textId="77777777" w:rsidR="00181F9D" w:rsidRDefault="00181F9D" w:rsidP="00181F9D">
      <w:pPr>
        <w:pStyle w:val="Doc-title"/>
        <w:rPr>
          <w:rFonts w:eastAsia="宋体"/>
          <w:lang w:eastAsia="zh-CN"/>
        </w:rPr>
      </w:pPr>
      <w:r>
        <w:t>R2-2408769</w:t>
      </w:r>
      <w:r>
        <w:tab/>
        <w:t>RRM relaxation and RRM offloading</w:t>
      </w:r>
      <w:r>
        <w:tab/>
        <w:t>LG Electronics Inc.</w:t>
      </w:r>
      <w:r>
        <w:tab/>
        <w:t>discussion</w:t>
      </w:r>
      <w:r>
        <w:tab/>
        <w:t>Rel-19</w:t>
      </w:r>
      <w:r>
        <w:tab/>
        <w:t>NR_LPWUS-Core</w:t>
      </w:r>
    </w:p>
    <w:p w14:paraId="270C3486" w14:textId="77777777" w:rsidR="00C347C0" w:rsidRPr="00667FEB" w:rsidRDefault="00C347C0" w:rsidP="00C347C0">
      <w:pPr>
        <w:pStyle w:val="Doc-text2"/>
        <w:rPr>
          <w:rFonts w:eastAsia="宋体"/>
          <w:i/>
          <w:highlight w:val="lightGray"/>
          <w:lang w:eastAsia="zh-CN"/>
        </w:rPr>
      </w:pPr>
      <w:r w:rsidRPr="00667FEB">
        <w:rPr>
          <w:rFonts w:eastAsia="宋体"/>
          <w:i/>
          <w:highlight w:val="lightGray"/>
          <w:lang w:eastAsia="zh-CN"/>
        </w:rPr>
        <w:t xml:space="preserve">Regarding the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w:t>
      </w:r>
    </w:p>
    <w:p w14:paraId="1A47BEE4" w14:textId="77777777" w:rsidR="00C347C0" w:rsidRPr="00667FEB" w:rsidRDefault="00C347C0" w:rsidP="00C347C0">
      <w:pPr>
        <w:pStyle w:val="Doc-text2"/>
        <w:rPr>
          <w:rFonts w:eastAsia="宋体"/>
          <w:i/>
          <w:highlight w:val="lightGray"/>
          <w:lang w:eastAsia="zh-CN"/>
        </w:rPr>
      </w:pPr>
      <w:r w:rsidRPr="00667FEB">
        <w:rPr>
          <w:rFonts w:eastAsia="宋体"/>
          <w:i/>
          <w:highlight w:val="lightGray"/>
          <w:lang w:eastAsia="zh-CN"/>
        </w:rPr>
        <w:t>Proposal 1</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do not define additional criterion over the R16 criteria, i.e. ‘UE with low mobility’ and ‘UE not at cell edge’.</w:t>
      </w:r>
    </w:p>
    <w:p w14:paraId="4D72EBDF" w14:textId="77777777" w:rsidR="00C347C0" w:rsidRPr="00181F9D" w:rsidRDefault="00C347C0" w:rsidP="00C347C0">
      <w:pPr>
        <w:pStyle w:val="Doc-text2"/>
        <w:rPr>
          <w:rFonts w:eastAsia="宋体"/>
          <w:i/>
          <w:lang w:eastAsia="zh-CN"/>
        </w:rPr>
      </w:pPr>
      <w:r w:rsidRPr="00667FEB">
        <w:rPr>
          <w:rFonts w:eastAsia="宋体"/>
          <w:i/>
          <w:highlight w:val="lightGray"/>
          <w:lang w:eastAsia="zh-CN"/>
        </w:rPr>
        <w:t>Proposal 2</w:t>
      </w:r>
      <w:r w:rsidRPr="00667FEB">
        <w:rPr>
          <w:rFonts w:eastAsia="宋体"/>
          <w:i/>
          <w:highlight w:val="lightGray"/>
          <w:lang w:eastAsia="zh-CN"/>
        </w:rPr>
        <w:tab/>
        <w:t xml:space="preserve">For </w:t>
      </w:r>
      <w:proofErr w:type="spellStart"/>
      <w:r w:rsidRPr="00667FEB">
        <w:rPr>
          <w:rFonts w:eastAsia="宋体"/>
          <w:i/>
          <w:highlight w:val="lightGray"/>
          <w:lang w:eastAsia="zh-CN"/>
        </w:rPr>
        <w:t>neighbor</w:t>
      </w:r>
      <w:proofErr w:type="spellEnd"/>
      <w:r w:rsidRPr="00667FEB">
        <w:rPr>
          <w:rFonts w:eastAsia="宋体"/>
          <w:i/>
          <w:highlight w:val="lightGray"/>
          <w:lang w:eastAsia="zh-CN"/>
        </w:rPr>
        <w:t xml:space="preserve"> cell measurement relaxation for UEs capable of LP-WUS, enhance the R16 criteria, i.e. ‘UE with low mobility’ and ‘UE not at cell edge’, to enable UE to evaluate them based on the LR measurements when the serving cell measurement is offloaded to LR.</w:t>
      </w:r>
    </w:p>
    <w:p w14:paraId="1F1659AF" w14:textId="77777777" w:rsidR="00B51465" w:rsidRDefault="00B51465" w:rsidP="00B51465">
      <w:pPr>
        <w:pStyle w:val="Agreement"/>
        <w:rPr>
          <w:lang w:val="en-US" w:eastAsia="zh-CN"/>
        </w:rPr>
      </w:pPr>
      <w:r>
        <w:rPr>
          <w:lang w:val="en-US" w:eastAsia="zh-CN"/>
        </w:rPr>
        <w:t>Noted.</w:t>
      </w:r>
    </w:p>
    <w:p w14:paraId="11733DF0" w14:textId="77777777" w:rsidR="00B51465" w:rsidRPr="00B51465" w:rsidRDefault="00B51465" w:rsidP="00B51465">
      <w:pPr>
        <w:pStyle w:val="Doc-text2"/>
        <w:rPr>
          <w:lang w:val="en-US" w:eastAsia="zh-CN"/>
        </w:rPr>
      </w:pPr>
    </w:p>
    <w:p w14:paraId="79F0C0BD" w14:textId="6AA0DBB0" w:rsidR="00607B01" w:rsidRDefault="00191AA6" w:rsidP="00607B01">
      <w:pPr>
        <w:pStyle w:val="Doc-title"/>
        <w:rPr>
          <w:rFonts w:eastAsia="宋体"/>
          <w:lang w:eastAsia="zh-CN"/>
        </w:rPr>
      </w:pPr>
      <w:r>
        <w:rPr>
          <w:rFonts w:eastAsia="宋体"/>
          <w:lang w:eastAsia="zh-CN"/>
        </w:rPr>
        <w:tab/>
        <w:t>DISCUSSION</w:t>
      </w:r>
    </w:p>
    <w:p w14:paraId="698710CC" w14:textId="21FEAE34" w:rsidR="00A81D32" w:rsidRDefault="00191AA6" w:rsidP="00A81D32">
      <w:pPr>
        <w:pStyle w:val="Doc-text2"/>
        <w:numPr>
          <w:ilvl w:val="0"/>
          <w:numId w:val="26"/>
        </w:numPr>
        <w:rPr>
          <w:lang w:eastAsia="zh-CN"/>
        </w:rPr>
      </w:pPr>
      <w:r>
        <w:rPr>
          <w:lang w:eastAsia="zh-CN"/>
        </w:rPr>
        <w:t>Ericsson</w:t>
      </w:r>
      <w:r w:rsidR="009D635D">
        <w:rPr>
          <w:lang w:eastAsia="zh-CN"/>
        </w:rPr>
        <w:t>, Lenovo</w:t>
      </w:r>
      <w:r w:rsidR="00796212">
        <w:rPr>
          <w:lang w:eastAsia="zh-CN"/>
        </w:rPr>
        <w:t>, IDT</w:t>
      </w:r>
      <w:r w:rsidR="00C51E21">
        <w:rPr>
          <w:lang w:eastAsia="zh-CN"/>
        </w:rPr>
        <w:t>, Nokia, QC</w:t>
      </w:r>
      <w:r w:rsidR="009D635D">
        <w:rPr>
          <w:lang w:eastAsia="zh-CN"/>
        </w:rPr>
        <w:t xml:space="preserve"> </w:t>
      </w:r>
      <w:r>
        <w:rPr>
          <w:lang w:eastAsia="zh-CN"/>
        </w:rPr>
        <w:t xml:space="preserve">support P1, P2. </w:t>
      </w:r>
    </w:p>
    <w:p w14:paraId="44B477E9" w14:textId="0C98676C" w:rsidR="009D635D" w:rsidRDefault="009D635D" w:rsidP="00A81D32">
      <w:pPr>
        <w:pStyle w:val="Doc-text2"/>
        <w:numPr>
          <w:ilvl w:val="0"/>
          <w:numId w:val="26"/>
        </w:numPr>
        <w:rPr>
          <w:lang w:eastAsia="zh-CN"/>
        </w:rPr>
      </w:pPr>
      <w:r>
        <w:rPr>
          <w:lang w:eastAsia="zh-CN"/>
        </w:rPr>
        <w:lastRenderedPageBreak/>
        <w:t xml:space="preserve">Lenovo wonders whether for P2 whether ‘offloaded’ means fully offloading or partial. </w:t>
      </w:r>
      <w:r w:rsidR="005F0BD2">
        <w:rPr>
          <w:lang w:eastAsia="zh-CN"/>
        </w:rPr>
        <w:t xml:space="preserve">LG E explains for serving cell </w:t>
      </w:r>
      <w:proofErr w:type="gramStart"/>
      <w:r w:rsidR="005F0BD2">
        <w:rPr>
          <w:lang w:eastAsia="zh-CN"/>
        </w:rPr>
        <w:t>relax</w:t>
      </w:r>
      <w:proofErr w:type="gramEnd"/>
      <w:r w:rsidR="005F0BD2">
        <w:rPr>
          <w:lang w:eastAsia="zh-CN"/>
        </w:rPr>
        <w:t xml:space="preserve"> case there is MR result so R16 criteria can be reused. </w:t>
      </w:r>
    </w:p>
    <w:p w14:paraId="23E28321" w14:textId="5D7242F5" w:rsidR="009D635D" w:rsidRDefault="00187158" w:rsidP="00A81D32">
      <w:pPr>
        <w:pStyle w:val="Doc-text2"/>
        <w:numPr>
          <w:ilvl w:val="0"/>
          <w:numId w:val="26"/>
        </w:numPr>
        <w:rPr>
          <w:lang w:eastAsia="zh-CN"/>
        </w:rPr>
      </w:pPr>
      <w:r>
        <w:rPr>
          <w:lang w:eastAsia="zh-CN"/>
        </w:rPr>
        <w:t xml:space="preserve">HW think for P2 should wait for R4 if it is talking about full offloading. </w:t>
      </w:r>
    </w:p>
    <w:p w14:paraId="5200AF7B" w14:textId="5FC52247" w:rsidR="00187158" w:rsidRDefault="00187158" w:rsidP="00A81D32">
      <w:pPr>
        <w:pStyle w:val="Doc-text2"/>
        <w:numPr>
          <w:ilvl w:val="0"/>
          <w:numId w:val="26"/>
        </w:numPr>
        <w:rPr>
          <w:lang w:eastAsia="zh-CN"/>
        </w:rPr>
      </w:pPr>
      <w:r>
        <w:rPr>
          <w:lang w:eastAsia="zh-CN"/>
        </w:rPr>
        <w:t xml:space="preserve">HW </w:t>
      </w:r>
      <w:proofErr w:type="gramStart"/>
      <w:r>
        <w:rPr>
          <w:lang w:eastAsia="zh-CN"/>
        </w:rPr>
        <w:t>think</w:t>
      </w:r>
      <w:proofErr w:type="gramEnd"/>
      <w:r>
        <w:rPr>
          <w:lang w:eastAsia="zh-CN"/>
        </w:rPr>
        <w:t xml:space="preserve"> P1 should wait for R4. </w:t>
      </w:r>
    </w:p>
    <w:p w14:paraId="1F3295D6" w14:textId="3ACF0658" w:rsidR="008942CD" w:rsidRDefault="008942CD" w:rsidP="00A81D32">
      <w:pPr>
        <w:pStyle w:val="Doc-text2"/>
        <w:numPr>
          <w:ilvl w:val="0"/>
          <w:numId w:val="26"/>
        </w:numPr>
        <w:rPr>
          <w:lang w:eastAsia="zh-CN"/>
        </w:rPr>
      </w:pPr>
      <w:r>
        <w:rPr>
          <w:lang w:eastAsia="zh-CN"/>
        </w:rPr>
        <w:t xml:space="preserve">Xiaomi agree with P1. </w:t>
      </w:r>
      <w:r w:rsidR="00A0213A">
        <w:rPr>
          <w:lang w:eastAsia="zh-CN"/>
        </w:rPr>
        <w:t>For P2 Xiaomi agree with HW that it should wait for R4.</w:t>
      </w:r>
    </w:p>
    <w:p w14:paraId="1751B34B" w14:textId="570408AF" w:rsidR="00C51E21" w:rsidRDefault="00C51E21" w:rsidP="00A81D32">
      <w:pPr>
        <w:pStyle w:val="Doc-text2"/>
        <w:numPr>
          <w:ilvl w:val="0"/>
          <w:numId w:val="26"/>
        </w:numPr>
        <w:rPr>
          <w:lang w:eastAsia="zh-CN"/>
        </w:rPr>
      </w:pPr>
      <w:r>
        <w:rPr>
          <w:lang w:eastAsia="zh-CN"/>
        </w:rPr>
        <w:t xml:space="preserve">Nokia do not think we should wait for R4. </w:t>
      </w:r>
    </w:p>
    <w:p w14:paraId="01BA59AE" w14:textId="2B2EF71A" w:rsidR="00C86BF9" w:rsidRPr="00667AC5" w:rsidRDefault="00C86BF9" w:rsidP="00E7253D">
      <w:pPr>
        <w:pStyle w:val="Agreement"/>
        <w:numPr>
          <w:ilvl w:val="0"/>
          <w:numId w:val="0"/>
        </w:numPr>
        <w:ind w:left="1619" w:hanging="360"/>
        <w:rPr>
          <w:lang w:eastAsia="zh-CN"/>
        </w:rPr>
      </w:pPr>
      <w:r w:rsidRPr="00667AC5">
        <w:rPr>
          <w:lang w:eastAsia="zh-CN"/>
        </w:rPr>
        <w:t>Working assumption</w:t>
      </w:r>
    </w:p>
    <w:p w14:paraId="69696E55" w14:textId="6DC642BD" w:rsidR="00187158" w:rsidRPr="00FF221B" w:rsidRDefault="00187158" w:rsidP="00E7253D">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w:t>
      </w:r>
      <w:r w:rsidR="00C86BF9" w:rsidRPr="00FF221B">
        <w:rPr>
          <w:rFonts w:eastAsia="宋体"/>
          <w:iCs/>
          <w:lang w:eastAsia="zh-CN"/>
        </w:rPr>
        <w:t xml:space="preserve">MR-based </w:t>
      </w:r>
      <w:r w:rsidRPr="00FF221B">
        <w:rPr>
          <w:rFonts w:eastAsia="宋体"/>
          <w:iCs/>
          <w:lang w:eastAsia="zh-CN"/>
        </w:rPr>
        <w:t>criterion over the R16 criteria</w:t>
      </w:r>
      <w:r w:rsidR="00667AC5" w:rsidRPr="00FF221B">
        <w:rPr>
          <w:rFonts w:eastAsia="宋体"/>
          <w:iCs/>
          <w:lang w:eastAsia="zh-CN"/>
        </w:rPr>
        <w:t xml:space="preserve">. RAN2 assume </w:t>
      </w:r>
      <w:r w:rsidRPr="00FF221B">
        <w:rPr>
          <w:rFonts w:eastAsia="宋体"/>
          <w:iCs/>
          <w:lang w:eastAsia="zh-CN"/>
        </w:rPr>
        <w:t>‘UE not at cell edge’ is reused, FFS on ‘UE with low mobility’.</w:t>
      </w:r>
    </w:p>
    <w:p w14:paraId="7914620C" w14:textId="2FB66522" w:rsidR="00C86BF9" w:rsidRPr="00FF221B" w:rsidRDefault="00C86BF9" w:rsidP="00E7253D">
      <w:pPr>
        <w:pStyle w:val="Agreement"/>
        <w:rPr>
          <w:rFonts w:eastAsia="宋体"/>
          <w:iCs/>
          <w:lang w:eastAsia="zh-CN"/>
        </w:rPr>
      </w:pPr>
      <w:r w:rsidRPr="00FF221B">
        <w:rPr>
          <w:rFonts w:eastAsia="宋体"/>
          <w:iCs/>
          <w:lang w:eastAsia="zh-CN"/>
        </w:rPr>
        <w:t>FFS</w:t>
      </w:r>
      <w:r w:rsidR="00DF364C" w:rsidRPr="00FF221B">
        <w:rPr>
          <w:rFonts w:eastAsia="宋体"/>
          <w:iCs/>
          <w:lang w:eastAsia="zh-CN"/>
        </w:rPr>
        <w:t xml:space="preserve"> (if needed)</w:t>
      </w:r>
      <w:r w:rsidRPr="00FF221B">
        <w:rPr>
          <w:rFonts w:eastAsia="宋体"/>
          <w:iCs/>
          <w:lang w:eastAsia="zh-CN"/>
        </w:rPr>
        <w:t xml:space="preserve"> on enhancements based on R16 criteria</w:t>
      </w:r>
      <w:r w:rsidR="00500486" w:rsidRPr="00FF221B">
        <w:rPr>
          <w:rFonts w:eastAsia="宋体"/>
          <w:iCs/>
          <w:lang w:eastAsia="zh-CN"/>
        </w:rPr>
        <w:t xml:space="preserve"> (e.g., based on the LR measurements)</w:t>
      </w:r>
      <w:r w:rsidRPr="00FF221B">
        <w:rPr>
          <w:rFonts w:eastAsia="宋体"/>
          <w:iCs/>
          <w:lang w:eastAsia="zh-CN"/>
        </w:rPr>
        <w:t xml:space="preserve"> for the case when MR </w:t>
      </w:r>
      <w:r w:rsidR="00DF364C" w:rsidRPr="00FF221B">
        <w:rPr>
          <w:rFonts w:eastAsia="宋体"/>
          <w:iCs/>
          <w:lang w:eastAsia="zh-CN"/>
        </w:rPr>
        <w:t xml:space="preserve">serving cell measurement </w:t>
      </w:r>
      <w:r w:rsidRPr="00FF221B">
        <w:rPr>
          <w:rFonts w:eastAsia="宋体"/>
          <w:iCs/>
          <w:lang w:eastAsia="zh-CN"/>
        </w:rPr>
        <w:t xml:space="preserve">results are not available. </w:t>
      </w:r>
    </w:p>
    <w:p w14:paraId="2866AE09" w14:textId="77777777" w:rsidR="00C86BF9" w:rsidRDefault="00C86BF9" w:rsidP="00A81D32">
      <w:pPr>
        <w:pStyle w:val="Doc-text2"/>
        <w:rPr>
          <w:lang w:eastAsia="zh-CN"/>
        </w:rPr>
      </w:pPr>
    </w:p>
    <w:p w14:paraId="607EEFC5" w14:textId="77777777" w:rsidR="00C86BF9" w:rsidRPr="00A81D32" w:rsidRDefault="00C86BF9" w:rsidP="00A81D32">
      <w:pPr>
        <w:pStyle w:val="Doc-text2"/>
        <w:rPr>
          <w:lang w:eastAsia="zh-CN"/>
        </w:rPr>
      </w:pPr>
    </w:p>
    <w:p w14:paraId="241F0993" w14:textId="77777777" w:rsidR="00607B01" w:rsidRDefault="00607B01" w:rsidP="00607B01">
      <w:pPr>
        <w:pStyle w:val="Doc-title"/>
        <w:rPr>
          <w:rFonts w:eastAsia="宋体"/>
          <w:lang w:eastAsia="zh-CN"/>
        </w:rPr>
      </w:pPr>
      <w:r>
        <w:t>R2-2408159</w:t>
      </w:r>
      <w:r>
        <w:tab/>
        <w:t>Discussion on RRM measurement in RRC IDLE and INACTIVE</w:t>
      </w:r>
      <w:r>
        <w:tab/>
        <w:t>OPPO</w:t>
      </w:r>
      <w:r>
        <w:tab/>
        <w:t>discussion</w:t>
      </w:r>
      <w:r>
        <w:tab/>
        <w:t>Rel-19</w:t>
      </w:r>
      <w:r>
        <w:tab/>
        <w:t>NR_LPWUS-Core</w:t>
      </w:r>
    </w:p>
    <w:p w14:paraId="1FBFC487" w14:textId="77777777" w:rsidR="00B15285" w:rsidRPr="00607B01" w:rsidRDefault="00B15285" w:rsidP="00B15285">
      <w:pPr>
        <w:pStyle w:val="Doc-text2"/>
        <w:rPr>
          <w:rFonts w:eastAsia="宋体"/>
          <w:i/>
          <w:highlight w:val="lightGray"/>
          <w:lang w:eastAsia="zh-CN"/>
        </w:rPr>
      </w:pPr>
      <w:r w:rsidRPr="00607B01">
        <w:rPr>
          <w:rFonts w:eastAsia="宋体"/>
          <w:i/>
          <w:highlight w:val="lightGray"/>
          <w:lang w:eastAsia="zh-CN"/>
        </w:rPr>
        <w:t>Proposal 1</w:t>
      </w:r>
      <w:r w:rsidRPr="00607B01">
        <w:rPr>
          <w:rFonts w:eastAsia="宋体"/>
          <w:i/>
          <w:highlight w:val="lightGray"/>
          <w:lang w:eastAsia="zh-CN"/>
        </w:rPr>
        <w:tab/>
        <w:t xml:space="preserve">For the entry condition for relaxing serving cell measurement and neighbour cell measurement on MR, the serving cell measurement result on both MR and LR should be higher than configured threshold(s). </w:t>
      </w:r>
    </w:p>
    <w:p w14:paraId="1AE326B8" w14:textId="77777777" w:rsidR="00B15285" w:rsidRPr="00607B01" w:rsidRDefault="00B15285" w:rsidP="00B15285">
      <w:pPr>
        <w:pStyle w:val="Doc-text2"/>
        <w:rPr>
          <w:rFonts w:eastAsia="宋体"/>
          <w:i/>
          <w:highlight w:val="lightGray"/>
          <w:lang w:eastAsia="zh-CN"/>
        </w:rPr>
      </w:pPr>
      <w:r w:rsidRPr="00607B01">
        <w:rPr>
          <w:rFonts w:eastAsia="宋体"/>
          <w:i/>
          <w:highlight w:val="lightGray"/>
          <w:lang w:eastAsia="zh-CN"/>
        </w:rPr>
        <w:t>Proposal 2</w:t>
      </w:r>
      <w:r w:rsidRPr="00607B01">
        <w:rPr>
          <w:rFonts w:eastAsia="宋体"/>
          <w:i/>
          <w:highlight w:val="lightGray"/>
          <w:lang w:eastAsia="zh-CN"/>
        </w:rPr>
        <w:tab/>
        <w:t xml:space="preserve">For the exit condition for relaxing serving cell measurement and neighbour cell measurement on MR, the serving cell measurement result on MR or LR is lower than configured threshold(s). </w:t>
      </w:r>
    </w:p>
    <w:p w14:paraId="175112C0" w14:textId="77777777" w:rsidR="00B15285" w:rsidRPr="00607B01" w:rsidRDefault="00B15285" w:rsidP="00B15285">
      <w:pPr>
        <w:pStyle w:val="Doc-text2"/>
        <w:rPr>
          <w:rFonts w:eastAsia="宋体"/>
          <w:i/>
          <w:highlight w:val="lightGray"/>
          <w:lang w:eastAsia="zh-CN"/>
        </w:rPr>
      </w:pPr>
      <w:r w:rsidRPr="00607B01">
        <w:rPr>
          <w:rFonts w:eastAsia="宋体"/>
          <w:i/>
          <w:highlight w:val="lightGray"/>
          <w:lang w:eastAsia="zh-CN"/>
        </w:rPr>
        <w:t>Proposal 3</w:t>
      </w:r>
      <w:r w:rsidRPr="00607B01">
        <w:rPr>
          <w:rFonts w:eastAsia="宋体"/>
          <w:i/>
          <w:highlight w:val="lightGray"/>
          <w:lang w:eastAsia="zh-CN"/>
        </w:rPr>
        <w:tab/>
        <w:t>The configured threshold for entry serving cell and neighbour cell measurement relaxation should be lower than the threshold configured for serving cell measurement fully offloading from MR to LR.</w:t>
      </w:r>
    </w:p>
    <w:p w14:paraId="1C49022E" w14:textId="77777777" w:rsidR="00B15285" w:rsidRPr="00607B01" w:rsidRDefault="00B15285" w:rsidP="00B15285">
      <w:pPr>
        <w:pStyle w:val="Doc-text2"/>
        <w:rPr>
          <w:rFonts w:eastAsia="宋体"/>
          <w:i/>
          <w:lang w:eastAsia="zh-CN"/>
        </w:rPr>
      </w:pPr>
      <w:r w:rsidRPr="00607B01">
        <w:rPr>
          <w:rFonts w:eastAsia="宋体"/>
          <w:i/>
          <w:highlight w:val="lightGray"/>
          <w:lang w:eastAsia="zh-CN"/>
        </w:rPr>
        <w:t>Proposal 4</w:t>
      </w:r>
      <w:r w:rsidRPr="00607B01">
        <w:rPr>
          <w:rFonts w:eastAsia="宋体"/>
          <w:i/>
          <w:highlight w:val="lightGray"/>
          <w:lang w:eastAsia="zh-CN"/>
        </w:rPr>
        <w:tab/>
        <w:t>Low mobility criterion can also be considered for serving cell measurement offloading and serving cell and neighbour cell measurement relaxation.</w:t>
      </w:r>
    </w:p>
    <w:p w14:paraId="74461779" w14:textId="77777777" w:rsidR="005244EA" w:rsidRDefault="005244EA" w:rsidP="005244EA">
      <w:pPr>
        <w:pStyle w:val="Agreement"/>
        <w:rPr>
          <w:lang w:val="en-US" w:eastAsia="zh-CN"/>
        </w:rPr>
      </w:pPr>
      <w:r>
        <w:rPr>
          <w:lang w:val="en-US" w:eastAsia="zh-CN"/>
        </w:rPr>
        <w:t>Noted.</w:t>
      </w:r>
    </w:p>
    <w:p w14:paraId="02396858" w14:textId="77777777" w:rsidR="0012437E" w:rsidRDefault="0012437E" w:rsidP="00EF719F">
      <w:pPr>
        <w:pStyle w:val="Doc-text2"/>
        <w:ind w:left="0" w:firstLine="0"/>
        <w:rPr>
          <w:rFonts w:eastAsia="宋体"/>
          <w:lang w:val="en-US" w:eastAsia="zh-CN" w:bidi="ar"/>
        </w:rPr>
      </w:pPr>
    </w:p>
    <w:p w14:paraId="1A25DEAD" w14:textId="77777777" w:rsidR="0012437E" w:rsidRDefault="0012437E" w:rsidP="00F73E85">
      <w:pPr>
        <w:pStyle w:val="Doc-text2"/>
        <w:ind w:left="0" w:firstLine="0"/>
      </w:pPr>
      <w:r>
        <w:t>Agreements made in this agenda item</w:t>
      </w:r>
    </w:p>
    <w:tbl>
      <w:tblPr>
        <w:tblStyle w:val="TableGrid"/>
        <w:tblW w:w="0" w:type="auto"/>
        <w:tblLook w:val="04A0" w:firstRow="1" w:lastRow="0" w:firstColumn="1" w:lastColumn="0" w:noHBand="0" w:noVBand="1"/>
      </w:tblPr>
      <w:tblGrid>
        <w:gridCol w:w="10194"/>
      </w:tblGrid>
      <w:tr w:rsidR="00F73E85" w14:paraId="2331EC15" w14:textId="77777777" w:rsidTr="00F73E85">
        <w:tc>
          <w:tcPr>
            <w:tcW w:w="10194" w:type="dxa"/>
          </w:tcPr>
          <w:p w14:paraId="45423602" w14:textId="77777777" w:rsidR="00F73E85" w:rsidRPr="00667AC5" w:rsidRDefault="00F73E85" w:rsidP="00F73E85">
            <w:pPr>
              <w:pStyle w:val="Agreement"/>
              <w:numPr>
                <w:ilvl w:val="0"/>
                <w:numId w:val="0"/>
              </w:numPr>
              <w:ind w:left="1619" w:hanging="360"/>
              <w:rPr>
                <w:lang w:eastAsia="zh-CN"/>
              </w:rPr>
            </w:pPr>
            <w:r w:rsidRPr="00667AC5">
              <w:rPr>
                <w:lang w:eastAsia="zh-CN"/>
              </w:rPr>
              <w:t>Working assumption</w:t>
            </w:r>
          </w:p>
          <w:p w14:paraId="181EBA74" w14:textId="77777777" w:rsidR="00F73E85" w:rsidRPr="00FF221B" w:rsidRDefault="00F73E85" w:rsidP="00F73E85">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4765B086" w14:textId="4AC206BD" w:rsidR="00F73E85" w:rsidRPr="00E27B91" w:rsidRDefault="00F73E85" w:rsidP="00E27B91">
            <w:pPr>
              <w:pStyle w:val="Agreement"/>
              <w:rPr>
                <w:rFonts w:eastAsia="宋体"/>
                <w:iCs/>
                <w:lang w:eastAsia="zh-CN"/>
              </w:rPr>
            </w:pPr>
            <w:r w:rsidRPr="00FF221B">
              <w:rPr>
                <w:rFonts w:eastAsia="宋体"/>
                <w:iCs/>
                <w:lang w:eastAsia="zh-CN"/>
              </w:rPr>
              <w:t xml:space="preserve">FFS (if needed) on enhancements based on R16 criteria (e.g., based on the LR measurements) for the case when MR serving cell measurement results are not available. </w:t>
            </w:r>
          </w:p>
        </w:tc>
      </w:tr>
    </w:tbl>
    <w:p w14:paraId="5A4ECA18" w14:textId="77777777" w:rsidR="000C33F5" w:rsidRPr="00181F9D" w:rsidRDefault="000C33F5" w:rsidP="00EF719F">
      <w:pPr>
        <w:pStyle w:val="Doc-text2"/>
        <w:ind w:left="0" w:firstLine="0"/>
        <w:rPr>
          <w:rFonts w:eastAsia="宋体"/>
          <w:lang w:val="en-US" w:eastAsia="zh-CN" w:bidi="ar"/>
        </w:rPr>
      </w:pPr>
    </w:p>
    <w:p w14:paraId="1BABE14C" w14:textId="77777777" w:rsidR="007E495C" w:rsidRDefault="007E495C" w:rsidP="007E495C">
      <w:pPr>
        <w:pStyle w:val="Doc-title"/>
      </w:pPr>
      <w:r>
        <w:t>R2-2408008</w:t>
      </w:r>
      <w:r>
        <w:tab/>
        <w:t>RRM measurement relaxation and offloading in RRC_IDLE and RRC_INACTIVE mode</w:t>
      </w:r>
      <w:r>
        <w:tab/>
        <w:t>ZTE Corporation, Sanechips</w:t>
      </w:r>
      <w:r>
        <w:tab/>
        <w:t>discussion</w:t>
      </w:r>
      <w:r>
        <w:tab/>
        <w:t>Rel-19</w:t>
      </w:r>
      <w:r>
        <w:tab/>
        <w:t>NR_LPWUS-Core</w:t>
      </w:r>
    </w:p>
    <w:p w14:paraId="2BEEEDA3" w14:textId="77777777" w:rsidR="007E495C" w:rsidRDefault="007E495C" w:rsidP="007E495C">
      <w:pPr>
        <w:pStyle w:val="Doc-title"/>
      </w:pPr>
      <w:r>
        <w:t>R2-2408071</w:t>
      </w:r>
      <w:r>
        <w:tab/>
        <w:t>Discussion on RRM measurement relaxation and offloading in RRC_IDLE INACTIVE</w:t>
      </w:r>
      <w:r>
        <w:tab/>
        <w:t>CMCC</w:t>
      </w:r>
      <w:r>
        <w:tab/>
        <w:t>discussion</w:t>
      </w:r>
      <w:r>
        <w:tab/>
        <w:t>Rel-19</w:t>
      </w:r>
      <w:r>
        <w:tab/>
        <w:t>NR_LPWUS-Core</w:t>
      </w:r>
    </w:p>
    <w:p w14:paraId="081F5591" w14:textId="77777777" w:rsidR="007E495C" w:rsidRDefault="007E495C" w:rsidP="007E495C">
      <w:pPr>
        <w:pStyle w:val="Doc-title"/>
      </w:pPr>
      <w:r>
        <w:t>R2-2408111</w:t>
      </w:r>
      <w:r>
        <w:tab/>
        <w:t>RRM measurement relaxation and offloading in RRC_IDLE/INACTIVE</w:t>
      </w:r>
      <w:r>
        <w:tab/>
        <w:t>Huawei, HiSilicon</w:t>
      </w:r>
      <w:r>
        <w:tab/>
        <w:t>discussion</w:t>
      </w:r>
      <w:r>
        <w:tab/>
        <w:t>Rel-19</w:t>
      </w:r>
      <w:r>
        <w:tab/>
        <w:t>NR_LPWUS-Core</w:t>
      </w:r>
    </w:p>
    <w:p w14:paraId="35225CDD" w14:textId="77777777" w:rsidR="007E495C" w:rsidRDefault="007E495C" w:rsidP="007E495C">
      <w:pPr>
        <w:pStyle w:val="Doc-title"/>
      </w:pPr>
      <w:r>
        <w:t>R2-2408115</w:t>
      </w:r>
      <w:r>
        <w:tab/>
        <w:t>Discussion on RRM measurement relaxation and offloading in RRC_IDLE/INACTIVE</w:t>
      </w:r>
      <w:r>
        <w:tab/>
        <w:t>vivo</w:t>
      </w:r>
      <w:r>
        <w:tab/>
        <w:t>discussion</w:t>
      </w:r>
      <w:r>
        <w:tab/>
        <w:t>Rel-19</w:t>
      </w:r>
      <w:r>
        <w:tab/>
        <w:t>NR_LPWUS-Core</w:t>
      </w:r>
    </w:p>
    <w:p w14:paraId="0251652D" w14:textId="77777777" w:rsidR="007E495C" w:rsidRDefault="007E495C" w:rsidP="007E495C">
      <w:pPr>
        <w:pStyle w:val="Doc-title"/>
      </w:pPr>
      <w:r>
        <w:t>R2-2408169</w:t>
      </w:r>
      <w:r>
        <w:tab/>
        <w:t>Discussion on RRM measurement relaxation in IDLE/INACTIVE mode</w:t>
      </w:r>
      <w:r>
        <w:tab/>
        <w:t>Spreadtrum Communications</w:t>
      </w:r>
      <w:r>
        <w:tab/>
        <w:t>discussion</w:t>
      </w:r>
      <w:r>
        <w:tab/>
        <w:t>Rel-19</w:t>
      </w:r>
    </w:p>
    <w:p w14:paraId="07A32F7D" w14:textId="77777777" w:rsidR="007E495C" w:rsidRDefault="007E495C" w:rsidP="007E495C">
      <w:pPr>
        <w:pStyle w:val="Doc-title"/>
      </w:pPr>
      <w:r>
        <w:t>R2-2408183</w:t>
      </w:r>
      <w:r>
        <w:tab/>
        <w:t>RRM Relaxation and Offloading in RRC_IDLE/INACTIVE</w:t>
      </w:r>
      <w:r>
        <w:tab/>
        <w:t>CATT</w:t>
      </w:r>
      <w:r>
        <w:tab/>
        <w:t>discussion</w:t>
      </w:r>
      <w:r>
        <w:tab/>
        <w:t>Rel-19</w:t>
      </w:r>
      <w:r>
        <w:tab/>
        <w:t>NR_LPWUS-Core</w:t>
      </w:r>
    </w:p>
    <w:p w14:paraId="1A619479" w14:textId="77777777" w:rsidR="007E495C" w:rsidRDefault="007E495C" w:rsidP="007E495C">
      <w:pPr>
        <w:pStyle w:val="Doc-title"/>
      </w:pPr>
      <w:r>
        <w:t>R2-2408240</w:t>
      </w:r>
      <w:r>
        <w:tab/>
        <w:t>Discussion on RRM measurement relaxation and offloading</w:t>
      </w:r>
      <w:r>
        <w:tab/>
        <w:t>Sharp</w:t>
      </w:r>
      <w:r>
        <w:tab/>
        <w:t>discussion</w:t>
      </w:r>
      <w:r>
        <w:tab/>
        <w:t>Rel-19</w:t>
      </w:r>
    </w:p>
    <w:p w14:paraId="2C89AA0F" w14:textId="77777777" w:rsidR="007E495C" w:rsidRDefault="007E495C" w:rsidP="007E495C">
      <w:pPr>
        <w:pStyle w:val="Doc-title"/>
        <w:rPr>
          <w:rFonts w:eastAsia="宋体"/>
          <w:lang w:eastAsia="zh-CN"/>
        </w:rPr>
      </w:pPr>
      <w:r>
        <w:t>R2-2408306</w:t>
      </w:r>
      <w:r>
        <w:tab/>
        <w:t>RRM measurement relaxation and offloading in RRC_IDLE/INACTIVE</w:t>
      </w:r>
      <w:r>
        <w:tab/>
        <w:t>Lenovo</w:t>
      </w:r>
      <w:r>
        <w:tab/>
        <w:t>discussion</w:t>
      </w:r>
      <w:r>
        <w:tab/>
        <w:t>Rel-19</w:t>
      </w:r>
    </w:p>
    <w:p w14:paraId="384DD050" w14:textId="77777777" w:rsidR="00607B01" w:rsidRDefault="00607B01" w:rsidP="00607B01">
      <w:pPr>
        <w:pStyle w:val="Doc-title"/>
        <w:rPr>
          <w:rFonts w:eastAsia="宋体"/>
          <w:lang w:val="en-US" w:eastAsia="zh-CN" w:bidi="ar"/>
        </w:rPr>
      </w:pPr>
      <w:r w:rsidRPr="00181F9D">
        <w:rPr>
          <w:lang w:val="en-US" w:eastAsia="zh-CN" w:bidi="ar"/>
        </w:rPr>
        <w:t>R2-2408416</w:t>
      </w:r>
      <w:r w:rsidRPr="00181F9D">
        <w:rPr>
          <w:lang w:val="en-US" w:eastAsia="zh-CN" w:bidi="ar"/>
        </w:rPr>
        <w:tab/>
        <w:t xml:space="preserve">Discussion on LP-WUS RRM </w:t>
      </w:r>
      <w:r w:rsidRPr="00181F9D">
        <w:rPr>
          <w:lang w:val="en-US" w:eastAsia="zh-CN" w:bidi="ar"/>
        </w:rPr>
        <w:tab/>
        <w:t>NEC</w:t>
      </w:r>
      <w:r w:rsidRPr="00181F9D">
        <w:rPr>
          <w:lang w:val="en-US" w:eastAsia="zh-CN" w:bidi="ar"/>
        </w:rPr>
        <w:tab/>
        <w:t>discussion</w:t>
      </w:r>
      <w:r w:rsidRPr="00181F9D">
        <w:rPr>
          <w:lang w:val="en-US" w:eastAsia="zh-CN" w:bidi="ar"/>
        </w:rPr>
        <w:tab/>
        <w:t>Rel-19</w:t>
      </w:r>
      <w:r w:rsidRPr="00181F9D">
        <w:rPr>
          <w:lang w:val="en-US" w:eastAsia="zh-CN" w:bidi="ar"/>
        </w:rPr>
        <w:tab/>
        <w:t>NR_LPWUS-Core</w:t>
      </w:r>
    </w:p>
    <w:p w14:paraId="1C3D5A81" w14:textId="77777777" w:rsidR="007E495C" w:rsidRDefault="007E495C" w:rsidP="007E495C">
      <w:pPr>
        <w:pStyle w:val="Doc-title"/>
      </w:pPr>
      <w:r>
        <w:t>R2-2408429</w:t>
      </w:r>
      <w:r>
        <w:tab/>
        <w:t>Discussion on RRM measurement relaxation for RRC_IDLE_INACTIVE</w:t>
      </w:r>
      <w:r>
        <w:tab/>
        <w:t>Xiaomi Communications</w:t>
      </w:r>
      <w:r>
        <w:tab/>
        <w:t>discussion</w:t>
      </w:r>
    </w:p>
    <w:p w14:paraId="78C5C2F4" w14:textId="77777777" w:rsidR="007E495C" w:rsidRDefault="007E495C" w:rsidP="007E495C">
      <w:pPr>
        <w:pStyle w:val="Doc-title"/>
      </w:pPr>
      <w:r>
        <w:lastRenderedPageBreak/>
        <w:t>R2-2408573</w:t>
      </w:r>
      <w:r>
        <w:tab/>
        <w:t>RRM measurement relaxation and offloading in RRC_IDLE/INACTIVE</w:t>
      </w:r>
      <w:r>
        <w:tab/>
        <w:t>Apple</w:t>
      </w:r>
      <w:r>
        <w:tab/>
        <w:t>discussion</w:t>
      </w:r>
      <w:r>
        <w:tab/>
        <w:t>Rel-19</w:t>
      </w:r>
      <w:r>
        <w:tab/>
        <w:t>NR_LPWUS-Core</w:t>
      </w:r>
    </w:p>
    <w:p w14:paraId="55D4FE67" w14:textId="77777777" w:rsidR="007E495C" w:rsidRDefault="007E495C" w:rsidP="007E495C">
      <w:pPr>
        <w:pStyle w:val="Doc-title"/>
      </w:pPr>
      <w:r>
        <w:t>R2-2408710</w:t>
      </w:r>
      <w:r>
        <w:tab/>
        <w:t>Discussion on RRM aspects for  LP-WUS/WUR</w:t>
      </w:r>
      <w:r>
        <w:tab/>
        <w:t>Sony</w:t>
      </w:r>
      <w:r>
        <w:tab/>
        <w:t>discussion</w:t>
      </w:r>
      <w:r>
        <w:tab/>
        <w:t>Rel-19</w:t>
      </w:r>
      <w:r>
        <w:tab/>
        <w:t>NR_LPWUS-Core</w:t>
      </w:r>
    </w:p>
    <w:p w14:paraId="6730A7AE" w14:textId="77777777" w:rsidR="007E495C" w:rsidRDefault="007E495C" w:rsidP="007E495C">
      <w:pPr>
        <w:pStyle w:val="Doc-title"/>
      </w:pPr>
      <w:r>
        <w:t>R2-2408742</w:t>
      </w:r>
      <w:r>
        <w:tab/>
        <w:t>RRM measurement relaxation in RRC_IDLE/INACTIVE</w:t>
      </w:r>
      <w:r>
        <w:tab/>
        <w:t>Nokia</w:t>
      </w:r>
      <w:r>
        <w:tab/>
        <w:t>discussion</w:t>
      </w:r>
      <w:r>
        <w:tab/>
        <w:t>Rel-19</w:t>
      </w:r>
      <w:r>
        <w:tab/>
        <w:t>NR_LPWUS-Core</w:t>
      </w:r>
    </w:p>
    <w:p w14:paraId="509DBE7D" w14:textId="77777777" w:rsidR="007E495C" w:rsidRDefault="007E495C" w:rsidP="007E495C">
      <w:pPr>
        <w:pStyle w:val="Doc-title"/>
      </w:pPr>
      <w:r>
        <w:t>R2-2408765</w:t>
      </w:r>
      <w:r>
        <w:tab/>
        <w:t>LP-WUS RRM measurement relaxation and offloading</w:t>
      </w:r>
      <w:r>
        <w:tab/>
        <w:t>Qualcomm Incorporated</w:t>
      </w:r>
      <w:r>
        <w:tab/>
        <w:t>discussion</w:t>
      </w:r>
      <w:r>
        <w:tab/>
        <w:t>NR_LPWUS-Core</w:t>
      </w:r>
    </w:p>
    <w:p w14:paraId="4EA19A0D" w14:textId="77777777" w:rsidR="007E495C" w:rsidRDefault="007E495C" w:rsidP="007E495C">
      <w:pPr>
        <w:pStyle w:val="Doc-title"/>
      </w:pPr>
      <w:r>
        <w:t>R2-2408849</w:t>
      </w:r>
      <w:r>
        <w:tab/>
        <w:t>RRM Measurement Relaxation and Offloading in RRC_IDLE /INACTIVE Mode</w:t>
      </w:r>
      <w:r>
        <w:tab/>
        <w:t xml:space="preserve">China Telecom </w:t>
      </w:r>
      <w:r>
        <w:tab/>
        <w:t>discussion</w:t>
      </w:r>
    </w:p>
    <w:p w14:paraId="289FB9FE" w14:textId="77777777" w:rsidR="007E495C" w:rsidRDefault="007E495C" w:rsidP="007E495C">
      <w:pPr>
        <w:pStyle w:val="Doc-title"/>
      </w:pPr>
      <w:r>
        <w:t>R2-2408950</w:t>
      </w:r>
      <w:r>
        <w:tab/>
        <w:t>Discussion on RRM measurement relaxation and offloading</w:t>
      </w:r>
      <w:r>
        <w:tab/>
        <w:t>InterDigital, Inc.</w:t>
      </w:r>
      <w:r>
        <w:tab/>
        <w:t>discussion</w:t>
      </w:r>
      <w:r>
        <w:tab/>
        <w:t>Rel-19</w:t>
      </w:r>
      <w:r>
        <w:tab/>
        <w:t>NR_LPWUS-Core</w:t>
      </w:r>
    </w:p>
    <w:p w14:paraId="12AF13E0" w14:textId="77777777" w:rsidR="007E495C" w:rsidRDefault="007E495C" w:rsidP="007E495C">
      <w:pPr>
        <w:pStyle w:val="Doc-title"/>
      </w:pPr>
      <w:r>
        <w:t>R2-2409006</w:t>
      </w:r>
      <w:r>
        <w:tab/>
        <w:t>RRM measurement relaxation and offloading in RRC Idle Inactive Mode</w:t>
      </w:r>
      <w:r>
        <w:tab/>
        <w:t>Samsung</w:t>
      </w:r>
      <w:r>
        <w:tab/>
        <w:t>discussion</w:t>
      </w:r>
      <w:r>
        <w:tab/>
        <w:t>Rel-19</w:t>
      </w:r>
    </w:p>
    <w:p w14:paraId="619A409B" w14:textId="77777777" w:rsidR="007E495C" w:rsidRDefault="007E495C" w:rsidP="007E495C">
      <w:pPr>
        <w:pStyle w:val="Doc-title"/>
      </w:pPr>
      <w:r>
        <w:t>R2-2409059</w:t>
      </w:r>
      <w:r>
        <w:tab/>
        <w:t>LP-WUS and RRM measurements</w:t>
      </w:r>
      <w:r>
        <w:tab/>
        <w:t>Ericsson</w:t>
      </w:r>
      <w:r>
        <w:tab/>
        <w:t>discussion</w:t>
      </w:r>
      <w:r>
        <w:tab/>
        <w:t>Rel-19</w:t>
      </w:r>
      <w:r>
        <w:tab/>
        <w:t>NR_LPWUS-Core</w:t>
      </w:r>
      <w:r w:rsidRPr="004E2E6D">
        <w:tab/>
        <w:t>R2-2407397</w:t>
      </w:r>
    </w:p>
    <w:p w14:paraId="75AD580A" w14:textId="77777777" w:rsidR="007E495C" w:rsidRPr="00E436ED" w:rsidRDefault="007E495C" w:rsidP="007E495C">
      <w:pPr>
        <w:pStyle w:val="Doc-text2"/>
      </w:pPr>
    </w:p>
    <w:p w14:paraId="161780C1" w14:textId="77777777" w:rsidR="007E495C" w:rsidRPr="00DB2F94" w:rsidRDefault="007E495C" w:rsidP="007E495C">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1EB32F2D" w14:textId="77777777" w:rsidR="007E495C" w:rsidRDefault="007E495C" w:rsidP="007E495C">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5B259AA0" w14:textId="77777777" w:rsidR="00C80EEB" w:rsidRDefault="00C80EEB" w:rsidP="00C80EEB">
      <w:pPr>
        <w:pStyle w:val="Doc-text2"/>
        <w:ind w:left="0" w:firstLine="0"/>
        <w:rPr>
          <w:rFonts w:eastAsia="宋体"/>
          <w:lang w:eastAsia="zh-CN"/>
        </w:rPr>
      </w:pPr>
    </w:p>
    <w:p w14:paraId="4CA9DEB1" w14:textId="77777777" w:rsidR="00C354BF" w:rsidRPr="00C354BF" w:rsidRDefault="00C354BF" w:rsidP="00C80EEB">
      <w:pPr>
        <w:pStyle w:val="Doc-text2"/>
        <w:ind w:left="0" w:firstLine="0"/>
        <w:rPr>
          <w:rFonts w:eastAsia="宋体"/>
          <w:u w:val="single"/>
          <w:lang w:eastAsia="zh-CN"/>
        </w:rPr>
      </w:pPr>
      <w:r w:rsidRPr="00C354BF">
        <w:rPr>
          <w:rFonts w:eastAsia="宋体" w:hint="eastAsia"/>
          <w:u w:val="single"/>
          <w:lang w:eastAsia="zh-CN"/>
        </w:rPr>
        <w:t>Option 1-2</w:t>
      </w:r>
      <w:r>
        <w:rPr>
          <w:rFonts w:eastAsia="宋体" w:hint="eastAsia"/>
          <w:u w:val="single"/>
          <w:lang w:eastAsia="zh-CN"/>
        </w:rPr>
        <w:t xml:space="preserve"> related</w:t>
      </w:r>
    </w:p>
    <w:p w14:paraId="2BD0FBBA" w14:textId="77777777" w:rsidR="00836727" w:rsidRDefault="00836727" w:rsidP="00836727">
      <w:pPr>
        <w:pStyle w:val="Doc-title"/>
        <w:rPr>
          <w:rFonts w:eastAsia="宋体"/>
          <w:lang w:eastAsia="zh-CN"/>
        </w:rPr>
      </w:pPr>
      <w:r>
        <w:t>R2-2409076</w:t>
      </w:r>
      <w:r>
        <w:tab/>
        <w:t>LP-WUS in RRC_CONNECTED</w:t>
      </w:r>
      <w:r>
        <w:tab/>
        <w:t>Nokia</w:t>
      </w:r>
      <w:r>
        <w:tab/>
        <w:t>discussion</w:t>
      </w:r>
    </w:p>
    <w:p w14:paraId="0418840A" w14:textId="77777777" w:rsidR="001211F1" w:rsidRPr="009D66E6" w:rsidRDefault="001211F1" w:rsidP="001211F1">
      <w:pPr>
        <w:pStyle w:val="Doc-text2"/>
        <w:rPr>
          <w:rFonts w:eastAsia="宋体"/>
          <w:i/>
          <w:highlight w:val="lightGray"/>
          <w:lang w:eastAsia="zh-CN"/>
        </w:rPr>
      </w:pPr>
      <w:proofErr w:type="gramStart"/>
      <w:r w:rsidRPr="009D66E6">
        <w:rPr>
          <w:rFonts w:eastAsia="宋体"/>
          <w:i/>
          <w:highlight w:val="lightGray"/>
          <w:lang w:eastAsia="zh-CN"/>
        </w:rPr>
        <w:t>Proposal 1.</w:t>
      </w:r>
      <w:proofErr w:type="gramEnd"/>
      <w:r w:rsidRPr="009D66E6">
        <w:rPr>
          <w:rFonts w:eastAsia="宋体"/>
          <w:i/>
          <w:highlight w:val="lightGray"/>
          <w:lang w:eastAsia="zh-CN"/>
        </w:rPr>
        <w:t xml:space="preserve"> In option 1-2, a new LP-WUS On-duration timer is introduced, which starts an offset after detection of LP-WUS.</w:t>
      </w:r>
    </w:p>
    <w:p w14:paraId="3B8E1520" w14:textId="77777777" w:rsidR="001211F1" w:rsidRPr="009D66E6" w:rsidRDefault="001211F1" w:rsidP="001211F1">
      <w:pPr>
        <w:pStyle w:val="Doc-text2"/>
        <w:rPr>
          <w:rFonts w:eastAsia="宋体"/>
          <w:i/>
          <w:highlight w:val="lightGray"/>
          <w:lang w:eastAsia="zh-CN"/>
        </w:rPr>
      </w:pPr>
      <w:proofErr w:type="gramStart"/>
      <w:r w:rsidRPr="009D66E6">
        <w:rPr>
          <w:rFonts w:eastAsia="宋体"/>
          <w:i/>
          <w:highlight w:val="lightGray"/>
          <w:lang w:eastAsia="zh-CN"/>
        </w:rPr>
        <w:t>Proposal 2.</w:t>
      </w:r>
      <w:proofErr w:type="gramEnd"/>
      <w:r w:rsidRPr="009D66E6">
        <w:rPr>
          <w:rFonts w:eastAsia="宋体"/>
          <w:i/>
          <w:highlight w:val="lightGray"/>
          <w:lang w:eastAsia="zh-CN"/>
        </w:rPr>
        <w:t xml:space="preserve"> In option 1-2, a new LP-WUS inactivity timer is introduced, which </w:t>
      </w:r>
    </w:p>
    <w:p w14:paraId="54CD4DE2" w14:textId="77777777" w:rsidR="001211F1" w:rsidRPr="009D66E6" w:rsidRDefault="001211F1" w:rsidP="001211F1">
      <w:pPr>
        <w:pStyle w:val="Doc-text2"/>
        <w:rPr>
          <w:rFonts w:eastAsia="宋体"/>
          <w:i/>
          <w:highlight w:val="lightGray"/>
          <w:lang w:eastAsia="zh-CN"/>
        </w:rPr>
      </w:pPr>
      <w:r w:rsidRPr="009D66E6">
        <w:rPr>
          <w:rFonts w:eastAsia="宋体"/>
          <w:i/>
          <w:highlight w:val="lightGray"/>
          <w:lang w:eastAsia="zh-CN"/>
        </w:rPr>
        <w:t xml:space="preserve">- </w:t>
      </w:r>
      <w:r w:rsidRPr="009D66E6">
        <w:rPr>
          <w:rFonts w:eastAsia="宋体"/>
          <w:i/>
          <w:highlight w:val="lightGray"/>
          <w:lang w:eastAsia="zh-CN"/>
        </w:rPr>
        <w:tab/>
        <w:t xml:space="preserve">starts upon PDCCH detection following LP-WUS detection, and restarts upon PDCCH scheduling a new transmission in UL/DL while the LP-WUS inactivity timer is running. </w:t>
      </w:r>
    </w:p>
    <w:p w14:paraId="6331A819" w14:textId="77777777" w:rsidR="001211F1" w:rsidRPr="009D66E6" w:rsidRDefault="001211F1" w:rsidP="001211F1">
      <w:pPr>
        <w:pStyle w:val="Doc-text2"/>
        <w:rPr>
          <w:rFonts w:eastAsia="宋体"/>
          <w:i/>
          <w:lang w:eastAsia="zh-CN"/>
        </w:rPr>
      </w:pPr>
      <w:r w:rsidRPr="009D66E6">
        <w:rPr>
          <w:rFonts w:eastAsia="宋体"/>
          <w:i/>
          <w:highlight w:val="lightGray"/>
          <w:lang w:eastAsia="zh-CN"/>
        </w:rPr>
        <w:t>-</w:t>
      </w:r>
      <w:r w:rsidRPr="009D66E6">
        <w:rPr>
          <w:rFonts w:eastAsia="宋体"/>
          <w:i/>
          <w:highlight w:val="lightGray"/>
          <w:lang w:eastAsia="zh-CN"/>
        </w:rPr>
        <w:tab/>
        <w:t>starts LP-WUS monitoring upon expiry of the timer</w:t>
      </w:r>
    </w:p>
    <w:p w14:paraId="6ED6C37F" w14:textId="291A9891" w:rsidR="00EE3B76" w:rsidRPr="00EE3B76" w:rsidRDefault="00EE3B76" w:rsidP="00EE3B76">
      <w:pPr>
        <w:pStyle w:val="Agreement"/>
        <w:rPr>
          <w:lang w:eastAsia="zh-CN"/>
        </w:rPr>
      </w:pPr>
      <w:r>
        <w:rPr>
          <w:rFonts w:hint="eastAsia"/>
          <w:lang w:eastAsia="zh-CN"/>
        </w:rPr>
        <w:t>Noted</w:t>
      </w:r>
    </w:p>
    <w:p w14:paraId="6F55A048" w14:textId="77777777" w:rsidR="00836727" w:rsidRDefault="00836727" w:rsidP="007E495C">
      <w:pPr>
        <w:pStyle w:val="Comments"/>
        <w:rPr>
          <w:rFonts w:eastAsia="宋体"/>
          <w:bCs/>
          <w:lang w:val="en-US" w:eastAsia="zh-CN" w:bidi="ar"/>
        </w:rPr>
      </w:pPr>
    </w:p>
    <w:p w14:paraId="42F2D60E" w14:textId="77777777" w:rsidR="00E421FC" w:rsidRDefault="00E421FC" w:rsidP="00E421FC">
      <w:pPr>
        <w:pStyle w:val="Doc-title"/>
        <w:rPr>
          <w:rFonts w:eastAsia="宋体"/>
          <w:lang w:eastAsia="zh-CN"/>
        </w:rPr>
      </w:pPr>
      <w:r>
        <w:t>R2-2408184</w:t>
      </w:r>
      <w:r>
        <w:tab/>
        <w:t>Analysis on LP-WUS for RRC_CONNECTED Mode</w:t>
      </w:r>
      <w:r>
        <w:tab/>
        <w:t>CATT</w:t>
      </w:r>
      <w:r>
        <w:tab/>
        <w:t>discussion</w:t>
      </w:r>
      <w:r>
        <w:tab/>
        <w:t>Rel-19</w:t>
      </w:r>
      <w:r>
        <w:tab/>
        <w:t>NR_LPWUS-Core</w:t>
      </w:r>
    </w:p>
    <w:p w14:paraId="496B6174" w14:textId="77777777" w:rsidR="001211F1" w:rsidRPr="007B0E7A" w:rsidRDefault="001211F1" w:rsidP="001211F1">
      <w:pPr>
        <w:pStyle w:val="Doc-text2"/>
        <w:rPr>
          <w:rFonts w:eastAsia="宋体"/>
          <w:i/>
          <w:highlight w:val="lightGray"/>
          <w:lang w:eastAsia="zh-CN"/>
        </w:rPr>
      </w:pPr>
      <w:r w:rsidRPr="007B0E7A">
        <w:rPr>
          <w:rFonts w:eastAsia="宋体"/>
          <w:i/>
          <w:highlight w:val="lightGray"/>
          <w:lang w:eastAsia="zh-CN"/>
        </w:rPr>
        <w:t>Proposal 7: Define a new timer for PDCCH monitoring triggered by LP-WUS, i.e. after LP-WUS triggers the UE to perform PDCCH monitoring, the UE starts a new timer. When the new timer is running, the UE monitors PDCCH, i.e. the UE is in DRX Active Time.</w:t>
      </w:r>
    </w:p>
    <w:p w14:paraId="378689FD" w14:textId="77777777" w:rsidR="001211F1" w:rsidRPr="007B0E7A" w:rsidRDefault="001211F1" w:rsidP="001211F1">
      <w:pPr>
        <w:pStyle w:val="Doc-text2"/>
        <w:rPr>
          <w:rFonts w:eastAsia="宋体"/>
          <w:i/>
          <w:highlight w:val="lightGray"/>
          <w:lang w:eastAsia="zh-CN"/>
        </w:rPr>
      </w:pPr>
      <w:r w:rsidRPr="007B0E7A">
        <w:rPr>
          <w:rFonts w:eastAsia="宋体"/>
          <w:i/>
          <w:highlight w:val="lightGray"/>
          <w:lang w:eastAsia="zh-CN"/>
        </w:rPr>
        <w:t xml:space="preserve">Proposal 8: When the UE receives PDCCH schedules new transmission for DL/UL, the UE starts/restarts </w:t>
      </w:r>
      <w:proofErr w:type="spellStart"/>
      <w:r w:rsidRPr="007B0E7A">
        <w:rPr>
          <w:rFonts w:eastAsia="宋体"/>
          <w:i/>
          <w:highlight w:val="lightGray"/>
          <w:lang w:eastAsia="zh-CN"/>
        </w:rPr>
        <w:t>drx-InactivityTimer</w:t>
      </w:r>
      <w:proofErr w:type="spellEnd"/>
      <w:r w:rsidRPr="007B0E7A">
        <w:rPr>
          <w:rFonts w:eastAsia="宋体"/>
          <w:i/>
          <w:highlight w:val="lightGray"/>
          <w:lang w:eastAsia="zh-CN"/>
        </w:rPr>
        <w:t xml:space="preserve">. </w:t>
      </w:r>
    </w:p>
    <w:p w14:paraId="3F688980" w14:textId="77777777" w:rsidR="001211F1" w:rsidRPr="007B0E7A" w:rsidRDefault="001211F1" w:rsidP="001211F1">
      <w:pPr>
        <w:pStyle w:val="Doc-text2"/>
        <w:rPr>
          <w:rFonts w:eastAsia="宋体"/>
          <w:i/>
          <w:lang w:eastAsia="zh-CN"/>
        </w:rPr>
      </w:pPr>
      <w:r w:rsidRPr="007B0E7A">
        <w:rPr>
          <w:rFonts w:eastAsia="宋体"/>
          <w:i/>
          <w:highlight w:val="lightGray"/>
          <w:lang w:eastAsia="zh-CN"/>
        </w:rPr>
        <w:t xml:space="preserve">Proposal 10: The </w:t>
      </w:r>
      <w:proofErr w:type="spellStart"/>
      <w:r w:rsidRPr="007B0E7A">
        <w:rPr>
          <w:rFonts w:eastAsia="宋体"/>
          <w:i/>
          <w:highlight w:val="lightGray"/>
          <w:lang w:eastAsia="zh-CN"/>
        </w:rPr>
        <w:t>drx-onDurationTimer</w:t>
      </w:r>
      <w:proofErr w:type="spellEnd"/>
      <w:r w:rsidRPr="007B0E7A">
        <w:rPr>
          <w:rFonts w:eastAsia="宋体"/>
          <w:i/>
          <w:highlight w:val="lightGray"/>
          <w:lang w:eastAsia="zh-CN"/>
        </w:rPr>
        <w:t xml:space="preserve"> is not started in Option 1-2.</w:t>
      </w:r>
    </w:p>
    <w:p w14:paraId="4CA7F696" w14:textId="77777777" w:rsidR="00EE3B76" w:rsidRPr="00EE3B76" w:rsidRDefault="00EE3B76" w:rsidP="00EE3B76">
      <w:pPr>
        <w:pStyle w:val="Agreement"/>
        <w:rPr>
          <w:lang w:eastAsia="zh-CN"/>
        </w:rPr>
      </w:pPr>
      <w:r>
        <w:rPr>
          <w:rFonts w:hint="eastAsia"/>
          <w:lang w:eastAsia="zh-CN"/>
        </w:rPr>
        <w:t>Noted</w:t>
      </w:r>
    </w:p>
    <w:p w14:paraId="1A326A8E" w14:textId="77777777" w:rsidR="00E421FC" w:rsidRDefault="00E421FC" w:rsidP="007E495C">
      <w:pPr>
        <w:pStyle w:val="Comments"/>
        <w:rPr>
          <w:rFonts w:eastAsia="宋体"/>
          <w:bCs/>
          <w:lang w:val="en-US" w:eastAsia="zh-CN" w:bidi="ar"/>
        </w:rPr>
      </w:pPr>
    </w:p>
    <w:p w14:paraId="1B2E7C51" w14:textId="77777777" w:rsidR="00265B01" w:rsidRDefault="00265B01" w:rsidP="00265B01">
      <w:pPr>
        <w:pStyle w:val="Doc-title"/>
        <w:rPr>
          <w:rFonts w:eastAsia="宋体"/>
          <w:lang w:eastAsia="zh-CN"/>
        </w:rPr>
      </w:pPr>
      <w:r>
        <w:t>R2-2409007</w:t>
      </w:r>
      <w:r>
        <w:tab/>
        <w:t>Procedures for LP-WUS in RRC Connected Mode</w:t>
      </w:r>
      <w:r>
        <w:tab/>
        <w:t>Samsung</w:t>
      </w:r>
      <w:r>
        <w:tab/>
        <w:t>discussion</w:t>
      </w:r>
      <w:r>
        <w:tab/>
        <w:t>Rel-19</w:t>
      </w:r>
    </w:p>
    <w:p w14:paraId="2DF99D24" w14:textId="77777777" w:rsidR="001211F1" w:rsidRPr="006964B4" w:rsidRDefault="001211F1" w:rsidP="001211F1">
      <w:pPr>
        <w:pStyle w:val="Doc-text2"/>
        <w:rPr>
          <w:rFonts w:eastAsia="宋体"/>
          <w:i/>
          <w:highlight w:val="lightGray"/>
          <w:lang w:eastAsia="zh-CN"/>
        </w:rPr>
      </w:pPr>
      <w:proofErr w:type="gramStart"/>
      <w:r w:rsidRPr="006964B4">
        <w:rPr>
          <w:rFonts w:eastAsia="宋体"/>
          <w:i/>
          <w:highlight w:val="lightGray"/>
          <w:lang w:eastAsia="zh-CN"/>
        </w:rPr>
        <w:t>Proposal 1.</w:t>
      </w:r>
      <w:proofErr w:type="gramEnd"/>
      <w:r w:rsidRPr="006964B4">
        <w:rPr>
          <w:rFonts w:eastAsia="宋体"/>
          <w:i/>
          <w:highlight w:val="lightGray"/>
          <w:lang w:eastAsia="zh-CN"/>
        </w:rPr>
        <w:t xml:space="preserve"> During the PDCCH monitoring timer is running (e.g., </w:t>
      </w:r>
      <w:proofErr w:type="spellStart"/>
      <w:r w:rsidRPr="006964B4">
        <w:rPr>
          <w:rFonts w:eastAsia="宋体"/>
          <w:i/>
          <w:highlight w:val="lightGray"/>
          <w:lang w:eastAsia="zh-CN"/>
        </w:rPr>
        <w:t>drx-onDurationTimer</w:t>
      </w:r>
      <w:proofErr w:type="spellEnd"/>
      <w:r w:rsidRPr="006964B4">
        <w:rPr>
          <w:rFonts w:eastAsia="宋体"/>
          <w:i/>
          <w:highlight w:val="lightGray"/>
          <w:lang w:eastAsia="zh-CN"/>
        </w:rPr>
        <w:t xml:space="preserve"> for Option 1-1 and FFS new/legacy timer for Option 1-2), UE behaves the same as in UE C-DRX on duration, e.g., apply </w:t>
      </w:r>
      <w:proofErr w:type="spellStart"/>
      <w:r w:rsidRPr="006964B4">
        <w:rPr>
          <w:rFonts w:eastAsia="宋体"/>
          <w:i/>
          <w:highlight w:val="lightGray"/>
          <w:lang w:eastAsia="zh-CN"/>
        </w:rPr>
        <w:t>drx-inactivityTimer</w:t>
      </w:r>
      <w:proofErr w:type="spellEnd"/>
      <w:r w:rsidRPr="006964B4">
        <w:rPr>
          <w:rFonts w:eastAsia="宋体"/>
          <w:i/>
          <w:highlight w:val="lightGray"/>
          <w:lang w:eastAsia="zh-CN"/>
        </w:rPr>
        <w:t xml:space="preserve"> for a successful PDCCH reception. </w:t>
      </w:r>
    </w:p>
    <w:p w14:paraId="5C0E2BD1" w14:textId="77777777" w:rsidR="001211F1" w:rsidRPr="00265B01" w:rsidRDefault="001211F1" w:rsidP="001211F1">
      <w:pPr>
        <w:pStyle w:val="Doc-text2"/>
        <w:rPr>
          <w:rFonts w:eastAsia="宋体"/>
          <w:i/>
          <w:lang w:eastAsia="zh-CN"/>
        </w:rPr>
      </w:pPr>
      <w:proofErr w:type="gramStart"/>
      <w:r w:rsidRPr="006964B4">
        <w:rPr>
          <w:rFonts w:eastAsia="宋体"/>
          <w:i/>
          <w:highlight w:val="lightGray"/>
          <w:lang w:eastAsia="zh-CN"/>
        </w:rPr>
        <w:t>Proposal 2.</w:t>
      </w:r>
      <w:proofErr w:type="gramEnd"/>
      <w:r w:rsidRPr="006964B4">
        <w:rPr>
          <w:rFonts w:eastAsia="宋体"/>
          <w:i/>
          <w:highlight w:val="lightGray"/>
          <w:lang w:eastAsia="zh-CN"/>
        </w:rPr>
        <w:t xml:space="preserve"> When the LP-WUS capable UE is monitoring PDCCH with Option 1-2, and if the </w:t>
      </w:r>
      <w:proofErr w:type="spellStart"/>
      <w:r w:rsidRPr="006964B4">
        <w:rPr>
          <w:rFonts w:eastAsia="宋体"/>
          <w:i/>
          <w:highlight w:val="lightGray"/>
          <w:lang w:eastAsia="zh-CN"/>
        </w:rPr>
        <w:t>drx-inactivityTimer</w:t>
      </w:r>
      <w:proofErr w:type="spellEnd"/>
      <w:r w:rsidRPr="006964B4">
        <w:rPr>
          <w:rFonts w:eastAsia="宋体"/>
          <w:i/>
          <w:highlight w:val="lightGray"/>
          <w:lang w:eastAsia="zh-CN"/>
        </w:rPr>
        <w:t xml:space="preserve"> is expired, the UE goes back to LP-WUS monitoring if possible.</w:t>
      </w:r>
    </w:p>
    <w:p w14:paraId="6E38EBD1" w14:textId="77777777" w:rsidR="00EE3B76" w:rsidRPr="00EE3B76" w:rsidRDefault="00EE3B76" w:rsidP="00EE3B76">
      <w:pPr>
        <w:pStyle w:val="Agreement"/>
        <w:rPr>
          <w:lang w:eastAsia="zh-CN"/>
        </w:rPr>
      </w:pPr>
      <w:r>
        <w:rPr>
          <w:rFonts w:hint="eastAsia"/>
          <w:lang w:eastAsia="zh-CN"/>
        </w:rPr>
        <w:t>Noted</w:t>
      </w:r>
    </w:p>
    <w:p w14:paraId="62FF0AE2" w14:textId="77777777" w:rsidR="0073135D" w:rsidRDefault="0073135D" w:rsidP="007E495C">
      <w:pPr>
        <w:pStyle w:val="Comments"/>
        <w:rPr>
          <w:rFonts w:eastAsia="宋体"/>
          <w:bCs/>
          <w:lang w:val="en-US" w:eastAsia="zh-CN" w:bidi="ar"/>
        </w:rPr>
      </w:pPr>
    </w:p>
    <w:p w14:paraId="6D516F11" w14:textId="77777777" w:rsidR="002F7F3E" w:rsidRDefault="002F7F3E" w:rsidP="002F7F3E">
      <w:pPr>
        <w:pStyle w:val="Doc-title"/>
        <w:rPr>
          <w:rFonts w:eastAsia="宋体"/>
          <w:lang w:eastAsia="zh-CN"/>
        </w:rPr>
      </w:pPr>
      <w:r>
        <w:t>R2-2408116</w:t>
      </w:r>
      <w:r>
        <w:tab/>
        <w:t>Discussion on LP-WUS WUR in RRC_Connected</w:t>
      </w:r>
      <w:r>
        <w:tab/>
        <w:t>vivo</w:t>
      </w:r>
      <w:r>
        <w:tab/>
        <w:t>discussion</w:t>
      </w:r>
      <w:r>
        <w:tab/>
        <w:t>Rel-19</w:t>
      </w:r>
      <w:r>
        <w:tab/>
        <w:t>NR_LPWUS-Core</w:t>
      </w:r>
    </w:p>
    <w:p w14:paraId="2BDDED4E" w14:textId="1251449F" w:rsidR="002978B5" w:rsidRPr="006964B4" w:rsidRDefault="002978B5" w:rsidP="002978B5">
      <w:pPr>
        <w:pStyle w:val="Doc-text2"/>
        <w:rPr>
          <w:rFonts w:eastAsia="宋体"/>
          <w:i/>
          <w:highlight w:val="lightGray"/>
          <w:lang w:eastAsia="zh-CN"/>
        </w:rPr>
      </w:pPr>
      <w:r w:rsidRPr="006964B4">
        <w:rPr>
          <w:rFonts w:eastAsia="宋体"/>
          <w:i/>
          <w:highlight w:val="lightGray"/>
          <w:lang w:eastAsia="zh-CN"/>
        </w:rPr>
        <w:t xml:space="preserve">Proposal 1: For Option 1-2, LP-WUS monitoring is performed outside legacy C-DRX Active Time and within the duration indicated by legacy </w:t>
      </w:r>
      <w:proofErr w:type="spellStart"/>
      <w:r w:rsidRPr="006964B4">
        <w:rPr>
          <w:rFonts w:eastAsia="宋体"/>
          <w:i/>
          <w:highlight w:val="lightGray"/>
          <w:lang w:eastAsia="zh-CN"/>
        </w:rPr>
        <w:t>drx-onDurationTimer</w:t>
      </w:r>
      <w:proofErr w:type="spellEnd"/>
      <w:r w:rsidRPr="006964B4">
        <w:rPr>
          <w:rFonts w:eastAsia="宋体"/>
          <w:i/>
          <w:highlight w:val="lightGray"/>
          <w:lang w:eastAsia="zh-CN"/>
        </w:rPr>
        <w:t>, i.e. Part 1 and Part 3 as above.</w:t>
      </w:r>
    </w:p>
    <w:p w14:paraId="2552A909"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Proposal 2: For Option 1-2, the timer duration for PDCCH monitoring triggered by LP-WUS is defined as part of C-DRX Active Time.</w:t>
      </w:r>
    </w:p>
    <w:p w14:paraId="6F2B7424"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 xml:space="preserve">Proposal 3: For Option 1-2, during the timer for PDCCH monitoring triggered by LP-WUS is running, periodic CSI/L1-RSRP report and SP CSI report behaviour are the same as legacy </w:t>
      </w:r>
      <w:proofErr w:type="spellStart"/>
      <w:r w:rsidRPr="006964B4">
        <w:rPr>
          <w:rFonts w:eastAsia="宋体"/>
          <w:i/>
          <w:highlight w:val="lightGray"/>
          <w:lang w:eastAsia="zh-CN"/>
        </w:rPr>
        <w:t>drx-</w:t>
      </w:r>
      <w:r w:rsidRPr="006964B4">
        <w:rPr>
          <w:rFonts w:eastAsia="宋体"/>
          <w:i/>
          <w:highlight w:val="lightGray"/>
          <w:lang w:eastAsia="zh-CN"/>
        </w:rPr>
        <w:lastRenderedPageBreak/>
        <w:t>onDurationTimer</w:t>
      </w:r>
      <w:proofErr w:type="spellEnd"/>
      <w:r w:rsidRPr="006964B4">
        <w:rPr>
          <w:rFonts w:eastAsia="宋体"/>
          <w:i/>
          <w:highlight w:val="lightGray"/>
          <w:lang w:eastAsia="zh-CN"/>
        </w:rPr>
        <w:t xml:space="preserve"> duration without DCP configuration, i.e. always report during this timer triggered by LP-WUS. </w:t>
      </w:r>
    </w:p>
    <w:p w14:paraId="711379EB"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 xml:space="preserve">Proposal 5: For Option 1-2, the length of the timer for PDCCH monitoring triggered by LP-WUS is configured by </w:t>
      </w:r>
      <w:proofErr w:type="spellStart"/>
      <w:r w:rsidRPr="006964B4">
        <w:rPr>
          <w:rFonts w:eastAsia="宋体"/>
          <w:i/>
          <w:highlight w:val="lightGray"/>
          <w:lang w:eastAsia="zh-CN"/>
        </w:rPr>
        <w:t>gNB</w:t>
      </w:r>
      <w:proofErr w:type="spellEnd"/>
      <w:r w:rsidRPr="006964B4">
        <w:rPr>
          <w:rFonts w:eastAsia="宋体"/>
          <w:i/>
          <w:highlight w:val="lightGray"/>
          <w:lang w:eastAsia="zh-CN"/>
        </w:rPr>
        <w:t xml:space="preserve">. The length of this time is separate from the legacy </w:t>
      </w:r>
      <w:proofErr w:type="spellStart"/>
      <w:r w:rsidRPr="006964B4">
        <w:rPr>
          <w:rFonts w:eastAsia="宋体"/>
          <w:i/>
          <w:highlight w:val="lightGray"/>
          <w:lang w:eastAsia="zh-CN"/>
        </w:rPr>
        <w:t>drx-onDurationtimer</w:t>
      </w:r>
      <w:proofErr w:type="spellEnd"/>
      <w:r w:rsidRPr="006964B4">
        <w:rPr>
          <w:rFonts w:eastAsia="宋体"/>
          <w:i/>
          <w:highlight w:val="lightGray"/>
          <w:lang w:eastAsia="zh-CN"/>
        </w:rPr>
        <w:t>.</w:t>
      </w:r>
    </w:p>
    <w:p w14:paraId="13391B58"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Proposal 6: For Option 1-2, after the timer for PDCCH monitoring triggered by LP-WUS expires, the UE stops PDCCH monitoring, and switch back to LP-WUS monitoring.</w:t>
      </w:r>
    </w:p>
    <w:p w14:paraId="10DAB2E6" w14:textId="77777777" w:rsidR="001211F1" w:rsidRPr="006964B4" w:rsidRDefault="001211F1" w:rsidP="001211F1">
      <w:pPr>
        <w:pStyle w:val="Doc-text2"/>
        <w:rPr>
          <w:rFonts w:eastAsia="宋体"/>
          <w:i/>
          <w:highlight w:val="lightGray"/>
          <w:lang w:eastAsia="zh-CN"/>
        </w:rPr>
      </w:pPr>
      <w:r w:rsidRPr="006964B4">
        <w:rPr>
          <w:rFonts w:eastAsia="宋体"/>
          <w:i/>
          <w:highlight w:val="lightGray"/>
          <w:lang w:eastAsia="zh-CN"/>
        </w:rPr>
        <w:t xml:space="preserve">Proposal 9: For Option 1-2, PDCCH monitoring </w:t>
      </w:r>
      <w:proofErr w:type="spellStart"/>
      <w:r w:rsidRPr="006964B4">
        <w:rPr>
          <w:rFonts w:eastAsia="宋体"/>
          <w:i/>
          <w:highlight w:val="lightGray"/>
          <w:lang w:eastAsia="zh-CN"/>
        </w:rPr>
        <w:t>behaviors</w:t>
      </w:r>
      <w:proofErr w:type="spellEnd"/>
      <w:r w:rsidRPr="006964B4">
        <w:rPr>
          <w:rFonts w:eastAsia="宋体"/>
          <w:i/>
          <w:highlight w:val="lightGray"/>
          <w:lang w:eastAsia="zh-CN"/>
        </w:rPr>
        <w:t xml:space="preserve"> related to legacy C-DRX Active Time other than </w:t>
      </w:r>
      <w:proofErr w:type="spellStart"/>
      <w:r w:rsidRPr="006964B4">
        <w:rPr>
          <w:rFonts w:eastAsia="宋体"/>
          <w:i/>
          <w:highlight w:val="lightGray"/>
          <w:lang w:eastAsia="zh-CN"/>
        </w:rPr>
        <w:t>drx-onDurationTimer</w:t>
      </w:r>
      <w:proofErr w:type="spellEnd"/>
      <w:r w:rsidRPr="006964B4">
        <w:rPr>
          <w:rFonts w:eastAsia="宋体"/>
          <w:i/>
          <w:highlight w:val="lightGray"/>
          <w:lang w:eastAsia="zh-CN"/>
        </w:rPr>
        <w:t xml:space="preserve"> are not affected. The C-DRX Active Time includes:</w:t>
      </w:r>
    </w:p>
    <w:p w14:paraId="310DD050" w14:textId="77777777" w:rsidR="001211F1" w:rsidRPr="006964B4" w:rsidRDefault="001211F1" w:rsidP="001211F1">
      <w:pPr>
        <w:pStyle w:val="Doc-text2"/>
        <w:rPr>
          <w:rFonts w:eastAsia="宋体"/>
          <w:i/>
          <w:lang w:eastAsia="zh-CN"/>
        </w:rPr>
      </w:pPr>
      <w:r w:rsidRPr="006964B4">
        <w:rPr>
          <w:rFonts w:eastAsia="宋体"/>
          <w:i/>
          <w:highlight w:val="lightGray"/>
          <w:lang w:eastAsia="zh-CN"/>
        </w:rPr>
        <w:t>o</w:t>
      </w:r>
      <w:r w:rsidRPr="006964B4">
        <w:rPr>
          <w:rFonts w:eastAsia="宋体"/>
          <w:i/>
          <w:highlight w:val="lightGray"/>
          <w:lang w:eastAsia="zh-CN"/>
        </w:rPr>
        <w:tab/>
      </w:r>
      <w:proofErr w:type="spellStart"/>
      <w:r w:rsidRPr="006964B4">
        <w:rPr>
          <w:rFonts w:eastAsia="宋体"/>
          <w:i/>
          <w:highlight w:val="lightGray"/>
          <w:lang w:eastAsia="zh-CN"/>
        </w:rPr>
        <w:t>ra-ContentionResolutionTimer</w:t>
      </w:r>
      <w:proofErr w:type="spellEnd"/>
      <w:r w:rsidRPr="006964B4">
        <w:rPr>
          <w:rFonts w:eastAsia="宋体"/>
          <w:i/>
          <w:highlight w:val="lightGray"/>
          <w:lang w:eastAsia="zh-CN"/>
        </w:rPr>
        <w:t xml:space="preserve">, </w:t>
      </w:r>
      <w:proofErr w:type="spellStart"/>
      <w:r w:rsidRPr="006964B4">
        <w:rPr>
          <w:rFonts w:eastAsia="宋体"/>
          <w:i/>
          <w:highlight w:val="lightGray"/>
          <w:lang w:eastAsia="zh-CN"/>
        </w:rPr>
        <w:t>msgB-ResponseWindow</w:t>
      </w:r>
      <w:proofErr w:type="spellEnd"/>
      <w:r w:rsidRPr="006964B4">
        <w:rPr>
          <w:rFonts w:eastAsia="宋体"/>
          <w:i/>
          <w:highlight w:val="lightGray"/>
          <w:lang w:eastAsia="zh-CN"/>
        </w:rPr>
        <w:t>, SR related C-DRX Active Time, CFRA for BFR related C-DRX Active Time, RACH-less LTM/handover procedure.</w:t>
      </w:r>
      <w:r w:rsidRPr="006964B4">
        <w:rPr>
          <w:rFonts w:eastAsia="宋体"/>
          <w:i/>
          <w:lang w:eastAsia="zh-CN"/>
        </w:rPr>
        <w:t xml:space="preserve"> </w:t>
      </w:r>
    </w:p>
    <w:p w14:paraId="18BBB0E8" w14:textId="77777777" w:rsidR="00EE3B76" w:rsidRPr="00EE3B76" w:rsidRDefault="00EE3B76" w:rsidP="00EE3B76">
      <w:pPr>
        <w:pStyle w:val="Agreement"/>
        <w:rPr>
          <w:lang w:eastAsia="zh-CN"/>
        </w:rPr>
      </w:pPr>
      <w:r>
        <w:rPr>
          <w:rFonts w:hint="eastAsia"/>
          <w:lang w:eastAsia="zh-CN"/>
        </w:rPr>
        <w:t>Noted</w:t>
      </w:r>
    </w:p>
    <w:p w14:paraId="7BC09DFB" w14:textId="171144B0" w:rsidR="00692297" w:rsidRDefault="00692297" w:rsidP="007E495C">
      <w:pPr>
        <w:pStyle w:val="Comments"/>
        <w:rPr>
          <w:rFonts w:eastAsia="宋体"/>
          <w:bCs/>
          <w:lang w:val="en-US" w:eastAsia="zh-CN" w:bidi="ar"/>
        </w:rPr>
      </w:pPr>
      <w:r>
        <w:rPr>
          <w:rFonts w:eastAsia="宋体"/>
          <w:bCs/>
          <w:lang w:val="en-US" w:eastAsia="zh-CN" w:bidi="ar"/>
        </w:rPr>
        <w:tab/>
      </w:r>
    </w:p>
    <w:p w14:paraId="337A1F48" w14:textId="4FFD834B" w:rsidR="002D2A0F" w:rsidRDefault="002D2A0F" w:rsidP="00692297">
      <w:pPr>
        <w:pStyle w:val="Doc-text2"/>
        <w:rPr>
          <w:rFonts w:eastAsia="宋体"/>
          <w:lang w:eastAsia="zh-CN"/>
        </w:rPr>
      </w:pPr>
      <w:r>
        <w:rPr>
          <w:rFonts w:eastAsia="宋体" w:hint="eastAsia"/>
          <w:lang w:eastAsia="zh-CN"/>
        </w:rPr>
        <w:t>DISCUSSION</w:t>
      </w:r>
    </w:p>
    <w:p w14:paraId="5CF43E67" w14:textId="5AA431F5" w:rsidR="00692297" w:rsidRPr="00692297" w:rsidRDefault="00692297" w:rsidP="00692297">
      <w:pPr>
        <w:pStyle w:val="Doc-text2"/>
      </w:pPr>
      <w:r w:rsidRPr="00692297">
        <w:t>P1 from R2-</w:t>
      </w:r>
      <w:r>
        <w:t>2408116</w:t>
      </w:r>
    </w:p>
    <w:p w14:paraId="4D0558EE" w14:textId="119034EC" w:rsidR="00692297" w:rsidRDefault="00692297" w:rsidP="00692297">
      <w:pPr>
        <w:pStyle w:val="Doc-text2"/>
      </w:pPr>
      <w:r w:rsidRPr="00692297">
        <w:t>-</w:t>
      </w:r>
      <w:r w:rsidRPr="00692297">
        <w:tab/>
        <w:t xml:space="preserve">LG E </w:t>
      </w:r>
      <w:proofErr w:type="gramStart"/>
      <w:r w:rsidRPr="00692297">
        <w:t>agree</w:t>
      </w:r>
      <w:proofErr w:type="gramEnd"/>
      <w:r w:rsidRPr="00692297">
        <w:t xml:space="preserve">. </w:t>
      </w:r>
    </w:p>
    <w:p w14:paraId="379B2022" w14:textId="77777777" w:rsidR="009B2037" w:rsidRDefault="00692297" w:rsidP="009B2037">
      <w:pPr>
        <w:pStyle w:val="Doc-text2"/>
      </w:pPr>
      <w:r>
        <w:t>-</w:t>
      </w:r>
      <w:r>
        <w:tab/>
        <w:t xml:space="preserve">QC </w:t>
      </w:r>
      <w:proofErr w:type="gramStart"/>
      <w:r w:rsidR="00066400">
        <w:t>think</w:t>
      </w:r>
      <w:proofErr w:type="gramEnd"/>
      <w:r w:rsidR="00066400">
        <w:t xml:space="preserve"> LP-WUS monitoring period is configured by the NW and not sure what is the intention. </w:t>
      </w:r>
      <w:r w:rsidR="00EF43E5">
        <w:t xml:space="preserve">Vivo explain the intention is to clarify based on R1 agreement. </w:t>
      </w:r>
    </w:p>
    <w:p w14:paraId="30671433" w14:textId="3570B7E7" w:rsidR="009B2037" w:rsidRDefault="009B2037" w:rsidP="009B2037">
      <w:pPr>
        <w:pStyle w:val="Doc-text2"/>
      </w:pPr>
      <w:r>
        <w:t>-</w:t>
      </w:r>
      <w:r>
        <w:tab/>
        <w:t>Nokia think the 1</w:t>
      </w:r>
      <w:r w:rsidRPr="009B2037">
        <w:rPr>
          <w:vertAlign w:val="superscript"/>
        </w:rPr>
        <w:t>st</w:t>
      </w:r>
      <w:r>
        <w:t xml:space="preserve"> part it the R1 conclusion and the 2</w:t>
      </w:r>
      <w:r w:rsidRPr="009B2037">
        <w:rPr>
          <w:vertAlign w:val="superscript"/>
        </w:rPr>
        <w:t>nd</w:t>
      </w:r>
      <w:r>
        <w:t xml:space="preserve"> part means that LPWUS monitoring time can overlap with legacy </w:t>
      </w:r>
      <w:proofErr w:type="spellStart"/>
      <w:r>
        <w:t>OnDuration</w:t>
      </w:r>
      <w:proofErr w:type="spellEnd"/>
      <w:r>
        <w:t xml:space="preserve"> time. Apple agree</w:t>
      </w:r>
      <w:r w:rsidR="00336327">
        <w:t>, Apple think the only R2 impact here is when UE is configured with legacy DRX then UE is not required to monitor the PDCCH during the legacy active t</w:t>
      </w:r>
      <w:r w:rsidR="00134A8E">
        <w:t>ime</w:t>
      </w:r>
      <w:r w:rsidR="005B153F">
        <w:t>.</w:t>
      </w:r>
    </w:p>
    <w:p w14:paraId="392ED65F" w14:textId="4BF9F253" w:rsidR="005B153F" w:rsidRDefault="005B153F" w:rsidP="009B2037">
      <w:pPr>
        <w:pStyle w:val="Doc-text2"/>
      </w:pPr>
      <w:r>
        <w:t>-</w:t>
      </w:r>
      <w:r>
        <w:tab/>
        <w:t xml:space="preserve">Xiaomi </w:t>
      </w:r>
      <w:proofErr w:type="gramStart"/>
      <w:r>
        <w:t>think</w:t>
      </w:r>
      <w:proofErr w:type="gramEnd"/>
      <w:r>
        <w:t xml:space="preserve"> only the 1</w:t>
      </w:r>
      <w:r w:rsidRPr="005B153F">
        <w:rPr>
          <w:vertAlign w:val="superscript"/>
        </w:rPr>
        <w:t>st</w:t>
      </w:r>
      <w:r>
        <w:t xml:space="preserve"> half is enough. </w:t>
      </w:r>
      <w:r w:rsidR="0003638C">
        <w:t xml:space="preserve">NEC </w:t>
      </w:r>
      <w:proofErr w:type="gramStart"/>
      <w:r w:rsidR="0003638C">
        <w:t>agree</w:t>
      </w:r>
      <w:proofErr w:type="gramEnd"/>
      <w:r w:rsidR="0003638C">
        <w:t xml:space="preserve">. </w:t>
      </w:r>
    </w:p>
    <w:p w14:paraId="3D6F711F" w14:textId="05561823" w:rsidR="009030D3" w:rsidRDefault="009030D3" w:rsidP="009B2037">
      <w:pPr>
        <w:pStyle w:val="Doc-text2"/>
      </w:pPr>
      <w:r>
        <w:t>-</w:t>
      </w:r>
      <w:r>
        <w:tab/>
        <w:t xml:space="preserve">Ericsson think P1 is fine and it is high level description of O1-2. </w:t>
      </w:r>
    </w:p>
    <w:p w14:paraId="65A68343" w14:textId="788476CD" w:rsidR="00127BD1" w:rsidRDefault="00127BD1" w:rsidP="009B2037">
      <w:pPr>
        <w:pStyle w:val="Doc-text2"/>
      </w:pPr>
      <w:r>
        <w:t>-</w:t>
      </w:r>
      <w:r>
        <w:tab/>
        <w:t xml:space="preserve">IDT </w:t>
      </w:r>
      <w:proofErr w:type="gramStart"/>
      <w:r w:rsidR="000F051C">
        <w:t>think</w:t>
      </w:r>
      <w:proofErr w:type="gramEnd"/>
      <w:r w:rsidR="000F051C">
        <w:t xml:space="preserve"> it relates to whether </w:t>
      </w:r>
      <w:proofErr w:type="spellStart"/>
      <w:r w:rsidR="000F051C">
        <w:t>onDurationTimer</w:t>
      </w:r>
      <w:proofErr w:type="spellEnd"/>
      <w:r w:rsidR="000F051C">
        <w:t xml:space="preserve"> is started. </w:t>
      </w:r>
    </w:p>
    <w:p w14:paraId="2A0DF70A" w14:textId="44CDCF9F" w:rsidR="00132B69" w:rsidRDefault="00132B69" w:rsidP="009B2037">
      <w:pPr>
        <w:pStyle w:val="Doc-text2"/>
      </w:pPr>
      <w:r>
        <w:t>-</w:t>
      </w:r>
      <w:r>
        <w:tab/>
        <w:t xml:space="preserve">Ericsson think if we define new timer for O1-2 then UE simply does not start legacy </w:t>
      </w:r>
      <w:proofErr w:type="spellStart"/>
      <w:r w:rsidRPr="00132B69">
        <w:t>drx-onDurationTimer</w:t>
      </w:r>
      <w:proofErr w:type="spellEnd"/>
      <w:r>
        <w:t xml:space="preserve">. </w:t>
      </w:r>
      <w:r w:rsidR="008F06E3">
        <w:t>HW</w:t>
      </w:r>
      <w:r w:rsidR="00624DE1">
        <w:t>, Lenovo</w:t>
      </w:r>
      <w:r w:rsidR="008F06E3">
        <w:t xml:space="preserve"> agree. </w:t>
      </w:r>
    </w:p>
    <w:p w14:paraId="49A7631D" w14:textId="7D79C752" w:rsidR="000E78E4" w:rsidRDefault="000E78E4" w:rsidP="009B2037">
      <w:pPr>
        <w:pStyle w:val="Doc-text2"/>
      </w:pPr>
      <w:r>
        <w:t>-</w:t>
      </w:r>
      <w:r>
        <w:tab/>
        <w:t xml:space="preserve">QC think the legacy </w:t>
      </w:r>
      <w:proofErr w:type="spellStart"/>
      <w:r w:rsidRPr="000E78E4">
        <w:t>drx-onDurationTimer</w:t>
      </w:r>
      <w:proofErr w:type="spellEnd"/>
      <w:r w:rsidRPr="000E78E4">
        <w:t xml:space="preserve"> should be started as it is related to other things e.g., </w:t>
      </w:r>
      <w:r w:rsidR="00F84C37">
        <w:t>CSI reporting</w:t>
      </w:r>
      <w:r w:rsidRPr="000E78E4">
        <w:t>.</w:t>
      </w:r>
      <w:r w:rsidR="00F84C37">
        <w:t xml:space="preserve"> </w:t>
      </w:r>
      <w:r w:rsidR="00F031A1">
        <w:t xml:space="preserve">OPPO agree. </w:t>
      </w:r>
      <w:r w:rsidR="00F84C37">
        <w:t>Xiaomi</w:t>
      </w:r>
      <w:r w:rsidR="00F031A1">
        <w:t xml:space="preserve"> and </w:t>
      </w:r>
      <w:r w:rsidR="00C741AF">
        <w:t>HW</w:t>
      </w:r>
      <w:r w:rsidR="00F031A1">
        <w:t xml:space="preserve"> have a different view. </w:t>
      </w:r>
    </w:p>
    <w:p w14:paraId="170D646C" w14:textId="29B88170" w:rsidR="00486EF6" w:rsidRPr="000E78E4" w:rsidRDefault="00C7021B" w:rsidP="00C7021B">
      <w:pPr>
        <w:pStyle w:val="Agreement"/>
      </w:pPr>
      <w:r w:rsidRPr="00C7021B">
        <w:rPr>
          <w:lang w:eastAsia="zh-CN"/>
        </w:rPr>
        <w:t xml:space="preserve">For Option 1-2, LP-WUS monitoring is performed at least outside legacy C-DRX Active Time. FFS if the </w:t>
      </w:r>
      <w:r w:rsidR="000E78E4" w:rsidRPr="00C7021B">
        <w:rPr>
          <w:lang w:eastAsia="zh-CN"/>
        </w:rPr>
        <w:t>legacy</w:t>
      </w:r>
      <w:r w:rsidR="00486EF6" w:rsidRPr="00C7021B">
        <w:rPr>
          <w:lang w:eastAsia="zh-CN"/>
        </w:rPr>
        <w:t xml:space="preserve"> </w:t>
      </w:r>
      <w:proofErr w:type="spellStart"/>
      <w:r w:rsidR="00486EF6" w:rsidRPr="00C7021B">
        <w:rPr>
          <w:lang w:eastAsia="zh-CN"/>
        </w:rPr>
        <w:t>drx-onDurationTimer</w:t>
      </w:r>
      <w:proofErr w:type="spellEnd"/>
      <w:r w:rsidR="00486EF6" w:rsidRPr="00C7021B">
        <w:rPr>
          <w:lang w:eastAsia="zh-CN"/>
        </w:rPr>
        <w:t xml:space="preserve"> is</w:t>
      </w:r>
      <w:r w:rsidRPr="00C7021B">
        <w:rPr>
          <w:lang w:eastAsia="zh-CN"/>
        </w:rPr>
        <w:t xml:space="preserve"> </w:t>
      </w:r>
      <w:r w:rsidR="00486EF6" w:rsidRPr="00C7021B">
        <w:rPr>
          <w:lang w:eastAsia="zh-CN"/>
        </w:rPr>
        <w:t>started</w:t>
      </w:r>
      <w:r w:rsidR="000E78E4" w:rsidRPr="00C7021B">
        <w:rPr>
          <w:lang w:eastAsia="zh-CN"/>
        </w:rPr>
        <w:t xml:space="preserve"> </w:t>
      </w:r>
      <w:r w:rsidRPr="00C7021B">
        <w:rPr>
          <w:lang w:eastAsia="zh-CN"/>
        </w:rPr>
        <w:t xml:space="preserve">or not </w:t>
      </w:r>
      <w:r w:rsidR="000E78E4" w:rsidRPr="00C7021B">
        <w:rPr>
          <w:lang w:eastAsia="zh-CN"/>
        </w:rPr>
        <w:t>if the new timer is configured</w:t>
      </w:r>
      <w:r w:rsidR="00486EF6" w:rsidRPr="00C7021B">
        <w:rPr>
          <w:lang w:eastAsia="zh-CN"/>
        </w:rPr>
        <w:t xml:space="preserve"> in Option 1-2.</w:t>
      </w:r>
    </w:p>
    <w:p w14:paraId="0EB3F244" w14:textId="77777777" w:rsidR="00C7021B" w:rsidRDefault="00C7021B" w:rsidP="000E78E4">
      <w:pPr>
        <w:pStyle w:val="Comments"/>
        <w:rPr>
          <w:rFonts w:eastAsia="宋体"/>
          <w:b/>
          <w:bCs/>
          <w:lang w:eastAsia="zh-CN"/>
        </w:rPr>
      </w:pPr>
    </w:p>
    <w:p w14:paraId="3C25F413" w14:textId="3DA07D9F" w:rsidR="00692297" w:rsidRPr="00AB12ED" w:rsidRDefault="00EF2050" w:rsidP="00AB12ED">
      <w:pPr>
        <w:pStyle w:val="Doc-text2"/>
        <w:rPr>
          <w:lang w:eastAsia="zh-CN" w:bidi="ar"/>
        </w:rPr>
      </w:pPr>
      <w:r>
        <w:rPr>
          <w:lang w:eastAsia="zh-CN" w:bidi="ar"/>
        </w:rPr>
        <w:t xml:space="preserve">P1 from </w:t>
      </w:r>
      <w:r w:rsidR="00AB12ED" w:rsidRPr="00AB12ED">
        <w:rPr>
          <w:lang w:eastAsia="zh-CN" w:bidi="ar"/>
        </w:rPr>
        <w:t>R2-2409076</w:t>
      </w:r>
    </w:p>
    <w:p w14:paraId="371B4E2A" w14:textId="73CFED4E" w:rsidR="00AB12ED" w:rsidRDefault="00AB12ED" w:rsidP="00AB12ED">
      <w:pPr>
        <w:pStyle w:val="Doc-text2"/>
      </w:pPr>
      <w:r w:rsidRPr="00AB12ED">
        <w:t>-</w:t>
      </w:r>
      <w:r w:rsidRPr="00AB12ED">
        <w:tab/>
        <w:t>Ericsson agree</w:t>
      </w:r>
      <w:r>
        <w:t xml:space="preserve"> and think we should make it clear if this new timer starts it is the active time and control UE’s monitoring of PDCCH.</w:t>
      </w:r>
      <w:r w:rsidR="00397A1B">
        <w:t xml:space="preserve"> Sony</w:t>
      </w:r>
      <w:r w:rsidR="00A76EDB">
        <w:t>, OPPO</w:t>
      </w:r>
      <w:r w:rsidR="00397A1B">
        <w:t xml:space="preserve"> agree and think it is more important to say UE is in active time when the new timer is started. </w:t>
      </w:r>
    </w:p>
    <w:p w14:paraId="13C40EF2" w14:textId="2ECFC810" w:rsidR="00AB12ED" w:rsidRDefault="00AB12ED" w:rsidP="00AB12ED">
      <w:pPr>
        <w:pStyle w:val="Doc-text2"/>
      </w:pPr>
      <w:r>
        <w:t>-</w:t>
      </w:r>
      <w:r>
        <w:tab/>
        <w:t xml:space="preserve">Apple </w:t>
      </w:r>
      <w:proofErr w:type="gramStart"/>
      <w:r>
        <w:t>agree</w:t>
      </w:r>
      <w:proofErr w:type="gramEnd"/>
      <w:r>
        <w:t xml:space="preserve"> with the intention of P1. </w:t>
      </w:r>
    </w:p>
    <w:p w14:paraId="0244152F" w14:textId="72AE15A5" w:rsidR="00B21285" w:rsidRDefault="00B21285" w:rsidP="00AB12ED">
      <w:pPr>
        <w:pStyle w:val="Doc-text2"/>
      </w:pPr>
      <w:r>
        <w:t>-</w:t>
      </w:r>
      <w:r>
        <w:tab/>
        <w:t xml:space="preserve">Samsung point out their proposal </w:t>
      </w:r>
      <w:proofErr w:type="gramStart"/>
      <w:r>
        <w:t>give</w:t>
      </w:r>
      <w:proofErr w:type="gramEnd"/>
      <w:r>
        <w:t xml:space="preserve"> the detailed </w:t>
      </w:r>
      <w:r w:rsidR="008C311A">
        <w:t>behaviour</w:t>
      </w:r>
      <w:r>
        <w:t xml:space="preserve"> when this new timer is running. </w:t>
      </w:r>
    </w:p>
    <w:p w14:paraId="7864FC43" w14:textId="6A475F91" w:rsidR="00111DC6" w:rsidRDefault="00111DC6" w:rsidP="00AB12ED">
      <w:pPr>
        <w:pStyle w:val="Doc-text2"/>
      </w:pPr>
      <w:r>
        <w:t>-</w:t>
      </w:r>
      <w:r>
        <w:tab/>
        <w:t>NEC agree to introduce new timer</w:t>
      </w:r>
      <w:r w:rsidR="00095F2C">
        <w:t xml:space="preserve">, but think offset part is discussed in R1. Nokia think it is quite natural that UE start this new timer offset after it receives LPWUS. </w:t>
      </w:r>
    </w:p>
    <w:p w14:paraId="53F5963A" w14:textId="6C76D3F8" w:rsidR="00180119" w:rsidRDefault="00180119" w:rsidP="00AB12ED">
      <w:pPr>
        <w:pStyle w:val="Doc-text2"/>
      </w:pPr>
      <w:r>
        <w:t>-</w:t>
      </w:r>
      <w:r>
        <w:tab/>
        <w:t xml:space="preserve">HW </w:t>
      </w:r>
      <w:proofErr w:type="gramStart"/>
      <w:r w:rsidR="00095F2C">
        <w:t>want</w:t>
      </w:r>
      <w:proofErr w:type="gramEnd"/>
      <w:r w:rsidR="00095F2C">
        <w:t xml:space="preserve"> to simple and drop </w:t>
      </w:r>
      <w:proofErr w:type="spellStart"/>
      <w:r w:rsidR="00095F2C">
        <w:t>eg</w:t>
      </w:r>
      <w:proofErr w:type="spellEnd"/>
      <w:r w:rsidR="00095F2C">
        <w:t xml:space="preserve"> part. </w:t>
      </w:r>
    </w:p>
    <w:p w14:paraId="43A53F7A" w14:textId="7C1BB41F" w:rsidR="00CD47C1" w:rsidRDefault="00CD47C1" w:rsidP="00AB12ED">
      <w:pPr>
        <w:pStyle w:val="Doc-text2"/>
      </w:pPr>
      <w:r>
        <w:t>-</w:t>
      </w:r>
      <w:r>
        <w:tab/>
        <w:t xml:space="preserve">Apple </w:t>
      </w:r>
      <w:proofErr w:type="gramStart"/>
      <w:r>
        <w:t>think</w:t>
      </w:r>
      <w:proofErr w:type="gramEnd"/>
      <w:r>
        <w:t xml:space="preserve"> the legacy </w:t>
      </w:r>
      <w:proofErr w:type="spellStart"/>
      <w:r>
        <w:t>behaivor</w:t>
      </w:r>
      <w:proofErr w:type="spellEnd"/>
      <w:r>
        <w:t xml:space="preserve"> in C-DRX is the baseline. </w:t>
      </w:r>
    </w:p>
    <w:p w14:paraId="096D29C1" w14:textId="77777777" w:rsidR="00ED1E71" w:rsidRDefault="00ED1E71" w:rsidP="007E495C">
      <w:pPr>
        <w:pStyle w:val="Comments"/>
        <w:rPr>
          <w:rFonts w:eastAsia="宋体"/>
          <w:bCs/>
          <w:lang w:eastAsia="zh-CN" w:bidi="ar"/>
        </w:rPr>
      </w:pPr>
    </w:p>
    <w:p w14:paraId="5A50838A" w14:textId="661015B9" w:rsidR="00B42EA8" w:rsidRDefault="00B42EA8" w:rsidP="007D2B08">
      <w:pPr>
        <w:pStyle w:val="Doc-text2"/>
        <w:rPr>
          <w:lang w:eastAsia="zh-CN" w:bidi="ar"/>
        </w:rPr>
      </w:pPr>
      <w:r>
        <w:rPr>
          <w:lang w:eastAsia="zh-CN" w:bidi="ar"/>
        </w:rPr>
        <w:t xml:space="preserve">P2 from </w:t>
      </w:r>
      <w:r w:rsidR="007D2B08" w:rsidRPr="007D2B08">
        <w:rPr>
          <w:lang w:eastAsia="zh-CN" w:bidi="ar"/>
        </w:rPr>
        <w:t>R2-2409007</w:t>
      </w:r>
    </w:p>
    <w:p w14:paraId="65DB8CD0" w14:textId="319A9A15" w:rsidR="007D2B08" w:rsidRDefault="007D2B08" w:rsidP="007D2B08">
      <w:pPr>
        <w:pStyle w:val="Doc-text2"/>
        <w:rPr>
          <w:rFonts w:eastAsia="宋体"/>
          <w:i/>
          <w:lang w:eastAsia="zh-CN"/>
        </w:rPr>
      </w:pPr>
      <w:r>
        <w:rPr>
          <w:lang w:eastAsia="zh-CN" w:bidi="ar"/>
        </w:rPr>
        <w:t>-</w:t>
      </w:r>
      <w:r>
        <w:rPr>
          <w:lang w:eastAsia="zh-CN" w:bidi="ar"/>
        </w:rPr>
        <w:tab/>
      </w:r>
      <w:r w:rsidR="009A5AE4">
        <w:rPr>
          <w:lang w:eastAsia="zh-CN" w:bidi="ar"/>
        </w:rPr>
        <w:t xml:space="preserve">HW think when </w:t>
      </w:r>
      <w:proofErr w:type="spellStart"/>
      <w:r w:rsidR="009A5AE4" w:rsidRPr="00F63666">
        <w:rPr>
          <w:lang w:eastAsia="zh-CN" w:bidi="ar"/>
        </w:rPr>
        <w:t>drx-inactivityTimer</w:t>
      </w:r>
      <w:proofErr w:type="spellEnd"/>
      <w:r w:rsidR="009A5AE4">
        <w:rPr>
          <w:rFonts w:eastAsia="宋体"/>
          <w:i/>
          <w:lang w:eastAsia="zh-CN"/>
        </w:rPr>
        <w:t xml:space="preserve"> expires there might be other legacy timer in C-DRX active time so UE still does not monitor LPWUS.</w:t>
      </w:r>
    </w:p>
    <w:p w14:paraId="5E75FA9E" w14:textId="77777777" w:rsidR="00D009ED" w:rsidRDefault="00E35F77" w:rsidP="007D2B08">
      <w:pPr>
        <w:pStyle w:val="Doc-text2"/>
        <w:rPr>
          <w:rFonts w:eastAsia="宋体"/>
          <w:iCs/>
          <w:lang w:eastAsia="zh-CN"/>
        </w:rPr>
      </w:pPr>
      <w:r>
        <w:rPr>
          <w:rFonts w:eastAsia="宋体"/>
          <w:i/>
          <w:lang w:eastAsia="zh-CN"/>
        </w:rPr>
        <w:t>-</w:t>
      </w:r>
      <w:r>
        <w:rPr>
          <w:rFonts w:eastAsia="宋体"/>
          <w:i/>
          <w:lang w:eastAsia="zh-CN"/>
        </w:rPr>
        <w:tab/>
      </w:r>
      <w:proofErr w:type="spellStart"/>
      <w:r w:rsidRPr="00E35F77">
        <w:rPr>
          <w:rFonts w:eastAsia="宋体"/>
          <w:iCs/>
          <w:lang w:eastAsia="zh-CN"/>
        </w:rPr>
        <w:t>Spreadrum</w:t>
      </w:r>
      <w:proofErr w:type="spellEnd"/>
      <w:r w:rsidRPr="00E35F77">
        <w:rPr>
          <w:rFonts w:eastAsia="宋体"/>
          <w:iCs/>
          <w:lang w:eastAsia="zh-CN"/>
        </w:rPr>
        <w:t xml:space="preserve"> </w:t>
      </w:r>
      <w:proofErr w:type="gramStart"/>
      <w:r>
        <w:rPr>
          <w:rFonts w:eastAsia="宋体"/>
          <w:iCs/>
          <w:lang w:eastAsia="zh-CN"/>
        </w:rPr>
        <w:t>want</w:t>
      </w:r>
      <w:proofErr w:type="gramEnd"/>
      <w:r>
        <w:rPr>
          <w:rFonts w:eastAsia="宋体"/>
          <w:iCs/>
          <w:lang w:eastAsia="zh-CN"/>
        </w:rPr>
        <w:t xml:space="preserve"> to decouple the new timer with the legacy timer.</w:t>
      </w:r>
    </w:p>
    <w:p w14:paraId="2B02FE0C" w14:textId="06CF7DC1" w:rsidR="00E35F77" w:rsidRDefault="00D009ED" w:rsidP="007D2B08">
      <w:pPr>
        <w:pStyle w:val="Doc-text2"/>
        <w:rPr>
          <w:lang w:eastAsia="zh-CN" w:bidi="ar"/>
        </w:rPr>
      </w:pPr>
      <w:r>
        <w:rPr>
          <w:rFonts w:eastAsia="宋体"/>
          <w:i/>
          <w:lang w:eastAsia="zh-CN"/>
        </w:rPr>
        <w:t>-</w:t>
      </w:r>
      <w:r>
        <w:rPr>
          <w:rFonts w:eastAsia="宋体"/>
          <w:iCs/>
          <w:lang w:eastAsia="zh-CN"/>
        </w:rPr>
        <w:tab/>
        <w:t xml:space="preserve">Nokia think we first confirm if the new timer expires without receiving PDCCH, UE goes back to LPWUS monitoring. </w:t>
      </w:r>
      <w:r w:rsidR="00E35F77">
        <w:rPr>
          <w:rFonts w:eastAsia="宋体"/>
          <w:iCs/>
          <w:lang w:eastAsia="zh-CN"/>
        </w:rPr>
        <w:t xml:space="preserve"> </w:t>
      </w:r>
    </w:p>
    <w:p w14:paraId="3044C744" w14:textId="77777777" w:rsidR="00AD4EDD" w:rsidRDefault="00AD4EDD" w:rsidP="00AD4EDD">
      <w:pPr>
        <w:pStyle w:val="Agreement"/>
        <w:rPr>
          <w:bCs/>
          <w:lang w:eastAsia="zh-CN"/>
        </w:rPr>
      </w:pPr>
      <w:r w:rsidRPr="00CE2542">
        <w:rPr>
          <w:iCs/>
          <w:lang w:eastAsia="zh-CN"/>
        </w:rPr>
        <w:t xml:space="preserve">In option 1-2, a new timer triggered by LPWUS is introduced. When this new timer is running, UE is </w:t>
      </w:r>
      <w:r w:rsidRPr="009C1E93">
        <w:rPr>
          <w:iCs/>
          <w:lang w:eastAsia="zh-CN"/>
        </w:rPr>
        <w:t xml:space="preserve">in C-DRX active time. </w:t>
      </w:r>
      <w:r w:rsidRPr="009C1E93">
        <w:rPr>
          <w:bCs/>
          <w:lang w:eastAsia="zh-CN"/>
        </w:rPr>
        <w:t>When UE is not in C-DRX active time, UE goes back to LPWUS monitoring.</w:t>
      </w:r>
      <w:r w:rsidRPr="003672C0">
        <w:rPr>
          <w:bCs/>
          <w:lang w:eastAsia="zh-CN"/>
        </w:rPr>
        <w:t xml:space="preserve"> </w:t>
      </w:r>
    </w:p>
    <w:p w14:paraId="599D3A58" w14:textId="27591119" w:rsidR="00AD4EDD" w:rsidRPr="00AD4EDD" w:rsidRDefault="00AD4EDD" w:rsidP="00AD4EDD">
      <w:pPr>
        <w:pStyle w:val="Agreement"/>
        <w:rPr>
          <w:lang w:val="fr-FR" w:eastAsia="zh-CN"/>
        </w:rPr>
      </w:pPr>
      <w:r w:rsidRPr="00AD4EDD">
        <w:rPr>
          <w:lang w:val="en-US" w:eastAsia="zh-CN"/>
        </w:rPr>
        <w:t xml:space="preserve">When UE is in C-DRX active time, </w:t>
      </w:r>
      <w:r w:rsidRPr="00AD4EDD">
        <w:rPr>
          <w:lang w:eastAsia="zh-CN"/>
        </w:rPr>
        <w:t xml:space="preserve">UE PDCCH monitoring </w:t>
      </w:r>
      <w:proofErr w:type="spellStart"/>
      <w:r w:rsidRPr="00AD4EDD">
        <w:rPr>
          <w:lang w:eastAsia="zh-CN"/>
        </w:rPr>
        <w:t>behaviors</w:t>
      </w:r>
      <w:proofErr w:type="spellEnd"/>
      <w:r w:rsidRPr="00AD4EDD">
        <w:rPr>
          <w:lang w:eastAsia="zh-CN"/>
        </w:rPr>
        <w:t xml:space="preserve"> related to other legacy DRX timers (</w:t>
      </w:r>
      <w:r w:rsidR="00CB2D83">
        <w:rPr>
          <w:lang w:eastAsia="zh-CN"/>
        </w:rPr>
        <w:t>exc</w:t>
      </w:r>
      <w:r w:rsidR="004C08AF">
        <w:rPr>
          <w:lang w:eastAsia="zh-CN"/>
        </w:rPr>
        <w:t>ep</w:t>
      </w:r>
      <w:r w:rsidR="00CB2D83">
        <w:rPr>
          <w:lang w:eastAsia="zh-CN"/>
        </w:rPr>
        <w:t>t</w:t>
      </w:r>
      <w:r w:rsidRPr="00AD4EDD">
        <w:rPr>
          <w:lang w:eastAsia="zh-CN"/>
        </w:rPr>
        <w:t xml:space="preserve"> for </w:t>
      </w:r>
      <w:proofErr w:type="spellStart"/>
      <w:r w:rsidRPr="00AD4EDD">
        <w:rPr>
          <w:lang w:eastAsia="zh-CN"/>
        </w:rPr>
        <w:t>drx-onDurationTimer</w:t>
      </w:r>
      <w:proofErr w:type="spellEnd"/>
      <w:r w:rsidRPr="00AD4EDD">
        <w:rPr>
          <w:lang w:eastAsia="zh-CN"/>
        </w:rPr>
        <w:t xml:space="preserve">) are not affected. </w:t>
      </w:r>
    </w:p>
    <w:p w14:paraId="3CFB9956" w14:textId="77777777" w:rsidR="00ED1E71" w:rsidRDefault="00ED1E71" w:rsidP="007E495C">
      <w:pPr>
        <w:pStyle w:val="Comments"/>
        <w:rPr>
          <w:rFonts w:eastAsia="宋体"/>
          <w:bCs/>
          <w:strike/>
          <w:lang w:val="en-US" w:eastAsia="zh-CN" w:bidi="ar"/>
        </w:rPr>
      </w:pPr>
    </w:p>
    <w:p w14:paraId="4A137D27" w14:textId="77777777" w:rsidR="005F5400" w:rsidRDefault="005F5400" w:rsidP="005F5400">
      <w:pPr>
        <w:pStyle w:val="Doc-text2"/>
        <w:ind w:left="0" w:firstLine="0"/>
      </w:pPr>
      <w:r>
        <w:t>Agreements made in this agenda item</w:t>
      </w:r>
    </w:p>
    <w:tbl>
      <w:tblPr>
        <w:tblStyle w:val="TableGrid"/>
        <w:tblW w:w="0" w:type="auto"/>
        <w:tblLook w:val="04A0" w:firstRow="1" w:lastRow="0" w:firstColumn="1" w:lastColumn="0" w:noHBand="0" w:noVBand="1"/>
      </w:tblPr>
      <w:tblGrid>
        <w:gridCol w:w="10194"/>
      </w:tblGrid>
      <w:tr w:rsidR="005F5400" w14:paraId="68DF31E9" w14:textId="77777777" w:rsidTr="002B38F5">
        <w:tc>
          <w:tcPr>
            <w:tcW w:w="10194" w:type="dxa"/>
          </w:tcPr>
          <w:p w14:paraId="44EFBAB0" w14:textId="77777777" w:rsidR="005F5400" w:rsidRPr="000E78E4" w:rsidRDefault="005F5400" w:rsidP="005F5400">
            <w:pPr>
              <w:pStyle w:val="Agreement"/>
            </w:pPr>
            <w:r w:rsidRPr="00C7021B">
              <w:rPr>
                <w:lang w:eastAsia="zh-CN"/>
              </w:rPr>
              <w:t xml:space="preserve">For Option 1-2, LP-WUS monitoring is performed at least outside legacy C-DRX Active Time. FFS if the legacy </w:t>
            </w:r>
            <w:proofErr w:type="spellStart"/>
            <w:r w:rsidRPr="00C7021B">
              <w:rPr>
                <w:lang w:eastAsia="zh-CN"/>
              </w:rPr>
              <w:t>drx-onDurationTimer</w:t>
            </w:r>
            <w:proofErr w:type="spellEnd"/>
            <w:r w:rsidRPr="00C7021B">
              <w:rPr>
                <w:lang w:eastAsia="zh-CN"/>
              </w:rPr>
              <w:t xml:space="preserve"> is started or not if the new timer is configured in Option 1-2.</w:t>
            </w:r>
          </w:p>
          <w:p w14:paraId="2F90FAA9" w14:textId="77777777" w:rsidR="005F5400" w:rsidRDefault="005F5400" w:rsidP="005F5400">
            <w:pPr>
              <w:pStyle w:val="Agreement"/>
              <w:rPr>
                <w:bCs/>
                <w:lang w:eastAsia="zh-CN"/>
              </w:rPr>
            </w:pPr>
            <w:r w:rsidRPr="00CE2542">
              <w:rPr>
                <w:iCs/>
                <w:lang w:eastAsia="zh-CN"/>
              </w:rPr>
              <w:t xml:space="preserve">In option 1-2, a new timer triggered by LPWUS is introduced. When this new timer is </w:t>
            </w:r>
            <w:r w:rsidRPr="00CE2542">
              <w:rPr>
                <w:iCs/>
                <w:lang w:eastAsia="zh-CN"/>
              </w:rPr>
              <w:lastRenderedPageBreak/>
              <w:t xml:space="preserve">running, UE is </w:t>
            </w:r>
            <w:r w:rsidRPr="009C1E93">
              <w:rPr>
                <w:iCs/>
                <w:lang w:eastAsia="zh-CN"/>
              </w:rPr>
              <w:t xml:space="preserve">in C-DRX active time. </w:t>
            </w:r>
            <w:r w:rsidRPr="009C1E93">
              <w:rPr>
                <w:bCs/>
                <w:lang w:eastAsia="zh-CN"/>
              </w:rPr>
              <w:t>When UE is not in C-DRX active time, UE goes back to LPWUS monitoring.</w:t>
            </w:r>
            <w:r w:rsidRPr="003672C0">
              <w:rPr>
                <w:bCs/>
                <w:lang w:eastAsia="zh-CN"/>
              </w:rPr>
              <w:t xml:space="preserve"> </w:t>
            </w:r>
          </w:p>
          <w:p w14:paraId="5A4374A8" w14:textId="335099D0" w:rsidR="005F5400" w:rsidRPr="00E27B91" w:rsidRDefault="005F5400" w:rsidP="00E27B91">
            <w:pPr>
              <w:pStyle w:val="Agreement"/>
              <w:rPr>
                <w:lang w:val="fr-FR" w:eastAsia="zh-CN"/>
              </w:rPr>
            </w:pPr>
            <w:r w:rsidRPr="00AD4EDD">
              <w:rPr>
                <w:lang w:val="en-US" w:eastAsia="zh-CN"/>
              </w:rPr>
              <w:t xml:space="preserve">When UE is in C-DRX active time, </w:t>
            </w:r>
            <w:r w:rsidRPr="00AD4EDD">
              <w:rPr>
                <w:lang w:eastAsia="zh-CN"/>
              </w:rPr>
              <w:t xml:space="preserve">UE PDCCH monitoring </w:t>
            </w:r>
            <w:proofErr w:type="spellStart"/>
            <w:r w:rsidRPr="00AD4EDD">
              <w:rPr>
                <w:lang w:eastAsia="zh-CN"/>
              </w:rPr>
              <w:t>behaviors</w:t>
            </w:r>
            <w:proofErr w:type="spellEnd"/>
            <w:r w:rsidRPr="00AD4EDD">
              <w:rPr>
                <w:lang w:eastAsia="zh-CN"/>
              </w:rPr>
              <w:t xml:space="preserve"> related to other legacy DRX timers (</w:t>
            </w:r>
            <w:r>
              <w:rPr>
                <w:lang w:eastAsia="zh-CN"/>
              </w:rPr>
              <w:t>except</w:t>
            </w:r>
            <w:r w:rsidRPr="00AD4EDD">
              <w:rPr>
                <w:lang w:eastAsia="zh-CN"/>
              </w:rPr>
              <w:t xml:space="preserve"> for </w:t>
            </w:r>
            <w:proofErr w:type="spellStart"/>
            <w:r w:rsidRPr="00AD4EDD">
              <w:rPr>
                <w:lang w:eastAsia="zh-CN"/>
              </w:rPr>
              <w:t>drx-onDurationTimer</w:t>
            </w:r>
            <w:proofErr w:type="spellEnd"/>
            <w:r w:rsidRPr="00AD4EDD">
              <w:rPr>
                <w:lang w:eastAsia="zh-CN"/>
              </w:rPr>
              <w:t xml:space="preserve">) are not affected. </w:t>
            </w:r>
          </w:p>
        </w:tc>
      </w:tr>
    </w:tbl>
    <w:p w14:paraId="0A3DCE5E" w14:textId="77777777" w:rsidR="005F5400" w:rsidRPr="005F5400" w:rsidRDefault="005F5400" w:rsidP="007E495C">
      <w:pPr>
        <w:pStyle w:val="Comments"/>
        <w:rPr>
          <w:rFonts w:eastAsia="宋体"/>
          <w:bCs/>
          <w:strike/>
          <w:lang w:eastAsia="zh-CN" w:bidi="ar"/>
        </w:rPr>
      </w:pPr>
    </w:p>
    <w:p w14:paraId="00229750" w14:textId="77777777" w:rsidR="005F5400" w:rsidRPr="00A26380" w:rsidRDefault="005F5400" w:rsidP="007E495C">
      <w:pPr>
        <w:pStyle w:val="Comments"/>
        <w:rPr>
          <w:rFonts w:eastAsia="宋体"/>
          <w:bCs/>
          <w:strike/>
          <w:lang w:val="en-US" w:eastAsia="zh-CN" w:bidi="ar"/>
        </w:rPr>
      </w:pPr>
    </w:p>
    <w:p w14:paraId="4808FD6A" w14:textId="77777777" w:rsidR="007E495C" w:rsidRDefault="007E495C" w:rsidP="007E495C">
      <w:pPr>
        <w:pStyle w:val="Doc-title"/>
      </w:pPr>
      <w:r>
        <w:t>R2-2408009</w:t>
      </w:r>
      <w:r>
        <w:tab/>
        <w:t>Procedures for LP-WUS in RRC_CONNECTED</w:t>
      </w:r>
      <w:r>
        <w:tab/>
        <w:t>ZTE Corporation, Sanechips</w:t>
      </w:r>
      <w:r>
        <w:tab/>
        <w:t>discussion</w:t>
      </w:r>
      <w:r>
        <w:tab/>
        <w:t>Rel-19</w:t>
      </w:r>
      <w:r>
        <w:tab/>
        <w:t>NR_LPWUS-Core</w:t>
      </w:r>
    </w:p>
    <w:p w14:paraId="1BEEB9A8" w14:textId="77777777" w:rsidR="007E495C" w:rsidRDefault="007E495C" w:rsidP="007E495C">
      <w:pPr>
        <w:pStyle w:val="Doc-title"/>
      </w:pPr>
      <w:r>
        <w:t>R2-2408030</w:t>
      </w:r>
      <w:r>
        <w:tab/>
        <w:t>Discussion on LP-WUS for RRC_CONNECTED mode</w:t>
      </w:r>
      <w:r>
        <w:tab/>
        <w:t>Huawei, HiSilicon</w:t>
      </w:r>
      <w:r>
        <w:tab/>
        <w:t>discussion</w:t>
      </w:r>
      <w:r>
        <w:tab/>
        <w:t>Rel-19</w:t>
      </w:r>
      <w:r>
        <w:tab/>
        <w:t>NR_LPWUS-Core</w:t>
      </w:r>
    </w:p>
    <w:p w14:paraId="305515F5" w14:textId="77777777" w:rsidR="007E495C" w:rsidRDefault="007E495C" w:rsidP="007E495C">
      <w:pPr>
        <w:pStyle w:val="Doc-title"/>
      </w:pPr>
      <w:r>
        <w:t>R2-2408044</w:t>
      </w:r>
      <w:r>
        <w:tab/>
        <w:t>Procedures for LP-WUS in RRC_CONNECTED</w:t>
      </w:r>
      <w:r>
        <w:tab/>
        <w:t>China Telecom</w:t>
      </w:r>
      <w:r>
        <w:tab/>
        <w:t>discussion</w:t>
      </w:r>
      <w:r>
        <w:tab/>
        <w:t>Rel-19</w:t>
      </w:r>
      <w:r>
        <w:tab/>
        <w:t>NR_LPWUS-Core</w:t>
      </w:r>
    </w:p>
    <w:p w14:paraId="4B382D1F" w14:textId="77777777" w:rsidR="007E495C" w:rsidRDefault="007E495C" w:rsidP="007E495C">
      <w:pPr>
        <w:pStyle w:val="Doc-title"/>
      </w:pPr>
      <w:r>
        <w:t>R2-2408084</w:t>
      </w:r>
      <w:r>
        <w:tab/>
        <w:t>Discussion on LP-WUS operation in CONNECTED mode</w:t>
      </w:r>
      <w:r>
        <w:tab/>
        <w:t>CMCC</w:t>
      </w:r>
      <w:r>
        <w:tab/>
        <w:t>discussion</w:t>
      </w:r>
      <w:r>
        <w:tab/>
        <w:t>Rel-19</w:t>
      </w:r>
      <w:r>
        <w:tab/>
        <w:t>NR_LPWUS-Core</w:t>
      </w:r>
    </w:p>
    <w:p w14:paraId="4527E54A" w14:textId="77777777" w:rsidR="007E495C" w:rsidRDefault="007E495C" w:rsidP="007E495C">
      <w:pPr>
        <w:pStyle w:val="Doc-title"/>
      </w:pPr>
      <w:r>
        <w:t>R2-2408290</w:t>
      </w:r>
      <w:r>
        <w:tab/>
        <w:t>Procedure of LP-WUS in RRC_CONNECTED</w:t>
      </w:r>
      <w:r>
        <w:tab/>
        <w:t>HONOR</w:t>
      </w:r>
      <w:r>
        <w:tab/>
        <w:t>discussion</w:t>
      </w:r>
      <w:r>
        <w:tab/>
        <w:t>Rel-19</w:t>
      </w:r>
      <w:r>
        <w:tab/>
        <w:t>NR_LPWUS-Core</w:t>
      </w:r>
    </w:p>
    <w:p w14:paraId="2694185C" w14:textId="77777777" w:rsidR="007E495C" w:rsidRDefault="007E495C" w:rsidP="007E495C">
      <w:pPr>
        <w:pStyle w:val="Doc-title"/>
      </w:pPr>
      <w:r>
        <w:t>R2-2408417</w:t>
      </w:r>
      <w:r>
        <w:tab/>
        <w:t xml:space="preserve">Discussion on LP-WUS in RRC_CONNECTED </w:t>
      </w:r>
      <w:r>
        <w:tab/>
        <w:t>NEC</w:t>
      </w:r>
      <w:r>
        <w:tab/>
        <w:t>discussion</w:t>
      </w:r>
      <w:r>
        <w:tab/>
        <w:t>Rel-19</w:t>
      </w:r>
      <w:r>
        <w:tab/>
        <w:t>NR_LPWUS-Core</w:t>
      </w:r>
    </w:p>
    <w:p w14:paraId="1A77380C" w14:textId="77777777" w:rsidR="007E495C" w:rsidRPr="00265B01" w:rsidRDefault="007E495C" w:rsidP="007E495C">
      <w:pPr>
        <w:pStyle w:val="Doc-title"/>
        <w:rPr>
          <w:rFonts w:eastAsia="宋体"/>
          <w:lang w:eastAsia="zh-CN"/>
        </w:rPr>
      </w:pPr>
      <w:r>
        <w:t>R2-2408430</w:t>
      </w:r>
      <w:r>
        <w:tab/>
        <w:t>Discussing on LP-WUS monitoring for RRC_Connected</w:t>
      </w:r>
      <w:r>
        <w:tab/>
        <w:t>Xiaomi Communications</w:t>
      </w:r>
      <w:r>
        <w:tab/>
        <w:t>discussion</w:t>
      </w:r>
    </w:p>
    <w:p w14:paraId="6AADE7CB" w14:textId="77777777" w:rsidR="007E495C" w:rsidRDefault="007E495C" w:rsidP="007E495C">
      <w:pPr>
        <w:pStyle w:val="Doc-title"/>
      </w:pPr>
      <w:r>
        <w:t>R2-2408451</w:t>
      </w:r>
      <w:r>
        <w:tab/>
        <w:t>Discussion on LP-WUS in RRC_CONNECTED</w:t>
      </w:r>
      <w:r>
        <w:tab/>
        <w:t>OPPO</w:t>
      </w:r>
      <w:r>
        <w:tab/>
        <w:t>discussion</w:t>
      </w:r>
    </w:p>
    <w:p w14:paraId="2CA242DE" w14:textId="77777777" w:rsidR="007E495C" w:rsidRDefault="007E495C" w:rsidP="007E495C">
      <w:pPr>
        <w:pStyle w:val="Doc-title"/>
      </w:pPr>
      <w:r>
        <w:t>R2-2408490</w:t>
      </w:r>
      <w:r>
        <w:tab/>
        <w:t>LP-WUS in RRC Connected Mode</w:t>
      </w:r>
      <w:r>
        <w:tab/>
        <w:t>Lenovo</w:t>
      </w:r>
      <w:r>
        <w:tab/>
        <w:t>discussion</w:t>
      </w:r>
      <w:r>
        <w:tab/>
        <w:t>NR_LPWUS-Core</w:t>
      </w:r>
    </w:p>
    <w:p w14:paraId="67EC1C9B" w14:textId="77777777" w:rsidR="007E495C" w:rsidRDefault="007E495C" w:rsidP="007E495C">
      <w:pPr>
        <w:pStyle w:val="Doc-title"/>
      </w:pPr>
      <w:r>
        <w:t>R2-2408574</w:t>
      </w:r>
      <w:r>
        <w:tab/>
        <w:t>Procedures for LP-WUS in RRC_CONNECTED</w:t>
      </w:r>
      <w:r>
        <w:tab/>
        <w:t>Apple</w:t>
      </w:r>
      <w:r>
        <w:tab/>
        <w:t>discussion</w:t>
      </w:r>
      <w:r>
        <w:tab/>
        <w:t>Rel-19</w:t>
      </w:r>
      <w:r>
        <w:tab/>
        <w:t>NR_LPWUS-Core</w:t>
      </w:r>
    </w:p>
    <w:p w14:paraId="68125DF8" w14:textId="77777777" w:rsidR="007E495C" w:rsidRDefault="007E495C" w:rsidP="007E495C">
      <w:pPr>
        <w:pStyle w:val="Doc-title"/>
      </w:pPr>
      <w:r>
        <w:t>R2-2408605</w:t>
      </w:r>
      <w:r>
        <w:tab/>
        <w:t>LP-WUS operation in RRC_CONNECTED Mode</w:t>
      </w:r>
      <w:r>
        <w:tab/>
        <w:t>LG Electronics Inc.</w:t>
      </w:r>
      <w:r>
        <w:tab/>
        <w:t>discussion</w:t>
      </w:r>
      <w:r>
        <w:tab/>
        <w:t>Rel-19</w:t>
      </w:r>
      <w:r>
        <w:tab/>
        <w:t>NR_LPWUS-Core</w:t>
      </w:r>
    </w:p>
    <w:p w14:paraId="23ABD002" w14:textId="77777777" w:rsidR="007E495C" w:rsidRPr="008B4404" w:rsidRDefault="007E495C" w:rsidP="007E495C">
      <w:pPr>
        <w:pStyle w:val="Doc-text2"/>
      </w:pPr>
      <w:r>
        <w:t>=&gt; Withdrawn</w:t>
      </w:r>
    </w:p>
    <w:p w14:paraId="11579932" w14:textId="77777777" w:rsidR="007E495C" w:rsidRDefault="007E495C" w:rsidP="007E495C">
      <w:pPr>
        <w:pStyle w:val="Doc-title"/>
      </w:pPr>
      <w:r>
        <w:t>R2-2408692</w:t>
      </w:r>
      <w:r>
        <w:tab/>
        <w:t>LP-WUS in CONNECTED mode</w:t>
      </w:r>
      <w:r>
        <w:tab/>
        <w:t>InterDigital</w:t>
      </w:r>
      <w:r>
        <w:tab/>
        <w:t>discussion</w:t>
      </w:r>
      <w:r>
        <w:tab/>
        <w:t>Rel-19</w:t>
      </w:r>
      <w:r>
        <w:tab/>
        <w:t>NR_LPWUS-Core</w:t>
      </w:r>
    </w:p>
    <w:p w14:paraId="689CDD0B" w14:textId="77777777" w:rsidR="007E495C" w:rsidRDefault="007E495C" w:rsidP="007E495C">
      <w:pPr>
        <w:pStyle w:val="Doc-title"/>
      </w:pPr>
      <w:r>
        <w:t>R2-2408711</w:t>
      </w:r>
      <w:r>
        <w:tab/>
        <w:t>Considerations on LP-WUS/WUR in RRC Connected mode</w:t>
      </w:r>
      <w:r>
        <w:tab/>
        <w:t>Sony</w:t>
      </w:r>
      <w:r>
        <w:tab/>
        <w:t>discussion</w:t>
      </w:r>
      <w:r>
        <w:tab/>
        <w:t>Rel-19</w:t>
      </w:r>
      <w:r>
        <w:tab/>
        <w:t>NR_LPWUS-Core</w:t>
      </w:r>
    </w:p>
    <w:p w14:paraId="64D8CC94" w14:textId="77777777" w:rsidR="007E495C" w:rsidRDefault="007E495C" w:rsidP="007E495C">
      <w:pPr>
        <w:pStyle w:val="Doc-title"/>
      </w:pPr>
      <w:r>
        <w:t>R2-2408764</w:t>
      </w:r>
      <w:r>
        <w:tab/>
        <w:t>LP-WUS operation in CONNECTED state</w:t>
      </w:r>
      <w:r>
        <w:tab/>
        <w:t>Qualcomm Incorporated</w:t>
      </w:r>
      <w:r>
        <w:tab/>
        <w:t>discussion</w:t>
      </w:r>
      <w:r>
        <w:tab/>
        <w:t>NR_LPWUS-Core</w:t>
      </w:r>
    </w:p>
    <w:p w14:paraId="6C2D44F2" w14:textId="77777777" w:rsidR="007E495C" w:rsidRDefault="007E495C" w:rsidP="007E495C">
      <w:pPr>
        <w:pStyle w:val="Doc-title"/>
      </w:pPr>
      <w:r>
        <w:t>R2-2409052</w:t>
      </w:r>
      <w:r>
        <w:tab/>
        <w:t>Discussion on LP-WUS for CONNECTED state</w:t>
      </w:r>
      <w:r>
        <w:tab/>
        <w:t>NTT DOCOMO INC.</w:t>
      </w:r>
      <w:r>
        <w:tab/>
        <w:t>discussion</w:t>
      </w:r>
      <w:r>
        <w:tab/>
        <w:t>Rel-19</w:t>
      </w:r>
    </w:p>
    <w:p w14:paraId="1FBAE96F" w14:textId="77777777" w:rsidR="007E495C" w:rsidRDefault="007E495C" w:rsidP="007E495C">
      <w:pPr>
        <w:pStyle w:val="Doc-title"/>
      </w:pPr>
      <w:r>
        <w:t>R2-2409060</w:t>
      </w:r>
      <w:r>
        <w:tab/>
        <w:t>LP-WUS in Connected</w:t>
      </w:r>
      <w:r>
        <w:tab/>
        <w:t>Ericsson</w:t>
      </w:r>
      <w:r>
        <w:tab/>
        <w:t>discussion</w:t>
      </w:r>
      <w:r>
        <w:tab/>
        <w:t>Rel-19</w:t>
      </w:r>
      <w:r>
        <w:tab/>
        <w:t>NR_LPWUS-Core</w:t>
      </w:r>
      <w:r w:rsidRPr="004E2E6D">
        <w:tab/>
        <w:t>R2-2407398</w:t>
      </w:r>
    </w:p>
    <w:p w14:paraId="609A01FE" w14:textId="77777777" w:rsidR="007E495C" w:rsidRPr="00E436ED" w:rsidRDefault="007E495C" w:rsidP="007E495C">
      <w:pPr>
        <w:pStyle w:val="Doc-title"/>
      </w:pPr>
      <w:r>
        <w:t>R2-2409160</w:t>
      </w:r>
      <w:r>
        <w:tab/>
        <w:t>LP-WUS operation in RRC_CONNECTED Mode</w:t>
      </w:r>
      <w:r>
        <w:tab/>
        <w:t>LG Electronics Inc.</w:t>
      </w:r>
      <w:r>
        <w:tab/>
        <w:t>discussion</w:t>
      </w:r>
      <w:r>
        <w:tab/>
        <w:t>Rel-19</w:t>
      </w:r>
      <w:r>
        <w:tab/>
        <w:t>NR_LPWUS-Core</w:t>
      </w:r>
    </w:p>
    <w:p w14:paraId="0F4B4FBC" w14:textId="77777777" w:rsidR="007E495C" w:rsidRPr="00DB2F94" w:rsidRDefault="007E495C" w:rsidP="007E495C">
      <w:pPr>
        <w:pStyle w:val="Doc-text2"/>
      </w:pPr>
    </w:p>
    <w:p w14:paraId="573E8655" w14:textId="77777777" w:rsidR="007E495C" w:rsidRPr="00DB2F94" w:rsidRDefault="007E495C" w:rsidP="007E495C">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14B45D13" w14:textId="77777777" w:rsidR="007E495C" w:rsidRPr="00DB2F94" w:rsidRDefault="007E495C" w:rsidP="007E495C">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2"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66634E7C" w14:textId="77777777" w:rsidR="007E495C" w:rsidRPr="00DB2F94" w:rsidRDefault="007E495C" w:rsidP="007E495C">
      <w:pPr>
        <w:pStyle w:val="Comments"/>
      </w:pPr>
      <w:r w:rsidRPr="00DB2F94">
        <w:t>Time budget: 0.5 TU</w:t>
      </w:r>
    </w:p>
    <w:p w14:paraId="0AC6C7D0" w14:textId="77777777" w:rsidR="007E495C" w:rsidRPr="00DB2F94" w:rsidRDefault="007E495C" w:rsidP="007E495C">
      <w:pPr>
        <w:pStyle w:val="Comments"/>
      </w:pPr>
      <w:r w:rsidRPr="00DB2F94">
        <w:t xml:space="preserve">Tdoc Limitation: 2 tdocs </w:t>
      </w:r>
    </w:p>
    <w:p w14:paraId="06EC2519" w14:textId="77777777" w:rsidR="007E495C" w:rsidRPr="00DB2F94" w:rsidRDefault="007E495C" w:rsidP="007E495C">
      <w:pPr>
        <w:pStyle w:val="Heading3"/>
      </w:pPr>
      <w:r w:rsidRPr="00DB2F94">
        <w:t>8.</w:t>
      </w:r>
      <w:r w:rsidRPr="00DB2F94">
        <w:rPr>
          <w:rFonts w:eastAsia="宋体" w:hint="eastAsia"/>
          <w:lang w:eastAsia="zh-CN"/>
        </w:rPr>
        <w:t>11</w:t>
      </w:r>
      <w:r w:rsidRPr="00DB2F94">
        <w:t>.1</w:t>
      </w:r>
      <w:r w:rsidRPr="00DB2F94">
        <w:tab/>
        <w:t>Organizational</w:t>
      </w:r>
    </w:p>
    <w:p w14:paraId="2C57DBD7" w14:textId="77777777" w:rsidR="007E495C" w:rsidRDefault="007E495C" w:rsidP="007E495C">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 including workplan, etc.</w:t>
      </w:r>
    </w:p>
    <w:p w14:paraId="4199A3F1" w14:textId="77777777" w:rsidR="007E495C" w:rsidRDefault="007E495C" w:rsidP="007E495C">
      <w:pPr>
        <w:pStyle w:val="Comments"/>
        <w:rPr>
          <w:rFonts w:eastAsia="宋体"/>
          <w:lang w:val="en-US" w:eastAsia="zh-CN"/>
        </w:rPr>
      </w:pPr>
    </w:p>
    <w:p w14:paraId="23F39413" w14:textId="77777777" w:rsidR="00E6552D" w:rsidRPr="003F49D3" w:rsidRDefault="00E6552D" w:rsidP="00E6552D">
      <w:pPr>
        <w:pStyle w:val="Doc-title"/>
        <w:rPr>
          <w:rFonts w:eastAsia="宋体"/>
          <w:u w:val="single"/>
          <w:lang w:eastAsia="zh-CN"/>
        </w:rPr>
      </w:pPr>
      <w:r w:rsidRPr="003F49D3">
        <w:rPr>
          <w:rFonts w:eastAsia="宋体" w:hint="eastAsia"/>
          <w:u w:val="single"/>
          <w:lang w:eastAsia="zh-CN"/>
        </w:rPr>
        <w:t xml:space="preserve">Spec editor </w:t>
      </w:r>
      <w:r>
        <w:rPr>
          <w:rFonts w:eastAsia="宋体" w:hint="eastAsia"/>
          <w:u w:val="single"/>
          <w:lang w:eastAsia="zh-CN"/>
        </w:rPr>
        <w:t xml:space="preserve">assignment </w:t>
      </w:r>
      <w:r w:rsidRPr="003F49D3">
        <w:rPr>
          <w:rFonts w:eastAsia="宋体" w:hint="eastAsia"/>
          <w:u w:val="single"/>
          <w:lang w:eastAsia="zh-CN"/>
        </w:rPr>
        <w:t>suggested by WI Rapporteur</w:t>
      </w:r>
    </w:p>
    <w:p w14:paraId="52847252" w14:textId="218F9A41" w:rsidR="00E6552D" w:rsidRPr="00072968" w:rsidRDefault="00E6552D" w:rsidP="00E6552D">
      <w:pPr>
        <w:pStyle w:val="Doc-title"/>
      </w:pPr>
      <w:r w:rsidRPr="00072968">
        <w:t xml:space="preserve">38.300 </w:t>
      </w:r>
      <w:r w:rsidRPr="00072968">
        <w:rPr>
          <w:rFonts w:hint="eastAsia"/>
        </w:rPr>
        <w:t>=&gt;</w:t>
      </w:r>
      <w:r w:rsidRPr="00072968">
        <w:t xml:space="preserve"> CATT</w:t>
      </w:r>
    </w:p>
    <w:p w14:paraId="3E229053" w14:textId="1D1D6544" w:rsidR="00E6552D" w:rsidRPr="00072968" w:rsidRDefault="00E6552D" w:rsidP="00E6552D">
      <w:pPr>
        <w:pStyle w:val="Doc-title"/>
      </w:pPr>
      <w:r w:rsidRPr="00072968">
        <w:t xml:space="preserve">38.321 </w:t>
      </w:r>
      <w:r w:rsidRPr="00072968">
        <w:rPr>
          <w:rFonts w:hint="eastAsia"/>
        </w:rPr>
        <w:t>=&gt;</w:t>
      </w:r>
      <w:r w:rsidRPr="00072968">
        <w:t xml:space="preserve"> Samsung</w:t>
      </w:r>
    </w:p>
    <w:p w14:paraId="4F07A681" w14:textId="433253C3" w:rsidR="00E6552D" w:rsidRPr="00072968" w:rsidRDefault="00E6552D" w:rsidP="00E6552D">
      <w:pPr>
        <w:pStyle w:val="Doc-title"/>
      </w:pPr>
      <w:r w:rsidRPr="00072968">
        <w:t xml:space="preserve">38.331 </w:t>
      </w:r>
      <w:r w:rsidRPr="00072968">
        <w:rPr>
          <w:rFonts w:hint="eastAsia"/>
        </w:rPr>
        <w:t>=&gt;</w:t>
      </w:r>
      <w:r w:rsidRPr="00072968">
        <w:t xml:space="preserve"> Huawei</w:t>
      </w:r>
    </w:p>
    <w:p w14:paraId="5D7797C4" w14:textId="4A8D2996" w:rsidR="00E6552D" w:rsidRDefault="00E6552D" w:rsidP="00072968">
      <w:pPr>
        <w:pStyle w:val="Doc-title"/>
      </w:pPr>
      <w:r>
        <w:t>38.306 =&gt; Ericsson</w:t>
      </w:r>
    </w:p>
    <w:p w14:paraId="5053CFD1" w14:textId="248129F9" w:rsidR="00E6552D" w:rsidRDefault="00E6552D" w:rsidP="00072968">
      <w:pPr>
        <w:pStyle w:val="Doc-title"/>
      </w:pPr>
      <w:r>
        <w:t>38.304 =&gt; NEC</w:t>
      </w:r>
    </w:p>
    <w:p w14:paraId="3FEB270A" w14:textId="77777777" w:rsidR="00E6552D" w:rsidRDefault="00E6552D" w:rsidP="007E495C">
      <w:pPr>
        <w:pStyle w:val="Comments"/>
        <w:rPr>
          <w:rFonts w:eastAsia="宋体"/>
          <w:i w:val="0"/>
          <w:u w:val="single"/>
          <w:lang w:val="en-US" w:eastAsia="zh-CN"/>
        </w:rPr>
      </w:pPr>
    </w:p>
    <w:p w14:paraId="3E33306A" w14:textId="0CD07772" w:rsidR="00A0061E" w:rsidRPr="00A0061E" w:rsidRDefault="00A0061E" w:rsidP="007E495C">
      <w:pPr>
        <w:pStyle w:val="Comments"/>
        <w:rPr>
          <w:rFonts w:eastAsia="宋体"/>
          <w:i w:val="0"/>
          <w:u w:val="single"/>
          <w:lang w:val="en-US" w:eastAsia="zh-CN"/>
        </w:rPr>
      </w:pPr>
      <w:r w:rsidRPr="00A0061E">
        <w:rPr>
          <w:rFonts w:eastAsia="宋体" w:hint="eastAsia"/>
          <w:i w:val="0"/>
          <w:u w:val="single"/>
          <w:lang w:val="en-US" w:eastAsia="zh-CN"/>
        </w:rPr>
        <w:t>R1 LS</w:t>
      </w:r>
    </w:p>
    <w:p w14:paraId="4CD52082" w14:textId="77777777" w:rsidR="007E495C" w:rsidRDefault="007E495C" w:rsidP="007E495C">
      <w:pPr>
        <w:pStyle w:val="Doc-title"/>
      </w:pPr>
      <w:r>
        <w:lastRenderedPageBreak/>
        <w:t>R2-2407917</w:t>
      </w:r>
      <w:r>
        <w:tab/>
        <w:t>LS to RAN3 on PHY/L1 aspects of information exchange among gNBs for CLI mitigation (R1-2407533; contact: Ericsson)</w:t>
      </w:r>
      <w:r>
        <w:tab/>
        <w:t>RAN1</w:t>
      </w:r>
      <w:r>
        <w:tab/>
        <w:t>LS in</w:t>
      </w:r>
      <w:r>
        <w:tab/>
        <w:t>Rel-19</w:t>
      </w:r>
      <w:r>
        <w:tab/>
        <w:t>NR_duplex_evo</w:t>
      </w:r>
      <w:r>
        <w:tab/>
        <w:t>To:RAN3</w:t>
      </w:r>
      <w:r>
        <w:tab/>
        <w:t>Cc:RAN2</w:t>
      </w:r>
    </w:p>
    <w:p w14:paraId="274CF870" w14:textId="0225F781" w:rsidR="007E495C" w:rsidRDefault="00EB318D" w:rsidP="00EB318D">
      <w:pPr>
        <w:pStyle w:val="Agreement"/>
        <w:rPr>
          <w:rFonts w:eastAsia="宋体"/>
          <w:lang w:eastAsia="zh-CN"/>
        </w:rPr>
      </w:pPr>
      <w:r>
        <w:rPr>
          <w:rFonts w:eastAsia="宋体" w:hint="eastAsia"/>
          <w:lang w:eastAsia="zh-CN"/>
        </w:rPr>
        <w:t>Noted</w:t>
      </w:r>
    </w:p>
    <w:p w14:paraId="4EE3B907"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Random access in SBFD</w:t>
      </w:r>
    </w:p>
    <w:p w14:paraId="113E214E" w14:textId="77777777" w:rsidR="007E495C" w:rsidRPr="00DB2F94" w:rsidRDefault="007E495C" w:rsidP="007E495C">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790660F" w14:textId="77777777" w:rsidR="00D30F7B" w:rsidRPr="000871D7" w:rsidRDefault="00D30F7B" w:rsidP="007E495C">
      <w:pPr>
        <w:pStyle w:val="Comments"/>
        <w:rPr>
          <w:rFonts w:eastAsia="宋体"/>
          <w:lang w:eastAsia="zh-CN"/>
        </w:rPr>
      </w:pPr>
    </w:p>
    <w:p w14:paraId="19A8142F" w14:textId="77777777" w:rsidR="000871D7" w:rsidRPr="00822813" w:rsidRDefault="000871D7" w:rsidP="000871D7">
      <w:pPr>
        <w:pStyle w:val="Comments"/>
        <w:rPr>
          <w:rFonts w:eastAsia="宋体"/>
          <w:i w:val="0"/>
          <w:sz w:val="20"/>
          <w:u w:val="single"/>
          <w:lang w:eastAsia="zh-CN"/>
        </w:rPr>
      </w:pPr>
      <w:r w:rsidRPr="00822813">
        <w:rPr>
          <w:rFonts w:eastAsia="宋体" w:hint="eastAsia"/>
          <w:i w:val="0"/>
          <w:sz w:val="20"/>
          <w:u w:val="single"/>
          <w:lang w:eastAsia="zh-CN"/>
        </w:rPr>
        <w:t>Early indication</w:t>
      </w:r>
    </w:p>
    <w:p w14:paraId="601B1488" w14:textId="77777777" w:rsidR="000871D7" w:rsidRDefault="000871D7" w:rsidP="000871D7">
      <w:pPr>
        <w:pStyle w:val="Doc-title"/>
        <w:rPr>
          <w:rFonts w:eastAsia="宋体"/>
          <w:lang w:eastAsia="zh-CN"/>
        </w:rPr>
      </w:pPr>
      <w:r>
        <w:t>R2-2408103</w:t>
      </w:r>
      <w:r>
        <w:tab/>
        <w:t>Discussion on random access procedure in SBFD</w:t>
      </w:r>
      <w:r>
        <w:tab/>
        <w:t>vivo</w:t>
      </w:r>
      <w:r>
        <w:tab/>
        <w:t>discussion</w:t>
      </w:r>
      <w:r>
        <w:tab/>
        <w:t>Rel-19</w:t>
      </w:r>
      <w:r>
        <w:tab/>
        <w:t>NR_duplex_evo-Core</w:t>
      </w:r>
    </w:p>
    <w:p w14:paraId="56B9A02D"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Proposal 2: For Msg1-based early identification for SBFD-aware UE, RAN2 to discuss and determine whether to down-select from the following two options:</w:t>
      </w:r>
    </w:p>
    <w:p w14:paraId="2A42C6E0"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Opt.a</w:t>
      </w:r>
      <w:proofErr w:type="spellEnd"/>
      <w:r w:rsidRPr="000871D7">
        <w:rPr>
          <w:rFonts w:eastAsia="宋体"/>
          <w:i/>
          <w:highlight w:val="lightGray"/>
          <w:lang w:eastAsia="zh-CN"/>
        </w:rPr>
        <w:t>: The NW can identify the SBFD-aware UE if the UE sends Msg1 on ‘additional ROs’ as defined by RAN1;</w:t>
      </w:r>
    </w:p>
    <w:p w14:paraId="5ED441C3"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w:t>
      </w:r>
      <w:r w:rsidRPr="000871D7">
        <w:rPr>
          <w:rFonts w:eastAsia="宋体"/>
          <w:i/>
          <w:highlight w:val="lightGray"/>
          <w:lang w:eastAsia="zh-CN"/>
        </w:rPr>
        <w:tab/>
      </w:r>
      <w:proofErr w:type="spellStart"/>
      <w:r w:rsidRPr="000871D7">
        <w:rPr>
          <w:rFonts w:eastAsia="宋体"/>
          <w:i/>
          <w:highlight w:val="lightGray"/>
          <w:lang w:eastAsia="zh-CN"/>
        </w:rPr>
        <w:t>Opt.b</w:t>
      </w:r>
      <w:proofErr w:type="spellEnd"/>
      <w:r w:rsidRPr="000871D7">
        <w:rPr>
          <w:rFonts w:eastAsia="宋体"/>
          <w:i/>
          <w:highlight w:val="lightGray"/>
          <w:lang w:eastAsia="zh-CN"/>
        </w:rPr>
        <w:t xml:space="preserve">: SBFD is considered as a new feature for PRACH preamble partitioning, i.e. the NW can configure SBFD as a feature as ‘true’ for a set of random access resources, which is similar to </w:t>
      </w:r>
      <w:proofErr w:type="spellStart"/>
      <w:r w:rsidRPr="000871D7">
        <w:rPr>
          <w:rFonts w:eastAsia="宋体"/>
          <w:i/>
          <w:highlight w:val="lightGray"/>
          <w:lang w:eastAsia="zh-CN"/>
        </w:rPr>
        <w:t>RedCap</w:t>
      </w:r>
      <w:proofErr w:type="spellEnd"/>
      <w:r w:rsidRPr="000871D7">
        <w:rPr>
          <w:rFonts w:eastAsia="宋体"/>
          <w:i/>
          <w:highlight w:val="lightGray"/>
          <w:lang w:eastAsia="zh-CN"/>
        </w:rPr>
        <w:t xml:space="preserve">, Msg3 repetition, </w:t>
      </w:r>
      <w:proofErr w:type="spellStart"/>
      <w:r w:rsidRPr="000871D7">
        <w:rPr>
          <w:rFonts w:eastAsia="宋体"/>
          <w:i/>
          <w:highlight w:val="lightGray"/>
          <w:lang w:eastAsia="zh-CN"/>
        </w:rPr>
        <w:t>etc</w:t>
      </w:r>
      <w:proofErr w:type="spellEnd"/>
      <w:proofErr w:type="gramStart"/>
      <w:r w:rsidRPr="000871D7">
        <w:rPr>
          <w:rFonts w:eastAsia="宋体"/>
          <w:i/>
          <w:highlight w:val="lightGray"/>
          <w:lang w:eastAsia="zh-CN"/>
        </w:rPr>
        <w:t>,.</w:t>
      </w:r>
      <w:proofErr w:type="gramEnd"/>
    </w:p>
    <w:p w14:paraId="0FEBAD22" w14:textId="77777777" w:rsidR="00F0184F" w:rsidRPr="000871D7" w:rsidRDefault="00F0184F" w:rsidP="00F0184F">
      <w:pPr>
        <w:pStyle w:val="Doc-text2"/>
        <w:rPr>
          <w:rFonts w:eastAsia="宋体"/>
          <w:i/>
          <w:highlight w:val="lightGray"/>
          <w:lang w:eastAsia="zh-CN"/>
        </w:rPr>
      </w:pPr>
      <w:r w:rsidRPr="000871D7">
        <w:rPr>
          <w:rFonts w:eastAsia="宋体"/>
          <w:i/>
          <w:highlight w:val="lightGray"/>
          <w:lang w:eastAsia="zh-CN"/>
        </w:rPr>
        <w:t>Proposal 3: It is up to the NW implementation how to handle if it identifies the SBFD-aware UE with Msg1-based early identification, e.g. the NW decides whether to schedule SBFD resources to the SBFD-aware UE for Msg3 transmission.</w:t>
      </w:r>
    </w:p>
    <w:p w14:paraId="5F5DBC47" w14:textId="77777777" w:rsidR="00F0184F" w:rsidRPr="000871D7" w:rsidRDefault="00F0184F" w:rsidP="00F0184F">
      <w:pPr>
        <w:pStyle w:val="Doc-text2"/>
        <w:rPr>
          <w:rFonts w:eastAsia="宋体"/>
          <w:i/>
          <w:lang w:eastAsia="zh-CN"/>
        </w:rPr>
      </w:pPr>
      <w:r w:rsidRPr="000871D7">
        <w:rPr>
          <w:rFonts w:eastAsia="宋体"/>
          <w:i/>
          <w:highlight w:val="lightGray"/>
          <w:lang w:eastAsia="zh-CN"/>
        </w:rPr>
        <w:t>Proposal 4: RAN2 to confirm not to support Msg3-based early identification for SBFD-aware UE.</w:t>
      </w:r>
    </w:p>
    <w:p w14:paraId="133DFD3D" w14:textId="5793D27E" w:rsidR="000871D7" w:rsidRDefault="00070DC3" w:rsidP="00070DC3">
      <w:pPr>
        <w:pStyle w:val="Agreement"/>
        <w:rPr>
          <w:lang w:eastAsia="zh-CN"/>
        </w:rPr>
      </w:pPr>
      <w:r>
        <w:rPr>
          <w:lang w:eastAsia="zh-CN"/>
        </w:rPr>
        <w:t>Noted</w:t>
      </w:r>
    </w:p>
    <w:p w14:paraId="34A9FA1F" w14:textId="77777777" w:rsidR="00070DC3" w:rsidRPr="000871D7" w:rsidRDefault="00070DC3" w:rsidP="000871D7">
      <w:pPr>
        <w:pStyle w:val="Doc-text2"/>
        <w:rPr>
          <w:rFonts w:eastAsia="宋体"/>
          <w:lang w:eastAsia="zh-CN"/>
        </w:rPr>
      </w:pPr>
    </w:p>
    <w:p w14:paraId="4C28C342" w14:textId="77777777" w:rsidR="000871D7" w:rsidRDefault="000871D7" w:rsidP="000871D7">
      <w:pPr>
        <w:pStyle w:val="Doc-title"/>
        <w:rPr>
          <w:rFonts w:eastAsia="宋体"/>
          <w:lang w:eastAsia="zh-CN"/>
        </w:rPr>
      </w:pPr>
      <w:r>
        <w:t>R2-2407950</w:t>
      </w:r>
      <w:r>
        <w:tab/>
        <w:t>Random Access in SBFD symbols</w:t>
      </w:r>
      <w:r>
        <w:tab/>
        <w:t>CATT</w:t>
      </w:r>
      <w:r>
        <w:tab/>
        <w:t>discussion</w:t>
      </w:r>
      <w:r>
        <w:tab/>
        <w:t>Rel-19</w:t>
      </w:r>
      <w:r>
        <w:tab/>
        <w:t>NR_duplex_evo-Core</w:t>
      </w:r>
    </w:p>
    <w:p w14:paraId="33B752FE"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2: If additional RO is selected by SBFD-aware UE, early identification in Msg1 is supported.</w:t>
      </w:r>
    </w:p>
    <w:p w14:paraId="1AF7BB3C"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3: If legacy RO is selected by SBFD-aware UE, early identification in Msg1 is not supported.</w:t>
      </w:r>
    </w:p>
    <w:p w14:paraId="2CD6A1EC"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Proposal 4: In case of early identification in Msg1 is not supported, UE can indicate it supports SBFD in Msg3.</w:t>
      </w:r>
    </w:p>
    <w:p w14:paraId="410EAC42" w14:textId="77777777" w:rsidR="00FD504A" w:rsidRPr="000871D7" w:rsidRDefault="00FD504A" w:rsidP="00FD504A">
      <w:pPr>
        <w:pStyle w:val="Doc-text2"/>
        <w:rPr>
          <w:rFonts w:eastAsia="宋体"/>
          <w:i/>
          <w:highlight w:val="lightGray"/>
          <w:lang w:eastAsia="zh-CN"/>
        </w:rPr>
      </w:pPr>
      <w:r w:rsidRPr="000871D7">
        <w:rPr>
          <w:rFonts w:eastAsia="宋体"/>
          <w:i/>
          <w:highlight w:val="lightGray"/>
          <w:lang w:eastAsia="zh-CN"/>
        </w:rPr>
        <w:t xml:space="preserve">Proposal 5: SBFD is not introduced as a feature (similar as </w:t>
      </w:r>
      <w:proofErr w:type="spellStart"/>
      <w:r w:rsidRPr="000871D7">
        <w:rPr>
          <w:rFonts w:eastAsia="宋体"/>
          <w:i/>
          <w:highlight w:val="lightGray"/>
          <w:lang w:eastAsia="zh-CN"/>
        </w:rPr>
        <w:t>RedCap</w:t>
      </w:r>
      <w:proofErr w:type="spellEnd"/>
      <w:r w:rsidRPr="000871D7">
        <w:rPr>
          <w:rFonts w:eastAsia="宋体"/>
          <w:i/>
          <w:highlight w:val="lightGray"/>
          <w:lang w:eastAsia="zh-CN"/>
        </w:rPr>
        <w:t>, SDT and etc.) for random access.</w:t>
      </w:r>
    </w:p>
    <w:p w14:paraId="7BDC9DFF" w14:textId="4588A7A0" w:rsidR="00070DC3" w:rsidRPr="00070DC3" w:rsidRDefault="00070DC3" w:rsidP="00070DC3">
      <w:pPr>
        <w:pStyle w:val="Agreement"/>
      </w:pPr>
      <w:r>
        <w:t>Noted</w:t>
      </w:r>
    </w:p>
    <w:p w14:paraId="3467D147" w14:textId="77777777" w:rsidR="00543F7F" w:rsidRDefault="00543F7F" w:rsidP="000871D7">
      <w:pPr>
        <w:pStyle w:val="Doc-text2"/>
        <w:rPr>
          <w:rFonts w:eastAsia="宋体"/>
          <w:i/>
          <w:highlight w:val="lightGray"/>
          <w:lang w:eastAsia="zh-CN"/>
        </w:rPr>
      </w:pPr>
    </w:p>
    <w:p w14:paraId="2BFEBFF8" w14:textId="2B3EE392" w:rsidR="00543F7F" w:rsidRDefault="00543F7F" w:rsidP="00543F7F">
      <w:pPr>
        <w:pStyle w:val="Doc-text2"/>
        <w:rPr>
          <w:rFonts w:eastAsia="宋体"/>
          <w:iCs/>
          <w:lang w:eastAsia="zh-CN"/>
        </w:rPr>
      </w:pPr>
      <w:r w:rsidRPr="00543F7F">
        <w:rPr>
          <w:rFonts w:eastAsia="宋体"/>
          <w:iCs/>
          <w:lang w:eastAsia="zh-CN"/>
        </w:rPr>
        <w:t>DISCUSSION</w:t>
      </w:r>
    </w:p>
    <w:p w14:paraId="5AEF9279" w14:textId="061D6E50" w:rsidR="00543F7F" w:rsidRDefault="00543F7F" w:rsidP="00543F7F">
      <w:pPr>
        <w:pStyle w:val="Doc-text2"/>
        <w:numPr>
          <w:ilvl w:val="0"/>
          <w:numId w:val="26"/>
        </w:numPr>
        <w:rPr>
          <w:rFonts w:eastAsia="宋体"/>
          <w:iCs/>
          <w:lang w:eastAsia="zh-CN"/>
        </w:rPr>
      </w:pPr>
      <w:r>
        <w:rPr>
          <w:rFonts w:eastAsia="宋体"/>
          <w:iCs/>
          <w:lang w:eastAsia="zh-CN"/>
        </w:rPr>
        <w:t>LG E</w:t>
      </w:r>
      <w:r w:rsidR="00EE6C8E">
        <w:rPr>
          <w:rFonts w:eastAsia="宋体"/>
          <w:iCs/>
          <w:lang w:eastAsia="zh-CN"/>
        </w:rPr>
        <w:t>, Samsung</w:t>
      </w:r>
      <w:r w:rsidR="00195C4D">
        <w:rPr>
          <w:rFonts w:eastAsia="宋体"/>
          <w:iCs/>
          <w:lang w:eastAsia="zh-CN"/>
        </w:rPr>
        <w:t xml:space="preserve">, QC, Ericsson </w:t>
      </w:r>
      <w:proofErr w:type="gramStart"/>
      <w:r>
        <w:rPr>
          <w:rFonts w:eastAsia="宋体"/>
          <w:iCs/>
          <w:lang w:eastAsia="zh-CN"/>
        </w:rPr>
        <w:t>agree</w:t>
      </w:r>
      <w:proofErr w:type="gramEnd"/>
      <w:r>
        <w:rPr>
          <w:rFonts w:eastAsia="宋体"/>
          <w:iCs/>
          <w:lang w:eastAsia="zh-CN"/>
        </w:rPr>
        <w:t xml:space="preserve"> with CATT P2 and think for this case no spec impact. </w:t>
      </w:r>
      <w:r w:rsidR="00D0082E">
        <w:rPr>
          <w:rFonts w:eastAsia="宋体"/>
          <w:iCs/>
          <w:lang w:eastAsia="zh-CN"/>
        </w:rPr>
        <w:t xml:space="preserve">ZTE has a different view. </w:t>
      </w:r>
    </w:p>
    <w:p w14:paraId="5C9E71BC" w14:textId="488E6BD7" w:rsidR="00543F7F" w:rsidRPr="0041604E" w:rsidRDefault="00195C4D" w:rsidP="0041604E">
      <w:pPr>
        <w:pStyle w:val="Agreement"/>
        <w:rPr>
          <w:lang w:eastAsia="zh-CN"/>
        </w:rPr>
      </w:pPr>
      <w:r w:rsidRPr="0041604E">
        <w:rPr>
          <w:lang w:eastAsia="zh-CN"/>
        </w:rPr>
        <w:t xml:space="preserve">RAN2 understand that if additional RO is selected by SBFD-aware UE, early identification via Msg1 is </w:t>
      </w:r>
      <w:r w:rsidR="00D0082E" w:rsidRPr="0041604E">
        <w:rPr>
          <w:lang w:eastAsia="zh-CN"/>
        </w:rPr>
        <w:t>possible from NW point of view</w:t>
      </w:r>
      <w:r w:rsidRPr="0041604E">
        <w:rPr>
          <w:lang w:eastAsia="zh-CN"/>
        </w:rPr>
        <w:t xml:space="preserve"> </w:t>
      </w:r>
      <w:r w:rsidR="0041604E" w:rsidRPr="0041604E">
        <w:rPr>
          <w:lang w:eastAsia="zh-CN"/>
        </w:rPr>
        <w:t xml:space="preserve">for this UE </w:t>
      </w:r>
      <w:r w:rsidRPr="0041604E">
        <w:rPr>
          <w:lang w:eastAsia="zh-CN"/>
        </w:rPr>
        <w:t xml:space="preserve">without </w:t>
      </w:r>
      <w:r w:rsidR="0041604E" w:rsidRPr="0041604E">
        <w:rPr>
          <w:lang w:eastAsia="zh-CN"/>
        </w:rPr>
        <w:t>specification</w:t>
      </w:r>
      <w:r w:rsidRPr="0041604E">
        <w:rPr>
          <w:lang w:eastAsia="zh-CN"/>
        </w:rPr>
        <w:t xml:space="preserve"> impact.</w:t>
      </w:r>
    </w:p>
    <w:p w14:paraId="27E7EE10" w14:textId="77777777" w:rsidR="00952A74" w:rsidRDefault="00952A74" w:rsidP="007E495C">
      <w:pPr>
        <w:pStyle w:val="Comments"/>
        <w:rPr>
          <w:rFonts w:eastAsia="宋体"/>
          <w:lang w:eastAsia="zh-CN"/>
        </w:rPr>
      </w:pPr>
    </w:p>
    <w:p w14:paraId="3A2AA57F" w14:textId="3D68FC8A" w:rsidR="00543F7F" w:rsidRDefault="00952A74" w:rsidP="00952A74">
      <w:pPr>
        <w:pStyle w:val="Doc-text2"/>
        <w:rPr>
          <w:lang w:eastAsia="zh-CN"/>
        </w:rPr>
      </w:pPr>
      <w:r>
        <w:rPr>
          <w:lang w:eastAsia="zh-CN"/>
        </w:rPr>
        <w:t>Whether msg3 based EI is needed</w:t>
      </w:r>
    </w:p>
    <w:p w14:paraId="26428700" w14:textId="4AE5170A" w:rsidR="00952A74" w:rsidRPr="00543F7F" w:rsidRDefault="00952A74" w:rsidP="00952A74">
      <w:pPr>
        <w:pStyle w:val="Doc-text2"/>
        <w:numPr>
          <w:ilvl w:val="0"/>
          <w:numId w:val="26"/>
        </w:numPr>
        <w:rPr>
          <w:rFonts w:eastAsia="宋体"/>
          <w:iCs/>
          <w:lang w:eastAsia="zh-CN"/>
        </w:rPr>
      </w:pPr>
      <w:r>
        <w:rPr>
          <w:rFonts w:eastAsia="宋体"/>
          <w:iCs/>
          <w:lang w:eastAsia="zh-CN"/>
        </w:rPr>
        <w:t>LG E and Samsung support msg3 based way.</w:t>
      </w:r>
      <w:r w:rsidR="000B1B1A">
        <w:rPr>
          <w:rFonts w:eastAsia="宋体"/>
          <w:iCs/>
          <w:lang w:eastAsia="zh-CN"/>
        </w:rPr>
        <w:t xml:space="preserve"> HW</w:t>
      </w:r>
      <w:r w:rsidR="00695F23">
        <w:rPr>
          <w:rFonts w:eastAsia="宋体"/>
          <w:iCs/>
          <w:lang w:eastAsia="zh-CN"/>
        </w:rPr>
        <w:t>, QC</w:t>
      </w:r>
      <w:r w:rsidR="000B1B1A">
        <w:rPr>
          <w:rFonts w:eastAsia="宋体"/>
          <w:iCs/>
          <w:lang w:eastAsia="zh-CN"/>
        </w:rPr>
        <w:t xml:space="preserve"> as well. </w:t>
      </w:r>
      <w:r w:rsidR="00AE1A85">
        <w:rPr>
          <w:rFonts w:eastAsia="宋体"/>
          <w:iCs/>
          <w:lang w:eastAsia="zh-CN"/>
        </w:rPr>
        <w:t xml:space="preserve">QC </w:t>
      </w:r>
      <w:proofErr w:type="gramStart"/>
      <w:r w:rsidR="00AE1A85">
        <w:rPr>
          <w:rFonts w:eastAsia="宋体"/>
          <w:iCs/>
          <w:lang w:eastAsia="zh-CN"/>
        </w:rPr>
        <w:t>think</w:t>
      </w:r>
      <w:proofErr w:type="gramEnd"/>
      <w:r w:rsidR="00AE1A85">
        <w:rPr>
          <w:rFonts w:eastAsia="宋体"/>
          <w:iCs/>
          <w:lang w:eastAsia="zh-CN"/>
        </w:rPr>
        <w:t xml:space="preserve"> it is needed when UE selects legacy RO and it is beneficial. </w:t>
      </w:r>
      <w:r w:rsidR="000B3810">
        <w:rPr>
          <w:rFonts w:eastAsia="宋体"/>
          <w:iCs/>
          <w:lang w:eastAsia="zh-CN"/>
        </w:rPr>
        <w:t xml:space="preserve">Nokia agree. </w:t>
      </w:r>
    </w:p>
    <w:p w14:paraId="2A85AFEE" w14:textId="0149DDC6" w:rsidR="00952A74" w:rsidRDefault="00EB0393" w:rsidP="00952A74">
      <w:pPr>
        <w:pStyle w:val="Doc-text2"/>
        <w:numPr>
          <w:ilvl w:val="0"/>
          <w:numId w:val="26"/>
        </w:numPr>
        <w:rPr>
          <w:lang w:eastAsia="zh-CN"/>
        </w:rPr>
      </w:pPr>
      <w:r>
        <w:rPr>
          <w:lang w:eastAsia="zh-CN"/>
        </w:rPr>
        <w:t>Sharp support P4 from vivo.</w:t>
      </w:r>
    </w:p>
    <w:p w14:paraId="5AF80A8E" w14:textId="7BB536DD" w:rsidR="009C07F8" w:rsidRDefault="008A39D7" w:rsidP="00952A74">
      <w:pPr>
        <w:pStyle w:val="Doc-text2"/>
        <w:numPr>
          <w:ilvl w:val="0"/>
          <w:numId w:val="26"/>
        </w:numPr>
        <w:rPr>
          <w:lang w:eastAsia="zh-CN"/>
        </w:rPr>
      </w:pPr>
      <w:r>
        <w:rPr>
          <w:lang w:eastAsia="zh-CN"/>
        </w:rPr>
        <w:t xml:space="preserve">Xiaomi think if UE select legacy RO most likely it is not suitable for this UE to use SBFD resources, so msg3 based way in this case is not useful. </w:t>
      </w:r>
      <w:r w:rsidR="00114E1A">
        <w:rPr>
          <w:lang w:eastAsia="zh-CN"/>
        </w:rPr>
        <w:t xml:space="preserve">Samsung think there are cases when it is needed. </w:t>
      </w:r>
    </w:p>
    <w:p w14:paraId="5A1CB1A8" w14:textId="0E0E6994" w:rsidR="0009006D" w:rsidRDefault="0009006D" w:rsidP="00952A74">
      <w:pPr>
        <w:pStyle w:val="Doc-text2"/>
        <w:numPr>
          <w:ilvl w:val="0"/>
          <w:numId w:val="26"/>
        </w:numPr>
        <w:rPr>
          <w:lang w:eastAsia="zh-CN"/>
        </w:rPr>
      </w:pPr>
      <w:r>
        <w:rPr>
          <w:lang w:eastAsia="zh-CN"/>
        </w:rPr>
        <w:t xml:space="preserve">Vivo think it is only enhancement. LG E think there is long latency without such EI so support it. </w:t>
      </w:r>
    </w:p>
    <w:p w14:paraId="299912A4" w14:textId="3F10E20B" w:rsidR="00067F46" w:rsidRDefault="00067F46" w:rsidP="00952A74">
      <w:pPr>
        <w:pStyle w:val="Doc-text2"/>
        <w:numPr>
          <w:ilvl w:val="0"/>
          <w:numId w:val="26"/>
        </w:numPr>
        <w:rPr>
          <w:lang w:eastAsia="zh-CN"/>
        </w:rPr>
      </w:pPr>
      <w:r>
        <w:rPr>
          <w:lang w:eastAsia="zh-CN"/>
        </w:rPr>
        <w:t xml:space="preserve">Ericsson </w:t>
      </w:r>
      <w:proofErr w:type="gramStart"/>
      <w:r>
        <w:rPr>
          <w:lang w:eastAsia="zh-CN"/>
        </w:rPr>
        <w:t>think</w:t>
      </w:r>
      <w:proofErr w:type="gramEnd"/>
      <w:r>
        <w:rPr>
          <w:lang w:eastAsia="zh-CN"/>
        </w:rPr>
        <w:t xml:space="preserve"> it not so critical as the benefit from SBFD is mainly for data transmission part.  </w:t>
      </w:r>
    </w:p>
    <w:p w14:paraId="63F78781" w14:textId="77777777" w:rsidR="003A532C" w:rsidRDefault="003A532C" w:rsidP="007E495C">
      <w:pPr>
        <w:pStyle w:val="Comments"/>
        <w:rPr>
          <w:rFonts w:eastAsia="宋体"/>
          <w:lang w:eastAsia="zh-CN"/>
        </w:rPr>
      </w:pPr>
    </w:p>
    <w:p w14:paraId="5401AC28" w14:textId="59FB397E" w:rsidR="00185D31" w:rsidRDefault="00185D31" w:rsidP="001F7687">
      <w:pPr>
        <w:pStyle w:val="Doc-text2"/>
        <w:rPr>
          <w:lang w:eastAsia="zh-CN"/>
        </w:rPr>
      </w:pPr>
      <w:r w:rsidRPr="001F7687">
        <w:rPr>
          <w:lang w:eastAsia="zh-CN"/>
        </w:rPr>
        <w:t>Whether PRACH preamble partitioning is needed for SBFD</w:t>
      </w:r>
    </w:p>
    <w:p w14:paraId="47094AAB" w14:textId="77777777" w:rsidR="00D5066A" w:rsidRDefault="00D5066A" w:rsidP="00D5066A">
      <w:pPr>
        <w:pStyle w:val="Doc-text2"/>
        <w:numPr>
          <w:ilvl w:val="0"/>
          <w:numId w:val="26"/>
        </w:numPr>
        <w:rPr>
          <w:rFonts w:eastAsia="宋体"/>
          <w:iCs/>
          <w:lang w:eastAsia="zh-CN"/>
        </w:rPr>
      </w:pPr>
      <w:r>
        <w:rPr>
          <w:rFonts w:eastAsia="宋体"/>
          <w:iCs/>
          <w:lang w:eastAsia="zh-CN"/>
        </w:rPr>
        <w:t xml:space="preserve">LG E do not think preamble partitioning is needed since currently there are so many features using partitioning already. </w:t>
      </w:r>
    </w:p>
    <w:p w14:paraId="5496681E" w14:textId="38818B7D" w:rsidR="00185D31" w:rsidRPr="001F7687" w:rsidRDefault="0068785B" w:rsidP="001F7687">
      <w:pPr>
        <w:pStyle w:val="Doc-text2"/>
        <w:numPr>
          <w:ilvl w:val="0"/>
          <w:numId w:val="26"/>
        </w:numPr>
        <w:rPr>
          <w:lang w:eastAsia="zh-CN"/>
        </w:rPr>
      </w:pPr>
      <w:r w:rsidRPr="001F7687">
        <w:rPr>
          <w:lang w:eastAsia="zh-CN"/>
        </w:rPr>
        <w:t>ZTE</w:t>
      </w:r>
      <w:r w:rsidR="006128A0" w:rsidRPr="001F7687">
        <w:rPr>
          <w:lang w:eastAsia="zh-CN"/>
        </w:rPr>
        <w:t>, IDT</w:t>
      </w:r>
      <w:r w:rsidRPr="001F7687">
        <w:rPr>
          <w:lang w:eastAsia="zh-CN"/>
        </w:rPr>
        <w:t xml:space="preserve"> think it can only be configured for legacy RO and think it is useful. </w:t>
      </w:r>
    </w:p>
    <w:p w14:paraId="4AA780F1" w14:textId="779890A7" w:rsidR="00E20F98" w:rsidRPr="001F7687" w:rsidRDefault="00E20F98" w:rsidP="001F7687">
      <w:pPr>
        <w:pStyle w:val="Doc-text2"/>
        <w:numPr>
          <w:ilvl w:val="0"/>
          <w:numId w:val="26"/>
        </w:numPr>
        <w:rPr>
          <w:lang w:eastAsia="zh-CN"/>
        </w:rPr>
      </w:pPr>
      <w:r w:rsidRPr="001F7687">
        <w:rPr>
          <w:lang w:eastAsia="zh-CN"/>
        </w:rPr>
        <w:t>Nokia</w:t>
      </w:r>
      <w:r w:rsidR="009F531C" w:rsidRPr="001F7687">
        <w:rPr>
          <w:lang w:eastAsia="zh-CN"/>
        </w:rPr>
        <w:t>, vivo</w:t>
      </w:r>
      <w:r w:rsidR="00B81D69" w:rsidRPr="001F7687">
        <w:rPr>
          <w:lang w:eastAsia="zh-CN"/>
        </w:rPr>
        <w:t>, QC</w:t>
      </w:r>
      <w:r w:rsidR="00D42A35" w:rsidRPr="001F7687">
        <w:rPr>
          <w:lang w:eastAsia="zh-CN"/>
        </w:rPr>
        <w:t>, HW</w:t>
      </w:r>
      <w:r w:rsidR="0092002C" w:rsidRPr="001F7687">
        <w:rPr>
          <w:lang w:eastAsia="zh-CN"/>
        </w:rPr>
        <w:t>, Ericsson</w:t>
      </w:r>
      <w:r w:rsidRPr="001F7687">
        <w:rPr>
          <w:lang w:eastAsia="zh-CN"/>
        </w:rPr>
        <w:t xml:space="preserve"> </w:t>
      </w:r>
      <w:r w:rsidR="008F4035" w:rsidRPr="001F7687">
        <w:rPr>
          <w:lang w:eastAsia="zh-CN"/>
        </w:rPr>
        <w:t>do not think preamble partitioning is needed for SBFD.</w:t>
      </w:r>
    </w:p>
    <w:p w14:paraId="1B12C867" w14:textId="5157098E" w:rsidR="0092002C" w:rsidRPr="001F7687" w:rsidRDefault="0092002C" w:rsidP="001F7687">
      <w:pPr>
        <w:pStyle w:val="Doc-text2"/>
        <w:numPr>
          <w:ilvl w:val="0"/>
          <w:numId w:val="26"/>
        </w:numPr>
        <w:rPr>
          <w:lang w:eastAsia="zh-CN"/>
        </w:rPr>
      </w:pPr>
      <w:r w:rsidRPr="001F7687">
        <w:rPr>
          <w:lang w:eastAsia="zh-CN"/>
        </w:rPr>
        <w:t xml:space="preserve">HW think compleixty is much larger. </w:t>
      </w:r>
    </w:p>
    <w:p w14:paraId="60DF4D2D" w14:textId="658D2A00" w:rsidR="0092002C" w:rsidRPr="00DC1013" w:rsidRDefault="0092002C" w:rsidP="0092002C">
      <w:pPr>
        <w:pStyle w:val="Agreement"/>
        <w:rPr>
          <w:lang w:eastAsia="zh-CN"/>
        </w:rPr>
      </w:pPr>
      <w:r w:rsidRPr="00DC1013">
        <w:rPr>
          <w:lang w:eastAsia="zh-CN"/>
        </w:rPr>
        <w:t>From R2 point of view</w:t>
      </w:r>
      <w:r w:rsidR="00782371" w:rsidRPr="00DC1013">
        <w:rPr>
          <w:lang w:eastAsia="zh-CN"/>
        </w:rPr>
        <w:t xml:space="preserve">, there is no need to introduce SBFD as a new feature combination in the current </w:t>
      </w:r>
      <w:r w:rsidRPr="00DC1013">
        <w:rPr>
          <w:lang w:eastAsia="zh-CN"/>
        </w:rPr>
        <w:t xml:space="preserve">PRACH preamble partitioning </w:t>
      </w:r>
      <w:r w:rsidR="00782371" w:rsidRPr="00DC1013">
        <w:rPr>
          <w:lang w:eastAsia="zh-CN"/>
        </w:rPr>
        <w:t>framework</w:t>
      </w:r>
      <w:r w:rsidRPr="00DC1013">
        <w:rPr>
          <w:lang w:eastAsia="zh-CN"/>
        </w:rPr>
        <w:t>.</w:t>
      </w:r>
    </w:p>
    <w:p w14:paraId="3BE28296" w14:textId="77777777" w:rsidR="0092002C" w:rsidRDefault="0092002C" w:rsidP="007E495C">
      <w:pPr>
        <w:pStyle w:val="Comments"/>
        <w:rPr>
          <w:rFonts w:eastAsia="宋体"/>
          <w:lang w:eastAsia="zh-CN"/>
        </w:rPr>
      </w:pPr>
    </w:p>
    <w:p w14:paraId="39405B49" w14:textId="77777777" w:rsidR="00185D31" w:rsidRPr="000871D7" w:rsidRDefault="00185D31" w:rsidP="007E495C">
      <w:pPr>
        <w:pStyle w:val="Comments"/>
        <w:rPr>
          <w:rFonts w:eastAsia="宋体"/>
          <w:lang w:eastAsia="zh-CN"/>
        </w:rPr>
      </w:pPr>
    </w:p>
    <w:p w14:paraId="04D78D93" w14:textId="77777777" w:rsidR="00C13867" w:rsidRPr="00822813" w:rsidRDefault="00C35F2A" w:rsidP="007E495C">
      <w:pPr>
        <w:pStyle w:val="Comments"/>
        <w:rPr>
          <w:rFonts w:eastAsia="宋体"/>
          <w:i w:val="0"/>
          <w:sz w:val="20"/>
          <w:u w:val="single"/>
          <w:lang w:eastAsia="zh-CN"/>
        </w:rPr>
      </w:pPr>
      <w:r w:rsidRPr="00822813">
        <w:rPr>
          <w:rFonts w:eastAsia="宋体" w:hint="eastAsia"/>
          <w:i w:val="0"/>
          <w:sz w:val="20"/>
          <w:u w:val="single"/>
          <w:lang w:eastAsia="zh-CN"/>
        </w:rPr>
        <w:lastRenderedPageBreak/>
        <w:t>RACH resource selection</w:t>
      </w:r>
    </w:p>
    <w:p w14:paraId="5C5EEC16" w14:textId="77777777" w:rsidR="000B674B" w:rsidRDefault="000B674B" w:rsidP="000B674B">
      <w:pPr>
        <w:pStyle w:val="Doc-title"/>
        <w:rPr>
          <w:rFonts w:eastAsia="宋体"/>
          <w:lang w:eastAsia="zh-CN"/>
        </w:rPr>
      </w:pPr>
      <w:r>
        <w:t>R2-2409152</w:t>
      </w:r>
      <w:r>
        <w:tab/>
        <w:t>Discussion on Random Access procedure for SBFD</w:t>
      </w:r>
      <w:r>
        <w:tab/>
        <w:t>LG Electronics Inc.</w:t>
      </w:r>
      <w:r>
        <w:tab/>
        <w:t>discussion</w:t>
      </w:r>
      <w:r>
        <w:tab/>
        <w:t>Rel-19</w:t>
      </w:r>
      <w:r>
        <w:tab/>
        <w:t>NR_duplex_evo-Core</w:t>
      </w:r>
    </w:p>
    <w:p w14:paraId="02633B63" w14:textId="77777777" w:rsidR="00DC7660" w:rsidRPr="000B674B" w:rsidRDefault="00DC7660" w:rsidP="00DC7660">
      <w:pPr>
        <w:pStyle w:val="Doc-text2"/>
        <w:rPr>
          <w:rFonts w:eastAsia="宋体"/>
          <w:i/>
          <w:highlight w:val="lightGray"/>
          <w:lang w:eastAsia="zh-CN"/>
        </w:rPr>
      </w:pPr>
      <w:proofErr w:type="gramStart"/>
      <w:r w:rsidRPr="000B674B">
        <w:rPr>
          <w:rFonts w:eastAsia="宋体"/>
          <w:i/>
          <w:highlight w:val="lightGray"/>
          <w:lang w:eastAsia="zh-CN"/>
        </w:rPr>
        <w:t>Proposal 3.</w:t>
      </w:r>
      <w:proofErr w:type="gramEnd"/>
      <w:r w:rsidRPr="000B674B">
        <w:rPr>
          <w:rFonts w:eastAsia="宋体"/>
          <w:i/>
          <w:highlight w:val="lightGray"/>
          <w:lang w:eastAsia="zh-CN"/>
        </w:rPr>
        <w:t xml:space="preserve"> For RACH configuration Option 1 with Alt 1-1 (use one single RACH configuration with possible enhancement), RAN2 assumes that the same MAC procedure can be applied for both SBFD-aware UE and legacy UE.</w:t>
      </w:r>
    </w:p>
    <w:p w14:paraId="33EA016F" w14:textId="77777777" w:rsidR="00DC7660" w:rsidRPr="000B674B" w:rsidRDefault="00DC7660" w:rsidP="00DC7660">
      <w:pPr>
        <w:pStyle w:val="Doc-text2"/>
        <w:rPr>
          <w:rFonts w:eastAsia="宋体"/>
          <w:i/>
          <w:highlight w:val="lightGray"/>
          <w:lang w:eastAsia="zh-CN"/>
        </w:rPr>
      </w:pPr>
      <w:proofErr w:type="gramStart"/>
      <w:r w:rsidRPr="000B674B">
        <w:rPr>
          <w:rFonts w:eastAsia="宋体"/>
          <w:i/>
          <w:highlight w:val="lightGray"/>
          <w:lang w:eastAsia="zh-CN"/>
        </w:rPr>
        <w:t>Proposal 4.</w:t>
      </w:r>
      <w:proofErr w:type="gramEnd"/>
      <w:r w:rsidRPr="000B674B">
        <w:rPr>
          <w:rFonts w:eastAsia="宋体"/>
          <w:i/>
          <w:highlight w:val="lightGray"/>
          <w:lang w:eastAsia="zh-CN"/>
        </w:rPr>
        <w:t xml:space="preserve"> For RACH configuration Option 1 with Alt 1-1, it’s up to UE implementation to select one type between legacy-ROs and additional-ROs (i.e., no prioritization rule between SBFD RO and legacy RO).</w:t>
      </w:r>
    </w:p>
    <w:p w14:paraId="3345C935" w14:textId="77777777" w:rsidR="00DC7660" w:rsidRPr="000B674B" w:rsidRDefault="00DC7660" w:rsidP="00DC7660">
      <w:pPr>
        <w:pStyle w:val="Doc-text2"/>
        <w:rPr>
          <w:rFonts w:eastAsia="宋体"/>
          <w:i/>
          <w:highlight w:val="lightGray"/>
          <w:lang w:eastAsia="zh-CN"/>
        </w:rPr>
      </w:pPr>
      <w:proofErr w:type="gramStart"/>
      <w:r w:rsidRPr="000B674B">
        <w:rPr>
          <w:rFonts w:eastAsia="宋体"/>
          <w:i/>
          <w:highlight w:val="lightGray"/>
          <w:lang w:eastAsia="zh-CN"/>
        </w:rPr>
        <w:t>Proposal 5.</w:t>
      </w:r>
      <w:proofErr w:type="gramEnd"/>
      <w:r w:rsidRPr="000B674B">
        <w:rPr>
          <w:rFonts w:eastAsia="宋体"/>
          <w:i/>
          <w:highlight w:val="lightGray"/>
          <w:lang w:eastAsia="zh-CN"/>
        </w:rPr>
        <w:t xml:space="preserve"> For RACH configuration Option 2, whether the SBFD-aware UE performs RA procedure using the legacy RACH configuration or additional RACH configuration should be determined before the RA type selection.</w:t>
      </w:r>
    </w:p>
    <w:p w14:paraId="1744C47B" w14:textId="77777777" w:rsidR="00DC7660" w:rsidRPr="000B674B" w:rsidRDefault="00DC7660" w:rsidP="00DC7660">
      <w:pPr>
        <w:pStyle w:val="Doc-text2"/>
        <w:rPr>
          <w:rFonts w:eastAsia="宋体"/>
          <w:i/>
          <w:highlight w:val="lightGray"/>
          <w:lang w:eastAsia="zh-CN"/>
        </w:rPr>
      </w:pPr>
      <w:proofErr w:type="gramStart"/>
      <w:r w:rsidRPr="000B674B">
        <w:rPr>
          <w:rFonts w:eastAsia="宋体"/>
          <w:i/>
          <w:highlight w:val="lightGray"/>
          <w:lang w:eastAsia="zh-CN"/>
        </w:rPr>
        <w:t>Proposal 6.</w:t>
      </w:r>
      <w:proofErr w:type="gramEnd"/>
      <w:r w:rsidRPr="000B674B">
        <w:rPr>
          <w:rFonts w:eastAsia="宋体"/>
          <w:i/>
          <w:highlight w:val="lightGray"/>
          <w:lang w:eastAsia="zh-CN"/>
        </w:rPr>
        <w:t xml:space="preserve"> For RACH configuration Option 2, SBFD-aware UE performs RA procedure using the SBFD RACH configuration, if it is configured. Additional conditions to use SBFD RACH configuration (e.g., RSRP threshold) can be </w:t>
      </w:r>
      <w:proofErr w:type="gramStart"/>
      <w:r w:rsidRPr="000B674B">
        <w:rPr>
          <w:rFonts w:eastAsia="宋体"/>
          <w:i/>
          <w:highlight w:val="lightGray"/>
          <w:lang w:eastAsia="zh-CN"/>
        </w:rPr>
        <w:t>defined,</w:t>
      </w:r>
      <w:proofErr w:type="gramEnd"/>
      <w:r w:rsidRPr="000B674B">
        <w:rPr>
          <w:rFonts w:eastAsia="宋体"/>
          <w:i/>
          <w:highlight w:val="lightGray"/>
          <w:lang w:eastAsia="zh-CN"/>
        </w:rPr>
        <w:t xml:space="preserve"> based on RAN1 discussion.</w:t>
      </w:r>
    </w:p>
    <w:p w14:paraId="44326E70" w14:textId="77777777" w:rsidR="00DC7660" w:rsidRPr="000B674B" w:rsidRDefault="00DC7660" w:rsidP="00DC7660">
      <w:pPr>
        <w:pStyle w:val="Doc-text2"/>
        <w:rPr>
          <w:rFonts w:eastAsia="宋体"/>
          <w:i/>
          <w:highlight w:val="lightGray"/>
          <w:lang w:eastAsia="zh-CN"/>
        </w:rPr>
      </w:pPr>
      <w:proofErr w:type="gramStart"/>
      <w:r w:rsidRPr="000B674B">
        <w:rPr>
          <w:rFonts w:eastAsia="宋体"/>
          <w:i/>
          <w:highlight w:val="lightGray"/>
          <w:lang w:eastAsia="zh-CN"/>
        </w:rPr>
        <w:t>Proposal 7.</w:t>
      </w:r>
      <w:proofErr w:type="gramEnd"/>
      <w:r w:rsidRPr="000B674B">
        <w:rPr>
          <w:rFonts w:eastAsia="宋体"/>
          <w:i/>
          <w:highlight w:val="lightGray"/>
          <w:lang w:eastAsia="zh-CN"/>
        </w:rPr>
        <w:t xml:space="preserve"> For PRACH transmission re-attempt in one random access procedure on RACH configuration Option 1 with Alt 1-1, SBFD-aware UE independently selects an RO between legacy RO and SBFD RO for each re-attempt.</w:t>
      </w:r>
    </w:p>
    <w:p w14:paraId="5DC38AAA" w14:textId="77777777" w:rsidR="00DC7660" w:rsidRPr="000B674B" w:rsidRDefault="00DC7660" w:rsidP="00DC7660">
      <w:pPr>
        <w:pStyle w:val="Doc-text2"/>
        <w:rPr>
          <w:rFonts w:eastAsia="宋体"/>
          <w:i/>
          <w:lang w:eastAsia="zh-CN"/>
        </w:rPr>
      </w:pPr>
      <w:proofErr w:type="gramStart"/>
      <w:r w:rsidRPr="000B674B">
        <w:rPr>
          <w:rFonts w:eastAsia="宋体"/>
          <w:i/>
          <w:highlight w:val="lightGray"/>
          <w:lang w:eastAsia="zh-CN"/>
        </w:rPr>
        <w:t>Proposal 8.</w:t>
      </w:r>
      <w:proofErr w:type="gramEnd"/>
      <w:r w:rsidRPr="000B674B">
        <w:rPr>
          <w:rFonts w:eastAsia="宋体"/>
          <w:i/>
          <w:highlight w:val="lightGray"/>
          <w:lang w:eastAsia="zh-CN"/>
        </w:rPr>
        <w:t xml:space="preserve"> For PRACH transmission re-attempt in one random access procedure on RACH configuration Option 2, use ROs of the same type (i.e., legacy-RO or Additional-RO) as the earlier PRACH transmission.</w:t>
      </w:r>
    </w:p>
    <w:p w14:paraId="56B69927" w14:textId="4EF39DAC" w:rsidR="000B674B" w:rsidRPr="000B674B" w:rsidRDefault="006F5854" w:rsidP="006F5854">
      <w:pPr>
        <w:pStyle w:val="Agreement"/>
        <w:rPr>
          <w:lang w:eastAsia="zh-CN"/>
        </w:rPr>
      </w:pPr>
      <w:r>
        <w:rPr>
          <w:lang w:eastAsia="zh-CN"/>
        </w:rPr>
        <w:t>Noted</w:t>
      </w:r>
    </w:p>
    <w:p w14:paraId="361E5DDC" w14:textId="77777777" w:rsidR="000B674B" w:rsidRPr="000B674B" w:rsidRDefault="000B674B" w:rsidP="000B674B">
      <w:pPr>
        <w:pStyle w:val="Doc-text2"/>
        <w:rPr>
          <w:rFonts w:eastAsia="宋体"/>
          <w:lang w:eastAsia="zh-CN"/>
        </w:rPr>
      </w:pPr>
    </w:p>
    <w:p w14:paraId="4603A1F4" w14:textId="77777777" w:rsidR="000B674B" w:rsidRDefault="000B674B" w:rsidP="000B674B">
      <w:pPr>
        <w:pStyle w:val="Doc-title"/>
        <w:rPr>
          <w:rFonts w:eastAsia="宋体"/>
          <w:lang w:eastAsia="zh-CN"/>
        </w:rPr>
      </w:pPr>
      <w:r>
        <w:t>R2-2408420</w:t>
      </w:r>
      <w:r>
        <w:tab/>
        <w:t>Random Access Procedures for SBFD</w:t>
      </w:r>
      <w:r>
        <w:tab/>
        <w:t>Sharp</w:t>
      </w:r>
      <w:r>
        <w:tab/>
        <w:t>discussion</w:t>
      </w:r>
      <w:r>
        <w:tab/>
        <w:t>Rel-19</w:t>
      </w:r>
      <w:r>
        <w:tab/>
        <w:t>NR_duplex_evo-Core</w:t>
      </w:r>
    </w:p>
    <w:p w14:paraId="24412661" w14:textId="77777777" w:rsidR="00DA06B6" w:rsidRPr="00345CD1" w:rsidRDefault="00DA06B6" w:rsidP="00DA06B6">
      <w:pPr>
        <w:pStyle w:val="Doc-text2"/>
        <w:rPr>
          <w:rFonts w:eastAsia="宋体"/>
          <w:i/>
          <w:highlight w:val="lightGray"/>
          <w:lang w:eastAsia="zh-CN"/>
        </w:rPr>
      </w:pPr>
      <w:r w:rsidRPr="00345CD1">
        <w:rPr>
          <w:rFonts w:eastAsia="宋体"/>
          <w:i/>
          <w:highlight w:val="lightGray"/>
          <w:lang w:eastAsia="zh-CN"/>
        </w:rPr>
        <w:t>Proposal 3</w:t>
      </w:r>
      <w:r w:rsidRPr="00345CD1">
        <w:rPr>
          <w:rFonts w:eastAsia="宋体"/>
          <w:i/>
          <w:highlight w:val="lightGray"/>
          <w:lang w:eastAsia="zh-CN"/>
        </w:rPr>
        <w:tab/>
        <w:t>An SBFD-aware UE selects either additional RO or legacy RO based on comparing measured RSRP with a RSRP threshold for RO selection in case of initial RA attempt.</w:t>
      </w:r>
    </w:p>
    <w:p w14:paraId="726A23F6" w14:textId="77777777" w:rsidR="00DA06B6" w:rsidRPr="00345CD1" w:rsidRDefault="00DA06B6" w:rsidP="00DA06B6">
      <w:pPr>
        <w:pStyle w:val="Doc-text2"/>
        <w:rPr>
          <w:rFonts w:eastAsia="宋体"/>
          <w:i/>
          <w:highlight w:val="lightGray"/>
          <w:lang w:eastAsia="zh-CN"/>
        </w:rPr>
      </w:pPr>
      <w:r w:rsidRPr="00345CD1">
        <w:rPr>
          <w:rFonts w:eastAsia="宋体"/>
          <w:i/>
          <w:highlight w:val="lightGray"/>
          <w:lang w:eastAsia="zh-CN"/>
        </w:rPr>
        <w:t>Proposal 4</w:t>
      </w:r>
      <w:r w:rsidRPr="00345CD1">
        <w:rPr>
          <w:rFonts w:eastAsia="宋体"/>
          <w:i/>
          <w:highlight w:val="lightGray"/>
          <w:lang w:eastAsia="zh-CN"/>
        </w:rPr>
        <w:tab/>
        <w:t xml:space="preserve">A </w:t>
      </w:r>
      <w:proofErr w:type="spellStart"/>
      <w:r w:rsidRPr="00345CD1">
        <w:rPr>
          <w:rFonts w:eastAsia="宋体"/>
          <w:i/>
          <w:highlight w:val="lightGray"/>
          <w:lang w:eastAsia="zh-CN"/>
        </w:rPr>
        <w:t>fallback</w:t>
      </w:r>
      <w:proofErr w:type="spellEnd"/>
      <w:r w:rsidRPr="00345CD1">
        <w:rPr>
          <w:rFonts w:eastAsia="宋体"/>
          <w:i/>
          <w:highlight w:val="lightGray"/>
          <w:lang w:eastAsia="zh-CN"/>
        </w:rPr>
        <w:t xml:space="preserve"> </w:t>
      </w:r>
      <w:proofErr w:type="gramStart"/>
      <w:r w:rsidRPr="00345CD1">
        <w:rPr>
          <w:rFonts w:eastAsia="宋体"/>
          <w:i/>
          <w:highlight w:val="lightGray"/>
          <w:lang w:eastAsia="zh-CN"/>
        </w:rPr>
        <w:t>procedure</w:t>
      </w:r>
      <w:proofErr w:type="gramEnd"/>
      <w:r w:rsidRPr="00345CD1">
        <w:rPr>
          <w:rFonts w:eastAsia="宋体"/>
          <w:i/>
          <w:highlight w:val="lightGray"/>
          <w:lang w:eastAsia="zh-CN"/>
        </w:rPr>
        <w:t xml:space="preserve"> on RO type selection from additional RO in SBFD symbols to legacy RO is supported when the number of PRACH transmission attempts exceed a threshold. </w:t>
      </w:r>
    </w:p>
    <w:p w14:paraId="6CF29491" w14:textId="77777777" w:rsidR="00DA06B6" w:rsidRDefault="00DA06B6" w:rsidP="00DA06B6">
      <w:pPr>
        <w:pStyle w:val="Doc-text2"/>
        <w:rPr>
          <w:rFonts w:eastAsia="宋体"/>
          <w:i/>
          <w:highlight w:val="lightGray"/>
          <w:lang w:eastAsia="zh-CN"/>
        </w:rPr>
      </w:pPr>
      <w:r w:rsidRPr="00345CD1">
        <w:rPr>
          <w:rFonts w:eastAsia="宋体"/>
          <w:i/>
          <w:highlight w:val="lightGray"/>
          <w:lang w:eastAsia="zh-CN"/>
        </w:rPr>
        <w:t>Proposal 5</w:t>
      </w:r>
      <w:r w:rsidRPr="00345CD1">
        <w:rPr>
          <w:rFonts w:eastAsia="宋体"/>
          <w:i/>
          <w:highlight w:val="lightGray"/>
          <w:lang w:eastAsia="zh-CN"/>
        </w:rPr>
        <w:tab/>
        <w:t xml:space="preserve">RAN2 to discuss whether to support a </w:t>
      </w:r>
      <w:proofErr w:type="spellStart"/>
      <w:r w:rsidRPr="00345CD1">
        <w:rPr>
          <w:rFonts w:eastAsia="宋体"/>
          <w:i/>
          <w:highlight w:val="lightGray"/>
          <w:lang w:eastAsia="zh-CN"/>
        </w:rPr>
        <w:t>fallback</w:t>
      </w:r>
      <w:proofErr w:type="spellEnd"/>
      <w:r w:rsidRPr="00345CD1">
        <w:rPr>
          <w:rFonts w:eastAsia="宋体"/>
          <w:i/>
          <w:highlight w:val="lightGray"/>
          <w:lang w:eastAsia="zh-CN"/>
        </w:rPr>
        <w:t xml:space="preserve"> procedure on RO type selection from legacy RO to additional RO in SBFD symbols is supported when the </w:t>
      </w:r>
      <w:proofErr w:type="gramStart"/>
      <w:r w:rsidRPr="00345CD1">
        <w:rPr>
          <w:rFonts w:eastAsia="宋体"/>
          <w:i/>
          <w:highlight w:val="lightGray"/>
          <w:lang w:eastAsia="zh-CN"/>
        </w:rPr>
        <w:t>number of PRACH transmission attempts exceed</w:t>
      </w:r>
      <w:proofErr w:type="gramEnd"/>
      <w:r w:rsidRPr="00345CD1">
        <w:rPr>
          <w:rFonts w:eastAsia="宋体"/>
          <w:i/>
          <w:highlight w:val="lightGray"/>
          <w:lang w:eastAsia="zh-CN"/>
        </w:rPr>
        <w:t xml:space="preserve"> a threshold.</w:t>
      </w:r>
    </w:p>
    <w:p w14:paraId="747EACDF" w14:textId="099DF50C" w:rsidR="00345CD1" w:rsidRPr="00740F60" w:rsidRDefault="006F5854" w:rsidP="006F5854">
      <w:pPr>
        <w:pStyle w:val="Agreement"/>
        <w:rPr>
          <w:lang w:eastAsia="zh-CN"/>
        </w:rPr>
      </w:pPr>
      <w:r w:rsidRPr="00740F60">
        <w:rPr>
          <w:lang w:eastAsia="zh-CN"/>
        </w:rPr>
        <w:t>Noted</w:t>
      </w:r>
    </w:p>
    <w:p w14:paraId="3ABAE052" w14:textId="77777777" w:rsidR="00345CD1" w:rsidRPr="00345CD1" w:rsidRDefault="00345CD1" w:rsidP="00345CD1">
      <w:pPr>
        <w:pStyle w:val="Doc-text2"/>
        <w:rPr>
          <w:rFonts w:eastAsia="宋体"/>
          <w:i/>
          <w:highlight w:val="lightGray"/>
          <w:lang w:eastAsia="zh-CN"/>
        </w:rPr>
      </w:pPr>
    </w:p>
    <w:p w14:paraId="2E3C86A0" w14:textId="77777777" w:rsidR="000B674B" w:rsidRDefault="000B674B" w:rsidP="000B674B">
      <w:pPr>
        <w:pStyle w:val="Doc-title"/>
        <w:rPr>
          <w:rFonts w:eastAsia="宋体"/>
          <w:lang w:eastAsia="zh-CN"/>
        </w:rPr>
      </w:pPr>
      <w:r>
        <w:t>R2-2408799</w:t>
      </w:r>
      <w:r>
        <w:tab/>
        <w:t>Views on random access for SBFD</w:t>
      </w:r>
      <w:r>
        <w:tab/>
        <w:t>Qualcomm Incorporated</w:t>
      </w:r>
      <w:r>
        <w:tab/>
        <w:t>discussion</w:t>
      </w:r>
      <w:r>
        <w:tab/>
        <w:t>NR_duplex_evo-Core</w:t>
      </w:r>
    </w:p>
    <w:p w14:paraId="68FDBE3F" w14:textId="77777777" w:rsidR="00132F47" w:rsidRDefault="00132F47" w:rsidP="00132F47">
      <w:pPr>
        <w:pStyle w:val="Doc-text2"/>
        <w:rPr>
          <w:rFonts w:eastAsia="宋体"/>
          <w:i/>
          <w:highlight w:val="lightGray"/>
          <w:lang w:eastAsia="zh-CN"/>
        </w:rPr>
      </w:pPr>
      <w:r w:rsidRPr="00345CD1">
        <w:rPr>
          <w:rFonts w:eastAsia="宋体"/>
          <w:i/>
          <w:highlight w:val="lightGray"/>
          <w:lang w:eastAsia="zh-CN"/>
        </w:rPr>
        <w:t>Proposal 6: Upon initiation of RACH procedure for a SBFD-aware UE, if no additional indication is from network, UE is allowed to select one type of ROs between legacy-ROs and additional-ROs based on certain specified/configu</w:t>
      </w:r>
      <w:r>
        <w:rPr>
          <w:rFonts w:eastAsia="宋体"/>
          <w:i/>
          <w:highlight w:val="lightGray"/>
          <w:lang w:eastAsia="zh-CN"/>
        </w:rPr>
        <w:t>red conditions/prioritizations.</w:t>
      </w:r>
    </w:p>
    <w:p w14:paraId="6978657B" w14:textId="77777777" w:rsidR="00132F47" w:rsidRPr="00345CD1" w:rsidRDefault="00132F47" w:rsidP="00132F47">
      <w:pPr>
        <w:pStyle w:val="Doc-text2"/>
        <w:rPr>
          <w:rFonts w:eastAsia="宋体"/>
          <w:i/>
          <w:highlight w:val="lightGray"/>
          <w:lang w:eastAsia="zh-CN"/>
        </w:rPr>
      </w:pPr>
      <w:r w:rsidRPr="00345CD1">
        <w:rPr>
          <w:rFonts w:eastAsia="宋体"/>
          <w:i/>
          <w:highlight w:val="lightGray"/>
          <w:lang w:eastAsia="zh-CN"/>
        </w:rPr>
        <w:t>Proposal 7: For the PRACH transmission re-attempt in one RACH procedure, after certain (configured) number of times of RACH attempt in one type of RACH occasions, and if additional certain conditions are met, UE is allowed to switch to another type of RACH occasions for RACH re-attempt.</w:t>
      </w:r>
    </w:p>
    <w:p w14:paraId="5C098204" w14:textId="77777777" w:rsidR="00740F60" w:rsidRPr="00740F60" w:rsidRDefault="00740F60" w:rsidP="00740F60">
      <w:pPr>
        <w:pStyle w:val="Agreement"/>
        <w:rPr>
          <w:lang w:eastAsia="zh-CN"/>
        </w:rPr>
      </w:pPr>
      <w:r w:rsidRPr="00740F60">
        <w:rPr>
          <w:lang w:eastAsia="zh-CN"/>
        </w:rPr>
        <w:t>Noted</w:t>
      </w:r>
    </w:p>
    <w:p w14:paraId="438B8F69" w14:textId="77777777" w:rsidR="00740F60" w:rsidRPr="00740F60" w:rsidRDefault="00740F60" w:rsidP="00740F60">
      <w:pPr>
        <w:pStyle w:val="Doc-text2"/>
      </w:pPr>
    </w:p>
    <w:p w14:paraId="136D5BD4" w14:textId="210DBA49" w:rsidR="00B03D75" w:rsidRDefault="00B03D75" w:rsidP="000B674B">
      <w:pPr>
        <w:pStyle w:val="Doc-text2"/>
        <w:rPr>
          <w:rFonts w:eastAsia="宋体"/>
          <w:lang w:eastAsia="zh-CN"/>
        </w:rPr>
      </w:pPr>
      <w:r>
        <w:rPr>
          <w:rFonts w:eastAsia="宋体"/>
          <w:lang w:eastAsia="zh-CN"/>
        </w:rPr>
        <w:t>DISCUSSION</w:t>
      </w:r>
    </w:p>
    <w:p w14:paraId="7847C2EA" w14:textId="77777777" w:rsidR="005E6E80" w:rsidRDefault="005E6E80" w:rsidP="000B674B">
      <w:pPr>
        <w:pStyle w:val="Doc-text2"/>
        <w:rPr>
          <w:rFonts w:eastAsia="宋体"/>
          <w:lang w:eastAsia="zh-CN"/>
        </w:rPr>
      </w:pPr>
    </w:p>
    <w:p w14:paraId="42C2C072" w14:textId="2D9CE718" w:rsidR="005E6E80" w:rsidRDefault="005E6E80" w:rsidP="000B674B">
      <w:pPr>
        <w:pStyle w:val="Doc-text2"/>
        <w:rPr>
          <w:rFonts w:eastAsia="宋体"/>
          <w:lang w:eastAsia="zh-CN"/>
        </w:rPr>
      </w:pPr>
      <w:r>
        <w:rPr>
          <w:rFonts w:eastAsia="宋体"/>
          <w:lang w:eastAsia="zh-CN"/>
        </w:rPr>
        <w:t>Do we distinguish different resource configuration cases?</w:t>
      </w:r>
    </w:p>
    <w:p w14:paraId="7A957F8A" w14:textId="257AD00D" w:rsidR="00956F8E" w:rsidRDefault="00DC6C6A" w:rsidP="00B03D75">
      <w:pPr>
        <w:pStyle w:val="Doc-text2"/>
        <w:numPr>
          <w:ilvl w:val="0"/>
          <w:numId w:val="26"/>
        </w:numPr>
        <w:rPr>
          <w:rFonts w:eastAsia="宋体"/>
          <w:lang w:eastAsia="zh-CN"/>
        </w:rPr>
      </w:pPr>
      <w:r>
        <w:rPr>
          <w:rFonts w:eastAsia="宋体"/>
          <w:lang w:eastAsia="zh-CN"/>
        </w:rPr>
        <w:t xml:space="preserve">Samsung </w:t>
      </w:r>
      <w:r w:rsidR="006007AF">
        <w:rPr>
          <w:rFonts w:eastAsia="宋体"/>
          <w:lang w:eastAsia="zh-CN"/>
        </w:rPr>
        <w:t xml:space="preserve">prefer simple behaviour and see no need to distinguish between different </w:t>
      </w:r>
      <w:proofErr w:type="gramStart"/>
      <w:r w:rsidR="006007AF">
        <w:rPr>
          <w:rFonts w:eastAsia="宋体"/>
          <w:lang w:eastAsia="zh-CN"/>
        </w:rPr>
        <w:t>resource</w:t>
      </w:r>
      <w:proofErr w:type="gramEnd"/>
      <w:r w:rsidR="006007AF">
        <w:rPr>
          <w:rFonts w:eastAsia="宋体"/>
          <w:lang w:eastAsia="zh-CN"/>
        </w:rPr>
        <w:t xml:space="preserve"> configuration cases. </w:t>
      </w:r>
      <w:r w:rsidR="00956F8E">
        <w:rPr>
          <w:rFonts w:eastAsia="宋体"/>
          <w:lang w:eastAsia="zh-CN"/>
        </w:rPr>
        <w:t>HW</w:t>
      </w:r>
      <w:r w:rsidR="00DF2647">
        <w:rPr>
          <w:rFonts w:eastAsia="宋体"/>
          <w:lang w:eastAsia="zh-CN"/>
        </w:rPr>
        <w:t>, Ericsson</w:t>
      </w:r>
      <w:r w:rsidR="00956F8E">
        <w:rPr>
          <w:rFonts w:eastAsia="宋体"/>
          <w:lang w:eastAsia="zh-CN"/>
        </w:rPr>
        <w:t xml:space="preserve"> </w:t>
      </w:r>
      <w:proofErr w:type="gramStart"/>
      <w:r w:rsidR="00956F8E">
        <w:rPr>
          <w:rFonts w:eastAsia="宋体"/>
          <w:lang w:eastAsia="zh-CN"/>
        </w:rPr>
        <w:t>agree</w:t>
      </w:r>
      <w:proofErr w:type="gramEnd"/>
      <w:r w:rsidR="00956F8E">
        <w:rPr>
          <w:rFonts w:eastAsia="宋体"/>
          <w:lang w:eastAsia="zh-CN"/>
        </w:rPr>
        <w:t>.</w:t>
      </w:r>
    </w:p>
    <w:p w14:paraId="50F798FD" w14:textId="35BEFA4F" w:rsidR="00B03D75" w:rsidRDefault="006007AF" w:rsidP="00B03D75">
      <w:pPr>
        <w:pStyle w:val="Doc-text2"/>
        <w:numPr>
          <w:ilvl w:val="0"/>
          <w:numId w:val="26"/>
        </w:numPr>
        <w:rPr>
          <w:rFonts w:eastAsia="宋体"/>
          <w:lang w:eastAsia="zh-CN"/>
        </w:rPr>
      </w:pPr>
      <w:r>
        <w:rPr>
          <w:rFonts w:eastAsia="宋体"/>
          <w:lang w:eastAsia="zh-CN"/>
        </w:rPr>
        <w:t xml:space="preserve">Samsung want to discuss the procedure and criteria separately. </w:t>
      </w:r>
    </w:p>
    <w:p w14:paraId="260F924A" w14:textId="3FA59F31" w:rsidR="00B53233" w:rsidRDefault="00B53233" w:rsidP="00B03D75">
      <w:pPr>
        <w:pStyle w:val="Doc-text2"/>
        <w:numPr>
          <w:ilvl w:val="0"/>
          <w:numId w:val="26"/>
        </w:numPr>
        <w:rPr>
          <w:rFonts w:eastAsia="宋体"/>
          <w:lang w:eastAsia="zh-CN"/>
        </w:rPr>
      </w:pPr>
      <w:r>
        <w:rPr>
          <w:rFonts w:eastAsia="宋体"/>
          <w:lang w:eastAsia="zh-CN"/>
        </w:rPr>
        <w:t xml:space="preserve">LG E can accept if there is majority view. </w:t>
      </w:r>
    </w:p>
    <w:p w14:paraId="5CD26546" w14:textId="77777777" w:rsidR="00740454" w:rsidRDefault="00740454" w:rsidP="000B674B">
      <w:pPr>
        <w:pStyle w:val="Doc-text2"/>
        <w:rPr>
          <w:rFonts w:eastAsia="宋体"/>
          <w:lang w:eastAsia="zh-CN"/>
        </w:rPr>
      </w:pPr>
    </w:p>
    <w:p w14:paraId="4C36885F" w14:textId="6A066BF9" w:rsidR="00D6711C" w:rsidRDefault="00D6711C" w:rsidP="000B674B">
      <w:pPr>
        <w:pStyle w:val="Doc-text2"/>
        <w:rPr>
          <w:rFonts w:eastAsia="宋体"/>
          <w:lang w:eastAsia="zh-CN"/>
        </w:rPr>
      </w:pPr>
      <w:r>
        <w:rPr>
          <w:rFonts w:eastAsia="宋体"/>
          <w:lang w:eastAsia="zh-CN"/>
        </w:rPr>
        <w:t xml:space="preserve">P6 and P7 from </w:t>
      </w:r>
      <w:r>
        <w:t>R2-2408799</w:t>
      </w:r>
    </w:p>
    <w:p w14:paraId="466666CE" w14:textId="301D7EBE" w:rsidR="00DC6C6A" w:rsidRDefault="00B53233" w:rsidP="00315C73">
      <w:pPr>
        <w:pStyle w:val="Doc-text2"/>
        <w:numPr>
          <w:ilvl w:val="0"/>
          <w:numId w:val="26"/>
        </w:numPr>
        <w:rPr>
          <w:rFonts w:eastAsia="宋体"/>
          <w:lang w:eastAsia="zh-CN"/>
        </w:rPr>
      </w:pPr>
      <w:r>
        <w:rPr>
          <w:rFonts w:eastAsia="宋体"/>
          <w:lang w:eastAsia="zh-CN"/>
        </w:rPr>
        <w:t xml:space="preserve">LG E </w:t>
      </w:r>
      <w:proofErr w:type="gramStart"/>
      <w:r w:rsidR="00425E9D">
        <w:rPr>
          <w:rFonts w:eastAsia="宋体"/>
          <w:lang w:eastAsia="zh-CN"/>
        </w:rPr>
        <w:t>wonder</w:t>
      </w:r>
      <w:proofErr w:type="gramEnd"/>
      <w:r w:rsidR="00425E9D">
        <w:rPr>
          <w:rFonts w:eastAsia="宋体"/>
          <w:lang w:eastAsia="zh-CN"/>
        </w:rPr>
        <w:t xml:space="preserve"> what ‘additional indication’ means in P6.</w:t>
      </w:r>
    </w:p>
    <w:p w14:paraId="319DDA23" w14:textId="15381CDF" w:rsidR="006A3EAC" w:rsidRDefault="006A3EAC" w:rsidP="00315C73">
      <w:pPr>
        <w:pStyle w:val="Doc-text2"/>
        <w:numPr>
          <w:ilvl w:val="0"/>
          <w:numId w:val="26"/>
        </w:numPr>
        <w:rPr>
          <w:rFonts w:eastAsia="宋体"/>
          <w:lang w:eastAsia="zh-CN"/>
        </w:rPr>
      </w:pPr>
      <w:r>
        <w:rPr>
          <w:rFonts w:eastAsia="宋体"/>
          <w:lang w:eastAsia="zh-CN"/>
        </w:rPr>
        <w:t xml:space="preserve">Apple </w:t>
      </w:r>
      <w:proofErr w:type="gramStart"/>
      <w:r w:rsidR="00BE14FD">
        <w:rPr>
          <w:rFonts w:eastAsia="宋体"/>
          <w:lang w:eastAsia="zh-CN"/>
        </w:rPr>
        <w:t>think</w:t>
      </w:r>
      <w:proofErr w:type="gramEnd"/>
      <w:r w:rsidR="00BE14FD">
        <w:rPr>
          <w:rFonts w:eastAsia="宋体"/>
          <w:lang w:eastAsia="zh-CN"/>
        </w:rPr>
        <w:t xml:space="preserve"> we only need to consider the case when UE select SBFD first and then FB to legacy RO.</w:t>
      </w:r>
      <w:r w:rsidR="004D351D">
        <w:rPr>
          <w:rFonts w:eastAsia="宋体"/>
          <w:lang w:eastAsia="zh-CN"/>
        </w:rPr>
        <w:t xml:space="preserve"> Nokia share this view. </w:t>
      </w:r>
      <w:r w:rsidR="00D468E0">
        <w:rPr>
          <w:rFonts w:eastAsia="宋体"/>
          <w:lang w:eastAsia="zh-CN"/>
        </w:rPr>
        <w:t xml:space="preserve">QC clarify that the intention of P7 is in line with the Apple comment. </w:t>
      </w:r>
    </w:p>
    <w:p w14:paraId="1DF49B35" w14:textId="6B60ABB8" w:rsidR="009950D3" w:rsidRDefault="009950D3" w:rsidP="00315C73">
      <w:pPr>
        <w:pStyle w:val="Doc-text2"/>
        <w:numPr>
          <w:ilvl w:val="0"/>
          <w:numId w:val="26"/>
        </w:numPr>
        <w:rPr>
          <w:rFonts w:eastAsia="宋体"/>
          <w:lang w:eastAsia="zh-CN"/>
        </w:rPr>
      </w:pPr>
      <w:r>
        <w:rPr>
          <w:rFonts w:eastAsia="宋体"/>
          <w:lang w:eastAsia="zh-CN"/>
        </w:rPr>
        <w:t>Samsung</w:t>
      </w:r>
      <w:r w:rsidR="002A687D">
        <w:rPr>
          <w:rFonts w:eastAsia="宋体"/>
          <w:lang w:eastAsia="zh-CN"/>
        </w:rPr>
        <w:t xml:space="preserve"> support P7. </w:t>
      </w:r>
      <w:r w:rsidR="00465483">
        <w:rPr>
          <w:rFonts w:eastAsia="宋体"/>
          <w:lang w:eastAsia="zh-CN"/>
        </w:rPr>
        <w:t>Samsung wonder that is ‘</w:t>
      </w:r>
      <w:r w:rsidR="00465483" w:rsidRPr="00465483">
        <w:rPr>
          <w:rFonts w:eastAsia="宋体"/>
          <w:lang w:eastAsia="zh-CN"/>
        </w:rPr>
        <w:t>additional certain conditions</w:t>
      </w:r>
      <w:r w:rsidR="00465483">
        <w:rPr>
          <w:rFonts w:eastAsia="宋体"/>
          <w:lang w:eastAsia="zh-CN"/>
        </w:rPr>
        <w:t xml:space="preserve">’ in P7. </w:t>
      </w:r>
    </w:p>
    <w:p w14:paraId="351895FF" w14:textId="7B7522D9" w:rsidR="00680F61" w:rsidRDefault="00680F61" w:rsidP="00315C73">
      <w:pPr>
        <w:pStyle w:val="Doc-text2"/>
        <w:numPr>
          <w:ilvl w:val="0"/>
          <w:numId w:val="26"/>
        </w:numPr>
        <w:rPr>
          <w:rFonts w:eastAsia="宋体"/>
          <w:lang w:eastAsia="zh-CN"/>
        </w:rPr>
      </w:pPr>
      <w:r>
        <w:rPr>
          <w:rFonts w:eastAsia="宋体"/>
          <w:lang w:eastAsia="zh-CN"/>
        </w:rPr>
        <w:t>HW, Ericsson</w:t>
      </w:r>
      <w:r w:rsidR="00417B4C">
        <w:rPr>
          <w:rFonts w:eastAsia="宋体"/>
          <w:lang w:eastAsia="zh-CN"/>
        </w:rPr>
        <w:t>, Charter</w:t>
      </w:r>
      <w:r>
        <w:rPr>
          <w:rFonts w:eastAsia="宋体"/>
          <w:lang w:eastAsia="zh-CN"/>
        </w:rPr>
        <w:t xml:space="preserve"> think we should also include the case when UE selects legacy ROs first. </w:t>
      </w:r>
    </w:p>
    <w:p w14:paraId="221E6468" w14:textId="77777777" w:rsidR="008104F2" w:rsidRPr="00CF7BB5" w:rsidRDefault="008104F2" w:rsidP="008104F2">
      <w:pPr>
        <w:pStyle w:val="Agreement"/>
        <w:rPr>
          <w:lang w:eastAsia="zh-CN"/>
        </w:rPr>
      </w:pPr>
      <w:r w:rsidRPr="00CF7BB5">
        <w:rPr>
          <w:lang w:eastAsia="zh-CN"/>
        </w:rPr>
        <w:t xml:space="preserve">Upon initiation of CBRA RACH procedure for a SBFD-aware UE, UE selects one type of ROs between legacy-ROs and additional-ROs based on certain specified/configured </w:t>
      </w:r>
      <w:r w:rsidRPr="00CF7BB5">
        <w:rPr>
          <w:lang w:eastAsia="zh-CN"/>
        </w:rPr>
        <w:lastRenderedPageBreak/>
        <w:t>conditions/prioritizations, if no additional indication (FFS if there needs to be any) is from network.</w:t>
      </w:r>
    </w:p>
    <w:p w14:paraId="3BF2793E" w14:textId="7020D052" w:rsidR="007E3620" w:rsidRPr="00F069A7" w:rsidRDefault="007E3620" w:rsidP="007E3620">
      <w:pPr>
        <w:pStyle w:val="Agreement"/>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A975DB4" w14:textId="77777777" w:rsidR="007E3620" w:rsidRDefault="007E3620" w:rsidP="000B674B">
      <w:pPr>
        <w:pStyle w:val="Doc-text2"/>
        <w:rPr>
          <w:rFonts w:eastAsia="宋体"/>
          <w:lang w:eastAsia="zh-CN"/>
        </w:rPr>
      </w:pPr>
    </w:p>
    <w:p w14:paraId="59532645" w14:textId="77777777" w:rsidR="00DC6C6A" w:rsidRPr="000B674B" w:rsidRDefault="00DC6C6A" w:rsidP="000B674B">
      <w:pPr>
        <w:pStyle w:val="Doc-text2"/>
        <w:rPr>
          <w:rFonts w:eastAsia="宋体"/>
          <w:lang w:eastAsia="zh-CN"/>
        </w:rPr>
      </w:pPr>
    </w:p>
    <w:p w14:paraId="1E7332E7" w14:textId="77777777" w:rsidR="000871D7" w:rsidRPr="00822813" w:rsidRDefault="00CD390C" w:rsidP="007E495C">
      <w:pPr>
        <w:pStyle w:val="Comments"/>
        <w:rPr>
          <w:rFonts w:eastAsia="宋体"/>
          <w:i w:val="0"/>
          <w:sz w:val="20"/>
          <w:u w:val="single"/>
          <w:lang w:eastAsia="zh-CN"/>
        </w:rPr>
      </w:pPr>
      <w:r>
        <w:rPr>
          <w:rFonts w:eastAsia="宋体" w:hint="eastAsia"/>
          <w:i w:val="0"/>
          <w:sz w:val="20"/>
          <w:u w:val="single"/>
          <w:lang w:eastAsia="zh-CN"/>
        </w:rPr>
        <w:t>RACH</w:t>
      </w:r>
      <w:r w:rsidR="00A62223" w:rsidRPr="00822813">
        <w:rPr>
          <w:rFonts w:eastAsia="宋体" w:hint="eastAsia"/>
          <w:i w:val="0"/>
          <w:sz w:val="20"/>
          <w:u w:val="single"/>
          <w:lang w:eastAsia="zh-CN"/>
        </w:rPr>
        <w:t xml:space="preserve"> configuration </w:t>
      </w:r>
    </w:p>
    <w:p w14:paraId="44748150" w14:textId="77777777" w:rsidR="00A62223" w:rsidRDefault="00A62223" w:rsidP="00A62223">
      <w:pPr>
        <w:pStyle w:val="Doc-title"/>
        <w:rPr>
          <w:rFonts w:eastAsia="宋体"/>
          <w:lang w:eastAsia="zh-CN"/>
        </w:rPr>
      </w:pPr>
      <w:r>
        <w:t>R2-2409008</w:t>
      </w:r>
      <w:r>
        <w:tab/>
        <w:t>Random access in SBFD</w:t>
      </w:r>
      <w:r>
        <w:tab/>
        <w:t>Samsung</w:t>
      </w:r>
      <w:r>
        <w:tab/>
        <w:t>discussion</w:t>
      </w:r>
      <w:r>
        <w:tab/>
        <w:t>Rel-19</w:t>
      </w:r>
    </w:p>
    <w:p w14:paraId="66868CD0"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Proposal 1: RAN2 to confirm that the below two RACH configuration options are considered for SBFD based random access:</w:t>
      </w:r>
    </w:p>
    <w:p w14:paraId="52D4E7FF"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1: Use one single RACH configuration, and only based on the existing parameters of the single RACH configuration</w:t>
      </w:r>
    </w:p>
    <w:p w14:paraId="4CD4F2B5"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w:t>
      </w:r>
      <w:r w:rsidRPr="00A62223">
        <w:rPr>
          <w:rFonts w:eastAsia="宋体"/>
          <w:i/>
          <w:highlight w:val="lightGray"/>
          <w:lang w:eastAsia="zh-CN"/>
        </w:rPr>
        <w:tab/>
        <w:t>Option 2: Use two separate RACH configurations, including one legacy RACH configuration and one additional RACH configuration</w:t>
      </w:r>
    </w:p>
    <w:p w14:paraId="206FF820"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 xml:space="preserve">Proposal 2: For RACH configuration Option 2, RAN2 needs to specify a new RRC IE for the new SBFD based RACH configuration with a new set of parameters. </w:t>
      </w:r>
    </w:p>
    <w:p w14:paraId="028EAC76" w14:textId="77777777" w:rsidR="00973E8C" w:rsidRPr="00A62223" w:rsidRDefault="00973E8C" w:rsidP="00973E8C">
      <w:pPr>
        <w:pStyle w:val="Doc-text2"/>
        <w:rPr>
          <w:rFonts w:eastAsia="宋体"/>
          <w:i/>
          <w:highlight w:val="lightGray"/>
          <w:lang w:eastAsia="zh-CN"/>
        </w:rPr>
      </w:pPr>
      <w:r w:rsidRPr="00A62223">
        <w:rPr>
          <w:rFonts w:eastAsia="宋体"/>
          <w:i/>
          <w:highlight w:val="lightGray"/>
          <w:lang w:eastAsia="zh-CN"/>
        </w:rPr>
        <w:t xml:space="preserve">Proposal 3: RAN2 to confirm that the RACH configuration for SBFD is transmitted via SIB1, for either option 1 or 2. FFS dedicated RRC signalling detail. </w:t>
      </w:r>
    </w:p>
    <w:p w14:paraId="5E657D6D" w14:textId="77777777" w:rsidR="00D14CFF" w:rsidRPr="00740F60" w:rsidRDefault="00D14CFF" w:rsidP="00D14CFF">
      <w:pPr>
        <w:pStyle w:val="Agreement"/>
        <w:rPr>
          <w:lang w:eastAsia="zh-CN"/>
        </w:rPr>
      </w:pPr>
      <w:r w:rsidRPr="00740F60">
        <w:rPr>
          <w:lang w:eastAsia="zh-CN"/>
        </w:rPr>
        <w:t>Noted</w:t>
      </w:r>
    </w:p>
    <w:p w14:paraId="5D5D4679" w14:textId="77777777" w:rsidR="00D14CFF" w:rsidRPr="00D14CFF" w:rsidRDefault="00D14CFF" w:rsidP="00D14CFF">
      <w:pPr>
        <w:pStyle w:val="Doc-text2"/>
      </w:pPr>
    </w:p>
    <w:p w14:paraId="1399B768" w14:textId="4A60F14D" w:rsidR="007C52AB" w:rsidRDefault="007C52AB" w:rsidP="007C52AB">
      <w:pPr>
        <w:pStyle w:val="Doc-text2"/>
        <w:rPr>
          <w:lang w:eastAsia="zh-CN"/>
        </w:rPr>
      </w:pPr>
      <w:r>
        <w:rPr>
          <w:lang w:eastAsia="zh-CN"/>
        </w:rPr>
        <w:t>DISCUSSION</w:t>
      </w:r>
    </w:p>
    <w:p w14:paraId="057CDE36" w14:textId="7D0D5F7B" w:rsidR="007C52AB" w:rsidRDefault="00265682" w:rsidP="007C52AB">
      <w:pPr>
        <w:pStyle w:val="Doc-text2"/>
        <w:numPr>
          <w:ilvl w:val="0"/>
          <w:numId w:val="26"/>
        </w:numPr>
        <w:rPr>
          <w:lang w:eastAsia="zh-CN"/>
        </w:rPr>
      </w:pPr>
      <w:r>
        <w:rPr>
          <w:lang w:eastAsia="zh-CN"/>
        </w:rPr>
        <w:t>LG E</w:t>
      </w:r>
      <w:r w:rsidR="00C11A8F">
        <w:rPr>
          <w:lang w:eastAsia="zh-CN"/>
        </w:rPr>
        <w:t xml:space="preserve"> </w:t>
      </w:r>
      <w:proofErr w:type="gramStart"/>
      <w:r w:rsidR="00C11A8F">
        <w:rPr>
          <w:lang w:eastAsia="zh-CN"/>
        </w:rPr>
        <w:t>agree</w:t>
      </w:r>
      <w:proofErr w:type="gramEnd"/>
      <w:r w:rsidR="00C11A8F">
        <w:rPr>
          <w:lang w:eastAsia="zh-CN"/>
        </w:rPr>
        <w:t xml:space="preserve"> with these proposals in general. </w:t>
      </w:r>
    </w:p>
    <w:p w14:paraId="399F4C7B" w14:textId="79FA4F88" w:rsidR="00D7740B" w:rsidRDefault="00D7740B" w:rsidP="007C52AB">
      <w:pPr>
        <w:pStyle w:val="Doc-text2"/>
        <w:numPr>
          <w:ilvl w:val="0"/>
          <w:numId w:val="26"/>
        </w:numPr>
        <w:rPr>
          <w:lang w:eastAsia="zh-CN"/>
        </w:rPr>
      </w:pPr>
      <w:r>
        <w:rPr>
          <w:lang w:eastAsia="zh-CN"/>
        </w:rPr>
        <w:t xml:space="preserve">LG E </w:t>
      </w:r>
      <w:proofErr w:type="gramStart"/>
      <w:r w:rsidR="008A1F3E">
        <w:rPr>
          <w:lang w:eastAsia="zh-CN"/>
        </w:rPr>
        <w:t>think</w:t>
      </w:r>
      <w:proofErr w:type="gramEnd"/>
      <w:r w:rsidR="008A1F3E">
        <w:rPr>
          <w:lang w:eastAsia="zh-CN"/>
        </w:rPr>
        <w:t xml:space="preserve"> for Option 1 under P1 we might need some extension. </w:t>
      </w:r>
    </w:p>
    <w:p w14:paraId="5DC2270D" w14:textId="43BA55F9" w:rsidR="00A77BC6" w:rsidRDefault="00A77BC6" w:rsidP="007C52AB">
      <w:pPr>
        <w:pStyle w:val="Doc-text2"/>
        <w:numPr>
          <w:ilvl w:val="0"/>
          <w:numId w:val="26"/>
        </w:numPr>
        <w:rPr>
          <w:lang w:eastAsia="zh-CN"/>
        </w:rPr>
      </w:pPr>
      <w:r>
        <w:rPr>
          <w:lang w:eastAsia="zh-CN"/>
        </w:rPr>
        <w:t xml:space="preserve">Ericsson </w:t>
      </w:r>
      <w:proofErr w:type="gramStart"/>
      <w:r>
        <w:rPr>
          <w:lang w:eastAsia="zh-CN"/>
        </w:rPr>
        <w:t>do</w:t>
      </w:r>
      <w:proofErr w:type="gramEnd"/>
      <w:r>
        <w:rPr>
          <w:lang w:eastAsia="zh-CN"/>
        </w:rPr>
        <w:t xml:space="preserve"> not see a strong need to confirm these in R2. </w:t>
      </w:r>
    </w:p>
    <w:p w14:paraId="60B2D5D1" w14:textId="78BAD3A2" w:rsidR="00837163" w:rsidRDefault="00837163" w:rsidP="007C52AB">
      <w:pPr>
        <w:pStyle w:val="Doc-text2"/>
        <w:numPr>
          <w:ilvl w:val="0"/>
          <w:numId w:val="26"/>
        </w:numPr>
        <w:rPr>
          <w:lang w:eastAsia="zh-CN"/>
        </w:rPr>
      </w:pPr>
      <w:r>
        <w:rPr>
          <w:lang w:eastAsia="zh-CN"/>
        </w:rPr>
        <w:t xml:space="preserve">ZTE suggest to FFS on whether NW can provide </w:t>
      </w:r>
      <w:r w:rsidR="00D51928">
        <w:rPr>
          <w:lang w:eastAsia="zh-CN"/>
        </w:rPr>
        <w:t>configurations</w:t>
      </w:r>
      <w:r>
        <w:rPr>
          <w:lang w:eastAsia="zh-CN"/>
        </w:rPr>
        <w:t xml:space="preserve"> with O1 and O2 at the same time. ZTE want to clarify that these are for CBRA, Samsung confirm. </w:t>
      </w:r>
    </w:p>
    <w:p w14:paraId="24C2F76F" w14:textId="373E70D1" w:rsidR="0064218E" w:rsidRDefault="0064218E" w:rsidP="007C52AB">
      <w:pPr>
        <w:pStyle w:val="Doc-text2"/>
        <w:numPr>
          <w:ilvl w:val="0"/>
          <w:numId w:val="26"/>
        </w:numPr>
        <w:rPr>
          <w:lang w:eastAsia="zh-CN"/>
        </w:rPr>
      </w:pPr>
      <w:r>
        <w:rPr>
          <w:lang w:eastAsia="zh-CN"/>
        </w:rPr>
        <w:t xml:space="preserve">Google wonder about different UE capabilities and think we should discuss on that. </w:t>
      </w:r>
    </w:p>
    <w:p w14:paraId="07122CAB" w14:textId="61FD57C6" w:rsidR="00190C65" w:rsidRDefault="00190C65" w:rsidP="007E495C">
      <w:pPr>
        <w:pStyle w:val="Comments"/>
        <w:rPr>
          <w:rFonts w:eastAsia="宋体"/>
          <w:lang w:eastAsia="zh-CN"/>
        </w:rPr>
      </w:pPr>
    </w:p>
    <w:p w14:paraId="1EE33FED" w14:textId="6E3E5329" w:rsidR="00C25BEB" w:rsidRPr="00170260" w:rsidRDefault="00565326" w:rsidP="00691BFF">
      <w:pPr>
        <w:pStyle w:val="Agreement"/>
        <w:rPr>
          <w:lang w:eastAsia="zh-CN"/>
        </w:rPr>
      </w:pPr>
      <w:r w:rsidRPr="00170260">
        <w:rPr>
          <w:lang w:eastAsia="zh-CN"/>
        </w:rPr>
        <w:t xml:space="preserve">The following </w:t>
      </w:r>
      <w:r w:rsidR="00C25BEB" w:rsidRPr="00170260">
        <w:rPr>
          <w:lang w:eastAsia="zh-CN"/>
        </w:rPr>
        <w:t>two RACH configuration options are considered for SBFD based random access:</w:t>
      </w:r>
    </w:p>
    <w:p w14:paraId="0F1819FA" w14:textId="1653B59F" w:rsidR="00C25BEB" w:rsidRPr="00170260" w:rsidRDefault="00C25BEB" w:rsidP="00691BFF">
      <w:pPr>
        <w:pStyle w:val="Agreement"/>
        <w:numPr>
          <w:ilvl w:val="2"/>
          <w:numId w:val="2"/>
        </w:numPr>
        <w:rPr>
          <w:lang w:eastAsia="zh-CN"/>
        </w:rPr>
      </w:pPr>
      <w:r w:rsidRPr="00170260">
        <w:rPr>
          <w:lang w:eastAsia="zh-CN"/>
        </w:rPr>
        <w:t>Option 1: Use one single RACH configuration</w:t>
      </w:r>
      <w:r w:rsidR="00FA0503">
        <w:rPr>
          <w:lang w:eastAsia="zh-CN"/>
        </w:rPr>
        <w:t xml:space="preserve"> </w:t>
      </w:r>
      <w:r w:rsidRPr="00170260">
        <w:rPr>
          <w:lang w:eastAsia="zh-CN"/>
        </w:rPr>
        <w:t>based on the existing parameters of the single RACH configuration</w:t>
      </w:r>
      <w:r w:rsidR="00FA0503">
        <w:rPr>
          <w:lang w:eastAsia="zh-CN"/>
        </w:rPr>
        <w:t xml:space="preserve">. Can extend the existing </w:t>
      </w:r>
      <w:r w:rsidR="002E25AD">
        <w:rPr>
          <w:lang w:eastAsia="zh-CN"/>
        </w:rPr>
        <w:t>parameters</w:t>
      </w:r>
      <w:r w:rsidR="00FA0503">
        <w:rPr>
          <w:lang w:eastAsia="zh-CN"/>
        </w:rPr>
        <w:t xml:space="preserve"> if needed. </w:t>
      </w:r>
    </w:p>
    <w:p w14:paraId="2AA94C1C" w14:textId="0623FD1B" w:rsidR="00C25BEB" w:rsidRPr="00170260" w:rsidRDefault="00C25BEB" w:rsidP="00691BF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3BD9A22B" w14:textId="7D519CAA" w:rsidR="00C25BEB" w:rsidRPr="00170260" w:rsidRDefault="00C25BEB" w:rsidP="00691BFF">
      <w:pPr>
        <w:pStyle w:val="Agreement"/>
        <w:rPr>
          <w:lang w:eastAsia="zh-CN"/>
        </w:rPr>
      </w:pPr>
      <w:r w:rsidRPr="00170260">
        <w:rPr>
          <w:lang w:eastAsia="zh-CN"/>
        </w:rPr>
        <w:t xml:space="preserve">For RACH configuration Option 2, RAN2 needs to specify </w:t>
      </w:r>
      <w:r w:rsidR="00BF50B4" w:rsidRPr="00170260">
        <w:rPr>
          <w:lang w:eastAsia="zh-CN"/>
        </w:rPr>
        <w:t>RRC signalling</w:t>
      </w:r>
      <w:r w:rsidRPr="00170260">
        <w:rPr>
          <w:lang w:eastAsia="zh-CN"/>
        </w:rPr>
        <w:t xml:space="preserve"> for the new SBFD based RACH configuration with a new set of parameters. </w:t>
      </w:r>
    </w:p>
    <w:p w14:paraId="23FC7375" w14:textId="3C9BD856" w:rsidR="00D51928" w:rsidRPr="00170260" w:rsidRDefault="00565326" w:rsidP="00691BFF">
      <w:pPr>
        <w:pStyle w:val="Agreement"/>
        <w:rPr>
          <w:lang w:eastAsia="zh-CN"/>
        </w:rPr>
      </w:pPr>
      <w:r w:rsidRPr="00170260">
        <w:rPr>
          <w:lang w:eastAsia="zh-CN"/>
        </w:rPr>
        <w:t>T</w:t>
      </w:r>
      <w:r w:rsidR="00C25BEB" w:rsidRPr="00170260">
        <w:rPr>
          <w:lang w:eastAsia="zh-CN"/>
        </w:rPr>
        <w:t xml:space="preserve">he RACH configuration for SBFD is transmitted via SIB1. </w:t>
      </w:r>
    </w:p>
    <w:p w14:paraId="3A5AD4CF" w14:textId="43DC35BE" w:rsidR="00D51928" w:rsidRPr="00170260" w:rsidRDefault="00C25BEB" w:rsidP="00691BFF">
      <w:pPr>
        <w:pStyle w:val="Agreement"/>
        <w:rPr>
          <w:lang w:eastAsia="zh-CN"/>
        </w:rPr>
      </w:pPr>
      <w:r w:rsidRPr="00170260">
        <w:rPr>
          <w:lang w:eastAsia="zh-CN"/>
        </w:rPr>
        <w:t xml:space="preserve">FFS dedicated RRC signalling detail. </w:t>
      </w:r>
      <w:r w:rsidR="00D51928" w:rsidRPr="00170260">
        <w:rPr>
          <w:lang w:eastAsia="zh-CN"/>
        </w:rPr>
        <w:t xml:space="preserve">FFS whether NW can provide both configurations. </w:t>
      </w:r>
    </w:p>
    <w:p w14:paraId="3A9A9E4B" w14:textId="77777777" w:rsidR="007C52AB" w:rsidRDefault="007C52AB" w:rsidP="007E495C">
      <w:pPr>
        <w:pStyle w:val="Comments"/>
        <w:rPr>
          <w:rFonts w:eastAsia="宋体"/>
          <w:lang w:eastAsia="zh-CN"/>
        </w:rPr>
      </w:pPr>
    </w:p>
    <w:p w14:paraId="773702BA" w14:textId="2BE8DCE8" w:rsidR="00E528DF" w:rsidRPr="00E528DF" w:rsidRDefault="00E528DF" w:rsidP="00E528DF">
      <w:pPr>
        <w:pStyle w:val="Doc-title"/>
      </w:pPr>
      <w:r w:rsidRPr="00E528DF">
        <w:t>Agreements made in this agenda item</w:t>
      </w:r>
    </w:p>
    <w:tbl>
      <w:tblPr>
        <w:tblStyle w:val="TableGrid"/>
        <w:tblW w:w="0" w:type="auto"/>
        <w:tblLook w:val="04A0" w:firstRow="1" w:lastRow="0" w:firstColumn="1" w:lastColumn="0" w:noHBand="0" w:noVBand="1"/>
      </w:tblPr>
      <w:tblGrid>
        <w:gridCol w:w="10194"/>
      </w:tblGrid>
      <w:tr w:rsidR="00E528DF" w14:paraId="35DAD408" w14:textId="77777777" w:rsidTr="00E528DF">
        <w:tc>
          <w:tcPr>
            <w:tcW w:w="10194" w:type="dxa"/>
          </w:tcPr>
          <w:p w14:paraId="10A6D7F0" w14:textId="77777777" w:rsidR="00E528DF" w:rsidRPr="0041604E" w:rsidRDefault="00E528DF" w:rsidP="00E528DF">
            <w:pPr>
              <w:pStyle w:val="Agreement"/>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F848883" w14:textId="77777777" w:rsidR="00E528DF" w:rsidRPr="00DC1013" w:rsidRDefault="00E528DF" w:rsidP="00E528DF">
            <w:pPr>
              <w:pStyle w:val="Agreement"/>
              <w:rPr>
                <w:lang w:eastAsia="zh-CN"/>
              </w:rPr>
            </w:pPr>
            <w:r w:rsidRPr="00DC1013">
              <w:rPr>
                <w:lang w:eastAsia="zh-CN"/>
              </w:rPr>
              <w:t>From R2 point of view, there is no need to introduce SBFD as a new feature combination in the current PRACH preamble partitioning framework.</w:t>
            </w:r>
          </w:p>
          <w:p w14:paraId="41A0E16A" w14:textId="77777777" w:rsidR="00E528DF" w:rsidRDefault="00E528DF" w:rsidP="00E528DF">
            <w:pPr>
              <w:pStyle w:val="Doc-text2"/>
              <w:rPr>
                <w:rFonts w:eastAsia="宋体"/>
                <w:lang w:eastAsia="zh-CN"/>
              </w:rPr>
            </w:pPr>
          </w:p>
          <w:p w14:paraId="53F480EA" w14:textId="77777777" w:rsidR="00E528DF" w:rsidRPr="00CF7BB5" w:rsidRDefault="00E528DF" w:rsidP="00E528DF">
            <w:pPr>
              <w:pStyle w:val="Agreement"/>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068D4FB7" w14:textId="77777777" w:rsidR="00E528DF" w:rsidRPr="00F069A7" w:rsidRDefault="00E528DF" w:rsidP="00E528DF">
            <w:pPr>
              <w:pStyle w:val="Agreement"/>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7888BD41" w14:textId="77777777" w:rsidR="00E528DF" w:rsidRDefault="00E528DF" w:rsidP="00E528DF">
            <w:pPr>
              <w:pStyle w:val="Comments"/>
              <w:rPr>
                <w:rFonts w:eastAsia="宋体"/>
                <w:lang w:eastAsia="zh-CN"/>
              </w:rPr>
            </w:pPr>
          </w:p>
          <w:p w14:paraId="30D1695D" w14:textId="77777777" w:rsidR="00E528DF" w:rsidRPr="00170260" w:rsidRDefault="00E528DF" w:rsidP="00E528DF">
            <w:pPr>
              <w:pStyle w:val="Agreement"/>
              <w:rPr>
                <w:lang w:eastAsia="zh-CN"/>
              </w:rPr>
            </w:pPr>
            <w:r w:rsidRPr="00170260">
              <w:rPr>
                <w:lang w:eastAsia="zh-CN"/>
              </w:rPr>
              <w:lastRenderedPageBreak/>
              <w:t>The following two RACH configuration options are considered for SBFD based random access:</w:t>
            </w:r>
          </w:p>
          <w:p w14:paraId="6CC3ED46" w14:textId="77777777" w:rsidR="00E528DF" w:rsidRPr="00170260" w:rsidRDefault="00E528DF" w:rsidP="00E528DF">
            <w:pPr>
              <w:pStyle w:val="Agreement"/>
              <w:numPr>
                <w:ilvl w:val="2"/>
                <w:numId w:val="2"/>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33728420" w14:textId="77777777" w:rsidR="00E528DF" w:rsidRPr="00170260" w:rsidRDefault="00E528DF" w:rsidP="00E528DF">
            <w:pPr>
              <w:pStyle w:val="Agreement"/>
              <w:numPr>
                <w:ilvl w:val="2"/>
                <w:numId w:val="2"/>
              </w:numPr>
              <w:rPr>
                <w:lang w:eastAsia="zh-CN"/>
              </w:rPr>
            </w:pPr>
            <w:r w:rsidRPr="00170260">
              <w:rPr>
                <w:lang w:eastAsia="zh-CN"/>
              </w:rPr>
              <w:t>Option 2: Use two separate RACH configurations, including one legacy RACH configuration and one additional RACH configuration</w:t>
            </w:r>
          </w:p>
          <w:p w14:paraId="4B439677" w14:textId="77777777" w:rsidR="00E528DF" w:rsidRPr="00170260" w:rsidRDefault="00E528DF" w:rsidP="00E528DF">
            <w:pPr>
              <w:pStyle w:val="Agreement"/>
              <w:rPr>
                <w:lang w:eastAsia="zh-CN"/>
              </w:rPr>
            </w:pPr>
            <w:r w:rsidRPr="00170260">
              <w:rPr>
                <w:lang w:eastAsia="zh-CN"/>
              </w:rPr>
              <w:t xml:space="preserve">For RACH configuration Option 2, RAN2 needs to specify RRC signalling for the new SBFD based RACH configuration with a new set of parameters. </w:t>
            </w:r>
          </w:p>
          <w:p w14:paraId="7AF04112" w14:textId="77777777" w:rsidR="00E528DF" w:rsidRPr="00170260" w:rsidRDefault="00E528DF" w:rsidP="00E528DF">
            <w:pPr>
              <w:pStyle w:val="Agreement"/>
              <w:rPr>
                <w:lang w:eastAsia="zh-CN"/>
              </w:rPr>
            </w:pPr>
            <w:r w:rsidRPr="00170260">
              <w:rPr>
                <w:lang w:eastAsia="zh-CN"/>
              </w:rPr>
              <w:t xml:space="preserve">The RACH configuration for SBFD is transmitted via SIB1. </w:t>
            </w:r>
          </w:p>
          <w:p w14:paraId="6D32184B" w14:textId="0CA79EA9" w:rsidR="00E528DF" w:rsidRPr="00B74E94" w:rsidRDefault="00E528DF" w:rsidP="007E495C">
            <w:pPr>
              <w:pStyle w:val="Agreement"/>
              <w:rPr>
                <w:lang w:eastAsia="zh-CN"/>
              </w:rPr>
            </w:pPr>
            <w:r w:rsidRPr="00170260">
              <w:rPr>
                <w:lang w:eastAsia="zh-CN"/>
              </w:rPr>
              <w:t xml:space="preserve">FFS dedicated RRC signalling detail. FFS whether NW can provide both configurations. </w:t>
            </w:r>
          </w:p>
        </w:tc>
      </w:tr>
    </w:tbl>
    <w:p w14:paraId="4F7E4C5C" w14:textId="77777777" w:rsidR="00E528DF" w:rsidRPr="00C35F2A" w:rsidRDefault="00E528DF" w:rsidP="007E495C">
      <w:pPr>
        <w:pStyle w:val="Comments"/>
        <w:rPr>
          <w:rFonts w:eastAsia="宋体"/>
          <w:lang w:eastAsia="zh-CN"/>
        </w:rPr>
      </w:pPr>
    </w:p>
    <w:p w14:paraId="72E8D49D" w14:textId="77777777" w:rsidR="007E495C" w:rsidRDefault="007E495C" w:rsidP="007E495C">
      <w:pPr>
        <w:pStyle w:val="Doc-title"/>
      </w:pPr>
      <w:r>
        <w:t>R2-2407955</w:t>
      </w:r>
      <w:r>
        <w:tab/>
        <w:t>Discussion on RACH in SBFD</w:t>
      </w:r>
      <w:r>
        <w:tab/>
        <w:t>Xiaomi</w:t>
      </w:r>
      <w:r>
        <w:tab/>
        <w:t>discussion</w:t>
      </w:r>
      <w:r>
        <w:tab/>
        <w:t>Rel-19</w:t>
      </w:r>
    </w:p>
    <w:p w14:paraId="693180F8" w14:textId="77777777" w:rsidR="007E495C" w:rsidRDefault="007E495C" w:rsidP="007E495C">
      <w:pPr>
        <w:pStyle w:val="Doc-title"/>
      </w:pPr>
      <w:r>
        <w:t>R2-2408067</w:t>
      </w:r>
      <w:r>
        <w:tab/>
        <w:t>Discussion on random access in SBFD</w:t>
      </w:r>
      <w:r>
        <w:tab/>
        <w:t>CMCC</w:t>
      </w:r>
      <w:r>
        <w:tab/>
        <w:t>discussion</w:t>
      </w:r>
      <w:r>
        <w:tab/>
        <w:t>Rel-19</w:t>
      </w:r>
      <w:r>
        <w:tab/>
        <w:t>NR_duplex_evo-Core</w:t>
      </w:r>
    </w:p>
    <w:p w14:paraId="2B2DA6B3" w14:textId="77777777" w:rsidR="007E495C" w:rsidRDefault="007E495C" w:rsidP="007E495C">
      <w:pPr>
        <w:pStyle w:val="Doc-title"/>
      </w:pPr>
      <w:r>
        <w:t>R2-2408219</w:t>
      </w:r>
      <w:r>
        <w:tab/>
        <w:t>Discussion on random access procedure in SBFD</w:t>
      </w:r>
      <w:r>
        <w:tab/>
        <w:t>ZTE Corporation</w:t>
      </w:r>
      <w:r>
        <w:tab/>
        <w:t>discussion</w:t>
      </w:r>
      <w:r>
        <w:tab/>
        <w:t>Rel-19</w:t>
      </w:r>
      <w:r>
        <w:tab/>
        <w:t>NR_duplex_evo-Core</w:t>
      </w:r>
    </w:p>
    <w:p w14:paraId="1160FD7E" w14:textId="77777777" w:rsidR="007E495C" w:rsidRDefault="007E495C" w:rsidP="007E495C">
      <w:pPr>
        <w:pStyle w:val="Doc-title"/>
      </w:pPr>
      <w:r>
        <w:t>R2-2408364</w:t>
      </w:r>
      <w:r>
        <w:tab/>
        <w:t>Impacts on the random access by the evolution of duplex operation</w:t>
      </w:r>
      <w:r>
        <w:tab/>
        <w:t>Huawei, HiSilicon</w:t>
      </w:r>
      <w:r>
        <w:tab/>
        <w:t>discussion</w:t>
      </w:r>
      <w:r>
        <w:tab/>
        <w:t>Rel-19</w:t>
      </w:r>
      <w:r>
        <w:tab/>
        <w:t>NR_duplex_evo-Core</w:t>
      </w:r>
    </w:p>
    <w:p w14:paraId="50E983CB" w14:textId="77777777" w:rsidR="007E495C" w:rsidRDefault="007E495C" w:rsidP="007E495C">
      <w:pPr>
        <w:pStyle w:val="Doc-title"/>
      </w:pPr>
      <w:r>
        <w:t>R2-2408508</w:t>
      </w:r>
      <w:r>
        <w:tab/>
        <w:t>SBFD RACH configuration for initial random access</w:t>
      </w:r>
      <w:r>
        <w:tab/>
        <w:t>Charter Communications, Inc</w:t>
      </w:r>
      <w:r>
        <w:tab/>
        <w:t>discussion</w:t>
      </w:r>
      <w:r>
        <w:tab/>
        <w:t>NR_duplex_evo</w:t>
      </w:r>
      <w:r w:rsidRPr="006D20FD">
        <w:tab/>
        <w:t>Late</w:t>
      </w:r>
    </w:p>
    <w:p w14:paraId="2971E55A" w14:textId="77777777" w:rsidR="007E495C" w:rsidRDefault="007E495C" w:rsidP="007E495C">
      <w:pPr>
        <w:pStyle w:val="Doc-title"/>
      </w:pPr>
      <w:r>
        <w:t>R2-2408550</w:t>
      </w:r>
      <w:r>
        <w:tab/>
        <w:t>Random Access for SBFD Operation</w:t>
      </w:r>
      <w:r>
        <w:tab/>
        <w:t>NEC</w:t>
      </w:r>
      <w:r>
        <w:tab/>
        <w:t>discussion</w:t>
      </w:r>
    </w:p>
    <w:p w14:paraId="11788909" w14:textId="77777777" w:rsidR="007E495C" w:rsidRDefault="007E495C" w:rsidP="007E495C">
      <w:pPr>
        <w:pStyle w:val="Doc-title"/>
      </w:pPr>
      <w:r>
        <w:t>R2-2408594</w:t>
      </w:r>
      <w:r>
        <w:tab/>
        <w:t>Framework to support RACH in SBFD</w:t>
      </w:r>
      <w:r>
        <w:tab/>
        <w:t>Apple</w:t>
      </w:r>
      <w:r>
        <w:tab/>
        <w:t>discussion</w:t>
      </w:r>
      <w:r>
        <w:tab/>
        <w:t>Rel-19</w:t>
      </w:r>
      <w:r>
        <w:tab/>
        <w:t>NR_duplex_evo-Core</w:t>
      </w:r>
    </w:p>
    <w:p w14:paraId="582DE1DB" w14:textId="77777777" w:rsidR="007E495C" w:rsidRDefault="007E495C" w:rsidP="007E495C">
      <w:pPr>
        <w:pStyle w:val="Doc-title"/>
      </w:pPr>
      <w:r>
        <w:t>R2-2408647</w:t>
      </w:r>
      <w:r>
        <w:tab/>
        <w:t>Random Access Operation of SBFD</w:t>
      </w:r>
      <w:r>
        <w:tab/>
        <w:t>Nokia Corporation</w:t>
      </w:r>
      <w:r>
        <w:tab/>
        <w:t>discussion</w:t>
      </w:r>
      <w:r>
        <w:tab/>
        <w:t>Rel-19</w:t>
      </w:r>
      <w:r>
        <w:tab/>
        <w:t>NR_duplex_evo-Core</w:t>
      </w:r>
    </w:p>
    <w:p w14:paraId="733E6240" w14:textId="77777777" w:rsidR="007E495C" w:rsidRDefault="007E495C" w:rsidP="007E495C">
      <w:pPr>
        <w:pStyle w:val="Doc-title"/>
      </w:pPr>
      <w:r>
        <w:t>R2-2408690</w:t>
      </w:r>
      <w:r>
        <w:tab/>
        <w:t>Random access in Sub-Band Full Duplex</w:t>
      </w:r>
      <w:r>
        <w:tab/>
        <w:t>Google Ireland Limited</w:t>
      </w:r>
      <w:r>
        <w:tab/>
        <w:t>discussion</w:t>
      </w:r>
    </w:p>
    <w:p w14:paraId="3B4C2D55" w14:textId="77777777" w:rsidR="007E495C" w:rsidRDefault="007E495C" w:rsidP="007E495C">
      <w:pPr>
        <w:pStyle w:val="Doc-title"/>
      </w:pPr>
      <w:r>
        <w:t>R2-2408717</w:t>
      </w:r>
      <w:r>
        <w:tab/>
        <w:t>Random access for SBFD Operation</w:t>
      </w:r>
      <w:r>
        <w:tab/>
        <w:t>Sony</w:t>
      </w:r>
      <w:r>
        <w:tab/>
        <w:t>discussion</w:t>
      </w:r>
      <w:r>
        <w:tab/>
        <w:t>Rel-19</w:t>
      </w:r>
      <w:r>
        <w:tab/>
        <w:t>NR_duplex_evo-Core</w:t>
      </w:r>
    </w:p>
    <w:p w14:paraId="7473E7EC" w14:textId="77777777" w:rsidR="007E495C" w:rsidRDefault="007E495C" w:rsidP="007E495C">
      <w:pPr>
        <w:pStyle w:val="Doc-title"/>
      </w:pPr>
      <w:r>
        <w:t>R2-2408855</w:t>
      </w:r>
      <w:r>
        <w:tab/>
        <w:t>SBFD RA aspects</w:t>
      </w:r>
      <w:r>
        <w:tab/>
        <w:t>Ericsson</w:t>
      </w:r>
      <w:r>
        <w:tab/>
        <w:t>discussion</w:t>
      </w:r>
      <w:r>
        <w:tab/>
        <w:t>Rel-19</w:t>
      </w:r>
      <w:r>
        <w:tab/>
        <w:t>NR_duplex_evo-Core</w:t>
      </w:r>
    </w:p>
    <w:p w14:paraId="1D9544F8" w14:textId="77777777" w:rsidR="007E495C" w:rsidRPr="00BC5792" w:rsidRDefault="007E495C" w:rsidP="007E495C">
      <w:pPr>
        <w:pStyle w:val="Doc-text2"/>
      </w:pPr>
    </w:p>
    <w:p w14:paraId="028397DE" w14:textId="77777777" w:rsidR="007E495C" w:rsidRPr="00DB2F94" w:rsidRDefault="007E495C" w:rsidP="007E495C">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0D65D4DA" w14:textId="77777777" w:rsidR="007E495C" w:rsidRPr="00DB2F94" w:rsidRDefault="007E495C" w:rsidP="007E495C">
      <w:pPr>
        <w:pStyle w:val="Comments"/>
        <w:rPr>
          <w:rFonts w:eastAsia="宋体"/>
          <w:lang w:eastAsia="zh-CN"/>
        </w:rPr>
      </w:pPr>
      <w:r w:rsidRPr="00DB2F94">
        <w:rPr>
          <w:rFonts w:eastAsia="宋体" w:hint="eastAsia"/>
          <w:lang w:eastAsia="zh-CN"/>
        </w:rPr>
        <w:t>Other RAN2 impacts with SBFD if not covered by the previous agenda items.</w:t>
      </w:r>
    </w:p>
    <w:p w14:paraId="16A36154" w14:textId="77777777" w:rsidR="00307C1D" w:rsidRDefault="00307C1D" w:rsidP="00C80DDC">
      <w:pPr>
        <w:pStyle w:val="Doc-title"/>
        <w:rPr>
          <w:rFonts w:eastAsia="宋体"/>
          <w:lang w:eastAsia="zh-CN"/>
        </w:rPr>
      </w:pPr>
    </w:p>
    <w:p w14:paraId="14D98B7D" w14:textId="77777777" w:rsidR="00C80DDC" w:rsidRDefault="00C80DDC" w:rsidP="00C80DDC">
      <w:pPr>
        <w:pStyle w:val="Doc-title"/>
        <w:rPr>
          <w:rFonts w:eastAsia="宋体"/>
          <w:lang w:eastAsia="zh-CN"/>
        </w:rPr>
      </w:pPr>
      <w:r w:rsidRPr="00C80DDC">
        <w:t>R2-2408365</w:t>
      </w:r>
      <w:r w:rsidRPr="00C80DDC">
        <w:tab/>
        <w:t>Discussion on the SBFD configuration and CLI measurement</w:t>
      </w:r>
      <w:r w:rsidRPr="00C80DDC">
        <w:tab/>
        <w:t>Huawei, HiSilicon</w:t>
      </w:r>
      <w:r w:rsidRPr="00C80DDC">
        <w:tab/>
        <w:t>discussion</w:t>
      </w:r>
      <w:r w:rsidRPr="00C80DDC">
        <w:tab/>
        <w:t>Rel-19</w:t>
      </w:r>
      <w:r w:rsidRPr="00C80DDC">
        <w:tab/>
        <w:t>NR_duplex_evo-Core</w:t>
      </w:r>
    </w:p>
    <w:p w14:paraId="089FB7CA"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1: For cell specific time resource indication of SBFD </w:t>
      </w:r>
      <w:proofErr w:type="spellStart"/>
      <w:r w:rsidRPr="000871D7">
        <w:rPr>
          <w:rFonts w:eastAsia="宋体"/>
          <w:i/>
          <w:highlight w:val="lightGray"/>
          <w:lang w:eastAsia="zh-CN"/>
        </w:rPr>
        <w:t>subbands</w:t>
      </w:r>
      <w:proofErr w:type="spellEnd"/>
      <w:proofErr w:type="gramStart"/>
      <w:r w:rsidRPr="000871D7">
        <w:rPr>
          <w:rFonts w:eastAsia="宋体"/>
          <w:i/>
          <w:highlight w:val="lightGray"/>
          <w:lang w:eastAsia="zh-CN"/>
        </w:rPr>
        <w:t xml:space="preserve">,  </w:t>
      </w:r>
      <w:r w:rsidRPr="000871D7">
        <w:rPr>
          <w:rFonts w:eastAsia="宋体" w:hint="eastAsia"/>
          <w:i/>
          <w:highlight w:val="lightGray"/>
          <w:lang w:eastAsia="zh-CN"/>
        </w:rPr>
        <w:t>the</w:t>
      </w:r>
      <w:proofErr w:type="gramEnd"/>
      <w:r w:rsidRPr="000871D7">
        <w:rPr>
          <w:rFonts w:eastAsia="宋体"/>
          <w:i/>
          <w:highlight w:val="lightGray"/>
          <w:lang w:eastAsia="zh-CN"/>
        </w:rPr>
        <w:t xml:space="preserve"> </w:t>
      </w:r>
      <w:r w:rsidRPr="000871D7">
        <w:rPr>
          <w:rFonts w:eastAsia="宋体" w:hint="eastAsia"/>
          <w:i/>
          <w:highlight w:val="lightGray"/>
          <w:lang w:eastAsia="zh-CN"/>
        </w:rPr>
        <w:t>netwo</w:t>
      </w:r>
      <w:r w:rsidRPr="000871D7">
        <w:rPr>
          <w:rFonts w:eastAsia="宋体"/>
          <w:i/>
          <w:highlight w:val="lightGray"/>
          <w:lang w:eastAsia="zh-CN"/>
        </w:rPr>
        <w:t>rk can indicate which symbol is SBFD symbol to SBFD-aware UEs, e.g. via the extended TDD-UL-DL-</w:t>
      </w:r>
      <w:proofErr w:type="spellStart"/>
      <w:r w:rsidRPr="000871D7">
        <w:rPr>
          <w:rFonts w:eastAsia="宋体"/>
          <w:i/>
          <w:highlight w:val="lightGray"/>
          <w:lang w:eastAsia="zh-CN"/>
        </w:rPr>
        <w:t>ConfigCommon</w:t>
      </w:r>
      <w:proofErr w:type="spellEnd"/>
      <w:r w:rsidRPr="000871D7">
        <w:rPr>
          <w:rFonts w:eastAsia="宋体"/>
          <w:i/>
          <w:highlight w:val="lightGray"/>
          <w:lang w:eastAsia="zh-CN"/>
        </w:rPr>
        <w:t xml:space="preserve"> field.</w:t>
      </w:r>
    </w:p>
    <w:p w14:paraId="725A6492"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2: For cell specific frequency resource indication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the network can indicate the frequency locations of SBFD </w:t>
      </w:r>
      <w:proofErr w:type="spellStart"/>
      <w:r w:rsidRPr="000871D7">
        <w:rPr>
          <w:rFonts w:eastAsia="宋体"/>
          <w:i/>
          <w:highlight w:val="lightGray"/>
          <w:lang w:eastAsia="zh-CN"/>
        </w:rPr>
        <w:t>subbands</w:t>
      </w:r>
      <w:proofErr w:type="spellEnd"/>
      <w:r w:rsidRPr="000871D7">
        <w:rPr>
          <w:rFonts w:eastAsia="宋体"/>
          <w:i/>
          <w:highlight w:val="lightGray"/>
          <w:lang w:eastAsia="zh-CN"/>
        </w:rPr>
        <w:t xml:space="preserve"> to SBFD-aware UEs, e.g. via the extended SCS-</w:t>
      </w:r>
      <w:proofErr w:type="spellStart"/>
      <w:r w:rsidRPr="000871D7">
        <w:rPr>
          <w:rFonts w:eastAsia="宋体"/>
          <w:i/>
          <w:highlight w:val="lightGray"/>
          <w:lang w:eastAsia="zh-CN"/>
        </w:rPr>
        <w:t>SpecificCarrier</w:t>
      </w:r>
      <w:proofErr w:type="spellEnd"/>
      <w:r w:rsidRPr="000871D7">
        <w:rPr>
          <w:rFonts w:eastAsia="宋体"/>
          <w:i/>
          <w:highlight w:val="lightGray"/>
          <w:lang w:eastAsia="zh-CN"/>
        </w:rPr>
        <w:t xml:space="preserve"> field.</w:t>
      </w:r>
    </w:p>
    <w:p w14:paraId="10D12AFB"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3: For UL resource muting for PUSCH, the configuration of time and frequency location for UL resource muting should be </w:t>
      </w:r>
      <w:r w:rsidRPr="000871D7">
        <w:rPr>
          <w:rFonts w:eastAsia="宋体" w:hint="eastAsia"/>
          <w:i/>
          <w:highlight w:val="lightGray"/>
          <w:lang w:eastAsia="zh-CN"/>
        </w:rPr>
        <w:t>introduced</w:t>
      </w:r>
      <w:r w:rsidRPr="000871D7">
        <w:rPr>
          <w:rFonts w:eastAsia="宋体"/>
          <w:i/>
          <w:highlight w:val="lightGray"/>
          <w:lang w:eastAsia="zh-CN"/>
        </w:rPr>
        <w:t>.</w:t>
      </w:r>
    </w:p>
    <w:p w14:paraId="436A8EEA"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Proposal 4: For L1 based UE-to-UE CLI measurement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periodic, semi-persistent or aperiodic UE-to-UE CLI measurement resource (set) could be </w:t>
      </w:r>
      <w:r w:rsidRPr="000871D7">
        <w:rPr>
          <w:rFonts w:eastAsia="宋体" w:hint="eastAsia"/>
          <w:i/>
          <w:highlight w:val="lightGray"/>
          <w:lang w:eastAsia="zh-CN"/>
        </w:rPr>
        <w:t>introduced</w:t>
      </w:r>
      <w:r w:rsidRPr="000871D7">
        <w:rPr>
          <w:rFonts w:eastAsia="宋体"/>
          <w:i/>
          <w:highlight w:val="lightGray"/>
          <w:lang w:eastAsia="zh-CN"/>
        </w:rPr>
        <w:t>, e.g. in CSI-</w:t>
      </w:r>
      <w:proofErr w:type="spellStart"/>
      <w:r w:rsidRPr="000871D7">
        <w:rPr>
          <w:rFonts w:eastAsia="宋体"/>
          <w:i/>
          <w:highlight w:val="lightGray"/>
          <w:lang w:eastAsia="zh-CN"/>
        </w:rPr>
        <w:t>MeasConfig</w:t>
      </w:r>
      <w:proofErr w:type="spellEnd"/>
      <w:r w:rsidRPr="000871D7">
        <w:rPr>
          <w:rFonts w:eastAsia="宋体"/>
          <w:i/>
          <w:highlight w:val="lightGray"/>
          <w:lang w:eastAsia="zh-CN"/>
        </w:rPr>
        <w:t xml:space="preserve"> field.</w:t>
      </w:r>
    </w:p>
    <w:p w14:paraId="69F97588"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Proposal 5: For L1 based UE-to-UE CLI reporting mechanism</w:t>
      </w:r>
      <w:r w:rsidRPr="000871D7">
        <w:rPr>
          <w:rFonts w:eastAsia="宋体" w:hint="eastAsia"/>
          <w:i/>
          <w:highlight w:val="lightGray"/>
          <w:lang w:eastAsia="zh-CN"/>
        </w:rPr>
        <w:t>,</w:t>
      </w:r>
      <w:r w:rsidRPr="000871D7">
        <w:rPr>
          <w:rFonts w:eastAsia="宋体"/>
          <w:i/>
          <w:highlight w:val="lightGray"/>
          <w:lang w:eastAsia="zh-CN"/>
        </w:rPr>
        <w:t xml:space="preserve"> the configuration of report quantities could be introduced, e.g. in CSI-</w:t>
      </w:r>
      <w:proofErr w:type="spellStart"/>
      <w:r w:rsidRPr="000871D7">
        <w:rPr>
          <w:rFonts w:eastAsia="宋体"/>
          <w:i/>
          <w:highlight w:val="lightGray"/>
          <w:lang w:eastAsia="zh-CN"/>
        </w:rPr>
        <w:t>ReportConfig</w:t>
      </w:r>
      <w:proofErr w:type="spellEnd"/>
      <w:r w:rsidRPr="000871D7">
        <w:rPr>
          <w:rFonts w:eastAsia="宋体"/>
          <w:i/>
          <w:highlight w:val="lightGray"/>
          <w:lang w:eastAsia="zh-CN"/>
        </w:rPr>
        <w:t xml:space="preserve"> field.</w:t>
      </w:r>
    </w:p>
    <w:p w14:paraId="221ECA09" w14:textId="77777777" w:rsidR="00A56AD8" w:rsidRPr="000871D7" w:rsidRDefault="00A56AD8" w:rsidP="00A56AD8">
      <w:pPr>
        <w:pStyle w:val="Doc-text2"/>
        <w:rPr>
          <w:rFonts w:eastAsia="宋体"/>
          <w:i/>
          <w:highlight w:val="lightGray"/>
          <w:lang w:eastAsia="zh-CN"/>
        </w:rPr>
      </w:pPr>
      <w:r w:rsidRPr="000871D7">
        <w:rPr>
          <w:rFonts w:eastAsia="宋体"/>
          <w:i/>
          <w:highlight w:val="lightGray"/>
          <w:lang w:eastAsia="zh-CN"/>
        </w:rPr>
        <w:t xml:space="preserve">Proposal 6: The triggering conditions for UE-to-UE CLI measurement report can be either periodical or event-triggered. </w:t>
      </w:r>
    </w:p>
    <w:p w14:paraId="123976C4" w14:textId="77777777" w:rsidR="00A56AD8" w:rsidRPr="00307C1D" w:rsidRDefault="00A56AD8" w:rsidP="00A56AD8">
      <w:pPr>
        <w:pStyle w:val="Doc-text2"/>
        <w:rPr>
          <w:rFonts w:eastAsia="宋体"/>
          <w:i/>
          <w:lang w:eastAsia="zh-CN"/>
        </w:rPr>
      </w:pPr>
      <w:r w:rsidRPr="000871D7">
        <w:rPr>
          <w:rFonts w:eastAsia="宋体"/>
          <w:i/>
          <w:highlight w:val="lightGray"/>
          <w:lang w:eastAsia="zh-CN"/>
        </w:rPr>
        <w:t xml:space="preserve">Proposal 7: For </w:t>
      </w:r>
      <w:proofErr w:type="spellStart"/>
      <w:r w:rsidRPr="000871D7">
        <w:rPr>
          <w:rFonts w:eastAsia="宋体"/>
          <w:i/>
          <w:highlight w:val="lightGray"/>
          <w:lang w:eastAsia="zh-CN"/>
        </w:rPr>
        <w:t>gNB</w:t>
      </w:r>
      <w:proofErr w:type="spellEnd"/>
      <w:r w:rsidRPr="000871D7">
        <w:rPr>
          <w:rFonts w:eastAsia="宋体"/>
          <w:i/>
          <w:highlight w:val="lightGray"/>
          <w:lang w:eastAsia="zh-CN"/>
        </w:rPr>
        <w:t>-to-</w:t>
      </w:r>
      <w:proofErr w:type="spellStart"/>
      <w:r w:rsidRPr="000871D7">
        <w:rPr>
          <w:rFonts w:eastAsia="宋体"/>
          <w:i/>
          <w:highlight w:val="lightGray"/>
          <w:lang w:eastAsia="zh-CN"/>
        </w:rPr>
        <w:t>gNB</w:t>
      </w:r>
      <w:proofErr w:type="spellEnd"/>
      <w:r w:rsidRPr="000871D7">
        <w:rPr>
          <w:rFonts w:eastAsia="宋体"/>
          <w:i/>
          <w:highlight w:val="lightGray"/>
          <w:lang w:eastAsia="zh-CN"/>
        </w:rPr>
        <w:t xml:space="preserve"> CLI measurement, wait for RAN3 conclusion on what to be included in the inter-node message.</w:t>
      </w:r>
    </w:p>
    <w:p w14:paraId="2921D09C" w14:textId="77777777" w:rsidR="00B80669" w:rsidRPr="00740F60" w:rsidRDefault="00B80669" w:rsidP="00B80669">
      <w:pPr>
        <w:pStyle w:val="Agreement"/>
        <w:rPr>
          <w:lang w:eastAsia="zh-CN"/>
        </w:rPr>
      </w:pPr>
      <w:r w:rsidRPr="00740F60">
        <w:rPr>
          <w:lang w:eastAsia="zh-CN"/>
        </w:rPr>
        <w:t>Noted</w:t>
      </w:r>
    </w:p>
    <w:p w14:paraId="51318425" w14:textId="77777777" w:rsidR="00054DB6" w:rsidRDefault="00054DB6" w:rsidP="000871D7">
      <w:pPr>
        <w:pStyle w:val="Doc-text2"/>
        <w:rPr>
          <w:rFonts w:eastAsia="宋体"/>
          <w:i/>
          <w:highlight w:val="lightGray"/>
          <w:lang w:eastAsia="zh-CN"/>
        </w:rPr>
      </w:pPr>
    </w:p>
    <w:p w14:paraId="39EBDA4A" w14:textId="2DF475FA" w:rsidR="00054DB6" w:rsidRPr="00054DB6" w:rsidRDefault="00532B95" w:rsidP="00054DB6">
      <w:pPr>
        <w:pStyle w:val="Doc-text2"/>
      </w:pPr>
      <w:r>
        <w:t>DISCUSSION</w:t>
      </w:r>
    </w:p>
    <w:p w14:paraId="6798B967" w14:textId="49C29C2B" w:rsidR="00054DB6" w:rsidRDefault="00054DB6" w:rsidP="00054DB6">
      <w:pPr>
        <w:pStyle w:val="Doc-text2"/>
      </w:pPr>
      <w:r w:rsidRPr="00054DB6">
        <w:t>P1</w:t>
      </w:r>
      <w:r w:rsidR="00210E4C">
        <w:t xml:space="preserve">, </w:t>
      </w:r>
      <w:r w:rsidRPr="00054DB6">
        <w:t>P2</w:t>
      </w:r>
      <w:r w:rsidR="000931F0">
        <w:t xml:space="preserve"> </w:t>
      </w:r>
    </w:p>
    <w:p w14:paraId="0F674E9F" w14:textId="2CE19910" w:rsidR="005C0DD1" w:rsidRDefault="00054DB6" w:rsidP="00054DB6">
      <w:pPr>
        <w:pStyle w:val="Doc-text2"/>
        <w:numPr>
          <w:ilvl w:val="0"/>
          <w:numId w:val="26"/>
        </w:numPr>
      </w:pPr>
      <w:r>
        <w:t>Xiaomi</w:t>
      </w:r>
      <w:r w:rsidR="00532B95">
        <w:t>, LG E</w:t>
      </w:r>
      <w:r w:rsidR="00B142DC">
        <w:t>, ZTE</w:t>
      </w:r>
      <w:r w:rsidR="00630FA4">
        <w:t>, Nokia</w:t>
      </w:r>
      <w:r>
        <w:t xml:space="preserve"> think we discuss after R1 provide parameter list. </w:t>
      </w:r>
    </w:p>
    <w:p w14:paraId="475EE9FF" w14:textId="3954F313" w:rsidR="00054DB6" w:rsidRDefault="00A316B4" w:rsidP="00054DB6">
      <w:pPr>
        <w:pStyle w:val="Doc-text2"/>
        <w:numPr>
          <w:ilvl w:val="0"/>
          <w:numId w:val="26"/>
        </w:numPr>
      </w:pPr>
      <w:r>
        <w:lastRenderedPageBreak/>
        <w:t xml:space="preserve">HW clarifies that these have been already agreed by R1 so it should be fine to </w:t>
      </w:r>
      <w:r w:rsidR="00242BE6">
        <w:t>confirm and</w:t>
      </w:r>
      <w:r>
        <w:t xml:space="preserve"> think para list comes quite late. </w:t>
      </w:r>
      <w:r w:rsidR="005C0DD1">
        <w:t xml:space="preserve">CATT </w:t>
      </w:r>
      <w:proofErr w:type="gramStart"/>
      <w:r w:rsidR="005C0DD1">
        <w:t>agree</w:t>
      </w:r>
      <w:proofErr w:type="gramEnd"/>
      <w:r w:rsidR="005C0DD1">
        <w:t xml:space="preserve">. </w:t>
      </w:r>
    </w:p>
    <w:p w14:paraId="5BDE6414" w14:textId="77777777" w:rsidR="00054DB6" w:rsidRDefault="00054DB6" w:rsidP="000871D7">
      <w:pPr>
        <w:pStyle w:val="Doc-text2"/>
        <w:rPr>
          <w:rFonts w:eastAsia="宋体"/>
          <w:i/>
          <w:lang w:eastAsia="zh-CN"/>
        </w:rPr>
      </w:pPr>
    </w:p>
    <w:p w14:paraId="7D964FFB" w14:textId="49EDF5D0" w:rsidR="00387A91" w:rsidRPr="00387A91" w:rsidRDefault="00387A91" w:rsidP="000871D7">
      <w:pPr>
        <w:pStyle w:val="Doc-text2"/>
        <w:rPr>
          <w:rFonts w:eastAsia="宋体"/>
          <w:iCs/>
          <w:lang w:eastAsia="zh-CN"/>
        </w:rPr>
      </w:pPr>
      <w:r w:rsidRPr="00387A91">
        <w:rPr>
          <w:rFonts w:eastAsia="宋体"/>
          <w:iCs/>
          <w:lang w:eastAsia="zh-CN"/>
        </w:rPr>
        <w:t>P3</w:t>
      </w:r>
      <w:r w:rsidR="00D02867">
        <w:rPr>
          <w:rFonts w:eastAsia="宋体"/>
          <w:iCs/>
          <w:lang w:eastAsia="zh-CN"/>
        </w:rPr>
        <w:t xml:space="preserve"> </w:t>
      </w:r>
    </w:p>
    <w:p w14:paraId="21201ACE" w14:textId="4A027AAF" w:rsidR="00307C1D" w:rsidRPr="00210E4C" w:rsidRDefault="00307C1D" w:rsidP="00210E4C">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00210E4C" w:rsidRPr="00210E4C">
        <w:rPr>
          <w:lang w:eastAsia="zh-CN"/>
        </w:rPr>
        <w:t xml:space="preserve"> based on R1 agreement</w:t>
      </w:r>
      <w:r w:rsidRPr="00210E4C">
        <w:rPr>
          <w:lang w:eastAsia="zh-CN"/>
        </w:rPr>
        <w:t>.</w:t>
      </w:r>
    </w:p>
    <w:p w14:paraId="59AF3384" w14:textId="77777777" w:rsidR="002C10E6" w:rsidRDefault="002C10E6" w:rsidP="000871D7">
      <w:pPr>
        <w:pStyle w:val="Doc-text2"/>
        <w:rPr>
          <w:rFonts w:eastAsia="宋体"/>
          <w:i/>
          <w:lang w:eastAsia="zh-CN"/>
        </w:rPr>
      </w:pPr>
    </w:p>
    <w:p w14:paraId="1E21C56C" w14:textId="48FBFE62" w:rsidR="002C10E6" w:rsidRDefault="002C10E6" w:rsidP="000871D7">
      <w:pPr>
        <w:pStyle w:val="Doc-text2"/>
        <w:rPr>
          <w:rFonts w:eastAsia="宋体"/>
          <w:iCs/>
          <w:lang w:eastAsia="zh-CN"/>
        </w:rPr>
      </w:pPr>
      <w:r w:rsidRPr="002C10E6">
        <w:rPr>
          <w:rFonts w:eastAsia="宋体"/>
          <w:iCs/>
          <w:lang w:eastAsia="zh-CN"/>
        </w:rPr>
        <w:t>P4-P7</w:t>
      </w:r>
      <w:r w:rsidR="00492CD8" w:rsidRPr="00492CD8">
        <w:t xml:space="preserve"> </w:t>
      </w:r>
    </w:p>
    <w:p w14:paraId="56C41DA3" w14:textId="083CA747" w:rsidR="008243B9" w:rsidRDefault="008243B9" w:rsidP="002C10E6">
      <w:pPr>
        <w:pStyle w:val="Doc-text2"/>
        <w:numPr>
          <w:ilvl w:val="0"/>
          <w:numId w:val="26"/>
        </w:numPr>
        <w:rPr>
          <w:rFonts w:eastAsia="宋体"/>
          <w:iCs/>
          <w:lang w:eastAsia="zh-CN"/>
        </w:rPr>
      </w:pPr>
      <w:r>
        <w:rPr>
          <w:rFonts w:eastAsia="宋体"/>
          <w:iCs/>
          <w:lang w:eastAsia="zh-CN"/>
        </w:rPr>
        <w:t>CATT, QC ok with P4-5.</w:t>
      </w:r>
      <w:r w:rsidR="0032137D">
        <w:rPr>
          <w:rFonts w:eastAsia="宋体"/>
          <w:iCs/>
          <w:lang w:eastAsia="zh-CN"/>
        </w:rPr>
        <w:t xml:space="preserve"> </w:t>
      </w:r>
    </w:p>
    <w:p w14:paraId="1C7AB418" w14:textId="5AF07C6A" w:rsidR="002C10E6" w:rsidRDefault="002C10E6" w:rsidP="002C10E6">
      <w:pPr>
        <w:pStyle w:val="Doc-text2"/>
        <w:numPr>
          <w:ilvl w:val="0"/>
          <w:numId w:val="26"/>
        </w:numPr>
        <w:rPr>
          <w:rFonts w:eastAsia="宋体"/>
          <w:iCs/>
          <w:lang w:eastAsia="zh-CN"/>
        </w:rPr>
      </w:pPr>
      <w:r>
        <w:rPr>
          <w:rFonts w:eastAsia="宋体"/>
          <w:iCs/>
          <w:lang w:eastAsia="zh-CN"/>
        </w:rPr>
        <w:t xml:space="preserve">CATT think for P6 there is no such agreement in R1. </w:t>
      </w:r>
      <w:r w:rsidR="0009499B">
        <w:rPr>
          <w:rFonts w:eastAsia="宋体"/>
          <w:iCs/>
          <w:lang w:eastAsia="zh-CN"/>
        </w:rPr>
        <w:t>HW think R1 leave this discussion to R2</w:t>
      </w:r>
      <w:r w:rsidR="006913C1">
        <w:rPr>
          <w:rFonts w:eastAsia="宋体"/>
          <w:iCs/>
          <w:lang w:eastAsia="zh-CN"/>
        </w:rPr>
        <w:t>, Google agree</w:t>
      </w:r>
      <w:r w:rsidR="0009499B">
        <w:rPr>
          <w:rFonts w:eastAsia="宋体"/>
          <w:iCs/>
          <w:lang w:eastAsia="zh-CN"/>
        </w:rPr>
        <w:t xml:space="preserve">. </w:t>
      </w:r>
      <w:r w:rsidR="008243B9">
        <w:rPr>
          <w:rFonts w:eastAsia="宋体"/>
          <w:iCs/>
          <w:lang w:eastAsia="zh-CN"/>
        </w:rPr>
        <w:t>QC</w:t>
      </w:r>
      <w:r w:rsidR="00D97CBE">
        <w:rPr>
          <w:rFonts w:eastAsia="宋体"/>
          <w:iCs/>
          <w:lang w:eastAsia="zh-CN"/>
        </w:rPr>
        <w:t>, Samsung</w:t>
      </w:r>
      <w:r w:rsidR="0032137D">
        <w:rPr>
          <w:rFonts w:eastAsia="宋体"/>
          <w:iCs/>
          <w:lang w:eastAsia="zh-CN"/>
        </w:rPr>
        <w:t>, Ericsson</w:t>
      </w:r>
      <w:r w:rsidR="008243B9">
        <w:rPr>
          <w:rFonts w:eastAsia="宋体"/>
          <w:iCs/>
          <w:lang w:eastAsia="zh-CN"/>
        </w:rPr>
        <w:t xml:space="preserve"> think in WID we only have aperiodic report. </w:t>
      </w:r>
    </w:p>
    <w:p w14:paraId="7F9512ED" w14:textId="6BBBDC61" w:rsidR="006913C1" w:rsidRDefault="006913C1" w:rsidP="002C10E6">
      <w:pPr>
        <w:pStyle w:val="Doc-text2"/>
        <w:numPr>
          <w:ilvl w:val="0"/>
          <w:numId w:val="26"/>
        </w:numPr>
        <w:rPr>
          <w:rFonts w:eastAsia="宋体"/>
          <w:iCs/>
          <w:lang w:eastAsia="zh-CN"/>
        </w:rPr>
      </w:pPr>
      <w:r>
        <w:rPr>
          <w:rFonts w:eastAsia="宋体"/>
          <w:iCs/>
          <w:lang w:eastAsia="zh-CN"/>
        </w:rPr>
        <w:t>Google support P</w:t>
      </w:r>
      <w:r w:rsidR="00997B6F">
        <w:rPr>
          <w:rFonts w:eastAsia="宋体"/>
          <w:iCs/>
          <w:lang w:eastAsia="zh-CN"/>
        </w:rPr>
        <w:t xml:space="preserve">6 and think periodic report means a lot of overhead. </w:t>
      </w:r>
    </w:p>
    <w:p w14:paraId="1C449D9A" w14:textId="3CEF6723" w:rsidR="008C3D72" w:rsidRDefault="008C3D72" w:rsidP="002C10E6">
      <w:pPr>
        <w:pStyle w:val="Doc-text2"/>
        <w:numPr>
          <w:ilvl w:val="0"/>
          <w:numId w:val="26"/>
        </w:numPr>
        <w:rPr>
          <w:rFonts w:eastAsia="宋体"/>
          <w:iCs/>
          <w:lang w:eastAsia="zh-CN"/>
        </w:rPr>
      </w:pPr>
      <w:r>
        <w:rPr>
          <w:rFonts w:eastAsia="宋体"/>
          <w:iCs/>
          <w:lang w:eastAsia="zh-CN"/>
        </w:rPr>
        <w:t xml:space="preserve">For P7, ZTE think we can discuss. </w:t>
      </w:r>
      <w:r w:rsidR="00BA76A7">
        <w:rPr>
          <w:rFonts w:eastAsia="宋体"/>
          <w:iCs/>
          <w:lang w:eastAsia="zh-CN"/>
        </w:rPr>
        <w:t xml:space="preserve">HW think we should wait until R3 conclude what to be include in those inter node msg. </w:t>
      </w:r>
    </w:p>
    <w:p w14:paraId="7560DE92" w14:textId="00265FB1" w:rsidR="0032137D" w:rsidRPr="002912D6" w:rsidRDefault="0032137D" w:rsidP="0032137D">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w:t>
      </w:r>
      <w:r w:rsidR="00374DC0" w:rsidRPr="002912D6">
        <w:rPr>
          <w:lang w:eastAsia="zh-CN"/>
        </w:rPr>
        <w:t>should</w:t>
      </w:r>
      <w:r w:rsidRPr="002912D6">
        <w:rPr>
          <w:lang w:eastAsia="zh-CN"/>
        </w:rPr>
        <w:t xml:space="preserve"> be </w:t>
      </w:r>
      <w:r w:rsidRPr="002912D6">
        <w:rPr>
          <w:rFonts w:hint="eastAsia"/>
          <w:lang w:eastAsia="zh-CN"/>
        </w:rPr>
        <w:t>introduced</w:t>
      </w:r>
      <w:r w:rsidRPr="002912D6">
        <w:rPr>
          <w:lang w:eastAsia="zh-CN"/>
        </w:rPr>
        <w:t xml:space="preserve"> based on R1 agreement. </w:t>
      </w:r>
    </w:p>
    <w:p w14:paraId="20477496" w14:textId="62974475" w:rsidR="0032137D" w:rsidRPr="002912D6" w:rsidRDefault="0032137D" w:rsidP="0032137D">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w:t>
      </w:r>
      <w:r w:rsidR="00374DC0" w:rsidRPr="002912D6">
        <w:rPr>
          <w:lang w:eastAsia="zh-CN"/>
        </w:rPr>
        <w:t>should</w:t>
      </w:r>
      <w:r w:rsidRPr="002912D6">
        <w:rPr>
          <w:lang w:eastAsia="zh-CN"/>
        </w:rPr>
        <w:t xml:space="preserve"> be introduced based on R1 agreement.</w:t>
      </w:r>
    </w:p>
    <w:p w14:paraId="31BB65BC" w14:textId="77777777" w:rsidR="00054DB6" w:rsidRPr="00054DB6" w:rsidRDefault="00054DB6" w:rsidP="00054DB6">
      <w:pPr>
        <w:pStyle w:val="Doc-text2"/>
        <w:rPr>
          <w:lang w:eastAsia="zh-CN"/>
        </w:rPr>
      </w:pPr>
    </w:p>
    <w:p w14:paraId="007EBB62" w14:textId="77777777" w:rsidR="00C80DDC" w:rsidRDefault="00C80DDC" w:rsidP="00C80DDC">
      <w:pPr>
        <w:pStyle w:val="Doc-title"/>
        <w:rPr>
          <w:rFonts w:eastAsia="宋体"/>
          <w:lang w:eastAsia="zh-CN"/>
        </w:rPr>
      </w:pPr>
      <w:r w:rsidRPr="00C80DDC">
        <w:t>R2-2409089</w:t>
      </w:r>
      <w:r w:rsidRPr="00C80DDC">
        <w:tab/>
        <w:t>Other aspects of SBFD</w:t>
      </w:r>
      <w:r w:rsidRPr="00C80DDC">
        <w:tab/>
        <w:t>Nokia</w:t>
      </w:r>
      <w:r w:rsidRPr="00C80DDC">
        <w:tab/>
        <w:t>discussion</w:t>
      </w:r>
      <w:r w:rsidRPr="00C80DDC">
        <w:tab/>
        <w:t>Rel-19</w:t>
      </w:r>
      <w:r w:rsidRPr="00C80DDC">
        <w:tab/>
        <w:t>NR_duplex_evo-Core</w:t>
      </w:r>
    </w:p>
    <w:p w14:paraId="29EA2A75" w14:textId="77777777" w:rsidR="009746D7" w:rsidRPr="000871D7" w:rsidRDefault="009746D7" w:rsidP="009746D7">
      <w:pPr>
        <w:pStyle w:val="Doc-text2"/>
        <w:rPr>
          <w:rFonts w:eastAsia="宋体"/>
          <w:i/>
          <w:highlight w:val="lightGray"/>
          <w:lang w:eastAsia="zh-CN"/>
        </w:rPr>
      </w:pPr>
      <w:r w:rsidRPr="000871D7">
        <w:rPr>
          <w:rFonts w:eastAsia="宋体"/>
          <w:i/>
          <w:highlight w:val="lightGray"/>
          <w:lang w:eastAsia="zh-CN"/>
        </w:rPr>
        <w:t xml:space="preserve">Proposal 1: Regarding UE specific SBFD parameter </w:t>
      </w:r>
      <w:proofErr w:type="spellStart"/>
      <w:r w:rsidRPr="000871D7">
        <w:rPr>
          <w:rFonts w:eastAsia="宋体"/>
          <w:i/>
          <w:highlight w:val="lightGray"/>
          <w:lang w:eastAsia="zh-CN"/>
        </w:rPr>
        <w:t>signaling</w:t>
      </w:r>
      <w:proofErr w:type="spellEnd"/>
      <w:r w:rsidRPr="000871D7">
        <w:rPr>
          <w:rFonts w:eastAsia="宋体"/>
          <w:i/>
          <w:highlight w:val="lightGray"/>
          <w:lang w:eastAsia="zh-CN"/>
        </w:rPr>
        <w:t xml:space="preserve"> RAN2 should wait RAN1 (and possibly RAN4 need to give input as well) to confirm whether they are needed or not</w:t>
      </w:r>
    </w:p>
    <w:p w14:paraId="176B91B0" w14:textId="77777777" w:rsidR="009746D7" w:rsidRPr="000871D7" w:rsidRDefault="009746D7" w:rsidP="009746D7">
      <w:pPr>
        <w:pStyle w:val="Doc-text2"/>
        <w:rPr>
          <w:rFonts w:eastAsia="宋体"/>
          <w:i/>
          <w:highlight w:val="lightGray"/>
          <w:lang w:eastAsia="zh-CN"/>
        </w:rPr>
      </w:pPr>
      <w:r w:rsidRPr="000871D7">
        <w:rPr>
          <w:rFonts w:eastAsia="宋体"/>
          <w:i/>
          <w:highlight w:val="lightGray"/>
          <w:lang w:eastAsia="zh-CN"/>
        </w:rPr>
        <w:t>Proposal 2: RAN2 can wait before discussing further details until we get more exact parameter lists from RAN1/RAN4 regarding detailed CLI and SBFD parameters.</w:t>
      </w:r>
    </w:p>
    <w:p w14:paraId="14C0D5D8" w14:textId="77777777" w:rsidR="009746D7" w:rsidRPr="000871D7" w:rsidRDefault="009746D7" w:rsidP="009746D7">
      <w:pPr>
        <w:pStyle w:val="Doc-text2"/>
        <w:rPr>
          <w:rFonts w:eastAsia="宋体"/>
          <w:i/>
          <w:highlight w:val="lightGray"/>
          <w:lang w:eastAsia="zh-CN"/>
        </w:rPr>
      </w:pPr>
      <w:r w:rsidRPr="000871D7">
        <w:rPr>
          <w:rFonts w:eastAsia="宋体"/>
          <w:i/>
          <w:highlight w:val="lightGray"/>
          <w:lang w:eastAsia="zh-CN"/>
        </w:rPr>
        <w:t>Proposal 3: Support SBFD-aware UEs to prioritize SBFD cells over non-SBFD cells.</w:t>
      </w:r>
    </w:p>
    <w:p w14:paraId="44D88F31" w14:textId="77777777" w:rsidR="009746D7" w:rsidRPr="00307C1D" w:rsidRDefault="009746D7" w:rsidP="009746D7">
      <w:pPr>
        <w:pStyle w:val="Doc-text2"/>
        <w:rPr>
          <w:rFonts w:eastAsia="宋体"/>
          <w:i/>
          <w:lang w:eastAsia="zh-CN"/>
        </w:rPr>
      </w:pPr>
      <w:r w:rsidRPr="000871D7">
        <w:rPr>
          <w:rFonts w:eastAsia="宋体"/>
          <w:i/>
          <w:highlight w:val="lightGray"/>
          <w:lang w:eastAsia="zh-CN"/>
        </w:rPr>
        <w:t>Proposal 4: For inter-cell CSI-RS measurements, UE is provided with information of the SBFD configuration of neighbouring cells.</w:t>
      </w:r>
    </w:p>
    <w:p w14:paraId="1C6CAC8E" w14:textId="19DFB80F" w:rsidR="00E01941" w:rsidRPr="000168D7" w:rsidRDefault="0071665A" w:rsidP="0071665A">
      <w:pPr>
        <w:pStyle w:val="Agreement"/>
        <w:rPr>
          <w:lang w:eastAsia="zh-CN"/>
        </w:rPr>
      </w:pPr>
      <w:r w:rsidRPr="000168D7">
        <w:rPr>
          <w:lang w:eastAsia="zh-CN"/>
        </w:rPr>
        <w:t>Noted</w:t>
      </w:r>
    </w:p>
    <w:p w14:paraId="20CAF480" w14:textId="2B5E14DA" w:rsidR="00307C1D" w:rsidRDefault="00307C1D" w:rsidP="000871D7">
      <w:pPr>
        <w:pStyle w:val="Doc-text2"/>
        <w:rPr>
          <w:rFonts w:eastAsia="宋体"/>
          <w:i/>
          <w:highlight w:val="lightGray"/>
          <w:lang w:eastAsia="zh-CN"/>
        </w:rPr>
      </w:pPr>
    </w:p>
    <w:p w14:paraId="7F452C3E" w14:textId="065ADCEE" w:rsidR="0071665A" w:rsidRPr="0071665A" w:rsidRDefault="0071665A" w:rsidP="000871D7">
      <w:pPr>
        <w:pStyle w:val="Doc-text2"/>
        <w:rPr>
          <w:rFonts w:eastAsia="宋体"/>
          <w:iCs/>
          <w:lang w:eastAsia="zh-CN"/>
        </w:rPr>
      </w:pPr>
      <w:r w:rsidRPr="0071665A">
        <w:rPr>
          <w:rFonts w:eastAsia="宋体"/>
          <w:iCs/>
          <w:lang w:eastAsia="zh-CN"/>
        </w:rPr>
        <w:t>P3</w:t>
      </w:r>
      <w:r w:rsidR="001A4118">
        <w:rPr>
          <w:rFonts w:eastAsia="宋体"/>
          <w:iCs/>
          <w:lang w:eastAsia="zh-CN"/>
        </w:rPr>
        <w:t xml:space="preserve"> </w:t>
      </w:r>
    </w:p>
    <w:p w14:paraId="08F8A593" w14:textId="77777777" w:rsidR="00D37B2E" w:rsidRDefault="00E803F5" w:rsidP="00E01941">
      <w:pPr>
        <w:pStyle w:val="Doc-text2"/>
        <w:numPr>
          <w:ilvl w:val="0"/>
          <w:numId w:val="26"/>
        </w:numPr>
        <w:rPr>
          <w:rFonts w:eastAsia="宋体"/>
          <w:iCs/>
          <w:lang w:eastAsia="zh-CN"/>
        </w:rPr>
      </w:pPr>
      <w:r w:rsidRPr="00E803F5">
        <w:rPr>
          <w:rFonts w:eastAsia="宋体"/>
          <w:iCs/>
          <w:lang w:eastAsia="zh-CN"/>
        </w:rPr>
        <w:t>Ericsson</w:t>
      </w:r>
      <w:r>
        <w:rPr>
          <w:rFonts w:eastAsia="宋体"/>
          <w:iCs/>
          <w:lang w:eastAsia="zh-CN"/>
        </w:rPr>
        <w:t xml:space="preserve"> wonder if this means SBFD cell only on one frequence</w:t>
      </w:r>
      <w:r w:rsidR="00D37B2E">
        <w:rPr>
          <w:rFonts w:eastAsia="宋体"/>
          <w:iCs/>
          <w:lang w:eastAsia="zh-CN"/>
        </w:rPr>
        <w:t>, but not on the other frequency</w:t>
      </w:r>
      <w:r>
        <w:rPr>
          <w:rFonts w:eastAsia="宋体"/>
          <w:iCs/>
          <w:lang w:eastAsia="zh-CN"/>
        </w:rPr>
        <w:t>?</w:t>
      </w:r>
    </w:p>
    <w:p w14:paraId="19D09E3A" w14:textId="1AD5CC38" w:rsidR="001B171C" w:rsidRDefault="00D37B2E" w:rsidP="00E01941">
      <w:pPr>
        <w:pStyle w:val="Doc-text2"/>
        <w:numPr>
          <w:ilvl w:val="0"/>
          <w:numId w:val="26"/>
        </w:numPr>
        <w:rPr>
          <w:rFonts w:eastAsia="宋体"/>
          <w:iCs/>
          <w:lang w:eastAsia="zh-CN"/>
        </w:rPr>
      </w:pPr>
      <w:r>
        <w:rPr>
          <w:rFonts w:eastAsia="宋体"/>
          <w:iCs/>
          <w:lang w:eastAsia="zh-CN"/>
        </w:rPr>
        <w:t xml:space="preserve">Ericsson </w:t>
      </w:r>
      <w:proofErr w:type="gramStart"/>
      <w:r>
        <w:rPr>
          <w:rFonts w:eastAsia="宋体"/>
          <w:iCs/>
          <w:lang w:eastAsia="zh-CN"/>
        </w:rPr>
        <w:t>think</w:t>
      </w:r>
      <w:proofErr w:type="gramEnd"/>
      <w:r>
        <w:rPr>
          <w:rFonts w:eastAsia="宋体"/>
          <w:iCs/>
          <w:lang w:eastAsia="zh-CN"/>
        </w:rPr>
        <w:t xml:space="preserve"> today we have a lot of other features </w:t>
      </w:r>
      <w:r w:rsidR="000D37B1">
        <w:rPr>
          <w:rFonts w:eastAsia="宋体"/>
          <w:iCs/>
          <w:lang w:eastAsia="zh-CN"/>
        </w:rPr>
        <w:t xml:space="preserve">not </w:t>
      </w:r>
      <w:r>
        <w:rPr>
          <w:rFonts w:eastAsia="宋体"/>
          <w:iCs/>
          <w:lang w:eastAsia="zh-CN"/>
        </w:rPr>
        <w:t>impacting cell selection</w:t>
      </w:r>
      <w:r w:rsidR="00831D86">
        <w:rPr>
          <w:rFonts w:eastAsia="宋体"/>
          <w:iCs/>
          <w:lang w:eastAsia="zh-CN"/>
        </w:rPr>
        <w:t xml:space="preserve">. </w:t>
      </w:r>
      <w:r w:rsidR="001B171C">
        <w:rPr>
          <w:rFonts w:eastAsia="宋体"/>
          <w:iCs/>
          <w:lang w:eastAsia="zh-CN"/>
        </w:rPr>
        <w:t>Xiaomi</w:t>
      </w:r>
      <w:r w:rsidR="00164057">
        <w:rPr>
          <w:rFonts w:eastAsia="宋体"/>
          <w:iCs/>
          <w:lang w:eastAsia="zh-CN"/>
        </w:rPr>
        <w:t>, LG E</w:t>
      </w:r>
      <w:r w:rsidR="00C314E2">
        <w:rPr>
          <w:rFonts w:eastAsia="宋体"/>
          <w:iCs/>
          <w:lang w:eastAsia="zh-CN"/>
        </w:rPr>
        <w:t>, CATT</w:t>
      </w:r>
      <w:r w:rsidR="001B171C">
        <w:rPr>
          <w:rFonts w:eastAsia="宋体"/>
          <w:iCs/>
          <w:lang w:eastAsia="zh-CN"/>
        </w:rPr>
        <w:t xml:space="preserve"> </w:t>
      </w:r>
      <w:proofErr w:type="gramStart"/>
      <w:r w:rsidR="001B171C">
        <w:rPr>
          <w:rFonts w:eastAsia="宋体"/>
          <w:iCs/>
          <w:lang w:eastAsia="zh-CN"/>
        </w:rPr>
        <w:t>agree</w:t>
      </w:r>
      <w:proofErr w:type="gramEnd"/>
      <w:r w:rsidR="001B171C">
        <w:rPr>
          <w:rFonts w:eastAsia="宋体"/>
          <w:iCs/>
          <w:lang w:eastAsia="zh-CN"/>
        </w:rPr>
        <w:t xml:space="preserve">. </w:t>
      </w:r>
    </w:p>
    <w:p w14:paraId="1F8F0508" w14:textId="77777777" w:rsidR="00E01941" w:rsidRDefault="00E01941" w:rsidP="000871D7">
      <w:pPr>
        <w:pStyle w:val="Doc-text2"/>
        <w:rPr>
          <w:rFonts w:eastAsia="宋体"/>
          <w:i/>
          <w:highlight w:val="lightGray"/>
          <w:lang w:eastAsia="zh-CN"/>
        </w:rPr>
      </w:pPr>
    </w:p>
    <w:p w14:paraId="5406E71B" w14:textId="66DA5C71" w:rsidR="00A65E3E" w:rsidRPr="00A65E3E" w:rsidRDefault="00A65E3E" w:rsidP="000871D7">
      <w:pPr>
        <w:pStyle w:val="Doc-text2"/>
        <w:rPr>
          <w:rFonts w:eastAsia="宋体"/>
          <w:iCs/>
          <w:lang w:eastAsia="zh-CN"/>
        </w:rPr>
      </w:pPr>
      <w:r w:rsidRPr="00A65E3E">
        <w:rPr>
          <w:rFonts w:eastAsia="宋体"/>
          <w:iCs/>
          <w:lang w:eastAsia="zh-CN"/>
        </w:rPr>
        <w:t>P4</w:t>
      </w:r>
      <w:r w:rsidR="001A4118">
        <w:rPr>
          <w:rFonts w:eastAsia="宋体"/>
          <w:iCs/>
          <w:lang w:eastAsia="zh-CN"/>
        </w:rPr>
        <w:t xml:space="preserve"> </w:t>
      </w:r>
    </w:p>
    <w:p w14:paraId="31D1C393" w14:textId="5C1698CE" w:rsidR="0071665A" w:rsidRPr="0071665A" w:rsidRDefault="0071665A" w:rsidP="0071665A">
      <w:pPr>
        <w:pStyle w:val="Doc-text2"/>
        <w:numPr>
          <w:ilvl w:val="0"/>
          <w:numId w:val="26"/>
        </w:numPr>
        <w:rPr>
          <w:rFonts w:eastAsia="宋体"/>
          <w:iCs/>
          <w:lang w:eastAsia="zh-CN"/>
        </w:rPr>
      </w:pPr>
      <w:r w:rsidRPr="0071665A">
        <w:rPr>
          <w:rFonts w:eastAsia="宋体"/>
          <w:iCs/>
          <w:lang w:eastAsia="zh-CN"/>
        </w:rPr>
        <w:t>ZTE</w:t>
      </w:r>
      <w:r w:rsidR="00605F2D">
        <w:rPr>
          <w:rFonts w:eastAsia="宋体"/>
          <w:iCs/>
          <w:lang w:eastAsia="zh-CN"/>
        </w:rPr>
        <w:t xml:space="preserve"> think the SBFD config of the neighbouring cells should be the same so no need for this proposal. </w:t>
      </w:r>
      <w:r w:rsidR="00D057FA">
        <w:rPr>
          <w:rFonts w:eastAsia="宋体"/>
          <w:iCs/>
          <w:lang w:eastAsia="zh-CN"/>
        </w:rPr>
        <w:t>Nokia</w:t>
      </w:r>
      <w:r w:rsidR="00A11DDD">
        <w:rPr>
          <w:rFonts w:eastAsia="宋体"/>
          <w:iCs/>
          <w:lang w:eastAsia="zh-CN"/>
        </w:rPr>
        <w:t>, Google</w:t>
      </w:r>
      <w:r w:rsidR="00D057FA">
        <w:rPr>
          <w:rFonts w:eastAsia="宋体"/>
          <w:iCs/>
          <w:lang w:eastAsia="zh-CN"/>
        </w:rPr>
        <w:t xml:space="preserve"> do not think so. </w:t>
      </w:r>
      <w:r w:rsidR="00036C87">
        <w:rPr>
          <w:rFonts w:eastAsia="宋体"/>
          <w:iCs/>
          <w:lang w:eastAsia="zh-CN"/>
        </w:rPr>
        <w:t xml:space="preserve">HW </w:t>
      </w:r>
      <w:proofErr w:type="gramStart"/>
      <w:r w:rsidR="00036C87">
        <w:rPr>
          <w:rFonts w:eastAsia="宋体"/>
          <w:iCs/>
          <w:lang w:eastAsia="zh-CN"/>
        </w:rPr>
        <w:t>think</w:t>
      </w:r>
      <w:proofErr w:type="gramEnd"/>
      <w:r w:rsidR="00036C87">
        <w:rPr>
          <w:rFonts w:eastAsia="宋体"/>
          <w:iCs/>
          <w:lang w:eastAsia="zh-CN"/>
        </w:rPr>
        <w:t xml:space="preserve"> we should check further. </w:t>
      </w:r>
    </w:p>
    <w:p w14:paraId="6D2F4F4E" w14:textId="77777777" w:rsidR="0071665A" w:rsidRDefault="0071665A" w:rsidP="0071665A">
      <w:pPr>
        <w:pStyle w:val="Doc-text2"/>
        <w:rPr>
          <w:lang w:eastAsia="zh-CN"/>
        </w:rPr>
      </w:pPr>
    </w:p>
    <w:p w14:paraId="110AFB19" w14:textId="77777777" w:rsidR="001C6684" w:rsidRPr="00E528DF" w:rsidRDefault="001C6684" w:rsidP="001C6684">
      <w:pPr>
        <w:pStyle w:val="Doc-title"/>
      </w:pPr>
      <w:r w:rsidRPr="00E528DF">
        <w:t>Agreements made in this agenda item</w:t>
      </w:r>
    </w:p>
    <w:tbl>
      <w:tblPr>
        <w:tblStyle w:val="TableGrid"/>
        <w:tblW w:w="0" w:type="auto"/>
        <w:tblLook w:val="04A0" w:firstRow="1" w:lastRow="0" w:firstColumn="1" w:lastColumn="0" w:noHBand="0" w:noVBand="1"/>
      </w:tblPr>
      <w:tblGrid>
        <w:gridCol w:w="10194"/>
      </w:tblGrid>
      <w:tr w:rsidR="001C6684" w14:paraId="3BB76D24" w14:textId="77777777" w:rsidTr="000305FB">
        <w:tc>
          <w:tcPr>
            <w:tcW w:w="10194" w:type="dxa"/>
          </w:tcPr>
          <w:p w14:paraId="79FDFDC7" w14:textId="77777777" w:rsidR="001C6684" w:rsidRPr="00210E4C" w:rsidRDefault="001C6684" w:rsidP="001C6684">
            <w:pPr>
              <w:pStyle w:val="Agreement"/>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23588FB7" w14:textId="77777777" w:rsidR="001C6684" w:rsidRPr="002912D6" w:rsidRDefault="001C6684" w:rsidP="001C6684">
            <w:pPr>
              <w:pStyle w:val="Agreement"/>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0FA4AE17" w14:textId="21ED54AD" w:rsidR="001C6684" w:rsidRPr="009F2C4E" w:rsidRDefault="001C6684" w:rsidP="000305FB">
            <w:pPr>
              <w:pStyle w:val="Agreement"/>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tbl>
    <w:p w14:paraId="598DF476" w14:textId="77777777" w:rsidR="001C6684" w:rsidRDefault="001C6684" w:rsidP="0071665A">
      <w:pPr>
        <w:pStyle w:val="Doc-text2"/>
        <w:rPr>
          <w:lang w:eastAsia="zh-CN"/>
        </w:rPr>
      </w:pPr>
    </w:p>
    <w:p w14:paraId="2B3AFD0F" w14:textId="77777777" w:rsidR="001C6684" w:rsidRPr="0071665A" w:rsidRDefault="001C6684" w:rsidP="0071665A">
      <w:pPr>
        <w:pStyle w:val="Doc-text2"/>
        <w:rPr>
          <w:lang w:eastAsia="zh-CN"/>
        </w:rPr>
      </w:pPr>
    </w:p>
    <w:p w14:paraId="5404CDCB" w14:textId="77777777" w:rsidR="00D62010" w:rsidRDefault="00D62010" w:rsidP="00D62010">
      <w:pPr>
        <w:pStyle w:val="Doc-title"/>
        <w:rPr>
          <w:rFonts w:eastAsia="宋体"/>
          <w:lang w:eastAsia="zh-CN"/>
        </w:rPr>
      </w:pPr>
      <w:r w:rsidRPr="00C80DDC">
        <w:t>R2-2407951</w:t>
      </w:r>
      <w:r w:rsidRPr="00C80DDC">
        <w:tab/>
        <w:t>Discussion on other aspects for SBFD</w:t>
      </w:r>
      <w:r w:rsidRPr="00C80DDC">
        <w:tab/>
        <w:t>CATT</w:t>
      </w:r>
      <w:r w:rsidRPr="00C80DDC">
        <w:tab/>
        <w:t>discussion</w:t>
      </w:r>
      <w:r w:rsidRPr="00C80DDC">
        <w:tab/>
        <w:t>Rel-19</w:t>
      </w:r>
      <w:r w:rsidRPr="00C80DDC">
        <w:tab/>
        <w:t>NR_duplex_evo-Core</w:t>
      </w:r>
    </w:p>
    <w:p w14:paraId="5757CB8C" w14:textId="77777777" w:rsidR="007E495C" w:rsidRDefault="007E495C" w:rsidP="007E495C">
      <w:pPr>
        <w:pStyle w:val="Doc-title"/>
      </w:pPr>
      <w:r>
        <w:t>R2-2408035</w:t>
      </w:r>
      <w:r>
        <w:tab/>
        <w:t>Other aspects of SBFD</w:t>
      </w:r>
      <w:r>
        <w:tab/>
        <w:t>Xiaomi</w:t>
      </w:r>
      <w:r>
        <w:tab/>
        <w:t>discussion</w:t>
      </w:r>
      <w:r>
        <w:tab/>
        <w:t>Rel-19</w:t>
      </w:r>
      <w:r>
        <w:tab/>
        <w:t>NR_duplex_evo-Core</w:t>
      </w:r>
    </w:p>
    <w:p w14:paraId="5E289BCA" w14:textId="77777777" w:rsidR="007E495C" w:rsidRDefault="007E495C" w:rsidP="007E495C">
      <w:pPr>
        <w:pStyle w:val="Doc-title"/>
      </w:pPr>
      <w:r>
        <w:t>R2-2408089</w:t>
      </w:r>
      <w:r>
        <w:tab/>
        <w:t>Discussion on SBFD related issues</w:t>
      </w:r>
      <w:r>
        <w:tab/>
        <w:t>CMCC</w:t>
      </w:r>
      <w:r>
        <w:tab/>
        <w:t>discussion</w:t>
      </w:r>
      <w:r>
        <w:tab/>
        <w:t>Rel-19</w:t>
      </w:r>
      <w:r>
        <w:tab/>
        <w:t>NR_duplex_evo-Core</w:t>
      </w:r>
    </w:p>
    <w:p w14:paraId="56ED7DBB" w14:textId="77777777" w:rsidR="007E495C" w:rsidRDefault="007E495C" w:rsidP="007E495C">
      <w:pPr>
        <w:pStyle w:val="Doc-title"/>
      </w:pPr>
      <w:r>
        <w:t>R2-2408104</w:t>
      </w:r>
      <w:r>
        <w:tab/>
        <w:t>Discussion on other aspects in SBFD</w:t>
      </w:r>
      <w:r>
        <w:tab/>
        <w:t>vivo</w:t>
      </w:r>
      <w:r>
        <w:tab/>
        <w:t>discussion</w:t>
      </w:r>
      <w:r>
        <w:tab/>
        <w:t>Rel-19</w:t>
      </w:r>
      <w:r>
        <w:tab/>
        <w:t>NR_duplex_evo-Core</w:t>
      </w:r>
    </w:p>
    <w:p w14:paraId="6FFD579B" w14:textId="77777777" w:rsidR="007E495C" w:rsidRDefault="007E495C" w:rsidP="007E495C">
      <w:pPr>
        <w:pStyle w:val="Doc-title"/>
      </w:pPr>
      <w:r>
        <w:t>R2-2408220</w:t>
      </w:r>
      <w:r>
        <w:tab/>
        <w:t>Discussion on CLI measurement in SBFD</w:t>
      </w:r>
      <w:r>
        <w:tab/>
        <w:t>ZTE Corporation</w:t>
      </w:r>
      <w:r>
        <w:tab/>
        <w:t>discussion</w:t>
      </w:r>
      <w:r>
        <w:tab/>
        <w:t>Rel-19</w:t>
      </w:r>
      <w:r>
        <w:tab/>
        <w:t>NR_duplex_evo-Core</w:t>
      </w:r>
    </w:p>
    <w:p w14:paraId="6516CBFE" w14:textId="77777777" w:rsidR="007E495C" w:rsidRDefault="007E495C" w:rsidP="007E495C">
      <w:pPr>
        <w:pStyle w:val="Doc-title"/>
      </w:pPr>
      <w:r>
        <w:t>R2-2408800</w:t>
      </w:r>
      <w:r>
        <w:tab/>
        <w:t>Other aspects of SBFD</w:t>
      </w:r>
      <w:r>
        <w:tab/>
        <w:t>Qualcomm Incorporated</w:t>
      </w:r>
      <w:r>
        <w:tab/>
        <w:t>discussion</w:t>
      </w:r>
      <w:r>
        <w:tab/>
        <w:t>NR_duplex_evo-Core</w:t>
      </w:r>
    </w:p>
    <w:p w14:paraId="369CC4B0" w14:textId="77777777" w:rsidR="007E495C" w:rsidRDefault="007E495C" w:rsidP="007E495C">
      <w:pPr>
        <w:pStyle w:val="Doc-title"/>
      </w:pPr>
      <w:r>
        <w:lastRenderedPageBreak/>
        <w:t>R2-2408856</w:t>
      </w:r>
      <w:r>
        <w:tab/>
        <w:t>Non-RA aspects for subband full duplex (SBFD) operation</w:t>
      </w:r>
      <w:r>
        <w:tab/>
        <w:t>Ericsson</w:t>
      </w:r>
      <w:r>
        <w:tab/>
        <w:t>discussion</w:t>
      </w:r>
      <w:r>
        <w:tab/>
        <w:t>Rel-19</w:t>
      </w:r>
      <w:r>
        <w:tab/>
        <w:t>NR_duplex_evo-Core</w:t>
      </w:r>
    </w:p>
    <w:p w14:paraId="37325F9E" w14:textId="77777777" w:rsidR="007E495C" w:rsidRDefault="007E495C" w:rsidP="007E495C">
      <w:pPr>
        <w:pStyle w:val="Doc-title"/>
      </w:pPr>
      <w:r>
        <w:t>R2-2409098</w:t>
      </w:r>
      <w:r>
        <w:tab/>
        <w:t>Support of Cross Link Interference in SBFD</w:t>
      </w:r>
      <w:r>
        <w:tab/>
        <w:t>Samsung</w:t>
      </w:r>
      <w:r>
        <w:tab/>
        <w:t>discussion</w:t>
      </w:r>
      <w:r>
        <w:tab/>
        <w:t>Rel-19</w:t>
      </w:r>
      <w:r>
        <w:tab/>
        <w:t>NR_duplex_evo-Core</w:t>
      </w:r>
    </w:p>
    <w:p w14:paraId="228AF569" w14:textId="77777777" w:rsidR="007E495C" w:rsidRDefault="007E495C" w:rsidP="007E495C">
      <w:pPr>
        <w:pStyle w:val="Doc-text2"/>
        <w:rPr>
          <w:rFonts w:eastAsia="宋体"/>
          <w:lang w:eastAsia="zh-CN"/>
        </w:rPr>
      </w:pPr>
    </w:p>
    <w:p w14:paraId="47F57BC9" w14:textId="77777777" w:rsidR="007E495C" w:rsidRPr="00DB2F94" w:rsidRDefault="007E495C" w:rsidP="007E495C">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F9AA22A" w14:textId="77777777" w:rsidR="007E495C" w:rsidRPr="00DB2F94" w:rsidRDefault="007E495C" w:rsidP="007E495C">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3" w:history="1">
        <w:r w:rsidRPr="0068419C">
          <w:rPr>
            <w:rStyle w:val="Hyperlink"/>
            <w:rFonts w:cs="Arial"/>
            <w:szCs w:val="18"/>
          </w:rPr>
          <w:t>RP-242394</w:t>
        </w:r>
      </w:hyperlink>
      <w:r w:rsidRPr="00DB2F94">
        <w:t>)</w:t>
      </w:r>
    </w:p>
    <w:p w14:paraId="5A4BFE6C" w14:textId="77777777" w:rsidR="007E495C" w:rsidRPr="00DB2F94" w:rsidRDefault="007E495C" w:rsidP="007E495C">
      <w:pPr>
        <w:pStyle w:val="Comments"/>
      </w:pPr>
      <w:r w:rsidRPr="00DB2F94">
        <w:t>Time budget: 0</w:t>
      </w:r>
      <w:r>
        <w:rPr>
          <w:rFonts w:eastAsia="宋体" w:hint="eastAsia"/>
          <w:lang w:eastAsia="zh-CN"/>
        </w:rPr>
        <w:t>.5</w:t>
      </w:r>
      <w:r w:rsidRPr="00DB2F94">
        <w:t xml:space="preserve"> TU</w:t>
      </w:r>
    </w:p>
    <w:p w14:paraId="306C54EB" w14:textId="77777777" w:rsidR="007E495C" w:rsidRPr="00DB2F94" w:rsidRDefault="007E495C" w:rsidP="007E495C">
      <w:pPr>
        <w:pStyle w:val="Comments"/>
      </w:pPr>
      <w:r w:rsidRPr="00DB2F94">
        <w:t xml:space="preserve">Tdoc Limitation: </w:t>
      </w:r>
      <w:r>
        <w:rPr>
          <w:rFonts w:eastAsia="宋体" w:hint="eastAsia"/>
          <w:lang w:eastAsia="zh-CN"/>
        </w:rPr>
        <w:t>1</w:t>
      </w:r>
      <w:r w:rsidRPr="00DB2F94">
        <w:t xml:space="preserve"> tdocs </w:t>
      </w:r>
    </w:p>
    <w:p w14:paraId="4702937D" w14:textId="77777777" w:rsidR="007E495C" w:rsidRPr="00DB2F94" w:rsidRDefault="007E495C" w:rsidP="007E495C">
      <w:pPr>
        <w:pStyle w:val="Heading3"/>
      </w:pPr>
      <w:r w:rsidRPr="00DB2F94">
        <w:t>8.1</w:t>
      </w:r>
      <w:r>
        <w:rPr>
          <w:rFonts w:eastAsia="宋体" w:hint="eastAsia"/>
          <w:lang w:eastAsia="zh-CN"/>
        </w:rPr>
        <w:t>2</w:t>
      </w:r>
      <w:r w:rsidRPr="00DB2F94">
        <w:t>.1</w:t>
      </w:r>
      <w:r w:rsidRPr="00DB2F94">
        <w:tab/>
        <w:t>Organizational</w:t>
      </w:r>
    </w:p>
    <w:p w14:paraId="48E0ED43" w14:textId="77777777" w:rsidR="007E495C" w:rsidRDefault="007E495C" w:rsidP="007E495C">
      <w:pPr>
        <w:pStyle w:val="Comments"/>
        <w:rPr>
          <w:lang w:val="en-US"/>
        </w:rPr>
      </w:pPr>
      <w:r w:rsidRPr="00DB2F94">
        <w:rPr>
          <w:lang w:val="en-US"/>
        </w:rPr>
        <w:t>LSs and rapporteur input, including workplan, etc.</w:t>
      </w:r>
    </w:p>
    <w:p w14:paraId="77FB0EC9" w14:textId="77777777" w:rsidR="003F49D3" w:rsidRDefault="003F49D3" w:rsidP="007E495C">
      <w:pPr>
        <w:pStyle w:val="Doc-title"/>
        <w:rPr>
          <w:rFonts w:eastAsia="宋体"/>
          <w:lang w:eastAsia="zh-CN"/>
        </w:rPr>
      </w:pPr>
    </w:p>
    <w:p w14:paraId="757320FD"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 xml:space="preserve">Spec editor </w:t>
      </w:r>
      <w:r w:rsidR="0080554A">
        <w:rPr>
          <w:rFonts w:eastAsia="宋体" w:hint="eastAsia"/>
          <w:u w:val="single"/>
          <w:lang w:eastAsia="zh-CN"/>
        </w:rPr>
        <w:t xml:space="preserve">assignment </w:t>
      </w:r>
      <w:r w:rsidRPr="003F49D3">
        <w:rPr>
          <w:rFonts w:eastAsia="宋体" w:hint="eastAsia"/>
          <w:u w:val="single"/>
          <w:lang w:eastAsia="zh-CN"/>
        </w:rPr>
        <w:t>suggested by WI Rapporteur</w:t>
      </w:r>
    </w:p>
    <w:p w14:paraId="5CC5805F" w14:textId="1483E1B0" w:rsidR="003F49D3" w:rsidRPr="003F49D3" w:rsidRDefault="003F49D3" w:rsidP="003F49D3">
      <w:pPr>
        <w:pStyle w:val="Doc-title"/>
        <w:rPr>
          <w:rFonts w:eastAsia="宋体"/>
          <w:lang w:eastAsia="zh-CN"/>
        </w:rPr>
      </w:pPr>
      <w:r w:rsidRPr="003F49D3">
        <w:rPr>
          <w:rFonts w:eastAsia="宋体"/>
          <w:lang w:eastAsia="zh-CN"/>
        </w:rPr>
        <w:t xml:space="preserve">38.300 </w:t>
      </w:r>
      <w:r>
        <w:rPr>
          <w:rFonts w:eastAsia="宋体" w:hint="eastAsia"/>
          <w:lang w:eastAsia="zh-CN"/>
        </w:rPr>
        <w:t>=&gt;</w:t>
      </w:r>
      <w:r w:rsidRPr="003F49D3">
        <w:rPr>
          <w:rFonts w:eastAsia="宋体"/>
          <w:lang w:eastAsia="zh-CN"/>
        </w:rPr>
        <w:t xml:space="preserve"> CMCC</w:t>
      </w:r>
    </w:p>
    <w:p w14:paraId="1FDA9D19" w14:textId="1E10F570" w:rsidR="003F49D3" w:rsidRPr="003F49D3" w:rsidRDefault="003F49D3" w:rsidP="003F49D3">
      <w:pPr>
        <w:pStyle w:val="Doc-title"/>
        <w:rPr>
          <w:rFonts w:eastAsia="宋体"/>
          <w:lang w:eastAsia="zh-CN"/>
        </w:rPr>
      </w:pPr>
      <w:r w:rsidRPr="003F49D3">
        <w:rPr>
          <w:rFonts w:eastAsia="宋体"/>
          <w:lang w:eastAsia="zh-CN"/>
        </w:rPr>
        <w:t xml:space="preserve">38.321 </w:t>
      </w:r>
      <w:r>
        <w:rPr>
          <w:rFonts w:eastAsia="宋体" w:hint="eastAsia"/>
          <w:lang w:eastAsia="zh-CN"/>
        </w:rPr>
        <w:t>=&gt;</w:t>
      </w:r>
      <w:r w:rsidRPr="003F49D3">
        <w:rPr>
          <w:rFonts w:eastAsia="宋体"/>
          <w:lang w:eastAsia="zh-CN"/>
        </w:rPr>
        <w:t xml:space="preserve"> Samsung</w:t>
      </w:r>
    </w:p>
    <w:p w14:paraId="20C980BB" w14:textId="44A6D4C9" w:rsidR="003F49D3" w:rsidRDefault="003F49D3" w:rsidP="003F49D3">
      <w:pPr>
        <w:pStyle w:val="Doc-title"/>
        <w:rPr>
          <w:rFonts w:eastAsia="宋体"/>
          <w:lang w:eastAsia="zh-CN"/>
        </w:rPr>
      </w:pPr>
      <w:r w:rsidRPr="003F49D3">
        <w:rPr>
          <w:rFonts w:eastAsia="宋体"/>
          <w:lang w:eastAsia="zh-CN"/>
        </w:rPr>
        <w:t xml:space="preserve">38.331 </w:t>
      </w:r>
      <w:r>
        <w:rPr>
          <w:rFonts w:eastAsia="宋体" w:hint="eastAsia"/>
          <w:lang w:eastAsia="zh-CN"/>
        </w:rPr>
        <w:t>=&gt;</w:t>
      </w:r>
      <w:r w:rsidRPr="003F49D3">
        <w:rPr>
          <w:rFonts w:eastAsia="宋体"/>
          <w:lang w:eastAsia="zh-CN"/>
        </w:rPr>
        <w:t xml:space="preserve"> Ericsson</w:t>
      </w:r>
    </w:p>
    <w:p w14:paraId="6D5C45B2" w14:textId="77777777" w:rsidR="003F49D3" w:rsidRPr="003F49D3" w:rsidRDefault="003F49D3" w:rsidP="003F49D3">
      <w:pPr>
        <w:pStyle w:val="Doc-text2"/>
        <w:rPr>
          <w:rFonts w:eastAsia="宋体"/>
          <w:lang w:eastAsia="zh-CN"/>
        </w:rPr>
      </w:pPr>
    </w:p>
    <w:p w14:paraId="07EAAD9C" w14:textId="77777777" w:rsidR="003F49D3" w:rsidRPr="003F49D3" w:rsidRDefault="003F49D3" w:rsidP="007E495C">
      <w:pPr>
        <w:pStyle w:val="Doc-title"/>
        <w:rPr>
          <w:rFonts w:eastAsia="宋体"/>
          <w:u w:val="single"/>
          <w:lang w:eastAsia="zh-CN"/>
        </w:rPr>
      </w:pPr>
      <w:r w:rsidRPr="003F49D3">
        <w:rPr>
          <w:rFonts w:eastAsia="宋体" w:hint="eastAsia"/>
          <w:u w:val="single"/>
          <w:lang w:eastAsia="zh-CN"/>
        </w:rPr>
        <w:t>R1 LS</w:t>
      </w:r>
    </w:p>
    <w:p w14:paraId="5112FB88" w14:textId="77777777" w:rsidR="007E495C" w:rsidRDefault="007E495C" w:rsidP="007E495C">
      <w:pPr>
        <w:pStyle w:val="Doc-title"/>
      </w:pPr>
      <w:r>
        <w:t>R2-2407906</w:t>
      </w:r>
      <w:r>
        <w:tab/>
        <w:t>LS to RAN2 on RRC and MAC CE impacts for Rel-19 NR MIMO Ph5 (R1-2407285; contact: Samsung)</w:t>
      </w:r>
      <w:r>
        <w:tab/>
        <w:t>RAN1</w:t>
      </w:r>
      <w:r>
        <w:tab/>
        <w:t>LS in</w:t>
      </w:r>
      <w:r>
        <w:tab/>
        <w:t>Rel-19</w:t>
      </w:r>
      <w:r>
        <w:tab/>
        <w:t>NR_MIMO_Ph5</w:t>
      </w:r>
      <w:r>
        <w:tab/>
        <w:t>To:RAN2</w:t>
      </w:r>
    </w:p>
    <w:p w14:paraId="2F1E8ADE" w14:textId="6229E428" w:rsidR="00A24B71" w:rsidRDefault="00A24B71" w:rsidP="00A24B71">
      <w:pPr>
        <w:pStyle w:val="Doc-text2"/>
        <w:numPr>
          <w:ilvl w:val="0"/>
          <w:numId w:val="26"/>
        </w:numPr>
      </w:pPr>
      <w:r>
        <w:t>Samsung suggest we note this LS and discuss the RRC/MAC aspects based on company contributions</w:t>
      </w:r>
    </w:p>
    <w:p w14:paraId="09C488B3" w14:textId="2BC4A787" w:rsidR="00D11074" w:rsidRPr="00A24B71" w:rsidRDefault="00D11074" w:rsidP="00A24B71">
      <w:pPr>
        <w:pStyle w:val="Doc-text2"/>
        <w:numPr>
          <w:ilvl w:val="0"/>
          <w:numId w:val="26"/>
        </w:numPr>
      </w:pPr>
      <w:r>
        <w:t xml:space="preserve">Huawei wonders for </w:t>
      </w:r>
      <w:proofErr w:type="spellStart"/>
      <w:r w:rsidRPr="00D11074">
        <w:t>plOffset</w:t>
      </w:r>
      <w:proofErr w:type="spellEnd"/>
      <w:r>
        <w:t xml:space="preserve"> whether it is R1 or R2 to decide</w:t>
      </w:r>
      <w:r w:rsidR="00E15572">
        <w:t xml:space="preserve"> the value</w:t>
      </w:r>
      <w:r>
        <w:t xml:space="preserve">. Samsung think R1 should decide. </w:t>
      </w:r>
      <w:r w:rsidR="00FF76BA">
        <w:t xml:space="preserve">ZTE point out that R1 already concluded in this meeting. </w:t>
      </w:r>
    </w:p>
    <w:p w14:paraId="604883A5" w14:textId="23715864" w:rsidR="00ED4A77" w:rsidRPr="00DB2038" w:rsidRDefault="00ED4A77" w:rsidP="00ED4A77">
      <w:pPr>
        <w:pStyle w:val="Agreement"/>
        <w:rPr>
          <w:lang w:eastAsia="zh-CN"/>
        </w:rPr>
      </w:pPr>
      <w:r>
        <w:rPr>
          <w:rFonts w:eastAsia="宋体" w:hint="eastAsia"/>
          <w:lang w:eastAsia="zh-CN"/>
        </w:rPr>
        <w:t>Noted</w:t>
      </w:r>
    </w:p>
    <w:p w14:paraId="6C5FB445" w14:textId="77777777" w:rsidR="00A86776" w:rsidRDefault="00A86776" w:rsidP="007E495C">
      <w:pPr>
        <w:pStyle w:val="Doc-title"/>
        <w:rPr>
          <w:rFonts w:eastAsia="宋体"/>
          <w:lang w:eastAsia="zh-CN"/>
        </w:rPr>
      </w:pPr>
    </w:p>
    <w:p w14:paraId="2E93BB92" w14:textId="77777777" w:rsidR="007E495C" w:rsidRPr="00A86776" w:rsidRDefault="00A86776" w:rsidP="007E495C">
      <w:pPr>
        <w:pStyle w:val="Doc-title"/>
        <w:rPr>
          <w:rFonts w:eastAsia="宋体"/>
          <w:u w:val="single"/>
          <w:lang w:eastAsia="zh-CN"/>
        </w:rPr>
      </w:pPr>
      <w:r w:rsidRPr="00A86776">
        <w:rPr>
          <w:rFonts w:eastAsia="宋体" w:hint="eastAsia"/>
          <w:u w:val="single"/>
          <w:lang w:eastAsia="zh-CN"/>
        </w:rPr>
        <w:t>Work plan</w:t>
      </w:r>
    </w:p>
    <w:p w14:paraId="748F974B" w14:textId="77777777" w:rsidR="007E495C" w:rsidRDefault="007E495C" w:rsidP="007E495C">
      <w:pPr>
        <w:pStyle w:val="Doc-title"/>
      </w:pPr>
      <w:r>
        <w:t>R2-2409128</w:t>
      </w:r>
      <w:r>
        <w:tab/>
        <w:t>Work Plan for Rel-19 on NR MIMO Phase 5</w:t>
      </w:r>
      <w:r>
        <w:tab/>
        <w:t>CMCC, Samsung, MediaTek Inc.</w:t>
      </w:r>
      <w:r>
        <w:tab/>
        <w:t>Work Plan</w:t>
      </w:r>
      <w:r>
        <w:tab/>
        <w:t>Rel-19</w:t>
      </w:r>
      <w:r>
        <w:tab/>
        <w:t>NR_MIMO_Ph5-Core</w:t>
      </w:r>
    </w:p>
    <w:p w14:paraId="7DD309D0" w14:textId="77777777" w:rsidR="0006793B" w:rsidRDefault="0006793B" w:rsidP="0006793B">
      <w:pPr>
        <w:pStyle w:val="Doc-text2"/>
        <w:numPr>
          <w:ilvl w:val="0"/>
          <w:numId w:val="26"/>
        </w:numPr>
        <w:rPr>
          <w:lang w:eastAsia="zh-CN"/>
        </w:rPr>
      </w:pPr>
      <w:r>
        <w:rPr>
          <w:lang w:eastAsia="zh-CN"/>
        </w:rPr>
        <w:t xml:space="preserve">Xiaomi think we can start CR drafting earlier.  </w:t>
      </w:r>
    </w:p>
    <w:p w14:paraId="43AC0E7C" w14:textId="0BFC1972" w:rsidR="00ED4A77" w:rsidRPr="00DB2038" w:rsidRDefault="00ED4A77" w:rsidP="00ED4A77">
      <w:pPr>
        <w:pStyle w:val="Agreement"/>
        <w:rPr>
          <w:lang w:eastAsia="zh-CN"/>
        </w:rPr>
      </w:pPr>
      <w:r>
        <w:rPr>
          <w:rFonts w:eastAsia="宋体" w:hint="eastAsia"/>
          <w:lang w:eastAsia="zh-CN"/>
        </w:rPr>
        <w:t>Noted</w:t>
      </w:r>
    </w:p>
    <w:p w14:paraId="79ABB4C3" w14:textId="77777777" w:rsidR="008004B7" w:rsidRPr="008004B7" w:rsidRDefault="008004B7" w:rsidP="008004B7">
      <w:pPr>
        <w:pStyle w:val="Doc-text2"/>
        <w:rPr>
          <w:lang w:eastAsia="zh-CN"/>
        </w:rPr>
      </w:pPr>
    </w:p>
    <w:p w14:paraId="383E6273" w14:textId="77777777" w:rsidR="009565DC" w:rsidRPr="009565DC" w:rsidRDefault="009565DC" w:rsidP="009565DC">
      <w:pPr>
        <w:pStyle w:val="Doc-text2"/>
        <w:ind w:left="0" w:firstLine="0"/>
        <w:rPr>
          <w:rFonts w:eastAsia="宋体"/>
          <w:u w:val="single"/>
          <w:lang w:eastAsia="zh-CN"/>
        </w:rPr>
      </w:pPr>
      <w:r w:rsidRPr="009565DC">
        <w:rPr>
          <w:rFonts w:eastAsia="宋体" w:hint="eastAsia"/>
          <w:u w:val="single"/>
          <w:lang w:eastAsia="zh-CN"/>
        </w:rPr>
        <w:t>Running CR</w:t>
      </w:r>
    </w:p>
    <w:p w14:paraId="4C53B6A9" w14:textId="77777777" w:rsidR="007E495C" w:rsidRDefault="00A86776" w:rsidP="00A86776">
      <w:pPr>
        <w:pStyle w:val="Doc-title"/>
      </w:pPr>
      <w:r>
        <w:t>R2-2408909</w:t>
      </w:r>
      <w:r>
        <w:tab/>
        <w:t>Running CR for MIMO Phase 5</w:t>
      </w:r>
      <w:r>
        <w:tab/>
        <w:t>Ericsson</w:t>
      </w:r>
      <w:r>
        <w:tab/>
        <w:t>draftCR</w:t>
      </w:r>
      <w:r>
        <w:tab/>
        <w:t>Rel-19</w:t>
      </w:r>
      <w:r>
        <w:tab/>
        <w:t>38.331</w:t>
      </w:r>
      <w:r>
        <w:tab/>
        <w:t>18.3.0</w:t>
      </w:r>
      <w:r>
        <w:tab/>
        <w:t>B</w:t>
      </w:r>
      <w:r>
        <w:tab/>
        <w:t>NR_MIMO_Ph5-Core</w:t>
      </w:r>
    </w:p>
    <w:p w14:paraId="25BA938C" w14:textId="7F75A089" w:rsidR="009E0CD8" w:rsidRPr="009E0CD8" w:rsidRDefault="009E0CD8" w:rsidP="009E0CD8">
      <w:pPr>
        <w:pStyle w:val="Doc-text2"/>
        <w:numPr>
          <w:ilvl w:val="0"/>
          <w:numId w:val="26"/>
        </w:numPr>
      </w:pPr>
      <w:r>
        <w:t xml:space="preserve">Ericsson </w:t>
      </w:r>
      <w:proofErr w:type="gramStart"/>
      <w:r>
        <w:t>think</w:t>
      </w:r>
      <w:proofErr w:type="gramEnd"/>
      <w:r>
        <w:t xml:space="preserve"> this is only for info. </w:t>
      </w:r>
    </w:p>
    <w:p w14:paraId="429345EA" w14:textId="6F207A1E" w:rsidR="00A36238" w:rsidRPr="00DB2038" w:rsidRDefault="00A36238" w:rsidP="00A36238">
      <w:pPr>
        <w:pStyle w:val="Agreement"/>
        <w:rPr>
          <w:lang w:eastAsia="zh-CN"/>
        </w:rPr>
      </w:pPr>
      <w:r>
        <w:rPr>
          <w:rFonts w:eastAsia="宋体" w:hint="eastAsia"/>
          <w:lang w:eastAsia="zh-CN"/>
        </w:rPr>
        <w:t>Noted</w:t>
      </w:r>
    </w:p>
    <w:p w14:paraId="26EDF7A7" w14:textId="77777777" w:rsidR="006B2E4B" w:rsidRPr="00A86776" w:rsidRDefault="006B2E4B" w:rsidP="00A86776">
      <w:pPr>
        <w:pStyle w:val="Doc-text2"/>
        <w:rPr>
          <w:rFonts w:eastAsia="宋体"/>
          <w:lang w:eastAsia="zh-CN"/>
        </w:rPr>
      </w:pPr>
    </w:p>
    <w:p w14:paraId="12428CC0" w14:textId="77777777" w:rsidR="007E495C" w:rsidRDefault="007E495C" w:rsidP="007E495C">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Initial analysis on RAN2 impact</w:t>
      </w:r>
    </w:p>
    <w:p w14:paraId="1E1E5561" w14:textId="77777777" w:rsidR="007E495C" w:rsidRPr="00D550FF" w:rsidRDefault="007E495C" w:rsidP="007E495C">
      <w:pPr>
        <w:pStyle w:val="Comments"/>
        <w:rPr>
          <w:rFonts w:eastAsia="宋体"/>
          <w:lang w:val="en-US" w:eastAsia="zh-CN"/>
        </w:rPr>
      </w:pPr>
      <w:r>
        <w:rPr>
          <w:rFonts w:eastAsia="宋体" w:hint="eastAsia"/>
          <w:lang w:val="en-US" w:eastAsia="zh-CN"/>
        </w:rPr>
        <w:t>Initial analysis on R2 impact, including RRC and MAC aspects</w:t>
      </w:r>
    </w:p>
    <w:p w14:paraId="0CBE237D" w14:textId="77777777" w:rsidR="00181814" w:rsidRDefault="00181814" w:rsidP="00DB2038">
      <w:pPr>
        <w:pStyle w:val="Doc-text2"/>
        <w:ind w:left="0" w:firstLine="0"/>
        <w:rPr>
          <w:rFonts w:eastAsia="宋体"/>
          <w:i/>
          <w:lang w:eastAsia="zh-CN"/>
        </w:rPr>
      </w:pPr>
    </w:p>
    <w:p w14:paraId="75641D31" w14:textId="77777777" w:rsidR="00CD1D06" w:rsidRPr="00CD1D06" w:rsidRDefault="00CD1D06" w:rsidP="00DB2038">
      <w:pPr>
        <w:pStyle w:val="Doc-text2"/>
        <w:ind w:left="0" w:firstLine="0"/>
        <w:rPr>
          <w:rFonts w:eastAsia="宋体"/>
          <w:u w:val="single"/>
          <w:lang w:eastAsia="zh-CN"/>
        </w:rPr>
      </w:pPr>
      <w:r w:rsidRPr="00CD1D06">
        <w:rPr>
          <w:rFonts w:eastAsia="宋体" w:hint="eastAsia"/>
          <w:u w:val="single"/>
          <w:lang w:eastAsia="zh-CN"/>
        </w:rPr>
        <w:t>Initial discussions on potential R2 impact</w:t>
      </w:r>
    </w:p>
    <w:p w14:paraId="3E45B941" w14:textId="77777777" w:rsidR="00970652" w:rsidRDefault="00970652" w:rsidP="00783889">
      <w:pPr>
        <w:pStyle w:val="Doc-title"/>
        <w:rPr>
          <w:rFonts w:eastAsia="宋体"/>
          <w:lang w:eastAsia="zh-CN"/>
        </w:rPr>
      </w:pPr>
    </w:p>
    <w:p w14:paraId="13E0CF01" w14:textId="77777777" w:rsidR="00783889" w:rsidRDefault="00783889" w:rsidP="00783889">
      <w:pPr>
        <w:pStyle w:val="Doc-title"/>
      </w:pPr>
      <w:r>
        <w:t>R2-2408092</w:t>
      </w:r>
      <w:r>
        <w:tab/>
        <w:t>RAN2 Impacts of Rel-19 NR MIMO</w:t>
      </w:r>
      <w:r>
        <w:tab/>
        <w:t>CMCC</w:t>
      </w:r>
      <w:r>
        <w:tab/>
        <w:t>discussion</w:t>
      </w:r>
      <w:r>
        <w:tab/>
        <w:t>Rel-19</w:t>
      </w:r>
      <w:r>
        <w:tab/>
        <w:t>NR_MIMO_Ph5-Core</w:t>
      </w:r>
    </w:p>
    <w:p w14:paraId="12822B1E" w14:textId="7E186140" w:rsidR="00F23468" w:rsidRPr="00494EF1" w:rsidRDefault="006D61A2" w:rsidP="006D61A2">
      <w:pPr>
        <w:pStyle w:val="Agreement"/>
      </w:pPr>
      <w:r>
        <w:t>Noted</w:t>
      </w:r>
    </w:p>
    <w:p w14:paraId="32720B6B" w14:textId="7D7B2658" w:rsidR="00783889" w:rsidRDefault="00783889" w:rsidP="00783889">
      <w:pPr>
        <w:pStyle w:val="Doc-title"/>
      </w:pPr>
      <w:r>
        <w:t>R2-2409023</w:t>
      </w:r>
      <w:r>
        <w:tab/>
        <w:t>Discussion on RAN2 impacts</w:t>
      </w:r>
      <w:r>
        <w:tab/>
        <w:t>Samsung</w:t>
      </w:r>
      <w:r>
        <w:tab/>
        <w:t>discussion</w:t>
      </w:r>
      <w:r>
        <w:tab/>
        <w:t>Rel-19</w:t>
      </w:r>
      <w:r>
        <w:tab/>
        <w:t>NR_MIMO_Ph5</w:t>
      </w:r>
    </w:p>
    <w:p w14:paraId="10B592CF" w14:textId="77777777" w:rsidR="006D61A2" w:rsidRPr="00494EF1" w:rsidRDefault="006D61A2" w:rsidP="006D61A2">
      <w:pPr>
        <w:pStyle w:val="Agreement"/>
      </w:pPr>
      <w:r>
        <w:t>Noted</w:t>
      </w:r>
    </w:p>
    <w:p w14:paraId="43AF7180" w14:textId="77777777" w:rsidR="00494EF1" w:rsidRPr="00494EF1" w:rsidRDefault="00494EF1" w:rsidP="00494EF1">
      <w:pPr>
        <w:pStyle w:val="Doc-text2"/>
      </w:pPr>
    </w:p>
    <w:p w14:paraId="0CFEB214" w14:textId="6C320129" w:rsidR="008F360C" w:rsidRDefault="008F360C" w:rsidP="00783889">
      <w:pPr>
        <w:pStyle w:val="Doc-text2"/>
        <w:rPr>
          <w:rFonts w:eastAsia="宋体"/>
          <w:lang w:eastAsia="zh-CN"/>
        </w:rPr>
      </w:pPr>
      <w:r>
        <w:rPr>
          <w:rFonts w:eastAsia="宋体"/>
          <w:lang w:eastAsia="zh-CN"/>
        </w:rPr>
        <w:t>DISCUSSIONS</w:t>
      </w:r>
    </w:p>
    <w:p w14:paraId="4DD82BC6" w14:textId="69B62A35" w:rsidR="008F360C" w:rsidRPr="008F360C" w:rsidRDefault="008F360C" w:rsidP="00783889">
      <w:pPr>
        <w:pStyle w:val="Doc-text2"/>
        <w:rPr>
          <w:rFonts w:eastAsia="宋体"/>
          <w:u w:val="single"/>
          <w:lang w:eastAsia="zh-CN"/>
        </w:rPr>
      </w:pPr>
      <w:r w:rsidRPr="008F360C">
        <w:rPr>
          <w:rFonts w:eastAsia="宋体"/>
          <w:u w:val="single"/>
          <w:lang w:eastAsia="zh-CN"/>
        </w:rPr>
        <w:t>UE initiated/event-triggered beam reporting</w:t>
      </w:r>
    </w:p>
    <w:p w14:paraId="49069269" w14:textId="058E73BF" w:rsidR="008F360C" w:rsidRDefault="00F23468" w:rsidP="00F30848">
      <w:pPr>
        <w:pStyle w:val="Doc-text2"/>
        <w:numPr>
          <w:ilvl w:val="0"/>
          <w:numId w:val="26"/>
        </w:numPr>
        <w:rPr>
          <w:rFonts w:eastAsia="宋体"/>
          <w:lang w:eastAsia="zh-CN"/>
        </w:rPr>
      </w:pPr>
      <w:r>
        <w:rPr>
          <w:rFonts w:eastAsia="宋体"/>
          <w:lang w:eastAsia="zh-CN"/>
        </w:rPr>
        <w:t xml:space="preserve">Xiaomi </w:t>
      </w:r>
      <w:r w:rsidR="00AE6DF3">
        <w:rPr>
          <w:rFonts w:eastAsia="宋体"/>
          <w:lang w:eastAsia="zh-CN"/>
        </w:rPr>
        <w:t xml:space="preserve">prefer to leave </w:t>
      </w:r>
      <w:proofErr w:type="gramStart"/>
      <w:r w:rsidR="00AE6DF3">
        <w:rPr>
          <w:rFonts w:eastAsia="宋体"/>
          <w:lang w:eastAsia="zh-CN"/>
        </w:rPr>
        <w:t>those procedure</w:t>
      </w:r>
      <w:proofErr w:type="gramEnd"/>
      <w:r w:rsidR="00AE6DF3">
        <w:rPr>
          <w:rFonts w:eastAsia="宋体"/>
          <w:lang w:eastAsia="zh-CN"/>
        </w:rPr>
        <w:t xml:space="preserve"> in PHY so that R2 spec is simplified. </w:t>
      </w:r>
      <w:r w:rsidR="00A81F1A">
        <w:rPr>
          <w:rFonts w:eastAsia="宋体"/>
          <w:lang w:eastAsia="zh-CN"/>
        </w:rPr>
        <w:t xml:space="preserve">OPPO think this is the R1-centric feature and we’d better wait instead of complicating things. </w:t>
      </w:r>
    </w:p>
    <w:p w14:paraId="5871299B" w14:textId="3AB8FC5D" w:rsidR="00BD6598" w:rsidRDefault="00BD6598" w:rsidP="00F30848">
      <w:pPr>
        <w:pStyle w:val="Doc-text2"/>
        <w:numPr>
          <w:ilvl w:val="0"/>
          <w:numId w:val="26"/>
        </w:numPr>
        <w:rPr>
          <w:rFonts w:eastAsia="宋体"/>
          <w:lang w:eastAsia="zh-CN"/>
        </w:rPr>
      </w:pPr>
      <w:r>
        <w:rPr>
          <w:rFonts w:eastAsia="宋体"/>
          <w:lang w:eastAsia="zh-CN"/>
        </w:rPr>
        <w:lastRenderedPageBreak/>
        <w:t>CMCC think in R2 we can conclude on the NW control in terms of how UE report the BM.</w:t>
      </w:r>
    </w:p>
    <w:p w14:paraId="3475B6EB" w14:textId="222548DC" w:rsidR="0042239B" w:rsidRDefault="0042239B" w:rsidP="00F30848">
      <w:pPr>
        <w:pStyle w:val="Doc-text2"/>
        <w:numPr>
          <w:ilvl w:val="0"/>
          <w:numId w:val="26"/>
        </w:numPr>
        <w:rPr>
          <w:rFonts w:eastAsia="宋体"/>
          <w:lang w:eastAsia="zh-CN"/>
        </w:rPr>
      </w:pPr>
      <w:r>
        <w:rPr>
          <w:rFonts w:eastAsia="宋体"/>
          <w:lang w:eastAsia="zh-CN"/>
        </w:rPr>
        <w:t>Vivo prefer to capture the evaluation procedure of event trigger BM in MAC.</w:t>
      </w:r>
      <w:r w:rsidR="00B26E4A">
        <w:rPr>
          <w:rFonts w:eastAsia="宋体"/>
          <w:lang w:eastAsia="zh-CN"/>
        </w:rPr>
        <w:t xml:space="preserve"> Ericsson</w:t>
      </w:r>
      <w:r w:rsidR="00A05762">
        <w:rPr>
          <w:rFonts w:eastAsia="宋体"/>
          <w:lang w:eastAsia="zh-CN"/>
        </w:rPr>
        <w:t>, QC</w:t>
      </w:r>
      <w:r w:rsidR="00AE7F6D">
        <w:rPr>
          <w:rFonts w:eastAsia="宋体"/>
          <w:lang w:eastAsia="zh-CN"/>
        </w:rPr>
        <w:t>, MediaTek</w:t>
      </w:r>
      <w:r w:rsidR="00B26E4A">
        <w:rPr>
          <w:rFonts w:eastAsia="宋体"/>
          <w:lang w:eastAsia="zh-CN"/>
        </w:rPr>
        <w:t xml:space="preserve"> agree. </w:t>
      </w:r>
    </w:p>
    <w:p w14:paraId="23CB707F" w14:textId="6B3E0764" w:rsidR="00301DE7" w:rsidRDefault="00301DE7" w:rsidP="00F30848">
      <w:pPr>
        <w:pStyle w:val="Doc-text2"/>
        <w:numPr>
          <w:ilvl w:val="0"/>
          <w:numId w:val="26"/>
        </w:numPr>
        <w:rPr>
          <w:rFonts w:eastAsia="宋体"/>
          <w:lang w:eastAsia="zh-CN"/>
        </w:rPr>
      </w:pPr>
      <w:r>
        <w:rPr>
          <w:rFonts w:eastAsia="宋体"/>
          <w:lang w:eastAsia="zh-CN"/>
        </w:rPr>
        <w:t xml:space="preserve">Apple think in R1 it is FFS which layer is handling the </w:t>
      </w:r>
      <w:r w:rsidR="009D4493">
        <w:rPr>
          <w:rFonts w:eastAsia="宋体"/>
          <w:lang w:eastAsia="zh-CN"/>
        </w:rPr>
        <w:t>event</w:t>
      </w:r>
      <w:r>
        <w:rPr>
          <w:rFonts w:eastAsia="宋体"/>
          <w:lang w:eastAsia="zh-CN"/>
        </w:rPr>
        <w:t xml:space="preserve"> triggered BM so prefer to wait for R1’s progress. </w:t>
      </w:r>
      <w:r w:rsidR="001E300F">
        <w:rPr>
          <w:rFonts w:eastAsia="宋体"/>
          <w:lang w:eastAsia="zh-CN"/>
        </w:rPr>
        <w:t>CATT</w:t>
      </w:r>
      <w:r w:rsidR="000A78C2">
        <w:rPr>
          <w:rFonts w:eastAsia="宋体"/>
          <w:lang w:eastAsia="zh-CN"/>
        </w:rPr>
        <w:t>, ZTE</w:t>
      </w:r>
      <w:r w:rsidR="0056610E">
        <w:rPr>
          <w:rFonts w:eastAsia="宋体"/>
          <w:lang w:eastAsia="zh-CN"/>
        </w:rPr>
        <w:t>, LG E</w:t>
      </w:r>
      <w:r w:rsidR="001E300F">
        <w:rPr>
          <w:rFonts w:eastAsia="宋体"/>
          <w:lang w:eastAsia="zh-CN"/>
        </w:rPr>
        <w:t xml:space="preserve"> </w:t>
      </w:r>
      <w:proofErr w:type="gramStart"/>
      <w:r w:rsidR="001E300F">
        <w:rPr>
          <w:rFonts w:eastAsia="宋体"/>
          <w:lang w:eastAsia="zh-CN"/>
        </w:rPr>
        <w:t>share</w:t>
      </w:r>
      <w:proofErr w:type="gramEnd"/>
      <w:r w:rsidR="001E300F">
        <w:rPr>
          <w:rFonts w:eastAsia="宋体"/>
          <w:lang w:eastAsia="zh-CN"/>
        </w:rPr>
        <w:t xml:space="preserve"> this view. </w:t>
      </w:r>
    </w:p>
    <w:p w14:paraId="1D15201C" w14:textId="72BB6C1B" w:rsidR="00481B91" w:rsidRDefault="00481B91" w:rsidP="00F30848">
      <w:pPr>
        <w:pStyle w:val="Doc-text2"/>
        <w:numPr>
          <w:ilvl w:val="0"/>
          <w:numId w:val="26"/>
        </w:numPr>
        <w:rPr>
          <w:rFonts w:eastAsia="宋体"/>
          <w:lang w:eastAsia="zh-CN"/>
        </w:rPr>
      </w:pPr>
      <w:r>
        <w:rPr>
          <w:rFonts w:eastAsia="宋体"/>
          <w:lang w:eastAsia="zh-CN"/>
        </w:rPr>
        <w:t>HW think R2 should also discuss and think the procedure will not be transparent to R2 spec</w:t>
      </w:r>
      <w:r w:rsidR="009D4493">
        <w:rPr>
          <w:rFonts w:eastAsia="宋体"/>
          <w:lang w:eastAsia="zh-CN"/>
        </w:rPr>
        <w:t xml:space="preserve">, and prefer to have common framework for event triggered BM and LTM. </w:t>
      </w:r>
      <w:r w:rsidR="007F662F">
        <w:rPr>
          <w:rFonts w:eastAsia="宋体"/>
          <w:lang w:eastAsia="zh-CN"/>
        </w:rPr>
        <w:t>LG E</w:t>
      </w:r>
      <w:r w:rsidR="00773600">
        <w:rPr>
          <w:rFonts w:eastAsia="宋体"/>
          <w:lang w:eastAsia="zh-CN"/>
        </w:rPr>
        <w:t xml:space="preserve"> </w:t>
      </w:r>
      <w:proofErr w:type="gramStart"/>
      <w:r w:rsidR="00773600">
        <w:rPr>
          <w:rFonts w:eastAsia="宋体"/>
          <w:lang w:eastAsia="zh-CN"/>
        </w:rPr>
        <w:t>think</w:t>
      </w:r>
      <w:proofErr w:type="gramEnd"/>
      <w:r w:rsidR="00773600">
        <w:rPr>
          <w:rFonts w:eastAsia="宋体"/>
          <w:lang w:eastAsia="zh-CN"/>
        </w:rPr>
        <w:t xml:space="preserve"> these two are separate and no need to couple. </w:t>
      </w:r>
      <w:r w:rsidR="00546EE5">
        <w:rPr>
          <w:rFonts w:eastAsia="宋体"/>
          <w:lang w:eastAsia="zh-CN"/>
        </w:rPr>
        <w:t xml:space="preserve">OPPO think we can discuss the solutions for them separately and can check further how to capture them in the spec. </w:t>
      </w:r>
    </w:p>
    <w:p w14:paraId="2EDECF71" w14:textId="3F3F0DC6" w:rsidR="007C6E0E" w:rsidRDefault="007C6E0E" w:rsidP="00F30848">
      <w:pPr>
        <w:pStyle w:val="Doc-text2"/>
        <w:numPr>
          <w:ilvl w:val="0"/>
          <w:numId w:val="26"/>
        </w:numPr>
        <w:rPr>
          <w:rFonts w:eastAsia="宋体"/>
          <w:lang w:eastAsia="zh-CN"/>
        </w:rPr>
      </w:pPr>
      <w:r>
        <w:rPr>
          <w:rFonts w:eastAsia="宋体"/>
          <w:lang w:eastAsia="zh-CN"/>
        </w:rPr>
        <w:t xml:space="preserve">ZTE prefer to wait for R1 for both RRC and MAC impact. </w:t>
      </w:r>
    </w:p>
    <w:p w14:paraId="34ABB67E" w14:textId="77777777" w:rsidR="00F23468" w:rsidRDefault="00F23468" w:rsidP="00783889">
      <w:pPr>
        <w:pStyle w:val="Doc-text2"/>
        <w:rPr>
          <w:rFonts w:eastAsia="宋体"/>
          <w:lang w:eastAsia="zh-CN"/>
        </w:rPr>
      </w:pPr>
    </w:p>
    <w:p w14:paraId="626D0611" w14:textId="2E5E0782" w:rsidR="00EF4ED0" w:rsidRDefault="00EF4ED0" w:rsidP="00783889">
      <w:pPr>
        <w:pStyle w:val="Doc-text2"/>
        <w:rPr>
          <w:rFonts w:eastAsia="宋体"/>
          <w:lang w:eastAsia="zh-CN"/>
        </w:rPr>
      </w:pPr>
      <w:r>
        <w:rPr>
          <w:rFonts w:eastAsia="宋体"/>
          <w:lang w:eastAsia="zh-CN"/>
        </w:rPr>
        <w:t xml:space="preserve">Chair: from the high level discussions, there are different views regarding whether R2 should wait for R1 on all the procedures, also there are </w:t>
      </w:r>
      <w:r w:rsidR="004B4C21">
        <w:rPr>
          <w:rFonts w:eastAsia="宋体"/>
          <w:lang w:eastAsia="zh-CN"/>
        </w:rPr>
        <w:t>different</w:t>
      </w:r>
      <w:r>
        <w:rPr>
          <w:rFonts w:eastAsia="宋体"/>
          <w:lang w:eastAsia="zh-CN"/>
        </w:rPr>
        <w:t xml:space="preserve"> views regarding how to handle LTM and event triggered BM (</w:t>
      </w:r>
      <w:r w:rsidR="002602EE">
        <w:rPr>
          <w:rFonts w:eastAsia="宋体"/>
          <w:lang w:eastAsia="zh-CN"/>
        </w:rPr>
        <w:t>e.g.,</w:t>
      </w:r>
      <w:r>
        <w:rPr>
          <w:rFonts w:eastAsia="宋体"/>
          <w:lang w:eastAsia="zh-CN"/>
        </w:rPr>
        <w:t xml:space="preserve"> whether they share a common framework.)</w:t>
      </w:r>
    </w:p>
    <w:p w14:paraId="1397C4FD" w14:textId="77777777" w:rsidR="00F23468" w:rsidRDefault="00F23468" w:rsidP="00783889">
      <w:pPr>
        <w:pStyle w:val="Doc-text2"/>
        <w:rPr>
          <w:rFonts w:eastAsia="宋体"/>
          <w:lang w:eastAsia="zh-CN"/>
        </w:rPr>
      </w:pPr>
    </w:p>
    <w:p w14:paraId="4F12EA53" w14:textId="70D5C70F" w:rsidR="008F360C" w:rsidRPr="008F360C" w:rsidRDefault="008F360C" w:rsidP="00783889">
      <w:pPr>
        <w:pStyle w:val="Doc-text2"/>
        <w:rPr>
          <w:rFonts w:eastAsia="宋体"/>
          <w:u w:val="single"/>
          <w:lang w:eastAsia="zh-CN"/>
        </w:rPr>
      </w:pPr>
      <w:r w:rsidRPr="008F360C">
        <w:rPr>
          <w:rFonts w:eastAsia="宋体"/>
          <w:u w:val="single"/>
          <w:lang w:eastAsia="zh-CN"/>
        </w:rPr>
        <w:t>CSI enhancement</w:t>
      </w:r>
    </w:p>
    <w:p w14:paraId="4E0AD61D" w14:textId="3B850135" w:rsidR="008F360C" w:rsidRDefault="0075111E" w:rsidP="0075111E">
      <w:pPr>
        <w:pStyle w:val="Doc-text2"/>
        <w:numPr>
          <w:ilvl w:val="0"/>
          <w:numId w:val="26"/>
        </w:numPr>
        <w:rPr>
          <w:rFonts w:eastAsia="宋体"/>
          <w:lang w:eastAsia="zh-CN"/>
        </w:rPr>
      </w:pPr>
      <w:r>
        <w:rPr>
          <w:rFonts w:eastAsia="宋体"/>
          <w:lang w:eastAsia="zh-CN"/>
        </w:rPr>
        <w:t xml:space="preserve">Ericsson </w:t>
      </w:r>
      <w:proofErr w:type="gramStart"/>
      <w:r w:rsidR="00142403">
        <w:rPr>
          <w:rFonts w:eastAsia="宋体"/>
          <w:lang w:eastAsia="zh-CN"/>
        </w:rPr>
        <w:t>think</w:t>
      </w:r>
      <w:proofErr w:type="gramEnd"/>
      <w:r w:rsidR="00142403">
        <w:rPr>
          <w:rFonts w:eastAsia="宋体"/>
          <w:lang w:eastAsia="zh-CN"/>
        </w:rPr>
        <w:t xml:space="preserve"> we just follow the R1 parameters. </w:t>
      </w:r>
    </w:p>
    <w:p w14:paraId="2AF0FA10" w14:textId="77777777" w:rsidR="00BD6598" w:rsidRDefault="00BD6598" w:rsidP="00783889">
      <w:pPr>
        <w:pStyle w:val="Doc-text2"/>
        <w:rPr>
          <w:rFonts w:eastAsia="宋体"/>
          <w:lang w:eastAsia="zh-CN"/>
        </w:rPr>
      </w:pPr>
    </w:p>
    <w:p w14:paraId="14E85BC9" w14:textId="2C41A3EB" w:rsidR="008F360C" w:rsidRPr="008F360C" w:rsidRDefault="008F360C" w:rsidP="00783889">
      <w:pPr>
        <w:pStyle w:val="Doc-text2"/>
        <w:rPr>
          <w:rFonts w:eastAsia="宋体"/>
          <w:u w:val="single"/>
          <w:lang w:eastAsia="zh-CN"/>
        </w:rPr>
      </w:pPr>
      <w:r w:rsidRPr="008F360C">
        <w:rPr>
          <w:rFonts w:eastAsia="宋体"/>
          <w:u w:val="single"/>
          <w:lang w:eastAsia="zh-CN"/>
        </w:rPr>
        <w:t xml:space="preserve">Asymmetric DL </w:t>
      </w:r>
      <w:proofErr w:type="spellStart"/>
      <w:r w:rsidRPr="008F360C">
        <w:rPr>
          <w:rFonts w:eastAsia="宋体"/>
          <w:u w:val="single"/>
          <w:lang w:eastAsia="zh-CN"/>
        </w:rPr>
        <w:t>sTRP</w:t>
      </w:r>
      <w:proofErr w:type="spellEnd"/>
      <w:r w:rsidRPr="008F360C">
        <w:rPr>
          <w:rFonts w:eastAsia="宋体"/>
          <w:u w:val="single"/>
          <w:lang w:eastAsia="zh-CN"/>
        </w:rPr>
        <w:t xml:space="preserve">/UL </w:t>
      </w:r>
      <w:proofErr w:type="spellStart"/>
      <w:r w:rsidRPr="008F360C">
        <w:rPr>
          <w:rFonts w:eastAsia="宋体"/>
          <w:u w:val="single"/>
          <w:lang w:eastAsia="zh-CN"/>
        </w:rPr>
        <w:t>mTRP</w:t>
      </w:r>
      <w:proofErr w:type="spellEnd"/>
    </w:p>
    <w:p w14:paraId="6B007077" w14:textId="3F4CCF1D" w:rsidR="00D461A8" w:rsidRDefault="00D461A8" w:rsidP="00D461A8">
      <w:pPr>
        <w:pStyle w:val="Doc-text2"/>
        <w:numPr>
          <w:ilvl w:val="0"/>
          <w:numId w:val="26"/>
        </w:numPr>
        <w:rPr>
          <w:rFonts w:eastAsia="宋体"/>
          <w:lang w:eastAsia="zh-CN"/>
        </w:rPr>
      </w:pPr>
      <w:r>
        <w:rPr>
          <w:rFonts w:eastAsia="宋体"/>
          <w:lang w:eastAsia="zh-CN"/>
        </w:rPr>
        <w:t xml:space="preserve">Ericsson </w:t>
      </w:r>
      <w:proofErr w:type="gramStart"/>
      <w:r>
        <w:rPr>
          <w:rFonts w:eastAsia="宋体"/>
          <w:lang w:eastAsia="zh-CN"/>
        </w:rPr>
        <w:t>agree</w:t>
      </w:r>
      <w:proofErr w:type="gramEnd"/>
      <w:r>
        <w:rPr>
          <w:rFonts w:eastAsia="宋体"/>
          <w:lang w:eastAsia="zh-CN"/>
        </w:rPr>
        <w:t xml:space="preserve"> that we need a new MAC CE. Nokia</w:t>
      </w:r>
      <w:r w:rsidR="00667F5F">
        <w:rPr>
          <w:rFonts w:eastAsia="宋体"/>
          <w:lang w:eastAsia="zh-CN"/>
        </w:rPr>
        <w:t>, LG E</w:t>
      </w:r>
      <w:r>
        <w:rPr>
          <w:rFonts w:eastAsia="宋体"/>
          <w:lang w:eastAsia="zh-CN"/>
        </w:rPr>
        <w:t xml:space="preserve"> agrees. </w:t>
      </w:r>
    </w:p>
    <w:p w14:paraId="2D433DB6" w14:textId="2CA35A5D" w:rsidR="00AD4052" w:rsidRDefault="00AD4052" w:rsidP="00D461A8">
      <w:pPr>
        <w:pStyle w:val="Doc-text2"/>
        <w:numPr>
          <w:ilvl w:val="0"/>
          <w:numId w:val="26"/>
        </w:numPr>
        <w:rPr>
          <w:rFonts w:eastAsia="宋体"/>
          <w:lang w:eastAsia="zh-CN"/>
        </w:rPr>
      </w:pPr>
      <w:r>
        <w:rPr>
          <w:rFonts w:eastAsia="宋体"/>
          <w:lang w:eastAsia="zh-CN"/>
        </w:rPr>
        <w:t>Vivo not sure whether a new MAC CE is needed</w:t>
      </w:r>
      <w:r w:rsidR="005F45DF">
        <w:rPr>
          <w:rFonts w:eastAsia="宋体"/>
          <w:lang w:eastAsia="zh-CN"/>
        </w:rPr>
        <w:t xml:space="preserve">. </w:t>
      </w:r>
    </w:p>
    <w:p w14:paraId="39D0F624" w14:textId="643D72BC" w:rsidR="005F45DF" w:rsidRDefault="005F45DF" w:rsidP="00D461A8">
      <w:pPr>
        <w:pStyle w:val="Doc-text2"/>
        <w:numPr>
          <w:ilvl w:val="0"/>
          <w:numId w:val="26"/>
        </w:numPr>
        <w:rPr>
          <w:rFonts w:eastAsia="宋体"/>
          <w:lang w:eastAsia="zh-CN"/>
        </w:rPr>
      </w:pPr>
      <w:r>
        <w:rPr>
          <w:rFonts w:eastAsia="宋体"/>
          <w:lang w:eastAsia="zh-CN"/>
        </w:rPr>
        <w:t xml:space="preserve">Xiaomi prefer to have clean MAC CE design. </w:t>
      </w:r>
    </w:p>
    <w:p w14:paraId="5AEAE765" w14:textId="689790CD" w:rsidR="00961B80" w:rsidRDefault="00961B80" w:rsidP="00D461A8">
      <w:pPr>
        <w:pStyle w:val="Doc-text2"/>
        <w:numPr>
          <w:ilvl w:val="0"/>
          <w:numId w:val="26"/>
        </w:numPr>
        <w:rPr>
          <w:rFonts w:eastAsia="宋体"/>
          <w:lang w:eastAsia="zh-CN"/>
        </w:rPr>
      </w:pPr>
      <w:r>
        <w:rPr>
          <w:rFonts w:eastAsia="宋体"/>
          <w:lang w:eastAsia="zh-CN"/>
        </w:rPr>
        <w:t xml:space="preserve">Sony wonders what </w:t>
      </w:r>
      <w:proofErr w:type="gramStart"/>
      <w:r>
        <w:rPr>
          <w:rFonts w:eastAsia="宋体"/>
          <w:lang w:eastAsia="zh-CN"/>
        </w:rPr>
        <w:t>is the # of UL TRP for this objective</w:t>
      </w:r>
      <w:proofErr w:type="gramEnd"/>
      <w:r>
        <w:rPr>
          <w:rFonts w:eastAsia="宋体"/>
          <w:lang w:eastAsia="zh-CN"/>
        </w:rPr>
        <w:t xml:space="preserve">. Samsung think it is multiple. </w:t>
      </w:r>
    </w:p>
    <w:p w14:paraId="159C86BF" w14:textId="06FC70D9" w:rsidR="001648B1" w:rsidRDefault="001648B1" w:rsidP="00D461A8">
      <w:pPr>
        <w:pStyle w:val="Doc-text2"/>
        <w:numPr>
          <w:ilvl w:val="0"/>
          <w:numId w:val="26"/>
        </w:numPr>
        <w:rPr>
          <w:rFonts w:eastAsia="宋体"/>
          <w:lang w:eastAsia="zh-CN"/>
        </w:rPr>
      </w:pPr>
      <w:r>
        <w:rPr>
          <w:rFonts w:eastAsia="宋体"/>
          <w:lang w:eastAsia="zh-CN"/>
        </w:rPr>
        <w:t xml:space="preserve">HW </w:t>
      </w:r>
      <w:proofErr w:type="gramStart"/>
      <w:r>
        <w:rPr>
          <w:rFonts w:eastAsia="宋体"/>
          <w:lang w:eastAsia="zh-CN"/>
        </w:rPr>
        <w:t>think</w:t>
      </w:r>
      <w:proofErr w:type="gramEnd"/>
      <w:r>
        <w:rPr>
          <w:rFonts w:eastAsia="宋体"/>
          <w:lang w:eastAsia="zh-CN"/>
        </w:rPr>
        <w:t xml:space="preserve"> it is problematic if we configure a </w:t>
      </w:r>
      <w:r w:rsidR="00094DE2">
        <w:rPr>
          <w:rFonts w:eastAsia="宋体"/>
          <w:lang w:eastAsia="zh-CN"/>
        </w:rPr>
        <w:t xml:space="preserve">PL offset </w:t>
      </w:r>
      <w:r>
        <w:rPr>
          <w:rFonts w:eastAsia="宋体"/>
          <w:lang w:eastAsia="zh-CN"/>
        </w:rPr>
        <w:t>value in RRC and then modify via MAC CE</w:t>
      </w:r>
      <w:r w:rsidR="00FA6D9F">
        <w:rPr>
          <w:rFonts w:eastAsia="宋体"/>
          <w:lang w:eastAsia="zh-CN"/>
        </w:rPr>
        <w:t>, not sure if the proposal</w:t>
      </w:r>
      <w:r w:rsidR="00522006">
        <w:rPr>
          <w:rFonts w:eastAsia="宋体"/>
          <w:lang w:eastAsia="zh-CN"/>
        </w:rPr>
        <w:t>s</w:t>
      </w:r>
      <w:r w:rsidR="00FA6D9F">
        <w:rPr>
          <w:rFonts w:eastAsia="宋体"/>
          <w:lang w:eastAsia="zh-CN"/>
        </w:rPr>
        <w:t xml:space="preserve"> work. </w:t>
      </w:r>
      <w:r w:rsidR="00C212B0">
        <w:rPr>
          <w:rFonts w:eastAsia="宋体"/>
          <w:lang w:eastAsia="zh-CN"/>
        </w:rPr>
        <w:t xml:space="preserve">CMCC think there are </w:t>
      </w:r>
      <w:r w:rsidR="00ED4EF7">
        <w:rPr>
          <w:rFonts w:eastAsia="宋体"/>
          <w:lang w:eastAsia="zh-CN"/>
        </w:rPr>
        <w:t>existing examples,</w:t>
      </w:r>
      <w:r w:rsidR="00C212B0">
        <w:rPr>
          <w:rFonts w:eastAsia="宋体"/>
          <w:lang w:eastAsia="zh-CN"/>
        </w:rPr>
        <w:t xml:space="preserve"> and it works. </w:t>
      </w:r>
      <w:r w:rsidR="0006106D">
        <w:rPr>
          <w:rFonts w:eastAsia="宋体"/>
          <w:lang w:eastAsia="zh-CN"/>
        </w:rPr>
        <w:t xml:space="preserve">ZTE think for this potential issue we should first decide whether ‘delta’ offset is supported. </w:t>
      </w:r>
      <w:r w:rsidR="002624BE">
        <w:rPr>
          <w:rFonts w:eastAsia="宋体"/>
          <w:lang w:eastAsia="zh-CN"/>
        </w:rPr>
        <w:t>Xiaomi think we need to use delta offset</w:t>
      </w:r>
      <w:r w:rsidR="009E5359">
        <w:rPr>
          <w:rFonts w:eastAsia="宋体"/>
          <w:lang w:eastAsia="zh-CN"/>
        </w:rPr>
        <w:t xml:space="preserve"> </w:t>
      </w:r>
      <w:r w:rsidR="009E60B7">
        <w:rPr>
          <w:rFonts w:eastAsia="宋体"/>
          <w:lang w:eastAsia="zh-CN"/>
        </w:rPr>
        <w:t xml:space="preserve">configuration </w:t>
      </w:r>
      <w:r w:rsidR="009E5359">
        <w:rPr>
          <w:rFonts w:eastAsia="宋体"/>
          <w:lang w:eastAsia="zh-CN"/>
        </w:rPr>
        <w:t xml:space="preserve">if we use MAC CE to update the offset value. </w:t>
      </w:r>
      <w:r w:rsidR="00D244AA">
        <w:rPr>
          <w:rFonts w:eastAsia="宋体"/>
          <w:lang w:eastAsia="zh-CN"/>
        </w:rPr>
        <w:t xml:space="preserve">Ericsson </w:t>
      </w:r>
      <w:proofErr w:type="gramStart"/>
      <w:r w:rsidR="00D244AA">
        <w:rPr>
          <w:rFonts w:eastAsia="宋体"/>
          <w:lang w:eastAsia="zh-CN"/>
        </w:rPr>
        <w:t>think</w:t>
      </w:r>
      <w:proofErr w:type="gramEnd"/>
      <w:r w:rsidR="00D244AA">
        <w:rPr>
          <w:rFonts w:eastAsia="宋体"/>
          <w:lang w:eastAsia="zh-CN"/>
        </w:rPr>
        <w:t xml:space="preserve"> we should ask R1. </w:t>
      </w:r>
    </w:p>
    <w:p w14:paraId="1E6051DA" w14:textId="0B9B302B" w:rsidR="00D244AA" w:rsidRDefault="00D244AA" w:rsidP="00D461A8">
      <w:pPr>
        <w:pStyle w:val="Doc-text2"/>
        <w:numPr>
          <w:ilvl w:val="0"/>
          <w:numId w:val="26"/>
        </w:numPr>
        <w:rPr>
          <w:rFonts w:eastAsia="宋体"/>
          <w:lang w:eastAsia="zh-CN"/>
        </w:rPr>
      </w:pPr>
      <w:r>
        <w:rPr>
          <w:rFonts w:eastAsia="宋体"/>
          <w:lang w:eastAsia="zh-CN"/>
        </w:rPr>
        <w:t xml:space="preserve">Samsung think we are not ready to already send questions to R1 in this meeting. </w:t>
      </w:r>
    </w:p>
    <w:p w14:paraId="4C631203" w14:textId="77777777" w:rsidR="00072B59" w:rsidRDefault="00072B59" w:rsidP="00783889">
      <w:pPr>
        <w:pStyle w:val="Doc-text2"/>
        <w:rPr>
          <w:rFonts w:eastAsia="宋体"/>
          <w:lang w:eastAsia="zh-CN"/>
        </w:rPr>
      </w:pPr>
    </w:p>
    <w:p w14:paraId="5766DAD0" w14:textId="6D64F7BE" w:rsidR="00324517" w:rsidRDefault="00324517" w:rsidP="00783889">
      <w:pPr>
        <w:pStyle w:val="Doc-text2"/>
        <w:rPr>
          <w:rFonts w:eastAsia="宋体"/>
          <w:lang w:eastAsia="zh-CN"/>
        </w:rPr>
      </w:pPr>
      <w:r>
        <w:rPr>
          <w:rFonts w:eastAsia="宋体"/>
          <w:lang w:eastAsia="zh-CN"/>
        </w:rPr>
        <w:t xml:space="preserve">Chair: companies are encouraged to check the listed questions in P6 in </w:t>
      </w:r>
      <w:r>
        <w:t xml:space="preserve">R2-2409023. We will discuss whether/what to ask to R1. </w:t>
      </w:r>
    </w:p>
    <w:p w14:paraId="25E7E847" w14:textId="77777777" w:rsidR="00AD4052" w:rsidRDefault="00AD4052" w:rsidP="00783889">
      <w:pPr>
        <w:pStyle w:val="Doc-text2"/>
        <w:rPr>
          <w:rFonts w:eastAsia="宋体"/>
          <w:lang w:val="en-US" w:eastAsia="zh-CN"/>
        </w:rPr>
      </w:pPr>
    </w:p>
    <w:p w14:paraId="56FA7FF2" w14:textId="77777777" w:rsidR="007E495C" w:rsidRDefault="007E495C" w:rsidP="007E495C">
      <w:pPr>
        <w:pStyle w:val="Doc-title"/>
      </w:pPr>
      <w:r>
        <w:t>R2-2408022</w:t>
      </w:r>
      <w:r>
        <w:tab/>
        <w:t>Discussion on the pathloss offset update via MAC CE and RRC</w:t>
      </w:r>
      <w:r>
        <w:tab/>
        <w:t>Xiaomi</w:t>
      </w:r>
      <w:r>
        <w:tab/>
        <w:t>discussion</w:t>
      </w:r>
      <w:r>
        <w:tab/>
        <w:t>Rel-19</w:t>
      </w:r>
      <w:r>
        <w:tab/>
        <w:t>NR_MIMO_Ph5-Core</w:t>
      </w:r>
    </w:p>
    <w:p w14:paraId="630B4F36" w14:textId="77777777" w:rsidR="007E495C" w:rsidRDefault="007E495C" w:rsidP="007E495C">
      <w:pPr>
        <w:pStyle w:val="Doc-title"/>
      </w:pPr>
      <w:r>
        <w:t>R2-2408125</w:t>
      </w:r>
      <w:r>
        <w:tab/>
        <w:t>Discussion on UE-initiated/event-driven beam management</w:t>
      </w:r>
      <w:r>
        <w:tab/>
        <w:t>vivo</w:t>
      </w:r>
      <w:r>
        <w:tab/>
        <w:t>discussion</w:t>
      </w:r>
      <w:r>
        <w:tab/>
        <w:t>Rel-19</w:t>
      </w:r>
      <w:r>
        <w:tab/>
        <w:t>NR_MIMO_Ph5-Core</w:t>
      </w:r>
    </w:p>
    <w:p w14:paraId="43EAC4D3" w14:textId="77777777" w:rsidR="007E495C" w:rsidRDefault="007E495C" w:rsidP="007E495C">
      <w:pPr>
        <w:pStyle w:val="Doc-title"/>
      </w:pPr>
      <w:r>
        <w:t>R2-2408181</w:t>
      </w:r>
      <w:r>
        <w:tab/>
        <w:t>Discussion on MAC CE impact for PL offset updates</w:t>
      </w:r>
      <w:r>
        <w:tab/>
        <w:t>CATT</w:t>
      </w:r>
      <w:r>
        <w:tab/>
        <w:t>discussion</w:t>
      </w:r>
      <w:r>
        <w:tab/>
        <w:t>Rel-19</w:t>
      </w:r>
      <w:r>
        <w:tab/>
        <w:t>NR_MIMO_Ph5-Core</w:t>
      </w:r>
    </w:p>
    <w:p w14:paraId="208DB64F" w14:textId="77777777" w:rsidR="007E495C" w:rsidRDefault="007E495C" w:rsidP="007E495C">
      <w:pPr>
        <w:pStyle w:val="Doc-title"/>
      </w:pPr>
      <w:r>
        <w:t>R2-2408196</w:t>
      </w:r>
      <w:r>
        <w:tab/>
        <w:t>Discussion on UE-initiated/event-driven beam management</w:t>
      </w:r>
      <w:r>
        <w:tab/>
        <w:t>SHARP Corporation</w:t>
      </w:r>
      <w:r>
        <w:tab/>
        <w:t>discussion</w:t>
      </w:r>
      <w:r>
        <w:tab/>
        <w:t>NR_MIMO_Ph5-Core</w:t>
      </w:r>
    </w:p>
    <w:p w14:paraId="7797BE80" w14:textId="77777777" w:rsidR="007E495C" w:rsidRDefault="007E495C" w:rsidP="007E495C">
      <w:pPr>
        <w:pStyle w:val="Doc-title"/>
      </w:pPr>
      <w:r>
        <w:t>R2-2408402</w:t>
      </w:r>
      <w:r>
        <w:tab/>
        <w:t>Initial Analysis on the RAN2 Impact for the R19 MIMO</w:t>
      </w:r>
      <w:r>
        <w:tab/>
        <w:t>ZTE Corporation</w:t>
      </w:r>
      <w:r>
        <w:tab/>
        <w:t>discussion</w:t>
      </w:r>
      <w:r>
        <w:tab/>
        <w:t>Rel-19</w:t>
      </w:r>
      <w:r>
        <w:tab/>
        <w:t>NR_MIMO_Ph5-Core</w:t>
      </w:r>
    </w:p>
    <w:p w14:paraId="1374317C" w14:textId="77777777" w:rsidR="007E495C" w:rsidRDefault="007E495C" w:rsidP="007E495C">
      <w:pPr>
        <w:pStyle w:val="Doc-title"/>
      </w:pPr>
      <w:r>
        <w:t>R2-2408511</w:t>
      </w:r>
      <w:r>
        <w:tab/>
        <w:t>Initial analysis on RAN2 impact for Rel-19 NR MIMO Ph5</w:t>
      </w:r>
      <w:r>
        <w:tab/>
        <w:t>Huawei, HiSilicon</w:t>
      </w:r>
      <w:r>
        <w:tab/>
        <w:t>discussion</w:t>
      </w:r>
      <w:r>
        <w:tab/>
        <w:t>NR_MIMO_Ph5-Core</w:t>
      </w:r>
    </w:p>
    <w:p w14:paraId="6B9B149F" w14:textId="77777777" w:rsidR="007E495C" w:rsidRPr="0013654C" w:rsidRDefault="007E495C" w:rsidP="007E495C">
      <w:pPr>
        <w:pStyle w:val="Doc-text2"/>
      </w:pPr>
      <w:r>
        <w:t>=&gt; Revised in R2-2409200</w:t>
      </w:r>
    </w:p>
    <w:p w14:paraId="377308E8" w14:textId="77777777" w:rsidR="007E495C" w:rsidRDefault="007E495C" w:rsidP="007E495C">
      <w:pPr>
        <w:pStyle w:val="Doc-title"/>
      </w:pPr>
      <w:r>
        <w:t>R2-2409200</w:t>
      </w:r>
      <w:r>
        <w:tab/>
        <w:t>Initial analysis on RAN2 impact for Rel-19 NR MIMO Ph5</w:t>
      </w:r>
      <w:r>
        <w:tab/>
        <w:t>Huawei, HiSilicon</w:t>
      </w:r>
      <w:r>
        <w:tab/>
        <w:t>discussion</w:t>
      </w:r>
      <w:r>
        <w:tab/>
        <w:t>NR_MIMO_Ph5-Core</w:t>
      </w:r>
    </w:p>
    <w:p w14:paraId="53296A8C" w14:textId="77777777" w:rsidR="007E495C" w:rsidRDefault="007E495C" w:rsidP="007E495C">
      <w:pPr>
        <w:pStyle w:val="Doc-title"/>
      </w:pPr>
      <w:r>
        <w:t>R2-2408649</w:t>
      </w:r>
      <w:r>
        <w:tab/>
        <w:t>RAN2 Aspects of the NR MIMO</w:t>
      </w:r>
      <w:r>
        <w:tab/>
        <w:t>Nokia Corporation</w:t>
      </w:r>
      <w:r>
        <w:tab/>
        <w:t>discussion</w:t>
      </w:r>
      <w:r>
        <w:tab/>
        <w:t>Rel-19</w:t>
      </w:r>
      <w:r>
        <w:tab/>
        <w:t>NR_MIMO_Ph5-Core</w:t>
      </w:r>
    </w:p>
    <w:p w14:paraId="76E95486" w14:textId="77777777" w:rsidR="007E495C" w:rsidRDefault="007E495C" w:rsidP="007E495C">
      <w:pPr>
        <w:pStyle w:val="Doc-title"/>
      </w:pPr>
      <w:r>
        <w:t>R2-2408667</w:t>
      </w:r>
      <w:r>
        <w:tab/>
        <w:t>User plane and Control plane impacts from MIMO</w:t>
      </w:r>
      <w:r>
        <w:tab/>
        <w:t>Ericsson</w:t>
      </w:r>
      <w:r>
        <w:tab/>
        <w:t>discussion</w:t>
      </w:r>
      <w:r>
        <w:tab/>
        <w:t>Rel-19</w:t>
      </w:r>
      <w:r>
        <w:tab/>
        <w:t>NR_MIMO_Ph5-Core</w:t>
      </w:r>
    </w:p>
    <w:p w14:paraId="705C8672" w14:textId="77777777" w:rsidR="007E495C" w:rsidRDefault="007E495C" w:rsidP="007E495C">
      <w:pPr>
        <w:pStyle w:val="Doc-title"/>
      </w:pPr>
      <w:r>
        <w:t>R2-2408723</w:t>
      </w:r>
      <w:r>
        <w:tab/>
        <w:t>Enhancement for Asymmetric DL sTRP/UL mTRP</w:t>
      </w:r>
      <w:r>
        <w:tab/>
        <w:t>Sony</w:t>
      </w:r>
      <w:r>
        <w:tab/>
        <w:t>discussion</w:t>
      </w:r>
      <w:r>
        <w:tab/>
        <w:t>Rel-19</w:t>
      </w:r>
      <w:r>
        <w:tab/>
        <w:t>NR_MIMO_Ph5</w:t>
      </w:r>
    </w:p>
    <w:p w14:paraId="289EC7AA" w14:textId="77777777" w:rsidR="007E495C" w:rsidRDefault="007E495C" w:rsidP="007E495C">
      <w:pPr>
        <w:pStyle w:val="Doc-title"/>
      </w:pPr>
      <w:r>
        <w:t>R2-2408795</w:t>
      </w:r>
      <w:r>
        <w:tab/>
        <w:t>Discussion on the design considerations for MIMO Phase 5</w:t>
      </w:r>
      <w:r>
        <w:tab/>
        <w:t>Qualcomm Incorporated</w:t>
      </w:r>
      <w:r>
        <w:tab/>
        <w:t>discussion</w:t>
      </w:r>
    </w:p>
    <w:p w14:paraId="6E5E8F29" w14:textId="77777777" w:rsidR="007E495C" w:rsidRDefault="007E495C" w:rsidP="007E495C">
      <w:pPr>
        <w:pStyle w:val="Doc-title"/>
      </w:pPr>
      <w:r>
        <w:t>R2-2409093</w:t>
      </w:r>
      <w:r>
        <w:tab/>
        <w:t>Consideration on RAN2 impact in MIMO phase 5</w:t>
      </w:r>
      <w:r>
        <w:tab/>
        <w:t>LG Electronics Inc.</w:t>
      </w:r>
      <w:r>
        <w:tab/>
        <w:t>discussion</w:t>
      </w:r>
      <w:r>
        <w:tab/>
        <w:t>Rel-19</w:t>
      </w:r>
      <w:r>
        <w:tab/>
        <w:t>NR_MIMO_Ph5-Core</w:t>
      </w:r>
    </w:p>
    <w:p w14:paraId="3CA6FFE5" w14:textId="77777777" w:rsidR="007E495C" w:rsidRDefault="007E495C" w:rsidP="007E495C">
      <w:pPr>
        <w:pStyle w:val="Doc-title"/>
      </w:pPr>
      <w:r>
        <w:t>R2-2409168</w:t>
      </w:r>
      <w:r>
        <w:tab/>
        <w:t>Triggering condition of PHR for UL-only TRP</w:t>
      </w:r>
      <w:r>
        <w:tab/>
        <w:t>NTT DOCOMO INC.</w:t>
      </w:r>
      <w:r>
        <w:tab/>
        <w:t>discussion</w:t>
      </w:r>
      <w:r>
        <w:tab/>
        <w:t>Rel-19</w:t>
      </w:r>
    </w:p>
    <w:p w14:paraId="6DB3D286" w14:textId="77777777" w:rsidR="007E495C" w:rsidRPr="00BC5792" w:rsidRDefault="007E495C" w:rsidP="007E495C">
      <w:pPr>
        <w:pStyle w:val="Doc-text2"/>
        <w:rPr>
          <w:lang w:eastAsia="zh-CN"/>
        </w:rPr>
      </w:pPr>
    </w:p>
    <w:p w14:paraId="26A052D2" w14:textId="77777777" w:rsidR="007E495C" w:rsidRPr="007E495C" w:rsidRDefault="007E495C" w:rsidP="007E495C">
      <w:pPr>
        <w:pStyle w:val="Doc-text2"/>
        <w:rPr>
          <w:rFonts w:eastAsia="宋体"/>
          <w:lang w:eastAsia="zh-CN"/>
        </w:rPr>
      </w:pPr>
    </w:p>
    <w:p w14:paraId="6F960ABE" w14:textId="77777777" w:rsidR="00184BC5" w:rsidRDefault="00184BC5" w:rsidP="00184BC5">
      <w:pPr>
        <w:pStyle w:val="Heading2"/>
        <w:rPr>
          <w:rFonts w:eastAsia="宋体"/>
          <w:lang w:eastAsia="zh-CN"/>
        </w:rPr>
      </w:pPr>
      <w:r>
        <w:rPr>
          <w:lang w:val="en-US"/>
        </w:rPr>
        <w:t>List of post meeting email discussions</w:t>
      </w:r>
    </w:p>
    <w:p w14:paraId="6A270DA9" w14:textId="77777777" w:rsidR="00725C3F" w:rsidRDefault="00725C3F" w:rsidP="00C344D1">
      <w:pPr>
        <w:pStyle w:val="Doc-text2"/>
        <w:ind w:left="0" w:firstLine="0"/>
        <w:rPr>
          <w:rFonts w:eastAsia="宋体"/>
          <w:lang w:val="en-US" w:eastAsia="zh-CN"/>
        </w:rPr>
      </w:pPr>
    </w:p>
    <w:p w14:paraId="7744094C" w14:textId="77777777" w:rsidR="00725C3F" w:rsidRDefault="00725C3F" w:rsidP="00C344D1">
      <w:pPr>
        <w:pStyle w:val="Doc-text2"/>
        <w:ind w:left="0" w:firstLine="0"/>
        <w:rPr>
          <w:rFonts w:eastAsia="宋体"/>
          <w:lang w:val="en-US" w:eastAsia="zh-CN"/>
        </w:rPr>
      </w:pPr>
    </w:p>
    <w:p w14:paraId="234E6FDA" w14:textId="47394B2B" w:rsidR="00635B34" w:rsidRPr="00C344D1" w:rsidRDefault="00400974" w:rsidP="00C344D1">
      <w:pPr>
        <w:pStyle w:val="Doc-text2"/>
        <w:ind w:left="0" w:firstLine="0"/>
        <w:rPr>
          <w:rFonts w:eastAsia="宋体"/>
          <w:lang w:eastAsia="zh-CN"/>
        </w:rPr>
      </w:pPr>
      <w:r>
        <w:rPr>
          <w:rFonts w:eastAsia="宋体" w:hint="eastAsia"/>
          <w:lang w:eastAsia="zh-CN"/>
        </w:rPr>
        <w:t xml:space="preserve">No post meeting email discussions. </w:t>
      </w:r>
    </w:p>
    <w:sectPr w:rsidR="00635B34" w:rsidRPr="00C344D1">
      <w:footerReference w:type="defaul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5337F" w14:textId="77777777" w:rsidR="00AB1930" w:rsidRDefault="00AB1930">
      <w:r>
        <w:separator/>
      </w:r>
    </w:p>
    <w:p w14:paraId="62757902" w14:textId="77777777" w:rsidR="00AB1930" w:rsidRDefault="00AB1930"/>
  </w:endnote>
  <w:endnote w:type="continuationSeparator" w:id="0">
    <w:p w14:paraId="35E70FC4" w14:textId="77777777" w:rsidR="00AB1930" w:rsidRDefault="00AB1930">
      <w:r>
        <w:continuationSeparator/>
      </w:r>
    </w:p>
    <w:p w14:paraId="7C54A3DF" w14:textId="77777777" w:rsidR="00AB1930" w:rsidRDefault="00AB1930"/>
  </w:endnote>
  <w:endnote w:type="continuationNotice" w:id="1">
    <w:p w14:paraId="168DAA82" w14:textId="77777777" w:rsidR="00AB1930" w:rsidRDefault="00AB19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7AA62" w14:textId="77777777" w:rsidR="00C35F2A" w:rsidRDefault="00C35F2A">
    <w:pPr>
      <w:pStyle w:val="Footer"/>
      <w:jc w:val="center"/>
    </w:pPr>
    <w:r>
      <w:rPr>
        <w:rStyle w:val="PageNumber"/>
      </w:rPr>
      <w:fldChar w:fldCharType="begin"/>
    </w:r>
    <w:r>
      <w:rPr>
        <w:rStyle w:val="PageNumber"/>
      </w:rPr>
      <w:instrText xml:space="preserve"> PAGE </w:instrText>
    </w:r>
    <w:r>
      <w:rPr>
        <w:rStyle w:val="PageNumber"/>
      </w:rPr>
      <w:fldChar w:fldCharType="separate"/>
    </w:r>
    <w:r w:rsidR="005E4254">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4254">
      <w:rPr>
        <w:rStyle w:val="PageNumber"/>
        <w:noProof/>
      </w:rPr>
      <w:t>19</w:t>
    </w:r>
    <w:r>
      <w:rPr>
        <w:rStyle w:val="PageNumber"/>
      </w:rPr>
      <w:fldChar w:fldCharType="end"/>
    </w:r>
  </w:p>
  <w:p w14:paraId="68703FF9" w14:textId="77777777" w:rsidR="00C35F2A" w:rsidRDefault="00C35F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C2E40" w14:textId="77777777" w:rsidR="00AB1930" w:rsidRDefault="00AB1930">
      <w:r>
        <w:separator/>
      </w:r>
    </w:p>
    <w:p w14:paraId="3D674390" w14:textId="77777777" w:rsidR="00AB1930" w:rsidRDefault="00AB1930"/>
  </w:footnote>
  <w:footnote w:type="continuationSeparator" w:id="0">
    <w:p w14:paraId="015F4742" w14:textId="77777777" w:rsidR="00AB1930" w:rsidRDefault="00AB1930">
      <w:r>
        <w:continuationSeparator/>
      </w:r>
    </w:p>
    <w:p w14:paraId="3F3D6DFE" w14:textId="77777777" w:rsidR="00AB1930" w:rsidRDefault="00AB1930"/>
  </w:footnote>
  <w:footnote w:type="continuationNotice" w:id="1">
    <w:p w14:paraId="5D9E3C94" w14:textId="77777777" w:rsidR="00AB1930" w:rsidRDefault="00AB193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08E73B8F"/>
    <w:multiLevelType w:val="hybridMultilevel"/>
    <w:tmpl w:val="1EB6727A"/>
    <w:lvl w:ilvl="0" w:tplc="65D2C550">
      <w:start w:val="7"/>
      <w:numFmt w:val="bullet"/>
      <w:lvlText w:val="-"/>
      <w:lvlJc w:val="left"/>
      <w:pPr>
        <w:ind w:left="2878"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nsid w:val="0FB13AB6"/>
    <w:multiLevelType w:val="hybridMultilevel"/>
    <w:tmpl w:val="93ACCA28"/>
    <w:lvl w:ilvl="0" w:tplc="23468BD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1048CE"/>
    <w:multiLevelType w:val="hybridMultilevel"/>
    <w:tmpl w:val="7652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B2242A"/>
    <w:multiLevelType w:val="hybridMultilevel"/>
    <w:tmpl w:val="8090B936"/>
    <w:lvl w:ilvl="0" w:tplc="4D4E188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B1906"/>
    <w:multiLevelType w:val="hybridMultilevel"/>
    <w:tmpl w:val="A58EA210"/>
    <w:lvl w:ilvl="0" w:tplc="3AEE37B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4BB3680E"/>
    <w:multiLevelType w:val="hybridMultilevel"/>
    <w:tmpl w:val="1FF2129A"/>
    <w:lvl w:ilvl="0" w:tplc="D32A94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D7A0959"/>
    <w:multiLevelType w:val="hybridMultilevel"/>
    <w:tmpl w:val="B1246220"/>
    <w:lvl w:ilvl="0" w:tplc="65D2C550">
      <w:start w:val="7"/>
      <w:numFmt w:val="bullet"/>
      <w:lvlText w:val="-"/>
      <w:lvlJc w:val="left"/>
      <w:pPr>
        <w:ind w:left="1982" w:hanging="360"/>
      </w:pPr>
      <w:rPr>
        <w:rFonts w:ascii="Arial" w:eastAsia="MS Mincho" w:hAnsi="Arial" w:cs="Arial" w:hint="default"/>
      </w:rPr>
    </w:lvl>
    <w:lvl w:ilvl="1" w:tplc="65D2C550">
      <w:start w:val="7"/>
      <w:numFmt w:val="bullet"/>
      <w:lvlText w:val="-"/>
      <w:lvlJc w:val="left"/>
      <w:pPr>
        <w:ind w:left="1803" w:hanging="360"/>
      </w:pPr>
      <w:rPr>
        <w:rFonts w:ascii="Arial" w:eastAsia="MS Mincho" w:hAnsi="Arial" w:cs="Arial"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587E1360"/>
    <w:multiLevelType w:val="hybridMultilevel"/>
    <w:tmpl w:val="05E814C2"/>
    <w:lvl w:ilvl="0" w:tplc="D0AE407E">
      <w:start w:val="18"/>
      <w:numFmt w:val="bullet"/>
      <w:lvlText w:val="-"/>
      <w:lvlJc w:val="left"/>
      <w:pPr>
        <w:ind w:left="760" w:hanging="360"/>
      </w:pPr>
      <w:rPr>
        <w:rFonts w:ascii="Times New Roman" w:eastAsia="宋体" w:hAnsi="Times New Roman" w:cs="Times New Roman" w:hint="default"/>
      </w:rPr>
    </w:lvl>
    <w:lvl w:ilvl="1" w:tplc="D0AE407E">
      <w:start w:val="18"/>
      <w:numFmt w:val="bullet"/>
      <w:lvlText w:val="-"/>
      <w:lvlJc w:val="left"/>
      <w:pPr>
        <w:ind w:left="1210" w:hanging="400"/>
      </w:pPr>
      <w:rPr>
        <w:rFonts w:ascii="Times New Roman" w:eastAsia="宋体" w:hAnsi="Times New Roman" w:cs="Times New Roman" w:hint="default"/>
      </w:rPr>
    </w:lvl>
    <w:lvl w:ilvl="2" w:tplc="D0AE407E">
      <w:start w:val="18"/>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9462535"/>
    <w:multiLevelType w:val="hybridMultilevel"/>
    <w:tmpl w:val="A5A05EAE"/>
    <w:lvl w:ilvl="0" w:tplc="FFFFFFFF">
      <w:start w:val="1"/>
      <w:numFmt w:val="decimal"/>
      <w:lvlText w:val="Proposal %1"/>
      <w:lvlJc w:val="left"/>
      <w:pPr>
        <w:ind w:left="4678" w:hanging="1701"/>
      </w:pPr>
      <w:rPr>
        <w:rFonts w:ascii="Arial" w:hAnsi="Arial" w:hint="default"/>
        <w:b/>
      </w:rPr>
    </w:lvl>
    <w:lvl w:ilvl="1" w:tplc="FFFFFFFF">
      <w:start w:val="1"/>
      <w:numFmt w:val="lowerLetter"/>
      <w:lvlText w:val="%2."/>
      <w:lvlJc w:val="left"/>
      <w:pPr>
        <w:ind w:left="4057" w:hanging="360"/>
      </w:pPr>
    </w:lvl>
    <w:lvl w:ilvl="2" w:tplc="FFFFFFFF">
      <w:start w:val="1"/>
      <w:numFmt w:val="lowerRoman"/>
      <w:lvlText w:val="%3."/>
      <w:lvlJc w:val="right"/>
      <w:pPr>
        <w:ind w:left="4777" w:hanging="180"/>
      </w:pPr>
    </w:lvl>
    <w:lvl w:ilvl="3" w:tplc="FFFFFFFF">
      <w:start w:val="1"/>
      <w:numFmt w:val="decimal"/>
      <w:lvlText w:val="%4."/>
      <w:lvlJc w:val="left"/>
      <w:pPr>
        <w:ind w:left="5497" w:hanging="360"/>
      </w:pPr>
    </w:lvl>
    <w:lvl w:ilvl="4" w:tplc="FFFFFFFF">
      <w:start w:val="1"/>
      <w:numFmt w:val="lowerLetter"/>
      <w:lvlText w:val="%5."/>
      <w:lvlJc w:val="left"/>
      <w:pPr>
        <w:ind w:left="6217" w:hanging="360"/>
      </w:pPr>
    </w:lvl>
    <w:lvl w:ilvl="5" w:tplc="FFFFFFFF">
      <w:start w:val="1"/>
      <w:numFmt w:val="lowerRoman"/>
      <w:lvlText w:val="%6."/>
      <w:lvlJc w:val="right"/>
      <w:pPr>
        <w:ind w:left="6937" w:hanging="180"/>
      </w:pPr>
    </w:lvl>
    <w:lvl w:ilvl="6" w:tplc="FFFFFFFF">
      <w:start w:val="1"/>
      <w:numFmt w:val="decimal"/>
      <w:lvlText w:val="%7."/>
      <w:lvlJc w:val="left"/>
      <w:pPr>
        <w:ind w:left="7657" w:hanging="360"/>
      </w:pPr>
    </w:lvl>
    <w:lvl w:ilvl="7" w:tplc="FFFFFFFF">
      <w:start w:val="1"/>
      <w:numFmt w:val="lowerLetter"/>
      <w:lvlText w:val="%8."/>
      <w:lvlJc w:val="left"/>
      <w:pPr>
        <w:ind w:left="8377" w:hanging="360"/>
      </w:pPr>
    </w:lvl>
    <w:lvl w:ilvl="8" w:tplc="FFFFFFFF">
      <w:start w:val="1"/>
      <w:numFmt w:val="lowerRoman"/>
      <w:lvlText w:val="%9."/>
      <w:lvlJc w:val="right"/>
      <w:pPr>
        <w:ind w:left="9097" w:hanging="18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0E27E6"/>
    <w:multiLevelType w:val="hybridMultilevel"/>
    <w:tmpl w:val="0F10592C"/>
    <w:lvl w:ilvl="0" w:tplc="65D2C55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5"/>
  </w:num>
  <w:num w:numId="2">
    <w:abstractNumId w:val="20"/>
  </w:num>
  <w:num w:numId="3">
    <w:abstractNumId w:val="14"/>
  </w:num>
  <w:num w:numId="4">
    <w:abstractNumId w:val="0"/>
  </w:num>
  <w:num w:numId="5">
    <w:abstractNumId w:val="15"/>
  </w:num>
  <w:num w:numId="6">
    <w:abstractNumId w:val="14"/>
  </w:num>
  <w:num w:numId="7">
    <w:abstractNumId w:val="8"/>
  </w:num>
  <w:num w:numId="8">
    <w:abstractNumId w:val="20"/>
  </w:num>
  <w:num w:numId="9">
    <w:abstractNumId w:val="20"/>
  </w:num>
  <w:num w:numId="10">
    <w:abstractNumId w:val="2"/>
  </w:num>
  <w:num w:numId="11">
    <w:abstractNumId w:val="1"/>
  </w:num>
  <w:num w:numId="12">
    <w:abstractNumId w:val="20"/>
  </w:num>
  <w:num w:numId="13">
    <w:abstractNumId w:val="12"/>
  </w:num>
  <w:num w:numId="14">
    <w:abstractNumId w:val="17"/>
  </w:num>
  <w:num w:numId="15">
    <w:abstractNumId w:val="21"/>
  </w:num>
  <w:num w:numId="16">
    <w:abstractNumId w:val="20"/>
  </w:num>
  <w:num w:numId="17">
    <w:abstractNumId w:val="6"/>
  </w:num>
  <w:num w:numId="18">
    <w:abstractNumId w:val="20"/>
  </w:num>
  <w:num w:numId="19">
    <w:abstractNumId w:val="20"/>
  </w:num>
  <w:num w:numId="20">
    <w:abstractNumId w:val="20"/>
  </w:num>
  <w:num w:numId="21">
    <w:abstractNumId w:val="20"/>
  </w:num>
  <w:num w:numId="22">
    <w:abstractNumId w:val="3"/>
  </w:num>
  <w:num w:numId="23">
    <w:abstractNumId w:val="13"/>
  </w:num>
  <w:num w:numId="24">
    <w:abstractNumId w:val="20"/>
  </w:num>
  <w:num w:numId="25">
    <w:abstractNumId w:val="10"/>
  </w:num>
  <w:num w:numId="26">
    <w:abstractNumId w:val="19"/>
  </w:num>
  <w:num w:numId="27">
    <w:abstractNumId w:val="4"/>
  </w:num>
  <w:num w:numId="28">
    <w:abstractNumId w:val="18"/>
  </w:num>
  <w:num w:numId="29">
    <w:abstractNumId w:val="20"/>
  </w:num>
  <w:num w:numId="30">
    <w:abstractNumId w:val="7"/>
  </w:num>
  <w:num w:numId="31">
    <w:abstractNumId w:val="11"/>
  </w:num>
  <w:num w:numId="32">
    <w:abstractNumId w:val="16"/>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05BE"/>
    <w:rsid w:val="00001162"/>
    <w:rsid w:val="000013A2"/>
    <w:rsid w:val="0000279B"/>
    <w:rsid w:val="0000318E"/>
    <w:rsid w:val="000035A8"/>
    <w:rsid w:val="000051A7"/>
    <w:rsid w:val="000060AB"/>
    <w:rsid w:val="0000676C"/>
    <w:rsid w:val="00006E62"/>
    <w:rsid w:val="00007D45"/>
    <w:rsid w:val="00012F0E"/>
    <w:rsid w:val="000132A9"/>
    <w:rsid w:val="000133D2"/>
    <w:rsid w:val="00013772"/>
    <w:rsid w:val="0001386B"/>
    <w:rsid w:val="000145AC"/>
    <w:rsid w:val="00014608"/>
    <w:rsid w:val="00015E58"/>
    <w:rsid w:val="000168D7"/>
    <w:rsid w:val="00016908"/>
    <w:rsid w:val="00016C8F"/>
    <w:rsid w:val="00016FA8"/>
    <w:rsid w:val="00017205"/>
    <w:rsid w:val="00017C9B"/>
    <w:rsid w:val="00020446"/>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38C"/>
    <w:rsid w:val="000365B2"/>
    <w:rsid w:val="000367E1"/>
    <w:rsid w:val="00036C87"/>
    <w:rsid w:val="000373E6"/>
    <w:rsid w:val="0003754A"/>
    <w:rsid w:val="0003787C"/>
    <w:rsid w:val="00040589"/>
    <w:rsid w:val="00040961"/>
    <w:rsid w:val="00040E4A"/>
    <w:rsid w:val="00041A34"/>
    <w:rsid w:val="00041F1A"/>
    <w:rsid w:val="00041F43"/>
    <w:rsid w:val="000428AC"/>
    <w:rsid w:val="00043421"/>
    <w:rsid w:val="0004397B"/>
    <w:rsid w:val="00044F33"/>
    <w:rsid w:val="000454EE"/>
    <w:rsid w:val="00045B08"/>
    <w:rsid w:val="00045D91"/>
    <w:rsid w:val="0004693A"/>
    <w:rsid w:val="00046B90"/>
    <w:rsid w:val="00047BFC"/>
    <w:rsid w:val="00050624"/>
    <w:rsid w:val="00050B43"/>
    <w:rsid w:val="00051089"/>
    <w:rsid w:val="0005134B"/>
    <w:rsid w:val="000515F9"/>
    <w:rsid w:val="000528A4"/>
    <w:rsid w:val="00053BB7"/>
    <w:rsid w:val="00054204"/>
    <w:rsid w:val="00054DB6"/>
    <w:rsid w:val="000568D2"/>
    <w:rsid w:val="00056D46"/>
    <w:rsid w:val="00056E4A"/>
    <w:rsid w:val="0005750D"/>
    <w:rsid w:val="00057C25"/>
    <w:rsid w:val="00057F7B"/>
    <w:rsid w:val="000600B2"/>
    <w:rsid w:val="000603B3"/>
    <w:rsid w:val="0006066B"/>
    <w:rsid w:val="00060B12"/>
    <w:rsid w:val="0006106D"/>
    <w:rsid w:val="000612A9"/>
    <w:rsid w:val="00061E02"/>
    <w:rsid w:val="00063430"/>
    <w:rsid w:val="00065713"/>
    <w:rsid w:val="00066400"/>
    <w:rsid w:val="00066BFB"/>
    <w:rsid w:val="00066CE7"/>
    <w:rsid w:val="000675DF"/>
    <w:rsid w:val="0006793B"/>
    <w:rsid w:val="00067DE4"/>
    <w:rsid w:val="00067F46"/>
    <w:rsid w:val="000707DB"/>
    <w:rsid w:val="00070897"/>
    <w:rsid w:val="00070AF3"/>
    <w:rsid w:val="00070B3F"/>
    <w:rsid w:val="00070DC3"/>
    <w:rsid w:val="00071986"/>
    <w:rsid w:val="00072968"/>
    <w:rsid w:val="00072B59"/>
    <w:rsid w:val="0007439C"/>
    <w:rsid w:val="00074CF9"/>
    <w:rsid w:val="00074EDA"/>
    <w:rsid w:val="000769B4"/>
    <w:rsid w:val="00076BC1"/>
    <w:rsid w:val="00077440"/>
    <w:rsid w:val="00077823"/>
    <w:rsid w:val="00080751"/>
    <w:rsid w:val="000828D4"/>
    <w:rsid w:val="000828E5"/>
    <w:rsid w:val="00082A54"/>
    <w:rsid w:val="00082FBF"/>
    <w:rsid w:val="00083095"/>
    <w:rsid w:val="00084364"/>
    <w:rsid w:val="00084A8B"/>
    <w:rsid w:val="0008503A"/>
    <w:rsid w:val="00086A33"/>
    <w:rsid w:val="00086BC6"/>
    <w:rsid w:val="00086D44"/>
    <w:rsid w:val="000871D7"/>
    <w:rsid w:val="0008724D"/>
    <w:rsid w:val="00087259"/>
    <w:rsid w:val="00087520"/>
    <w:rsid w:val="00087910"/>
    <w:rsid w:val="0009006D"/>
    <w:rsid w:val="00090731"/>
    <w:rsid w:val="00091DC2"/>
    <w:rsid w:val="000931F0"/>
    <w:rsid w:val="000935F5"/>
    <w:rsid w:val="00093BA0"/>
    <w:rsid w:val="0009436A"/>
    <w:rsid w:val="00094643"/>
    <w:rsid w:val="000948B7"/>
    <w:rsid w:val="0009499B"/>
    <w:rsid w:val="00094DE2"/>
    <w:rsid w:val="00094EE1"/>
    <w:rsid w:val="00095377"/>
    <w:rsid w:val="00095F2C"/>
    <w:rsid w:val="000963F5"/>
    <w:rsid w:val="00096B86"/>
    <w:rsid w:val="00097786"/>
    <w:rsid w:val="000A016C"/>
    <w:rsid w:val="000A084B"/>
    <w:rsid w:val="000A3084"/>
    <w:rsid w:val="000A333E"/>
    <w:rsid w:val="000A415E"/>
    <w:rsid w:val="000A48EC"/>
    <w:rsid w:val="000A6689"/>
    <w:rsid w:val="000A6915"/>
    <w:rsid w:val="000A770C"/>
    <w:rsid w:val="000A78C2"/>
    <w:rsid w:val="000A7D03"/>
    <w:rsid w:val="000B0674"/>
    <w:rsid w:val="000B0CEC"/>
    <w:rsid w:val="000B14A3"/>
    <w:rsid w:val="000B197E"/>
    <w:rsid w:val="000B1B1A"/>
    <w:rsid w:val="000B2CC9"/>
    <w:rsid w:val="000B3810"/>
    <w:rsid w:val="000B3CCF"/>
    <w:rsid w:val="000B4712"/>
    <w:rsid w:val="000B4D7F"/>
    <w:rsid w:val="000B4E38"/>
    <w:rsid w:val="000B5028"/>
    <w:rsid w:val="000B519F"/>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942"/>
    <w:rsid w:val="000C7F59"/>
    <w:rsid w:val="000D2033"/>
    <w:rsid w:val="000D2313"/>
    <w:rsid w:val="000D291E"/>
    <w:rsid w:val="000D2990"/>
    <w:rsid w:val="000D2FA2"/>
    <w:rsid w:val="000D36DA"/>
    <w:rsid w:val="000D379E"/>
    <w:rsid w:val="000D37B1"/>
    <w:rsid w:val="000D38B2"/>
    <w:rsid w:val="000D4282"/>
    <w:rsid w:val="000D48A7"/>
    <w:rsid w:val="000D564E"/>
    <w:rsid w:val="000D5817"/>
    <w:rsid w:val="000D7B2A"/>
    <w:rsid w:val="000D7BEC"/>
    <w:rsid w:val="000D7E1E"/>
    <w:rsid w:val="000D7F88"/>
    <w:rsid w:val="000E08D0"/>
    <w:rsid w:val="000E096B"/>
    <w:rsid w:val="000E1B2C"/>
    <w:rsid w:val="000E1C54"/>
    <w:rsid w:val="000E2BFE"/>
    <w:rsid w:val="000E3160"/>
    <w:rsid w:val="000E3B9E"/>
    <w:rsid w:val="000E41BA"/>
    <w:rsid w:val="000E4623"/>
    <w:rsid w:val="000E468C"/>
    <w:rsid w:val="000E5444"/>
    <w:rsid w:val="000E5697"/>
    <w:rsid w:val="000E6699"/>
    <w:rsid w:val="000E6F28"/>
    <w:rsid w:val="000E78E4"/>
    <w:rsid w:val="000F008D"/>
    <w:rsid w:val="000F0326"/>
    <w:rsid w:val="000F051C"/>
    <w:rsid w:val="000F0B0A"/>
    <w:rsid w:val="000F110A"/>
    <w:rsid w:val="000F1217"/>
    <w:rsid w:val="000F29D9"/>
    <w:rsid w:val="000F2AA4"/>
    <w:rsid w:val="000F2E72"/>
    <w:rsid w:val="000F42C1"/>
    <w:rsid w:val="000F4CC7"/>
    <w:rsid w:val="000F51C5"/>
    <w:rsid w:val="000F5896"/>
    <w:rsid w:val="000F5D05"/>
    <w:rsid w:val="000F5F29"/>
    <w:rsid w:val="000F6D0B"/>
    <w:rsid w:val="000F6DBC"/>
    <w:rsid w:val="000F762D"/>
    <w:rsid w:val="000F77B9"/>
    <w:rsid w:val="000F7A11"/>
    <w:rsid w:val="00101492"/>
    <w:rsid w:val="00102AB0"/>
    <w:rsid w:val="00103153"/>
    <w:rsid w:val="00103EAD"/>
    <w:rsid w:val="0010677F"/>
    <w:rsid w:val="00107558"/>
    <w:rsid w:val="00107D8A"/>
    <w:rsid w:val="00110177"/>
    <w:rsid w:val="0011099E"/>
    <w:rsid w:val="00111169"/>
    <w:rsid w:val="00111B79"/>
    <w:rsid w:val="00111B8F"/>
    <w:rsid w:val="00111DC6"/>
    <w:rsid w:val="00111E05"/>
    <w:rsid w:val="001126F2"/>
    <w:rsid w:val="00112D3B"/>
    <w:rsid w:val="0011325B"/>
    <w:rsid w:val="001133FF"/>
    <w:rsid w:val="001143ED"/>
    <w:rsid w:val="001147D4"/>
    <w:rsid w:val="00114E1A"/>
    <w:rsid w:val="0011557E"/>
    <w:rsid w:val="001157F1"/>
    <w:rsid w:val="00117AC3"/>
    <w:rsid w:val="001201BF"/>
    <w:rsid w:val="00120260"/>
    <w:rsid w:val="001211F1"/>
    <w:rsid w:val="00121A30"/>
    <w:rsid w:val="00122888"/>
    <w:rsid w:val="0012308D"/>
    <w:rsid w:val="00123545"/>
    <w:rsid w:val="00123EC8"/>
    <w:rsid w:val="0012437E"/>
    <w:rsid w:val="0012465C"/>
    <w:rsid w:val="00124C48"/>
    <w:rsid w:val="00124CC7"/>
    <w:rsid w:val="001257B0"/>
    <w:rsid w:val="00125B14"/>
    <w:rsid w:val="00125CD5"/>
    <w:rsid w:val="00125E0C"/>
    <w:rsid w:val="00125EF1"/>
    <w:rsid w:val="00126FC1"/>
    <w:rsid w:val="00127260"/>
    <w:rsid w:val="0012729A"/>
    <w:rsid w:val="0012782B"/>
    <w:rsid w:val="00127BD1"/>
    <w:rsid w:val="00127D9C"/>
    <w:rsid w:val="001300CA"/>
    <w:rsid w:val="00130764"/>
    <w:rsid w:val="00130C9F"/>
    <w:rsid w:val="00131343"/>
    <w:rsid w:val="001319D7"/>
    <w:rsid w:val="00131BA7"/>
    <w:rsid w:val="00132B69"/>
    <w:rsid w:val="00132F47"/>
    <w:rsid w:val="00133266"/>
    <w:rsid w:val="00133BB9"/>
    <w:rsid w:val="00133EE4"/>
    <w:rsid w:val="00134525"/>
    <w:rsid w:val="0013468D"/>
    <w:rsid w:val="00134A8E"/>
    <w:rsid w:val="00134AB0"/>
    <w:rsid w:val="00134C49"/>
    <w:rsid w:val="00134EE4"/>
    <w:rsid w:val="00135C30"/>
    <w:rsid w:val="00136ECC"/>
    <w:rsid w:val="0013710A"/>
    <w:rsid w:val="00140279"/>
    <w:rsid w:val="001403E8"/>
    <w:rsid w:val="00140EC5"/>
    <w:rsid w:val="00142403"/>
    <w:rsid w:val="00144D27"/>
    <w:rsid w:val="00145A7E"/>
    <w:rsid w:val="00145FDE"/>
    <w:rsid w:val="00146161"/>
    <w:rsid w:val="00146434"/>
    <w:rsid w:val="001508B4"/>
    <w:rsid w:val="00150ADE"/>
    <w:rsid w:val="00151355"/>
    <w:rsid w:val="00152B59"/>
    <w:rsid w:val="00152CBF"/>
    <w:rsid w:val="0015304C"/>
    <w:rsid w:val="00153D59"/>
    <w:rsid w:val="00154351"/>
    <w:rsid w:val="001557C3"/>
    <w:rsid w:val="00156358"/>
    <w:rsid w:val="00156A1D"/>
    <w:rsid w:val="00156CBA"/>
    <w:rsid w:val="00156F8E"/>
    <w:rsid w:val="001572B4"/>
    <w:rsid w:val="00157524"/>
    <w:rsid w:val="001600D5"/>
    <w:rsid w:val="00160C71"/>
    <w:rsid w:val="0016180A"/>
    <w:rsid w:val="00161DEF"/>
    <w:rsid w:val="0016359F"/>
    <w:rsid w:val="00164057"/>
    <w:rsid w:val="001648B1"/>
    <w:rsid w:val="00165086"/>
    <w:rsid w:val="001665C2"/>
    <w:rsid w:val="0016660D"/>
    <w:rsid w:val="001667D1"/>
    <w:rsid w:val="00166E76"/>
    <w:rsid w:val="00170260"/>
    <w:rsid w:val="001711E0"/>
    <w:rsid w:val="001718B2"/>
    <w:rsid w:val="00171C6A"/>
    <w:rsid w:val="00171CFC"/>
    <w:rsid w:val="001724C3"/>
    <w:rsid w:val="00173383"/>
    <w:rsid w:val="00174550"/>
    <w:rsid w:val="00175076"/>
    <w:rsid w:val="00175478"/>
    <w:rsid w:val="00175771"/>
    <w:rsid w:val="001759F5"/>
    <w:rsid w:val="00175E37"/>
    <w:rsid w:val="0017682B"/>
    <w:rsid w:val="00176FC6"/>
    <w:rsid w:val="00177A1C"/>
    <w:rsid w:val="00180119"/>
    <w:rsid w:val="00180890"/>
    <w:rsid w:val="00180A1E"/>
    <w:rsid w:val="00180E21"/>
    <w:rsid w:val="00181814"/>
    <w:rsid w:val="00181F72"/>
    <w:rsid w:val="00181F9D"/>
    <w:rsid w:val="0018285D"/>
    <w:rsid w:val="00184146"/>
    <w:rsid w:val="001841CC"/>
    <w:rsid w:val="00184BC5"/>
    <w:rsid w:val="00184FCB"/>
    <w:rsid w:val="0018520E"/>
    <w:rsid w:val="00185317"/>
    <w:rsid w:val="00185938"/>
    <w:rsid w:val="00185D31"/>
    <w:rsid w:val="00186040"/>
    <w:rsid w:val="00186489"/>
    <w:rsid w:val="001867A2"/>
    <w:rsid w:val="00187158"/>
    <w:rsid w:val="001879D3"/>
    <w:rsid w:val="0019096F"/>
    <w:rsid w:val="00190C65"/>
    <w:rsid w:val="00191003"/>
    <w:rsid w:val="001911BE"/>
    <w:rsid w:val="00191AA6"/>
    <w:rsid w:val="0019229C"/>
    <w:rsid w:val="00192830"/>
    <w:rsid w:val="0019294E"/>
    <w:rsid w:val="00192ED6"/>
    <w:rsid w:val="0019398E"/>
    <w:rsid w:val="00193ECC"/>
    <w:rsid w:val="0019553E"/>
    <w:rsid w:val="00195C4D"/>
    <w:rsid w:val="0019676F"/>
    <w:rsid w:val="00197101"/>
    <w:rsid w:val="001A1BD1"/>
    <w:rsid w:val="001A22A5"/>
    <w:rsid w:val="001A28F8"/>
    <w:rsid w:val="001A2A09"/>
    <w:rsid w:val="001A2DD7"/>
    <w:rsid w:val="001A2F89"/>
    <w:rsid w:val="001A3A05"/>
    <w:rsid w:val="001A4118"/>
    <w:rsid w:val="001A4D82"/>
    <w:rsid w:val="001A52C2"/>
    <w:rsid w:val="001A5CEB"/>
    <w:rsid w:val="001A6413"/>
    <w:rsid w:val="001A642F"/>
    <w:rsid w:val="001A6A0C"/>
    <w:rsid w:val="001A6AB0"/>
    <w:rsid w:val="001A7579"/>
    <w:rsid w:val="001A7842"/>
    <w:rsid w:val="001A7D5C"/>
    <w:rsid w:val="001B13EA"/>
    <w:rsid w:val="001B171C"/>
    <w:rsid w:val="001B18DE"/>
    <w:rsid w:val="001B1B68"/>
    <w:rsid w:val="001B1C92"/>
    <w:rsid w:val="001B22E6"/>
    <w:rsid w:val="001B258B"/>
    <w:rsid w:val="001C0689"/>
    <w:rsid w:val="001C1174"/>
    <w:rsid w:val="001C2571"/>
    <w:rsid w:val="001C2B5C"/>
    <w:rsid w:val="001C3676"/>
    <w:rsid w:val="001C3803"/>
    <w:rsid w:val="001C3B23"/>
    <w:rsid w:val="001C6684"/>
    <w:rsid w:val="001C6FCB"/>
    <w:rsid w:val="001C7490"/>
    <w:rsid w:val="001C7933"/>
    <w:rsid w:val="001C7AD8"/>
    <w:rsid w:val="001C7E5E"/>
    <w:rsid w:val="001D0AFB"/>
    <w:rsid w:val="001D1B8E"/>
    <w:rsid w:val="001D2093"/>
    <w:rsid w:val="001D2791"/>
    <w:rsid w:val="001D2E20"/>
    <w:rsid w:val="001D345A"/>
    <w:rsid w:val="001D369D"/>
    <w:rsid w:val="001D4581"/>
    <w:rsid w:val="001D4766"/>
    <w:rsid w:val="001D55E7"/>
    <w:rsid w:val="001D5645"/>
    <w:rsid w:val="001D5CA5"/>
    <w:rsid w:val="001D7071"/>
    <w:rsid w:val="001E0AD2"/>
    <w:rsid w:val="001E0DBB"/>
    <w:rsid w:val="001E1403"/>
    <w:rsid w:val="001E1696"/>
    <w:rsid w:val="001E1F79"/>
    <w:rsid w:val="001E2744"/>
    <w:rsid w:val="001E2814"/>
    <w:rsid w:val="001E300F"/>
    <w:rsid w:val="001E30AA"/>
    <w:rsid w:val="001E3E10"/>
    <w:rsid w:val="001E41F2"/>
    <w:rsid w:val="001E4A16"/>
    <w:rsid w:val="001E5024"/>
    <w:rsid w:val="001E5370"/>
    <w:rsid w:val="001E7607"/>
    <w:rsid w:val="001E7A36"/>
    <w:rsid w:val="001F0836"/>
    <w:rsid w:val="001F0A3C"/>
    <w:rsid w:val="001F114A"/>
    <w:rsid w:val="001F17CB"/>
    <w:rsid w:val="001F1E2A"/>
    <w:rsid w:val="001F3610"/>
    <w:rsid w:val="001F3D7F"/>
    <w:rsid w:val="001F421E"/>
    <w:rsid w:val="001F4CCD"/>
    <w:rsid w:val="001F5050"/>
    <w:rsid w:val="001F5D48"/>
    <w:rsid w:val="001F7134"/>
    <w:rsid w:val="001F7687"/>
    <w:rsid w:val="00200616"/>
    <w:rsid w:val="00200DD5"/>
    <w:rsid w:val="00201239"/>
    <w:rsid w:val="0020176E"/>
    <w:rsid w:val="00202A84"/>
    <w:rsid w:val="002040BB"/>
    <w:rsid w:val="00204EBA"/>
    <w:rsid w:val="002051B0"/>
    <w:rsid w:val="00205275"/>
    <w:rsid w:val="00205775"/>
    <w:rsid w:val="00206203"/>
    <w:rsid w:val="00207D4A"/>
    <w:rsid w:val="002101E4"/>
    <w:rsid w:val="00210577"/>
    <w:rsid w:val="0021069E"/>
    <w:rsid w:val="00210C83"/>
    <w:rsid w:val="00210DAC"/>
    <w:rsid w:val="00210E4C"/>
    <w:rsid w:val="002111AC"/>
    <w:rsid w:val="00211588"/>
    <w:rsid w:val="002117B6"/>
    <w:rsid w:val="00211A80"/>
    <w:rsid w:val="00211F81"/>
    <w:rsid w:val="002125B9"/>
    <w:rsid w:val="00212C55"/>
    <w:rsid w:val="00212DD7"/>
    <w:rsid w:val="002141D3"/>
    <w:rsid w:val="00214570"/>
    <w:rsid w:val="00214ABB"/>
    <w:rsid w:val="002165F1"/>
    <w:rsid w:val="00220782"/>
    <w:rsid w:val="00220859"/>
    <w:rsid w:val="00222386"/>
    <w:rsid w:val="00222516"/>
    <w:rsid w:val="00222897"/>
    <w:rsid w:val="00223F9E"/>
    <w:rsid w:val="0022418B"/>
    <w:rsid w:val="002246E7"/>
    <w:rsid w:val="002268E6"/>
    <w:rsid w:val="002271B4"/>
    <w:rsid w:val="002274D0"/>
    <w:rsid w:val="00230281"/>
    <w:rsid w:val="0023084F"/>
    <w:rsid w:val="00231F48"/>
    <w:rsid w:val="00233121"/>
    <w:rsid w:val="00233369"/>
    <w:rsid w:val="00233990"/>
    <w:rsid w:val="002342A6"/>
    <w:rsid w:val="00234665"/>
    <w:rsid w:val="002346F0"/>
    <w:rsid w:val="0023493B"/>
    <w:rsid w:val="00236EE2"/>
    <w:rsid w:val="00241329"/>
    <w:rsid w:val="002416A6"/>
    <w:rsid w:val="00241F14"/>
    <w:rsid w:val="00242BE6"/>
    <w:rsid w:val="002449F2"/>
    <w:rsid w:val="00244CC5"/>
    <w:rsid w:val="00245159"/>
    <w:rsid w:val="00245611"/>
    <w:rsid w:val="002459F1"/>
    <w:rsid w:val="002474BC"/>
    <w:rsid w:val="0024778D"/>
    <w:rsid w:val="00247D4E"/>
    <w:rsid w:val="00251022"/>
    <w:rsid w:val="002514D2"/>
    <w:rsid w:val="00251846"/>
    <w:rsid w:val="00251D13"/>
    <w:rsid w:val="002522A1"/>
    <w:rsid w:val="002527D0"/>
    <w:rsid w:val="002529DA"/>
    <w:rsid w:val="00252A7B"/>
    <w:rsid w:val="00252E5D"/>
    <w:rsid w:val="00253351"/>
    <w:rsid w:val="00253D7C"/>
    <w:rsid w:val="002544C4"/>
    <w:rsid w:val="00254B18"/>
    <w:rsid w:val="0025535A"/>
    <w:rsid w:val="0025639A"/>
    <w:rsid w:val="00256473"/>
    <w:rsid w:val="00257257"/>
    <w:rsid w:val="002577A0"/>
    <w:rsid w:val="00257DD3"/>
    <w:rsid w:val="002602EE"/>
    <w:rsid w:val="00261976"/>
    <w:rsid w:val="002624BE"/>
    <w:rsid w:val="00262816"/>
    <w:rsid w:val="00262CFD"/>
    <w:rsid w:val="00262D07"/>
    <w:rsid w:val="00263BCF"/>
    <w:rsid w:val="0026474B"/>
    <w:rsid w:val="0026486E"/>
    <w:rsid w:val="00265682"/>
    <w:rsid w:val="002658B3"/>
    <w:rsid w:val="00265B01"/>
    <w:rsid w:val="0026677E"/>
    <w:rsid w:val="00266FAA"/>
    <w:rsid w:val="0026716B"/>
    <w:rsid w:val="00267A62"/>
    <w:rsid w:val="00267A8F"/>
    <w:rsid w:val="00270EAF"/>
    <w:rsid w:val="00270EC5"/>
    <w:rsid w:val="00271B6D"/>
    <w:rsid w:val="00271E9D"/>
    <w:rsid w:val="0027362E"/>
    <w:rsid w:val="002749F9"/>
    <w:rsid w:val="002751E2"/>
    <w:rsid w:val="002752E5"/>
    <w:rsid w:val="002779E6"/>
    <w:rsid w:val="00280959"/>
    <w:rsid w:val="002809FA"/>
    <w:rsid w:val="00280D2D"/>
    <w:rsid w:val="00281AA6"/>
    <w:rsid w:val="00281BF2"/>
    <w:rsid w:val="00282993"/>
    <w:rsid w:val="0028372E"/>
    <w:rsid w:val="00283CD7"/>
    <w:rsid w:val="00283F45"/>
    <w:rsid w:val="0028428F"/>
    <w:rsid w:val="00284C5A"/>
    <w:rsid w:val="00285531"/>
    <w:rsid w:val="0028595F"/>
    <w:rsid w:val="00286277"/>
    <w:rsid w:val="00287189"/>
    <w:rsid w:val="00287817"/>
    <w:rsid w:val="0028788C"/>
    <w:rsid w:val="002912D6"/>
    <w:rsid w:val="002923F1"/>
    <w:rsid w:val="00292C84"/>
    <w:rsid w:val="00292D4B"/>
    <w:rsid w:val="00293714"/>
    <w:rsid w:val="002940D0"/>
    <w:rsid w:val="0029463D"/>
    <w:rsid w:val="00294F1A"/>
    <w:rsid w:val="002953CD"/>
    <w:rsid w:val="00296D36"/>
    <w:rsid w:val="00296D79"/>
    <w:rsid w:val="00296ECE"/>
    <w:rsid w:val="00297566"/>
    <w:rsid w:val="00297804"/>
    <w:rsid w:val="002978B5"/>
    <w:rsid w:val="002A001D"/>
    <w:rsid w:val="002A1C52"/>
    <w:rsid w:val="002A263E"/>
    <w:rsid w:val="002A418E"/>
    <w:rsid w:val="002A434E"/>
    <w:rsid w:val="002A514F"/>
    <w:rsid w:val="002A53D1"/>
    <w:rsid w:val="002A59A1"/>
    <w:rsid w:val="002A64CE"/>
    <w:rsid w:val="002A687D"/>
    <w:rsid w:val="002B0D36"/>
    <w:rsid w:val="002B1645"/>
    <w:rsid w:val="002B18C8"/>
    <w:rsid w:val="002B1B53"/>
    <w:rsid w:val="002B30BE"/>
    <w:rsid w:val="002B4413"/>
    <w:rsid w:val="002B4D2C"/>
    <w:rsid w:val="002B6AF3"/>
    <w:rsid w:val="002B7F55"/>
    <w:rsid w:val="002C09F1"/>
    <w:rsid w:val="002C10E6"/>
    <w:rsid w:val="002C1922"/>
    <w:rsid w:val="002C2A5E"/>
    <w:rsid w:val="002C2FBE"/>
    <w:rsid w:val="002C44E2"/>
    <w:rsid w:val="002C4AF5"/>
    <w:rsid w:val="002C4BF8"/>
    <w:rsid w:val="002C6491"/>
    <w:rsid w:val="002C720E"/>
    <w:rsid w:val="002D0DEF"/>
    <w:rsid w:val="002D17C7"/>
    <w:rsid w:val="002D20F5"/>
    <w:rsid w:val="002D23C2"/>
    <w:rsid w:val="002D27E0"/>
    <w:rsid w:val="002D2A0F"/>
    <w:rsid w:val="002D3F47"/>
    <w:rsid w:val="002D4262"/>
    <w:rsid w:val="002D4989"/>
    <w:rsid w:val="002D4C6D"/>
    <w:rsid w:val="002D5579"/>
    <w:rsid w:val="002D6CA6"/>
    <w:rsid w:val="002E04D5"/>
    <w:rsid w:val="002E153D"/>
    <w:rsid w:val="002E2087"/>
    <w:rsid w:val="002E22FA"/>
    <w:rsid w:val="002E2451"/>
    <w:rsid w:val="002E24ED"/>
    <w:rsid w:val="002E25AD"/>
    <w:rsid w:val="002E305E"/>
    <w:rsid w:val="002E369B"/>
    <w:rsid w:val="002E39C8"/>
    <w:rsid w:val="002E3AAE"/>
    <w:rsid w:val="002E42D2"/>
    <w:rsid w:val="002E5A0B"/>
    <w:rsid w:val="002E66DC"/>
    <w:rsid w:val="002E6849"/>
    <w:rsid w:val="002E6FF2"/>
    <w:rsid w:val="002E7276"/>
    <w:rsid w:val="002E7387"/>
    <w:rsid w:val="002E74B2"/>
    <w:rsid w:val="002E76C4"/>
    <w:rsid w:val="002F0C3D"/>
    <w:rsid w:val="002F151D"/>
    <w:rsid w:val="002F27CA"/>
    <w:rsid w:val="002F2D1D"/>
    <w:rsid w:val="002F342E"/>
    <w:rsid w:val="002F3877"/>
    <w:rsid w:val="002F389B"/>
    <w:rsid w:val="002F425B"/>
    <w:rsid w:val="002F4768"/>
    <w:rsid w:val="002F50EF"/>
    <w:rsid w:val="002F6A45"/>
    <w:rsid w:val="002F7F3E"/>
    <w:rsid w:val="00301087"/>
    <w:rsid w:val="003012DD"/>
    <w:rsid w:val="00301DE7"/>
    <w:rsid w:val="003023B4"/>
    <w:rsid w:val="003035E7"/>
    <w:rsid w:val="00303EB5"/>
    <w:rsid w:val="00306D89"/>
    <w:rsid w:val="00306DE7"/>
    <w:rsid w:val="003074B1"/>
    <w:rsid w:val="00307773"/>
    <w:rsid w:val="00307C1D"/>
    <w:rsid w:val="0031023E"/>
    <w:rsid w:val="003104B9"/>
    <w:rsid w:val="0031068F"/>
    <w:rsid w:val="00311A2A"/>
    <w:rsid w:val="0031289D"/>
    <w:rsid w:val="00312A71"/>
    <w:rsid w:val="00312AE4"/>
    <w:rsid w:val="003148F7"/>
    <w:rsid w:val="00315C73"/>
    <w:rsid w:val="00315CD3"/>
    <w:rsid w:val="00316A8F"/>
    <w:rsid w:val="0032056C"/>
    <w:rsid w:val="00320908"/>
    <w:rsid w:val="00320E38"/>
    <w:rsid w:val="0032137D"/>
    <w:rsid w:val="00321C22"/>
    <w:rsid w:val="003220B3"/>
    <w:rsid w:val="003225A3"/>
    <w:rsid w:val="00322E58"/>
    <w:rsid w:val="003230C9"/>
    <w:rsid w:val="003242CB"/>
    <w:rsid w:val="00324517"/>
    <w:rsid w:val="00325F0F"/>
    <w:rsid w:val="003264FC"/>
    <w:rsid w:val="00326E3C"/>
    <w:rsid w:val="00327ED7"/>
    <w:rsid w:val="0033177C"/>
    <w:rsid w:val="00331DF4"/>
    <w:rsid w:val="00332D79"/>
    <w:rsid w:val="00332DC0"/>
    <w:rsid w:val="003333DB"/>
    <w:rsid w:val="00333F11"/>
    <w:rsid w:val="00334191"/>
    <w:rsid w:val="00335A2C"/>
    <w:rsid w:val="00336301"/>
    <w:rsid w:val="00336327"/>
    <w:rsid w:val="0033682B"/>
    <w:rsid w:val="00336AC4"/>
    <w:rsid w:val="00337733"/>
    <w:rsid w:val="003378F4"/>
    <w:rsid w:val="0034116B"/>
    <w:rsid w:val="00341353"/>
    <w:rsid w:val="0034157D"/>
    <w:rsid w:val="0034201C"/>
    <w:rsid w:val="00342D2B"/>
    <w:rsid w:val="00342ECC"/>
    <w:rsid w:val="0034312C"/>
    <w:rsid w:val="00343A2D"/>
    <w:rsid w:val="00344AE6"/>
    <w:rsid w:val="00345CD1"/>
    <w:rsid w:val="00345E07"/>
    <w:rsid w:val="0034668D"/>
    <w:rsid w:val="0034711D"/>
    <w:rsid w:val="003477BE"/>
    <w:rsid w:val="00347F87"/>
    <w:rsid w:val="00347FF3"/>
    <w:rsid w:val="00350044"/>
    <w:rsid w:val="003505AE"/>
    <w:rsid w:val="00350B47"/>
    <w:rsid w:val="00352653"/>
    <w:rsid w:val="00352D2B"/>
    <w:rsid w:val="0035582B"/>
    <w:rsid w:val="0035721F"/>
    <w:rsid w:val="00357304"/>
    <w:rsid w:val="00357681"/>
    <w:rsid w:val="00357C69"/>
    <w:rsid w:val="00360716"/>
    <w:rsid w:val="00362106"/>
    <w:rsid w:val="003627B6"/>
    <w:rsid w:val="003628A4"/>
    <w:rsid w:val="00363254"/>
    <w:rsid w:val="003644EA"/>
    <w:rsid w:val="003672C0"/>
    <w:rsid w:val="00367BB2"/>
    <w:rsid w:val="00370666"/>
    <w:rsid w:val="00370BC7"/>
    <w:rsid w:val="00372349"/>
    <w:rsid w:val="0037351C"/>
    <w:rsid w:val="0037353E"/>
    <w:rsid w:val="00374DC0"/>
    <w:rsid w:val="00374F45"/>
    <w:rsid w:val="00375C41"/>
    <w:rsid w:val="00376925"/>
    <w:rsid w:val="00380808"/>
    <w:rsid w:val="00381037"/>
    <w:rsid w:val="00382835"/>
    <w:rsid w:val="00383B42"/>
    <w:rsid w:val="00383CA0"/>
    <w:rsid w:val="003860AD"/>
    <w:rsid w:val="00386768"/>
    <w:rsid w:val="003869C7"/>
    <w:rsid w:val="00386C51"/>
    <w:rsid w:val="003875D6"/>
    <w:rsid w:val="00387A91"/>
    <w:rsid w:val="00391867"/>
    <w:rsid w:val="00392119"/>
    <w:rsid w:val="0039230D"/>
    <w:rsid w:val="003930B8"/>
    <w:rsid w:val="00394EF5"/>
    <w:rsid w:val="003952AD"/>
    <w:rsid w:val="0039576F"/>
    <w:rsid w:val="0039744D"/>
    <w:rsid w:val="00397A1B"/>
    <w:rsid w:val="003A1941"/>
    <w:rsid w:val="003A3530"/>
    <w:rsid w:val="003A42BE"/>
    <w:rsid w:val="003A4367"/>
    <w:rsid w:val="003A4562"/>
    <w:rsid w:val="003A4B33"/>
    <w:rsid w:val="003A532C"/>
    <w:rsid w:val="003A7719"/>
    <w:rsid w:val="003A7B6F"/>
    <w:rsid w:val="003B0380"/>
    <w:rsid w:val="003B1AD6"/>
    <w:rsid w:val="003B218E"/>
    <w:rsid w:val="003B2A8F"/>
    <w:rsid w:val="003B2B69"/>
    <w:rsid w:val="003B397C"/>
    <w:rsid w:val="003B3F15"/>
    <w:rsid w:val="003B402B"/>
    <w:rsid w:val="003B4BEF"/>
    <w:rsid w:val="003B535E"/>
    <w:rsid w:val="003B5C21"/>
    <w:rsid w:val="003B5EFB"/>
    <w:rsid w:val="003B67EF"/>
    <w:rsid w:val="003B6C83"/>
    <w:rsid w:val="003B6EA6"/>
    <w:rsid w:val="003C08F7"/>
    <w:rsid w:val="003C43CE"/>
    <w:rsid w:val="003C4A5E"/>
    <w:rsid w:val="003C51E5"/>
    <w:rsid w:val="003C701F"/>
    <w:rsid w:val="003C722A"/>
    <w:rsid w:val="003C7724"/>
    <w:rsid w:val="003D05B8"/>
    <w:rsid w:val="003D09BF"/>
    <w:rsid w:val="003D0C3C"/>
    <w:rsid w:val="003D0F02"/>
    <w:rsid w:val="003D1135"/>
    <w:rsid w:val="003D2242"/>
    <w:rsid w:val="003D313A"/>
    <w:rsid w:val="003D34DB"/>
    <w:rsid w:val="003D42E5"/>
    <w:rsid w:val="003D4531"/>
    <w:rsid w:val="003D5421"/>
    <w:rsid w:val="003D55E0"/>
    <w:rsid w:val="003D5EF2"/>
    <w:rsid w:val="003D6D93"/>
    <w:rsid w:val="003D790D"/>
    <w:rsid w:val="003E02B3"/>
    <w:rsid w:val="003E0A3B"/>
    <w:rsid w:val="003E0BDB"/>
    <w:rsid w:val="003E25CC"/>
    <w:rsid w:val="003E2BF9"/>
    <w:rsid w:val="003E2C03"/>
    <w:rsid w:val="003E33A9"/>
    <w:rsid w:val="003E384A"/>
    <w:rsid w:val="003E3AA2"/>
    <w:rsid w:val="003E3B25"/>
    <w:rsid w:val="003E4B10"/>
    <w:rsid w:val="003E534B"/>
    <w:rsid w:val="003E6436"/>
    <w:rsid w:val="003E6958"/>
    <w:rsid w:val="003E6AF8"/>
    <w:rsid w:val="003E7666"/>
    <w:rsid w:val="003F0085"/>
    <w:rsid w:val="003F0EBE"/>
    <w:rsid w:val="003F15B4"/>
    <w:rsid w:val="003F1605"/>
    <w:rsid w:val="003F28A5"/>
    <w:rsid w:val="003F2FDD"/>
    <w:rsid w:val="003F38AF"/>
    <w:rsid w:val="003F4661"/>
    <w:rsid w:val="003F49D3"/>
    <w:rsid w:val="003F4C73"/>
    <w:rsid w:val="003F4E37"/>
    <w:rsid w:val="003F57AE"/>
    <w:rsid w:val="003F5829"/>
    <w:rsid w:val="003F62BC"/>
    <w:rsid w:val="003F7ED6"/>
    <w:rsid w:val="00400974"/>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163"/>
    <w:rsid w:val="00412B34"/>
    <w:rsid w:val="00412E1C"/>
    <w:rsid w:val="00413D06"/>
    <w:rsid w:val="004148FB"/>
    <w:rsid w:val="00415D7D"/>
    <w:rsid w:val="0041604E"/>
    <w:rsid w:val="004161D7"/>
    <w:rsid w:val="00417B4C"/>
    <w:rsid w:val="00417E1F"/>
    <w:rsid w:val="00421AB1"/>
    <w:rsid w:val="0042239B"/>
    <w:rsid w:val="0042263F"/>
    <w:rsid w:val="00422DDC"/>
    <w:rsid w:val="0042354A"/>
    <w:rsid w:val="00423C82"/>
    <w:rsid w:val="0042465E"/>
    <w:rsid w:val="00425E9D"/>
    <w:rsid w:val="00426B7D"/>
    <w:rsid w:val="0042758B"/>
    <w:rsid w:val="00427967"/>
    <w:rsid w:val="0043010E"/>
    <w:rsid w:val="00430FCC"/>
    <w:rsid w:val="00434725"/>
    <w:rsid w:val="00434AF6"/>
    <w:rsid w:val="00436006"/>
    <w:rsid w:val="004366C9"/>
    <w:rsid w:val="0043683F"/>
    <w:rsid w:val="004369E5"/>
    <w:rsid w:val="00436E5E"/>
    <w:rsid w:val="00440467"/>
    <w:rsid w:val="00440F77"/>
    <w:rsid w:val="004413C4"/>
    <w:rsid w:val="004418A0"/>
    <w:rsid w:val="00441E8C"/>
    <w:rsid w:val="00442586"/>
    <w:rsid w:val="004427A1"/>
    <w:rsid w:val="00442D0B"/>
    <w:rsid w:val="00442F64"/>
    <w:rsid w:val="004432CA"/>
    <w:rsid w:val="00444793"/>
    <w:rsid w:val="0044555C"/>
    <w:rsid w:val="0044599C"/>
    <w:rsid w:val="00446ACD"/>
    <w:rsid w:val="0045091F"/>
    <w:rsid w:val="00450BB5"/>
    <w:rsid w:val="00452451"/>
    <w:rsid w:val="004557BA"/>
    <w:rsid w:val="0045649F"/>
    <w:rsid w:val="00456CC5"/>
    <w:rsid w:val="0046001C"/>
    <w:rsid w:val="004608BF"/>
    <w:rsid w:val="00460AAA"/>
    <w:rsid w:val="0046201E"/>
    <w:rsid w:val="0046268B"/>
    <w:rsid w:val="00462EEC"/>
    <w:rsid w:val="004634A3"/>
    <w:rsid w:val="00463F10"/>
    <w:rsid w:val="0046409F"/>
    <w:rsid w:val="00464527"/>
    <w:rsid w:val="00464AC0"/>
    <w:rsid w:val="00464EF8"/>
    <w:rsid w:val="00465483"/>
    <w:rsid w:val="00466059"/>
    <w:rsid w:val="00466831"/>
    <w:rsid w:val="00466855"/>
    <w:rsid w:val="004669B9"/>
    <w:rsid w:val="004701A2"/>
    <w:rsid w:val="00470C63"/>
    <w:rsid w:val="00471D48"/>
    <w:rsid w:val="00471DE3"/>
    <w:rsid w:val="00471EE5"/>
    <w:rsid w:val="004732E1"/>
    <w:rsid w:val="00473F16"/>
    <w:rsid w:val="0047495C"/>
    <w:rsid w:val="00474A42"/>
    <w:rsid w:val="00474EB8"/>
    <w:rsid w:val="00475118"/>
    <w:rsid w:val="00475344"/>
    <w:rsid w:val="004755EA"/>
    <w:rsid w:val="00475FA8"/>
    <w:rsid w:val="0047631F"/>
    <w:rsid w:val="00476BED"/>
    <w:rsid w:val="004806EA"/>
    <w:rsid w:val="00480711"/>
    <w:rsid w:val="0048143E"/>
    <w:rsid w:val="00481B91"/>
    <w:rsid w:val="004824A3"/>
    <w:rsid w:val="0048258E"/>
    <w:rsid w:val="00483549"/>
    <w:rsid w:val="00483914"/>
    <w:rsid w:val="00485485"/>
    <w:rsid w:val="00485D74"/>
    <w:rsid w:val="00485F38"/>
    <w:rsid w:val="0048687E"/>
    <w:rsid w:val="00486EF6"/>
    <w:rsid w:val="0048717D"/>
    <w:rsid w:val="00487DCA"/>
    <w:rsid w:val="0049065F"/>
    <w:rsid w:val="00492CD8"/>
    <w:rsid w:val="004931DA"/>
    <w:rsid w:val="004935F4"/>
    <w:rsid w:val="00494112"/>
    <w:rsid w:val="00494AA2"/>
    <w:rsid w:val="00494B1E"/>
    <w:rsid w:val="00494C33"/>
    <w:rsid w:val="00494EF1"/>
    <w:rsid w:val="00495C10"/>
    <w:rsid w:val="004962DF"/>
    <w:rsid w:val="00496D7F"/>
    <w:rsid w:val="00497314"/>
    <w:rsid w:val="004975D8"/>
    <w:rsid w:val="004A0615"/>
    <w:rsid w:val="004A090A"/>
    <w:rsid w:val="004A14C8"/>
    <w:rsid w:val="004A205C"/>
    <w:rsid w:val="004A342D"/>
    <w:rsid w:val="004A34B7"/>
    <w:rsid w:val="004A43C8"/>
    <w:rsid w:val="004A49E5"/>
    <w:rsid w:val="004A78E7"/>
    <w:rsid w:val="004A7D8C"/>
    <w:rsid w:val="004B0906"/>
    <w:rsid w:val="004B0AA2"/>
    <w:rsid w:val="004B17E8"/>
    <w:rsid w:val="004B17F1"/>
    <w:rsid w:val="004B2CD0"/>
    <w:rsid w:val="004B2E0D"/>
    <w:rsid w:val="004B3788"/>
    <w:rsid w:val="004B3F90"/>
    <w:rsid w:val="004B45A5"/>
    <w:rsid w:val="004B4756"/>
    <w:rsid w:val="004B476C"/>
    <w:rsid w:val="004B4916"/>
    <w:rsid w:val="004B4C21"/>
    <w:rsid w:val="004B5A11"/>
    <w:rsid w:val="004B5D53"/>
    <w:rsid w:val="004C00F8"/>
    <w:rsid w:val="004C08AF"/>
    <w:rsid w:val="004C09EA"/>
    <w:rsid w:val="004C0F5A"/>
    <w:rsid w:val="004C1294"/>
    <w:rsid w:val="004C23AA"/>
    <w:rsid w:val="004C6034"/>
    <w:rsid w:val="004C75CD"/>
    <w:rsid w:val="004C7891"/>
    <w:rsid w:val="004C79BF"/>
    <w:rsid w:val="004D0247"/>
    <w:rsid w:val="004D1307"/>
    <w:rsid w:val="004D1577"/>
    <w:rsid w:val="004D1734"/>
    <w:rsid w:val="004D2550"/>
    <w:rsid w:val="004D264F"/>
    <w:rsid w:val="004D272E"/>
    <w:rsid w:val="004D27BA"/>
    <w:rsid w:val="004D2A8E"/>
    <w:rsid w:val="004D2B56"/>
    <w:rsid w:val="004D351D"/>
    <w:rsid w:val="004D35A7"/>
    <w:rsid w:val="004D410F"/>
    <w:rsid w:val="004D4B5F"/>
    <w:rsid w:val="004D6806"/>
    <w:rsid w:val="004D70DE"/>
    <w:rsid w:val="004E042C"/>
    <w:rsid w:val="004E0F14"/>
    <w:rsid w:val="004E20BE"/>
    <w:rsid w:val="004E2739"/>
    <w:rsid w:val="004E2D57"/>
    <w:rsid w:val="004E3401"/>
    <w:rsid w:val="004E366D"/>
    <w:rsid w:val="004E3A00"/>
    <w:rsid w:val="004E5184"/>
    <w:rsid w:val="004E5645"/>
    <w:rsid w:val="004E66ED"/>
    <w:rsid w:val="004E674F"/>
    <w:rsid w:val="004E6FDD"/>
    <w:rsid w:val="004F058E"/>
    <w:rsid w:val="004F2929"/>
    <w:rsid w:val="004F4408"/>
    <w:rsid w:val="004F4B79"/>
    <w:rsid w:val="004F6CD2"/>
    <w:rsid w:val="004F7B7C"/>
    <w:rsid w:val="005001C7"/>
    <w:rsid w:val="00500486"/>
    <w:rsid w:val="00501326"/>
    <w:rsid w:val="00502264"/>
    <w:rsid w:val="005034FC"/>
    <w:rsid w:val="00503E54"/>
    <w:rsid w:val="00504302"/>
    <w:rsid w:val="00504FCA"/>
    <w:rsid w:val="00505947"/>
    <w:rsid w:val="00505F31"/>
    <w:rsid w:val="00506F70"/>
    <w:rsid w:val="00507E0D"/>
    <w:rsid w:val="00510FAE"/>
    <w:rsid w:val="00512082"/>
    <w:rsid w:val="005126FB"/>
    <w:rsid w:val="00512737"/>
    <w:rsid w:val="00512C10"/>
    <w:rsid w:val="00513118"/>
    <w:rsid w:val="00514327"/>
    <w:rsid w:val="0051465F"/>
    <w:rsid w:val="00514B71"/>
    <w:rsid w:val="00514EC3"/>
    <w:rsid w:val="00516C38"/>
    <w:rsid w:val="00516F54"/>
    <w:rsid w:val="005177BB"/>
    <w:rsid w:val="00520862"/>
    <w:rsid w:val="0052173A"/>
    <w:rsid w:val="00521909"/>
    <w:rsid w:val="00521951"/>
    <w:rsid w:val="00521D40"/>
    <w:rsid w:val="00522006"/>
    <w:rsid w:val="00522158"/>
    <w:rsid w:val="0052243D"/>
    <w:rsid w:val="005231E5"/>
    <w:rsid w:val="0052430D"/>
    <w:rsid w:val="005244EA"/>
    <w:rsid w:val="00525479"/>
    <w:rsid w:val="00526106"/>
    <w:rsid w:val="0052626E"/>
    <w:rsid w:val="00527171"/>
    <w:rsid w:val="00527525"/>
    <w:rsid w:val="00527789"/>
    <w:rsid w:val="00527D5F"/>
    <w:rsid w:val="00527DC4"/>
    <w:rsid w:val="0053071E"/>
    <w:rsid w:val="00531500"/>
    <w:rsid w:val="005324FE"/>
    <w:rsid w:val="005326C2"/>
    <w:rsid w:val="00532B95"/>
    <w:rsid w:val="00533103"/>
    <w:rsid w:val="00535459"/>
    <w:rsid w:val="005357E4"/>
    <w:rsid w:val="005361DA"/>
    <w:rsid w:val="0053649E"/>
    <w:rsid w:val="00536C0A"/>
    <w:rsid w:val="00536F17"/>
    <w:rsid w:val="00540202"/>
    <w:rsid w:val="00540D9F"/>
    <w:rsid w:val="0054138D"/>
    <w:rsid w:val="00541C3F"/>
    <w:rsid w:val="00542046"/>
    <w:rsid w:val="00542776"/>
    <w:rsid w:val="00542E27"/>
    <w:rsid w:val="005432F9"/>
    <w:rsid w:val="00543F7F"/>
    <w:rsid w:val="00544691"/>
    <w:rsid w:val="005460A6"/>
    <w:rsid w:val="00546E5D"/>
    <w:rsid w:val="00546EE5"/>
    <w:rsid w:val="00547A73"/>
    <w:rsid w:val="00547D72"/>
    <w:rsid w:val="00547D8C"/>
    <w:rsid w:val="00550034"/>
    <w:rsid w:val="00550CE1"/>
    <w:rsid w:val="005536E3"/>
    <w:rsid w:val="00553C3A"/>
    <w:rsid w:val="0055435D"/>
    <w:rsid w:val="00554A82"/>
    <w:rsid w:val="00554ADC"/>
    <w:rsid w:val="00557E5B"/>
    <w:rsid w:val="0056018B"/>
    <w:rsid w:val="005603BE"/>
    <w:rsid w:val="00561FCC"/>
    <w:rsid w:val="00562A1B"/>
    <w:rsid w:val="0056301A"/>
    <w:rsid w:val="00563AC9"/>
    <w:rsid w:val="00564291"/>
    <w:rsid w:val="00564355"/>
    <w:rsid w:val="00565326"/>
    <w:rsid w:val="00565B3D"/>
    <w:rsid w:val="0056610E"/>
    <w:rsid w:val="0056667D"/>
    <w:rsid w:val="00566C2E"/>
    <w:rsid w:val="0056750A"/>
    <w:rsid w:val="005679FE"/>
    <w:rsid w:val="00570A97"/>
    <w:rsid w:val="00572A0E"/>
    <w:rsid w:val="00572DB6"/>
    <w:rsid w:val="005734F4"/>
    <w:rsid w:val="00573F9F"/>
    <w:rsid w:val="00574A2C"/>
    <w:rsid w:val="00575D73"/>
    <w:rsid w:val="0057680A"/>
    <w:rsid w:val="00576C97"/>
    <w:rsid w:val="00576DBA"/>
    <w:rsid w:val="00577638"/>
    <w:rsid w:val="0058061A"/>
    <w:rsid w:val="00580CB7"/>
    <w:rsid w:val="00582316"/>
    <w:rsid w:val="0058272C"/>
    <w:rsid w:val="00582B87"/>
    <w:rsid w:val="0058302A"/>
    <w:rsid w:val="00584821"/>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A580D"/>
    <w:rsid w:val="005B1052"/>
    <w:rsid w:val="005B153F"/>
    <w:rsid w:val="005B1C1B"/>
    <w:rsid w:val="005B2766"/>
    <w:rsid w:val="005B30B4"/>
    <w:rsid w:val="005B4A74"/>
    <w:rsid w:val="005B501A"/>
    <w:rsid w:val="005B5094"/>
    <w:rsid w:val="005B55B1"/>
    <w:rsid w:val="005B55DA"/>
    <w:rsid w:val="005B56DF"/>
    <w:rsid w:val="005B6425"/>
    <w:rsid w:val="005B794C"/>
    <w:rsid w:val="005B79AF"/>
    <w:rsid w:val="005C0066"/>
    <w:rsid w:val="005C0B41"/>
    <w:rsid w:val="005C0DD1"/>
    <w:rsid w:val="005C1703"/>
    <w:rsid w:val="005C17C5"/>
    <w:rsid w:val="005C1DA9"/>
    <w:rsid w:val="005C1E9C"/>
    <w:rsid w:val="005C2BB9"/>
    <w:rsid w:val="005C2EDE"/>
    <w:rsid w:val="005C3C33"/>
    <w:rsid w:val="005C3D24"/>
    <w:rsid w:val="005C42D3"/>
    <w:rsid w:val="005C5249"/>
    <w:rsid w:val="005C7D3F"/>
    <w:rsid w:val="005C7F86"/>
    <w:rsid w:val="005D0010"/>
    <w:rsid w:val="005D1628"/>
    <w:rsid w:val="005D286E"/>
    <w:rsid w:val="005D2897"/>
    <w:rsid w:val="005D29E4"/>
    <w:rsid w:val="005D596B"/>
    <w:rsid w:val="005D5D4A"/>
    <w:rsid w:val="005D6077"/>
    <w:rsid w:val="005E0C50"/>
    <w:rsid w:val="005E1874"/>
    <w:rsid w:val="005E217C"/>
    <w:rsid w:val="005E235A"/>
    <w:rsid w:val="005E32E4"/>
    <w:rsid w:val="005E34D2"/>
    <w:rsid w:val="005E4254"/>
    <w:rsid w:val="005E5B08"/>
    <w:rsid w:val="005E5DFD"/>
    <w:rsid w:val="005E60F6"/>
    <w:rsid w:val="005E618D"/>
    <w:rsid w:val="005E6697"/>
    <w:rsid w:val="005E6E80"/>
    <w:rsid w:val="005E7518"/>
    <w:rsid w:val="005F0BD2"/>
    <w:rsid w:val="005F0CE9"/>
    <w:rsid w:val="005F17C2"/>
    <w:rsid w:val="005F1DDD"/>
    <w:rsid w:val="005F23BF"/>
    <w:rsid w:val="005F2FD6"/>
    <w:rsid w:val="005F3579"/>
    <w:rsid w:val="005F45DF"/>
    <w:rsid w:val="005F4778"/>
    <w:rsid w:val="005F5298"/>
    <w:rsid w:val="005F5400"/>
    <w:rsid w:val="005F6456"/>
    <w:rsid w:val="006001EF"/>
    <w:rsid w:val="006007AF"/>
    <w:rsid w:val="00601495"/>
    <w:rsid w:val="00601F01"/>
    <w:rsid w:val="00602E50"/>
    <w:rsid w:val="00603D9B"/>
    <w:rsid w:val="00604514"/>
    <w:rsid w:val="00604DCE"/>
    <w:rsid w:val="006052B2"/>
    <w:rsid w:val="00605AD3"/>
    <w:rsid w:val="00605F2D"/>
    <w:rsid w:val="006072C5"/>
    <w:rsid w:val="006074F2"/>
    <w:rsid w:val="00607A53"/>
    <w:rsid w:val="00607B01"/>
    <w:rsid w:val="00611CF4"/>
    <w:rsid w:val="006128A0"/>
    <w:rsid w:val="006132EB"/>
    <w:rsid w:val="00613B40"/>
    <w:rsid w:val="00614948"/>
    <w:rsid w:val="00615BB9"/>
    <w:rsid w:val="00615C76"/>
    <w:rsid w:val="00616147"/>
    <w:rsid w:val="006161AB"/>
    <w:rsid w:val="00620001"/>
    <w:rsid w:val="0062018E"/>
    <w:rsid w:val="00622BD0"/>
    <w:rsid w:val="00623615"/>
    <w:rsid w:val="00624DE1"/>
    <w:rsid w:val="006255E6"/>
    <w:rsid w:val="006259BB"/>
    <w:rsid w:val="00625B63"/>
    <w:rsid w:val="00626379"/>
    <w:rsid w:val="00626763"/>
    <w:rsid w:val="006273E6"/>
    <w:rsid w:val="0062753D"/>
    <w:rsid w:val="00630694"/>
    <w:rsid w:val="006307B4"/>
    <w:rsid w:val="00630FA4"/>
    <w:rsid w:val="00633448"/>
    <w:rsid w:val="0063531F"/>
    <w:rsid w:val="00635B34"/>
    <w:rsid w:val="0063629E"/>
    <w:rsid w:val="00637D8B"/>
    <w:rsid w:val="0064091B"/>
    <w:rsid w:val="00641DC2"/>
    <w:rsid w:val="0064218E"/>
    <w:rsid w:val="00643D85"/>
    <w:rsid w:val="00644582"/>
    <w:rsid w:val="00644887"/>
    <w:rsid w:val="00646878"/>
    <w:rsid w:val="00647261"/>
    <w:rsid w:val="00647B5E"/>
    <w:rsid w:val="00647D1D"/>
    <w:rsid w:val="00647E60"/>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270C"/>
    <w:rsid w:val="006630C8"/>
    <w:rsid w:val="006643D0"/>
    <w:rsid w:val="0066457D"/>
    <w:rsid w:val="00664A3B"/>
    <w:rsid w:val="00664A4D"/>
    <w:rsid w:val="00664F45"/>
    <w:rsid w:val="00664FD7"/>
    <w:rsid w:val="00665283"/>
    <w:rsid w:val="006655F0"/>
    <w:rsid w:val="00665709"/>
    <w:rsid w:val="0066649A"/>
    <w:rsid w:val="006665E4"/>
    <w:rsid w:val="00666606"/>
    <w:rsid w:val="00667AC5"/>
    <w:rsid w:val="00667F5F"/>
    <w:rsid w:val="00667FEB"/>
    <w:rsid w:val="006703C6"/>
    <w:rsid w:val="006706F8"/>
    <w:rsid w:val="006716B6"/>
    <w:rsid w:val="006716C5"/>
    <w:rsid w:val="00671789"/>
    <w:rsid w:val="00671AAC"/>
    <w:rsid w:val="00671D55"/>
    <w:rsid w:val="0067235F"/>
    <w:rsid w:val="00672B50"/>
    <w:rsid w:val="0067409E"/>
    <w:rsid w:val="006742C2"/>
    <w:rsid w:val="00674F1D"/>
    <w:rsid w:val="006758F7"/>
    <w:rsid w:val="0067598F"/>
    <w:rsid w:val="006767FA"/>
    <w:rsid w:val="00676C38"/>
    <w:rsid w:val="00676CC7"/>
    <w:rsid w:val="006773DF"/>
    <w:rsid w:val="00680F61"/>
    <w:rsid w:val="006811EC"/>
    <w:rsid w:val="00681D6F"/>
    <w:rsid w:val="006830B6"/>
    <w:rsid w:val="00683A09"/>
    <w:rsid w:val="00683FB4"/>
    <w:rsid w:val="00684175"/>
    <w:rsid w:val="00684A5F"/>
    <w:rsid w:val="006857BE"/>
    <w:rsid w:val="006858C3"/>
    <w:rsid w:val="006874EC"/>
    <w:rsid w:val="006875AD"/>
    <w:rsid w:val="0068785B"/>
    <w:rsid w:val="00687C75"/>
    <w:rsid w:val="00690459"/>
    <w:rsid w:val="00690519"/>
    <w:rsid w:val="0069065E"/>
    <w:rsid w:val="006913C1"/>
    <w:rsid w:val="00691BFF"/>
    <w:rsid w:val="00692297"/>
    <w:rsid w:val="006924DB"/>
    <w:rsid w:val="0069405F"/>
    <w:rsid w:val="00694782"/>
    <w:rsid w:val="00694CB2"/>
    <w:rsid w:val="00695F23"/>
    <w:rsid w:val="00695FEB"/>
    <w:rsid w:val="006964B4"/>
    <w:rsid w:val="00697055"/>
    <w:rsid w:val="006979FC"/>
    <w:rsid w:val="006A038D"/>
    <w:rsid w:val="006A060D"/>
    <w:rsid w:val="006A0ECD"/>
    <w:rsid w:val="006A10E0"/>
    <w:rsid w:val="006A13DE"/>
    <w:rsid w:val="006A1438"/>
    <w:rsid w:val="006A149E"/>
    <w:rsid w:val="006A2634"/>
    <w:rsid w:val="006A29FA"/>
    <w:rsid w:val="006A3B6C"/>
    <w:rsid w:val="006A3EAC"/>
    <w:rsid w:val="006A42C9"/>
    <w:rsid w:val="006A43DC"/>
    <w:rsid w:val="006A4BE7"/>
    <w:rsid w:val="006A5B0B"/>
    <w:rsid w:val="006A6134"/>
    <w:rsid w:val="006A614B"/>
    <w:rsid w:val="006A779C"/>
    <w:rsid w:val="006B0F9B"/>
    <w:rsid w:val="006B1138"/>
    <w:rsid w:val="006B221E"/>
    <w:rsid w:val="006B2318"/>
    <w:rsid w:val="006B2A06"/>
    <w:rsid w:val="006B2E4B"/>
    <w:rsid w:val="006B2FAA"/>
    <w:rsid w:val="006B3D6F"/>
    <w:rsid w:val="006B460B"/>
    <w:rsid w:val="006B4B31"/>
    <w:rsid w:val="006B4D85"/>
    <w:rsid w:val="006C0C24"/>
    <w:rsid w:val="006C0ED7"/>
    <w:rsid w:val="006C30B6"/>
    <w:rsid w:val="006C3235"/>
    <w:rsid w:val="006C4443"/>
    <w:rsid w:val="006C5CDE"/>
    <w:rsid w:val="006C623F"/>
    <w:rsid w:val="006C6626"/>
    <w:rsid w:val="006C690D"/>
    <w:rsid w:val="006C69E2"/>
    <w:rsid w:val="006C76EB"/>
    <w:rsid w:val="006C7918"/>
    <w:rsid w:val="006C7DC7"/>
    <w:rsid w:val="006D020D"/>
    <w:rsid w:val="006D08DC"/>
    <w:rsid w:val="006D2BEE"/>
    <w:rsid w:val="006D2C4B"/>
    <w:rsid w:val="006D3100"/>
    <w:rsid w:val="006D3214"/>
    <w:rsid w:val="006D354E"/>
    <w:rsid w:val="006D3868"/>
    <w:rsid w:val="006D46E6"/>
    <w:rsid w:val="006D53D0"/>
    <w:rsid w:val="006D5651"/>
    <w:rsid w:val="006D61A2"/>
    <w:rsid w:val="006E2BD3"/>
    <w:rsid w:val="006E2C2A"/>
    <w:rsid w:val="006E3EC9"/>
    <w:rsid w:val="006E4126"/>
    <w:rsid w:val="006E4395"/>
    <w:rsid w:val="006E4526"/>
    <w:rsid w:val="006E46C2"/>
    <w:rsid w:val="006E63C7"/>
    <w:rsid w:val="006E64EF"/>
    <w:rsid w:val="006E6A5D"/>
    <w:rsid w:val="006E7113"/>
    <w:rsid w:val="006E7A36"/>
    <w:rsid w:val="006E7A96"/>
    <w:rsid w:val="006F027F"/>
    <w:rsid w:val="006F0B07"/>
    <w:rsid w:val="006F0DD1"/>
    <w:rsid w:val="006F278F"/>
    <w:rsid w:val="006F2EC4"/>
    <w:rsid w:val="006F371E"/>
    <w:rsid w:val="006F5845"/>
    <w:rsid w:val="006F5854"/>
    <w:rsid w:val="006F58A5"/>
    <w:rsid w:val="006F5CD4"/>
    <w:rsid w:val="006F6573"/>
    <w:rsid w:val="006F7326"/>
    <w:rsid w:val="006F74ED"/>
    <w:rsid w:val="007013AD"/>
    <w:rsid w:val="00701EFB"/>
    <w:rsid w:val="00703288"/>
    <w:rsid w:val="00703F87"/>
    <w:rsid w:val="00706CDB"/>
    <w:rsid w:val="00707D68"/>
    <w:rsid w:val="00707D9E"/>
    <w:rsid w:val="00710B01"/>
    <w:rsid w:val="00710E3E"/>
    <w:rsid w:val="00710EE2"/>
    <w:rsid w:val="00711474"/>
    <w:rsid w:val="00711A00"/>
    <w:rsid w:val="007125A6"/>
    <w:rsid w:val="00712A2D"/>
    <w:rsid w:val="00712C9B"/>
    <w:rsid w:val="00712E70"/>
    <w:rsid w:val="0071356F"/>
    <w:rsid w:val="00713D24"/>
    <w:rsid w:val="00715DC8"/>
    <w:rsid w:val="0071665A"/>
    <w:rsid w:val="00716C0A"/>
    <w:rsid w:val="0071799B"/>
    <w:rsid w:val="00717D61"/>
    <w:rsid w:val="0072029F"/>
    <w:rsid w:val="00720B3D"/>
    <w:rsid w:val="00720C68"/>
    <w:rsid w:val="007216AB"/>
    <w:rsid w:val="0072186E"/>
    <w:rsid w:val="00722E12"/>
    <w:rsid w:val="0072317F"/>
    <w:rsid w:val="00723E7D"/>
    <w:rsid w:val="0072444D"/>
    <w:rsid w:val="00725C3F"/>
    <w:rsid w:val="00726049"/>
    <w:rsid w:val="007262D1"/>
    <w:rsid w:val="00727083"/>
    <w:rsid w:val="0073135D"/>
    <w:rsid w:val="0073229B"/>
    <w:rsid w:val="00733151"/>
    <w:rsid w:val="007344EF"/>
    <w:rsid w:val="00734F2F"/>
    <w:rsid w:val="007351FF"/>
    <w:rsid w:val="007355E5"/>
    <w:rsid w:val="007364E6"/>
    <w:rsid w:val="00736B5E"/>
    <w:rsid w:val="00737F4D"/>
    <w:rsid w:val="00740454"/>
    <w:rsid w:val="007406B2"/>
    <w:rsid w:val="00740F60"/>
    <w:rsid w:val="00743BDB"/>
    <w:rsid w:val="00744714"/>
    <w:rsid w:val="00744FF1"/>
    <w:rsid w:val="0074539B"/>
    <w:rsid w:val="0074593B"/>
    <w:rsid w:val="00746468"/>
    <w:rsid w:val="0074668F"/>
    <w:rsid w:val="00746B23"/>
    <w:rsid w:val="00746F0E"/>
    <w:rsid w:val="00747BF6"/>
    <w:rsid w:val="00747FC3"/>
    <w:rsid w:val="007507C4"/>
    <w:rsid w:val="0075111E"/>
    <w:rsid w:val="007514F3"/>
    <w:rsid w:val="007514FD"/>
    <w:rsid w:val="007516EE"/>
    <w:rsid w:val="00751B96"/>
    <w:rsid w:val="00751EDF"/>
    <w:rsid w:val="00752509"/>
    <w:rsid w:val="0075303C"/>
    <w:rsid w:val="007548C7"/>
    <w:rsid w:val="00754E03"/>
    <w:rsid w:val="00755E11"/>
    <w:rsid w:val="00755EC7"/>
    <w:rsid w:val="007563D0"/>
    <w:rsid w:val="007566FC"/>
    <w:rsid w:val="00756ECE"/>
    <w:rsid w:val="00757654"/>
    <w:rsid w:val="00761355"/>
    <w:rsid w:val="007616FB"/>
    <w:rsid w:val="00761ABD"/>
    <w:rsid w:val="00761BDD"/>
    <w:rsid w:val="00762557"/>
    <w:rsid w:val="007627B3"/>
    <w:rsid w:val="00763109"/>
    <w:rsid w:val="007632BA"/>
    <w:rsid w:val="0076388A"/>
    <w:rsid w:val="00764A20"/>
    <w:rsid w:val="00764A6E"/>
    <w:rsid w:val="00765189"/>
    <w:rsid w:val="0076532F"/>
    <w:rsid w:val="00765DD6"/>
    <w:rsid w:val="00766146"/>
    <w:rsid w:val="00766A38"/>
    <w:rsid w:val="00767D81"/>
    <w:rsid w:val="00767F0F"/>
    <w:rsid w:val="00773600"/>
    <w:rsid w:val="00773CA9"/>
    <w:rsid w:val="00775818"/>
    <w:rsid w:val="00775996"/>
    <w:rsid w:val="00775F5E"/>
    <w:rsid w:val="00776609"/>
    <w:rsid w:val="00776635"/>
    <w:rsid w:val="0077743A"/>
    <w:rsid w:val="007806C9"/>
    <w:rsid w:val="00781857"/>
    <w:rsid w:val="00782371"/>
    <w:rsid w:val="00783310"/>
    <w:rsid w:val="00783889"/>
    <w:rsid w:val="00784E59"/>
    <w:rsid w:val="00785317"/>
    <w:rsid w:val="00785A11"/>
    <w:rsid w:val="007862B9"/>
    <w:rsid w:val="0078690D"/>
    <w:rsid w:val="00786E6D"/>
    <w:rsid w:val="00787AB9"/>
    <w:rsid w:val="007919E4"/>
    <w:rsid w:val="007932D7"/>
    <w:rsid w:val="007947FB"/>
    <w:rsid w:val="007949D5"/>
    <w:rsid w:val="007953CD"/>
    <w:rsid w:val="00795C3D"/>
    <w:rsid w:val="00796212"/>
    <w:rsid w:val="00796857"/>
    <w:rsid w:val="007972C0"/>
    <w:rsid w:val="00797A3E"/>
    <w:rsid w:val="007A1C49"/>
    <w:rsid w:val="007A3E38"/>
    <w:rsid w:val="007A4212"/>
    <w:rsid w:val="007A47E7"/>
    <w:rsid w:val="007A631E"/>
    <w:rsid w:val="007B0924"/>
    <w:rsid w:val="007B0A5A"/>
    <w:rsid w:val="007B0E7A"/>
    <w:rsid w:val="007B101B"/>
    <w:rsid w:val="007B1CD8"/>
    <w:rsid w:val="007B1DE6"/>
    <w:rsid w:val="007B27D3"/>
    <w:rsid w:val="007B2D4A"/>
    <w:rsid w:val="007B3D96"/>
    <w:rsid w:val="007B454B"/>
    <w:rsid w:val="007B6790"/>
    <w:rsid w:val="007C0569"/>
    <w:rsid w:val="007C092B"/>
    <w:rsid w:val="007C115C"/>
    <w:rsid w:val="007C21B5"/>
    <w:rsid w:val="007C3602"/>
    <w:rsid w:val="007C3BA1"/>
    <w:rsid w:val="007C5221"/>
    <w:rsid w:val="007C52AB"/>
    <w:rsid w:val="007C5583"/>
    <w:rsid w:val="007C5632"/>
    <w:rsid w:val="007C5A3C"/>
    <w:rsid w:val="007C6AA2"/>
    <w:rsid w:val="007C6E0E"/>
    <w:rsid w:val="007C7B85"/>
    <w:rsid w:val="007C7F4A"/>
    <w:rsid w:val="007D166A"/>
    <w:rsid w:val="007D22BE"/>
    <w:rsid w:val="007D2B08"/>
    <w:rsid w:val="007D3936"/>
    <w:rsid w:val="007D481D"/>
    <w:rsid w:val="007D4FBA"/>
    <w:rsid w:val="007D5BC9"/>
    <w:rsid w:val="007D6191"/>
    <w:rsid w:val="007D68A7"/>
    <w:rsid w:val="007D7E46"/>
    <w:rsid w:val="007E0333"/>
    <w:rsid w:val="007E1BC2"/>
    <w:rsid w:val="007E1E7A"/>
    <w:rsid w:val="007E23BB"/>
    <w:rsid w:val="007E3620"/>
    <w:rsid w:val="007E41A0"/>
    <w:rsid w:val="007E41A3"/>
    <w:rsid w:val="007E495C"/>
    <w:rsid w:val="007E4A21"/>
    <w:rsid w:val="007E4D9D"/>
    <w:rsid w:val="007E69DE"/>
    <w:rsid w:val="007E6DA5"/>
    <w:rsid w:val="007E6E74"/>
    <w:rsid w:val="007E6EB4"/>
    <w:rsid w:val="007F017E"/>
    <w:rsid w:val="007F2E87"/>
    <w:rsid w:val="007F325D"/>
    <w:rsid w:val="007F3943"/>
    <w:rsid w:val="007F3A8B"/>
    <w:rsid w:val="007F4223"/>
    <w:rsid w:val="007F46CC"/>
    <w:rsid w:val="007F662F"/>
    <w:rsid w:val="007F79C1"/>
    <w:rsid w:val="00800062"/>
    <w:rsid w:val="008001D2"/>
    <w:rsid w:val="008004B7"/>
    <w:rsid w:val="00800D2D"/>
    <w:rsid w:val="00802B32"/>
    <w:rsid w:val="00802F6B"/>
    <w:rsid w:val="00804AC6"/>
    <w:rsid w:val="00804E1F"/>
    <w:rsid w:val="00805477"/>
    <w:rsid w:val="0080554A"/>
    <w:rsid w:val="00805EDF"/>
    <w:rsid w:val="0080601C"/>
    <w:rsid w:val="00806BAE"/>
    <w:rsid w:val="00806BE1"/>
    <w:rsid w:val="00807FEE"/>
    <w:rsid w:val="00807FF6"/>
    <w:rsid w:val="008104F2"/>
    <w:rsid w:val="00811228"/>
    <w:rsid w:val="008118DA"/>
    <w:rsid w:val="00811966"/>
    <w:rsid w:val="0081264D"/>
    <w:rsid w:val="00812DAF"/>
    <w:rsid w:val="00813C02"/>
    <w:rsid w:val="00813F1A"/>
    <w:rsid w:val="00815AA1"/>
    <w:rsid w:val="00816503"/>
    <w:rsid w:val="008165AB"/>
    <w:rsid w:val="008167CB"/>
    <w:rsid w:val="00817845"/>
    <w:rsid w:val="00817FED"/>
    <w:rsid w:val="00820EC6"/>
    <w:rsid w:val="00822813"/>
    <w:rsid w:val="00823CC2"/>
    <w:rsid w:val="008243B9"/>
    <w:rsid w:val="00826F37"/>
    <w:rsid w:val="0083136D"/>
    <w:rsid w:val="008317DA"/>
    <w:rsid w:val="00831A5E"/>
    <w:rsid w:val="00831D86"/>
    <w:rsid w:val="00832794"/>
    <w:rsid w:val="00833E7A"/>
    <w:rsid w:val="00834028"/>
    <w:rsid w:val="00834833"/>
    <w:rsid w:val="00835D16"/>
    <w:rsid w:val="008363DA"/>
    <w:rsid w:val="00836727"/>
    <w:rsid w:val="00836BC0"/>
    <w:rsid w:val="00836D80"/>
    <w:rsid w:val="008370FB"/>
    <w:rsid w:val="0083714C"/>
    <w:rsid w:val="00837163"/>
    <w:rsid w:val="00837248"/>
    <w:rsid w:val="0083769D"/>
    <w:rsid w:val="0083791A"/>
    <w:rsid w:val="00837A67"/>
    <w:rsid w:val="00837C10"/>
    <w:rsid w:val="00840799"/>
    <w:rsid w:val="008410EE"/>
    <w:rsid w:val="00841708"/>
    <w:rsid w:val="008417AA"/>
    <w:rsid w:val="00842630"/>
    <w:rsid w:val="00842643"/>
    <w:rsid w:val="008440ED"/>
    <w:rsid w:val="00845B9A"/>
    <w:rsid w:val="00847596"/>
    <w:rsid w:val="0084782E"/>
    <w:rsid w:val="00847BBC"/>
    <w:rsid w:val="00847FD3"/>
    <w:rsid w:val="00850FC6"/>
    <w:rsid w:val="00851672"/>
    <w:rsid w:val="00853185"/>
    <w:rsid w:val="00853C4D"/>
    <w:rsid w:val="00855FB7"/>
    <w:rsid w:val="0085695B"/>
    <w:rsid w:val="00856A77"/>
    <w:rsid w:val="00856FD2"/>
    <w:rsid w:val="0085764E"/>
    <w:rsid w:val="00857874"/>
    <w:rsid w:val="0086020E"/>
    <w:rsid w:val="0086126D"/>
    <w:rsid w:val="008612CD"/>
    <w:rsid w:val="00861515"/>
    <w:rsid w:val="008625FD"/>
    <w:rsid w:val="00862EB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2B6A"/>
    <w:rsid w:val="008835D9"/>
    <w:rsid w:val="00883B72"/>
    <w:rsid w:val="00884177"/>
    <w:rsid w:val="008846C9"/>
    <w:rsid w:val="00886F3A"/>
    <w:rsid w:val="00887542"/>
    <w:rsid w:val="00891BBA"/>
    <w:rsid w:val="008942CD"/>
    <w:rsid w:val="00894D03"/>
    <w:rsid w:val="00894DA1"/>
    <w:rsid w:val="00895070"/>
    <w:rsid w:val="00895916"/>
    <w:rsid w:val="00895DC6"/>
    <w:rsid w:val="008A02F8"/>
    <w:rsid w:val="008A1E1C"/>
    <w:rsid w:val="008A1F3E"/>
    <w:rsid w:val="008A218B"/>
    <w:rsid w:val="008A2AF8"/>
    <w:rsid w:val="008A2E6A"/>
    <w:rsid w:val="008A31DB"/>
    <w:rsid w:val="008A3333"/>
    <w:rsid w:val="008A33C9"/>
    <w:rsid w:val="008A377A"/>
    <w:rsid w:val="008A39D7"/>
    <w:rsid w:val="008A4948"/>
    <w:rsid w:val="008A58EF"/>
    <w:rsid w:val="008A59A9"/>
    <w:rsid w:val="008A6CB5"/>
    <w:rsid w:val="008B01B0"/>
    <w:rsid w:val="008B11F2"/>
    <w:rsid w:val="008B1B9A"/>
    <w:rsid w:val="008B2193"/>
    <w:rsid w:val="008B3E24"/>
    <w:rsid w:val="008B3E9A"/>
    <w:rsid w:val="008B4F48"/>
    <w:rsid w:val="008B5BFB"/>
    <w:rsid w:val="008B6329"/>
    <w:rsid w:val="008B6BB5"/>
    <w:rsid w:val="008B7B5D"/>
    <w:rsid w:val="008C095F"/>
    <w:rsid w:val="008C09F4"/>
    <w:rsid w:val="008C0D49"/>
    <w:rsid w:val="008C0EDA"/>
    <w:rsid w:val="008C141A"/>
    <w:rsid w:val="008C2714"/>
    <w:rsid w:val="008C311A"/>
    <w:rsid w:val="008C358A"/>
    <w:rsid w:val="008C3A2E"/>
    <w:rsid w:val="008C3D72"/>
    <w:rsid w:val="008C3E95"/>
    <w:rsid w:val="008C3F24"/>
    <w:rsid w:val="008C4387"/>
    <w:rsid w:val="008C44E6"/>
    <w:rsid w:val="008C5334"/>
    <w:rsid w:val="008C5490"/>
    <w:rsid w:val="008C625E"/>
    <w:rsid w:val="008C68F0"/>
    <w:rsid w:val="008C720F"/>
    <w:rsid w:val="008C7433"/>
    <w:rsid w:val="008D11A0"/>
    <w:rsid w:val="008D1546"/>
    <w:rsid w:val="008D161C"/>
    <w:rsid w:val="008D1743"/>
    <w:rsid w:val="008D23D2"/>
    <w:rsid w:val="008D37ED"/>
    <w:rsid w:val="008D50B4"/>
    <w:rsid w:val="008D64B1"/>
    <w:rsid w:val="008D6519"/>
    <w:rsid w:val="008D7542"/>
    <w:rsid w:val="008D785D"/>
    <w:rsid w:val="008E042C"/>
    <w:rsid w:val="008E0945"/>
    <w:rsid w:val="008E0A70"/>
    <w:rsid w:val="008E1B41"/>
    <w:rsid w:val="008E1CB4"/>
    <w:rsid w:val="008E2B97"/>
    <w:rsid w:val="008E413E"/>
    <w:rsid w:val="008E4735"/>
    <w:rsid w:val="008E4CE8"/>
    <w:rsid w:val="008E5C67"/>
    <w:rsid w:val="008E5C74"/>
    <w:rsid w:val="008E6B5F"/>
    <w:rsid w:val="008E79BE"/>
    <w:rsid w:val="008F06E3"/>
    <w:rsid w:val="008F1727"/>
    <w:rsid w:val="008F270B"/>
    <w:rsid w:val="008F2B51"/>
    <w:rsid w:val="008F360C"/>
    <w:rsid w:val="008F4035"/>
    <w:rsid w:val="008F4430"/>
    <w:rsid w:val="008F57E7"/>
    <w:rsid w:val="008F7520"/>
    <w:rsid w:val="008F7834"/>
    <w:rsid w:val="008F7E36"/>
    <w:rsid w:val="0090001C"/>
    <w:rsid w:val="0090029D"/>
    <w:rsid w:val="009004C0"/>
    <w:rsid w:val="009006FB"/>
    <w:rsid w:val="009009EE"/>
    <w:rsid w:val="00901558"/>
    <w:rsid w:val="009030D3"/>
    <w:rsid w:val="00903331"/>
    <w:rsid w:val="009037D6"/>
    <w:rsid w:val="00903A97"/>
    <w:rsid w:val="009044D9"/>
    <w:rsid w:val="009053B7"/>
    <w:rsid w:val="0090599E"/>
    <w:rsid w:val="009102A9"/>
    <w:rsid w:val="009115AD"/>
    <w:rsid w:val="0091169B"/>
    <w:rsid w:val="009120DA"/>
    <w:rsid w:val="009126BA"/>
    <w:rsid w:val="00914596"/>
    <w:rsid w:val="00917F97"/>
    <w:rsid w:val="0092002C"/>
    <w:rsid w:val="00920419"/>
    <w:rsid w:val="0092111D"/>
    <w:rsid w:val="009220EB"/>
    <w:rsid w:val="009232CA"/>
    <w:rsid w:val="00923F80"/>
    <w:rsid w:val="009259AD"/>
    <w:rsid w:val="00925C52"/>
    <w:rsid w:val="009273FF"/>
    <w:rsid w:val="009313A0"/>
    <w:rsid w:val="009321F3"/>
    <w:rsid w:val="00932324"/>
    <w:rsid w:val="00932372"/>
    <w:rsid w:val="00932E3A"/>
    <w:rsid w:val="009334BD"/>
    <w:rsid w:val="009336FA"/>
    <w:rsid w:val="0093607F"/>
    <w:rsid w:val="00941136"/>
    <w:rsid w:val="009413A6"/>
    <w:rsid w:val="00941BCE"/>
    <w:rsid w:val="0094210D"/>
    <w:rsid w:val="00942162"/>
    <w:rsid w:val="009422A8"/>
    <w:rsid w:val="00943243"/>
    <w:rsid w:val="00945405"/>
    <w:rsid w:val="00945849"/>
    <w:rsid w:val="009459F3"/>
    <w:rsid w:val="0094680A"/>
    <w:rsid w:val="00946FF3"/>
    <w:rsid w:val="00947CAF"/>
    <w:rsid w:val="00950417"/>
    <w:rsid w:val="0095050C"/>
    <w:rsid w:val="009509C3"/>
    <w:rsid w:val="00951196"/>
    <w:rsid w:val="00951D7C"/>
    <w:rsid w:val="0095204D"/>
    <w:rsid w:val="00952A74"/>
    <w:rsid w:val="009542B4"/>
    <w:rsid w:val="0095497C"/>
    <w:rsid w:val="00954CFD"/>
    <w:rsid w:val="00954E62"/>
    <w:rsid w:val="00955216"/>
    <w:rsid w:val="00955576"/>
    <w:rsid w:val="0095577C"/>
    <w:rsid w:val="009565DC"/>
    <w:rsid w:val="00956D14"/>
    <w:rsid w:val="00956F8E"/>
    <w:rsid w:val="009576A1"/>
    <w:rsid w:val="0095772C"/>
    <w:rsid w:val="00957E6C"/>
    <w:rsid w:val="00960811"/>
    <w:rsid w:val="00960C4F"/>
    <w:rsid w:val="00960CF6"/>
    <w:rsid w:val="00961B80"/>
    <w:rsid w:val="00962AAA"/>
    <w:rsid w:val="00963FBD"/>
    <w:rsid w:val="00964CD5"/>
    <w:rsid w:val="00966272"/>
    <w:rsid w:val="009663BA"/>
    <w:rsid w:val="00966534"/>
    <w:rsid w:val="00966F24"/>
    <w:rsid w:val="00970594"/>
    <w:rsid w:val="00970652"/>
    <w:rsid w:val="00970AD3"/>
    <w:rsid w:val="00970C23"/>
    <w:rsid w:val="00970DDE"/>
    <w:rsid w:val="00971368"/>
    <w:rsid w:val="00971C3E"/>
    <w:rsid w:val="00972263"/>
    <w:rsid w:val="009723B2"/>
    <w:rsid w:val="00973859"/>
    <w:rsid w:val="00973937"/>
    <w:rsid w:val="00973E8C"/>
    <w:rsid w:val="0097430D"/>
    <w:rsid w:val="00974346"/>
    <w:rsid w:val="009744EA"/>
    <w:rsid w:val="009746D7"/>
    <w:rsid w:val="00976239"/>
    <w:rsid w:val="00976683"/>
    <w:rsid w:val="00977D9A"/>
    <w:rsid w:val="00980321"/>
    <w:rsid w:val="00981559"/>
    <w:rsid w:val="00983524"/>
    <w:rsid w:val="009836AB"/>
    <w:rsid w:val="00983A7B"/>
    <w:rsid w:val="00983B84"/>
    <w:rsid w:val="00984157"/>
    <w:rsid w:val="009849F7"/>
    <w:rsid w:val="00984A73"/>
    <w:rsid w:val="009852A4"/>
    <w:rsid w:val="00985868"/>
    <w:rsid w:val="00985A5D"/>
    <w:rsid w:val="00986611"/>
    <w:rsid w:val="0098680F"/>
    <w:rsid w:val="009873F7"/>
    <w:rsid w:val="00987597"/>
    <w:rsid w:val="009900B8"/>
    <w:rsid w:val="0099095C"/>
    <w:rsid w:val="00992267"/>
    <w:rsid w:val="009926EB"/>
    <w:rsid w:val="00992BEC"/>
    <w:rsid w:val="00994B29"/>
    <w:rsid w:val="009950D3"/>
    <w:rsid w:val="00995329"/>
    <w:rsid w:val="009957B7"/>
    <w:rsid w:val="00997946"/>
    <w:rsid w:val="00997B6F"/>
    <w:rsid w:val="009A049D"/>
    <w:rsid w:val="009A136A"/>
    <w:rsid w:val="009A2219"/>
    <w:rsid w:val="009A237C"/>
    <w:rsid w:val="009A29A3"/>
    <w:rsid w:val="009A369A"/>
    <w:rsid w:val="009A3BFB"/>
    <w:rsid w:val="009A4668"/>
    <w:rsid w:val="009A4CA2"/>
    <w:rsid w:val="009A5246"/>
    <w:rsid w:val="009A5AE4"/>
    <w:rsid w:val="009A6FA3"/>
    <w:rsid w:val="009A7596"/>
    <w:rsid w:val="009B01DD"/>
    <w:rsid w:val="009B0552"/>
    <w:rsid w:val="009B13AD"/>
    <w:rsid w:val="009B2037"/>
    <w:rsid w:val="009B34FB"/>
    <w:rsid w:val="009B3964"/>
    <w:rsid w:val="009B498B"/>
    <w:rsid w:val="009B5969"/>
    <w:rsid w:val="009B5E22"/>
    <w:rsid w:val="009B5FDA"/>
    <w:rsid w:val="009B665F"/>
    <w:rsid w:val="009B68EB"/>
    <w:rsid w:val="009B7ECC"/>
    <w:rsid w:val="009C00FD"/>
    <w:rsid w:val="009C0174"/>
    <w:rsid w:val="009C05CD"/>
    <w:rsid w:val="009C07F8"/>
    <w:rsid w:val="009C08A6"/>
    <w:rsid w:val="009C1E93"/>
    <w:rsid w:val="009C228D"/>
    <w:rsid w:val="009C254E"/>
    <w:rsid w:val="009C37E7"/>
    <w:rsid w:val="009C3936"/>
    <w:rsid w:val="009C3A29"/>
    <w:rsid w:val="009C3E45"/>
    <w:rsid w:val="009C504D"/>
    <w:rsid w:val="009C51FA"/>
    <w:rsid w:val="009C54A4"/>
    <w:rsid w:val="009C6633"/>
    <w:rsid w:val="009C6A6A"/>
    <w:rsid w:val="009D0433"/>
    <w:rsid w:val="009D1145"/>
    <w:rsid w:val="009D2359"/>
    <w:rsid w:val="009D2558"/>
    <w:rsid w:val="009D2A41"/>
    <w:rsid w:val="009D2F70"/>
    <w:rsid w:val="009D3DBE"/>
    <w:rsid w:val="009D409A"/>
    <w:rsid w:val="009D4493"/>
    <w:rsid w:val="009D5286"/>
    <w:rsid w:val="009D5BB1"/>
    <w:rsid w:val="009D628C"/>
    <w:rsid w:val="009D635D"/>
    <w:rsid w:val="009D66E6"/>
    <w:rsid w:val="009D6A6C"/>
    <w:rsid w:val="009D6E2D"/>
    <w:rsid w:val="009D77DD"/>
    <w:rsid w:val="009E07CF"/>
    <w:rsid w:val="009E085E"/>
    <w:rsid w:val="009E0CD8"/>
    <w:rsid w:val="009E1043"/>
    <w:rsid w:val="009E127F"/>
    <w:rsid w:val="009E3755"/>
    <w:rsid w:val="009E3BD1"/>
    <w:rsid w:val="009E5056"/>
    <w:rsid w:val="009E5359"/>
    <w:rsid w:val="009E6024"/>
    <w:rsid w:val="009E60B7"/>
    <w:rsid w:val="009E6A83"/>
    <w:rsid w:val="009E7962"/>
    <w:rsid w:val="009F04D6"/>
    <w:rsid w:val="009F0B6D"/>
    <w:rsid w:val="009F0E7A"/>
    <w:rsid w:val="009F0F3B"/>
    <w:rsid w:val="009F1335"/>
    <w:rsid w:val="009F1C99"/>
    <w:rsid w:val="009F24CB"/>
    <w:rsid w:val="009F2C4E"/>
    <w:rsid w:val="009F3A85"/>
    <w:rsid w:val="009F3F12"/>
    <w:rsid w:val="009F4B1E"/>
    <w:rsid w:val="009F4B75"/>
    <w:rsid w:val="009F4E91"/>
    <w:rsid w:val="009F531C"/>
    <w:rsid w:val="009F59EA"/>
    <w:rsid w:val="009F666C"/>
    <w:rsid w:val="009F72BE"/>
    <w:rsid w:val="009F7A1F"/>
    <w:rsid w:val="00A001C6"/>
    <w:rsid w:val="00A0061E"/>
    <w:rsid w:val="00A006B6"/>
    <w:rsid w:val="00A00D88"/>
    <w:rsid w:val="00A01232"/>
    <w:rsid w:val="00A01720"/>
    <w:rsid w:val="00A01806"/>
    <w:rsid w:val="00A01EC7"/>
    <w:rsid w:val="00A0213A"/>
    <w:rsid w:val="00A024C5"/>
    <w:rsid w:val="00A026E7"/>
    <w:rsid w:val="00A02F8E"/>
    <w:rsid w:val="00A033F5"/>
    <w:rsid w:val="00A03775"/>
    <w:rsid w:val="00A04E51"/>
    <w:rsid w:val="00A052A3"/>
    <w:rsid w:val="00A05762"/>
    <w:rsid w:val="00A0581B"/>
    <w:rsid w:val="00A06662"/>
    <w:rsid w:val="00A076C8"/>
    <w:rsid w:val="00A10084"/>
    <w:rsid w:val="00A10515"/>
    <w:rsid w:val="00A10B99"/>
    <w:rsid w:val="00A1137F"/>
    <w:rsid w:val="00A11549"/>
    <w:rsid w:val="00A11C1D"/>
    <w:rsid w:val="00A11DDD"/>
    <w:rsid w:val="00A11E87"/>
    <w:rsid w:val="00A11F58"/>
    <w:rsid w:val="00A1343C"/>
    <w:rsid w:val="00A15EDB"/>
    <w:rsid w:val="00A17BB6"/>
    <w:rsid w:val="00A215C5"/>
    <w:rsid w:val="00A215D7"/>
    <w:rsid w:val="00A22309"/>
    <w:rsid w:val="00A22DEF"/>
    <w:rsid w:val="00A2363B"/>
    <w:rsid w:val="00A24497"/>
    <w:rsid w:val="00A24734"/>
    <w:rsid w:val="00A24B71"/>
    <w:rsid w:val="00A25159"/>
    <w:rsid w:val="00A25385"/>
    <w:rsid w:val="00A25416"/>
    <w:rsid w:val="00A25CD3"/>
    <w:rsid w:val="00A25D35"/>
    <w:rsid w:val="00A26380"/>
    <w:rsid w:val="00A30536"/>
    <w:rsid w:val="00A3139E"/>
    <w:rsid w:val="00A316B4"/>
    <w:rsid w:val="00A31B12"/>
    <w:rsid w:val="00A33221"/>
    <w:rsid w:val="00A33A03"/>
    <w:rsid w:val="00A33F4C"/>
    <w:rsid w:val="00A3421A"/>
    <w:rsid w:val="00A34559"/>
    <w:rsid w:val="00A34814"/>
    <w:rsid w:val="00A3603A"/>
    <w:rsid w:val="00A36043"/>
    <w:rsid w:val="00A36238"/>
    <w:rsid w:val="00A40584"/>
    <w:rsid w:val="00A4081C"/>
    <w:rsid w:val="00A40C13"/>
    <w:rsid w:val="00A40C8F"/>
    <w:rsid w:val="00A40D65"/>
    <w:rsid w:val="00A41C69"/>
    <w:rsid w:val="00A42563"/>
    <w:rsid w:val="00A4262E"/>
    <w:rsid w:val="00A4267E"/>
    <w:rsid w:val="00A43949"/>
    <w:rsid w:val="00A44667"/>
    <w:rsid w:val="00A44C37"/>
    <w:rsid w:val="00A45050"/>
    <w:rsid w:val="00A46349"/>
    <w:rsid w:val="00A471C5"/>
    <w:rsid w:val="00A477DF"/>
    <w:rsid w:val="00A47F01"/>
    <w:rsid w:val="00A50527"/>
    <w:rsid w:val="00A5069B"/>
    <w:rsid w:val="00A50E18"/>
    <w:rsid w:val="00A51E78"/>
    <w:rsid w:val="00A52ABC"/>
    <w:rsid w:val="00A53A40"/>
    <w:rsid w:val="00A56AD8"/>
    <w:rsid w:val="00A57FC9"/>
    <w:rsid w:val="00A609FC"/>
    <w:rsid w:val="00A6110C"/>
    <w:rsid w:val="00A616AE"/>
    <w:rsid w:val="00A61861"/>
    <w:rsid w:val="00A62223"/>
    <w:rsid w:val="00A63671"/>
    <w:rsid w:val="00A637F9"/>
    <w:rsid w:val="00A64C1F"/>
    <w:rsid w:val="00A64F1A"/>
    <w:rsid w:val="00A65E3E"/>
    <w:rsid w:val="00A67051"/>
    <w:rsid w:val="00A674BC"/>
    <w:rsid w:val="00A704EA"/>
    <w:rsid w:val="00A70C69"/>
    <w:rsid w:val="00A71694"/>
    <w:rsid w:val="00A723E1"/>
    <w:rsid w:val="00A729FE"/>
    <w:rsid w:val="00A72B9D"/>
    <w:rsid w:val="00A72EE6"/>
    <w:rsid w:val="00A72F17"/>
    <w:rsid w:val="00A73201"/>
    <w:rsid w:val="00A74099"/>
    <w:rsid w:val="00A74D22"/>
    <w:rsid w:val="00A76610"/>
    <w:rsid w:val="00A76C0C"/>
    <w:rsid w:val="00A76EDB"/>
    <w:rsid w:val="00A7711A"/>
    <w:rsid w:val="00A77BC6"/>
    <w:rsid w:val="00A80647"/>
    <w:rsid w:val="00A806FC"/>
    <w:rsid w:val="00A81C8C"/>
    <w:rsid w:val="00A81D32"/>
    <w:rsid w:val="00A81F1A"/>
    <w:rsid w:val="00A823AD"/>
    <w:rsid w:val="00A82B4E"/>
    <w:rsid w:val="00A82E84"/>
    <w:rsid w:val="00A832A3"/>
    <w:rsid w:val="00A84261"/>
    <w:rsid w:val="00A84C3B"/>
    <w:rsid w:val="00A85061"/>
    <w:rsid w:val="00A86776"/>
    <w:rsid w:val="00A86BD4"/>
    <w:rsid w:val="00A913C5"/>
    <w:rsid w:val="00A925B9"/>
    <w:rsid w:val="00A925D6"/>
    <w:rsid w:val="00A9285D"/>
    <w:rsid w:val="00A92B84"/>
    <w:rsid w:val="00A9392E"/>
    <w:rsid w:val="00A93AB2"/>
    <w:rsid w:val="00A95FE6"/>
    <w:rsid w:val="00A96CA8"/>
    <w:rsid w:val="00A97487"/>
    <w:rsid w:val="00AA049C"/>
    <w:rsid w:val="00AA1F6D"/>
    <w:rsid w:val="00AA20C5"/>
    <w:rsid w:val="00AA2AE8"/>
    <w:rsid w:val="00AA2C1E"/>
    <w:rsid w:val="00AA37F9"/>
    <w:rsid w:val="00AA4D47"/>
    <w:rsid w:val="00AA5CC6"/>
    <w:rsid w:val="00AA69CC"/>
    <w:rsid w:val="00AA7D16"/>
    <w:rsid w:val="00AB048C"/>
    <w:rsid w:val="00AB0C43"/>
    <w:rsid w:val="00AB12ED"/>
    <w:rsid w:val="00AB14C1"/>
    <w:rsid w:val="00AB1930"/>
    <w:rsid w:val="00AB203C"/>
    <w:rsid w:val="00AB2416"/>
    <w:rsid w:val="00AB2CBE"/>
    <w:rsid w:val="00AB3BAD"/>
    <w:rsid w:val="00AB4383"/>
    <w:rsid w:val="00AB45B1"/>
    <w:rsid w:val="00AB47CE"/>
    <w:rsid w:val="00AB6D31"/>
    <w:rsid w:val="00AC0151"/>
    <w:rsid w:val="00AC0963"/>
    <w:rsid w:val="00AC1194"/>
    <w:rsid w:val="00AC27C6"/>
    <w:rsid w:val="00AC2D15"/>
    <w:rsid w:val="00AC47E5"/>
    <w:rsid w:val="00AC4D71"/>
    <w:rsid w:val="00AC5150"/>
    <w:rsid w:val="00AC65C6"/>
    <w:rsid w:val="00AC6741"/>
    <w:rsid w:val="00AC6B39"/>
    <w:rsid w:val="00AC79C8"/>
    <w:rsid w:val="00AD03EE"/>
    <w:rsid w:val="00AD0769"/>
    <w:rsid w:val="00AD21AE"/>
    <w:rsid w:val="00AD239E"/>
    <w:rsid w:val="00AD4052"/>
    <w:rsid w:val="00AD41C6"/>
    <w:rsid w:val="00AD4244"/>
    <w:rsid w:val="00AD46EB"/>
    <w:rsid w:val="00AD4EDD"/>
    <w:rsid w:val="00AD60DE"/>
    <w:rsid w:val="00AD63FE"/>
    <w:rsid w:val="00AD777E"/>
    <w:rsid w:val="00AE02E9"/>
    <w:rsid w:val="00AE0E66"/>
    <w:rsid w:val="00AE0F1C"/>
    <w:rsid w:val="00AE113D"/>
    <w:rsid w:val="00AE1A85"/>
    <w:rsid w:val="00AE1BB2"/>
    <w:rsid w:val="00AE235B"/>
    <w:rsid w:val="00AE4085"/>
    <w:rsid w:val="00AE4553"/>
    <w:rsid w:val="00AE4E5B"/>
    <w:rsid w:val="00AE506C"/>
    <w:rsid w:val="00AE54CB"/>
    <w:rsid w:val="00AE554F"/>
    <w:rsid w:val="00AE5F33"/>
    <w:rsid w:val="00AE6352"/>
    <w:rsid w:val="00AE6365"/>
    <w:rsid w:val="00AE6DF3"/>
    <w:rsid w:val="00AE70EB"/>
    <w:rsid w:val="00AE7561"/>
    <w:rsid w:val="00AE7F6D"/>
    <w:rsid w:val="00AF0271"/>
    <w:rsid w:val="00AF1C10"/>
    <w:rsid w:val="00AF2572"/>
    <w:rsid w:val="00AF289E"/>
    <w:rsid w:val="00AF2B21"/>
    <w:rsid w:val="00AF2F61"/>
    <w:rsid w:val="00AF3351"/>
    <w:rsid w:val="00AF3505"/>
    <w:rsid w:val="00AF41C3"/>
    <w:rsid w:val="00AF53B6"/>
    <w:rsid w:val="00AF57C0"/>
    <w:rsid w:val="00AF5B2E"/>
    <w:rsid w:val="00AF6B84"/>
    <w:rsid w:val="00AF6E3A"/>
    <w:rsid w:val="00AF7835"/>
    <w:rsid w:val="00AF7848"/>
    <w:rsid w:val="00B00201"/>
    <w:rsid w:val="00B02029"/>
    <w:rsid w:val="00B02B76"/>
    <w:rsid w:val="00B030B0"/>
    <w:rsid w:val="00B0348C"/>
    <w:rsid w:val="00B03D75"/>
    <w:rsid w:val="00B03E9E"/>
    <w:rsid w:val="00B0437A"/>
    <w:rsid w:val="00B063BA"/>
    <w:rsid w:val="00B065BC"/>
    <w:rsid w:val="00B06704"/>
    <w:rsid w:val="00B06889"/>
    <w:rsid w:val="00B078D9"/>
    <w:rsid w:val="00B07CCC"/>
    <w:rsid w:val="00B120DE"/>
    <w:rsid w:val="00B12B7E"/>
    <w:rsid w:val="00B13994"/>
    <w:rsid w:val="00B13A3E"/>
    <w:rsid w:val="00B13ECD"/>
    <w:rsid w:val="00B142DC"/>
    <w:rsid w:val="00B148E8"/>
    <w:rsid w:val="00B15285"/>
    <w:rsid w:val="00B15BF0"/>
    <w:rsid w:val="00B16873"/>
    <w:rsid w:val="00B16C0A"/>
    <w:rsid w:val="00B17979"/>
    <w:rsid w:val="00B202E4"/>
    <w:rsid w:val="00B20EFB"/>
    <w:rsid w:val="00B21285"/>
    <w:rsid w:val="00B213B9"/>
    <w:rsid w:val="00B22678"/>
    <w:rsid w:val="00B227DF"/>
    <w:rsid w:val="00B24299"/>
    <w:rsid w:val="00B253C1"/>
    <w:rsid w:val="00B26C71"/>
    <w:rsid w:val="00B26E4A"/>
    <w:rsid w:val="00B27D47"/>
    <w:rsid w:val="00B30550"/>
    <w:rsid w:val="00B30868"/>
    <w:rsid w:val="00B30E1E"/>
    <w:rsid w:val="00B30F42"/>
    <w:rsid w:val="00B310FF"/>
    <w:rsid w:val="00B314D6"/>
    <w:rsid w:val="00B31E21"/>
    <w:rsid w:val="00B32D83"/>
    <w:rsid w:val="00B340AA"/>
    <w:rsid w:val="00B34CF8"/>
    <w:rsid w:val="00B36F77"/>
    <w:rsid w:val="00B40469"/>
    <w:rsid w:val="00B40FF9"/>
    <w:rsid w:val="00B4127A"/>
    <w:rsid w:val="00B41A8F"/>
    <w:rsid w:val="00B42EA8"/>
    <w:rsid w:val="00B43313"/>
    <w:rsid w:val="00B44CCB"/>
    <w:rsid w:val="00B453EB"/>
    <w:rsid w:val="00B50AC9"/>
    <w:rsid w:val="00B50B43"/>
    <w:rsid w:val="00B5138F"/>
    <w:rsid w:val="00B5139A"/>
    <w:rsid w:val="00B51465"/>
    <w:rsid w:val="00B52352"/>
    <w:rsid w:val="00B52DE7"/>
    <w:rsid w:val="00B52E9E"/>
    <w:rsid w:val="00B53233"/>
    <w:rsid w:val="00B53E38"/>
    <w:rsid w:val="00B54D8E"/>
    <w:rsid w:val="00B553C1"/>
    <w:rsid w:val="00B55408"/>
    <w:rsid w:val="00B55922"/>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4BED"/>
    <w:rsid w:val="00B74E94"/>
    <w:rsid w:val="00B75B54"/>
    <w:rsid w:val="00B762E1"/>
    <w:rsid w:val="00B769C6"/>
    <w:rsid w:val="00B77030"/>
    <w:rsid w:val="00B778A8"/>
    <w:rsid w:val="00B80669"/>
    <w:rsid w:val="00B80FFD"/>
    <w:rsid w:val="00B81D69"/>
    <w:rsid w:val="00B82019"/>
    <w:rsid w:val="00B82A5E"/>
    <w:rsid w:val="00B8311F"/>
    <w:rsid w:val="00B832FA"/>
    <w:rsid w:val="00B83FE1"/>
    <w:rsid w:val="00B86761"/>
    <w:rsid w:val="00B86784"/>
    <w:rsid w:val="00B90D53"/>
    <w:rsid w:val="00B91E47"/>
    <w:rsid w:val="00B925EB"/>
    <w:rsid w:val="00B936A0"/>
    <w:rsid w:val="00B93F77"/>
    <w:rsid w:val="00B94A9F"/>
    <w:rsid w:val="00B94D09"/>
    <w:rsid w:val="00B96134"/>
    <w:rsid w:val="00B964BE"/>
    <w:rsid w:val="00BA0739"/>
    <w:rsid w:val="00BA1538"/>
    <w:rsid w:val="00BA189F"/>
    <w:rsid w:val="00BA30C7"/>
    <w:rsid w:val="00BA3144"/>
    <w:rsid w:val="00BA3EB9"/>
    <w:rsid w:val="00BA43A8"/>
    <w:rsid w:val="00BA43F3"/>
    <w:rsid w:val="00BA507C"/>
    <w:rsid w:val="00BA6777"/>
    <w:rsid w:val="00BA677B"/>
    <w:rsid w:val="00BA7086"/>
    <w:rsid w:val="00BA76A7"/>
    <w:rsid w:val="00BA7AE7"/>
    <w:rsid w:val="00BA7F2C"/>
    <w:rsid w:val="00BB00DF"/>
    <w:rsid w:val="00BB00F3"/>
    <w:rsid w:val="00BB0314"/>
    <w:rsid w:val="00BB14C5"/>
    <w:rsid w:val="00BB1778"/>
    <w:rsid w:val="00BB2430"/>
    <w:rsid w:val="00BB2456"/>
    <w:rsid w:val="00BB3622"/>
    <w:rsid w:val="00BB3A8B"/>
    <w:rsid w:val="00BB3FFE"/>
    <w:rsid w:val="00BB40DB"/>
    <w:rsid w:val="00BB4667"/>
    <w:rsid w:val="00BB4773"/>
    <w:rsid w:val="00BB568A"/>
    <w:rsid w:val="00BB69D9"/>
    <w:rsid w:val="00BB7A5B"/>
    <w:rsid w:val="00BC01F7"/>
    <w:rsid w:val="00BC08E1"/>
    <w:rsid w:val="00BC1078"/>
    <w:rsid w:val="00BC1FB2"/>
    <w:rsid w:val="00BC2DCB"/>
    <w:rsid w:val="00BC3B4D"/>
    <w:rsid w:val="00BC3C50"/>
    <w:rsid w:val="00BC415D"/>
    <w:rsid w:val="00BC4D69"/>
    <w:rsid w:val="00BC5CF7"/>
    <w:rsid w:val="00BC5F4D"/>
    <w:rsid w:val="00BC5FC6"/>
    <w:rsid w:val="00BC705A"/>
    <w:rsid w:val="00BC7BD8"/>
    <w:rsid w:val="00BD0EB5"/>
    <w:rsid w:val="00BD19F4"/>
    <w:rsid w:val="00BD1D87"/>
    <w:rsid w:val="00BD1E4D"/>
    <w:rsid w:val="00BD2E10"/>
    <w:rsid w:val="00BD3BAD"/>
    <w:rsid w:val="00BD57D3"/>
    <w:rsid w:val="00BD6598"/>
    <w:rsid w:val="00BD7B74"/>
    <w:rsid w:val="00BD7D06"/>
    <w:rsid w:val="00BD7D18"/>
    <w:rsid w:val="00BE0BAA"/>
    <w:rsid w:val="00BE133B"/>
    <w:rsid w:val="00BE14FD"/>
    <w:rsid w:val="00BE1780"/>
    <w:rsid w:val="00BE19B7"/>
    <w:rsid w:val="00BE1A29"/>
    <w:rsid w:val="00BE3A75"/>
    <w:rsid w:val="00BE41AE"/>
    <w:rsid w:val="00BE5788"/>
    <w:rsid w:val="00BE6092"/>
    <w:rsid w:val="00BE65EF"/>
    <w:rsid w:val="00BE6B7C"/>
    <w:rsid w:val="00BE7178"/>
    <w:rsid w:val="00BE774F"/>
    <w:rsid w:val="00BE7CAA"/>
    <w:rsid w:val="00BF0757"/>
    <w:rsid w:val="00BF0797"/>
    <w:rsid w:val="00BF126B"/>
    <w:rsid w:val="00BF14CC"/>
    <w:rsid w:val="00BF154E"/>
    <w:rsid w:val="00BF2551"/>
    <w:rsid w:val="00BF3D77"/>
    <w:rsid w:val="00BF472E"/>
    <w:rsid w:val="00BF47FF"/>
    <w:rsid w:val="00BF4C52"/>
    <w:rsid w:val="00BF50B4"/>
    <w:rsid w:val="00BF660B"/>
    <w:rsid w:val="00BF6C85"/>
    <w:rsid w:val="00BF7A1C"/>
    <w:rsid w:val="00C0073F"/>
    <w:rsid w:val="00C01DB6"/>
    <w:rsid w:val="00C02735"/>
    <w:rsid w:val="00C0570D"/>
    <w:rsid w:val="00C074F9"/>
    <w:rsid w:val="00C07F94"/>
    <w:rsid w:val="00C1054E"/>
    <w:rsid w:val="00C108B1"/>
    <w:rsid w:val="00C10B6B"/>
    <w:rsid w:val="00C11A8F"/>
    <w:rsid w:val="00C12B62"/>
    <w:rsid w:val="00C135F5"/>
    <w:rsid w:val="00C13867"/>
    <w:rsid w:val="00C1443B"/>
    <w:rsid w:val="00C15C00"/>
    <w:rsid w:val="00C15CDA"/>
    <w:rsid w:val="00C15E41"/>
    <w:rsid w:val="00C16916"/>
    <w:rsid w:val="00C16E68"/>
    <w:rsid w:val="00C17E60"/>
    <w:rsid w:val="00C17F4F"/>
    <w:rsid w:val="00C212B0"/>
    <w:rsid w:val="00C2199D"/>
    <w:rsid w:val="00C22282"/>
    <w:rsid w:val="00C233D4"/>
    <w:rsid w:val="00C23EE5"/>
    <w:rsid w:val="00C24783"/>
    <w:rsid w:val="00C24B1C"/>
    <w:rsid w:val="00C25BDC"/>
    <w:rsid w:val="00C25BEB"/>
    <w:rsid w:val="00C26DA1"/>
    <w:rsid w:val="00C27982"/>
    <w:rsid w:val="00C27B5F"/>
    <w:rsid w:val="00C314E2"/>
    <w:rsid w:val="00C3192E"/>
    <w:rsid w:val="00C32010"/>
    <w:rsid w:val="00C32554"/>
    <w:rsid w:val="00C32C29"/>
    <w:rsid w:val="00C3364E"/>
    <w:rsid w:val="00C344D1"/>
    <w:rsid w:val="00C347C0"/>
    <w:rsid w:val="00C354BF"/>
    <w:rsid w:val="00C355D8"/>
    <w:rsid w:val="00C35B5C"/>
    <w:rsid w:val="00C35F2A"/>
    <w:rsid w:val="00C36018"/>
    <w:rsid w:val="00C36265"/>
    <w:rsid w:val="00C40BB9"/>
    <w:rsid w:val="00C40BD7"/>
    <w:rsid w:val="00C40DDD"/>
    <w:rsid w:val="00C41A9E"/>
    <w:rsid w:val="00C41B83"/>
    <w:rsid w:val="00C42709"/>
    <w:rsid w:val="00C42956"/>
    <w:rsid w:val="00C4323D"/>
    <w:rsid w:val="00C43F7E"/>
    <w:rsid w:val="00C443AF"/>
    <w:rsid w:val="00C463EC"/>
    <w:rsid w:val="00C466E9"/>
    <w:rsid w:val="00C4770B"/>
    <w:rsid w:val="00C4777A"/>
    <w:rsid w:val="00C47CBA"/>
    <w:rsid w:val="00C502FD"/>
    <w:rsid w:val="00C510FA"/>
    <w:rsid w:val="00C5126D"/>
    <w:rsid w:val="00C51E21"/>
    <w:rsid w:val="00C522D8"/>
    <w:rsid w:val="00C53810"/>
    <w:rsid w:val="00C55531"/>
    <w:rsid w:val="00C56D49"/>
    <w:rsid w:val="00C610BD"/>
    <w:rsid w:val="00C6306C"/>
    <w:rsid w:val="00C638A2"/>
    <w:rsid w:val="00C638D5"/>
    <w:rsid w:val="00C6398C"/>
    <w:rsid w:val="00C644BE"/>
    <w:rsid w:val="00C64BD2"/>
    <w:rsid w:val="00C64BE2"/>
    <w:rsid w:val="00C65286"/>
    <w:rsid w:val="00C6565E"/>
    <w:rsid w:val="00C65665"/>
    <w:rsid w:val="00C67F3A"/>
    <w:rsid w:val="00C7021B"/>
    <w:rsid w:val="00C70BA8"/>
    <w:rsid w:val="00C70DB1"/>
    <w:rsid w:val="00C72720"/>
    <w:rsid w:val="00C72F95"/>
    <w:rsid w:val="00C741AF"/>
    <w:rsid w:val="00C74B2B"/>
    <w:rsid w:val="00C7626A"/>
    <w:rsid w:val="00C772CC"/>
    <w:rsid w:val="00C77593"/>
    <w:rsid w:val="00C7790E"/>
    <w:rsid w:val="00C80DDC"/>
    <w:rsid w:val="00C80EEB"/>
    <w:rsid w:val="00C81C1A"/>
    <w:rsid w:val="00C82489"/>
    <w:rsid w:val="00C8249D"/>
    <w:rsid w:val="00C82EBD"/>
    <w:rsid w:val="00C8366D"/>
    <w:rsid w:val="00C83964"/>
    <w:rsid w:val="00C842FF"/>
    <w:rsid w:val="00C84BD9"/>
    <w:rsid w:val="00C85970"/>
    <w:rsid w:val="00C86801"/>
    <w:rsid w:val="00C86BF9"/>
    <w:rsid w:val="00C86E08"/>
    <w:rsid w:val="00C9080F"/>
    <w:rsid w:val="00C9329D"/>
    <w:rsid w:val="00C9427D"/>
    <w:rsid w:val="00C94386"/>
    <w:rsid w:val="00C94655"/>
    <w:rsid w:val="00C950E5"/>
    <w:rsid w:val="00C971BE"/>
    <w:rsid w:val="00C97B5D"/>
    <w:rsid w:val="00CA0A91"/>
    <w:rsid w:val="00CA0D7A"/>
    <w:rsid w:val="00CA0E8F"/>
    <w:rsid w:val="00CA0F28"/>
    <w:rsid w:val="00CA2F71"/>
    <w:rsid w:val="00CA3A68"/>
    <w:rsid w:val="00CA4919"/>
    <w:rsid w:val="00CA50C7"/>
    <w:rsid w:val="00CA58F1"/>
    <w:rsid w:val="00CA6D06"/>
    <w:rsid w:val="00CA7684"/>
    <w:rsid w:val="00CB1755"/>
    <w:rsid w:val="00CB22F9"/>
    <w:rsid w:val="00CB2465"/>
    <w:rsid w:val="00CB2D83"/>
    <w:rsid w:val="00CB2E69"/>
    <w:rsid w:val="00CB320D"/>
    <w:rsid w:val="00CB3212"/>
    <w:rsid w:val="00CB376E"/>
    <w:rsid w:val="00CB3C1C"/>
    <w:rsid w:val="00CB416D"/>
    <w:rsid w:val="00CB4479"/>
    <w:rsid w:val="00CB46F4"/>
    <w:rsid w:val="00CB4D72"/>
    <w:rsid w:val="00CB547D"/>
    <w:rsid w:val="00CB61B7"/>
    <w:rsid w:val="00CC12C3"/>
    <w:rsid w:val="00CC1BCB"/>
    <w:rsid w:val="00CC1BE9"/>
    <w:rsid w:val="00CC2430"/>
    <w:rsid w:val="00CC3A7F"/>
    <w:rsid w:val="00CC41FB"/>
    <w:rsid w:val="00CC4565"/>
    <w:rsid w:val="00CC6609"/>
    <w:rsid w:val="00CC7703"/>
    <w:rsid w:val="00CD1B8E"/>
    <w:rsid w:val="00CD1D06"/>
    <w:rsid w:val="00CD1F61"/>
    <w:rsid w:val="00CD2DE0"/>
    <w:rsid w:val="00CD3634"/>
    <w:rsid w:val="00CD390C"/>
    <w:rsid w:val="00CD47C1"/>
    <w:rsid w:val="00CD4E36"/>
    <w:rsid w:val="00CD56C5"/>
    <w:rsid w:val="00CD6CA7"/>
    <w:rsid w:val="00CD7C08"/>
    <w:rsid w:val="00CE0BF4"/>
    <w:rsid w:val="00CE1D10"/>
    <w:rsid w:val="00CE2542"/>
    <w:rsid w:val="00CE32B1"/>
    <w:rsid w:val="00CE3DB3"/>
    <w:rsid w:val="00CE4363"/>
    <w:rsid w:val="00CE525A"/>
    <w:rsid w:val="00CF12CE"/>
    <w:rsid w:val="00CF1B9F"/>
    <w:rsid w:val="00CF1D37"/>
    <w:rsid w:val="00CF2867"/>
    <w:rsid w:val="00CF329C"/>
    <w:rsid w:val="00CF3B9A"/>
    <w:rsid w:val="00CF3D2F"/>
    <w:rsid w:val="00CF3FF1"/>
    <w:rsid w:val="00CF4152"/>
    <w:rsid w:val="00CF4A19"/>
    <w:rsid w:val="00CF5B37"/>
    <w:rsid w:val="00CF5E92"/>
    <w:rsid w:val="00CF6DFC"/>
    <w:rsid w:val="00CF7B67"/>
    <w:rsid w:val="00CF7BB5"/>
    <w:rsid w:val="00CF7CE4"/>
    <w:rsid w:val="00D00398"/>
    <w:rsid w:val="00D0082E"/>
    <w:rsid w:val="00D009BC"/>
    <w:rsid w:val="00D009ED"/>
    <w:rsid w:val="00D00A89"/>
    <w:rsid w:val="00D026E1"/>
    <w:rsid w:val="00D02867"/>
    <w:rsid w:val="00D02D0F"/>
    <w:rsid w:val="00D03798"/>
    <w:rsid w:val="00D04786"/>
    <w:rsid w:val="00D057FA"/>
    <w:rsid w:val="00D05FBB"/>
    <w:rsid w:val="00D10A98"/>
    <w:rsid w:val="00D11074"/>
    <w:rsid w:val="00D11AAE"/>
    <w:rsid w:val="00D11DBE"/>
    <w:rsid w:val="00D129A9"/>
    <w:rsid w:val="00D13AA4"/>
    <w:rsid w:val="00D13B1A"/>
    <w:rsid w:val="00D1423F"/>
    <w:rsid w:val="00D1471E"/>
    <w:rsid w:val="00D14CFF"/>
    <w:rsid w:val="00D1503E"/>
    <w:rsid w:val="00D15D34"/>
    <w:rsid w:val="00D16696"/>
    <w:rsid w:val="00D16B8D"/>
    <w:rsid w:val="00D1704B"/>
    <w:rsid w:val="00D17362"/>
    <w:rsid w:val="00D20E09"/>
    <w:rsid w:val="00D21569"/>
    <w:rsid w:val="00D227BE"/>
    <w:rsid w:val="00D22DBC"/>
    <w:rsid w:val="00D2382A"/>
    <w:rsid w:val="00D241D7"/>
    <w:rsid w:val="00D244AA"/>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B2E"/>
    <w:rsid w:val="00D37D70"/>
    <w:rsid w:val="00D403DE"/>
    <w:rsid w:val="00D407E6"/>
    <w:rsid w:val="00D416C1"/>
    <w:rsid w:val="00D42A35"/>
    <w:rsid w:val="00D432FC"/>
    <w:rsid w:val="00D43328"/>
    <w:rsid w:val="00D43B3E"/>
    <w:rsid w:val="00D44187"/>
    <w:rsid w:val="00D4434F"/>
    <w:rsid w:val="00D44546"/>
    <w:rsid w:val="00D44795"/>
    <w:rsid w:val="00D44C6E"/>
    <w:rsid w:val="00D44F5A"/>
    <w:rsid w:val="00D45A28"/>
    <w:rsid w:val="00D45F6C"/>
    <w:rsid w:val="00D46191"/>
    <w:rsid w:val="00D461A8"/>
    <w:rsid w:val="00D468E0"/>
    <w:rsid w:val="00D5066A"/>
    <w:rsid w:val="00D5095A"/>
    <w:rsid w:val="00D51928"/>
    <w:rsid w:val="00D51A1B"/>
    <w:rsid w:val="00D51BC8"/>
    <w:rsid w:val="00D52D05"/>
    <w:rsid w:val="00D53218"/>
    <w:rsid w:val="00D5371C"/>
    <w:rsid w:val="00D563C3"/>
    <w:rsid w:val="00D5680B"/>
    <w:rsid w:val="00D56FB4"/>
    <w:rsid w:val="00D57719"/>
    <w:rsid w:val="00D5784A"/>
    <w:rsid w:val="00D5797E"/>
    <w:rsid w:val="00D57F30"/>
    <w:rsid w:val="00D6120B"/>
    <w:rsid w:val="00D61F4F"/>
    <w:rsid w:val="00D62010"/>
    <w:rsid w:val="00D62114"/>
    <w:rsid w:val="00D6279D"/>
    <w:rsid w:val="00D6371B"/>
    <w:rsid w:val="00D64C83"/>
    <w:rsid w:val="00D64CEB"/>
    <w:rsid w:val="00D654A1"/>
    <w:rsid w:val="00D65698"/>
    <w:rsid w:val="00D65B96"/>
    <w:rsid w:val="00D65CFB"/>
    <w:rsid w:val="00D65D8B"/>
    <w:rsid w:val="00D66996"/>
    <w:rsid w:val="00D66C57"/>
    <w:rsid w:val="00D6711C"/>
    <w:rsid w:val="00D67802"/>
    <w:rsid w:val="00D67E8B"/>
    <w:rsid w:val="00D70109"/>
    <w:rsid w:val="00D706B6"/>
    <w:rsid w:val="00D70851"/>
    <w:rsid w:val="00D70AAF"/>
    <w:rsid w:val="00D747EA"/>
    <w:rsid w:val="00D7607B"/>
    <w:rsid w:val="00D765B6"/>
    <w:rsid w:val="00D766D4"/>
    <w:rsid w:val="00D7740B"/>
    <w:rsid w:val="00D7793E"/>
    <w:rsid w:val="00D80055"/>
    <w:rsid w:val="00D800E9"/>
    <w:rsid w:val="00D80326"/>
    <w:rsid w:val="00D81B23"/>
    <w:rsid w:val="00D81C2B"/>
    <w:rsid w:val="00D81F1C"/>
    <w:rsid w:val="00D822CB"/>
    <w:rsid w:val="00D82BB8"/>
    <w:rsid w:val="00D83715"/>
    <w:rsid w:val="00D83803"/>
    <w:rsid w:val="00D83B70"/>
    <w:rsid w:val="00D854A9"/>
    <w:rsid w:val="00D8606B"/>
    <w:rsid w:val="00D87987"/>
    <w:rsid w:val="00D908EC"/>
    <w:rsid w:val="00D90E74"/>
    <w:rsid w:val="00D90FFB"/>
    <w:rsid w:val="00D912C1"/>
    <w:rsid w:val="00D912D2"/>
    <w:rsid w:val="00D913AA"/>
    <w:rsid w:val="00D916C0"/>
    <w:rsid w:val="00D932D3"/>
    <w:rsid w:val="00D93A9F"/>
    <w:rsid w:val="00D9465F"/>
    <w:rsid w:val="00D9479C"/>
    <w:rsid w:val="00D94E65"/>
    <w:rsid w:val="00D95C10"/>
    <w:rsid w:val="00D961A7"/>
    <w:rsid w:val="00D96A64"/>
    <w:rsid w:val="00D96AA1"/>
    <w:rsid w:val="00D976F1"/>
    <w:rsid w:val="00D97998"/>
    <w:rsid w:val="00D97CBE"/>
    <w:rsid w:val="00DA0480"/>
    <w:rsid w:val="00DA06B6"/>
    <w:rsid w:val="00DA08ED"/>
    <w:rsid w:val="00DA0D36"/>
    <w:rsid w:val="00DA2548"/>
    <w:rsid w:val="00DA25FD"/>
    <w:rsid w:val="00DA275F"/>
    <w:rsid w:val="00DA2A25"/>
    <w:rsid w:val="00DA2DD8"/>
    <w:rsid w:val="00DA35EF"/>
    <w:rsid w:val="00DA38A7"/>
    <w:rsid w:val="00DA4613"/>
    <w:rsid w:val="00DA5426"/>
    <w:rsid w:val="00DA5427"/>
    <w:rsid w:val="00DA6150"/>
    <w:rsid w:val="00DA6284"/>
    <w:rsid w:val="00DA694E"/>
    <w:rsid w:val="00DB0F7A"/>
    <w:rsid w:val="00DB153A"/>
    <w:rsid w:val="00DB2038"/>
    <w:rsid w:val="00DB20FC"/>
    <w:rsid w:val="00DB4369"/>
    <w:rsid w:val="00DB4875"/>
    <w:rsid w:val="00DB585C"/>
    <w:rsid w:val="00DB6046"/>
    <w:rsid w:val="00DB6B21"/>
    <w:rsid w:val="00DB6FDB"/>
    <w:rsid w:val="00DB7A92"/>
    <w:rsid w:val="00DC0542"/>
    <w:rsid w:val="00DC091E"/>
    <w:rsid w:val="00DC0A08"/>
    <w:rsid w:val="00DC1013"/>
    <w:rsid w:val="00DC1416"/>
    <w:rsid w:val="00DC1E95"/>
    <w:rsid w:val="00DC2377"/>
    <w:rsid w:val="00DC2CF0"/>
    <w:rsid w:val="00DC3297"/>
    <w:rsid w:val="00DC3BEB"/>
    <w:rsid w:val="00DC514B"/>
    <w:rsid w:val="00DC6C6A"/>
    <w:rsid w:val="00DC718C"/>
    <w:rsid w:val="00DC7368"/>
    <w:rsid w:val="00DC7495"/>
    <w:rsid w:val="00DC7660"/>
    <w:rsid w:val="00DC790C"/>
    <w:rsid w:val="00DC7DDA"/>
    <w:rsid w:val="00DC7EF5"/>
    <w:rsid w:val="00DD0279"/>
    <w:rsid w:val="00DD03C9"/>
    <w:rsid w:val="00DD0BD9"/>
    <w:rsid w:val="00DD2281"/>
    <w:rsid w:val="00DD2EEE"/>
    <w:rsid w:val="00DD31C3"/>
    <w:rsid w:val="00DD329E"/>
    <w:rsid w:val="00DD4119"/>
    <w:rsid w:val="00DD4985"/>
    <w:rsid w:val="00DD49FD"/>
    <w:rsid w:val="00DD5B76"/>
    <w:rsid w:val="00DD5F76"/>
    <w:rsid w:val="00DD6060"/>
    <w:rsid w:val="00DD6260"/>
    <w:rsid w:val="00DD77E0"/>
    <w:rsid w:val="00DD7E67"/>
    <w:rsid w:val="00DE0C4F"/>
    <w:rsid w:val="00DE28A7"/>
    <w:rsid w:val="00DE2E58"/>
    <w:rsid w:val="00DE3408"/>
    <w:rsid w:val="00DE3D52"/>
    <w:rsid w:val="00DE4B92"/>
    <w:rsid w:val="00DE5CE1"/>
    <w:rsid w:val="00DE60EE"/>
    <w:rsid w:val="00DE678B"/>
    <w:rsid w:val="00DE6A22"/>
    <w:rsid w:val="00DE6E8B"/>
    <w:rsid w:val="00DE7402"/>
    <w:rsid w:val="00DF02D1"/>
    <w:rsid w:val="00DF05E6"/>
    <w:rsid w:val="00DF0DEC"/>
    <w:rsid w:val="00DF1605"/>
    <w:rsid w:val="00DF1922"/>
    <w:rsid w:val="00DF19E9"/>
    <w:rsid w:val="00DF24C6"/>
    <w:rsid w:val="00DF2647"/>
    <w:rsid w:val="00DF2D69"/>
    <w:rsid w:val="00DF364C"/>
    <w:rsid w:val="00DF4C98"/>
    <w:rsid w:val="00DF4FB3"/>
    <w:rsid w:val="00DF579B"/>
    <w:rsid w:val="00DF6F25"/>
    <w:rsid w:val="00DF76A2"/>
    <w:rsid w:val="00E004FB"/>
    <w:rsid w:val="00E00B60"/>
    <w:rsid w:val="00E0113A"/>
    <w:rsid w:val="00E016EB"/>
    <w:rsid w:val="00E01941"/>
    <w:rsid w:val="00E01C9A"/>
    <w:rsid w:val="00E02B2F"/>
    <w:rsid w:val="00E03BFE"/>
    <w:rsid w:val="00E03F35"/>
    <w:rsid w:val="00E04EE1"/>
    <w:rsid w:val="00E0531D"/>
    <w:rsid w:val="00E05365"/>
    <w:rsid w:val="00E05627"/>
    <w:rsid w:val="00E06017"/>
    <w:rsid w:val="00E06046"/>
    <w:rsid w:val="00E064A8"/>
    <w:rsid w:val="00E065B6"/>
    <w:rsid w:val="00E07FAA"/>
    <w:rsid w:val="00E104BC"/>
    <w:rsid w:val="00E10552"/>
    <w:rsid w:val="00E11140"/>
    <w:rsid w:val="00E11C52"/>
    <w:rsid w:val="00E12ADC"/>
    <w:rsid w:val="00E141C3"/>
    <w:rsid w:val="00E15572"/>
    <w:rsid w:val="00E16300"/>
    <w:rsid w:val="00E16CD8"/>
    <w:rsid w:val="00E16FB5"/>
    <w:rsid w:val="00E17A3A"/>
    <w:rsid w:val="00E201C9"/>
    <w:rsid w:val="00E20885"/>
    <w:rsid w:val="00E20F98"/>
    <w:rsid w:val="00E21841"/>
    <w:rsid w:val="00E219ED"/>
    <w:rsid w:val="00E21A59"/>
    <w:rsid w:val="00E21D15"/>
    <w:rsid w:val="00E2248A"/>
    <w:rsid w:val="00E2347D"/>
    <w:rsid w:val="00E24CCF"/>
    <w:rsid w:val="00E25102"/>
    <w:rsid w:val="00E2587A"/>
    <w:rsid w:val="00E26394"/>
    <w:rsid w:val="00E26396"/>
    <w:rsid w:val="00E2707F"/>
    <w:rsid w:val="00E27491"/>
    <w:rsid w:val="00E27B91"/>
    <w:rsid w:val="00E307AD"/>
    <w:rsid w:val="00E3091E"/>
    <w:rsid w:val="00E318B3"/>
    <w:rsid w:val="00E31A10"/>
    <w:rsid w:val="00E32B81"/>
    <w:rsid w:val="00E337BB"/>
    <w:rsid w:val="00E339E3"/>
    <w:rsid w:val="00E33B05"/>
    <w:rsid w:val="00E34A1F"/>
    <w:rsid w:val="00E34DCA"/>
    <w:rsid w:val="00E35866"/>
    <w:rsid w:val="00E35F77"/>
    <w:rsid w:val="00E36A10"/>
    <w:rsid w:val="00E40894"/>
    <w:rsid w:val="00E41283"/>
    <w:rsid w:val="00E421FC"/>
    <w:rsid w:val="00E44D80"/>
    <w:rsid w:val="00E451A4"/>
    <w:rsid w:val="00E47E93"/>
    <w:rsid w:val="00E507E9"/>
    <w:rsid w:val="00E50DC6"/>
    <w:rsid w:val="00E527D0"/>
    <w:rsid w:val="00E528DF"/>
    <w:rsid w:val="00E533E3"/>
    <w:rsid w:val="00E537E6"/>
    <w:rsid w:val="00E53D5A"/>
    <w:rsid w:val="00E53D8A"/>
    <w:rsid w:val="00E55564"/>
    <w:rsid w:val="00E5739C"/>
    <w:rsid w:val="00E60275"/>
    <w:rsid w:val="00E62604"/>
    <w:rsid w:val="00E62E99"/>
    <w:rsid w:val="00E64C5F"/>
    <w:rsid w:val="00E6552D"/>
    <w:rsid w:val="00E66013"/>
    <w:rsid w:val="00E71771"/>
    <w:rsid w:val="00E71A00"/>
    <w:rsid w:val="00E7253D"/>
    <w:rsid w:val="00E74562"/>
    <w:rsid w:val="00E74B45"/>
    <w:rsid w:val="00E7504B"/>
    <w:rsid w:val="00E76E6A"/>
    <w:rsid w:val="00E779F5"/>
    <w:rsid w:val="00E77CB3"/>
    <w:rsid w:val="00E80082"/>
    <w:rsid w:val="00E80092"/>
    <w:rsid w:val="00E803F5"/>
    <w:rsid w:val="00E80745"/>
    <w:rsid w:val="00E80AC6"/>
    <w:rsid w:val="00E82B32"/>
    <w:rsid w:val="00E83780"/>
    <w:rsid w:val="00E83D7C"/>
    <w:rsid w:val="00E84562"/>
    <w:rsid w:val="00E85376"/>
    <w:rsid w:val="00E85F23"/>
    <w:rsid w:val="00E8647F"/>
    <w:rsid w:val="00E86BBC"/>
    <w:rsid w:val="00E87929"/>
    <w:rsid w:val="00E903BC"/>
    <w:rsid w:val="00E90C0F"/>
    <w:rsid w:val="00E90D83"/>
    <w:rsid w:val="00E911D6"/>
    <w:rsid w:val="00E91242"/>
    <w:rsid w:val="00E91A0B"/>
    <w:rsid w:val="00E92403"/>
    <w:rsid w:val="00E92BD7"/>
    <w:rsid w:val="00E935AF"/>
    <w:rsid w:val="00E9399D"/>
    <w:rsid w:val="00E941E9"/>
    <w:rsid w:val="00E95817"/>
    <w:rsid w:val="00E95B27"/>
    <w:rsid w:val="00E96969"/>
    <w:rsid w:val="00E97232"/>
    <w:rsid w:val="00E97C2B"/>
    <w:rsid w:val="00EA1B73"/>
    <w:rsid w:val="00EA29C9"/>
    <w:rsid w:val="00EA2B19"/>
    <w:rsid w:val="00EA2DDB"/>
    <w:rsid w:val="00EA2E62"/>
    <w:rsid w:val="00EA425D"/>
    <w:rsid w:val="00EA464C"/>
    <w:rsid w:val="00EA4E06"/>
    <w:rsid w:val="00EA5198"/>
    <w:rsid w:val="00EA524F"/>
    <w:rsid w:val="00EA57CC"/>
    <w:rsid w:val="00EA5B6C"/>
    <w:rsid w:val="00EA6D4C"/>
    <w:rsid w:val="00EA745E"/>
    <w:rsid w:val="00EB0393"/>
    <w:rsid w:val="00EB03DD"/>
    <w:rsid w:val="00EB042F"/>
    <w:rsid w:val="00EB11C7"/>
    <w:rsid w:val="00EB14B5"/>
    <w:rsid w:val="00EB1E8A"/>
    <w:rsid w:val="00EB26F3"/>
    <w:rsid w:val="00EB2894"/>
    <w:rsid w:val="00EB2D19"/>
    <w:rsid w:val="00EB307B"/>
    <w:rsid w:val="00EB318D"/>
    <w:rsid w:val="00EB41A6"/>
    <w:rsid w:val="00EB520C"/>
    <w:rsid w:val="00EB5C78"/>
    <w:rsid w:val="00EB5F27"/>
    <w:rsid w:val="00EB7B30"/>
    <w:rsid w:val="00EB7DA7"/>
    <w:rsid w:val="00EC0B8A"/>
    <w:rsid w:val="00EC2631"/>
    <w:rsid w:val="00EC27F1"/>
    <w:rsid w:val="00EC3A88"/>
    <w:rsid w:val="00EC3EA4"/>
    <w:rsid w:val="00EC5087"/>
    <w:rsid w:val="00ED0B02"/>
    <w:rsid w:val="00ED1114"/>
    <w:rsid w:val="00ED1BC5"/>
    <w:rsid w:val="00ED1E71"/>
    <w:rsid w:val="00ED244C"/>
    <w:rsid w:val="00ED2480"/>
    <w:rsid w:val="00ED2BB2"/>
    <w:rsid w:val="00ED30FE"/>
    <w:rsid w:val="00ED44D2"/>
    <w:rsid w:val="00ED4A77"/>
    <w:rsid w:val="00ED4EC1"/>
    <w:rsid w:val="00ED4EF7"/>
    <w:rsid w:val="00ED551B"/>
    <w:rsid w:val="00ED554D"/>
    <w:rsid w:val="00ED56E7"/>
    <w:rsid w:val="00ED5712"/>
    <w:rsid w:val="00ED5E0F"/>
    <w:rsid w:val="00ED6587"/>
    <w:rsid w:val="00ED659C"/>
    <w:rsid w:val="00ED73F6"/>
    <w:rsid w:val="00ED75C3"/>
    <w:rsid w:val="00EE12E6"/>
    <w:rsid w:val="00EE2D13"/>
    <w:rsid w:val="00EE3B76"/>
    <w:rsid w:val="00EE6C8E"/>
    <w:rsid w:val="00EF036D"/>
    <w:rsid w:val="00EF11BD"/>
    <w:rsid w:val="00EF2050"/>
    <w:rsid w:val="00EF2876"/>
    <w:rsid w:val="00EF3B2A"/>
    <w:rsid w:val="00EF43E3"/>
    <w:rsid w:val="00EF43E5"/>
    <w:rsid w:val="00EF4ED0"/>
    <w:rsid w:val="00EF5810"/>
    <w:rsid w:val="00EF6377"/>
    <w:rsid w:val="00EF667D"/>
    <w:rsid w:val="00EF6E8F"/>
    <w:rsid w:val="00EF719F"/>
    <w:rsid w:val="00EF7B7A"/>
    <w:rsid w:val="00F00089"/>
    <w:rsid w:val="00F00FE4"/>
    <w:rsid w:val="00F00FE5"/>
    <w:rsid w:val="00F012C8"/>
    <w:rsid w:val="00F0184F"/>
    <w:rsid w:val="00F018F4"/>
    <w:rsid w:val="00F0191D"/>
    <w:rsid w:val="00F02167"/>
    <w:rsid w:val="00F031A1"/>
    <w:rsid w:val="00F032A5"/>
    <w:rsid w:val="00F032ED"/>
    <w:rsid w:val="00F03853"/>
    <w:rsid w:val="00F03C05"/>
    <w:rsid w:val="00F05BEA"/>
    <w:rsid w:val="00F0641E"/>
    <w:rsid w:val="00F064B8"/>
    <w:rsid w:val="00F066A5"/>
    <w:rsid w:val="00F069A7"/>
    <w:rsid w:val="00F06A1E"/>
    <w:rsid w:val="00F06B5A"/>
    <w:rsid w:val="00F06DFC"/>
    <w:rsid w:val="00F071AA"/>
    <w:rsid w:val="00F07F22"/>
    <w:rsid w:val="00F1093F"/>
    <w:rsid w:val="00F10B28"/>
    <w:rsid w:val="00F10F95"/>
    <w:rsid w:val="00F11F38"/>
    <w:rsid w:val="00F13A87"/>
    <w:rsid w:val="00F14983"/>
    <w:rsid w:val="00F15216"/>
    <w:rsid w:val="00F15B07"/>
    <w:rsid w:val="00F168E9"/>
    <w:rsid w:val="00F16EB9"/>
    <w:rsid w:val="00F200FF"/>
    <w:rsid w:val="00F206BF"/>
    <w:rsid w:val="00F20C5A"/>
    <w:rsid w:val="00F20F52"/>
    <w:rsid w:val="00F21140"/>
    <w:rsid w:val="00F21D55"/>
    <w:rsid w:val="00F22357"/>
    <w:rsid w:val="00F22401"/>
    <w:rsid w:val="00F22F9C"/>
    <w:rsid w:val="00F23468"/>
    <w:rsid w:val="00F23E4E"/>
    <w:rsid w:val="00F2436E"/>
    <w:rsid w:val="00F2527F"/>
    <w:rsid w:val="00F25529"/>
    <w:rsid w:val="00F25FD8"/>
    <w:rsid w:val="00F260DB"/>
    <w:rsid w:val="00F27790"/>
    <w:rsid w:val="00F278DA"/>
    <w:rsid w:val="00F30848"/>
    <w:rsid w:val="00F3156C"/>
    <w:rsid w:val="00F31955"/>
    <w:rsid w:val="00F32593"/>
    <w:rsid w:val="00F3348F"/>
    <w:rsid w:val="00F33EA0"/>
    <w:rsid w:val="00F348AF"/>
    <w:rsid w:val="00F35ABD"/>
    <w:rsid w:val="00F40A7F"/>
    <w:rsid w:val="00F417CA"/>
    <w:rsid w:val="00F43A3C"/>
    <w:rsid w:val="00F445F8"/>
    <w:rsid w:val="00F44634"/>
    <w:rsid w:val="00F45098"/>
    <w:rsid w:val="00F46550"/>
    <w:rsid w:val="00F47253"/>
    <w:rsid w:val="00F47511"/>
    <w:rsid w:val="00F475AF"/>
    <w:rsid w:val="00F47C32"/>
    <w:rsid w:val="00F51578"/>
    <w:rsid w:val="00F54907"/>
    <w:rsid w:val="00F5563C"/>
    <w:rsid w:val="00F60C52"/>
    <w:rsid w:val="00F60CF7"/>
    <w:rsid w:val="00F60E95"/>
    <w:rsid w:val="00F617B9"/>
    <w:rsid w:val="00F63496"/>
    <w:rsid w:val="00F63666"/>
    <w:rsid w:val="00F63CFB"/>
    <w:rsid w:val="00F643DC"/>
    <w:rsid w:val="00F65386"/>
    <w:rsid w:val="00F66D7D"/>
    <w:rsid w:val="00F67AEE"/>
    <w:rsid w:val="00F701F4"/>
    <w:rsid w:val="00F716CC"/>
    <w:rsid w:val="00F71AF3"/>
    <w:rsid w:val="00F71C18"/>
    <w:rsid w:val="00F7262C"/>
    <w:rsid w:val="00F72771"/>
    <w:rsid w:val="00F73E85"/>
    <w:rsid w:val="00F746E7"/>
    <w:rsid w:val="00F75336"/>
    <w:rsid w:val="00F756CE"/>
    <w:rsid w:val="00F7626B"/>
    <w:rsid w:val="00F769AF"/>
    <w:rsid w:val="00F777FD"/>
    <w:rsid w:val="00F77A7A"/>
    <w:rsid w:val="00F8005C"/>
    <w:rsid w:val="00F806DA"/>
    <w:rsid w:val="00F810FE"/>
    <w:rsid w:val="00F81E41"/>
    <w:rsid w:val="00F821D0"/>
    <w:rsid w:val="00F826D3"/>
    <w:rsid w:val="00F8294C"/>
    <w:rsid w:val="00F83203"/>
    <w:rsid w:val="00F834D6"/>
    <w:rsid w:val="00F83F5F"/>
    <w:rsid w:val="00F84996"/>
    <w:rsid w:val="00F84C37"/>
    <w:rsid w:val="00F85331"/>
    <w:rsid w:val="00F862F0"/>
    <w:rsid w:val="00F865ED"/>
    <w:rsid w:val="00F8698F"/>
    <w:rsid w:val="00F9211A"/>
    <w:rsid w:val="00F9268F"/>
    <w:rsid w:val="00F933FA"/>
    <w:rsid w:val="00F93489"/>
    <w:rsid w:val="00F9395E"/>
    <w:rsid w:val="00F939A2"/>
    <w:rsid w:val="00F94008"/>
    <w:rsid w:val="00F9410A"/>
    <w:rsid w:val="00F949F3"/>
    <w:rsid w:val="00F94D46"/>
    <w:rsid w:val="00F96372"/>
    <w:rsid w:val="00FA0503"/>
    <w:rsid w:val="00FA197C"/>
    <w:rsid w:val="00FA1B9C"/>
    <w:rsid w:val="00FA258F"/>
    <w:rsid w:val="00FA29C9"/>
    <w:rsid w:val="00FA2B32"/>
    <w:rsid w:val="00FA2FE0"/>
    <w:rsid w:val="00FA4412"/>
    <w:rsid w:val="00FA452A"/>
    <w:rsid w:val="00FA4828"/>
    <w:rsid w:val="00FA6584"/>
    <w:rsid w:val="00FA6D62"/>
    <w:rsid w:val="00FA6D9F"/>
    <w:rsid w:val="00FB0394"/>
    <w:rsid w:val="00FB1D4C"/>
    <w:rsid w:val="00FB2EC3"/>
    <w:rsid w:val="00FB3101"/>
    <w:rsid w:val="00FB397B"/>
    <w:rsid w:val="00FB4292"/>
    <w:rsid w:val="00FB4585"/>
    <w:rsid w:val="00FB554E"/>
    <w:rsid w:val="00FB56A6"/>
    <w:rsid w:val="00FB7295"/>
    <w:rsid w:val="00FC0C17"/>
    <w:rsid w:val="00FC0D2E"/>
    <w:rsid w:val="00FC166D"/>
    <w:rsid w:val="00FC2457"/>
    <w:rsid w:val="00FC2B2D"/>
    <w:rsid w:val="00FC2E39"/>
    <w:rsid w:val="00FC42EC"/>
    <w:rsid w:val="00FC4AF1"/>
    <w:rsid w:val="00FC5D8B"/>
    <w:rsid w:val="00FC7067"/>
    <w:rsid w:val="00FC7EC9"/>
    <w:rsid w:val="00FD055F"/>
    <w:rsid w:val="00FD0EB3"/>
    <w:rsid w:val="00FD1337"/>
    <w:rsid w:val="00FD1D85"/>
    <w:rsid w:val="00FD2074"/>
    <w:rsid w:val="00FD2A19"/>
    <w:rsid w:val="00FD2AA8"/>
    <w:rsid w:val="00FD3DA1"/>
    <w:rsid w:val="00FD4322"/>
    <w:rsid w:val="00FD504A"/>
    <w:rsid w:val="00FD684F"/>
    <w:rsid w:val="00FD79E2"/>
    <w:rsid w:val="00FD7AF9"/>
    <w:rsid w:val="00FD7BC5"/>
    <w:rsid w:val="00FE19A0"/>
    <w:rsid w:val="00FE1AFE"/>
    <w:rsid w:val="00FE20A9"/>
    <w:rsid w:val="00FE2D91"/>
    <w:rsid w:val="00FE3240"/>
    <w:rsid w:val="00FE32EE"/>
    <w:rsid w:val="00FE48AB"/>
    <w:rsid w:val="00FE4B59"/>
    <w:rsid w:val="00FE5A92"/>
    <w:rsid w:val="00FE5D31"/>
    <w:rsid w:val="00FE5FF9"/>
    <w:rsid w:val="00FE74B2"/>
    <w:rsid w:val="00FF0397"/>
    <w:rsid w:val="00FF070A"/>
    <w:rsid w:val="00FF0719"/>
    <w:rsid w:val="00FF221B"/>
    <w:rsid w:val="00FF2CA7"/>
    <w:rsid w:val="00FF3340"/>
    <w:rsid w:val="00FF3A58"/>
    <w:rsid w:val="00FF56B2"/>
    <w:rsid w:val="00FF588A"/>
    <w:rsid w:val="00FF622C"/>
    <w:rsid w:val="00FF6310"/>
    <w:rsid w:val="00FF7238"/>
    <w:rsid w:val="00FF76BA"/>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5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rsid w:val="001C7490"/>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sid w:val="001C7490"/>
    <w:rPr>
      <w:rFonts w:ascii="Arial" w:eastAsia="宋体" w:hAnsi="Arial"/>
      <w:szCs w:val="24"/>
      <w:lang w:val="en-US" w:eastAsia="zh-CN"/>
    </w:rPr>
  </w:style>
  <w:style w:type="character" w:customStyle="1" w:styleId="B10">
    <w:name w:val="B1 (文字)"/>
    <w:qFormat/>
    <w:rsid w:val="000F008D"/>
    <w:rPr>
      <w:rFonts w:ascii="Times New Roman" w:eastAsia="Batang" w:hAnsi="Times New Roman" w:cs="Times New Roman"/>
      <w:kern w:val="0"/>
      <w:szCs w:val="20"/>
      <w:lang w:val="en-GB" w:eastAsia="en-US"/>
    </w:rPr>
  </w:style>
  <w:style w:type="paragraph" w:customStyle="1" w:styleId="NO">
    <w:name w:val="NO"/>
    <w:basedOn w:val="Normal"/>
    <w:link w:val="NOChar"/>
    <w:qFormat/>
    <w:rsid w:val="00A52ABC"/>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52ABC"/>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9533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TSG_RAN/TSGR_105/Docs/RP-242394.zi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5/Docs/RP-241824.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B4A8-8801-4CAF-B3C0-5282972A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7872</Words>
  <Characters>44874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2024-10-17T09:19:00Z</dcterms:created>
  <dcterms:modified xsi:type="dcterms:W3CDTF">2024-10-18T01:18:00Z</dcterms:modified>
</cp:coreProperties>
</file>