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05A205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46909B85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</w:t>
            </w:r>
            <w:r w:rsidR="00CA1A6A">
              <w:rPr>
                <w:rFonts w:cs="Arial"/>
                <w:sz w:val="16"/>
                <w:szCs w:val="16"/>
                <w:lang w:eastAsia="ja-JP"/>
              </w:rPr>
              <w:t>3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 (cont)</w:t>
            </w:r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 / R19 IoT NTN CB (Sergio)</w:t>
            </w:r>
          </w:p>
          <w:p w14:paraId="73EF577A" w14:textId="5508FA35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[7.6.1], [7.6.2] Issues marked CB Thursday</w:t>
            </w:r>
          </w:p>
          <w:p w14:paraId="5D54AFB0" w14:textId="062CB2B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092155D0" w:rsidR="00CA1A6A" w:rsidRDefault="00D9531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@08:30-09:30 </w:t>
            </w:r>
            <w:r w:rsidR="00CA1A6A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2C16D310" w:rsidR="00D95311" w:rsidRPr="009856A6" w:rsidRDefault="00CA1A6A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NR18 Positioning and SL relay CB</w:t>
            </w:r>
            <w:r w:rsidR="00D95311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s</w:t>
            </w:r>
          </w:p>
          <w:p w14:paraId="10D63FF6" w14:textId="77777777" w:rsidR="00D95311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Relay: [406] stage 2 editorial CR</w:t>
            </w:r>
          </w:p>
          <w:p w14:paraId="65C0C51A" w14:textId="77777777" w:rsid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Positioning: [401] stage 2 note, [403] SLPP timestamp</w:t>
            </w:r>
          </w:p>
          <w:p w14:paraId="32B41513" w14:textId="06607353" w:rsidR="00D95311" w:rsidRP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4418D3DF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>[11</w:t>
            </w:r>
            <w:r w:rsidR="00EA2A36">
              <w:rPr>
                <w:rFonts w:cs="Arial"/>
                <w:sz w:val="16"/>
                <w:szCs w:val="16"/>
                <w:lang w:val="en-US"/>
              </w:rPr>
              <w:t>0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sz w:val="16"/>
                <w:szCs w:val="16"/>
                <w:lang w:val="en-US"/>
              </w:rPr>
              <w:t>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[112] (ZTE)</w:t>
            </w:r>
          </w:p>
        </w:tc>
      </w:tr>
      <w:tr w:rsidR="006628FF" w:rsidRPr="00F65D5C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Pr="00EA2A36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Pr="00EA2A36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[7.7.1], [7.7.2] All corrections</w:t>
            </w:r>
          </w:p>
          <w:p w14:paraId="5199CA4B" w14:textId="40F7A222" w:rsidR="00641C46" w:rsidRPr="00EA2A3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794CFA1" w:rsidR="00FF4EB2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>
              <w:rPr>
                <w:rFonts w:cs="Arial"/>
                <w:sz w:val="16"/>
                <w:szCs w:val="16"/>
              </w:rPr>
              <w:t xml:space="preserve">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F59F17A" w14:textId="11059B5C" w:rsidR="00FF4EB2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 on SL</w:t>
            </w:r>
          </w:p>
          <w:p w14:paraId="1891AFD6" w14:textId="6C7948AC" w:rsidR="00FF4EB2" w:rsidRPr="00BA36FC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C48868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and leftovers on 8.5.4</w:t>
            </w:r>
          </w:p>
          <w:p w14:paraId="1AB20242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on 8.5.2</w:t>
            </w:r>
          </w:p>
          <w:p w14:paraId="3A0D56D9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8.5.3</w:t>
            </w:r>
          </w:p>
          <w:p w14:paraId="28136867" w14:textId="77777777" w:rsidR="00FF4EB2" w:rsidRPr="006761E5" w:rsidRDefault="00FF4EB2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draft LS from offline #202</w:t>
            </w:r>
          </w:p>
          <w:p w14:paraId="0CD58F38" w14:textId="75F234D1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11D81DA8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714030">
              <w:rPr>
                <w:rFonts w:cs="Arial"/>
                <w:sz w:val="16"/>
                <w:szCs w:val="16"/>
              </w:rPr>
              <w:t>009</w:t>
            </w:r>
            <w:r>
              <w:rPr>
                <w:rFonts w:cs="Arial"/>
                <w:sz w:val="16"/>
                <w:szCs w:val="16"/>
              </w:rPr>
              <w:t>] (Qualcomm)</w:t>
            </w:r>
          </w:p>
        </w:tc>
      </w:tr>
      <w:tr w:rsidR="006628FF" w:rsidRPr="00F65D5C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4-10-17T05:32:00Z" w16du:dateUtc="2024-10-17T03:32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del w:id="7" w:author="MCC" w:date="2024-10-17T05:32:00Z" w16du:dateUtc="2024-10-17T03:32:00Z">
              <w:r w:rsidR="009856A6" w:rsidDel="00F65D5C">
                <w:rPr>
                  <w:b/>
                  <w:bCs/>
                  <w:sz w:val="16"/>
                  <w:szCs w:val="16"/>
                </w:rPr>
                <w:delText>NR18</w:delText>
              </w:r>
              <w:r w:rsidR="003F0AC3" w:rsidDel="00F65D5C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A0D0282" w14:textId="55E62A33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4-10-17T05:32:00Z" w16du:dateUtc="2024-10-17T03:32:00Z"/>
                <w:b/>
                <w:bCs/>
                <w:sz w:val="16"/>
                <w:szCs w:val="16"/>
              </w:rPr>
            </w:pPr>
            <w:ins w:id="9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6.1</w:t>
              </w:r>
            </w:ins>
            <w:ins w:id="10" w:author="MCC" w:date="2024-10-17T05:35:00Z" w16du:dateUtc="2024-10-17T03:35:00Z">
              <w:r w:rsidR="0057399C">
                <w:rPr>
                  <w:b/>
                  <w:bCs/>
                  <w:sz w:val="16"/>
                  <w:szCs w:val="16"/>
                </w:rPr>
                <w:t>.</w:t>
              </w:r>
            </w:ins>
            <w:ins w:id="11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2</w:t>
              </w:r>
            </w:ins>
          </w:p>
          <w:p w14:paraId="110FDD69" w14:textId="062E5E40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4-10-17T05:32:00Z" w16du:dateUtc="2024-10-17T03:32:00Z"/>
                <w:b/>
                <w:bCs/>
                <w:sz w:val="16"/>
                <w:szCs w:val="16"/>
              </w:rPr>
            </w:pPr>
            <w:ins w:id="13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7.0.2</w:t>
              </w:r>
            </w:ins>
          </w:p>
          <w:p w14:paraId="32AE7C66" w14:textId="6228E2BE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4-10-17T05:32:00Z" w16du:dateUtc="2024-10-17T03:32:00Z"/>
                <w:b/>
                <w:bCs/>
                <w:sz w:val="16"/>
                <w:szCs w:val="16"/>
              </w:rPr>
            </w:pPr>
            <w:ins w:id="15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7.24.2 (Cell barring)</w:t>
              </w:r>
            </w:ins>
          </w:p>
          <w:p w14:paraId="7C026DDA" w14:textId="14B45239" w:rsidR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4-10-17T05:32:00Z" w16du:dateUtc="2024-10-17T03:32:00Z"/>
                <w:b/>
                <w:bCs/>
                <w:sz w:val="16"/>
                <w:szCs w:val="16"/>
              </w:rPr>
            </w:pPr>
            <w:ins w:id="17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7.25.1 (untreated papers)</w:t>
              </w:r>
            </w:ins>
          </w:p>
          <w:p w14:paraId="64A9090A" w14:textId="4A8D2DAF" w:rsidR="00F65D5C" w:rsidDel="00F65D5C" w:rsidRDefault="00F65D5C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MCC" w:date="2024-10-17T05:33:00Z" w16du:dateUtc="2024-10-17T03:33:00Z"/>
                <w:b/>
                <w:bCs/>
                <w:sz w:val="16"/>
                <w:szCs w:val="16"/>
              </w:rPr>
            </w:pPr>
            <w:ins w:id="19" w:author="MCC" w:date="2024-10-17T05:32:00Z" w16du:dateUtc="2024-10-17T03:32:00Z">
              <w:r>
                <w:rPr>
                  <w:b/>
                  <w:bCs/>
                  <w:sz w:val="16"/>
                  <w:szCs w:val="16"/>
                </w:rPr>
                <w:t>7.25.2</w:t>
              </w:r>
            </w:ins>
          </w:p>
          <w:p w14:paraId="1105DE03" w14:textId="03D6E136" w:rsidR="006628FF" w:rsidRPr="005B6155" w:rsidDel="00F65D5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MCC" w:date="2024-10-17T05:33:00Z" w16du:dateUtc="2024-10-17T03:33:00Z"/>
                <w:b/>
                <w:bCs/>
                <w:sz w:val="16"/>
                <w:szCs w:val="16"/>
              </w:rPr>
            </w:pPr>
            <w:del w:id="21" w:author="MCC" w:date="2024-10-17T05:33:00Z" w16du:dateUtc="2024-10-17T03:33:00Z">
              <w:r w:rsidRPr="005B6155" w:rsidDel="00F65D5C">
                <w:rPr>
                  <w:b/>
                  <w:bCs/>
                  <w:sz w:val="16"/>
                  <w:szCs w:val="16"/>
                </w:rPr>
                <w:delText xml:space="preserve">CBs from </w:delText>
              </w:r>
              <w:r w:rsidR="00857AF5" w:rsidDel="00F65D5C">
                <w:rPr>
                  <w:b/>
                  <w:bCs/>
                  <w:sz w:val="16"/>
                  <w:szCs w:val="16"/>
                </w:rPr>
                <w:delText xml:space="preserve">NR151617 UP and </w:delText>
              </w:r>
              <w:r w:rsidRPr="005B6155" w:rsidDel="00F65D5C">
                <w:rPr>
                  <w:b/>
                  <w:bCs/>
                  <w:sz w:val="16"/>
                  <w:szCs w:val="16"/>
                </w:rPr>
                <w:delText>Rel-18 corrections including TEI and NR Others</w:delText>
              </w:r>
            </w:del>
          </w:p>
          <w:p w14:paraId="2922C526" w14:textId="77777777" w:rsidR="006628FF" w:rsidRPr="005B6155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77777777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5F21527" w14:textId="514F6FDA" w:rsidR="00980EED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643C3">
              <w:rPr>
                <w:rFonts w:cs="Arial"/>
                <w:bCs/>
                <w:sz w:val="16"/>
                <w:szCs w:val="16"/>
              </w:rPr>
              <w:t>Comeback</w:t>
            </w:r>
            <w:r>
              <w:rPr>
                <w:rFonts w:cs="Arial"/>
                <w:bCs/>
                <w:sz w:val="16"/>
                <w:szCs w:val="16"/>
              </w:rPr>
              <w:t>s on 7.4.2, 7.4.3</w:t>
            </w:r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68409705" w:rsidR="006628FF" w:rsidRPr="006761E5" w:rsidRDefault="00EA2A3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on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410E8C7D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 CB</w:t>
            </w:r>
            <w:r w:rsidR="00CA1A6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A1A6A">
              <w:rPr>
                <w:rFonts w:cs="Arial"/>
                <w:bCs/>
                <w:sz w:val="16"/>
                <w:szCs w:val="16"/>
              </w:rPr>
              <w:t>(15 minutes)</w:t>
            </w:r>
          </w:p>
          <w:p w14:paraId="7995EB7D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@17:15: </w:t>
            </w:r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07781A77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Offlines: 501, 502</w:t>
            </w:r>
          </w:p>
          <w:p w14:paraId="715BD4E9" w14:textId="66306D80" w:rsidR="006628FF" w:rsidRPr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9B510C">
              <w:rPr>
                <w:rFonts w:cs="Arial"/>
                <w:bCs/>
                <w:sz w:val="16"/>
                <w:szCs w:val="16"/>
                <w:lang w:val="fr-FR"/>
              </w:rPr>
              <w:t>- [8.7.4.2]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2456DB3F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</w:t>
            </w:r>
            <w:ins w:id="22" w:author="MCC" w:date="2024-10-17T05:31:00Z" w16du:dateUtc="2024-10-17T03:31:00Z">
              <w:r w:rsidR="00F65D5C">
                <w:rPr>
                  <w:rFonts w:cs="Arial"/>
                  <w:b/>
                  <w:bCs/>
                  <w:sz w:val="16"/>
                  <w:szCs w:val="16"/>
                </w:rPr>
                <w:t xml:space="preserve">mbient 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158403E3" w14:textId="73D60931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[8.2.1] Functionality remaining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CC8C" w14:textId="77777777" w:rsidR="006628FF" w:rsidRPr="00E26F1C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26F1C">
              <w:rPr>
                <w:rFonts w:cs="Arial"/>
                <w:sz w:val="16"/>
                <w:szCs w:val="16"/>
              </w:rPr>
              <w:t>CB Sergio</w:t>
            </w:r>
          </w:p>
          <w:p w14:paraId="01D4C95D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</w:rPr>
              <w:t>NR18 NR/IoT NTN CB (Sergio)</w:t>
            </w:r>
          </w:p>
          <w:p w14:paraId="5B3DB89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4822" w14:textId="77777777" w:rsid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3F6A63A6" w14:textId="7E1F9A52" w:rsidR="006628FF" w:rsidRPr="00A135F9" w:rsidRDefault="00EA2A3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Comebacks on 8.6.2</w:t>
            </w:r>
          </w:p>
          <w:p w14:paraId="6F7DA16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23" w:name="_Hlk179875359"/>
      <w:r>
        <w:t>Yue Zhou (NEC)</w:t>
      </w:r>
      <w:bookmarkEnd w:id="23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5A4C922D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</w:t>
      </w:r>
      <w:r w:rsidR="00CA1A6A">
        <w:rPr>
          <w:lang w:eastAsia="ja-JP"/>
        </w:rPr>
        <w:t>3</w:t>
      </w:r>
      <w:r>
        <w:rPr>
          <w:rFonts w:hint="eastAsia"/>
          <w:lang w:eastAsia="ja-JP"/>
        </w:rPr>
        <w:t>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4E924252" w14:textId="27C2276E" w:rsidR="00CA1A6A" w:rsidRDefault="00CA1A6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</w:t>
      </w:r>
      <w:r w:rsidR="00EA2A36">
        <w:rPr>
          <w:lang w:eastAsia="ja-JP"/>
        </w:rPr>
        <w:t>0</w:t>
      </w:r>
      <w:r>
        <w:rPr>
          <w:lang w:eastAsia="ja-JP"/>
        </w:rPr>
        <w:t>]</w:t>
      </w:r>
      <w:r>
        <w:rPr>
          <w:lang w:eastAsia="ja-JP"/>
        </w:rPr>
        <w:tab/>
      </w:r>
      <w:r w:rsidR="00D95311" w:rsidRPr="00D95311">
        <w:rPr>
          <w:lang w:eastAsia="ja-JP"/>
        </w:rPr>
        <w:t>R19 NES Paging Enh</w:t>
      </w:r>
      <w:r w:rsidR="00D95311">
        <w:rPr>
          <w:lang w:eastAsia="ja-JP"/>
        </w:rPr>
        <w:tab/>
      </w:r>
      <w:r w:rsidR="00D95311" w:rsidRPr="00D95311">
        <w:rPr>
          <w:lang w:eastAsia="ja-JP"/>
        </w:rPr>
        <w:t>Thu 10:30-11:00</w:t>
      </w:r>
      <w:r w:rsidR="00D95311" w:rsidRPr="00D95311">
        <w:rPr>
          <w:lang w:eastAsia="ja-JP"/>
        </w:rPr>
        <w:tab/>
        <w:t>BO</w:t>
      </w:r>
      <w:r w:rsidR="00D95311">
        <w:rPr>
          <w:lang w:eastAsia="ja-JP"/>
        </w:rPr>
        <w:t>2</w:t>
      </w:r>
      <w:r w:rsidR="00D95311">
        <w:rPr>
          <w:lang w:eastAsia="ja-JP"/>
        </w:rPr>
        <w:tab/>
        <w:t>Qianxi Lu (OPPO)</w:t>
      </w:r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[112]</w:t>
      </w:r>
      <w:r>
        <w:rPr>
          <w:lang w:eastAsia="ja-JP"/>
        </w:rPr>
        <w:tab/>
      </w:r>
      <w:r w:rsidRPr="001A727A">
        <w:rPr>
          <w:lang w:eastAsia="ja-JP"/>
        </w:rPr>
        <w:t>R19 Mobility (Inter-CU SCG LTM &amp; Inter-CU MCG LTM with SCG)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Liu Jing (ZTE)</w:t>
      </w:r>
    </w:p>
    <w:p w14:paraId="62904F1B" w14:textId="35A7D7F4" w:rsidR="00C10379" w:rsidRDefault="008A3C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714030">
        <w:rPr>
          <w:lang w:eastAsia="ja-JP"/>
        </w:rPr>
        <w:t>009</w:t>
      </w:r>
      <w:r>
        <w:rPr>
          <w:lang w:eastAsia="ja-JP"/>
        </w:rPr>
        <w:t>]</w:t>
      </w:r>
      <w:r>
        <w:rPr>
          <w:lang w:eastAsia="ja-JP"/>
        </w:rPr>
        <w:tab/>
      </w:r>
      <w:r w:rsidR="00714030" w:rsidRPr="00714030">
        <w:rPr>
          <w:lang w:eastAsia="ja-JP"/>
        </w:rPr>
        <w:t>[Cell Barring] behaviour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Masato Kitazoe (Qualcomm)</w:t>
      </w:r>
    </w:p>
    <w:p w14:paraId="1F31C463" w14:textId="77777777" w:rsidR="00714030" w:rsidRPr="00DB36DB" w:rsidRDefault="0071403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E105" w14:textId="77777777" w:rsidR="00194F25" w:rsidRDefault="00194F25">
      <w:r>
        <w:separator/>
      </w:r>
    </w:p>
    <w:p w14:paraId="652D7F1D" w14:textId="77777777" w:rsidR="00194F25" w:rsidRDefault="00194F25"/>
  </w:endnote>
  <w:endnote w:type="continuationSeparator" w:id="0">
    <w:p w14:paraId="4B49DB9C" w14:textId="77777777" w:rsidR="00194F25" w:rsidRDefault="00194F25">
      <w:r>
        <w:continuationSeparator/>
      </w:r>
    </w:p>
    <w:p w14:paraId="6B7AC443" w14:textId="77777777" w:rsidR="00194F25" w:rsidRDefault="00194F25"/>
  </w:endnote>
  <w:endnote w:type="continuationNotice" w:id="1">
    <w:p w14:paraId="207E8763" w14:textId="77777777" w:rsidR="00194F25" w:rsidRDefault="00194F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7DA9" w14:textId="77777777" w:rsidR="00194F25" w:rsidRDefault="00194F25">
      <w:r>
        <w:separator/>
      </w:r>
    </w:p>
    <w:p w14:paraId="7AD7653A" w14:textId="77777777" w:rsidR="00194F25" w:rsidRDefault="00194F25"/>
  </w:footnote>
  <w:footnote w:type="continuationSeparator" w:id="0">
    <w:p w14:paraId="7DE5497C" w14:textId="77777777" w:rsidR="00194F25" w:rsidRDefault="00194F25">
      <w:r>
        <w:continuationSeparator/>
      </w:r>
    </w:p>
    <w:p w14:paraId="60412629" w14:textId="77777777" w:rsidR="00194F25" w:rsidRDefault="00194F25"/>
  </w:footnote>
  <w:footnote w:type="continuationNotice" w:id="1">
    <w:p w14:paraId="4CD4ED7B" w14:textId="77777777" w:rsidR="00194F25" w:rsidRDefault="00194F2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421">
    <w:abstractNumId w:val="9"/>
  </w:num>
  <w:num w:numId="2" w16cid:durableId="959382449">
    <w:abstractNumId w:val="10"/>
  </w:num>
  <w:num w:numId="3" w16cid:durableId="425541261">
    <w:abstractNumId w:val="2"/>
  </w:num>
  <w:num w:numId="4" w16cid:durableId="1117793763">
    <w:abstractNumId w:val="11"/>
  </w:num>
  <w:num w:numId="5" w16cid:durableId="1797793675">
    <w:abstractNumId w:val="7"/>
  </w:num>
  <w:num w:numId="6" w16cid:durableId="1743142919">
    <w:abstractNumId w:val="0"/>
  </w:num>
  <w:num w:numId="7" w16cid:durableId="277685239">
    <w:abstractNumId w:val="8"/>
  </w:num>
  <w:num w:numId="8" w16cid:durableId="531890739">
    <w:abstractNumId w:val="5"/>
  </w:num>
  <w:num w:numId="9" w16cid:durableId="450826657">
    <w:abstractNumId w:val="1"/>
  </w:num>
  <w:num w:numId="10" w16cid:durableId="209614405">
    <w:abstractNumId w:val="6"/>
  </w:num>
  <w:num w:numId="11" w16cid:durableId="1113944175">
    <w:abstractNumId w:val="4"/>
  </w:num>
  <w:num w:numId="12" w16cid:durableId="1518078188">
    <w:abstractNumId w:val="12"/>
  </w:num>
  <w:num w:numId="13" w16cid:durableId="42873847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241C420-7550-4782-AD3E-DA84C3BD2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2024-10-17T03:30:00Z</dcterms:created>
  <dcterms:modified xsi:type="dcterms:W3CDTF">2024-10-17T03:38:00Z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