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76B6830" w:rsidR="00F71AF3" w:rsidRPr="00DB2F94" w:rsidRDefault="00B56003">
      <w:pPr>
        <w:pStyle w:val="Header"/>
      </w:pPr>
      <w:r w:rsidRPr="00DB2F94">
        <w:t>3GPP TSG-RAN WG2 Meeting #</w:t>
      </w:r>
      <w:r w:rsidR="007903A7" w:rsidRPr="00DB2F94">
        <w:t>127</w:t>
      </w:r>
      <w:r w:rsidR="00852350">
        <w:t>bis</w:t>
      </w:r>
      <w:r w:rsidRPr="00DB2F94">
        <w:tab/>
        <w:t>R2-</w:t>
      </w:r>
      <w:r w:rsidR="001F06F3" w:rsidRPr="00DB2F94">
        <w:t>240</w:t>
      </w:r>
      <w:r w:rsidR="00852350">
        <w:t>xxxx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 xml:space="preserve">CRs covering similar issues may be </w:t>
      </w:r>
      <w:proofErr w:type="gramStart"/>
      <w:r w:rsidR="00275F60" w:rsidRPr="00A01ACE">
        <w:rPr>
          <w:color w:val="000000" w:themeColor="text1"/>
          <w:highlight w:val="yellow"/>
        </w:rPr>
        <w:t>merged together</w:t>
      </w:r>
      <w:proofErr w:type="gramEnd"/>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lastRenderedPageBreak/>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Pr="00DB2F94" w:rsidRDefault="0033177C">
      <w:pPr>
        <w:pStyle w:val="Comments"/>
      </w:pPr>
    </w:p>
    <w:p w14:paraId="5131B3F1" w14:textId="15B9096F" w:rsidR="00F71AF3" w:rsidRPr="00DB2F94" w:rsidRDefault="00B56003">
      <w:pPr>
        <w:pStyle w:val="Heading2"/>
      </w:pPr>
      <w:bookmarkStart w:id="22" w:name="_Toc158241522"/>
      <w:bookmarkEnd w:id="21"/>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Pr="00DB2F94" w:rsidRDefault="00F71AF3">
      <w:pPr>
        <w:pStyle w:val="Comments"/>
      </w:pPr>
    </w:p>
    <w:p w14:paraId="4B4C22DC" w14:textId="77777777" w:rsidR="00F71AF3" w:rsidRPr="00DB2F94" w:rsidRDefault="00B56003">
      <w:pPr>
        <w:pStyle w:val="Heading1"/>
      </w:pPr>
      <w:bookmarkStart w:id="24" w:name="_Toc158241524"/>
      <w:r w:rsidRPr="00DB2F94">
        <w:t>5</w:t>
      </w:r>
      <w:r w:rsidRPr="00DB2F94">
        <w:tab/>
        <w:t>NR Rel-15 and Rel-16</w:t>
      </w:r>
      <w:bookmarkEnd w:id="24"/>
      <w:r w:rsidRPr="00DB2F94">
        <w:t xml:space="preserve"> </w:t>
      </w:r>
    </w:p>
    <w:p w14:paraId="42E22312" w14:textId="77777777" w:rsidR="00F71AF3" w:rsidRPr="00DB2F94" w:rsidRDefault="00B56003">
      <w:pPr>
        <w:pStyle w:val="Comments"/>
      </w:pPr>
      <w:r w:rsidRPr="00DB2F94">
        <w:rPr>
          <w:color w:val="FF0000"/>
        </w:rPr>
        <w:t xml:space="preserve">Essential corrections only. </w:t>
      </w:r>
      <w:r w:rsidR="00815AA1" w:rsidRPr="00DB2F94">
        <w:rPr>
          <w:color w:val="FF0000"/>
        </w:rPr>
        <w:t xml:space="preserve">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lastRenderedPageBreak/>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8" w:name="_Toc158241528"/>
      <w:r w:rsidRPr="00DB2F94">
        <w:t>5.1.2</w:t>
      </w:r>
      <w:r w:rsidRPr="00DB2F94">
        <w:tab/>
        <w:t>User Plane corrections</w:t>
      </w:r>
      <w:bookmarkEnd w:id="28"/>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Pr="00DB2F94" w:rsidRDefault="00B56003">
      <w:pPr>
        <w:pStyle w:val="Heading4"/>
      </w:pPr>
      <w:bookmarkStart w:id="29" w:name="_Toc158241529"/>
      <w:r w:rsidRPr="00DB2F94">
        <w:t>5.1.2.1</w:t>
      </w:r>
      <w:r w:rsidRPr="00DB2F94">
        <w:tab/>
        <w:t>MAC</w:t>
      </w:r>
      <w:bookmarkEnd w:id="29"/>
    </w:p>
    <w:p w14:paraId="56DFD71E" w14:textId="77777777" w:rsidR="00F71AF3" w:rsidRPr="00DB2F94" w:rsidRDefault="00B56003">
      <w:pPr>
        <w:pStyle w:val="Heading4"/>
      </w:pPr>
      <w:bookmarkStart w:id="30" w:name="_Toc158241530"/>
      <w:r w:rsidRPr="00DB2F94">
        <w:t>5.1.2.2</w:t>
      </w:r>
      <w:r w:rsidRPr="00DB2F94">
        <w:tab/>
        <w:t>RLC PDCP SDAP BAP</w:t>
      </w:r>
      <w:bookmarkEnd w:id="30"/>
    </w:p>
    <w:p w14:paraId="644C77C8" w14:textId="7777777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2" w:name="_Toc158241532"/>
      <w:r w:rsidRPr="00DB2F94">
        <w:t>5.1.3</w:t>
      </w:r>
      <w:r w:rsidRPr="00DB2F94">
        <w:tab/>
        <w:t>Control Plane corrections</w:t>
      </w:r>
      <w:bookmarkEnd w:id="32"/>
    </w:p>
    <w:p w14:paraId="395D44ED" w14:textId="77777777" w:rsidR="00F71AF3" w:rsidRPr="00DB2F94" w:rsidRDefault="00B56003">
      <w:pPr>
        <w:pStyle w:val="Heading4"/>
      </w:pPr>
      <w:bookmarkStart w:id="33" w:name="_Toc158241533"/>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4" w:name="_Toc158241534"/>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5" w:name="_Toc158241535"/>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77777777"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32"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057EB01" w14:textId="77777777" w:rsidR="00F71AF3" w:rsidRPr="00DB2F94" w:rsidRDefault="00F71AF3">
      <w:pPr>
        <w:pStyle w:val="Doc-title"/>
      </w:pPr>
    </w:p>
    <w:p w14:paraId="57DF6139" w14:textId="77777777" w:rsidR="00F71AF3" w:rsidRPr="00DB2F94" w:rsidRDefault="00F71AF3">
      <w:pPr>
        <w:pStyle w:val="Comments"/>
      </w:pPr>
    </w:p>
    <w:p w14:paraId="2FA1BC12" w14:textId="3D552EF0" w:rsidR="00F71AF3" w:rsidRPr="00DB2F94" w:rsidRDefault="00B56003">
      <w:pPr>
        <w:pStyle w:val="Heading1"/>
      </w:pPr>
      <w:bookmarkStart w:id="38" w:name="_Toc158241538"/>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0" w:name="_Toc158241540"/>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Pr="00DB2F94" w:rsidRDefault="003875D6" w:rsidP="00F63496">
      <w:pPr>
        <w:pStyle w:val="Doc-title"/>
      </w:pPr>
    </w:p>
    <w:p w14:paraId="5440E44A" w14:textId="77777777" w:rsidR="00F71AF3" w:rsidRPr="00DB2F94" w:rsidRDefault="00B56003">
      <w:pPr>
        <w:pStyle w:val="Heading3"/>
      </w:pPr>
      <w:bookmarkStart w:id="41" w:name="_Toc158241542"/>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18B813EF" w14:textId="77777777" w:rsidR="006E7A36" w:rsidRPr="00DB2F94" w:rsidRDefault="006E7A36">
      <w:pPr>
        <w:pStyle w:val="Comments"/>
      </w:pPr>
    </w:p>
    <w:p w14:paraId="68E18599" w14:textId="77777777" w:rsidR="00F71AF3" w:rsidRPr="00DB2F94" w:rsidRDefault="00B56003">
      <w:pPr>
        <w:pStyle w:val="Heading3"/>
      </w:pPr>
      <w:bookmarkStart w:id="42" w:name="_Toc158241544"/>
      <w:r w:rsidRPr="00DB2F94">
        <w:t>6.1.3</w:t>
      </w:r>
      <w:r w:rsidRPr="00DB2F94">
        <w:tab/>
        <w:t>Control Plane corrections</w:t>
      </w:r>
      <w:bookmarkEnd w:id="42"/>
    </w:p>
    <w:p w14:paraId="5D07D4F4" w14:textId="77777777" w:rsidR="00F71AF3" w:rsidRPr="00DB2F94" w:rsidRDefault="00B56003">
      <w:pPr>
        <w:pStyle w:val="Heading4"/>
      </w:pPr>
      <w:bookmarkStart w:id="43" w:name="_Toc158241545"/>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4" w:name="_Toc158241546"/>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5" w:name="_Toc158241547"/>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6" w:name="_Toc158241548"/>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6CF1CB0B" w14:textId="77777777" w:rsidR="00D312FE" w:rsidRPr="00DB2F94" w:rsidRDefault="00D312FE" w:rsidP="00D312FE">
      <w:pPr>
        <w:pStyle w:val="Comments"/>
      </w:pPr>
      <w:r w:rsidRPr="00DB2F94">
        <w:t xml:space="preserve">Tdoc Limitation: </w:t>
      </w:r>
      <w:r w:rsidR="00087259" w:rsidRPr="00DB2F94">
        <w:t>1</w:t>
      </w:r>
      <w:r w:rsidRPr="00DB2F94">
        <w:t xml:space="preserve"> tdoc</w:t>
      </w:r>
    </w:p>
    <w:p w14:paraId="18DCDFAA" w14:textId="77777777" w:rsidR="00F71AF3" w:rsidRPr="00DB2F94" w:rsidRDefault="00B56003">
      <w:pPr>
        <w:pStyle w:val="Heading2"/>
      </w:pPr>
      <w:bookmarkStart w:id="47" w:name="_Toc158241550"/>
      <w:r w:rsidRPr="00DB2F94">
        <w:t>6.</w:t>
      </w:r>
      <w:r w:rsidR="00267A62" w:rsidRPr="00DB2F94">
        <w:t>4</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19B8DF15" w14:textId="77777777" w:rsidR="00F71AF3" w:rsidRPr="00DB2F94" w:rsidRDefault="00B56003">
      <w:pPr>
        <w:pStyle w:val="Comments"/>
      </w:pPr>
      <w:r w:rsidRPr="00DB2F94">
        <w:lastRenderedPageBreak/>
        <w:t xml:space="preserve">Tdoc Limitation: </w:t>
      </w:r>
      <w:r w:rsidR="00087259" w:rsidRPr="00DB2F94">
        <w:t>1</w:t>
      </w:r>
      <w:r w:rsidRPr="00DB2F94">
        <w:t xml:space="preserve"> tdoc</w:t>
      </w:r>
    </w:p>
    <w:p w14:paraId="6452F5BA" w14:textId="77777777" w:rsidR="00F032A5" w:rsidRPr="00DB2F94" w:rsidRDefault="00F032A5" w:rsidP="00F032A5">
      <w:pPr>
        <w:pStyle w:val="Doc-title"/>
      </w:pPr>
    </w:p>
    <w:p w14:paraId="5DA9DD40" w14:textId="77777777" w:rsidR="00F71AF3" w:rsidRPr="00DB2F94" w:rsidRDefault="00B56003">
      <w:pPr>
        <w:pStyle w:val="Heading2"/>
      </w:pPr>
      <w:bookmarkStart w:id="48"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55"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Pr="00DB2F94" w:rsidRDefault="00F71AF3">
      <w:pPr>
        <w:pStyle w:val="Comments"/>
      </w:pPr>
    </w:p>
    <w:p w14:paraId="16802BB6" w14:textId="77777777" w:rsidR="00F71AF3" w:rsidRPr="00DB2F94" w:rsidRDefault="00B56003">
      <w:pPr>
        <w:pStyle w:val="Heading1"/>
      </w:pPr>
      <w:bookmarkStart w:id="49" w:name="_Toc158241555"/>
      <w:r w:rsidRPr="00DB2F94">
        <w:t>7</w:t>
      </w:r>
      <w:r w:rsidRPr="00DB2F94">
        <w:tab/>
        <w:t>Rel-18</w:t>
      </w:r>
      <w:bookmarkEnd w:id="49"/>
    </w:p>
    <w:p w14:paraId="4E199452" w14:textId="77777777"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Pr="00DB2F94"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51"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2" w:name="_Toc158241560"/>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08E4BE15" w:rsidR="00AC5D42" w:rsidRPr="00DB2F94" w:rsidRDefault="00AC5D42" w:rsidP="00B227DF">
      <w:pPr>
        <w:pStyle w:val="Doc-text2"/>
        <w:ind w:left="0" w:firstLine="0"/>
        <w:rPr>
          <w:i/>
          <w:noProof/>
          <w:sz w:val="18"/>
        </w:rPr>
      </w:pPr>
      <w:r w:rsidRPr="00DB2F94">
        <w:rPr>
          <w:i/>
          <w:noProof/>
          <w:sz w:val="18"/>
        </w:rPr>
        <w:t xml:space="preserve">Tdoc limitation: </w:t>
      </w:r>
      <w:r w:rsidR="00882A5E" w:rsidRPr="00DB2F94">
        <w:rPr>
          <w:i/>
          <w:noProof/>
          <w:sz w:val="18"/>
        </w:rPr>
        <w:t>5</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3"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77777777" w:rsidR="0090054C" w:rsidRPr="00DB2F94" w:rsidRDefault="0090054C" w:rsidP="0090054C">
      <w:pPr>
        <w:pStyle w:val="Comments"/>
      </w:pPr>
      <w:r w:rsidRPr="00DB2F94">
        <w:t xml:space="preserve">(NR_NR_MT_SDT-Core;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4381FF02" w14:textId="77777777" w:rsidR="00263BB7" w:rsidRPr="00DB2F94" w:rsidRDefault="00263BB7" w:rsidP="00263BB7">
      <w:pPr>
        <w:pStyle w:val="Comments"/>
      </w:pPr>
      <w:r w:rsidRPr="00DB2F94">
        <w:t xml:space="preserve">(NR_IDC_enh-Core; leading WG: RAN2; REL-18; WID: </w:t>
      </w:r>
      <w:hyperlink r:id="rId60" w:history="1">
        <w:r w:rsidRPr="00DB2F94">
          <w:rPr>
            <w:rStyle w:val="Hyperlink"/>
          </w:rPr>
          <w:t>RP-221281</w:t>
        </w:r>
      </w:hyperlink>
      <w:r w:rsidRPr="00DB2F94">
        <w:t>)</w:t>
      </w:r>
    </w:p>
    <w:p w14:paraId="3ADB8DCD" w14:textId="59CF8D07" w:rsidR="00263BB7" w:rsidRPr="00DB2F94" w:rsidRDefault="00263BB7" w:rsidP="00263BB7">
      <w:pPr>
        <w:pStyle w:val="Comments"/>
      </w:pPr>
      <w:r w:rsidRPr="00DB2F94">
        <w:t xml:space="preserve">Corrections. For smaller corrections please contact CR editor / Rapporteur directly. </w:t>
      </w:r>
    </w:p>
    <w:p w14:paraId="2417FD4A" w14:textId="0B0FC53C"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Pr="00DB2F94"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43605014" w14:textId="50BCBC15" w:rsidR="00FE484E" w:rsidRPr="00DB2F94" w:rsidRDefault="00FE484E" w:rsidP="006421BD">
      <w:pPr>
        <w:pStyle w:val="Heading4"/>
      </w:pPr>
      <w:r w:rsidRPr="00DB2F94">
        <w:lastRenderedPageBreak/>
        <w:t>7.0.</w:t>
      </w:r>
      <w:r w:rsidR="00FC018C" w:rsidRPr="00DB2F94">
        <w:t>2</w:t>
      </w:r>
      <w:r w:rsidRPr="00DB2F94">
        <w:t>.</w:t>
      </w:r>
      <w:r w:rsidR="00676A6B">
        <w:t>1</w:t>
      </w:r>
      <w:r w:rsidR="00C81ECC">
        <w:t>1</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55B867EA" w14:textId="20BDE558" w:rsidR="0000081F" w:rsidRPr="00DB2F94" w:rsidRDefault="0000081F" w:rsidP="0000081F">
      <w:pPr>
        <w:pStyle w:val="Heading2"/>
        <w:rPr>
          <w:rFonts w:eastAsia="Times New Roman"/>
          <w:lang w:eastAsia="ja-JP"/>
        </w:rPr>
      </w:pPr>
      <w:bookmarkStart w:id="54" w:name="_Toc158241564"/>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6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5" w:name="_Toc158241565"/>
      <w:r w:rsidRPr="00DB2F94">
        <w:t>7.2.1</w:t>
      </w:r>
      <w:r w:rsidRPr="00DB2F94">
        <w:tab/>
        <w:t>Organizational</w:t>
      </w:r>
      <w:bookmarkEnd w:id="55"/>
    </w:p>
    <w:p w14:paraId="074E87A5" w14:textId="48268183" w:rsidR="00F71AF3" w:rsidRPr="00DB2F94" w:rsidRDefault="00B56003">
      <w:pPr>
        <w:pStyle w:val="Comments"/>
      </w:pPr>
      <w:r w:rsidRPr="00DB2F94">
        <w:t>Including incoming LSs and rapporteur inputs.</w:t>
      </w:r>
    </w:p>
    <w:p w14:paraId="6AB672B8" w14:textId="77777777" w:rsidR="00F71AF3" w:rsidRPr="00DB2F94" w:rsidRDefault="00B56003">
      <w:pPr>
        <w:pStyle w:val="Heading3"/>
      </w:pPr>
      <w:bookmarkStart w:id="56" w:name="_Toc158241566"/>
      <w:r w:rsidRPr="00DB2F94">
        <w:t>7.2.2</w:t>
      </w:r>
      <w:r w:rsidRPr="00DB2F94">
        <w:tab/>
      </w:r>
      <w:r w:rsidR="006758F7" w:rsidRPr="00DB2F94">
        <w:t>Stage 2</w:t>
      </w:r>
      <w:bookmarkEnd w:id="56"/>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Pr="00DB2F94" w:rsidRDefault="00CB22F9">
      <w:pPr>
        <w:pStyle w:val="Comments"/>
      </w:pPr>
      <w:r w:rsidRPr="00DB2F94">
        <w:t>This agenda item may be handled at lower priority.</w:t>
      </w:r>
    </w:p>
    <w:p w14:paraId="435A5E5B" w14:textId="77777777" w:rsidR="00CB22F9" w:rsidRPr="00DB2F94" w:rsidRDefault="006758F7" w:rsidP="00CB22F9">
      <w:pPr>
        <w:pStyle w:val="Heading3"/>
      </w:pPr>
      <w:bookmarkStart w:id="57" w:name="_Toc158241567"/>
      <w:r w:rsidRPr="00DB2F94">
        <w:t>7.2.3</w:t>
      </w:r>
      <w:r w:rsidRPr="00DB2F94">
        <w:tab/>
        <w:t>SLPP corrections</w:t>
      </w:r>
      <w:bookmarkEnd w:id="57"/>
    </w:p>
    <w:p w14:paraId="7CE29AE0" w14:textId="3B21C272" w:rsidR="00CB22F9" w:rsidRPr="00DB2F94"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1C5C9111" w14:textId="77777777" w:rsidR="00F71AF3" w:rsidRPr="00DB2F94" w:rsidRDefault="00B56003">
      <w:pPr>
        <w:pStyle w:val="Heading3"/>
      </w:pPr>
      <w:bookmarkStart w:id="58" w:name="_Toc158241568"/>
      <w:r w:rsidRPr="00DB2F94">
        <w:t>7.2.</w:t>
      </w:r>
      <w:r w:rsidR="006758F7" w:rsidRPr="00DB2F94">
        <w:t>4</w:t>
      </w:r>
      <w:r w:rsidRPr="00DB2F94">
        <w:tab/>
      </w:r>
      <w:r w:rsidR="006758F7" w:rsidRPr="00DB2F94">
        <w:t>LPP corrections</w:t>
      </w:r>
      <w:bookmarkEnd w:id="58"/>
    </w:p>
    <w:p w14:paraId="2635FF3C" w14:textId="7F006AB6" w:rsidR="00CB22F9" w:rsidRPr="00DB2F94"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08D7445" w14:textId="77777777" w:rsidR="00F71AF3" w:rsidRPr="00DB2F94" w:rsidRDefault="00B56003">
      <w:pPr>
        <w:pStyle w:val="Heading3"/>
      </w:pPr>
      <w:bookmarkStart w:id="59" w:name="_Toc158241569"/>
      <w:r w:rsidRPr="00DB2F94">
        <w:t>7.2.</w:t>
      </w:r>
      <w:r w:rsidR="006758F7" w:rsidRPr="00DB2F94">
        <w:t>5</w:t>
      </w:r>
      <w:r w:rsidRPr="00DB2F94">
        <w:tab/>
      </w:r>
      <w:r w:rsidR="006758F7" w:rsidRPr="00DB2F94">
        <w:t>RRC corrections</w:t>
      </w:r>
      <w:bookmarkEnd w:id="59"/>
    </w:p>
    <w:p w14:paraId="4DB23BE1" w14:textId="3EE184F1" w:rsidR="00CB22F9" w:rsidRPr="00DB2F94"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49B00526" w14:textId="77777777" w:rsidR="00F71AF3" w:rsidRPr="00DB2F94" w:rsidRDefault="00B56003">
      <w:pPr>
        <w:pStyle w:val="Heading3"/>
      </w:pPr>
      <w:bookmarkStart w:id="60" w:name="_Toc158241570"/>
      <w:r w:rsidRPr="00DB2F94">
        <w:t>7.2.</w:t>
      </w:r>
      <w:r w:rsidR="006758F7" w:rsidRPr="00DB2F94">
        <w:t>6</w:t>
      </w:r>
      <w:r w:rsidRPr="00DB2F94">
        <w:tab/>
      </w:r>
      <w:r w:rsidR="006758F7" w:rsidRPr="00DB2F94">
        <w:t>MAC corrections</w:t>
      </w:r>
      <w:bookmarkEnd w:id="60"/>
    </w:p>
    <w:p w14:paraId="00C26304" w14:textId="18D7FB3B" w:rsidR="00CB22F9" w:rsidRPr="00DB2F94"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62AF9F85" w14:textId="73DB93E7" w:rsidR="00CB22F9" w:rsidRPr="00DB2F94" w:rsidRDefault="00CB22F9" w:rsidP="00CB22F9">
      <w:pPr>
        <w:pStyle w:val="Heading3"/>
      </w:pPr>
      <w:bookmarkStart w:id="61" w:name="_Toc158241572"/>
      <w:r w:rsidRPr="00DB2F94">
        <w:t>7.2.</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1C846614" w14:textId="42F622C8" w:rsidR="00F71AF3" w:rsidRPr="00DB2F94" w:rsidRDefault="00B56003">
      <w:pPr>
        <w:pStyle w:val="Heading2"/>
      </w:pPr>
      <w:bookmarkStart w:id="62" w:name="_Toc158241573"/>
      <w:r w:rsidRPr="00DB2F94">
        <w:t>7.3</w:t>
      </w:r>
      <w:r w:rsidRPr="00DB2F94">
        <w:tab/>
      </w:r>
      <w:bookmarkEnd w:id="62"/>
      <w:r w:rsidR="00F85CE8">
        <w:t>Void</w:t>
      </w:r>
    </w:p>
    <w:p w14:paraId="1F404549" w14:textId="77777777" w:rsidR="00F71AF3" w:rsidRPr="00DB2F94" w:rsidRDefault="00B56003">
      <w:pPr>
        <w:pStyle w:val="Heading3"/>
      </w:pPr>
      <w:bookmarkStart w:id="63" w:name="_Toc158241574"/>
      <w:r w:rsidRPr="00DB2F94">
        <w:t>7.3.1</w:t>
      </w:r>
      <w:r w:rsidRPr="00DB2F94">
        <w:tab/>
        <w:t>Organizational</w:t>
      </w:r>
      <w:bookmarkEnd w:id="63"/>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4" w:name="_Toc158241575"/>
      <w:r w:rsidRPr="00DB2F94">
        <w:t>7.3.2</w:t>
      </w:r>
      <w:r w:rsidRPr="00DB2F94">
        <w:tab/>
      </w:r>
      <w:bookmarkEnd w:id="64"/>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5" w:name="_Toc158241578"/>
      <w:r w:rsidRPr="00DB2F94">
        <w:t>7.4</w:t>
      </w:r>
      <w:r w:rsidRPr="00DB2F94">
        <w:tab/>
        <w:t>Further NR mobility enhancements</w:t>
      </w:r>
      <w:bookmarkEnd w:id="65"/>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6" w:name="_Toc158241580"/>
      <w:r w:rsidRPr="00DB2F94">
        <w:t>7.4.1</w:t>
      </w:r>
      <w:r w:rsidRPr="00DB2F94">
        <w:tab/>
        <w:t>Organizational</w:t>
      </w:r>
      <w:bookmarkEnd w:id="66"/>
    </w:p>
    <w:p w14:paraId="55309012" w14:textId="2EBDF7E8" w:rsidR="00134AB0" w:rsidRPr="00DB2F94" w:rsidRDefault="003061D8" w:rsidP="00D64CEB">
      <w:pPr>
        <w:pStyle w:val="Comments"/>
      </w:pPr>
      <w:r w:rsidRPr="00DB2F94">
        <w:t>Including incoming LSs and rapporteur inputs.</w:t>
      </w:r>
    </w:p>
    <w:p w14:paraId="51DAE532" w14:textId="33A95BF4" w:rsidR="00134AB0" w:rsidRPr="00DB2F94" w:rsidRDefault="00134AB0" w:rsidP="00DC2CF0">
      <w:pPr>
        <w:pStyle w:val="Heading3"/>
      </w:pPr>
      <w:bookmarkStart w:id="67"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7"/>
      <w:r w:rsidR="00A763AA" w:rsidRPr="00DB2F94">
        <w:t>corrections</w:t>
      </w:r>
    </w:p>
    <w:p w14:paraId="484E85B5" w14:textId="582B825B" w:rsidR="00973A2F" w:rsidRPr="00DB2F94" w:rsidRDefault="003061D8" w:rsidP="00134AB0">
      <w:pPr>
        <w:pStyle w:val="Comments"/>
      </w:pPr>
      <w:r w:rsidRPr="00DB2F94">
        <w:lastRenderedPageBreak/>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2C7BB534" w14:textId="4F4ECEA5" w:rsidR="00134AB0" w:rsidRPr="00DB2F94" w:rsidRDefault="00134AB0" w:rsidP="00C01DB6">
      <w:pPr>
        <w:pStyle w:val="Heading3"/>
      </w:pPr>
      <w:bookmarkStart w:id="68"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8"/>
      <w:r w:rsidR="00A763AA" w:rsidRPr="00DB2F94">
        <w:t xml:space="preserve">corrections </w:t>
      </w:r>
    </w:p>
    <w:p w14:paraId="44072107" w14:textId="66BC7B3B" w:rsidR="00134AB0" w:rsidRPr="00DB2F94"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08AE39B" w14:textId="77777777" w:rsidR="00F71AF3" w:rsidRPr="00DB2F94" w:rsidRDefault="00B56003">
      <w:pPr>
        <w:pStyle w:val="Heading2"/>
      </w:pPr>
      <w:bookmarkStart w:id="69" w:name="_Toc158241589"/>
      <w:r w:rsidRPr="00DB2F94">
        <w:t>7.5</w:t>
      </w:r>
      <w:r w:rsidRPr="00DB2F94">
        <w:tab/>
        <w:t>XR Enhancements for NR</w:t>
      </w:r>
      <w:bookmarkEnd w:id="69"/>
    </w:p>
    <w:p w14:paraId="4B4A97E3" w14:textId="77777777" w:rsidR="00F71AF3" w:rsidRPr="00DB2F94" w:rsidRDefault="00B56003">
      <w:pPr>
        <w:pStyle w:val="Comments"/>
      </w:pPr>
      <w:r w:rsidRPr="00DB2F94">
        <w:t xml:space="preserve">(NR_XR_enh-Core; leading WG: RAN2; REL-18; WID: </w:t>
      </w:r>
      <w:hyperlink r:id="rId67" w:history="1">
        <w:r w:rsidRPr="00DB2F94">
          <w:rPr>
            <w:rStyle w:val="Hyperlink"/>
          </w:rPr>
          <w:t>RP-230786</w:t>
        </w:r>
      </w:hyperlink>
      <w:r w:rsidRPr="00DB2F94">
        <w:t>)</w:t>
      </w:r>
    </w:p>
    <w:p w14:paraId="07B1AC7F" w14:textId="77777777" w:rsidR="00F71AF3" w:rsidRPr="00DB2F94" w:rsidRDefault="00B56003">
      <w:pPr>
        <w:pStyle w:val="Comments"/>
      </w:pPr>
      <w:r w:rsidRPr="00DB2F94">
        <w:t xml:space="preserve">Time budget: </w:t>
      </w:r>
      <w:r w:rsidR="00DA25FD" w:rsidRPr="00DB2F94">
        <w:t>0</w:t>
      </w:r>
      <w:r w:rsidRPr="00DB2F94">
        <w:t xml:space="preserve"> TU</w:t>
      </w:r>
    </w:p>
    <w:p w14:paraId="46332D1F" w14:textId="35654E6A" w:rsidR="00655E1F" w:rsidRPr="00DB2F94" w:rsidRDefault="00B56003">
      <w:pPr>
        <w:pStyle w:val="Comments"/>
      </w:pPr>
      <w:r w:rsidRPr="00DB2F94">
        <w:t xml:space="preserve">Tdoc Limitation: </w:t>
      </w:r>
      <w:r w:rsidR="00EF11BD" w:rsidRPr="00DB2F94">
        <w:t xml:space="preserve">2 </w:t>
      </w:r>
      <w:r w:rsidRPr="00DB2F94">
        <w:t xml:space="preserve">Tdocs </w:t>
      </w:r>
    </w:p>
    <w:p w14:paraId="3456E5D0" w14:textId="77777777" w:rsidR="00F71AF3" w:rsidRPr="00DB2F94" w:rsidRDefault="00B56003">
      <w:pPr>
        <w:pStyle w:val="Heading3"/>
      </w:pPr>
      <w:bookmarkStart w:id="70" w:name="_Toc158241590"/>
      <w:r w:rsidRPr="00DB2F94">
        <w:t>7.5.1</w:t>
      </w:r>
      <w:r w:rsidRPr="00DB2F94">
        <w:tab/>
        <w:t>Organizational</w:t>
      </w:r>
      <w:bookmarkEnd w:id="70"/>
    </w:p>
    <w:p w14:paraId="04BB3774" w14:textId="2E568A30" w:rsidR="00655E1F" w:rsidRPr="00DB2F94" w:rsidRDefault="00E004FB" w:rsidP="00E004FB">
      <w:pPr>
        <w:pStyle w:val="Comments"/>
      </w:pPr>
      <w:r w:rsidRPr="00DB2F94">
        <w:t>Including LSs, any rapporteur inputs</w:t>
      </w:r>
    </w:p>
    <w:p w14:paraId="1D4B1D48" w14:textId="49002A34" w:rsidR="00F71AF3" w:rsidRPr="00DB2F94" w:rsidRDefault="00B56003">
      <w:pPr>
        <w:pStyle w:val="Heading3"/>
      </w:pPr>
      <w:bookmarkStart w:id="71" w:name="_Toc158241591"/>
      <w:r w:rsidRPr="00DB2F94">
        <w:t>7.5.2</w:t>
      </w:r>
      <w:r w:rsidR="000D2990" w:rsidRPr="00DB2F94">
        <w:tab/>
      </w:r>
      <w:r w:rsidR="004740FE" w:rsidRPr="00DB2F94">
        <w:t>Control plan</w:t>
      </w:r>
      <w:r w:rsidR="00D5722A" w:rsidRPr="00DB2F94">
        <w:t>e</w:t>
      </w:r>
      <w:r w:rsidR="004740FE" w:rsidRPr="00DB2F94">
        <w:t xml:space="preserve"> </w:t>
      </w:r>
      <w:r w:rsidR="00901558" w:rsidRPr="00DB2F94">
        <w:t>correction</w:t>
      </w:r>
      <w:r w:rsidR="00E85376" w:rsidRPr="00DB2F94">
        <w:t>s</w:t>
      </w:r>
      <w:bookmarkEnd w:id="71"/>
    </w:p>
    <w:p w14:paraId="65AF1936" w14:textId="265FF3C5" w:rsidR="00E004FB" w:rsidRPr="00DB2F94" w:rsidRDefault="001D5645" w:rsidP="00E004FB">
      <w:pPr>
        <w:pStyle w:val="Comments"/>
      </w:pPr>
      <w:r w:rsidRPr="00DB2F94">
        <w:t xml:space="preserve">Including </w:t>
      </w:r>
      <w:r w:rsidR="004740FE" w:rsidRPr="00DB2F94">
        <w:t xml:space="preserve">RRC </w:t>
      </w:r>
      <w:r w:rsidRPr="00DB2F94">
        <w:t xml:space="preserve">and UE capabilties </w:t>
      </w:r>
    </w:p>
    <w:p w14:paraId="09672674" w14:textId="77777777" w:rsidR="00F71AF3" w:rsidRPr="00DB2F94" w:rsidRDefault="00B56003">
      <w:pPr>
        <w:pStyle w:val="Heading3"/>
      </w:pPr>
      <w:bookmarkStart w:id="72" w:name="_Toc158241592"/>
      <w:r w:rsidRPr="00DB2F94">
        <w:t>7.5.</w:t>
      </w:r>
      <w:r w:rsidR="00572DB6" w:rsidRPr="00DB2F94">
        <w:t>3</w:t>
      </w:r>
      <w:r w:rsidRPr="00DB2F94">
        <w:tab/>
      </w:r>
      <w:r w:rsidR="008E042C" w:rsidRPr="00DB2F94">
        <w:t>User plane corrections</w:t>
      </w:r>
      <w:bookmarkEnd w:id="72"/>
      <w:r w:rsidRPr="00DB2F94">
        <w:t xml:space="preserve"> </w:t>
      </w:r>
    </w:p>
    <w:p w14:paraId="1A3F62E2" w14:textId="55315DD8" w:rsidR="00F23E4E" w:rsidRPr="00DB2F94" w:rsidRDefault="004740FE">
      <w:pPr>
        <w:pStyle w:val="Comments"/>
      </w:pPr>
      <w:r w:rsidRPr="00DB2F94">
        <w:t>Including MAC, RLC and PDCP</w:t>
      </w:r>
      <w:r w:rsidR="00B56003" w:rsidRPr="00DB2F94">
        <w:t xml:space="preserve"> </w:t>
      </w:r>
    </w:p>
    <w:p w14:paraId="51E8D7AE" w14:textId="77777777" w:rsidR="00F71AF3" w:rsidRPr="00DB2F94" w:rsidRDefault="00B56003">
      <w:pPr>
        <w:pStyle w:val="Heading2"/>
      </w:pPr>
      <w:bookmarkStart w:id="73" w:name="_Toc158241597"/>
      <w:r w:rsidRPr="00DB2F94">
        <w:t>7.6</w:t>
      </w:r>
      <w:r w:rsidRPr="00DB2F94">
        <w:tab/>
        <w:t>IoT NTN enhancements</w:t>
      </w:r>
      <w:bookmarkEnd w:id="73"/>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68"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4" w:name="_Toc158241598"/>
      <w:r w:rsidRPr="00DB2F94">
        <w:t>7.6.1</w:t>
      </w:r>
      <w:r w:rsidRPr="00DB2F94">
        <w:tab/>
        <w:t>Organizational</w:t>
      </w:r>
      <w:bookmarkEnd w:id="74"/>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Pr="00DB2F94" w:rsidRDefault="00B56003">
      <w:pPr>
        <w:pStyle w:val="Comments"/>
      </w:pPr>
      <w:r w:rsidRPr="00DB2F94">
        <w:t>Rapporteur inputs do not count towards the tdoc limitation.</w:t>
      </w:r>
    </w:p>
    <w:p w14:paraId="645690DA" w14:textId="0FC307EA" w:rsidR="00F71AF3" w:rsidRPr="00DB2F94" w:rsidRDefault="00B56003">
      <w:pPr>
        <w:pStyle w:val="Heading3"/>
      </w:pPr>
      <w:bookmarkStart w:id="75" w:name="_Toc158241599"/>
      <w:r w:rsidRPr="00DB2F94">
        <w:t>7.6.2</w:t>
      </w:r>
      <w:r w:rsidRPr="00DB2F94">
        <w:tab/>
      </w:r>
      <w:r w:rsidR="00AB4883" w:rsidRPr="00DB2F94">
        <w:t>C</w:t>
      </w:r>
      <w:r w:rsidR="00212C55" w:rsidRPr="00DB2F94">
        <w:t>orrections</w:t>
      </w:r>
      <w:bookmarkEnd w:id="75"/>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7777777" w:rsidR="00F71AF3" w:rsidRPr="00DB2F94" w:rsidRDefault="00B56003">
      <w:pPr>
        <w:pStyle w:val="Heading2"/>
      </w:pPr>
      <w:bookmarkStart w:id="76" w:name="_Toc158241603"/>
      <w:r w:rsidRPr="00DB2F94">
        <w:t>7.7</w:t>
      </w:r>
      <w:r w:rsidRPr="00DB2F94">
        <w:tab/>
        <w:t>NR NTN enhancements</w:t>
      </w:r>
      <w:bookmarkEnd w:id="76"/>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9"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7" w:name="_Toc158241604"/>
      <w:r w:rsidRPr="00DB2F94">
        <w:t>7.7.1</w:t>
      </w:r>
      <w:r w:rsidRPr="00DB2F94">
        <w:tab/>
        <w:t>Organizational</w:t>
      </w:r>
      <w:bookmarkEnd w:id="77"/>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Pr="00DB2F94" w:rsidRDefault="00B56003">
      <w:pPr>
        <w:pStyle w:val="Comments"/>
      </w:pPr>
      <w:r w:rsidRPr="00DB2F94">
        <w:t>Rapporteur inputs do not count towards the tdoc limitation.</w:t>
      </w:r>
    </w:p>
    <w:p w14:paraId="2E0762C4" w14:textId="2A740E12" w:rsidR="00F71AF3" w:rsidRPr="00DB2F94" w:rsidRDefault="00B56003">
      <w:pPr>
        <w:pStyle w:val="Heading3"/>
      </w:pPr>
      <w:bookmarkStart w:id="78" w:name="_Toc158241605"/>
      <w:r w:rsidRPr="00DB2F94">
        <w:t>7.7.2</w:t>
      </w:r>
      <w:r w:rsidRPr="00DB2F94">
        <w:tab/>
      </w:r>
      <w:r w:rsidR="00BE176A" w:rsidRPr="00DB2F94">
        <w:t>C</w:t>
      </w:r>
      <w:r w:rsidR="00357681" w:rsidRPr="00DB2F94">
        <w:t>orrections</w:t>
      </w:r>
      <w:bookmarkEnd w:id="78"/>
    </w:p>
    <w:p w14:paraId="210FC943" w14:textId="611CD448" w:rsidR="00AB4883" w:rsidRPr="00DB2F94" w:rsidRDefault="00AB4883" w:rsidP="00AB4883">
      <w:pPr>
        <w:pStyle w:val="Comments"/>
      </w:pPr>
      <w:r w:rsidRPr="00DB2F94">
        <w:t>Corrections for all specification</w:t>
      </w:r>
      <w:r w:rsidR="00BE176A" w:rsidRPr="00DB2F94">
        <w:t>s.</w:t>
      </w:r>
    </w:p>
    <w:p w14:paraId="77C90112" w14:textId="755E8C8A" w:rsidR="0000081F" w:rsidRPr="00DB2F94" w:rsidRDefault="0000081F" w:rsidP="006421BD">
      <w:pPr>
        <w:pStyle w:val="Heading2"/>
        <w:ind w:left="0" w:firstLine="0"/>
      </w:pPr>
      <w:r w:rsidRPr="00DB2F94">
        <w:t>7.8</w:t>
      </w:r>
      <w:r w:rsidRPr="00DB2F94">
        <w:tab/>
        <w:t>Void</w:t>
      </w:r>
      <w:bookmarkStart w:id="79"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79"/>
    </w:p>
    <w:p w14:paraId="4FEE30EA" w14:textId="77777777" w:rsidR="00F71AF3" w:rsidRPr="00DB2F94" w:rsidRDefault="00B56003">
      <w:pPr>
        <w:pStyle w:val="Comments"/>
      </w:pPr>
      <w:r w:rsidRPr="00DB2F94">
        <w:lastRenderedPageBreak/>
        <w:t xml:space="preserve">(NR_SL_relay_enh-Core; leading WG: RAN2; REL-18; WID: </w:t>
      </w:r>
      <w:hyperlink r:id="rId70"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0" w:name="_Toc158241615"/>
      <w:r w:rsidRPr="00DB2F94">
        <w:t>7.9.1</w:t>
      </w:r>
      <w:r w:rsidRPr="00DB2F94">
        <w:tab/>
        <w:t>Organizational</w:t>
      </w:r>
      <w:bookmarkEnd w:id="80"/>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1" w:name="_Toc158241616"/>
      <w:r w:rsidRPr="00DB2F94">
        <w:t>7.9.2</w:t>
      </w:r>
      <w:r w:rsidRPr="00DB2F94">
        <w:tab/>
      </w:r>
      <w:r w:rsidR="00130764" w:rsidRPr="00DB2F94">
        <w:t>Stage 2 corrections</w:t>
      </w:r>
      <w:bookmarkEnd w:id="81"/>
    </w:p>
    <w:p w14:paraId="7C3ED094" w14:textId="22081F0D" w:rsidR="00F71AF3" w:rsidRPr="00DB2F94"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10D4AC5D" w14:textId="2C9BEBAC" w:rsidR="00F71AF3" w:rsidRPr="00DB2F94" w:rsidRDefault="00B56003">
      <w:pPr>
        <w:pStyle w:val="Heading3"/>
      </w:pPr>
      <w:bookmarkStart w:id="82" w:name="_Toc158241617"/>
      <w:r w:rsidRPr="00DB2F94">
        <w:t>7.9.3</w:t>
      </w:r>
      <w:r w:rsidRPr="00DB2F94">
        <w:tab/>
      </w:r>
      <w:r w:rsidR="00533FCD">
        <w:t>Control plane</w:t>
      </w:r>
      <w:r w:rsidR="00533FCD" w:rsidRPr="00DB2F94">
        <w:t xml:space="preserve"> </w:t>
      </w:r>
      <w:r w:rsidR="00130764" w:rsidRPr="00DB2F94">
        <w:t>corrections</w:t>
      </w:r>
      <w:bookmarkEnd w:id="82"/>
      <w:r w:rsidR="009312A7">
        <w:t xml:space="preserve"> </w:t>
      </w:r>
      <w:r w:rsidR="00533FCD">
        <w:t>(including UE capabilities)</w:t>
      </w:r>
    </w:p>
    <w:p w14:paraId="49E52328" w14:textId="1E7804CB" w:rsidR="00F71AF3" w:rsidRPr="00DB2F94"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0B1911CC" w14:textId="7D5C9AA3" w:rsidR="00F71AF3" w:rsidRPr="00DB2F94" w:rsidRDefault="00B56003">
      <w:pPr>
        <w:pStyle w:val="Heading3"/>
      </w:pPr>
      <w:bookmarkStart w:id="83" w:name="_Toc158241618"/>
      <w:r w:rsidRPr="00DB2F94">
        <w:t>7.9.4</w:t>
      </w:r>
      <w:r w:rsidRPr="00DB2F94">
        <w:tab/>
      </w:r>
      <w:r w:rsidR="00533FCD">
        <w:t>User plane</w:t>
      </w:r>
      <w:r w:rsidR="00533FCD" w:rsidRPr="00DB2F94">
        <w:t xml:space="preserve"> </w:t>
      </w:r>
      <w:r w:rsidR="00130764" w:rsidRPr="00DB2F94">
        <w:t>corrections</w:t>
      </w:r>
      <w:bookmarkEnd w:id="83"/>
      <w:r w:rsidR="00533FCD">
        <w:t xml:space="preserve"> (including SRAP)</w:t>
      </w:r>
    </w:p>
    <w:p w14:paraId="5BCC7A87" w14:textId="74C44CB6" w:rsidR="00F71AF3" w:rsidRPr="00DB2F94"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A95455F" w14:textId="41458787" w:rsidR="001F06F3" w:rsidRPr="00DB2F94" w:rsidRDefault="001F06F3" w:rsidP="001F06F3">
      <w:pPr>
        <w:pStyle w:val="Heading2"/>
        <w:rPr>
          <w:rFonts w:eastAsia="Times New Roman"/>
          <w:lang w:eastAsia="ja-JP"/>
        </w:rPr>
      </w:pPr>
      <w:bookmarkStart w:id="84"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4"/>
    </w:p>
    <w:p w14:paraId="635DDC4F" w14:textId="77777777" w:rsidR="002051B0" w:rsidRPr="00DB2F94" w:rsidRDefault="002051B0" w:rsidP="002051B0">
      <w:pPr>
        <w:pStyle w:val="Comments"/>
      </w:pPr>
      <w:r w:rsidRPr="00DB2F94">
        <w:t>(NR_MBS_enh-Core; leading WG: RAN2; REL-18; WID:</w:t>
      </w:r>
      <w:hyperlink r:id="rId71" w:history="1"/>
      <w:r w:rsidR="00D80055" w:rsidRPr="00DB2F94">
        <w:t xml:space="preserve"> </w:t>
      </w:r>
      <w:hyperlink r:id="rId72"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5" w:name="_Toc158241625"/>
      <w:r w:rsidRPr="00DB2F94">
        <w:t>7.11.1</w:t>
      </w:r>
      <w:r w:rsidRPr="00DB2F94">
        <w:tab/>
        <w:t>Organizational</w:t>
      </w:r>
      <w:bookmarkEnd w:id="85"/>
    </w:p>
    <w:p w14:paraId="2752E40C" w14:textId="0FABDB16" w:rsidR="002051B0" w:rsidRPr="00DB2F94" w:rsidRDefault="002051B0" w:rsidP="002051B0">
      <w:pPr>
        <w:pStyle w:val="Comments"/>
        <w:rPr>
          <w:lang w:val="en-US"/>
        </w:rPr>
      </w:pPr>
      <w:r w:rsidRPr="00DB2F94">
        <w:rPr>
          <w:lang w:val="en-US"/>
        </w:rPr>
        <w:t>LS in, rapporteur input</w:t>
      </w:r>
      <w:r w:rsidR="003264FC" w:rsidRPr="00DB2F94">
        <w:rPr>
          <w:lang w:val="en-US"/>
        </w:rPr>
        <w:t xml:space="preserve"> </w:t>
      </w:r>
    </w:p>
    <w:p w14:paraId="3203793A" w14:textId="4F008EFE" w:rsidR="002051B0" w:rsidRPr="00DB2F94" w:rsidRDefault="002051B0" w:rsidP="002051B0">
      <w:pPr>
        <w:pStyle w:val="Heading3"/>
      </w:pPr>
      <w:bookmarkStart w:id="86" w:name="_Toc158241626"/>
      <w:r w:rsidRPr="00DB2F94">
        <w:t>7.11.2</w:t>
      </w:r>
      <w:r w:rsidR="000D2990" w:rsidRPr="00DB2F94">
        <w:tab/>
      </w:r>
      <w:r w:rsidR="008E0FBD" w:rsidRPr="00DB2F94">
        <w:t>C</w:t>
      </w:r>
      <w:r w:rsidR="0083714C" w:rsidRPr="00DB2F94">
        <w:t>orrections</w:t>
      </w:r>
      <w:bookmarkEnd w:id="86"/>
    </w:p>
    <w:p w14:paraId="4A4E69E1" w14:textId="6FA12283" w:rsidR="002051B0" w:rsidRPr="00DB2F94" w:rsidRDefault="008E0FBD" w:rsidP="002051B0">
      <w:pPr>
        <w:pStyle w:val="Comments"/>
      </w:pPr>
      <w:r w:rsidRPr="00DB2F94">
        <w:t>Corrections for all specifications</w:t>
      </w:r>
    </w:p>
    <w:p w14:paraId="5E0B93C9" w14:textId="3C781BEF" w:rsidR="001F06F3" w:rsidRPr="00DB2F94" w:rsidRDefault="001F06F3" w:rsidP="001F06F3">
      <w:pPr>
        <w:pStyle w:val="Heading2"/>
        <w:rPr>
          <w:rFonts w:eastAsia="Times New Roman"/>
          <w:lang w:eastAsia="ja-JP"/>
        </w:rPr>
      </w:pPr>
      <w:bookmarkStart w:id="87"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7"/>
    </w:p>
    <w:p w14:paraId="287DB289" w14:textId="77777777" w:rsidR="00F71AF3" w:rsidRPr="00DB2F94" w:rsidRDefault="00B56003">
      <w:pPr>
        <w:pStyle w:val="Comments"/>
      </w:pPr>
      <w:r w:rsidRPr="00DB2F94">
        <w:t xml:space="preserve">(NR_ENDC_SON_MDT_enh2-Core; leading WG: RAN3; REL-18; WID: </w:t>
      </w:r>
      <w:hyperlink r:id="rId73"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88" w:name="_Toc158241638"/>
      <w:r w:rsidRPr="00DB2F94">
        <w:t>7.13.1</w:t>
      </w:r>
      <w:r w:rsidRPr="00DB2F94">
        <w:tab/>
        <w:t>Organizational</w:t>
      </w:r>
      <w:bookmarkEnd w:id="88"/>
    </w:p>
    <w:p w14:paraId="54671C52" w14:textId="77777777" w:rsidR="00F71AF3" w:rsidRPr="00DB2F94"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75B53532" w14:textId="138223EA" w:rsidR="00F71AF3" w:rsidRPr="00DB2F94" w:rsidRDefault="00B56003">
      <w:pPr>
        <w:pStyle w:val="Heading3"/>
      </w:pPr>
      <w:bookmarkStart w:id="89" w:name="_Toc158241640"/>
      <w:r w:rsidRPr="00DB2F94">
        <w:t>7.13.</w:t>
      </w:r>
      <w:r w:rsidR="00FD42AE" w:rsidRPr="00DB2F94">
        <w:t>2</w:t>
      </w:r>
      <w:r w:rsidRPr="00DB2F94">
        <w:tab/>
      </w:r>
      <w:bookmarkEnd w:id="89"/>
      <w:r w:rsidR="00FD42AE" w:rsidRPr="00DB2F94">
        <w:t>Corrections</w:t>
      </w:r>
    </w:p>
    <w:p w14:paraId="43C6A4D8" w14:textId="77777777" w:rsidR="00016FA8" w:rsidRPr="00DB2F94" w:rsidRDefault="00016FA8" w:rsidP="00016FA8">
      <w:pPr>
        <w:pStyle w:val="Heading2"/>
      </w:pPr>
      <w:bookmarkStart w:id="90"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0"/>
    </w:p>
    <w:p w14:paraId="36AEB8AD" w14:textId="77777777" w:rsidR="00016FA8" w:rsidRPr="00DB2F94" w:rsidRDefault="00016FA8" w:rsidP="00016FA8">
      <w:pPr>
        <w:pStyle w:val="Comments"/>
      </w:pPr>
      <w:r w:rsidRPr="00DB2F94">
        <w:t xml:space="preserve">(NR_QoE_enh-Core; leading WG: RAN3; REL-18; WID: </w:t>
      </w:r>
      <w:hyperlink r:id="rId74"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1" w:name="_Toc158241642"/>
      <w:r w:rsidRPr="00DB2F94">
        <w:t>7.14.1</w:t>
      </w:r>
      <w:r w:rsidRPr="00DB2F94">
        <w:tab/>
        <w:t>Organizational</w:t>
      </w:r>
      <w:bookmarkEnd w:id="91"/>
    </w:p>
    <w:p w14:paraId="6A0079AA" w14:textId="706C8768" w:rsidR="00016FA8" w:rsidRPr="00DB2F94" w:rsidRDefault="00016FA8" w:rsidP="00016FA8">
      <w:pPr>
        <w:pStyle w:val="Comments"/>
      </w:pPr>
      <w:r w:rsidRPr="00DB2F94">
        <w:t xml:space="preserve">LSs and rapporteur inputs </w:t>
      </w:r>
    </w:p>
    <w:p w14:paraId="2F486466" w14:textId="0E939320" w:rsidR="00016FA8" w:rsidRPr="00DB2F94" w:rsidRDefault="00016FA8" w:rsidP="00016FA8">
      <w:pPr>
        <w:pStyle w:val="Heading3"/>
      </w:pPr>
      <w:bookmarkStart w:id="92" w:name="_Toc158241643"/>
      <w:r w:rsidRPr="00DB2F94">
        <w:lastRenderedPageBreak/>
        <w:t>7.14.2</w:t>
      </w:r>
      <w:r w:rsidRPr="00DB2F94">
        <w:tab/>
      </w:r>
      <w:bookmarkEnd w:id="92"/>
      <w:r w:rsidR="008E0FBD" w:rsidRPr="00DB2F94">
        <w:t>C</w:t>
      </w:r>
      <w:r w:rsidR="00CE525A" w:rsidRPr="00DB2F94">
        <w:t>orrections</w:t>
      </w:r>
      <w:r w:rsidRPr="00DB2F94">
        <w:t xml:space="preserve"> </w:t>
      </w:r>
    </w:p>
    <w:p w14:paraId="07405747" w14:textId="4E7FED4B" w:rsidR="00F15B07" w:rsidRPr="00DB2F94" w:rsidRDefault="009D409A" w:rsidP="00185938">
      <w:pPr>
        <w:pStyle w:val="Doc-title"/>
        <w:ind w:left="0" w:firstLine="0"/>
      </w:pPr>
      <w:r w:rsidRPr="00DB2F94">
        <w:rPr>
          <w:i/>
          <w:sz w:val="18"/>
        </w:rPr>
        <w:t>Corrections</w:t>
      </w:r>
      <w:r w:rsidR="008E0FBD" w:rsidRPr="00DB2F94">
        <w:rPr>
          <w:i/>
          <w:sz w:val="18"/>
        </w:rPr>
        <w:t xml:space="preserve"> to all specifications</w:t>
      </w:r>
      <w:r w:rsidRPr="00DB2F94">
        <w:rPr>
          <w:i/>
          <w:sz w:val="18"/>
        </w:rPr>
        <w:t>.</w:t>
      </w:r>
    </w:p>
    <w:p w14:paraId="22454082" w14:textId="77777777" w:rsidR="00F71AF3" w:rsidRPr="00DB2F94" w:rsidRDefault="00B56003">
      <w:pPr>
        <w:pStyle w:val="Heading2"/>
      </w:pPr>
      <w:bookmarkStart w:id="93"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3"/>
    </w:p>
    <w:p w14:paraId="55C87CF0" w14:textId="77777777" w:rsidR="00F71AF3" w:rsidRPr="00DB2F94" w:rsidRDefault="00B56003">
      <w:pPr>
        <w:pStyle w:val="Comments"/>
      </w:pPr>
      <w:r w:rsidRPr="00DB2F94">
        <w:t xml:space="preserve">(NR_SL_enh2; leading WG: RAN1; REL-18; WID: </w:t>
      </w:r>
      <w:hyperlink r:id="rId75"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4" w:name="_Toc158241648"/>
      <w:r w:rsidRPr="00DB2F94">
        <w:t>7.15.1</w:t>
      </w:r>
      <w:r w:rsidRPr="00DB2F94">
        <w:tab/>
        <w:t>Organizational</w:t>
      </w:r>
      <w:bookmarkEnd w:id="94"/>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5"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5"/>
    </w:p>
    <w:p w14:paraId="1298611E" w14:textId="50FA9F81"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4BE99DD5" w14:textId="77777777" w:rsidR="00F71AF3" w:rsidRPr="00DB2F94" w:rsidRDefault="00B56003">
      <w:pPr>
        <w:pStyle w:val="Heading2"/>
      </w:pPr>
      <w:bookmarkStart w:id="96" w:name="_Toc158241652"/>
      <w:r w:rsidRPr="00DB2F94">
        <w:t>7.16</w:t>
      </w:r>
      <w:r w:rsidRPr="00DB2F94">
        <w:tab/>
      </w:r>
      <w:r w:rsidR="00EA524F" w:rsidRPr="00DB2F94">
        <w:t>Void</w:t>
      </w:r>
      <w:bookmarkEnd w:id="96"/>
    </w:p>
    <w:p w14:paraId="5C58C9A5" w14:textId="77777777" w:rsidR="00F71AF3" w:rsidRPr="00DB2F94" w:rsidRDefault="00B56003">
      <w:pPr>
        <w:pStyle w:val="Heading2"/>
      </w:pPr>
      <w:bookmarkStart w:id="97" w:name="_Toc158241653"/>
      <w:r w:rsidRPr="00DB2F94">
        <w:t>7.17</w:t>
      </w:r>
      <w:r w:rsidRPr="00DB2F94">
        <w:tab/>
        <w:t>Dual Transmission/Reception (Tx/Rx) Multi-SIM for NR</w:t>
      </w:r>
      <w:bookmarkEnd w:id="97"/>
    </w:p>
    <w:p w14:paraId="553CB3E7" w14:textId="77777777" w:rsidR="00F71AF3" w:rsidRPr="00DB2F94" w:rsidRDefault="00B56003">
      <w:pPr>
        <w:pStyle w:val="Comments"/>
      </w:pPr>
      <w:r w:rsidRPr="00DB2F94">
        <w:t xml:space="preserve">(NR_DualTxRx_MUSIM-Core; leading WG: RAN2; REL-18; WID: </w:t>
      </w:r>
      <w:hyperlink r:id="rId76"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98" w:name="_Toc158241654"/>
      <w:r w:rsidRPr="00DB2F94">
        <w:t>7.17.1</w:t>
      </w:r>
      <w:r w:rsidRPr="00DB2F94">
        <w:tab/>
        <w:t>Organizational</w:t>
      </w:r>
      <w:bookmarkEnd w:id="98"/>
    </w:p>
    <w:p w14:paraId="62751849" w14:textId="709DD38C"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xml:space="preserve">, etc.. </w:t>
      </w:r>
    </w:p>
    <w:p w14:paraId="06202BB2" w14:textId="77777777" w:rsidR="008F7520" w:rsidRPr="00DB2F94"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0C347A99" w14:textId="6CFC932C" w:rsidR="00F05BEA" w:rsidRPr="00DB2F94" w:rsidRDefault="00E941E9" w:rsidP="006421BD">
      <w:pPr>
        <w:pStyle w:val="Heading3"/>
        <w:rPr>
          <w:rFonts w:eastAsia="SimSun"/>
          <w:lang w:eastAsia="zh-CN"/>
        </w:rPr>
      </w:pPr>
      <w:bookmarkStart w:id="99" w:name="_Toc158241655"/>
      <w:r w:rsidRPr="00DB2F94">
        <w:t>7.17.</w:t>
      </w:r>
      <w:r w:rsidR="00C1416C" w:rsidRPr="00DB2F94">
        <w:t>3</w:t>
      </w:r>
      <w:r w:rsidRPr="00DB2F94">
        <w:tab/>
      </w:r>
      <w:bookmarkEnd w:id="99"/>
      <w:r w:rsidR="00C1416C" w:rsidRPr="00DB2F94">
        <w:rPr>
          <w:rFonts w:eastAsia="SimSun"/>
          <w:lang w:eastAsia="zh-CN"/>
        </w:rPr>
        <w:t>Corrections</w:t>
      </w:r>
    </w:p>
    <w:p w14:paraId="29DE1FC0" w14:textId="6F4D732E" w:rsidR="001F06F3" w:rsidRPr="00DB2F94" w:rsidRDefault="001F06F3" w:rsidP="001F06F3">
      <w:pPr>
        <w:pStyle w:val="Heading2"/>
        <w:rPr>
          <w:rFonts w:eastAsia="Times New Roman"/>
          <w:lang w:eastAsia="ja-JP"/>
        </w:rPr>
      </w:pPr>
      <w:bookmarkStart w:id="100"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0"/>
    </w:p>
    <w:p w14:paraId="35831C39" w14:textId="77777777" w:rsidR="00F71AF3" w:rsidRPr="00DB2F94" w:rsidRDefault="00B56003">
      <w:pPr>
        <w:pStyle w:val="Heading2"/>
      </w:pPr>
      <w:bookmarkStart w:id="101" w:name="_Toc158241664"/>
      <w:r w:rsidRPr="00DB2F94">
        <w:t>7.20</w:t>
      </w:r>
      <w:r w:rsidRPr="00DB2F94">
        <w:tab/>
        <w:t>NR MIMO evolution</w:t>
      </w:r>
      <w:bookmarkEnd w:id="101"/>
    </w:p>
    <w:p w14:paraId="01DE93C6" w14:textId="77777777" w:rsidR="00F71AF3" w:rsidRPr="00DB2F94" w:rsidRDefault="00B56003">
      <w:pPr>
        <w:pStyle w:val="Comments"/>
      </w:pPr>
      <w:r w:rsidRPr="00DB2F94">
        <w:t xml:space="preserve">(NR_MIMO_evo_DL_UL-Core; leading WG: RAN1; REL-18; WID: </w:t>
      </w:r>
      <w:hyperlink r:id="rId7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Pr="00DB2F94"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01A8FE10" w14:textId="77777777" w:rsidR="00F71AF3" w:rsidRPr="00DB2F94" w:rsidRDefault="00B56003">
      <w:pPr>
        <w:pStyle w:val="Heading3"/>
      </w:pPr>
      <w:bookmarkStart w:id="102" w:name="_Toc158241665"/>
      <w:r w:rsidRPr="00DB2F94">
        <w:rPr>
          <w:rFonts w:eastAsia="SimSun" w:hint="eastAsia"/>
          <w:lang w:eastAsia="zh-CN"/>
        </w:rPr>
        <w:t>7</w:t>
      </w:r>
      <w:r w:rsidRPr="00DB2F94">
        <w:t>.20.1</w:t>
      </w:r>
      <w:r w:rsidR="000D2990" w:rsidRPr="00DB2F94">
        <w:tab/>
      </w:r>
      <w:r w:rsidRPr="00DB2F94">
        <w:t>Organizational</w:t>
      </w:r>
      <w:bookmarkEnd w:id="102"/>
    </w:p>
    <w:p w14:paraId="3D54D007" w14:textId="7F3FB1F2" w:rsidR="00597989" w:rsidRPr="00DB2F94" w:rsidRDefault="0074154C" w:rsidP="00C65700">
      <w:pPr>
        <w:pStyle w:val="Comments"/>
        <w:rPr>
          <w:rFonts w:eastAsia="SimSun"/>
          <w:lang w:val="fr-FR" w:eastAsia="zh-CN"/>
        </w:rPr>
      </w:pPr>
      <w:r w:rsidRPr="00DB2F94">
        <w:rPr>
          <w:rFonts w:eastAsia="SimSun" w:hint="eastAsia"/>
          <w:lang w:val="fr-FR" w:eastAsia="zh-CN"/>
        </w:rPr>
        <w:t xml:space="preserve">Incoming LS, </w:t>
      </w:r>
      <w:r w:rsidR="00B56003" w:rsidRPr="00DB2F94">
        <w:rPr>
          <w:lang w:val="fr-FR"/>
        </w:rPr>
        <w:t>Rapporteur input</w:t>
      </w:r>
      <w:r w:rsidRPr="00DB2F94">
        <w:rPr>
          <w:rFonts w:eastAsia="SimSun" w:hint="eastAsia"/>
          <w:lang w:val="fr-FR" w:eastAsia="zh-CN"/>
        </w:rPr>
        <w:t>, etc.</w:t>
      </w:r>
      <w:r w:rsidR="008F7520" w:rsidRPr="00DB2F94">
        <w:rPr>
          <w:rFonts w:eastAsia="SimSun" w:hint="eastAsia"/>
          <w:lang w:val="fr-FR" w:eastAsia="zh-CN"/>
        </w:rPr>
        <w:t>.</w:t>
      </w:r>
      <w:r w:rsidR="003663E9" w:rsidRPr="00DB2F94">
        <w:rPr>
          <w:rFonts w:eastAsia="SimSun" w:hint="eastAsia"/>
          <w:lang w:val="fr-FR" w:eastAsia="zh-CN"/>
        </w:rPr>
        <w:t xml:space="preserve"> </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Pr="00DB2F94" w:rsidRDefault="00B56003" w:rsidP="006421BD">
      <w:pPr>
        <w:pStyle w:val="Heading3"/>
        <w:rPr>
          <w:rFonts w:eastAsia="SimSun"/>
          <w:lang w:eastAsia="zh-CN"/>
        </w:rPr>
      </w:pPr>
      <w:bookmarkStart w:id="103" w:name="_Toc158241666"/>
      <w:r w:rsidRPr="00DB2F94">
        <w:rPr>
          <w:rFonts w:eastAsia="SimSun" w:hint="eastAsia"/>
          <w:lang w:eastAsia="zh-CN"/>
        </w:rPr>
        <w:t>7</w:t>
      </w:r>
      <w:r w:rsidRPr="00DB2F94">
        <w:t>.20.2</w:t>
      </w:r>
      <w:r w:rsidR="000D2990" w:rsidRPr="00DB2F94">
        <w:tab/>
      </w:r>
      <w:bookmarkEnd w:id="103"/>
      <w:r w:rsidR="002D3195" w:rsidRPr="00DB2F94">
        <w:rPr>
          <w:rFonts w:eastAsia="SimSun"/>
          <w:lang w:eastAsia="zh-CN"/>
        </w:rPr>
        <w:t>Corrections</w:t>
      </w:r>
    </w:p>
    <w:p w14:paraId="40934860" w14:textId="77777777" w:rsidR="00F71AF3" w:rsidRPr="00DB2F94" w:rsidRDefault="00F71AF3">
      <w:pPr>
        <w:pStyle w:val="Comments"/>
        <w:rPr>
          <w:rFonts w:eastAsia="SimSun"/>
          <w:lang w:eastAsia="zh-CN"/>
        </w:rPr>
      </w:pPr>
    </w:p>
    <w:p w14:paraId="2D7B0EEE" w14:textId="681CC758" w:rsidR="00F71AF3" w:rsidRPr="00DB2F94" w:rsidRDefault="00B56003" w:rsidP="00185938">
      <w:pPr>
        <w:pStyle w:val="Heading2"/>
        <w:rPr>
          <w:rFonts w:eastAsia="Times New Roman"/>
          <w:lang w:eastAsia="ja-JP"/>
        </w:rPr>
      </w:pPr>
      <w:bookmarkStart w:id="104" w:name="_Toc158241668"/>
      <w:r w:rsidRPr="00DB2F94">
        <w:t>7.21</w:t>
      </w:r>
      <w:r w:rsidRPr="00DB2F94">
        <w:tab/>
      </w:r>
      <w:r w:rsidR="00676A6B">
        <w:t>Void</w:t>
      </w:r>
      <w:bookmarkStart w:id="105" w:name="_Toc158241672"/>
      <w:bookmarkStart w:id="106" w:name="OLE_LINK4"/>
      <w:bookmarkEnd w:id="104"/>
      <w:r w:rsidRPr="00DB2F94">
        <w:t>7.22</w:t>
      </w:r>
      <w:r w:rsidRPr="00DB2F94">
        <w:tab/>
      </w:r>
      <w:r w:rsidR="007E41A3" w:rsidRPr="00DB2F94">
        <w:t>Void</w:t>
      </w:r>
      <w:bookmarkStart w:id="107" w:name="OLE_LINK19"/>
      <w:bookmarkStart w:id="108" w:name="OLE_LINK20"/>
      <w:bookmarkStart w:id="109" w:name="OLE_LINK36"/>
      <w:bookmarkStart w:id="110" w:name="OLE_LINK37"/>
      <w:bookmarkEnd w:id="105"/>
    </w:p>
    <w:bookmarkEnd w:id="106"/>
    <w:bookmarkEnd w:id="107"/>
    <w:bookmarkEnd w:id="108"/>
    <w:bookmarkEnd w:id="109"/>
    <w:bookmarkEnd w:id="110"/>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1" w:name="_Toc158241676"/>
      <w:r w:rsidRPr="00DB2F94">
        <w:t>7.24</w:t>
      </w:r>
      <w:r w:rsidRPr="00DB2F94">
        <w:tab/>
        <w:t>TEI18</w:t>
      </w:r>
      <w:bookmarkEnd w:id="111"/>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lastRenderedPageBreak/>
        <w:t>Tdoc limitation: 2</w:t>
      </w:r>
    </w:p>
    <w:p w14:paraId="08949B36" w14:textId="77777777" w:rsidR="00F71AF3" w:rsidRPr="00DB2F94" w:rsidRDefault="00B56003">
      <w:pPr>
        <w:pStyle w:val="Heading3"/>
      </w:pPr>
      <w:bookmarkStart w:id="112" w:name="_Toc158241677"/>
      <w:r w:rsidRPr="00DB2F94">
        <w:t>7.24.1</w:t>
      </w:r>
      <w:r w:rsidRPr="00DB2F94">
        <w:tab/>
        <w:t>TEI proposals by Other Groups</w:t>
      </w:r>
      <w:bookmarkEnd w:id="112"/>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77777777" w:rsidR="00F71AF3" w:rsidRPr="00DB2F94" w:rsidRDefault="00B56003">
      <w:pPr>
        <w:pStyle w:val="Heading3"/>
      </w:pPr>
      <w:bookmarkStart w:id="113" w:name="_Toc158241678"/>
      <w:r w:rsidRPr="00DB2F94">
        <w:t>7.24.2</w:t>
      </w:r>
      <w:r w:rsidRPr="00DB2F94">
        <w:tab/>
        <w:t>TEI proposals by RAN2</w:t>
      </w:r>
      <w:bookmarkEnd w:id="113"/>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4" w:name="_Toc158241679"/>
      <w:r w:rsidRPr="00DB2F94">
        <w:t>7.24.2.1</w:t>
      </w:r>
      <w:r w:rsidR="000D2990" w:rsidRPr="00DB2F94">
        <w:tab/>
      </w:r>
      <w:r w:rsidRPr="00DB2F94">
        <w:t>2Rx XR</w:t>
      </w:r>
      <w:bookmarkEnd w:id="114"/>
    </w:p>
    <w:p w14:paraId="5C3B3247" w14:textId="77777777" w:rsidR="00A76C0C" w:rsidRPr="00DB2F94"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xml:space="preserve">.  Co-source contributions are highly encouraged.  </w:t>
      </w:r>
    </w:p>
    <w:p w14:paraId="6604ACA6" w14:textId="77777777" w:rsidR="00210DAC" w:rsidRPr="00DB2F94" w:rsidRDefault="00210DAC" w:rsidP="00210DAC">
      <w:pPr>
        <w:pStyle w:val="Heading4"/>
      </w:pPr>
      <w:bookmarkStart w:id="115" w:name="_Toc158241680"/>
      <w:r w:rsidRPr="00DB2F94">
        <w:t>7.24.2.2</w:t>
      </w:r>
      <w:r w:rsidR="000D2990" w:rsidRPr="00DB2F94">
        <w:tab/>
      </w:r>
      <w:r w:rsidRPr="00DB2F94">
        <w:t>Other RAN2 TEI-18</w:t>
      </w:r>
      <w:bookmarkEnd w:id="115"/>
    </w:p>
    <w:p w14:paraId="5C605ADB" w14:textId="344ED0A0"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778A7BBE" w14:textId="2774A5FE" w:rsidR="00E82B32" w:rsidRPr="00DB2F94" w:rsidRDefault="00E82B32">
      <w:pPr>
        <w:pStyle w:val="Comments"/>
      </w:pPr>
    </w:p>
    <w:p w14:paraId="16BA0F5A" w14:textId="77777777" w:rsidR="00F71AF3" w:rsidRPr="00DB2F94" w:rsidRDefault="00B56003">
      <w:pPr>
        <w:pStyle w:val="Heading2"/>
      </w:pPr>
      <w:bookmarkStart w:id="116" w:name="_Toc158241681"/>
      <w:r w:rsidRPr="00DB2F94">
        <w:t>7.25</w:t>
      </w:r>
      <w:r w:rsidRPr="00DB2F94">
        <w:tab/>
        <w:t>R18 Other</w:t>
      </w:r>
      <w:bookmarkEnd w:id="116"/>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Pr="00DB2F94" w:rsidRDefault="00B56003">
      <w:pPr>
        <w:pStyle w:val="Heading3"/>
      </w:pPr>
      <w:bookmarkStart w:id="117" w:name="_Toc158241682"/>
      <w:r w:rsidRPr="00DB2F94">
        <w:t>7.25.1</w:t>
      </w:r>
      <w:r w:rsidRPr="00DB2F94">
        <w:tab/>
        <w:t>RAN4 led items</w:t>
      </w:r>
      <w:bookmarkEnd w:id="117"/>
    </w:p>
    <w:p w14:paraId="0508FDDF" w14:textId="77777777" w:rsidR="00812DAF" w:rsidRPr="00DB2F94" w:rsidRDefault="00812DAF" w:rsidP="00F63496">
      <w:pPr>
        <w:pStyle w:val="Doc-text2"/>
        <w:ind w:left="0" w:firstLine="0"/>
      </w:pPr>
    </w:p>
    <w:p w14:paraId="450017F9" w14:textId="77777777" w:rsidR="00F71AF3" w:rsidRPr="00DB2F94" w:rsidRDefault="00B56003">
      <w:pPr>
        <w:pStyle w:val="Heading3"/>
      </w:pPr>
      <w:bookmarkStart w:id="118" w:name="_Toc158241690"/>
      <w:r w:rsidRPr="00DB2F94">
        <w:t>7.25.2</w:t>
      </w:r>
      <w:r w:rsidRPr="00DB2F94">
        <w:tab/>
        <w:t>RAN1 led items</w:t>
      </w:r>
      <w:bookmarkEnd w:id="118"/>
    </w:p>
    <w:p w14:paraId="2FA47BA2" w14:textId="77777777" w:rsidR="00F71AF3" w:rsidRPr="00DB2F94" w:rsidRDefault="00B56003">
      <w:pPr>
        <w:pStyle w:val="Comments"/>
      </w:pPr>
      <w:r w:rsidRPr="00DB2F94">
        <w:t xml:space="preserve">E.g. </w:t>
      </w:r>
      <w:r w:rsidR="00615C76" w:rsidRPr="00DB2F94">
        <w:t xml:space="preserve">UL Tx Switching, </w:t>
      </w:r>
      <w:r w:rsidRPr="00DB2F94">
        <w:t>MC enhancements, DSS</w:t>
      </w:r>
    </w:p>
    <w:p w14:paraId="5427B6F7" w14:textId="77777777" w:rsidR="00F71AF3" w:rsidRPr="00DB2F94" w:rsidRDefault="00B56003">
      <w:pPr>
        <w:pStyle w:val="Heading3"/>
      </w:pPr>
      <w:bookmarkStart w:id="119" w:name="OLE_LINK12"/>
      <w:bookmarkStart w:id="120" w:name="_Toc158241691"/>
      <w:r w:rsidRPr="00DB2F94">
        <w:t>7.25.3</w:t>
      </w:r>
      <w:r w:rsidRPr="00DB2F94">
        <w:tab/>
        <w:t>Other</w:t>
      </w:r>
      <w:bookmarkEnd w:id="119"/>
      <w:bookmarkEnd w:id="120"/>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ins w:id="121" w:author="Diana Pani" w:date="2024-09-26T15:48:00Z" w16du:dateUtc="2024-09-26T19:48:00Z"/>
          <w:lang w:val="en-US"/>
        </w:rPr>
      </w:pPr>
      <w:r w:rsidRPr="007E000D">
        <w:rPr>
          <w:lang w:val="en-US"/>
        </w:rPr>
        <w:t>This AI is reserved for Rel-19 LSs from other WGs.  No contributions are expected on these LSs for this meeting</w:t>
      </w:r>
      <w:ins w:id="122" w:author="Diana Pani" w:date="2024-09-26T15:48:00Z" w16du:dateUtc="2024-09-26T19:48:00Z">
        <w:r w:rsidR="007E000D">
          <w:rPr>
            <w:lang w:val="en-US"/>
          </w:rPr>
          <w:t xml:space="preserve">, </w:t>
        </w:r>
        <w:r w:rsidR="007E000D" w:rsidRPr="00D7648D">
          <w:rPr>
            <w:lang w:val="en-US"/>
          </w:rPr>
          <w:t>except related to SA5 LS S5-245138</w:t>
        </w:r>
      </w:ins>
    </w:p>
    <w:p w14:paraId="4A38F8BE" w14:textId="023A4913" w:rsidR="00C01DB6" w:rsidRPr="007E000D" w:rsidRDefault="00C01DB6" w:rsidP="007E000D">
      <w:pPr>
        <w:pStyle w:val="Comments"/>
        <w:rPr>
          <w:lang w:val="en-US"/>
        </w:rPr>
      </w:pP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123"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123"/>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9CF73D" w:rsidR="007E6E74" w:rsidRPr="00DB2F94" w:rsidRDefault="007E6E74" w:rsidP="007E6E74">
      <w:pPr>
        <w:pStyle w:val="Comments"/>
      </w:pPr>
      <w:r w:rsidRPr="00DB2F94">
        <w:t xml:space="preserve">Tdoc Limitation: </w:t>
      </w:r>
      <w:r w:rsidR="00AA160F">
        <w:t>4</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2CD8C0F" w14:textId="2C8888C1" w:rsidR="0018285D" w:rsidRPr="00DB2F94" w:rsidRDefault="00C8249D" w:rsidP="00C01DB6">
      <w:pPr>
        <w:pStyle w:val="Heading3"/>
      </w:pPr>
      <w:r w:rsidRPr="00DB2F94">
        <w:lastRenderedPageBreak/>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124"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124"/>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Pr="00DB2F94" w:rsidRDefault="00EB6BE5" w:rsidP="00C8249D">
      <w:pPr>
        <w:pStyle w:val="Comments"/>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0F93AAC7" w:rsidR="002C5C68" w:rsidRDefault="004A737E" w:rsidP="00C01DB6">
      <w:pPr>
        <w:pStyle w:val="Doc-text2"/>
        <w:tabs>
          <w:tab w:val="clear" w:pos="1622"/>
          <w:tab w:val="left" w:pos="180"/>
        </w:tabs>
        <w:ind w:left="0" w:hanging="2"/>
        <w:rPr>
          <w:i/>
          <w:noProof/>
          <w:sz w:val="18"/>
        </w:rPr>
      </w:pPr>
      <w:r>
        <w:rPr>
          <w:i/>
          <w:noProof/>
          <w:sz w:val="18"/>
        </w:rPr>
        <w:t xml:space="preserve">No contributions are expected for this AI.  Waiting for response from SA WGs.  </w:t>
      </w:r>
      <w:r w:rsidR="0001426B">
        <w:rPr>
          <w:i/>
          <w:noProof/>
          <w:sz w:val="18"/>
        </w:rPr>
        <w:t xml:space="preserve">Type of data required to be collected for UE sided model can be discussed in contributions in 8.1.3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6E97955B" w:rsidR="0001426B" w:rsidRPr="00DB2F94" w:rsidRDefault="009A2D37" w:rsidP="00906447">
      <w:pPr>
        <w:pStyle w:val="Doc-text2"/>
        <w:tabs>
          <w:tab w:val="left" w:pos="180"/>
        </w:tabs>
        <w:ind w:left="1259" w:hanging="1259"/>
        <w:rPr>
          <w:i/>
          <w:noProof/>
          <w:sz w:val="18"/>
        </w:rPr>
      </w:pPr>
      <w:r>
        <w:rPr>
          <w:i/>
          <w:noProof/>
          <w:sz w:val="18"/>
        </w:rPr>
        <w:t>Contributions should at least p</w:t>
      </w:r>
      <w:r w:rsidR="00DA3CA8" w:rsidRPr="00DA3CA8">
        <w:rPr>
          <w:i/>
          <w:noProof/>
          <w:sz w:val="18"/>
        </w:rPr>
        <w:t>rovide further analysis of the solutions captured in the TR (section 7.2.1.4 in the TR)</w:t>
      </w:r>
      <w:r>
        <w:rPr>
          <w:i/>
          <w:noProof/>
          <w:sz w:val="18"/>
        </w:rPr>
        <w:t xml:space="preserve">.   </w:t>
      </w:r>
      <w:r w:rsidR="00DA3CA8" w:rsidRPr="00DA3CA8">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77777777" w:rsidR="00F47C32" w:rsidRPr="00DB2F94" w:rsidRDefault="00F47C32" w:rsidP="00F47C32">
      <w:pPr>
        <w:pStyle w:val="Comments"/>
        <w:rPr>
          <w:rFonts w:eastAsiaTheme="minorHAnsi"/>
        </w:rPr>
      </w:pPr>
      <w:r w:rsidRPr="00DB2F94">
        <w:t xml:space="preserve">(FS_Ambient_IoT_solutions,leading WG: RAN1; REL-19; </w:t>
      </w:r>
      <w:r w:rsidR="00E7504B" w:rsidRPr="00DB2F94">
        <w:t>S</w:t>
      </w:r>
      <w:r w:rsidRPr="00DB2F94">
        <w:t xml:space="preserve">ID: </w:t>
      </w:r>
      <w:hyperlink r:id="rId78" w:history="1">
        <w:r w:rsidR="00E7504B" w:rsidRPr="00DB2F94">
          <w:rPr>
            <w:rStyle w:val="Hyperlink"/>
          </w:rPr>
          <w:t>RP-240826</w:t>
        </w:r>
      </w:hyperlink>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69A316E3" w:rsidR="00F47C32" w:rsidRPr="00DB2F94" w:rsidRDefault="00F47C32" w:rsidP="00F47C32">
      <w:pPr>
        <w:pStyle w:val="Comments"/>
      </w:pPr>
      <w:r w:rsidRPr="00DB2F94">
        <w:t xml:space="preserve">Tdoc Limitation: </w:t>
      </w:r>
      <w:r w:rsidR="00101492" w:rsidRPr="00DB2F94">
        <w:t>4</w:t>
      </w:r>
      <w:r w:rsidRPr="00DB2F94">
        <w:t xml:space="preserve"> tdocs </w:t>
      </w:r>
    </w:p>
    <w:p w14:paraId="4E1F696D" w14:textId="77777777" w:rsidR="00F47C32" w:rsidRPr="00DB2F94" w:rsidRDefault="00F47C32" w:rsidP="00F47C32">
      <w:pPr>
        <w:pStyle w:val="Heading3"/>
        <w:rPr>
          <w:rFonts w:eastAsia="Times New Roman"/>
        </w:rPr>
      </w:pPr>
      <w:r w:rsidRPr="00DB2F94">
        <w:rPr>
          <w:rFonts w:eastAsia="Times New Roman"/>
        </w:rPr>
        <w:t>8.2.1</w:t>
      </w:r>
      <w:r w:rsidR="008F1727" w:rsidRPr="00DB2F94">
        <w:rPr>
          <w:rFonts w:eastAsia="Times New Roman"/>
        </w:rPr>
        <w:tab/>
      </w:r>
      <w:r w:rsidRPr="00DB2F94">
        <w:rPr>
          <w:rFonts w:eastAsia="Times New Roman"/>
        </w:rPr>
        <w:t>Organizational</w:t>
      </w:r>
    </w:p>
    <w:p w14:paraId="261C5E2E" w14:textId="77777777" w:rsidR="00F47C32" w:rsidRPr="00DB2F94" w:rsidRDefault="00F47C32" w:rsidP="00F47C32">
      <w:pPr>
        <w:pStyle w:val="Comments"/>
        <w:rPr>
          <w:rFonts w:eastAsiaTheme="minorHAnsi"/>
          <w:lang w:val="en-US"/>
        </w:rPr>
      </w:pPr>
      <w:r w:rsidRPr="00DB2F94">
        <w:t xml:space="preserve">LS, Rapporteur input, including workplan, etc. </w:t>
      </w:r>
    </w:p>
    <w:p w14:paraId="3BC31C26" w14:textId="3FCF8B3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2</w:t>
      </w:r>
      <w:r w:rsidR="008F1727" w:rsidRPr="00DB2F94">
        <w:rPr>
          <w:rFonts w:eastAsia="Times New Roman"/>
        </w:rPr>
        <w:tab/>
      </w:r>
      <w:r w:rsidR="00564291" w:rsidRPr="00DB2F94">
        <w:rPr>
          <w:rFonts w:eastAsia="Times New Roman"/>
        </w:rPr>
        <w:t>Functionality aspects</w:t>
      </w:r>
    </w:p>
    <w:p w14:paraId="29F13870" w14:textId="012F09E4" w:rsidR="004D410F" w:rsidRPr="00DB2F94" w:rsidRDefault="004D410F" w:rsidP="004D410F">
      <w:pPr>
        <w:pStyle w:val="Comments"/>
      </w:pPr>
      <w:r w:rsidRPr="00DB2F94">
        <w:t xml:space="preserve">Contributions should focus on the functionalities required for A-IoT devices, </w:t>
      </w:r>
      <w:r w:rsidR="004B2497">
        <w:t xml:space="preserve">AS ID, </w:t>
      </w:r>
      <w:r w:rsidR="00FB1D4C" w:rsidRPr="00DB2F94">
        <w:t xml:space="preserve"> segm</w:t>
      </w:r>
      <w:r w:rsidR="003E6436" w:rsidRPr="00DB2F94">
        <w:t>en</w:t>
      </w:r>
      <w:r w:rsidR="00FB1D4C" w:rsidRPr="00DB2F94">
        <w:t>t</w:t>
      </w:r>
      <w:r w:rsidR="003E6436" w:rsidRPr="00DB2F94">
        <w:t>at</w:t>
      </w:r>
      <w:r w:rsidR="00FB1D4C" w:rsidRPr="00DB2F94">
        <w:t xml:space="preserve">ion/reassembly </w:t>
      </w:r>
      <w:r w:rsidR="0070254C" w:rsidRPr="00D62B0D">
        <w:rPr>
          <w:i w:val="0"/>
          <w:szCs w:val="18"/>
        </w:rPr>
        <w:t>candidate solution/</w:t>
      </w:r>
      <w:r w:rsidR="0070254C" w:rsidRPr="00DB1935">
        <w:rPr>
          <w:szCs w:val="18"/>
        </w:rPr>
        <w:t>feasibility</w:t>
      </w:r>
      <w:r w:rsidR="0070254C" w:rsidRPr="00D62B0D">
        <w:rPr>
          <w:i w:val="0"/>
          <w:szCs w:val="18"/>
        </w:rPr>
        <w:t>, if needed,</w:t>
      </w:r>
      <w:r w:rsidR="0070254C" w:rsidRPr="0078054A">
        <w:rPr>
          <w:szCs w:val="18"/>
        </w:rPr>
        <w:t xml:space="preserve"> information visible to reader</w:t>
      </w:r>
      <w:r w:rsidR="0070254C" w:rsidRPr="00DB2F94" w:rsidDel="0070254C">
        <w:t xml:space="preserve"> </w:t>
      </w:r>
      <w:r w:rsidR="00287817" w:rsidRPr="00DB2F94">
        <w:t xml:space="preserve">, higher layer repetition, </w:t>
      </w:r>
      <w:r w:rsidR="00FD1683" w:rsidRPr="00DB2F94">
        <w:t>message size/status indication</w:t>
      </w:r>
      <w:r w:rsidR="0042224F">
        <w:t xml:space="preserve">, </w:t>
      </w:r>
      <w:r w:rsidR="0042224F" w:rsidRPr="0078054A">
        <w:rPr>
          <w:szCs w:val="18"/>
        </w:rPr>
        <w:t xml:space="preserve">energy status report, </w:t>
      </w:r>
      <w:r w:rsidR="00287817" w:rsidRPr="00DB2F94">
        <w:t>etc.?</w:t>
      </w:r>
    </w:p>
    <w:p w14:paraId="17371095" w14:textId="1F9AAFC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3</w:t>
      </w:r>
      <w:r w:rsidR="008F1727" w:rsidRPr="00DB2F94">
        <w:rPr>
          <w:rFonts w:eastAsia="Times New Roman"/>
        </w:rPr>
        <w:tab/>
      </w:r>
      <w:r w:rsidR="004D410F" w:rsidRPr="00DB2F94">
        <w:rPr>
          <w:rFonts w:eastAsia="Times New Roman"/>
        </w:rPr>
        <w:t xml:space="preserve">A-IoT </w:t>
      </w:r>
      <w:r w:rsidRPr="00DB2F94">
        <w:rPr>
          <w:rFonts w:eastAsia="Times New Roman"/>
        </w:rPr>
        <w:t>Paging</w:t>
      </w:r>
    </w:p>
    <w:p w14:paraId="696A20D7" w14:textId="0EEB5D91" w:rsidR="0083136D" w:rsidRPr="00DB2F94" w:rsidRDefault="00F47C32" w:rsidP="0083136D">
      <w:pPr>
        <w:pStyle w:val="Comments"/>
        <w:rPr>
          <w:rFonts w:eastAsiaTheme="minorHAnsi"/>
        </w:rPr>
      </w:pPr>
      <w:r w:rsidRPr="00DB2F94">
        <w:t xml:space="preserve">Contributions should focus on paging </w:t>
      </w:r>
      <w:r w:rsidR="004D410F" w:rsidRPr="00DB2F94">
        <w:t xml:space="preserve">aspects and content </w:t>
      </w:r>
      <w:r w:rsidRPr="00DB2F94">
        <w:t>required for Ambient IoT</w:t>
      </w:r>
      <w:r w:rsidR="0083136D" w:rsidRPr="00DB2F94">
        <w:t xml:space="preserve"> for the different identified procedures (i.e. inventory, inventory + command, command only)</w:t>
      </w:r>
      <w:r w:rsidR="00DD2EEE" w:rsidRPr="00DB2F94">
        <w:t xml:space="preserve">, including </w:t>
      </w:r>
      <w:r w:rsidR="00AE20A5">
        <w:t>m</w:t>
      </w:r>
      <w:r w:rsidR="00AE20A5" w:rsidRPr="00632A94">
        <w:t>ultiple/subsequent paging</w:t>
      </w:r>
      <w:r w:rsidR="00AE20A5">
        <w:t xml:space="preserve">, </w:t>
      </w:r>
      <w:r w:rsidR="00DD2EEE" w:rsidRPr="00DB2F94">
        <w:t>monitoring o</w:t>
      </w:r>
      <w:r w:rsidR="00222897" w:rsidRPr="00DB2F94">
        <w:t xml:space="preserve">f </w:t>
      </w:r>
      <w:r w:rsidR="008E5C67" w:rsidRPr="00DB2F94">
        <w:t>DL message</w:t>
      </w:r>
      <w:r w:rsidR="00F16BD8">
        <w:t xml:space="preserve">, </w:t>
      </w:r>
      <w:r w:rsidR="001B3E14" w:rsidRPr="001B3E14">
        <w:t>device unavailability due to energy harvesting (based on RAN1 progress)</w:t>
      </w:r>
      <w:r w:rsidR="000C2218">
        <w:t>.</w:t>
      </w:r>
    </w:p>
    <w:p w14:paraId="7CFE4F71" w14:textId="0C551811"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4</w:t>
      </w:r>
      <w:r w:rsidR="008F1727" w:rsidRPr="00DB2F94">
        <w:rPr>
          <w:rFonts w:eastAsia="Times New Roman"/>
        </w:rPr>
        <w:tab/>
      </w:r>
      <w:r w:rsidR="000F110A" w:rsidRPr="00DB2F94">
        <w:rPr>
          <w:rFonts w:eastAsia="Times New Roman"/>
        </w:rPr>
        <w:t xml:space="preserve">A-IoT </w:t>
      </w:r>
      <w:r w:rsidRPr="00DB2F94">
        <w:rPr>
          <w:rFonts w:eastAsia="Times New Roman"/>
        </w:rPr>
        <w:t>Random Access</w:t>
      </w:r>
    </w:p>
    <w:p w14:paraId="47FF39B8" w14:textId="590EECA1" w:rsidR="005F5CDB" w:rsidRDefault="00127260" w:rsidP="00101492">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w:t>
      </w:r>
      <w:r w:rsidR="00482782" w:rsidRPr="00DB2F94">
        <w:rPr>
          <w:i/>
          <w:noProof/>
          <w:sz w:val="18"/>
        </w:rPr>
        <w:t>3</w:t>
      </w:r>
      <w:r w:rsidRPr="00DB2F94">
        <w:rPr>
          <w:i/>
          <w:noProof/>
          <w:sz w:val="18"/>
        </w:rPr>
        <w:t>-steps RA, content required for the different procedures, and any additional aspects related to CFRA and CBRA procedures</w:t>
      </w:r>
      <w:r w:rsidR="00482782" w:rsidRPr="00DB2F94">
        <w:rPr>
          <w:i/>
          <w:noProof/>
          <w:sz w:val="18"/>
        </w:rPr>
        <w:t xml:space="preserve">.  </w:t>
      </w:r>
      <w:r w:rsidR="00FC35D2">
        <w:rPr>
          <w:i/>
          <w:noProof/>
          <w:sz w:val="18"/>
        </w:rPr>
        <w:t>D</w:t>
      </w:r>
      <w:r w:rsidR="00FC35D2" w:rsidRPr="008C18F5">
        <w:rPr>
          <w:i/>
          <w:noProof/>
          <w:sz w:val="18"/>
        </w:rPr>
        <w:t>etermination of transmission/access occasion</w:t>
      </w:r>
      <w:r w:rsidR="00FC35D2">
        <w:rPr>
          <w:i/>
          <w:noProof/>
          <w:sz w:val="18"/>
        </w:rPr>
        <w:t xml:space="preserve"> </w:t>
      </w:r>
      <w:r w:rsidR="00FC35D2" w:rsidRPr="00577BDD">
        <w:rPr>
          <w:i/>
          <w:noProof/>
          <w:sz w:val="18"/>
        </w:rPr>
        <w:t xml:space="preserve">subsequent </w:t>
      </w:r>
      <w:r w:rsidR="00FC35D2">
        <w:rPr>
          <w:i/>
          <w:noProof/>
          <w:sz w:val="18"/>
        </w:rPr>
        <w:t>f</w:t>
      </w:r>
      <w:r w:rsidR="00FC35D2" w:rsidRPr="003221DE">
        <w:rPr>
          <w:i/>
          <w:noProof/>
          <w:sz w:val="18"/>
        </w:rPr>
        <w:t>ailure/success indication of D2R</w:t>
      </w:r>
      <w:r w:rsidR="00FC35D2">
        <w:rPr>
          <w:i/>
          <w:noProof/>
          <w:sz w:val="18"/>
        </w:rPr>
        <w:t xml:space="preserve">, re-access and </w:t>
      </w:r>
      <w:r w:rsidR="00FC35D2" w:rsidRPr="00B63E6E">
        <w:rPr>
          <w:i/>
          <w:noProof/>
          <w:sz w:val="18"/>
        </w:rPr>
        <w:t>FDMA impact</w:t>
      </w:r>
      <w:r w:rsidR="00FC35D2">
        <w:rPr>
          <w:i/>
          <w:noProof/>
          <w:sz w:val="18"/>
        </w:rPr>
        <w:t xml:space="preserve"> (if any), </w:t>
      </w:r>
      <w:r w:rsidR="00FC35D2" w:rsidRPr="00577BDD">
        <w:rPr>
          <w:i/>
          <w:noProof/>
          <w:sz w:val="18"/>
        </w:rPr>
        <w:t>etc.</w:t>
      </w:r>
    </w:p>
    <w:p w14:paraId="5F7DAF16" w14:textId="77777777" w:rsidR="00FC35D2" w:rsidRDefault="00FC35D2" w:rsidP="00101492">
      <w:pPr>
        <w:pStyle w:val="Doc-text2"/>
        <w:tabs>
          <w:tab w:val="clear" w:pos="1622"/>
          <w:tab w:val="left" w:pos="0"/>
        </w:tabs>
        <w:ind w:left="0" w:hanging="2"/>
        <w:rPr>
          <w:i/>
          <w:noProof/>
          <w:sz w:val="18"/>
        </w:rPr>
      </w:pPr>
    </w:p>
    <w:p w14:paraId="65013276" w14:textId="486E3064" w:rsidR="00FC35D2" w:rsidRPr="00DB2F94" w:rsidRDefault="00FC35D2" w:rsidP="00101492">
      <w:pPr>
        <w:pStyle w:val="Doc-text2"/>
        <w:tabs>
          <w:tab w:val="clear" w:pos="1622"/>
          <w:tab w:val="left" w:pos="0"/>
        </w:tabs>
        <w:ind w:left="0" w:hanging="2"/>
        <w:rPr>
          <w:i/>
          <w:noProof/>
          <w:sz w:val="18"/>
        </w:rPr>
      </w:pPr>
      <w:r>
        <w:rPr>
          <w:i/>
          <w:noProof/>
          <w:sz w:val="18"/>
        </w:rPr>
        <w:lastRenderedPageBreak/>
        <w:t xml:space="preserve">Including outcome of post email discussion </w:t>
      </w:r>
      <w:r w:rsidRPr="00B63E6E">
        <w:rPr>
          <w:i/>
          <w:noProof/>
          <w:sz w:val="18"/>
        </w:rPr>
        <w:t>[POST127][033]</w:t>
      </w:r>
    </w:p>
    <w:p w14:paraId="6909CAA2" w14:textId="77777777" w:rsidR="005F5CDB" w:rsidRPr="00DB2F94" w:rsidRDefault="005F5CDB" w:rsidP="005F5CDB">
      <w:pPr>
        <w:pStyle w:val="Heading3"/>
        <w:rPr>
          <w:rFonts w:eastAsia="Times New Roman"/>
        </w:rPr>
      </w:pPr>
      <w:r w:rsidRPr="00DB2F94">
        <w:rPr>
          <w:rFonts w:eastAsia="Times New Roman"/>
        </w:rPr>
        <w:t>8.2.5</w:t>
      </w:r>
      <w:r w:rsidRPr="00DB2F94">
        <w:rPr>
          <w:rFonts w:eastAsia="Times New Roman"/>
        </w:rPr>
        <w:tab/>
        <w:t>Topology 2 considerations</w:t>
      </w:r>
    </w:p>
    <w:p w14:paraId="37AFA8AE" w14:textId="1EE673A7" w:rsidR="005F5CDB" w:rsidRPr="00DB2F94" w:rsidRDefault="005F5CDB" w:rsidP="005F5CDB">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sidR="00821CDE">
        <w:rPr>
          <w:i/>
          <w:noProof/>
          <w:sz w:val="18"/>
        </w:rPr>
        <w:t>, including RAN2 impacts due to the a</w:t>
      </w:r>
      <w:r w:rsidR="00821CDE" w:rsidRPr="00B166BD">
        <w:rPr>
          <w:i/>
          <w:noProof/>
          <w:sz w:val="18"/>
        </w:rPr>
        <w:t>rchitecture options</w:t>
      </w:r>
      <w:r w:rsidR="00821CDE">
        <w:rPr>
          <w:i/>
          <w:noProof/>
          <w:sz w:val="18"/>
        </w:rPr>
        <w:t xml:space="preserve">, radio resource allocation, reader configuration and RRC state, </w:t>
      </w:r>
      <w:r w:rsidR="00821CDE" w:rsidRPr="00577BDD">
        <w:rPr>
          <w:i/>
          <w:noProof/>
          <w:sz w:val="18"/>
        </w:rPr>
        <w:t>etc</w:t>
      </w:r>
      <w:r w:rsidRPr="00DB2F94">
        <w:rPr>
          <w:i/>
          <w:noProof/>
          <w:sz w:val="18"/>
        </w:rPr>
        <w:t xml:space="preserve">.    </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9"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5BD8293" w:rsidR="00586CEC" w:rsidRPr="00DB2F94" w:rsidRDefault="00586CEC" w:rsidP="00586CEC">
      <w:pPr>
        <w:pStyle w:val="Comments"/>
      </w:pPr>
      <w:r w:rsidRPr="00DB2F94">
        <w:t xml:space="preserve">Tdoc Limitation: </w:t>
      </w:r>
      <w:r w:rsidR="00973A2F">
        <w:t>2</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Pr="00DB2F94"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00B8BCE" w14:textId="267E0C7F" w:rsidR="00862169" w:rsidRDefault="00862169" w:rsidP="00906447">
      <w:pPr>
        <w:pStyle w:val="Heading4"/>
        <w:ind w:left="0" w:firstLine="0"/>
        <w:rPr>
          <w:i/>
          <w:sz w:val="18"/>
          <w:lang w:val="en-US"/>
        </w:rPr>
      </w:pPr>
      <w:r w:rsidRPr="00DB2F94">
        <w:rPr>
          <w:i/>
          <w:sz w:val="18"/>
          <w:lang w:val="en-US"/>
        </w:rPr>
        <w:t>Contributions should focus on simulation results 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Pr="00906447" w:rsidRDefault="00973A2F" w:rsidP="00906447">
      <w:pPr>
        <w:pStyle w:val="Doc-text2"/>
        <w:ind w:left="0" w:firstLine="0"/>
        <w:rPr>
          <w:lang w:val="en-US"/>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34022C42" w14:textId="15174DDF" w:rsidR="002E4132" w:rsidRPr="00906447" w:rsidRDefault="004B2B6E" w:rsidP="00906447">
      <w:pPr>
        <w:pStyle w:val="Doc-text2"/>
        <w:ind w:left="0" w:firstLine="0"/>
        <w:rPr>
          <w:lang w:val="en-US"/>
        </w:rPr>
      </w:pPr>
      <w:r w:rsidRPr="00906447">
        <w:rPr>
          <w:i/>
          <w:noProof/>
          <w:sz w:val="18"/>
          <w:lang w:val="en-US"/>
        </w:rPr>
        <w:t>Including outcome of [POST127][027][AI Mob] Simulation table (Mediatek )</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4BFCE761" w14:textId="2D516E11" w:rsidR="00604514" w:rsidRPr="00DB2F94" w:rsidRDefault="00604514" w:rsidP="00604514">
      <w:pPr>
        <w:pStyle w:val="Comments"/>
        <w:rPr>
          <w:lang w:val="en-US"/>
        </w:rPr>
      </w:pPr>
      <w:r w:rsidRPr="00DB2F94">
        <w:rPr>
          <w:lang w:val="en-US"/>
        </w:rPr>
        <w:t>Contributions should focus on measurement event prediction</w:t>
      </w:r>
      <w:r w:rsidR="00F20F52" w:rsidRPr="00DB2F94">
        <w:rPr>
          <w:lang w:val="en-US"/>
        </w:rPr>
        <w:t xml:space="preserve"> use cases/scenarios</w:t>
      </w:r>
      <w:r w:rsidRPr="00DB2F94">
        <w:rPr>
          <w:lang w:val="en-US"/>
        </w:rPr>
        <w:t xml:space="preserve"> to focus during the study</w:t>
      </w:r>
      <w:r w:rsidR="002327B7">
        <w:rPr>
          <w:lang w:val="en-US"/>
        </w:rPr>
        <w:t>, simulation assumptions</w:t>
      </w:r>
      <w:r w:rsidRPr="00DB2F94">
        <w:rPr>
          <w:lang w:val="en-US"/>
        </w:rPr>
        <w:t xml:space="preserve"> and </w:t>
      </w:r>
      <w:r w:rsidR="00F20F52" w:rsidRPr="00DB2F94">
        <w:rPr>
          <w:lang w:val="en-US"/>
        </w:rPr>
        <w:t xml:space="preserve">relevant </w:t>
      </w:r>
      <w:r w:rsidRPr="00DB2F94">
        <w:rPr>
          <w:lang w:val="en-US"/>
        </w:rPr>
        <w:t>performance metrics/KPIs to evaluate</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329E1DA4" w14:textId="0994B481" w:rsidR="00011000" w:rsidRPr="00DB2F94" w:rsidRDefault="00011000" w:rsidP="006421BD">
      <w:pPr>
        <w:pStyle w:val="Doc-text2"/>
        <w:ind w:left="0" w:firstLine="0"/>
        <w:rPr>
          <w:lang w:val="en-US"/>
        </w:rPr>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0" w:history="1">
        <w:r w:rsidR="007E66EB" w:rsidRPr="006C34AC">
          <w:rPr>
            <w:rStyle w:val="Hyperlink"/>
            <w:rFonts w:cs="Arial"/>
            <w:szCs w:val="18"/>
          </w:rPr>
          <w:t>RP-241824</w:t>
        </w:r>
      </w:hyperlink>
      <w:commentRangeStart w:id="125"/>
      <w:commentRangeEnd w:id="125"/>
      <w:r w:rsidR="000F1BAC">
        <w:rPr>
          <w:rStyle w:val="CommentReference"/>
          <w:i w:val="0"/>
          <w:noProof w:val="0"/>
        </w:rPr>
        <w:commentReference w:id="125"/>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lastRenderedPageBreak/>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EB45351" w:rsidR="00322E58" w:rsidRPr="00DB2F94"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7B23F67" w14:textId="77777777" w:rsidR="00322E58" w:rsidRPr="00DB2F94" w:rsidRDefault="00322E58" w:rsidP="00322E58">
      <w:pPr>
        <w:pStyle w:val="Heading3"/>
      </w:pPr>
      <w:r w:rsidRPr="00DB2F94">
        <w:t>8.5.3</w:t>
      </w:r>
      <w:r w:rsidRPr="00DB2F94">
        <w:tab/>
      </w:r>
      <w:r w:rsidRPr="00DB2F94">
        <w:rPr>
          <w:rFonts w:eastAsia="Times New Roman"/>
        </w:rPr>
        <w:t xml:space="preserve">On-demand SIB1 </w:t>
      </w:r>
    </w:p>
    <w:p w14:paraId="3C373074" w14:textId="12FC91B9" w:rsidR="00322E58" w:rsidRPr="00DB2F94" w:rsidRDefault="00921EE6" w:rsidP="00322E58">
      <w:pPr>
        <w:pStyle w:val="Comments"/>
        <w:rPr>
          <w:lang w:val="en-US"/>
        </w:rPr>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r w:rsidRPr="00921EE6">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07EB583B" w:rsidR="00322E58" w:rsidRPr="00DB2F94"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r w:rsidR="00322E58" w:rsidRPr="00DB2F94">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5"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791C0FDA" w:rsidR="00582B87" w:rsidRPr="00DB2F94" w:rsidRDefault="00A763AA" w:rsidP="00582B87">
      <w:pPr>
        <w:pStyle w:val="Comments"/>
        <w:rPr>
          <w:lang w:val="en-US"/>
        </w:rPr>
      </w:pPr>
      <w:r w:rsidRPr="00DB2F94">
        <w:t xml:space="preserve">Including incoming LSs, WI rapporteur inputs, </w:t>
      </w:r>
      <w:r w:rsidR="00863105">
        <w:t xml:space="preserve">stage 2 running CR, </w:t>
      </w:r>
      <w:r w:rsidRPr="00DB2F94">
        <w:t>etc.</w:t>
      </w:r>
      <w:r w:rsidR="00582B87" w:rsidRPr="00DB2F94">
        <w:rPr>
          <w:lang w:val="en-US"/>
        </w:rPr>
        <w:t xml:space="preserve">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621E097" w:rsidR="00322E58" w:rsidRPr="00DB2F94" w:rsidRDefault="00B457E8" w:rsidP="00322E58">
      <w:pPr>
        <w:pStyle w:val="Comments"/>
        <w:rPr>
          <w:lang w:val="en-US"/>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r w:rsidR="00B82422" w:rsidRPr="00B82422" w:rsidDel="00B457E8">
        <w:rPr>
          <w:rFonts w:eastAsia="Times New Roman"/>
        </w:rPr>
        <w:t xml:space="preserve"> </w:t>
      </w:r>
    </w:p>
    <w:p w14:paraId="41F4C3FC" w14:textId="6DC97437" w:rsidR="00322E58" w:rsidRPr="00DB2F94" w:rsidRDefault="00322E58" w:rsidP="00322E58">
      <w:pPr>
        <w:pStyle w:val="Heading3"/>
      </w:pPr>
      <w:r w:rsidRPr="00DB2F94">
        <w:t>8.6.3</w:t>
      </w:r>
      <w:r w:rsidRPr="00DB2F94">
        <w:tab/>
      </w:r>
      <w:r w:rsidR="00863105">
        <w:t>L1 event triggered measurement reporting</w:t>
      </w:r>
      <w:r w:rsidR="00201C11" w:rsidRPr="00DB2F94">
        <w:rPr>
          <w:rStyle w:val="ui-provider"/>
        </w:rPr>
        <w:t xml:space="preserve"> </w:t>
      </w:r>
    </w:p>
    <w:p w14:paraId="660F74E9" w14:textId="3EE83295" w:rsidR="00322E58" w:rsidRPr="00DB2F94" w:rsidRDefault="009B7095" w:rsidP="00322E58">
      <w:pPr>
        <w:pStyle w:val="Comments"/>
        <w:rPr>
          <w:lang w:val="en-US"/>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r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12D39620" w:rsidR="00322E58" w:rsidRPr="00DB2F94" w:rsidRDefault="00E341AD" w:rsidP="00322E58">
      <w:pPr>
        <w:pStyle w:val="Comments"/>
      </w:pPr>
      <w:r>
        <w:rPr>
          <w:lang w:val="en-US"/>
        </w:rPr>
        <w:t xml:space="preserve">RAN2 spec impact and high-level solution, i.e. additional new aspect on top of intra-CU LTM.  </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Pr="00DB2F94" w:rsidRDefault="006421BD" w:rsidP="006421BD">
      <w:pPr>
        <w:pStyle w:val="Comments"/>
        <w:rPr>
          <w:lang w:val="en-US"/>
        </w:rPr>
      </w:pPr>
      <w:r w:rsidRPr="00DB2F94">
        <w:rPr>
          <w:lang w:val="en-US"/>
        </w:rPr>
        <w:t>LS, Rapporteur input, including workplan, etc.</w:t>
      </w: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4F6F8B2A" w14:textId="77777777" w:rsidR="006421BD" w:rsidRPr="00DB2F94" w:rsidRDefault="006421BD" w:rsidP="006421BD">
      <w:pPr>
        <w:pStyle w:val="Heading3"/>
      </w:pPr>
      <w:r w:rsidRPr="00DB2F94">
        <w:lastRenderedPageBreak/>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Pr="00DB2F94"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77777777" w:rsidR="000938EA" w:rsidRPr="000938EA" w:rsidRDefault="000938EA" w:rsidP="000938EA">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1347702C" w:rsidR="00C27B5F" w:rsidRPr="00DB2F94"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77777777" w:rsidR="00626763" w:rsidRPr="00DB2F94" w:rsidRDefault="00626763" w:rsidP="00626763">
      <w:pPr>
        <w:pStyle w:val="Heading3"/>
      </w:pPr>
      <w:r w:rsidRPr="00DB2F94">
        <w:t>8.8.6</w:t>
      </w:r>
      <w:r w:rsidRPr="00DB2F94">
        <w:tab/>
        <w:t xml:space="preserve">LTE to NR NTN mobility </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9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Pr="00DB2F94" w:rsidRDefault="001E5370" w:rsidP="001E5370">
      <w:pPr>
        <w:pStyle w:val="Comments"/>
      </w:pPr>
      <w:r w:rsidRPr="00DB2F94">
        <w:t>LTM, CHO with candidate SCGs, subsequent CPAC</w:t>
      </w: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Pr="00DB2F94" w:rsidRDefault="001E5370" w:rsidP="001E5370">
      <w:pPr>
        <w:pStyle w:val="Comments"/>
        <w:rPr>
          <w:lang w:val="en-US"/>
        </w:rPr>
      </w:pPr>
      <w:r w:rsidRPr="00DB2F94">
        <w:t>RACH optimization for SDT, MHI Enhancement for SCG Deactivation/Activation, MRO for MR-DC SCG failure</w:t>
      </w:r>
    </w:p>
    <w:p w14:paraId="48618C52" w14:textId="77777777" w:rsidR="00B340AA" w:rsidRPr="00DB2F94" w:rsidRDefault="00B340AA" w:rsidP="00C01DB6">
      <w:pPr>
        <w:pStyle w:val="Doc-text2"/>
        <w:ind w:left="0" w:firstLine="0"/>
        <w:rPr>
          <w:rFonts w:eastAsia="SimSun"/>
          <w:lang w:eastAsia="zh-CN"/>
        </w:rPr>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lastRenderedPageBreak/>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9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Pr="00DB2F94" w:rsidRDefault="00D550FF" w:rsidP="00D550FF">
      <w:pPr>
        <w:pStyle w:val="Comments"/>
        <w:rPr>
          <w:lang w:val="en-US"/>
        </w:rPr>
      </w:pPr>
      <w:r w:rsidRPr="00DB2F94">
        <w:rPr>
          <w:lang w:val="en-US"/>
        </w:rPr>
        <w:t xml:space="preserve">LSs and rapporteur input, including workplan, etc. </w:t>
      </w: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Pr="00D550FF" w:rsidRDefault="003663E9" w:rsidP="003663E9">
      <w:pPr>
        <w:pStyle w:val="Doc-title"/>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67C09D17" w:rsidR="00552BE2" w:rsidRDefault="00552BE2" w:rsidP="00552BE2">
      <w:pPr>
        <w:pStyle w:val="Comments"/>
        <w:rPr>
          <w:lang w:val="en-US"/>
        </w:rPr>
      </w:pPr>
      <w:r>
        <w:rPr>
          <w:lang w:val="en-US"/>
        </w:rPr>
        <w:lastRenderedPageBreak/>
        <w:t xml:space="preserve">(Acronym_TBD; leading WG: RAN2; REL-19; WID </w:t>
      </w:r>
      <w:hyperlink r:id="rId95"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6" w:name="_Toc151278576"/>
      <w:bookmarkStart w:id="127" w:name="_Toc151848902"/>
      <w:bookmarkStart w:id="128" w:name="_Toc159250367"/>
      <w:r w:rsidRPr="00DB2F94">
        <w:t>9.1</w:t>
      </w:r>
      <w:r w:rsidRPr="00DB2F94">
        <w:tab/>
        <w:t xml:space="preserve">Session on </w:t>
      </w:r>
      <w:bookmarkEnd w:id="126"/>
      <w:bookmarkEnd w:id="127"/>
      <w:bookmarkEnd w:id="128"/>
      <w:r w:rsidR="00D153A8" w:rsidRPr="00DB2F94">
        <w:t>V2X/SL, R19 NES and MOB</w:t>
      </w:r>
    </w:p>
    <w:p w14:paraId="646693A9" w14:textId="31FA7792" w:rsidR="00CF5B37" w:rsidRPr="00DB2F94" w:rsidRDefault="00CF5B37" w:rsidP="00CF5B37">
      <w:pPr>
        <w:pStyle w:val="Heading2"/>
      </w:pPr>
      <w:bookmarkStart w:id="129" w:name="_Toc151278577"/>
      <w:bookmarkStart w:id="130" w:name="_Toc151848903"/>
      <w:bookmarkStart w:id="131" w:name="_Toc159250368"/>
      <w:r w:rsidRPr="00DB2F94">
        <w:t>9.2</w:t>
      </w:r>
      <w:r w:rsidRPr="00DB2F94">
        <w:tab/>
        <w:t xml:space="preserve">Session on </w:t>
      </w:r>
      <w:bookmarkEnd w:id="129"/>
      <w:bookmarkEnd w:id="130"/>
      <w:bookmarkEnd w:id="131"/>
      <w:r w:rsidR="00D153A8" w:rsidRPr="00DB2F94">
        <w:t>R18 MIMOevo, R18 MUSIM, and R19 LP-WUS</w:t>
      </w:r>
    </w:p>
    <w:p w14:paraId="4E3BB07B" w14:textId="77777777" w:rsidR="00CF5B37" w:rsidRPr="00DB2F94" w:rsidRDefault="00CF5B37" w:rsidP="00CF5B37">
      <w:pPr>
        <w:pStyle w:val="Heading2"/>
      </w:pPr>
      <w:bookmarkStart w:id="132" w:name="_Toc151278578"/>
      <w:bookmarkStart w:id="133" w:name="_Toc151848904"/>
      <w:bookmarkStart w:id="134" w:name="_Toc159250369"/>
      <w:r w:rsidRPr="00DB2F94">
        <w:t>9.3</w:t>
      </w:r>
      <w:r w:rsidRPr="00DB2F94">
        <w:tab/>
        <w:t>Session on NR NTN and IoT NTN</w:t>
      </w:r>
      <w:bookmarkEnd w:id="132"/>
      <w:bookmarkEnd w:id="133"/>
      <w:bookmarkEnd w:id="134"/>
    </w:p>
    <w:p w14:paraId="62EE42B6" w14:textId="77777777" w:rsidR="00CF5B37" w:rsidRPr="00DB2F94" w:rsidRDefault="00CF5B37" w:rsidP="00CF5B37">
      <w:pPr>
        <w:pStyle w:val="Heading2"/>
      </w:pPr>
      <w:bookmarkStart w:id="135" w:name="_Toc151278579"/>
      <w:bookmarkStart w:id="136" w:name="_Toc151848905"/>
      <w:bookmarkStart w:id="137" w:name="_Toc159250370"/>
      <w:r w:rsidRPr="00DB2F94">
        <w:t>9.4</w:t>
      </w:r>
      <w:r w:rsidRPr="00DB2F94">
        <w:tab/>
        <w:t>Session on positioning and sidelink relay</w:t>
      </w:r>
      <w:bookmarkEnd w:id="135"/>
      <w:bookmarkEnd w:id="136"/>
      <w:bookmarkEnd w:id="137"/>
    </w:p>
    <w:p w14:paraId="26C0C848" w14:textId="53E11EC6" w:rsidR="00CF5B37" w:rsidRPr="00DB2F94" w:rsidRDefault="00CF5B37" w:rsidP="00101492">
      <w:pPr>
        <w:pStyle w:val="Heading2"/>
      </w:pPr>
      <w:bookmarkStart w:id="138" w:name="_Toc151278581"/>
      <w:bookmarkStart w:id="139" w:name="_Toc151848907"/>
      <w:bookmarkStart w:id="140" w:name="_Toc159250372"/>
      <w:r w:rsidRPr="00DB2F94">
        <w:t>9.</w:t>
      </w:r>
      <w:r w:rsidR="0069250F" w:rsidRPr="00DB2F94">
        <w:t>5</w:t>
      </w:r>
      <w:r w:rsidRPr="00DB2F94">
        <w:tab/>
        <w:t xml:space="preserve">Session on </w:t>
      </w:r>
      <w:bookmarkEnd w:id="138"/>
      <w:bookmarkEnd w:id="139"/>
      <w:bookmarkEnd w:id="140"/>
      <w:r w:rsidR="00D153A8" w:rsidRPr="00DB2F94">
        <w:t>R18 MBS, R18 QoE and R19 XR</w:t>
      </w:r>
    </w:p>
    <w:p w14:paraId="4CD03C69" w14:textId="1E9CF806" w:rsidR="00CF5B37" w:rsidRPr="00126D13" w:rsidRDefault="00CF5B37" w:rsidP="00CF5B37">
      <w:pPr>
        <w:pStyle w:val="Heading2"/>
      </w:pPr>
      <w:bookmarkStart w:id="141" w:name="_Toc151278584"/>
      <w:bookmarkStart w:id="142" w:name="_Toc151848910"/>
      <w:bookmarkStart w:id="143" w:name="_Toc159250375"/>
      <w:r w:rsidRPr="00DB2F94">
        <w:t>9.</w:t>
      </w:r>
      <w:r w:rsidR="0069250F" w:rsidRPr="00DB2F94">
        <w:t>6</w:t>
      </w:r>
      <w:r w:rsidRPr="00DB2F94">
        <w:tab/>
      </w:r>
      <w:bookmarkEnd w:id="141"/>
      <w:bookmarkEnd w:id="142"/>
      <w:bookmarkEnd w:id="143"/>
      <w:r w:rsidRPr="00DB2F94">
        <w:t>Session on maintenance</w:t>
      </w:r>
      <w:r w:rsidR="00676A6B">
        <w:t xml:space="preserve"> and</w:t>
      </w:r>
      <w:r w:rsidR="00F10B28" w:rsidRPr="00DB2F94">
        <w:t xml:space="preserve"> SON/MDT</w:t>
      </w:r>
    </w:p>
    <w:p w14:paraId="6BAA6235" w14:textId="61696027" w:rsidR="00CF5B37" w:rsidRPr="00126D13" w:rsidRDefault="00CF5B37" w:rsidP="00CF5B37">
      <w:pPr>
        <w:pStyle w:val="Heading2"/>
      </w:pPr>
    </w:p>
    <w:p w14:paraId="028671D6" w14:textId="5CC7735A" w:rsidR="00CF5B37" w:rsidRPr="007E6E74" w:rsidRDefault="00CF5B37" w:rsidP="00C01DB6">
      <w:pPr>
        <w:pStyle w:val="Doc-text2"/>
        <w:ind w:left="0" w:firstLine="0"/>
      </w:pPr>
    </w:p>
    <w:sectPr w:rsidR="00CF5B37" w:rsidRPr="007E6E74">
      <w:footerReference w:type="default" r:id="rId97"/>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5" w:author="Erlin Zeng" w:date="2024-09-11T16:59:00Z" w:initials="EZ">
    <w:p w14:paraId="71871531" w14:textId="77777777" w:rsidR="00147234" w:rsidRPr="005028E0" w:rsidRDefault="00147234" w:rsidP="000F1BAC">
      <w:pPr>
        <w:pStyle w:val="CommentText"/>
        <w:rPr>
          <w:rFonts w:eastAsia="SimSun"/>
          <w:lang w:eastAsia="zh-CN"/>
        </w:rPr>
      </w:pPr>
      <w:r>
        <w:rPr>
          <w:rStyle w:val="CommentReference"/>
        </w:rPr>
        <w:annotationRef/>
      </w:r>
      <w:r>
        <w:rPr>
          <w:rStyle w:val="CommentReference"/>
        </w:rPr>
        <w:annotationRef/>
      </w:r>
      <w:r>
        <w:rPr>
          <w:rFonts w:eastAsia="SimSun"/>
          <w:lang w:eastAsia="zh-CN"/>
        </w:rPr>
        <w:t>W</w:t>
      </w:r>
      <w:r>
        <w:rPr>
          <w:rFonts w:eastAsia="SimSun" w:hint="eastAsia"/>
          <w:lang w:eastAsia="zh-CN"/>
        </w:rPr>
        <w:t>ill update  the wid number based on RP output</w:t>
      </w:r>
    </w:p>
    <w:p w14:paraId="4FFE503C" w14:textId="6A58F39F" w:rsidR="00147234" w:rsidRDefault="001472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FE5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FE503C" w16cid:durableId="225BB7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0777" w14:textId="77777777" w:rsidR="00C030A4" w:rsidRDefault="00C030A4">
      <w:r>
        <w:separator/>
      </w:r>
    </w:p>
    <w:p w14:paraId="67C54169" w14:textId="77777777" w:rsidR="00C030A4" w:rsidRDefault="00C030A4"/>
  </w:endnote>
  <w:endnote w:type="continuationSeparator" w:id="0">
    <w:p w14:paraId="4FF0F84A" w14:textId="77777777" w:rsidR="00C030A4" w:rsidRDefault="00C030A4">
      <w:r>
        <w:continuationSeparator/>
      </w:r>
    </w:p>
    <w:p w14:paraId="6A7221D2" w14:textId="77777777" w:rsidR="00C030A4" w:rsidRDefault="00C030A4"/>
  </w:endnote>
  <w:endnote w:type="continuationNotice" w:id="1">
    <w:p w14:paraId="06F98C81" w14:textId="77777777" w:rsidR="00C030A4" w:rsidRDefault="00C030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6058" w14:textId="77777777" w:rsidR="00C030A4" w:rsidRDefault="00C030A4">
      <w:r>
        <w:separator/>
      </w:r>
    </w:p>
    <w:p w14:paraId="0CA1F08E" w14:textId="77777777" w:rsidR="00C030A4" w:rsidRDefault="00C030A4"/>
  </w:footnote>
  <w:footnote w:type="continuationSeparator" w:id="0">
    <w:p w14:paraId="0BC52D90" w14:textId="77777777" w:rsidR="00C030A4" w:rsidRDefault="00C030A4">
      <w:r>
        <w:continuationSeparator/>
      </w:r>
    </w:p>
    <w:p w14:paraId="2671B6E5" w14:textId="77777777" w:rsidR="00C030A4" w:rsidRDefault="00C030A4"/>
  </w:footnote>
  <w:footnote w:type="continuationNotice" w:id="1">
    <w:p w14:paraId="649AF338" w14:textId="77777777" w:rsidR="00C030A4" w:rsidRDefault="00C030A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4363574">
    <w:abstractNumId w:val="11"/>
  </w:num>
  <w:num w:numId="2" w16cid:durableId="707488853">
    <w:abstractNumId w:val="6"/>
  </w:num>
  <w:num w:numId="3" w16cid:durableId="1627083653">
    <w:abstractNumId w:val="12"/>
  </w:num>
  <w:num w:numId="4" w16cid:durableId="11733513">
    <w:abstractNumId w:val="9"/>
  </w:num>
  <w:num w:numId="5" w16cid:durableId="1964925131">
    <w:abstractNumId w:val="0"/>
  </w:num>
  <w:num w:numId="6" w16cid:durableId="1720934264">
    <w:abstractNumId w:val="10"/>
  </w:num>
  <w:num w:numId="7" w16cid:durableId="679166719">
    <w:abstractNumId w:val="3"/>
  </w:num>
  <w:num w:numId="8" w16cid:durableId="57561653">
    <w:abstractNumId w:val="1"/>
  </w:num>
  <w:num w:numId="9" w16cid:durableId="2036728873">
    <w:abstractNumId w:val="13"/>
  </w:num>
  <w:num w:numId="10" w16cid:durableId="981694829">
    <w:abstractNumId w:val="8"/>
  </w:num>
  <w:num w:numId="11" w16cid:durableId="217593628">
    <w:abstractNumId w:val="5"/>
  </w:num>
  <w:num w:numId="12" w16cid:durableId="1362512703">
    <w:abstractNumId w:val="7"/>
  </w:num>
  <w:num w:numId="13" w16cid:durableId="560019232">
    <w:abstractNumId w:val="2"/>
  </w:num>
  <w:num w:numId="14" w16cid:durableId="98238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DC2"/>
    <w:rsid w:val="00023C4E"/>
    <w:rsid w:val="00023C85"/>
    <w:rsid w:val="00027968"/>
    <w:rsid w:val="000304C0"/>
    <w:rsid w:val="000327A2"/>
    <w:rsid w:val="00033291"/>
    <w:rsid w:val="00034661"/>
    <w:rsid w:val="0003518D"/>
    <w:rsid w:val="0003787C"/>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711BD"/>
    <w:rsid w:val="0007740E"/>
    <w:rsid w:val="000828E5"/>
    <w:rsid w:val="00083095"/>
    <w:rsid w:val="00083E4B"/>
    <w:rsid w:val="00087259"/>
    <w:rsid w:val="00090A6B"/>
    <w:rsid w:val="000938EA"/>
    <w:rsid w:val="00093BA0"/>
    <w:rsid w:val="0009436A"/>
    <w:rsid w:val="00096B86"/>
    <w:rsid w:val="000A0EE8"/>
    <w:rsid w:val="000A415E"/>
    <w:rsid w:val="000A6915"/>
    <w:rsid w:val="000A6D77"/>
    <w:rsid w:val="000B0674"/>
    <w:rsid w:val="000B0CEC"/>
    <w:rsid w:val="000B3CCF"/>
    <w:rsid w:val="000B4D7F"/>
    <w:rsid w:val="000B5D8E"/>
    <w:rsid w:val="000C1232"/>
    <w:rsid w:val="000C1DDE"/>
    <w:rsid w:val="000C2218"/>
    <w:rsid w:val="000C31A3"/>
    <w:rsid w:val="000C3D9B"/>
    <w:rsid w:val="000C58ED"/>
    <w:rsid w:val="000C719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1011C7"/>
    <w:rsid w:val="00101492"/>
    <w:rsid w:val="00103EAD"/>
    <w:rsid w:val="0010677F"/>
    <w:rsid w:val="00106EB1"/>
    <w:rsid w:val="00107D8A"/>
    <w:rsid w:val="0011099E"/>
    <w:rsid w:val="001121B8"/>
    <w:rsid w:val="00112D3B"/>
    <w:rsid w:val="00113896"/>
    <w:rsid w:val="001157F1"/>
    <w:rsid w:val="00117AC3"/>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40279"/>
    <w:rsid w:val="00145FDE"/>
    <w:rsid w:val="00147234"/>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5478"/>
    <w:rsid w:val="00176FC6"/>
    <w:rsid w:val="00181FC6"/>
    <w:rsid w:val="00182269"/>
    <w:rsid w:val="0018285D"/>
    <w:rsid w:val="001855A0"/>
    <w:rsid w:val="00185938"/>
    <w:rsid w:val="00186040"/>
    <w:rsid w:val="00191185"/>
    <w:rsid w:val="001911BE"/>
    <w:rsid w:val="00192830"/>
    <w:rsid w:val="0019294E"/>
    <w:rsid w:val="0019553E"/>
    <w:rsid w:val="0019676F"/>
    <w:rsid w:val="001A5CEB"/>
    <w:rsid w:val="001A642F"/>
    <w:rsid w:val="001A7579"/>
    <w:rsid w:val="001A7D5C"/>
    <w:rsid w:val="001B12CD"/>
    <w:rsid w:val="001B1C92"/>
    <w:rsid w:val="001B3E14"/>
    <w:rsid w:val="001B7BA6"/>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2014A"/>
    <w:rsid w:val="00220782"/>
    <w:rsid w:val="00222897"/>
    <w:rsid w:val="00223F9E"/>
    <w:rsid w:val="002271B4"/>
    <w:rsid w:val="002317CF"/>
    <w:rsid w:val="00231F48"/>
    <w:rsid w:val="002327B7"/>
    <w:rsid w:val="002407B4"/>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EAF"/>
    <w:rsid w:val="002712F5"/>
    <w:rsid w:val="00271E9D"/>
    <w:rsid w:val="002749F9"/>
    <w:rsid w:val="00275F60"/>
    <w:rsid w:val="00276EEF"/>
    <w:rsid w:val="002779E6"/>
    <w:rsid w:val="002801A7"/>
    <w:rsid w:val="00280EFA"/>
    <w:rsid w:val="00281BF2"/>
    <w:rsid w:val="00287817"/>
    <w:rsid w:val="002914B7"/>
    <w:rsid w:val="00292C84"/>
    <w:rsid w:val="00293714"/>
    <w:rsid w:val="002953CD"/>
    <w:rsid w:val="002A0480"/>
    <w:rsid w:val="002A263E"/>
    <w:rsid w:val="002A418E"/>
    <w:rsid w:val="002A59A1"/>
    <w:rsid w:val="002B0D36"/>
    <w:rsid w:val="002B0E11"/>
    <w:rsid w:val="002B1B53"/>
    <w:rsid w:val="002B1FE8"/>
    <w:rsid w:val="002B4413"/>
    <w:rsid w:val="002B7F55"/>
    <w:rsid w:val="002C2A5E"/>
    <w:rsid w:val="002C4AF5"/>
    <w:rsid w:val="002C5C68"/>
    <w:rsid w:val="002D17C7"/>
    <w:rsid w:val="002D1FC9"/>
    <w:rsid w:val="002D3195"/>
    <w:rsid w:val="002D5579"/>
    <w:rsid w:val="002D6EF6"/>
    <w:rsid w:val="002E04D5"/>
    <w:rsid w:val="002E1037"/>
    <w:rsid w:val="002E2451"/>
    <w:rsid w:val="002E24ED"/>
    <w:rsid w:val="002E4132"/>
    <w:rsid w:val="002E42D2"/>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427D"/>
    <w:rsid w:val="00325F0F"/>
    <w:rsid w:val="003264FC"/>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218E"/>
    <w:rsid w:val="003B24E7"/>
    <w:rsid w:val="003B2A8F"/>
    <w:rsid w:val="003B402B"/>
    <w:rsid w:val="003B5EFB"/>
    <w:rsid w:val="003B6555"/>
    <w:rsid w:val="003B6C83"/>
    <w:rsid w:val="003C08F7"/>
    <w:rsid w:val="003C4A5E"/>
    <w:rsid w:val="003C722A"/>
    <w:rsid w:val="003D05B8"/>
    <w:rsid w:val="003D2117"/>
    <w:rsid w:val="003D2242"/>
    <w:rsid w:val="003D30A6"/>
    <w:rsid w:val="003D42E5"/>
    <w:rsid w:val="003D790D"/>
    <w:rsid w:val="003E02B3"/>
    <w:rsid w:val="003E25CC"/>
    <w:rsid w:val="003E330D"/>
    <w:rsid w:val="003E4B10"/>
    <w:rsid w:val="003E5024"/>
    <w:rsid w:val="003E6436"/>
    <w:rsid w:val="003E64D2"/>
    <w:rsid w:val="003F0B06"/>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24F"/>
    <w:rsid w:val="0042263F"/>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33DC"/>
    <w:rsid w:val="00454F25"/>
    <w:rsid w:val="00455380"/>
    <w:rsid w:val="0046409F"/>
    <w:rsid w:val="004701A2"/>
    <w:rsid w:val="00470A24"/>
    <w:rsid w:val="00471D48"/>
    <w:rsid w:val="004740FE"/>
    <w:rsid w:val="0047631F"/>
    <w:rsid w:val="00482782"/>
    <w:rsid w:val="00483914"/>
    <w:rsid w:val="00484226"/>
    <w:rsid w:val="00485485"/>
    <w:rsid w:val="00485F38"/>
    <w:rsid w:val="00487DCA"/>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4F7B0B"/>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32F9"/>
    <w:rsid w:val="00543BC7"/>
    <w:rsid w:val="00544E0F"/>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FB"/>
    <w:rsid w:val="00582316"/>
    <w:rsid w:val="00582B87"/>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DC7"/>
    <w:rsid w:val="005A4E75"/>
    <w:rsid w:val="005A7CB5"/>
    <w:rsid w:val="005B4A74"/>
    <w:rsid w:val="005B55B1"/>
    <w:rsid w:val="005B55DA"/>
    <w:rsid w:val="005B6425"/>
    <w:rsid w:val="005B794C"/>
    <w:rsid w:val="005B79AF"/>
    <w:rsid w:val="005C0CB7"/>
    <w:rsid w:val="005C1DA9"/>
    <w:rsid w:val="005C1E9C"/>
    <w:rsid w:val="005C2EDE"/>
    <w:rsid w:val="005C3C33"/>
    <w:rsid w:val="005D29E4"/>
    <w:rsid w:val="005D3940"/>
    <w:rsid w:val="005D596B"/>
    <w:rsid w:val="005E5B08"/>
    <w:rsid w:val="005E618D"/>
    <w:rsid w:val="005E6378"/>
    <w:rsid w:val="005E7518"/>
    <w:rsid w:val="005F0CE9"/>
    <w:rsid w:val="005F3579"/>
    <w:rsid w:val="005F5CDB"/>
    <w:rsid w:val="005F6456"/>
    <w:rsid w:val="00602E50"/>
    <w:rsid w:val="00604514"/>
    <w:rsid w:val="00604DCE"/>
    <w:rsid w:val="0060788A"/>
    <w:rsid w:val="00611CF4"/>
    <w:rsid w:val="006129EB"/>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9CC"/>
    <w:rsid w:val="00660E00"/>
    <w:rsid w:val="00661EF3"/>
    <w:rsid w:val="006630C8"/>
    <w:rsid w:val="00664456"/>
    <w:rsid w:val="0066457D"/>
    <w:rsid w:val="00664A3B"/>
    <w:rsid w:val="00664A4D"/>
    <w:rsid w:val="006758F7"/>
    <w:rsid w:val="0067598F"/>
    <w:rsid w:val="00676A6B"/>
    <w:rsid w:val="006811EC"/>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2634"/>
    <w:rsid w:val="006A2B13"/>
    <w:rsid w:val="006A4B3C"/>
    <w:rsid w:val="006A4BE7"/>
    <w:rsid w:val="006A5B0B"/>
    <w:rsid w:val="006A6134"/>
    <w:rsid w:val="006A614B"/>
    <w:rsid w:val="006A779C"/>
    <w:rsid w:val="006B1138"/>
    <w:rsid w:val="006B221E"/>
    <w:rsid w:val="006B3236"/>
    <w:rsid w:val="006B3F2B"/>
    <w:rsid w:val="006C34AC"/>
    <w:rsid w:val="006C4443"/>
    <w:rsid w:val="006C5CDE"/>
    <w:rsid w:val="006D3100"/>
    <w:rsid w:val="006E0401"/>
    <w:rsid w:val="006E041A"/>
    <w:rsid w:val="006E2471"/>
    <w:rsid w:val="006E2CD2"/>
    <w:rsid w:val="006E4395"/>
    <w:rsid w:val="006E6506"/>
    <w:rsid w:val="006E7A36"/>
    <w:rsid w:val="006E7A96"/>
    <w:rsid w:val="006F0DD1"/>
    <w:rsid w:val="006F58A5"/>
    <w:rsid w:val="006F6573"/>
    <w:rsid w:val="006F7326"/>
    <w:rsid w:val="007013AD"/>
    <w:rsid w:val="0070254C"/>
    <w:rsid w:val="00703F87"/>
    <w:rsid w:val="00707D68"/>
    <w:rsid w:val="00707D9E"/>
    <w:rsid w:val="00710B01"/>
    <w:rsid w:val="00710EE2"/>
    <w:rsid w:val="00712E70"/>
    <w:rsid w:val="00717D61"/>
    <w:rsid w:val="0072029F"/>
    <w:rsid w:val="0072186E"/>
    <w:rsid w:val="007223A6"/>
    <w:rsid w:val="00722FBC"/>
    <w:rsid w:val="0072444D"/>
    <w:rsid w:val="00727083"/>
    <w:rsid w:val="00727F16"/>
    <w:rsid w:val="007355E5"/>
    <w:rsid w:val="007357E0"/>
    <w:rsid w:val="0073727A"/>
    <w:rsid w:val="00737F4D"/>
    <w:rsid w:val="0074154C"/>
    <w:rsid w:val="00743BDB"/>
    <w:rsid w:val="00743CBB"/>
    <w:rsid w:val="0074539B"/>
    <w:rsid w:val="00746B23"/>
    <w:rsid w:val="00747603"/>
    <w:rsid w:val="00750DC8"/>
    <w:rsid w:val="00751EDF"/>
    <w:rsid w:val="0075303C"/>
    <w:rsid w:val="007548C7"/>
    <w:rsid w:val="007563D0"/>
    <w:rsid w:val="007566FC"/>
    <w:rsid w:val="00756FA9"/>
    <w:rsid w:val="00761355"/>
    <w:rsid w:val="00761ABD"/>
    <w:rsid w:val="00762557"/>
    <w:rsid w:val="00764A20"/>
    <w:rsid w:val="00766146"/>
    <w:rsid w:val="0076789E"/>
    <w:rsid w:val="00767AD4"/>
    <w:rsid w:val="00773CA9"/>
    <w:rsid w:val="00775818"/>
    <w:rsid w:val="00775996"/>
    <w:rsid w:val="007806C9"/>
    <w:rsid w:val="007903A7"/>
    <w:rsid w:val="00794A53"/>
    <w:rsid w:val="007B1CD8"/>
    <w:rsid w:val="007B1DE6"/>
    <w:rsid w:val="007B3A5A"/>
    <w:rsid w:val="007B3D96"/>
    <w:rsid w:val="007B454B"/>
    <w:rsid w:val="007B5D11"/>
    <w:rsid w:val="007C0634"/>
    <w:rsid w:val="007C5583"/>
    <w:rsid w:val="007C7B3F"/>
    <w:rsid w:val="007C7F4A"/>
    <w:rsid w:val="007D3C8C"/>
    <w:rsid w:val="007D4FBA"/>
    <w:rsid w:val="007E000D"/>
    <w:rsid w:val="007E41A0"/>
    <w:rsid w:val="007E41A3"/>
    <w:rsid w:val="007E4C82"/>
    <w:rsid w:val="007E66EB"/>
    <w:rsid w:val="007E6E74"/>
    <w:rsid w:val="007F46CC"/>
    <w:rsid w:val="00800062"/>
    <w:rsid w:val="0080245A"/>
    <w:rsid w:val="0080453E"/>
    <w:rsid w:val="00805477"/>
    <w:rsid w:val="00805EDF"/>
    <w:rsid w:val="0080629C"/>
    <w:rsid w:val="00806BAE"/>
    <w:rsid w:val="00810B9A"/>
    <w:rsid w:val="00811228"/>
    <w:rsid w:val="00811966"/>
    <w:rsid w:val="00812DAF"/>
    <w:rsid w:val="00813C02"/>
    <w:rsid w:val="008157E3"/>
    <w:rsid w:val="00815AA1"/>
    <w:rsid w:val="00816503"/>
    <w:rsid w:val="00821CDE"/>
    <w:rsid w:val="008252A1"/>
    <w:rsid w:val="00827C6E"/>
    <w:rsid w:val="0083136D"/>
    <w:rsid w:val="008317DA"/>
    <w:rsid w:val="00831A5E"/>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2169"/>
    <w:rsid w:val="00863105"/>
    <w:rsid w:val="00863DD5"/>
    <w:rsid w:val="008645AA"/>
    <w:rsid w:val="00864C9F"/>
    <w:rsid w:val="008655BA"/>
    <w:rsid w:val="00865797"/>
    <w:rsid w:val="00870A50"/>
    <w:rsid w:val="00870B0D"/>
    <w:rsid w:val="00872559"/>
    <w:rsid w:val="008739F3"/>
    <w:rsid w:val="00874ABD"/>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2D0C"/>
    <w:rsid w:val="00921909"/>
    <w:rsid w:val="00921EE6"/>
    <w:rsid w:val="009232CA"/>
    <w:rsid w:val="0092367C"/>
    <w:rsid w:val="009312A7"/>
    <w:rsid w:val="009312CE"/>
    <w:rsid w:val="009313A0"/>
    <w:rsid w:val="009320B8"/>
    <w:rsid w:val="009322F5"/>
    <w:rsid w:val="009336FA"/>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57B7"/>
    <w:rsid w:val="009A2D37"/>
    <w:rsid w:val="009A369A"/>
    <w:rsid w:val="009A388F"/>
    <w:rsid w:val="009A7596"/>
    <w:rsid w:val="009B01DD"/>
    <w:rsid w:val="009B1A90"/>
    <w:rsid w:val="009B5E22"/>
    <w:rsid w:val="009B68EB"/>
    <w:rsid w:val="009B7095"/>
    <w:rsid w:val="009C08A6"/>
    <w:rsid w:val="009C228D"/>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21038"/>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60597"/>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4C1"/>
    <w:rsid w:val="00AB203C"/>
    <w:rsid w:val="00AB4383"/>
    <w:rsid w:val="00AB45B1"/>
    <w:rsid w:val="00AB4883"/>
    <w:rsid w:val="00AB5992"/>
    <w:rsid w:val="00AC0151"/>
    <w:rsid w:val="00AC1194"/>
    <w:rsid w:val="00AC47E5"/>
    <w:rsid w:val="00AC5D42"/>
    <w:rsid w:val="00AD03EE"/>
    <w:rsid w:val="00AD2126"/>
    <w:rsid w:val="00AD424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48E8"/>
    <w:rsid w:val="00B16873"/>
    <w:rsid w:val="00B17979"/>
    <w:rsid w:val="00B20C99"/>
    <w:rsid w:val="00B20EFB"/>
    <w:rsid w:val="00B227DF"/>
    <w:rsid w:val="00B23FC9"/>
    <w:rsid w:val="00B24FD7"/>
    <w:rsid w:val="00B30550"/>
    <w:rsid w:val="00B314D6"/>
    <w:rsid w:val="00B340AA"/>
    <w:rsid w:val="00B34CF8"/>
    <w:rsid w:val="00B36C0D"/>
    <w:rsid w:val="00B3757D"/>
    <w:rsid w:val="00B37F7A"/>
    <w:rsid w:val="00B40469"/>
    <w:rsid w:val="00B4371A"/>
    <w:rsid w:val="00B44020"/>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6A8"/>
    <w:rsid w:val="00BF0797"/>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3840"/>
    <w:rsid w:val="00C23EE5"/>
    <w:rsid w:val="00C24783"/>
    <w:rsid w:val="00C27B5F"/>
    <w:rsid w:val="00C30A0A"/>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3201"/>
    <w:rsid w:val="00C601FA"/>
    <w:rsid w:val="00C60C20"/>
    <w:rsid w:val="00C6266C"/>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4BD9"/>
    <w:rsid w:val="00C84CEC"/>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C1C"/>
    <w:rsid w:val="00CB547D"/>
    <w:rsid w:val="00CB617C"/>
    <w:rsid w:val="00CC3A7F"/>
    <w:rsid w:val="00CC41FB"/>
    <w:rsid w:val="00CC76CF"/>
    <w:rsid w:val="00CC7703"/>
    <w:rsid w:val="00CD3111"/>
    <w:rsid w:val="00CD56C5"/>
    <w:rsid w:val="00CE0BF4"/>
    <w:rsid w:val="00CE32B1"/>
    <w:rsid w:val="00CE4363"/>
    <w:rsid w:val="00CE525A"/>
    <w:rsid w:val="00CE6E1A"/>
    <w:rsid w:val="00CF12CE"/>
    <w:rsid w:val="00CF2867"/>
    <w:rsid w:val="00CF4152"/>
    <w:rsid w:val="00CF5B37"/>
    <w:rsid w:val="00CF5E92"/>
    <w:rsid w:val="00CF6DFC"/>
    <w:rsid w:val="00D009BC"/>
    <w:rsid w:val="00D00A89"/>
    <w:rsid w:val="00D03798"/>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5CE6"/>
    <w:rsid w:val="00D26597"/>
    <w:rsid w:val="00D276C2"/>
    <w:rsid w:val="00D312FE"/>
    <w:rsid w:val="00D3228C"/>
    <w:rsid w:val="00D32ECC"/>
    <w:rsid w:val="00D33668"/>
    <w:rsid w:val="00D33FBD"/>
    <w:rsid w:val="00D375D9"/>
    <w:rsid w:val="00D37A2D"/>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80055"/>
    <w:rsid w:val="00D80687"/>
    <w:rsid w:val="00D822CB"/>
    <w:rsid w:val="00D854A9"/>
    <w:rsid w:val="00D8586C"/>
    <w:rsid w:val="00D913AA"/>
    <w:rsid w:val="00D916C0"/>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60EE"/>
    <w:rsid w:val="00DE641A"/>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41AD"/>
    <w:rsid w:val="00E354AC"/>
    <w:rsid w:val="00E41283"/>
    <w:rsid w:val="00E42A94"/>
    <w:rsid w:val="00E507E9"/>
    <w:rsid w:val="00E537E6"/>
    <w:rsid w:val="00E53D5A"/>
    <w:rsid w:val="00E55282"/>
    <w:rsid w:val="00E55564"/>
    <w:rsid w:val="00E62604"/>
    <w:rsid w:val="00E62E99"/>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F17"/>
    <w:rsid w:val="00EE1610"/>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35D2"/>
    <w:rsid w:val="00FC4AF1"/>
    <w:rsid w:val="00FC5FC3"/>
    <w:rsid w:val="00FC7067"/>
    <w:rsid w:val="00FD0EB3"/>
    <w:rsid w:val="00FD1683"/>
    <w:rsid w:val="00FD2074"/>
    <w:rsid w:val="00FD42AE"/>
    <w:rsid w:val="00FD4322"/>
    <w:rsid w:val="00FD4DA1"/>
    <w:rsid w:val="00FD684F"/>
    <w:rsid w:val="00FD7AF9"/>
    <w:rsid w:val="00FD7BC5"/>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8D62E644-6197-484D-B4F9-320CE39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519.zip" TargetMode="External"/><Relationship Id="rId84" Type="http://schemas.openxmlformats.org/officeDocument/2006/relationships/hyperlink" Target="https://www.3gpp.org/ftp/meetings_3gpp_sync/ran/docs/RP-242354.zip" TargetMode="External"/><Relationship Id="rId89" Type="http://schemas.openxmlformats.org/officeDocument/2006/relationships/hyperlink" Target="http://ftp.3gpp.org/tsg_ran/TSG_RAN/TSGR_105/Docs/RP-242397.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488.zip" TargetMode="External"/><Relationship Id="rId79" Type="http://schemas.openxmlformats.org/officeDocument/2006/relationships/hyperlink" Target="http://ftp.3gpp.org/tsg_ran/TSG_RAN/TSGR_105/Docs/RP-242393.zip" TargetMode="External"/><Relationship Id="rId5" Type="http://schemas.openxmlformats.org/officeDocument/2006/relationships/numbering" Target="numbering.xml"/><Relationship Id="rId90" Type="http://schemas.openxmlformats.org/officeDocument/2006/relationships/hyperlink" Target="http://ftp.3gpp.org/tsg_ran/TSG_RAN/TSGR_102/Docs/RP-234038.zip" TargetMode="External"/><Relationship Id="rId95" Type="http://schemas.openxmlformats.org/officeDocument/2006/relationships/hyperlink" Target="https://www.3gpp.org/ftp/meetings_3gpp_sync/ran/docs/RP-241264.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32669.zip" TargetMode="External"/><Relationship Id="rId80" Type="http://schemas.openxmlformats.org/officeDocument/2006/relationships/hyperlink" Target="http://ftp.3gpp.org/tsg_ran/TSG_RAN/TSGR_105/Docs/RP-241824.zip" TargetMode="External"/><Relationship Id="rId85" Type="http://schemas.openxmlformats.org/officeDocument/2006/relationships/hyperlink" Target="http://ftp.3gpp.org/tsg_ran/TSG_RAN/TSGR_105/Docs/RP-242356.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99/Docs/RP-230786.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98e/Docs/RP-223501.zip" TargetMode="External"/><Relationship Id="rId75" Type="http://schemas.openxmlformats.org/officeDocument/2006/relationships/hyperlink" Target="http://ftp.3gpp.org/tsg_ran/TSG_RAN/TSGR_99/Docs/RP-230077.zip" TargetMode="External"/><Relationship Id="rId83" Type="http://schemas.microsoft.com/office/2016/09/relationships/commentsIds" Target="commentsIds.xml"/><Relationship Id="rId88" Type="http://schemas.openxmlformats.org/officeDocument/2006/relationships/hyperlink" Target="http://ftp.3gpp.org/tsg_ran/TSG_RAN/TSGR_104/Docs/RP-240924.zip" TargetMode="External"/><Relationship Id="rId91" Type="http://schemas.openxmlformats.org/officeDocument/2006/relationships/hyperlink" Target="https://www.3gpp.org/ftp/meetings_3gpp_sync/ran/docs/RP-241614.zip" TargetMode="External"/><Relationship Id="rId96" Type="http://schemas.openxmlformats.org/officeDocument/2006/relationships/hyperlink" Target="https://www.3gpp.org/ftp/meetings_3gpp_sync/ran/docs/RP-2412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96/Docs/RP-221825.zip" TargetMode="External"/><Relationship Id="rId78" Type="http://schemas.openxmlformats.org/officeDocument/2006/relationships/hyperlink" Target="http://ftp.3gpp.org/tsg_ran/TSG_RAN/TSGR_103/Docs/RP-240826.zip" TargetMode="External"/><Relationship Id="rId81" Type="http://schemas.openxmlformats.org/officeDocument/2006/relationships/comments" Target="comments.xml"/><Relationship Id="rId86" Type="http://schemas.openxmlformats.org/officeDocument/2006/relationships/hyperlink" Target="http://ftp.3gpp.org/tsg_ran/TSG_RAN/TSGR_105/Docs/RP-241771.zip" TargetMode="External"/><Relationship Id="rId94" Type="http://schemas.openxmlformats.org/officeDocument/2006/relationships/hyperlink" Target="http://ftp.3gpp.org/tsg_ran/TSG_RAN/TSGR_105/Docs/RP-242395.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76" Type="http://schemas.openxmlformats.org/officeDocument/2006/relationships/hyperlink" Target="http://ftp.3gpp.org/tsg_ran/TSG_RAN/TSGR_100/Docs/RP-23146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ftp.3gpp.org/tsg_ran/TSG_RAN/TSGR_101/Docs/RP-221458.zip" TargetMode="External"/><Relationship Id="rId92" Type="http://schemas.openxmlformats.org/officeDocument/2006/relationships/hyperlink" Target="http://ftp.3gpp.org/tsg_ran/TSG_RAN/TSGR_105/Docs/RP-24239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101/Docs/RP-232670.zip" TargetMode="External"/><Relationship Id="rId87" Type="http://schemas.openxmlformats.org/officeDocument/2006/relationships/hyperlink" Target="http://ftp.3gpp.org/tsg_ran/TSG_RAN/TSGR_105/Docs/RP-241789.zip" TargetMode="External"/><Relationship Id="rId61" Type="http://schemas.openxmlformats.org/officeDocument/2006/relationships/hyperlink" Target="http://ftp.3gpp.org/tsg_ran/TSG_RAN/TSGR_101/Docs/RP-232669.zip" TargetMode="External"/><Relationship Id="rId82" Type="http://schemas.microsoft.com/office/2011/relationships/commentsExtended" Target="commentsExtended.xm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openxmlformats.org/officeDocument/2006/relationships/hyperlink" Target="http://ftp.3gpp.org/tsg_ran/TSG_RAN/TSGR_99/Docs/RP-230175.zip" TargetMode="External"/><Relationship Id="rId77" Type="http://schemas.openxmlformats.org/officeDocument/2006/relationships/hyperlink" Target="http://ftp.3gpp.org/tsg_ran/TSG_RAN/TSGR_98e/Docs/RP-223276.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101/Docs/RP-231829.zip" TargetMode="External"/><Relationship Id="rId93" Type="http://schemas.openxmlformats.org/officeDocument/2006/relationships/hyperlink" Target="http://ftp.3gpp.org/tsg_ran/TSG_RAN/TSGR_105/Docs/RP-24234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7144</Words>
  <Characters>40723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47772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2</cp:revision>
  <cp:lastPrinted>2019-04-30T12:04:00Z</cp:lastPrinted>
  <dcterms:created xsi:type="dcterms:W3CDTF">2024-09-26T19:48:00Z</dcterms:created>
  <dcterms:modified xsi:type="dcterms:W3CDTF">2024-09-26T19:48:00Z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