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476B6830" w:rsidR="00F71AF3" w:rsidRPr="00DB2F94" w:rsidRDefault="00B56003">
      <w:pPr>
        <w:pStyle w:val="Header"/>
      </w:pPr>
      <w:r w:rsidRPr="00DB2F94">
        <w:t>3GPP TSG-RAN WG2 Meeting #</w:t>
      </w:r>
      <w:r w:rsidR="007903A7" w:rsidRPr="00DB2F94">
        <w:t>127</w:t>
      </w:r>
      <w:r w:rsidR="00852350">
        <w:t>bis</w:t>
      </w:r>
      <w:r w:rsidRPr="00DB2F94">
        <w:tab/>
        <w:t>R2-</w:t>
      </w:r>
      <w:r w:rsidR="001F06F3" w:rsidRPr="00DB2F94">
        <w:t>240</w:t>
      </w:r>
      <w:r w:rsidR="00852350">
        <w:t>xxxx</w:t>
      </w:r>
    </w:p>
    <w:p w14:paraId="081BB457" w14:textId="39BFFC4A" w:rsidR="00F71AF3" w:rsidRPr="00DB2F94" w:rsidRDefault="00852350">
      <w:pPr>
        <w:pStyle w:val="Header"/>
      </w:pPr>
      <w:r>
        <w:t>Hefei</w:t>
      </w:r>
      <w:r w:rsidR="001F06F3" w:rsidRPr="00DB2F94">
        <w:t>,</w:t>
      </w:r>
      <w:r w:rsidR="00165086" w:rsidRPr="00DB2F94">
        <w:t xml:space="preserve"> </w:t>
      </w:r>
      <w:r>
        <w:t>China, Oct 14</w:t>
      </w:r>
      <w:r w:rsidR="007903A7" w:rsidRPr="00DB2F94">
        <w:rPr>
          <w:vertAlign w:val="superscript"/>
        </w:rPr>
        <w:t>th</w:t>
      </w:r>
      <w:r w:rsidR="007903A7" w:rsidRPr="00DB2F94">
        <w:t xml:space="preserve"> </w:t>
      </w:r>
      <w:r w:rsidR="001F421E" w:rsidRPr="00DB2F94">
        <w:t xml:space="preserve">– </w:t>
      </w:r>
      <w:r>
        <w:t>18</w:t>
      </w:r>
      <w:r>
        <w:rPr>
          <w:vertAlign w:val="superscript"/>
        </w:rPr>
        <w:t>th</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777777" w:rsidR="00F71AF3" w:rsidRPr="00DB2F94" w:rsidRDefault="00B56003">
      <w:pPr>
        <w:pStyle w:val="Heading1"/>
      </w:pPr>
      <w:bookmarkStart w:id="4" w:name="_Toc158241511"/>
      <w:r w:rsidRPr="00DB2F94">
        <w:t>2</w:t>
      </w:r>
      <w:r w:rsidRPr="00DB2F94">
        <w:tab/>
        <w:t>General</w:t>
      </w:r>
      <w:bookmarkEnd w:id="4"/>
    </w:p>
    <w:p w14:paraId="3329F7B8" w14:textId="77777777" w:rsidR="00F71AF3" w:rsidRPr="00DB2F94" w:rsidRDefault="00B56003">
      <w:pPr>
        <w:pStyle w:val="Heading2"/>
      </w:pPr>
      <w:bookmarkStart w:id="5" w:name="_Toc158241512"/>
      <w:r w:rsidRPr="00DB2F94">
        <w:t>2.1</w:t>
      </w:r>
      <w:r w:rsidRPr="00DB2F94">
        <w:tab/>
        <w:t>Approval of the agenda</w:t>
      </w:r>
      <w:bookmarkEnd w:id="5"/>
    </w:p>
    <w:p w14:paraId="6C112415" w14:textId="77777777" w:rsidR="00F71AF3" w:rsidRPr="00DB2F94" w:rsidRDefault="00B56003">
      <w:pPr>
        <w:pStyle w:val="Heading2"/>
      </w:pPr>
      <w:bookmarkStart w:id="6" w:name="_Toc158241513"/>
      <w:r w:rsidRPr="00DB2F94">
        <w:t>2.2</w:t>
      </w:r>
      <w:r w:rsidRPr="00DB2F94">
        <w:tab/>
        <w:t>Approval of the report of the previous meeting</w:t>
      </w:r>
      <w:bookmarkEnd w:id="6"/>
    </w:p>
    <w:p w14:paraId="68A23C74" w14:textId="77777777" w:rsidR="00F71AF3" w:rsidRPr="00DB2F94" w:rsidRDefault="00B56003">
      <w:pPr>
        <w:pStyle w:val="Heading2"/>
      </w:pPr>
      <w:bookmarkStart w:id="7" w:name="_Toc158241514"/>
      <w:r w:rsidRPr="00DB2F94">
        <w:t>2.3</w:t>
      </w:r>
      <w:r w:rsidRPr="00DB2F94">
        <w:tab/>
        <w:t>Reporting from other meetings</w:t>
      </w:r>
      <w:bookmarkEnd w:id="7"/>
    </w:p>
    <w:p w14:paraId="32F60DAD" w14:textId="7777777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lastRenderedPageBreak/>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0D6AF41B" w:rsidR="00D70851" w:rsidRPr="00DB2F94" w:rsidRDefault="00D70851" w:rsidP="00D70851">
      <w:pPr>
        <w:pStyle w:val="BoldComments"/>
        <w:rPr>
          <w:lang w:val="en-GB"/>
        </w:rPr>
      </w:pPr>
      <w:r w:rsidRPr="00DB2F94">
        <w:rPr>
          <w:lang w:val="en-GB"/>
        </w:rPr>
        <w:t>Rel-17 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Pr="00DB2F94"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6DBCA026" w14:textId="74218E07" w:rsidR="00185938" w:rsidRPr="00DB2F94" w:rsidRDefault="00B56003" w:rsidP="00906447">
      <w:pPr>
        <w:pStyle w:val="BoldComments"/>
      </w:pPr>
      <w:r w:rsidRPr="00DB2F94">
        <w:rPr>
          <w:lang w:val="en-GB"/>
        </w:rPr>
        <w:t>Rel-18 CR Handling</w:t>
      </w:r>
      <w:bookmarkEnd w:id="9"/>
    </w:p>
    <w:p w14:paraId="1A691E33" w14:textId="77777777" w:rsidR="007566FC" w:rsidRPr="00DB2F94" w:rsidRDefault="007566FC" w:rsidP="001E0AD2">
      <w:pPr>
        <w:pStyle w:val="Doc-text2"/>
        <w:ind w:left="1083"/>
        <w:rPr>
          <w:color w:val="000000" w:themeColor="text1"/>
        </w:rPr>
      </w:pPr>
      <w:r w:rsidRPr="00DB2F94">
        <w:rPr>
          <w:color w:val="000000" w:themeColor="text1"/>
        </w:rPr>
        <w:t>-</w:t>
      </w:r>
      <w:r w:rsidRPr="00DB2F94">
        <w:rPr>
          <w:color w:val="000000" w:themeColor="text1"/>
        </w:rPr>
        <w:tab/>
        <w:t>CR editors / Rapporteurs are to gather</w:t>
      </w:r>
      <w:r w:rsidR="00B56003" w:rsidRPr="00DB2F94">
        <w:rPr>
          <w:color w:val="000000" w:themeColor="text1"/>
        </w:rPr>
        <w:t xml:space="preserve"> </w:t>
      </w:r>
      <w:r w:rsidRPr="00DB2F94">
        <w:rPr>
          <w:color w:val="000000" w:themeColor="text1"/>
        </w:rPr>
        <w:t>miscellaneous and non-controversial issues, if any, for their respective specification prior to submission deadline.</w:t>
      </w:r>
      <w:r w:rsidR="006A060D" w:rsidRPr="00DB2F94">
        <w:rPr>
          <w:color w:val="000000" w:themeColor="text1"/>
        </w:rPr>
        <w:t xml:space="preserve">  Other companies</w:t>
      </w:r>
      <w:r w:rsidR="00A2363B" w:rsidRPr="00DB2F94">
        <w:rPr>
          <w:color w:val="000000" w:themeColor="text1"/>
        </w:rPr>
        <w:t xml:space="preserve"> are expected to</w:t>
      </w:r>
      <w:r w:rsidR="006A060D" w:rsidRPr="00DB2F94">
        <w:rPr>
          <w:color w:val="000000" w:themeColor="text1"/>
        </w:rPr>
        <w:t xml:space="preserve"> give inputs to these CRs and not have contributions on such issues.</w:t>
      </w:r>
      <w:r w:rsidRPr="00DB2F94">
        <w:rPr>
          <w:color w:val="000000" w:themeColor="text1"/>
        </w:rPr>
        <w:t xml:space="preserve"> </w:t>
      </w:r>
    </w:p>
    <w:p w14:paraId="41AE02B8" w14:textId="77777777" w:rsidR="002E76C4" w:rsidRPr="00DB2F94" w:rsidRDefault="002E76C4" w:rsidP="00F16BD8">
      <w:pPr>
        <w:pStyle w:val="Doc-text2"/>
        <w:ind w:left="1083"/>
        <w:rPr>
          <w:color w:val="000000" w:themeColor="text1"/>
        </w:rPr>
      </w:pPr>
      <w:r w:rsidRPr="00DB2F94">
        <w:rPr>
          <w:color w:val="000000" w:themeColor="text1"/>
        </w:rPr>
        <w:t>-</w:t>
      </w:r>
      <w:r w:rsidRPr="00DB2F94">
        <w:rPr>
          <w:color w:val="000000" w:themeColor="text1"/>
        </w:rPr>
        <w:tab/>
        <w:t>The organizational AIs for each WIs are reserved for rapporteurs only.  CR rapporteurs are expected to submit only 1 CR per spec.</w:t>
      </w:r>
    </w:p>
    <w:p w14:paraId="7FFE48B2" w14:textId="47E889D8" w:rsidR="001B12CD" w:rsidRPr="00DB2F94" w:rsidRDefault="00FA258F" w:rsidP="001B12CD">
      <w:pPr>
        <w:pStyle w:val="Doc-text2"/>
        <w:ind w:left="1083"/>
        <w:rPr>
          <w:color w:val="000000" w:themeColor="text1"/>
        </w:rPr>
      </w:pPr>
      <w:r w:rsidRPr="00DB2F94">
        <w:rPr>
          <w:color w:val="000000" w:themeColor="text1"/>
        </w:rPr>
        <w:t>-</w:t>
      </w:r>
      <w:r w:rsidRPr="00DB2F94">
        <w:rPr>
          <w:color w:val="000000" w:themeColor="text1"/>
        </w:rPr>
        <w:tab/>
      </w:r>
      <w:r w:rsidR="00D33FBD" w:rsidRPr="00A01ACE">
        <w:rPr>
          <w:color w:val="000000" w:themeColor="text1"/>
          <w:highlight w:val="yellow"/>
        </w:rPr>
        <w:t xml:space="preserve">Companies </w:t>
      </w:r>
      <w:proofErr w:type="gramStart"/>
      <w:r w:rsidR="00683633" w:rsidRPr="00A01ACE">
        <w:rPr>
          <w:color w:val="000000" w:themeColor="text1"/>
          <w:highlight w:val="yellow"/>
        </w:rPr>
        <w:t xml:space="preserve">can </w:t>
      </w:r>
      <w:r w:rsidR="00943243" w:rsidRPr="00A01ACE">
        <w:rPr>
          <w:color w:val="000000" w:themeColor="text1"/>
          <w:highlight w:val="yellow"/>
        </w:rPr>
        <w:t xml:space="preserve"> submit</w:t>
      </w:r>
      <w:proofErr w:type="gramEnd"/>
      <w:r w:rsidR="00943243" w:rsidRPr="00A01ACE">
        <w:rPr>
          <w:color w:val="000000" w:themeColor="text1"/>
          <w:highlight w:val="yellow"/>
        </w:rPr>
        <w:t xml:space="preserve"> CRs</w:t>
      </w:r>
      <w:r w:rsidR="00683633" w:rsidRPr="00A01ACE">
        <w:rPr>
          <w:color w:val="000000" w:themeColor="text1"/>
          <w:highlight w:val="yellow"/>
        </w:rPr>
        <w:t xml:space="preserve"> or contributions with TPs (if indicated in agenda</w:t>
      </w:r>
      <w:r w:rsidR="00275F60" w:rsidRPr="00A01ACE">
        <w:rPr>
          <w:color w:val="000000" w:themeColor="text1"/>
          <w:highlight w:val="yellow"/>
        </w:rPr>
        <w:t xml:space="preserve"> (e.g. R18 mobility</w:t>
      </w:r>
      <w:r w:rsidR="00F16BD8" w:rsidRPr="00A01ACE">
        <w:rPr>
          <w:color w:val="000000" w:themeColor="text1"/>
          <w:highlight w:val="yellow"/>
        </w:rPr>
        <w:t>, SL</w:t>
      </w:r>
      <w:r w:rsidR="00683633" w:rsidRPr="00A01ACE">
        <w:rPr>
          <w:color w:val="000000" w:themeColor="text1"/>
          <w:highlight w:val="yellow"/>
        </w:rPr>
        <w:t>)</w:t>
      </w:r>
      <w:r w:rsidR="00275F60" w:rsidRPr="00A01ACE">
        <w:rPr>
          <w:color w:val="000000" w:themeColor="text1"/>
          <w:highlight w:val="yellow"/>
        </w:rPr>
        <w:t>)</w:t>
      </w:r>
      <w:r w:rsidR="00683633" w:rsidRPr="00A01ACE">
        <w:rPr>
          <w:color w:val="000000" w:themeColor="text1"/>
          <w:highlight w:val="yellow"/>
        </w:rPr>
        <w:t xml:space="preserve">  for corrections of Rel-18 items with clear cover page describing the issues</w:t>
      </w:r>
      <w:r w:rsidR="00943243" w:rsidRPr="00A01ACE">
        <w:rPr>
          <w:color w:val="000000" w:themeColor="text1"/>
          <w:highlight w:val="yellow"/>
        </w:rPr>
        <w:t xml:space="preserve">. </w:t>
      </w:r>
      <w:r w:rsidR="00683633" w:rsidRPr="00A01ACE">
        <w:rPr>
          <w:color w:val="000000" w:themeColor="text1"/>
          <w:highlight w:val="yellow"/>
        </w:rPr>
        <w:t xml:space="preserve"> </w:t>
      </w:r>
      <w:r w:rsidR="00275F60" w:rsidRPr="00A01ACE">
        <w:rPr>
          <w:color w:val="000000" w:themeColor="text1"/>
          <w:highlight w:val="yellow"/>
        </w:rPr>
        <w:t xml:space="preserve">CRs covering similar issues may be </w:t>
      </w:r>
      <w:proofErr w:type="gramStart"/>
      <w:r w:rsidR="00275F60" w:rsidRPr="00A01ACE">
        <w:rPr>
          <w:color w:val="000000" w:themeColor="text1"/>
          <w:highlight w:val="yellow"/>
        </w:rPr>
        <w:t>merged together</w:t>
      </w:r>
      <w:proofErr w:type="gramEnd"/>
      <w:r w:rsidR="00275F60">
        <w:rPr>
          <w:color w:val="000000" w:themeColor="text1"/>
        </w:rPr>
        <w:t xml:space="preserve">.  </w:t>
      </w:r>
      <w:r w:rsidR="00683633">
        <w:rPr>
          <w:color w:val="000000" w:themeColor="text1"/>
        </w:rPr>
        <w:t xml:space="preserve"> E</w:t>
      </w:r>
      <w:r w:rsidR="00683633" w:rsidRPr="00DB2F94">
        <w:rPr>
          <w:color w:val="000000" w:themeColor="text1"/>
        </w:rPr>
        <w:t xml:space="preserve">ditorials and clarifications </w:t>
      </w:r>
      <w:r w:rsidR="00683633">
        <w:rPr>
          <w:color w:val="000000" w:themeColor="text1"/>
        </w:rPr>
        <w:t>should be provided to the</w:t>
      </w:r>
      <w:r w:rsidR="00683633" w:rsidRPr="00DB2F94">
        <w:rPr>
          <w:color w:val="000000" w:themeColor="text1"/>
        </w:rPr>
        <w:t xml:space="preserve"> CR editors/rapporteurs and </w:t>
      </w:r>
      <w:r w:rsidR="00683633">
        <w:rPr>
          <w:color w:val="000000" w:themeColor="text1"/>
        </w:rPr>
        <w:t>NOT</w:t>
      </w:r>
      <w:r w:rsidR="00683633" w:rsidRPr="00DB2F94">
        <w:rPr>
          <w:color w:val="000000" w:themeColor="text1"/>
        </w:rPr>
        <w:t xml:space="preserve"> </w:t>
      </w:r>
      <w:r w:rsidR="00683633">
        <w:rPr>
          <w:color w:val="000000" w:themeColor="text1"/>
        </w:rPr>
        <w:t>be included in the individual</w:t>
      </w:r>
      <w:r w:rsidR="00683633" w:rsidRPr="00DB2F94">
        <w:rPr>
          <w:color w:val="000000" w:themeColor="text1"/>
        </w:rPr>
        <w:t xml:space="preserve"> CRs/contributions</w:t>
      </w:r>
      <w:r w:rsidR="00683633">
        <w:rPr>
          <w:color w:val="000000" w:themeColor="text1"/>
        </w:rPr>
        <w:t xml:space="preserve">.  </w:t>
      </w:r>
    </w:p>
    <w:p w14:paraId="09D54DD7" w14:textId="61D26502" w:rsidR="00AE1BB2" w:rsidRPr="00DB2F94" w:rsidRDefault="00AE1BB2" w:rsidP="00066BFB">
      <w:pPr>
        <w:pStyle w:val="Doc-text2"/>
        <w:ind w:left="1083"/>
        <w:rPr>
          <w:color w:val="000000" w:themeColor="text1"/>
        </w:rPr>
      </w:pPr>
      <w:r w:rsidRPr="00DB2F94">
        <w:rPr>
          <w:color w:val="000000" w:themeColor="text1"/>
        </w:rPr>
        <w:t>-</w:t>
      </w:r>
      <w:r w:rsidRPr="00DB2F94">
        <w:rPr>
          <w:color w:val="000000" w:themeColor="text1"/>
        </w:rPr>
        <w:tab/>
      </w:r>
      <w:r w:rsidR="00743BDB" w:rsidRPr="00DB2F94">
        <w:rPr>
          <w:color w:val="000000" w:themeColor="text1"/>
        </w:rPr>
        <w:t>R</w:t>
      </w:r>
      <w:r w:rsidRPr="00DB2F94">
        <w:rPr>
          <w:color w:val="000000" w:themeColor="text1"/>
        </w:rPr>
        <w:t>RC ASN.1 changes</w:t>
      </w:r>
      <w:r w:rsidR="00CA50C7" w:rsidRPr="00DB2F94">
        <w:rPr>
          <w:color w:val="000000" w:themeColor="text1"/>
        </w:rPr>
        <w:t xml:space="preserve"> </w:t>
      </w:r>
      <w:r w:rsidR="00056D5E" w:rsidRPr="00DB2F94">
        <w:rPr>
          <w:color w:val="000000" w:themeColor="text1"/>
        </w:rPr>
        <w:t xml:space="preserve">should be drafted in BC way.   </w:t>
      </w:r>
      <w:r w:rsidRPr="00DB2F94">
        <w:rPr>
          <w:color w:val="000000" w:themeColor="text1"/>
        </w:rPr>
        <w:t xml:space="preserve"> </w:t>
      </w:r>
    </w:p>
    <w:p w14:paraId="5717E8ED" w14:textId="199223D7" w:rsidR="00AE1BB2" w:rsidRPr="00DB2F94" w:rsidRDefault="00743BDB" w:rsidP="00AE1BB2">
      <w:pPr>
        <w:pStyle w:val="Doc-text2"/>
        <w:ind w:left="1083"/>
        <w:rPr>
          <w:color w:val="000000" w:themeColor="text1"/>
        </w:rPr>
      </w:pPr>
      <w:r w:rsidRPr="00DB2F94">
        <w:rPr>
          <w:color w:val="000000" w:themeColor="text1"/>
        </w:rPr>
        <w:t>-</w:t>
      </w:r>
      <w:r w:rsidR="00CA50C7" w:rsidRPr="00DB2F94">
        <w:rPr>
          <w:color w:val="000000" w:themeColor="text1"/>
        </w:rPr>
        <w:tab/>
        <w:t>I</w:t>
      </w:r>
      <w:r w:rsidR="00AE1BB2" w:rsidRPr="00DB2F94">
        <w:rPr>
          <w:color w:val="000000" w:themeColor="text1"/>
        </w:rPr>
        <w:t xml:space="preserve">nter-op analysis on Rel-18 CR </w:t>
      </w:r>
      <w:r w:rsidR="001B12CD" w:rsidRPr="00DB2F94">
        <w:rPr>
          <w:color w:val="000000" w:themeColor="text1"/>
        </w:rPr>
        <w:t>cover pages</w:t>
      </w:r>
      <w:r w:rsidR="00CA50C7" w:rsidRPr="00DB2F94">
        <w:rPr>
          <w:color w:val="000000" w:themeColor="text1"/>
        </w:rPr>
        <w:t xml:space="preserve"> i</w:t>
      </w:r>
      <w:r w:rsidR="00C23840">
        <w:rPr>
          <w:color w:val="000000" w:themeColor="text1"/>
        </w:rPr>
        <w:t>s</w:t>
      </w:r>
      <w:r w:rsidR="00CA50C7" w:rsidRPr="00DB2F94">
        <w:rPr>
          <w:color w:val="000000" w:themeColor="text1"/>
        </w:rPr>
        <w:t xml:space="preserve"> </w:t>
      </w:r>
      <w:r w:rsidR="00056D5E" w:rsidRPr="00DB2F94">
        <w:rPr>
          <w:color w:val="000000" w:themeColor="text1"/>
        </w:rPr>
        <w:t>now required for each CR</w:t>
      </w:r>
      <w:r w:rsidR="001B12CD" w:rsidRPr="00DB2F94">
        <w:rPr>
          <w:color w:val="000000" w:themeColor="text1"/>
        </w:rPr>
        <w:t xml:space="preserve">.  Companies are expected to identify inter-op analysis/impact in their </w:t>
      </w:r>
      <w:r w:rsidR="00864C9F">
        <w:rPr>
          <w:color w:val="000000" w:themeColor="text1"/>
        </w:rPr>
        <w:t>CRs/</w:t>
      </w:r>
      <w:proofErr w:type="spellStart"/>
      <w:r w:rsidR="001B12CD" w:rsidRPr="00DB2F94">
        <w:rPr>
          <w:color w:val="000000" w:themeColor="text1"/>
        </w:rPr>
        <w:t>tdoc</w:t>
      </w:r>
      <w:proofErr w:type="spellEnd"/>
      <w:r w:rsidR="001B12CD" w:rsidRPr="00DB2F94">
        <w:rPr>
          <w:color w:val="000000" w:themeColor="text1"/>
        </w:rPr>
        <w:t xml:space="preserve"> for each proposed change.   CRs rapporteurs when merging should highlight the changes that have interoperability issues.  </w:t>
      </w:r>
    </w:p>
    <w:p w14:paraId="2D5EAABF" w14:textId="77777777" w:rsidR="00F71AF3" w:rsidRPr="00DB2F94" w:rsidRDefault="00B56003" w:rsidP="00066BFB">
      <w:pPr>
        <w:pStyle w:val="BoldComments"/>
        <w:rPr>
          <w:lang w:val="en-GB"/>
        </w:rPr>
      </w:pPr>
      <w:bookmarkStart w:id="12" w:name="OLE_LINK14"/>
      <w:bookmarkStart w:id="13" w:name="OLE_LINK15"/>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w:t>
      </w:r>
      <w:proofErr w:type="spellStart"/>
      <w:r w:rsidRPr="00DB2F94">
        <w:t>MegaCRs</w:t>
      </w:r>
      <w:proofErr w:type="spellEnd"/>
      <w:r w:rsidRPr="00DB2F94">
        <w:t xml:space="preserve"> are maintained for the parts handled in the common AI. </w:t>
      </w:r>
    </w:p>
    <w:p w14:paraId="3D107916" w14:textId="503E6C0F" w:rsidR="00F71AF3" w:rsidRPr="00DB2F94" w:rsidRDefault="00B56003" w:rsidP="00066BFB">
      <w:pPr>
        <w:pStyle w:val="Doc-text2"/>
        <w:ind w:left="1083"/>
      </w:pPr>
      <w:r w:rsidRPr="00DB2F94">
        <w:t>-</w:t>
      </w:r>
      <w:r w:rsidRPr="00DB2F94">
        <w:tab/>
        <w:t xml:space="preserve">In WI-specific Rel-18 Agenda Items: </w:t>
      </w:r>
      <w:r w:rsidRPr="00A01ACE">
        <w:rPr>
          <w:highlight w:val="yellow"/>
        </w:rPr>
        <w:t>RAN2 features</w:t>
      </w:r>
      <w:r w:rsidR="004B2CD0" w:rsidRPr="00A01ACE">
        <w:rPr>
          <w:highlight w:val="yellow"/>
        </w:rPr>
        <w:t>/corrections</w:t>
      </w:r>
      <w:r w:rsidRPr="00A01ACE">
        <w:rPr>
          <w:highlight w:val="yellow"/>
        </w:rPr>
        <w:t xml:space="preserve"> are handled per WI</w:t>
      </w:r>
      <w:r w:rsidR="00FC2E39" w:rsidRPr="00A01ACE">
        <w:rPr>
          <w:highlight w:val="yellow"/>
        </w:rPr>
        <w:t xml:space="preserve"> and</w:t>
      </w:r>
      <w:r w:rsidR="00C4770B" w:rsidRPr="00A01ACE">
        <w:rPr>
          <w:highlight w:val="yellow"/>
        </w:rPr>
        <w:t xml:space="preserve"> only a draft CR per WI is expected and will be</w:t>
      </w:r>
      <w:r w:rsidR="00683633" w:rsidRPr="00A01ACE">
        <w:rPr>
          <w:highlight w:val="yellow"/>
        </w:rPr>
        <w:t xml:space="preserve"> agreed individually.</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0C6FFEA5" w14:textId="5A0B1B4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127</w:t>
      </w:r>
      <w:r w:rsidR="00852350">
        <w:rPr>
          <w:lang w:val="en-US"/>
        </w:rPr>
        <w:t>bis</w:t>
      </w:r>
      <w:r w:rsidR="00B24FD7" w:rsidRPr="00DB2F94">
        <w:rPr>
          <w:lang w:val="en-US"/>
        </w:rPr>
        <w:t xml:space="preserve"> </w:t>
      </w:r>
      <w:r w:rsidRPr="00DB2F94">
        <w:rPr>
          <w:lang w:val="en-US"/>
        </w:rPr>
        <w:t>deadline</w:t>
      </w:r>
      <w:r w:rsidR="00EB2894" w:rsidRPr="00DB2F94">
        <w:rPr>
          <w:lang w:val="en-US"/>
        </w:rPr>
        <w:t>s:</w:t>
      </w:r>
    </w:p>
    <w:p w14:paraId="3F88ADA6" w14:textId="6D5D88D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52350" w:rsidRPr="00852350">
        <w:rPr>
          <w:b w:val="0"/>
          <w:bCs/>
          <w:lang w:val="en-US"/>
        </w:rPr>
        <w:t>Oct. 4</w:t>
      </w:r>
      <w:r w:rsidR="00852350" w:rsidRPr="00906447">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77777777" w:rsidR="00F71AF3" w:rsidRPr="00DB2F94" w:rsidRDefault="00B56003">
      <w:pPr>
        <w:pStyle w:val="Heading2"/>
      </w:pPr>
      <w:bookmarkStart w:id="15" w:name="_Toc158241516"/>
      <w:r w:rsidRPr="00DB2F94">
        <w:t>2.5</w:t>
      </w:r>
      <w:r w:rsidRPr="00DB2F94">
        <w:tab/>
        <w:t>Others</w:t>
      </w:r>
      <w:bookmarkEnd w:id="15"/>
    </w:p>
    <w:p w14:paraId="47413514" w14:textId="77777777" w:rsidR="00F71AF3" w:rsidRPr="00DB2F94" w:rsidRDefault="00F71AF3">
      <w:pPr>
        <w:pStyle w:val="Doc-text2"/>
      </w:pPr>
    </w:p>
    <w:p w14:paraId="2B9E0EB8" w14:textId="77777777" w:rsidR="00F71AF3" w:rsidRPr="00DB2F94" w:rsidRDefault="00B56003">
      <w:pPr>
        <w:pStyle w:val="Heading1"/>
      </w:pPr>
      <w:bookmarkStart w:id="16" w:name="_Toc158241517"/>
      <w:r w:rsidRPr="00DB2F94">
        <w:t>3</w:t>
      </w:r>
      <w:r w:rsidRPr="00DB2F94">
        <w:tab/>
        <w:t>Incoming liaisons</w:t>
      </w:r>
      <w:bookmarkEnd w:id="16"/>
    </w:p>
    <w:p w14:paraId="69A76323" w14:textId="77777777" w:rsidR="00F71AF3" w:rsidRPr="00DB2F94" w:rsidRDefault="00B56003">
      <w:pPr>
        <w:pStyle w:val="Comments"/>
      </w:pPr>
      <w:r w:rsidRPr="00DB2F94">
        <w:lastRenderedPageBreak/>
        <w:t>Note: LSs are moved to the respective agenda items if any.</w:t>
      </w:r>
    </w:p>
    <w:p w14:paraId="55931BB1" w14:textId="77777777"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77777777"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1"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2"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3"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4"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5"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16"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Pr="00DB2F94" w:rsidRDefault="0033177C">
      <w:pPr>
        <w:pStyle w:val="Comments"/>
      </w:pPr>
    </w:p>
    <w:p w14:paraId="5131B3F1" w14:textId="15B9096F" w:rsidR="00F71AF3" w:rsidRPr="00DB2F94" w:rsidRDefault="00B56003">
      <w:pPr>
        <w:pStyle w:val="Heading2"/>
      </w:pPr>
      <w:bookmarkStart w:id="22" w:name="_Toc158241522"/>
      <w:bookmarkEnd w:id="21"/>
      <w:r w:rsidRPr="00DB2F94">
        <w:t>4.</w:t>
      </w:r>
      <w:r w:rsidR="00AB5992" w:rsidRPr="00DB2F94">
        <w:t>2</w:t>
      </w:r>
      <w:r w:rsidRPr="00DB2F94">
        <w:tab/>
        <w:t xml:space="preserve">V2X and </w:t>
      </w:r>
      <w:proofErr w:type="spellStart"/>
      <w:r w:rsidRPr="00DB2F94">
        <w:t>Sidelink</w:t>
      </w:r>
      <w:proofErr w:type="spellEnd"/>
      <w:r w:rsidRPr="00DB2F94">
        <w:t xml:space="preserve"> corrections Rel-15 and earlier</w:t>
      </w:r>
      <w:bookmarkEnd w:id="22"/>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4624C8D3" w14:textId="77777777" w:rsidR="00F71AF3" w:rsidRPr="00DB2F94" w:rsidRDefault="00F71AF3">
      <w:pPr>
        <w:pStyle w:val="Comments"/>
      </w:pPr>
    </w:p>
    <w:p w14:paraId="0C39278A" w14:textId="6D26B888" w:rsidR="00F71AF3" w:rsidRPr="00DB2F94" w:rsidRDefault="00B56003">
      <w:pPr>
        <w:pStyle w:val="Heading2"/>
      </w:pPr>
      <w:bookmarkStart w:id="23" w:name="_Toc158241523"/>
      <w:r w:rsidRPr="00DB2F94">
        <w:t>4.</w:t>
      </w:r>
      <w:r w:rsidR="00AB5992" w:rsidRPr="00DB2F94">
        <w:t>3</w:t>
      </w:r>
      <w:r w:rsidRPr="00DB2F94">
        <w:tab/>
        <w:t>Positioning corrections Rel-16 and earlier</w:t>
      </w:r>
      <w:bookmarkEnd w:id="23"/>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Pr="00DB2F94" w:rsidRDefault="008C141A" w:rsidP="008C141A">
      <w:pPr>
        <w:pStyle w:val="Comments"/>
      </w:pPr>
      <w:r w:rsidRPr="00DB2F94">
        <w:t>Tdoc Limitation: 1 tdoc</w:t>
      </w:r>
    </w:p>
    <w:p w14:paraId="24D99C41" w14:textId="77777777" w:rsidR="00F71AF3" w:rsidRPr="00DB2F94" w:rsidRDefault="00F71AF3">
      <w:pPr>
        <w:pStyle w:val="Comments"/>
      </w:pPr>
    </w:p>
    <w:p w14:paraId="4B4C22DC" w14:textId="77777777" w:rsidR="00F71AF3" w:rsidRPr="00DB2F94" w:rsidRDefault="00B56003">
      <w:pPr>
        <w:pStyle w:val="Heading1"/>
      </w:pPr>
      <w:bookmarkStart w:id="24" w:name="_Toc158241524"/>
      <w:r w:rsidRPr="00DB2F94">
        <w:t>5</w:t>
      </w:r>
      <w:r w:rsidRPr="00DB2F94">
        <w:tab/>
        <w:t>NR Rel-15 and Rel-16</w:t>
      </w:r>
      <w:bookmarkEnd w:id="24"/>
      <w:r w:rsidRPr="00DB2F94">
        <w:t xml:space="preserve"> </w:t>
      </w:r>
    </w:p>
    <w:p w14:paraId="42E22312" w14:textId="77777777" w:rsidR="00F71AF3" w:rsidRPr="00DB2F94" w:rsidRDefault="00B56003">
      <w:pPr>
        <w:pStyle w:val="Comments"/>
      </w:pPr>
      <w:r w:rsidRPr="00DB2F94">
        <w:rPr>
          <w:color w:val="FF0000"/>
        </w:rPr>
        <w:t xml:space="preserve">Essential corrections only. </w:t>
      </w:r>
      <w:r w:rsidR="00815AA1" w:rsidRPr="00DB2F94">
        <w:rPr>
          <w:color w:val="FF0000"/>
        </w:rPr>
        <w:t xml:space="preserve">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5" w:name="_Toc158241525"/>
      <w:r w:rsidRPr="00DB2F94">
        <w:t>5.1</w:t>
      </w:r>
      <w:r w:rsidRPr="00DB2F94">
        <w:tab/>
        <w:t>Common</w:t>
      </w:r>
      <w:bookmarkEnd w:id="25"/>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1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5"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26"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2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lastRenderedPageBreak/>
        <w:t xml:space="preserve">(NR_L1enh_URLLC-Core, leading WG: RAN1; REL-16; Completed: June 20; WID: </w:t>
      </w:r>
      <w:hyperlink r:id="rId2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2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1"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7777777" w:rsidR="00F71AF3" w:rsidRPr="00DB2F94" w:rsidRDefault="00B56003">
      <w:pPr>
        <w:pStyle w:val="Heading3"/>
      </w:pPr>
      <w:bookmarkStart w:id="26" w:name="OLE_LINK9"/>
      <w:bookmarkStart w:id="27" w:name="_Toc158241526"/>
      <w:r w:rsidRPr="00DB2F94">
        <w:t>5.1.1</w:t>
      </w:r>
      <w:bookmarkEnd w:id="26"/>
      <w:r w:rsidRPr="00DB2F94">
        <w:tab/>
        <w:t>Stage 2 and Organisational</w:t>
      </w:r>
      <w:bookmarkEnd w:id="27"/>
    </w:p>
    <w:p w14:paraId="1462D4DE" w14:textId="77777777" w:rsidR="00F71AF3" w:rsidRPr="00DB2F94" w:rsidRDefault="00B56003">
      <w:pPr>
        <w:pStyle w:val="Comments"/>
      </w:pPr>
      <w:r w:rsidRPr="00DB2F94">
        <w:t>Incoming LSs, etc. You should discuss your stage 2 CRs with the specification rapporteurs before submission. Includes impact to 38.300, 36.300, 37.340</w:t>
      </w:r>
    </w:p>
    <w:p w14:paraId="3651E8F5" w14:textId="77777777" w:rsidR="00F71AF3" w:rsidRPr="00DB2F94" w:rsidRDefault="00B56003">
      <w:pPr>
        <w:pStyle w:val="Heading3"/>
      </w:pPr>
      <w:bookmarkStart w:id="28" w:name="_Toc158241528"/>
      <w:r w:rsidRPr="00DB2F94">
        <w:t>5.1.2</w:t>
      </w:r>
      <w:r w:rsidRPr="00DB2F94">
        <w:tab/>
        <w:t>User Plane corrections</w:t>
      </w:r>
      <w:bookmarkEnd w:id="28"/>
    </w:p>
    <w:p w14:paraId="7F62CCDA" w14:textId="77777777" w:rsidR="00F71AF3" w:rsidRPr="00DB2F94" w:rsidRDefault="00B56003">
      <w:pPr>
        <w:pStyle w:val="Comments"/>
      </w:pPr>
      <w:r w:rsidRPr="00DB2F94">
        <w:t>User Plane corrections will be handled in the User Plane break out session</w:t>
      </w:r>
    </w:p>
    <w:p w14:paraId="69AE181C" w14:textId="77777777" w:rsidR="00F71AF3" w:rsidRPr="00DB2F94" w:rsidRDefault="00B56003">
      <w:pPr>
        <w:pStyle w:val="Heading4"/>
      </w:pPr>
      <w:bookmarkStart w:id="29" w:name="_Toc158241529"/>
      <w:r w:rsidRPr="00DB2F94">
        <w:t>5.1.2.1</w:t>
      </w:r>
      <w:r w:rsidRPr="00DB2F94">
        <w:tab/>
        <w:t>MAC</w:t>
      </w:r>
      <w:bookmarkEnd w:id="29"/>
    </w:p>
    <w:p w14:paraId="56DFD71E" w14:textId="77777777" w:rsidR="00F71AF3" w:rsidRPr="00DB2F94" w:rsidRDefault="00B56003">
      <w:pPr>
        <w:pStyle w:val="Heading4"/>
      </w:pPr>
      <w:bookmarkStart w:id="30" w:name="_Toc158241530"/>
      <w:r w:rsidRPr="00DB2F94">
        <w:t>5.1.2.2</w:t>
      </w:r>
      <w:r w:rsidRPr="00DB2F94">
        <w:tab/>
        <w:t>RLC PDCP SDAP BAP</w:t>
      </w:r>
      <w:bookmarkEnd w:id="30"/>
    </w:p>
    <w:p w14:paraId="644C77C8" w14:textId="77777777" w:rsidR="00F71AF3" w:rsidRPr="00DB2F94" w:rsidRDefault="00B56003">
      <w:pPr>
        <w:pStyle w:val="Heading4"/>
      </w:pPr>
      <w:bookmarkStart w:id="31" w:name="_Toc158241531"/>
      <w:r w:rsidRPr="00DB2F94">
        <w:t>5.1.2.3</w:t>
      </w:r>
      <w:r w:rsidRPr="00DB2F94">
        <w:tab/>
        <w:t>Other</w:t>
      </w:r>
      <w:bookmarkEnd w:id="31"/>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77777777" w:rsidR="00F71AF3" w:rsidRPr="00DB2F94" w:rsidRDefault="00B56003">
      <w:pPr>
        <w:pStyle w:val="Heading3"/>
      </w:pPr>
      <w:bookmarkStart w:id="32" w:name="_Toc158241532"/>
      <w:r w:rsidRPr="00DB2F94">
        <w:t>5.1.3</w:t>
      </w:r>
      <w:r w:rsidRPr="00DB2F94">
        <w:tab/>
        <w:t>Control Plane corrections</w:t>
      </w:r>
      <w:bookmarkEnd w:id="32"/>
    </w:p>
    <w:p w14:paraId="395D44ED" w14:textId="77777777" w:rsidR="00F71AF3" w:rsidRPr="00DB2F94" w:rsidRDefault="00B56003">
      <w:pPr>
        <w:pStyle w:val="Heading4"/>
      </w:pPr>
      <w:bookmarkStart w:id="33" w:name="_Toc158241533"/>
      <w:r w:rsidRPr="00DB2F94">
        <w:t>5.1.3.1</w:t>
      </w:r>
      <w:r w:rsidRPr="00DB2F94">
        <w:tab/>
        <w:t>NR RRC</w:t>
      </w:r>
      <w:bookmarkEnd w:id="33"/>
    </w:p>
    <w:p w14:paraId="4A2A0400" w14:textId="77777777" w:rsidR="00F71AF3" w:rsidRPr="00DB2F94" w:rsidRDefault="00B56003">
      <w:pPr>
        <w:pStyle w:val="Comments"/>
      </w:pPr>
      <w:r w:rsidRPr="00DB2F94">
        <w:t xml:space="preserve">Corrections to 38331, and related change to other TS if applicable, e.g. 36331, Stage-2 etc. </w:t>
      </w:r>
    </w:p>
    <w:p w14:paraId="48E84DEA" w14:textId="4F279A3E" w:rsidR="00F71AF3" w:rsidRPr="00DB2F94" w:rsidRDefault="00B56003">
      <w:pPr>
        <w:pStyle w:val="Heading4"/>
        <w:rPr>
          <w:lang w:val="fr-FR"/>
        </w:rPr>
      </w:pPr>
      <w:bookmarkStart w:id="34" w:name="_Toc158241534"/>
      <w:r w:rsidRPr="00DB2F94">
        <w:rPr>
          <w:lang w:val="fr-FR"/>
        </w:rPr>
        <w:t>5.1.3.2</w:t>
      </w:r>
      <w:r w:rsidRPr="00DB2F94">
        <w:rPr>
          <w:lang w:val="fr-FR"/>
        </w:rPr>
        <w:tab/>
        <w:t xml:space="preserve">UE </w:t>
      </w:r>
      <w:proofErr w:type="spellStart"/>
      <w:r w:rsidRPr="00DB2F94">
        <w:rPr>
          <w:lang w:val="fr-FR"/>
        </w:rPr>
        <w:t>capabilities</w:t>
      </w:r>
      <w:bookmarkEnd w:id="34"/>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77777777" w:rsidR="00F71AF3" w:rsidRPr="00DB2F94" w:rsidRDefault="00B56003">
      <w:pPr>
        <w:pStyle w:val="Heading4"/>
        <w:rPr>
          <w:lang w:val="en-US"/>
        </w:rPr>
      </w:pPr>
      <w:bookmarkStart w:id="35" w:name="_Toc158241535"/>
      <w:r w:rsidRPr="00DB2F94">
        <w:rPr>
          <w:lang w:val="en-US"/>
        </w:rPr>
        <w:t>5.1.3.3</w:t>
      </w:r>
      <w:r w:rsidRPr="00DB2F94">
        <w:rPr>
          <w:lang w:val="en-US"/>
        </w:rPr>
        <w:tab/>
        <w:t>Other</w:t>
      </w:r>
      <w:bookmarkEnd w:id="35"/>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3D1E2BF4" w14:textId="77777777" w:rsidR="00F71AF3" w:rsidRPr="00DB2F94" w:rsidRDefault="00B56003">
      <w:pPr>
        <w:pStyle w:val="Heading2"/>
      </w:pPr>
      <w:bookmarkStart w:id="36" w:name="_Toc158241536"/>
      <w:r w:rsidRPr="00DB2F94">
        <w:t>5.2</w:t>
      </w:r>
      <w:r w:rsidRPr="00DB2F94">
        <w:tab/>
        <w:t>NR V2X</w:t>
      </w:r>
      <w:bookmarkEnd w:id="36"/>
    </w:p>
    <w:p w14:paraId="49891279" w14:textId="77777777" w:rsidR="00F71AF3" w:rsidRPr="00DB2F94" w:rsidRDefault="00B56003">
      <w:pPr>
        <w:pStyle w:val="Comments"/>
      </w:pPr>
      <w:r w:rsidRPr="00DB2F94">
        <w:t xml:space="preserve">(5G_V2X_NRSL-Core; leading WG: RAN1; REL-16; started: Mar 19; target; Aug 20; WID: </w:t>
      </w:r>
      <w:hyperlink r:id="rId32"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Pr="00DB2F94" w:rsidRDefault="0019553E" w:rsidP="0019553E">
      <w:pPr>
        <w:pStyle w:val="Comments"/>
      </w:pPr>
      <w:r w:rsidRPr="00DB2F94">
        <w:t xml:space="preserve">Tdoc Limitation: 1 tdocs </w:t>
      </w: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7" w:name="_Toc158241537"/>
      <w:r w:rsidRPr="00DB2F94">
        <w:t>5.3</w:t>
      </w:r>
      <w:r w:rsidRPr="00DB2F94">
        <w:tab/>
        <w:t>NR Positioning Support</w:t>
      </w:r>
      <w:bookmarkEnd w:id="37"/>
    </w:p>
    <w:p w14:paraId="30B96CBA" w14:textId="77777777" w:rsidR="00F71AF3" w:rsidRPr="00DB2F94" w:rsidRDefault="00B56003">
      <w:pPr>
        <w:pStyle w:val="Comments"/>
      </w:pPr>
      <w:r w:rsidRPr="00DB2F94">
        <w:t xml:space="preserve">(NR_newRAT-Core; leading WG: RAN1; REL-15; started: Mar. 17; closed: Jun. 19: WID: </w:t>
      </w:r>
      <w:hyperlink r:id="rId33"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4"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5057EB01" w14:textId="77777777" w:rsidR="00F71AF3" w:rsidRPr="00DB2F94" w:rsidRDefault="00F71AF3">
      <w:pPr>
        <w:pStyle w:val="Doc-title"/>
      </w:pPr>
    </w:p>
    <w:p w14:paraId="57DF6139" w14:textId="77777777" w:rsidR="00F71AF3" w:rsidRPr="00DB2F94" w:rsidRDefault="00F71AF3">
      <w:pPr>
        <w:pStyle w:val="Comments"/>
      </w:pPr>
    </w:p>
    <w:p w14:paraId="2FA1BC12" w14:textId="3D552EF0" w:rsidR="00F71AF3" w:rsidRPr="00DB2F94" w:rsidRDefault="00B56003">
      <w:pPr>
        <w:pStyle w:val="Heading1"/>
      </w:pPr>
      <w:bookmarkStart w:id="38" w:name="_Toc158241538"/>
      <w:r w:rsidRPr="00DB2F94">
        <w:t>6</w:t>
      </w:r>
      <w:r w:rsidRPr="00DB2F94">
        <w:tab/>
        <w:t>NR Rel-17</w:t>
      </w:r>
      <w:bookmarkEnd w:id="38"/>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7777777" w:rsidR="002F0C3D" w:rsidRPr="00DB2F94" w:rsidRDefault="002F0C3D" w:rsidP="00F63496">
      <w:pPr>
        <w:pStyle w:val="Comments"/>
      </w:pPr>
    </w:p>
    <w:p w14:paraId="5075AB1D" w14:textId="77777777" w:rsidR="00F71AF3" w:rsidRPr="00DB2F94" w:rsidRDefault="00B56003">
      <w:pPr>
        <w:pStyle w:val="Heading2"/>
      </w:pPr>
      <w:bookmarkStart w:id="39" w:name="_Toc158241539"/>
      <w:r w:rsidRPr="00DB2F94">
        <w:t>6.1</w:t>
      </w:r>
      <w:r w:rsidRPr="00DB2F94">
        <w:tab/>
        <w:t>Common</w:t>
      </w:r>
      <w:bookmarkEnd w:id="39"/>
    </w:p>
    <w:p w14:paraId="4D32569E" w14:textId="77777777" w:rsidR="00F71AF3" w:rsidRPr="00DB2F94" w:rsidRDefault="00B56003">
      <w:pPr>
        <w:pStyle w:val="Comments"/>
      </w:pPr>
      <w:r w:rsidRPr="00DB2F94">
        <w:t xml:space="preserve">(NR_MG_enh-Core; leading WG: RAN4; REL-17; WID: </w:t>
      </w:r>
      <w:hyperlink r:id="rId35"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36"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3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4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1" w:history="1">
        <w:r w:rsidRPr="00DB2F94">
          <w:rPr>
            <w:rStyle w:val="Hyperlink"/>
          </w:rPr>
          <w:t>RP-212610</w:t>
        </w:r>
      </w:hyperlink>
      <w:r w:rsidRPr="00DB2F94">
        <w:t>)</w:t>
      </w:r>
    </w:p>
    <w:p w14:paraId="4C76C2E6" w14:textId="77777777" w:rsidR="00F71AF3" w:rsidRPr="00DB2F94" w:rsidRDefault="00B56003">
      <w:pPr>
        <w:pStyle w:val="Comments"/>
      </w:pPr>
      <w:r w:rsidRPr="00DB2F94">
        <w:t xml:space="preserve">(NR_Slice -Core; leading WG: RAN2; REL-17; WID: </w:t>
      </w:r>
      <w:hyperlink r:id="rId4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4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2"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11580EEF" w:rsidR="006A779C" w:rsidRPr="00DB2F94" w:rsidRDefault="006A779C">
      <w:pPr>
        <w:pStyle w:val="Comments"/>
        <w:rPr>
          <w:color w:val="FF0000"/>
        </w:rPr>
      </w:pPr>
      <w:r w:rsidRPr="00DB2F94">
        <w:rPr>
          <w:color w:val="FF0000"/>
        </w:rPr>
        <w:t xml:space="preserve">Tdoc limitation: </w:t>
      </w:r>
      <w:r w:rsidR="00B616D9" w:rsidRPr="00A61C95">
        <w:rPr>
          <w:color w:val="FF0000"/>
          <w:shd w:val="clear" w:color="auto" w:fill="FFFF00"/>
        </w:rPr>
        <w:t>3</w:t>
      </w:r>
      <w:r w:rsidR="005432F9" w:rsidRPr="00B616D9">
        <w:rPr>
          <w:color w:val="FF0000"/>
          <w:shd w:val="clear" w:color="auto" w:fill="FFFF00"/>
        </w:rPr>
        <w:t xml:space="preserve"> </w:t>
      </w:r>
      <w:r w:rsidRPr="00B616D9">
        <w:rPr>
          <w:color w:val="FF0000"/>
          <w:shd w:val="clear" w:color="auto" w:fill="FFFF00"/>
        </w:rPr>
        <w:t>Tdocs</w:t>
      </w:r>
    </w:p>
    <w:p w14:paraId="457F9165" w14:textId="77777777" w:rsidR="00F71AF3" w:rsidRPr="00DB2F94" w:rsidRDefault="00B56003">
      <w:pPr>
        <w:pStyle w:val="Heading3"/>
      </w:pPr>
      <w:bookmarkStart w:id="40" w:name="_Toc158241540"/>
      <w:r w:rsidRPr="00DB2F94">
        <w:t>6.1.1</w:t>
      </w:r>
      <w:r w:rsidRPr="00DB2F94">
        <w:tab/>
        <w:t>Stage 2 and Organisational</w:t>
      </w:r>
      <w:bookmarkEnd w:id="40"/>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04CD54F5" w14:textId="77777777" w:rsidR="003875D6" w:rsidRPr="00DB2F94" w:rsidRDefault="003875D6" w:rsidP="00F63496">
      <w:pPr>
        <w:pStyle w:val="Doc-title"/>
      </w:pPr>
    </w:p>
    <w:p w14:paraId="5440E44A" w14:textId="77777777" w:rsidR="00F71AF3" w:rsidRPr="00DB2F94" w:rsidRDefault="00B56003">
      <w:pPr>
        <w:pStyle w:val="Heading3"/>
      </w:pPr>
      <w:bookmarkStart w:id="41" w:name="_Toc158241542"/>
      <w:r w:rsidRPr="00DB2F94">
        <w:t>6.1.2</w:t>
      </w:r>
      <w:r w:rsidRPr="00DB2F94">
        <w:tab/>
        <w:t>User Plane corrections</w:t>
      </w:r>
      <w:bookmarkEnd w:id="41"/>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18B813EF" w14:textId="77777777" w:rsidR="006E7A36" w:rsidRPr="00DB2F94" w:rsidRDefault="006E7A36">
      <w:pPr>
        <w:pStyle w:val="Comments"/>
      </w:pPr>
    </w:p>
    <w:p w14:paraId="68E18599" w14:textId="77777777" w:rsidR="00F71AF3" w:rsidRPr="00DB2F94" w:rsidRDefault="00B56003">
      <w:pPr>
        <w:pStyle w:val="Heading3"/>
      </w:pPr>
      <w:bookmarkStart w:id="42" w:name="_Toc158241544"/>
      <w:r w:rsidRPr="00DB2F94">
        <w:t>6.1.3</w:t>
      </w:r>
      <w:r w:rsidRPr="00DB2F94">
        <w:tab/>
        <w:t>Control Plane corrections</w:t>
      </w:r>
      <w:bookmarkEnd w:id="42"/>
    </w:p>
    <w:p w14:paraId="5D07D4F4" w14:textId="77777777" w:rsidR="00F71AF3" w:rsidRPr="00DB2F94" w:rsidRDefault="00B56003">
      <w:pPr>
        <w:pStyle w:val="Heading4"/>
      </w:pPr>
      <w:bookmarkStart w:id="43" w:name="_Toc158241545"/>
      <w:r w:rsidRPr="00DB2F94">
        <w:t>6.1.3.1</w:t>
      </w:r>
      <w:r w:rsidRPr="00DB2F94">
        <w:tab/>
        <w:t>NR RRC</w:t>
      </w:r>
      <w:bookmarkEnd w:id="43"/>
    </w:p>
    <w:p w14:paraId="10817347" w14:textId="77777777" w:rsidR="00F71AF3" w:rsidRPr="00DB2F94" w:rsidRDefault="00B56003">
      <w:pPr>
        <w:pStyle w:val="Comments"/>
      </w:pPr>
      <w:r w:rsidRPr="00DB2F94">
        <w:t xml:space="preserve">Corrections to 38331, and related change to other TS if applicable, except UE caps. </w:t>
      </w:r>
    </w:p>
    <w:p w14:paraId="51302E14" w14:textId="07F6950B" w:rsidR="00F71AF3" w:rsidRPr="00DB2F94" w:rsidRDefault="00B56003">
      <w:pPr>
        <w:pStyle w:val="Heading4"/>
        <w:rPr>
          <w:lang w:val="fr-FR"/>
        </w:rPr>
      </w:pPr>
      <w:bookmarkStart w:id="44" w:name="_Toc158241546"/>
      <w:r w:rsidRPr="00DB2F94">
        <w:rPr>
          <w:lang w:val="fr-FR"/>
        </w:rPr>
        <w:t>6.1.3.2</w:t>
      </w:r>
      <w:r w:rsidRPr="00DB2F94">
        <w:rPr>
          <w:lang w:val="fr-FR"/>
        </w:rPr>
        <w:tab/>
        <w:t xml:space="preserve">UE </w:t>
      </w:r>
      <w:proofErr w:type="spellStart"/>
      <w:r w:rsidRPr="00DB2F94">
        <w:rPr>
          <w:lang w:val="fr-FR"/>
        </w:rPr>
        <w:t>capabilities</w:t>
      </w:r>
      <w:bookmarkEnd w:id="44"/>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p w14:paraId="6D7988FA" w14:textId="77777777" w:rsidR="00F71AF3" w:rsidRPr="00DB2F94" w:rsidRDefault="00B56003">
      <w:pPr>
        <w:pStyle w:val="Heading4"/>
        <w:rPr>
          <w:lang w:val="en-US"/>
        </w:rPr>
      </w:pPr>
      <w:bookmarkStart w:id="45" w:name="_Toc158241547"/>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2154AC04" w14:textId="77777777" w:rsidR="00D312FE" w:rsidRPr="00DB2F94" w:rsidRDefault="00D312FE" w:rsidP="00D312FE">
      <w:pPr>
        <w:pStyle w:val="Heading2"/>
      </w:pPr>
      <w:bookmarkStart w:id="46" w:name="_Toc158241548"/>
      <w:r w:rsidRPr="00DB2F94">
        <w:t>6.2</w:t>
      </w:r>
      <w:r w:rsidRPr="00DB2F94">
        <w:tab/>
        <w:t xml:space="preserve">NR </w:t>
      </w:r>
      <w:proofErr w:type="spellStart"/>
      <w:r w:rsidRPr="00DB2F94">
        <w:t>Sidelink</w:t>
      </w:r>
      <w:proofErr w:type="spellEnd"/>
      <w:r w:rsidRPr="00DB2F94">
        <w:t xml:space="preserve"> relay</w:t>
      </w:r>
      <w:bookmarkEnd w:id="46"/>
    </w:p>
    <w:p w14:paraId="4857D777" w14:textId="77777777" w:rsidR="00D312FE" w:rsidRPr="00DB2F94" w:rsidRDefault="00D312FE" w:rsidP="00D312FE">
      <w:pPr>
        <w:pStyle w:val="Comments"/>
      </w:pPr>
      <w:r w:rsidRPr="00DB2F94">
        <w:t xml:space="preserve">(NR_SL_Relay-Core; leading WG: RAN2; REL-17; WID: </w:t>
      </w:r>
      <w:hyperlink r:id="rId53" w:history="1">
        <w:r w:rsidRPr="00DB2F94">
          <w:rPr>
            <w:rStyle w:val="Hyperlink"/>
          </w:rPr>
          <w:t>RP-212601</w:t>
        </w:r>
      </w:hyperlink>
      <w:r w:rsidRPr="00DB2F94">
        <w:t>)</w:t>
      </w:r>
    </w:p>
    <w:p w14:paraId="6CF1CB0B" w14:textId="77777777" w:rsidR="00D312FE" w:rsidRPr="00DB2F94" w:rsidRDefault="00D312FE" w:rsidP="00D312FE">
      <w:pPr>
        <w:pStyle w:val="Comments"/>
      </w:pPr>
      <w:r w:rsidRPr="00DB2F94">
        <w:t xml:space="preserve">Tdoc Limitation: </w:t>
      </w:r>
      <w:r w:rsidR="00087259" w:rsidRPr="00DB2F94">
        <w:t>1</w:t>
      </w:r>
      <w:r w:rsidRPr="00DB2F94">
        <w:t xml:space="preserve"> tdoc</w:t>
      </w:r>
    </w:p>
    <w:p w14:paraId="18DCDFAA" w14:textId="77777777" w:rsidR="00F71AF3" w:rsidRPr="00DB2F94" w:rsidRDefault="00B56003">
      <w:pPr>
        <w:pStyle w:val="Heading2"/>
      </w:pPr>
      <w:bookmarkStart w:id="47" w:name="_Toc158241550"/>
      <w:r w:rsidRPr="00DB2F94">
        <w:t>6.</w:t>
      </w:r>
      <w:r w:rsidR="00267A62" w:rsidRPr="00DB2F94">
        <w:t>4</w:t>
      </w:r>
      <w:r w:rsidRPr="00DB2F94">
        <w:tab/>
        <w:t>NR positioning enhancements</w:t>
      </w:r>
      <w:bookmarkEnd w:id="47"/>
    </w:p>
    <w:p w14:paraId="6C7D3075" w14:textId="77777777" w:rsidR="00F71AF3" w:rsidRPr="00DB2F94" w:rsidRDefault="00B56003">
      <w:pPr>
        <w:pStyle w:val="Comments"/>
      </w:pPr>
      <w:r w:rsidRPr="00DB2F94">
        <w:t xml:space="preserve">(NR_pos_enh-Core; leading WG: RAN1; REL-17; WID: </w:t>
      </w:r>
      <w:hyperlink r:id="rId54" w:history="1">
        <w:r w:rsidRPr="00DB2F94">
          <w:rPr>
            <w:rStyle w:val="Hyperlink"/>
          </w:rPr>
          <w:t>RP-210903</w:t>
        </w:r>
      </w:hyperlink>
      <w:r w:rsidRPr="00DB2F94">
        <w:t>)</w:t>
      </w:r>
    </w:p>
    <w:p w14:paraId="19B8DF15" w14:textId="77777777" w:rsidR="00F71AF3" w:rsidRPr="00DB2F94" w:rsidRDefault="00B56003">
      <w:pPr>
        <w:pStyle w:val="Comments"/>
      </w:pPr>
      <w:r w:rsidRPr="00DB2F94">
        <w:lastRenderedPageBreak/>
        <w:t xml:space="preserve">Tdoc Limitation: </w:t>
      </w:r>
      <w:r w:rsidR="00087259" w:rsidRPr="00DB2F94">
        <w:t>1</w:t>
      </w:r>
      <w:r w:rsidRPr="00DB2F94">
        <w:t xml:space="preserve"> tdoc</w:t>
      </w:r>
    </w:p>
    <w:p w14:paraId="6452F5BA" w14:textId="77777777" w:rsidR="00F032A5" w:rsidRPr="00DB2F94" w:rsidRDefault="00F032A5" w:rsidP="00F032A5">
      <w:pPr>
        <w:pStyle w:val="Doc-title"/>
      </w:pPr>
    </w:p>
    <w:p w14:paraId="5DA9DD40" w14:textId="77777777" w:rsidR="00F71AF3" w:rsidRPr="00DB2F94" w:rsidRDefault="00B56003">
      <w:pPr>
        <w:pStyle w:val="Heading2"/>
      </w:pPr>
      <w:bookmarkStart w:id="48" w:name="_Toc158241554"/>
      <w:r w:rsidRPr="00DB2F94">
        <w:t>6.</w:t>
      </w:r>
      <w:r w:rsidR="00267A62" w:rsidRPr="00DB2F94">
        <w:t>6</w:t>
      </w:r>
      <w:r w:rsidRPr="00DB2F94">
        <w:tab/>
        <w:t xml:space="preserve">NR </w:t>
      </w:r>
      <w:proofErr w:type="spellStart"/>
      <w:r w:rsidRPr="00DB2F94">
        <w:t>Sidelink</w:t>
      </w:r>
      <w:proofErr w:type="spellEnd"/>
      <w:r w:rsidRPr="00DB2F94">
        <w:t xml:space="preserve"> enhancements</w:t>
      </w:r>
      <w:bookmarkEnd w:id="48"/>
    </w:p>
    <w:p w14:paraId="5899C3AE" w14:textId="77777777" w:rsidR="00F71AF3" w:rsidRPr="00DB2F94" w:rsidRDefault="00B56003">
      <w:pPr>
        <w:pStyle w:val="Comments"/>
      </w:pPr>
      <w:r w:rsidRPr="00DB2F94">
        <w:t xml:space="preserve">(NR_SL_enh-Core; leading WG: RAN1; REL-17; WID: </w:t>
      </w:r>
      <w:hyperlink r:id="rId55" w:history="1">
        <w:r w:rsidRPr="00DB2F94">
          <w:rPr>
            <w:rStyle w:val="Hyperlink"/>
          </w:rPr>
          <w:t>RP-202846</w:t>
        </w:r>
      </w:hyperlink>
      <w:r w:rsidRPr="00DB2F94">
        <w:t>)</w:t>
      </w:r>
    </w:p>
    <w:p w14:paraId="1DF4C57A" w14:textId="77777777" w:rsidR="00F71AF3" w:rsidRPr="00DB2F94" w:rsidRDefault="00B56003">
      <w:pPr>
        <w:pStyle w:val="Comments"/>
      </w:pPr>
      <w:r w:rsidRPr="00DB2F94">
        <w:t xml:space="preserve">Tdoc Limitation: </w:t>
      </w:r>
      <w:r w:rsidR="00EF6377" w:rsidRPr="00DB2F94">
        <w:t xml:space="preserve">1 </w:t>
      </w:r>
      <w:r w:rsidRPr="00DB2F94">
        <w:t>tdoc</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45ACF001" w14:textId="77777777" w:rsidR="00F71AF3" w:rsidRPr="00DB2F94" w:rsidRDefault="00F71AF3">
      <w:pPr>
        <w:pStyle w:val="Comments"/>
      </w:pPr>
    </w:p>
    <w:p w14:paraId="16802BB6" w14:textId="77777777" w:rsidR="00F71AF3" w:rsidRPr="00DB2F94" w:rsidRDefault="00B56003">
      <w:pPr>
        <w:pStyle w:val="Heading1"/>
      </w:pPr>
      <w:bookmarkStart w:id="49" w:name="_Toc158241555"/>
      <w:r w:rsidRPr="00DB2F94">
        <w:t>7</w:t>
      </w:r>
      <w:r w:rsidRPr="00DB2F94">
        <w:tab/>
        <w:t>Rel-18</w:t>
      </w:r>
      <w:bookmarkEnd w:id="49"/>
    </w:p>
    <w:p w14:paraId="4E199452" w14:textId="77777777" w:rsidR="00F71AF3" w:rsidRPr="00DB2F94" w:rsidRDefault="00B56003">
      <w:pPr>
        <w:pStyle w:val="Heading2"/>
      </w:pPr>
      <w:bookmarkStart w:id="50" w:name="_Toc158241556"/>
      <w:r w:rsidRPr="00DB2F94">
        <w:t>7.</w:t>
      </w:r>
      <w:r w:rsidR="008C68F0" w:rsidRPr="00DB2F94">
        <w:t>0</w:t>
      </w:r>
      <w:r w:rsidRPr="00DB2F94">
        <w:tab/>
        <w:t>Common</w:t>
      </w:r>
      <w:bookmarkEnd w:id="50"/>
    </w:p>
    <w:p w14:paraId="465BF843" w14:textId="4D86FBED" w:rsidR="00F71AF3" w:rsidRPr="00DB2F94"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51"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51"/>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p w14:paraId="09502B16" w14:textId="0C8F0D7F" w:rsidR="008C68F0" w:rsidRPr="00DB2F94" w:rsidRDefault="00337733" w:rsidP="002459F1">
      <w:pPr>
        <w:pStyle w:val="Heading3"/>
      </w:pPr>
      <w:bookmarkStart w:id="52" w:name="_Toc158241560"/>
      <w:r w:rsidRPr="00DB2F94">
        <w:t>7.0.</w:t>
      </w:r>
      <w:r w:rsidR="00FC018C" w:rsidRPr="00DB2F94">
        <w:t>2</w:t>
      </w:r>
      <w:r w:rsidRPr="00DB2F94">
        <w:tab/>
      </w:r>
      <w:bookmarkEnd w:id="52"/>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08E4BE15" w:rsidR="00AC5D42" w:rsidRPr="00DB2F94" w:rsidRDefault="00AC5D42" w:rsidP="00B227DF">
      <w:pPr>
        <w:pStyle w:val="Doc-text2"/>
        <w:ind w:left="0" w:firstLine="0"/>
        <w:rPr>
          <w:i/>
          <w:noProof/>
          <w:sz w:val="18"/>
        </w:rPr>
      </w:pPr>
      <w:r w:rsidRPr="00DB2F94">
        <w:rPr>
          <w:i/>
          <w:noProof/>
          <w:sz w:val="18"/>
        </w:rPr>
        <w:t xml:space="preserve">Tdoc limitation: </w:t>
      </w:r>
      <w:r w:rsidR="00882A5E" w:rsidRPr="00DB2F94">
        <w:rPr>
          <w:i/>
          <w:noProof/>
          <w:sz w:val="18"/>
        </w:rPr>
        <w:t>5</w:t>
      </w: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53"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3"/>
    </w:p>
    <w:p w14:paraId="7EBFD931" w14:textId="77777777" w:rsidR="00F71AF3" w:rsidRPr="00DB2F94" w:rsidRDefault="00B56003">
      <w:pPr>
        <w:pStyle w:val="Comments"/>
      </w:pPr>
      <w:r w:rsidRPr="00DB2F94">
        <w:t xml:space="preserve">(NR_NetConRepeater; leading WG: RAN1; REL-18; WID: </w:t>
      </w:r>
      <w:hyperlink r:id="rId56"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6B575B51" w:rsidR="00936066" w:rsidRPr="00DB2F94" w:rsidRDefault="00936066">
      <w:pPr>
        <w:pStyle w:val="Comments"/>
      </w:pPr>
      <w:r w:rsidRPr="00DB2F94">
        <w:t>(</w:t>
      </w:r>
      <w:r w:rsidRPr="00DB2F94">
        <w:rPr>
          <w:lang w:val="en-US"/>
        </w:rPr>
        <w:t>NR_UAV</w:t>
      </w:r>
      <w:r w:rsidRPr="00DB2F94">
        <w:t xml:space="preserve"> -Core; leading WG: RAN2; REL-18; WID: </w:t>
      </w:r>
      <w:hyperlink r:id="rId57" w:history="1">
        <w:r w:rsidRPr="00DB2F94">
          <w:rPr>
            <w:rStyle w:val="Hyperlink"/>
          </w:rPr>
          <w:t>RP-230782</w:t>
        </w:r>
      </w:hyperlink>
      <w:r w:rsidRPr="00DB2F94">
        <w:t xml:space="preserve"> and LTE WID: </w:t>
      </w:r>
      <w:hyperlink r:id="rId58"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77777777" w:rsidR="0090054C" w:rsidRPr="00DB2F94" w:rsidRDefault="0090054C" w:rsidP="0090054C">
      <w:pPr>
        <w:pStyle w:val="Comments"/>
      </w:pPr>
      <w:r w:rsidRPr="00DB2F94">
        <w:t xml:space="preserve">(NR_NR_MT_SDT-Core; leading WG: RAN2; REL-18; WID: </w:t>
      </w:r>
      <w:hyperlink r:id="rId59"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4381FF02" w14:textId="77777777" w:rsidR="00263BB7" w:rsidRPr="00DB2F94" w:rsidRDefault="00263BB7" w:rsidP="00263BB7">
      <w:pPr>
        <w:pStyle w:val="Comments"/>
      </w:pPr>
      <w:r w:rsidRPr="00DB2F94">
        <w:t xml:space="preserve">(NR_IDC_enh-Core; leading WG: RAN2; REL-18; WID: </w:t>
      </w:r>
      <w:hyperlink r:id="rId60" w:history="1">
        <w:r w:rsidRPr="00DB2F94">
          <w:rPr>
            <w:rStyle w:val="Hyperlink"/>
          </w:rPr>
          <w:t>RP-221281</w:t>
        </w:r>
      </w:hyperlink>
      <w:r w:rsidRPr="00DB2F94">
        <w:t>)</w:t>
      </w:r>
    </w:p>
    <w:p w14:paraId="3ADB8DCD" w14:textId="59CF8D07" w:rsidR="00263BB7" w:rsidRPr="00DB2F94" w:rsidRDefault="00263BB7" w:rsidP="00263BB7">
      <w:pPr>
        <w:pStyle w:val="Comments"/>
      </w:pPr>
      <w:r w:rsidRPr="00DB2F94">
        <w:t xml:space="preserve">Corrections. For smaller corrections please contact CR editor / Rapporteur directly. </w:t>
      </w:r>
    </w:p>
    <w:p w14:paraId="2417FD4A" w14:textId="0B0FC53C"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1"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62"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3"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4"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Pr="00DB2F94" w:rsidRDefault="00C81ECC" w:rsidP="00C81ECC">
      <w:pPr>
        <w:pStyle w:val="Comments"/>
      </w:pPr>
      <w:r w:rsidRPr="00DB2F94">
        <w:t xml:space="preserve">(Netw_Energy_NR-Core; leading WG: RAN1; REL-18; WID: </w:t>
      </w:r>
      <w:hyperlink r:id="rId65" w:history="1">
        <w:r w:rsidRPr="00DB2F94">
          <w:rPr>
            <w:rStyle w:val="Hyperlink"/>
          </w:rPr>
          <w:t>RP-223540</w:t>
        </w:r>
      </w:hyperlink>
      <w:r w:rsidRPr="00DB2F94">
        <w:t>)</w:t>
      </w:r>
    </w:p>
    <w:p w14:paraId="43605014" w14:textId="50BCBC15" w:rsidR="00FE484E" w:rsidRPr="00DB2F94" w:rsidRDefault="00FE484E" w:rsidP="006421BD">
      <w:pPr>
        <w:pStyle w:val="Heading4"/>
      </w:pPr>
      <w:r w:rsidRPr="00DB2F94">
        <w:lastRenderedPageBreak/>
        <w:t>7.0.</w:t>
      </w:r>
      <w:r w:rsidR="00FC018C" w:rsidRPr="00DB2F94">
        <w:t>2</w:t>
      </w:r>
      <w:r w:rsidRPr="00DB2F94">
        <w:t>.</w:t>
      </w:r>
      <w:r w:rsidR="00676A6B">
        <w:t>1</w:t>
      </w:r>
      <w:r w:rsidR="00C81ECC">
        <w:t>1</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55B867EA" w14:textId="20BDE558" w:rsidR="0000081F" w:rsidRPr="00DB2F94" w:rsidRDefault="0000081F" w:rsidP="0000081F">
      <w:pPr>
        <w:pStyle w:val="Heading2"/>
        <w:rPr>
          <w:rFonts w:eastAsia="Times New Roman"/>
          <w:lang w:eastAsia="ja-JP"/>
        </w:rPr>
      </w:pPr>
      <w:bookmarkStart w:id="54" w:name="_Toc158241564"/>
      <w:r w:rsidRPr="00DB2F94">
        <w:t>7.1</w:t>
      </w:r>
      <w:r w:rsidRPr="00DB2F94">
        <w:tab/>
        <w:t>Void</w:t>
      </w:r>
    </w:p>
    <w:p w14:paraId="265BF283" w14:textId="00BFB611" w:rsidR="00F71AF3" w:rsidRPr="00DB2F94" w:rsidRDefault="00B56003" w:rsidP="00E32BF9">
      <w:pPr>
        <w:pStyle w:val="Heading2"/>
      </w:pPr>
      <w:r w:rsidRPr="00DB2F94">
        <w:t>7.2</w:t>
      </w:r>
      <w:r w:rsidRPr="00DB2F94">
        <w:tab/>
        <w:t>Expanded and improved NR positioning</w:t>
      </w:r>
      <w:bookmarkEnd w:id="54"/>
    </w:p>
    <w:p w14:paraId="30735BEA" w14:textId="77777777" w:rsidR="00F71AF3" w:rsidRPr="00DB2F94" w:rsidRDefault="00B56003">
      <w:pPr>
        <w:pStyle w:val="Comments"/>
      </w:pPr>
      <w:r w:rsidRPr="00DB2F94">
        <w:t xml:space="preserve">(NR_pos_enh2; leading WG: RAN1; REL-18; WID: </w:t>
      </w:r>
      <w:hyperlink r:id="rId66"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E7A5D00" w14:textId="77777777" w:rsidR="00F71AF3" w:rsidRPr="00DB2F94" w:rsidRDefault="00B56003">
      <w:pPr>
        <w:pStyle w:val="Heading3"/>
      </w:pPr>
      <w:bookmarkStart w:id="55" w:name="_Toc158241565"/>
      <w:r w:rsidRPr="00DB2F94">
        <w:t>7.2.1</w:t>
      </w:r>
      <w:r w:rsidRPr="00DB2F94">
        <w:tab/>
        <w:t>Organizational</w:t>
      </w:r>
      <w:bookmarkEnd w:id="55"/>
    </w:p>
    <w:p w14:paraId="074E87A5" w14:textId="48268183" w:rsidR="00F71AF3" w:rsidRPr="00DB2F94" w:rsidRDefault="00B56003">
      <w:pPr>
        <w:pStyle w:val="Comments"/>
      </w:pPr>
      <w:r w:rsidRPr="00DB2F94">
        <w:t>Including incoming LSs and rapporteur inputs.</w:t>
      </w:r>
    </w:p>
    <w:p w14:paraId="6AB672B8" w14:textId="77777777" w:rsidR="00F71AF3" w:rsidRPr="00DB2F94" w:rsidRDefault="00B56003">
      <w:pPr>
        <w:pStyle w:val="Heading3"/>
      </w:pPr>
      <w:bookmarkStart w:id="56" w:name="_Toc158241566"/>
      <w:r w:rsidRPr="00DB2F94">
        <w:t>7.2.2</w:t>
      </w:r>
      <w:r w:rsidRPr="00DB2F94">
        <w:tab/>
      </w:r>
      <w:r w:rsidR="006758F7" w:rsidRPr="00DB2F94">
        <w:t>Stage 2</w:t>
      </w:r>
      <w:bookmarkEnd w:id="56"/>
    </w:p>
    <w:p w14:paraId="745BFC5E" w14:textId="365EE750"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r w:rsidR="009312A7">
        <w:t>M</w:t>
      </w:r>
      <w:r w:rsidR="00CB22F9" w:rsidRPr="00DB2F94">
        <w:t xml:space="preserve">inor and editorial issues should be coordinated with the </w:t>
      </w:r>
      <w:r w:rsidR="009312A7">
        <w:t xml:space="preserve">appropriate spec </w:t>
      </w:r>
      <w:r w:rsidR="00CB22F9" w:rsidRPr="00DB2F94">
        <w:t xml:space="preserve">rapporteur and merged into </w:t>
      </w:r>
      <w:r w:rsidR="009312A7">
        <w:t>a</w:t>
      </w:r>
      <w:r w:rsidR="00CB22F9" w:rsidRPr="00DB2F94">
        <w:t xml:space="preserve"> miscellaneous CR. Larger issues can be discussed based on contributions</w:t>
      </w:r>
      <w:r w:rsidR="009312A7">
        <w:t>/individual CRs</w:t>
      </w:r>
      <w:r w:rsidR="00CB22F9" w:rsidRPr="00DB2F94">
        <w:t>.</w:t>
      </w:r>
    </w:p>
    <w:p w14:paraId="07EDA833" w14:textId="77777777" w:rsidR="001F3610" w:rsidRPr="00DB2F94" w:rsidRDefault="00CB22F9">
      <w:pPr>
        <w:pStyle w:val="Comments"/>
      </w:pPr>
      <w:r w:rsidRPr="00DB2F94">
        <w:t>This agenda item may be handled at lower priority.</w:t>
      </w:r>
    </w:p>
    <w:p w14:paraId="435A5E5B" w14:textId="77777777" w:rsidR="00CB22F9" w:rsidRPr="00DB2F94" w:rsidRDefault="006758F7" w:rsidP="00CB22F9">
      <w:pPr>
        <w:pStyle w:val="Heading3"/>
      </w:pPr>
      <w:bookmarkStart w:id="57" w:name="_Toc158241567"/>
      <w:r w:rsidRPr="00DB2F94">
        <w:t>7.2.3</w:t>
      </w:r>
      <w:r w:rsidRPr="00DB2F94">
        <w:tab/>
        <w:t>SLPP corrections</w:t>
      </w:r>
      <w:bookmarkEnd w:id="57"/>
    </w:p>
    <w:p w14:paraId="7CE29AE0" w14:textId="3B21C272" w:rsidR="00CB22F9" w:rsidRPr="00DB2F94" w:rsidRDefault="00CB22F9" w:rsidP="00CB22F9">
      <w:pPr>
        <w:pStyle w:val="Comments"/>
      </w:pPr>
      <w:r w:rsidRPr="00DB2F94">
        <w:t xml:space="preserve">Impact to 38.355. </w:t>
      </w:r>
      <w:r w:rsidR="009312A7">
        <w:t>M</w:t>
      </w:r>
      <w:r w:rsidRPr="00DB2F94">
        <w:t xml:space="preserve">inor and editorial issues should be coordinated with the </w:t>
      </w:r>
      <w:r w:rsidR="009312A7">
        <w:t xml:space="preserve">spec </w:t>
      </w:r>
      <w:r w:rsidRPr="00DB2F94">
        <w:t xml:space="preserve">rapporteur and merged into </w:t>
      </w:r>
      <w:r w:rsidR="009312A7">
        <w:t>a</w:t>
      </w:r>
      <w:r w:rsidR="009312A7" w:rsidRPr="00DB2F94">
        <w:t xml:space="preserve"> </w:t>
      </w:r>
      <w:r w:rsidRPr="00DB2F94">
        <w:t>miscellaneous CR. Larger issues can be discussed based on contributions</w:t>
      </w:r>
      <w:r w:rsidR="009312A7">
        <w:t>/individual CRs</w:t>
      </w:r>
      <w:r w:rsidRPr="00DB2F94">
        <w:t>.</w:t>
      </w:r>
    </w:p>
    <w:p w14:paraId="1C5C9111" w14:textId="77777777" w:rsidR="00F71AF3" w:rsidRPr="00DB2F94" w:rsidRDefault="00B56003">
      <w:pPr>
        <w:pStyle w:val="Heading3"/>
      </w:pPr>
      <w:bookmarkStart w:id="58" w:name="_Toc158241568"/>
      <w:r w:rsidRPr="00DB2F94">
        <w:t>7.2.</w:t>
      </w:r>
      <w:r w:rsidR="006758F7" w:rsidRPr="00DB2F94">
        <w:t>4</w:t>
      </w:r>
      <w:r w:rsidRPr="00DB2F94">
        <w:tab/>
      </w:r>
      <w:r w:rsidR="006758F7" w:rsidRPr="00DB2F94">
        <w:t>LPP corrections</w:t>
      </w:r>
      <w:bookmarkEnd w:id="58"/>
    </w:p>
    <w:p w14:paraId="2635FF3C" w14:textId="7F006AB6" w:rsidR="00CB22F9" w:rsidRPr="00DB2F94" w:rsidRDefault="00CB22F9" w:rsidP="00CB22F9">
      <w:pPr>
        <w:pStyle w:val="Comments"/>
      </w:pPr>
      <w:r w:rsidRPr="00DB2F94">
        <w:t xml:space="preserve">Impact to 37.355. </w:t>
      </w:r>
      <w:r w:rsidR="009312A7">
        <w:t>M</w:t>
      </w:r>
      <w:r w:rsidRPr="00DB2F94">
        <w:t xml:space="preserve">inor and editorial issues should be coordinated with the </w:t>
      </w:r>
      <w:r w:rsidR="009312A7">
        <w:t xml:space="preserve">running CR </w:t>
      </w:r>
      <w:r w:rsidRPr="00DB2F94">
        <w:t xml:space="preserve">rapporteur and merged into </w:t>
      </w:r>
      <w:r w:rsidR="009312A7">
        <w:t>a</w:t>
      </w:r>
      <w:r w:rsidRPr="00DB2F94">
        <w:t xml:space="preserve"> miscellaneous CR. Larger issues can be discussed based on contributions</w:t>
      </w:r>
      <w:r w:rsidR="009312A7">
        <w:t>/individual CRs</w:t>
      </w:r>
      <w:r w:rsidRPr="00DB2F94">
        <w:t>.</w:t>
      </w:r>
    </w:p>
    <w:p w14:paraId="008D7445" w14:textId="77777777" w:rsidR="00F71AF3" w:rsidRPr="00DB2F94" w:rsidRDefault="00B56003">
      <w:pPr>
        <w:pStyle w:val="Heading3"/>
      </w:pPr>
      <w:bookmarkStart w:id="59" w:name="_Toc158241569"/>
      <w:r w:rsidRPr="00DB2F94">
        <w:t>7.2.</w:t>
      </w:r>
      <w:r w:rsidR="006758F7" w:rsidRPr="00DB2F94">
        <w:t>5</w:t>
      </w:r>
      <w:r w:rsidRPr="00DB2F94">
        <w:tab/>
      </w:r>
      <w:r w:rsidR="006758F7" w:rsidRPr="00DB2F94">
        <w:t>RRC corrections</w:t>
      </w:r>
      <w:bookmarkEnd w:id="59"/>
    </w:p>
    <w:p w14:paraId="4DB23BE1" w14:textId="3EE184F1" w:rsidR="00CB22F9" w:rsidRPr="00DB2F94" w:rsidRDefault="00CB22F9" w:rsidP="00CB22F9">
      <w:pPr>
        <w:pStyle w:val="Comments"/>
      </w:pPr>
      <w:r w:rsidRPr="00DB2F94">
        <w:t>Impact to 38.331</w:t>
      </w:r>
      <w:r w:rsidR="00E81D89">
        <w:t xml:space="preserve"> and 38.306</w:t>
      </w:r>
      <w:r w:rsidRPr="00DB2F94">
        <w:t xml:space="preserve">. </w:t>
      </w:r>
      <w:r w:rsidR="009312A7">
        <w:t>M</w:t>
      </w:r>
      <w:r w:rsidRPr="00DB2F94">
        <w:t>inor and editorial issues should be coordinated with the</w:t>
      </w:r>
      <w:r w:rsidR="009312A7">
        <w:t xml:space="preserve"> running CR</w:t>
      </w:r>
      <w:r w:rsidRPr="00DB2F94">
        <w:t xml:space="preserve"> rapporteur and merged into </w:t>
      </w:r>
      <w:r w:rsidR="009312A7">
        <w:t>a</w:t>
      </w:r>
      <w:r w:rsidRPr="00DB2F94">
        <w:t xml:space="preserve"> miscellaneous CR. Larger issues can be discussed based on contributions</w:t>
      </w:r>
      <w:r w:rsidR="009312A7">
        <w:t>/individual CRs</w:t>
      </w:r>
      <w:r w:rsidRPr="00DB2F94">
        <w:t>.</w:t>
      </w:r>
    </w:p>
    <w:p w14:paraId="49B00526" w14:textId="77777777" w:rsidR="00F71AF3" w:rsidRPr="00DB2F94" w:rsidRDefault="00B56003">
      <w:pPr>
        <w:pStyle w:val="Heading3"/>
      </w:pPr>
      <w:bookmarkStart w:id="60" w:name="_Toc158241570"/>
      <w:r w:rsidRPr="00DB2F94">
        <w:t>7.2.</w:t>
      </w:r>
      <w:r w:rsidR="006758F7" w:rsidRPr="00DB2F94">
        <w:t>6</w:t>
      </w:r>
      <w:r w:rsidRPr="00DB2F94">
        <w:tab/>
      </w:r>
      <w:r w:rsidR="006758F7" w:rsidRPr="00DB2F94">
        <w:t>MAC corrections</w:t>
      </w:r>
      <w:bookmarkEnd w:id="60"/>
    </w:p>
    <w:p w14:paraId="00C26304" w14:textId="18D7FB3B" w:rsidR="00CB22F9" w:rsidRPr="00DB2F94" w:rsidRDefault="00CB22F9" w:rsidP="00CB22F9">
      <w:pPr>
        <w:pStyle w:val="Comments"/>
      </w:pPr>
      <w:r w:rsidRPr="00DB2F94">
        <w:t xml:space="preserve">Impact to 38.321. </w:t>
      </w:r>
      <w:r w:rsidR="009312A7">
        <w:t>M</w:t>
      </w:r>
      <w:r w:rsidRPr="00DB2F94">
        <w:t xml:space="preserve">inor and editorial issues should be coordinated with the </w:t>
      </w:r>
      <w:r w:rsidR="009312A7">
        <w:t xml:space="preserve">running CR </w:t>
      </w:r>
      <w:r w:rsidRPr="00DB2F94">
        <w:t xml:space="preserve">rapporteur and merged into </w:t>
      </w:r>
      <w:r w:rsidR="009312A7">
        <w:t>a</w:t>
      </w:r>
      <w:r w:rsidRPr="00DB2F94">
        <w:t xml:space="preserve"> miscellaneous CR. Larger issues can be discussed based on contributions</w:t>
      </w:r>
      <w:r w:rsidR="009312A7">
        <w:t>/individual CRs</w:t>
      </w:r>
      <w:r w:rsidRPr="00DB2F94">
        <w:t>.</w:t>
      </w:r>
    </w:p>
    <w:p w14:paraId="62AF9F85" w14:textId="73DB93E7" w:rsidR="00CB22F9" w:rsidRPr="00DB2F94" w:rsidRDefault="00CB22F9" w:rsidP="00CB22F9">
      <w:pPr>
        <w:pStyle w:val="Heading3"/>
      </w:pPr>
      <w:bookmarkStart w:id="61" w:name="_Toc158241572"/>
      <w:r w:rsidRPr="00DB2F94">
        <w:t>7.2.</w:t>
      </w:r>
      <w:r w:rsidR="00E81D89">
        <w:t>7</w:t>
      </w:r>
      <w:r w:rsidRPr="00DB2F94">
        <w:tab/>
        <w:t>Corrections to other specifications</w:t>
      </w:r>
      <w:bookmarkEnd w:id="61"/>
    </w:p>
    <w:p w14:paraId="0687A2FD" w14:textId="77777777" w:rsidR="00CB22F9" w:rsidRPr="00DB2F94" w:rsidRDefault="00CB22F9" w:rsidP="00CB22F9">
      <w:pPr>
        <w:pStyle w:val="Comments"/>
      </w:pPr>
      <w:r w:rsidRPr="00DB2F94">
        <w:t>Impact to any specifications not identified above.</w:t>
      </w:r>
    </w:p>
    <w:p w14:paraId="1C846614" w14:textId="42F622C8" w:rsidR="00F71AF3" w:rsidRPr="00DB2F94" w:rsidRDefault="00B56003">
      <w:pPr>
        <w:pStyle w:val="Heading2"/>
      </w:pPr>
      <w:bookmarkStart w:id="62" w:name="_Toc158241573"/>
      <w:r w:rsidRPr="00DB2F94">
        <w:t>7.3</w:t>
      </w:r>
      <w:r w:rsidRPr="00DB2F94">
        <w:tab/>
      </w:r>
      <w:bookmarkEnd w:id="62"/>
      <w:r w:rsidR="00F85CE8">
        <w:t>Void</w:t>
      </w:r>
    </w:p>
    <w:p w14:paraId="1F404549" w14:textId="77777777" w:rsidR="00F71AF3" w:rsidRPr="00DB2F94" w:rsidRDefault="00B56003">
      <w:pPr>
        <w:pStyle w:val="Heading3"/>
      </w:pPr>
      <w:bookmarkStart w:id="63" w:name="_Toc158241574"/>
      <w:r w:rsidRPr="00DB2F94">
        <w:t>7.3.1</w:t>
      </w:r>
      <w:r w:rsidRPr="00DB2F94">
        <w:tab/>
        <w:t>Organizational</w:t>
      </w:r>
      <w:bookmarkEnd w:id="63"/>
    </w:p>
    <w:p w14:paraId="7FAED044" w14:textId="77777777" w:rsidR="00F71AF3" w:rsidRPr="00DB2F94" w:rsidRDefault="00B56003">
      <w:pPr>
        <w:pStyle w:val="Comments"/>
      </w:pPr>
      <w:r w:rsidRPr="00DB2F94">
        <w:t>LS, workplan, email discussion etc</w:t>
      </w:r>
    </w:p>
    <w:p w14:paraId="7078BD3B" w14:textId="57EFF62B" w:rsidR="00EB7B30" w:rsidRPr="00DB2F94" w:rsidRDefault="00EB7B30" w:rsidP="008C68F0">
      <w:pPr>
        <w:pStyle w:val="Comments"/>
      </w:pPr>
      <w:r w:rsidRPr="00DB2F94">
        <w:t>Spec rapporte</w:t>
      </w:r>
      <w:r w:rsidR="00CD56C5" w:rsidRPr="00DB2F94">
        <w:t>u</w:t>
      </w:r>
      <w:r w:rsidRPr="00DB2F94">
        <w:t xml:space="preserve">rs </w:t>
      </w:r>
      <w:r w:rsidR="00CF5E92" w:rsidRPr="00DB2F94">
        <w:t>are expected to</w:t>
      </w:r>
      <w:r w:rsidRPr="00DB2F94">
        <w:t xml:space="preserve"> submit additional contribution on open issues </w:t>
      </w:r>
      <w:r w:rsidR="00CD56C5" w:rsidRPr="00DB2F94">
        <w:t>to conclude WI by December</w:t>
      </w:r>
    </w:p>
    <w:p w14:paraId="099CF553" w14:textId="53676B0A" w:rsidR="00F71AF3" w:rsidRPr="00DB2F94" w:rsidRDefault="00B56003" w:rsidP="00E32BF9">
      <w:pPr>
        <w:pStyle w:val="Heading3"/>
      </w:pPr>
      <w:bookmarkStart w:id="64" w:name="_Toc158241575"/>
      <w:r w:rsidRPr="00DB2F94">
        <w:t>7.3.2</w:t>
      </w:r>
      <w:r w:rsidRPr="00DB2F94">
        <w:tab/>
      </w:r>
      <w:bookmarkEnd w:id="64"/>
      <w:r w:rsidR="00E32BF9" w:rsidRPr="00DB2F94">
        <w:t>Other</w:t>
      </w:r>
    </w:p>
    <w:p w14:paraId="657C1C62" w14:textId="77777777" w:rsidR="00F71AF3" w:rsidRPr="00DB2F94" w:rsidRDefault="00F71AF3">
      <w:pPr>
        <w:pStyle w:val="Comments"/>
      </w:pPr>
    </w:p>
    <w:p w14:paraId="6559D462" w14:textId="77777777" w:rsidR="00F71AF3" w:rsidRPr="00DB2F94" w:rsidRDefault="00B56003">
      <w:pPr>
        <w:pStyle w:val="Heading2"/>
      </w:pPr>
      <w:bookmarkStart w:id="65" w:name="_Toc158241578"/>
      <w:r w:rsidRPr="00DB2F94">
        <w:t>7.4</w:t>
      </w:r>
      <w:r w:rsidRPr="00DB2F94">
        <w:tab/>
        <w:t>Further NR mobility enhancements</w:t>
      </w:r>
      <w:bookmarkEnd w:id="65"/>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178A4677" w:rsidR="000D2990" w:rsidRPr="00DB2F94" w:rsidRDefault="00134AB0" w:rsidP="000D2990">
      <w:pPr>
        <w:pStyle w:val="Comments"/>
      </w:pPr>
      <w:r w:rsidRPr="00DB2F94">
        <w:t xml:space="preserve">Tdoc Limitation: </w:t>
      </w:r>
      <w:r w:rsidR="00E55282" w:rsidRPr="00DB2F94">
        <w:t xml:space="preserve">2 </w:t>
      </w:r>
      <w:r w:rsidRPr="00DB2F94">
        <w:t>tdocs</w:t>
      </w:r>
      <w:r w:rsidR="00AF57C0" w:rsidRPr="00DB2F94">
        <w:t>.</w:t>
      </w:r>
    </w:p>
    <w:p w14:paraId="636FDAFA" w14:textId="77777777" w:rsidR="00D64CEB" w:rsidRPr="00DB2F94" w:rsidRDefault="00D64CEB" w:rsidP="00DC2CF0">
      <w:pPr>
        <w:pStyle w:val="Heading3"/>
      </w:pPr>
      <w:bookmarkStart w:id="66" w:name="_Toc158241580"/>
      <w:r w:rsidRPr="00DB2F94">
        <w:t>7.4.1</w:t>
      </w:r>
      <w:r w:rsidRPr="00DB2F94">
        <w:tab/>
        <w:t>Organizational</w:t>
      </w:r>
      <w:bookmarkEnd w:id="66"/>
    </w:p>
    <w:p w14:paraId="55309012" w14:textId="2EBDF7E8" w:rsidR="00134AB0" w:rsidRPr="00DB2F94" w:rsidRDefault="003061D8" w:rsidP="00D64CEB">
      <w:pPr>
        <w:pStyle w:val="Comments"/>
      </w:pPr>
      <w:r w:rsidRPr="00DB2F94">
        <w:t>Including incoming LSs and rapporteur inputs.</w:t>
      </w:r>
    </w:p>
    <w:p w14:paraId="51DAE532" w14:textId="33A95BF4" w:rsidR="00134AB0" w:rsidRPr="00DB2F94" w:rsidRDefault="00134AB0" w:rsidP="00DC2CF0">
      <w:pPr>
        <w:pStyle w:val="Heading3"/>
      </w:pPr>
      <w:bookmarkStart w:id="67" w:name="_Toc158241582"/>
      <w:r w:rsidRPr="00DB2F94">
        <w:t>7.4.</w:t>
      </w:r>
      <w:r w:rsidR="003061D8" w:rsidRPr="00DB2F94">
        <w:t>2</w:t>
      </w:r>
      <w:r w:rsidRPr="00DB2F94">
        <w:tab/>
      </w:r>
      <w:r w:rsidR="003061D8" w:rsidRPr="00DB2F94">
        <w:t xml:space="preserve">Control </w:t>
      </w:r>
      <w:r w:rsidR="00A763AA" w:rsidRPr="00DB2F94">
        <w:t>p</w:t>
      </w:r>
      <w:r w:rsidR="003061D8" w:rsidRPr="00DB2F94">
        <w:t xml:space="preserve">lane </w:t>
      </w:r>
      <w:bookmarkEnd w:id="67"/>
      <w:r w:rsidR="00A763AA" w:rsidRPr="00DB2F94">
        <w:t>corrections</w:t>
      </w:r>
    </w:p>
    <w:p w14:paraId="484E85B5" w14:textId="582B825B" w:rsidR="00973A2F" w:rsidRPr="00DB2F94" w:rsidRDefault="003061D8" w:rsidP="00134AB0">
      <w:pPr>
        <w:pStyle w:val="Comments"/>
      </w:pPr>
      <w:r w:rsidRPr="00DB2F94">
        <w:lastRenderedPageBreak/>
        <w:t>Including stage 2 and control plane (e.g. RRC) corrections</w:t>
      </w:r>
      <w:r w:rsidR="00973A2F">
        <w:t>.</w:t>
      </w:r>
      <w:r w:rsidRPr="00DB2F94">
        <w:t xml:space="preserve"> </w:t>
      </w:r>
      <w:r w:rsidR="00750DC8">
        <w:t xml:space="preserve"> M</w:t>
      </w:r>
      <w:r w:rsidRPr="00DB2F94">
        <w:t>inor and editorial issues should be coordinated with the CR rapporteur and merged into the miscellaneous CR. A contribution can include multiple TPs.</w:t>
      </w:r>
      <w:r w:rsidRPr="00DB2F94">
        <w:rPr>
          <w:lang w:eastAsia="zh-CN"/>
        </w:rPr>
        <w:t xml:space="preserve"> </w:t>
      </w:r>
      <w:r w:rsidRPr="00DB2F94">
        <w:t>Note RRC CR rapporteur’s summary and suggestion (based on the submitted contributions) may be provided.</w:t>
      </w:r>
      <w:r w:rsidR="00147234">
        <w:t xml:space="preserve"> </w:t>
      </w:r>
      <w:r w:rsidR="00973A2F">
        <w:t>Agreed changes may be merged into a single or multiple CRs containing similar issues</w:t>
      </w:r>
      <w:r w:rsidR="00147234">
        <w:t>.</w:t>
      </w:r>
    </w:p>
    <w:p w14:paraId="2C7BB534" w14:textId="4F4ECEA5" w:rsidR="00134AB0" w:rsidRPr="00DB2F94" w:rsidRDefault="00134AB0" w:rsidP="00C01DB6">
      <w:pPr>
        <w:pStyle w:val="Heading3"/>
      </w:pPr>
      <w:bookmarkStart w:id="68" w:name="_Toc158241586"/>
      <w:r w:rsidRPr="00DB2F94">
        <w:t>7.4.</w:t>
      </w:r>
      <w:r w:rsidR="003061D8" w:rsidRPr="00DB2F94">
        <w:t>3</w:t>
      </w:r>
      <w:r w:rsidRPr="00DB2F94">
        <w:tab/>
      </w:r>
      <w:r w:rsidR="003061D8" w:rsidRPr="00DB2F94">
        <w:t xml:space="preserve">User </w:t>
      </w:r>
      <w:r w:rsidR="00A763AA" w:rsidRPr="00DB2F94">
        <w:t>p</w:t>
      </w:r>
      <w:r w:rsidR="003061D8" w:rsidRPr="00DB2F94">
        <w:t xml:space="preserve">lane </w:t>
      </w:r>
      <w:bookmarkEnd w:id="68"/>
      <w:r w:rsidR="00A763AA" w:rsidRPr="00DB2F94">
        <w:t xml:space="preserve">corrections </w:t>
      </w:r>
    </w:p>
    <w:p w14:paraId="44072107" w14:textId="66BC7B3B" w:rsidR="00134AB0" w:rsidRPr="00DB2F94" w:rsidRDefault="003061D8" w:rsidP="0074539B">
      <w:pPr>
        <w:pStyle w:val="Comments"/>
      </w:pPr>
      <w:r w:rsidRPr="00DB2F94">
        <w:rPr>
          <w:lang w:eastAsia="zh-CN"/>
        </w:rPr>
        <w:t>Including</w:t>
      </w:r>
      <w:r w:rsidR="00090A6B" w:rsidRPr="00DB2F94">
        <w:rPr>
          <w:lang w:eastAsia="zh-CN"/>
        </w:rPr>
        <w:t xml:space="preserve"> user plane (e.g.</w:t>
      </w:r>
      <w:r w:rsidRPr="00DB2F94">
        <w:rPr>
          <w:lang w:eastAsia="zh-CN"/>
        </w:rPr>
        <w:t xml:space="preserve"> MAC</w:t>
      </w:r>
      <w:r w:rsidR="00090A6B" w:rsidRPr="00DB2F94">
        <w:rPr>
          <w:lang w:eastAsia="zh-CN"/>
        </w:rPr>
        <w:t>)</w:t>
      </w:r>
      <w:r w:rsidRPr="00DB2F94">
        <w:rPr>
          <w:lang w:eastAsia="zh-CN"/>
        </w:rPr>
        <w:t xml:space="preserve"> corrections. </w:t>
      </w:r>
      <w:r w:rsidR="00973A2F">
        <w:t>M</w:t>
      </w:r>
      <w:r w:rsidRPr="00DB2F94">
        <w:t xml:space="preserve">inor and editorial issues should be coordinated with the CR rapporteur and merged into the miscellaneous CR. </w:t>
      </w:r>
      <w:r w:rsidR="00C818F2" w:rsidRPr="00DB2F94">
        <w:t xml:space="preserve">A contribution can include multiple TPs. </w:t>
      </w:r>
      <w:r w:rsidRPr="00DB2F94">
        <w:t xml:space="preserve">Note MAC CR rapporteur’s summary and suggestion (based on the submitted </w:t>
      </w:r>
      <w:r w:rsidR="00C818F2" w:rsidRPr="00DB2F94">
        <w:t>contributions)</w:t>
      </w:r>
      <w:r w:rsidRPr="00DB2F94">
        <w:t xml:space="preserve"> may be provided.</w:t>
      </w:r>
      <w:r w:rsidR="00147234">
        <w:t xml:space="preserve"> </w:t>
      </w:r>
      <w:r w:rsidR="00973A2F">
        <w:t>Agreed changes may be merged into a single or multiple CRs containing similar issues</w:t>
      </w:r>
      <w:r w:rsidR="003069AE">
        <w:t>.</w:t>
      </w:r>
    </w:p>
    <w:p w14:paraId="608AE39B" w14:textId="77777777" w:rsidR="00F71AF3" w:rsidRPr="00DB2F94" w:rsidRDefault="00B56003">
      <w:pPr>
        <w:pStyle w:val="Heading2"/>
      </w:pPr>
      <w:bookmarkStart w:id="69" w:name="_Toc158241589"/>
      <w:r w:rsidRPr="00DB2F94">
        <w:t>7.5</w:t>
      </w:r>
      <w:r w:rsidRPr="00DB2F94">
        <w:tab/>
        <w:t>XR Enhancements for NR</w:t>
      </w:r>
      <w:bookmarkEnd w:id="69"/>
    </w:p>
    <w:p w14:paraId="4B4A97E3" w14:textId="77777777" w:rsidR="00F71AF3" w:rsidRPr="00DB2F94" w:rsidRDefault="00B56003">
      <w:pPr>
        <w:pStyle w:val="Comments"/>
      </w:pPr>
      <w:r w:rsidRPr="00DB2F94">
        <w:t xml:space="preserve">(NR_XR_enh-Core; leading WG: RAN2; REL-18; WID: </w:t>
      </w:r>
      <w:hyperlink r:id="rId67" w:history="1">
        <w:r w:rsidRPr="00DB2F94">
          <w:rPr>
            <w:rStyle w:val="Hyperlink"/>
          </w:rPr>
          <w:t>RP-230786</w:t>
        </w:r>
      </w:hyperlink>
      <w:r w:rsidRPr="00DB2F94">
        <w:t>)</w:t>
      </w:r>
    </w:p>
    <w:p w14:paraId="07B1AC7F" w14:textId="77777777" w:rsidR="00F71AF3" w:rsidRPr="00DB2F94" w:rsidRDefault="00B56003">
      <w:pPr>
        <w:pStyle w:val="Comments"/>
      </w:pPr>
      <w:r w:rsidRPr="00DB2F94">
        <w:t xml:space="preserve">Time budget: </w:t>
      </w:r>
      <w:r w:rsidR="00DA25FD" w:rsidRPr="00DB2F94">
        <w:t>0</w:t>
      </w:r>
      <w:r w:rsidRPr="00DB2F94">
        <w:t xml:space="preserve"> TU</w:t>
      </w:r>
    </w:p>
    <w:p w14:paraId="46332D1F" w14:textId="35654E6A" w:rsidR="00655E1F" w:rsidRPr="00DB2F94" w:rsidRDefault="00B56003">
      <w:pPr>
        <w:pStyle w:val="Comments"/>
      </w:pPr>
      <w:r w:rsidRPr="00DB2F94">
        <w:t xml:space="preserve">Tdoc Limitation: </w:t>
      </w:r>
      <w:r w:rsidR="00EF11BD" w:rsidRPr="00DB2F94">
        <w:t xml:space="preserve">2 </w:t>
      </w:r>
      <w:r w:rsidRPr="00DB2F94">
        <w:t xml:space="preserve">Tdocs </w:t>
      </w:r>
    </w:p>
    <w:p w14:paraId="3456E5D0" w14:textId="77777777" w:rsidR="00F71AF3" w:rsidRPr="00DB2F94" w:rsidRDefault="00B56003">
      <w:pPr>
        <w:pStyle w:val="Heading3"/>
      </w:pPr>
      <w:bookmarkStart w:id="70" w:name="_Toc158241590"/>
      <w:r w:rsidRPr="00DB2F94">
        <w:t>7.5.1</w:t>
      </w:r>
      <w:r w:rsidRPr="00DB2F94">
        <w:tab/>
        <w:t>Organizational</w:t>
      </w:r>
      <w:bookmarkEnd w:id="70"/>
    </w:p>
    <w:p w14:paraId="04BB3774" w14:textId="2E568A30" w:rsidR="00655E1F" w:rsidRPr="00DB2F94" w:rsidRDefault="00E004FB" w:rsidP="00E004FB">
      <w:pPr>
        <w:pStyle w:val="Comments"/>
      </w:pPr>
      <w:r w:rsidRPr="00DB2F94">
        <w:t>Including LSs, any rapporteur inputs</w:t>
      </w:r>
    </w:p>
    <w:p w14:paraId="1D4B1D48" w14:textId="49002A34" w:rsidR="00F71AF3" w:rsidRPr="00DB2F94" w:rsidRDefault="00B56003">
      <w:pPr>
        <w:pStyle w:val="Heading3"/>
      </w:pPr>
      <w:bookmarkStart w:id="71" w:name="_Toc158241591"/>
      <w:r w:rsidRPr="00DB2F94">
        <w:t>7.5.2</w:t>
      </w:r>
      <w:r w:rsidR="000D2990" w:rsidRPr="00DB2F94">
        <w:tab/>
      </w:r>
      <w:r w:rsidR="004740FE" w:rsidRPr="00DB2F94">
        <w:t>Control plan</w:t>
      </w:r>
      <w:r w:rsidR="00D5722A" w:rsidRPr="00DB2F94">
        <w:t>e</w:t>
      </w:r>
      <w:r w:rsidR="004740FE" w:rsidRPr="00DB2F94">
        <w:t xml:space="preserve"> </w:t>
      </w:r>
      <w:r w:rsidR="00901558" w:rsidRPr="00DB2F94">
        <w:t>correction</w:t>
      </w:r>
      <w:r w:rsidR="00E85376" w:rsidRPr="00DB2F94">
        <w:t>s</w:t>
      </w:r>
      <w:bookmarkEnd w:id="71"/>
    </w:p>
    <w:p w14:paraId="65AF1936" w14:textId="265FF3C5" w:rsidR="00E004FB" w:rsidRPr="00DB2F94" w:rsidRDefault="001D5645" w:rsidP="00E004FB">
      <w:pPr>
        <w:pStyle w:val="Comments"/>
      </w:pPr>
      <w:r w:rsidRPr="00DB2F94">
        <w:t xml:space="preserve">Including </w:t>
      </w:r>
      <w:r w:rsidR="004740FE" w:rsidRPr="00DB2F94">
        <w:t xml:space="preserve">RRC </w:t>
      </w:r>
      <w:r w:rsidRPr="00DB2F94">
        <w:t xml:space="preserve">and UE capabilties </w:t>
      </w:r>
    </w:p>
    <w:p w14:paraId="09672674" w14:textId="77777777" w:rsidR="00F71AF3" w:rsidRPr="00DB2F94" w:rsidRDefault="00B56003">
      <w:pPr>
        <w:pStyle w:val="Heading3"/>
      </w:pPr>
      <w:bookmarkStart w:id="72" w:name="_Toc158241592"/>
      <w:r w:rsidRPr="00DB2F94">
        <w:t>7.5.</w:t>
      </w:r>
      <w:r w:rsidR="00572DB6" w:rsidRPr="00DB2F94">
        <w:t>3</w:t>
      </w:r>
      <w:r w:rsidRPr="00DB2F94">
        <w:tab/>
      </w:r>
      <w:r w:rsidR="008E042C" w:rsidRPr="00DB2F94">
        <w:t>User plane corrections</w:t>
      </w:r>
      <w:bookmarkEnd w:id="72"/>
      <w:r w:rsidRPr="00DB2F94">
        <w:t xml:space="preserve"> </w:t>
      </w:r>
    </w:p>
    <w:p w14:paraId="1A3F62E2" w14:textId="55315DD8" w:rsidR="00F23E4E" w:rsidRPr="00DB2F94" w:rsidRDefault="004740FE">
      <w:pPr>
        <w:pStyle w:val="Comments"/>
      </w:pPr>
      <w:r w:rsidRPr="00DB2F94">
        <w:t>Including MAC, RLC and PDCP</w:t>
      </w:r>
      <w:r w:rsidR="00B56003" w:rsidRPr="00DB2F94">
        <w:t xml:space="preserve"> </w:t>
      </w:r>
    </w:p>
    <w:p w14:paraId="51E8D7AE" w14:textId="77777777" w:rsidR="00F71AF3" w:rsidRPr="00DB2F94" w:rsidRDefault="00B56003">
      <w:pPr>
        <w:pStyle w:val="Heading2"/>
      </w:pPr>
      <w:bookmarkStart w:id="73" w:name="_Toc158241597"/>
      <w:r w:rsidRPr="00DB2F94">
        <w:t>7.6</w:t>
      </w:r>
      <w:r w:rsidRPr="00DB2F94">
        <w:tab/>
        <w:t>IoT NTN enhancements</w:t>
      </w:r>
      <w:bookmarkEnd w:id="73"/>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68"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4B939DA9" w14:textId="77777777" w:rsidR="00F71AF3" w:rsidRPr="00DB2F94" w:rsidRDefault="00B56003">
      <w:pPr>
        <w:pStyle w:val="Heading3"/>
      </w:pPr>
      <w:bookmarkStart w:id="74" w:name="_Toc158241598"/>
      <w:r w:rsidRPr="00DB2F94">
        <w:t>7.6.1</w:t>
      </w:r>
      <w:r w:rsidRPr="00DB2F94">
        <w:tab/>
        <w:t>Organizational</w:t>
      </w:r>
      <w:bookmarkEnd w:id="74"/>
    </w:p>
    <w:p w14:paraId="7914387A" w14:textId="799B52EF" w:rsidR="00212C55" w:rsidRPr="00DB2F94" w:rsidRDefault="00B56003">
      <w:pPr>
        <w:pStyle w:val="Comments"/>
      </w:pPr>
      <w:r w:rsidRPr="00DB2F94">
        <w:t xml:space="preserve">LSs, rapporteur inputs. </w:t>
      </w:r>
    </w:p>
    <w:p w14:paraId="17C7A997" w14:textId="77777777" w:rsidR="00212C55" w:rsidRPr="00DB2F94" w:rsidRDefault="00212C55" w:rsidP="00212C55">
      <w:pPr>
        <w:pStyle w:val="Comments"/>
      </w:pPr>
      <w:r w:rsidRPr="00DB2F94">
        <w:t>Editorials/clarifications should not be included in any tdoc but sent to the WI spec rapporteurs, who can submit a rapporteur CR as part of this AI.</w:t>
      </w:r>
    </w:p>
    <w:p w14:paraId="61C1D6B4" w14:textId="56C99E19" w:rsidR="00F71AF3" w:rsidRPr="00DB2F94" w:rsidRDefault="00B56003">
      <w:pPr>
        <w:pStyle w:val="Comments"/>
      </w:pPr>
      <w:r w:rsidRPr="00DB2F94">
        <w:t>Rapporteur inputs do not count towards the tdoc limitation.</w:t>
      </w:r>
    </w:p>
    <w:p w14:paraId="645690DA" w14:textId="0FC307EA" w:rsidR="00F71AF3" w:rsidRPr="00DB2F94" w:rsidRDefault="00B56003">
      <w:pPr>
        <w:pStyle w:val="Heading3"/>
      </w:pPr>
      <w:bookmarkStart w:id="75" w:name="_Toc158241599"/>
      <w:r w:rsidRPr="00DB2F94">
        <w:t>7.6.2</w:t>
      </w:r>
      <w:r w:rsidRPr="00DB2F94">
        <w:tab/>
      </w:r>
      <w:r w:rsidR="00AB4883" w:rsidRPr="00DB2F94">
        <w:t>C</w:t>
      </w:r>
      <w:r w:rsidR="00212C55" w:rsidRPr="00DB2F94">
        <w:t>orrections</w:t>
      </w:r>
      <w:bookmarkEnd w:id="75"/>
    </w:p>
    <w:p w14:paraId="2FB803C0" w14:textId="682299D2" w:rsidR="00AB4883" w:rsidRPr="00DB2F94" w:rsidRDefault="00AB4883" w:rsidP="006421BD">
      <w:pPr>
        <w:pStyle w:val="Comments"/>
      </w:pPr>
      <w:r w:rsidRPr="00DB2F94">
        <w:t>Corrections for all specification</w:t>
      </w:r>
      <w:r w:rsidR="00BE176A" w:rsidRPr="00DB2F94">
        <w:t>s.</w:t>
      </w:r>
    </w:p>
    <w:p w14:paraId="2C1C481C" w14:textId="77777777" w:rsidR="00F71AF3" w:rsidRPr="00DB2F94" w:rsidRDefault="00B56003">
      <w:pPr>
        <w:pStyle w:val="Heading2"/>
      </w:pPr>
      <w:bookmarkStart w:id="76" w:name="_Toc158241603"/>
      <w:r w:rsidRPr="00DB2F94">
        <w:t>7.7</w:t>
      </w:r>
      <w:r w:rsidRPr="00DB2F94">
        <w:tab/>
        <w:t>NR NTN enhancements</w:t>
      </w:r>
      <w:bookmarkEnd w:id="76"/>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69"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2CD4F186" w14:textId="77777777" w:rsidR="00F71AF3" w:rsidRPr="00DB2F94" w:rsidRDefault="00B56003">
      <w:pPr>
        <w:pStyle w:val="Heading3"/>
      </w:pPr>
      <w:bookmarkStart w:id="77" w:name="_Toc158241604"/>
      <w:r w:rsidRPr="00DB2F94">
        <w:t>7.7.1</w:t>
      </w:r>
      <w:r w:rsidRPr="00DB2F94">
        <w:tab/>
        <w:t>Organizational</w:t>
      </w:r>
      <w:bookmarkEnd w:id="77"/>
    </w:p>
    <w:p w14:paraId="00425AB4" w14:textId="42767C8C" w:rsidR="00357681" w:rsidRPr="00DB2F94" w:rsidRDefault="00B56003">
      <w:pPr>
        <w:pStyle w:val="Comments"/>
      </w:pPr>
      <w:r w:rsidRPr="00DB2F94">
        <w:t>LSs, rapporteur inputs.</w:t>
      </w:r>
    </w:p>
    <w:p w14:paraId="0C9E67A3" w14:textId="77777777" w:rsidR="00357681" w:rsidRPr="00DB2F94" w:rsidRDefault="00357681" w:rsidP="00357681">
      <w:pPr>
        <w:pStyle w:val="Comments"/>
      </w:pPr>
      <w:r w:rsidRPr="00DB2F94">
        <w:t>Editorials/clarifications should not be included in any tdoc but sent to the WI spec rapporteurs, who can submit a rapporteur CR as part of this AI.</w:t>
      </w:r>
    </w:p>
    <w:p w14:paraId="33FA8D31" w14:textId="5694EDCF" w:rsidR="00F71AF3" w:rsidRPr="00DB2F94" w:rsidRDefault="00B56003">
      <w:pPr>
        <w:pStyle w:val="Comments"/>
      </w:pPr>
      <w:r w:rsidRPr="00DB2F94">
        <w:t>Rapporteur inputs do not count towards the tdoc limitation.</w:t>
      </w:r>
    </w:p>
    <w:p w14:paraId="2E0762C4" w14:textId="2A740E12" w:rsidR="00F71AF3" w:rsidRPr="00DB2F94" w:rsidRDefault="00B56003">
      <w:pPr>
        <w:pStyle w:val="Heading3"/>
      </w:pPr>
      <w:bookmarkStart w:id="78" w:name="_Toc158241605"/>
      <w:r w:rsidRPr="00DB2F94">
        <w:t>7.7.2</w:t>
      </w:r>
      <w:r w:rsidRPr="00DB2F94">
        <w:tab/>
      </w:r>
      <w:r w:rsidR="00BE176A" w:rsidRPr="00DB2F94">
        <w:t>C</w:t>
      </w:r>
      <w:r w:rsidR="00357681" w:rsidRPr="00DB2F94">
        <w:t>orrections</w:t>
      </w:r>
      <w:bookmarkEnd w:id="78"/>
    </w:p>
    <w:p w14:paraId="210FC943" w14:textId="611CD448" w:rsidR="00AB4883" w:rsidRPr="00DB2F94" w:rsidRDefault="00AB4883" w:rsidP="00AB4883">
      <w:pPr>
        <w:pStyle w:val="Comments"/>
      </w:pPr>
      <w:r w:rsidRPr="00DB2F94">
        <w:t>Corrections for all specification</w:t>
      </w:r>
      <w:r w:rsidR="00BE176A" w:rsidRPr="00DB2F94">
        <w:t>s.</w:t>
      </w:r>
    </w:p>
    <w:p w14:paraId="77C90112" w14:textId="755E8C8A" w:rsidR="0000081F" w:rsidRPr="00DB2F94" w:rsidRDefault="0000081F" w:rsidP="006421BD">
      <w:pPr>
        <w:pStyle w:val="Heading2"/>
        <w:ind w:left="0" w:firstLine="0"/>
      </w:pPr>
      <w:r w:rsidRPr="00DB2F94">
        <w:t>7.8</w:t>
      </w:r>
      <w:r w:rsidRPr="00DB2F94">
        <w:tab/>
        <w:t>Void</w:t>
      </w:r>
      <w:bookmarkStart w:id="79" w:name="_Toc158241614"/>
    </w:p>
    <w:p w14:paraId="3DED33EF" w14:textId="53301CAD" w:rsidR="00F71AF3" w:rsidRPr="00DB2F94" w:rsidRDefault="00B56003">
      <w:pPr>
        <w:pStyle w:val="Heading2"/>
      </w:pPr>
      <w:r w:rsidRPr="00DB2F94">
        <w:t>7.9</w:t>
      </w:r>
      <w:r w:rsidRPr="00DB2F94">
        <w:tab/>
        <w:t xml:space="preserve">Enhanced NR </w:t>
      </w:r>
      <w:proofErr w:type="spellStart"/>
      <w:r w:rsidRPr="00DB2F94">
        <w:t>Sidelink</w:t>
      </w:r>
      <w:proofErr w:type="spellEnd"/>
      <w:r w:rsidRPr="00DB2F94">
        <w:t xml:space="preserve"> Relay</w:t>
      </w:r>
      <w:bookmarkEnd w:id="79"/>
    </w:p>
    <w:p w14:paraId="4FEE30EA" w14:textId="77777777" w:rsidR="00F71AF3" w:rsidRPr="00DB2F94" w:rsidRDefault="00B56003">
      <w:pPr>
        <w:pStyle w:val="Comments"/>
      </w:pPr>
      <w:r w:rsidRPr="00DB2F94">
        <w:lastRenderedPageBreak/>
        <w:t xml:space="preserve">(NR_SL_relay_enh-Core; leading WG: RAN2; REL-18; WID: </w:t>
      </w:r>
      <w:hyperlink r:id="rId70"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47428F6E" w:rsidR="00F71AF3" w:rsidRPr="00DB2F94" w:rsidRDefault="00B56003">
      <w:pPr>
        <w:pStyle w:val="Comments"/>
      </w:pPr>
      <w:r w:rsidRPr="00DB2F94">
        <w:t xml:space="preserve">Tdoc Limitation: </w:t>
      </w:r>
      <w:r w:rsidR="006E6506" w:rsidRPr="00DB2F94">
        <w:t xml:space="preserve">2 </w:t>
      </w:r>
      <w:r w:rsidR="00AE113D" w:rsidRPr="00DB2F94">
        <w:t>tdocs</w:t>
      </w:r>
    </w:p>
    <w:p w14:paraId="42C3E1F8" w14:textId="77777777" w:rsidR="00F71AF3" w:rsidRPr="00DB2F94" w:rsidRDefault="00B56003">
      <w:pPr>
        <w:pStyle w:val="Heading3"/>
      </w:pPr>
      <w:bookmarkStart w:id="80" w:name="_Toc158241615"/>
      <w:r w:rsidRPr="00DB2F94">
        <w:t>7.9.1</w:t>
      </w:r>
      <w:r w:rsidRPr="00DB2F94">
        <w:tab/>
        <w:t>Organizational</w:t>
      </w:r>
      <w:bookmarkEnd w:id="80"/>
    </w:p>
    <w:p w14:paraId="6FC0B6AA" w14:textId="5F155E34" w:rsidR="00F71AF3" w:rsidRPr="00DB2F94" w:rsidRDefault="00B56003">
      <w:pPr>
        <w:pStyle w:val="Comments"/>
      </w:pPr>
      <w:r w:rsidRPr="00DB2F94">
        <w:t>Including incoming LSs and rapporteur inputs</w:t>
      </w:r>
      <w:r w:rsidR="00130764" w:rsidRPr="00DB2F94">
        <w:t>.</w:t>
      </w:r>
    </w:p>
    <w:p w14:paraId="4F2C9437" w14:textId="77777777" w:rsidR="00F71AF3" w:rsidRPr="00DB2F94" w:rsidRDefault="00B56003">
      <w:pPr>
        <w:pStyle w:val="Heading3"/>
      </w:pPr>
      <w:bookmarkStart w:id="81" w:name="_Toc158241616"/>
      <w:r w:rsidRPr="00DB2F94">
        <w:t>7.9.2</w:t>
      </w:r>
      <w:r w:rsidRPr="00DB2F94">
        <w:tab/>
      </w:r>
      <w:r w:rsidR="00130764" w:rsidRPr="00DB2F94">
        <w:t>Stage 2 corrections</w:t>
      </w:r>
      <w:bookmarkEnd w:id="81"/>
    </w:p>
    <w:p w14:paraId="7C3ED094" w14:textId="22081F0D" w:rsidR="00F71AF3" w:rsidRPr="00DB2F94" w:rsidRDefault="003930B8">
      <w:pPr>
        <w:pStyle w:val="Comments"/>
      </w:pPr>
      <w:r w:rsidRPr="00DB2F94">
        <w:t xml:space="preserve">Impact to 38.300. </w:t>
      </w:r>
      <w:r w:rsidR="00130764" w:rsidRPr="00DB2F94">
        <w:t xml:space="preserve">Minor and editorial issues should be coordinated with the </w:t>
      </w:r>
      <w:r w:rsidR="009312A7">
        <w:t xml:space="preserve">running CR </w:t>
      </w:r>
      <w:r w:rsidR="00130764" w:rsidRPr="00DB2F94">
        <w:t xml:space="preserve">rapporteur and merged into </w:t>
      </w:r>
      <w:r w:rsidR="009312A7">
        <w:t>a</w:t>
      </w:r>
      <w:r w:rsidR="009312A7" w:rsidRPr="00DB2F94">
        <w:t xml:space="preserve"> </w:t>
      </w:r>
      <w:r w:rsidR="00130764" w:rsidRPr="00DB2F94">
        <w:t>miscellaneous CR. Larger issues can be discussed based on contributions</w:t>
      </w:r>
      <w:r w:rsidR="009312A7">
        <w:t>/individual CRs</w:t>
      </w:r>
      <w:r w:rsidR="00130764" w:rsidRPr="00DB2F94">
        <w:t>.</w:t>
      </w:r>
    </w:p>
    <w:p w14:paraId="10D4AC5D" w14:textId="2C9BEBAC" w:rsidR="00F71AF3" w:rsidRPr="00DB2F94" w:rsidRDefault="00B56003">
      <w:pPr>
        <w:pStyle w:val="Heading3"/>
      </w:pPr>
      <w:bookmarkStart w:id="82" w:name="_Toc158241617"/>
      <w:r w:rsidRPr="00DB2F94">
        <w:t>7.9.3</w:t>
      </w:r>
      <w:r w:rsidRPr="00DB2F94">
        <w:tab/>
      </w:r>
      <w:r w:rsidR="00533FCD">
        <w:t>Control plane</w:t>
      </w:r>
      <w:r w:rsidR="00533FCD" w:rsidRPr="00DB2F94">
        <w:t xml:space="preserve"> </w:t>
      </w:r>
      <w:r w:rsidR="00130764" w:rsidRPr="00DB2F94">
        <w:t>corrections</w:t>
      </w:r>
      <w:bookmarkEnd w:id="82"/>
      <w:r w:rsidR="009312A7">
        <w:t xml:space="preserve"> </w:t>
      </w:r>
      <w:r w:rsidR="00533FCD">
        <w:t>(including UE capabilities)</w:t>
      </w:r>
    </w:p>
    <w:p w14:paraId="49E52328" w14:textId="1E7804CB" w:rsidR="00F71AF3" w:rsidRPr="00DB2F94" w:rsidRDefault="003930B8">
      <w:pPr>
        <w:pStyle w:val="Comments"/>
      </w:pPr>
      <w:r w:rsidRPr="00DB2F94">
        <w:t>Impact to 38.331</w:t>
      </w:r>
      <w:r w:rsidR="00533FCD">
        <w:t>, 38.304,</w:t>
      </w:r>
      <w:r w:rsidR="009312A7">
        <w:t xml:space="preserve"> and 38.306</w:t>
      </w:r>
      <w:r w:rsidRPr="00DB2F94">
        <w:t xml:space="preserve">. </w:t>
      </w:r>
      <w:r w:rsidR="00130764" w:rsidRPr="00DB2F94">
        <w:t xml:space="preserve">Minor and editorial issues should be coordinated with the </w:t>
      </w:r>
      <w:r w:rsidR="00FE7826">
        <w:t xml:space="preserve">appropriate </w:t>
      </w:r>
      <w:r w:rsidR="009312A7">
        <w:t xml:space="preserve">running CR </w:t>
      </w:r>
      <w:r w:rsidR="00130764" w:rsidRPr="00DB2F94">
        <w:t xml:space="preserve">rapporteur and merged into </w:t>
      </w:r>
      <w:r w:rsidR="009312A7">
        <w:t>a</w:t>
      </w:r>
      <w:r w:rsidR="009312A7" w:rsidRPr="00DB2F94">
        <w:t xml:space="preserve"> </w:t>
      </w:r>
      <w:r w:rsidR="00130764" w:rsidRPr="00DB2F94">
        <w:t>miscellaneous CR. Larger issues can be discussed based on contributions</w:t>
      </w:r>
      <w:r w:rsidR="009312A7">
        <w:t>/individual CRs</w:t>
      </w:r>
      <w:r w:rsidR="00B56003" w:rsidRPr="00DB2F94">
        <w:t>.</w:t>
      </w:r>
    </w:p>
    <w:p w14:paraId="0B1911CC" w14:textId="7D5C9AA3" w:rsidR="00F71AF3" w:rsidRPr="00DB2F94" w:rsidRDefault="00B56003">
      <w:pPr>
        <w:pStyle w:val="Heading3"/>
      </w:pPr>
      <w:bookmarkStart w:id="83" w:name="_Toc158241618"/>
      <w:r w:rsidRPr="00DB2F94">
        <w:t>7.9.4</w:t>
      </w:r>
      <w:r w:rsidRPr="00DB2F94">
        <w:tab/>
      </w:r>
      <w:r w:rsidR="00533FCD">
        <w:t>User plane</w:t>
      </w:r>
      <w:r w:rsidR="00533FCD" w:rsidRPr="00DB2F94">
        <w:t xml:space="preserve"> </w:t>
      </w:r>
      <w:r w:rsidR="00130764" w:rsidRPr="00DB2F94">
        <w:t>corrections</w:t>
      </w:r>
      <w:bookmarkEnd w:id="83"/>
      <w:r w:rsidR="00533FCD">
        <w:t xml:space="preserve"> (including SRAP)</w:t>
      </w:r>
    </w:p>
    <w:p w14:paraId="5BCC7A87" w14:textId="74C44CB6" w:rsidR="00F71AF3" w:rsidRPr="00DB2F94" w:rsidRDefault="003930B8">
      <w:pPr>
        <w:pStyle w:val="Comments"/>
      </w:pPr>
      <w:r w:rsidRPr="00DB2F94">
        <w:t>Impact to 38.351</w:t>
      </w:r>
      <w:r w:rsidR="00533FCD">
        <w:t>, 38.321, 38.322, and 38.323</w:t>
      </w:r>
      <w:r w:rsidRPr="00DB2F94">
        <w:t xml:space="preserve">. </w:t>
      </w:r>
      <w:r w:rsidR="00130764" w:rsidRPr="00DB2F94">
        <w:t xml:space="preserve">Minor and editorial issues should be coordinated with the </w:t>
      </w:r>
      <w:r w:rsidR="00533FCD">
        <w:t xml:space="preserve">appropriate </w:t>
      </w:r>
      <w:r w:rsidR="009312A7">
        <w:t xml:space="preserve">running CR </w:t>
      </w:r>
      <w:r w:rsidR="00130764" w:rsidRPr="00DB2F94">
        <w:t xml:space="preserve">rapporteur and merged into </w:t>
      </w:r>
      <w:r w:rsidR="009312A7">
        <w:t>a</w:t>
      </w:r>
      <w:r w:rsidR="00130764" w:rsidRPr="00DB2F94">
        <w:t xml:space="preserve"> miscellaneous CR. Larger issues can be discussed based on contributions</w:t>
      </w:r>
      <w:r w:rsidR="009312A7">
        <w:t>/individual CRs</w:t>
      </w:r>
      <w:r w:rsidR="00B56003" w:rsidRPr="00DB2F94">
        <w:t>.</w:t>
      </w:r>
    </w:p>
    <w:p w14:paraId="4A95455F" w14:textId="41458787" w:rsidR="001F06F3" w:rsidRPr="00DB2F94" w:rsidRDefault="001F06F3" w:rsidP="001F06F3">
      <w:pPr>
        <w:pStyle w:val="Heading2"/>
        <w:rPr>
          <w:rFonts w:eastAsia="Times New Roman"/>
          <w:lang w:eastAsia="ja-JP"/>
        </w:rPr>
      </w:pPr>
      <w:bookmarkStart w:id="84" w:name="_Toc158241624"/>
      <w:r w:rsidRPr="00DB2F94">
        <w:t>7.10</w:t>
      </w:r>
      <w:r w:rsidRPr="00DB2F94">
        <w:tab/>
        <w:t>Void</w:t>
      </w:r>
    </w:p>
    <w:p w14:paraId="22CB1127" w14:textId="77777777" w:rsidR="002051B0" w:rsidRPr="00DB2F94" w:rsidRDefault="002051B0" w:rsidP="000D2990">
      <w:pPr>
        <w:pStyle w:val="Heading2"/>
      </w:pPr>
      <w:r w:rsidRPr="00DB2F94">
        <w:t>7.11</w:t>
      </w:r>
      <w:r w:rsidRPr="00DB2F94">
        <w:tab/>
        <w:t>Enhancements of NR Multicast and Broadcast Services</w:t>
      </w:r>
      <w:bookmarkEnd w:id="84"/>
    </w:p>
    <w:p w14:paraId="635DDC4F" w14:textId="77777777" w:rsidR="002051B0" w:rsidRPr="00DB2F94" w:rsidRDefault="002051B0" w:rsidP="002051B0">
      <w:pPr>
        <w:pStyle w:val="Comments"/>
      </w:pPr>
      <w:r w:rsidRPr="00DB2F94">
        <w:t>(NR_MBS_enh-Core; leading WG: RAN2; REL-18; WID:</w:t>
      </w:r>
      <w:hyperlink r:id="rId71" w:history="1"/>
      <w:r w:rsidR="00D80055" w:rsidRPr="00DB2F94">
        <w:t xml:space="preserve"> </w:t>
      </w:r>
      <w:hyperlink r:id="rId72" w:history="1">
        <w:r w:rsidR="00D80055" w:rsidRPr="00DB2F94">
          <w:rPr>
            <w:rStyle w:val="Hyperlink"/>
          </w:rPr>
          <w:t>RP-231829</w:t>
        </w:r>
      </w:hyperlink>
      <w:r w:rsidRPr="00DB2F94">
        <w:t>)</w:t>
      </w:r>
    </w:p>
    <w:p w14:paraId="22D9A60E" w14:textId="77777777" w:rsidR="002051B0" w:rsidRPr="00DB2F94" w:rsidRDefault="002051B0" w:rsidP="002051B0">
      <w:pPr>
        <w:pStyle w:val="Comments"/>
      </w:pPr>
      <w:r w:rsidRPr="00DB2F94">
        <w:t>Time budget: 0 TU</w:t>
      </w:r>
    </w:p>
    <w:p w14:paraId="12C43B62" w14:textId="77777777" w:rsidR="002051B0" w:rsidRPr="00DB2F94" w:rsidRDefault="002051B0" w:rsidP="002051B0">
      <w:pPr>
        <w:pStyle w:val="Comments"/>
      </w:pPr>
      <w:r w:rsidRPr="00DB2F94">
        <w:t>Tdoc Limitation:</w:t>
      </w:r>
      <w:r w:rsidR="004B3788" w:rsidRPr="00DB2F94">
        <w:t xml:space="preserve"> </w:t>
      </w:r>
      <w:r w:rsidR="006F7326" w:rsidRPr="00DB2F94">
        <w:t>1</w:t>
      </w:r>
      <w:r w:rsidR="00E2248A" w:rsidRPr="00DB2F94">
        <w:t xml:space="preserve"> </w:t>
      </w:r>
      <w:r w:rsidRPr="00DB2F94">
        <w:t xml:space="preserve">tdoc </w:t>
      </w:r>
    </w:p>
    <w:p w14:paraId="0D26DF58" w14:textId="77777777" w:rsidR="002051B0" w:rsidRPr="00DB2F94" w:rsidRDefault="002051B0" w:rsidP="002051B0">
      <w:pPr>
        <w:pStyle w:val="Heading3"/>
      </w:pPr>
      <w:bookmarkStart w:id="85" w:name="_Toc158241625"/>
      <w:r w:rsidRPr="00DB2F94">
        <w:t>7.11.1</w:t>
      </w:r>
      <w:r w:rsidRPr="00DB2F94">
        <w:tab/>
        <w:t>Organizational</w:t>
      </w:r>
      <w:bookmarkEnd w:id="85"/>
    </w:p>
    <w:p w14:paraId="2752E40C" w14:textId="0FABDB16" w:rsidR="002051B0" w:rsidRPr="00DB2F94" w:rsidRDefault="002051B0" w:rsidP="002051B0">
      <w:pPr>
        <w:pStyle w:val="Comments"/>
        <w:rPr>
          <w:lang w:val="en-US"/>
        </w:rPr>
      </w:pPr>
      <w:r w:rsidRPr="00DB2F94">
        <w:rPr>
          <w:lang w:val="en-US"/>
        </w:rPr>
        <w:t>LS in, rapporteur input</w:t>
      </w:r>
      <w:r w:rsidR="003264FC" w:rsidRPr="00DB2F94">
        <w:rPr>
          <w:lang w:val="en-US"/>
        </w:rPr>
        <w:t xml:space="preserve"> </w:t>
      </w:r>
    </w:p>
    <w:p w14:paraId="3203793A" w14:textId="4F008EFE" w:rsidR="002051B0" w:rsidRPr="00DB2F94" w:rsidRDefault="002051B0" w:rsidP="002051B0">
      <w:pPr>
        <w:pStyle w:val="Heading3"/>
      </w:pPr>
      <w:bookmarkStart w:id="86" w:name="_Toc158241626"/>
      <w:r w:rsidRPr="00DB2F94">
        <w:t>7.11.2</w:t>
      </w:r>
      <w:r w:rsidR="000D2990" w:rsidRPr="00DB2F94">
        <w:tab/>
      </w:r>
      <w:r w:rsidR="008E0FBD" w:rsidRPr="00DB2F94">
        <w:t>C</w:t>
      </w:r>
      <w:r w:rsidR="0083714C" w:rsidRPr="00DB2F94">
        <w:t>orrections</w:t>
      </w:r>
      <w:bookmarkEnd w:id="86"/>
    </w:p>
    <w:p w14:paraId="4A4E69E1" w14:textId="6FA12283" w:rsidR="002051B0" w:rsidRPr="00DB2F94" w:rsidRDefault="008E0FBD" w:rsidP="002051B0">
      <w:pPr>
        <w:pStyle w:val="Comments"/>
      </w:pPr>
      <w:r w:rsidRPr="00DB2F94">
        <w:t>Corrections for all specifications</w:t>
      </w:r>
    </w:p>
    <w:p w14:paraId="5E0B93C9" w14:textId="3C781BEF" w:rsidR="001F06F3" w:rsidRPr="00DB2F94" w:rsidRDefault="001F06F3" w:rsidP="001F06F3">
      <w:pPr>
        <w:pStyle w:val="Heading2"/>
        <w:rPr>
          <w:rFonts w:eastAsia="Times New Roman"/>
          <w:lang w:eastAsia="ja-JP"/>
        </w:rPr>
      </w:pPr>
      <w:bookmarkStart w:id="87" w:name="_Toc158241637"/>
      <w:r w:rsidRPr="00DB2F94">
        <w:t>7.12</w:t>
      </w:r>
      <w:r w:rsidRPr="00DB2F94">
        <w:tab/>
        <w:t>Void</w:t>
      </w:r>
    </w:p>
    <w:p w14:paraId="470867AA" w14:textId="77777777" w:rsidR="00F71AF3" w:rsidRPr="00DB2F94" w:rsidRDefault="00B56003">
      <w:pPr>
        <w:pStyle w:val="Heading2"/>
      </w:pPr>
      <w:r w:rsidRPr="00DB2F94">
        <w:t>7.13</w:t>
      </w:r>
      <w:r w:rsidRPr="00DB2F94">
        <w:tab/>
        <w:t>Further enhancement of data collection for SON MDT in NR and EN-DC</w:t>
      </w:r>
      <w:bookmarkEnd w:id="87"/>
    </w:p>
    <w:p w14:paraId="287DB289" w14:textId="77777777" w:rsidR="00F71AF3" w:rsidRPr="00DB2F94" w:rsidRDefault="00B56003">
      <w:pPr>
        <w:pStyle w:val="Comments"/>
      </w:pPr>
      <w:r w:rsidRPr="00DB2F94">
        <w:t xml:space="preserve">(NR_ENDC_SON_MDT_enh2-Core; leading WG: RAN3; REL-18; WID: </w:t>
      </w:r>
      <w:hyperlink r:id="rId73" w:history="1">
        <w:r w:rsidRPr="00DB2F94">
          <w:rPr>
            <w:rStyle w:val="Hyperlink"/>
          </w:rPr>
          <w:t>RP-221825</w:t>
        </w:r>
      </w:hyperlink>
      <w:r w:rsidRPr="00DB2F94">
        <w:t>)</w:t>
      </w:r>
    </w:p>
    <w:p w14:paraId="7936FA12" w14:textId="77777777" w:rsidR="00F71AF3" w:rsidRPr="00DB2F94" w:rsidRDefault="00B56003">
      <w:pPr>
        <w:pStyle w:val="Comments"/>
      </w:pPr>
      <w:r w:rsidRPr="00DB2F94">
        <w:t>Includes LS in’s related to AI/ML for NG-RAN</w:t>
      </w:r>
    </w:p>
    <w:p w14:paraId="0EA60BF2" w14:textId="77777777" w:rsidR="00F71AF3" w:rsidRPr="00DB2F94" w:rsidRDefault="00B56003">
      <w:pPr>
        <w:pStyle w:val="Comments"/>
      </w:pPr>
      <w:r w:rsidRPr="00DB2F94">
        <w:t xml:space="preserve">Time budget: </w:t>
      </w:r>
      <w:r w:rsidR="00D129A9" w:rsidRPr="00DB2F94">
        <w:t>0</w:t>
      </w:r>
      <w:r w:rsidRPr="00DB2F94">
        <w:t xml:space="preserve"> TU</w:t>
      </w:r>
    </w:p>
    <w:p w14:paraId="13250634" w14:textId="69FBA3E0" w:rsidR="00F71AF3" w:rsidRPr="00DB2F94" w:rsidRDefault="00B56003">
      <w:pPr>
        <w:pStyle w:val="Comments"/>
      </w:pPr>
      <w:r w:rsidRPr="00DB2F94">
        <w:t xml:space="preserve">Tdoc Limitation: </w:t>
      </w:r>
      <w:r w:rsidR="00880D74" w:rsidRPr="00DB2F94">
        <w:t xml:space="preserve">1 </w:t>
      </w:r>
      <w:r w:rsidRPr="00DB2F94">
        <w:t xml:space="preserve">tdocs </w:t>
      </w:r>
    </w:p>
    <w:p w14:paraId="0E6BB0B7" w14:textId="77777777" w:rsidR="00F71AF3" w:rsidRPr="00DB2F94" w:rsidRDefault="00B56003">
      <w:pPr>
        <w:pStyle w:val="Heading3"/>
      </w:pPr>
      <w:bookmarkStart w:id="88" w:name="_Toc158241638"/>
      <w:r w:rsidRPr="00DB2F94">
        <w:t>7.13.1</w:t>
      </w:r>
      <w:r w:rsidRPr="00DB2F94">
        <w:tab/>
        <w:t>Organizational</w:t>
      </w:r>
      <w:bookmarkEnd w:id="88"/>
    </w:p>
    <w:p w14:paraId="54671C52" w14:textId="77777777" w:rsidR="00F71AF3" w:rsidRPr="00DB2F94" w:rsidRDefault="00B56003">
      <w:pPr>
        <w:pStyle w:val="Comments"/>
      </w:pPr>
      <w:r w:rsidRPr="00DB2F94">
        <w:t xml:space="preserve">Ls in </w:t>
      </w:r>
      <w:r w:rsidR="00597765" w:rsidRPr="00DB2F94">
        <w:t xml:space="preserve">and </w:t>
      </w:r>
      <w:r w:rsidRPr="00DB2F94">
        <w:t xml:space="preserve">Rapporteur input. </w:t>
      </w:r>
      <w:r w:rsidR="00BC1FB2" w:rsidRPr="00DB2F94">
        <w:t>WI/Spec Rapporteur(s) are invited to provide updated open issues lists that need to be handled.</w:t>
      </w:r>
    </w:p>
    <w:p w14:paraId="75B53532" w14:textId="138223EA" w:rsidR="00F71AF3" w:rsidRPr="00DB2F94" w:rsidRDefault="00B56003">
      <w:pPr>
        <w:pStyle w:val="Heading3"/>
      </w:pPr>
      <w:bookmarkStart w:id="89" w:name="_Toc158241640"/>
      <w:r w:rsidRPr="00DB2F94">
        <w:t>7.13.</w:t>
      </w:r>
      <w:r w:rsidR="00FD42AE" w:rsidRPr="00DB2F94">
        <w:t>2</w:t>
      </w:r>
      <w:r w:rsidRPr="00DB2F94">
        <w:tab/>
      </w:r>
      <w:bookmarkEnd w:id="89"/>
      <w:r w:rsidR="00FD42AE" w:rsidRPr="00DB2F94">
        <w:t>Corrections</w:t>
      </w:r>
    </w:p>
    <w:p w14:paraId="43C6A4D8" w14:textId="77777777" w:rsidR="00016FA8" w:rsidRPr="00DB2F94" w:rsidRDefault="00016FA8" w:rsidP="00016FA8">
      <w:pPr>
        <w:pStyle w:val="Heading2"/>
      </w:pPr>
      <w:bookmarkStart w:id="90" w:name="_Toc158241641"/>
      <w:r w:rsidRPr="00DB2F94">
        <w:t>7.14</w:t>
      </w:r>
      <w:r w:rsidRPr="00DB2F94">
        <w:tab/>
        <w:t xml:space="preserve">Enhancement on NR </w:t>
      </w:r>
      <w:proofErr w:type="spellStart"/>
      <w:r w:rsidRPr="00DB2F94">
        <w:t>QoE</w:t>
      </w:r>
      <w:proofErr w:type="spellEnd"/>
      <w:r w:rsidRPr="00DB2F94">
        <w:t xml:space="preserve"> management and optimizations for diverse services</w:t>
      </w:r>
      <w:bookmarkEnd w:id="90"/>
    </w:p>
    <w:p w14:paraId="36AEB8AD" w14:textId="77777777" w:rsidR="00016FA8" w:rsidRPr="00DB2F94" w:rsidRDefault="00016FA8" w:rsidP="00016FA8">
      <w:pPr>
        <w:pStyle w:val="Comments"/>
      </w:pPr>
      <w:r w:rsidRPr="00DB2F94">
        <w:t xml:space="preserve">(NR_QoE_enh-Core; leading WG: RAN3; REL-18; WID: </w:t>
      </w:r>
      <w:hyperlink r:id="rId74" w:history="1">
        <w:r w:rsidRPr="00DB2F94">
          <w:rPr>
            <w:rStyle w:val="Hyperlink"/>
          </w:rPr>
          <w:t>RP-223488</w:t>
        </w:r>
      </w:hyperlink>
      <w:r w:rsidRPr="00DB2F94">
        <w:t>)</w:t>
      </w:r>
    </w:p>
    <w:p w14:paraId="67EFA641" w14:textId="77777777" w:rsidR="00016FA8" w:rsidRPr="00DB2F94" w:rsidRDefault="00016FA8" w:rsidP="00016FA8">
      <w:pPr>
        <w:pStyle w:val="Comments"/>
      </w:pPr>
      <w:r w:rsidRPr="00DB2F94">
        <w:t xml:space="preserve">Time budget: </w:t>
      </w:r>
      <w:r w:rsidR="00BC415D" w:rsidRPr="00DB2F94">
        <w:t>0</w:t>
      </w:r>
      <w:r w:rsidRPr="00DB2F94">
        <w:t xml:space="preserve"> TU</w:t>
      </w:r>
    </w:p>
    <w:p w14:paraId="6FC9EA8B" w14:textId="77777777" w:rsidR="00016FA8" w:rsidRPr="00DB2F94" w:rsidRDefault="00016FA8" w:rsidP="00016FA8">
      <w:pPr>
        <w:pStyle w:val="Comments"/>
      </w:pPr>
      <w:r w:rsidRPr="00DB2F94">
        <w:t xml:space="preserve">Tdoc Limitation: </w:t>
      </w:r>
      <w:r w:rsidR="009D409A" w:rsidRPr="00DB2F94">
        <w:t>1</w:t>
      </w:r>
      <w:r w:rsidR="00E2248A" w:rsidRPr="00DB2F94">
        <w:t xml:space="preserve"> </w:t>
      </w:r>
      <w:r w:rsidRPr="00DB2F94">
        <w:t xml:space="preserve">tdoc </w:t>
      </w:r>
    </w:p>
    <w:p w14:paraId="3037DC05" w14:textId="77777777" w:rsidR="00016FA8" w:rsidRPr="00DB2F94" w:rsidRDefault="00016FA8" w:rsidP="00016FA8">
      <w:pPr>
        <w:pStyle w:val="Heading3"/>
      </w:pPr>
      <w:bookmarkStart w:id="91" w:name="_Toc158241642"/>
      <w:r w:rsidRPr="00DB2F94">
        <w:t>7.14.1</w:t>
      </w:r>
      <w:r w:rsidRPr="00DB2F94">
        <w:tab/>
        <w:t>Organizational</w:t>
      </w:r>
      <w:bookmarkEnd w:id="91"/>
    </w:p>
    <w:p w14:paraId="6A0079AA" w14:textId="706C8768" w:rsidR="00016FA8" w:rsidRPr="00DB2F94" w:rsidRDefault="00016FA8" w:rsidP="00016FA8">
      <w:pPr>
        <w:pStyle w:val="Comments"/>
      </w:pPr>
      <w:r w:rsidRPr="00DB2F94">
        <w:t xml:space="preserve">LSs and rapporteur inputs </w:t>
      </w:r>
    </w:p>
    <w:p w14:paraId="2F486466" w14:textId="0E939320" w:rsidR="00016FA8" w:rsidRPr="00DB2F94" w:rsidRDefault="00016FA8" w:rsidP="00016FA8">
      <w:pPr>
        <w:pStyle w:val="Heading3"/>
      </w:pPr>
      <w:bookmarkStart w:id="92" w:name="_Toc158241643"/>
      <w:r w:rsidRPr="00DB2F94">
        <w:lastRenderedPageBreak/>
        <w:t>7.14.2</w:t>
      </w:r>
      <w:r w:rsidRPr="00DB2F94">
        <w:tab/>
      </w:r>
      <w:bookmarkEnd w:id="92"/>
      <w:r w:rsidR="008E0FBD" w:rsidRPr="00DB2F94">
        <w:t>C</w:t>
      </w:r>
      <w:r w:rsidR="00CE525A" w:rsidRPr="00DB2F94">
        <w:t>orrections</w:t>
      </w:r>
      <w:r w:rsidRPr="00DB2F94">
        <w:t xml:space="preserve"> </w:t>
      </w:r>
    </w:p>
    <w:p w14:paraId="07405747" w14:textId="4E7FED4B" w:rsidR="00F15B07" w:rsidRPr="00DB2F94" w:rsidRDefault="009D409A" w:rsidP="00185938">
      <w:pPr>
        <w:pStyle w:val="Doc-title"/>
        <w:ind w:left="0" w:firstLine="0"/>
      </w:pPr>
      <w:r w:rsidRPr="00DB2F94">
        <w:rPr>
          <w:i/>
          <w:sz w:val="18"/>
        </w:rPr>
        <w:t>Corrections</w:t>
      </w:r>
      <w:r w:rsidR="008E0FBD" w:rsidRPr="00DB2F94">
        <w:rPr>
          <w:i/>
          <w:sz w:val="18"/>
        </w:rPr>
        <w:t xml:space="preserve"> to all specifications</w:t>
      </w:r>
      <w:r w:rsidRPr="00DB2F94">
        <w:rPr>
          <w:i/>
          <w:sz w:val="18"/>
        </w:rPr>
        <w:t>.</w:t>
      </w:r>
    </w:p>
    <w:p w14:paraId="22454082" w14:textId="77777777" w:rsidR="00F71AF3" w:rsidRPr="00DB2F94" w:rsidRDefault="00B56003">
      <w:pPr>
        <w:pStyle w:val="Heading2"/>
      </w:pPr>
      <w:bookmarkStart w:id="93" w:name="_Toc158241647"/>
      <w:r w:rsidRPr="00DB2F94">
        <w:t>7.15</w:t>
      </w:r>
      <w:r w:rsidR="00171CFC" w:rsidRPr="00DB2F94">
        <w:tab/>
      </w:r>
      <w:r w:rsidRPr="00DB2F94">
        <w:t xml:space="preserve">NR </w:t>
      </w:r>
      <w:proofErr w:type="spellStart"/>
      <w:r w:rsidRPr="00DB2F94">
        <w:t>Sidelink</w:t>
      </w:r>
      <w:proofErr w:type="spellEnd"/>
      <w:r w:rsidRPr="00DB2F94">
        <w:t xml:space="preserve"> evolution</w:t>
      </w:r>
      <w:bookmarkEnd w:id="93"/>
    </w:p>
    <w:p w14:paraId="55C87CF0" w14:textId="77777777" w:rsidR="00F71AF3" w:rsidRPr="00DB2F94" w:rsidRDefault="00B56003">
      <w:pPr>
        <w:pStyle w:val="Comments"/>
      </w:pPr>
      <w:r w:rsidRPr="00DB2F94">
        <w:t xml:space="preserve">(NR_SL_enh2; leading WG: RAN1; REL-18; WID: </w:t>
      </w:r>
      <w:hyperlink r:id="rId75"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1F50EC29" w:rsidR="00F71AF3" w:rsidRPr="00DB2F94" w:rsidRDefault="00B56003">
      <w:pPr>
        <w:pStyle w:val="Comments"/>
      </w:pPr>
      <w:r w:rsidRPr="00DB2F94">
        <w:t xml:space="preserve">Tdoc Limitation: </w:t>
      </w:r>
      <w:r w:rsidR="00090A6B" w:rsidRPr="00DB2F94">
        <w:t xml:space="preserve">1 </w:t>
      </w:r>
      <w:r w:rsidR="00951196" w:rsidRPr="00DB2F94">
        <w:t>tdoc</w:t>
      </w:r>
      <w:r w:rsidR="00322E58" w:rsidRPr="00DB2F94">
        <w:t>s</w:t>
      </w:r>
      <w:r w:rsidR="00951196" w:rsidRPr="00DB2F94">
        <w:t xml:space="preserve"> </w:t>
      </w:r>
    </w:p>
    <w:p w14:paraId="3A938BA4" w14:textId="77777777" w:rsidR="00F71AF3" w:rsidRPr="00DB2F94" w:rsidRDefault="00B56003">
      <w:pPr>
        <w:pStyle w:val="Heading3"/>
      </w:pPr>
      <w:bookmarkStart w:id="94" w:name="_Toc158241648"/>
      <w:r w:rsidRPr="00DB2F94">
        <w:t>7.15.1</w:t>
      </w:r>
      <w:r w:rsidRPr="00DB2F94">
        <w:tab/>
        <w:t>Organizational</w:t>
      </w:r>
      <w:bookmarkEnd w:id="94"/>
    </w:p>
    <w:p w14:paraId="4960F3C3" w14:textId="5F34BA3D" w:rsidR="00F71AF3" w:rsidRPr="00DB2F94" w:rsidRDefault="00951196">
      <w:pPr>
        <w:pStyle w:val="Comments"/>
      </w:pPr>
      <w:r w:rsidRPr="00DB2F94">
        <w:t xml:space="preserve">Including incoming LSs and rapporteur inputs. </w:t>
      </w:r>
    </w:p>
    <w:p w14:paraId="277449DF" w14:textId="2C0E23CD" w:rsidR="00F71AF3" w:rsidRPr="00DB2F94" w:rsidRDefault="00B56003">
      <w:pPr>
        <w:pStyle w:val="Heading3"/>
        <w:rPr>
          <w:lang w:val="en-US" w:eastAsia="ko-KR"/>
        </w:rPr>
      </w:pPr>
      <w:bookmarkStart w:id="95" w:name="_Toc158241649"/>
      <w:r w:rsidRPr="00DB2F94">
        <w:rPr>
          <w:lang w:val="en-US"/>
        </w:rPr>
        <w:t>7.15.2</w:t>
      </w:r>
      <w:r w:rsidRPr="00DB2F94">
        <w:rPr>
          <w:lang w:val="en-US"/>
        </w:rPr>
        <w:tab/>
      </w:r>
      <w:r w:rsidR="003A3E2D" w:rsidRPr="00DB2F94">
        <w:rPr>
          <w:lang w:val="en-US"/>
        </w:rPr>
        <w:t>C</w:t>
      </w:r>
      <w:r w:rsidR="00096B86" w:rsidRPr="00DB2F94">
        <w:rPr>
          <w:lang w:val="en-US"/>
        </w:rPr>
        <w:t>orrections</w:t>
      </w:r>
      <w:bookmarkEnd w:id="95"/>
    </w:p>
    <w:p w14:paraId="1298611E" w14:textId="50FA9F81" w:rsidR="00973A2F" w:rsidRPr="00DB2F94"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 and merged into the miscellaneous CR.</w:t>
      </w:r>
      <w:r w:rsidR="000D38B2" w:rsidRPr="00DB2F94">
        <w:rPr>
          <w:lang w:eastAsia="zh-CN"/>
        </w:rPr>
        <w:t xml:space="preserve"> </w:t>
      </w:r>
      <w:r w:rsidR="00090A6B" w:rsidRPr="00DB2F94">
        <w:t xml:space="preserve">A contribution can include multiple TPs. </w:t>
      </w:r>
      <w:r w:rsidR="000D38B2" w:rsidRPr="00DB2F94">
        <w:t>Note RRC</w:t>
      </w:r>
      <w:r w:rsidR="00090A6B" w:rsidRPr="00DB2F94">
        <w:t xml:space="preserve"> and MAC</w:t>
      </w:r>
      <w:r w:rsidR="000D38B2" w:rsidRPr="00DB2F94">
        <w:t xml:space="preserve"> CR rapporteurs</w:t>
      </w:r>
      <w:r w:rsidR="00090A6B" w:rsidRPr="00DB2F94">
        <w:t>’</w:t>
      </w:r>
      <w:r w:rsidR="000D38B2" w:rsidRPr="00DB2F94">
        <w:t xml:space="preserve"> summary and suggestion</w:t>
      </w:r>
      <w:r w:rsidR="00090A6B" w:rsidRPr="00DB2F94">
        <w:t xml:space="preserve"> (based on the submitted contributions)</w:t>
      </w:r>
      <w:r w:rsidR="000D38B2" w:rsidRPr="00DB2F94">
        <w:t xml:space="preserve"> may be provided.</w:t>
      </w:r>
      <w:r w:rsidR="00147234">
        <w:t xml:space="preserve"> </w:t>
      </w:r>
      <w:r w:rsidR="00973A2F">
        <w:t>Agreed changes may be merged into a single or multiple CRs containing similar issues</w:t>
      </w:r>
      <w:r w:rsidR="00147234">
        <w:t>.</w:t>
      </w:r>
    </w:p>
    <w:p w14:paraId="4BE99DD5" w14:textId="77777777" w:rsidR="00F71AF3" w:rsidRPr="00DB2F94" w:rsidRDefault="00B56003">
      <w:pPr>
        <w:pStyle w:val="Heading2"/>
      </w:pPr>
      <w:bookmarkStart w:id="96" w:name="_Toc158241652"/>
      <w:r w:rsidRPr="00DB2F94">
        <w:t>7.16</w:t>
      </w:r>
      <w:r w:rsidRPr="00DB2F94">
        <w:tab/>
      </w:r>
      <w:r w:rsidR="00EA524F" w:rsidRPr="00DB2F94">
        <w:t>Void</w:t>
      </w:r>
      <w:bookmarkEnd w:id="96"/>
    </w:p>
    <w:p w14:paraId="5C58C9A5" w14:textId="77777777" w:rsidR="00F71AF3" w:rsidRPr="00DB2F94" w:rsidRDefault="00B56003">
      <w:pPr>
        <w:pStyle w:val="Heading2"/>
      </w:pPr>
      <w:bookmarkStart w:id="97" w:name="_Toc158241653"/>
      <w:r w:rsidRPr="00DB2F94">
        <w:t>7.17</w:t>
      </w:r>
      <w:r w:rsidRPr="00DB2F94">
        <w:tab/>
        <w:t>Dual Transmission/Reception (Tx/Rx) Multi-SIM for NR</w:t>
      </w:r>
      <w:bookmarkEnd w:id="97"/>
    </w:p>
    <w:p w14:paraId="553CB3E7" w14:textId="77777777" w:rsidR="00F71AF3" w:rsidRPr="00DB2F94" w:rsidRDefault="00B56003">
      <w:pPr>
        <w:pStyle w:val="Comments"/>
      </w:pPr>
      <w:r w:rsidRPr="00DB2F94">
        <w:t xml:space="preserve">(NR_DualTxRx_MUSIM-Core; leading WG: RAN2; REL-18; WID: </w:t>
      </w:r>
      <w:hyperlink r:id="rId76" w:history="1">
        <w:r w:rsidR="00FB7295" w:rsidRPr="00DB2F94">
          <w:rPr>
            <w:rStyle w:val="Hyperlink"/>
          </w:rPr>
          <w:t>RP-23</w:t>
        </w:r>
        <w:r w:rsidR="00FB7295" w:rsidRPr="00DB2F94">
          <w:rPr>
            <w:rStyle w:val="Hyperlink"/>
            <w:rFonts w:eastAsia="SimSun" w:hint="eastAsia"/>
            <w:lang w:eastAsia="zh-CN"/>
          </w:rPr>
          <w:t>3071</w:t>
        </w:r>
      </w:hyperlink>
      <w:r w:rsidRPr="00DB2F94">
        <w:t>)</w:t>
      </w:r>
    </w:p>
    <w:p w14:paraId="14CE9384" w14:textId="77777777" w:rsidR="00F71AF3" w:rsidRPr="00DB2F94" w:rsidRDefault="00B56003">
      <w:pPr>
        <w:pStyle w:val="Comments"/>
      </w:pPr>
      <w:r w:rsidRPr="00DB2F94">
        <w:t xml:space="preserve">Time budget: </w:t>
      </w:r>
      <w:r w:rsidR="00033291" w:rsidRPr="00DB2F94">
        <w:t>0</w:t>
      </w:r>
      <w:r w:rsidRPr="00DB2F94">
        <w:t xml:space="preserve"> TU</w:t>
      </w:r>
    </w:p>
    <w:p w14:paraId="53FDE653" w14:textId="47EA0DEE" w:rsidR="00F71AF3" w:rsidRPr="00DB2F94" w:rsidRDefault="00B56003">
      <w:pPr>
        <w:pStyle w:val="Comments"/>
      </w:pPr>
      <w:r w:rsidRPr="00DB2F94">
        <w:t xml:space="preserve">Tdoc Limitation: </w:t>
      </w:r>
      <w:r w:rsidR="00C1416C" w:rsidRPr="00DB2F94">
        <w:rPr>
          <w:rFonts w:eastAsia="SimSun"/>
          <w:lang w:eastAsia="zh-CN"/>
        </w:rPr>
        <w:t>1</w:t>
      </w:r>
      <w:r w:rsidR="00C1416C" w:rsidRPr="00DB2F94">
        <w:t xml:space="preserve"> </w:t>
      </w:r>
      <w:r w:rsidRPr="00DB2F94">
        <w:t xml:space="preserve">tdocs </w:t>
      </w:r>
    </w:p>
    <w:p w14:paraId="4E79E0E8" w14:textId="77777777" w:rsidR="00E941E9" w:rsidRPr="00DB2F94" w:rsidRDefault="00E941E9" w:rsidP="00E941E9">
      <w:pPr>
        <w:pStyle w:val="Heading3"/>
      </w:pPr>
      <w:bookmarkStart w:id="98" w:name="_Toc158241654"/>
      <w:r w:rsidRPr="00DB2F94">
        <w:t>7.17.1</w:t>
      </w:r>
      <w:r w:rsidRPr="00DB2F94">
        <w:tab/>
        <w:t>Organizational</w:t>
      </w:r>
      <w:bookmarkEnd w:id="98"/>
    </w:p>
    <w:p w14:paraId="62751849" w14:textId="709DD38C" w:rsidR="003663E9" w:rsidRPr="00DB2F94" w:rsidRDefault="0074154C" w:rsidP="00587A20">
      <w:pPr>
        <w:pStyle w:val="Comments"/>
        <w:rPr>
          <w:rFonts w:eastAsia="SimSun"/>
          <w:lang w:val="fr-FR" w:eastAsia="zh-CN"/>
        </w:rPr>
      </w:pPr>
      <w:r w:rsidRPr="00DB2F94">
        <w:rPr>
          <w:rFonts w:eastAsia="SimSun" w:hint="eastAsia"/>
          <w:lang w:val="fr-FR" w:eastAsia="zh-CN"/>
        </w:rPr>
        <w:t xml:space="preserve">Incoming LS, </w:t>
      </w:r>
      <w:r w:rsidRPr="00DB2F94">
        <w:rPr>
          <w:lang w:val="fr-FR"/>
        </w:rPr>
        <w:t>Rapporteur input</w:t>
      </w:r>
      <w:r w:rsidRPr="00DB2F94">
        <w:rPr>
          <w:rFonts w:eastAsia="SimSun" w:hint="eastAsia"/>
          <w:lang w:val="fr-FR" w:eastAsia="zh-CN"/>
        </w:rPr>
        <w:t xml:space="preserve">, etc.. </w:t>
      </w:r>
    </w:p>
    <w:p w14:paraId="06202BB2" w14:textId="77777777" w:rsidR="008F7520" w:rsidRPr="00DB2F94" w:rsidRDefault="00F05BEA" w:rsidP="00587A20">
      <w:pPr>
        <w:pStyle w:val="Comments"/>
        <w:rPr>
          <w:rFonts w:eastAsia="SimSun"/>
          <w:lang w:eastAsia="zh-CN"/>
        </w:rPr>
      </w:pPr>
      <w:r w:rsidRPr="00DB2F94">
        <w:rPr>
          <w:rFonts w:eastAsia="SimSun" w:hint="eastAsia"/>
          <w:lang w:eastAsia="zh-CN"/>
        </w:rPr>
        <w:t>C</w:t>
      </w:r>
      <w:r w:rsidR="008F7520" w:rsidRPr="00DB2F94">
        <w:rPr>
          <w:rFonts w:eastAsia="SimSun" w:hint="eastAsia"/>
          <w:lang w:eastAsia="zh-CN"/>
        </w:rPr>
        <w:t>orrections</w:t>
      </w:r>
      <w:r w:rsidRPr="00DB2F94">
        <w:rPr>
          <w:rFonts w:eastAsia="SimSun" w:hint="eastAsia"/>
          <w:lang w:eastAsia="zh-CN"/>
        </w:rPr>
        <w:t xml:space="preserve"> to TS 38.300</w:t>
      </w:r>
      <w:r w:rsidR="008F7520" w:rsidRPr="00DB2F94">
        <w:rPr>
          <w:rFonts w:eastAsia="SimSun" w:hint="eastAsia"/>
          <w:lang w:eastAsia="zh-CN"/>
        </w:rPr>
        <w:t>.</w:t>
      </w:r>
    </w:p>
    <w:p w14:paraId="0C347A99" w14:textId="6CFC932C" w:rsidR="00F05BEA" w:rsidRPr="00DB2F94" w:rsidRDefault="00E941E9" w:rsidP="006421BD">
      <w:pPr>
        <w:pStyle w:val="Heading3"/>
        <w:rPr>
          <w:rFonts w:eastAsia="SimSun"/>
          <w:lang w:eastAsia="zh-CN"/>
        </w:rPr>
      </w:pPr>
      <w:bookmarkStart w:id="99" w:name="_Toc158241655"/>
      <w:r w:rsidRPr="00DB2F94">
        <w:t>7.17.</w:t>
      </w:r>
      <w:r w:rsidR="00C1416C" w:rsidRPr="00DB2F94">
        <w:t>3</w:t>
      </w:r>
      <w:r w:rsidRPr="00DB2F94">
        <w:tab/>
      </w:r>
      <w:bookmarkEnd w:id="99"/>
      <w:r w:rsidR="00C1416C" w:rsidRPr="00DB2F94">
        <w:rPr>
          <w:rFonts w:eastAsia="SimSun"/>
          <w:lang w:eastAsia="zh-CN"/>
        </w:rPr>
        <w:t>Corrections</w:t>
      </w:r>
    </w:p>
    <w:p w14:paraId="29DE1FC0" w14:textId="6F4D732E" w:rsidR="001F06F3" w:rsidRPr="00DB2F94" w:rsidRDefault="001F06F3" w:rsidP="001F06F3">
      <w:pPr>
        <w:pStyle w:val="Heading2"/>
        <w:rPr>
          <w:rFonts w:eastAsia="Times New Roman"/>
          <w:lang w:eastAsia="ja-JP"/>
        </w:rPr>
      </w:pPr>
      <w:bookmarkStart w:id="100" w:name="_Toc158241660"/>
      <w:r w:rsidRPr="00DB2F94">
        <w:t>7.18</w:t>
      </w:r>
      <w:r w:rsidRPr="00DB2F94">
        <w:tab/>
        <w:t>Void</w:t>
      </w:r>
    </w:p>
    <w:p w14:paraId="69852FAE" w14:textId="2425493C" w:rsidR="00F71AF3" w:rsidRPr="00DB2F94" w:rsidRDefault="00B56003" w:rsidP="00906447">
      <w:pPr>
        <w:pStyle w:val="Heading2"/>
        <w:rPr>
          <w:lang w:eastAsia="ja-JP"/>
        </w:rPr>
      </w:pPr>
      <w:r w:rsidRPr="00DB2F94">
        <w:rPr>
          <w:rFonts w:eastAsia="Times New Roman"/>
        </w:rPr>
        <w:t>7.19</w:t>
      </w:r>
      <w:r w:rsidR="000D2990" w:rsidRPr="00DB2F94">
        <w:rPr>
          <w:rFonts w:eastAsia="Times New Roman"/>
        </w:rPr>
        <w:tab/>
      </w:r>
      <w:r w:rsidR="00676A6B">
        <w:rPr>
          <w:rFonts w:eastAsia="Times New Roman"/>
        </w:rPr>
        <w:t>Void</w:t>
      </w:r>
      <w:bookmarkEnd w:id="100"/>
    </w:p>
    <w:p w14:paraId="35831C39" w14:textId="77777777" w:rsidR="00F71AF3" w:rsidRPr="00DB2F94" w:rsidRDefault="00B56003">
      <w:pPr>
        <w:pStyle w:val="Heading2"/>
      </w:pPr>
      <w:bookmarkStart w:id="101" w:name="_Toc158241664"/>
      <w:r w:rsidRPr="00DB2F94">
        <w:t>7.20</w:t>
      </w:r>
      <w:r w:rsidRPr="00DB2F94">
        <w:tab/>
        <w:t>NR MIMO evolution</w:t>
      </w:r>
      <w:bookmarkEnd w:id="101"/>
    </w:p>
    <w:p w14:paraId="01DE93C6" w14:textId="77777777" w:rsidR="00F71AF3" w:rsidRPr="00DB2F94" w:rsidRDefault="00B56003">
      <w:pPr>
        <w:pStyle w:val="Comments"/>
      </w:pPr>
      <w:r w:rsidRPr="00DB2F94">
        <w:t xml:space="preserve">(NR_MIMO_evo_DL_UL-Core; leading WG: RAN1; REL-18; WID: </w:t>
      </w:r>
      <w:hyperlink r:id="rId77" w:history="1">
        <w:r w:rsidR="00FB7295" w:rsidRPr="00DB2F94">
          <w:rPr>
            <w:rStyle w:val="Hyperlink"/>
          </w:rPr>
          <w:t>RP-2</w:t>
        </w:r>
        <w:r w:rsidR="00FB7295" w:rsidRPr="00DB2F94">
          <w:rPr>
            <w:rStyle w:val="Hyperlink"/>
            <w:rFonts w:eastAsia="SimSun" w:hint="eastAsia"/>
            <w:lang w:eastAsia="zh-CN"/>
          </w:rPr>
          <w:t>3</w:t>
        </w:r>
        <w:r w:rsidR="00FB7295" w:rsidRPr="00DB2F94">
          <w:rPr>
            <w:rStyle w:val="Hyperlink"/>
          </w:rPr>
          <w:t>3</w:t>
        </w:r>
        <w:r w:rsidR="00FB7295" w:rsidRPr="00DB2F94">
          <w:rPr>
            <w:rStyle w:val="Hyperlink"/>
            <w:rFonts w:eastAsia="SimSun" w:hint="eastAsia"/>
            <w:lang w:eastAsia="zh-CN"/>
          </w:rPr>
          <w:t>028</w:t>
        </w:r>
      </w:hyperlink>
      <w:r w:rsidRPr="00DB2F94">
        <w:t>)</w:t>
      </w:r>
    </w:p>
    <w:p w14:paraId="52D7B6F8" w14:textId="77777777" w:rsidR="00F71AF3" w:rsidRPr="00DB2F94" w:rsidRDefault="00B56003">
      <w:pPr>
        <w:pStyle w:val="Comments"/>
      </w:pPr>
      <w:r w:rsidRPr="00DB2F94">
        <w:t>Time budget: 0TU</w:t>
      </w:r>
    </w:p>
    <w:p w14:paraId="38933019" w14:textId="031E2547" w:rsidR="00F71AF3" w:rsidRPr="00DB2F94" w:rsidRDefault="00B56003">
      <w:pPr>
        <w:pStyle w:val="Comments"/>
      </w:pPr>
      <w:r w:rsidRPr="00DB2F94">
        <w:t xml:space="preserve">Tdoc Limitation: </w:t>
      </w:r>
      <w:r w:rsidR="002D3195" w:rsidRPr="00DB2F94">
        <w:rPr>
          <w:rFonts w:eastAsia="SimSun"/>
          <w:lang w:eastAsia="zh-CN"/>
        </w:rPr>
        <w:t>1</w:t>
      </w:r>
      <w:r w:rsidR="002D3195" w:rsidRPr="00DB2F94">
        <w:t xml:space="preserve"> </w:t>
      </w:r>
      <w:r w:rsidRPr="00DB2F94">
        <w:t>tdoc</w:t>
      </w:r>
    </w:p>
    <w:p w14:paraId="01A8FE10" w14:textId="77777777" w:rsidR="00F71AF3" w:rsidRPr="00DB2F94" w:rsidRDefault="00B56003">
      <w:pPr>
        <w:pStyle w:val="Heading3"/>
      </w:pPr>
      <w:bookmarkStart w:id="102" w:name="_Toc158241665"/>
      <w:r w:rsidRPr="00DB2F94">
        <w:rPr>
          <w:rFonts w:eastAsia="SimSun" w:hint="eastAsia"/>
          <w:lang w:eastAsia="zh-CN"/>
        </w:rPr>
        <w:t>7</w:t>
      </w:r>
      <w:r w:rsidRPr="00DB2F94">
        <w:t>.20.1</w:t>
      </w:r>
      <w:r w:rsidR="000D2990" w:rsidRPr="00DB2F94">
        <w:tab/>
      </w:r>
      <w:r w:rsidRPr="00DB2F94">
        <w:t>Organizational</w:t>
      </w:r>
      <w:bookmarkEnd w:id="102"/>
    </w:p>
    <w:p w14:paraId="3D54D007" w14:textId="7F3FB1F2" w:rsidR="00597989" w:rsidRPr="00DB2F94" w:rsidRDefault="0074154C" w:rsidP="00C65700">
      <w:pPr>
        <w:pStyle w:val="Comments"/>
        <w:rPr>
          <w:rFonts w:eastAsia="SimSun"/>
          <w:lang w:val="fr-FR" w:eastAsia="zh-CN"/>
        </w:rPr>
      </w:pPr>
      <w:r w:rsidRPr="00DB2F94">
        <w:rPr>
          <w:rFonts w:eastAsia="SimSun" w:hint="eastAsia"/>
          <w:lang w:val="fr-FR" w:eastAsia="zh-CN"/>
        </w:rPr>
        <w:t xml:space="preserve">Incoming LS, </w:t>
      </w:r>
      <w:r w:rsidR="00B56003" w:rsidRPr="00DB2F94">
        <w:rPr>
          <w:lang w:val="fr-FR"/>
        </w:rPr>
        <w:t>Rapporteur input</w:t>
      </w:r>
      <w:r w:rsidRPr="00DB2F94">
        <w:rPr>
          <w:rFonts w:eastAsia="SimSun" w:hint="eastAsia"/>
          <w:lang w:val="fr-FR" w:eastAsia="zh-CN"/>
        </w:rPr>
        <w:t>, etc.</w:t>
      </w:r>
      <w:r w:rsidR="008F7520" w:rsidRPr="00DB2F94">
        <w:rPr>
          <w:rFonts w:eastAsia="SimSun" w:hint="eastAsia"/>
          <w:lang w:val="fr-FR" w:eastAsia="zh-CN"/>
        </w:rPr>
        <w:t>.</w:t>
      </w:r>
      <w:r w:rsidR="003663E9" w:rsidRPr="00DB2F94">
        <w:rPr>
          <w:rFonts w:eastAsia="SimSun" w:hint="eastAsia"/>
          <w:lang w:val="fr-FR" w:eastAsia="zh-CN"/>
        </w:rPr>
        <w:t xml:space="preserve"> </w:t>
      </w:r>
    </w:p>
    <w:p w14:paraId="79BD6645" w14:textId="77777777" w:rsidR="00FB7295" w:rsidRPr="00DB2F94" w:rsidRDefault="00FB7295">
      <w:pPr>
        <w:pStyle w:val="Comments"/>
        <w:rPr>
          <w:rFonts w:eastAsia="SimSun"/>
          <w:lang w:eastAsia="zh-CN"/>
        </w:rPr>
      </w:pPr>
      <w:r w:rsidRPr="00DB2F94">
        <w:rPr>
          <w:rFonts w:eastAsia="SimSun" w:hint="eastAsia"/>
          <w:lang w:eastAsia="zh-CN"/>
        </w:rPr>
        <w:t>Stage 2 corrections.</w:t>
      </w:r>
    </w:p>
    <w:p w14:paraId="792C5174" w14:textId="44276FB0" w:rsidR="005B55DA" w:rsidRPr="00DB2F94" w:rsidRDefault="00B56003" w:rsidP="006421BD">
      <w:pPr>
        <w:pStyle w:val="Heading3"/>
        <w:rPr>
          <w:rFonts w:eastAsia="SimSun"/>
          <w:lang w:eastAsia="zh-CN"/>
        </w:rPr>
      </w:pPr>
      <w:bookmarkStart w:id="103" w:name="_Toc158241666"/>
      <w:r w:rsidRPr="00DB2F94">
        <w:rPr>
          <w:rFonts w:eastAsia="SimSun" w:hint="eastAsia"/>
          <w:lang w:eastAsia="zh-CN"/>
        </w:rPr>
        <w:t>7</w:t>
      </w:r>
      <w:r w:rsidRPr="00DB2F94">
        <w:t>.20.2</w:t>
      </w:r>
      <w:r w:rsidR="000D2990" w:rsidRPr="00DB2F94">
        <w:tab/>
      </w:r>
      <w:bookmarkEnd w:id="103"/>
      <w:r w:rsidR="002D3195" w:rsidRPr="00DB2F94">
        <w:rPr>
          <w:rFonts w:eastAsia="SimSun"/>
          <w:lang w:eastAsia="zh-CN"/>
        </w:rPr>
        <w:t>Corrections</w:t>
      </w:r>
    </w:p>
    <w:p w14:paraId="40934860" w14:textId="77777777" w:rsidR="00F71AF3" w:rsidRPr="00DB2F94" w:rsidRDefault="00F71AF3">
      <w:pPr>
        <w:pStyle w:val="Comments"/>
        <w:rPr>
          <w:rFonts w:eastAsia="SimSun"/>
          <w:lang w:eastAsia="zh-CN"/>
        </w:rPr>
      </w:pPr>
    </w:p>
    <w:p w14:paraId="2D7B0EEE" w14:textId="681CC758" w:rsidR="00F71AF3" w:rsidRPr="00DB2F94" w:rsidRDefault="00B56003" w:rsidP="00185938">
      <w:pPr>
        <w:pStyle w:val="Heading2"/>
        <w:rPr>
          <w:rFonts w:eastAsia="Times New Roman"/>
          <w:lang w:eastAsia="ja-JP"/>
        </w:rPr>
      </w:pPr>
      <w:bookmarkStart w:id="104" w:name="_Toc158241668"/>
      <w:r w:rsidRPr="00DB2F94">
        <w:t>7.21</w:t>
      </w:r>
      <w:r w:rsidRPr="00DB2F94">
        <w:tab/>
      </w:r>
      <w:r w:rsidR="00676A6B">
        <w:t>Void</w:t>
      </w:r>
      <w:bookmarkStart w:id="105" w:name="_Toc158241672"/>
      <w:bookmarkStart w:id="106" w:name="OLE_LINK4"/>
      <w:bookmarkEnd w:id="104"/>
      <w:r w:rsidRPr="00DB2F94">
        <w:t>7.22</w:t>
      </w:r>
      <w:r w:rsidRPr="00DB2F94">
        <w:tab/>
      </w:r>
      <w:r w:rsidR="007E41A3" w:rsidRPr="00DB2F94">
        <w:t>Void</w:t>
      </w:r>
      <w:bookmarkStart w:id="107" w:name="OLE_LINK19"/>
      <w:bookmarkStart w:id="108" w:name="OLE_LINK20"/>
      <w:bookmarkStart w:id="109" w:name="OLE_LINK36"/>
      <w:bookmarkStart w:id="110" w:name="OLE_LINK37"/>
      <w:bookmarkEnd w:id="105"/>
    </w:p>
    <w:bookmarkEnd w:id="106"/>
    <w:bookmarkEnd w:id="107"/>
    <w:bookmarkEnd w:id="108"/>
    <w:bookmarkEnd w:id="109"/>
    <w:bookmarkEnd w:id="110"/>
    <w:p w14:paraId="5E2C1435" w14:textId="15933CC2" w:rsidR="0000081F" w:rsidRPr="00DB2F94" w:rsidRDefault="0000081F" w:rsidP="0000081F">
      <w:pPr>
        <w:pStyle w:val="Heading2"/>
        <w:rPr>
          <w:rFonts w:eastAsia="Times New Roman"/>
          <w:lang w:eastAsia="ja-JP"/>
        </w:rPr>
      </w:pPr>
      <w:r w:rsidRPr="00DB2F94">
        <w:t>7.23</w:t>
      </w:r>
      <w:r w:rsidRPr="00DB2F94">
        <w:tab/>
        <w:t>Void</w:t>
      </w:r>
    </w:p>
    <w:p w14:paraId="1AB93B85" w14:textId="77777777" w:rsidR="00F71AF3" w:rsidRPr="00DB2F94" w:rsidRDefault="00B56003">
      <w:pPr>
        <w:pStyle w:val="Heading2"/>
      </w:pPr>
      <w:bookmarkStart w:id="111" w:name="_Toc158241676"/>
      <w:r w:rsidRPr="00DB2F94">
        <w:t>7.24</w:t>
      </w:r>
      <w:r w:rsidRPr="00DB2F94">
        <w:tab/>
        <w:t>TEI18</w:t>
      </w:r>
      <w:bookmarkEnd w:id="111"/>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39287294" w:rsidR="008157E3" w:rsidRPr="00DB2F94" w:rsidRDefault="008157E3">
      <w:pPr>
        <w:pStyle w:val="Comments"/>
      </w:pPr>
      <w:r>
        <w:lastRenderedPageBreak/>
        <w:t>Tdoc limitation: 2</w:t>
      </w:r>
    </w:p>
    <w:p w14:paraId="08949B36" w14:textId="77777777" w:rsidR="00F71AF3" w:rsidRPr="00DB2F94" w:rsidRDefault="00B56003">
      <w:pPr>
        <w:pStyle w:val="Heading3"/>
      </w:pPr>
      <w:bookmarkStart w:id="112" w:name="_Toc158241677"/>
      <w:r w:rsidRPr="00DB2F94">
        <w:t>7.24.1</w:t>
      </w:r>
      <w:r w:rsidRPr="00DB2F94">
        <w:tab/>
        <w:t>TEI proposals by Other Groups</w:t>
      </w:r>
      <w:bookmarkEnd w:id="112"/>
    </w:p>
    <w:p w14:paraId="4813142C" w14:textId="77777777" w:rsidR="00F71AF3" w:rsidRPr="00DB2F94" w:rsidRDefault="00B56003">
      <w:pPr>
        <w:pStyle w:val="Comments"/>
      </w:pPr>
      <w:r w:rsidRPr="00DB2F94">
        <w:t>Items initiated by other groups that is/has been communicated by LS, where the other group indicate this is TEI18. (Specific other-group-WIs should use the R18 Other Agenda Item below).</w:t>
      </w:r>
    </w:p>
    <w:p w14:paraId="1EF9C69C" w14:textId="77777777" w:rsidR="00F71AF3" w:rsidRPr="00DB2F94" w:rsidRDefault="00B56003">
      <w:pPr>
        <w:pStyle w:val="Heading3"/>
      </w:pPr>
      <w:bookmarkStart w:id="113" w:name="_Toc158241678"/>
      <w:r w:rsidRPr="00DB2F94">
        <w:t>7.24.2</w:t>
      </w:r>
      <w:r w:rsidRPr="00DB2F94">
        <w:tab/>
        <w:t>TEI proposals by RAN2</w:t>
      </w:r>
      <w:bookmarkEnd w:id="113"/>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482ABE0D" w14:textId="77777777" w:rsidR="00A76C0C" w:rsidRPr="00DB2F94" w:rsidRDefault="00A76C0C">
      <w:pPr>
        <w:pStyle w:val="Comments"/>
      </w:pPr>
      <w:r w:rsidRPr="00DB2F94">
        <w:t xml:space="preserve">No contributions should be submitted </w:t>
      </w:r>
      <w:r w:rsidR="00D1471E" w:rsidRPr="00DB2F94">
        <w:t>under</w:t>
      </w:r>
      <w:r w:rsidRPr="00DB2F94">
        <w:t xml:space="preserve"> 7.24.2</w:t>
      </w:r>
      <w:r w:rsidR="00D1471E" w:rsidRPr="00DB2F94">
        <w:t>.  They should be submitted under 7.24.x</w:t>
      </w:r>
      <w:r w:rsidRPr="00DB2F94">
        <w:t xml:space="preserve"> </w:t>
      </w:r>
    </w:p>
    <w:p w14:paraId="2AC9CE38" w14:textId="3DA1400E" w:rsidR="00F71AF3" w:rsidRPr="00DB2F94" w:rsidRDefault="00762557">
      <w:pPr>
        <w:pStyle w:val="Comments"/>
      </w:pPr>
      <w:r w:rsidRPr="00DB2F94">
        <w:t>No new Cat. B proposals expected for this meeting</w:t>
      </w:r>
    </w:p>
    <w:p w14:paraId="1AF8F77D" w14:textId="4BEF05FD" w:rsidR="00210DAC" w:rsidRPr="00DB2F94" w:rsidRDefault="00210DAC" w:rsidP="00210DAC">
      <w:pPr>
        <w:pStyle w:val="Heading4"/>
      </w:pPr>
      <w:bookmarkStart w:id="114" w:name="_Toc158241679"/>
      <w:r w:rsidRPr="00DB2F94">
        <w:t>7.24.2.1</w:t>
      </w:r>
      <w:r w:rsidR="000D2990" w:rsidRPr="00DB2F94">
        <w:tab/>
      </w:r>
      <w:r w:rsidRPr="00DB2F94">
        <w:t>2Rx XR</w:t>
      </w:r>
      <w:bookmarkEnd w:id="114"/>
    </w:p>
    <w:p w14:paraId="5C3B3247" w14:textId="77777777" w:rsidR="00A76C0C" w:rsidRPr="00DB2F94" w:rsidRDefault="00BC5CF7" w:rsidP="00E2248A">
      <w:pPr>
        <w:pStyle w:val="Comments"/>
      </w:pPr>
      <w:r w:rsidRPr="00DB2F94">
        <w:t>Contributions on</w:t>
      </w:r>
      <w:r w:rsidR="00B5138F" w:rsidRPr="00DB2F94">
        <w:t xml:space="preserve"> signaling support for ‘2Rx non-REDCAP XR devices’ as per </w:t>
      </w:r>
      <w:r w:rsidR="00F00089" w:rsidRPr="00DB2F94">
        <w:t>RP-234015</w:t>
      </w:r>
      <w:r w:rsidR="006A5B0B" w:rsidRPr="00DB2F94">
        <w:t xml:space="preserve">.  Co-source contributions are highly encouraged.  </w:t>
      </w:r>
    </w:p>
    <w:p w14:paraId="6604ACA6" w14:textId="77777777" w:rsidR="00210DAC" w:rsidRPr="00DB2F94" w:rsidRDefault="00210DAC" w:rsidP="00210DAC">
      <w:pPr>
        <w:pStyle w:val="Heading4"/>
      </w:pPr>
      <w:bookmarkStart w:id="115" w:name="_Toc158241680"/>
      <w:r w:rsidRPr="00DB2F94">
        <w:t>7.24.2.2</w:t>
      </w:r>
      <w:r w:rsidR="000D2990" w:rsidRPr="00DB2F94">
        <w:tab/>
      </w:r>
      <w:r w:rsidRPr="00DB2F94">
        <w:t>Other RAN2 TEI-18</w:t>
      </w:r>
      <w:bookmarkEnd w:id="115"/>
    </w:p>
    <w:p w14:paraId="5C605ADB" w14:textId="344ED0A0" w:rsidR="007E41A3" w:rsidRPr="00DB2F94"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r w:rsidR="00FC7067" w:rsidRPr="00DB2F94">
        <w:t xml:space="preserve">Co-sourcing of such proposals is encouraged.  </w:t>
      </w:r>
      <w:r w:rsidR="00CE32B1" w:rsidRPr="00DB2F94">
        <w:t xml:space="preserve"> Contributions on items that were explicitly downprioritized from Rel-18 WIs should not be brought as TEI18</w:t>
      </w:r>
      <w:r w:rsidR="00BC705A" w:rsidRPr="00DB2F94">
        <w:t>.  No new Cat. B proposals expected for this meeting</w:t>
      </w:r>
    </w:p>
    <w:p w14:paraId="778A7BBE" w14:textId="2774A5FE" w:rsidR="00E82B32" w:rsidRPr="00DB2F94" w:rsidRDefault="00E82B32">
      <w:pPr>
        <w:pStyle w:val="Comments"/>
      </w:pPr>
    </w:p>
    <w:p w14:paraId="16BA0F5A" w14:textId="77777777" w:rsidR="00F71AF3" w:rsidRPr="00DB2F94" w:rsidRDefault="00B56003">
      <w:pPr>
        <w:pStyle w:val="Heading2"/>
      </w:pPr>
      <w:bookmarkStart w:id="116" w:name="_Toc158241681"/>
      <w:r w:rsidRPr="00DB2F94">
        <w:t>7.25</w:t>
      </w:r>
      <w:r w:rsidRPr="00DB2F94">
        <w:tab/>
        <w:t>R18 Other</w:t>
      </w:r>
      <w:bookmarkEnd w:id="116"/>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77777777" w:rsidR="00F71AF3" w:rsidRPr="00DB2F94" w:rsidRDefault="00B56003">
      <w:pPr>
        <w:pStyle w:val="Comments"/>
      </w:pPr>
      <w:r w:rsidRPr="00DB2F94">
        <w:t xml:space="preserve">Tdoc Limitation: - </w:t>
      </w:r>
    </w:p>
    <w:p w14:paraId="72E7C5F0" w14:textId="77777777" w:rsidR="00F71AF3" w:rsidRPr="00DB2F94" w:rsidRDefault="00B56003">
      <w:pPr>
        <w:pStyle w:val="Heading3"/>
      </w:pPr>
      <w:bookmarkStart w:id="117" w:name="_Toc158241682"/>
      <w:r w:rsidRPr="00DB2F94">
        <w:t>7.25.1</w:t>
      </w:r>
      <w:r w:rsidRPr="00DB2F94">
        <w:tab/>
        <w:t>RAN4 led items</w:t>
      </w:r>
      <w:bookmarkEnd w:id="117"/>
    </w:p>
    <w:p w14:paraId="0508FDDF" w14:textId="77777777" w:rsidR="00812DAF" w:rsidRPr="00DB2F94" w:rsidRDefault="00812DAF" w:rsidP="00F63496">
      <w:pPr>
        <w:pStyle w:val="Doc-text2"/>
        <w:ind w:left="0" w:firstLine="0"/>
      </w:pPr>
    </w:p>
    <w:p w14:paraId="450017F9" w14:textId="77777777" w:rsidR="00F71AF3" w:rsidRPr="00DB2F94" w:rsidRDefault="00B56003">
      <w:pPr>
        <w:pStyle w:val="Heading3"/>
      </w:pPr>
      <w:bookmarkStart w:id="118" w:name="_Toc158241690"/>
      <w:r w:rsidRPr="00DB2F94">
        <w:t>7.25.2</w:t>
      </w:r>
      <w:r w:rsidRPr="00DB2F94">
        <w:tab/>
        <w:t>RAN1 led items</w:t>
      </w:r>
      <w:bookmarkEnd w:id="118"/>
    </w:p>
    <w:p w14:paraId="2FA47BA2" w14:textId="77777777" w:rsidR="00F71AF3" w:rsidRPr="00DB2F94" w:rsidRDefault="00B56003">
      <w:pPr>
        <w:pStyle w:val="Comments"/>
      </w:pPr>
      <w:r w:rsidRPr="00DB2F94">
        <w:t xml:space="preserve">E.g. </w:t>
      </w:r>
      <w:r w:rsidR="00615C76" w:rsidRPr="00DB2F94">
        <w:t xml:space="preserve">UL Tx Switching, </w:t>
      </w:r>
      <w:r w:rsidRPr="00DB2F94">
        <w:t>MC enhancements, DSS</w:t>
      </w:r>
    </w:p>
    <w:p w14:paraId="5427B6F7" w14:textId="77777777" w:rsidR="00F71AF3" w:rsidRPr="00DB2F94" w:rsidRDefault="00B56003">
      <w:pPr>
        <w:pStyle w:val="Heading3"/>
      </w:pPr>
      <w:bookmarkStart w:id="119" w:name="OLE_LINK12"/>
      <w:bookmarkStart w:id="120" w:name="_Toc158241691"/>
      <w:r w:rsidRPr="00DB2F94">
        <w:t>7.25.3</w:t>
      </w:r>
      <w:r w:rsidRPr="00DB2F94">
        <w:tab/>
        <w:t>Other</w:t>
      </w:r>
      <w:bookmarkEnd w:id="119"/>
      <w:bookmarkEnd w:id="120"/>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4FBA2F25" w14:textId="1C8BF62A" w:rsidR="00C01DB6" w:rsidRPr="00DB2F94" w:rsidRDefault="00125B14" w:rsidP="003D30A6">
      <w:pPr>
        <w:pStyle w:val="Heading1"/>
      </w:pPr>
      <w:r w:rsidRPr="00DB2F94">
        <w:t>8</w:t>
      </w:r>
      <w:r w:rsidRPr="00DB2F94">
        <w:tab/>
        <w:t>Rel-19</w:t>
      </w:r>
    </w:p>
    <w:p w14:paraId="34AF756F" w14:textId="77777777" w:rsidR="00C01DB6" w:rsidRPr="00DB2F94" w:rsidRDefault="00C01DB6" w:rsidP="00C01DB6">
      <w:pPr>
        <w:pStyle w:val="Heading2"/>
      </w:pPr>
      <w:r w:rsidRPr="00DB2F94">
        <w:t>8.0</w:t>
      </w:r>
      <w:r w:rsidRPr="00DB2F94">
        <w:tab/>
        <w:t>General</w:t>
      </w:r>
    </w:p>
    <w:p w14:paraId="4A38F8BE" w14:textId="77777777" w:rsidR="00C01DB6" w:rsidRPr="00DB2F94" w:rsidRDefault="00C01DB6" w:rsidP="00D766D4">
      <w:pPr>
        <w:pStyle w:val="Doc-title"/>
      </w:pPr>
      <w:r w:rsidRPr="00DB2F94">
        <w:rPr>
          <w:i/>
          <w:iCs/>
        </w:rPr>
        <w:t>This AI is reserved for Rel-19 LSs from other WGs</w:t>
      </w:r>
      <w:r w:rsidRPr="00DB2F94">
        <w:rPr>
          <w:noProof w:val="0"/>
        </w:rPr>
        <w:t xml:space="preserve">.  </w:t>
      </w:r>
      <w:r w:rsidRPr="00DB2F94">
        <w:rPr>
          <w:i/>
          <w:iCs/>
          <w:noProof w:val="0"/>
        </w:rPr>
        <w:t>No contributions are expected on these LSs for this meeting</w:t>
      </w:r>
      <w:r w:rsidRPr="00DB2F94">
        <w:rPr>
          <w:noProof w:val="0"/>
        </w:rPr>
        <w:t xml:space="preserve"> </w:t>
      </w:r>
    </w:p>
    <w:p w14:paraId="06AB6D90" w14:textId="77777777" w:rsidR="00C01DB6" w:rsidRPr="00DB2F94" w:rsidRDefault="00C01DB6" w:rsidP="00D766D4">
      <w:pPr>
        <w:pStyle w:val="Doc-text2"/>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6E233E03"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121" w:name="_Hlk177387694"/>
      <w:r w:rsidR="00B774EE" w:rsidRPr="006B3236">
        <w:rPr>
          <w:rFonts w:cs="Arial"/>
          <w:color w:val="0000FF"/>
          <w:szCs w:val="18"/>
        </w:rPr>
        <w:fldChar w:fldCharType="begin"/>
      </w:r>
      <w:r w:rsidR="00B774EE" w:rsidRPr="006B3236">
        <w:rPr>
          <w:rFonts w:cs="Arial"/>
          <w:color w:val="0000FF"/>
          <w:szCs w:val="18"/>
        </w:rPr>
        <w:instrText>HYPERLINK "http://ftp.3gpp.org/tsg_ran/TSG_RAN/TSGR_105/Docs/RP-242399.zip"</w:instrText>
      </w:r>
      <w:r w:rsidR="00B774EE" w:rsidRPr="006B3236">
        <w:rPr>
          <w:rFonts w:cs="Arial"/>
          <w:color w:val="0000FF"/>
          <w:szCs w:val="18"/>
        </w:rPr>
      </w:r>
      <w:r w:rsidR="00B774EE" w:rsidRPr="006B3236">
        <w:rPr>
          <w:rFonts w:cs="Arial"/>
          <w:color w:val="0000FF"/>
          <w:szCs w:val="18"/>
        </w:rPr>
        <w:fldChar w:fldCharType="separate"/>
      </w:r>
      <w:r w:rsidR="00B774EE" w:rsidRPr="006B3236">
        <w:rPr>
          <w:rStyle w:val="Hyperlink"/>
          <w:rFonts w:cs="Arial"/>
          <w:szCs w:val="18"/>
        </w:rPr>
        <w:t>RP-242399</w:t>
      </w:r>
      <w:bookmarkEnd w:id="121"/>
      <w:r w:rsidR="00B774EE" w:rsidRPr="006B3236">
        <w:rPr>
          <w:rFonts w:cs="Arial"/>
          <w:color w:val="0000FF"/>
          <w:szCs w:val="18"/>
        </w:rPr>
        <w:fldChar w:fldCharType="end"/>
      </w:r>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379CF73D" w:rsidR="007E6E74" w:rsidRPr="00DB2F94" w:rsidRDefault="007E6E74" w:rsidP="007E6E74">
      <w:pPr>
        <w:pStyle w:val="Comments"/>
      </w:pPr>
      <w:r w:rsidRPr="00DB2F94">
        <w:t xml:space="preserve">Tdoc Limitation: </w:t>
      </w:r>
      <w:r w:rsidR="00AA160F">
        <w:t>4</w:t>
      </w:r>
      <w:r w:rsidR="00AA160F" w:rsidRPr="00DB2F94">
        <w:t xml:space="preserve"> </w:t>
      </w:r>
      <w:r w:rsidRPr="00DB2F94">
        <w:t xml:space="preserve">tdocs </w:t>
      </w:r>
    </w:p>
    <w:p w14:paraId="48660220" w14:textId="77777777" w:rsidR="00582B87" w:rsidRPr="00DB2F94" w:rsidRDefault="00582B87" w:rsidP="007E6E74">
      <w:pPr>
        <w:pStyle w:val="Comments"/>
      </w:pPr>
    </w:p>
    <w:p w14:paraId="0C6C5DAB" w14:textId="77777777" w:rsidR="00582B87" w:rsidRPr="00DB2F94" w:rsidRDefault="00582B87" w:rsidP="00582B87">
      <w:pPr>
        <w:pStyle w:val="Heading3"/>
      </w:pPr>
      <w:r w:rsidRPr="00DB2F94">
        <w:t>8.1.1</w:t>
      </w:r>
      <w:r w:rsidRPr="00DB2F94">
        <w:tab/>
        <w:t>Organizational</w:t>
      </w:r>
    </w:p>
    <w:p w14:paraId="34522D02" w14:textId="77777777" w:rsidR="00582B87" w:rsidRPr="00DB2F94" w:rsidRDefault="00582B87" w:rsidP="00582B87">
      <w:pPr>
        <w:pStyle w:val="Comments"/>
        <w:rPr>
          <w:lang w:val="en-US"/>
        </w:rPr>
      </w:pPr>
      <w:r w:rsidRPr="00DB2F94">
        <w:rPr>
          <w:lang w:val="en-US"/>
        </w:rPr>
        <w:t xml:space="preserve">LS, Rapporteur input, including workplan, etc. </w:t>
      </w:r>
    </w:p>
    <w:p w14:paraId="4F956EEE" w14:textId="77777777" w:rsidR="00582B87" w:rsidRPr="00DB2F94" w:rsidRDefault="00582B87">
      <w:pPr>
        <w:pStyle w:val="Doc-title"/>
        <w:rPr>
          <w:lang w:val="en-US"/>
        </w:rPr>
      </w:pPr>
    </w:p>
    <w:p w14:paraId="32CD8C0F" w14:textId="2C8888C1" w:rsidR="0018285D" w:rsidRPr="00DB2F94" w:rsidRDefault="00C8249D" w:rsidP="00C01DB6">
      <w:pPr>
        <w:pStyle w:val="Heading3"/>
      </w:pPr>
      <w:r w:rsidRPr="00DB2F94">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lastRenderedPageBreak/>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11518504" w14:textId="77777777" w:rsidR="00C36018" w:rsidRPr="00DB2F94" w:rsidRDefault="00C36018" w:rsidP="0018285D">
      <w:pPr>
        <w:pStyle w:val="Comments"/>
        <w:rPr>
          <w:lang w:val="en-US"/>
        </w:rPr>
      </w:pPr>
    </w:p>
    <w:p w14:paraId="668C0FA5" w14:textId="25C53DDB" w:rsidR="00602E50" w:rsidRPr="00DB2F94" w:rsidRDefault="00694CB2" w:rsidP="0018285D">
      <w:pPr>
        <w:pStyle w:val="Comments"/>
        <w:rPr>
          <w:rFonts w:eastAsia="Times New Roman"/>
          <w:szCs w:val="20"/>
          <w:lang w:eastAsia="zh-CN"/>
        </w:rPr>
      </w:pPr>
      <w:r w:rsidRPr="00DB2F94">
        <w:rPr>
          <w:lang w:val="en-US"/>
        </w:rPr>
        <w:t>Model identification</w:t>
      </w:r>
      <w:r w:rsidR="0072444D" w:rsidRPr="00DB2F94">
        <w:rPr>
          <w:lang w:val="en-US"/>
        </w:rPr>
        <w:t xml:space="preserve"> </w:t>
      </w:r>
      <w:r w:rsidRPr="00DB2F94">
        <w:rPr>
          <w:lang w:val="en-US"/>
        </w:rPr>
        <w:t xml:space="preserve">is out of scope of this AI and will </w:t>
      </w:r>
      <w:r w:rsidR="00EC2FC1" w:rsidRPr="00DB2F94">
        <w:rPr>
          <w:lang w:val="en-US"/>
        </w:rPr>
        <w:t xml:space="preserve">not </w:t>
      </w:r>
      <w:r w:rsidRPr="00DB2F94">
        <w:rPr>
          <w:lang w:val="en-US"/>
        </w:rPr>
        <w:t xml:space="preserve">be discussed </w:t>
      </w:r>
      <w:r w:rsidR="0072444D" w:rsidRPr="00DB2F94">
        <w:rPr>
          <w:lang w:val="en-US"/>
        </w:rPr>
        <w:t>in RAN2#12</w:t>
      </w:r>
      <w:r w:rsidR="00642BD4">
        <w:rPr>
          <w:lang w:val="en-US"/>
        </w:rPr>
        <w:t>8</w:t>
      </w:r>
      <w:r w:rsidR="0072444D" w:rsidRPr="00DB2F94">
        <w:rPr>
          <w:lang w:val="en-US"/>
        </w:rPr>
        <w:t xml:space="preserve"> </w:t>
      </w:r>
      <w:r w:rsidR="00EF08D8" w:rsidRPr="00DB2F94">
        <w:rPr>
          <w:lang w:val="en-US"/>
        </w:rPr>
        <w:t xml:space="preserve">given </w:t>
      </w:r>
      <w:r w:rsidR="0072444D" w:rsidRPr="00DB2F94">
        <w:rPr>
          <w:lang w:val="en-US"/>
        </w:rPr>
        <w:t>further RAN1 progress</w:t>
      </w:r>
      <w:r w:rsidR="00EF08D8" w:rsidRPr="00DB2F94">
        <w:rPr>
          <w:lang w:val="en-US"/>
        </w:rPr>
        <w:t xml:space="preserve"> is required.  </w:t>
      </w:r>
    </w:p>
    <w:p w14:paraId="264124C1" w14:textId="08479217"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621FC2C" w14:textId="6013F1B2" w:rsidR="00DC718C" w:rsidRPr="00DB2F94" w:rsidRDefault="00DC718C" w:rsidP="00D766D4">
      <w:pPr>
        <w:pStyle w:val="Heading4"/>
        <w:rPr>
          <w:i/>
        </w:rPr>
      </w:pPr>
      <w:bookmarkStart w:id="122" w:name="_Hlk164864212"/>
      <w:r w:rsidRPr="00DB2F94">
        <w:t>8.1.2.2</w:t>
      </w:r>
      <w:r w:rsidR="00DB2F94">
        <w:tab/>
      </w:r>
      <w:r w:rsidRPr="00DB2F94">
        <w:t>LCM for UE</w:t>
      </w:r>
      <w:r w:rsidR="004701A2" w:rsidRPr="00DB2F94">
        <w:t>-</w:t>
      </w:r>
      <w:r w:rsidRPr="00DB2F94">
        <w:t>side</w:t>
      </w:r>
      <w:r w:rsidR="00F20F52" w:rsidRPr="00DB2F94">
        <w:t>d</w:t>
      </w:r>
      <w:r w:rsidRPr="00DB2F94">
        <w:t xml:space="preserve"> </w:t>
      </w:r>
      <w:proofErr w:type="gramStart"/>
      <w:r w:rsidRPr="00DB2F94">
        <w:t xml:space="preserve">model  </w:t>
      </w:r>
      <w:r w:rsidR="00350044" w:rsidRPr="00DB2F94">
        <w:t>for</w:t>
      </w:r>
      <w:proofErr w:type="gramEnd"/>
      <w:r w:rsidR="00350044" w:rsidRPr="00DB2F94">
        <w:t xml:space="preserve"> Beam Management use case</w:t>
      </w:r>
      <w:bookmarkEnd w:id="122"/>
    </w:p>
    <w:p w14:paraId="00D3EE9E" w14:textId="0EB83FAA" w:rsidR="00AB14C1" w:rsidRPr="003F0B06" w:rsidRDefault="00FD4322" w:rsidP="00C8249D">
      <w:pPr>
        <w:pStyle w:val="Comments"/>
        <w:rPr>
          <w:lang w:val="en-US"/>
        </w:rPr>
      </w:pPr>
      <w:r w:rsidRPr="00DB2F94">
        <w:rPr>
          <w:lang w:val="en-US"/>
        </w:rPr>
        <w:t xml:space="preserve">Including </w:t>
      </w:r>
      <w:r w:rsidR="009900B8" w:rsidRPr="00DB2F94">
        <w:rPr>
          <w:lang w:val="en-US"/>
        </w:rPr>
        <w:t>functionality identification</w:t>
      </w:r>
      <w:r w:rsidR="005A20BB" w:rsidRPr="00DB2F94">
        <w:rPr>
          <w:lang w:val="en-US"/>
        </w:rPr>
        <w:t>, additional conditions</w:t>
      </w:r>
      <w:r w:rsidR="009900B8" w:rsidRPr="00DB2F94">
        <w:rPr>
          <w:lang w:val="en-US"/>
        </w:rPr>
        <w:t xml:space="preserve"> and further </w:t>
      </w:r>
      <w:r w:rsidR="00E53D5A" w:rsidRPr="00DB2F94">
        <w:rPr>
          <w:lang w:val="en-US"/>
        </w:rPr>
        <w:t>reporting of applicable functionalities</w:t>
      </w:r>
      <w:r w:rsidR="00280EFA">
        <w:rPr>
          <w:lang w:val="en-US"/>
        </w:rPr>
        <w:t xml:space="preserve">.  Contributions should focus on issues not dependent on RAN1 (i.e. on questions we sent to RAN1) and issues we haven’t yet discussed (e.g. </w:t>
      </w:r>
      <w:r w:rsidR="003F0B06" w:rsidRPr="003F0B06">
        <w:t>necessary signalling/protocols to configure the UE for training</w:t>
      </w:r>
      <w:r w:rsidR="003F0B06">
        <w:rPr>
          <w:lang w:val="en-US"/>
        </w:rPr>
        <w:t xml:space="preserve">, etc) </w:t>
      </w:r>
    </w:p>
    <w:p w14:paraId="343572D3" w14:textId="77A76234" w:rsidR="00350044" w:rsidRPr="00DB2F94" w:rsidRDefault="00350044" w:rsidP="00350044">
      <w:pPr>
        <w:pStyle w:val="Heading4"/>
        <w:rPr>
          <w:i/>
        </w:rPr>
      </w:pPr>
      <w:r w:rsidRPr="00DB2F94">
        <w:t>8.1.2.</w:t>
      </w:r>
      <w:r w:rsidR="000F110A" w:rsidRPr="00DB2F94">
        <w:t>3</w:t>
      </w:r>
      <w:r w:rsidR="00DB2F94">
        <w:tab/>
      </w:r>
      <w:r w:rsidRPr="00DB2F94">
        <w:t>LCM for Positioning use case</w:t>
      </w:r>
    </w:p>
    <w:p w14:paraId="5D75D393" w14:textId="6A00547A" w:rsidR="00C8249D" w:rsidRPr="00DB2F94" w:rsidRDefault="00EB6BE5" w:rsidP="00C8249D">
      <w:pPr>
        <w:pStyle w:val="Comments"/>
      </w:pPr>
      <w:r>
        <w:rPr>
          <w:lang w:val="en-US"/>
        </w:rPr>
        <w:t xml:space="preserve">Contributions </w:t>
      </w:r>
      <w:r w:rsidR="002514D2" w:rsidRPr="00DB2F94">
        <w:rPr>
          <w:lang w:val="en-US"/>
        </w:rPr>
        <w:t>should focus on</w:t>
      </w:r>
      <w:r w:rsidR="00454F25">
        <w:rPr>
          <w:lang w:val="en-US"/>
        </w:rPr>
        <w:t xml:space="preserve"> LCM for</w:t>
      </w:r>
      <w:r w:rsidR="002514D2" w:rsidRPr="00DB2F94">
        <w:rPr>
          <w:lang w:val="en-US"/>
        </w:rPr>
        <w:t xml:space="preserve"> UE-sided model, but can discuss NW-sided model and</w:t>
      </w:r>
      <w:r w:rsidR="00350044" w:rsidRPr="00DB2F94">
        <w:rPr>
          <w:lang w:val="en-US"/>
        </w:rPr>
        <w:t xml:space="preserve"> should focus on 1</w:t>
      </w:r>
      <w:r w:rsidR="00350044" w:rsidRPr="00DB2F94">
        <w:rPr>
          <w:vertAlign w:val="superscript"/>
          <w:lang w:val="en-US"/>
        </w:rPr>
        <w:t>st</w:t>
      </w:r>
      <w:r w:rsidR="00350044" w:rsidRPr="00DB2F94">
        <w:rPr>
          <w:lang w:val="en-US"/>
        </w:rPr>
        <w:t xml:space="preserve"> priority positioning use cases</w:t>
      </w:r>
      <w:r w:rsidR="00454F25">
        <w:rPr>
          <w:lang w:val="en-US"/>
        </w:rPr>
        <w:t>.  Aspects related to data collection should be covered in 8.1.3</w:t>
      </w:r>
    </w:p>
    <w:p w14:paraId="0C42A6BE" w14:textId="77777777"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Pr="00DB2F94"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44937144" w14:textId="77777777" w:rsidR="00C8249D" w:rsidRPr="00DB2F94" w:rsidRDefault="00C8249D" w:rsidP="00C8249D">
      <w:pPr>
        <w:pStyle w:val="Heading3"/>
      </w:pPr>
      <w:r w:rsidRPr="00DB2F94">
        <w:t>8.1.4</w:t>
      </w:r>
      <w:r w:rsidRPr="00DB2F94">
        <w:tab/>
      </w:r>
      <w:r w:rsidR="00614948" w:rsidRPr="00DB2F94">
        <w:t xml:space="preserve">UE side data </w:t>
      </w:r>
      <w:r w:rsidR="00805477" w:rsidRPr="00DB2F94">
        <w:t>collection</w:t>
      </w:r>
    </w:p>
    <w:p w14:paraId="0D0F6976" w14:textId="0F93AAC7" w:rsidR="002C5C68" w:rsidRDefault="004A737E" w:rsidP="00C01DB6">
      <w:pPr>
        <w:pStyle w:val="Doc-text2"/>
        <w:tabs>
          <w:tab w:val="clear" w:pos="1622"/>
          <w:tab w:val="left" w:pos="180"/>
        </w:tabs>
        <w:ind w:left="0" w:hanging="2"/>
        <w:rPr>
          <w:i/>
          <w:noProof/>
          <w:sz w:val="18"/>
        </w:rPr>
      </w:pPr>
      <w:r>
        <w:rPr>
          <w:i/>
          <w:noProof/>
          <w:sz w:val="18"/>
        </w:rPr>
        <w:t xml:space="preserve">No contributions are expected for this AI.  Waiting for response from SA WGs.  </w:t>
      </w:r>
      <w:r w:rsidR="0001426B">
        <w:rPr>
          <w:i/>
          <w:noProof/>
          <w:sz w:val="18"/>
        </w:rPr>
        <w:t xml:space="preserve">Type of data required to be collected for UE sided model can be discussed in contributions in 8.1.3 </w:t>
      </w:r>
    </w:p>
    <w:p w14:paraId="2F314918" w14:textId="4E546DEF" w:rsidR="0001426B" w:rsidRPr="00DB2F94" w:rsidRDefault="0001426B" w:rsidP="0001426B">
      <w:pPr>
        <w:pStyle w:val="Heading3"/>
      </w:pPr>
      <w:r w:rsidRPr="00DB2F94">
        <w:t>8.1.</w:t>
      </w:r>
      <w:r>
        <w:t>5</w:t>
      </w:r>
      <w:r w:rsidRPr="00DB2F94">
        <w:tab/>
      </w:r>
      <w:r w:rsidR="00DA3CA8">
        <w:t>Model transfer/delivery</w:t>
      </w:r>
    </w:p>
    <w:p w14:paraId="2E100C99" w14:textId="6E97955B" w:rsidR="0001426B" w:rsidRPr="00DB2F94" w:rsidRDefault="009A2D37" w:rsidP="00906447">
      <w:pPr>
        <w:pStyle w:val="Doc-text2"/>
        <w:tabs>
          <w:tab w:val="left" w:pos="180"/>
        </w:tabs>
        <w:ind w:left="1259" w:hanging="1259"/>
        <w:rPr>
          <w:i/>
          <w:noProof/>
          <w:sz w:val="18"/>
        </w:rPr>
      </w:pPr>
      <w:r>
        <w:rPr>
          <w:i/>
          <w:noProof/>
          <w:sz w:val="18"/>
        </w:rPr>
        <w:t>Contributions should at least p</w:t>
      </w:r>
      <w:r w:rsidR="00DA3CA8" w:rsidRPr="00DA3CA8">
        <w:rPr>
          <w:i/>
          <w:noProof/>
          <w:sz w:val="18"/>
        </w:rPr>
        <w:t>rovide further analysis of the solutions captured in the TR (section 7.2.1.4 in the TR)</w:t>
      </w:r>
      <w:r>
        <w:rPr>
          <w:i/>
          <w:noProof/>
          <w:sz w:val="18"/>
        </w:rPr>
        <w:t xml:space="preserve">.   </w:t>
      </w:r>
      <w:r w:rsidR="00DA3CA8" w:rsidRPr="00DA3CA8">
        <w:rPr>
          <w:i/>
          <w:noProof/>
          <w:sz w:val="18"/>
        </w:rPr>
        <w:t xml:space="preserve"> </w:t>
      </w:r>
    </w:p>
    <w:p w14:paraId="608BB163" w14:textId="77777777"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77777777" w:rsidR="00F47C32" w:rsidRPr="00DB2F94" w:rsidRDefault="00F47C32" w:rsidP="00F47C32">
      <w:pPr>
        <w:pStyle w:val="Comments"/>
        <w:rPr>
          <w:rFonts w:eastAsiaTheme="minorHAnsi"/>
        </w:rPr>
      </w:pPr>
      <w:r w:rsidRPr="00DB2F94">
        <w:t xml:space="preserve">(FS_Ambient_IoT_solutions,leading WG: RAN1; REL-19; </w:t>
      </w:r>
      <w:r w:rsidR="00E7504B" w:rsidRPr="00DB2F94">
        <w:t>S</w:t>
      </w:r>
      <w:r w:rsidRPr="00DB2F94">
        <w:t xml:space="preserve">ID: </w:t>
      </w:r>
      <w:hyperlink r:id="rId78" w:history="1">
        <w:r w:rsidR="00E7504B" w:rsidRPr="00DB2F94">
          <w:rPr>
            <w:rStyle w:val="Hyperlink"/>
          </w:rPr>
          <w:t>RP-240826</w:t>
        </w:r>
      </w:hyperlink>
      <w:r w:rsidRPr="00DB2F94">
        <w:t>)</w:t>
      </w:r>
    </w:p>
    <w:p w14:paraId="13A2820E" w14:textId="3A04BF85" w:rsidR="00F47C32" w:rsidRPr="00DB2F94" w:rsidRDefault="00F47C32" w:rsidP="00F47C32">
      <w:pPr>
        <w:pStyle w:val="Comments"/>
        <w:rPr>
          <w:rFonts w:eastAsia="Times New Roman"/>
          <w:lang w:val="en-US"/>
        </w:rPr>
      </w:pPr>
      <w:r w:rsidRPr="00DB2F94">
        <w:t>Time budget: 2</w:t>
      </w:r>
      <w:r w:rsidR="001011C7">
        <w:t>.5</w:t>
      </w:r>
      <w:r w:rsidRPr="00DB2F94">
        <w:t xml:space="preserve"> TU</w:t>
      </w:r>
    </w:p>
    <w:p w14:paraId="5C641732" w14:textId="69A316E3" w:rsidR="00F47C32" w:rsidRPr="00DB2F94" w:rsidRDefault="00F47C32" w:rsidP="00F47C32">
      <w:pPr>
        <w:pStyle w:val="Comments"/>
      </w:pPr>
      <w:r w:rsidRPr="00DB2F94">
        <w:t xml:space="preserve">Tdoc Limitation: </w:t>
      </w:r>
      <w:r w:rsidR="00101492" w:rsidRPr="00DB2F94">
        <w:t>4</w:t>
      </w:r>
      <w:r w:rsidRPr="00DB2F94">
        <w:t xml:space="preserve"> tdocs </w:t>
      </w:r>
    </w:p>
    <w:p w14:paraId="4E1F696D" w14:textId="77777777" w:rsidR="00F47C32" w:rsidRPr="00DB2F94" w:rsidRDefault="00F47C32" w:rsidP="00F47C32">
      <w:pPr>
        <w:pStyle w:val="Heading3"/>
        <w:rPr>
          <w:rFonts w:eastAsia="Times New Roman"/>
        </w:rPr>
      </w:pPr>
      <w:r w:rsidRPr="00DB2F94">
        <w:rPr>
          <w:rFonts w:eastAsia="Times New Roman"/>
        </w:rPr>
        <w:t>8.2.1</w:t>
      </w:r>
      <w:r w:rsidR="008F1727" w:rsidRPr="00DB2F94">
        <w:rPr>
          <w:rFonts w:eastAsia="Times New Roman"/>
        </w:rPr>
        <w:tab/>
      </w:r>
      <w:r w:rsidRPr="00DB2F94">
        <w:rPr>
          <w:rFonts w:eastAsia="Times New Roman"/>
        </w:rPr>
        <w:t>Organizational</w:t>
      </w:r>
    </w:p>
    <w:p w14:paraId="261C5E2E" w14:textId="77777777" w:rsidR="00F47C32" w:rsidRPr="00DB2F94" w:rsidRDefault="00F47C32" w:rsidP="00F47C32">
      <w:pPr>
        <w:pStyle w:val="Comments"/>
        <w:rPr>
          <w:rFonts w:eastAsiaTheme="minorHAnsi"/>
          <w:lang w:val="en-US"/>
        </w:rPr>
      </w:pPr>
      <w:r w:rsidRPr="00DB2F94">
        <w:t xml:space="preserve">LS, Rapporteur input, including workplan, etc. </w:t>
      </w:r>
    </w:p>
    <w:p w14:paraId="3BC31C26" w14:textId="3FCF8B30" w:rsidR="00F47C32" w:rsidRPr="00DB2F94" w:rsidRDefault="00F47C32" w:rsidP="00F47C32">
      <w:pPr>
        <w:pStyle w:val="Heading3"/>
        <w:rPr>
          <w:rFonts w:eastAsia="Times New Roman"/>
        </w:rPr>
      </w:pPr>
      <w:r w:rsidRPr="00DB2F94">
        <w:rPr>
          <w:rFonts w:eastAsia="Times New Roman"/>
        </w:rPr>
        <w:t>8.2.</w:t>
      </w:r>
      <w:r w:rsidR="00C1227F" w:rsidRPr="00DB2F94">
        <w:rPr>
          <w:rFonts w:eastAsia="Times New Roman"/>
        </w:rPr>
        <w:t>2</w:t>
      </w:r>
      <w:r w:rsidR="008F1727" w:rsidRPr="00DB2F94">
        <w:rPr>
          <w:rFonts w:eastAsia="Times New Roman"/>
        </w:rPr>
        <w:tab/>
      </w:r>
      <w:r w:rsidR="00564291" w:rsidRPr="00DB2F94">
        <w:rPr>
          <w:rFonts w:eastAsia="Times New Roman"/>
        </w:rPr>
        <w:t>Functionality aspects</w:t>
      </w:r>
    </w:p>
    <w:p w14:paraId="29F13870" w14:textId="012F09E4" w:rsidR="004D410F" w:rsidRPr="00DB2F94" w:rsidRDefault="004D410F" w:rsidP="004D410F">
      <w:pPr>
        <w:pStyle w:val="Comments"/>
      </w:pPr>
      <w:r w:rsidRPr="00DB2F94">
        <w:t xml:space="preserve">Contributions should focus on the functionalities required for A-IoT devices, </w:t>
      </w:r>
      <w:r w:rsidR="004B2497">
        <w:t xml:space="preserve">AS ID, </w:t>
      </w:r>
      <w:r w:rsidR="00FB1D4C" w:rsidRPr="00DB2F94">
        <w:t xml:space="preserve"> segm</w:t>
      </w:r>
      <w:r w:rsidR="003E6436" w:rsidRPr="00DB2F94">
        <w:t>en</w:t>
      </w:r>
      <w:r w:rsidR="00FB1D4C" w:rsidRPr="00DB2F94">
        <w:t>t</w:t>
      </w:r>
      <w:r w:rsidR="003E6436" w:rsidRPr="00DB2F94">
        <w:t>at</w:t>
      </w:r>
      <w:r w:rsidR="00FB1D4C" w:rsidRPr="00DB2F94">
        <w:t xml:space="preserve">ion/reassembly </w:t>
      </w:r>
      <w:r w:rsidR="0070254C" w:rsidRPr="00D62B0D">
        <w:rPr>
          <w:i w:val="0"/>
          <w:szCs w:val="18"/>
        </w:rPr>
        <w:t>candidate solution/</w:t>
      </w:r>
      <w:r w:rsidR="0070254C" w:rsidRPr="00DB1935">
        <w:rPr>
          <w:szCs w:val="18"/>
        </w:rPr>
        <w:t>feasibility</w:t>
      </w:r>
      <w:r w:rsidR="0070254C" w:rsidRPr="00D62B0D">
        <w:rPr>
          <w:i w:val="0"/>
          <w:szCs w:val="18"/>
        </w:rPr>
        <w:t>, if needed,</w:t>
      </w:r>
      <w:r w:rsidR="0070254C" w:rsidRPr="0078054A">
        <w:rPr>
          <w:szCs w:val="18"/>
        </w:rPr>
        <w:t xml:space="preserve"> information visible to reader</w:t>
      </w:r>
      <w:r w:rsidR="0070254C" w:rsidRPr="00DB2F94" w:rsidDel="0070254C">
        <w:t xml:space="preserve"> </w:t>
      </w:r>
      <w:r w:rsidR="00287817" w:rsidRPr="00DB2F94">
        <w:t xml:space="preserve">, higher layer repetition, </w:t>
      </w:r>
      <w:r w:rsidR="00FD1683" w:rsidRPr="00DB2F94">
        <w:t>message size/status indication</w:t>
      </w:r>
      <w:r w:rsidR="0042224F">
        <w:t xml:space="preserve">, </w:t>
      </w:r>
      <w:r w:rsidR="0042224F" w:rsidRPr="0078054A">
        <w:rPr>
          <w:szCs w:val="18"/>
        </w:rPr>
        <w:t xml:space="preserve">energy status report, </w:t>
      </w:r>
      <w:r w:rsidR="00287817" w:rsidRPr="00DB2F94">
        <w:t>etc.?</w:t>
      </w:r>
    </w:p>
    <w:p w14:paraId="17371095" w14:textId="1F9AAFC0" w:rsidR="00F47C32" w:rsidRPr="00DB2F94" w:rsidRDefault="00F47C32" w:rsidP="00F47C32">
      <w:pPr>
        <w:pStyle w:val="Heading3"/>
        <w:rPr>
          <w:rFonts w:eastAsia="Times New Roman"/>
        </w:rPr>
      </w:pPr>
      <w:r w:rsidRPr="00DB2F94">
        <w:rPr>
          <w:rFonts w:eastAsia="Times New Roman"/>
        </w:rPr>
        <w:t>8.2.</w:t>
      </w:r>
      <w:r w:rsidR="00C1227F" w:rsidRPr="00DB2F94">
        <w:rPr>
          <w:rFonts w:eastAsia="Times New Roman"/>
        </w:rPr>
        <w:t>3</w:t>
      </w:r>
      <w:r w:rsidR="008F1727" w:rsidRPr="00DB2F94">
        <w:rPr>
          <w:rFonts w:eastAsia="Times New Roman"/>
        </w:rPr>
        <w:tab/>
      </w:r>
      <w:r w:rsidR="004D410F" w:rsidRPr="00DB2F94">
        <w:rPr>
          <w:rFonts w:eastAsia="Times New Roman"/>
        </w:rPr>
        <w:t xml:space="preserve">A-IoT </w:t>
      </w:r>
      <w:r w:rsidRPr="00DB2F94">
        <w:rPr>
          <w:rFonts w:eastAsia="Times New Roman"/>
        </w:rPr>
        <w:t>Paging</w:t>
      </w:r>
    </w:p>
    <w:p w14:paraId="696A20D7" w14:textId="296C174C" w:rsidR="0083136D" w:rsidRPr="00DB2F94" w:rsidRDefault="00F47C32" w:rsidP="0083136D">
      <w:pPr>
        <w:pStyle w:val="Comments"/>
        <w:rPr>
          <w:rFonts w:eastAsiaTheme="minorHAnsi"/>
        </w:rPr>
      </w:pPr>
      <w:r w:rsidRPr="00DB2F94">
        <w:t xml:space="preserve">Contributions should focus on paging </w:t>
      </w:r>
      <w:r w:rsidR="004D410F" w:rsidRPr="00DB2F94">
        <w:t xml:space="preserve">aspects and content </w:t>
      </w:r>
      <w:r w:rsidRPr="00DB2F94">
        <w:t>required for Ambient IoT</w:t>
      </w:r>
      <w:r w:rsidR="0083136D" w:rsidRPr="00DB2F94">
        <w:t xml:space="preserve"> for the different identified procedures (i.e. inventory, inventory + command, command only)</w:t>
      </w:r>
      <w:r w:rsidR="00DD2EEE" w:rsidRPr="00DB2F94">
        <w:t xml:space="preserve">, including </w:t>
      </w:r>
      <w:r w:rsidR="00AE20A5">
        <w:t>m</w:t>
      </w:r>
      <w:r w:rsidR="00AE20A5" w:rsidRPr="00632A94">
        <w:t>ultiple/subsequent paging</w:t>
      </w:r>
      <w:r w:rsidR="00AE20A5">
        <w:t xml:space="preserve">, </w:t>
      </w:r>
      <w:r w:rsidR="00DD2EEE" w:rsidRPr="00DB2F94">
        <w:t>monitoring o</w:t>
      </w:r>
      <w:r w:rsidR="00222897" w:rsidRPr="00DB2F94">
        <w:t xml:space="preserve">f </w:t>
      </w:r>
      <w:r w:rsidR="008E5C67" w:rsidRPr="00DB2F94">
        <w:t>DL message</w:t>
      </w:r>
      <w:r w:rsidR="00F16BD8">
        <w:t xml:space="preserve">, </w:t>
      </w:r>
      <w:r w:rsidR="001B3E14" w:rsidRPr="001B3E14">
        <w:t>device unavailability due to energy harvesting (based on RAN1 progress)</w:t>
      </w:r>
      <w:ins w:id="123" w:author="Diana Pani" w:date="2024-09-23T15:49:00Z" w16du:dateUtc="2024-09-23T19:49:00Z">
        <w:r w:rsidR="000C2218">
          <w:t>.</w:t>
        </w:r>
      </w:ins>
      <w:del w:id="124" w:author="Diana Pani" w:date="2024-09-23T15:49:00Z" w16du:dateUtc="2024-09-23T19:49:00Z">
        <w:r w:rsidR="001B3E14" w:rsidDel="000C2218">
          <w:delText>,</w:delText>
        </w:r>
        <w:r w:rsidR="008E5C67" w:rsidRPr="00DB2F94" w:rsidDel="000C2218">
          <w:delText xml:space="preserve"> and determination of </w:delText>
        </w:r>
        <w:r w:rsidR="00566C2E" w:rsidRPr="00DB2F94" w:rsidDel="000C2218">
          <w:delText>transmission</w:delText>
        </w:r>
        <w:r w:rsidR="00BB14C5" w:rsidRPr="00DB2F94" w:rsidDel="000C2218">
          <w:delText>/access</w:delText>
        </w:r>
        <w:r w:rsidR="00566C2E" w:rsidRPr="00DB2F94" w:rsidDel="000C2218">
          <w:delText xml:space="preserve"> occasion.  </w:delText>
        </w:r>
      </w:del>
    </w:p>
    <w:p w14:paraId="7CFE4F71" w14:textId="0C551811" w:rsidR="00F47C32" w:rsidRPr="00DB2F94" w:rsidRDefault="00F47C32" w:rsidP="00F47C32">
      <w:pPr>
        <w:pStyle w:val="Heading3"/>
        <w:rPr>
          <w:rFonts w:eastAsia="Times New Roman"/>
        </w:rPr>
      </w:pPr>
      <w:r w:rsidRPr="00DB2F94">
        <w:rPr>
          <w:rFonts w:eastAsia="Times New Roman"/>
        </w:rPr>
        <w:t>8.2.</w:t>
      </w:r>
      <w:r w:rsidR="00C1227F" w:rsidRPr="00DB2F94">
        <w:rPr>
          <w:rFonts w:eastAsia="Times New Roman"/>
        </w:rPr>
        <w:t>4</w:t>
      </w:r>
      <w:r w:rsidR="008F1727" w:rsidRPr="00DB2F94">
        <w:rPr>
          <w:rFonts w:eastAsia="Times New Roman"/>
        </w:rPr>
        <w:tab/>
      </w:r>
      <w:r w:rsidR="000F110A" w:rsidRPr="00DB2F94">
        <w:rPr>
          <w:rFonts w:eastAsia="Times New Roman"/>
        </w:rPr>
        <w:t xml:space="preserve">A-IoT </w:t>
      </w:r>
      <w:r w:rsidRPr="00DB2F94">
        <w:rPr>
          <w:rFonts w:eastAsia="Times New Roman"/>
        </w:rPr>
        <w:t>Random Access</w:t>
      </w:r>
    </w:p>
    <w:p w14:paraId="47FF39B8" w14:textId="590EECA1" w:rsidR="005F5CDB" w:rsidRDefault="00127260" w:rsidP="00101492">
      <w:pPr>
        <w:pStyle w:val="Doc-text2"/>
        <w:tabs>
          <w:tab w:val="clear" w:pos="1622"/>
          <w:tab w:val="left" w:pos="0"/>
        </w:tabs>
        <w:ind w:left="0" w:hanging="2"/>
        <w:rPr>
          <w:i/>
          <w:noProof/>
          <w:sz w:val="18"/>
        </w:rPr>
      </w:pPr>
      <w:r w:rsidRPr="00DB2F94">
        <w:rPr>
          <w:i/>
          <w:noProof/>
          <w:sz w:val="18"/>
        </w:rPr>
        <w:t xml:space="preserve">Contributions should focus on A-IoT random access steps for both 2-step and </w:t>
      </w:r>
      <w:r w:rsidR="00482782" w:rsidRPr="00DB2F94">
        <w:rPr>
          <w:i/>
          <w:noProof/>
          <w:sz w:val="18"/>
        </w:rPr>
        <w:t>3</w:t>
      </w:r>
      <w:r w:rsidRPr="00DB2F94">
        <w:rPr>
          <w:i/>
          <w:noProof/>
          <w:sz w:val="18"/>
        </w:rPr>
        <w:t>-steps RA, content required for the different procedures, and any additional aspects related to CFRA and CBRA procedures</w:t>
      </w:r>
      <w:r w:rsidR="00482782" w:rsidRPr="00DB2F94">
        <w:rPr>
          <w:i/>
          <w:noProof/>
          <w:sz w:val="18"/>
        </w:rPr>
        <w:t xml:space="preserve">.  </w:t>
      </w:r>
      <w:r w:rsidR="00FC35D2">
        <w:rPr>
          <w:i/>
          <w:noProof/>
          <w:sz w:val="18"/>
        </w:rPr>
        <w:t>D</w:t>
      </w:r>
      <w:r w:rsidR="00FC35D2" w:rsidRPr="008C18F5">
        <w:rPr>
          <w:i/>
          <w:noProof/>
          <w:sz w:val="18"/>
        </w:rPr>
        <w:t>etermination of transmission/access occasion</w:t>
      </w:r>
      <w:r w:rsidR="00FC35D2">
        <w:rPr>
          <w:i/>
          <w:noProof/>
          <w:sz w:val="18"/>
        </w:rPr>
        <w:t xml:space="preserve"> </w:t>
      </w:r>
      <w:r w:rsidR="00FC35D2" w:rsidRPr="00577BDD">
        <w:rPr>
          <w:i/>
          <w:noProof/>
          <w:sz w:val="18"/>
        </w:rPr>
        <w:t xml:space="preserve">subsequent </w:t>
      </w:r>
      <w:r w:rsidR="00FC35D2">
        <w:rPr>
          <w:i/>
          <w:noProof/>
          <w:sz w:val="18"/>
        </w:rPr>
        <w:t>f</w:t>
      </w:r>
      <w:r w:rsidR="00FC35D2" w:rsidRPr="003221DE">
        <w:rPr>
          <w:i/>
          <w:noProof/>
          <w:sz w:val="18"/>
        </w:rPr>
        <w:t>ailure/success indication of D2R</w:t>
      </w:r>
      <w:r w:rsidR="00FC35D2">
        <w:rPr>
          <w:i/>
          <w:noProof/>
          <w:sz w:val="18"/>
        </w:rPr>
        <w:t xml:space="preserve">, re-access and </w:t>
      </w:r>
      <w:r w:rsidR="00FC35D2" w:rsidRPr="00B63E6E">
        <w:rPr>
          <w:i/>
          <w:noProof/>
          <w:sz w:val="18"/>
        </w:rPr>
        <w:t>FDMA impact</w:t>
      </w:r>
      <w:r w:rsidR="00FC35D2">
        <w:rPr>
          <w:i/>
          <w:noProof/>
          <w:sz w:val="18"/>
        </w:rPr>
        <w:t xml:space="preserve"> (if any), </w:t>
      </w:r>
      <w:r w:rsidR="00FC35D2" w:rsidRPr="00577BDD">
        <w:rPr>
          <w:i/>
          <w:noProof/>
          <w:sz w:val="18"/>
        </w:rPr>
        <w:t>etc.</w:t>
      </w:r>
    </w:p>
    <w:p w14:paraId="5F7DAF16" w14:textId="77777777" w:rsidR="00FC35D2" w:rsidRDefault="00FC35D2" w:rsidP="00101492">
      <w:pPr>
        <w:pStyle w:val="Doc-text2"/>
        <w:tabs>
          <w:tab w:val="clear" w:pos="1622"/>
          <w:tab w:val="left" w:pos="0"/>
        </w:tabs>
        <w:ind w:left="0" w:hanging="2"/>
        <w:rPr>
          <w:i/>
          <w:noProof/>
          <w:sz w:val="18"/>
        </w:rPr>
      </w:pPr>
    </w:p>
    <w:p w14:paraId="65013276" w14:textId="486E3064" w:rsidR="00FC35D2" w:rsidRPr="00DB2F94" w:rsidRDefault="00FC35D2" w:rsidP="00101492">
      <w:pPr>
        <w:pStyle w:val="Doc-text2"/>
        <w:tabs>
          <w:tab w:val="clear" w:pos="1622"/>
          <w:tab w:val="left" w:pos="0"/>
        </w:tabs>
        <w:ind w:left="0" w:hanging="2"/>
        <w:rPr>
          <w:i/>
          <w:noProof/>
          <w:sz w:val="18"/>
        </w:rPr>
      </w:pPr>
      <w:r>
        <w:rPr>
          <w:i/>
          <w:noProof/>
          <w:sz w:val="18"/>
        </w:rPr>
        <w:t xml:space="preserve">Including outcome of post email discussion </w:t>
      </w:r>
      <w:r w:rsidRPr="00B63E6E">
        <w:rPr>
          <w:i/>
          <w:noProof/>
          <w:sz w:val="18"/>
        </w:rPr>
        <w:t>[POST127][033]</w:t>
      </w:r>
    </w:p>
    <w:p w14:paraId="6909CAA2" w14:textId="77777777" w:rsidR="005F5CDB" w:rsidRPr="00DB2F94" w:rsidRDefault="005F5CDB" w:rsidP="005F5CDB">
      <w:pPr>
        <w:pStyle w:val="Heading3"/>
        <w:rPr>
          <w:rFonts w:eastAsia="Times New Roman"/>
        </w:rPr>
      </w:pPr>
      <w:r w:rsidRPr="00DB2F94">
        <w:rPr>
          <w:rFonts w:eastAsia="Times New Roman"/>
        </w:rPr>
        <w:lastRenderedPageBreak/>
        <w:t>8.2.5</w:t>
      </w:r>
      <w:r w:rsidRPr="00DB2F94">
        <w:rPr>
          <w:rFonts w:eastAsia="Times New Roman"/>
        </w:rPr>
        <w:tab/>
        <w:t>Topology 2 considerations</w:t>
      </w:r>
    </w:p>
    <w:p w14:paraId="37AFA8AE" w14:textId="1EE673A7" w:rsidR="005F5CDB" w:rsidRPr="00DB2F94" w:rsidRDefault="005F5CDB" w:rsidP="005F5CDB">
      <w:pPr>
        <w:pStyle w:val="Doc-text2"/>
        <w:tabs>
          <w:tab w:val="clear" w:pos="1622"/>
          <w:tab w:val="left" w:pos="0"/>
        </w:tabs>
        <w:ind w:left="0" w:hanging="2"/>
        <w:rPr>
          <w:i/>
          <w:noProof/>
          <w:sz w:val="18"/>
        </w:rPr>
      </w:pPr>
      <w:r w:rsidRPr="00DB2F94">
        <w:rPr>
          <w:i/>
          <w:noProof/>
          <w:sz w:val="18"/>
        </w:rPr>
        <w:t>Contributions should focus on topology 2 related aspects between gNB and reader</w:t>
      </w:r>
      <w:r w:rsidR="00821CDE">
        <w:rPr>
          <w:i/>
          <w:noProof/>
          <w:sz w:val="18"/>
        </w:rPr>
        <w:t>, including RAN2 impacts due to the a</w:t>
      </w:r>
      <w:r w:rsidR="00821CDE" w:rsidRPr="00B166BD">
        <w:rPr>
          <w:i/>
          <w:noProof/>
          <w:sz w:val="18"/>
        </w:rPr>
        <w:t>rchitecture options</w:t>
      </w:r>
      <w:r w:rsidR="00821CDE">
        <w:rPr>
          <w:i/>
          <w:noProof/>
          <w:sz w:val="18"/>
        </w:rPr>
        <w:t xml:space="preserve">, radio resource allocation, reader configuration and RRC state, </w:t>
      </w:r>
      <w:r w:rsidR="00821CDE" w:rsidRPr="00577BDD">
        <w:rPr>
          <w:i/>
          <w:noProof/>
          <w:sz w:val="18"/>
        </w:rPr>
        <w:t>etc</w:t>
      </w:r>
      <w:r w:rsidRPr="00DB2F94">
        <w:rPr>
          <w:i/>
          <w:noProof/>
          <w:sz w:val="18"/>
        </w:rPr>
        <w:t xml:space="preserve">.    </w:t>
      </w:r>
    </w:p>
    <w:p w14:paraId="521EE62B" w14:textId="77777777" w:rsidR="005F5CDB" w:rsidRPr="00DB2F94" w:rsidRDefault="005F5CDB" w:rsidP="00101492">
      <w:pPr>
        <w:pStyle w:val="Doc-text2"/>
        <w:tabs>
          <w:tab w:val="clear" w:pos="1622"/>
          <w:tab w:val="left" w:pos="0"/>
        </w:tabs>
        <w:ind w:left="0" w:hanging="2"/>
        <w:rPr>
          <w:i/>
          <w:noProof/>
          <w:sz w:val="18"/>
        </w:rPr>
      </w:pPr>
    </w:p>
    <w:p w14:paraId="2CF2AE45" w14:textId="77777777" w:rsidR="00586CEC" w:rsidRPr="00DB2F94" w:rsidRDefault="00586CEC" w:rsidP="00586CEC">
      <w:pPr>
        <w:pStyle w:val="Heading2"/>
      </w:pPr>
      <w:r w:rsidRPr="00DB2F94">
        <w:t>8.3</w:t>
      </w:r>
      <w:r w:rsidRPr="00DB2F94">
        <w:tab/>
        <w:t>AI/ML for Mobility</w:t>
      </w:r>
    </w:p>
    <w:p w14:paraId="75145E5C" w14:textId="2C98B9ED" w:rsidR="00586CEC" w:rsidRPr="00DB2F94" w:rsidRDefault="00586CEC" w:rsidP="00586CEC">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79" w:history="1">
        <w:r w:rsidR="00A37685" w:rsidRPr="006129EB">
          <w:rPr>
            <w:rStyle w:val="Hyperlink"/>
            <w:rFonts w:cs="Arial"/>
            <w:szCs w:val="18"/>
          </w:rPr>
          <w:t>RP-242393</w:t>
        </w:r>
      </w:hyperlink>
      <w:r w:rsidRPr="00DB2F94">
        <w:t>)</w:t>
      </w:r>
    </w:p>
    <w:p w14:paraId="2974F2B3" w14:textId="1BB23E4B" w:rsidR="00586CEC" w:rsidRPr="00DB2F94" w:rsidRDefault="00586CEC" w:rsidP="00586CEC">
      <w:pPr>
        <w:pStyle w:val="Comments"/>
      </w:pPr>
      <w:r w:rsidRPr="00DB2F94">
        <w:t xml:space="preserve">Time budget: </w:t>
      </w:r>
      <w:r w:rsidR="002749F9" w:rsidRPr="00DB2F94">
        <w:t>2</w:t>
      </w:r>
      <w:r w:rsidRPr="00DB2F94">
        <w:t xml:space="preserve"> TUs</w:t>
      </w:r>
    </w:p>
    <w:p w14:paraId="068F7980" w14:textId="75BD8293" w:rsidR="00586CEC" w:rsidRPr="00DB2F94" w:rsidRDefault="00586CEC" w:rsidP="00586CEC">
      <w:pPr>
        <w:pStyle w:val="Comments"/>
      </w:pPr>
      <w:r w:rsidRPr="00DB2F94">
        <w:t xml:space="preserve">Tdoc Limitation: </w:t>
      </w:r>
      <w:r w:rsidR="00973A2F">
        <w:t>2</w:t>
      </w:r>
      <w:r w:rsidR="0063366F" w:rsidRPr="00DB2F94">
        <w:t xml:space="preserve"> </w:t>
      </w:r>
      <w:r w:rsidRPr="00DB2F94">
        <w:t xml:space="preserve">tdocs </w:t>
      </w:r>
    </w:p>
    <w:p w14:paraId="4934C704" w14:textId="77777777" w:rsidR="00582B87" w:rsidRPr="00DB2F94" w:rsidRDefault="00582B87" w:rsidP="00582B87">
      <w:pPr>
        <w:pStyle w:val="Heading3"/>
      </w:pPr>
      <w:r w:rsidRPr="00DB2F94">
        <w:t>8.3.1</w:t>
      </w:r>
      <w:r w:rsidRPr="00DB2F94">
        <w:tab/>
        <w:t>Organizational</w:t>
      </w:r>
    </w:p>
    <w:p w14:paraId="08C3C20B" w14:textId="77777777" w:rsidR="00057C25" w:rsidRPr="00DB2F94" w:rsidRDefault="00057C25" w:rsidP="00057C25">
      <w:pPr>
        <w:pStyle w:val="Comments"/>
        <w:rPr>
          <w:lang w:val="en-US"/>
        </w:rPr>
      </w:pPr>
      <w:r w:rsidRPr="00DB2F94">
        <w:rPr>
          <w:lang w:val="en-US"/>
        </w:rPr>
        <w:t xml:space="preserve">LS, Rapporteur input, including workplan, etc. </w:t>
      </w:r>
    </w:p>
    <w:p w14:paraId="74FB228D" w14:textId="141A8A57" w:rsidR="004F2929" w:rsidRPr="00DB2F94" w:rsidRDefault="00F20F52" w:rsidP="003D30A6">
      <w:pPr>
        <w:pStyle w:val="Heading3"/>
        <w:rPr>
          <w:lang w:val="en-US"/>
        </w:rPr>
      </w:pPr>
      <w:r w:rsidRPr="00DB2F94">
        <w:rPr>
          <w:lang w:val="en-US"/>
        </w:rPr>
        <w:t>8.3.2</w:t>
      </w:r>
      <w:r w:rsidR="008F1727" w:rsidRPr="00DB2F94">
        <w:rPr>
          <w:lang w:val="en-US"/>
        </w:rPr>
        <w:tab/>
      </w:r>
      <w:r w:rsidR="00604514" w:rsidRPr="00DB2F94">
        <w:rPr>
          <w:lang w:val="en-US"/>
        </w:rPr>
        <w:t>RRM measurement</w:t>
      </w:r>
      <w:r w:rsidR="00800062" w:rsidRPr="00DB2F94">
        <w:rPr>
          <w:lang w:val="en-US"/>
        </w:rPr>
        <w:t xml:space="preserve"> prediction</w:t>
      </w:r>
    </w:p>
    <w:p w14:paraId="600B8BCE" w14:textId="267E0C7F" w:rsidR="00862169" w:rsidRDefault="00862169" w:rsidP="00906447">
      <w:pPr>
        <w:pStyle w:val="Heading4"/>
        <w:ind w:left="0" w:firstLine="0"/>
        <w:rPr>
          <w:i/>
          <w:sz w:val="18"/>
          <w:lang w:val="en-US"/>
        </w:rPr>
      </w:pPr>
      <w:r w:rsidRPr="00DB2F94">
        <w:rPr>
          <w:i/>
          <w:sz w:val="18"/>
          <w:lang w:val="en-US"/>
        </w:rPr>
        <w:t>Contributions should focus on simulation results on the agreed</w:t>
      </w:r>
      <w:r w:rsidR="00204A60" w:rsidRPr="00DB2F94">
        <w:rPr>
          <w:i/>
          <w:sz w:val="18"/>
          <w:lang w:val="en-US"/>
        </w:rPr>
        <w:t xml:space="preserve"> on prioritized </w:t>
      </w:r>
      <w:r w:rsidRPr="00DB2F94">
        <w:rPr>
          <w:i/>
          <w:sz w:val="18"/>
          <w:lang w:val="en-US"/>
        </w:rPr>
        <w:t>scenarios</w:t>
      </w:r>
      <w:r w:rsidR="00204A60" w:rsidRPr="00DB2F94">
        <w:rPr>
          <w:i/>
          <w:sz w:val="18"/>
          <w:lang w:val="en-US"/>
        </w:rPr>
        <w:t xml:space="preserve"> and agreed </w:t>
      </w:r>
      <w:r w:rsidRPr="00DB2F94">
        <w:rPr>
          <w:i/>
          <w:sz w:val="18"/>
          <w:lang w:val="en-US"/>
        </w:rPr>
        <w:t>assumptions</w:t>
      </w:r>
      <w:r w:rsidR="003141BE">
        <w:rPr>
          <w:i/>
          <w:sz w:val="18"/>
          <w:lang w:val="en-US"/>
        </w:rPr>
        <w:t xml:space="preserve">. </w:t>
      </w:r>
      <w:r w:rsidR="002E4132" w:rsidRPr="00DB2F94">
        <w:rPr>
          <w:i/>
          <w:sz w:val="18"/>
          <w:lang w:val="en-US"/>
        </w:rPr>
        <w:t>Further input on remaining issues related to RRM measurement prediction</w:t>
      </w:r>
      <w:r w:rsidR="00973A2F">
        <w:rPr>
          <w:i/>
          <w:sz w:val="18"/>
          <w:lang w:val="en-US"/>
        </w:rPr>
        <w:t>.</w:t>
      </w:r>
    </w:p>
    <w:p w14:paraId="05E2B523" w14:textId="620DA194" w:rsidR="00973A2F" w:rsidRPr="00906447" w:rsidRDefault="00973A2F" w:rsidP="00906447">
      <w:pPr>
        <w:pStyle w:val="Doc-text2"/>
        <w:ind w:left="0" w:firstLine="0"/>
        <w:rPr>
          <w:lang w:val="en-US"/>
        </w:rPr>
      </w:pPr>
      <w:r w:rsidRPr="00DB2F94">
        <w:rPr>
          <w:i/>
          <w:iCs/>
          <w:sz w:val="18"/>
          <w:szCs w:val="18"/>
        </w:rPr>
        <w:t>Any simulation results on non-prioritized scenarios</w:t>
      </w:r>
      <w:r>
        <w:rPr>
          <w:i/>
          <w:iCs/>
          <w:sz w:val="18"/>
          <w:szCs w:val="18"/>
        </w:rPr>
        <w:t xml:space="preserve"> should be clearly captured in separate section indicating “new scenarios”</w:t>
      </w:r>
    </w:p>
    <w:p w14:paraId="34022C42" w14:textId="15174DDF" w:rsidR="002E4132" w:rsidRPr="00906447" w:rsidRDefault="004B2B6E" w:rsidP="00906447">
      <w:pPr>
        <w:pStyle w:val="Doc-text2"/>
        <w:ind w:left="0" w:firstLine="0"/>
        <w:rPr>
          <w:lang w:val="en-US"/>
        </w:rPr>
      </w:pPr>
      <w:r w:rsidRPr="00906447">
        <w:rPr>
          <w:i/>
          <w:noProof/>
          <w:sz w:val="18"/>
          <w:lang w:val="en-US"/>
        </w:rPr>
        <w:t>Including outcome of [POST127][027][AI Mob] Simulation table (Mediatek )</w:t>
      </w:r>
    </w:p>
    <w:p w14:paraId="6F633533" w14:textId="05F0F286" w:rsidR="00604514" w:rsidRPr="00DB2F94" w:rsidRDefault="00F20F52" w:rsidP="00C01DB6">
      <w:pPr>
        <w:pStyle w:val="Heading3"/>
        <w:rPr>
          <w:lang w:val="en-US"/>
        </w:rPr>
      </w:pPr>
      <w:r w:rsidRPr="00DB2F94">
        <w:rPr>
          <w:lang w:val="en-US"/>
        </w:rPr>
        <w:t>8.3.3</w:t>
      </w:r>
      <w:r w:rsidRPr="00DB2F94">
        <w:rPr>
          <w:lang w:val="en-US"/>
        </w:rPr>
        <w:tab/>
      </w:r>
      <w:r w:rsidR="00604514" w:rsidRPr="00DB2F94">
        <w:rPr>
          <w:lang w:val="en-US"/>
        </w:rPr>
        <w:t xml:space="preserve">Measurement event predictions </w:t>
      </w:r>
    </w:p>
    <w:p w14:paraId="4BFCE761" w14:textId="2D516E11" w:rsidR="00604514" w:rsidRPr="00DB2F94" w:rsidRDefault="00604514" w:rsidP="00604514">
      <w:pPr>
        <w:pStyle w:val="Comments"/>
        <w:rPr>
          <w:lang w:val="en-US"/>
        </w:rPr>
      </w:pPr>
      <w:r w:rsidRPr="00DB2F94">
        <w:rPr>
          <w:lang w:val="en-US"/>
        </w:rPr>
        <w:t>Contributions should focus on measurement event prediction</w:t>
      </w:r>
      <w:r w:rsidR="00F20F52" w:rsidRPr="00DB2F94">
        <w:rPr>
          <w:lang w:val="en-US"/>
        </w:rPr>
        <w:t xml:space="preserve"> use cases/scenarios</w:t>
      </w:r>
      <w:r w:rsidRPr="00DB2F94">
        <w:rPr>
          <w:lang w:val="en-US"/>
        </w:rPr>
        <w:t xml:space="preserve"> to focus during the study</w:t>
      </w:r>
      <w:r w:rsidR="002327B7">
        <w:rPr>
          <w:lang w:val="en-US"/>
        </w:rPr>
        <w:t>, simulation assumptions</w:t>
      </w:r>
      <w:r w:rsidRPr="00DB2F94">
        <w:rPr>
          <w:lang w:val="en-US"/>
        </w:rPr>
        <w:t xml:space="preserve"> and </w:t>
      </w:r>
      <w:r w:rsidR="00F20F52" w:rsidRPr="00DB2F94">
        <w:rPr>
          <w:lang w:val="en-US"/>
        </w:rPr>
        <w:t xml:space="preserve">relevant </w:t>
      </w:r>
      <w:r w:rsidRPr="00DB2F94">
        <w:rPr>
          <w:lang w:val="en-US"/>
        </w:rPr>
        <w:t>performance metrics/KPIs to evaluate</w:t>
      </w:r>
    </w:p>
    <w:p w14:paraId="404545D6" w14:textId="77777777" w:rsidR="00604514" w:rsidRPr="00DB2F94" w:rsidRDefault="00F20F52" w:rsidP="00C01DB6">
      <w:pPr>
        <w:pStyle w:val="Heading3"/>
        <w:rPr>
          <w:lang w:val="en-US"/>
        </w:rPr>
      </w:pPr>
      <w:r w:rsidRPr="00DB2F94">
        <w:rPr>
          <w:lang w:val="en-US"/>
        </w:rPr>
        <w:t>8.3.4</w:t>
      </w:r>
      <w:r w:rsidRPr="00DB2F94">
        <w:rPr>
          <w:lang w:val="en-US"/>
        </w:rPr>
        <w:tab/>
      </w:r>
      <w:r w:rsidR="00800062" w:rsidRPr="00DB2F94">
        <w:rPr>
          <w:lang w:val="en-US"/>
        </w:rPr>
        <w:t>RLF/HO failure prediction</w:t>
      </w:r>
    </w:p>
    <w:p w14:paraId="234B4B1A" w14:textId="64191070" w:rsidR="004B2B6E" w:rsidRDefault="004B2B6E" w:rsidP="00B37F7A">
      <w:pPr>
        <w:pStyle w:val="Doc-title"/>
        <w:ind w:left="0" w:firstLine="0"/>
        <w:rPr>
          <w:i/>
          <w:sz w:val="18"/>
          <w:lang w:val="en-US"/>
        </w:rPr>
      </w:pPr>
      <w:r>
        <w:rPr>
          <w:i/>
          <w:sz w:val="18"/>
          <w:lang w:val="en-US"/>
        </w:rPr>
        <w:t>No contributions expected for this meeting</w:t>
      </w:r>
    </w:p>
    <w:p w14:paraId="27A015C4" w14:textId="137FA78B" w:rsidR="00011000" w:rsidRPr="00DB2F94" w:rsidRDefault="003074B1" w:rsidP="00B37F7A">
      <w:pPr>
        <w:pStyle w:val="Doc-title"/>
        <w:ind w:left="0" w:firstLine="0"/>
        <w:rPr>
          <w:i/>
          <w:sz w:val="18"/>
          <w:lang w:val="en-US"/>
        </w:rPr>
      </w:pPr>
      <w:r w:rsidRPr="00DB2F94">
        <w:rPr>
          <w:i/>
          <w:sz w:val="18"/>
          <w:lang w:val="en-US"/>
        </w:rPr>
        <w:t xml:space="preserve">Contributions should focus on discussing RLF specific </w:t>
      </w:r>
      <w:r w:rsidR="00874ABD" w:rsidRPr="00DB2F94">
        <w:rPr>
          <w:i/>
          <w:sz w:val="18"/>
          <w:lang w:val="en-US"/>
        </w:rPr>
        <w:t>methodology and simulation assumptions</w:t>
      </w:r>
      <w:r w:rsidR="006E0401" w:rsidRPr="00DB2F94">
        <w:rPr>
          <w:i/>
          <w:sz w:val="18"/>
          <w:lang w:val="en-US"/>
        </w:rPr>
        <w:t xml:space="preserve"> (addressing the differences or additional aspects from RRM predicution asssumptions)</w:t>
      </w:r>
      <w:r w:rsidR="00874ABD" w:rsidRPr="00DB2F94">
        <w:rPr>
          <w:i/>
          <w:sz w:val="18"/>
          <w:lang w:val="en-US"/>
        </w:rPr>
        <w:t>.</w:t>
      </w:r>
      <w:r w:rsidR="006E0401" w:rsidRPr="00DB2F94">
        <w:rPr>
          <w:i/>
          <w:sz w:val="18"/>
          <w:lang w:val="en-US"/>
        </w:rPr>
        <w:t xml:space="preserve">  </w:t>
      </w:r>
    </w:p>
    <w:p w14:paraId="05CC5A82" w14:textId="75FA4489" w:rsidR="00DF1E17" w:rsidRPr="00906447" w:rsidRDefault="00973A2F" w:rsidP="006421BD">
      <w:pPr>
        <w:pStyle w:val="Doc-text2"/>
        <w:tabs>
          <w:tab w:val="clear" w:pos="1622"/>
          <w:tab w:val="left" w:pos="1260"/>
        </w:tabs>
        <w:ind w:left="90" w:hanging="90"/>
        <w:rPr>
          <w:i/>
          <w:noProof/>
          <w:sz w:val="18"/>
          <w:lang w:val="en-US"/>
        </w:rPr>
      </w:pPr>
      <w:r>
        <w:rPr>
          <w:i/>
          <w:noProof/>
          <w:sz w:val="18"/>
          <w:lang w:val="en-US"/>
        </w:rPr>
        <w:t>Relevant metrics and assumptions not covered by email discussion</w:t>
      </w:r>
    </w:p>
    <w:p w14:paraId="1BEE1D1E" w14:textId="0271C430" w:rsidR="00140279" w:rsidRPr="00DB2F94" w:rsidRDefault="00011000" w:rsidP="00101492">
      <w:pPr>
        <w:pStyle w:val="Doc-title"/>
        <w:rPr>
          <w:i/>
          <w:sz w:val="18"/>
          <w:lang w:val="en-US"/>
        </w:rPr>
      </w:pPr>
      <w:r w:rsidRPr="00DB2F94">
        <w:rPr>
          <w:i/>
          <w:sz w:val="18"/>
          <w:lang w:val="en-US"/>
        </w:rPr>
        <w:t>No evaluations</w:t>
      </w:r>
      <w:r w:rsidR="0063366F" w:rsidRPr="00DB2F94">
        <w:rPr>
          <w:i/>
          <w:sz w:val="18"/>
          <w:lang w:val="en-US"/>
        </w:rPr>
        <w:t>/simulation results</w:t>
      </w:r>
      <w:r w:rsidRPr="00DB2F94">
        <w:rPr>
          <w:i/>
          <w:sz w:val="18"/>
          <w:lang w:val="en-US"/>
        </w:rPr>
        <w:t xml:space="preserve"> expected for this meeting</w:t>
      </w:r>
      <w:r w:rsidR="00874ABD" w:rsidRPr="00DB2F94">
        <w:rPr>
          <w:i/>
          <w:sz w:val="18"/>
          <w:lang w:val="en-US"/>
        </w:rPr>
        <w:t xml:space="preserve"> </w:t>
      </w:r>
    </w:p>
    <w:p w14:paraId="329E1DA4" w14:textId="0994B481" w:rsidR="00011000" w:rsidRPr="00DB2F94" w:rsidRDefault="00011000" w:rsidP="006421BD">
      <w:pPr>
        <w:pStyle w:val="Doc-text2"/>
        <w:ind w:left="0" w:firstLine="0"/>
        <w:rPr>
          <w:lang w:val="en-US"/>
        </w:rPr>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80" w:history="1">
        <w:r w:rsidR="007E66EB" w:rsidRPr="006C34AC">
          <w:rPr>
            <w:rStyle w:val="Hyperlink"/>
            <w:rFonts w:cs="Arial"/>
            <w:szCs w:val="18"/>
          </w:rPr>
          <w:t>RP-241824</w:t>
        </w:r>
      </w:hyperlink>
      <w:commentRangeStart w:id="125"/>
      <w:commentRangeEnd w:id="125"/>
      <w:r w:rsidR="000F1BAC">
        <w:rPr>
          <w:rStyle w:val="CommentReference"/>
          <w:i w:val="0"/>
          <w:noProof w:val="0"/>
        </w:rPr>
        <w:commentReference w:id="125"/>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t xml:space="preserve">LS, Rapporteur input, including workplan, etc. </w:t>
      </w: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Pr="00DB2F94"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84"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lastRenderedPageBreak/>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t xml:space="preserve">Including incoming LSs and rapporteur inputs. </w:t>
      </w:r>
      <w:r w:rsidR="00582B87" w:rsidRPr="00DB2F94">
        <w:rPr>
          <w:lang w:val="en-US"/>
        </w:rPr>
        <w:t xml:space="preserve"> </w:t>
      </w:r>
    </w:p>
    <w:p w14:paraId="4E5A5356" w14:textId="77777777"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5EB45351" w:rsidR="00322E58" w:rsidRPr="00DB2F94" w:rsidRDefault="00525E71" w:rsidP="00322E58">
      <w:pPr>
        <w:pStyle w:val="Comments"/>
        <w:rPr>
          <w:lang w:val="en-US"/>
        </w:rPr>
      </w:pPr>
      <w:r>
        <w:rPr>
          <w:lang w:val="en-US"/>
        </w:rPr>
        <w:t>Remaining issues from RAN2#127 and details of L3 measurements in case 1 and case 2 (taking measurement configuration and RAN1 agreement of including SSB periodicity in MAC-CE).</w:t>
      </w:r>
    </w:p>
    <w:p w14:paraId="67B23F67" w14:textId="77777777" w:rsidR="00322E58" w:rsidRPr="00DB2F94" w:rsidRDefault="00322E58" w:rsidP="00322E58">
      <w:pPr>
        <w:pStyle w:val="Heading3"/>
      </w:pPr>
      <w:r w:rsidRPr="00DB2F94">
        <w:t>8.5.3</w:t>
      </w:r>
      <w:r w:rsidRPr="00DB2F94">
        <w:tab/>
      </w:r>
      <w:r w:rsidRPr="00DB2F94">
        <w:rPr>
          <w:rFonts w:eastAsia="Times New Roman"/>
        </w:rPr>
        <w:t xml:space="preserve">On-demand SIB1 </w:t>
      </w:r>
    </w:p>
    <w:p w14:paraId="3C373074" w14:textId="12FC91B9" w:rsidR="00322E58" w:rsidRPr="00DB2F94" w:rsidRDefault="00921EE6" w:rsidP="00322E58">
      <w:pPr>
        <w:pStyle w:val="Comments"/>
        <w:rPr>
          <w:lang w:val="en-US"/>
        </w:rPr>
      </w:pPr>
      <w:r>
        <w:t>P</w:t>
      </w:r>
      <w:r w:rsidRPr="00CA4B26">
        <w:t xml:space="preserve">rocedures and signaling method for </w:t>
      </w:r>
      <w:r w:rsidR="00C472F7">
        <w:t>c</w:t>
      </w:r>
      <w:r w:rsidRPr="00CA4B26">
        <w:t>ase 2</w:t>
      </w:r>
      <w:r>
        <w:t xml:space="preserve">, </w:t>
      </w:r>
      <w:r w:rsidR="00007CA9">
        <w:t>e.g. w</w:t>
      </w:r>
      <w:r w:rsidR="00007CA9" w:rsidRPr="00007CA9">
        <w:t>hich SIB include</w:t>
      </w:r>
      <w:r w:rsidR="00007CA9">
        <w:t>s</w:t>
      </w:r>
      <w:r w:rsidR="00007CA9" w:rsidRPr="00007CA9">
        <w:t xml:space="preserve"> UL WUS config for cell A and NES cell</w:t>
      </w:r>
      <w:r w:rsidR="00007CA9">
        <w:t xml:space="preserve">, </w:t>
      </w:r>
      <w:r w:rsidR="00ED5C27">
        <w:t xml:space="preserve">details of UL WUS configurations, </w:t>
      </w:r>
      <w:r w:rsidR="00007CA9">
        <w:t xml:space="preserve">access restriction for legacy UEs, </w:t>
      </w:r>
      <w:r w:rsidR="00ED5C27">
        <w:t>details of the UE behaviors related to OD-SIB1 request and failure case, etc.</w:t>
      </w:r>
      <w:r w:rsidRPr="00921EE6">
        <w:t xml:space="preserve"> </w:t>
      </w: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07EB583B" w:rsidR="00322E58" w:rsidRPr="00DB2F94" w:rsidRDefault="00CA5AA7" w:rsidP="00322E58">
      <w:pPr>
        <w:pStyle w:val="Comments"/>
      </w:pPr>
      <w:r>
        <w:t>A</w:t>
      </w:r>
      <w:r w:rsidR="000D38B2" w:rsidRPr="00DB2F94">
        <w:t>dapation of paging occasions in time domain</w:t>
      </w:r>
      <w:r>
        <w:t xml:space="preserve"> (including the email discussion</w:t>
      </w:r>
      <w:r w:rsidRPr="00CA5AA7">
        <w:t>[POST127][109][NES]</w:t>
      </w:r>
      <w:r>
        <w:t>)</w:t>
      </w:r>
      <w:r w:rsidR="000D38B2" w:rsidRPr="00DB2F94">
        <w:t>, legacy UE impact (including barring aspect for paging adaptation), configuration aspect for paging adaptation, RAN2 spec impact and solutions for RACH adaptation</w:t>
      </w:r>
      <w:r w:rsidR="00541A37" w:rsidRPr="00DB2F94">
        <w:t xml:space="preserve"> and SSB</w:t>
      </w:r>
      <w:r w:rsidR="000D38B2" w:rsidRPr="00DB2F94">
        <w:t xml:space="preserve"> (with consideration of RAN1 progress), etc.</w:t>
      </w:r>
      <w:r w:rsidR="00322E58" w:rsidRPr="00DB2F94">
        <w:t xml:space="preserve"> </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85"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791C0FDA" w:rsidR="00582B87" w:rsidRPr="00DB2F94" w:rsidRDefault="00A763AA" w:rsidP="00582B87">
      <w:pPr>
        <w:pStyle w:val="Comments"/>
        <w:rPr>
          <w:lang w:val="en-US"/>
        </w:rPr>
      </w:pPr>
      <w:r w:rsidRPr="00DB2F94">
        <w:t xml:space="preserve">Including incoming LSs, WI rapporteur inputs, </w:t>
      </w:r>
      <w:r w:rsidR="00863105">
        <w:t xml:space="preserve">stage 2 running CR, </w:t>
      </w:r>
      <w:r w:rsidRPr="00DB2F94">
        <w:t>etc.</w:t>
      </w:r>
      <w:r w:rsidR="00582B87" w:rsidRPr="00DB2F94">
        <w:rPr>
          <w:lang w:val="en-US"/>
        </w:rPr>
        <w:t xml:space="preserve"> </w:t>
      </w: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4621E097" w:rsidR="00322E58" w:rsidRPr="00DB2F94" w:rsidRDefault="00B457E8" w:rsidP="00322E58">
      <w:pPr>
        <w:pStyle w:val="Comments"/>
        <w:rPr>
          <w:lang w:val="en-US"/>
        </w:rPr>
      </w:pPr>
      <w:r>
        <w:rPr>
          <w:lang w:val="en-US"/>
        </w:rPr>
        <w:t>Remaining open issues for inter-CU LTM (SA).</w:t>
      </w:r>
      <w:r w:rsidR="00B82422">
        <w:rPr>
          <w:lang w:val="en-US"/>
        </w:rPr>
        <w:t xml:space="preserve"> Further </w:t>
      </w:r>
      <w:r w:rsidR="00245421">
        <w:rPr>
          <w:lang w:val="en-US"/>
        </w:rPr>
        <w:t xml:space="preserve">RAN2 spec impacts and </w:t>
      </w:r>
      <w:r w:rsidR="00B82422">
        <w:rPr>
          <w:lang w:val="en-US"/>
        </w:rPr>
        <w:t xml:space="preserve">details of inter-CU LTM in DC, e.g. </w:t>
      </w:r>
      <w:r w:rsidR="00B82422" w:rsidRPr="00B82422">
        <w:rPr>
          <w:rFonts w:eastAsia="Times New Roman"/>
        </w:rPr>
        <w:t>signaling design for inter-CU SCG LTM configuration</w:t>
      </w:r>
      <w:r w:rsidR="00B82422">
        <w:rPr>
          <w:rFonts w:eastAsia="Times New Roman"/>
        </w:rPr>
        <w:t>,</w:t>
      </w:r>
      <w:r w:rsidR="00B82422">
        <w:rPr>
          <w:lang w:val="en-US"/>
        </w:rPr>
        <w:t xml:space="preserve"> </w:t>
      </w:r>
      <w:r w:rsidR="00B82422">
        <w:rPr>
          <w:rFonts w:eastAsia="Times New Roman"/>
          <w:lang w:val="en-US"/>
        </w:rPr>
        <w:t>n</w:t>
      </w:r>
      <w:r w:rsidR="00B82422">
        <w:rPr>
          <w:rFonts w:eastAsia="Times New Roman"/>
        </w:rPr>
        <w:t xml:space="preserve">etwork interaction on inter-CU SCG LTM </w:t>
      </w:r>
      <w:r w:rsidR="00245421">
        <w:rPr>
          <w:rFonts w:eastAsia="Times New Roman"/>
        </w:rPr>
        <w:t>which to be</w:t>
      </w:r>
      <w:r w:rsidR="00B82422">
        <w:rPr>
          <w:rFonts w:eastAsia="Times New Roman"/>
        </w:rPr>
        <w:t xml:space="preserve"> added to 37.340, further scenario or issue clarification on </w:t>
      </w:r>
      <w:r w:rsidR="00B82422" w:rsidRPr="00B82422">
        <w:rPr>
          <w:rFonts w:eastAsia="Times New Roman"/>
        </w:rPr>
        <w:t xml:space="preserve">the coexistence of </w:t>
      </w:r>
      <w:r w:rsidR="00B82422">
        <w:rPr>
          <w:rFonts w:eastAsia="Times New Roman"/>
        </w:rPr>
        <w:t>i</w:t>
      </w:r>
      <w:r w:rsidR="00B82422" w:rsidRPr="00B82422">
        <w:rPr>
          <w:rFonts w:eastAsia="Times New Roman"/>
        </w:rPr>
        <w:t>ntra-MN</w:t>
      </w:r>
      <w:r w:rsidR="00B82422">
        <w:rPr>
          <w:rFonts w:eastAsia="Times New Roman"/>
        </w:rPr>
        <w:t>/inter-MN</w:t>
      </w:r>
      <w:r w:rsidR="00B82422" w:rsidRPr="00B82422">
        <w:rPr>
          <w:rFonts w:eastAsia="Times New Roman"/>
        </w:rPr>
        <w:t xml:space="preserve"> MCG LTM and </w:t>
      </w:r>
      <w:r w:rsidR="00B82422">
        <w:rPr>
          <w:rFonts w:eastAsia="Times New Roman"/>
        </w:rPr>
        <w:t>i</w:t>
      </w:r>
      <w:r w:rsidR="00B82422" w:rsidRPr="00B82422">
        <w:rPr>
          <w:rFonts w:eastAsia="Times New Roman"/>
        </w:rPr>
        <w:t>nter-SN</w:t>
      </w:r>
      <w:r w:rsidR="00B82422">
        <w:rPr>
          <w:rFonts w:eastAsia="Times New Roman"/>
        </w:rPr>
        <w:t>/intra-SN</w:t>
      </w:r>
      <w:r w:rsidR="00B82422" w:rsidRPr="00B82422">
        <w:rPr>
          <w:rFonts w:eastAsia="Times New Roman"/>
        </w:rPr>
        <w:t xml:space="preserve"> SCG LTM</w:t>
      </w:r>
      <w:r w:rsidR="00B82422">
        <w:rPr>
          <w:rFonts w:eastAsia="Times New Roman"/>
        </w:rPr>
        <w:t>, etc.</w:t>
      </w:r>
      <w:r w:rsidR="00B82422" w:rsidRPr="00B82422" w:rsidDel="00B457E8">
        <w:rPr>
          <w:rFonts w:eastAsia="Times New Roman"/>
        </w:rPr>
        <w:t xml:space="preserve"> </w:t>
      </w:r>
    </w:p>
    <w:p w14:paraId="41F4C3FC" w14:textId="6DC97437" w:rsidR="00322E58" w:rsidRPr="00DB2F94" w:rsidRDefault="00322E58" w:rsidP="00322E58">
      <w:pPr>
        <w:pStyle w:val="Heading3"/>
      </w:pPr>
      <w:r w:rsidRPr="00DB2F94">
        <w:t>8.6.3</w:t>
      </w:r>
      <w:r w:rsidRPr="00DB2F94">
        <w:tab/>
      </w:r>
      <w:r w:rsidR="00863105">
        <w:t>L1 event triggered measurement reporting</w:t>
      </w:r>
      <w:r w:rsidR="00201C11" w:rsidRPr="00DB2F94">
        <w:rPr>
          <w:rStyle w:val="ui-provider"/>
        </w:rPr>
        <w:t xml:space="preserve"> </w:t>
      </w:r>
    </w:p>
    <w:p w14:paraId="660F74E9" w14:textId="3EE83295" w:rsidR="00322E58" w:rsidRPr="00DB2F94" w:rsidRDefault="009B7095" w:rsidP="00322E58">
      <w:pPr>
        <w:pStyle w:val="Comments"/>
        <w:rPr>
          <w:lang w:val="en-US"/>
        </w:rPr>
      </w:pPr>
      <w:r>
        <w:rPr>
          <w:rFonts w:eastAsia="Times New Roman"/>
        </w:rPr>
        <w:t>D</w:t>
      </w:r>
      <w:r w:rsidR="00E341AD">
        <w:rPr>
          <w:rFonts w:eastAsia="Times New Roman"/>
        </w:rPr>
        <w:t>etails on report configuration signaling design</w:t>
      </w:r>
      <w:r>
        <w:rPr>
          <w:rFonts w:eastAsia="Times New Roman"/>
        </w:rPr>
        <w:t xml:space="preserve"> associating with the resource configuration</w:t>
      </w:r>
      <w:r w:rsidR="00E341AD">
        <w:rPr>
          <w:rFonts w:eastAsia="Times New Roman"/>
        </w:rPr>
        <w:t xml:space="preserve">, event evaluation and triggering details, </w:t>
      </w:r>
      <w:r>
        <w:rPr>
          <w:rFonts w:eastAsia="Times New Roman"/>
        </w:rPr>
        <w:t>n</w:t>
      </w:r>
      <w:r w:rsidRPr="009B7095">
        <w:rPr>
          <w:rFonts w:eastAsia="Times New Roman"/>
        </w:rPr>
        <w:t>eed of other condition to trigger measurement report</w:t>
      </w:r>
      <w:r>
        <w:rPr>
          <w:rFonts w:eastAsia="Times New Roman"/>
        </w:rPr>
        <w:t xml:space="preserve"> (e.g. </w:t>
      </w:r>
      <w:r w:rsidRPr="009B7095">
        <w:rPr>
          <w:rFonts w:eastAsia="Times New Roman"/>
        </w:rPr>
        <w:t>need of MR when leaving condition is met, need of event-triggered periodic MR</w:t>
      </w:r>
      <w:r>
        <w:rPr>
          <w:rFonts w:eastAsia="Times New Roman"/>
        </w:rPr>
        <w:t>), i</w:t>
      </w:r>
      <w:r w:rsidRPr="009B7095">
        <w:rPr>
          <w:rFonts w:eastAsia="Times New Roman"/>
        </w:rPr>
        <w:t xml:space="preserve">nformation and signaling structure of </w:t>
      </w:r>
      <w:r>
        <w:rPr>
          <w:rFonts w:eastAsia="Times New Roman"/>
        </w:rPr>
        <w:t>MR MAC CE, UE procedure to transmit MR MAC CE, etc.</w:t>
      </w:r>
      <w:r w:rsidRPr="009B7095">
        <w:rPr>
          <w:rFonts w:eastAsia="Times New Roman"/>
        </w:rPr>
        <w:t xml:space="preserve"> </w:t>
      </w:r>
    </w:p>
    <w:p w14:paraId="51E74015" w14:textId="6CE9635B" w:rsidR="00201C11" w:rsidRPr="00DB2F94" w:rsidRDefault="00322E58" w:rsidP="00201C11">
      <w:pPr>
        <w:pStyle w:val="Heading3"/>
      </w:pPr>
      <w:r w:rsidRPr="00DB2F94">
        <w:rPr>
          <w:lang w:val="en-US"/>
        </w:rPr>
        <w:t xml:space="preserve"> </w:t>
      </w:r>
      <w:r w:rsidR="00201C11" w:rsidRPr="00DB2F94">
        <w:t>8.6.4</w:t>
      </w:r>
      <w:r w:rsidR="00201C11" w:rsidRPr="00DB2F94">
        <w:tab/>
      </w:r>
      <w:r w:rsidR="00E341AD">
        <w:rPr>
          <w:rFonts w:eastAsia="Times New Roman"/>
        </w:rPr>
        <w:t>Conditional intra-CU LTM</w:t>
      </w:r>
    </w:p>
    <w:p w14:paraId="7A04EABA" w14:textId="12D39620" w:rsidR="00322E58" w:rsidRPr="00DB2F94" w:rsidRDefault="00E341AD" w:rsidP="00322E58">
      <w:pPr>
        <w:pStyle w:val="Comments"/>
      </w:pPr>
      <w:r>
        <w:rPr>
          <w:lang w:val="en-US"/>
        </w:rPr>
        <w:t xml:space="preserve">RAN2 spec impact and high-level solution, i.e. additional new aspect on top of intra-CU LTM.  </w:t>
      </w: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86"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679034A4" w:rsidR="006421BD" w:rsidRPr="00DB2F94" w:rsidRDefault="006421BD" w:rsidP="006421BD">
      <w:pPr>
        <w:pStyle w:val="Comments"/>
      </w:pPr>
      <w:r w:rsidRPr="00DB2F94">
        <w:t xml:space="preserve">Tdoc Limitation: </w:t>
      </w:r>
      <w:del w:id="126" w:author="Diana Pani" w:date="2024-09-24T11:48:00Z" w16du:dateUtc="2024-09-24T15:48:00Z">
        <w:r w:rsidRPr="00DB2F94" w:rsidDel="0032427D">
          <w:delText>4</w:delText>
        </w:r>
      </w:del>
      <w:ins w:id="127" w:author="Diana Pani" w:date="2024-09-24T11:48:00Z" w16du:dateUtc="2024-09-24T15:48:00Z">
        <w:r w:rsidR="0032427D">
          <w:t>5</w:t>
        </w:r>
      </w:ins>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77777777" w:rsidR="006421BD" w:rsidRPr="00DB2F94" w:rsidRDefault="006421BD" w:rsidP="006421BD">
      <w:pPr>
        <w:pStyle w:val="Comments"/>
        <w:rPr>
          <w:lang w:val="en-US"/>
        </w:rPr>
      </w:pPr>
      <w:r w:rsidRPr="00DB2F94">
        <w:rPr>
          <w:lang w:val="en-US"/>
        </w:rPr>
        <w:t>LS, Rapporteur input, including workplan, etc.</w:t>
      </w:r>
    </w:p>
    <w:p w14:paraId="0C2DF578" w14:textId="77777777" w:rsidR="006421BD" w:rsidRPr="00DB2F94" w:rsidRDefault="006421BD" w:rsidP="006421BD">
      <w:pPr>
        <w:pStyle w:val="Heading3"/>
      </w:pPr>
      <w:r w:rsidRPr="00DB2F94">
        <w:t>8.7.2</w:t>
      </w:r>
      <w:r w:rsidRPr="00DB2F94">
        <w:tab/>
      </w:r>
      <w:proofErr w:type="gramStart"/>
      <w:r w:rsidRPr="00DB2F94">
        <w:t>Multi-modality</w:t>
      </w:r>
      <w:proofErr w:type="gramEnd"/>
      <w:r w:rsidRPr="00DB2F94">
        <w:t xml:space="preserve"> support</w:t>
      </w:r>
    </w:p>
    <w:p w14:paraId="72055434" w14:textId="77777777" w:rsidR="00827C6E" w:rsidRPr="00DE52C3" w:rsidRDefault="00827C6E" w:rsidP="00827C6E">
      <w:pPr>
        <w:pStyle w:val="Comments"/>
        <w:rPr>
          <w:b/>
          <w:lang w:val="en-US"/>
        </w:rPr>
      </w:pPr>
      <w:r w:rsidRPr="00DE52C3">
        <w:rPr>
          <w:b/>
          <w:lang w:val="en-US"/>
        </w:rPr>
        <w:t>No contributions are expected for this AI for RAN2#127bis, RAN2 is only expected to provide input to SA2/SA4 by replying to SA2 LS, as per the latest WID:</w:t>
      </w:r>
    </w:p>
    <w:p w14:paraId="2375C007" w14:textId="77777777" w:rsidR="00827C6E" w:rsidRDefault="00827C6E" w:rsidP="00827C6E">
      <w:pPr>
        <w:pStyle w:val="Comments"/>
      </w:pPr>
      <w:r>
        <w:t>-</w:t>
      </w:r>
      <w:r>
        <w:tab/>
        <w:t xml:space="preserve">Specify support for multimodality in RAN for UL and DL [RAN3]: </w:t>
      </w:r>
    </w:p>
    <w:p w14:paraId="775485DC" w14:textId="77777777" w:rsidR="00827C6E" w:rsidRDefault="00827C6E" w:rsidP="00827C6E">
      <w:pPr>
        <w:pStyle w:val="Comments"/>
      </w:pPr>
      <w:r w:rsidRPr="00827C6E">
        <w:rPr>
          <w:highlight w:val="yellow"/>
        </w:rPr>
        <w:t>NOTE:</w:t>
      </w:r>
      <w:r w:rsidRPr="00827C6E">
        <w:rPr>
          <w:highlight w:val="yellow"/>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4F6F8B2A" w14:textId="77777777" w:rsidR="006421BD" w:rsidRPr="00DB2F94" w:rsidRDefault="006421BD" w:rsidP="006421BD">
      <w:pPr>
        <w:pStyle w:val="Heading3"/>
      </w:pPr>
      <w:r w:rsidRPr="00DB2F94">
        <w:lastRenderedPageBreak/>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0DBC219B" w14:textId="77777777" w:rsidR="006421BD" w:rsidRPr="00DB2F94" w:rsidRDefault="006421BD" w:rsidP="006421BD">
      <w:pPr>
        <w:pStyle w:val="Heading3"/>
      </w:pPr>
      <w:r w:rsidRPr="00DB2F94">
        <w:t>8.7.4</w:t>
      </w:r>
      <w:r w:rsidRPr="00DB2F94">
        <w:tab/>
        <w:t>Scheduling enhancements</w:t>
      </w:r>
    </w:p>
    <w:p w14:paraId="1BEDA63E" w14:textId="576FF4C7" w:rsidR="00921909" w:rsidRDefault="00213CCA" w:rsidP="00921909">
      <w:pPr>
        <w:pStyle w:val="Heading4"/>
        <w:rPr>
          <w:ins w:id="128" w:author="Diana Pani" w:date="2024-09-24T11:46:00Z" w16du:dateUtc="2024-09-24T15:46:00Z"/>
          <w:lang w:val="en-US"/>
        </w:rPr>
        <w:pPrChange w:id="129" w:author="Diana Pani" w:date="2024-09-24T11:46:00Z" w16du:dateUtc="2024-09-24T15:46:00Z">
          <w:pPr>
            <w:pStyle w:val="Comments"/>
          </w:pPr>
        </w:pPrChange>
      </w:pPr>
      <w:ins w:id="130" w:author="Diana Pani" w:date="2024-09-24T11:46:00Z" w16du:dateUtc="2024-09-24T15:46:00Z">
        <w:r>
          <w:rPr>
            <w:lang w:val="en-US"/>
          </w:rPr>
          <w:t>8.7.4.1</w:t>
        </w:r>
        <w:r>
          <w:rPr>
            <w:lang w:val="en-US"/>
          </w:rPr>
          <w:tab/>
          <w:t>LCP enhancements</w:t>
        </w:r>
      </w:ins>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74F38586" w14:textId="1D2195E0" w:rsidR="00827C6E" w:rsidDel="0032427D" w:rsidRDefault="00827C6E" w:rsidP="00827C6E">
      <w:pPr>
        <w:pStyle w:val="Comments"/>
        <w:numPr>
          <w:ilvl w:val="0"/>
          <w:numId w:val="8"/>
        </w:numPr>
        <w:rPr>
          <w:del w:id="131" w:author="Diana Pani" w:date="2024-09-24T11:47:00Z" w16du:dateUtc="2024-09-24T15:47:00Z"/>
          <w:lang w:val="en-US"/>
        </w:rPr>
      </w:pPr>
      <w:del w:id="132" w:author="Diana Pani" w:date="2024-09-24T11:47:00Z" w16du:dateUtc="2024-09-24T15:47:00Z">
        <w:r w:rsidRPr="007E578D" w:rsidDel="0032427D">
          <w:rPr>
            <w:lang w:val="en-US"/>
          </w:rPr>
          <w:delText>Specify enhanced DSR (Delay Status Report) reporting with multiple pairs of remaining time and buffer size for a LCG.</w:delText>
        </w:r>
      </w:del>
    </w:p>
    <w:p w14:paraId="33F77EC9" w14:textId="77777777" w:rsidR="0032427D" w:rsidRPr="00DB2F94" w:rsidDel="0032427D" w:rsidRDefault="0032427D" w:rsidP="0032427D">
      <w:pPr>
        <w:pStyle w:val="Comments"/>
        <w:rPr>
          <w:del w:id="133" w:author="Diana Pani" w:date="2024-09-24T11:47:00Z" w16du:dateUtc="2024-09-24T15:47:00Z"/>
          <w:moveTo w:id="134" w:author="Diana Pani" w:date="2024-09-24T11:47:00Z" w16du:dateUtc="2024-09-24T15:47:00Z"/>
          <w:lang w:val="en-US"/>
        </w:rPr>
        <w:pPrChange w:id="135" w:author="Diana Pani" w:date="2024-09-24T11:47:00Z" w16du:dateUtc="2024-09-24T15:47:00Z">
          <w:pPr>
            <w:pStyle w:val="Comments"/>
            <w:numPr>
              <w:numId w:val="19"/>
            </w:numPr>
            <w:ind w:left="720" w:hanging="360"/>
          </w:pPr>
        </w:pPrChange>
      </w:pPr>
      <w:ins w:id="136" w:author="Diana Pani" w:date="2024-09-24T11:47:00Z" w16du:dateUtc="2024-09-24T15:47:00Z">
        <w:r>
          <w:rPr>
            <w:lang w:val="en-US"/>
          </w:rPr>
          <w:t xml:space="preserve">Including aspects such as </w:t>
        </w:r>
      </w:ins>
      <w:moveToRangeStart w:id="137" w:author="Diana Pani" w:date="2024-09-24T11:47:00Z" w:name="move178070870"/>
      <w:moveTo w:id="138" w:author="Diana Pani" w:date="2024-09-24T11:47:00Z" w16du:dateUtc="2024-09-24T15:47:00Z">
        <w:r w:rsidRPr="00DB2F94">
          <w:rPr>
            <w:lang w:val="en-US"/>
          </w:rPr>
          <w:t>further details of the additional priority for LCH with dealy-critical data</w:t>
        </w:r>
      </w:moveTo>
    </w:p>
    <w:moveToRangeEnd w:id="137"/>
    <w:p w14:paraId="1B337345" w14:textId="38C7B4AB" w:rsidR="006421BD" w:rsidRDefault="006421BD" w:rsidP="006421BD">
      <w:pPr>
        <w:pStyle w:val="Comments"/>
        <w:rPr>
          <w:ins w:id="139" w:author="Diana Pani" w:date="2024-09-24T11:46:00Z" w16du:dateUtc="2024-09-24T15:46:00Z"/>
          <w:lang w:val="en-US"/>
        </w:rPr>
      </w:pPr>
    </w:p>
    <w:p w14:paraId="36FC5912" w14:textId="1251CBB0" w:rsidR="00213CCA" w:rsidRDefault="00213CCA" w:rsidP="00213CCA">
      <w:pPr>
        <w:pStyle w:val="Heading4"/>
        <w:rPr>
          <w:ins w:id="140" w:author="Diana Pani" w:date="2024-09-24T11:46:00Z" w16du:dateUtc="2024-09-24T15:46:00Z"/>
          <w:lang w:val="en-US"/>
        </w:rPr>
      </w:pPr>
      <w:ins w:id="141" w:author="Diana Pani" w:date="2024-09-24T11:46:00Z" w16du:dateUtc="2024-09-24T15:46:00Z">
        <w:r>
          <w:rPr>
            <w:lang w:val="en-US"/>
          </w:rPr>
          <w:t>8.7.4.</w:t>
        </w:r>
        <w:r>
          <w:rPr>
            <w:lang w:val="en-US"/>
          </w:rPr>
          <w:t>2</w:t>
        </w:r>
        <w:r>
          <w:rPr>
            <w:lang w:val="en-US"/>
          </w:rPr>
          <w:tab/>
        </w:r>
        <w:r>
          <w:rPr>
            <w:lang w:val="en-US"/>
          </w:rPr>
          <w:t>DSR enhancements</w:t>
        </w:r>
      </w:ins>
    </w:p>
    <w:p w14:paraId="64E54E7F" w14:textId="228A2C1D" w:rsidR="00213CCA" w:rsidRPr="00DB2F94" w:rsidRDefault="0032427D" w:rsidP="006421BD">
      <w:pPr>
        <w:pStyle w:val="Comments"/>
        <w:rPr>
          <w:lang w:val="en-US"/>
        </w:rPr>
      </w:pPr>
      <w:ins w:id="142" w:author="Diana Pani" w:date="2024-09-24T11:47:00Z" w16du:dateUtc="2024-09-24T15:47:00Z">
        <w:r w:rsidRPr="00DB2F94">
          <w:rPr>
            <w:lang w:val="en-US"/>
          </w:rPr>
          <w:t xml:space="preserve">Objective: </w:t>
        </w:r>
        <w:r w:rsidRPr="007E578D">
          <w:rPr>
            <w:lang w:val="en-US"/>
          </w:rPr>
          <w:t>Specify enhanced DSR (Delay Status Report) reporting with multiple pairs of remaining time and buffer size for a LCG.</w:t>
        </w:r>
      </w:ins>
    </w:p>
    <w:p w14:paraId="1FD9CD20" w14:textId="7B1DE99D" w:rsidR="006421BD" w:rsidRPr="00DB2F94" w:rsidDel="0032427D" w:rsidRDefault="006421BD" w:rsidP="006421BD">
      <w:pPr>
        <w:pStyle w:val="Comments"/>
        <w:rPr>
          <w:del w:id="143" w:author="Diana Pani" w:date="2024-09-24T11:47:00Z" w16du:dateUtc="2024-09-24T15:47:00Z"/>
          <w:lang w:val="en-US"/>
        </w:rPr>
      </w:pPr>
      <w:r w:rsidRPr="00DB2F94">
        <w:rPr>
          <w:lang w:val="en-US"/>
        </w:rPr>
        <w:t>Including aspects such as</w:t>
      </w:r>
      <w:ins w:id="144" w:author="Diana Pani" w:date="2024-09-24T11:47:00Z" w16du:dateUtc="2024-09-24T15:47:00Z">
        <w:r w:rsidR="0032427D">
          <w:rPr>
            <w:lang w:val="en-US"/>
          </w:rPr>
          <w:t xml:space="preserve"> </w:t>
        </w:r>
      </w:ins>
      <w:del w:id="145" w:author="Diana Pani" w:date="2024-09-24T11:47:00Z" w16du:dateUtc="2024-09-24T15:47:00Z">
        <w:r w:rsidRPr="00DB2F94" w:rsidDel="0032427D">
          <w:rPr>
            <w:lang w:val="en-US"/>
          </w:rPr>
          <w:delText>:</w:delText>
        </w:r>
      </w:del>
    </w:p>
    <w:p w14:paraId="019EFACD" w14:textId="4B860B08" w:rsidR="006421BD" w:rsidRPr="00DB2F94" w:rsidDel="0032427D" w:rsidRDefault="006421BD" w:rsidP="0032427D">
      <w:pPr>
        <w:pStyle w:val="Comments"/>
        <w:rPr>
          <w:del w:id="146" w:author="Diana Pani" w:date="2024-09-24T11:47:00Z" w16du:dateUtc="2024-09-24T15:47:00Z"/>
          <w:moveFrom w:id="147" w:author="Diana Pani" w:date="2024-09-24T11:47:00Z" w16du:dateUtc="2024-09-24T15:47:00Z"/>
          <w:lang w:val="en-US"/>
        </w:rPr>
        <w:pPrChange w:id="148" w:author="Diana Pani" w:date="2024-09-24T11:47:00Z" w16du:dateUtc="2024-09-24T15:47:00Z">
          <w:pPr>
            <w:pStyle w:val="Comments"/>
            <w:numPr>
              <w:numId w:val="19"/>
            </w:numPr>
            <w:ind w:left="720" w:hanging="360"/>
          </w:pPr>
        </w:pPrChange>
      </w:pPr>
      <w:moveFromRangeStart w:id="149" w:author="Diana Pani" w:date="2024-09-24T11:47:00Z" w:name="move178070870"/>
      <w:moveFrom w:id="150" w:author="Diana Pani" w:date="2024-09-24T11:47:00Z" w16du:dateUtc="2024-09-24T15:47:00Z">
        <w:del w:id="151" w:author="Diana Pani" w:date="2024-09-24T11:47:00Z" w16du:dateUtc="2024-09-24T15:47:00Z">
          <w:r w:rsidRPr="00DB2F94" w:rsidDel="0032427D">
            <w:rPr>
              <w:lang w:val="en-US"/>
            </w:rPr>
            <w:delText>f</w:delText>
          </w:r>
        </w:del>
        <w:r w:rsidRPr="00DB2F94" w:rsidDel="0032427D">
          <w:rPr>
            <w:lang w:val="en-US"/>
          </w:rPr>
          <w:t>urther details of the additional priority for LCH with dealy-critical data</w:t>
        </w:r>
      </w:moveFrom>
    </w:p>
    <w:moveFromRangeEnd w:id="149"/>
    <w:p w14:paraId="181D6F5B" w14:textId="3115E1D7" w:rsidR="006421BD" w:rsidRPr="00DB2F94" w:rsidRDefault="006421BD" w:rsidP="0032427D">
      <w:pPr>
        <w:pStyle w:val="Comments"/>
        <w:rPr>
          <w:lang w:val="en-US"/>
        </w:rPr>
        <w:pPrChange w:id="152" w:author="Diana Pani" w:date="2024-09-24T11:47:00Z" w16du:dateUtc="2024-09-24T15:47:00Z">
          <w:pPr>
            <w:pStyle w:val="Comments"/>
            <w:numPr>
              <w:numId w:val="19"/>
            </w:numPr>
            <w:ind w:left="720" w:hanging="360"/>
          </w:pPr>
        </w:pPrChange>
      </w:pPr>
      <w:r w:rsidRPr="00DB2F94">
        <w:rPr>
          <w:lang w:val="en-US"/>
        </w:rPr>
        <w:t xml:space="preserve">further details of DSR with multiple pairs of remaining time and buffer size, e.g. does PSI need to be included, </w:t>
      </w:r>
      <w:r w:rsidR="00827C6E">
        <w:rPr>
          <w:lang w:val="en-US"/>
        </w:rPr>
        <w:t>need of thresholds configuration constraints, impact on delay-critical data definition, inclusion of non-delay critical data</w:t>
      </w:r>
      <w:r w:rsidR="00827C6E" w:rsidRPr="00DB2F94">
        <w:rPr>
          <w:lang w:val="en-US"/>
        </w:rPr>
        <w:t xml:space="preserve"> </w:t>
      </w:r>
      <w:r w:rsidRPr="00DB2F94">
        <w:rPr>
          <w:lang w:val="en-US"/>
        </w:rPr>
        <w:t>etc.</w:t>
      </w:r>
    </w:p>
    <w:p w14:paraId="3C45B6DF" w14:textId="77777777"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2F85CBA6" w:rsidR="006421BD" w:rsidRPr="00DB2F94" w:rsidRDefault="006421BD" w:rsidP="006421BD">
      <w:pPr>
        <w:pStyle w:val="Comments"/>
        <w:numPr>
          <w:ilvl w:val="0"/>
          <w:numId w:val="19"/>
        </w:numPr>
        <w:rPr>
          <w:lang w:val="en-US"/>
        </w:rPr>
      </w:pPr>
      <w:r w:rsidRPr="00DB2F94">
        <w:rPr>
          <w:lang w:val="en-US"/>
        </w:rPr>
        <w:t>how to avoid unnecessary retransmissions, e.g. details of Tx</w:t>
      </w:r>
      <w:r w:rsidR="00827C6E">
        <w:rPr>
          <w:lang w:val="en-US"/>
        </w:rPr>
        <w:t>,</w:t>
      </w:r>
      <w:r w:rsidRPr="00DB2F94">
        <w:rPr>
          <w:lang w:val="en-US"/>
        </w:rPr>
        <w:t xml:space="preserve"> Rx</w:t>
      </w:r>
      <w:r w:rsidR="00827C6E">
        <w:rPr>
          <w:lang w:val="en-US"/>
        </w:rPr>
        <w:t xml:space="preserve"> and combined</w:t>
      </w:r>
      <w:r w:rsidRPr="00DB2F94">
        <w:rPr>
          <w:lang w:val="en-US"/>
        </w:rPr>
        <w:t xml:space="preserve"> approaches, pros and cons comparison.</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598755E6" w14:textId="77777777" w:rsidR="006421BD" w:rsidRPr="00DB2F94" w:rsidRDefault="006421BD" w:rsidP="006421BD">
      <w:pPr>
        <w:pStyle w:val="Comments"/>
        <w:numPr>
          <w:ilvl w:val="1"/>
          <w:numId w:val="19"/>
        </w:numPr>
        <w:rPr>
          <w:lang w:val="en-US"/>
        </w:rPr>
      </w:pPr>
      <w:r w:rsidRPr="00DB2F94">
        <w:rPr>
          <w:lang w:val="en-US"/>
        </w:rPr>
        <w:t>can existing mechanisms be reused or do we need enhancements?</w:t>
      </w:r>
    </w:p>
    <w:p w14:paraId="37F7395D" w14:textId="77777777"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status report, retransmission based on enhanced polling. </w:t>
      </w:r>
    </w:p>
    <w:p w14:paraId="059AB888" w14:textId="4F2787E0" w:rsidR="000938EA" w:rsidRDefault="006421BD" w:rsidP="000938EA">
      <w:pPr>
        <w:pStyle w:val="Comments"/>
        <w:numPr>
          <w:ilvl w:val="1"/>
          <w:numId w:val="19"/>
        </w:numPr>
        <w:rPr>
          <w:lang w:val="en-US"/>
        </w:rPr>
      </w:pPr>
      <w:r w:rsidRPr="00DB2F94">
        <w:rPr>
          <w:lang w:val="en-US"/>
        </w:rPr>
        <w:t>details and pros and cons of different solutions.</w:t>
      </w:r>
    </w:p>
    <w:p w14:paraId="6EFA9175" w14:textId="77777777"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77777777" w:rsidR="000938EA" w:rsidRPr="000938EA" w:rsidRDefault="000938EA" w:rsidP="000938EA">
      <w:pPr>
        <w:pStyle w:val="Comments"/>
        <w:rPr>
          <w:lang w:val="en-US"/>
        </w:rPr>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87"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88"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26709C09"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initial</w:t>
      </w:r>
      <w:r w:rsidR="00D8586C">
        <w:t>ly 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1B6FBA4F" w14:textId="77777777"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77777777" w:rsidR="00DB20FC" w:rsidRPr="00DB2F94" w:rsidRDefault="0012308D" w:rsidP="00C01DB6">
      <w:pPr>
        <w:pStyle w:val="Comments"/>
        <w:rPr>
          <w:lang w:val="en-US" w:eastAsia="ko-KR"/>
        </w:rPr>
      </w:pPr>
      <w:r w:rsidRPr="00DB2F94">
        <w:rPr>
          <w:lang w:val="en-US" w:eastAsia="ko-KR"/>
        </w:rPr>
        <w:t xml:space="preserve">No contributions are expected </w:t>
      </w:r>
      <w:r w:rsidR="005A003E" w:rsidRPr="00DB2F94">
        <w:rPr>
          <w:lang w:val="en-US" w:eastAsia="ko-KR"/>
        </w:rPr>
        <w:t xml:space="preserve">for this AI </w:t>
      </w:r>
      <w:r w:rsidRPr="00DB2F94">
        <w:rPr>
          <w:lang w:val="en-US" w:eastAsia="ko-KR"/>
        </w:rPr>
        <w:t>at this meeting.</w:t>
      </w:r>
    </w:p>
    <w:p w14:paraId="65556C71" w14:textId="77777777" w:rsidR="00DB20FC" w:rsidRPr="00DB2F94" w:rsidRDefault="00DB20FC" w:rsidP="00FE5FF9">
      <w:pPr>
        <w:pStyle w:val="Heading3"/>
      </w:pPr>
      <w:r w:rsidRPr="00DB2F94">
        <w:lastRenderedPageBreak/>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1347702C" w:rsidR="00C27B5F" w:rsidRPr="00DB2F94" w:rsidRDefault="00DB20FC" w:rsidP="00582B87">
      <w:pPr>
        <w:pStyle w:val="Comments"/>
      </w:pPr>
      <w:r w:rsidRPr="00DB2F94">
        <w:t>Contributions should focus on the needed updates for Stage 2 description</w:t>
      </w:r>
      <w:r w:rsidR="00C27B5F" w:rsidRPr="00DB2F94">
        <w:t xml:space="preserve"> and on whether any existing </w:t>
      </w:r>
      <w:r w:rsidR="006811EC" w:rsidRPr="00DB2F94">
        <w:t xml:space="preserve">essential </w:t>
      </w:r>
      <w:r w:rsidR="00C27B5F" w:rsidRPr="00DB2F94">
        <w:t xml:space="preserve">features 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DE83A8F" w14:textId="77777777" w:rsidR="00626763" w:rsidRPr="00DB2F94" w:rsidRDefault="00626763" w:rsidP="00626763">
      <w:pPr>
        <w:pStyle w:val="Heading3"/>
      </w:pPr>
      <w:r w:rsidRPr="00DB2F94">
        <w:t>8.8.6</w:t>
      </w:r>
      <w:r w:rsidRPr="00DB2F94">
        <w:tab/>
        <w:t xml:space="preserve">LTE to NR NTN mobility </w:t>
      </w:r>
    </w:p>
    <w:p w14:paraId="011B6AE0" w14:textId="582E4B50" w:rsidR="00626763" w:rsidRPr="00DB2F94" w:rsidRDefault="00C407A7" w:rsidP="00626763">
      <w:pPr>
        <w:pStyle w:val="Comments"/>
      </w:pPr>
      <w:r w:rsidRPr="00DB2F94">
        <w:t xml:space="preserve">Contributions should focus on </w:t>
      </w:r>
      <w:r w:rsidR="006E041A" w:rsidRPr="00DB2F94">
        <w:t xml:space="preserve">the </w:t>
      </w:r>
      <w:r w:rsidR="00A34190" w:rsidRPr="00DB2F94">
        <w:t>remaining issues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89"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90"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1B606ACF" w14:textId="77777777" w:rsidR="001E5370" w:rsidRPr="00DB2F94" w:rsidRDefault="001E5370" w:rsidP="001E5370">
      <w:pPr>
        <w:pStyle w:val="Comments"/>
      </w:pPr>
      <w:r w:rsidRPr="00DB2F94">
        <w:t>LTM, CHO with candidate SCGs, subsequent CPAC</w:t>
      </w:r>
    </w:p>
    <w:p w14:paraId="5CEE3D09"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07912DF4" w:rsidR="00B61DDB" w:rsidRPr="00DB2F94" w:rsidRDefault="00B61DDB" w:rsidP="00B61DDB">
      <w:pPr>
        <w:pStyle w:val="Comments"/>
      </w:pPr>
      <w:r w:rsidRPr="00DB2F94">
        <w:t>No contributions are expected and this AI will not be treated in RAN2#12</w:t>
      </w:r>
      <w:r w:rsidR="00AB5992" w:rsidRPr="00DB2F94">
        <w:t>7</w:t>
      </w:r>
      <w:r w:rsidR="00676A6B">
        <w:t>bis</w:t>
      </w:r>
      <w:r w:rsidRPr="00DB2F94">
        <w:t>, in wait for RAN3 progresses</w:t>
      </w:r>
    </w:p>
    <w:p w14:paraId="67EF5F39" w14:textId="462ACDB3"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0FAB196E" w:rsidR="00B61DDB" w:rsidRPr="00DB2F94" w:rsidRDefault="00B61DDB" w:rsidP="00B61DDB">
      <w:pPr>
        <w:pStyle w:val="Comments"/>
      </w:pPr>
      <w:r w:rsidRPr="00DB2F94">
        <w:t>No contributions are expected and this AI will not be treated in RAN2#12</w:t>
      </w:r>
      <w:r w:rsidR="00AB5992" w:rsidRPr="00DB2F94">
        <w:t>7</w:t>
      </w:r>
      <w:r w:rsidR="00676A6B">
        <w:t>bis</w:t>
      </w:r>
      <w:r w:rsidRPr="00DB2F94">
        <w:t>, in wait for RAN3 progresses</w:t>
      </w:r>
    </w:p>
    <w:p w14:paraId="56351C1D" w14:textId="7E393CA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4E84669E" w14:textId="77777777" w:rsidR="001E5370" w:rsidRPr="00DB2F94" w:rsidRDefault="001E5370" w:rsidP="001E5370">
      <w:pPr>
        <w:pStyle w:val="Comments"/>
        <w:rPr>
          <w:lang w:val="en-US"/>
        </w:rPr>
      </w:pPr>
      <w:r w:rsidRPr="00DB2F94">
        <w:t>RACH optimization for SDT, MHI Enhancement for SCG Deactivation/Activation, MRO for MR-DC SCG failure</w:t>
      </w:r>
    </w:p>
    <w:p w14:paraId="48618C52" w14:textId="77777777" w:rsidR="00B340AA" w:rsidRPr="00DB2F94" w:rsidRDefault="00B340AA" w:rsidP="00C01DB6">
      <w:pPr>
        <w:pStyle w:val="Doc-text2"/>
        <w:ind w:left="0" w:firstLine="0"/>
        <w:rPr>
          <w:rFonts w:eastAsia="SimSun"/>
          <w:lang w:eastAsia="zh-CN"/>
        </w:rPr>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lastRenderedPageBreak/>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91"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92"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2772EBEC" w:rsidR="003663E9" w:rsidRPr="00DB2F94" w:rsidRDefault="003663E9" w:rsidP="003663E9">
      <w:pPr>
        <w:pStyle w:val="Comments"/>
      </w:pPr>
      <w:r w:rsidRPr="00DB2F94">
        <w:t xml:space="preserve">Tdoc Limitation: </w:t>
      </w:r>
      <w:r w:rsidR="00D550FF">
        <w:rPr>
          <w:rFonts w:eastAsia="SimSun" w:hint="eastAsia"/>
          <w:lang w:eastAsia="zh-CN"/>
        </w:rPr>
        <w:t>1</w:t>
      </w:r>
      <w:r w:rsidR="00D550FF"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Pr="00DB2F94" w:rsidRDefault="00D550FF" w:rsidP="00D550FF">
      <w:pPr>
        <w:pStyle w:val="Comments"/>
        <w:rPr>
          <w:lang w:val="en-US"/>
        </w:rPr>
      </w:pPr>
      <w:r w:rsidRPr="00DB2F94">
        <w:rPr>
          <w:lang w:val="en-US"/>
        </w:rPr>
        <w:t xml:space="preserve">LSs and rapporteur input, including workplan, etc. </w:t>
      </w:r>
    </w:p>
    <w:p w14:paraId="69FBF940" w14:textId="29D1A9B6"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315D6">
        <w:rPr>
          <w:rFonts w:eastAsia="SimSun" w:hint="eastAsia"/>
          <w:lang w:eastAsia="zh-CN"/>
        </w:rPr>
        <w:t xml:space="preserve">Initial analysis on </w:t>
      </w:r>
      <w:r>
        <w:rPr>
          <w:rFonts w:eastAsia="SimSun" w:hint="eastAsia"/>
          <w:lang w:eastAsia="zh-CN"/>
        </w:rPr>
        <w:t>RAN2 impact</w:t>
      </w:r>
    </w:p>
    <w:p w14:paraId="02D0CF82" w14:textId="404B637E" w:rsidR="00D550FF" w:rsidRPr="00D550FF" w:rsidRDefault="00D550FF" w:rsidP="00D550FF">
      <w:pPr>
        <w:pStyle w:val="Comments"/>
        <w:rPr>
          <w:rFonts w:eastAsia="SimSun"/>
          <w:lang w:val="en-US" w:eastAsia="zh-CN"/>
        </w:rPr>
      </w:pPr>
      <w:r>
        <w:rPr>
          <w:rFonts w:eastAsia="SimSun" w:hint="eastAsia"/>
          <w:lang w:val="en-US" w:eastAsia="zh-CN"/>
        </w:rPr>
        <w:t>Initial analysis on R2 impact</w:t>
      </w:r>
      <w:r w:rsidR="00D33668">
        <w:rPr>
          <w:rFonts w:eastAsia="SimSun" w:hint="eastAsia"/>
          <w:lang w:val="en-US" w:eastAsia="zh-CN"/>
        </w:rPr>
        <w:t>, including RRC and MAC aspects</w:t>
      </w:r>
    </w:p>
    <w:p w14:paraId="139CA9A6" w14:textId="77777777" w:rsidR="003663E9" w:rsidRPr="00D550FF" w:rsidRDefault="003663E9" w:rsidP="003663E9">
      <w:pPr>
        <w:pStyle w:val="Doc-title"/>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93" w:history="1">
        <w:r w:rsidR="00C30A0A" w:rsidRPr="00C30A0A">
          <w:rPr>
            <w:rStyle w:val="Hyperlink"/>
            <w:rFonts w:cs="Arial"/>
            <w:szCs w:val="18"/>
          </w:rPr>
          <w:t>RP-242349</w:t>
        </w:r>
      </w:hyperlink>
      <w:r w:rsidRPr="00DB2F94">
        <w:t>)</w:t>
      </w:r>
    </w:p>
    <w:p w14:paraId="73437353" w14:textId="5ABFF4A3" w:rsidR="00D37A2D" w:rsidRPr="00DB2F94" w:rsidRDefault="00D37A2D" w:rsidP="00D37A2D">
      <w:pPr>
        <w:pStyle w:val="Comments"/>
      </w:pPr>
      <w:r w:rsidRPr="00DB2F94">
        <w:t xml:space="preserve">Time budget: </w:t>
      </w:r>
      <w:r w:rsidR="001011C7">
        <w:t>0</w:t>
      </w:r>
      <w:r w:rsidR="001011C7" w:rsidRPr="00DB2F94">
        <w:t xml:space="preserve"> </w:t>
      </w:r>
      <w:r w:rsidRPr="00DB2F94">
        <w:t>TU</w:t>
      </w:r>
    </w:p>
    <w:p w14:paraId="7DAC2033" w14:textId="05E13409" w:rsidR="00D37A2D" w:rsidRDefault="00D37A2D" w:rsidP="00D37A2D">
      <w:pPr>
        <w:pStyle w:val="Comments"/>
      </w:pPr>
      <w:r w:rsidRPr="00DB2F94">
        <w:t>Tdoc Limitation:</w:t>
      </w:r>
      <w:r w:rsidR="001011C7">
        <w:t xml:space="preserve"> 0</w:t>
      </w:r>
      <w:r w:rsidRPr="00DB2F94">
        <w:t xml:space="preserve"> tdocs </w:t>
      </w:r>
    </w:p>
    <w:p w14:paraId="64619DD2" w14:textId="568D7C3F" w:rsidR="001011C7" w:rsidRPr="00DB2F94" w:rsidRDefault="001011C7" w:rsidP="00D37A2D">
      <w:pPr>
        <w:pStyle w:val="Comments"/>
      </w:pPr>
      <w:r>
        <w:t>No contributions expected for this meeting</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Pr="00DB2F94" w:rsidRDefault="00D37A2D" w:rsidP="00D37A2D">
      <w:pPr>
        <w:pStyle w:val="Comments"/>
        <w:rPr>
          <w:lang w:val="en-US"/>
        </w:rPr>
      </w:pPr>
      <w:r w:rsidRPr="00DB2F94">
        <w:rPr>
          <w:lang w:val="en-US"/>
        </w:rPr>
        <w:t xml:space="preserve">LSs and rapporteur input, including workplan, etc. </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C5E702" w14:textId="6B7FBA38"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p>
    <w:p w14:paraId="176B1D79" w14:textId="0BC941F9"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QoS handling to support additional hops</w:t>
      </w:r>
      <w:r w:rsidR="009B1A90" w:rsidRPr="00DB2F94">
        <w:rPr>
          <w:lang w:val="en-US"/>
        </w:rPr>
        <w:t xml:space="preserve">.  </w:t>
      </w:r>
      <w:r w:rsidR="003077CA" w:rsidRPr="00DB2F94">
        <w:rPr>
          <w:lang w:val="en-US"/>
        </w:rPr>
        <w:t>NOTE: No service continuity aspects should be discussed in contribution</w:t>
      </w:r>
      <w:r w:rsidR="00747603" w:rsidRPr="00DB2F94">
        <w:rPr>
          <w:lang w:val="en-US"/>
        </w:rPr>
        <w:t>s for this meeting</w:t>
      </w:r>
      <w:r w:rsidR="003077CA" w:rsidRPr="00DB2F94">
        <w:rPr>
          <w:lang w:val="en-US"/>
        </w:rPr>
        <w:t xml:space="preserve">.   </w:t>
      </w: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94"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3FD95F8C" w14:textId="4061C814" w:rsidR="00552BE2" w:rsidRDefault="00552BE2" w:rsidP="00552BE2">
      <w:pPr>
        <w:pStyle w:val="Heading2"/>
      </w:pPr>
      <w:r>
        <w:t>8.15</w:t>
      </w:r>
      <w:r>
        <w:tab/>
        <w:t>NavIC L1 SPS A-GNSS support</w:t>
      </w:r>
    </w:p>
    <w:p w14:paraId="11335E25" w14:textId="67C09D17" w:rsidR="00552BE2" w:rsidRDefault="00552BE2" w:rsidP="00552BE2">
      <w:pPr>
        <w:pStyle w:val="Comments"/>
        <w:rPr>
          <w:lang w:val="en-US"/>
        </w:rPr>
      </w:pPr>
      <w:r>
        <w:rPr>
          <w:lang w:val="en-US"/>
        </w:rPr>
        <w:lastRenderedPageBreak/>
        <w:t xml:space="preserve">(Acronym_TBD; leading WG: RAN2; REL-19; WID </w:t>
      </w:r>
      <w:hyperlink r:id="rId95" w:history="1">
        <w:r>
          <w:rPr>
            <w:rStyle w:val="Hyperlink"/>
            <w:lang w:val="en-US"/>
          </w:rPr>
          <w:t>RP-24</w:t>
        </w:r>
        <w:r w:rsidR="00BC2187">
          <w:rPr>
            <w:rStyle w:val="Hyperlink"/>
            <w:lang w:val="en-US"/>
          </w:rPr>
          <w:t>2414</w:t>
        </w:r>
      </w:hyperlink>
      <w:r>
        <w:rPr>
          <w:lang w:val="en-US"/>
        </w:rPr>
        <w:t>)</w:t>
      </w:r>
    </w:p>
    <w:p w14:paraId="7AAF7493" w14:textId="77777777" w:rsidR="00552BE2" w:rsidRDefault="00552BE2" w:rsidP="00552BE2">
      <w:pPr>
        <w:pStyle w:val="Comments"/>
      </w:pPr>
      <w:r>
        <w:t>Time budget: 0 TU</w:t>
      </w:r>
    </w:p>
    <w:p w14:paraId="38182204" w14:textId="77777777" w:rsidR="00552BE2" w:rsidRDefault="00552BE2" w:rsidP="00552BE2">
      <w:pPr>
        <w:pStyle w:val="Comments"/>
      </w:pPr>
      <w:r>
        <w:t xml:space="preserve">Tdoc Limitation: </w:t>
      </w:r>
      <w:r>
        <w:rPr>
          <w:rFonts w:eastAsia="SimSun"/>
          <w:lang w:eastAsia="zh-CN"/>
        </w:rPr>
        <w:t>0</w:t>
      </w:r>
      <w:r>
        <w:t xml:space="preserve"> tdocs </w:t>
      </w:r>
    </w:p>
    <w:p w14:paraId="10DDBB9D" w14:textId="6B1CFFDA" w:rsidR="00552BE2" w:rsidRDefault="00552BE2" w:rsidP="00552BE2">
      <w:pPr>
        <w:pStyle w:val="Comments"/>
        <w:rPr>
          <w:rFonts w:eastAsia="SimSun"/>
          <w:lang w:eastAsia="zh-CN"/>
        </w:rPr>
      </w:pPr>
      <w:r>
        <w:rPr>
          <w:rFonts w:eastAsia="SimSun"/>
          <w:lang w:eastAsia="zh-CN"/>
        </w:rPr>
        <w:t>This WI will not be treated in RAN2#127</w:t>
      </w:r>
      <w:r w:rsidR="00BC2187">
        <w:rPr>
          <w:rFonts w:eastAsia="SimSun"/>
          <w:lang w:eastAsia="zh-CN"/>
        </w:rPr>
        <w:t>bis</w:t>
      </w:r>
      <w:r>
        <w:rPr>
          <w:rFonts w:eastAsia="SimSun"/>
          <w:lang w:eastAsia="zh-CN"/>
        </w:rPr>
        <w:t>, therefore no contribution is expected under agenda item 8.15.</w:t>
      </w:r>
    </w:p>
    <w:p w14:paraId="25732671" w14:textId="77777777" w:rsidR="00552BE2" w:rsidRDefault="00552BE2" w:rsidP="00552BE2">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96"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77777777" w:rsidR="00552BE2" w:rsidRDefault="00552BE2" w:rsidP="00552BE2">
      <w:pPr>
        <w:pStyle w:val="Doc-text2"/>
        <w:ind w:left="0" w:firstLine="0"/>
        <w:rPr>
          <w:rFonts w:eastAsia="SimSun"/>
          <w:lang w:eastAsia="zh-CN"/>
        </w:rPr>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153" w:name="_Toc151278576"/>
      <w:bookmarkStart w:id="154" w:name="_Toc151848902"/>
      <w:bookmarkStart w:id="155" w:name="_Toc159250367"/>
      <w:r w:rsidRPr="00DB2F94">
        <w:t>9.1</w:t>
      </w:r>
      <w:r w:rsidRPr="00DB2F94">
        <w:tab/>
        <w:t xml:space="preserve">Session on </w:t>
      </w:r>
      <w:bookmarkEnd w:id="153"/>
      <w:bookmarkEnd w:id="154"/>
      <w:bookmarkEnd w:id="155"/>
      <w:r w:rsidR="00D153A8" w:rsidRPr="00DB2F94">
        <w:t>V2X/SL, R19 NES and MOB</w:t>
      </w:r>
    </w:p>
    <w:p w14:paraId="646693A9" w14:textId="31FA7792" w:rsidR="00CF5B37" w:rsidRPr="00DB2F94" w:rsidRDefault="00CF5B37" w:rsidP="00CF5B37">
      <w:pPr>
        <w:pStyle w:val="Heading2"/>
      </w:pPr>
      <w:bookmarkStart w:id="156" w:name="_Toc151278577"/>
      <w:bookmarkStart w:id="157" w:name="_Toc151848903"/>
      <w:bookmarkStart w:id="158" w:name="_Toc159250368"/>
      <w:r w:rsidRPr="00DB2F94">
        <w:t>9.2</w:t>
      </w:r>
      <w:r w:rsidRPr="00DB2F94">
        <w:tab/>
        <w:t xml:space="preserve">Session on </w:t>
      </w:r>
      <w:bookmarkEnd w:id="156"/>
      <w:bookmarkEnd w:id="157"/>
      <w:bookmarkEnd w:id="158"/>
      <w:r w:rsidR="00D153A8" w:rsidRPr="00DB2F94">
        <w:t>R18 MIMOevo, R18 MUSIM, and R19 LP-WUS</w:t>
      </w:r>
    </w:p>
    <w:p w14:paraId="4E3BB07B" w14:textId="77777777" w:rsidR="00CF5B37" w:rsidRPr="00DB2F94" w:rsidRDefault="00CF5B37" w:rsidP="00CF5B37">
      <w:pPr>
        <w:pStyle w:val="Heading2"/>
      </w:pPr>
      <w:bookmarkStart w:id="159" w:name="_Toc151278578"/>
      <w:bookmarkStart w:id="160" w:name="_Toc151848904"/>
      <w:bookmarkStart w:id="161" w:name="_Toc159250369"/>
      <w:r w:rsidRPr="00DB2F94">
        <w:t>9.3</w:t>
      </w:r>
      <w:r w:rsidRPr="00DB2F94">
        <w:tab/>
        <w:t>Session on NR NTN and IoT NTN</w:t>
      </w:r>
      <w:bookmarkEnd w:id="159"/>
      <w:bookmarkEnd w:id="160"/>
      <w:bookmarkEnd w:id="161"/>
    </w:p>
    <w:p w14:paraId="62EE42B6" w14:textId="77777777" w:rsidR="00CF5B37" w:rsidRPr="00DB2F94" w:rsidRDefault="00CF5B37" w:rsidP="00CF5B37">
      <w:pPr>
        <w:pStyle w:val="Heading2"/>
      </w:pPr>
      <w:bookmarkStart w:id="162" w:name="_Toc151278579"/>
      <w:bookmarkStart w:id="163" w:name="_Toc151848905"/>
      <w:bookmarkStart w:id="164" w:name="_Toc159250370"/>
      <w:r w:rsidRPr="00DB2F94">
        <w:t>9.4</w:t>
      </w:r>
      <w:r w:rsidRPr="00DB2F94">
        <w:tab/>
        <w:t>Session on positioning and sidelink relay</w:t>
      </w:r>
      <w:bookmarkEnd w:id="162"/>
      <w:bookmarkEnd w:id="163"/>
      <w:bookmarkEnd w:id="164"/>
    </w:p>
    <w:p w14:paraId="26C0C848" w14:textId="53E11EC6" w:rsidR="00CF5B37" w:rsidRPr="00DB2F94" w:rsidRDefault="00CF5B37" w:rsidP="00101492">
      <w:pPr>
        <w:pStyle w:val="Heading2"/>
      </w:pPr>
      <w:bookmarkStart w:id="165" w:name="_Toc151278581"/>
      <w:bookmarkStart w:id="166" w:name="_Toc151848907"/>
      <w:bookmarkStart w:id="167" w:name="_Toc159250372"/>
      <w:r w:rsidRPr="00DB2F94">
        <w:t>9.</w:t>
      </w:r>
      <w:r w:rsidR="0069250F" w:rsidRPr="00DB2F94">
        <w:t>5</w:t>
      </w:r>
      <w:r w:rsidRPr="00DB2F94">
        <w:tab/>
        <w:t xml:space="preserve">Session on </w:t>
      </w:r>
      <w:bookmarkEnd w:id="165"/>
      <w:bookmarkEnd w:id="166"/>
      <w:bookmarkEnd w:id="167"/>
      <w:r w:rsidR="00D153A8" w:rsidRPr="00DB2F94">
        <w:t>R18 MBS, R18 QoE and R19 XR</w:t>
      </w:r>
    </w:p>
    <w:p w14:paraId="4CD03C69" w14:textId="1E9CF806" w:rsidR="00CF5B37" w:rsidRPr="00126D13" w:rsidRDefault="00CF5B37" w:rsidP="00CF5B37">
      <w:pPr>
        <w:pStyle w:val="Heading2"/>
      </w:pPr>
      <w:bookmarkStart w:id="168" w:name="_Toc151278584"/>
      <w:bookmarkStart w:id="169" w:name="_Toc151848910"/>
      <w:bookmarkStart w:id="170" w:name="_Toc159250375"/>
      <w:r w:rsidRPr="00DB2F94">
        <w:t>9.</w:t>
      </w:r>
      <w:r w:rsidR="0069250F" w:rsidRPr="00DB2F94">
        <w:t>6</w:t>
      </w:r>
      <w:r w:rsidRPr="00DB2F94">
        <w:tab/>
      </w:r>
      <w:bookmarkEnd w:id="168"/>
      <w:bookmarkEnd w:id="169"/>
      <w:bookmarkEnd w:id="170"/>
      <w:r w:rsidRPr="00DB2F94">
        <w:t>Session on maintenance</w:t>
      </w:r>
      <w:r w:rsidR="00676A6B">
        <w:t xml:space="preserve"> and</w:t>
      </w:r>
      <w:r w:rsidR="00F10B28" w:rsidRPr="00DB2F94">
        <w:t xml:space="preserve"> SON/MDT</w:t>
      </w:r>
    </w:p>
    <w:p w14:paraId="6BAA6235" w14:textId="61696027" w:rsidR="00CF5B37" w:rsidRPr="00126D13" w:rsidRDefault="00CF5B37" w:rsidP="00CF5B37">
      <w:pPr>
        <w:pStyle w:val="Heading2"/>
      </w:pPr>
    </w:p>
    <w:p w14:paraId="028671D6" w14:textId="5CC7735A" w:rsidR="00CF5B37" w:rsidRPr="007E6E74" w:rsidRDefault="00CF5B37" w:rsidP="00C01DB6">
      <w:pPr>
        <w:pStyle w:val="Doc-text2"/>
        <w:ind w:left="0" w:firstLine="0"/>
      </w:pPr>
    </w:p>
    <w:sectPr w:rsidR="00CF5B37" w:rsidRPr="007E6E74">
      <w:footerReference w:type="default" r:id="rId97"/>
      <w:pgSz w:w="11906" w:h="16838" w:code="9"/>
      <w:pgMar w:top="1134" w:right="851"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5" w:author="Erlin Zeng" w:date="2024-09-11T16:59:00Z" w:initials="EZ">
    <w:p w14:paraId="71871531" w14:textId="77777777" w:rsidR="00147234" w:rsidRPr="005028E0" w:rsidRDefault="00147234" w:rsidP="000F1BAC">
      <w:pPr>
        <w:pStyle w:val="CommentText"/>
        <w:rPr>
          <w:rFonts w:eastAsia="SimSun"/>
          <w:lang w:eastAsia="zh-CN"/>
        </w:rPr>
      </w:pPr>
      <w:r>
        <w:rPr>
          <w:rStyle w:val="CommentReference"/>
        </w:rPr>
        <w:annotationRef/>
      </w:r>
      <w:r>
        <w:rPr>
          <w:rStyle w:val="CommentReference"/>
        </w:rPr>
        <w:annotationRef/>
      </w:r>
      <w:r>
        <w:rPr>
          <w:rFonts w:eastAsia="SimSun"/>
          <w:lang w:eastAsia="zh-CN"/>
        </w:rPr>
        <w:t>W</w:t>
      </w:r>
      <w:r>
        <w:rPr>
          <w:rFonts w:eastAsia="SimSun" w:hint="eastAsia"/>
          <w:lang w:eastAsia="zh-CN"/>
        </w:rPr>
        <w:t>ill update  the wid number based on RP output</w:t>
      </w:r>
    </w:p>
    <w:p w14:paraId="4FFE503C" w14:textId="6A58F39F" w:rsidR="00147234" w:rsidRDefault="0014723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FE50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FE503C" w16cid:durableId="225BB7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20777" w14:textId="77777777" w:rsidR="00C030A4" w:rsidRDefault="00C030A4">
      <w:r>
        <w:separator/>
      </w:r>
    </w:p>
    <w:p w14:paraId="67C54169" w14:textId="77777777" w:rsidR="00C030A4" w:rsidRDefault="00C030A4"/>
  </w:endnote>
  <w:endnote w:type="continuationSeparator" w:id="0">
    <w:p w14:paraId="4FF0F84A" w14:textId="77777777" w:rsidR="00C030A4" w:rsidRDefault="00C030A4">
      <w:r>
        <w:continuationSeparator/>
      </w:r>
    </w:p>
    <w:p w14:paraId="6A7221D2" w14:textId="77777777" w:rsidR="00C030A4" w:rsidRDefault="00C030A4"/>
  </w:endnote>
  <w:endnote w:type="continuationNotice" w:id="1">
    <w:p w14:paraId="06F98C81" w14:textId="77777777" w:rsidR="00C030A4" w:rsidRDefault="00C030A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0B6FF6AC" w:rsidR="00147234" w:rsidRDefault="0014723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C1F9BF" w14:textId="77777777" w:rsidR="00147234" w:rsidRDefault="001472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96058" w14:textId="77777777" w:rsidR="00C030A4" w:rsidRDefault="00C030A4">
      <w:r>
        <w:separator/>
      </w:r>
    </w:p>
    <w:p w14:paraId="0CA1F08E" w14:textId="77777777" w:rsidR="00C030A4" w:rsidRDefault="00C030A4"/>
  </w:footnote>
  <w:footnote w:type="continuationSeparator" w:id="0">
    <w:p w14:paraId="0BC52D90" w14:textId="77777777" w:rsidR="00C030A4" w:rsidRDefault="00C030A4">
      <w:r>
        <w:continuationSeparator/>
      </w:r>
    </w:p>
    <w:p w14:paraId="2671B6E5" w14:textId="77777777" w:rsidR="00C030A4" w:rsidRDefault="00C030A4"/>
  </w:footnote>
  <w:footnote w:type="continuationNotice" w:id="1">
    <w:p w14:paraId="649AF338" w14:textId="77777777" w:rsidR="00C030A4" w:rsidRDefault="00C030A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64363574">
    <w:abstractNumId w:val="11"/>
  </w:num>
  <w:num w:numId="2" w16cid:durableId="707488853">
    <w:abstractNumId w:val="6"/>
  </w:num>
  <w:num w:numId="3" w16cid:durableId="1627083653">
    <w:abstractNumId w:val="12"/>
  </w:num>
  <w:num w:numId="4" w16cid:durableId="11733513">
    <w:abstractNumId w:val="9"/>
  </w:num>
  <w:num w:numId="5" w16cid:durableId="1964925131">
    <w:abstractNumId w:val="0"/>
  </w:num>
  <w:num w:numId="6" w16cid:durableId="1720934264">
    <w:abstractNumId w:val="10"/>
  </w:num>
  <w:num w:numId="7" w16cid:durableId="679166719">
    <w:abstractNumId w:val="3"/>
  </w:num>
  <w:num w:numId="8" w16cid:durableId="57561653">
    <w:abstractNumId w:val="1"/>
  </w:num>
  <w:num w:numId="9" w16cid:durableId="2036728873">
    <w:abstractNumId w:val="13"/>
  </w:num>
  <w:num w:numId="10" w16cid:durableId="981694829">
    <w:abstractNumId w:val="8"/>
  </w:num>
  <w:num w:numId="11" w16cid:durableId="217593628">
    <w:abstractNumId w:val="5"/>
  </w:num>
  <w:num w:numId="12" w16cid:durableId="1362512703">
    <w:abstractNumId w:val="7"/>
  </w:num>
  <w:num w:numId="13" w16cid:durableId="560019232">
    <w:abstractNumId w:val="2"/>
  </w:num>
  <w:num w:numId="14" w16cid:durableId="982388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07618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2409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326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1041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8801809">
    <w:abstractNumId w:val="1"/>
  </w:num>
  <w:num w:numId="20" w16cid:durableId="2003701247">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81F"/>
    <w:rsid w:val="00001231"/>
    <w:rsid w:val="0000318E"/>
    <w:rsid w:val="000035A8"/>
    <w:rsid w:val="000051A7"/>
    <w:rsid w:val="00007CA9"/>
    <w:rsid w:val="00011000"/>
    <w:rsid w:val="000132A9"/>
    <w:rsid w:val="0001386B"/>
    <w:rsid w:val="0001426B"/>
    <w:rsid w:val="000145AC"/>
    <w:rsid w:val="00014F45"/>
    <w:rsid w:val="00015E58"/>
    <w:rsid w:val="00016FA8"/>
    <w:rsid w:val="00020EDD"/>
    <w:rsid w:val="00021613"/>
    <w:rsid w:val="00021750"/>
    <w:rsid w:val="00021E8D"/>
    <w:rsid w:val="00022DC2"/>
    <w:rsid w:val="00023C4E"/>
    <w:rsid w:val="00023C85"/>
    <w:rsid w:val="00027968"/>
    <w:rsid w:val="000304C0"/>
    <w:rsid w:val="000327A2"/>
    <w:rsid w:val="00033291"/>
    <w:rsid w:val="00034661"/>
    <w:rsid w:val="0003518D"/>
    <w:rsid w:val="0003787C"/>
    <w:rsid w:val="00040589"/>
    <w:rsid w:val="00040E4A"/>
    <w:rsid w:val="00041A34"/>
    <w:rsid w:val="00041F1A"/>
    <w:rsid w:val="00042248"/>
    <w:rsid w:val="0004693A"/>
    <w:rsid w:val="000528A4"/>
    <w:rsid w:val="00053BB7"/>
    <w:rsid w:val="00054204"/>
    <w:rsid w:val="000568BE"/>
    <w:rsid w:val="000568D2"/>
    <w:rsid w:val="00056D5E"/>
    <w:rsid w:val="0005750D"/>
    <w:rsid w:val="00057C25"/>
    <w:rsid w:val="000603B3"/>
    <w:rsid w:val="0006066B"/>
    <w:rsid w:val="00061E02"/>
    <w:rsid w:val="00066BFB"/>
    <w:rsid w:val="00066CE7"/>
    <w:rsid w:val="000711BD"/>
    <w:rsid w:val="0007740E"/>
    <w:rsid w:val="000828E5"/>
    <w:rsid w:val="00083095"/>
    <w:rsid w:val="00083E4B"/>
    <w:rsid w:val="00087259"/>
    <w:rsid w:val="00090A6B"/>
    <w:rsid w:val="000938EA"/>
    <w:rsid w:val="00093BA0"/>
    <w:rsid w:val="0009436A"/>
    <w:rsid w:val="00096B86"/>
    <w:rsid w:val="000A0EE8"/>
    <w:rsid w:val="000A415E"/>
    <w:rsid w:val="000A6915"/>
    <w:rsid w:val="000A6D77"/>
    <w:rsid w:val="000B0674"/>
    <w:rsid w:val="000B0CEC"/>
    <w:rsid w:val="000B3CCF"/>
    <w:rsid w:val="000B4D7F"/>
    <w:rsid w:val="000B5D8E"/>
    <w:rsid w:val="000C1232"/>
    <w:rsid w:val="000C1DDE"/>
    <w:rsid w:val="000C2218"/>
    <w:rsid w:val="000C31A3"/>
    <w:rsid w:val="000C3D9B"/>
    <w:rsid w:val="000C58ED"/>
    <w:rsid w:val="000C7198"/>
    <w:rsid w:val="000D0A39"/>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CC7"/>
    <w:rsid w:val="000F6B62"/>
    <w:rsid w:val="001011C7"/>
    <w:rsid w:val="00101492"/>
    <w:rsid w:val="00103EAD"/>
    <w:rsid w:val="0010677F"/>
    <w:rsid w:val="00106EB1"/>
    <w:rsid w:val="00107D8A"/>
    <w:rsid w:val="0011099E"/>
    <w:rsid w:val="001121B8"/>
    <w:rsid w:val="00112D3B"/>
    <w:rsid w:val="00113896"/>
    <w:rsid w:val="001157F1"/>
    <w:rsid w:val="00117AC3"/>
    <w:rsid w:val="00122423"/>
    <w:rsid w:val="0012308D"/>
    <w:rsid w:val="00124C48"/>
    <w:rsid w:val="00125B14"/>
    <w:rsid w:val="00125CD5"/>
    <w:rsid w:val="00125E0C"/>
    <w:rsid w:val="001269B9"/>
    <w:rsid w:val="00126FC1"/>
    <w:rsid w:val="00127260"/>
    <w:rsid w:val="001301A1"/>
    <w:rsid w:val="00130764"/>
    <w:rsid w:val="00131EBA"/>
    <w:rsid w:val="00132555"/>
    <w:rsid w:val="0013468D"/>
    <w:rsid w:val="00134AB0"/>
    <w:rsid w:val="00134C49"/>
    <w:rsid w:val="00135C30"/>
    <w:rsid w:val="00140279"/>
    <w:rsid w:val="00145FDE"/>
    <w:rsid w:val="00147234"/>
    <w:rsid w:val="0015304C"/>
    <w:rsid w:val="00154351"/>
    <w:rsid w:val="00155193"/>
    <w:rsid w:val="001557C3"/>
    <w:rsid w:val="00156CBA"/>
    <w:rsid w:val="00160FEE"/>
    <w:rsid w:val="0016180A"/>
    <w:rsid w:val="00161DEF"/>
    <w:rsid w:val="00165086"/>
    <w:rsid w:val="001674FB"/>
    <w:rsid w:val="00167DF5"/>
    <w:rsid w:val="001711E0"/>
    <w:rsid w:val="001718B2"/>
    <w:rsid w:val="00171C6A"/>
    <w:rsid w:val="00171CFC"/>
    <w:rsid w:val="001724C3"/>
    <w:rsid w:val="00175478"/>
    <w:rsid w:val="00176FC6"/>
    <w:rsid w:val="00181FC6"/>
    <w:rsid w:val="00182269"/>
    <w:rsid w:val="0018285D"/>
    <w:rsid w:val="001855A0"/>
    <w:rsid w:val="00185938"/>
    <w:rsid w:val="00186040"/>
    <w:rsid w:val="00191185"/>
    <w:rsid w:val="001911BE"/>
    <w:rsid w:val="00192830"/>
    <w:rsid w:val="0019294E"/>
    <w:rsid w:val="0019553E"/>
    <w:rsid w:val="0019676F"/>
    <w:rsid w:val="001A5CEB"/>
    <w:rsid w:val="001A642F"/>
    <w:rsid w:val="001A7579"/>
    <w:rsid w:val="001A7D5C"/>
    <w:rsid w:val="001B12CD"/>
    <w:rsid w:val="001B1C92"/>
    <w:rsid w:val="001B3E14"/>
    <w:rsid w:val="001B7BA6"/>
    <w:rsid w:val="001C0791"/>
    <w:rsid w:val="001C1174"/>
    <w:rsid w:val="001C2571"/>
    <w:rsid w:val="001C3676"/>
    <w:rsid w:val="001C3B23"/>
    <w:rsid w:val="001C7E5E"/>
    <w:rsid w:val="001C7EFD"/>
    <w:rsid w:val="001D0108"/>
    <w:rsid w:val="001D2C50"/>
    <w:rsid w:val="001D345A"/>
    <w:rsid w:val="001D55E7"/>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10577"/>
    <w:rsid w:val="00210C83"/>
    <w:rsid w:val="00210DAC"/>
    <w:rsid w:val="00212C55"/>
    <w:rsid w:val="00213CCA"/>
    <w:rsid w:val="0022014A"/>
    <w:rsid w:val="00220782"/>
    <w:rsid w:val="00222897"/>
    <w:rsid w:val="00223F9E"/>
    <w:rsid w:val="002271B4"/>
    <w:rsid w:val="002317CF"/>
    <w:rsid w:val="00231F48"/>
    <w:rsid w:val="002327B7"/>
    <w:rsid w:val="002407B4"/>
    <w:rsid w:val="00245421"/>
    <w:rsid w:val="00245611"/>
    <w:rsid w:val="002459F1"/>
    <w:rsid w:val="002474BC"/>
    <w:rsid w:val="0024778D"/>
    <w:rsid w:val="00247D4E"/>
    <w:rsid w:val="002514D2"/>
    <w:rsid w:val="002527D0"/>
    <w:rsid w:val="00253D7C"/>
    <w:rsid w:val="0025639A"/>
    <w:rsid w:val="00256473"/>
    <w:rsid w:val="002572BF"/>
    <w:rsid w:val="00257AEA"/>
    <w:rsid w:val="0026315E"/>
    <w:rsid w:val="00263BB7"/>
    <w:rsid w:val="00263BCF"/>
    <w:rsid w:val="0026474B"/>
    <w:rsid w:val="00267A62"/>
    <w:rsid w:val="00267A8F"/>
    <w:rsid w:val="00270EAF"/>
    <w:rsid w:val="002712F5"/>
    <w:rsid w:val="00271E9D"/>
    <w:rsid w:val="002749F9"/>
    <w:rsid w:val="00275F60"/>
    <w:rsid w:val="00276EEF"/>
    <w:rsid w:val="002779E6"/>
    <w:rsid w:val="002801A7"/>
    <w:rsid w:val="00280EFA"/>
    <w:rsid w:val="00281BF2"/>
    <w:rsid w:val="00287817"/>
    <w:rsid w:val="002914B7"/>
    <w:rsid w:val="00292C84"/>
    <w:rsid w:val="00293714"/>
    <w:rsid w:val="002953CD"/>
    <w:rsid w:val="002A0480"/>
    <w:rsid w:val="002A263E"/>
    <w:rsid w:val="002A418E"/>
    <w:rsid w:val="002A59A1"/>
    <w:rsid w:val="002B0D36"/>
    <w:rsid w:val="002B0E11"/>
    <w:rsid w:val="002B1B53"/>
    <w:rsid w:val="002B1FE8"/>
    <w:rsid w:val="002B4413"/>
    <w:rsid w:val="002B7F55"/>
    <w:rsid w:val="002C2A5E"/>
    <w:rsid w:val="002C4AF5"/>
    <w:rsid w:val="002C5C68"/>
    <w:rsid w:val="002D17C7"/>
    <w:rsid w:val="002D1FC9"/>
    <w:rsid w:val="002D3195"/>
    <w:rsid w:val="002D5579"/>
    <w:rsid w:val="002D6EF6"/>
    <w:rsid w:val="002E04D5"/>
    <w:rsid w:val="002E1037"/>
    <w:rsid w:val="002E2451"/>
    <w:rsid w:val="002E24ED"/>
    <w:rsid w:val="002E4132"/>
    <w:rsid w:val="002E42D2"/>
    <w:rsid w:val="002E5A0B"/>
    <w:rsid w:val="002E76C4"/>
    <w:rsid w:val="002F0C3D"/>
    <w:rsid w:val="002F151D"/>
    <w:rsid w:val="002F16A6"/>
    <w:rsid w:val="002F6A45"/>
    <w:rsid w:val="003061D8"/>
    <w:rsid w:val="003069AE"/>
    <w:rsid w:val="00306D89"/>
    <w:rsid w:val="003074B1"/>
    <w:rsid w:val="003077CA"/>
    <w:rsid w:val="0031068F"/>
    <w:rsid w:val="003141BE"/>
    <w:rsid w:val="00321C22"/>
    <w:rsid w:val="00322E58"/>
    <w:rsid w:val="0032427D"/>
    <w:rsid w:val="00325F0F"/>
    <w:rsid w:val="003264FC"/>
    <w:rsid w:val="0033177C"/>
    <w:rsid w:val="00332DC0"/>
    <w:rsid w:val="00333F11"/>
    <w:rsid w:val="00337733"/>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83B42"/>
    <w:rsid w:val="00383CA0"/>
    <w:rsid w:val="003875D6"/>
    <w:rsid w:val="00392119"/>
    <w:rsid w:val="003930B8"/>
    <w:rsid w:val="003943F4"/>
    <w:rsid w:val="003952AD"/>
    <w:rsid w:val="003A3E2D"/>
    <w:rsid w:val="003A4367"/>
    <w:rsid w:val="003A6A29"/>
    <w:rsid w:val="003A7719"/>
    <w:rsid w:val="003B0380"/>
    <w:rsid w:val="003B218E"/>
    <w:rsid w:val="003B24E7"/>
    <w:rsid w:val="003B2A8F"/>
    <w:rsid w:val="003B402B"/>
    <w:rsid w:val="003B5EFB"/>
    <w:rsid w:val="003B6555"/>
    <w:rsid w:val="003B6C83"/>
    <w:rsid w:val="003C08F7"/>
    <w:rsid w:val="003C4A5E"/>
    <w:rsid w:val="003C722A"/>
    <w:rsid w:val="003D05B8"/>
    <w:rsid w:val="003D2117"/>
    <w:rsid w:val="003D2242"/>
    <w:rsid w:val="003D30A6"/>
    <w:rsid w:val="003D42E5"/>
    <w:rsid w:val="003D790D"/>
    <w:rsid w:val="003E02B3"/>
    <w:rsid w:val="003E25CC"/>
    <w:rsid w:val="003E330D"/>
    <w:rsid w:val="003E4B10"/>
    <w:rsid w:val="003E5024"/>
    <w:rsid w:val="003E6436"/>
    <w:rsid w:val="003E64D2"/>
    <w:rsid w:val="003F0B06"/>
    <w:rsid w:val="003F1605"/>
    <w:rsid w:val="003F28A5"/>
    <w:rsid w:val="003F4E37"/>
    <w:rsid w:val="003F57AE"/>
    <w:rsid w:val="003F62BC"/>
    <w:rsid w:val="00401CFF"/>
    <w:rsid w:val="00404B62"/>
    <w:rsid w:val="00404B74"/>
    <w:rsid w:val="004052BB"/>
    <w:rsid w:val="0040611D"/>
    <w:rsid w:val="00406FE9"/>
    <w:rsid w:val="00407029"/>
    <w:rsid w:val="00410846"/>
    <w:rsid w:val="00412B34"/>
    <w:rsid w:val="004161D7"/>
    <w:rsid w:val="00417E1F"/>
    <w:rsid w:val="00421AB1"/>
    <w:rsid w:val="0042224F"/>
    <w:rsid w:val="0042263F"/>
    <w:rsid w:val="0042465E"/>
    <w:rsid w:val="0042758B"/>
    <w:rsid w:val="0043063F"/>
    <w:rsid w:val="004315D6"/>
    <w:rsid w:val="00434AF6"/>
    <w:rsid w:val="004369E5"/>
    <w:rsid w:val="00436BFB"/>
    <w:rsid w:val="00436E5E"/>
    <w:rsid w:val="004413C4"/>
    <w:rsid w:val="004418A0"/>
    <w:rsid w:val="0044555C"/>
    <w:rsid w:val="0044599C"/>
    <w:rsid w:val="00445BCB"/>
    <w:rsid w:val="00446ACD"/>
    <w:rsid w:val="004533DC"/>
    <w:rsid w:val="00454F25"/>
    <w:rsid w:val="00455380"/>
    <w:rsid w:val="0046409F"/>
    <w:rsid w:val="004701A2"/>
    <w:rsid w:val="00470A24"/>
    <w:rsid w:val="00471D48"/>
    <w:rsid w:val="004740FE"/>
    <w:rsid w:val="0047631F"/>
    <w:rsid w:val="00482782"/>
    <w:rsid w:val="00483914"/>
    <w:rsid w:val="00484226"/>
    <w:rsid w:val="00485485"/>
    <w:rsid w:val="00485F38"/>
    <w:rsid w:val="00487DCA"/>
    <w:rsid w:val="004931DA"/>
    <w:rsid w:val="00494112"/>
    <w:rsid w:val="00494B1E"/>
    <w:rsid w:val="00495C10"/>
    <w:rsid w:val="004962DF"/>
    <w:rsid w:val="004969BD"/>
    <w:rsid w:val="00497091"/>
    <w:rsid w:val="00497314"/>
    <w:rsid w:val="004A090A"/>
    <w:rsid w:val="004A0A13"/>
    <w:rsid w:val="004A737E"/>
    <w:rsid w:val="004A7D8C"/>
    <w:rsid w:val="004B0AA2"/>
    <w:rsid w:val="004B17F1"/>
    <w:rsid w:val="004B2497"/>
    <w:rsid w:val="004B2B6E"/>
    <w:rsid w:val="004B2CD0"/>
    <w:rsid w:val="004B3788"/>
    <w:rsid w:val="004B3F90"/>
    <w:rsid w:val="004B4916"/>
    <w:rsid w:val="004C09EA"/>
    <w:rsid w:val="004C75CD"/>
    <w:rsid w:val="004D2550"/>
    <w:rsid w:val="004D27BA"/>
    <w:rsid w:val="004D2A8E"/>
    <w:rsid w:val="004D2B56"/>
    <w:rsid w:val="004D410F"/>
    <w:rsid w:val="004D4B5F"/>
    <w:rsid w:val="004D70DE"/>
    <w:rsid w:val="004E0F14"/>
    <w:rsid w:val="004E2739"/>
    <w:rsid w:val="004E2D57"/>
    <w:rsid w:val="004E674F"/>
    <w:rsid w:val="004E6FDD"/>
    <w:rsid w:val="004F2929"/>
    <w:rsid w:val="004F7B0B"/>
    <w:rsid w:val="00501326"/>
    <w:rsid w:val="005028E0"/>
    <w:rsid w:val="00505947"/>
    <w:rsid w:val="00506F70"/>
    <w:rsid w:val="00510FAE"/>
    <w:rsid w:val="00512082"/>
    <w:rsid w:val="005120B9"/>
    <w:rsid w:val="005126FB"/>
    <w:rsid w:val="00513118"/>
    <w:rsid w:val="00520FEC"/>
    <w:rsid w:val="00521951"/>
    <w:rsid w:val="00521D40"/>
    <w:rsid w:val="00525E71"/>
    <w:rsid w:val="0052626E"/>
    <w:rsid w:val="00527171"/>
    <w:rsid w:val="005326C2"/>
    <w:rsid w:val="00533103"/>
    <w:rsid w:val="00533FCD"/>
    <w:rsid w:val="0054138D"/>
    <w:rsid w:val="00541A37"/>
    <w:rsid w:val="00541C3F"/>
    <w:rsid w:val="00542046"/>
    <w:rsid w:val="005432F9"/>
    <w:rsid w:val="00543BC7"/>
    <w:rsid w:val="00544E0F"/>
    <w:rsid w:val="00547D8C"/>
    <w:rsid w:val="00552BE2"/>
    <w:rsid w:val="00552E24"/>
    <w:rsid w:val="00556CF0"/>
    <w:rsid w:val="00557598"/>
    <w:rsid w:val="00560BAD"/>
    <w:rsid w:val="00564291"/>
    <w:rsid w:val="00566C2E"/>
    <w:rsid w:val="005679FE"/>
    <w:rsid w:val="00572DB6"/>
    <w:rsid w:val="005734F4"/>
    <w:rsid w:val="00573A5E"/>
    <w:rsid w:val="00574FFA"/>
    <w:rsid w:val="00576C97"/>
    <w:rsid w:val="00580AFB"/>
    <w:rsid w:val="00582316"/>
    <w:rsid w:val="00582B87"/>
    <w:rsid w:val="00584EAB"/>
    <w:rsid w:val="0058562A"/>
    <w:rsid w:val="00586C7F"/>
    <w:rsid w:val="00586CEC"/>
    <w:rsid w:val="00587A20"/>
    <w:rsid w:val="0059196F"/>
    <w:rsid w:val="00591C51"/>
    <w:rsid w:val="00595DBD"/>
    <w:rsid w:val="00597765"/>
    <w:rsid w:val="00597989"/>
    <w:rsid w:val="005A003E"/>
    <w:rsid w:val="005A0C2D"/>
    <w:rsid w:val="005A20BB"/>
    <w:rsid w:val="005A2D2C"/>
    <w:rsid w:val="005A3B3A"/>
    <w:rsid w:val="005A4DC7"/>
    <w:rsid w:val="005A4E75"/>
    <w:rsid w:val="005A7CB5"/>
    <w:rsid w:val="005B4A74"/>
    <w:rsid w:val="005B55B1"/>
    <w:rsid w:val="005B55DA"/>
    <w:rsid w:val="005B6425"/>
    <w:rsid w:val="005B794C"/>
    <w:rsid w:val="005B79AF"/>
    <w:rsid w:val="005C0CB7"/>
    <w:rsid w:val="005C1DA9"/>
    <w:rsid w:val="005C1E9C"/>
    <w:rsid w:val="005C2EDE"/>
    <w:rsid w:val="005C3C33"/>
    <w:rsid w:val="005D29E4"/>
    <w:rsid w:val="005D3940"/>
    <w:rsid w:val="005D596B"/>
    <w:rsid w:val="005E5B08"/>
    <w:rsid w:val="005E618D"/>
    <w:rsid w:val="005E6378"/>
    <w:rsid w:val="005E7518"/>
    <w:rsid w:val="005F0CE9"/>
    <w:rsid w:val="005F3579"/>
    <w:rsid w:val="005F5CDB"/>
    <w:rsid w:val="005F6456"/>
    <w:rsid w:val="00602E50"/>
    <w:rsid w:val="00604514"/>
    <w:rsid w:val="00604DCE"/>
    <w:rsid w:val="0060788A"/>
    <w:rsid w:val="00611CF4"/>
    <w:rsid w:val="006129EB"/>
    <w:rsid w:val="00613B40"/>
    <w:rsid w:val="006144AB"/>
    <w:rsid w:val="00614948"/>
    <w:rsid w:val="00615C76"/>
    <w:rsid w:val="0062018E"/>
    <w:rsid w:val="006255E6"/>
    <w:rsid w:val="006259BB"/>
    <w:rsid w:val="00626763"/>
    <w:rsid w:val="006307B4"/>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9CC"/>
    <w:rsid w:val="00660E00"/>
    <w:rsid w:val="00661EF3"/>
    <w:rsid w:val="006630C8"/>
    <w:rsid w:val="00664456"/>
    <w:rsid w:val="0066457D"/>
    <w:rsid w:val="00664A3B"/>
    <w:rsid w:val="00664A4D"/>
    <w:rsid w:val="006758F7"/>
    <w:rsid w:val="0067598F"/>
    <w:rsid w:val="00676A6B"/>
    <w:rsid w:val="006811EC"/>
    <w:rsid w:val="00683220"/>
    <w:rsid w:val="00683633"/>
    <w:rsid w:val="0068419C"/>
    <w:rsid w:val="00684A5F"/>
    <w:rsid w:val="006875AD"/>
    <w:rsid w:val="0069250F"/>
    <w:rsid w:val="0069405F"/>
    <w:rsid w:val="0069428D"/>
    <w:rsid w:val="00694782"/>
    <w:rsid w:val="00694CB2"/>
    <w:rsid w:val="006979FC"/>
    <w:rsid w:val="006A060D"/>
    <w:rsid w:val="006A10E0"/>
    <w:rsid w:val="006A1438"/>
    <w:rsid w:val="006A2634"/>
    <w:rsid w:val="006A2B13"/>
    <w:rsid w:val="006A4B3C"/>
    <w:rsid w:val="006A4BE7"/>
    <w:rsid w:val="006A5B0B"/>
    <w:rsid w:val="006A6134"/>
    <w:rsid w:val="006A614B"/>
    <w:rsid w:val="006A779C"/>
    <w:rsid w:val="006B1138"/>
    <w:rsid w:val="006B221E"/>
    <w:rsid w:val="006B3236"/>
    <w:rsid w:val="006B3F2B"/>
    <w:rsid w:val="006C34AC"/>
    <w:rsid w:val="006C4443"/>
    <w:rsid w:val="006C5CDE"/>
    <w:rsid w:val="006D3100"/>
    <w:rsid w:val="006E0401"/>
    <w:rsid w:val="006E041A"/>
    <w:rsid w:val="006E2471"/>
    <w:rsid w:val="006E2CD2"/>
    <w:rsid w:val="006E4395"/>
    <w:rsid w:val="006E6506"/>
    <w:rsid w:val="006E7A36"/>
    <w:rsid w:val="006E7A96"/>
    <w:rsid w:val="006F0DD1"/>
    <w:rsid w:val="006F58A5"/>
    <w:rsid w:val="006F6573"/>
    <w:rsid w:val="006F7326"/>
    <w:rsid w:val="007013AD"/>
    <w:rsid w:val="0070254C"/>
    <w:rsid w:val="00703F87"/>
    <w:rsid w:val="00707D68"/>
    <w:rsid w:val="00707D9E"/>
    <w:rsid w:val="00710B01"/>
    <w:rsid w:val="00710EE2"/>
    <w:rsid w:val="00712E70"/>
    <w:rsid w:val="00717D61"/>
    <w:rsid w:val="0072029F"/>
    <w:rsid w:val="0072186E"/>
    <w:rsid w:val="007223A6"/>
    <w:rsid w:val="0072444D"/>
    <w:rsid w:val="00727083"/>
    <w:rsid w:val="00727F16"/>
    <w:rsid w:val="007355E5"/>
    <w:rsid w:val="007357E0"/>
    <w:rsid w:val="0073727A"/>
    <w:rsid w:val="00737F4D"/>
    <w:rsid w:val="0074154C"/>
    <w:rsid w:val="00743BDB"/>
    <w:rsid w:val="00743CBB"/>
    <w:rsid w:val="0074539B"/>
    <w:rsid w:val="00746B23"/>
    <w:rsid w:val="00747603"/>
    <w:rsid w:val="00750DC8"/>
    <w:rsid w:val="00751EDF"/>
    <w:rsid w:val="0075303C"/>
    <w:rsid w:val="007548C7"/>
    <w:rsid w:val="007563D0"/>
    <w:rsid w:val="007566FC"/>
    <w:rsid w:val="00756FA9"/>
    <w:rsid w:val="00761355"/>
    <w:rsid w:val="00761ABD"/>
    <w:rsid w:val="00762557"/>
    <w:rsid w:val="00764A20"/>
    <w:rsid w:val="00766146"/>
    <w:rsid w:val="0076789E"/>
    <w:rsid w:val="00767AD4"/>
    <w:rsid w:val="00773CA9"/>
    <w:rsid w:val="00775818"/>
    <w:rsid w:val="00775996"/>
    <w:rsid w:val="007806C9"/>
    <w:rsid w:val="007903A7"/>
    <w:rsid w:val="00794A53"/>
    <w:rsid w:val="007B1CD8"/>
    <w:rsid w:val="007B1DE6"/>
    <w:rsid w:val="007B3A5A"/>
    <w:rsid w:val="007B3D96"/>
    <w:rsid w:val="007B454B"/>
    <w:rsid w:val="007C0634"/>
    <w:rsid w:val="007C5583"/>
    <w:rsid w:val="007C7B3F"/>
    <w:rsid w:val="007C7F4A"/>
    <w:rsid w:val="007D3C8C"/>
    <w:rsid w:val="007D4FBA"/>
    <w:rsid w:val="007E41A0"/>
    <w:rsid w:val="007E41A3"/>
    <w:rsid w:val="007E4C82"/>
    <w:rsid w:val="007E66EB"/>
    <w:rsid w:val="007E6E74"/>
    <w:rsid w:val="007F46CC"/>
    <w:rsid w:val="00800062"/>
    <w:rsid w:val="0080245A"/>
    <w:rsid w:val="0080453E"/>
    <w:rsid w:val="00805477"/>
    <w:rsid w:val="00805EDF"/>
    <w:rsid w:val="0080629C"/>
    <w:rsid w:val="00806BAE"/>
    <w:rsid w:val="00810B9A"/>
    <w:rsid w:val="00811228"/>
    <w:rsid w:val="00811966"/>
    <w:rsid w:val="00812DAF"/>
    <w:rsid w:val="00813C02"/>
    <w:rsid w:val="008157E3"/>
    <w:rsid w:val="00815AA1"/>
    <w:rsid w:val="00816503"/>
    <w:rsid w:val="00821CDE"/>
    <w:rsid w:val="008252A1"/>
    <w:rsid w:val="00827C6E"/>
    <w:rsid w:val="0083136D"/>
    <w:rsid w:val="008317DA"/>
    <w:rsid w:val="00831A5E"/>
    <w:rsid w:val="00832794"/>
    <w:rsid w:val="00833E7A"/>
    <w:rsid w:val="00834028"/>
    <w:rsid w:val="00836BC0"/>
    <w:rsid w:val="0083714C"/>
    <w:rsid w:val="00837248"/>
    <w:rsid w:val="00842643"/>
    <w:rsid w:val="00845967"/>
    <w:rsid w:val="00846352"/>
    <w:rsid w:val="0084782E"/>
    <w:rsid w:val="00847FD3"/>
    <w:rsid w:val="00852350"/>
    <w:rsid w:val="00853185"/>
    <w:rsid w:val="0085429B"/>
    <w:rsid w:val="0085695B"/>
    <w:rsid w:val="00860AD5"/>
    <w:rsid w:val="00862169"/>
    <w:rsid w:val="00863105"/>
    <w:rsid w:val="00863DD5"/>
    <w:rsid w:val="008645AA"/>
    <w:rsid w:val="00864C9F"/>
    <w:rsid w:val="008655BA"/>
    <w:rsid w:val="00865797"/>
    <w:rsid w:val="00870A50"/>
    <w:rsid w:val="00870B0D"/>
    <w:rsid w:val="00872559"/>
    <w:rsid w:val="008739F3"/>
    <w:rsid w:val="00874ABD"/>
    <w:rsid w:val="00877D06"/>
    <w:rsid w:val="00880D74"/>
    <w:rsid w:val="00882A5E"/>
    <w:rsid w:val="00883B72"/>
    <w:rsid w:val="00891BBA"/>
    <w:rsid w:val="00891E87"/>
    <w:rsid w:val="00894DA1"/>
    <w:rsid w:val="00895DC6"/>
    <w:rsid w:val="008A02F8"/>
    <w:rsid w:val="008A072B"/>
    <w:rsid w:val="008A1E1C"/>
    <w:rsid w:val="008A218B"/>
    <w:rsid w:val="008A2AF8"/>
    <w:rsid w:val="008A4948"/>
    <w:rsid w:val="008A6CB5"/>
    <w:rsid w:val="008B3E9A"/>
    <w:rsid w:val="008B4F48"/>
    <w:rsid w:val="008C095F"/>
    <w:rsid w:val="008C09F4"/>
    <w:rsid w:val="008C0EDA"/>
    <w:rsid w:val="008C141A"/>
    <w:rsid w:val="008C3A2E"/>
    <w:rsid w:val="008C3BD0"/>
    <w:rsid w:val="008C3F24"/>
    <w:rsid w:val="008C44E6"/>
    <w:rsid w:val="008C5334"/>
    <w:rsid w:val="008C68F0"/>
    <w:rsid w:val="008E042C"/>
    <w:rsid w:val="008E0FBD"/>
    <w:rsid w:val="008E35ED"/>
    <w:rsid w:val="008E5C67"/>
    <w:rsid w:val="008E5C74"/>
    <w:rsid w:val="008E6215"/>
    <w:rsid w:val="008F0116"/>
    <w:rsid w:val="008F1727"/>
    <w:rsid w:val="008F6002"/>
    <w:rsid w:val="008F7520"/>
    <w:rsid w:val="008F7834"/>
    <w:rsid w:val="0090054C"/>
    <w:rsid w:val="009006FB"/>
    <w:rsid w:val="00901558"/>
    <w:rsid w:val="00903A97"/>
    <w:rsid w:val="009053B7"/>
    <w:rsid w:val="0090599E"/>
    <w:rsid w:val="00906447"/>
    <w:rsid w:val="0091169B"/>
    <w:rsid w:val="00912D0C"/>
    <w:rsid w:val="00921909"/>
    <w:rsid w:val="00921EE6"/>
    <w:rsid w:val="009232CA"/>
    <w:rsid w:val="0092367C"/>
    <w:rsid w:val="009312A7"/>
    <w:rsid w:val="009312CE"/>
    <w:rsid w:val="009313A0"/>
    <w:rsid w:val="009320B8"/>
    <w:rsid w:val="009322F5"/>
    <w:rsid w:val="009336FA"/>
    <w:rsid w:val="00936066"/>
    <w:rsid w:val="00941BCE"/>
    <w:rsid w:val="00943243"/>
    <w:rsid w:val="00945849"/>
    <w:rsid w:val="009506B6"/>
    <w:rsid w:val="009509C3"/>
    <w:rsid w:val="00951196"/>
    <w:rsid w:val="009542B4"/>
    <w:rsid w:val="009576A1"/>
    <w:rsid w:val="00957E6C"/>
    <w:rsid w:val="00960C4F"/>
    <w:rsid w:val="00962975"/>
    <w:rsid w:val="00963FBD"/>
    <w:rsid w:val="00964CD5"/>
    <w:rsid w:val="00970AD3"/>
    <w:rsid w:val="00970C23"/>
    <w:rsid w:val="00971E83"/>
    <w:rsid w:val="00973A2F"/>
    <w:rsid w:val="00976683"/>
    <w:rsid w:val="00980A7C"/>
    <w:rsid w:val="00981990"/>
    <w:rsid w:val="00983B84"/>
    <w:rsid w:val="0098680F"/>
    <w:rsid w:val="009900B8"/>
    <w:rsid w:val="0099095C"/>
    <w:rsid w:val="009957B7"/>
    <w:rsid w:val="009A2D37"/>
    <w:rsid w:val="009A369A"/>
    <w:rsid w:val="009A388F"/>
    <w:rsid w:val="009A7596"/>
    <w:rsid w:val="009B01DD"/>
    <w:rsid w:val="009B1A90"/>
    <w:rsid w:val="009B5E22"/>
    <w:rsid w:val="009B68EB"/>
    <w:rsid w:val="009B7095"/>
    <w:rsid w:val="009C08A6"/>
    <w:rsid w:val="009C228D"/>
    <w:rsid w:val="009D2558"/>
    <w:rsid w:val="009D409A"/>
    <w:rsid w:val="009D77DD"/>
    <w:rsid w:val="009E085E"/>
    <w:rsid w:val="009E127F"/>
    <w:rsid w:val="009F1C99"/>
    <w:rsid w:val="009F24CB"/>
    <w:rsid w:val="009F4B75"/>
    <w:rsid w:val="00A01ACE"/>
    <w:rsid w:val="00A02F8E"/>
    <w:rsid w:val="00A076C8"/>
    <w:rsid w:val="00A10515"/>
    <w:rsid w:val="00A11C1D"/>
    <w:rsid w:val="00A11E87"/>
    <w:rsid w:val="00A21038"/>
    <w:rsid w:val="00A2363B"/>
    <w:rsid w:val="00A25416"/>
    <w:rsid w:val="00A27733"/>
    <w:rsid w:val="00A301FD"/>
    <w:rsid w:val="00A34190"/>
    <w:rsid w:val="00A341BD"/>
    <w:rsid w:val="00A37613"/>
    <w:rsid w:val="00A37685"/>
    <w:rsid w:val="00A40C8F"/>
    <w:rsid w:val="00A42563"/>
    <w:rsid w:val="00A42A6A"/>
    <w:rsid w:val="00A4577D"/>
    <w:rsid w:val="00A477DF"/>
    <w:rsid w:val="00A50527"/>
    <w:rsid w:val="00A50E18"/>
    <w:rsid w:val="00A51E27"/>
    <w:rsid w:val="00A53A40"/>
    <w:rsid w:val="00A60597"/>
    <w:rsid w:val="00A64C1F"/>
    <w:rsid w:val="00A67051"/>
    <w:rsid w:val="00A71694"/>
    <w:rsid w:val="00A723E1"/>
    <w:rsid w:val="00A72EB4"/>
    <w:rsid w:val="00A72F17"/>
    <w:rsid w:val="00A74254"/>
    <w:rsid w:val="00A74D22"/>
    <w:rsid w:val="00A763AA"/>
    <w:rsid w:val="00A76C0C"/>
    <w:rsid w:val="00A80647"/>
    <w:rsid w:val="00A806FC"/>
    <w:rsid w:val="00A8193A"/>
    <w:rsid w:val="00A823AD"/>
    <w:rsid w:val="00A82E84"/>
    <w:rsid w:val="00A84261"/>
    <w:rsid w:val="00A85FA2"/>
    <w:rsid w:val="00A86BD4"/>
    <w:rsid w:val="00A92979"/>
    <w:rsid w:val="00A92B84"/>
    <w:rsid w:val="00A96CA8"/>
    <w:rsid w:val="00A9769E"/>
    <w:rsid w:val="00AA160F"/>
    <w:rsid w:val="00AA5CC6"/>
    <w:rsid w:val="00AA7177"/>
    <w:rsid w:val="00AB1012"/>
    <w:rsid w:val="00AB14C1"/>
    <w:rsid w:val="00AB203C"/>
    <w:rsid w:val="00AB4383"/>
    <w:rsid w:val="00AB45B1"/>
    <w:rsid w:val="00AB4883"/>
    <w:rsid w:val="00AB5992"/>
    <w:rsid w:val="00AC0151"/>
    <w:rsid w:val="00AC1194"/>
    <w:rsid w:val="00AC47E5"/>
    <w:rsid w:val="00AC5D42"/>
    <w:rsid w:val="00AD03EE"/>
    <w:rsid w:val="00AD2126"/>
    <w:rsid w:val="00AD4244"/>
    <w:rsid w:val="00AE113D"/>
    <w:rsid w:val="00AE1BB2"/>
    <w:rsid w:val="00AE20A5"/>
    <w:rsid w:val="00AE235B"/>
    <w:rsid w:val="00AE2731"/>
    <w:rsid w:val="00AE33DB"/>
    <w:rsid w:val="00AE4763"/>
    <w:rsid w:val="00AE554F"/>
    <w:rsid w:val="00AF3351"/>
    <w:rsid w:val="00AF4A7E"/>
    <w:rsid w:val="00AF5211"/>
    <w:rsid w:val="00AF57C0"/>
    <w:rsid w:val="00AF5B2E"/>
    <w:rsid w:val="00AF6E3A"/>
    <w:rsid w:val="00B0437A"/>
    <w:rsid w:val="00B063BA"/>
    <w:rsid w:val="00B11B4D"/>
    <w:rsid w:val="00B148E8"/>
    <w:rsid w:val="00B16873"/>
    <w:rsid w:val="00B17979"/>
    <w:rsid w:val="00B20C99"/>
    <w:rsid w:val="00B20EFB"/>
    <w:rsid w:val="00B227DF"/>
    <w:rsid w:val="00B23FC9"/>
    <w:rsid w:val="00B24FD7"/>
    <w:rsid w:val="00B30550"/>
    <w:rsid w:val="00B314D6"/>
    <w:rsid w:val="00B340AA"/>
    <w:rsid w:val="00B34CF8"/>
    <w:rsid w:val="00B36C0D"/>
    <w:rsid w:val="00B3757D"/>
    <w:rsid w:val="00B37F7A"/>
    <w:rsid w:val="00B40469"/>
    <w:rsid w:val="00B4371A"/>
    <w:rsid w:val="00B44020"/>
    <w:rsid w:val="00B457E8"/>
    <w:rsid w:val="00B50AC9"/>
    <w:rsid w:val="00B5138F"/>
    <w:rsid w:val="00B5451D"/>
    <w:rsid w:val="00B56003"/>
    <w:rsid w:val="00B56B93"/>
    <w:rsid w:val="00B56C66"/>
    <w:rsid w:val="00B57F3F"/>
    <w:rsid w:val="00B60DE6"/>
    <w:rsid w:val="00B616D9"/>
    <w:rsid w:val="00B61DDB"/>
    <w:rsid w:val="00B627B8"/>
    <w:rsid w:val="00B62E3D"/>
    <w:rsid w:val="00B634C1"/>
    <w:rsid w:val="00B640A4"/>
    <w:rsid w:val="00B75CEC"/>
    <w:rsid w:val="00B774EE"/>
    <w:rsid w:val="00B778CA"/>
    <w:rsid w:val="00B77A17"/>
    <w:rsid w:val="00B77E3A"/>
    <w:rsid w:val="00B82019"/>
    <w:rsid w:val="00B82422"/>
    <w:rsid w:val="00B824F5"/>
    <w:rsid w:val="00B852BD"/>
    <w:rsid w:val="00B872D5"/>
    <w:rsid w:val="00B91E47"/>
    <w:rsid w:val="00B9458B"/>
    <w:rsid w:val="00B94A9F"/>
    <w:rsid w:val="00B94D09"/>
    <w:rsid w:val="00B94FBE"/>
    <w:rsid w:val="00B96134"/>
    <w:rsid w:val="00BA02DC"/>
    <w:rsid w:val="00BA3144"/>
    <w:rsid w:val="00BA43A8"/>
    <w:rsid w:val="00BA43F3"/>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D19F4"/>
    <w:rsid w:val="00BD7D06"/>
    <w:rsid w:val="00BE133B"/>
    <w:rsid w:val="00BE176A"/>
    <w:rsid w:val="00BE19B7"/>
    <w:rsid w:val="00BE46A8"/>
    <w:rsid w:val="00BF0797"/>
    <w:rsid w:val="00BF2551"/>
    <w:rsid w:val="00BF660B"/>
    <w:rsid w:val="00C01DB6"/>
    <w:rsid w:val="00C030A4"/>
    <w:rsid w:val="00C0570D"/>
    <w:rsid w:val="00C059C0"/>
    <w:rsid w:val="00C06F4D"/>
    <w:rsid w:val="00C07F94"/>
    <w:rsid w:val="00C1227F"/>
    <w:rsid w:val="00C12B62"/>
    <w:rsid w:val="00C1416C"/>
    <w:rsid w:val="00C15CDA"/>
    <w:rsid w:val="00C15E41"/>
    <w:rsid w:val="00C16916"/>
    <w:rsid w:val="00C17E60"/>
    <w:rsid w:val="00C23840"/>
    <w:rsid w:val="00C23EE5"/>
    <w:rsid w:val="00C24783"/>
    <w:rsid w:val="00C27B5F"/>
    <w:rsid w:val="00C30A0A"/>
    <w:rsid w:val="00C32475"/>
    <w:rsid w:val="00C36018"/>
    <w:rsid w:val="00C36265"/>
    <w:rsid w:val="00C407A7"/>
    <w:rsid w:val="00C40DDD"/>
    <w:rsid w:val="00C41A9E"/>
    <w:rsid w:val="00C41B83"/>
    <w:rsid w:val="00C4240D"/>
    <w:rsid w:val="00C42709"/>
    <w:rsid w:val="00C42E4F"/>
    <w:rsid w:val="00C463EC"/>
    <w:rsid w:val="00C4680A"/>
    <w:rsid w:val="00C472F7"/>
    <w:rsid w:val="00C4739A"/>
    <w:rsid w:val="00C4770B"/>
    <w:rsid w:val="00C4777A"/>
    <w:rsid w:val="00C47CBA"/>
    <w:rsid w:val="00C53201"/>
    <w:rsid w:val="00C601FA"/>
    <w:rsid w:val="00C60C20"/>
    <w:rsid w:val="00C6266C"/>
    <w:rsid w:val="00C638A2"/>
    <w:rsid w:val="00C638D5"/>
    <w:rsid w:val="00C6398C"/>
    <w:rsid w:val="00C65700"/>
    <w:rsid w:val="00C70DB1"/>
    <w:rsid w:val="00C72F95"/>
    <w:rsid w:val="00C74B2B"/>
    <w:rsid w:val="00C7790E"/>
    <w:rsid w:val="00C818F2"/>
    <w:rsid w:val="00C81C1A"/>
    <w:rsid w:val="00C81ECC"/>
    <w:rsid w:val="00C82489"/>
    <w:rsid w:val="00C8249D"/>
    <w:rsid w:val="00C82EBD"/>
    <w:rsid w:val="00C84BD9"/>
    <w:rsid w:val="00C84CEC"/>
    <w:rsid w:val="00C87969"/>
    <w:rsid w:val="00C9329D"/>
    <w:rsid w:val="00C950E5"/>
    <w:rsid w:val="00C969E4"/>
    <w:rsid w:val="00C979DC"/>
    <w:rsid w:val="00CA3A68"/>
    <w:rsid w:val="00CA449B"/>
    <w:rsid w:val="00CA479C"/>
    <w:rsid w:val="00CA4919"/>
    <w:rsid w:val="00CA50C7"/>
    <w:rsid w:val="00CA5AA7"/>
    <w:rsid w:val="00CB1755"/>
    <w:rsid w:val="00CB22F9"/>
    <w:rsid w:val="00CB320D"/>
    <w:rsid w:val="00CB3C1C"/>
    <w:rsid w:val="00CB547D"/>
    <w:rsid w:val="00CB617C"/>
    <w:rsid w:val="00CC3A7F"/>
    <w:rsid w:val="00CC41FB"/>
    <w:rsid w:val="00CC76CF"/>
    <w:rsid w:val="00CC7703"/>
    <w:rsid w:val="00CD3111"/>
    <w:rsid w:val="00CD56C5"/>
    <w:rsid w:val="00CE0BF4"/>
    <w:rsid w:val="00CE32B1"/>
    <w:rsid w:val="00CE4363"/>
    <w:rsid w:val="00CE525A"/>
    <w:rsid w:val="00CE6E1A"/>
    <w:rsid w:val="00CF12CE"/>
    <w:rsid w:val="00CF2867"/>
    <w:rsid w:val="00CF4152"/>
    <w:rsid w:val="00CF5B37"/>
    <w:rsid w:val="00CF5E92"/>
    <w:rsid w:val="00CF6DFC"/>
    <w:rsid w:val="00D009BC"/>
    <w:rsid w:val="00D00A89"/>
    <w:rsid w:val="00D03798"/>
    <w:rsid w:val="00D05FBB"/>
    <w:rsid w:val="00D06447"/>
    <w:rsid w:val="00D103F1"/>
    <w:rsid w:val="00D11DBE"/>
    <w:rsid w:val="00D129A9"/>
    <w:rsid w:val="00D13AA4"/>
    <w:rsid w:val="00D1471E"/>
    <w:rsid w:val="00D153A8"/>
    <w:rsid w:val="00D15557"/>
    <w:rsid w:val="00D16696"/>
    <w:rsid w:val="00D17362"/>
    <w:rsid w:val="00D20E09"/>
    <w:rsid w:val="00D21569"/>
    <w:rsid w:val="00D227BE"/>
    <w:rsid w:val="00D2382A"/>
    <w:rsid w:val="00D241D7"/>
    <w:rsid w:val="00D25CE6"/>
    <w:rsid w:val="00D26597"/>
    <w:rsid w:val="00D276C2"/>
    <w:rsid w:val="00D312FE"/>
    <w:rsid w:val="00D3228C"/>
    <w:rsid w:val="00D32ECC"/>
    <w:rsid w:val="00D33668"/>
    <w:rsid w:val="00D33FBD"/>
    <w:rsid w:val="00D375D9"/>
    <w:rsid w:val="00D37A2D"/>
    <w:rsid w:val="00D416C1"/>
    <w:rsid w:val="00D42EEE"/>
    <w:rsid w:val="00D43328"/>
    <w:rsid w:val="00D4434F"/>
    <w:rsid w:val="00D45A28"/>
    <w:rsid w:val="00D53666"/>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80055"/>
    <w:rsid w:val="00D80687"/>
    <w:rsid w:val="00D822CB"/>
    <w:rsid w:val="00D854A9"/>
    <w:rsid w:val="00D8586C"/>
    <w:rsid w:val="00D913AA"/>
    <w:rsid w:val="00D916C0"/>
    <w:rsid w:val="00D96A64"/>
    <w:rsid w:val="00DA02BD"/>
    <w:rsid w:val="00DA08ED"/>
    <w:rsid w:val="00DA25FD"/>
    <w:rsid w:val="00DA2DD8"/>
    <w:rsid w:val="00DA38A7"/>
    <w:rsid w:val="00DA3CA8"/>
    <w:rsid w:val="00DA4613"/>
    <w:rsid w:val="00DA6284"/>
    <w:rsid w:val="00DB153A"/>
    <w:rsid w:val="00DB20FC"/>
    <w:rsid w:val="00DB2A8F"/>
    <w:rsid w:val="00DB2F94"/>
    <w:rsid w:val="00DB585C"/>
    <w:rsid w:val="00DB6046"/>
    <w:rsid w:val="00DB6FDB"/>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60EE"/>
    <w:rsid w:val="00DE641A"/>
    <w:rsid w:val="00DE6E8B"/>
    <w:rsid w:val="00DF1922"/>
    <w:rsid w:val="00DF1E17"/>
    <w:rsid w:val="00DF3B23"/>
    <w:rsid w:val="00DF5660"/>
    <w:rsid w:val="00DF579B"/>
    <w:rsid w:val="00E004FB"/>
    <w:rsid w:val="00E0113A"/>
    <w:rsid w:val="00E01226"/>
    <w:rsid w:val="00E03BFE"/>
    <w:rsid w:val="00E03F35"/>
    <w:rsid w:val="00E05DBC"/>
    <w:rsid w:val="00E16CD8"/>
    <w:rsid w:val="00E20885"/>
    <w:rsid w:val="00E21841"/>
    <w:rsid w:val="00E219ED"/>
    <w:rsid w:val="00E2248A"/>
    <w:rsid w:val="00E2587A"/>
    <w:rsid w:val="00E25F8E"/>
    <w:rsid w:val="00E27491"/>
    <w:rsid w:val="00E32B81"/>
    <w:rsid w:val="00E32BF9"/>
    <w:rsid w:val="00E341AD"/>
    <w:rsid w:val="00E354AC"/>
    <w:rsid w:val="00E41283"/>
    <w:rsid w:val="00E42A94"/>
    <w:rsid w:val="00E507E9"/>
    <w:rsid w:val="00E537E6"/>
    <w:rsid w:val="00E53D5A"/>
    <w:rsid w:val="00E55282"/>
    <w:rsid w:val="00E55564"/>
    <w:rsid w:val="00E62604"/>
    <w:rsid w:val="00E62E99"/>
    <w:rsid w:val="00E64C5F"/>
    <w:rsid w:val="00E74B45"/>
    <w:rsid w:val="00E75037"/>
    <w:rsid w:val="00E7504B"/>
    <w:rsid w:val="00E779F5"/>
    <w:rsid w:val="00E81D89"/>
    <w:rsid w:val="00E82B32"/>
    <w:rsid w:val="00E83780"/>
    <w:rsid w:val="00E85376"/>
    <w:rsid w:val="00E8647F"/>
    <w:rsid w:val="00E903BC"/>
    <w:rsid w:val="00E90C0F"/>
    <w:rsid w:val="00E911D6"/>
    <w:rsid w:val="00E92403"/>
    <w:rsid w:val="00E935AF"/>
    <w:rsid w:val="00E941E9"/>
    <w:rsid w:val="00E97C2B"/>
    <w:rsid w:val="00EA1E0C"/>
    <w:rsid w:val="00EA2B19"/>
    <w:rsid w:val="00EA425D"/>
    <w:rsid w:val="00EA524F"/>
    <w:rsid w:val="00EA57CC"/>
    <w:rsid w:val="00EB11C7"/>
    <w:rsid w:val="00EB14B5"/>
    <w:rsid w:val="00EB2894"/>
    <w:rsid w:val="00EB5218"/>
    <w:rsid w:val="00EB52A2"/>
    <w:rsid w:val="00EB5423"/>
    <w:rsid w:val="00EB6BE5"/>
    <w:rsid w:val="00EB7B30"/>
    <w:rsid w:val="00EC2631"/>
    <w:rsid w:val="00EC27F1"/>
    <w:rsid w:val="00EC2FC1"/>
    <w:rsid w:val="00EC3A88"/>
    <w:rsid w:val="00EC5087"/>
    <w:rsid w:val="00ED244C"/>
    <w:rsid w:val="00ED3D3D"/>
    <w:rsid w:val="00ED44D2"/>
    <w:rsid w:val="00ED56E7"/>
    <w:rsid w:val="00ED5C27"/>
    <w:rsid w:val="00ED5E0F"/>
    <w:rsid w:val="00ED6587"/>
    <w:rsid w:val="00ED6F17"/>
    <w:rsid w:val="00EE1610"/>
    <w:rsid w:val="00EE2D13"/>
    <w:rsid w:val="00EF08D8"/>
    <w:rsid w:val="00EF11BD"/>
    <w:rsid w:val="00EF6377"/>
    <w:rsid w:val="00EF667D"/>
    <w:rsid w:val="00EF6E8F"/>
    <w:rsid w:val="00F00089"/>
    <w:rsid w:val="00F001AE"/>
    <w:rsid w:val="00F0191D"/>
    <w:rsid w:val="00F032A5"/>
    <w:rsid w:val="00F03853"/>
    <w:rsid w:val="00F03C05"/>
    <w:rsid w:val="00F05BEA"/>
    <w:rsid w:val="00F06A1E"/>
    <w:rsid w:val="00F10B28"/>
    <w:rsid w:val="00F10F95"/>
    <w:rsid w:val="00F14983"/>
    <w:rsid w:val="00F14A4A"/>
    <w:rsid w:val="00F15B07"/>
    <w:rsid w:val="00F16BD8"/>
    <w:rsid w:val="00F200FF"/>
    <w:rsid w:val="00F20F52"/>
    <w:rsid w:val="00F22F9C"/>
    <w:rsid w:val="00F23E4E"/>
    <w:rsid w:val="00F2436E"/>
    <w:rsid w:val="00F278DA"/>
    <w:rsid w:val="00F3156C"/>
    <w:rsid w:val="00F32F59"/>
    <w:rsid w:val="00F3377B"/>
    <w:rsid w:val="00F348AF"/>
    <w:rsid w:val="00F35ABD"/>
    <w:rsid w:val="00F37BD1"/>
    <w:rsid w:val="00F43A3C"/>
    <w:rsid w:val="00F459B3"/>
    <w:rsid w:val="00F47C32"/>
    <w:rsid w:val="00F52F98"/>
    <w:rsid w:val="00F63496"/>
    <w:rsid w:val="00F71AF3"/>
    <w:rsid w:val="00F75336"/>
    <w:rsid w:val="00F769AF"/>
    <w:rsid w:val="00F774BE"/>
    <w:rsid w:val="00F810FE"/>
    <w:rsid w:val="00F81E41"/>
    <w:rsid w:val="00F83589"/>
    <w:rsid w:val="00F85331"/>
    <w:rsid w:val="00F85CE8"/>
    <w:rsid w:val="00F862F0"/>
    <w:rsid w:val="00F8698F"/>
    <w:rsid w:val="00F87926"/>
    <w:rsid w:val="00F9211A"/>
    <w:rsid w:val="00F9268F"/>
    <w:rsid w:val="00F9410A"/>
    <w:rsid w:val="00F96372"/>
    <w:rsid w:val="00FA258F"/>
    <w:rsid w:val="00FA4828"/>
    <w:rsid w:val="00FB0394"/>
    <w:rsid w:val="00FB1D4C"/>
    <w:rsid w:val="00FB3101"/>
    <w:rsid w:val="00FB397B"/>
    <w:rsid w:val="00FB554E"/>
    <w:rsid w:val="00FB56A6"/>
    <w:rsid w:val="00FB7295"/>
    <w:rsid w:val="00FC018C"/>
    <w:rsid w:val="00FC2B2D"/>
    <w:rsid w:val="00FC2E39"/>
    <w:rsid w:val="00FC35D2"/>
    <w:rsid w:val="00FC4AF1"/>
    <w:rsid w:val="00FC5FC3"/>
    <w:rsid w:val="00FC7067"/>
    <w:rsid w:val="00FD0EB3"/>
    <w:rsid w:val="00FD1683"/>
    <w:rsid w:val="00FD2074"/>
    <w:rsid w:val="00FD42AE"/>
    <w:rsid w:val="00FD4322"/>
    <w:rsid w:val="00FD4DA1"/>
    <w:rsid w:val="00FD684F"/>
    <w:rsid w:val="00FD7AF9"/>
    <w:rsid w:val="00FD7BC5"/>
    <w:rsid w:val="00FE19A0"/>
    <w:rsid w:val="00FE484E"/>
    <w:rsid w:val="00FE48AB"/>
    <w:rsid w:val="00FE4B59"/>
    <w:rsid w:val="00FE5D31"/>
    <w:rsid w:val="00FE5FF9"/>
    <w:rsid w:val="00FE6EEC"/>
    <w:rsid w:val="00FE7826"/>
    <w:rsid w:val="00FF0814"/>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8D62E644-6197-484D-B4F9-320CE391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styleId="UnresolvedMention">
    <w:name w:val="Unresolved Mention"/>
    <w:basedOn w:val="DefaultParagraphFont"/>
    <w:uiPriority w:val="99"/>
    <w:semiHidden/>
    <w:unhideWhenUsed/>
    <w:rsid w:val="00F3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474.zip" TargetMode="External"/><Relationship Id="rId21" Type="http://schemas.openxmlformats.org/officeDocument/2006/relationships/hyperlink" Target="http://ftp.3gpp.org/tsg_ran/TSG_RAN/TSGR_87e/Docs/RP-200494.zip" TargetMode="External"/><Relationship Id="rId42" Type="http://schemas.openxmlformats.org/officeDocument/2006/relationships/hyperlink" Target="http://ftp.3gpp.org/tsg_ran/TSG_RAN/TSGR_93e/Docs/RP-212534.zip" TargetMode="External"/><Relationship Id="rId47" Type="http://schemas.openxmlformats.org/officeDocument/2006/relationships/hyperlink" Target="http://ftp.3gpp.org/tsg_ran/TSG_RAN/TSGR_93e/Docs/RP-212535.zip" TargetMode="External"/><Relationship Id="rId63" Type="http://schemas.openxmlformats.org/officeDocument/2006/relationships/hyperlink" Target="http://ftp.3gpp.org/tsg_ran/TSG_RAN/TSGR_101/Docs/RP-232671.zip" TargetMode="External"/><Relationship Id="rId68" Type="http://schemas.openxmlformats.org/officeDocument/2006/relationships/hyperlink" Target="http://ftp.3gpp.org/tsg_ran/TSG_RAN/TSGR_98e/Docs/RP-223519.zip" TargetMode="External"/><Relationship Id="rId84" Type="http://schemas.openxmlformats.org/officeDocument/2006/relationships/hyperlink" Target="https://www.3gpp.org/ftp/meetings_3gpp_sync/ran/docs/RP-242354.zip" TargetMode="External"/><Relationship Id="rId89" Type="http://schemas.openxmlformats.org/officeDocument/2006/relationships/hyperlink" Target="http://ftp.3gpp.org/tsg_ran/TSG_RAN/TSGR_105/Docs/RP-242397.zip" TargetMode="External"/><Relationship Id="rId16" Type="http://schemas.openxmlformats.org/officeDocument/2006/relationships/hyperlink" Target="http://ftp.3gpp.org/tsg_ran/TSG_RAN/TSGR_92e/Docs/RP-211601.zip" TargetMode="External"/><Relationship Id="rId11" Type="http://schemas.openxmlformats.org/officeDocument/2006/relationships/hyperlink" Target="http://ftp.3gpp.org/tsg_ran/TSG_RAN/TSGR_92e/Docs/RP-211340.zip" TargetMode="External"/><Relationship Id="rId32" Type="http://schemas.openxmlformats.org/officeDocument/2006/relationships/hyperlink" Target="http://ftp.3gpp.org/tsg_ran/TSG_RAN/TSGR_87e/Docs/RP-200129.zip" TargetMode="External"/><Relationship Id="rId37" Type="http://schemas.openxmlformats.org/officeDocument/2006/relationships/hyperlink" Target="http://ftp.3gpp.org/tsg_ran/TSG_RAN/TSGR_90e/Docs/RP-202363.zip" TargetMode="External"/><Relationship Id="rId53" Type="http://schemas.openxmlformats.org/officeDocument/2006/relationships/hyperlink" Target="http://ftp.3gpp.org/tsg_ran/TSG_RAN/TSGR_93e/Docs/RP-212601.zip" TargetMode="External"/><Relationship Id="rId58" Type="http://schemas.openxmlformats.org/officeDocument/2006/relationships/hyperlink" Target="https://www.3gpp.org/ftp/TSG_RAN/TSG_RAN/TSGR_99/Docs/RP-230783.zip" TargetMode="External"/><Relationship Id="rId74" Type="http://schemas.openxmlformats.org/officeDocument/2006/relationships/hyperlink" Target="http://ftp.3gpp.org/tsg_ran/TSG_RAN/TSGR_98e/Docs/RP-223488.zip" TargetMode="External"/><Relationship Id="rId79" Type="http://schemas.openxmlformats.org/officeDocument/2006/relationships/hyperlink" Target="http://ftp.3gpp.org/tsg_ran/TSG_RAN/TSGR_105/Docs/RP-242393.zip" TargetMode="External"/><Relationship Id="rId5" Type="http://schemas.openxmlformats.org/officeDocument/2006/relationships/numbering" Target="numbering.xml"/><Relationship Id="rId90" Type="http://schemas.openxmlformats.org/officeDocument/2006/relationships/hyperlink" Target="http://ftp.3gpp.org/tsg_ran/TSG_RAN/TSGR_102/Docs/RP-234038.zip" TargetMode="External"/><Relationship Id="rId95" Type="http://schemas.openxmlformats.org/officeDocument/2006/relationships/hyperlink" Target="https://www.3gpp.org/ftp/meetings_3gpp_sync/ran/docs/RP-241264.zip" TargetMode="External"/><Relationship Id="rId22" Type="http://schemas.openxmlformats.org/officeDocument/2006/relationships/hyperlink" Target="http://ftp.3gpp.org/tsg_ran/TSG_RAN/TSGR_87e/Docs/RP-200085.zip" TargetMode="External"/><Relationship Id="rId27" Type="http://schemas.openxmlformats.org/officeDocument/2006/relationships/hyperlink" Target="http://ftp.3gpp.org/tsg_ran/TSG_RAN/TSGR_85/Docs/RP-191997.zip" TargetMode="External"/><Relationship Id="rId43" Type="http://schemas.openxmlformats.org/officeDocument/2006/relationships/hyperlink" Target="http://ftp.3gpp.org/tsg_ran/TSG_RAN/TSGR_92e/Docs/RP-211406.zip" TargetMode="External"/><Relationship Id="rId48" Type="http://schemas.openxmlformats.org/officeDocument/2006/relationships/hyperlink" Target="http://ftp.3gpp.org/tsg_ran/TSG_RAN/TSGR_93e/Docs/RP-212594.zip" TargetMode="External"/><Relationship Id="rId64" Type="http://schemas.openxmlformats.org/officeDocument/2006/relationships/hyperlink" Target="http://ftp.3gpp.org/tsg_ran/TSG_RAN/TSGR_96/Docs/RP-221858.zip" TargetMode="External"/><Relationship Id="rId69" Type="http://schemas.openxmlformats.org/officeDocument/2006/relationships/hyperlink" Target="http://ftp.3gpp.org/tsg_ran/TSG_RAN/TSGR_101/Docs/RP-232669.zip" TargetMode="External"/><Relationship Id="rId80" Type="http://schemas.openxmlformats.org/officeDocument/2006/relationships/hyperlink" Target="http://ftp.3gpp.org/tsg_ran/TSG_RAN/TSGR_105/Docs/RP-241824.zip" TargetMode="External"/><Relationship Id="rId85" Type="http://schemas.openxmlformats.org/officeDocument/2006/relationships/hyperlink" Target="http://ftp.3gpp.org/tsg_ran/TSG_RAN/TSGR_105/Docs/RP-242356.zip" TargetMode="External"/><Relationship Id="rId3" Type="http://schemas.openxmlformats.org/officeDocument/2006/relationships/customXml" Target="../customXml/item3.xml"/><Relationship Id="rId12" Type="http://schemas.openxmlformats.org/officeDocument/2006/relationships/hyperlink" Target="http://ftp.3gpp.org/tsg_ran/TSG_RAN/TSGR_94e/Docs/RP-213669.zip" TargetMode="External"/><Relationship Id="rId17" Type="http://schemas.openxmlformats.org/officeDocument/2006/relationships/hyperlink" Target="http://ftp.3gpp.org/tsg_ran/TSG_RAN/TSGR_85/Docs/RP-191971.zip" TargetMode="External"/><Relationship Id="rId25" Type="http://schemas.openxmlformats.org/officeDocument/2006/relationships/hyperlink" Target="http://ftp.3gpp.org/tsg_ran/TSG_RAN/TSGR_87e/Docs/RP-200122.zip" TargetMode="External"/><Relationship Id="rId33" Type="http://schemas.openxmlformats.org/officeDocument/2006/relationships/hyperlink" Target="http://ftp.3gpp.org/tsg_ran/TSG_RAN/TSGR_85/Docs/RP-191971.zip" TargetMode="External"/><Relationship Id="rId38" Type="http://schemas.openxmlformats.org/officeDocument/2006/relationships/hyperlink" Target="http://ftp.3gpp.org/tsg_ran/TSG_RAN/TSGR_92e/Docs/RP-211548.zip" TargetMode="External"/><Relationship Id="rId46" Type="http://schemas.openxmlformats.org/officeDocument/2006/relationships/hyperlink" Target="http://ftp.3gpp.org/tsg_ran/TSG_RAN/TSGR_92e/Docs/RP-211574.zip" TargetMode="External"/><Relationship Id="rId59" Type="http://schemas.openxmlformats.org/officeDocument/2006/relationships/hyperlink" Target="http://ftp.3gpp.org/tsg_ran/TSG_RAN/TSGR_98e/Docs/RP-222993.zip" TargetMode="External"/><Relationship Id="rId67" Type="http://schemas.openxmlformats.org/officeDocument/2006/relationships/hyperlink" Target="http://ftp.3gpp.org/tsg_ran/TSG_RAN/TSGR_99/Docs/RP-230786.zip" TargetMode="External"/><Relationship Id="rId20" Type="http://schemas.openxmlformats.org/officeDocument/2006/relationships/hyperlink" Target="http://ftp.3gpp.org/tsg_ran/TSG_RAN/TSGR_88e/Docs/RP-200797.zip" TargetMode="External"/><Relationship Id="rId41" Type="http://schemas.openxmlformats.org/officeDocument/2006/relationships/hyperlink" Target="http://ftp.3gpp.org/tsg_ran/TSG_RAN/TSGR_93e/Docs/RP-212610.zip" TargetMode="External"/><Relationship Id="rId54" Type="http://schemas.openxmlformats.org/officeDocument/2006/relationships/hyperlink" Target="http://ftp.3gpp.org/tsg_ran/TSG_RAN/TSGR_91e/Docs/RP-210903.zip" TargetMode="External"/><Relationship Id="rId62" Type="http://schemas.openxmlformats.org/officeDocument/2006/relationships/hyperlink" Target="http://ftp.3gpp.org/tsg_ran/TSG_RAN/TSGR_99/Docs/RP-230754.zip" TargetMode="External"/><Relationship Id="rId70" Type="http://schemas.openxmlformats.org/officeDocument/2006/relationships/hyperlink" Target="http://ftp.3gpp.org/tsg_ran/TSG_RAN/TSGR_98e/Docs/RP-223501.zip" TargetMode="External"/><Relationship Id="rId75" Type="http://schemas.openxmlformats.org/officeDocument/2006/relationships/hyperlink" Target="http://ftp.3gpp.org/tsg_ran/TSG_RAN/TSGR_99/Docs/RP-230077.zip" TargetMode="External"/><Relationship Id="rId83" Type="http://schemas.microsoft.com/office/2016/09/relationships/commentsIds" Target="commentsIds.xml"/><Relationship Id="rId88" Type="http://schemas.openxmlformats.org/officeDocument/2006/relationships/hyperlink" Target="http://ftp.3gpp.org/tsg_ran/TSG_RAN/TSGR_104/Docs/RP-240924.zip" TargetMode="External"/><Relationship Id="rId91" Type="http://schemas.openxmlformats.org/officeDocument/2006/relationships/hyperlink" Target="https://www.3gpp.org/ftp/meetings_3gpp_sync/ran/docs/RP-241614.zip" TargetMode="External"/><Relationship Id="rId96" Type="http://schemas.openxmlformats.org/officeDocument/2006/relationships/hyperlink" Target="https://www.3gpp.org/ftp/meetings_3gpp_sync/ran/docs/RP-241264.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4/Docs/RP-190921.zip" TargetMode="External"/><Relationship Id="rId23" Type="http://schemas.openxmlformats.org/officeDocument/2006/relationships/hyperlink" Target="http://ftp.3gpp.org/tsg_ran/TSG_RAN/TSGR_83/Docs/RP-190713.zip" TargetMode="External"/><Relationship Id="rId28" Type="http://schemas.openxmlformats.org/officeDocument/2006/relationships/hyperlink" Target="http://ftp.3gpp.org/tsg_ran/TSG_RAN/TSGR_84/Docs/RP-191584.zip" TargetMode="External"/><Relationship Id="rId36" Type="http://schemas.openxmlformats.org/officeDocument/2006/relationships/hyperlink" Target="http://ftp.3gpp.org/tsg_ran/TSG_RAN/TSGR_92e/Docs/RP-211203.zip" TargetMode="External"/><Relationship Id="rId49" Type="http://schemas.openxmlformats.org/officeDocument/2006/relationships/hyperlink" Target="http://ftp.3gpp.org/tsg_ran/TSG_RAN/TSGR_91e/Docs/RP-210854.zip" TargetMode="External"/><Relationship Id="rId57" Type="http://schemas.openxmlformats.org/officeDocument/2006/relationships/hyperlink" Target="https://www.3gpp.org/ftp/TSG_RAN/TSG_RAN/TSGR_99/Docs/RP-230782.zip" TargetMode="External"/><Relationship Id="rId10" Type="http://schemas.openxmlformats.org/officeDocument/2006/relationships/endnotes" Target="endnotes.xml"/><Relationship Id="rId31" Type="http://schemas.openxmlformats.org/officeDocument/2006/relationships/hyperlink" Target="http://ftp.3gpp.org/tsg_ran/TSG_RAN/TSGR_85/Docs/RP-191776.zip" TargetMode="External"/><Relationship Id="rId44" Type="http://schemas.openxmlformats.org/officeDocument/2006/relationships/hyperlink" Target="http://ftp.3gpp.org/tsg_ran/TSG_RAN/TSGR_93e/Docs/RP-212637.zip" TargetMode="External"/><Relationship Id="rId52" Type="http://schemas.openxmlformats.org/officeDocument/2006/relationships/hyperlink" Target="http://ftp.3gpp.org/tsg_ran/TSG_RAN/TSGR_92e/Docs/RP-211557.zip" TargetMode="External"/><Relationship Id="rId60" Type="http://schemas.openxmlformats.org/officeDocument/2006/relationships/hyperlink" Target="http://ftp.3gpp.org/tsg_ran/TSG_RAN/TSGR_96/Docs/RP-221281.zip" TargetMode="External"/><Relationship Id="rId65" Type="http://schemas.openxmlformats.org/officeDocument/2006/relationships/hyperlink" Target="http://ftp.3gpp.org/tsg_ran/TSG_RAN/TSGR_98e/Docs/RP-223540.zip" TargetMode="External"/><Relationship Id="rId73" Type="http://schemas.openxmlformats.org/officeDocument/2006/relationships/hyperlink" Target="http://ftp.3gpp.org/tsg_ran/TSG_RAN/TSGR_96/Docs/RP-221825.zip" TargetMode="External"/><Relationship Id="rId78" Type="http://schemas.openxmlformats.org/officeDocument/2006/relationships/hyperlink" Target="http://ftp.3gpp.org/tsg_ran/TSG_RAN/TSGR_103/Docs/RP-240826.zip" TargetMode="External"/><Relationship Id="rId81" Type="http://schemas.openxmlformats.org/officeDocument/2006/relationships/comments" Target="comments.xml"/><Relationship Id="rId86" Type="http://schemas.openxmlformats.org/officeDocument/2006/relationships/hyperlink" Target="http://ftp.3gpp.org/tsg_ran/TSG_RAN/TSGR_105/Docs/RP-241771.zip" TargetMode="External"/><Relationship Id="rId94" Type="http://schemas.openxmlformats.org/officeDocument/2006/relationships/hyperlink" Target="http://ftp.3gpp.org/tsg_ran/TSG_RAN/TSGR_105/Docs/RP-242395.zip"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87e/Docs/RP-200293.zip" TargetMode="External"/><Relationship Id="rId18" Type="http://schemas.openxmlformats.org/officeDocument/2006/relationships/hyperlink" Target="http://ftp.3gpp.org/tsg_ran/TSG_RAN/TSGR_88e/Docs/RP-200840.zip" TargetMode="External"/><Relationship Id="rId39" Type="http://schemas.openxmlformats.org/officeDocument/2006/relationships/hyperlink" Target="http://ftp.3gpp.org/tsg_ran/TSG_RAN/TSGR_93e/Docs/RP-212630.zip" TargetMode="External"/><Relationship Id="rId34" Type="http://schemas.openxmlformats.org/officeDocument/2006/relationships/hyperlink" Target="http://ftp.3gpp.org/tsg_ran/TSG_RAN/TSGR_87e/Docs/RP-200218.zip" TargetMode="External"/><Relationship Id="rId50" Type="http://schemas.openxmlformats.org/officeDocument/2006/relationships/hyperlink" Target="http://ftp.3gpp.org/tsg_ran/TSG_RAN/TSGR_88e/Docs/RP-201038.zip" TargetMode="External"/><Relationship Id="rId55" Type="http://schemas.openxmlformats.org/officeDocument/2006/relationships/hyperlink" Target="http://ftp.3gpp.org/tsg_ran/TSG_RAN/TSGR_90e/Docs/RP-202846.zip" TargetMode="External"/><Relationship Id="rId76" Type="http://schemas.openxmlformats.org/officeDocument/2006/relationships/hyperlink" Target="http://ftp.3gpp.org/tsg_ran/TSG_RAN/TSGR_100/Docs/RP-231461.zip"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ftp.3gpp.org/tsg_ran/TSG_RAN/TSGR_101/Docs/RP-221458.zip" TargetMode="External"/><Relationship Id="rId92" Type="http://schemas.openxmlformats.org/officeDocument/2006/relationships/hyperlink" Target="http://ftp.3gpp.org/tsg_ran/TSG_RAN/TSGR_105/Docs/RP-242394.zip" TargetMode="External"/><Relationship Id="rId2" Type="http://schemas.openxmlformats.org/officeDocument/2006/relationships/customXml" Target="../customXml/item2.xml"/><Relationship Id="rId29" Type="http://schemas.openxmlformats.org/officeDocument/2006/relationships/hyperlink" Target="http://ftp.3gpp.org/tsg_ran/TSG_RAN/TSGR_88e/Docs/RP-200791.zip" TargetMode="External"/><Relationship Id="rId24" Type="http://schemas.openxmlformats.org/officeDocument/2006/relationships/hyperlink" Target="http://ftp.3gpp.org/tsg_ran/TSG_RAN/TSGR_84/Docs/RP-191088.zip" TargetMode="External"/><Relationship Id="rId40" Type="http://schemas.openxmlformats.org/officeDocument/2006/relationships/hyperlink" Target="http://ftp.3gpp.org/tsg_ran/TSG_RAN/TSGR_88e/Docs/RP-201040.zip" TargetMode="External"/><Relationship Id="rId45" Type="http://schemas.openxmlformats.org/officeDocument/2006/relationships/hyperlink" Target="http://ftp.3gpp.org/tsg_ran/TSG_RAN/TSGR_92e/Docs/RP-211566.zip" TargetMode="External"/><Relationship Id="rId66" Type="http://schemas.openxmlformats.org/officeDocument/2006/relationships/hyperlink" Target="http://ftp.3gpp.org/tsg_ran/TSG_RAN/TSGR_101/Docs/RP-232670.zip" TargetMode="External"/><Relationship Id="rId87" Type="http://schemas.openxmlformats.org/officeDocument/2006/relationships/hyperlink" Target="http://ftp.3gpp.org/tsg_ran/TSG_RAN/TSGR_105/Docs/RP-241789.zip" TargetMode="External"/><Relationship Id="rId61" Type="http://schemas.openxmlformats.org/officeDocument/2006/relationships/hyperlink" Target="http://ftp.3gpp.org/tsg_ran/TSG_RAN/TSGR_101/Docs/RP-232669.zip" TargetMode="External"/><Relationship Id="rId82" Type="http://schemas.microsoft.com/office/2011/relationships/commentsExtended" Target="commentsExtended.xml"/><Relationship Id="rId19" Type="http://schemas.openxmlformats.org/officeDocument/2006/relationships/hyperlink" Target="http://ftp.3gpp.org/tsg_ran/TSG_RAN/TSGR_86/Docs/RP-192926.zip" TargetMode="External"/><Relationship Id="rId14" Type="http://schemas.openxmlformats.org/officeDocument/2006/relationships/hyperlink" Target="http://ftp.3gpp.org/tsg_ran/TSG_RAN/TSGR_86/Docs/RP-192875.zip" TargetMode="External"/><Relationship Id="rId30" Type="http://schemas.openxmlformats.org/officeDocument/2006/relationships/hyperlink" Target="http://ftp.3gpp.org/tsg_ran/TSG_RAN/TSGR_85/Docs/RP-192277.zip" TargetMode="External"/><Relationship Id="rId35" Type="http://schemas.openxmlformats.org/officeDocument/2006/relationships/hyperlink" Target="http://ftp.3gpp.org/tsg_ran/TSG_RAN/TSGR_92e/Docs/RP-211591.zip" TargetMode="External"/><Relationship Id="rId56" Type="http://schemas.openxmlformats.org/officeDocument/2006/relationships/hyperlink" Target="http://ftp.3gpp.org/tsg_ran/TSG_RAN/TSGR_99/Docs/RP-230175.zip" TargetMode="External"/><Relationship Id="rId77" Type="http://schemas.openxmlformats.org/officeDocument/2006/relationships/hyperlink" Target="http://ftp.3gpp.org/tsg_ran/TSG_RAN/TSGR_98e/Docs/RP-223276.zip"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ftp.3gpp.org/tsg_ran/TSG_RAN/TSGR_88e/Docs/RP-201281.zip" TargetMode="External"/><Relationship Id="rId72" Type="http://schemas.openxmlformats.org/officeDocument/2006/relationships/hyperlink" Target="http://ftp.3gpp.org/tsg_ran/TSG_RAN/TSGR_101/Docs/RP-231829.zip" TargetMode="External"/><Relationship Id="rId93" Type="http://schemas.openxmlformats.org/officeDocument/2006/relationships/hyperlink" Target="http://ftp.3gpp.org/tsg_ran/TSG_RAN/TSGR_105/Docs/RP-242349.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91023-4DC6-4456-94A5-55A2FB8141B9}">
  <ds:schemaRefs>
    <ds:schemaRef ds:uri="http://schemas.openxmlformats.org/officeDocument/2006/bibliography"/>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18</Pages>
  <Words>7176</Words>
  <Characters>40907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47988</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Pani (RAN2 Chair)</dc:creator>
  <cp:keywords>CTPClassification=CTP_IC:VisualMarkings=, CTPClassification=CTP_IC, CTPClassification=CTP_NT</cp:keywords>
  <dc:description/>
  <cp:lastModifiedBy>Diana Pani</cp:lastModifiedBy>
  <cp:revision>5</cp:revision>
  <cp:lastPrinted>2019-04-30T12:04:00Z</cp:lastPrinted>
  <dcterms:created xsi:type="dcterms:W3CDTF">2024-09-23T19:53:00Z</dcterms:created>
  <dcterms:modified xsi:type="dcterms:W3CDTF">2024-09-24T15:48:00Z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