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3187E" w14:textId="77777777" w:rsidR="00304408" w:rsidRDefault="00304408" w:rsidP="002C7FAD">
      <w:pPr>
        <w:pStyle w:val="Doc-text2"/>
        <w:ind w:left="363"/>
        <w:jc w:val="center"/>
        <w:outlineLvl w:val="0"/>
        <w:rPr>
          <w:b/>
          <w:sz w:val="32"/>
          <w:u w:val="single"/>
        </w:rPr>
      </w:pPr>
    </w:p>
    <w:p w14:paraId="44BF843F" w14:textId="789A6B91"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156479">
        <w:rPr>
          <w:b/>
          <w:sz w:val="32"/>
          <w:u w:val="single"/>
        </w:rPr>
        <w:t>6</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 xml:space="preserve">If you have provided comments in the </w:t>
      </w:r>
      <w:proofErr w:type="gramStart"/>
      <w:r w:rsidRPr="00A77398">
        <w:t>discussion</w:t>
      </w:r>
      <w:proofErr w:type="gramEnd"/>
      <w:r w:rsidRPr="00A77398">
        <w:t xml:space="preserve">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1F891ADF" w:rsidR="00A97A44" w:rsidRDefault="00156479" w:rsidP="00A97A44">
      <w:pPr>
        <w:pStyle w:val="Doc-text2"/>
        <w:ind w:left="4046" w:hanging="4046"/>
      </w:pPr>
      <w:r>
        <w:t>June 6</w:t>
      </w:r>
      <w:r w:rsidRPr="00156479">
        <w:rPr>
          <w:vertAlign w:val="superscript"/>
        </w:rPr>
        <w:t>th</w:t>
      </w:r>
      <w:r w:rsidR="00CE642A">
        <w:t xml:space="preserve"> </w:t>
      </w:r>
      <w:r w:rsidR="00A97A44">
        <w:tab/>
      </w:r>
      <w:r w:rsidR="00CE642A">
        <w:t>10</w:t>
      </w:r>
      <w:r w:rsidR="00A97A44">
        <w:t>00 UTC</w:t>
      </w:r>
      <w:r w:rsidR="00A97A44">
        <w:tab/>
      </w:r>
      <w:bookmarkStart w:id="1" w:name="OLE_LINK2"/>
      <w:r w:rsidR="00A97A44">
        <w:t xml:space="preserve">Deadline short email discussions </w:t>
      </w:r>
      <w:bookmarkEnd w:id="1"/>
    </w:p>
    <w:p w14:paraId="0E585C1E" w14:textId="07F551A9" w:rsidR="00A97A44" w:rsidRDefault="00614565" w:rsidP="00A97A44">
      <w:pPr>
        <w:pStyle w:val="Doc-text2"/>
        <w:ind w:left="4046" w:hanging="4046"/>
      </w:pPr>
      <w:r>
        <w:t>Aug 2</w:t>
      </w:r>
      <w:r w:rsidRPr="00156479">
        <w:rPr>
          <w:vertAlign w:val="superscript"/>
        </w:rPr>
        <w:t>nd</w:t>
      </w:r>
      <w:proofErr w:type="gramStart"/>
      <w:r w:rsidR="00A97A44">
        <w:tab/>
        <w:t>1000</w:t>
      </w:r>
      <w:proofErr w:type="gramEnd"/>
      <w:r w:rsidR="00A97A44">
        <w:t xml:space="preserve"> UTC</w:t>
      </w:r>
      <w:r w:rsidR="00A97A44">
        <w:tab/>
        <w:t>Deadline long email discussions</w:t>
      </w:r>
    </w:p>
    <w:p w14:paraId="6ED292AF" w14:textId="705E025F" w:rsidR="00A97A44" w:rsidRDefault="00614565" w:rsidP="00A97A44">
      <w:pPr>
        <w:pStyle w:val="Doc-text2"/>
        <w:ind w:left="4046" w:hanging="4046"/>
      </w:pPr>
      <w:r>
        <w:t>Aug 9</w:t>
      </w:r>
      <w:r w:rsidRPr="0047117D">
        <w:rPr>
          <w:vertAlign w:val="superscript"/>
        </w:rPr>
        <w:t>th</w:t>
      </w:r>
      <w:r>
        <w:t xml:space="preserve"> </w:t>
      </w:r>
      <w:r w:rsidR="00A97A44">
        <w:tab/>
        <w:t>1000 UTC</w:t>
      </w:r>
      <w:r w:rsidR="00A97A44">
        <w:tab/>
        <w:t>Submission Deadline RAN2#12</w:t>
      </w:r>
      <w:r w:rsidR="00C2524D">
        <w:t>7</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w:t>
      </w:r>
      <w:proofErr w:type="gramStart"/>
      <w:r w:rsidR="00E768E5" w:rsidRPr="007B36CC">
        <w:rPr>
          <w:rFonts w:asciiTheme="minorHAnsi" w:hAnsiTheme="minorHAnsi" w:cstheme="minorHAnsi"/>
          <w:sz w:val="22"/>
          <w:szCs w:val="22"/>
        </w:rPr>
        <w:t>It</w:t>
      </w:r>
      <w:proofErr w:type="gramEnd"/>
      <w:r w:rsidR="00E768E5" w:rsidRPr="007B36CC">
        <w:rPr>
          <w:rFonts w:asciiTheme="minorHAnsi" w:hAnsiTheme="minorHAnsi" w:cstheme="minorHAnsi"/>
          <w:sz w:val="22"/>
          <w:szCs w:val="22"/>
        </w:rPr>
        <w:t xml:space="preserve">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2DEA5E29" w14:textId="456F591B" w:rsidR="00156479" w:rsidRPr="00156479" w:rsidRDefault="00483DBE" w:rsidP="00156479">
      <w:pPr>
        <w:pStyle w:val="Heading1"/>
      </w:pPr>
      <w:r w:rsidRPr="00E768E5">
        <w:t xml:space="preserve">Short email discussions, </w:t>
      </w:r>
      <w:r w:rsidRPr="0022076C">
        <w:t xml:space="preserve">Deadline </w:t>
      </w:r>
      <w:r w:rsidR="00156479">
        <w:t>June 6</w:t>
      </w:r>
      <w:r w:rsidR="00156479" w:rsidRPr="00156479">
        <w:rPr>
          <w:vertAlign w:val="superscript"/>
        </w:rPr>
        <w:t>th</w:t>
      </w:r>
      <w:r w:rsidR="00636CAE">
        <w:t xml:space="preserve">, </w:t>
      </w:r>
      <w:r w:rsidR="00CE642A">
        <w:t>10</w:t>
      </w:r>
      <w:r w:rsidR="00636CAE">
        <w:t>:00</w:t>
      </w:r>
      <w:r w:rsidR="00CE642A">
        <w:t xml:space="preserve"> UTC</w:t>
      </w:r>
      <w:r w:rsidR="00156479">
        <w:t xml:space="preserve"> (unless otherwise stated)</w:t>
      </w:r>
    </w:p>
    <w:p w14:paraId="5CF3C818" w14:textId="77777777" w:rsidR="00156479"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p>
    <w:p w14:paraId="20A135DD" w14:textId="76F43571" w:rsidR="00156479" w:rsidRPr="00156479" w:rsidRDefault="00156479" w:rsidP="00483DBE">
      <w:pPr>
        <w:rPr>
          <w:u w:val="single"/>
        </w:rPr>
      </w:pPr>
      <w:r w:rsidRPr="00156479">
        <w:rPr>
          <w:u w:val="single"/>
        </w:rPr>
        <w:t xml:space="preserve">NOTE: </w:t>
      </w:r>
      <w:r>
        <w:rPr>
          <w:u w:val="single"/>
        </w:rPr>
        <w:t xml:space="preserve">R18 </w:t>
      </w:r>
      <w:r w:rsidRPr="00156479">
        <w:rPr>
          <w:u w:val="single"/>
        </w:rPr>
        <w:t xml:space="preserve">UE capability CRs </w:t>
      </w:r>
      <w:proofErr w:type="gramStart"/>
      <w:r>
        <w:rPr>
          <w:u w:val="single"/>
        </w:rPr>
        <w:t>have to</w:t>
      </w:r>
      <w:proofErr w:type="gramEnd"/>
      <w:r>
        <w:rPr>
          <w:u w:val="single"/>
        </w:rPr>
        <w:t xml:space="preserve"> be endorsed by Friday, May 31</w:t>
      </w:r>
      <w:r w:rsidRPr="00156479">
        <w:rPr>
          <w:u w:val="single"/>
          <w:vertAlign w:val="superscript"/>
        </w:rPr>
        <w:t>st</w:t>
      </w:r>
    </w:p>
    <w:p w14:paraId="2C64148C" w14:textId="6562F6C1" w:rsidR="00D44780" w:rsidRDefault="00483DBE" w:rsidP="00483DBE">
      <w:r w:rsidRPr="00E768E5">
        <w:t xml:space="preserve">Approval </w:t>
      </w:r>
      <w:r>
        <w:t>/ endorsement</w:t>
      </w:r>
      <w:r w:rsidRPr="00E768E5">
        <w:t xml:space="preserve"> will be declared at or shortly after the deadline.</w:t>
      </w:r>
      <w:r w:rsidR="00156479">
        <w:t xml:space="preserve"> </w:t>
      </w:r>
    </w:p>
    <w:p w14:paraId="684927DB" w14:textId="77777777" w:rsidR="00156479" w:rsidRDefault="00156479" w:rsidP="00483DBE"/>
    <w:p w14:paraId="473F6A4F" w14:textId="4C6E8866" w:rsidR="00614565" w:rsidRDefault="00614565" w:rsidP="00614565">
      <w:pPr>
        <w:pStyle w:val="EmailDiscussion"/>
        <w:numPr>
          <w:ilvl w:val="0"/>
          <w:numId w:val="4"/>
        </w:numPr>
      </w:pPr>
      <w:r>
        <w:t>[POST126][</w:t>
      </w:r>
      <w:proofErr w:type="gramStart"/>
      <w:r>
        <w:t>002][</w:t>
      </w:r>
      <w:proofErr w:type="gramEnd"/>
      <w:r>
        <w:t>UE Cap] Mega CRs (Intel)</w:t>
      </w:r>
    </w:p>
    <w:p w14:paraId="66DE29B2" w14:textId="3C235C89" w:rsidR="00614565" w:rsidRDefault="00614565" w:rsidP="00614565">
      <w:pPr>
        <w:pStyle w:val="EmailDiscussion2"/>
      </w:pPr>
      <w:r>
        <w:tab/>
        <w:t xml:space="preserve">Intended outcome: Agree to Mega UE capability CRs implementing all other WG capabilities and RAN2 endorsed </w:t>
      </w:r>
      <w:proofErr w:type="gramStart"/>
      <w:r>
        <w:t>CRs</w:t>
      </w:r>
      <w:proofErr w:type="gramEnd"/>
    </w:p>
    <w:p w14:paraId="73F27910" w14:textId="77777777" w:rsidR="00614565" w:rsidRDefault="00614565" w:rsidP="00614565">
      <w:pPr>
        <w:pStyle w:val="EmailDiscussion2"/>
      </w:pPr>
      <w:r>
        <w:tab/>
        <w:t>Deadline:  short</w:t>
      </w:r>
    </w:p>
    <w:p w14:paraId="6D58C733" w14:textId="77777777" w:rsidR="00614565" w:rsidRDefault="00614565" w:rsidP="0047117D">
      <w:pPr>
        <w:pStyle w:val="EmailDiscussion"/>
        <w:numPr>
          <w:ilvl w:val="0"/>
          <w:numId w:val="0"/>
        </w:numPr>
        <w:ind w:left="1619" w:hanging="360"/>
      </w:pPr>
    </w:p>
    <w:p w14:paraId="52FD105C" w14:textId="1CB881D0" w:rsidR="00156479" w:rsidRDefault="00156479" w:rsidP="00156479">
      <w:pPr>
        <w:pStyle w:val="EmailDiscussion"/>
        <w:numPr>
          <w:ilvl w:val="0"/>
          <w:numId w:val="4"/>
        </w:numPr>
      </w:pPr>
      <w:r>
        <w:t>[POST126][</w:t>
      </w:r>
      <w:proofErr w:type="gramStart"/>
      <w:r>
        <w:t>003][</w:t>
      </w:r>
      <w:proofErr w:type="gramEnd"/>
      <w:r>
        <w:t>R17 MBS-NTN] Agree to CRs (LG)</w:t>
      </w:r>
    </w:p>
    <w:p w14:paraId="51696C11" w14:textId="77777777" w:rsidR="00156479" w:rsidRDefault="00156479" w:rsidP="00156479">
      <w:pPr>
        <w:pStyle w:val="EmailDiscussion2"/>
      </w:pPr>
      <w:r>
        <w:tab/>
        <w:t xml:space="preserve">Intended outcome: Agree to CRs implementing agreements from this </w:t>
      </w:r>
      <w:proofErr w:type="gramStart"/>
      <w:r>
        <w:t>meeting</w:t>
      </w:r>
      <w:proofErr w:type="gramEnd"/>
    </w:p>
    <w:p w14:paraId="5463AF6D" w14:textId="77777777" w:rsidR="00156479" w:rsidRDefault="00156479" w:rsidP="00156479">
      <w:pPr>
        <w:pStyle w:val="EmailDiscussion2"/>
      </w:pPr>
      <w:r>
        <w:tab/>
        <w:t>Deadline:  short</w:t>
      </w:r>
    </w:p>
    <w:p w14:paraId="089CD937" w14:textId="77777777" w:rsidR="0047117D" w:rsidRDefault="0047117D" w:rsidP="00156479">
      <w:pPr>
        <w:pStyle w:val="EmailDiscussion2"/>
      </w:pPr>
    </w:p>
    <w:p w14:paraId="0E6879B4" w14:textId="761B4BB0" w:rsidR="0047117D" w:rsidRDefault="0047117D" w:rsidP="0047117D">
      <w:pPr>
        <w:pStyle w:val="EmailDiscussion"/>
        <w:numPr>
          <w:ilvl w:val="0"/>
          <w:numId w:val="4"/>
        </w:numPr>
        <w:rPr>
          <w:ins w:id="2" w:author="Diana Pani" w:date="2024-05-28T09:52:00Z"/>
        </w:rPr>
      </w:pPr>
      <w:ins w:id="3" w:author="Diana Pani" w:date="2024-05-28T09:52:00Z">
        <w:r>
          <w:t>[POST126][</w:t>
        </w:r>
        <w:proofErr w:type="gramStart"/>
        <w:r>
          <w:t>004][</w:t>
        </w:r>
        <w:proofErr w:type="gramEnd"/>
        <w:r>
          <w:t>ASN.1 common] 38.331 CR (Ericsson)</w:t>
        </w:r>
      </w:ins>
    </w:p>
    <w:p w14:paraId="5911A084" w14:textId="4EA69D10" w:rsidR="0047117D" w:rsidRDefault="0047117D" w:rsidP="0047117D">
      <w:pPr>
        <w:pStyle w:val="EmailDiscussion2"/>
        <w:rPr>
          <w:ins w:id="4" w:author="Diana Pani" w:date="2024-05-28T09:52:00Z"/>
        </w:rPr>
      </w:pPr>
      <w:ins w:id="5" w:author="Diana Pani" w:date="2024-05-28T09:52:00Z">
        <w:r>
          <w:tab/>
          <w:t xml:space="preserve">Intended outcome: Agree to CR capturing ASN.1 common issues </w:t>
        </w:r>
      </w:ins>
      <w:ins w:id="6" w:author="Diana Pani" w:date="2024-05-28T09:53:00Z">
        <w:r>
          <w:t>–</w:t>
        </w:r>
      </w:ins>
      <w:ins w:id="7" w:author="Diana Pani" w:date="2024-05-28T09:52:00Z">
        <w:r>
          <w:t xml:space="preserve"> revis</w:t>
        </w:r>
      </w:ins>
      <w:ins w:id="8" w:author="Diana Pani" w:date="2024-05-28T09:53:00Z">
        <w:r>
          <w:t xml:space="preserve">ion of </w:t>
        </w:r>
        <w:r>
          <w:fldChar w:fldCharType="begin"/>
        </w:r>
        <w:r>
          <w:instrText>HYPERLINK "file:///C:\\Users\\panidx\\OneDrive%20-%20InterDigital%20Communications,%20Inc\\Documents\\3GPP%20RAN\\TSGR2_126\\Docs\\R2-2404791.zip"</w:instrText>
        </w:r>
        <w:r>
          <w:fldChar w:fldCharType="separate"/>
        </w:r>
        <w:r>
          <w:rPr>
            <w:rStyle w:val="Hyperlink"/>
          </w:rPr>
          <w:t>R2-2404791</w:t>
        </w:r>
        <w:r>
          <w:fldChar w:fldCharType="end"/>
        </w:r>
      </w:ins>
    </w:p>
    <w:p w14:paraId="1447D5A7" w14:textId="77777777" w:rsidR="0047117D" w:rsidRDefault="0047117D" w:rsidP="0047117D">
      <w:pPr>
        <w:pStyle w:val="EmailDiscussion2"/>
        <w:rPr>
          <w:ins w:id="9" w:author="Diana Pani" w:date="2024-05-28T09:52:00Z"/>
        </w:rPr>
      </w:pPr>
      <w:ins w:id="10" w:author="Diana Pani" w:date="2024-05-28T09:52:00Z">
        <w:r>
          <w:tab/>
          <w:t>Deadline:  short</w:t>
        </w:r>
      </w:ins>
    </w:p>
    <w:p w14:paraId="2D7D6B90" w14:textId="77777777" w:rsidR="00D566DD" w:rsidRDefault="00D566DD">
      <w:pPr>
        <w:pStyle w:val="EmailDiscussion2"/>
        <w:ind w:left="0" w:firstLine="0"/>
        <w:pPrChange w:id="11" w:author="Diana Pani" w:date="2024-05-28T09:52:00Z">
          <w:pPr>
            <w:pStyle w:val="EmailDiscussion2"/>
          </w:pPr>
        </w:pPrChange>
      </w:pPr>
    </w:p>
    <w:p w14:paraId="7F9AD1F5" w14:textId="77777777" w:rsidR="00C05BED" w:rsidRDefault="00C05BED" w:rsidP="00C05BED">
      <w:pPr>
        <w:pStyle w:val="EmailDiscussion"/>
        <w:numPr>
          <w:ilvl w:val="0"/>
          <w:numId w:val="4"/>
        </w:numPr>
      </w:pPr>
      <w:r>
        <w:t>[POST126][</w:t>
      </w:r>
      <w:proofErr w:type="gramStart"/>
      <w:r>
        <w:t>006][</w:t>
      </w:r>
      <w:proofErr w:type="gramEnd"/>
      <w:r>
        <w:t>UAV] CR to 38.331 and 38.331  (Qualcomm)</w:t>
      </w:r>
    </w:p>
    <w:p w14:paraId="7175A33B" w14:textId="77777777" w:rsidR="00C05BED" w:rsidRDefault="00C05BED" w:rsidP="00C05BED">
      <w:pPr>
        <w:pStyle w:val="EmailDiscussion2"/>
      </w:pPr>
      <w:r>
        <w:tab/>
        <w:t xml:space="preserve">Intended outcome: Agree to CRs and RIL </w:t>
      </w:r>
      <w:proofErr w:type="gramStart"/>
      <w:r>
        <w:t>list</w:t>
      </w:r>
      <w:proofErr w:type="gramEnd"/>
    </w:p>
    <w:p w14:paraId="4903F8C2" w14:textId="77777777" w:rsidR="00C05BED" w:rsidRDefault="00C05BED" w:rsidP="00C05BED">
      <w:pPr>
        <w:pStyle w:val="EmailDiscussion2"/>
      </w:pPr>
      <w:r>
        <w:tab/>
        <w:t>Deadline:  short</w:t>
      </w:r>
    </w:p>
    <w:p w14:paraId="1B0A924A" w14:textId="77777777" w:rsidR="00C05BED" w:rsidRDefault="00C05BED" w:rsidP="00156479">
      <w:pPr>
        <w:pStyle w:val="EmailDiscussion2"/>
      </w:pPr>
    </w:p>
    <w:p w14:paraId="3E5EBAD5" w14:textId="77777777" w:rsidR="00D566DD" w:rsidRDefault="00D566DD" w:rsidP="00D566DD">
      <w:pPr>
        <w:pStyle w:val="EmailDiscussion"/>
        <w:numPr>
          <w:ilvl w:val="0"/>
          <w:numId w:val="4"/>
        </w:numPr>
      </w:pPr>
      <w:r>
        <w:t>[POST126][</w:t>
      </w:r>
      <w:proofErr w:type="gramStart"/>
      <w:r>
        <w:t>009][</w:t>
      </w:r>
      <w:proofErr w:type="gramEnd"/>
      <w:r>
        <w:t>NES] RRC CR ()</w:t>
      </w:r>
    </w:p>
    <w:p w14:paraId="533248C2" w14:textId="77777777" w:rsidR="00D566DD" w:rsidRDefault="00D566DD" w:rsidP="00D566DD">
      <w:pPr>
        <w:pStyle w:val="EmailDiscussion2"/>
      </w:pPr>
      <w:r>
        <w:tab/>
        <w:t>Intended outcome: Agree to RRC CR with any additional changes needed and updated RIL List</w:t>
      </w:r>
    </w:p>
    <w:p w14:paraId="4B1E09FA" w14:textId="77777777" w:rsidR="00D566DD" w:rsidRDefault="00D566DD" w:rsidP="00D566DD">
      <w:pPr>
        <w:pStyle w:val="EmailDiscussion2"/>
      </w:pPr>
      <w:r>
        <w:tab/>
        <w:t>Deadline:  Short</w:t>
      </w:r>
    </w:p>
    <w:p w14:paraId="0C128AAD" w14:textId="77777777" w:rsidR="00D566DD" w:rsidRDefault="00D566DD" w:rsidP="00156479">
      <w:pPr>
        <w:pStyle w:val="EmailDiscussion2"/>
      </w:pPr>
    </w:p>
    <w:p w14:paraId="3E22065E" w14:textId="77777777" w:rsidR="00D566DD" w:rsidRPr="00276AE3" w:rsidRDefault="00D566DD" w:rsidP="00D566DD">
      <w:pPr>
        <w:pStyle w:val="EmailDiscussion"/>
        <w:numPr>
          <w:ilvl w:val="0"/>
          <w:numId w:val="4"/>
        </w:numPr>
        <w:rPr>
          <w:lang w:val="fr-FR"/>
        </w:rPr>
      </w:pPr>
      <w:r w:rsidRPr="00276AE3">
        <w:rPr>
          <w:lang w:val="fr-FR"/>
        </w:rPr>
        <w:t>[POST126][</w:t>
      </w:r>
      <w:proofErr w:type="gramStart"/>
      <w:r w:rsidRPr="00276AE3">
        <w:rPr>
          <w:lang w:val="fr-FR"/>
        </w:rPr>
        <w:t>010][</w:t>
      </w:r>
      <w:proofErr w:type="gramEnd"/>
      <w:r w:rsidRPr="00276AE3">
        <w:rPr>
          <w:lang w:val="fr-FR"/>
        </w:rPr>
        <w:t xml:space="preserve">NES] UE </w:t>
      </w:r>
      <w:proofErr w:type="spellStart"/>
      <w:r w:rsidRPr="00276AE3">
        <w:rPr>
          <w:lang w:val="fr-FR"/>
        </w:rPr>
        <w:t>cabilities</w:t>
      </w:r>
      <w:proofErr w:type="spellEnd"/>
      <w:r w:rsidRPr="00276AE3">
        <w:rPr>
          <w:lang w:val="fr-FR"/>
        </w:rPr>
        <w:t xml:space="preserve"> (Vivo)</w:t>
      </w:r>
    </w:p>
    <w:p w14:paraId="3A5B22B5" w14:textId="77777777" w:rsidR="00D566DD" w:rsidRDefault="00D566DD" w:rsidP="00D566DD">
      <w:pPr>
        <w:pStyle w:val="EmailDiscussion2"/>
      </w:pPr>
      <w:r w:rsidRPr="00276AE3">
        <w:rPr>
          <w:lang w:val="fr-FR"/>
        </w:rPr>
        <w:tab/>
      </w:r>
      <w:r>
        <w:t xml:space="preserve">Intended </w:t>
      </w:r>
      <w:proofErr w:type="spellStart"/>
      <w:r>
        <w:t>outcom</w:t>
      </w:r>
      <w:proofErr w:type="spellEnd"/>
      <w:r>
        <w:t xml:space="preserve">: endorse </w:t>
      </w:r>
      <w:proofErr w:type="gramStart"/>
      <w:r>
        <w:t>CRs</w:t>
      </w:r>
      <w:proofErr w:type="gramEnd"/>
    </w:p>
    <w:p w14:paraId="554F5C6F" w14:textId="7FBDAE69" w:rsidR="00D566DD" w:rsidRDefault="00D566DD" w:rsidP="00D566DD">
      <w:pPr>
        <w:pStyle w:val="EmailDiscussion2"/>
      </w:pPr>
      <w:r>
        <w:tab/>
        <w:t>Deadline:  Friday, May 31</w:t>
      </w:r>
      <w:r w:rsidRPr="00D566DD">
        <w:rPr>
          <w:vertAlign w:val="superscript"/>
        </w:rPr>
        <w:t>st</w:t>
      </w:r>
    </w:p>
    <w:p w14:paraId="5F73A14F" w14:textId="77777777" w:rsidR="00E80EF5" w:rsidRDefault="00E80EF5" w:rsidP="00F6195C"/>
    <w:p w14:paraId="26705570" w14:textId="77777777" w:rsidR="00C05BED" w:rsidRDefault="00C05BED" w:rsidP="00C05BED">
      <w:pPr>
        <w:pStyle w:val="EmailDiscussion"/>
        <w:numPr>
          <w:ilvl w:val="0"/>
          <w:numId w:val="4"/>
        </w:numPr>
      </w:pPr>
      <w:r>
        <w:t>[POST126][</w:t>
      </w:r>
      <w:proofErr w:type="gramStart"/>
      <w:r>
        <w:t>017][</w:t>
      </w:r>
      <w:proofErr w:type="gramEnd"/>
      <w:r>
        <w:t>XR] CR to 38.321  (Qualcomm)</w:t>
      </w:r>
    </w:p>
    <w:p w14:paraId="3E8A74D7" w14:textId="77777777" w:rsidR="00C05BED" w:rsidRDefault="00C05BED" w:rsidP="00C05BED">
      <w:pPr>
        <w:pStyle w:val="EmailDiscussion2"/>
      </w:pPr>
      <w:r>
        <w:tab/>
        <w:t>Intended outcome: Agree to CR</w:t>
      </w:r>
    </w:p>
    <w:p w14:paraId="60B13D10" w14:textId="77777777" w:rsidR="00C05BED" w:rsidRDefault="00C05BED" w:rsidP="00C05BED">
      <w:pPr>
        <w:pStyle w:val="EmailDiscussion2"/>
      </w:pPr>
      <w:r>
        <w:tab/>
        <w:t>Deadline:  Short</w:t>
      </w:r>
    </w:p>
    <w:p w14:paraId="4251232A" w14:textId="77777777" w:rsidR="00C05BED" w:rsidRDefault="00C05BED" w:rsidP="00C05BED">
      <w:pPr>
        <w:pStyle w:val="EmailDiscussion2"/>
      </w:pPr>
    </w:p>
    <w:p w14:paraId="5222A832" w14:textId="77777777" w:rsidR="00920666" w:rsidRDefault="00920666" w:rsidP="00920666">
      <w:pPr>
        <w:pStyle w:val="EmailDiscussion"/>
        <w:numPr>
          <w:ilvl w:val="0"/>
          <w:numId w:val="4"/>
        </w:numPr>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169B6181" w14:textId="77777777" w:rsidR="00920666" w:rsidRDefault="00920666" w:rsidP="00920666">
      <w:pPr>
        <w:pStyle w:val="EmailDiscussion2"/>
        <w:rPr>
          <w:lang w:val="en-US"/>
        </w:rPr>
      </w:pPr>
      <w:r>
        <w:rPr>
          <w:lang w:val="en-US"/>
        </w:rPr>
        <w:tab/>
        <w:t xml:space="preserve">Intended outcome: Agree to evaluation documentation and small simulation related FFS (needed to start simulation evaluation for August meeting) </w:t>
      </w:r>
    </w:p>
    <w:p w14:paraId="61F85572" w14:textId="77777777" w:rsidR="00920666" w:rsidRDefault="00920666" w:rsidP="00920666">
      <w:pPr>
        <w:pStyle w:val="EmailDiscussion2"/>
        <w:rPr>
          <w:lang w:val="en-US"/>
        </w:rPr>
      </w:pPr>
      <w:r>
        <w:rPr>
          <w:lang w:val="en-US"/>
        </w:rPr>
        <w:tab/>
        <w:t>Endorse Skeleton TR</w:t>
      </w:r>
    </w:p>
    <w:p w14:paraId="0EF2F07A" w14:textId="5CC1A941" w:rsidR="00920666" w:rsidRDefault="00920666" w:rsidP="00920666">
      <w:pPr>
        <w:pStyle w:val="EmailDiscussion2"/>
        <w:rPr>
          <w:lang w:val="en-US"/>
        </w:rPr>
      </w:pPr>
      <w:r>
        <w:rPr>
          <w:lang w:val="en-US"/>
        </w:rPr>
        <w:tab/>
        <w:t xml:space="preserve">Deadline:  </w:t>
      </w:r>
      <w:r w:rsidR="00747C2F">
        <w:rPr>
          <w:lang w:val="en-US"/>
        </w:rPr>
        <w:t>short</w:t>
      </w:r>
    </w:p>
    <w:p w14:paraId="7EF68393" w14:textId="77777777" w:rsidR="00920666" w:rsidRDefault="00920666" w:rsidP="00C05BED">
      <w:pPr>
        <w:pStyle w:val="EmailDiscussion2"/>
      </w:pPr>
    </w:p>
    <w:p w14:paraId="170AD47A" w14:textId="77777777" w:rsidR="00C05BED" w:rsidRDefault="00C05BED" w:rsidP="00C05BED">
      <w:pPr>
        <w:pStyle w:val="EmailDiscussion"/>
        <w:numPr>
          <w:ilvl w:val="0"/>
          <w:numId w:val="4"/>
        </w:numPr>
      </w:pPr>
      <w:r>
        <w:t>[POST126][</w:t>
      </w:r>
      <w:proofErr w:type="gramStart"/>
      <w:r>
        <w:t>033][</w:t>
      </w:r>
      <w:proofErr w:type="gramEnd"/>
      <w:r>
        <w:t>SDT] LS reply to RAN3 (ZTE)</w:t>
      </w:r>
    </w:p>
    <w:p w14:paraId="15861B86" w14:textId="77777777" w:rsidR="00C05BED" w:rsidRDefault="00C05BED" w:rsidP="00C05BED">
      <w:pPr>
        <w:pStyle w:val="EmailDiscussion2"/>
      </w:pPr>
      <w:r>
        <w:tab/>
        <w:t xml:space="preserve">Intended outcome: agree to LS by </w:t>
      </w:r>
      <w:proofErr w:type="gramStart"/>
      <w:r>
        <w:t>email</w:t>
      </w:r>
      <w:proofErr w:type="gramEnd"/>
    </w:p>
    <w:p w14:paraId="54DA96EE" w14:textId="77777777" w:rsidR="00C05BED" w:rsidRDefault="00C05BED" w:rsidP="00C05BED">
      <w:pPr>
        <w:pStyle w:val="EmailDiscussion2"/>
      </w:pPr>
      <w:r>
        <w:tab/>
        <w:t>Deadline:  short</w:t>
      </w:r>
    </w:p>
    <w:p w14:paraId="11207D37" w14:textId="77777777" w:rsidR="00C05BED" w:rsidRDefault="00C05BED" w:rsidP="00F6195C"/>
    <w:p w14:paraId="7B9EB91A" w14:textId="77777777" w:rsidR="00D566DD" w:rsidRDefault="00D566DD" w:rsidP="00D566DD">
      <w:pPr>
        <w:pStyle w:val="EmailDiscussion"/>
        <w:numPr>
          <w:ilvl w:val="0"/>
          <w:numId w:val="4"/>
        </w:numPr>
      </w:pPr>
      <w:r>
        <w:t>[POST126][</w:t>
      </w:r>
      <w:proofErr w:type="gramStart"/>
      <w:r>
        <w:t>037][</w:t>
      </w:r>
      <w:proofErr w:type="spellStart"/>
      <w:proofErr w:type="gramEnd"/>
      <w:r>
        <w:t>RACHless</w:t>
      </w:r>
      <w:proofErr w:type="spellEnd"/>
      <w:r>
        <w:t>] MAC CR (Huawei)</w:t>
      </w:r>
    </w:p>
    <w:p w14:paraId="13301029" w14:textId="77777777" w:rsidR="00D566DD" w:rsidRDefault="00D566DD" w:rsidP="00D566DD">
      <w:pPr>
        <w:pStyle w:val="EmailDiscussion2"/>
      </w:pPr>
      <w:r>
        <w:tab/>
        <w:t xml:space="preserve">Intended outcome: agree to </w:t>
      </w:r>
      <w:proofErr w:type="gramStart"/>
      <w:r>
        <w:t>CR</w:t>
      </w:r>
      <w:proofErr w:type="gramEnd"/>
    </w:p>
    <w:p w14:paraId="35E8B628" w14:textId="77777777" w:rsidR="00D566DD" w:rsidRDefault="00D566DD" w:rsidP="00D566DD">
      <w:pPr>
        <w:pStyle w:val="EmailDiscussion2"/>
      </w:pPr>
      <w:r>
        <w:tab/>
        <w:t>Deadline:  short</w:t>
      </w:r>
    </w:p>
    <w:p w14:paraId="5E083323" w14:textId="77777777" w:rsidR="00D566DD" w:rsidRDefault="00D566DD" w:rsidP="00F6195C"/>
    <w:p w14:paraId="65F3376E" w14:textId="77777777" w:rsidR="00D566DD" w:rsidRDefault="00D566DD" w:rsidP="00D566DD">
      <w:pPr>
        <w:pStyle w:val="EmailDiscussion"/>
        <w:numPr>
          <w:ilvl w:val="0"/>
          <w:numId w:val="4"/>
        </w:numPr>
      </w:pPr>
      <w:r>
        <w:t>[POST126][</w:t>
      </w:r>
      <w:proofErr w:type="gramStart"/>
      <w:r>
        <w:t>036][</w:t>
      </w:r>
      <w:proofErr w:type="spellStart"/>
      <w:proofErr w:type="gramEnd"/>
      <w:r>
        <w:t>RACHless</w:t>
      </w:r>
      <w:proofErr w:type="spellEnd"/>
      <w:r>
        <w:t>] RRC CR  (Ericsson)</w:t>
      </w:r>
    </w:p>
    <w:p w14:paraId="3EA26E9F" w14:textId="77777777" w:rsidR="00D566DD" w:rsidRDefault="00D566DD" w:rsidP="00D566DD">
      <w:pPr>
        <w:pStyle w:val="EmailDiscussion2"/>
      </w:pPr>
      <w:r>
        <w:tab/>
        <w:t>Intended outcome: Agree to RRC CR</w:t>
      </w:r>
    </w:p>
    <w:p w14:paraId="787AA6AB" w14:textId="77777777" w:rsidR="00D566DD" w:rsidRDefault="00D566DD" w:rsidP="00D566DD">
      <w:pPr>
        <w:pStyle w:val="EmailDiscussion2"/>
      </w:pPr>
      <w:r>
        <w:tab/>
        <w:t>Deadline:  short</w:t>
      </w:r>
    </w:p>
    <w:p w14:paraId="680A15CD" w14:textId="77777777" w:rsidR="00D566DD" w:rsidRDefault="00D566DD" w:rsidP="00F6195C"/>
    <w:p w14:paraId="3F61B065" w14:textId="77777777" w:rsidR="00D566DD" w:rsidRDefault="00D566DD" w:rsidP="00D566DD">
      <w:pPr>
        <w:pStyle w:val="EmailDiscussion"/>
        <w:numPr>
          <w:ilvl w:val="0"/>
          <w:numId w:val="4"/>
        </w:numPr>
      </w:pPr>
      <w:r>
        <w:t>[Post126][</w:t>
      </w:r>
      <w:proofErr w:type="gramStart"/>
      <w:r>
        <w:t>038][</w:t>
      </w:r>
      <w:proofErr w:type="spellStart"/>
      <w:proofErr w:type="gramEnd"/>
      <w:r>
        <w:t>RACHless</w:t>
      </w:r>
      <w:proofErr w:type="spellEnd"/>
      <w:r>
        <w:t>] UE capability (Samsung)</w:t>
      </w:r>
    </w:p>
    <w:p w14:paraId="21B8DD66" w14:textId="77777777" w:rsidR="00D566DD" w:rsidRDefault="00D566DD" w:rsidP="00D566DD">
      <w:pPr>
        <w:pStyle w:val="EmailDiscussion2"/>
      </w:pPr>
      <w:r>
        <w:tab/>
        <w:t>Intended outcome: Endorse CRs</w:t>
      </w:r>
    </w:p>
    <w:p w14:paraId="4C124934" w14:textId="4EB37DBD" w:rsidR="00D566DD" w:rsidRDefault="00D566DD" w:rsidP="00D566DD">
      <w:pPr>
        <w:pStyle w:val="EmailDiscussion2"/>
      </w:pPr>
      <w:r>
        <w:tab/>
        <w:t>Deadline:  Friday, May 31</w:t>
      </w:r>
      <w:r w:rsidRPr="00D566DD">
        <w:rPr>
          <w:vertAlign w:val="superscript"/>
        </w:rPr>
        <w:t>st</w:t>
      </w:r>
    </w:p>
    <w:p w14:paraId="58FB6515" w14:textId="77777777" w:rsidR="00D566DD" w:rsidRDefault="00D566DD" w:rsidP="00F6195C"/>
    <w:p w14:paraId="5059094E" w14:textId="77777777" w:rsidR="00920666" w:rsidRDefault="00920666" w:rsidP="00920666">
      <w:pPr>
        <w:pStyle w:val="EmailDiscussion"/>
        <w:numPr>
          <w:ilvl w:val="0"/>
          <w:numId w:val="4"/>
        </w:numPr>
      </w:pPr>
      <w:r w:rsidRPr="00770DB4">
        <w:t>[</w:t>
      </w:r>
      <w:r>
        <w:t>POST126][</w:t>
      </w:r>
      <w:proofErr w:type="gramStart"/>
      <w:r>
        <w:t>101</w:t>
      </w:r>
      <w:r w:rsidRPr="00770DB4">
        <w:t>][</w:t>
      </w:r>
      <w:proofErr w:type="gramEnd"/>
      <w:r>
        <w:t>V2X/SL</w:t>
      </w:r>
      <w:r w:rsidRPr="00770DB4">
        <w:t xml:space="preserve">] </w:t>
      </w:r>
      <w:r>
        <w:t>(OPPO)</w:t>
      </w:r>
    </w:p>
    <w:p w14:paraId="02C6DE3D" w14:textId="77777777" w:rsidR="00920666" w:rsidRDefault="00920666" w:rsidP="00920666">
      <w:pPr>
        <w:pStyle w:val="EmailDiscussion2"/>
      </w:pPr>
      <w:r w:rsidRPr="00770DB4">
        <w:tab/>
      </w:r>
      <w:r w:rsidRPr="00AA559F">
        <w:rPr>
          <w:b/>
        </w:rPr>
        <w:t>Scope:</w:t>
      </w:r>
      <w:r w:rsidRPr="00770DB4">
        <w:t xml:space="preserve"> </w:t>
      </w:r>
      <w:r>
        <w:t>To capture all agreements into 38.331.</w:t>
      </w:r>
    </w:p>
    <w:p w14:paraId="22488907" w14:textId="77777777" w:rsidR="00920666" w:rsidRDefault="00920666" w:rsidP="00920666">
      <w:pPr>
        <w:pStyle w:val="EmailDiscussion2"/>
      </w:pPr>
      <w:r w:rsidRPr="00770DB4">
        <w:tab/>
      </w:r>
      <w:r w:rsidRPr="00AA559F">
        <w:rPr>
          <w:b/>
        </w:rPr>
        <w:t>Intended outcome:</w:t>
      </w:r>
      <w:r>
        <w:t xml:space="preserve"> Approve RRC CR in R2-2405899.</w:t>
      </w:r>
    </w:p>
    <w:p w14:paraId="53BD943B" w14:textId="77777777" w:rsidR="00920666" w:rsidRDefault="00920666" w:rsidP="00920666">
      <w:pPr>
        <w:ind w:left="1608"/>
      </w:pPr>
      <w:r w:rsidRPr="00AA559F">
        <w:rPr>
          <w:b/>
        </w:rPr>
        <w:t xml:space="preserve">Deadline: </w:t>
      </w:r>
      <w:r>
        <w:t xml:space="preserve">Short email discussion.  </w:t>
      </w:r>
    </w:p>
    <w:p w14:paraId="2AEC7F3D" w14:textId="77777777" w:rsidR="00920666" w:rsidRDefault="00920666" w:rsidP="00920666">
      <w:pPr>
        <w:pStyle w:val="Doc-text2"/>
      </w:pPr>
    </w:p>
    <w:p w14:paraId="4DDA1EE7" w14:textId="77777777" w:rsidR="00920666" w:rsidRDefault="00920666" w:rsidP="00920666">
      <w:pPr>
        <w:pStyle w:val="EmailDiscussion"/>
        <w:numPr>
          <w:ilvl w:val="0"/>
          <w:numId w:val="4"/>
        </w:numPr>
      </w:pPr>
      <w:r w:rsidRPr="00770DB4">
        <w:t>[</w:t>
      </w:r>
      <w:r>
        <w:t>POST126][</w:t>
      </w:r>
      <w:proofErr w:type="gramStart"/>
      <w:r>
        <w:t>102</w:t>
      </w:r>
      <w:r w:rsidRPr="00770DB4">
        <w:t>][</w:t>
      </w:r>
      <w:proofErr w:type="gramEnd"/>
      <w:r>
        <w:t>V2X/SL</w:t>
      </w:r>
      <w:r w:rsidRPr="00770DB4">
        <w:t xml:space="preserve">] </w:t>
      </w:r>
      <w:r>
        <w:t>(LG)</w:t>
      </w:r>
    </w:p>
    <w:p w14:paraId="43E0524B" w14:textId="77777777" w:rsidR="00920666" w:rsidRDefault="00920666" w:rsidP="00920666">
      <w:pPr>
        <w:pStyle w:val="EmailDiscussion2"/>
      </w:pPr>
      <w:r w:rsidRPr="00770DB4">
        <w:tab/>
      </w:r>
      <w:r w:rsidRPr="00AA559F">
        <w:rPr>
          <w:b/>
        </w:rPr>
        <w:t>Scope:</w:t>
      </w:r>
      <w:r w:rsidRPr="00770DB4">
        <w:t xml:space="preserve"> </w:t>
      </w:r>
      <w:r>
        <w:t>To capture all agreements into 38.321.</w:t>
      </w:r>
    </w:p>
    <w:p w14:paraId="0FC1E0F0" w14:textId="77777777" w:rsidR="00920666" w:rsidRDefault="00920666" w:rsidP="00920666">
      <w:pPr>
        <w:pStyle w:val="EmailDiscussion2"/>
      </w:pPr>
      <w:r w:rsidRPr="00770DB4">
        <w:tab/>
      </w:r>
      <w:r w:rsidRPr="00AA559F">
        <w:rPr>
          <w:b/>
        </w:rPr>
        <w:t>Intended outcome:</w:t>
      </w:r>
      <w:r>
        <w:t xml:space="preserve"> Approve MAC CR in R2-2405900.</w:t>
      </w:r>
    </w:p>
    <w:p w14:paraId="1BDF1AED" w14:textId="77777777" w:rsidR="00920666" w:rsidRDefault="00920666" w:rsidP="00920666">
      <w:pPr>
        <w:ind w:left="1608"/>
      </w:pPr>
      <w:r w:rsidRPr="00AA559F">
        <w:rPr>
          <w:b/>
        </w:rPr>
        <w:t xml:space="preserve">Deadline: </w:t>
      </w:r>
      <w:r>
        <w:t xml:space="preserve">Short email discussion.  </w:t>
      </w:r>
    </w:p>
    <w:p w14:paraId="5918B15D" w14:textId="77777777" w:rsidR="00920666" w:rsidRDefault="00920666" w:rsidP="00920666">
      <w:pPr>
        <w:pStyle w:val="Doc-text2"/>
      </w:pPr>
    </w:p>
    <w:p w14:paraId="235930A0" w14:textId="77777777" w:rsidR="00920666" w:rsidRDefault="00920666" w:rsidP="00920666">
      <w:pPr>
        <w:pStyle w:val="EmailDiscussion"/>
        <w:numPr>
          <w:ilvl w:val="0"/>
          <w:numId w:val="4"/>
        </w:numPr>
      </w:pPr>
      <w:r w:rsidRPr="00770DB4">
        <w:t>[</w:t>
      </w:r>
      <w:r>
        <w:t>POST126][</w:t>
      </w:r>
      <w:proofErr w:type="gramStart"/>
      <w:r>
        <w:t>103</w:t>
      </w:r>
      <w:r w:rsidRPr="00770DB4">
        <w:t>][</w:t>
      </w:r>
      <w:proofErr w:type="gramEnd"/>
      <w:r>
        <w:t>V2X/SL</w:t>
      </w:r>
      <w:r w:rsidRPr="00770DB4">
        <w:t xml:space="preserve">] </w:t>
      </w:r>
      <w:r>
        <w:t>(IDC)</w:t>
      </w:r>
    </w:p>
    <w:p w14:paraId="2FAB3CEC" w14:textId="77777777" w:rsidR="00920666" w:rsidRDefault="00920666" w:rsidP="00920666">
      <w:pPr>
        <w:pStyle w:val="EmailDiscussion2"/>
      </w:pPr>
      <w:r w:rsidRPr="00770DB4">
        <w:tab/>
      </w:r>
      <w:r w:rsidRPr="00AA559F">
        <w:rPr>
          <w:b/>
        </w:rPr>
        <w:t>Scope:</w:t>
      </w:r>
      <w:r w:rsidRPr="00770DB4">
        <w:t xml:space="preserve"> </w:t>
      </w:r>
      <w:r>
        <w:t>To capture all agreements into 38.300.</w:t>
      </w:r>
    </w:p>
    <w:p w14:paraId="574CF88F" w14:textId="77777777" w:rsidR="00920666" w:rsidRDefault="00920666" w:rsidP="00920666">
      <w:pPr>
        <w:pStyle w:val="EmailDiscussion2"/>
      </w:pPr>
      <w:r w:rsidRPr="00770DB4">
        <w:tab/>
      </w:r>
      <w:r w:rsidRPr="00AA559F">
        <w:rPr>
          <w:b/>
        </w:rPr>
        <w:t>Intended outcome:</w:t>
      </w:r>
      <w:r>
        <w:t xml:space="preserve"> Stage 2 CR in R2-2405901.</w:t>
      </w:r>
    </w:p>
    <w:p w14:paraId="3EE86316" w14:textId="77777777" w:rsidR="00920666" w:rsidRDefault="00920666" w:rsidP="00920666">
      <w:pPr>
        <w:ind w:left="1608"/>
      </w:pPr>
      <w:r w:rsidRPr="00AA559F">
        <w:rPr>
          <w:b/>
        </w:rPr>
        <w:t xml:space="preserve">Deadline: </w:t>
      </w:r>
      <w:r>
        <w:t xml:space="preserve">Short email discussion.  </w:t>
      </w:r>
    </w:p>
    <w:p w14:paraId="38EA11C0" w14:textId="77777777" w:rsidR="00747C2F" w:rsidRDefault="00747C2F" w:rsidP="00920666">
      <w:pPr>
        <w:ind w:left="1608"/>
      </w:pPr>
    </w:p>
    <w:p w14:paraId="742E145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203</w:t>
      </w:r>
      <w:r w:rsidRPr="00280FE1">
        <w:t>][</w:t>
      </w:r>
      <w:proofErr w:type="gramEnd"/>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26D017AB"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SimSun" w:hint="eastAsia"/>
          <w:lang w:val="en-US" w:eastAsia="zh-CN"/>
        </w:rPr>
        <w:t>3</w:t>
      </w:r>
      <w:r>
        <w:rPr>
          <w:rFonts w:eastAsiaTheme="minorEastAsia" w:hint="eastAsia"/>
          <w:lang w:val="en-US" w:eastAsia="zh-CN"/>
        </w:rPr>
        <w:t>1</w:t>
      </w:r>
      <w:r>
        <w:rPr>
          <w:rFonts w:eastAsia="SimSun" w:hint="eastAsia"/>
          <w:lang w:val="en-US" w:eastAsia="zh-CN"/>
        </w:rPr>
        <w:t>, update the RIL list based on agreements in this meeting</w:t>
      </w:r>
      <w:r w:rsidRPr="00DA2624">
        <w:rPr>
          <w:lang w:val="en-US" w:eastAsia="sv-SE"/>
        </w:rPr>
        <w:t xml:space="preserve">. </w:t>
      </w:r>
    </w:p>
    <w:p w14:paraId="1828B38B"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 xml:space="preserve">Agreed </w:t>
      </w:r>
      <w:r w:rsidRPr="00DA2624">
        <w:rPr>
          <w:lang w:val="en-US" w:eastAsia="sv-SE"/>
        </w:rPr>
        <w:t>CR</w:t>
      </w:r>
      <w:r>
        <w:rPr>
          <w:rFonts w:eastAsia="SimSun" w:hint="eastAsia"/>
          <w:lang w:val="en-US" w:eastAsia="zh-CN"/>
        </w:rPr>
        <w:t xml:space="preserve"> and RIL </w:t>
      </w:r>
      <w:proofErr w:type="gramStart"/>
      <w:r>
        <w:rPr>
          <w:rFonts w:eastAsia="SimSun" w:hint="eastAsia"/>
          <w:lang w:val="en-US" w:eastAsia="zh-CN"/>
        </w:rPr>
        <w:t>list</w:t>
      </w:r>
      <w:proofErr w:type="gramEnd"/>
    </w:p>
    <w:p w14:paraId="6C7CACB7" w14:textId="77777777" w:rsidR="00920666" w:rsidRPr="006C4970" w:rsidRDefault="00920666" w:rsidP="00920666">
      <w:pPr>
        <w:pStyle w:val="EmailDiscussion2"/>
        <w:ind w:left="1619" w:firstLine="0"/>
        <w:rPr>
          <w:rFonts w:eastAsia="SimSun"/>
          <w:lang w:val="en-US" w:eastAsia="zh-CN"/>
        </w:rPr>
      </w:pPr>
      <w:r>
        <w:rPr>
          <w:lang w:val="en-US" w:eastAsia="sv-SE"/>
        </w:rPr>
        <w:t xml:space="preserve">Deadline: </w:t>
      </w:r>
      <w:r>
        <w:rPr>
          <w:rFonts w:eastAsia="SimSun" w:hint="eastAsia"/>
          <w:lang w:val="en-US" w:eastAsia="zh-CN"/>
        </w:rPr>
        <w:t>Short</w:t>
      </w:r>
    </w:p>
    <w:p w14:paraId="05FAE4CA" w14:textId="77777777" w:rsidR="00920666" w:rsidRDefault="00920666" w:rsidP="00920666">
      <w:pPr>
        <w:pStyle w:val="Doc-text2"/>
        <w:ind w:left="0" w:firstLine="0"/>
        <w:rPr>
          <w:rFonts w:eastAsia="SimSun"/>
          <w:lang w:eastAsia="zh-CN"/>
        </w:rPr>
      </w:pPr>
    </w:p>
    <w:p w14:paraId="0527DA0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204</w:t>
      </w:r>
      <w:r>
        <w:t>][</w:t>
      </w:r>
      <w:proofErr w:type="spellStart"/>
      <w:proofErr w:type="gramEnd"/>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4E4CED5"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14:paraId="38DF9E5E" w14:textId="77777777" w:rsidR="00920666" w:rsidRPr="00DA2624" w:rsidRDefault="00920666" w:rsidP="00920666">
      <w:pPr>
        <w:pStyle w:val="EmailDiscussion2"/>
        <w:ind w:left="1619" w:firstLine="0"/>
        <w:rPr>
          <w:lang w:val="en-US" w:eastAsia="sv-SE"/>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p>
    <w:p w14:paraId="75CB3F95"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11532341" w14:textId="77777777" w:rsidR="00920666" w:rsidRDefault="00920666" w:rsidP="00920666">
      <w:pPr>
        <w:rPr>
          <w:lang w:eastAsia="zh-CN"/>
        </w:rPr>
      </w:pPr>
    </w:p>
    <w:p w14:paraId="3D7C2C49" w14:textId="77777777" w:rsidR="00920666" w:rsidRPr="00280FE1" w:rsidRDefault="00920666" w:rsidP="00920666">
      <w:pPr>
        <w:pStyle w:val="EmailDiscussion"/>
        <w:numPr>
          <w:ilvl w:val="0"/>
          <w:numId w:val="4"/>
        </w:numPr>
      </w:pPr>
      <w:r>
        <w:rPr>
          <w:rFonts w:eastAsiaTheme="minorEastAsia" w:hint="eastAsia"/>
          <w:lang w:eastAsia="zh-CN"/>
        </w:rPr>
        <w:t xml:space="preserve"> </w:t>
      </w:r>
      <w:r>
        <w:rPr>
          <w:rFonts w:eastAsia="SimSun" w:hint="eastAsia"/>
          <w:lang w:eastAsia="zh-CN"/>
        </w:rPr>
        <w:t xml:space="preserve"> </w:t>
      </w:r>
      <w:r w:rsidRPr="00280FE1">
        <w:t>[Post12</w:t>
      </w:r>
      <w:r>
        <w:rPr>
          <w:rFonts w:eastAsia="SimSun" w:hint="eastAsia"/>
          <w:lang w:eastAsia="zh-CN"/>
        </w:rPr>
        <w:t>6</w:t>
      </w:r>
      <w:r w:rsidRPr="00280FE1">
        <w:t>][</w:t>
      </w:r>
      <w:proofErr w:type="gramStart"/>
      <w:r>
        <w:rPr>
          <w:rFonts w:eastAsia="SimSun" w:hint="eastAsia"/>
          <w:lang w:eastAsia="zh-CN"/>
        </w:rPr>
        <w:t>205</w:t>
      </w:r>
      <w:r>
        <w:t>][</w:t>
      </w:r>
      <w:proofErr w:type="spellStart"/>
      <w:proofErr w:type="gramEnd"/>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5FBBC4C9" w14:textId="77777777" w:rsidR="00920666" w:rsidRPr="006C4970" w:rsidRDefault="00920666" w:rsidP="00920666">
      <w:pPr>
        <w:pStyle w:val="EmailDiscussion2"/>
        <w:ind w:left="1619" w:firstLine="0"/>
        <w:rPr>
          <w:rFonts w:eastAsia="SimSun"/>
          <w:lang w:val="en-US" w:eastAsia="zh-CN"/>
        </w:rPr>
      </w:pPr>
      <w:r w:rsidRPr="00DA2624">
        <w:rPr>
          <w:lang w:val="en-US" w:eastAsia="sv-SE"/>
        </w:rPr>
        <w:t>Scope: Update and review the CR for TS 38.</w:t>
      </w:r>
      <w:r>
        <w:rPr>
          <w:rFonts w:eastAsiaTheme="minorEastAsia" w:hint="eastAsia"/>
          <w:lang w:val="en-US" w:eastAsia="zh-CN"/>
        </w:rPr>
        <w:t>331</w:t>
      </w:r>
      <w:r>
        <w:rPr>
          <w:rFonts w:eastAsia="SimSun" w:hint="eastAsia"/>
          <w:lang w:val="en-US" w:eastAsia="zh-CN"/>
        </w:rPr>
        <w:t>, update the RIL list based on agreements in this meeting.</w:t>
      </w:r>
    </w:p>
    <w:p w14:paraId="41792BCF"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r>
        <w:rPr>
          <w:rFonts w:eastAsia="SimSun" w:hint="eastAsia"/>
          <w:lang w:val="en-US" w:eastAsia="zh-CN"/>
        </w:rPr>
        <w:t xml:space="preserve"> and RIL </w:t>
      </w:r>
      <w:proofErr w:type="gramStart"/>
      <w:r>
        <w:rPr>
          <w:rFonts w:eastAsia="SimSun" w:hint="eastAsia"/>
          <w:lang w:val="en-US" w:eastAsia="zh-CN"/>
        </w:rPr>
        <w:t>list</w:t>
      </w:r>
      <w:proofErr w:type="gramEnd"/>
    </w:p>
    <w:p w14:paraId="60928767"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70616723" w14:textId="77777777" w:rsidR="00920666" w:rsidRPr="00C344D1" w:rsidRDefault="00920666" w:rsidP="00920666">
      <w:pPr>
        <w:pStyle w:val="Doc-text2"/>
        <w:ind w:left="0" w:firstLine="0"/>
        <w:rPr>
          <w:rFonts w:eastAsia="SimSun"/>
          <w:lang w:eastAsia="zh-CN"/>
        </w:rPr>
      </w:pPr>
    </w:p>
    <w:p w14:paraId="5B7223BA" w14:textId="77777777" w:rsidR="00920666" w:rsidRDefault="00920666" w:rsidP="00920666">
      <w:pPr>
        <w:pStyle w:val="EmailDiscussion"/>
        <w:numPr>
          <w:ilvl w:val="0"/>
          <w:numId w:val="4"/>
        </w:numPr>
      </w:pPr>
      <w:r>
        <w:t>[Post126][</w:t>
      </w:r>
      <w:proofErr w:type="gramStart"/>
      <w:r>
        <w:t>301][</w:t>
      </w:r>
      <w:proofErr w:type="gramEnd"/>
      <w:r>
        <w:t xml:space="preserve">NR-NTN </w:t>
      </w:r>
      <w:proofErr w:type="spellStart"/>
      <w:r>
        <w:t>Enh</w:t>
      </w:r>
      <w:proofErr w:type="spellEnd"/>
      <w:r>
        <w:t>] 38.331 CR (Ericsson)</w:t>
      </w:r>
    </w:p>
    <w:p w14:paraId="44D17B59" w14:textId="77777777" w:rsidR="00920666" w:rsidRDefault="00920666" w:rsidP="00920666">
      <w:pPr>
        <w:pStyle w:val="EmailDiscussion2"/>
      </w:pPr>
      <w:r>
        <w:tab/>
        <w:t>Scope: update the RRC CR with meeting agreements</w:t>
      </w:r>
    </w:p>
    <w:p w14:paraId="3375EAF0" w14:textId="77777777" w:rsidR="00920666" w:rsidRDefault="00920666" w:rsidP="00920666">
      <w:pPr>
        <w:pStyle w:val="EmailDiscussion2"/>
      </w:pPr>
      <w:r>
        <w:tab/>
        <w:t>Intended outcome: Agreed CR</w:t>
      </w:r>
    </w:p>
    <w:p w14:paraId="4DC2B85A" w14:textId="77777777" w:rsidR="00920666" w:rsidRDefault="00920666" w:rsidP="00920666">
      <w:pPr>
        <w:pStyle w:val="EmailDiscussion2"/>
      </w:pPr>
      <w:r>
        <w:tab/>
        <w:t xml:space="preserve">Deadline for agreed CR (in </w:t>
      </w:r>
      <w:r w:rsidRPr="00722453">
        <w:t>R2-240</w:t>
      </w:r>
      <w:r>
        <w:t>5753): short</w:t>
      </w:r>
    </w:p>
    <w:p w14:paraId="42273341" w14:textId="77777777" w:rsidR="00920666" w:rsidRDefault="00920666" w:rsidP="00920666">
      <w:pPr>
        <w:pStyle w:val="EmailDiscussion2"/>
        <w:ind w:left="0" w:firstLine="0"/>
      </w:pPr>
    </w:p>
    <w:p w14:paraId="74E6274A" w14:textId="77777777" w:rsidR="00920666" w:rsidRPr="00772050" w:rsidRDefault="00920666" w:rsidP="00920666">
      <w:pPr>
        <w:pStyle w:val="EmailDiscussion"/>
        <w:numPr>
          <w:ilvl w:val="0"/>
          <w:numId w:val="4"/>
        </w:numPr>
      </w:pPr>
      <w:r w:rsidRPr="00772050">
        <w:t>[Post126][</w:t>
      </w:r>
      <w:proofErr w:type="gramStart"/>
      <w:r w:rsidRPr="00772050">
        <w:t>302][</w:t>
      </w:r>
      <w:proofErr w:type="gramEnd"/>
      <w:r w:rsidRPr="00772050">
        <w:t xml:space="preserve">NR-NTN </w:t>
      </w:r>
      <w:proofErr w:type="spellStart"/>
      <w:r w:rsidRPr="00772050">
        <w:t>Enh</w:t>
      </w:r>
      <w:proofErr w:type="spellEnd"/>
      <w:r w:rsidRPr="00772050">
        <w:t>] 38.321 CR (Interdigital)</w:t>
      </w:r>
    </w:p>
    <w:p w14:paraId="3C7E4A8D" w14:textId="77777777" w:rsidR="00920666" w:rsidRPr="00772050" w:rsidRDefault="00920666" w:rsidP="00920666">
      <w:pPr>
        <w:pStyle w:val="EmailDiscussion2"/>
      </w:pPr>
      <w:r w:rsidRPr="00772050">
        <w:tab/>
        <w:t>Scope: update the MAC CR with meeting agreements</w:t>
      </w:r>
    </w:p>
    <w:p w14:paraId="53FEE90D" w14:textId="77777777" w:rsidR="00920666" w:rsidRPr="00772050" w:rsidRDefault="00920666" w:rsidP="00920666">
      <w:pPr>
        <w:pStyle w:val="EmailDiscussion2"/>
      </w:pPr>
      <w:r w:rsidRPr="00772050">
        <w:tab/>
        <w:t>Intended outcome: Agreed CR</w:t>
      </w:r>
    </w:p>
    <w:p w14:paraId="753F6BCA" w14:textId="77777777" w:rsidR="00920666" w:rsidRPr="00772050" w:rsidRDefault="00920666" w:rsidP="00920666">
      <w:pPr>
        <w:pStyle w:val="EmailDiscussion2"/>
      </w:pPr>
      <w:r w:rsidRPr="00772050">
        <w:tab/>
        <w:t>Deadline for agreed CR (in R2-240XXXX): short</w:t>
      </w:r>
    </w:p>
    <w:p w14:paraId="1D171CF2" w14:textId="77777777" w:rsidR="00920666" w:rsidRDefault="00920666" w:rsidP="00920666">
      <w:pPr>
        <w:pStyle w:val="Doc-text2"/>
        <w:ind w:left="0" w:firstLine="0"/>
      </w:pPr>
    </w:p>
    <w:p w14:paraId="1ABE2D6F" w14:textId="77777777" w:rsidR="00920666" w:rsidRDefault="00920666" w:rsidP="00920666">
      <w:pPr>
        <w:pStyle w:val="EmailDiscussion"/>
        <w:numPr>
          <w:ilvl w:val="0"/>
          <w:numId w:val="4"/>
        </w:numPr>
      </w:pPr>
      <w:r>
        <w:t>[Post126][</w:t>
      </w:r>
      <w:proofErr w:type="gramStart"/>
      <w:r>
        <w:t>303][</w:t>
      </w:r>
      <w:proofErr w:type="gramEnd"/>
      <w:r>
        <w:t xml:space="preserve">NR-NTN </w:t>
      </w:r>
      <w:proofErr w:type="spellStart"/>
      <w:r>
        <w:t>Enh</w:t>
      </w:r>
      <w:proofErr w:type="spellEnd"/>
      <w:r>
        <w:t>] 37.355 CR (CATT)</w:t>
      </w:r>
    </w:p>
    <w:p w14:paraId="0CE1B3AC" w14:textId="77777777" w:rsidR="00920666" w:rsidRDefault="00920666" w:rsidP="00920666">
      <w:pPr>
        <w:pStyle w:val="EmailDiscussion2"/>
      </w:pPr>
      <w:r>
        <w:tab/>
        <w:t>Scope: update the 37.355 CR with meeting agreements</w:t>
      </w:r>
    </w:p>
    <w:p w14:paraId="49B697BD" w14:textId="77777777" w:rsidR="00920666" w:rsidRDefault="00920666" w:rsidP="00920666">
      <w:pPr>
        <w:pStyle w:val="EmailDiscussion2"/>
      </w:pPr>
      <w:r>
        <w:tab/>
        <w:t>Intended outcome: Agreed CR</w:t>
      </w:r>
    </w:p>
    <w:p w14:paraId="7CE807B8" w14:textId="77777777" w:rsidR="00920666" w:rsidRDefault="00920666" w:rsidP="00920666">
      <w:pPr>
        <w:pStyle w:val="EmailDiscussion2"/>
      </w:pPr>
      <w:r>
        <w:tab/>
        <w:t>Deadline for agreed CR (in R2-2405768): short</w:t>
      </w:r>
    </w:p>
    <w:p w14:paraId="6C7D2AC8" w14:textId="77777777" w:rsidR="00920666" w:rsidRDefault="00920666" w:rsidP="00920666">
      <w:pPr>
        <w:pStyle w:val="EmailDiscussion2"/>
        <w:ind w:left="0" w:firstLine="0"/>
      </w:pPr>
    </w:p>
    <w:p w14:paraId="18DF2E20" w14:textId="77777777" w:rsidR="00920666" w:rsidRDefault="00920666" w:rsidP="00920666">
      <w:pPr>
        <w:pStyle w:val="EmailDiscussion"/>
        <w:numPr>
          <w:ilvl w:val="0"/>
          <w:numId w:val="4"/>
        </w:numPr>
      </w:pPr>
      <w:r>
        <w:t>[Post126][</w:t>
      </w:r>
      <w:proofErr w:type="gramStart"/>
      <w:r>
        <w:t>304][</w:t>
      </w:r>
      <w:proofErr w:type="gramEnd"/>
      <w:r>
        <w:t xml:space="preserve">NR-NTN </w:t>
      </w:r>
      <w:proofErr w:type="spellStart"/>
      <w:r>
        <w:t>Enh</w:t>
      </w:r>
      <w:proofErr w:type="spellEnd"/>
      <w:r>
        <w:t>] UE Caps CRs (Intel)</w:t>
      </w:r>
    </w:p>
    <w:p w14:paraId="44F931A7" w14:textId="77777777" w:rsidR="00920666" w:rsidRDefault="00920666" w:rsidP="00920666">
      <w:pPr>
        <w:pStyle w:val="EmailDiscussion2"/>
      </w:pPr>
      <w:r>
        <w:tab/>
        <w:t>Scope: update CRs with meeting agreements</w:t>
      </w:r>
    </w:p>
    <w:p w14:paraId="26F2BE11" w14:textId="77777777" w:rsidR="00920666" w:rsidRDefault="00920666" w:rsidP="00920666">
      <w:pPr>
        <w:pStyle w:val="EmailDiscussion2"/>
      </w:pPr>
      <w:r>
        <w:tab/>
        <w:t>Intended outcome: Endorsed CRs</w:t>
      </w:r>
    </w:p>
    <w:p w14:paraId="49726951" w14:textId="77777777" w:rsidR="00920666" w:rsidRDefault="00920666" w:rsidP="00920666">
      <w:pPr>
        <w:pStyle w:val="EmailDiscussion2"/>
      </w:pPr>
      <w:r>
        <w:tab/>
        <w:t>Deadline for CR (in R2-240XXXX): very short</w:t>
      </w:r>
    </w:p>
    <w:p w14:paraId="453F2BC8" w14:textId="77777777" w:rsidR="00920666" w:rsidRDefault="00920666" w:rsidP="00920666">
      <w:pPr>
        <w:pStyle w:val="EmailDiscussion2"/>
        <w:ind w:left="0" w:firstLine="0"/>
      </w:pPr>
    </w:p>
    <w:p w14:paraId="237F6BF4" w14:textId="77777777" w:rsidR="00920666" w:rsidRDefault="00920666" w:rsidP="00920666">
      <w:pPr>
        <w:pStyle w:val="EmailDiscussion"/>
        <w:numPr>
          <w:ilvl w:val="0"/>
          <w:numId w:val="4"/>
        </w:numPr>
      </w:pPr>
      <w:r>
        <w:t>[Post126][</w:t>
      </w:r>
      <w:proofErr w:type="gramStart"/>
      <w:r>
        <w:t>305][</w:t>
      </w:r>
      <w:proofErr w:type="gramEnd"/>
      <w:r>
        <w:t xml:space="preserve">IoT-NTN </w:t>
      </w:r>
      <w:proofErr w:type="spellStart"/>
      <w:r>
        <w:t>Enh</w:t>
      </w:r>
      <w:proofErr w:type="spellEnd"/>
      <w:r>
        <w:t>] 36.331 CR (Huawei)</w:t>
      </w:r>
    </w:p>
    <w:p w14:paraId="6A5D3060" w14:textId="77777777" w:rsidR="00920666" w:rsidRDefault="00920666" w:rsidP="00920666">
      <w:pPr>
        <w:pStyle w:val="EmailDiscussion2"/>
      </w:pPr>
      <w:r>
        <w:tab/>
        <w:t>Scope: update the RRC CR with meeting agreements</w:t>
      </w:r>
    </w:p>
    <w:p w14:paraId="1415D0AF" w14:textId="77777777" w:rsidR="00920666" w:rsidRDefault="00920666" w:rsidP="00920666">
      <w:pPr>
        <w:pStyle w:val="EmailDiscussion2"/>
      </w:pPr>
      <w:r>
        <w:tab/>
        <w:t>Intended outcome: Agreed CR</w:t>
      </w:r>
    </w:p>
    <w:p w14:paraId="23F37C14" w14:textId="77777777" w:rsidR="00920666" w:rsidRDefault="00920666" w:rsidP="00920666">
      <w:pPr>
        <w:pStyle w:val="EmailDiscussion2"/>
      </w:pPr>
      <w:r>
        <w:tab/>
        <w:t>Deadline for agreed CR (in R2-2405758): short</w:t>
      </w:r>
    </w:p>
    <w:p w14:paraId="4EEBCF13" w14:textId="77777777" w:rsidR="00920666" w:rsidRDefault="00920666" w:rsidP="00920666">
      <w:pPr>
        <w:pStyle w:val="Doc-text2"/>
        <w:ind w:left="0" w:firstLine="0"/>
      </w:pPr>
    </w:p>
    <w:p w14:paraId="4773F481" w14:textId="77777777" w:rsidR="00920666" w:rsidRDefault="00920666" w:rsidP="00920666">
      <w:pPr>
        <w:pStyle w:val="EmailDiscussion"/>
        <w:numPr>
          <w:ilvl w:val="0"/>
          <w:numId w:val="4"/>
        </w:numPr>
      </w:pPr>
      <w:r>
        <w:t>[Post126][</w:t>
      </w:r>
      <w:proofErr w:type="gramStart"/>
      <w:r>
        <w:t>306][</w:t>
      </w:r>
      <w:proofErr w:type="gramEnd"/>
      <w:r>
        <w:t xml:space="preserve">IoT-NTN </w:t>
      </w:r>
      <w:proofErr w:type="spellStart"/>
      <w:r>
        <w:t>Enh</w:t>
      </w:r>
      <w:proofErr w:type="spellEnd"/>
      <w:r>
        <w:t>] 36.321 CR (</w:t>
      </w:r>
      <w:proofErr w:type="spellStart"/>
      <w:r>
        <w:t>Mediatek</w:t>
      </w:r>
      <w:proofErr w:type="spellEnd"/>
      <w:r>
        <w:t>)</w:t>
      </w:r>
    </w:p>
    <w:p w14:paraId="4677C238" w14:textId="77777777" w:rsidR="00920666" w:rsidRDefault="00920666" w:rsidP="00920666">
      <w:pPr>
        <w:pStyle w:val="EmailDiscussion2"/>
      </w:pPr>
      <w:r>
        <w:tab/>
        <w:t>Scope: update the MAC CR with meeting agreements</w:t>
      </w:r>
    </w:p>
    <w:p w14:paraId="7B62B183" w14:textId="77777777" w:rsidR="00920666" w:rsidRDefault="00920666" w:rsidP="00920666">
      <w:pPr>
        <w:pStyle w:val="EmailDiscussion2"/>
      </w:pPr>
      <w:r>
        <w:tab/>
        <w:t>Intended outcome: Agreed CR</w:t>
      </w:r>
    </w:p>
    <w:p w14:paraId="1440E042" w14:textId="77777777" w:rsidR="00920666" w:rsidRDefault="00920666" w:rsidP="00920666">
      <w:pPr>
        <w:pStyle w:val="EmailDiscussion2"/>
      </w:pPr>
      <w:r>
        <w:tab/>
        <w:t>Deadline for agreed CR (in R2-2405759): short</w:t>
      </w:r>
    </w:p>
    <w:p w14:paraId="17E80C96" w14:textId="77777777" w:rsidR="00920666" w:rsidRDefault="00920666" w:rsidP="00920666">
      <w:pPr>
        <w:pStyle w:val="Comments"/>
      </w:pPr>
    </w:p>
    <w:p w14:paraId="3C378A58" w14:textId="77777777" w:rsidR="00920666" w:rsidRPr="00772050" w:rsidRDefault="00920666" w:rsidP="00920666">
      <w:pPr>
        <w:pStyle w:val="EmailDiscussion"/>
        <w:numPr>
          <w:ilvl w:val="0"/>
          <w:numId w:val="4"/>
        </w:numPr>
      </w:pPr>
      <w:r w:rsidRPr="00772050">
        <w:t>[Post126][</w:t>
      </w:r>
      <w:proofErr w:type="gramStart"/>
      <w:r w:rsidRPr="00772050">
        <w:t>30</w:t>
      </w:r>
      <w:r>
        <w:t>7</w:t>
      </w:r>
      <w:r w:rsidRPr="00772050">
        <w:t>][</w:t>
      </w:r>
      <w:proofErr w:type="gramEnd"/>
      <w:r w:rsidRPr="00772050">
        <w:t xml:space="preserve">IoT-NTN </w:t>
      </w:r>
      <w:proofErr w:type="spellStart"/>
      <w:r w:rsidRPr="00772050">
        <w:t>Enh</w:t>
      </w:r>
      <w:proofErr w:type="spellEnd"/>
      <w:r w:rsidRPr="00772050">
        <w:t>] 36.306 CR (Qualcomm)</w:t>
      </w:r>
    </w:p>
    <w:p w14:paraId="39C3201F" w14:textId="77777777" w:rsidR="00920666" w:rsidRPr="00772050" w:rsidRDefault="00920666" w:rsidP="00920666">
      <w:pPr>
        <w:pStyle w:val="EmailDiscussion2"/>
      </w:pPr>
      <w:r w:rsidRPr="00772050">
        <w:tab/>
        <w:t>Scope: update the 36.306 CR with meeting agreements</w:t>
      </w:r>
    </w:p>
    <w:p w14:paraId="0DB40A0D" w14:textId="77777777" w:rsidR="00920666" w:rsidRPr="00772050" w:rsidRDefault="00920666" w:rsidP="00920666">
      <w:pPr>
        <w:pStyle w:val="EmailDiscussion2"/>
      </w:pPr>
      <w:r w:rsidRPr="00772050">
        <w:tab/>
        <w:t>Intended outcome: Agreed CR</w:t>
      </w:r>
    </w:p>
    <w:p w14:paraId="4EF23E75" w14:textId="77777777" w:rsidR="00920666" w:rsidRPr="00772050" w:rsidRDefault="00920666" w:rsidP="00920666">
      <w:pPr>
        <w:pStyle w:val="EmailDiscussion2"/>
      </w:pPr>
      <w:r w:rsidRPr="00772050">
        <w:tab/>
        <w:t>Deadline for agreed CR (in R2-240XXXX): short</w:t>
      </w:r>
    </w:p>
    <w:p w14:paraId="3E52EF03" w14:textId="77777777" w:rsidR="00920666" w:rsidRDefault="00920666" w:rsidP="00920666">
      <w:pPr>
        <w:pStyle w:val="Doc-text2"/>
      </w:pPr>
    </w:p>
    <w:p w14:paraId="0EA81E22" w14:textId="77777777" w:rsidR="00920666" w:rsidRDefault="00920666" w:rsidP="00920666">
      <w:pPr>
        <w:pStyle w:val="Comments"/>
      </w:pPr>
    </w:p>
    <w:p w14:paraId="6298C23C" w14:textId="77777777" w:rsidR="00920666" w:rsidRDefault="00920666" w:rsidP="00920666">
      <w:pPr>
        <w:pStyle w:val="EmailDiscussion"/>
        <w:numPr>
          <w:ilvl w:val="0"/>
          <w:numId w:val="4"/>
        </w:numPr>
      </w:pPr>
      <w:r>
        <w:t>[Post126][</w:t>
      </w:r>
      <w:proofErr w:type="gramStart"/>
      <w:r>
        <w:t>401][</w:t>
      </w:r>
      <w:proofErr w:type="gramEnd"/>
      <w:r>
        <w:t>Relay] Rel-18 relay RRC CR (Huawei)</w:t>
      </w:r>
    </w:p>
    <w:p w14:paraId="1960675E" w14:textId="77777777" w:rsidR="00920666" w:rsidRDefault="00920666" w:rsidP="00920666">
      <w:pPr>
        <w:pStyle w:val="EmailDiscussion2"/>
      </w:pPr>
      <w:r>
        <w:tab/>
        <w:t>Scope: Update the CR in R2-2405367 in line with decisions of this meeting.</w:t>
      </w:r>
    </w:p>
    <w:p w14:paraId="226A4662" w14:textId="77777777" w:rsidR="00920666" w:rsidRDefault="00920666" w:rsidP="00920666">
      <w:pPr>
        <w:pStyle w:val="EmailDiscussion2"/>
      </w:pPr>
      <w:r>
        <w:tab/>
        <w:t>Intended outcome: Agreed CR in R2-2405877</w:t>
      </w:r>
    </w:p>
    <w:p w14:paraId="621AF125" w14:textId="77777777" w:rsidR="00920666" w:rsidRDefault="00920666" w:rsidP="00920666">
      <w:pPr>
        <w:pStyle w:val="EmailDiscussion2"/>
      </w:pPr>
      <w:r>
        <w:tab/>
        <w:t>Deadline:  Short (for RP)</w:t>
      </w:r>
    </w:p>
    <w:p w14:paraId="3EA20696" w14:textId="77777777" w:rsidR="00920666" w:rsidRDefault="00920666" w:rsidP="00920666">
      <w:pPr>
        <w:pStyle w:val="EmailDiscussion2"/>
      </w:pPr>
    </w:p>
    <w:p w14:paraId="68E382C7" w14:textId="77777777" w:rsidR="00920666" w:rsidRDefault="00920666" w:rsidP="00920666">
      <w:pPr>
        <w:pStyle w:val="Doc-text2"/>
      </w:pPr>
    </w:p>
    <w:p w14:paraId="7B1D07C6" w14:textId="77777777" w:rsidR="00920666" w:rsidRDefault="00920666" w:rsidP="00920666">
      <w:pPr>
        <w:pStyle w:val="EmailDiscussion"/>
        <w:numPr>
          <w:ilvl w:val="0"/>
          <w:numId w:val="4"/>
        </w:numPr>
      </w:pPr>
      <w:r>
        <w:t>[Post126][</w:t>
      </w:r>
      <w:proofErr w:type="gramStart"/>
      <w:r>
        <w:t>402][</w:t>
      </w:r>
      <w:proofErr w:type="gramEnd"/>
      <w:r>
        <w:t>Relay] Rel-18 relay capability CRs (Samsung)</w:t>
      </w:r>
    </w:p>
    <w:p w14:paraId="23C01DF5" w14:textId="77777777" w:rsidR="00920666" w:rsidRDefault="00920666" w:rsidP="00920666">
      <w:pPr>
        <w:pStyle w:val="EmailDiscussion2"/>
      </w:pPr>
      <w:r>
        <w:tab/>
        <w:t>Scope: Update the CRs in R2-2405532 and R2-2405533 in line with decisions of this meeting.</w:t>
      </w:r>
    </w:p>
    <w:p w14:paraId="1C4A108E" w14:textId="77777777" w:rsidR="00920666" w:rsidRDefault="00920666" w:rsidP="00920666">
      <w:pPr>
        <w:pStyle w:val="EmailDiscussion2"/>
      </w:pPr>
      <w:r>
        <w:tab/>
        <w:t>Intended outcome: Endorsed CRs in R2-2405878 (38.331) and R2-2405879 (38.306)</w:t>
      </w:r>
    </w:p>
    <w:p w14:paraId="6069D52D" w14:textId="4CC1BE48"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57240506" w14:textId="77777777" w:rsidR="00920666" w:rsidRDefault="00920666" w:rsidP="00920666">
      <w:pPr>
        <w:pStyle w:val="EmailDiscussion2"/>
      </w:pPr>
    </w:p>
    <w:p w14:paraId="1BE1A3AE" w14:textId="77777777" w:rsidR="00920666" w:rsidRDefault="00920666" w:rsidP="00920666">
      <w:pPr>
        <w:pStyle w:val="Doc-text2"/>
      </w:pPr>
    </w:p>
    <w:p w14:paraId="3A50FE49" w14:textId="77777777" w:rsidR="00920666" w:rsidRDefault="00920666" w:rsidP="00920666">
      <w:pPr>
        <w:pStyle w:val="EmailDiscussion"/>
        <w:numPr>
          <w:ilvl w:val="0"/>
          <w:numId w:val="4"/>
        </w:numPr>
      </w:pPr>
      <w:r>
        <w:t>[Post126][</w:t>
      </w:r>
      <w:proofErr w:type="gramStart"/>
      <w:r>
        <w:t>403][</w:t>
      </w:r>
      <w:proofErr w:type="gramEnd"/>
      <w:r>
        <w:t>Relay] Rel-18 relay stage 2 CR (LG)</w:t>
      </w:r>
    </w:p>
    <w:p w14:paraId="50381993" w14:textId="77777777" w:rsidR="00920666" w:rsidRDefault="00920666" w:rsidP="00920666">
      <w:pPr>
        <w:pStyle w:val="EmailDiscussion2"/>
      </w:pPr>
      <w:r>
        <w:tab/>
        <w:t>Scope: Develop and check a relay CR to 38.300 in line with decisions of this meeting, taking the endorsed CR from RAN2#125bis in R2-2403974 as baseline.</w:t>
      </w:r>
    </w:p>
    <w:p w14:paraId="1339FB31" w14:textId="77777777" w:rsidR="00920666" w:rsidRDefault="00920666" w:rsidP="00920666">
      <w:pPr>
        <w:pStyle w:val="EmailDiscussion2"/>
      </w:pPr>
      <w:r>
        <w:tab/>
        <w:t>Intended outcome: Agreed CR in R2-2405880</w:t>
      </w:r>
    </w:p>
    <w:p w14:paraId="326631A9" w14:textId="77777777" w:rsidR="00920666" w:rsidRDefault="00920666" w:rsidP="00920666">
      <w:pPr>
        <w:pStyle w:val="EmailDiscussion2"/>
      </w:pPr>
      <w:r>
        <w:tab/>
        <w:t>Deadline:  Short (for RP)</w:t>
      </w:r>
    </w:p>
    <w:p w14:paraId="158BF657" w14:textId="77777777" w:rsidR="00920666" w:rsidRDefault="00920666" w:rsidP="00920666">
      <w:pPr>
        <w:pStyle w:val="EmailDiscussion2"/>
      </w:pPr>
    </w:p>
    <w:p w14:paraId="35762832" w14:textId="77777777" w:rsidR="00920666" w:rsidRDefault="00920666" w:rsidP="00920666">
      <w:pPr>
        <w:pStyle w:val="Doc-text2"/>
      </w:pPr>
    </w:p>
    <w:p w14:paraId="10F0CFAC" w14:textId="77777777" w:rsidR="00920666" w:rsidRDefault="00920666" w:rsidP="00920666">
      <w:pPr>
        <w:pStyle w:val="EmailDiscussion"/>
        <w:numPr>
          <w:ilvl w:val="0"/>
          <w:numId w:val="4"/>
        </w:numPr>
      </w:pPr>
      <w:r>
        <w:t>[Post126][</w:t>
      </w:r>
      <w:proofErr w:type="gramStart"/>
      <w:r>
        <w:t>404][</w:t>
      </w:r>
      <w:proofErr w:type="gramEnd"/>
      <w:r>
        <w:t>Relay] Rel-18 relay SRAP CR (OPPO)</w:t>
      </w:r>
    </w:p>
    <w:p w14:paraId="015BB43B" w14:textId="77777777" w:rsidR="00920666" w:rsidRDefault="00920666" w:rsidP="00920666">
      <w:pPr>
        <w:pStyle w:val="EmailDiscussion2"/>
      </w:pPr>
      <w:r>
        <w:tab/>
        <w:t>Scope: Update the CR in R2-2404247 in line with decisions of this meeting.</w:t>
      </w:r>
    </w:p>
    <w:p w14:paraId="361DFE7F" w14:textId="77777777" w:rsidR="00920666" w:rsidRDefault="00920666" w:rsidP="00920666">
      <w:pPr>
        <w:pStyle w:val="EmailDiscussion2"/>
      </w:pPr>
      <w:r>
        <w:tab/>
        <w:t>Intended outcome: Agreed CR in R2-2405881</w:t>
      </w:r>
    </w:p>
    <w:p w14:paraId="37B9176B" w14:textId="77777777" w:rsidR="00920666" w:rsidRDefault="00920666" w:rsidP="00920666">
      <w:pPr>
        <w:pStyle w:val="EmailDiscussion2"/>
      </w:pPr>
      <w:r>
        <w:tab/>
        <w:t>Deadline:  Short (for RP)</w:t>
      </w:r>
    </w:p>
    <w:p w14:paraId="52C43B89" w14:textId="77777777" w:rsidR="00920666" w:rsidRDefault="00920666" w:rsidP="00920666">
      <w:pPr>
        <w:pStyle w:val="EmailDiscussion2"/>
      </w:pPr>
    </w:p>
    <w:p w14:paraId="4D2CE48A" w14:textId="77777777" w:rsidR="00920666" w:rsidRDefault="00920666" w:rsidP="00920666">
      <w:pPr>
        <w:pStyle w:val="Doc-text2"/>
      </w:pPr>
    </w:p>
    <w:p w14:paraId="4E485FF1" w14:textId="77777777" w:rsidR="00920666" w:rsidRDefault="00920666" w:rsidP="00920666">
      <w:pPr>
        <w:pStyle w:val="EmailDiscussion"/>
        <w:numPr>
          <w:ilvl w:val="0"/>
          <w:numId w:val="4"/>
        </w:numPr>
      </w:pPr>
      <w:r>
        <w:t>[Post126][</w:t>
      </w:r>
      <w:proofErr w:type="gramStart"/>
      <w:r>
        <w:t>405][</w:t>
      </w:r>
      <w:proofErr w:type="gramEnd"/>
      <w:r>
        <w:t>Relay] Rel-18 relay PDCP CR (InterDigital)</w:t>
      </w:r>
    </w:p>
    <w:p w14:paraId="49958A46" w14:textId="77777777" w:rsidR="00920666" w:rsidRDefault="00920666" w:rsidP="00920666">
      <w:pPr>
        <w:pStyle w:val="EmailDiscussion2"/>
      </w:pPr>
      <w:r>
        <w:tab/>
        <w:t>Scope: Update the CR in R2-2405856 in line with decisions of this meeting.</w:t>
      </w:r>
    </w:p>
    <w:p w14:paraId="08E68496" w14:textId="77777777" w:rsidR="00920666" w:rsidRDefault="00920666" w:rsidP="00920666">
      <w:pPr>
        <w:pStyle w:val="EmailDiscussion2"/>
      </w:pPr>
      <w:r>
        <w:tab/>
        <w:t>Intended outcome: Agreed CR in R2-2405882</w:t>
      </w:r>
    </w:p>
    <w:p w14:paraId="0E792A37" w14:textId="77777777" w:rsidR="00920666" w:rsidRDefault="00920666" w:rsidP="00920666">
      <w:pPr>
        <w:pStyle w:val="EmailDiscussion2"/>
      </w:pPr>
      <w:r>
        <w:tab/>
        <w:t>Deadline:  Short (for RP)</w:t>
      </w:r>
    </w:p>
    <w:p w14:paraId="59552A8A" w14:textId="77777777" w:rsidR="00920666" w:rsidRDefault="00920666" w:rsidP="00920666">
      <w:pPr>
        <w:pStyle w:val="EmailDiscussion2"/>
      </w:pPr>
    </w:p>
    <w:p w14:paraId="334DD091" w14:textId="77777777" w:rsidR="00920666" w:rsidRDefault="00920666" w:rsidP="00920666">
      <w:pPr>
        <w:pStyle w:val="EmailDiscussion2"/>
      </w:pPr>
    </w:p>
    <w:p w14:paraId="4B471BBF" w14:textId="77777777" w:rsidR="00920666" w:rsidRDefault="00920666" w:rsidP="00920666">
      <w:pPr>
        <w:pStyle w:val="EmailDiscussion"/>
        <w:numPr>
          <w:ilvl w:val="0"/>
          <w:numId w:val="4"/>
        </w:numPr>
      </w:pPr>
      <w:r>
        <w:t>[Post126][</w:t>
      </w:r>
      <w:proofErr w:type="gramStart"/>
      <w:r>
        <w:t>406][</w:t>
      </w:r>
      <w:proofErr w:type="gramEnd"/>
      <w:r>
        <w:t>POS] Rel-18 positioning LPP CR (CATT)</w:t>
      </w:r>
    </w:p>
    <w:p w14:paraId="02005CC3" w14:textId="77777777" w:rsidR="00920666" w:rsidRDefault="00920666" w:rsidP="00920666">
      <w:pPr>
        <w:pStyle w:val="EmailDiscussion2"/>
      </w:pPr>
      <w:r>
        <w:tab/>
        <w:t xml:space="preserve">Scope: Update the CR in R2-2404434 in line with decisions of this meeting.  Late-arriving parameter updates from RAN1 can be </w:t>
      </w:r>
      <w:proofErr w:type="gramStart"/>
      <w:r>
        <w:t>taken into account</w:t>
      </w:r>
      <w:proofErr w:type="gramEnd"/>
      <w:r>
        <w:t xml:space="preserve"> if possible.</w:t>
      </w:r>
    </w:p>
    <w:p w14:paraId="62F3474E" w14:textId="77777777" w:rsidR="00920666" w:rsidRDefault="00920666" w:rsidP="00920666">
      <w:pPr>
        <w:pStyle w:val="EmailDiscussion2"/>
      </w:pPr>
      <w:r>
        <w:tab/>
        <w:t>Intended outcome: Agreed CR in R2-2405883</w:t>
      </w:r>
    </w:p>
    <w:p w14:paraId="2A036A75" w14:textId="77777777" w:rsidR="00920666" w:rsidRDefault="00920666" w:rsidP="00920666">
      <w:pPr>
        <w:pStyle w:val="EmailDiscussion2"/>
      </w:pPr>
      <w:r>
        <w:tab/>
        <w:t>Deadline:  Short (for RP)</w:t>
      </w:r>
    </w:p>
    <w:p w14:paraId="6017E34B" w14:textId="77777777" w:rsidR="00920666" w:rsidRDefault="00920666" w:rsidP="00920666">
      <w:pPr>
        <w:pStyle w:val="EmailDiscussion2"/>
      </w:pPr>
    </w:p>
    <w:p w14:paraId="0F779774" w14:textId="77777777" w:rsidR="00920666" w:rsidRDefault="00920666" w:rsidP="00920666">
      <w:pPr>
        <w:pStyle w:val="Doc-text2"/>
      </w:pPr>
    </w:p>
    <w:p w14:paraId="79FA037F" w14:textId="77777777" w:rsidR="00920666" w:rsidRDefault="00920666" w:rsidP="00920666">
      <w:pPr>
        <w:pStyle w:val="EmailDiscussion"/>
        <w:numPr>
          <w:ilvl w:val="0"/>
          <w:numId w:val="4"/>
        </w:numPr>
      </w:pPr>
      <w:r>
        <w:t>[Post126][</w:t>
      </w:r>
      <w:proofErr w:type="gramStart"/>
      <w:r>
        <w:t>407][</w:t>
      </w:r>
      <w:proofErr w:type="gramEnd"/>
      <w:r>
        <w:t>POS] Rel-18 positioning RRC CR (Ericsson)</w:t>
      </w:r>
    </w:p>
    <w:p w14:paraId="07650E7C" w14:textId="77777777" w:rsidR="00920666" w:rsidRDefault="00920666" w:rsidP="0092066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xml:space="preserve">.  Late-arriving parameter updates from RAN1 can be </w:t>
      </w:r>
      <w:proofErr w:type="gramStart"/>
      <w:r>
        <w:t>taken into account</w:t>
      </w:r>
      <w:proofErr w:type="gramEnd"/>
      <w:r>
        <w:t xml:space="preserve"> if possible.</w:t>
      </w:r>
    </w:p>
    <w:p w14:paraId="4AE95B86" w14:textId="77777777" w:rsidR="00920666" w:rsidRDefault="00920666" w:rsidP="00920666">
      <w:pPr>
        <w:pStyle w:val="EmailDiscussion2"/>
      </w:pPr>
      <w:r>
        <w:tab/>
        <w:t>Intended outcome: Agreed CR in R2-2405884</w:t>
      </w:r>
    </w:p>
    <w:p w14:paraId="75691186" w14:textId="77777777" w:rsidR="00920666" w:rsidRDefault="00920666" w:rsidP="00920666">
      <w:pPr>
        <w:pStyle w:val="EmailDiscussion2"/>
      </w:pPr>
      <w:r>
        <w:tab/>
        <w:t>Deadline:  Short (for RP)</w:t>
      </w:r>
    </w:p>
    <w:p w14:paraId="5AD22675" w14:textId="77777777" w:rsidR="00920666" w:rsidRDefault="00920666" w:rsidP="00920666">
      <w:pPr>
        <w:pStyle w:val="EmailDiscussion2"/>
      </w:pPr>
    </w:p>
    <w:p w14:paraId="4B1A3C2E" w14:textId="77777777" w:rsidR="00920666" w:rsidRDefault="00920666" w:rsidP="00920666">
      <w:pPr>
        <w:pStyle w:val="Doc-text2"/>
      </w:pPr>
    </w:p>
    <w:p w14:paraId="48839D35" w14:textId="77777777" w:rsidR="00920666" w:rsidRDefault="00920666" w:rsidP="00920666">
      <w:pPr>
        <w:pStyle w:val="EmailDiscussion"/>
        <w:numPr>
          <w:ilvl w:val="0"/>
          <w:numId w:val="4"/>
        </w:numPr>
      </w:pPr>
      <w:r>
        <w:t>[Post126][</w:t>
      </w:r>
      <w:proofErr w:type="gramStart"/>
      <w:r>
        <w:t>408][</w:t>
      </w:r>
      <w:proofErr w:type="gramEnd"/>
      <w:r>
        <w:t>POS] Rel-18 positioning stage 2 (305) CR (Qualcomm)</w:t>
      </w:r>
    </w:p>
    <w:p w14:paraId="7C32D4B0" w14:textId="77777777" w:rsidR="00920666" w:rsidRDefault="00920666" w:rsidP="00920666">
      <w:pPr>
        <w:pStyle w:val="EmailDiscussion2"/>
      </w:pPr>
      <w:r>
        <w:tab/>
        <w:t>Scope: Update the CR in R2-2405247 in line with decisions of this meeting.</w:t>
      </w:r>
    </w:p>
    <w:p w14:paraId="45166D5B" w14:textId="77777777" w:rsidR="00920666" w:rsidRDefault="00920666" w:rsidP="00920666">
      <w:pPr>
        <w:pStyle w:val="EmailDiscussion2"/>
      </w:pPr>
      <w:r>
        <w:tab/>
        <w:t>Intended outcome: Agreed CR in R2-2405885</w:t>
      </w:r>
    </w:p>
    <w:p w14:paraId="086E1AFF" w14:textId="77777777" w:rsidR="00920666" w:rsidRDefault="00920666" w:rsidP="00920666">
      <w:pPr>
        <w:pStyle w:val="EmailDiscussion2"/>
      </w:pPr>
      <w:r>
        <w:tab/>
        <w:t>Deadline:  Short (for RP)</w:t>
      </w:r>
    </w:p>
    <w:p w14:paraId="030E6170" w14:textId="77777777" w:rsidR="00920666" w:rsidRDefault="00920666" w:rsidP="00920666">
      <w:pPr>
        <w:pStyle w:val="EmailDiscussion2"/>
      </w:pPr>
    </w:p>
    <w:p w14:paraId="59BCAD06" w14:textId="77777777" w:rsidR="00920666" w:rsidRDefault="00920666" w:rsidP="00920666">
      <w:pPr>
        <w:pStyle w:val="Doc-text2"/>
      </w:pPr>
    </w:p>
    <w:p w14:paraId="3646A6E2" w14:textId="77777777" w:rsidR="00920666" w:rsidRDefault="00920666" w:rsidP="00920666">
      <w:pPr>
        <w:pStyle w:val="EmailDiscussion"/>
        <w:numPr>
          <w:ilvl w:val="0"/>
          <w:numId w:val="4"/>
        </w:numPr>
      </w:pPr>
      <w:r>
        <w:t>[Post126][</w:t>
      </w:r>
      <w:proofErr w:type="gramStart"/>
      <w:r>
        <w:t>409][</w:t>
      </w:r>
      <w:proofErr w:type="gramEnd"/>
      <w:r>
        <w:t>POS] Rel-18 positioning stage 2 (300) CR (vivo)</w:t>
      </w:r>
    </w:p>
    <w:p w14:paraId="4F7D0591" w14:textId="77777777" w:rsidR="00920666" w:rsidRDefault="00920666" w:rsidP="00920666">
      <w:pPr>
        <w:pStyle w:val="EmailDiscussion2"/>
      </w:pPr>
      <w:r>
        <w:tab/>
        <w:t>Scope: Develop a positioning CR to 38.300 in line with decisions of this meeting.</w:t>
      </w:r>
    </w:p>
    <w:p w14:paraId="0A4B60DF" w14:textId="77777777" w:rsidR="00920666" w:rsidRDefault="00920666" w:rsidP="00920666">
      <w:pPr>
        <w:pStyle w:val="EmailDiscussion2"/>
      </w:pPr>
      <w:r>
        <w:tab/>
        <w:t>Intended outcome: Agreed CR in R2-2405886</w:t>
      </w:r>
    </w:p>
    <w:p w14:paraId="08D012A6" w14:textId="77777777" w:rsidR="00920666" w:rsidRDefault="00920666" w:rsidP="00920666">
      <w:pPr>
        <w:pStyle w:val="EmailDiscussion2"/>
      </w:pPr>
      <w:r>
        <w:tab/>
        <w:t>Deadline:  Short (for RP)</w:t>
      </w:r>
    </w:p>
    <w:p w14:paraId="3168104B" w14:textId="77777777" w:rsidR="00920666" w:rsidRDefault="00920666" w:rsidP="00920666">
      <w:pPr>
        <w:pStyle w:val="EmailDiscussion2"/>
      </w:pPr>
    </w:p>
    <w:p w14:paraId="0045EA9C" w14:textId="77777777" w:rsidR="00920666" w:rsidRDefault="00920666" w:rsidP="00920666">
      <w:pPr>
        <w:pStyle w:val="Doc-text2"/>
      </w:pPr>
    </w:p>
    <w:p w14:paraId="15462297" w14:textId="77777777" w:rsidR="00920666" w:rsidRDefault="00920666" w:rsidP="00920666">
      <w:pPr>
        <w:pStyle w:val="EmailDiscussion"/>
        <w:numPr>
          <w:ilvl w:val="0"/>
          <w:numId w:val="4"/>
        </w:numPr>
      </w:pPr>
      <w:r>
        <w:t>[Post126][</w:t>
      </w:r>
      <w:proofErr w:type="gramStart"/>
      <w:r>
        <w:t>410][</w:t>
      </w:r>
      <w:proofErr w:type="gramEnd"/>
      <w:r>
        <w:t>POS] Rel-18 positioning SLPP CR (Intel)</w:t>
      </w:r>
    </w:p>
    <w:p w14:paraId="3EA9AC03" w14:textId="77777777" w:rsidR="00920666" w:rsidRDefault="00920666" w:rsidP="00920666">
      <w:pPr>
        <w:pStyle w:val="EmailDiscussion2"/>
      </w:pPr>
      <w:r>
        <w:tab/>
        <w:t xml:space="preserve">Scope: Update the CR in R2-2404191 in line with decisions of this meeting.  Late-arriving parameter updates from RAN1 can be </w:t>
      </w:r>
      <w:proofErr w:type="gramStart"/>
      <w:r>
        <w:t>taken into account</w:t>
      </w:r>
      <w:proofErr w:type="gramEnd"/>
      <w:r>
        <w:t xml:space="preserve"> if possible.</w:t>
      </w:r>
    </w:p>
    <w:p w14:paraId="0E38B6EE" w14:textId="77777777" w:rsidR="00920666" w:rsidRDefault="00920666" w:rsidP="00920666">
      <w:pPr>
        <w:pStyle w:val="EmailDiscussion2"/>
      </w:pPr>
      <w:r>
        <w:tab/>
        <w:t>Intended outcome: Agreed CR in R2-2405887</w:t>
      </w:r>
    </w:p>
    <w:p w14:paraId="30CE8B39" w14:textId="77777777" w:rsidR="00920666" w:rsidRDefault="00920666" w:rsidP="00920666">
      <w:pPr>
        <w:pStyle w:val="EmailDiscussion2"/>
      </w:pPr>
      <w:r>
        <w:tab/>
        <w:t>Deadline:  Short (for RP)</w:t>
      </w:r>
    </w:p>
    <w:p w14:paraId="7EBFDD79" w14:textId="77777777" w:rsidR="00920666" w:rsidRDefault="00920666" w:rsidP="00920666">
      <w:pPr>
        <w:pStyle w:val="EmailDiscussion2"/>
      </w:pPr>
    </w:p>
    <w:p w14:paraId="21A06E02" w14:textId="77777777" w:rsidR="00920666" w:rsidRDefault="00920666" w:rsidP="00920666">
      <w:pPr>
        <w:pStyle w:val="Doc-text2"/>
      </w:pPr>
    </w:p>
    <w:p w14:paraId="22A910BB" w14:textId="77777777" w:rsidR="00920666" w:rsidRDefault="00920666" w:rsidP="00920666">
      <w:pPr>
        <w:pStyle w:val="EmailDiscussion"/>
        <w:numPr>
          <w:ilvl w:val="0"/>
          <w:numId w:val="4"/>
        </w:numPr>
      </w:pPr>
      <w:r>
        <w:t>[Post126][</w:t>
      </w:r>
      <w:proofErr w:type="gramStart"/>
      <w:r>
        <w:t>411][</w:t>
      </w:r>
      <w:proofErr w:type="gramEnd"/>
      <w:r>
        <w:t>POS] Rel-18 positioning MAC CR (Huawei)</w:t>
      </w:r>
    </w:p>
    <w:p w14:paraId="4AF38CC8" w14:textId="77777777" w:rsidR="00920666" w:rsidRDefault="00920666" w:rsidP="00920666">
      <w:pPr>
        <w:pStyle w:val="EmailDiscussion2"/>
      </w:pPr>
      <w:r>
        <w:tab/>
        <w:t>Scope: Update the CR in R2-2404762 in line with decisions of this meeting.</w:t>
      </w:r>
    </w:p>
    <w:p w14:paraId="7C6CACFE" w14:textId="77777777" w:rsidR="00920666" w:rsidRDefault="00920666" w:rsidP="00920666">
      <w:pPr>
        <w:pStyle w:val="EmailDiscussion2"/>
      </w:pPr>
      <w:r>
        <w:tab/>
        <w:t>Intended outcome: Agreed CR in R2-2405888</w:t>
      </w:r>
    </w:p>
    <w:p w14:paraId="70359264" w14:textId="77777777" w:rsidR="00920666" w:rsidRDefault="00920666" w:rsidP="00920666">
      <w:pPr>
        <w:pStyle w:val="EmailDiscussion2"/>
      </w:pPr>
      <w:r>
        <w:tab/>
        <w:t>Deadline:  Short (for RP)</w:t>
      </w:r>
    </w:p>
    <w:p w14:paraId="523E0BED" w14:textId="77777777" w:rsidR="00920666" w:rsidRDefault="00920666" w:rsidP="00920666">
      <w:pPr>
        <w:pStyle w:val="EmailDiscussion2"/>
      </w:pPr>
    </w:p>
    <w:p w14:paraId="315C57D8" w14:textId="77777777" w:rsidR="00920666" w:rsidRDefault="00920666" w:rsidP="00920666">
      <w:pPr>
        <w:pStyle w:val="Doc-text2"/>
      </w:pPr>
    </w:p>
    <w:p w14:paraId="3EA2BDA7" w14:textId="77777777" w:rsidR="00920666" w:rsidRDefault="00920666" w:rsidP="00920666">
      <w:pPr>
        <w:pStyle w:val="EmailDiscussion"/>
        <w:numPr>
          <w:ilvl w:val="0"/>
          <w:numId w:val="4"/>
        </w:numPr>
      </w:pPr>
      <w:r>
        <w:t>[Post126][</w:t>
      </w:r>
      <w:proofErr w:type="gramStart"/>
      <w:r>
        <w:t>412][</w:t>
      </w:r>
      <w:proofErr w:type="gramEnd"/>
      <w:r>
        <w:t>POS] Rel-18 positioning RRC capability CRs (Xiaomi)</w:t>
      </w:r>
    </w:p>
    <w:p w14:paraId="045294C0" w14:textId="77777777" w:rsidR="00920666" w:rsidRDefault="00920666" w:rsidP="00920666">
      <w:pPr>
        <w:pStyle w:val="EmailDiscussion2"/>
      </w:pPr>
      <w:r>
        <w:tab/>
        <w:t xml:space="preserve">Scope: Update the CRs in R2-2404623 and R2-2404624 in line with decisions of this meeting.  Late-arriving parameter updates from RAN1 can be </w:t>
      </w:r>
      <w:proofErr w:type="gramStart"/>
      <w:r>
        <w:t>taken into account</w:t>
      </w:r>
      <w:proofErr w:type="gramEnd"/>
      <w:r>
        <w:t xml:space="preserve"> if possible.</w:t>
      </w:r>
    </w:p>
    <w:p w14:paraId="6F213E7F" w14:textId="77777777" w:rsidR="00920666" w:rsidRDefault="00920666" w:rsidP="00920666">
      <w:pPr>
        <w:pStyle w:val="EmailDiscussion2"/>
      </w:pPr>
      <w:r>
        <w:tab/>
        <w:t>Intended outcome: Endorsed CRs in R2-2405889 (38.331) and R2-2405890 (38.306)</w:t>
      </w:r>
    </w:p>
    <w:p w14:paraId="6967898B" w14:textId="4057E757"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441479A1" w14:textId="77777777" w:rsidR="00920666" w:rsidRDefault="00920666" w:rsidP="00920666">
      <w:pPr>
        <w:pStyle w:val="EmailDiscussion2"/>
      </w:pPr>
    </w:p>
    <w:p w14:paraId="608AF10D" w14:textId="77777777" w:rsidR="00920666" w:rsidRDefault="00920666" w:rsidP="00920666">
      <w:pPr>
        <w:pStyle w:val="Doc-text2"/>
      </w:pPr>
    </w:p>
    <w:p w14:paraId="4D4E5836" w14:textId="77777777" w:rsidR="00920666" w:rsidRDefault="00920666" w:rsidP="00920666">
      <w:pPr>
        <w:pStyle w:val="EmailDiscussion"/>
        <w:numPr>
          <w:ilvl w:val="0"/>
          <w:numId w:val="4"/>
        </w:numPr>
      </w:pPr>
      <w:r>
        <w:t>[Post126][</w:t>
      </w:r>
      <w:proofErr w:type="gramStart"/>
      <w:r>
        <w:t>413][</w:t>
      </w:r>
      <w:proofErr w:type="gramEnd"/>
      <w:r>
        <w:t>POS] Rel-18 positioning LPP capability CR (Xiaomi)</w:t>
      </w:r>
    </w:p>
    <w:p w14:paraId="519AFD50" w14:textId="77777777" w:rsidR="00920666" w:rsidRDefault="00920666" w:rsidP="00920666">
      <w:pPr>
        <w:pStyle w:val="EmailDiscussion2"/>
      </w:pPr>
      <w:r>
        <w:tab/>
        <w:t xml:space="preserve">Scope: Update the CR in R2-2404595 in line with decisions of this meeting.  Late-arriving parameter updates from RAN1 can be </w:t>
      </w:r>
      <w:proofErr w:type="gramStart"/>
      <w:r>
        <w:t>taken into account</w:t>
      </w:r>
      <w:proofErr w:type="gramEnd"/>
      <w:r>
        <w:t xml:space="preserve"> if possible.</w:t>
      </w:r>
    </w:p>
    <w:p w14:paraId="41F4BCE8" w14:textId="77777777" w:rsidR="00920666" w:rsidRDefault="00920666" w:rsidP="00920666">
      <w:pPr>
        <w:pStyle w:val="EmailDiscussion2"/>
      </w:pPr>
      <w:r>
        <w:tab/>
        <w:t>Intended outcome: Agreed CR in R2-2405981</w:t>
      </w:r>
    </w:p>
    <w:p w14:paraId="64FFD7C3" w14:textId="77777777" w:rsidR="00920666" w:rsidRDefault="00920666" w:rsidP="00920666">
      <w:pPr>
        <w:pStyle w:val="EmailDiscussion2"/>
      </w:pPr>
      <w:r>
        <w:tab/>
        <w:t>Deadline:  Short (for RP)</w:t>
      </w:r>
    </w:p>
    <w:p w14:paraId="4605389E" w14:textId="77777777" w:rsidR="00920666" w:rsidRDefault="00920666" w:rsidP="00920666">
      <w:pPr>
        <w:pStyle w:val="EmailDiscussion2"/>
      </w:pPr>
    </w:p>
    <w:p w14:paraId="5159EB00" w14:textId="77777777" w:rsidR="00920666" w:rsidRDefault="00920666" w:rsidP="00920666">
      <w:pPr>
        <w:pStyle w:val="Doc-text2"/>
      </w:pPr>
    </w:p>
    <w:p w14:paraId="01994488" w14:textId="77777777" w:rsidR="00920666" w:rsidRDefault="00920666" w:rsidP="00920666">
      <w:pPr>
        <w:pStyle w:val="EmailDiscussion"/>
        <w:numPr>
          <w:ilvl w:val="0"/>
          <w:numId w:val="4"/>
        </w:numPr>
      </w:pPr>
      <w:r>
        <w:t>[Post126][</w:t>
      </w:r>
      <w:proofErr w:type="gramStart"/>
      <w:r>
        <w:t>414][</w:t>
      </w:r>
      <w:proofErr w:type="gramEnd"/>
      <w:r>
        <w:t>POS] Rel-18 positioning SLPP capability CR (Xiaomi)</w:t>
      </w:r>
    </w:p>
    <w:p w14:paraId="6FE6CD9A" w14:textId="77777777" w:rsidR="00920666" w:rsidRDefault="00920666" w:rsidP="00920666">
      <w:pPr>
        <w:pStyle w:val="EmailDiscussion2"/>
      </w:pPr>
      <w:r>
        <w:tab/>
        <w:t xml:space="preserve">Scope: Update the CR in R2-2404760 in line with decisions of this meeting.  Late-arriving parameter updates from RAN1 can be </w:t>
      </w:r>
      <w:proofErr w:type="gramStart"/>
      <w:r>
        <w:t>taken into account</w:t>
      </w:r>
      <w:proofErr w:type="gramEnd"/>
      <w:r>
        <w:t xml:space="preserve"> if possible.</w:t>
      </w:r>
    </w:p>
    <w:p w14:paraId="046A6FA2" w14:textId="77777777" w:rsidR="00920666" w:rsidRDefault="00920666" w:rsidP="00920666">
      <w:pPr>
        <w:pStyle w:val="EmailDiscussion2"/>
      </w:pPr>
      <w:r>
        <w:tab/>
        <w:t>Intended outcome: Agreed CR in R2-2405982</w:t>
      </w:r>
    </w:p>
    <w:p w14:paraId="02493B0D" w14:textId="77777777" w:rsidR="00920666" w:rsidRDefault="00920666" w:rsidP="00920666">
      <w:pPr>
        <w:pStyle w:val="EmailDiscussion2"/>
      </w:pPr>
      <w:r>
        <w:tab/>
        <w:t>Deadline:  Short (for RP)</w:t>
      </w:r>
    </w:p>
    <w:p w14:paraId="4E6B00BE" w14:textId="77777777" w:rsidR="00920666" w:rsidRDefault="00920666" w:rsidP="00920666">
      <w:pPr>
        <w:pStyle w:val="EmailDiscussion2"/>
      </w:pPr>
    </w:p>
    <w:p w14:paraId="7A085A81" w14:textId="77777777" w:rsidR="00920666" w:rsidRDefault="00920666" w:rsidP="00920666">
      <w:pPr>
        <w:pStyle w:val="EmailDiscussion2"/>
      </w:pPr>
    </w:p>
    <w:p w14:paraId="2D8503C5" w14:textId="77777777" w:rsidR="00920666" w:rsidRDefault="00920666" w:rsidP="00920666">
      <w:pPr>
        <w:pStyle w:val="EmailDiscussion"/>
        <w:numPr>
          <w:ilvl w:val="0"/>
          <w:numId w:val="4"/>
        </w:numPr>
      </w:pPr>
      <w:r>
        <w:t>[Post126][</w:t>
      </w:r>
      <w:proofErr w:type="gramStart"/>
      <w:r>
        <w:t>415][</w:t>
      </w:r>
      <w:proofErr w:type="gramEnd"/>
      <w:r>
        <w:t>POS] LS to SA2 on relative velocity (Nokia)</w:t>
      </w:r>
    </w:p>
    <w:p w14:paraId="62EE6E9C" w14:textId="77777777" w:rsidR="00920666" w:rsidRDefault="00920666" w:rsidP="00920666">
      <w:pPr>
        <w:pStyle w:val="EmailDiscussion2"/>
      </w:pPr>
      <w:r>
        <w:tab/>
        <w:t>Scope: Draft an LS to SA2 in line with the conclusion of RIL Rapp024, indicating what RAN2 have agreed on relative velocity and inviting SA2 to comment.</w:t>
      </w:r>
    </w:p>
    <w:p w14:paraId="701652E6" w14:textId="77777777" w:rsidR="00920666" w:rsidRDefault="00920666" w:rsidP="00920666">
      <w:pPr>
        <w:pStyle w:val="EmailDiscussion2"/>
      </w:pPr>
      <w:r>
        <w:tab/>
        <w:t>Intended outcome: Approved LS in R2-2405987</w:t>
      </w:r>
    </w:p>
    <w:p w14:paraId="237747E7" w14:textId="77777777" w:rsidR="00920666" w:rsidRDefault="00920666" w:rsidP="00920666">
      <w:pPr>
        <w:pStyle w:val="EmailDiscussion2"/>
      </w:pPr>
      <w:r>
        <w:tab/>
        <w:t>Deadline:  Short (not for RP)</w:t>
      </w:r>
    </w:p>
    <w:p w14:paraId="320E369F" w14:textId="77777777" w:rsidR="00920666" w:rsidRDefault="00920666" w:rsidP="00920666">
      <w:pPr>
        <w:pStyle w:val="EmailDiscussion2"/>
      </w:pPr>
    </w:p>
    <w:p w14:paraId="66523319" w14:textId="77777777" w:rsidR="00920666" w:rsidRDefault="00920666" w:rsidP="00920666">
      <w:pPr>
        <w:pStyle w:val="Doc-text2"/>
      </w:pPr>
    </w:p>
    <w:p w14:paraId="7A7F2EE7" w14:textId="77777777" w:rsidR="00920666" w:rsidRDefault="00920666" w:rsidP="00920666">
      <w:pPr>
        <w:pStyle w:val="EmailDiscussion"/>
        <w:numPr>
          <w:ilvl w:val="0"/>
          <w:numId w:val="4"/>
        </w:numPr>
      </w:pPr>
      <w:r>
        <w:t>[Post126][</w:t>
      </w:r>
      <w:proofErr w:type="gramStart"/>
      <w:r>
        <w:t>416][</w:t>
      </w:r>
      <w:proofErr w:type="gramEnd"/>
      <w:r>
        <w:t>POS] LS to CT1/CT4 on maximum devices supported in SLPP (Huawei)</w:t>
      </w:r>
    </w:p>
    <w:p w14:paraId="7C37588A" w14:textId="77777777" w:rsidR="00920666" w:rsidRDefault="00920666" w:rsidP="00920666">
      <w:pPr>
        <w:pStyle w:val="EmailDiscussion2"/>
      </w:pPr>
      <w:r>
        <w:tab/>
        <w:t>Scope: Draft an LS to CT1/CT4, Cc: SA2, indicating our requirement in SLPP to support up to 256 devices and requesting them to take it into account.</w:t>
      </w:r>
    </w:p>
    <w:p w14:paraId="724C9373" w14:textId="77777777" w:rsidR="00920666" w:rsidRDefault="00920666" w:rsidP="00920666">
      <w:pPr>
        <w:pStyle w:val="EmailDiscussion2"/>
      </w:pPr>
      <w:r>
        <w:tab/>
        <w:t>Intended outcome: Approved LS in R2-2405988</w:t>
      </w:r>
    </w:p>
    <w:p w14:paraId="7EC1A393" w14:textId="77777777" w:rsidR="00920666" w:rsidRDefault="00920666" w:rsidP="00920666">
      <w:pPr>
        <w:pStyle w:val="EmailDiscussion2"/>
      </w:pPr>
      <w:r>
        <w:tab/>
        <w:t>Deadline:  Short (not for RP)</w:t>
      </w:r>
    </w:p>
    <w:p w14:paraId="65AD47E5" w14:textId="77777777" w:rsidR="00920666" w:rsidRDefault="00920666" w:rsidP="00920666">
      <w:pPr>
        <w:pStyle w:val="EmailDiscussion2"/>
      </w:pPr>
    </w:p>
    <w:p w14:paraId="73F0A07C" w14:textId="77777777" w:rsidR="00B8447E" w:rsidRDefault="00B8447E" w:rsidP="00B8447E">
      <w:pPr>
        <w:pStyle w:val="xemaildiscussion"/>
        <w:rPr>
          <w:ins w:id="12" w:author="MediaTek (Nathan Tenny)" w:date="2024-06-04T07:42:00Z" w16du:dateUtc="2024-06-04T14:42:00Z"/>
        </w:rPr>
      </w:pPr>
      <w:ins w:id="13" w:author="MediaTek (Nathan Tenny)" w:date="2024-06-04T07:42:00Z" w16du:dateUtc="2024-06-04T14:42:00Z">
        <w:r>
          <w:rPr>
            <w:rFonts w:ascii="Wingdings" w:hAnsi="Wingdings"/>
            <w:b w:val="0"/>
            <w:bCs w:val="0"/>
          </w:rPr>
          <w:t>*</w:t>
        </w:r>
        <w:r>
          <w:rPr>
            <w:rFonts w:ascii="Times New Roman" w:hAnsi="Times New Roman" w:cs="Times New Roman"/>
            <w:b w:val="0"/>
            <w:bCs w:val="0"/>
            <w:sz w:val="14"/>
            <w:szCs w:val="14"/>
          </w:rPr>
          <w:t xml:space="preserve"> </w:t>
        </w:r>
        <w:r>
          <w:t>[Post126][</w:t>
        </w:r>
        <w:proofErr w:type="gramStart"/>
        <w:r>
          <w:t>417][</w:t>
        </w:r>
        <w:proofErr w:type="gramEnd"/>
        <w:r>
          <w:t>POS] Update of mirror CR in R2-2405863 (Huawei)</w:t>
        </w:r>
      </w:ins>
    </w:p>
    <w:p w14:paraId="7149BCF7" w14:textId="2EA95C27" w:rsidR="00B8447E" w:rsidRDefault="00B8447E" w:rsidP="00B8447E">
      <w:pPr>
        <w:pStyle w:val="xemaildiscussion2"/>
        <w:rPr>
          <w:ins w:id="14" w:author="MediaTek (Nathan Tenny)" w:date="2024-06-04T07:42:00Z" w16du:dateUtc="2024-06-04T14:42:00Z"/>
        </w:rPr>
      </w:pPr>
      <w:ins w:id="15" w:author="MediaTek (Nathan Tenny)" w:date="2024-06-04T07:42:00Z" w16du:dateUtc="2024-06-04T14:42:00Z">
        <w:r>
          <w:rPr>
            <w:lang w:val="en-GB"/>
          </w:rPr>
          <w:t>      Scope: Update the category A CR R2-2405863 to correct coversheet formalities and bring the changes in line with the agreed Rel-17 category F CR in R2-2405</w:t>
        </w:r>
        <w:r>
          <w:rPr>
            <w:lang w:val="en-GB"/>
          </w:rPr>
          <w:t>8</w:t>
        </w:r>
        <w:r>
          <w:rPr>
            <w:lang w:val="en-GB"/>
          </w:rPr>
          <w:t>6</w:t>
        </w:r>
        <w:r>
          <w:rPr>
            <w:lang w:val="en-GB"/>
          </w:rPr>
          <w:t>2</w:t>
        </w:r>
        <w:r>
          <w:rPr>
            <w:lang w:val="en-GB"/>
          </w:rPr>
          <w:t>.</w:t>
        </w:r>
      </w:ins>
    </w:p>
    <w:p w14:paraId="34E33CC1" w14:textId="77777777" w:rsidR="00B8447E" w:rsidRDefault="00B8447E" w:rsidP="00B8447E">
      <w:pPr>
        <w:pStyle w:val="xemaildiscussion2"/>
        <w:rPr>
          <w:ins w:id="16" w:author="MediaTek (Nathan Tenny)" w:date="2024-06-04T07:42:00Z" w16du:dateUtc="2024-06-04T14:42:00Z"/>
        </w:rPr>
      </w:pPr>
      <w:ins w:id="17" w:author="MediaTek (Nathan Tenny)" w:date="2024-06-04T07:42:00Z" w16du:dateUtc="2024-06-04T14:42:00Z">
        <w:r>
          <w:rPr>
            <w:lang w:val="en-GB"/>
          </w:rPr>
          <w:t>      Intended outcome: Agreed CR</w:t>
        </w:r>
      </w:ins>
    </w:p>
    <w:p w14:paraId="0C9E76AF" w14:textId="77777777" w:rsidR="00B8447E" w:rsidRDefault="00B8447E" w:rsidP="00B8447E">
      <w:pPr>
        <w:pStyle w:val="xemaildiscussion2"/>
        <w:rPr>
          <w:ins w:id="18" w:author="MediaTek (Nathan Tenny)" w:date="2024-06-04T07:42:00Z" w16du:dateUtc="2024-06-04T14:42:00Z"/>
        </w:rPr>
      </w:pPr>
      <w:ins w:id="19" w:author="MediaTek (Nathan Tenny)" w:date="2024-06-04T07:42:00Z" w16du:dateUtc="2024-06-04T14:42:00Z">
        <w:r>
          <w:rPr>
            <w:lang w:val="en-GB"/>
          </w:rPr>
          <w:t>      Deadline:  Short (for RP)</w:t>
        </w:r>
      </w:ins>
    </w:p>
    <w:p w14:paraId="363BBE63" w14:textId="77777777" w:rsidR="00B8447E" w:rsidRDefault="00B8447E" w:rsidP="00B8447E">
      <w:pPr>
        <w:pStyle w:val="xemaildiscussion2"/>
        <w:rPr>
          <w:ins w:id="20" w:author="MediaTek (Nathan Tenny)" w:date="2024-06-04T07:42:00Z" w16du:dateUtc="2024-06-04T14:42:00Z"/>
        </w:rPr>
      </w:pPr>
      <w:ins w:id="21" w:author="MediaTek (Nathan Tenny)" w:date="2024-06-04T07:42:00Z" w16du:dateUtc="2024-06-04T14:42:00Z">
        <w:r>
          <w:rPr>
            <w:lang w:val="en-GB"/>
          </w:rPr>
          <w:t> </w:t>
        </w:r>
      </w:ins>
    </w:p>
    <w:p w14:paraId="43AC0205" w14:textId="77777777" w:rsidR="00920666" w:rsidRDefault="00920666" w:rsidP="00920666">
      <w:pPr>
        <w:pStyle w:val="EmailDiscussion"/>
        <w:numPr>
          <w:ilvl w:val="0"/>
          <w:numId w:val="4"/>
        </w:numPr>
      </w:pPr>
      <w:r>
        <w:t>[Post126][</w:t>
      </w:r>
      <w:proofErr w:type="gramStart"/>
      <w:r>
        <w:t>510][</w:t>
      </w:r>
      <w:proofErr w:type="gramEnd"/>
      <w:r>
        <w:t>R18MobE] 37340 CR (ZTE)</w:t>
      </w:r>
    </w:p>
    <w:p w14:paraId="38D64DE3" w14:textId="77777777" w:rsidR="00920666" w:rsidRDefault="00920666" w:rsidP="00920666">
      <w:pPr>
        <w:pStyle w:val="EmailDiscussion2"/>
      </w:pPr>
      <w:r>
        <w:tab/>
        <w:t xml:space="preserve">Scope: Based on endorsed CR in R2-2405058, add agreeable impact of / capture of agreements from current meeting.  </w:t>
      </w:r>
    </w:p>
    <w:p w14:paraId="1076CFAA" w14:textId="77777777" w:rsidR="00920666" w:rsidRDefault="00920666" w:rsidP="00920666">
      <w:pPr>
        <w:pStyle w:val="EmailDiscussion2"/>
      </w:pPr>
      <w:r>
        <w:tab/>
        <w:t>Intended outcome: Agreed CR</w:t>
      </w:r>
    </w:p>
    <w:p w14:paraId="39096A33" w14:textId="77777777" w:rsidR="00920666" w:rsidRDefault="00920666" w:rsidP="00920666">
      <w:pPr>
        <w:pStyle w:val="EmailDiscussion2"/>
      </w:pPr>
      <w:r>
        <w:tab/>
        <w:t>Deadline: Short</w:t>
      </w:r>
    </w:p>
    <w:p w14:paraId="393BFE45" w14:textId="77777777" w:rsidR="00920666" w:rsidRDefault="00920666" w:rsidP="00920666">
      <w:pPr>
        <w:pStyle w:val="EmailDiscussion2"/>
      </w:pPr>
    </w:p>
    <w:p w14:paraId="4D966B71" w14:textId="77777777" w:rsidR="00920666" w:rsidRDefault="00920666" w:rsidP="00920666">
      <w:pPr>
        <w:pStyle w:val="EmailDiscussion"/>
        <w:numPr>
          <w:ilvl w:val="0"/>
          <w:numId w:val="4"/>
        </w:numPr>
      </w:pPr>
      <w:r>
        <w:t>[Post126][</w:t>
      </w:r>
      <w:proofErr w:type="gramStart"/>
      <w:r>
        <w:t>511][</w:t>
      </w:r>
      <w:proofErr w:type="gramEnd"/>
      <w:r>
        <w:t>R18MobE] PDCP SN gap at LTM fast recovery (MediaTek)</w:t>
      </w:r>
    </w:p>
    <w:p w14:paraId="1EA4A7BE" w14:textId="77777777" w:rsidR="00920666" w:rsidRDefault="00920666" w:rsidP="00920666">
      <w:pPr>
        <w:pStyle w:val="EmailDiscussion2"/>
      </w:pPr>
      <w:r>
        <w:tab/>
        <w:t xml:space="preserve">Scope: Converge on the note and where to put it. If it is agreed to have the note in 38300, revise the agreed 38300 CR, if it is agreed to have the note in 38331 then add to RRC discussion, if other TS without ongoing </w:t>
      </w:r>
      <w:proofErr w:type="gramStart"/>
      <w:r>
        <w:t>CR</w:t>
      </w:r>
      <w:proofErr w:type="gramEnd"/>
      <w:r>
        <w:t xml:space="preserve"> then make new CR. </w:t>
      </w:r>
    </w:p>
    <w:p w14:paraId="2DC3E7C3" w14:textId="77777777" w:rsidR="00920666" w:rsidRDefault="00920666" w:rsidP="00920666">
      <w:pPr>
        <w:pStyle w:val="EmailDiscussion2"/>
      </w:pPr>
      <w:r>
        <w:tab/>
        <w:t>Intended outcome: Agreed CR (if applicable)</w:t>
      </w:r>
    </w:p>
    <w:p w14:paraId="4F9EDF1C" w14:textId="77777777" w:rsidR="00920666" w:rsidRDefault="00920666" w:rsidP="00920666">
      <w:pPr>
        <w:pStyle w:val="EmailDiscussion2"/>
      </w:pPr>
      <w:r>
        <w:tab/>
        <w:t>Deadline: Short</w:t>
      </w:r>
    </w:p>
    <w:p w14:paraId="1CE202A6" w14:textId="77777777" w:rsidR="00920666" w:rsidRDefault="00920666" w:rsidP="00920666">
      <w:pPr>
        <w:pStyle w:val="Doc-text2"/>
        <w:ind w:left="0" w:firstLine="0"/>
      </w:pPr>
    </w:p>
    <w:p w14:paraId="258C6D1A" w14:textId="77777777" w:rsidR="00920666" w:rsidRDefault="00920666" w:rsidP="00920666">
      <w:pPr>
        <w:pStyle w:val="EmailDiscussion"/>
        <w:numPr>
          <w:ilvl w:val="0"/>
          <w:numId w:val="4"/>
        </w:numPr>
      </w:pPr>
      <w:r>
        <w:t>[Post126][</w:t>
      </w:r>
      <w:proofErr w:type="gramStart"/>
      <w:r>
        <w:t>512][</w:t>
      </w:r>
      <w:proofErr w:type="gramEnd"/>
      <w:r>
        <w:t>R18MobE] 38331 (Ericsson)</w:t>
      </w:r>
    </w:p>
    <w:p w14:paraId="17424D46" w14:textId="77777777" w:rsidR="00920666" w:rsidRDefault="00920666" w:rsidP="00920666">
      <w:pPr>
        <w:pStyle w:val="EmailDiscussion2"/>
      </w:pPr>
      <w:r>
        <w:tab/>
        <w:t xml:space="preserve">Scope: Reflect agreements and progress in the CR, resolve remaining points as discussed at the meeting. </w:t>
      </w:r>
    </w:p>
    <w:p w14:paraId="659B2D33" w14:textId="77777777" w:rsidR="00920666" w:rsidRDefault="00920666" w:rsidP="00920666">
      <w:pPr>
        <w:pStyle w:val="EmailDiscussion2"/>
      </w:pPr>
      <w:r>
        <w:tab/>
        <w:t>Intended outcome: Agreed CR</w:t>
      </w:r>
    </w:p>
    <w:p w14:paraId="0D21F544" w14:textId="77777777" w:rsidR="00920666" w:rsidRDefault="00920666" w:rsidP="00920666">
      <w:pPr>
        <w:pStyle w:val="EmailDiscussion2"/>
      </w:pPr>
      <w:r>
        <w:tab/>
        <w:t>Deadline: Short</w:t>
      </w:r>
    </w:p>
    <w:p w14:paraId="6ACAEF38" w14:textId="77777777" w:rsidR="00920666" w:rsidRDefault="00920666" w:rsidP="00920666">
      <w:pPr>
        <w:pStyle w:val="EmailDiscussion2"/>
      </w:pPr>
    </w:p>
    <w:p w14:paraId="0648160F" w14:textId="77777777" w:rsidR="00920666" w:rsidRDefault="00920666" w:rsidP="00920666">
      <w:pPr>
        <w:pStyle w:val="EmailDiscussion"/>
        <w:numPr>
          <w:ilvl w:val="0"/>
          <w:numId w:val="4"/>
        </w:numPr>
      </w:pPr>
      <w:r>
        <w:t>[Post126][</w:t>
      </w:r>
      <w:proofErr w:type="gramStart"/>
      <w:r>
        <w:t>513][</w:t>
      </w:r>
      <w:proofErr w:type="gramEnd"/>
      <w:r>
        <w:t>R18MobE] UE capabilities (Intel)</w:t>
      </w:r>
    </w:p>
    <w:p w14:paraId="1682E158" w14:textId="77777777" w:rsidR="00920666" w:rsidRDefault="00920666" w:rsidP="00920666">
      <w:pPr>
        <w:pStyle w:val="EmailDiscussion2"/>
      </w:pPr>
      <w:r>
        <w:tab/>
        <w:t xml:space="preserve">Scope: Reflect agreements and progress in the CRs, resolve points as discussed at the meeting. </w:t>
      </w:r>
    </w:p>
    <w:p w14:paraId="360BA0AC" w14:textId="77777777" w:rsidR="00920666" w:rsidRDefault="00920666" w:rsidP="00920666">
      <w:pPr>
        <w:pStyle w:val="EmailDiscussion2"/>
      </w:pPr>
      <w:r>
        <w:tab/>
        <w:t>Intended outcome: endorsed CRs 38306 38331 (for merge)</w:t>
      </w:r>
    </w:p>
    <w:p w14:paraId="771FA6B2" w14:textId="2AAFC895"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w:t>
      </w:r>
    </w:p>
    <w:p w14:paraId="144AEE0E" w14:textId="77777777" w:rsidR="00920666" w:rsidRDefault="00920666" w:rsidP="00920666">
      <w:pPr>
        <w:pStyle w:val="Comments"/>
      </w:pPr>
    </w:p>
    <w:p w14:paraId="07B9F768" w14:textId="77777777" w:rsidR="00920666" w:rsidRDefault="00920666" w:rsidP="00920666">
      <w:pPr>
        <w:pStyle w:val="EmailDiscussion"/>
        <w:numPr>
          <w:ilvl w:val="0"/>
          <w:numId w:val="4"/>
        </w:numPr>
      </w:pPr>
      <w:r>
        <w:t>[Post126][</w:t>
      </w:r>
      <w:proofErr w:type="gramStart"/>
      <w:r>
        <w:t>515][</w:t>
      </w:r>
      <w:proofErr w:type="gramEnd"/>
      <w:r>
        <w:t>R18MobE] 38321 (Huawei)</w:t>
      </w:r>
    </w:p>
    <w:p w14:paraId="045511F9" w14:textId="77777777" w:rsidR="00920666" w:rsidRDefault="00920666" w:rsidP="00920666">
      <w:pPr>
        <w:pStyle w:val="EmailDiscussion2"/>
      </w:pPr>
      <w:r>
        <w:tab/>
        <w:t xml:space="preserve">Scope: Reflect agreements and progress in the CR, resolve remaining points as discussed at the meeting. </w:t>
      </w:r>
    </w:p>
    <w:p w14:paraId="4E9F31FB" w14:textId="77777777" w:rsidR="00920666" w:rsidRDefault="00920666" w:rsidP="00920666">
      <w:pPr>
        <w:pStyle w:val="EmailDiscussion2"/>
      </w:pPr>
      <w:r>
        <w:tab/>
        <w:t>Intended outcome: Agreed CR</w:t>
      </w:r>
    </w:p>
    <w:p w14:paraId="4C4D50AF" w14:textId="77777777" w:rsidR="00920666" w:rsidRDefault="00920666" w:rsidP="00920666">
      <w:pPr>
        <w:pStyle w:val="EmailDiscussion2"/>
      </w:pPr>
      <w:r>
        <w:tab/>
        <w:t>Deadline: Short</w:t>
      </w:r>
    </w:p>
    <w:p w14:paraId="4D1D35FF" w14:textId="77777777" w:rsidR="00920666" w:rsidRDefault="00920666" w:rsidP="00920666">
      <w:pPr>
        <w:pStyle w:val="EmailDiscussion2"/>
      </w:pPr>
    </w:p>
    <w:p w14:paraId="74AD4B1B" w14:textId="77777777" w:rsidR="00920666" w:rsidRDefault="00920666" w:rsidP="00920666">
      <w:pPr>
        <w:pStyle w:val="EmailDiscussion"/>
        <w:numPr>
          <w:ilvl w:val="0"/>
          <w:numId w:val="4"/>
        </w:numPr>
      </w:pPr>
      <w:r>
        <w:t>[POST126][</w:t>
      </w:r>
      <w:proofErr w:type="gramStart"/>
      <w:r>
        <w:t>605][</w:t>
      </w:r>
      <w:proofErr w:type="gramEnd"/>
      <w:r>
        <w:t>TEI18] MBS TEI18 CRs (Ericsson)</w:t>
      </w:r>
    </w:p>
    <w:p w14:paraId="372731FC" w14:textId="77777777" w:rsidR="00920666" w:rsidRDefault="00920666" w:rsidP="0092066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75B56F07" w14:textId="7D22D27E" w:rsidR="00920666" w:rsidRPr="0047117D" w:rsidRDefault="00920666" w:rsidP="00920666">
      <w:pPr>
        <w:pStyle w:val="EmailDiscussion2"/>
        <w:rPr>
          <w:highlight w:val="yellow"/>
        </w:rPr>
      </w:pPr>
      <w:r>
        <w:tab/>
        <w:t xml:space="preserve">Intended outcome: </w:t>
      </w:r>
      <w:r w:rsidRPr="0047117D">
        <w:rPr>
          <w:highlight w:val="yellow"/>
        </w:rPr>
        <w:t>Agree</w:t>
      </w:r>
      <w:r w:rsidR="00772AFD" w:rsidRPr="0047117D">
        <w:rPr>
          <w:highlight w:val="yellow"/>
        </w:rPr>
        <w:t xml:space="preserve"> to</w:t>
      </w:r>
      <w:r w:rsidRPr="0047117D">
        <w:rPr>
          <w:highlight w:val="yellow"/>
        </w:rPr>
        <w:t xml:space="preserve"> CR</w:t>
      </w:r>
      <w:r w:rsidR="00772AFD" w:rsidRPr="0047117D">
        <w:rPr>
          <w:highlight w:val="yellow"/>
        </w:rPr>
        <w:t>s</w:t>
      </w:r>
      <w:r w:rsidRPr="0047117D">
        <w:rPr>
          <w:highlight w:val="yellow"/>
        </w:rPr>
        <w:t xml:space="preserve"> </w:t>
      </w:r>
      <w:r w:rsidR="00772AFD" w:rsidRPr="0047117D">
        <w:rPr>
          <w:highlight w:val="yellow"/>
        </w:rPr>
        <w:t xml:space="preserve">including UE capability (to be submitted separately) </w:t>
      </w:r>
    </w:p>
    <w:p w14:paraId="4C71619E" w14:textId="77777777" w:rsidR="00920666" w:rsidRDefault="00920666" w:rsidP="00920666">
      <w:pPr>
        <w:pStyle w:val="EmailDiscussion2"/>
      </w:pPr>
      <w:r w:rsidRPr="0047117D">
        <w:rPr>
          <w:highlight w:val="yellow"/>
        </w:rPr>
        <w:tab/>
        <w:t>Deadline: Two weeks</w:t>
      </w:r>
    </w:p>
    <w:p w14:paraId="34BAD0D4" w14:textId="77777777" w:rsidR="00920666" w:rsidRDefault="00920666" w:rsidP="00920666">
      <w:pPr>
        <w:pStyle w:val="EmailDiscussion2"/>
      </w:pPr>
    </w:p>
    <w:p w14:paraId="7DEA141A" w14:textId="77777777" w:rsidR="00920666" w:rsidRDefault="00920666" w:rsidP="00920666">
      <w:pPr>
        <w:pStyle w:val="EmailDiscussion"/>
        <w:numPr>
          <w:ilvl w:val="0"/>
          <w:numId w:val="4"/>
        </w:numPr>
      </w:pPr>
      <w:r>
        <w:t xml:space="preserve"> [POST126][</w:t>
      </w:r>
      <w:proofErr w:type="gramStart"/>
      <w:r>
        <w:t>607][</w:t>
      </w:r>
      <w:proofErr w:type="spellStart"/>
      <w:proofErr w:type="gramEnd"/>
      <w:r>
        <w:t>eMBS</w:t>
      </w:r>
      <w:proofErr w:type="spellEnd"/>
      <w:r>
        <w:t>] RRC CR (Huawei)</w:t>
      </w:r>
    </w:p>
    <w:p w14:paraId="18122767" w14:textId="77777777" w:rsidR="00920666" w:rsidRDefault="00920666" w:rsidP="00920666">
      <w:pPr>
        <w:pStyle w:val="EmailDiscussion2"/>
      </w:pPr>
      <w:r>
        <w:tab/>
        <w:t>Scope: Update RRC CR according to the agreements from the meeting.</w:t>
      </w:r>
    </w:p>
    <w:p w14:paraId="0B7E5AEF" w14:textId="77777777" w:rsidR="00920666" w:rsidRDefault="00920666" w:rsidP="00920666">
      <w:pPr>
        <w:pStyle w:val="EmailDiscussion2"/>
      </w:pPr>
      <w:r>
        <w:tab/>
        <w:t>Intended outcome: Agreed CR</w:t>
      </w:r>
    </w:p>
    <w:p w14:paraId="0973455D" w14:textId="57B98E49" w:rsidR="00920666" w:rsidRDefault="00920666" w:rsidP="00920666">
      <w:pPr>
        <w:pStyle w:val="EmailDiscussion2"/>
      </w:pPr>
      <w:r>
        <w:tab/>
        <w:t xml:space="preserve">Deadline:  </w:t>
      </w:r>
      <w:r w:rsidR="00747C2F">
        <w:t>short</w:t>
      </w:r>
    </w:p>
    <w:p w14:paraId="2638BFA7" w14:textId="77777777" w:rsidR="00920666" w:rsidRDefault="00920666" w:rsidP="00920666">
      <w:pPr>
        <w:pStyle w:val="EmailDiscussion2"/>
      </w:pPr>
    </w:p>
    <w:p w14:paraId="6A1D2C5A" w14:textId="77777777" w:rsidR="00920666" w:rsidRDefault="00920666" w:rsidP="00920666">
      <w:pPr>
        <w:pStyle w:val="EmailDiscussion"/>
        <w:numPr>
          <w:ilvl w:val="0"/>
          <w:numId w:val="4"/>
        </w:numPr>
      </w:pPr>
      <w:r>
        <w:t>[POST126][</w:t>
      </w:r>
      <w:proofErr w:type="gramStart"/>
      <w:r>
        <w:t>608][</w:t>
      </w:r>
      <w:proofErr w:type="spellStart"/>
      <w:proofErr w:type="gramEnd"/>
      <w:r>
        <w:t>QoE</w:t>
      </w:r>
      <w:proofErr w:type="spellEnd"/>
      <w:r>
        <w:t>] RRC CR (Ericsson)</w:t>
      </w:r>
    </w:p>
    <w:p w14:paraId="7C3B6BDB" w14:textId="77777777" w:rsidR="00920666" w:rsidRDefault="00920666" w:rsidP="00920666">
      <w:pPr>
        <w:pStyle w:val="EmailDiscussion2"/>
      </w:pPr>
      <w:r>
        <w:tab/>
        <w:t>Scope: Update RRC CR according to the agreements from the meeting.</w:t>
      </w:r>
    </w:p>
    <w:p w14:paraId="0EA5B7BC" w14:textId="77777777" w:rsidR="00920666" w:rsidRDefault="00920666" w:rsidP="00920666">
      <w:pPr>
        <w:pStyle w:val="EmailDiscussion2"/>
      </w:pPr>
      <w:r>
        <w:tab/>
        <w:t>Intended outcome: Agreed CR</w:t>
      </w:r>
    </w:p>
    <w:p w14:paraId="06864E7D" w14:textId="1A6622D0" w:rsidR="00920666" w:rsidRDefault="00920666" w:rsidP="00920666">
      <w:pPr>
        <w:pStyle w:val="EmailDiscussion2"/>
      </w:pPr>
      <w:r>
        <w:tab/>
        <w:t xml:space="preserve">Deadline:  </w:t>
      </w:r>
      <w:r w:rsidR="00747C2F">
        <w:t>short</w:t>
      </w:r>
    </w:p>
    <w:p w14:paraId="697DC4CF" w14:textId="77777777" w:rsidR="00920666" w:rsidRDefault="00920666" w:rsidP="00920666">
      <w:pPr>
        <w:pStyle w:val="EmailDiscussion2"/>
      </w:pPr>
    </w:p>
    <w:p w14:paraId="18F42A45" w14:textId="77777777" w:rsidR="00920666" w:rsidRPr="00466855" w:rsidRDefault="00920666" w:rsidP="00920666">
      <w:pPr>
        <w:pStyle w:val="Doc-text2"/>
        <w:ind w:left="1259" w:firstLine="0"/>
      </w:pPr>
    </w:p>
    <w:p w14:paraId="6A065036" w14:textId="77777777" w:rsidR="00920666" w:rsidRPr="00AB25CE" w:rsidRDefault="00920666" w:rsidP="00920666">
      <w:pPr>
        <w:pStyle w:val="EmailDiscussion"/>
        <w:numPr>
          <w:ilvl w:val="0"/>
          <w:numId w:val="4"/>
        </w:numPr>
        <w:rPr>
          <w:rFonts w:eastAsia="Times New Roman"/>
          <w:szCs w:val="20"/>
        </w:rPr>
      </w:pPr>
      <w:bookmarkStart w:id="22" w:name="_Toc167437303"/>
      <w:r w:rsidRPr="00AB25CE">
        <w:t>[Post126][</w:t>
      </w:r>
      <w:proofErr w:type="gramStart"/>
      <w:r w:rsidRPr="00AB25CE">
        <w:t>751][</w:t>
      </w:r>
      <w:proofErr w:type="spellStart"/>
      <w:proofErr w:type="gramEnd"/>
      <w:r w:rsidRPr="00AB25CE">
        <w:t>Maint</w:t>
      </w:r>
      <w:proofErr w:type="spellEnd"/>
      <w:r w:rsidRPr="00AB25CE">
        <w:t>] Miscellaneous Corrections for TS 36.331 (Samsung)</w:t>
      </w:r>
      <w:bookmarkEnd w:id="22"/>
    </w:p>
    <w:p w14:paraId="0F401BD6"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297889A8" w14:textId="77777777" w:rsidR="00920666" w:rsidRPr="00AB25CE" w:rsidRDefault="00920666" w:rsidP="00920666">
      <w:pPr>
        <w:pStyle w:val="EmailDiscussion2"/>
        <w:numPr>
          <w:ilvl w:val="2"/>
          <w:numId w:val="3"/>
        </w:numPr>
        <w:tabs>
          <w:tab w:val="clear" w:pos="1622"/>
        </w:tabs>
      </w:pPr>
      <w:r w:rsidRPr="00AB25CE">
        <w:t xml:space="preserve">Review 36.331 rapporteurs </w:t>
      </w:r>
      <w:proofErr w:type="spellStart"/>
      <w:r w:rsidRPr="00AB25CE">
        <w:t>misc</w:t>
      </w:r>
      <w:proofErr w:type="spellEnd"/>
      <w:r w:rsidRPr="00AB25CE">
        <w:t xml:space="preserve"> CRs.</w:t>
      </w:r>
    </w:p>
    <w:p w14:paraId="1045AC4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5BEDF242" w14:textId="77777777" w:rsidR="00920666" w:rsidRPr="00AB25CE" w:rsidRDefault="00920666" w:rsidP="00920666">
      <w:pPr>
        <w:pStyle w:val="EmailDiscussion2"/>
        <w:numPr>
          <w:ilvl w:val="2"/>
          <w:numId w:val="20"/>
        </w:numPr>
        <w:tabs>
          <w:tab w:val="clear" w:pos="1622"/>
        </w:tabs>
        <w:ind w:left="1980"/>
      </w:pPr>
      <w:r w:rsidRPr="00AB25CE">
        <w:t>Agreed CRs in R2-2405803, R2-2405804, R2-2405805, R2-2405806, R2-2405807 (Samsung)</w:t>
      </w:r>
    </w:p>
    <w:p w14:paraId="5273B41A" w14:textId="77777777" w:rsidR="00920666" w:rsidRPr="00AB25CE" w:rsidRDefault="00920666" w:rsidP="00920666">
      <w:pPr>
        <w:pStyle w:val="EmailDiscussion2"/>
        <w:rPr>
          <w:u w:val="single"/>
        </w:rPr>
      </w:pPr>
      <w:r w:rsidRPr="00AB25CE">
        <w:t>     </w:t>
      </w:r>
      <w:r w:rsidRPr="00AB25CE">
        <w:rPr>
          <w:u w:val="single"/>
        </w:rPr>
        <w:t xml:space="preserve">Deadline: </w:t>
      </w:r>
    </w:p>
    <w:p w14:paraId="3BD13964" w14:textId="77777777" w:rsidR="00920666" w:rsidRPr="00AB25CE" w:rsidRDefault="00920666" w:rsidP="00920666">
      <w:pPr>
        <w:pStyle w:val="EmailDiscussion2"/>
        <w:numPr>
          <w:ilvl w:val="2"/>
          <w:numId w:val="20"/>
        </w:numPr>
        <w:tabs>
          <w:tab w:val="clear" w:pos="1622"/>
        </w:tabs>
        <w:ind w:left="1980"/>
      </w:pPr>
      <w:r w:rsidRPr="00AB25CE">
        <w:t>Short</w:t>
      </w:r>
    </w:p>
    <w:p w14:paraId="6493730A" w14:textId="77777777" w:rsidR="00920666" w:rsidRDefault="00920666" w:rsidP="00920666">
      <w:pPr>
        <w:pStyle w:val="Doc-text2"/>
      </w:pPr>
    </w:p>
    <w:p w14:paraId="07B12BF1" w14:textId="77777777" w:rsidR="00920666" w:rsidRPr="00FE3BB9" w:rsidRDefault="00920666" w:rsidP="00920666">
      <w:pPr>
        <w:pStyle w:val="EmailDiscussion"/>
        <w:numPr>
          <w:ilvl w:val="0"/>
          <w:numId w:val="4"/>
        </w:numPr>
        <w:rPr>
          <w:rFonts w:eastAsia="Times New Roman"/>
          <w:szCs w:val="20"/>
        </w:rPr>
      </w:pPr>
      <w:bookmarkStart w:id="23" w:name="_Toc167437304"/>
      <w:r w:rsidRPr="00FE3BB9">
        <w:t>[Post126][</w:t>
      </w:r>
      <w:proofErr w:type="gramStart"/>
      <w:r w:rsidRPr="00FE3BB9">
        <w:t>75</w:t>
      </w:r>
      <w:r>
        <w:t>2</w:t>
      </w:r>
      <w:r w:rsidRPr="00FE3BB9">
        <w:t>][</w:t>
      </w:r>
      <w:proofErr w:type="spellStart"/>
      <w:proofErr w:type="gramEnd"/>
      <w:r w:rsidRPr="00FE3BB9">
        <w:t>Maint</w:t>
      </w:r>
      <w:proofErr w:type="spellEnd"/>
      <w:r w:rsidRPr="00FE3BB9">
        <w:t>] Miscellaneous non-controversial corrections for NR RRC (Ericsson)</w:t>
      </w:r>
      <w:bookmarkEnd w:id="23"/>
    </w:p>
    <w:p w14:paraId="32EF5FD8" w14:textId="77777777" w:rsidR="00920666" w:rsidRPr="00FE3BB9" w:rsidRDefault="00920666" w:rsidP="00920666">
      <w:pPr>
        <w:pStyle w:val="EmailDiscussion2"/>
        <w:ind w:left="1619" w:firstLine="0"/>
        <w:rPr>
          <w:rFonts w:eastAsiaTheme="minorEastAsia"/>
          <w:szCs w:val="20"/>
          <w:u w:val="single"/>
        </w:rPr>
      </w:pPr>
      <w:r w:rsidRPr="00FE3BB9">
        <w:rPr>
          <w:u w:val="single"/>
        </w:rPr>
        <w:t>Scope:</w:t>
      </w:r>
    </w:p>
    <w:p w14:paraId="243CAA27" w14:textId="77777777" w:rsidR="00920666" w:rsidRPr="00FE3BB9" w:rsidRDefault="00920666" w:rsidP="00920666">
      <w:pPr>
        <w:pStyle w:val="EmailDiscussion2"/>
        <w:numPr>
          <w:ilvl w:val="2"/>
          <w:numId w:val="3"/>
        </w:numPr>
        <w:tabs>
          <w:tab w:val="clear" w:pos="1622"/>
        </w:tabs>
      </w:pPr>
      <w:r w:rsidRPr="00FE3BB9">
        <w:t xml:space="preserve">Produce RRC rapporteurs </w:t>
      </w:r>
      <w:proofErr w:type="spellStart"/>
      <w:r w:rsidRPr="00FE3BB9">
        <w:t>misc</w:t>
      </w:r>
      <w:proofErr w:type="spellEnd"/>
      <w:r w:rsidRPr="00FE3BB9">
        <w:t xml:space="preserve"> </w:t>
      </w:r>
      <w:proofErr w:type="gramStart"/>
      <w:r w:rsidRPr="00FE3BB9">
        <w:t>CRs</w:t>
      </w:r>
      <w:proofErr w:type="gramEnd"/>
    </w:p>
    <w:p w14:paraId="465854FD" w14:textId="77777777" w:rsidR="00920666" w:rsidRPr="00FE3BB9" w:rsidRDefault="00920666" w:rsidP="00920666">
      <w:pPr>
        <w:pStyle w:val="EmailDiscussion2"/>
        <w:rPr>
          <w:u w:val="single"/>
        </w:rPr>
      </w:pPr>
      <w:r w:rsidRPr="00FE3BB9">
        <w:t xml:space="preserve">      </w:t>
      </w:r>
      <w:r w:rsidRPr="00FE3BB9">
        <w:rPr>
          <w:u w:val="single"/>
        </w:rPr>
        <w:t xml:space="preserve">Intended outcome: </w:t>
      </w:r>
    </w:p>
    <w:p w14:paraId="45C137F0" w14:textId="77777777" w:rsidR="00920666" w:rsidRPr="00FE3BB9" w:rsidRDefault="00920666" w:rsidP="00920666">
      <w:pPr>
        <w:pStyle w:val="EmailDiscussion2"/>
        <w:numPr>
          <w:ilvl w:val="2"/>
          <w:numId w:val="20"/>
        </w:numPr>
        <w:tabs>
          <w:tab w:val="clear" w:pos="1622"/>
        </w:tabs>
        <w:ind w:left="1980"/>
      </w:pPr>
      <w:r w:rsidRPr="00FE3BB9">
        <w:t>Agreed CRs in R2-2405847, R2-2405848, R2-2405849, R2-2405850 (Ericsson)</w:t>
      </w:r>
    </w:p>
    <w:p w14:paraId="208BDDB6" w14:textId="77777777" w:rsidR="00920666" w:rsidRPr="00FE3BB9" w:rsidRDefault="00920666" w:rsidP="00920666">
      <w:pPr>
        <w:pStyle w:val="EmailDiscussion2"/>
        <w:rPr>
          <w:u w:val="single"/>
        </w:rPr>
      </w:pPr>
      <w:r w:rsidRPr="00FE3BB9">
        <w:t>     </w:t>
      </w:r>
      <w:r w:rsidRPr="00FE3BB9">
        <w:rPr>
          <w:u w:val="single"/>
        </w:rPr>
        <w:t xml:space="preserve">Deadline: </w:t>
      </w:r>
    </w:p>
    <w:p w14:paraId="30C55BB2" w14:textId="77777777" w:rsidR="00920666" w:rsidRPr="00FE3BB9" w:rsidRDefault="00920666" w:rsidP="00920666">
      <w:pPr>
        <w:pStyle w:val="EmailDiscussion2"/>
        <w:numPr>
          <w:ilvl w:val="2"/>
          <w:numId w:val="20"/>
        </w:numPr>
        <w:tabs>
          <w:tab w:val="clear" w:pos="1622"/>
        </w:tabs>
        <w:ind w:left="1980"/>
      </w:pPr>
      <w:r w:rsidRPr="00FE3BB9">
        <w:t>Short</w:t>
      </w:r>
    </w:p>
    <w:p w14:paraId="1E5B8792" w14:textId="77777777" w:rsidR="00920666" w:rsidRDefault="00920666" w:rsidP="00920666">
      <w:pPr>
        <w:pStyle w:val="Doc-text2"/>
      </w:pPr>
    </w:p>
    <w:p w14:paraId="386C9F97" w14:textId="77777777" w:rsidR="00920666" w:rsidRPr="00AB25CE" w:rsidRDefault="00920666" w:rsidP="00920666">
      <w:pPr>
        <w:pStyle w:val="EmailDiscussion"/>
        <w:numPr>
          <w:ilvl w:val="0"/>
          <w:numId w:val="4"/>
        </w:numPr>
        <w:rPr>
          <w:rFonts w:eastAsia="Times New Roman"/>
          <w:szCs w:val="20"/>
        </w:rPr>
      </w:pPr>
      <w:bookmarkStart w:id="24" w:name="_Toc167437305"/>
      <w:r w:rsidRPr="00AB25CE">
        <w:t>[</w:t>
      </w:r>
      <w:r>
        <w:t>Post</w:t>
      </w:r>
      <w:r w:rsidRPr="00AB25CE">
        <w:t>126][</w:t>
      </w:r>
      <w:proofErr w:type="gramStart"/>
      <w:r w:rsidRPr="00AB25CE">
        <w:t>75</w:t>
      </w:r>
      <w:r>
        <w:t>3</w:t>
      </w:r>
      <w:r w:rsidRPr="00AB25CE">
        <w:t>][</w:t>
      </w:r>
      <w:proofErr w:type="gramEnd"/>
      <w:r>
        <w:t>SONMDT</w:t>
      </w:r>
      <w:r w:rsidRPr="00AB25CE">
        <w:t xml:space="preserve">] </w:t>
      </w:r>
      <w:r>
        <w:t>NR RRC CR for SONMDT</w:t>
      </w:r>
      <w:r w:rsidRPr="00AB25CE">
        <w:t xml:space="preserve"> (</w:t>
      </w:r>
      <w:r>
        <w:t>Ericsson</w:t>
      </w:r>
      <w:r w:rsidRPr="00AB25CE">
        <w:t>)</w:t>
      </w:r>
      <w:bookmarkEnd w:id="24"/>
    </w:p>
    <w:p w14:paraId="3A333C7F"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5AA4A967" w14:textId="77777777" w:rsidR="00920666" w:rsidRPr="00AB25CE" w:rsidRDefault="00920666" w:rsidP="00920666">
      <w:pPr>
        <w:pStyle w:val="EmailDiscussion2"/>
        <w:numPr>
          <w:ilvl w:val="2"/>
          <w:numId w:val="3"/>
        </w:numPr>
        <w:tabs>
          <w:tab w:val="clear" w:pos="1622"/>
        </w:tabs>
      </w:pPr>
      <w:r w:rsidRPr="00AB25CE">
        <w:t xml:space="preserve">Produce agreeable </w:t>
      </w:r>
      <w:proofErr w:type="gramStart"/>
      <w:r w:rsidRPr="00AB25CE">
        <w:t>CR</w:t>
      </w:r>
      <w:proofErr w:type="gramEnd"/>
    </w:p>
    <w:p w14:paraId="7A03C96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7E517CD4" w14:textId="77777777" w:rsidR="00920666" w:rsidRPr="00AB25CE" w:rsidRDefault="00920666" w:rsidP="00920666">
      <w:pPr>
        <w:pStyle w:val="EmailDiscussion2"/>
        <w:numPr>
          <w:ilvl w:val="2"/>
          <w:numId w:val="20"/>
        </w:numPr>
        <w:tabs>
          <w:tab w:val="clear" w:pos="1622"/>
        </w:tabs>
        <w:ind w:left="1980"/>
      </w:pPr>
      <w:r w:rsidRPr="00AB25CE">
        <w:t xml:space="preserve">Agreed CR in </w:t>
      </w:r>
      <w:r w:rsidRPr="0051769C">
        <w:t>R2-2405968</w:t>
      </w:r>
      <w:r>
        <w:t xml:space="preserve"> </w:t>
      </w:r>
      <w:r w:rsidRPr="00AB25CE">
        <w:t>(</w:t>
      </w:r>
      <w:r>
        <w:t>Ericsson</w:t>
      </w:r>
      <w:r w:rsidRPr="00AB25CE">
        <w:t>)</w:t>
      </w:r>
    </w:p>
    <w:p w14:paraId="172ED51E" w14:textId="77777777" w:rsidR="00920666" w:rsidRPr="00AB25CE" w:rsidRDefault="00920666" w:rsidP="00920666">
      <w:pPr>
        <w:pStyle w:val="EmailDiscussion2"/>
        <w:rPr>
          <w:u w:val="single"/>
        </w:rPr>
      </w:pPr>
      <w:r w:rsidRPr="00AB25CE">
        <w:t>     </w:t>
      </w:r>
      <w:r w:rsidRPr="00AB25CE">
        <w:rPr>
          <w:u w:val="single"/>
        </w:rPr>
        <w:t xml:space="preserve">Deadline: </w:t>
      </w:r>
    </w:p>
    <w:p w14:paraId="7AB29C5D" w14:textId="77777777" w:rsidR="00920666" w:rsidRPr="00AB25CE" w:rsidRDefault="00920666" w:rsidP="00920666">
      <w:pPr>
        <w:pStyle w:val="EmailDiscussion2"/>
        <w:numPr>
          <w:ilvl w:val="2"/>
          <w:numId w:val="20"/>
        </w:numPr>
        <w:tabs>
          <w:tab w:val="clear" w:pos="1622"/>
        </w:tabs>
        <w:ind w:left="1980"/>
      </w:pPr>
      <w:r>
        <w:t>Short</w:t>
      </w:r>
    </w:p>
    <w:p w14:paraId="31258C07" w14:textId="77777777" w:rsidR="00920666" w:rsidRDefault="00920666" w:rsidP="00920666">
      <w:pPr>
        <w:pStyle w:val="Doc-text2"/>
        <w:ind w:left="0" w:firstLine="0"/>
        <w:rPr>
          <w:lang w:val="en-US"/>
        </w:rPr>
      </w:pPr>
    </w:p>
    <w:p w14:paraId="0879C648" w14:textId="77777777" w:rsidR="00920666" w:rsidRPr="00CA45CA" w:rsidRDefault="00920666" w:rsidP="00920666">
      <w:pPr>
        <w:pStyle w:val="EmailDiscussion"/>
        <w:numPr>
          <w:ilvl w:val="0"/>
          <w:numId w:val="4"/>
        </w:numPr>
        <w:rPr>
          <w:rFonts w:eastAsia="Times New Roman"/>
          <w:szCs w:val="20"/>
        </w:rPr>
      </w:pPr>
      <w:bookmarkStart w:id="25" w:name="_Toc167437306"/>
      <w:r w:rsidRPr="00CA45CA">
        <w:t>[Post126][</w:t>
      </w:r>
      <w:proofErr w:type="gramStart"/>
      <w:r w:rsidRPr="00CA45CA">
        <w:t>75</w:t>
      </w:r>
      <w:r>
        <w:t>4</w:t>
      </w:r>
      <w:r w:rsidRPr="00CA45CA">
        <w:t>][</w:t>
      </w:r>
      <w:proofErr w:type="spellStart"/>
      <w:proofErr w:type="gramEnd"/>
      <w:r w:rsidRPr="00CA45CA">
        <w:t>Maint</w:t>
      </w:r>
      <w:proofErr w:type="spellEnd"/>
      <w:r w:rsidRPr="00CA45CA">
        <w:t>] Intra-band EN-DC capabilities for inter-band EN-DC (Google)</w:t>
      </w:r>
      <w:bookmarkEnd w:id="25"/>
    </w:p>
    <w:p w14:paraId="42B8748C" w14:textId="77777777" w:rsidR="00920666" w:rsidRPr="00CA45CA" w:rsidRDefault="00920666" w:rsidP="00920666">
      <w:pPr>
        <w:pStyle w:val="EmailDiscussion2"/>
        <w:ind w:left="1619" w:firstLine="0"/>
        <w:rPr>
          <w:rFonts w:eastAsiaTheme="minorEastAsia"/>
          <w:szCs w:val="20"/>
          <w:u w:val="single"/>
        </w:rPr>
      </w:pPr>
      <w:r w:rsidRPr="00CA45CA">
        <w:rPr>
          <w:u w:val="single"/>
        </w:rPr>
        <w:t>Scope:</w:t>
      </w:r>
    </w:p>
    <w:p w14:paraId="395C0822" w14:textId="77777777" w:rsidR="00920666" w:rsidRPr="00CA45CA" w:rsidRDefault="00920666" w:rsidP="00920666">
      <w:pPr>
        <w:pStyle w:val="EmailDiscussion2"/>
        <w:numPr>
          <w:ilvl w:val="2"/>
          <w:numId w:val="3"/>
        </w:numPr>
        <w:tabs>
          <w:tab w:val="clear" w:pos="1622"/>
        </w:tabs>
      </w:pPr>
      <w:r w:rsidRPr="00CA45CA">
        <w:t xml:space="preserve">Produce agreeable </w:t>
      </w:r>
      <w:proofErr w:type="gramStart"/>
      <w:r w:rsidRPr="00CA45CA">
        <w:t>CRs</w:t>
      </w:r>
      <w:proofErr w:type="gramEnd"/>
    </w:p>
    <w:p w14:paraId="1AB0E210" w14:textId="77777777" w:rsidR="00920666" w:rsidRPr="00CA45CA" w:rsidRDefault="00920666" w:rsidP="00920666">
      <w:pPr>
        <w:pStyle w:val="EmailDiscussion2"/>
        <w:rPr>
          <w:u w:val="single"/>
        </w:rPr>
      </w:pPr>
      <w:r w:rsidRPr="00CA45CA">
        <w:t xml:space="preserve">      </w:t>
      </w:r>
      <w:r w:rsidRPr="00CA45CA">
        <w:rPr>
          <w:u w:val="single"/>
        </w:rPr>
        <w:t xml:space="preserve">Intended outcome: </w:t>
      </w:r>
    </w:p>
    <w:p w14:paraId="0EDD2DE6" w14:textId="77777777" w:rsidR="00920666" w:rsidRPr="00CA45CA" w:rsidRDefault="00920666" w:rsidP="00920666">
      <w:pPr>
        <w:pStyle w:val="EmailDiscussion2"/>
        <w:numPr>
          <w:ilvl w:val="2"/>
          <w:numId w:val="20"/>
        </w:numPr>
        <w:tabs>
          <w:tab w:val="clear" w:pos="1622"/>
        </w:tabs>
        <w:ind w:left="1980"/>
      </w:pPr>
      <w:r w:rsidRPr="00CA45CA">
        <w:t>Agreed CRs in R2-2405975, R2-2405976, R2-2405977, and R2-2405978 (Google)</w:t>
      </w:r>
    </w:p>
    <w:p w14:paraId="563678DD" w14:textId="77777777" w:rsidR="00920666" w:rsidRPr="00CA45CA" w:rsidRDefault="00920666" w:rsidP="00920666">
      <w:pPr>
        <w:pStyle w:val="EmailDiscussion2"/>
        <w:rPr>
          <w:u w:val="single"/>
        </w:rPr>
      </w:pPr>
      <w:r w:rsidRPr="00CA45CA">
        <w:t>     </w:t>
      </w:r>
      <w:r w:rsidRPr="00CA45CA">
        <w:rPr>
          <w:u w:val="single"/>
        </w:rPr>
        <w:t xml:space="preserve">Deadline: </w:t>
      </w:r>
    </w:p>
    <w:p w14:paraId="02C7ABDA" w14:textId="77777777" w:rsidR="00920666" w:rsidRPr="00CA45CA" w:rsidRDefault="00920666" w:rsidP="00920666">
      <w:pPr>
        <w:pStyle w:val="EmailDiscussion2"/>
        <w:numPr>
          <w:ilvl w:val="2"/>
          <w:numId w:val="20"/>
        </w:numPr>
        <w:tabs>
          <w:tab w:val="clear" w:pos="1622"/>
        </w:tabs>
        <w:ind w:left="1980"/>
      </w:pPr>
      <w:r w:rsidRPr="00CA45CA">
        <w:t>Short</w:t>
      </w:r>
    </w:p>
    <w:p w14:paraId="41187D72" w14:textId="77777777" w:rsidR="00920666" w:rsidRDefault="00920666" w:rsidP="00920666">
      <w:pPr>
        <w:pStyle w:val="Doc-text2"/>
      </w:pPr>
    </w:p>
    <w:p w14:paraId="6391618B" w14:textId="77777777" w:rsidR="00920666" w:rsidRPr="00A81A4C" w:rsidRDefault="00920666" w:rsidP="00920666">
      <w:pPr>
        <w:pStyle w:val="EmailDiscussion"/>
        <w:numPr>
          <w:ilvl w:val="0"/>
          <w:numId w:val="4"/>
        </w:numPr>
        <w:rPr>
          <w:rFonts w:eastAsia="Times New Roman"/>
          <w:szCs w:val="20"/>
        </w:rPr>
      </w:pPr>
      <w:bookmarkStart w:id="26" w:name="_Toc167437307"/>
      <w:r w:rsidRPr="00A81A4C">
        <w:t>[Post126][</w:t>
      </w:r>
      <w:proofErr w:type="gramStart"/>
      <w:r w:rsidRPr="00A81A4C">
        <w:t>755][</w:t>
      </w:r>
      <w:proofErr w:type="spellStart"/>
      <w:proofErr w:type="gramEnd"/>
      <w:r w:rsidRPr="00A81A4C">
        <w:t>eRedCap</w:t>
      </w:r>
      <w:proofErr w:type="spellEnd"/>
      <w:r w:rsidRPr="00A81A4C">
        <w:t xml:space="preserve">] </w:t>
      </w:r>
      <w:r w:rsidRPr="00A81A4C">
        <w:rPr>
          <w:lang w:eastAsia="ja-JP"/>
        </w:rPr>
        <w:t xml:space="preserve">Miscellaneous corrections for </w:t>
      </w:r>
      <w:proofErr w:type="spellStart"/>
      <w:r w:rsidRPr="00A81A4C">
        <w:rPr>
          <w:lang w:eastAsia="ja-JP"/>
        </w:rPr>
        <w:t>eRedCap</w:t>
      </w:r>
      <w:proofErr w:type="spellEnd"/>
      <w:r w:rsidRPr="00A81A4C">
        <w:t xml:space="preserve"> (Ericsson)</w:t>
      </w:r>
      <w:bookmarkEnd w:id="26"/>
    </w:p>
    <w:p w14:paraId="5B580E40" w14:textId="77777777" w:rsidR="00920666" w:rsidRPr="00A81A4C" w:rsidRDefault="00920666" w:rsidP="00920666">
      <w:pPr>
        <w:pStyle w:val="EmailDiscussion2"/>
        <w:ind w:left="1619" w:firstLine="0"/>
        <w:rPr>
          <w:rFonts w:eastAsiaTheme="minorEastAsia"/>
          <w:szCs w:val="20"/>
          <w:u w:val="single"/>
        </w:rPr>
      </w:pPr>
      <w:r w:rsidRPr="00A81A4C">
        <w:rPr>
          <w:u w:val="single"/>
        </w:rPr>
        <w:t>Scope:</w:t>
      </w:r>
    </w:p>
    <w:p w14:paraId="5C2797A6" w14:textId="77777777" w:rsidR="00920666" w:rsidRPr="00A81A4C" w:rsidRDefault="00920666" w:rsidP="00920666">
      <w:pPr>
        <w:pStyle w:val="EmailDiscussion2"/>
        <w:numPr>
          <w:ilvl w:val="2"/>
          <w:numId w:val="3"/>
        </w:numPr>
        <w:tabs>
          <w:tab w:val="clear" w:pos="1622"/>
        </w:tabs>
      </w:pPr>
      <w:r w:rsidRPr="00A81A4C">
        <w:t xml:space="preserve">Produce agreeable </w:t>
      </w:r>
      <w:proofErr w:type="gramStart"/>
      <w:r w:rsidRPr="00A81A4C">
        <w:t>CRs</w:t>
      </w:r>
      <w:proofErr w:type="gramEnd"/>
    </w:p>
    <w:p w14:paraId="75F19271" w14:textId="77777777" w:rsidR="00920666" w:rsidRPr="00A81A4C" w:rsidRDefault="00920666" w:rsidP="00920666">
      <w:pPr>
        <w:pStyle w:val="EmailDiscussion2"/>
        <w:rPr>
          <w:u w:val="single"/>
        </w:rPr>
      </w:pPr>
      <w:r w:rsidRPr="00A81A4C">
        <w:t xml:space="preserve">      </w:t>
      </w:r>
      <w:r w:rsidRPr="00A81A4C">
        <w:rPr>
          <w:u w:val="single"/>
        </w:rPr>
        <w:t xml:space="preserve">Intended outcome: </w:t>
      </w:r>
    </w:p>
    <w:p w14:paraId="4F8C02C5" w14:textId="77777777" w:rsidR="00920666" w:rsidRPr="00A81A4C" w:rsidRDefault="00920666" w:rsidP="00920666">
      <w:pPr>
        <w:pStyle w:val="EmailDiscussion2"/>
        <w:numPr>
          <w:ilvl w:val="2"/>
          <w:numId w:val="20"/>
        </w:numPr>
        <w:tabs>
          <w:tab w:val="clear" w:pos="1622"/>
        </w:tabs>
        <w:ind w:left="1980"/>
      </w:pPr>
      <w:r w:rsidRPr="00A81A4C">
        <w:t>Agreed CR in R2-2405979 (Ericsson)</w:t>
      </w:r>
    </w:p>
    <w:p w14:paraId="49531403" w14:textId="77777777" w:rsidR="00920666" w:rsidRPr="00A81A4C" w:rsidRDefault="00920666" w:rsidP="00920666">
      <w:pPr>
        <w:pStyle w:val="EmailDiscussion2"/>
        <w:rPr>
          <w:u w:val="single"/>
        </w:rPr>
      </w:pPr>
      <w:r w:rsidRPr="00A81A4C">
        <w:t>     </w:t>
      </w:r>
      <w:r w:rsidRPr="00A81A4C">
        <w:rPr>
          <w:u w:val="single"/>
        </w:rPr>
        <w:t xml:space="preserve">Deadline: </w:t>
      </w:r>
    </w:p>
    <w:p w14:paraId="133385C5" w14:textId="77777777" w:rsidR="00920666" w:rsidRPr="00A81A4C" w:rsidRDefault="00920666" w:rsidP="00920666">
      <w:pPr>
        <w:pStyle w:val="EmailDiscussion2"/>
        <w:numPr>
          <w:ilvl w:val="2"/>
          <w:numId w:val="20"/>
        </w:numPr>
        <w:tabs>
          <w:tab w:val="clear" w:pos="1622"/>
        </w:tabs>
        <w:ind w:left="1980"/>
      </w:pPr>
      <w:r w:rsidRPr="00A81A4C">
        <w:t>Short</w:t>
      </w:r>
    </w:p>
    <w:p w14:paraId="3A9F7F67" w14:textId="77777777" w:rsidR="00920666" w:rsidRDefault="00920666" w:rsidP="00920666">
      <w:pPr>
        <w:pStyle w:val="Doc-text2"/>
      </w:pPr>
    </w:p>
    <w:p w14:paraId="13E76C09" w14:textId="77777777" w:rsidR="00920666" w:rsidRPr="00FD2799" w:rsidRDefault="00920666" w:rsidP="00920666">
      <w:pPr>
        <w:pStyle w:val="Doc-text2"/>
      </w:pPr>
    </w:p>
    <w:p w14:paraId="3028520A"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1</w:t>
      </w:r>
      <w:r w:rsidRPr="00B458D7">
        <w:rPr>
          <w:noProof/>
          <w:lang w:eastAsia="zh-CN"/>
        </w:rPr>
        <w:t xml:space="preserve">][CE_enh]  </w:t>
      </w:r>
      <w:r>
        <w:rPr>
          <w:noProof/>
          <w:lang w:eastAsia="zh-CN"/>
        </w:rPr>
        <w:t>updated RRC CR and RIL list</w:t>
      </w:r>
      <w:r w:rsidRPr="00B458D7">
        <w:rPr>
          <w:noProof/>
          <w:lang w:eastAsia="zh-CN"/>
        </w:rPr>
        <w:t xml:space="preserve"> (</w:t>
      </w:r>
      <w:r>
        <w:rPr>
          <w:noProof/>
          <w:lang w:eastAsia="zh-CN"/>
        </w:rPr>
        <w:t>Huawei</w:t>
      </w:r>
      <w:r w:rsidRPr="00B458D7">
        <w:rPr>
          <w:noProof/>
          <w:lang w:eastAsia="zh-CN"/>
        </w:rPr>
        <w:t xml:space="preserve">) </w:t>
      </w:r>
    </w:p>
    <w:p w14:paraId="15E00906" w14:textId="77777777" w:rsidR="00920666" w:rsidRPr="00B458D7" w:rsidRDefault="00920666" w:rsidP="00920666">
      <w:pPr>
        <w:ind w:left="1440"/>
        <w:rPr>
          <w:lang w:eastAsia="zh-CN"/>
        </w:rPr>
      </w:pPr>
      <w:r w:rsidRPr="00B458D7">
        <w:rPr>
          <w:lang w:eastAsia="zh-CN"/>
        </w:rPr>
        <w:tab/>
        <w:t>Scope:</w:t>
      </w:r>
    </w:p>
    <w:p w14:paraId="4EC6F848" w14:textId="77777777" w:rsidR="00920666" w:rsidRPr="00B458D7" w:rsidRDefault="00920666" w:rsidP="00920666">
      <w:pPr>
        <w:pStyle w:val="DISCUSSION"/>
        <w:ind w:left="3059"/>
      </w:pPr>
      <w:r>
        <w:t xml:space="preserve">Update the RRC CR with the latest agreements and </w:t>
      </w:r>
      <w:proofErr w:type="gramStart"/>
      <w:r>
        <w:t>review</w:t>
      </w:r>
      <w:proofErr w:type="gramEnd"/>
    </w:p>
    <w:p w14:paraId="422FB879" w14:textId="77777777" w:rsidR="00920666" w:rsidRPr="00B458D7" w:rsidRDefault="00920666" w:rsidP="00920666">
      <w:pPr>
        <w:pStyle w:val="DISCUSSION"/>
        <w:ind w:left="3059"/>
      </w:pPr>
      <w:r>
        <w:t xml:space="preserve">Updated RIL list </w:t>
      </w:r>
      <w:proofErr w:type="gramStart"/>
      <w:r>
        <w:t>according</w:t>
      </w:r>
      <w:proofErr w:type="gramEnd"/>
      <w:r>
        <w:t xml:space="preserve"> the agreements from the meeting</w:t>
      </w:r>
    </w:p>
    <w:p w14:paraId="3BC4DD63" w14:textId="77777777" w:rsidR="00920666" w:rsidRDefault="00920666" w:rsidP="00920666">
      <w:pPr>
        <w:ind w:left="2160"/>
        <w:rPr>
          <w:lang w:eastAsia="zh-CN"/>
        </w:rPr>
      </w:pPr>
      <w:r>
        <w:rPr>
          <w:lang w:eastAsia="zh-CN"/>
        </w:rPr>
        <w:t>Expected output</w:t>
      </w:r>
      <w:r w:rsidRPr="00B458D7">
        <w:rPr>
          <w:lang w:eastAsia="zh-CN"/>
        </w:rPr>
        <w:t xml:space="preserve">: </w:t>
      </w:r>
    </w:p>
    <w:p w14:paraId="0A6DFA3B" w14:textId="77777777" w:rsidR="00920666" w:rsidRPr="00B458D7" w:rsidRDefault="00920666" w:rsidP="00920666">
      <w:pPr>
        <w:pStyle w:val="DISCUSSION"/>
        <w:ind w:left="3059"/>
      </w:pPr>
      <w:r>
        <w:t>Final RRC CR for plenary</w:t>
      </w:r>
    </w:p>
    <w:p w14:paraId="3825660D" w14:textId="77777777" w:rsidR="00920666" w:rsidRDefault="00920666" w:rsidP="00920666">
      <w:pPr>
        <w:pStyle w:val="DISCUSSION"/>
        <w:ind w:left="3059"/>
      </w:pPr>
      <w:r>
        <w:t xml:space="preserve">Updated RIL list </w:t>
      </w:r>
    </w:p>
    <w:p w14:paraId="0DC8D88B" w14:textId="77777777" w:rsidR="00920666" w:rsidRPr="00B458D7" w:rsidRDefault="00920666" w:rsidP="00920666">
      <w:pPr>
        <w:pStyle w:val="DISCUSSION"/>
        <w:numPr>
          <w:ilvl w:val="0"/>
          <w:numId w:val="0"/>
        </w:numPr>
        <w:ind w:left="2520" w:hanging="360"/>
      </w:pPr>
      <w:r>
        <w:t>Deadline: Short (for plenary)</w:t>
      </w:r>
    </w:p>
    <w:p w14:paraId="6D27FB79" w14:textId="77777777" w:rsidR="00920666" w:rsidRDefault="00920666" w:rsidP="00920666">
      <w:pPr>
        <w:ind w:left="2160"/>
        <w:rPr>
          <w:lang w:eastAsia="zh-CN"/>
        </w:rPr>
      </w:pPr>
    </w:p>
    <w:p w14:paraId="31E74CE4"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2</w:t>
      </w:r>
      <w:r w:rsidRPr="00B458D7">
        <w:rPr>
          <w:noProof/>
          <w:lang w:eastAsia="zh-CN"/>
        </w:rPr>
        <w:t xml:space="preserve">][CE_enh]  </w:t>
      </w:r>
      <w:r>
        <w:rPr>
          <w:noProof/>
          <w:lang w:eastAsia="zh-CN"/>
        </w:rPr>
        <w:t>updated MAC CR</w:t>
      </w:r>
      <w:r w:rsidRPr="00B458D7">
        <w:rPr>
          <w:noProof/>
          <w:lang w:eastAsia="zh-CN"/>
        </w:rPr>
        <w:t xml:space="preserve"> (ZTE) </w:t>
      </w:r>
    </w:p>
    <w:p w14:paraId="117D8B17" w14:textId="77777777" w:rsidR="00920666" w:rsidRPr="00B458D7" w:rsidRDefault="00920666" w:rsidP="00920666">
      <w:pPr>
        <w:ind w:left="1440"/>
        <w:rPr>
          <w:lang w:eastAsia="zh-CN"/>
        </w:rPr>
      </w:pPr>
      <w:r w:rsidRPr="00B458D7">
        <w:rPr>
          <w:lang w:eastAsia="zh-CN"/>
        </w:rPr>
        <w:tab/>
        <w:t>Scope:</w:t>
      </w:r>
    </w:p>
    <w:p w14:paraId="184DB70B" w14:textId="77777777" w:rsidR="00920666" w:rsidRPr="00B458D7" w:rsidRDefault="00920666" w:rsidP="00920666">
      <w:pPr>
        <w:pStyle w:val="DISCUSSION"/>
        <w:ind w:left="3059"/>
      </w:pPr>
      <w:r>
        <w:t xml:space="preserve">Update the MAC CR with the latest agreements and </w:t>
      </w:r>
      <w:proofErr w:type="gramStart"/>
      <w:r>
        <w:t>review</w:t>
      </w:r>
      <w:proofErr w:type="gramEnd"/>
    </w:p>
    <w:p w14:paraId="7873D19F" w14:textId="77777777" w:rsidR="00920666" w:rsidRDefault="00920666" w:rsidP="00920666">
      <w:pPr>
        <w:ind w:left="2160"/>
        <w:rPr>
          <w:lang w:eastAsia="zh-CN"/>
        </w:rPr>
      </w:pPr>
      <w:r>
        <w:rPr>
          <w:lang w:eastAsia="zh-CN"/>
        </w:rPr>
        <w:t>Expected output</w:t>
      </w:r>
      <w:r w:rsidRPr="00B458D7">
        <w:rPr>
          <w:lang w:eastAsia="zh-CN"/>
        </w:rPr>
        <w:t xml:space="preserve">: </w:t>
      </w:r>
    </w:p>
    <w:p w14:paraId="0E3DBC8C" w14:textId="77777777" w:rsidR="00920666" w:rsidRPr="00B458D7" w:rsidRDefault="00920666" w:rsidP="00920666">
      <w:pPr>
        <w:pStyle w:val="DISCUSSION"/>
        <w:ind w:left="3059"/>
      </w:pPr>
      <w:r>
        <w:t>Final MAC CR for plenary</w:t>
      </w:r>
    </w:p>
    <w:p w14:paraId="7176FD08" w14:textId="77777777" w:rsidR="00920666" w:rsidRPr="00B458D7" w:rsidRDefault="00920666" w:rsidP="00920666">
      <w:pPr>
        <w:pStyle w:val="DISCUSSION"/>
        <w:numPr>
          <w:ilvl w:val="0"/>
          <w:numId w:val="0"/>
        </w:numPr>
        <w:ind w:left="2520" w:hanging="360"/>
      </w:pPr>
      <w:r>
        <w:t>Deadline: Short (for plenary)</w:t>
      </w:r>
    </w:p>
    <w:p w14:paraId="7CD60241" w14:textId="77777777" w:rsidR="00920666" w:rsidRPr="00466855" w:rsidRDefault="00920666" w:rsidP="00920666">
      <w:pPr>
        <w:pStyle w:val="Doc-text2"/>
      </w:pPr>
    </w:p>
    <w:p w14:paraId="2843E947" w14:textId="77777777" w:rsidR="00920666" w:rsidRDefault="00920666" w:rsidP="00F6195C"/>
    <w:p w14:paraId="3C30160E" w14:textId="65AEA7FA" w:rsidR="00C34BEF" w:rsidRPr="007B36CC" w:rsidRDefault="00C34BEF" w:rsidP="00C34BEF">
      <w:pPr>
        <w:pStyle w:val="Heading1"/>
      </w:pPr>
      <w:r>
        <w:t>Long email discussions</w:t>
      </w:r>
      <w:r w:rsidR="00156479">
        <w:t xml:space="preserve">, </w:t>
      </w:r>
      <w:r>
        <w:t>Deadline</w:t>
      </w:r>
      <w:r w:rsidR="0022076C">
        <w:t xml:space="preserve"> </w:t>
      </w:r>
      <w:r w:rsidR="00CE642A">
        <w:t>May</w:t>
      </w:r>
      <w:r w:rsidR="00156479" w:rsidRPr="00156479">
        <w:t xml:space="preserve"> </w:t>
      </w:r>
      <w:r w:rsidR="00156479">
        <w:t>July 26</w:t>
      </w:r>
      <w:r w:rsidR="00156479" w:rsidRPr="00156479">
        <w:rPr>
          <w:vertAlign w:val="superscript"/>
        </w:rPr>
        <w:t>th</w:t>
      </w:r>
      <w:r w:rsidR="00E9729D">
        <w:t>, 10:00 UTC</w:t>
      </w:r>
      <w:r w:rsidR="000030B9">
        <w:t xml:space="preserve"> </w:t>
      </w:r>
      <w:r w:rsidR="00B4516A">
        <w:t>(unless otherwise stated)</w:t>
      </w:r>
    </w:p>
    <w:p w14:paraId="324D29FA" w14:textId="571D9885" w:rsidR="00E768E5" w:rsidRDefault="0022076C" w:rsidP="005E1D08">
      <w:r w:rsidRPr="0022076C">
        <w:t>Please request R2-12</w:t>
      </w:r>
      <w:r w:rsidR="00156479">
        <w:t>7</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3498DA68" w14:textId="77777777" w:rsidR="00920666" w:rsidRDefault="00920666" w:rsidP="00920666">
      <w:pPr>
        <w:pStyle w:val="EmailDiscussion"/>
        <w:numPr>
          <w:ilvl w:val="0"/>
          <w:numId w:val="4"/>
        </w:numPr>
      </w:pPr>
      <w:r>
        <w:t>[POST126][</w:t>
      </w:r>
      <w:proofErr w:type="gramStart"/>
      <w:r>
        <w:t>021][</w:t>
      </w:r>
      <w:proofErr w:type="spellStart"/>
      <w:proofErr w:type="gramEnd"/>
      <w:r>
        <w:t>AIoT</w:t>
      </w:r>
      <w:proofErr w:type="spellEnd"/>
      <w:r>
        <w:t>] TP (Huawei)</w:t>
      </w:r>
    </w:p>
    <w:p w14:paraId="66FF9914" w14:textId="77777777" w:rsidR="00920666" w:rsidRDefault="00920666" w:rsidP="00920666">
      <w:pPr>
        <w:pStyle w:val="EmailDiscussion2"/>
      </w:pPr>
      <w:r>
        <w:tab/>
        <w:t xml:space="preserve">Intended outcome: Capture agreed solutions/options from this </w:t>
      </w:r>
      <w:proofErr w:type="gramStart"/>
      <w:r>
        <w:t>meeting</w:t>
      </w:r>
      <w:proofErr w:type="gramEnd"/>
    </w:p>
    <w:p w14:paraId="76A0712C" w14:textId="3BF22801" w:rsidR="00920666" w:rsidRDefault="00920666" w:rsidP="00920666">
      <w:pPr>
        <w:pStyle w:val="EmailDiscussion2"/>
      </w:pPr>
      <w:r>
        <w:tab/>
        <w:t xml:space="preserve">Deadline:  </w:t>
      </w:r>
      <w:r w:rsidR="00772AFD">
        <w:t>long</w:t>
      </w:r>
    </w:p>
    <w:p w14:paraId="7D41FC83" w14:textId="77777777" w:rsidR="00920666" w:rsidRDefault="00920666" w:rsidP="00920666">
      <w:pPr>
        <w:pStyle w:val="EmailDiscussion2"/>
      </w:pPr>
    </w:p>
    <w:p w14:paraId="4A897B78" w14:textId="77777777" w:rsidR="00920666" w:rsidRDefault="00920666" w:rsidP="00920666">
      <w:pPr>
        <w:pStyle w:val="EmailDiscussion"/>
        <w:numPr>
          <w:ilvl w:val="0"/>
          <w:numId w:val="4"/>
        </w:numPr>
      </w:pPr>
      <w:r>
        <w:t>[POST126][</w:t>
      </w:r>
      <w:proofErr w:type="gramStart"/>
      <w:r>
        <w:t>032][</w:t>
      </w:r>
      <w:proofErr w:type="gramEnd"/>
      <w:r>
        <w:t>AI/ML PHY] LCM (Intel/Samsung)</w:t>
      </w:r>
    </w:p>
    <w:p w14:paraId="175283D6" w14:textId="77777777" w:rsidR="00920666" w:rsidRDefault="00920666" w:rsidP="00920666">
      <w:pPr>
        <w:pStyle w:val="EmailDiscussion2"/>
      </w:pPr>
      <w:r>
        <w:tab/>
        <w:t xml:space="preserve">Intended outcome:  </w:t>
      </w:r>
    </w:p>
    <w:p w14:paraId="53986908" w14:textId="77777777" w:rsidR="00920666" w:rsidRDefault="00920666" w:rsidP="00920666">
      <w:pPr>
        <w:pStyle w:val="EmailDiscussion2"/>
        <w:ind w:left="1985"/>
      </w:pPr>
      <w:r>
        <w:t xml:space="preserve">Phase 1: </w:t>
      </w:r>
      <w:proofErr w:type="spellStart"/>
      <w:r>
        <w:t>Agreable</w:t>
      </w:r>
      <w:proofErr w:type="spellEnd"/>
      <w:r>
        <w:t xml:space="preserve"> definitions (Samsung)</w:t>
      </w:r>
    </w:p>
    <w:p w14:paraId="19022BE7" w14:textId="77777777" w:rsidR="00920666" w:rsidRDefault="00920666" w:rsidP="00920666">
      <w:pPr>
        <w:pStyle w:val="EmailDiscussion2"/>
        <w:ind w:left="1985"/>
      </w:pPr>
      <w:r>
        <w:lastRenderedPageBreak/>
        <w:t xml:space="preserve">Phase 2: Reach common understanding of reactive/proactive framework for applicable functionality.  </w:t>
      </w:r>
    </w:p>
    <w:p w14:paraId="035B0826" w14:textId="77777777" w:rsidR="00920666" w:rsidRDefault="00920666" w:rsidP="00920666">
      <w:pPr>
        <w:pStyle w:val="EmailDiscussion2"/>
        <w:ind w:left="1985"/>
      </w:pPr>
      <w:r>
        <w:t>Deadline:  long</w:t>
      </w:r>
    </w:p>
    <w:p w14:paraId="234D611F" w14:textId="77777777" w:rsidR="006D1AAB" w:rsidRDefault="006D1AAB" w:rsidP="005E1D08"/>
    <w:p w14:paraId="59AC7067" w14:textId="77777777" w:rsidR="00920666" w:rsidRDefault="00920666" w:rsidP="00920666">
      <w:pPr>
        <w:pStyle w:val="EmailDiscussion"/>
        <w:numPr>
          <w:ilvl w:val="0"/>
          <w:numId w:val="4"/>
        </w:numPr>
      </w:pPr>
      <w:r>
        <w:t>[POST126][</w:t>
      </w:r>
      <w:proofErr w:type="gramStart"/>
      <w:r>
        <w:t>034][</w:t>
      </w:r>
      <w:proofErr w:type="gramEnd"/>
      <w:r>
        <w:t>AIML PHY] TP for data collection  (Ericsson)</w:t>
      </w:r>
    </w:p>
    <w:p w14:paraId="47610313" w14:textId="77777777" w:rsidR="00920666" w:rsidRDefault="00920666" w:rsidP="00920666">
      <w:pPr>
        <w:pStyle w:val="EmailDiscussion2"/>
      </w:pPr>
      <w:r>
        <w:tab/>
        <w:t xml:space="preserve">Intended outcome: Prepare and review TP capturing table in minutes and agreements on data </w:t>
      </w:r>
      <w:proofErr w:type="gramStart"/>
      <w:r>
        <w:t>collection</w:t>
      </w:r>
      <w:proofErr w:type="gramEnd"/>
    </w:p>
    <w:p w14:paraId="6FBFB9B4" w14:textId="77777777" w:rsidR="00920666" w:rsidRDefault="00920666" w:rsidP="00920666">
      <w:pPr>
        <w:pStyle w:val="EmailDiscussion2"/>
      </w:pPr>
      <w:r>
        <w:tab/>
        <w:t>Deadline:  long</w:t>
      </w:r>
    </w:p>
    <w:p w14:paraId="320F3614" w14:textId="77777777" w:rsidR="00920666" w:rsidRDefault="00920666" w:rsidP="00920666">
      <w:pPr>
        <w:pStyle w:val="EmailDiscussion2"/>
      </w:pPr>
    </w:p>
    <w:p w14:paraId="14443360" w14:textId="77777777" w:rsidR="00920666" w:rsidRDefault="00920666" w:rsidP="00920666">
      <w:pPr>
        <w:pStyle w:val="EmailDiscussion"/>
        <w:numPr>
          <w:ilvl w:val="0"/>
          <w:numId w:val="4"/>
        </w:numPr>
      </w:pPr>
      <w:r>
        <w:t>[POST126][</w:t>
      </w:r>
      <w:proofErr w:type="gramStart"/>
      <w:r>
        <w:t>035][</w:t>
      </w:r>
      <w:proofErr w:type="spellStart"/>
      <w:proofErr w:type="gramEnd"/>
      <w:r>
        <w:t>AIoT</w:t>
      </w:r>
      <w:proofErr w:type="spellEnd"/>
      <w:r>
        <w:t>] LS to SA2/SA3  (Oppo)</w:t>
      </w:r>
    </w:p>
    <w:p w14:paraId="177396D6" w14:textId="77777777" w:rsidR="00920666" w:rsidRDefault="00920666" w:rsidP="00920666">
      <w:pPr>
        <w:pStyle w:val="EmailDiscussion2"/>
      </w:pPr>
      <w:r>
        <w:tab/>
        <w:t xml:space="preserve">Intended outcome: Agree to LS to SA2/SA3 ccRAN3 capturing some relevant agreements and RAN2 assumptions.  </w:t>
      </w:r>
    </w:p>
    <w:p w14:paraId="486E429E" w14:textId="53F58E7F" w:rsidR="00920666" w:rsidRDefault="00920666" w:rsidP="00920666">
      <w:pPr>
        <w:pStyle w:val="EmailDiscussion2"/>
      </w:pPr>
      <w:r>
        <w:tab/>
        <w:t xml:space="preserve">Deadline:  </w:t>
      </w:r>
      <w:r w:rsidR="00772AFD">
        <w:t>June 28</w:t>
      </w:r>
      <w:r w:rsidR="00772AFD" w:rsidRPr="0047117D">
        <w:rPr>
          <w:vertAlign w:val="superscript"/>
        </w:rPr>
        <w:t>th</w:t>
      </w:r>
      <w:r w:rsidR="00772AFD">
        <w:t xml:space="preserve">, 2024 </w:t>
      </w:r>
    </w:p>
    <w:p w14:paraId="1865CBB2" w14:textId="77777777" w:rsidR="00920666" w:rsidRDefault="00920666" w:rsidP="00920666">
      <w:pPr>
        <w:pStyle w:val="EmailDiscussion2"/>
      </w:pPr>
    </w:p>
    <w:p w14:paraId="2F9747DB" w14:textId="77777777" w:rsidR="00920666" w:rsidRDefault="00920666" w:rsidP="005E1D08"/>
    <w:p w14:paraId="27EC71AA" w14:textId="77777777" w:rsidR="00920666" w:rsidRDefault="00920666" w:rsidP="00920666">
      <w:pPr>
        <w:pStyle w:val="EmailDiscussion"/>
        <w:numPr>
          <w:ilvl w:val="0"/>
          <w:numId w:val="4"/>
        </w:numPr>
      </w:pPr>
      <w:r>
        <w:t>[Post126][</w:t>
      </w:r>
      <w:proofErr w:type="gramStart"/>
      <w:r>
        <w:t>514][</w:t>
      </w:r>
      <w:proofErr w:type="gramEnd"/>
      <w:r>
        <w:t>R18MobE] UE capabilities Open Issues (intel)</w:t>
      </w:r>
    </w:p>
    <w:p w14:paraId="34D149AB" w14:textId="77777777" w:rsidR="00920666" w:rsidRDefault="00920666" w:rsidP="00920666">
      <w:pPr>
        <w:pStyle w:val="EmailDiscussion2"/>
      </w:pPr>
      <w:r>
        <w:tab/>
        <w:t>Scope: progress open issues</w:t>
      </w:r>
    </w:p>
    <w:p w14:paraId="5C0406D4" w14:textId="77777777" w:rsidR="00920666" w:rsidRDefault="00920666" w:rsidP="00920666">
      <w:pPr>
        <w:pStyle w:val="EmailDiscussion2"/>
      </w:pPr>
      <w:r>
        <w:tab/>
        <w:t>Intended outcome: Report, TP/</w:t>
      </w:r>
      <w:proofErr w:type="spellStart"/>
      <w:r>
        <w:t>draftCRs</w:t>
      </w:r>
      <w:proofErr w:type="spellEnd"/>
      <w:r>
        <w:t xml:space="preserve"> if </w:t>
      </w:r>
      <w:proofErr w:type="gramStart"/>
      <w:r>
        <w:t>applicable</w:t>
      </w:r>
      <w:proofErr w:type="gramEnd"/>
    </w:p>
    <w:p w14:paraId="2186C776" w14:textId="77777777" w:rsidR="00920666" w:rsidRDefault="00920666" w:rsidP="00920666">
      <w:pPr>
        <w:pStyle w:val="EmailDiscussion2"/>
      </w:pPr>
      <w:r>
        <w:tab/>
        <w:t>Deadline: Long</w:t>
      </w:r>
    </w:p>
    <w:p w14:paraId="4E9BBF8D" w14:textId="77777777" w:rsidR="00920666" w:rsidRDefault="00920666" w:rsidP="005E1D08"/>
    <w:sectPr w:rsidR="00920666" w:rsidSect="002E0CF9">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3654" w14:textId="77777777" w:rsidR="00F1623E" w:rsidRDefault="00F1623E">
      <w:r>
        <w:separator/>
      </w:r>
    </w:p>
    <w:p w14:paraId="324FFD59" w14:textId="77777777" w:rsidR="00F1623E" w:rsidRDefault="00F1623E"/>
  </w:endnote>
  <w:endnote w:type="continuationSeparator" w:id="0">
    <w:p w14:paraId="25BE1C25" w14:textId="77777777" w:rsidR="00F1623E" w:rsidRDefault="00F1623E">
      <w:r>
        <w:continuationSeparator/>
      </w:r>
    </w:p>
    <w:p w14:paraId="094A7D5A" w14:textId="77777777" w:rsidR="00F1623E" w:rsidRDefault="00F1623E"/>
  </w:endnote>
  <w:endnote w:type="continuationNotice" w:id="1">
    <w:p w14:paraId="6630BF7D" w14:textId="77777777" w:rsidR="00F1623E" w:rsidRDefault="00F162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45DC" w14:textId="77777777" w:rsidR="00F1623E" w:rsidRDefault="00F1623E">
      <w:r>
        <w:separator/>
      </w:r>
    </w:p>
    <w:p w14:paraId="6436C46A" w14:textId="77777777" w:rsidR="00F1623E" w:rsidRDefault="00F1623E"/>
  </w:footnote>
  <w:footnote w:type="continuationSeparator" w:id="0">
    <w:p w14:paraId="136E0944" w14:textId="77777777" w:rsidR="00F1623E" w:rsidRDefault="00F1623E">
      <w:r>
        <w:continuationSeparator/>
      </w:r>
    </w:p>
    <w:p w14:paraId="7F661F49" w14:textId="77777777" w:rsidR="00F1623E" w:rsidRDefault="00F1623E"/>
  </w:footnote>
  <w:footnote w:type="continuationNotice" w:id="1">
    <w:p w14:paraId="0C753E94" w14:textId="77777777" w:rsidR="00F1623E" w:rsidRDefault="00F1623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rson w15:author="MediaTek (Nathan Tenny)">
    <w15:presenceInfo w15:providerId="None" w15:userId="MediaTek (Nathan T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2AD"/>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9"/>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0EE5"/>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CF9"/>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6F5"/>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7D"/>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65"/>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2F"/>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AFD"/>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E9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66"/>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7E"/>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7CC"/>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B1A"/>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BE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24D"/>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E18"/>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D3"/>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6DD"/>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13"/>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3E"/>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D"/>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 w:type="paragraph" w:customStyle="1" w:styleId="xemaildiscussion2">
    <w:name w:val="x_emaildiscussion2"/>
    <w:basedOn w:val="Normal"/>
    <w:rsid w:val="00B8447E"/>
    <w:pPr>
      <w:spacing w:before="0"/>
      <w:ind w:left="1622" w:hanging="363"/>
    </w:pPr>
    <w:rPr>
      <w:rFonts w:eastAsiaTheme="minorEastAsia" w:cs="Arial"/>
      <w:szCs w:val="20"/>
      <w:lang w:val="en-US" w:eastAsia="zh-CN"/>
    </w:rPr>
  </w:style>
  <w:style w:type="paragraph" w:customStyle="1" w:styleId="xemaildiscussion">
    <w:name w:val="x_emaildiscussion"/>
    <w:basedOn w:val="Normal"/>
    <w:rsid w:val="00B8447E"/>
    <w:pPr>
      <w:ind w:left="1619" w:hanging="360"/>
    </w:pPr>
    <w:rPr>
      <w:rFonts w:eastAsiaTheme="minorEastAsia" w:cs="Arial"/>
      <w:b/>
      <w:bCs/>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307715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6715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45DD7-96B0-4AC5-9F05-1265CC33A39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customXml/itemProps3.xml><?xml version="1.0" encoding="utf-8"?>
<ds:datastoreItem xmlns:ds="http://schemas.openxmlformats.org/officeDocument/2006/customXml" ds:itemID="{2D1E0D64-3365-457E-9374-7383C428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E4CD5-6130-4CD1-A218-F639498C0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15710</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MediaTek (Nathan Tenny)</cp:lastModifiedBy>
  <cp:revision>2</cp:revision>
  <cp:lastPrinted>2015-10-03T22:25:00Z</cp:lastPrinted>
  <dcterms:created xsi:type="dcterms:W3CDTF">2024-06-04T14:43:00Z</dcterms:created>
  <dcterms:modified xsi:type="dcterms:W3CDTF">2024-06-04T14:43:00Z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