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5794B6D3" w:rsidR="00A97A44" w:rsidRDefault="00156479" w:rsidP="00A97A44">
      <w:pPr>
        <w:pStyle w:val="Doc-text2"/>
        <w:ind w:left="4046" w:hanging="4046"/>
      </w:pPr>
      <w:r>
        <w:t>July 26</w:t>
      </w:r>
      <w:r w:rsidRPr="00156479">
        <w:rPr>
          <w:vertAlign w:val="superscript"/>
        </w:rPr>
        <w:t>th</w:t>
      </w:r>
      <w:r w:rsidR="00CE642A">
        <w:t xml:space="preserve"> </w:t>
      </w:r>
      <w:r w:rsidR="00A97A44">
        <w:tab/>
        <w:t>1000 UTC</w:t>
      </w:r>
      <w:r w:rsidR="00A97A44">
        <w:tab/>
        <w:t>Deadline long email discussions</w:t>
      </w:r>
    </w:p>
    <w:p w14:paraId="6ED292AF" w14:textId="20632713" w:rsidR="00A97A44" w:rsidRDefault="00156479" w:rsidP="00A97A44">
      <w:pPr>
        <w:pStyle w:val="Doc-text2"/>
        <w:ind w:left="4046" w:hanging="4046"/>
      </w:pPr>
      <w:r>
        <w:t>Aug 2</w:t>
      </w:r>
      <w:r w:rsidRPr="00156479">
        <w:rPr>
          <w:vertAlign w:val="superscript"/>
        </w:rPr>
        <w:t>nd</w:t>
      </w:r>
      <w:r w:rsidR="00A97A44">
        <w:tab/>
        <w:t>1000 UTC</w:t>
      </w:r>
      <w:r w:rsidR="00A97A44">
        <w:tab/>
        <w:t>Submission Deadline RAN2#12</w:t>
      </w:r>
      <w:r w:rsidR="004332EF">
        <w:t>6</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r>
        <w:rPr>
          <w:u w:val="single"/>
        </w:rPr>
        <w:t>have to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52FD105C" w14:textId="77777777" w:rsidR="00156479" w:rsidRDefault="00156479" w:rsidP="00156479">
      <w:pPr>
        <w:pStyle w:val="EmailDiscussion"/>
        <w:numPr>
          <w:ilvl w:val="0"/>
          <w:numId w:val="4"/>
        </w:numPr>
      </w:pPr>
      <w:r>
        <w:t>[POST</w:t>
      </w:r>
      <w:proofErr w:type="gramStart"/>
      <w:r>
        <w:t>126][</w:t>
      </w:r>
      <w:proofErr w:type="gramEnd"/>
      <w:r>
        <w:t>003][R17 MBS-NTN] Agree to CRs (LG)</w:t>
      </w:r>
    </w:p>
    <w:p w14:paraId="51696C11" w14:textId="77777777" w:rsidR="00156479" w:rsidRDefault="00156479" w:rsidP="00156479">
      <w:pPr>
        <w:pStyle w:val="EmailDiscussion2"/>
      </w:pPr>
      <w:r>
        <w:tab/>
        <w:t>Intended outcome: Agree to CRs implementing agreements from this meeting</w:t>
      </w:r>
    </w:p>
    <w:p w14:paraId="5463AF6D" w14:textId="77777777" w:rsidR="00156479" w:rsidRDefault="00156479" w:rsidP="00156479">
      <w:pPr>
        <w:pStyle w:val="EmailDiscussion2"/>
      </w:pPr>
      <w:r>
        <w:tab/>
        <w:t>Deadline:  short</w:t>
      </w:r>
    </w:p>
    <w:p w14:paraId="2D7D6B90" w14:textId="77777777" w:rsidR="00D566DD" w:rsidRDefault="00D566DD" w:rsidP="00156479">
      <w:pPr>
        <w:pStyle w:val="EmailDiscussion2"/>
      </w:pPr>
    </w:p>
    <w:p w14:paraId="7F9AD1F5" w14:textId="77777777" w:rsidR="00C05BED" w:rsidRDefault="00C05BED" w:rsidP="00C05BED">
      <w:pPr>
        <w:pStyle w:val="EmailDiscussion"/>
        <w:numPr>
          <w:ilvl w:val="0"/>
          <w:numId w:val="4"/>
        </w:numPr>
      </w:pPr>
      <w:r>
        <w:lastRenderedPageBreak/>
        <w:t>[POST</w:t>
      </w:r>
      <w:proofErr w:type="gramStart"/>
      <w:r>
        <w:t>126][</w:t>
      </w:r>
      <w:proofErr w:type="gramEnd"/>
      <w:r>
        <w:t>006][UAV] CR to 38.331 and 38.331  (Qualcomm)</w:t>
      </w:r>
    </w:p>
    <w:p w14:paraId="7175A33B" w14:textId="77777777" w:rsidR="00C05BED" w:rsidRDefault="00C05BED" w:rsidP="00C05BED">
      <w:pPr>
        <w:pStyle w:val="EmailDiscussion2"/>
      </w:pPr>
      <w:r>
        <w:tab/>
        <w:t>Intended outcome: Agree to CRs and RIL list</w:t>
      </w:r>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w:t>
      </w:r>
      <w:proofErr w:type="gramStart"/>
      <w:r>
        <w:t>126][</w:t>
      </w:r>
      <w:proofErr w:type="gramEnd"/>
      <w:r>
        <w:t>009][NES]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w:t>
      </w:r>
      <w:proofErr w:type="gramStart"/>
      <w:r w:rsidRPr="00276AE3">
        <w:rPr>
          <w:lang w:val="fr-FR"/>
        </w:rPr>
        <w:t>126][</w:t>
      </w:r>
      <w:proofErr w:type="gramEnd"/>
      <w:r w:rsidRPr="00276AE3">
        <w:rPr>
          <w:lang w:val="fr-FR"/>
        </w:rPr>
        <w:t xml:space="preserve">010][NES]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endorse CRs</w:t>
      </w:r>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w:t>
      </w:r>
      <w:proofErr w:type="gramStart"/>
      <w:r>
        <w:t>126][</w:t>
      </w:r>
      <w:proofErr w:type="gramEnd"/>
      <w:r>
        <w:t>017][XR]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w:t>
      </w:r>
      <w:proofErr w:type="gramStart"/>
      <w:r>
        <w:rPr>
          <w:lang w:val="en-US"/>
        </w:rPr>
        <w:t>126][</w:t>
      </w:r>
      <w:proofErr w:type="gramEnd"/>
      <w:r>
        <w:rPr>
          <w:lang w:val="en-US"/>
        </w:rPr>
        <w:t>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w:t>
      </w:r>
      <w:proofErr w:type="gramStart"/>
      <w:r>
        <w:t>126][</w:t>
      </w:r>
      <w:proofErr w:type="gramEnd"/>
      <w:r>
        <w:t>033][SDT] LS reply to RAN3 (ZTE)</w:t>
      </w:r>
    </w:p>
    <w:p w14:paraId="15861B86" w14:textId="77777777" w:rsidR="00C05BED" w:rsidRDefault="00C05BED" w:rsidP="00C05BED">
      <w:pPr>
        <w:pStyle w:val="EmailDiscussion2"/>
      </w:pPr>
      <w:r>
        <w:tab/>
        <w:t>Intended outcome: agree to LS by email</w:t>
      </w:r>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w:t>
      </w:r>
      <w:proofErr w:type="gramStart"/>
      <w:r>
        <w:t>126][</w:t>
      </w:r>
      <w:proofErr w:type="gramEnd"/>
      <w:r>
        <w:t>037][</w:t>
      </w:r>
      <w:proofErr w:type="spellStart"/>
      <w:r>
        <w:t>RACHless</w:t>
      </w:r>
      <w:proofErr w:type="spellEnd"/>
      <w:r>
        <w:t>] MAC CR (Huawei)</w:t>
      </w:r>
    </w:p>
    <w:p w14:paraId="13301029" w14:textId="77777777" w:rsidR="00D566DD" w:rsidRDefault="00D566DD" w:rsidP="00D566DD">
      <w:pPr>
        <w:pStyle w:val="EmailDiscussion2"/>
      </w:pPr>
      <w:r>
        <w:tab/>
        <w:t>Intended outcome: agree to CR</w:t>
      </w:r>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w:t>
      </w:r>
      <w:proofErr w:type="gramStart"/>
      <w:r>
        <w:t>126][</w:t>
      </w:r>
      <w:proofErr w:type="gramEnd"/>
      <w:r>
        <w:t>036][</w:t>
      </w:r>
      <w:proofErr w:type="spellStart"/>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w:t>
      </w:r>
      <w:proofErr w:type="gramStart"/>
      <w:r>
        <w:t>126][</w:t>
      </w:r>
      <w:proofErr w:type="gramEnd"/>
      <w:r>
        <w:t>038][</w:t>
      </w:r>
      <w:proofErr w:type="spellStart"/>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Deadline:  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w:t>
      </w:r>
      <w:proofErr w:type="gramStart"/>
      <w:r>
        <w:t>126][</w:t>
      </w:r>
      <w:proofErr w:type="gramEnd"/>
      <w:r>
        <w:t>101</w:t>
      </w:r>
      <w:r w:rsidRPr="00770DB4">
        <w:t>][</w:t>
      </w:r>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w:t>
      </w:r>
      <w:proofErr w:type="gramStart"/>
      <w:r>
        <w:t>126][</w:t>
      </w:r>
      <w:proofErr w:type="gramEnd"/>
      <w:r>
        <w:t>102</w:t>
      </w:r>
      <w:r w:rsidRPr="00770DB4">
        <w:t>][</w:t>
      </w:r>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w:t>
      </w:r>
      <w:proofErr w:type="gramStart"/>
      <w:r>
        <w:t>126][</w:t>
      </w:r>
      <w:proofErr w:type="gramEnd"/>
      <w:r>
        <w:t>103</w:t>
      </w:r>
      <w:r w:rsidRPr="00770DB4">
        <w:t>][</w:t>
      </w:r>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w:t>
      </w:r>
      <w:proofErr w:type="gramStart"/>
      <w:r w:rsidRPr="00280FE1">
        <w:t>12</w:t>
      </w:r>
      <w:r>
        <w:rPr>
          <w:rFonts w:eastAsia="SimSun" w:hint="eastAsia"/>
          <w:lang w:eastAsia="zh-CN"/>
        </w:rPr>
        <w:t>6</w:t>
      </w:r>
      <w:r w:rsidRPr="00280FE1">
        <w:t>][</w:t>
      </w:r>
      <w:proofErr w:type="gramEnd"/>
      <w:r>
        <w:rPr>
          <w:rFonts w:eastAsia="SimSun" w:hint="eastAsia"/>
          <w:lang w:eastAsia="zh-CN"/>
        </w:rPr>
        <w:t>203</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lastRenderedPageBreak/>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list</w:t>
      </w:r>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w:t>
      </w:r>
      <w:proofErr w:type="gramStart"/>
      <w:r w:rsidRPr="00280FE1">
        <w:t>12</w:t>
      </w:r>
      <w:r>
        <w:rPr>
          <w:rFonts w:eastAsia="SimSun" w:hint="eastAsia"/>
          <w:lang w:eastAsia="zh-CN"/>
        </w:rPr>
        <w:t>6</w:t>
      </w:r>
      <w:r w:rsidRPr="00280FE1">
        <w:t>][</w:t>
      </w:r>
      <w:proofErr w:type="gramEnd"/>
      <w:r>
        <w:rPr>
          <w:rFonts w:eastAsia="SimSun"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w:t>
      </w:r>
      <w:proofErr w:type="gramStart"/>
      <w:r w:rsidRPr="00280FE1">
        <w:t>12</w:t>
      </w:r>
      <w:r>
        <w:rPr>
          <w:rFonts w:eastAsia="SimSun" w:hint="eastAsia"/>
          <w:lang w:eastAsia="zh-CN"/>
        </w:rPr>
        <w:t>6</w:t>
      </w:r>
      <w:r w:rsidRPr="00280FE1">
        <w:t>][</w:t>
      </w:r>
      <w:proofErr w:type="gramEnd"/>
      <w:r>
        <w:rPr>
          <w:rFonts w:eastAsia="SimSun"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list</w:t>
      </w:r>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w:t>
      </w:r>
      <w:proofErr w:type="gramStart"/>
      <w:r>
        <w:t>126][</w:t>
      </w:r>
      <w:proofErr w:type="gramEnd"/>
      <w:r>
        <w:t xml:space="preserve">301][NR-NTN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w:t>
      </w:r>
      <w:proofErr w:type="gramStart"/>
      <w:r w:rsidRPr="00772050">
        <w:t>126][</w:t>
      </w:r>
      <w:proofErr w:type="gramEnd"/>
      <w:r w:rsidRPr="00772050">
        <w:t xml:space="preserve">302][NR-NTN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w:t>
      </w:r>
      <w:proofErr w:type="gramStart"/>
      <w:r>
        <w:t>126][</w:t>
      </w:r>
      <w:proofErr w:type="gramEnd"/>
      <w:r>
        <w:t xml:space="preserve">303][NR-NTN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w:t>
      </w:r>
      <w:proofErr w:type="gramStart"/>
      <w:r>
        <w:t>126][</w:t>
      </w:r>
      <w:proofErr w:type="gramEnd"/>
      <w:r>
        <w:t xml:space="preserve">304][NR-NTN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w:t>
      </w:r>
      <w:proofErr w:type="gramStart"/>
      <w:r>
        <w:t>126][</w:t>
      </w:r>
      <w:proofErr w:type="gramEnd"/>
      <w:r>
        <w:t xml:space="preserve">305][IoT-NTN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w:t>
      </w:r>
      <w:proofErr w:type="gramStart"/>
      <w:r>
        <w:t>126][</w:t>
      </w:r>
      <w:proofErr w:type="gramEnd"/>
      <w:r>
        <w:t xml:space="preserve">306][IoT-NTN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w:t>
      </w:r>
      <w:proofErr w:type="gramStart"/>
      <w:r w:rsidRPr="00772050">
        <w:t>126][</w:t>
      </w:r>
      <w:proofErr w:type="gramEnd"/>
      <w:r w:rsidRPr="00772050">
        <w:t>30</w:t>
      </w:r>
      <w:r>
        <w:t>7</w:t>
      </w:r>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w:t>
      </w:r>
      <w:proofErr w:type="gramStart"/>
      <w:r>
        <w:t>126][</w:t>
      </w:r>
      <w:proofErr w:type="gramEnd"/>
      <w:r>
        <w:t>401][Relay]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w:t>
      </w:r>
      <w:proofErr w:type="gramStart"/>
      <w:r>
        <w:t>126][</w:t>
      </w:r>
      <w:proofErr w:type="gramEnd"/>
      <w:r>
        <w:t>402][Relay] Rel-18 relay capability CRs (Samsung)</w:t>
      </w:r>
    </w:p>
    <w:p w14:paraId="23C01DF5" w14:textId="77777777" w:rsidR="00920666" w:rsidRDefault="00920666" w:rsidP="00920666">
      <w:pPr>
        <w:pStyle w:val="EmailDiscussion2"/>
      </w:pPr>
      <w:r>
        <w:lastRenderedPageBreak/>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w:t>
      </w:r>
      <w:proofErr w:type="gramStart"/>
      <w:r>
        <w:t>126][</w:t>
      </w:r>
      <w:proofErr w:type="gramEnd"/>
      <w:r>
        <w:t>403][Relay]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w:t>
      </w:r>
      <w:proofErr w:type="gramStart"/>
      <w:r>
        <w:t>126][</w:t>
      </w:r>
      <w:proofErr w:type="gramEnd"/>
      <w:r>
        <w:t>404][Relay]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w:t>
      </w:r>
      <w:proofErr w:type="gramStart"/>
      <w:r>
        <w:t>126][</w:t>
      </w:r>
      <w:proofErr w:type="gramEnd"/>
      <w:r>
        <w:t>405][Relay]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w:t>
      </w:r>
      <w:proofErr w:type="gramStart"/>
      <w:r>
        <w:t>126][</w:t>
      </w:r>
      <w:proofErr w:type="gramEnd"/>
      <w:r>
        <w:t>406][POS]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w:t>
      </w:r>
      <w:proofErr w:type="gramStart"/>
      <w:r>
        <w:t>126][</w:t>
      </w:r>
      <w:proofErr w:type="gramEnd"/>
      <w:r>
        <w:t>407][POS]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w:t>
      </w:r>
      <w:proofErr w:type="gramStart"/>
      <w:r>
        <w:t>126][</w:t>
      </w:r>
      <w:proofErr w:type="gramEnd"/>
      <w:r>
        <w:t>408][POS]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w:t>
      </w:r>
      <w:proofErr w:type="gramStart"/>
      <w:r>
        <w:t>126][</w:t>
      </w:r>
      <w:proofErr w:type="gramEnd"/>
      <w:r>
        <w:t>409][POS]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w:t>
      </w:r>
      <w:proofErr w:type="gramStart"/>
      <w:r>
        <w:t>126][</w:t>
      </w:r>
      <w:proofErr w:type="gramEnd"/>
      <w:r>
        <w:t>410][POS]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lastRenderedPageBreak/>
        <w:t>[Post</w:t>
      </w:r>
      <w:proofErr w:type="gramStart"/>
      <w:r>
        <w:t>126][</w:t>
      </w:r>
      <w:proofErr w:type="gramEnd"/>
      <w:r>
        <w:t>411][POS]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w:t>
      </w:r>
      <w:proofErr w:type="gramStart"/>
      <w:r>
        <w:t>126][</w:t>
      </w:r>
      <w:proofErr w:type="gramEnd"/>
      <w:r>
        <w:t>412][POS]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w:t>
      </w:r>
      <w:proofErr w:type="gramStart"/>
      <w:r>
        <w:t>126][</w:t>
      </w:r>
      <w:proofErr w:type="gramEnd"/>
      <w:r>
        <w:t>413][POS]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w:t>
      </w:r>
      <w:proofErr w:type="gramStart"/>
      <w:r>
        <w:t>126][</w:t>
      </w:r>
      <w:proofErr w:type="gramEnd"/>
      <w:r>
        <w:t>414][POS]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w:t>
      </w:r>
      <w:proofErr w:type="gramStart"/>
      <w:r>
        <w:t>126][</w:t>
      </w:r>
      <w:proofErr w:type="gramEnd"/>
      <w:r>
        <w:t>415][POS]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w:t>
      </w:r>
      <w:proofErr w:type="gramStart"/>
      <w:r>
        <w:t>126][</w:t>
      </w:r>
      <w:proofErr w:type="gramEnd"/>
      <w:r>
        <w:t>416][POS]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43AC0205" w14:textId="77777777" w:rsidR="00920666" w:rsidRDefault="00920666" w:rsidP="00920666">
      <w:pPr>
        <w:pStyle w:val="EmailDiscussion"/>
        <w:numPr>
          <w:ilvl w:val="0"/>
          <w:numId w:val="4"/>
        </w:numPr>
      </w:pPr>
      <w:r>
        <w:t>[Post</w:t>
      </w:r>
      <w:proofErr w:type="gramStart"/>
      <w:r>
        <w:t>126][</w:t>
      </w:r>
      <w:proofErr w:type="gramEnd"/>
      <w:r>
        <w:t>510][R18MobE]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w:t>
      </w:r>
      <w:proofErr w:type="gramStart"/>
      <w:r>
        <w:t>126][</w:t>
      </w:r>
      <w:proofErr w:type="gramEnd"/>
      <w:r>
        <w:t>511][R18MobE]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w:t>
      </w:r>
      <w:proofErr w:type="gramStart"/>
      <w:r>
        <w:t>other</w:t>
      </w:r>
      <w:proofErr w:type="gramEnd"/>
      <w:r>
        <w:t xml:space="preserve"> TS without ongoing CR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w:t>
      </w:r>
      <w:proofErr w:type="gramStart"/>
      <w:r>
        <w:t>126][</w:t>
      </w:r>
      <w:proofErr w:type="gramEnd"/>
      <w:r>
        <w:t>512][R18MobE] 38331 (Ericsson)</w:t>
      </w:r>
    </w:p>
    <w:p w14:paraId="17424D46" w14:textId="77777777" w:rsidR="00920666" w:rsidRDefault="00920666" w:rsidP="00920666">
      <w:pPr>
        <w:pStyle w:val="EmailDiscussion2"/>
      </w:pPr>
      <w:r>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lastRenderedPageBreak/>
        <w:t>[Post</w:t>
      </w:r>
      <w:proofErr w:type="gramStart"/>
      <w:r>
        <w:t>126][</w:t>
      </w:r>
      <w:proofErr w:type="gramEnd"/>
      <w:r>
        <w:t>513][R18MobE]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w:t>
      </w:r>
      <w:proofErr w:type="gramStart"/>
      <w:r>
        <w:t>126][</w:t>
      </w:r>
      <w:proofErr w:type="gramEnd"/>
      <w:r>
        <w:t>515][R18MobE]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bookmarkStart w:id="2" w:name="_GoBack"/>
      <w:r>
        <w:t>[POST</w:t>
      </w:r>
      <w:proofErr w:type="gramStart"/>
      <w:r>
        <w:t>126][</w:t>
      </w:r>
      <w:proofErr w:type="gramEnd"/>
      <w:r>
        <w:t>605][TEI18]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13535997" w:rsidR="00920666" w:rsidRDefault="00920666" w:rsidP="00920666">
      <w:pPr>
        <w:pStyle w:val="EmailDiscussion2"/>
      </w:pPr>
      <w:r>
        <w:tab/>
        <w:t>Intended outcome: Agreeable CR</w:t>
      </w:r>
      <w:ins w:id="3" w:author="Dawid Koziol" w:date="2024-05-26T19:26:00Z">
        <w:r w:rsidR="00D35B62">
          <w:t>s</w:t>
        </w:r>
      </w:ins>
      <w:del w:id="4" w:author="Dawid Koziol" w:date="2024-05-26T19:26:00Z">
        <w:r w:rsidDel="00D35B62">
          <w:delText xml:space="preserve"> in </w:delText>
        </w:r>
        <w:r w:rsidRPr="008731E6" w:rsidDel="00D35B62">
          <w:delText>R2-2405773</w:delText>
        </w:r>
        <w:r w:rsidDel="00D35B62">
          <w:delText xml:space="preserve"> (38.300), </w:delText>
        </w:r>
        <w:r w:rsidRPr="00A95E37" w:rsidDel="00D35B62">
          <w:delText>R2-2405774</w:delText>
        </w:r>
        <w:r w:rsidDel="00D35B62">
          <w:delText xml:space="preserve"> (38.306 draft CR) and in </w:delText>
        </w:r>
        <w:r w:rsidRPr="005D2922" w:rsidDel="00D35B62">
          <w:delText>R2-2405775</w:delText>
        </w:r>
        <w:r w:rsidDel="00D35B62">
          <w:delText xml:space="preserve"> (38.304 CR)</w:delText>
        </w:r>
      </w:del>
    </w:p>
    <w:p w14:paraId="4C71619E" w14:textId="36A0A1CD" w:rsidR="00920666" w:rsidRDefault="00920666" w:rsidP="00920666">
      <w:pPr>
        <w:pStyle w:val="EmailDiscussion2"/>
      </w:pPr>
      <w:r>
        <w:tab/>
        <w:t xml:space="preserve">Deadline: </w:t>
      </w:r>
      <w:del w:id="5" w:author="Dawid Koziol" w:date="2024-05-26T19:26:00Z">
        <w:r w:rsidDel="00D35B62">
          <w:delText>Two weeks</w:delText>
        </w:r>
      </w:del>
      <w:ins w:id="6" w:author="Dawid Koziol" w:date="2024-05-26T19:27:00Z">
        <w:r w:rsidR="00D35B62" w:rsidRPr="00D35B62">
          <w:t>Friday, May 31</w:t>
        </w:r>
        <w:r w:rsidR="00D35B62" w:rsidRPr="00D35B62">
          <w:rPr>
            <w:vertAlign w:val="superscript"/>
          </w:rPr>
          <w:t>st</w:t>
        </w:r>
      </w:ins>
    </w:p>
    <w:bookmarkEnd w:id="2"/>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w:t>
      </w:r>
      <w:proofErr w:type="gramStart"/>
      <w:r>
        <w:t>126][</w:t>
      </w:r>
      <w:proofErr w:type="gramEnd"/>
      <w:r>
        <w:t>607][</w:t>
      </w:r>
      <w:proofErr w:type="spellStart"/>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w:t>
      </w:r>
      <w:proofErr w:type="gramStart"/>
      <w:r>
        <w:t>126][</w:t>
      </w:r>
      <w:proofErr w:type="gramEnd"/>
      <w:r>
        <w:t>608][</w:t>
      </w:r>
      <w:proofErr w:type="spellStart"/>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7" w:name="_Toc167437303"/>
      <w:r w:rsidRPr="00AB25CE">
        <w:t>[Post</w:t>
      </w:r>
      <w:proofErr w:type="gramStart"/>
      <w:r w:rsidRPr="00AB25CE">
        <w:t>126][</w:t>
      </w:r>
      <w:proofErr w:type="gramEnd"/>
      <w:r w:rsidRPr="00AB25CE">
        <w:t>751][</w:t>
      </w:r>
      <w:proofErr w:type="spellStart"/>
      <w:r w:rsidRPr="00AB25CE">
        <w:t>Maint</w:t>
      </w:r>
      <w:proofErr w:type="spellEnd"/>
      <w:r w:rsidRPr="00AB25CE">
        <w:t>] Miscellaneous Corrections for TS 36.331 (Samsung)</w:t>
      </w:r>
      <w:bookmarkEnd w:id="7"/>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8" w:name="_Toc167437304"/>
      <w:r w:rsidRPr="00FE3BB9">
        <w:t>[Post</w:t>
      </w:r>
      <w:proofErr w:type="gramStart"/>
      <w:r w:rsidRPr="00FE3BB9">
        <w:t>126][</w:t>
      </w:r>
      <w:proofErr w:type="gramEnd"/>
      <w:r w:rsidRPr="00FE3BB9">
        <w:t>75</w:t>
      </w:r>
      <w:r>
        <w:t>2</w:t>
      </w:r>
      <w:r w:rsidRPr="00FE3BB9">
        <w:t>][</w:t>
      </w:r>
      <w:proofErr w:type="spellStart"/>
      <w:r w:rsidRPr="00FE3BB9">
        <w:t>Maint</w:t>
      </w:r>
      <w:proofErr w:type="spellEnd"/>
      <w:r w:rsidRPr="00FE3BB9">
        <w:t>] Miscellaneous non-controversial corrections for NR RRC (Ericsson)</w:t>
      </w:r>
      <w:bookmarkEnd w:id="8"/>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CRs</w:t>
      </w:r>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9" w:name="_Toc167437305"/>
      <w:r w:rsidRPr="00AB25CE">
        <w:t>[</w:t>
      </w:r>
      <w:r>
        <w:t>Post</w:t>
      </w:r>
      <w:proofErr w:type="gramStart"/>
      <w:r w:rsidRPr="00AB25CE">
        <w:t>126][</w:t>
      </w:r>
      <w:proofErr w:type="gramEnd"/>
      <w:r w:rsidRPr="00AB25CE">
        <w:t>75</w:t>
      </w:r>
      <w:r>
        <w:t>3</w:t>
      </w:r>
      <w:r w:rsidRPr="00AB25CE">
        <w:t>][</w:t>
      </w:r>
      <w:r>
        <w:t>SONMDT</w:t>
      </w:r>
      <w:r w:rsidRPr="00AB25CE">
        <w:t xml:space="preserve">] </w:t>
      </w:r>
      <w:r>
        <w:t>NR RRC CR for SONMDT</w:t>
      </w:r>
      <w:r w:rsidRPr="00AB25CE">
        <w:t xml:space="preserve"> (</w:t>
      </w:r>
      <w:r>
        <w:t>Ericsson</w:t>
      </w:r>
      <w:r w:rsidRPr="00AB25CE">
        <w:t>)</w:t>
      </w:r>
      <w:bookmarkEnd w:id="9"/>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Produce agreeable CR</w:t>
      </w:r>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10" w:name="_Toc167437306"/>
      <w:r w:rsidRPr="00CA45CA">
        <w:t>[Post</w:t>
      </w:r>
      <w:proofErr w:type="gramStart"/>
      <w:r w:rsidRPr="00CA45CA">
        <w:t>126][</w:t>
      </w:r>
      <w:proofErr w:type="gramEnd"/>
      <w:r w:rsidRPr="00CA45CA">
        <w:t>75</w:t>
      </w:r>
      <w:r>
        <w:t>4</w:t>
      </w:r>
      <w:r w:rsidRPr="00CA45CA">
        <w:t>][</w:t>
      </w:r>
      <w:proofErr w:type="spellStart"/>
      <w:r w:rsidRPr="00CA45CA">
        <w:t>Maint</w:t>
      </w:r>
      <w:proofErr w:type="spellEnd"/>
      <w:r w:rsidRPr="00CA45CA">
        <w:t>] Intra-band EN-DC capabilities for inter-band EN-DC (Google)</w:t>
      </w:r>
      <w:bookmarkEnd w:id="10"/>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Produce agreeable CRs</w:t>
      </w:r>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lastRenderedPageBreak/>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11" w:name="_Toc167437307"/>
      <w:r w:rsidRPr="00A81A4C">
        <w:t>[Post</w:t>
      </w:r>
      <w:proofErr w:type="gramStart"/>
      <w:r w:rsidRPr="00A81A4C">
        <w:t>126][</w:t>
      </w:r>
      <w:proofErr w:type="gramEnd"/>
      <w:r w:rsidRPr="00A81A4C">
        <w:t>755][</w:t>
      </w:r>
      <w:proofErr w:type="spellStart"/>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11"/>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Produce agreeable CRs</w:t>
      </w:r>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Update the RRC CR with the latest agreements and review</w:t>
      </w:r>
    </w:p>
    <w:p w14:paraId="422FB879" w14:textId="77777777" w:rsidR="00920666" w:rsidRPr="00B458D7" w:rsidRDefault="00920666" w:rsidP="00920666">
      <w:pPr>
        <w:pStyle w:val="DISCUSSION"/>
        <w:ind w:left="3059"/>
      </w:pPr>
      <w:r>
        <w:t>Updated RIL list according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Update the MAC CR with the latest agreements and review</w:t>
      </w:r>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t>[POST</w:t>
      </w:r>
      <w:proofErr w:type="gramStart"/>
      <w:r>
        <w:t>126][</w:t>
      </w:r>
      <w:proofErr w:type="gramEnd"/>
      <w:r>
        <w:t>021][</w:t>
      </w:r>
      <w:proofErr w:type="spellStart"/>
      <w:r>
        <w:t>AIoT</w:t>
      </w:r>
      <w:proofErr w:type="spellEnd"/>
      <w:r>
        <w:t>] TP (Huawei)</w:t>
      </w:r>
    </w:p>
    <w:p w14:paraId="66FF9914" w14:textId="77777777" w:rsidR="00920666" w:rsidRDefault="00920666" w:rsidP="00920666">
      <w:pPr>
        <w:pStyle w:val="EmailDiscussion2"/>
      </w:pPr>
      <w:r>
        <w:tab/>
        <w:t>Intended outcome: Capture agreed solutions/options from this meeting</w:t>
      </w:r>
    </w:p>
    <w:p w14:paraId="76A0712C" w14:textId="77777777" w:rsidR="00920666" w:rsidRDefault="00920666" w:rsidP="00920666">
      <w:pPr>
        <w:pStyle w:val="EmailDiscussion2"/>
      </w:pPr>
      <w:r>
        <w:tab/>
        <w:t>Deadline:  05-24-24</w:t>
      </w:r>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w:t>
      </w:r>
      <w:proofErr w:type="gramStart"/>
      <w:r>
        <w:t>126][</w:t>
      </w:r>
      <w:proofErr w:type="gramEnd"/>
      <w:r>
        <w:t>032][AI/ML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w:t>
      </w:r>
      <w:proofErr w:type="gramStart"/>
      <w:r>
        <w:t>126][</w:t>
      </w:r>
      <w:proofErr w:type="gramEnd"/>
      <w:r>
        <w:t>034][AIML PHY] TP for data collection  (Ericsson)</w:t>
      </w:r>
    </w:p>
    <w:p w14:paraId="47610313" w14:textId="77777777" w:rsidR="00920666" w:rsidRDefault="00920666" w:rsidP="00920666">
      <w:pPr>
        <w:pStyle w:val="EmailDiscussion2"/>
      </w:pPr>
      <w:r>
        <w:tab/>
        <w:t>Intended outcome: Prepare and review TP capturing table in minutes and agreements on data collection</w:t>
      </w:r>
    </w:p>
    <w:p w14:paraId="6FBFB9B4" w14:textId="77777777" w:rsidR="00920666" w:rsidRDefault="00920666" w:rsidP="00920666">
      <w:pPr>
        <w:pStyle w:val="EmailDiscussion2"/>
      </w:pPr>
      <w:r>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t>[POST</w:t>
      </w:r>
      <w:proofErr w:type="gramStart"/>
      <w:r>
        <w:t>126][</w:t>
      </w:r>
      <w:proofErr w:type="gramEnd"/>
      <w:r>
        <w:t>035][</w:t>
      </w:r>
      <w:proofErr w:type="spellStart"/>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77777777" w:rsidR="00920666" w:rsidRDefault="00920666" w:rsidP="00920666">
      <w:pPr>
        <w:pStyle w:val="EmailDiscussion2"/>
      </w:pPr>
      <w:r>
        <w:tab/>
        <w:t>Deadline:  1 month</w:t>
      </w:r>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w:t>
      </w:r>
      <w:proofErr w:type="gramStart"/>
      <w:r>
        <w:t>126][</w:t>
      </w:r>
      <w:proofErr w:type="gramEnd"/>
      <w:r>
        <w:t>514][R18MobE]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applicable</w:t>
      </w:r>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3F19" w14:textId="77777777" w:rsidR="00FE5B66" w:rsidRDefault="00FE5B66">
      <w:r>
        <w:separator/>
      </w:r>
    </w:p>
    <w:p w14:paraId="3D4A69F0" w14:textId="77777777" w:rsidR="00FE5B66" w:rsidRDefault="00FE5B66"/>
  </w:endnote>
  <w:endnote w:type="continuationSeparator" w:id="0">
    <w:p w14:paraId="21DDCF6A" w14:textId="77777777" w:rsidR="00FE5B66" w:rsidRDefault="00FE5B66">
      <w:r>
        <w:continuationSeparator/>
      </w:r>
    </w:p>
    <w:p w14:paraId="556AD69F" w14:textId="77777777" w:rsidR="00FE5B66" w:rsidRDefault="00FE5B66"/>
  </w:endnote>
  <w:endnote w:type="continuationNotice" w:id="1">
    <w:p w14:paraId="0321AED7" w14:textId="77777777" w:rsidR="00FE5B66" w:rsidRDefault="00FE5B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8D38" w14:textId="77777777" w:rsidR="00FE5B66" w:rsidRDefault="00FE5B66">
      <w:r>
        <w:separator/>
      </w:r>
    </w:p>
    <w:p w14:paraId="42195637" w14:textId="77777777" w:rsidR="00FE5B66" w:rsidRDefault="00FE5B66"/>
  </w:footnote>
  <w:footnote w:type="continuationSeparator" w:id="0">
    <w:p w14:paraId="56DBD3E2" w14:textId="77777777" w:rsidR="00FE5B66" w:rsidRDefault="00FE5B66">
      <w:r>
        <w:continuationSeparator/>
      </w:r>
    </w:p>
    <w:p w14:paraId="4A5C6E4D" w14:textId="77777777" w:rsidR="00FE5B66" w:rsidRDefault="00FE5B66"/>
  </w:footnote>
  <w:footnote w:type="continuationNotice" w:id="1">
    <w:p w14:paraId="43A4D0AF" w14:textId="77777777" w:rsidR="00FE5B66" w:rsidRDefault="00FE5B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2"/>
  </w:num>
  <w:num w:numId="4">
    <w:abstractNumId w:val="17"/>
  </w:num>
  <w:num w:numId="5">
    <w:abstractNumId w:val="0"/>
  </w:num>
  <w:num w:numId="6">
    <w:abstractNumId w:val="1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5"/>
  </w:num>
  <w:num w:numId="16">
    <w:abstractNumId w:val="16"/>
  </w:num>
  <w:num w:numId="17">
    <w:abstractNumId w:val="13"/>
  </w:num>
  <w:num w:numId="18">
    <w:abstractNumId w:val="9"/>
  </w:num>
  <w:num w:numId="19">
    <w:abstractNumId w:val="20"/>
  </w:num>
  <w:num w:numId="20">
    <w:abstractNumId w:val="6"/>
  </w:num>
  <w:num w:numId="21">
    <w:abstractNumId w:val="4"/>
  </w:num>
  <w:num w:numId="22">
    <w:abstractNumId w:val="11"/>
  </w:num>
  <w:num w:numId="23">
    <w:abstractNumId w:val="17"/>
  </w:num>
  <w:num w:numId="24">
    <w:abstractNumId w:val="2"/>
  </w:num>
  <w:num w:numId="25">
    <w:abstractNumId w:val="23"/>
  </w:num>
  <w:num w:numId="26">
    <w:abstractNumId w:val="14"/>
  </w:num>
  <w:num w:numId="27">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926"/>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2B"/>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2"/>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B66"/>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4.xml><?xml version="1.0" encoding="utf-8"?>
<ds:datastoreItem xmlns:ds="http://schemas.openxmlformats.org/officeDocument/2006/customXml" ds:itemID="{A4526BF4-DB26-417C-850F-4CB80325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14981</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Dawid Koziol</cp:lastModifiedBy>
  <cp:revision>3</cp:revision>
  <cp:lastPrinted>2015-10-03T22:25:00Z</cp:lastPrinted>
  <dcterms:created xsi:type="dcterms:W3CDTF">2024-05-26T10:22:00Z</dcterms:created>
  <dcterms:modified xsi:type="dcterms:W3CDTF">2024-05-26T10:27:00Z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